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9176CAD" w:rsidR="001E41F3" w:rsidRPr="00FC3CF9" w:rsidRDefault="001E41F3">
      <w:pPr>
        <w:pStyle w:val="CRCoverPage"/>
        <w:tabs>
          <w:tab w:val="right" w:pos="9639"/>
        </w:tabs>
        <w:spacing w:after="0"/>
        <w:rPr>
          <w:b/>
          <w:i/>
          <w:noProof/>
          <w:sz w:val="28"/>
        </w:rPr>
      </w:pPr>
      <w:r>
        <w:rPr>
          <w:b/>
          <w:noProof/>
          <w:sz w:val="24"/>
        </w:rPr>
        <w:t>3GPP TSG-</w:t>
      </w:r>
      <w:r w:rsidR="009C23C1">
        <w:rPr>
          <w:b/>
          <w:noProof/>
          <w:sz w:val="24"/>
        </w:rPr>
        <w:t>RAN</w:t>
      </w:r>
      <w:r w:rsidR="00180F0D">
        <w:rPr>
          <w:b/>
          <w:noProof/>
          <w:sz w:val="24"/>
        </w:rPr>
        <w:t xml:space="preserve"> WG4</w:t>
      </w:r>
      <w:r w:rsidR="00C66BA2">
        <w:rPr>
          <w:b/>
          <w:noProof/>
          <w:sz w:val="24"/>
        </w:rPr>
        <w:t xml:space="preserve"> </w:t>
      </w:r>
      <w:r>
        <w:rPr>
          <w:b/>
          <w:noProof/>
          <w:sz w:val="24"/>
        </w:rPr>
        <w:t>Meeting #</w:t>
      </w:r>
      <w:fldSimple w:instr=" DOCPROPERTY  MtgSeq  \* MERGEFORMAT ">
        <w:r w:rsidR="00EB09B7" w:rsidRPr="00EB09B7">
          <w:rPr>
            <w:b/>
            <w:noProof/>
            <w:sz w:val="24"/>
          </w:rPr>
          <w:t xml:space="preserve"> </w:t>
        </w:r>
        <w:r w:rsidR="009E6D87">
          <w:rPr>
            <w:b/>
            <w:noProof/>
            <w:sz w:val="24"/>
          </w:rPr>
          <w:t>112</w:t>
        </w:r>
      </w:fldSimple>
      <w:r>
        <w:rPr>
          <w:b/>
          <w:i/>
          <w:noProof/>
          <w:sz w:val="28"/>
        </w:rPr>
        <w:tab/>
      </w:r>
      <w:r w:rsidR="00B33CDD" w:rsidRPr="00B33CDD">
        <w:rPr>
          <w:b/>
          <w:i/>
          <w:noProof/>
          <w:sz w:val="28"/>
        </w:rPr>
        <w:t>R4-2413389</w:t>
      </w:r>
    </w:p>
    <w:p w14:paraId="7CB45193" w14:textId="29196C2D" w:rsidR="001E41F3" w:rsidRDefault="003F6202" w:rsidP="005E2C44">
      <w:pPr>
        <w:pStyle w:val="CRCoverPage"/>
        <w:outlineLvl w:val="0"/>
        <w:rPr>
          <w:b/>
          <w:noProof/>
          <w:sz w:val="24"/>
        </w:rPr>
      </w:pPr>
      <w:r w:rsidRPr="003F6202">
        <w:rPr>
          <w:b/>
          <w:noProof/>
          <w:sz w:val="24"/>
        </w:rPr>
        <w:t>Maastricht, Netherlands, 19th – 23rd August,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1F0076A" w:rsidR="001E41F3" w:rsidRPr="00410371" w:rsidRDefault="00000000" w:rsidP="00E13F3D">
            <w:pPr>
              <w:pStyle w:val="CRCoverPage"/>
              <w:spacing w:after="0"/>
              <w:jc w:val="right"/>
              <w:rPr>
                <w:b/>
                <w:noProof/>
                <w:sz w:val="28"/>
              </w:rPr>
            </w:pPr>
            <w:fldSimple w:instr=" DOCPROPERTY  Spec#  \* MERGEFORMAT ">
              <w:r w:rsidR="003A7FF1">
                <w:rPr>
                  <w:b/>
                  <w:noProof/>
                  <w:sz w:val="28"/>
                </w:rPr>
                <w:t>38.133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669B128" w:rsidR="001E41F3" w:rsidRPr="00410371" w:rsidRDefault="00E56DB0" w:rsidP="00C11BA8">
            <w:pPr>
              <w:pStyle w:val="CRCoverPage"/>
              <w:spacing w:after="0"/>
              <w:jc w:val="center"/>
              <w:rPr>
                <w:noProof/>
              </w:rPr>
            </w:pPr>
            <w:r w:rsidRPr="00E56DB0">
              <w:rPr>
                <w:b/>
                <w:noProof/>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93B57F1" w:rsidR="001E41F3" w:rsidRPr="00410371" w:rsidRDefault="00647865"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73C6A57" w:rsidR="001E41F3" w:rsidRPr="00410371" w:rsidRDefault="00000000">
            <w:pPr>
              <w:pStyle w:val="CRCoverPage"/>
              <w:spacing w:after="0"/>
              <w:jc w:val="center"/>
              <w:rPr>
                <w:noProof/>
                <w:sz w:val="28"/>
              </w:rPr>
            </w:pPr>
            <w:fldSimple w:instr=" DOCPROPERTY  Version  \* MERGEFORMAT ">
              <w:r w:rsidR="00985A07">
                <w:rPr>
                  <w:b/>
                  <w:noProof/>
                  <w:sz w:val="28"/>
                </w:rPr>
                <w:t>18.6</w:t>
              </w:r>
            </w:fldSimple>
            <w:r w:rsidR="00BF7E55">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C8E3B2B" w:rsidR="00F25D98" w:rsidRDefault="00FF28D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73A8E37" w:rsidR="001E41F3" w:rsidRDefault="008B51BB">
            <w:pPr>
              <w:pStyle w:val="CRCoverPage"/>
              <w:spacing w:after="0"/>
              <w:ind w:left="100"/>
              <w:rPr>
                <w:noProof/>
              </w:rPr>
            </w:pPr>
            <w:r w:rsidRPr="008B51BB">
              <w:t>Draft CR 38</w:t>
            </w:r>
            <w:r>
              <w:t>.</w:t>
            </w:r>
            <w:r w:rsidRPr="008B51BB">
              <w:t xml:space="preserve">133 on remaining </w:t>
            </w:r>
            <w:r w:rsidR="008A5649">
              <w:t>performance</w:t>
            </w:r>
            <w:r w:rsidRPr="008B51BB">
              <w:t xml:space="preserve"> issues for SL positioning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A76B283" w:rsidR="001E41F3" w:rsidRDefault="003504A1">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36D3EB9" w:rsidR="001E41F3" w:rsidRDefault="003504A1"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A24C0A6" w:rsidR="001E41F3" w:rsidRDefault="0063340A">
            <w:pPr>
              <w:pStyle w:val="CRCoverPage"/>
              <w:spacing w:after="0"/>
              <w:ind w:left="100"/>
              <w:rPr>
                <w:noProof/>
              </w:rPr>
            </w:pPr>
            <w:r w:rsidRPr="0063340A">
              <w:rPr>
                <w:lang w:val="en-US"/>
              </w:rPr>
              <w:t>NR_pos_enh2-</w:t>
            </w:r>
            <w:r w:rsidR="008A5649">
              <w:rPr>
                <w:lang w:val="en-US"/>
              </w:rPr>
              <w:t>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DF796E6" w:rsidR="001E41F3" w:rsidRDefault="00F56C1E">
            <w:pPr>
              <w:pStyle w:val="CRCoverPage"/>
              <w:spacing w:after="0"/>
              <w:ind w:left="100"/>
              <w:rPr>
                <w:noProof/>
              </w:rPr>
            </w:pPr>
            <w:r>
              <w:rPr>
                <w:noProof/>
              </w:rPr>
              <w:t>2024-08</w:t>
            </w:r>
            <w:r w:rsidR="00296EAE">
              <w:rPr>
                <w:noProof/>
              </w:rPr>
              <w:t>-</w:t>
            </w:r>
            <w:r w:rsidR="00895B2E">
              <w:rPr>
                <w:noProof/>
              </w:rPr>
              <w:t>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C1CF6AC" w:rsidR="001E41F3" w:rsidRDefault="008A5649"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3224C37" w:rsidR="001E41F3" w:rsidRDefault="006F28B9">
            <w:pPr>
              <w:pStyle w:val="CRCoverPage"/>
              <w:spacing w:after="0"/>
              <w:ind w:left="100"/>
              <w:rPr>
                <w:noProof/>
              </w:rPr>
            </w:pPr>
            <w:r>
              <w:rPr>
                <w:noProof/>
              </w:rP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55E797B" w:rsidR="00352FFC" w:rsidRDefault="0014226F" w:rsidP="009A5C0E">
            <w:pPr>
              <w:pStyle w:val="CRCoverPage"/>
              <w:spacing w:after="0"/>
              <w:rPr>
                <w:noProof/>
              </w:rPr>
            </w:pPr>
            <w:r>
              <w:rPr>
                <w:noProof/>
              </w:rPr>
              <w:t xml:space="preserve">Incomplete accuracy requirements and </w:t>
            </w:r>
            <w:r w:rsidR="003A2565">
              <w:rPr>
                <w:noProof/>
              </w:rPr>
              <w:t>test cases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ACD9D6C" w14:textId="7D8DD3A0" w:rsidR="00DD16F6" w:rsidRDefault="00DD16F6">
            <w:pPr>
              <w:pStyle w:val="CRCoverPage"/>
              <w:spacing w:after="0"/>
              <w:ind w:left="100"/>
              <w:rPr>
                <w:noProof/>
              </w:rPr>
            </w:pPr>
            <w:r>
              <w:rPr>
                <w:noProof/>
              </w:rPr>
              <w:t xml:space="preserve">(The CR is based on the endorsed big CR </w:t>
            </w:r>
            <w:r w:rsidR="00152A2C" w:rsidRPr="00584153">
              <w:rPr>
                <w:noProof/>
                <w:highlight w:val="cyan"/>
              </w:rPr>
              <w:t>R4-2410160</w:t>
            </w:r>
            <w:r w:rsidR="00931CA3">
              <w:rPr>
                <w:noProof/>
              </w:rPr>
              <w:t xml:space="preserve">. The </w:t>
            </w:r>
            <w:r w:rsidR="002F2BA1">
              <w:rPr>
                <w:noProof/>
              </w:rPr>
              <w:t xml:space="preserve">new </w:t>
            </w:r>
            <w:r w:rsidR="00931CA3">
              <w:rPr>
                <w:noProof/>
              </w:rPr>
              <w:t xml:space="preserve">updates are marked in </w:t>
            </w:r>
            <w:r w:rsidR="00931CA3" w:rsidRPr="00931CA3">
              <w:rPr>
                <w:noProof/>
                <w:highlight w:val="yellow"/>
              </w:rPr>
              <w:t>yellow</w:t>
            </w:r>
            <w:r w:rsidR="00931CA3">
              <w:rPr>
                <w:noProof/>
              </w:rPr>
              <w:t>.</w:t>
            </w:r>
            <w:r>
              <w:rPr>
                <w:noProof/>
              </w:rPr>
              <w:t>)</w:t>
            </w:r>
          </w:p>
          <w:p w14:paraId="6CD84120" w14:textId="77777777" w:rsidR="00DD16F6" w:rsidRDefault="00DD16F6">
            <w:pPr>
              <w:pStyle w:val="CRCoverPage"/>
              <w:spacing w:after="0"/>
              <w:ind w:left="100"/>
              <w:rPr>
                <w:noProof/>
              </w:rPr>
            </w:pPr>
          </w:p>
          <w:p w14:paraId="707731BF" w14:textId="14FAF675" w:rsidR="00470FC0" w:rsidRDefault="00470FC0">
            <w:pPr>
              <w:pStyle w:val="CRCoverPage"/>
              <w:spacing w:after="0"/>
              <w:ind w:left="100"/>
              <w:rPr>
                <w:noProof/>
              </w:rPr>
            </w:pPr>
            <w:r>
              <w:rPr>
                <w:noProof/>
              </w:rPr>
              <w:t xml:space="preserve">24 PRBs are added for 15 kHz in the accuracy requirements </w:t>
            </w:r>
            <w:r w:rsidR="00940D66">
              <w:rPr>
                <w:noProof/>
              </w:rPr>
              <w:t>for SL positioning.</w:t>
            </w:r>
          </w:p>
          <w:p w14:paraId="4151F7FF" w14:textId="7506DBEB" w:rsidR="00940D66" w:rsidRDefault="00940D66">
            <w:pPr>
              <w:pStyle w:val="CRCoverPage"/>
              <w:spacing w:after="0"/>
              <w:ind w:left="100"/>
              <w:rPr>
                <w:noProof/>
              </w:rPr>
            </w:pPr>
            <w:r>
              <w:rPr>
                <w:noProof/>
              </w:rPr>
              <w:t>Accuracy requirements are added for 24 PRBs with 15 kHz.</w:t>
            </w:r>
          </w:p>
          <w:p w14:paraId="595A7AC6" w14:textId="7D42384F" w:rsidR="003A2565" w:rsidRDefault="003A2565">
            <w:pPr>
              <w:pStyle w:val="CRCoverPage"/>
              <w:spacing w:after="0"/>
              <w:ind w:left="100"/>
              <w:rPr>
                <w:noProof/>
              </w:rPr>
            </w:pPr>
            <w:r>
              <w:rPr>
                <w:noProof/>
              </w:rPr>
              <w:t>Band groups added</w:t>
            </w:r>
            <w:r w:rsidR="00013D90">
              <w:rPr>
                <w:noProof/>
              </w:rPr>
              <w:t>.</w:t>
            </w:r>
          </w:p>
          <w:p w14:paraId="771CE8BF" w14:textId="63C823BB" w:rsidR="00C9335F" w:rsidRDefault="003A2565">
            <w:pPr>
              <w:pStyle w:val="CRCoverPage"/>
              <w:spacing w:after="0"/>
              <w:ind w:left="100"/>
              <w:rPr>
                <w:noProof/>
              </w:rPr>
            </w:pPr>
            <w:r>
              <w:rPr>
                <w:noProof/>
              </w:rPr>
              <w:t>Section number correc</w:t>
            </w:r>
            <w:r w:rsidR="00013D90">
              <w:rPr>
                <w:noProof/>
              </w:rPr>
              <w:t>ted for A.3.X.</w:t>
            </w:r>
          </w:p>
          <w:p w14:paraId="5B3CCF7F" w14:textId="5BA87637" w:rsidR="00013D90" w:rsidRDefault="00013D90">
            <w:pPr>
              <w:pStyle w:val="CRCoverPage"/>
              <w:spacing w:after="0"/>
              <w:ind w:left="100"/>
              <w:rPr>
                <w:noProof/>
              </w:rPr>
            </w:pPr>
            <w:r>
              <w:rPr>
                <w:noProof/>
              </w:rPr>
              <w:t>Side conditions corrected, to align with the latest RAN4 agreement.</w:t>
            </w:r>
          </w:p>
          <w:p w14:paraId="31C656EC" w14:textId="27FD789C" w:rsidR="00013D90" w:rsidRDefault="00470FC0" w:rsidP="00011464">
            <w:pPr>
              <w:pStyle w:val="CRCoverPage"/>
              <w:spacing w:after="0"/>
              <w:ind w:left="100"/>
              <w:rPr>
                <w:noProof/>
              </w:rPr>
            </w:pPr>
            <w:r>
              <w:rPr>
                <w:noProof/>
              </w:rPr>
              <w:t>Some TBDs are resolved in the SL RSTD delay test case.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3A352A0" w:rsidR="001E41F3" w:rsidRDefault="003A2565">
            <w:pPr>
              <w:pStyle w:val="CRCoverPage"/>
              <w:spacing w:after="0"/>
              <w:ind w:left="100"/>
              <w:rPr>
                <w:noProof/>
              </w:rPr>
            </w:pPr>
            <w:r>
              <w:rPr>
                <w:noProof/>
              </w:rPr>
              <w:t>Incomplete accuracy requirements and test cases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F8899AB" w:rsidR="001E41F3" w:rsidRDefault="00815351">
            <w:pPr>
              <w:pStyle w:val="CRCoverPage"/>
              <w:spacing w:after="0"/>
              <w:ind w:left="100"/>
              <w:rPr>
                <w:noProof/>
              </w:rPr>
            </w:pPr>
            <w:r>
              <w:rPr>
                <w:noProof/>
              </w:rPr>
              <w:t>10.4A, A</w:t>
            </w:r>
            <w:r w:rsidR="00D32E9B">
              <w:rPr>
                <w:noProof/>
              </w:rPr>
              <w:t xml:space="preserve">.3.21A, A.9A, </w:t>
            </w:r>
            <w:r>
              <w:rPr>
                <w:noProof/>
              </w:rPr>
              <w:t>B.4A.1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C08E5C8" w:rsidR="001E41F3" w:rsidRDefault="006E06F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0C640034" w:rsidR="001E41F3" w:rsidRDefault="006E06F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2EE935B" w:rsidR="001E41F3" w:rsidRDefault="00145D43">
            <w:pPr>
              <w:pStyle w:val="CRCoverPage"/>
              <w:spacing w:after="0"/>
              <w:ind w:left="99"/>
              <w:rPr>
                <w:noProof/>
              </w:rPr>
            </w:pPr>
            <w:r w:rsidRPr="00247D95">
              <w:rPr>
                <w:noProof/>
              </w:rPr>
              <w:t>TS</w:t>
            </w:r>
            <w:r w:rsidR="00247D95" w:rsidRPr="00247D95">
              <w:rPr>
                <w:noProof/>
              </w:rPr>
              <w:t xml:space="preserve"> 38.533</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68767F" w:rsidR="001E41F3" w:rsidRDefault="006E06F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4CA973A" w:rsidR="008863B9" w:rsidRDefault="00921757">
            <w:pPr>
              <w:pStyle w:val="CRCoverPage"/>
              <w:spacing w:after="0"/>
              <w:ind w:left="100"/>
              <w:rPr>
                <w:noProof/>
              </w:rPr>
            </w:pPr>
            <w:r>
              <w:rPr>
                <w:noProof/>
              </w:rPr>
              <w:t xml:space="preserve">Revision of </w:t>
            </w:r>
            <w:r w:rsidRPr="00921757">
              <w:rPr>
                <w:noProof/>
              </w:rPr>
              <w:t>R4-2413389</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B769A9A" w14:textId="77777777" w:rsidR="000515F3" w:rsidRDefault="000515F3" w:rsidP="000515F3">
      <w:pPr>
        <w:pStyle w:val="Heading4"/>
        <w:rPr>
          <w:ins w:id="1" w:author="Iana Siomina" w:date="2024-05-07T21:47:00Z"/>
          <w:lang w:eastAsia="en-GB"/>
        </w:rPr>
      </w:pPr>
      <w:ins w:id="2" w:author="Iana Siomina" w:date="2024-02-14T13:57:00Z">
        <w:r w:rsidRPr="00AB0CE7">
          <w:rPr>
            <w:lang w:eastAsia="en-GB"/>
          </w:rPr>
          <w:lastRenderedPageBreak/>
          <w:t>1</w:t>
        </w:r>
        <w:r>
          <w:rPr>
            <w:lang w:eastAsia="en-GB"/>
          </w:rPr>
          <w:t>0.4</w:t>
        </w:r>
        <w:r w:rsidRPr="00AB0CE7">
          <w:rPr>
            <w:lang w:eastAsia="en-GB"/>
          </w:rPr>
          <w:t>A.</w:t>
        </w:r>
        <w:r>
          <w:rPr>
            <w:lang w:eastAsia="en-GB"/>
          </w:rPr>
          <w:t>2.2</w:t>
        </w:r>
        <w:r>
          <w:rPr>
            <w:lang w:eastAsia="en-GB"/>
          </w:rPr>
          <w:tab/>
          <w:t>Measurement Accuracy</w:t>
        </w:r>
      </w:ins>
      <w:ins w:id="3" w:author="Iana Siomina" w:date="2024-05-07T21:48:00Z">
        <w:r>
          <w:rPr>
            <w:lang w:eastAsia="en-GB"/>
          </w:rPr>
          <w:t xml:space="preserve"> Requirements</w:t>
        </w:r>
      </w:ins>
    </w:p>
    <w:p w14:paraId="0015DAD8" w14:textId="77777777" w:rsidR="000515F3" w:rsidRDefault="000515F3" w:rsidP="000515F3">
      <w:pPr>
        <w:rPr>
          <w:ins w:id="4" w:author="Iana Siomina" w:date="2024-05-07T21:47:00Z"/>
          <w:lang w:eastAsia="zh-CN"/>
        </w:rPr>
      </w:pPr>
      <w:ins w:id="5" w:author="Iana Siomina" w:date="2024-05-07T21:47:00Z">
        <w:r>
          <w:rPr>
            <w:lang w:val="en-US"/>
          </w:rPr>
          <w:t xml:space="preserve">The accuracy requirements for </w:t>
        </w:r>
      </w:ins>
      <w:ins w:id="6" w:author="Iana Siomina" w:date="2024-05-11T17:12:00Z">
        <w:r>
          <w:rPr>
            <w:lang w:val="en-US"/>
          </w:rPr>
          <w:t xml:space="preserve">SL </w:t>
        </w:r>
      </w:ins>
      <w:ins w:id="7" w:author="Iana Siomina" w:date="2024-05-07T21:47:00Z">
        <w:r>
          <w:rPr>
            <w:lang w:val="en-US"/>
          </w:rPr>
          <w:t xml:space="preserve">RSTD measurement shall be within </w:t>
        </w:r>
        <w:r>
          <w:t>±(X+Y+Z) T</w:t>
        </w:r>
        <w:r>
          <w:rPr>
            <w:vertAlign w:val="subscript"/>
          </w:rPr>
          <w:t>c</w:t>
        </w:r>
      </w:ins>
      <w:ins w:id="8" w:author="Iana Siomina" w:date="2024-05-11T17:28:00Z">
        <w:r>
          <w:t>, where</w:t>
        </w:r>
      </w:ins>
      <w:ins w:id="9" w:author="Iana Siomina" w:date="2024-05-11T17:30:00Z">
        <w:r>
          <w:t xml:space="preserve"> X, Y, and Z are defined as follows.</w:t>
        </w:r>
      </w:ins>
    </w:p>
    <w:p w14:paraId="61793C3A" w14:textId="08D521F9" w:rsidR="000515F3" w:rsidRDefault="000515F3" w:rsidP="000515F3">
      <w:pPr>
        <w:rPr>
          <w:ins w:id="10" w:author="Iana Siomina" w:date="2024-05-07T21:47:00Z"/>
        </w:rPr>
      </w:pPr>
      <w:ins w:id="11" w:author="Iana Siomina" w:date="2024-05-07T21:47:00Z">
        <w:r w:rsidRPr="00023DD6">
          <w:t>X is defined in Table 10.</w:t>
        </w:r>
      </w:ins>
      <w:ins w:id="12" w:author="Iana Siomina" w:date="2024-05-11T17:32:00Z">
        <w:r w:rsidRPr="00320AF9">
          <w:t>4A.2.2</w:t>
        </w:r>
      </w:ins>
      <w:ins w:id="13" w:author="Iana Siomina" w:date="2024-05-07T21:47:00Z">
        <w:r w:rsidRPr="00023DD6">
          <w:t xml:space="preserve">-1 for AWGN </w:t>
        </w:r>
      </w:ins>
      <w:ins w:id="14" w:author="Iana Siomina" w:date="2024-08-22T23:28:00Z">
        <w:r w:rsidR="009D0C68" w:rsidRPr="00096962">
          <w:rPr>
            <w:highlight w:val="yellow"/>
          </w:rPr>
          <w:t>propagation condition</w:t>
        </w:r>
      </w:ins>
      <w:ins w:id="15" w:author="Iana Siomina" w:date="2024-05-07T21:47:00Z">
        <w:r w:rsidRPr="00023DD6">
          <w:t xml:space="preserve"> and Table 10.</w:t>
        </w:r>
      </w:ins>
      <w:ins w:id="16" w:author="Iana Siomina" w:date="2024-05-11T17:32:00Z">
        <w:r w:rsidRPr="00320AF9">
          <w:t>4A.2.2-</w:t>
        </w:r>
        <w:r w:rsidRPr="00023DD6">
          <w:t>2</w:t>
        </w:r>
      </w:ins>
      <w:ins w:id="17" w:author="Iana Siomina" w:date="2024-05-07T21:47:00Z">
        <w:r w:rsidRPr="00023DD6">
          <w:t xml:space="preserve"> for fading </w:t>
        </w:r>
      </w:ins>
      <w:ins w:id="18" w:author="Iana Siomina" w:date="2024-08-22T23:29:00Z">
        <w:r w:rsidR="009D0C68" w:rsidRPr="00096962">
          <w:rPr>
            <w:highlight w:val="yellow"/>
          </w:rPr>
          <w:t>propagation condition</w:t>
        </w:r>
        <w:r w:rsidR="009D0C68">
          <w:t xml:space="preserve"> </w:t>
        </w:r>
      </w:ins>
      <w:ins w:id="19" w:author="Iana Siomina" w:date="2024-08-21T15:06:00Z">
        <w:r w:rsidR="008E60F4" w:rsidRPr="008E60F4">
          <w:rPr>
            <w:highlight w:val="yellow"/>
          </w:rPr>
          <w:t>in</w:t>
        </w:r>
      </w:ins>
      <w:del w:id="20" w:author="Iana Siomina" w:date="2024-08-21T15:06:00Z">
        <w:r w:rsidRPr="008E60F4" w:rsidDel="008E60F4">
          <w:rPr>
            <w:highlight w:val="yellow"/>
          </w:rPr>
          <w:delText>for</w:delText>
        </w:r>
      </w:del>
      <w:ins w:id="21" w:author="Iana Siomina" w:date="2024-05-07T21:47:00Z">
        <w:r w:rsidRPr="00023DD6">
          <w:t xml:space="preserve"> FR1, provided that</w:t>
        </w:r>
        <w:r>
          <w:t xml:space="preserve"> the following conditions are met</w:t>
        </w:r>
      </w:ins>
      <w:ins w:id="22" w:author="Iana Siomina" w:date="2024-08-21T15:02:00Z">
        <w:r w:rsidR="007676A7" w:rsidRPr="007676A7">
          <w:rPr>
            <w:highlight w:val="yellow"/>
          </w:rPr>
          <w:t>:</w:t>
        </w:r>
      </w:ins>
      <w:del w:id="23" w:author="Iana Siomina" w:date="2024-08-21T15:03:00Z">
        <w:r w:rsidRPr="007676A7" w:rsidDel="007676A7">
          <w:rPr>
            <w:highlight w:val="yellow"/>
          </w:rPr>
          <w:delText>.</w:delText>
        </w:r>
      </w:del>
      <w:ins w:id="24" w:author="Iana Siomina" w:date="2024-05-07T21:47:00Z">
        <w:r>
          <w:t xml:space="preserve"> </w:t>
        </w:r>
      </w:ins>
    </w:p>
    <w:p w14:paraId="030859E9" w14:textId="77777777" w:rsidR="000515F3" w:rsidRPr="00D11BB2" w:rsidRDefault="000515F3" w:rsidP="000515F3">
      <w:pPr>
        <w:pStyle w:val="B10"/>
        <w:rPr>
          <w:ins w:id="25" w:author="Iana Siomina" w:date="2024-05-07T21:47:00Z"/>
          <w:rFonts w:cs="v4.2.0"/>
        </w:rPr>
      </w:pPr>
      <w:ins w:id="26" w:author="Iana Siomina" w:date="2024-05-07T21:47:00Z">
        <w:r w:rsidRPr="00FA165C">
          <w:t>-</w:t>
        </w:r>
        <w:r w:rsidRPr="00FA165C">
          <w:tab/>
          <w:t>Conditions defined in clause 7.3</w:t>
        </w:r>
      </w:ins>
      <w:ins w:id="27" w:author="Iana Siomina" w:date="2024-05-11T17:40:00Z">
        <w:r w:rsidRPr="00FA165C">
          <w:t>E</w:t>
        </w:r>
      </w:ins>
      <w:ins w:id="28" w:author="Iana Siomina" w:date="2024-05-07T21:47:00Z">
        <w:r>
          <w:t xml:space="preserve"> of TS 38.101-1 [18] for reference </w:t>
        </w:r>
        <w:r w:rsidRPr="00D11BB2">
          <w:t>sensitivity are fulfilled.</w:t>
        </w:r>
      </w:ins>
    </w:p>
    <w:p w14:paraId="726E02C7" w14:textId="77777777" w:rsidR="000515F3" w:rsidRDefault="000515F3" w:rsidP="000515F3">
      <w:pPr>
        <w:pStyle w:val="B10"/>
        <w:rPr>
          <w:ins w:id="29" w:author="Iana Siomina" w:date="2024-05-11T17:30:00Z"/>
        </w:rPr>
      </w:pPr>
      <w:ins w:id="30" w:author="Iana Siomina" w:date="2024-05-07T21:47:00Z">
        <w:r w:rsidRPr="00D11BB2">
          <w:t>-</w:t>
        </w:r>
        <w:r w:rsidRPr="00D11BB2">
          <w:tab/>
          <w:t xml:space="preserve">Conditions for </w:t>
        </w:r>
      </w:ins>
      <w:ins w:id="31" w:author="Iana Siomina" w:date="2024-05-11T17:19:00Z">
        <w:r w:rsidRPr="00D11BB2">
          <w:t xml:space="preserve">SL </w:t>
        </w:r>
      </w:ins>
      <w:ins w:id="32" w:author="Iana Siomina" w:date="2024-05-07T21:47:00Z">
        <w:r w:rsidRPr="00D11BB2">
          <w:t>RSTD measurements are fulfilled according to Annex B.</w:t>
        </w:r>
      </w:ins>
      <w:ins w:id="33" w:author="Iana Siomina" w:date="2024-05-11T17:41:00Z">
        <w:r w:rsidRPr="00D11BB2">
          <w:t>4A</w:t>
        </w:r>
      </w:ins>
      <w:ins w:id="34" w:author="Iana Siomina" w:date="2024-05-07T21:47:00Z">
        <w:r w:rsidRPr="00D11BB2">
          <w:t xml:space="preserve">.1 for a corresponding Band </w:t>
        </w:r>
        <w:r w:rsidRPr="00D11BB2">
          <w:rPr>
            <w:rFonts w:cs="v4.2.0"/>
            <w:lang w:eastAsia="ko-KR"/>
          </w:rPr>
          <w:t xml:space="preserve">for each relevant </w:t>
        </w:r>
      </w:ins>
      <w:ins w:id="35" w:author="Iana Siomina" w:date="2024-05-11T17:16:00Z">
        <w:r w:rsidRPr="00D11BB2">
          <w:rPr>
            <w:rFonts w:cs="v4.2.0"/>
            <w:lang w:eastAsia="ko-KR"/>
          </w:rPr>
          <w:t>SL-</w:t>
        </w:r>
      </w:ins>
      <w:ins w:id="36" w:author="Iana Siomina" w:date="2024-05-07T21:47:00Z">
        <w:r w:rsidRPr="00D11BB2">
          <w:rPr>
            <w:rFonts w:cs="v4.2.0"/>
            <w:lang w:eastAsia="ko-KR"/>
          </w:rPr>
          <w:t>PRS resource configured for measurement</w:t>
        </w:r>
        <w:r w:rsidRPr="00D11BB2">
          <w:t>.</w:t>
        </w:r>
      </w:ins>
    </w:p>
    <w:p w14:paraId="016D82E9" w14:textId="77777777" w:rsidR="000515F3" w:rsidRDefault="000515F3" w:rsidP="000515F3">
      <w:pPr>
        <w:pStyle w:val="B10"/>
        <w:rPr>
          <w:ins w:id="37" w:author="Iana Siomina" w:date="2024-05-11T17:26:00Z"/>
        </w:rPr>
      </w:pPr>
      <w:ins w:id="38" w:author="Iana Siomina" w:date="2024-05-07T21:47:00Z">
        <w:r>
          <w:t>N</w:t>
        </w:r>
      </w:ins>
      <w:ins w:id="39" w:author="Iana Siomina" w:date="2024-05-11T17:18:00Z">
        <w:r>
          <w:t>OTE</w:t>
        </w:r>
      </w:ins>
      <w:ins w:id="40" w:author="Iana Siomina" w:date="2024-05-07T21:47:00Z">
        <w:r>
          <w:t xml:space="preserve">: The </w:t>
        </w:r>
        <w:proofErr w:type="spellStart"/>
        <w:r>
          <w:t>requriements</w:t>
        </w:r>
        <w:proofErr w:type="spellEnd"/>
        <w:r>
          <w:t xml:space="preserve"> for fading channel in this clause are derived based on TDL-A (30 ns delay spread, 5</w:t>
        </w:r>
      </w:ins>
      <w:ins w:id="41" w:author="Iana Siomina" w:date="2024-05-11T17:18:00Z">
        <w:r>
          <w:t xml:space="preserve"> </w:t>
        </w:r>
      </w:ins>
      <w:ins w:id="42" w:author="Iana Siomina" w:date="2024-05-07T21:47:00Z">
        <w:r>
          <w:t xml:space="preserve">Hz) for FR1. </w:t>
        </w:r>
      </w:ins>
    </w:p>
    <w:p w14:paraId="6143DD5D" w14:textId="77777777" w:rsidR="000515F3" w:rsidRDefault="000515F3" w:rsidP="000515F3">
      <w:pPr>
        <w:rPr>
          <w:ins w:id="43" w:author="Iana Siomina" w:date="2024-05-07T21:47:00Z"/>
          <w:lang w:val="en-US"/>
        </w:rPr>
      </w:pPr>
      <w:ins w:id="44" w:author="Iana Siomina" w:date="2024-05-07T21:47:00Z">
        <w:r>
          <w:rPr>
            <w:lang w:val="en-US"/>
          </w:rPr>
          <w:t xml:space="preserve">Y=32 Tc, provided that the time offset between the two </w:t>
        </w:r>
      </w:ins>
      <w:ins w:id="45" w:author="Iana Siomina" w:date="2024-05-11T17:26:00Z">
        <w:r>
          <w:rPr>
            <w:lang w:val="en-US"/>
          </w:rPr>
          <w:t>SL-</w:t>
        </w:r>
      </w:ins>
      <w:ins w:id="46" w:author="Iana Siomina" w:date="2024-05-07T21:47:00Z">
        <w:r>
          <w:rPr>
            <w:lang w:val="en-US"/>
          </w:rPr>
          <w:t xml:space="preserve">PRS resource instances from the reference </w:t>
        </w:r>
      </w:ins>
      <w:ins w:id="47" w:author="Iana Siomina" w:date="2024-05-11T17:27:00Z">
        <w:r>
          <w:rPr>
            <w:lang w:val="en-US"/>
          </w:rPr>
          <w:t>UE</w:t>
        </w:r>
      </w:ins>
      <w:ins w:id="48" w:author="Iana Siomina" w:date="2024-05-07T21:47:00Z">
        <w:r>
          <w:rPr>
            <w:lang w:val="en-US"/>
          </w:rPr>
          <w:t xml:space="preserve"> and the </w:t>
        </w:r>
      </w:ins>
      <w:ins w:id="49" w:author="Iana Siomina" w:date="2024-05-11T17:27:00Z">
        <w:r>
          <w:rPr>
            <w:lang w:val="en-US"/>
          </w:rPr>
          <w:t>second anchor UE</w:t>
        </w:r>
      </w:ins>
      <w:ins w:id="50" w:author="Iana Siomina" w:date="2024-05-07T21:47:00Z">
        <w:r>
          <w:rPr>
            <w:lang w:val="en-US"/>
          </w:rPr>
          <w:t xml:space="preserve">, which are used for a single </w:t>
        </w:r>
      </w:ins>
      <w:ins w:id="51" w:author="Iana Siomina" w:date="2024-05-11T17:28:00Z">
        <w:r>
          <w:rPr>
            <w:lang w:val="en-US"/>
          </w:rPr>
          <w:t>SL</w:t>
        </w:r>
      </w:ins>
      <w:ins w:id="52" w:author="Iana Siomina" w:date="2024-05-11T17:31:00Z">
        <w:r>
          <w:rPr>
            <w:lang w:val="en-US"/>
          </w:rPr>
          <w:t xml:space="preserve"> </w:t>
        </w:r>
      </w:ins>
      <w:ins w:id="53" w:author="Iana Siomina" w:date="2024-05-07T21:47:00Z">
        <w:r>
          <w:rPr>
            <w:lang w:val="en-US"/>
          </w:rPr>
          <w:t xml:space="preserve">RSTD estimate, is no greater than 160 </w:t>
        </w:r>
        <w:proofErr w:type="spellStart"/>
        <w:r>
          <w:rPr>
            <w:lang w:val="en-US"/>
          </w:rPr>
          <w:t>ms.</w:t>
        </w:r>
        <w:proofErr w:type="spellEnd"/>
      </w:ins>
    </w:p>
    <w:p w14:paraId="039025E3" w14:textId="77777777" w:rsidR="000515F3" w:rsidRDefault="000515F3" w:rsidP="000515F3">
      <w:pPr>
        <w:pStyle w:val="B10"/>
        <w:ind w:left="0" w:firstLine="0"/>
        <w:rPr>
          <w:ins w:id="54" w:author="Iana Siomina" w:date="2024-08-22T23:31:00Z"/>
        </w:rPr>
      </w:pPr>
      <w:ins w:id="55" w:author="Iana Siomina" w:date="2024-05-07T21:47:00Z">
        <w:r w:rsidRPr="00535B14">
          <w:t>Z is defined in Table 10.</w:t>
        </w:r>
      </w:ins>
      <w:ins w:id="56" w:author="Iana Siomina" w:date="2024-05-11T17:37:00Z">
        <w:r w:rsidRPr="00320AF9">
          <w:t>4A.2</w:t>
        </w:r>
      </w:ins>
      <w:ins w:id="57" w:author="Iana Siomina" w:date="2024-05-07T21:47:00Z">
        <w:r w:rsidRPr="00535B14">
          <w:t>.2-</w:t>
        </w:r>
      </w:ins>
      <w:ins w:id="58" w:author="Iana Siomina" w:date="2024-05-11T17:37:00Z">
        <w:r w:rsidRPr="00320AF9">
          <w:t>3</w:t>
        </w:r>
      </w:ins>
      <w:ins w:id="59" w:author="Iana Siomina" w:date="2024-05-07T21:47:00Z">
        <w:r w:rsidRPr="00535B14">
          <w:t xml:space="preserve"> for FR1.</w:t>
        </w:r>
      </w:ins>
    </w:p>
    <w:p w14:paraId="3DD9213E" w14:textId="06D85462" w:rsidR="00F03290" w:rsidRDefault="00F03290" w:rsidP="00F03290">
      <w:pPr>
        <w:rPr>
          <w:ins w:id="60" w:author="Iana Siomina" w:date="2024-08-22T23:31:00Z"/>
        </w:rPr>
      </w:pPr>
      <w:ins w:id="61" w:author="Iana Siomina" w:date="2024-08-22T23:31:00Z">
        <w:r w:rsidRPr="00425031">
          <w:rPr>
            <w:highlight w:val="yellow"/>
          </w:rPr>
          <w:t>N</w:t>
        </w:r>
        <w:r w:rsidRPr="00425031">
          <w:rPr>
            <w:highlight w:val="yellow"/>
          </w:rPr>
          <w:t>OTE</w:t>
        </w:r>
        <w:r w:rsidRPr="00425031">
          <w:rPr>
            <w:highlight w:val="yellow"/>
          </w:rPr>
          <w:t xml:space="preserve">: The </w:t>
        </w:r>
        <w:proofErr w:type="spellStart"/>
        <w:r w:rsidRPr="00425031">
          <w:rPr>
            <w:highlight w:val="yellow"/>
          </w:rPr>
          <w:t>requriements</w:t>
        </w:r>
        <w:proofErr w:type="spellEnd"/>
        <w:r w:rsidRPr="00425031">
          <w:rPr>
            <w:highlight w:val="yellow"/>
          </w:rPr>
          <w:t xml:space="preserve"> for fading channel in this clause are derived based on TDL-A (30 ns delay spread, 5Hz) channel models for FR1.</w:t>
        </w:r>
        <w:r>
          <w:t xml:space="preserve"> </w:t>
        </w:r>
      </w:ins>
    </w:p>
    <w:p w14:paraId="4C0A2006" w14:textId="77777777" w:rsidR="000515F3" w:rsidRPr="000C792B" w:rsidRDefault="000515F3" w:rsidP="000515F3">
      <w:pPr>
        <w:pStyle w:val="TH"/>
        <w:rPr>
          <w:ins w:id="62" w:author="Iana Siomina" w:date="2024-05-07T21:47:00Z"/>
        </w:rPr>
      </w:pPr>
      <w:ins w:id="63" w:author="Iana Siomina" w:date="2024-05-07T21:47:00Z">
        <w:r w:rsidRPr="000C792B">
          <w:t>Table 10.</w:t>
        </w:r>
      </w:ins>
      <w:ins w:id="64" w:author="Iana Siomina" w:date="2024-05-11T17:31:00Z">
        <w:r>
          <w:t>4A.2.2</w:t>
        </w:r>
      </w:ins>
      <w:ins w:id="65" w:author="Iana Siomina" w:date="2024-05-07T21:47:00Z">
        <w:r w:rsidRPr="000C792B">
          <w:t xml:space="preserve">-1: </w:t>
        </w:r>
      </w:ins>
      <w:ins w:id="66" w:author="Iana Siomina" w:date="2024-05-11T17:32:00Z">
        <w:r>
          <w:t xml:space="preserve">SL </w:t>
        </w:r>
      </w:ins>
      <w:ins w:id="67" w:author="Iana Siomina" w:date="2024-05-07T21:47:00Z">
        <w:r w:rsidRPr="000C792B">
          <w:t>RSTD absolute accuracy in FR1 for AWGN channel</w:t>
        </w:r>
      </w:ins>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163"/>
        <w:gridCol w:w="992"/>
        <w:gridCol w:w="1134"/>
        <w:gridCol w:w="1367"/>
        <w:gridCol w:w="2040"/>
        <w:gridCol w:w="1134"/>
        <w:gridCol w:w="1275"/>
      </w:tblGrid>
      <w:tr w:rsidR="000515F3" w:rsidRPr="000C792B" w14:paraId="4486082E" w14:textId="77777777" w:rsidTr="00DC0FB4">
        <w:trPr>
          <w:jc w:val="center"/>
          <w:ins w:id="68" w:author="Iana Siomina" w:date="2024-05-07T21:47:00Z"/>
        </w:trPr>
        <w:tc>
          <w:tcPr>
            <w:tcW w:w="959" w:type="dxa"/>
            <w:vMerge w:val="restart"/>
            <w:vAlign w:val="center"/>
            <w:hideMark/>
          </w:tcPr>
          <w:p w14:paraId="3B7B669D" w14:textId="77777777" w:rsidR="000515F3" w:rsidRPr="000C792B" w:rsidRDefault="000515F3" w:rsidP="00DC0FB4">
            <w:pPr>
              <w:pStyle w:val="TAH"/>
              <w:rPr>
                <w:ins w:id="69" w:author="Iana Siomina" w:date="2024-05-07T21:47:00Z"/>
              </w:rPr>
            </w:pPr>
            <w:ins w:id="70" w:author="Iana Siomina" w:date="2024-05-07T21:47:00Z">
              <w:r w:rsidRPr="000C792B">
                <w:t>Accuracy</w:t>
              </w:r>
            </w:ins>
          </w:p>
        </w:tc>
        <w:tc>
          <w:tcPr>
            <w:tcW w:w="9105" w:type="dxa"/>
            <w:gridSpan w:val="7"/>
            <w:vAlign w:val="center"/>
            <w:hideMark/>
          </w:tcPr>
          <w:p w14:paraId="081C661C" w14:textId="77777777" w:rsidR="000515F3" w:rsidRPr="000C792B" w:rsidRDefault="000515F3" w:rsidP="00DC0FB4">
            <w:pPr>
              <w:pStyle w:val="TAH"/>
              <w:rPr>
                <w:ins w:id="71" w:author="Iana Siomina" w:date="2024-05-07T21:47:00Z"/>
              </w:rPr>
            </w:pPr>
            <w:ins w:id="72" w:author="Iana Siomina" w:date="2024-05-07T21:47:00Z">
              <w:r w:rsidRPr="000C792B">
                <w:t>Conditions</w:t>
              </w:r>
            </w:ins>
          </w:p>
        </w:tc>
      </w:tr>
      <w:tr w:rsidR="000515F3" w:rsidRPr="000C792B" w14:paraId="714D54A1" w14:textId="77777777" w:rsidTr="00DC0FB4">
        <w:trPr>
          <w:jc w:val="center"/>
          <w:ins w:id="73" w:author="Iana Siomina" w:date="2024-05-07T21:47:00Z"/>
        </w:trPr>
        <w:tc>
          <w:tcPr>
            <w:tcW w:w="959" w:type="dxa"/>
            <w:vMerge/>
            <w:vAlign w:val="center"/>
            <w:hideMark/>
          </w:tcPr>
          <w:p w14:paraId="64F4958A" w14:textId="77777777" w:rsidR="000515F3" w:rsidRPr="000C792B" w:rsidRDefault="000515F3" w:rsidP="00DC0FB4">
            <w:pPr>
              <w:pStyle w:val="TAH"/>
              <w:rPr>
                <w:ins w:id="74" w:author="Iana Siomina" w:date="2024-05-07T21:47:00Z"/>
              </w:rPr>
            </w:pPr>
          </w:p>
        </w:tc>
        <w:tc>
          <w:tcPr>
            <w:tcW w:w="1163" w:type="dxa"/>
            <w:vMerge w:val="restart"/>
            <w:vAlign w:val="center"/>
            <w:hideMark/>
          </w:tcPr>
          <w:p w14:paraId="1619BE41" w14:textId="77777777" w:rsidR="000515F3" w:rsidRPr="000C792B" w:rsidRDefault="000515F3" w:rsidP="00DC0FB4">
            <w:pPr>
              <w:pStyle w:val="TAH"/>
              <w:rPr>
                <w:ins w:id="75" w:author="Iana Siomina" w:date="2024-05-07T21:47:00Z"/>
              </w:rPr>
            </w:pPr>
            <w:ins w:id="76" w:author="Iana Siomina" w:date="2024-05-11T17:47:00Z">
              <w:r>
                <w:t>SL-</w:t>
              </w:r>
            </w:ins>
            <w:ins w:id="77" w:author="Iana Siomina" w:date="2024-05-07T21:47:00Z">
              <w:r w:rsidRPr="000C792B">
                <w:t xml:space="preserve">PRS </w:t>
              </w:r>
              <w:proofErr w:type="spellStart"/>
              <w:r w:rsidRPr="000C792B">
                <w:t>Ês</w:t>
              </w:r>
              <w:proofErr w:type="spellEnd"/>
              <w:r w:rsidRPr="000C792B">
                <w:t>/</w:t>
              </w:r>
              <w:proofErr w:type="spellStart"/>
              <w:r w:rsidRPr="000C792B">
                <w:t>Iot</w:t>
              </w:r>
              <w:proofErr w:type="spellEnd"/>
            </w:ins>
          </w:p>
        </w:tc>
        <w:tc>
          <w:tcPr>
            <w:tcW w:w="992" w:type="dxa"/>
            <w:vMerge w:val="restart"/>
            <w:vAlign w:val="center"/>
            <w:hideMark/>
          </w:tcPr>
          <w:p w14:paraId="74A48566" w14:textId="77777777" w:rsidR="000515F3" w:rsidRPr="000C792B" w:rsidRDefault="000515F3" w:rsidP="00DC0FB4">
            <w:pPr>
              <w:pStyle w:val="TAH"/>
              <w:rPr>
                <w:ins w:id="78" w:author="Iana Siomina" w:date="2024-05-07T21:47:00Z"/>
                <w:lang w:eastAsia="zh-CN"/>
              </w:rPr>
            </w:pPr>
            <w:ins w:id="79" w:author="Iana Siomina" w:date="2024-05-11T17:47:00Z">
              <w:r>
                <w:t>SL-</w:t>
              </w:r>
            </w:ins>
            <w:ins w:id="80" w:author="Iana Siomina" w:date="2024-05-07T21:47:00Z">
              <w:r w:rsidRPr="000C792B">
                <w:t>PRS SCS</w:t>
              </w:r>
            </w:ins>
          </w:p>
        </w:tc>
        <w:tc>
          <w:tcPr>
            <w:tcW w:w="1134" w:type="dxa"/>
            <w:vMerge w:val="restart"/>
            <w:vAlign w:val="center"/>
            <w:hideMark/>
          </w:tcPr>
          <w:p w14:paraId="669E8653" w14:textId="77777777" w:rsidR="000515F3" w:rsidRPr="000C792B" w:rsidRDefault="000515F3" w:rsidP="00DC0FB4">
            <w:pPr>
              <w:pStyle w:val="TAH"/>
              <w:rPr>
                <w:ins w:id="81" w:author="Iana Siomina" w:date="2024-05-07T21:47:00Z"/>
                <w:lang w:eastAsia="zh-CN"/>
              </w:rPr>
            </w:pPr>
            <w:ins w:id="82" w:author="Iana Siomina" w:date="2024-05-11T17:47:00Z">
              <w:r>
                <w:rPr>
                  <w:lang w:eastAsia="zh-CN"/>
                </w:rPr>
                <w:t>SL-</w:t>
              </w:r>
            </w:ins>
            <w:ins w:id="83" w:author="Iana Siomina" w:date="2024-05-07T21:47:00Z">
              <w:r w:rsidRPr="000C792B">
                <w:rPr>
                  <w:lang w:eastAsia="zh-CN"/>
                </w:rPr>
                <w:t>PRS bandwidth</w:t>
              </w:r>
            </w:ins>
          </w:p>
          <w:p w14:paraId="6A940A1F" w14:textId="77777777" w:rsidR="000515F3" w:rsidRPr="000C792B" w:rsidRDefault="000515F3" w:rsidP="00DC0FB4">
            <w:pPr>
              <w:pStyle w:val="TAH"/>
              <w:rPr>
                <w:ins w:id="84" w:author="Iana Siomina" w:date="2024-05-07T21:47:00Z"/>
              </w:rPr>
            </w:pPr>
            <w:ins w:id="85" w:author="Iana Siomina" w:date="2024-05-07T21:47:00Z">
              <w:r w:rsidRPr="000C792B">
                <w:rPr>
                  <w:vertAlign w:val="superscript"/>
                </w:rPr>
                <w:t>Note 1</w:t>
              </w:r>
            </w:ins>
          </w:p>
        </w:tc>
        <w:tc>
          <w:tcPr>
            <w:tcW w:w="1367" w:type="dxa"/>
            <w:vMerge w:val="restart"/>
            <w:vAlign w:val="center"/>
            <w:hideMark/>
          </w:tcPr>
          <w:p w14:paraId="4C553DA6" w14:textId="77777777" w:rsidR="000515F3" w:rsidRPr="000C792B" w:rsidRDefault="000515F3" w:rsidP="00DC0FB4">
            <w:pPr>
              <w:pStyle w:val="TAH"/>
              <w:rPr>
                <w:ins w:id="86" w:author="Iana Siomina" w:date="2024-05-07T21:47:00Z"/>
                <w:lang w:eastAsia="zh-CN"/>
              </w:rPr>
            </w:pPr>
            <w:ins w:id="87" w:author="Iana Siomina" w:date="2024-05-11T17:46:00Z">
              <w:r>
                <w:rPr>
                  <w:lang w:eastAsia="zh-CN"/>
                </w:rPr>
                <w:t>Number of samples, S</w:t>
              </w:r>
            </w:ins>
          </w:p>
        </w:tc>
        <w:tc>
          <w:tcPr>
            <w:tcW w:w="4449" w:type="dxa"/>
            <w:gridSpan w:val="3"/>
            <w:vAlign w:val="center"/>
            <w:hideMark/>
          </w:tcPr>
          <w:p w14:paraId="7D2AE2D7" w14:textId="77777777" w:rsidR="000515F3" w:rsidRPr="000C792B" w:rsidRDefault="000515F3" w:rsidP="00DC0FB4">
            <w:pPr>
              <w:pStyle w:val="TAH"/>
              <w:rPr>
                <w:ins w:id="88" w:author="Iana Siomina" w:date="2024-05-07T21:47:00Z"/>
              </w:rPr>
            </w:pPr>
            <w:ins w:id="89" w:author="Iana Siomina" w:date="2024-05-07T21:47:00Z">
              <w:r w:rsidRPr="000C792B">
                <w:t>Io</w:t>
              </w:r>
              <w:r w:rsidRPr="000C792B">
                <w:rPr>
                  <w:vertAlign w:val="superscript"/>
                  <w:lang w:eastAsia="zh-CN"/>
                </w:rPr>
                <w:t xml:space="preserve"> Note </w:t>
              </w:r>
            </w:ins>
            <w:ins w:id="90" w:author="Iana Siomina" w:date="2024-05-11T17:55:00Z">
              <w:r>
                <w:rPr>
                  <w:vertAlign w:val="superscript"/>
                  <w:lang w:eastAsia="zh-CN"/>
                </w:rPr>
                <w:t>2</w:t>
              </w:r>
            </w:ins>
            <w:ins w:id="91" w:author="Iana Siomina" w:date="2024-05-07T21:47:00Z">
              <w:r w:rsidRPr="000C792B">
                <w:t xml:space="preserve"> range</w:t>
              </w:r>
            </w:ins>
          </w:p>
        </w:tc>
      </w:tr>
      <w:tr w:rsidR="000515F3" w:rsidRPr="000C792B" w14:paraId="18CAA882" w14:textId="77777777" w:rsidTr="00DC0FB4">
        <w:trPr>
          <w:jc w:val="center"/>
          <w:ins w:id="92" w:author="Iana Siomina" w:date="2024-05-07T21:47:00Z"/>
        </w:trPr>
        <w:tc>
          <w:tcPr>
            <w:tcW w:w="959" w:type="dxa"/>
            <w:vMerge/>
            <w:vAlign w:val="center"/>
            <w:hideMark/>
          </w:tcPr>
          <w:p w14:paraId="3EB48E83" w14:textId="77777777" w:rsidR="000515F3" w:rsidRPr="000C792B" w:rsidRDefault="000515F3" w:rsidP="00DC0FB4">
            <w:pPr>
              <w:pStyle w:val="TAH"/>
              <w:rPr>
                <w:ins w:id="93" w:author="Iana Siomina" w:date="2024-05-07T21:47:00Z"/>
              </w:rPr>
            </w:pPr>
          </w:p>
        </w:tc>
        <w:tc>
          <w:tcPr>
            <w:tcW w:w="1163" w:type="dxa"/>
            <w:vMerge/>
            <w:vAlign w:val="center"/>
            <w:hideMark/>
          </w:tcPr>
          <w:p w14:paraId="2FCC1254" w14:textId="77777777" w:rsidR="000515F3" w:rsidRPr="000C792B" w:rsidRDefault="000515F3" w:rsidP="00DC0FB4">
            <w:pPr>
              <w:pStyle w:val="TAH"/>
              <w:rPr>
                <w:ins w:id="94" w:author="Iana Siomina" w:date="2024-05-07T21:47:00Z"/>
              </w:rPr>
            </w:pPr>
          </w:p>
        </w:tc>
        <w:tc>
          <w:tcPr>
            <w:tcW w:w="992" w:type="dxa"/>
            <w:vMerge/>
            <w:vAlign w:val="center"/>
            <w:hideMark/>
          </w:tcPr>
          <w:p w14:paraId="42E7F915" w14:textId="77777777" w:rsidR="000515F3" w:rsidRPr="000C792B" w:rsidRDefault="000515F3" w:rsidP="00DC0FB4">
            <w:pPr>
              <w:pStyle w:val="TAH"/>
              <w:rPr>
                <w:ins w:id="95" w:author="Iana Siomina" w:date="2024-05-07T21:47:00Z"/>
                <w:lang w:eastAsia="zh-CN"/>
              </w:rPr>
            </w:pPr>
          </w:p>
        </w:tc>
        <w:tc>
          <w:tcPr>
            <w:tcW w:w="1134" w:type="dxa"/>
            <w:vMerge/>
            <w:vAlign w:val="center"/>
            <w:hideMark/>
          </w:tcPr>
          <w:p w14:paraId="584B68EE" w14:textId="77777777" w:rsidR="000515F3" w:rsidRPr="000C792B" w:rsidRDefault="000515F3" w:rsidP="00DC0FB4">
            <w:pPr>
              <w:pStyle w:val="TAH"/>
              <w:rPr>
                <w:ins w:id="96" w:author="Iana Siomina" w:date="2024-05-07T21:47:00Z"/>
              </w:rPr>
            </w:pPr>
          </w:p>
        </w:tc>
        <w:tc>
          <w:tcPr>
            <w:tcW w:w="1367" w:type="dxa"/>
            <w:vMerge/>
            <w:vAlign w:val="center"/>
            <w:hideMark/>
          </w:tcPr>
          <w:p w14:paraId="6005452E" w14:textId="77777777" w:rsidR="000515F3" w:rsidRPr="000C792B" w:rsidRDefault="000515F3" w:rsidP="00DC0FB4">
            <w:pPr>
              <w:pStyle w:val="TAH"/>
              <w:rPr>
                <w:ins w:id="97" w:author="Iana Siomina" w:date="2024-05-07T21:47:00Z"/>
                <w:lang w:eastAsia="zh-CN"/>
              </w:rPr>
            </w:pPr>
          </w:p>
        </w:tc>
        <w:tc>
          <w:tcPr>
            <w:tcW w:w="2040" w:type="dxa"/>
            <w:vAlign w:val="center"/>
            <w:hideMark/>
          </w:tcPr>
          <w:p w14:paraId="453BE3EE" w14:textId="77777777" w:rsidR="000515F3" w:rsidRPr="000C792B" w:rsidRDefault="000515F3" w:rsidP="00DC0FB4">
            <w:pPr>
              <w:pStyle w:val="TAH"/>
              <w:rPr>
                <w:ins w:id="98" w:author="Iana Siomina" w:date="2024-05-07T21:47:00Z"/>
              </w:rPr>
            </w:pPr>
            <w:ins w:id="99" w:author="Iana Siomina" w:date="2024-05-07T21:47:00Z">
              <w:r w:rsidRPr="000C792B">
                <w:t>NR operating band groups</w:t>
              </w:r>
              <w:r w:rsidRPr="000C792B">
                <w:rPr>
                  <w:vertAlign w:val="superscript"/>
                </w:rPr>
                <w:t xml:space="preserve"> Note </w:t>
              </w:r>
            </w:ins>
            <w:ins w:id="100" w:author="Iana Siomina" w:date="2024-05-11T17:55:00Z">
              <w:r>
                <w:rPr>
                  <w:vertAlign w:val="superscript"/>
                </w:rPr>
                <w:t>3</w:t>
              </w:r>
            </w:ins>
          </w:p>
        </w:tc>
        <w:tc>
          <w:tcPr>
            <w:tcW w:w="1134" w:type="dxa"/>
            <w:vAlign w:val="center"/>
            <w:hideMark/>
          </w:tcPr>
          <w:p w14:paraId="25A402B8" w14:textId="77777777" w:rsidR="000515F3" w:rsidRPr="000C792B" w:rsidRDefault="000515F3" w:rsidP="00DC0FB4">
            <w:pPr>
              <w:pStyle w:val="TAH"/>
              <w:rPr>
                <w:ins w:id="101" w:author="Iana Siomina" w:date="2024-05-07T21:47:00Z"/>
              </w:rPr>
            </w:pPr>
            <w:ins w:id="102" w:author="Iana Siomina" w:date="2024-05-07T21:47:00Z">
              <w:r w:rsidRPr="000C792B">
                <w:t xml:space="preserve">Minimum Io </w:t>
              </w:r>
            </w:ins>
          </w:p>
        </w:tc>
        <w:tc>
          <w:tcPr>
            <w:tcW w:w="1275" w:type="dxa"/>
            <w:vAlign w:val="center"/>
            <w:hideMark/>
          </w:tcPr>
          <w:p w14:paraId="20091DD8" w14:textId="77777777" w:rsidR="000515F3" w:rsidRPr="000C792B" w:rsidRDefault="000515F3" w:rsidP="00DC0FB4">
            <w:pPr>
              <w:pStyle w:val="TAH"/>
              <w:rPr>
                <w:ins w:id="103" w:author="Iana Siomina" w:date="2024-05-07T21:47:00Z"/>
              </w:rPr>
            </w:pPr>
            <w:ins w:id="104" w:author="Iana Siomina" w:date="2024-05-07T21:47:00Z">
              <w:r w:rsidRPr="000C792B">
                <w:t>Maximum Io</w:t>
              </w:r>
            </w:ins>
          </w:p>
        </w:tc>
      </w:tr>
      <w:tr w:rsidR="000515F3" w:rsidRPr="000C792B" w14:paraId="2F593EE4" w14:textId="77777777" w:rsidTr="00DC0FB4">
        <w:trPr>
          <w:jc w:val="center"/>
          <w:ins w:id="105" w:author="Iana Siomina" w:date="2024-05-07T21:47:00Z"/>
        </w:trPr>
        <w:tc>
          <w:tcPr>
            <w:tcW w:w="959" w:type="dxa"/>
            <w:vAlign w:val="center"/>
            <w:hideMark/>
          </w:tcPr>
          <w:p w14:paraId="31AF502E" w14:textId="77777777" w:rsidR="000515F3" w:rsidRPr="000C792B" w:rsidRDefault="000515F3" w:rsidP="00DC0FB4">
            <w:pPr>
              <w:pStyle w:val="TAH"/>
              <w:rPr>
                <w:ins w:id="106" w:author="Iana Siomina" w:date="2024-05-07T21:47:00Z"/>
              </w:rPr>
            </w:pPr>
            <w:ins w:id="107" w:author="Iana Siomina" w:date="2024-05-07T21:47:00Z">
              <w:r w:rsidRPr="000C792B">
                <w:t>Tc</w:t>
              </w:r>
              <w:r w:rsidRPr="000C792B">
                <w:rPr>
                  <w:vertAlign w:val="superscript"/>
                  <w:lang w:eastAsia="zh-CN"/>
                </w:rPr>
                <w:t xml:space="preserve"> Note </w:t>
              </w:r>
            </w:ins>
            <w:ins w:id="108" w:author="Iana Siomina" w:date="2024-05-11T17:55:00Z">
              <w:r>
                <w:rPr>
                  <w:vertAlign w:val="superscript"/>
                  <w:lang w:eastAsia="zh-CN"/>
                </w:rPr>
                <w:t>4</w:t>
              </w:r>
            </w:ins>
          </w:p>
        </w:tc>
        <w:tc>
          <w:tcPr>
            <w:tcW w:w="1163" w:type="dxa"/>
            <w:vAlign w:val="center"/>
            <w:hideMark/>
          </w:tcPr>
          <w:p w14:paraId="2DA3BD18" w14:textId="77777777" w:rsidR="000515F3" w:rsidRPr="000C792B" w:rsidRDefault="000515F3" w:rsidP="00DC0FB4">
            <w:pPr>
              <w:pStyle w:val="TAH"/>
              <w:rPr>
                <w:ins w:id="109" w:author="Iana Siomina" w:date="2024-05-07T21:47:00Z"/>
              </w:rPr>
            </w:pPr>
            <w:ins w:id="110" w:author="Iana Siomina" w:date="2024-05-07T21:47:00Z">
              <w:r w:rsidRPr="000C792B">
                <w:t>dB</w:t>
              </w:r>
            </w:ins>
          </w:p>
        </w:tc>
        <w:tc>
          <w:tcPr>
            <w:tcW w:w="992" w:type="dxa"/>
            <w:vAlign w:val="center"/>
            <w:hideMark/>
          </w:tcPr>
          <w:p w14:paraId="7D9A0706" w14:textId="77777777" w:rsidR="000515F3" w:rsidRPr="000C792B" w:rsidRDefault="000515F3" w:rsidP="00DC0FB4">
            <w:pPr>
              <w:pStyle w:val="TAH"/>
              <w:rPr>
                <w:ins w:id="111" w:author="Iana Siomina" w:date="2024-05-07T21:47:00Z"/>
                <w:lang w:eastAsia="zh-CN"/>
              </w:rPr>
            </w:pPr>
            <w:ins w:id="112" w:author="Iana Siomina" w:date="2024-05-07T21:47:00Z">
              <w:r w:rsidRPr="000C792B">
                <w:rPr>
                  <w:lang w:eastAsia="zh-CN"/>
                </w:rPr>
                <w:t>kHz</w:t>
              </w:r>
            </w:ins>
          </w:p>
        </w:tc>
        <w:tc>
          <w:tcPr>
            <w:tcW w:w="1134" w:type="dxa"/>
            <w:vAlign w:val="center"/>
            <w:hideMark/>
          </w:tcPr>
          <w:p w14:paraId="190C720F" w14:textId="77777777" w:rsidR="000515F3" w:rsidRPr="000C792B" w:rsidRDefault="000515F3" w:rsidP="00DC0FB4">
            <w:pPr>
              <w:pStyle w:val="TAH"/>
              <w:rPr>
                <w:ins w:id="113" w:author="Iana Siomina" w:date="2024-05-07T21:47:00Z"/>
              </w:rPr>
            </w:pPr>
            <w:ins w:id="114" w:author="Iana Siomina" w:date="2024-05-07T21:47:00Z">
              <w:r w:rsidRPr="000C792B">
                <w:t>RB</w:t>
              </w:r>
            </w:ins>
          </w:p>
        </w:tc>
        <w:tc>
          <w:tcPr>
            <w:tcW w:w="1367" w:type="dxa"/>
            <w:vAlign w:val="center"/>
          </w:tcPr>
          <w:p w14:paraId="0D806D1D" w14:textId="77777777" w:rsidR="000515F3" w:rsidRPr="000C792B" w:rsidRDefault="000515F3" w:rsidP="00DC0FB4">
            <w:pPr>
              <w:pStyle w:val="TAH"/>
              <w:rPr>
                <w:ins w:id="115" w:author="Iana Siomina" w:date="2024-05-07T21:47:00Z"/>
              </w:rPr>
            </w:pPr>
          </w:p>
        </w:tc>
        <w:tc>
          <w:tcPr>
            <w:tcW w:w="2040" w:type="dxa"/>
            <w:vAlign w:val="center"/>
          </w:tcPr>
          <w:p w14:paraId="12E6A5D7" w14:textId="77777777" w:rsidR="000515F3" w:rsidRPr="000C792B" w:rsidRDefault="000515F3" w:rsidP="00DC0FB4">
            <w:pPr>
              <w:pStyle w:val="TAH"/>
              <w:rPr>
                <w:ins w:id="116" w:author="Iana Siomina" w:date="2024-05-07T21:47:00Z"/>
              </w:rPr>
            </w:pPr>
          </w:p>
        </w:tc>
        <w:tc>
          <w:tcPr>
            <w:tcW w:w="1134" w:type="dxa"/>
            <w:vAlign w:val="center"/>
            <w:hideMark/>
          </w:tcPr>
          <w:p w14:paraId="3574D457" w14:textId="77777777" w:rsidR="000515F3" w:rsidRPr="000C792B" w:rsidRDefault="000515F3" w:rsidP="00DC0FB4">
            <w:pPr>
              <w:pStyle w:val="TAH"/>
              <w:rPr>
                <w:ins w:id="117" w:author="Iana Siomina" w:date="2024-05-07T21:47:00Z"/>
              </w:rPr>
            </w:pPr>
            <w:ins w:id="118" w:author="Iana Siomina" w:date="2024-05-07T21:47:00Z">
              <w:r w:rsidRPr="000C792B">
                <w:t>dBm/SCS</w:t>
              </w:r>
              <w:r w:rsidRPr="000C792B">
                <w:rPr>
                  <w:vertAlign w:val="superscript"/>
                  <w:lang w:eastAsia="zh-CN"/>
                </w:rPr>
                <w:t xml:space="preserve"> </w:t>
              </w:r>
            </w:ins>
          </w:p>
        </w:tc>
        <w:tc>
          <w:tcPr>
            <w:tcW w:w="1275" w:type="dxa"/>
            <w:vAlign w:val="center"/>
            <w:hideMark/>
          </w:tcPr>
          <w:p w14:paraId="5E02E006" w14:textId="77777777" w:rsidR="000515F3" w:rsidRPr="000C792B" w:rsidRDefault="000515F3" w:rsidP="00DC0FB4">
            <w:pPr>
              <w:pStyle w:val="TAH"/>
              <w:rPr>
                <w:ins w:id="119" w:author="Iana Siomina" w:date="2024-05-07T21:47:00Z"/>
              </w:rPr>
            </w:pPr>
            <w:ins w:id="120" w:author="Iana Siomina" w:date="2024-05-07T21:47:00Z">
              <w:r w:rsidRPr="000C792B">
                <w:t>dBm/</w:t>
              </w:r>
              <w:proofErr w:type="spellStart"/>
              <w:r w:rsidRPr="000C792B">
                <w:t>BW</w:t>
              </w:r>
              <w:r w:rsidRPr="000C792B">
                <w:rPr>
                  <w:vertAlign w:val="subscript"/>
                </w:rPr>
                <w:t>Channel</w:t>
              </w:r>
              <w:proofErr w:type="spellEnd"/>
            </w:ins>
          </w:p>
        </w:tc>
      </w:tr>
      <w:tr w:rsidR="00E128D4" w:rsidRPr="000C792B" w14:paraId="080045EE" w14:textId="77777777" w:rsidTr="00DC0FB4">
        <w:trPr>
          <w:jc w:val="center"/>
          <w:ins w:id="121" w:author="Iana Siomina" w:date="2024-05-07T21:47:00Z"/>
        </w:trPr>
        <w:tc>
          <w:tcPr>
            <w:tcW w:w="959" w:type="dxa"/>
            <w:vMerge w:val="restart"/>
            <w:tcBorders>
              <w:top w:val="single" w:sz="4" w:space="0" w:color="auto"/>
              <w:left w:val="single" w:sz="4" w:space="0" w:color="auto"/>
              <w:bottom w:val="single" w:sz="4" w:space="0" w:color="auto"/>
              <w:right w:val="single" w:sz="4" w:space="0" w:color="auto"/>
            </w:tcBorders>
            <w:vAlign w:val="center"/>
            <w:hideMark/>
          </w:tcPr>
          <w:p w14:paraId="0DCE7C36" w14:textId="2243ACF9" w:rsidR="00E128D4" w:rsidRPr="00A60071" w:rsidRDefault="000A7DF4" w:rsidP="00E128D4">
            <w:pPr>
              <w:pStyle w:val="TAC"/>
              <w:rPr>
                <w:ins w:id="122" w:author="Iana Siomina" w:date="2024-05-07T21:47:00Z"/>
                <w:highlight w:val="yellow"/>
                <w:lang w:eastAsia="zh-CN"/>
              </w:rPr>
            </w:pPr>
            <w:ins w:id="123" w:author="Iana Siomina" w:date="2024-08-22T23:08:00Z">
              <w:r w:rsidRPr="00A60071">
                <w:rPr>
                  <w:highlight w:val="yellow"/>
                  <w:lang w:eastAsia="zh-CN"/>
                </w:rPr>
                <w:t>[</w:t>
              </w:r>
            </w:ins>
            <w:ins w:id="124" w:author="Iana Siomina" w:date="2024-08-23T00:02:00Z">
              <w:r w:rsidR="00F7412A" w:rsidRPr="00A60071">
                <w:rPr>
                  <w:rFonts w:hint="eastAsia"/>
                  <w:highlight w:val="yellow"/>
                  <w:lang w:eastAsia="zh-CN"/>
                </w:rPr>
                <w:t>±</w:t>
              </w:r>
            </w:ins>
            <w:ins w:id="125" w:author="Iana Siomina" w:date="2024-08-22T23:08:00Z">
              <w:r w:rsidRPr="00A60071">
                <w:rPr>
                  <w:highlight w:val="yellow"/>
                  <w:lang w:eastAsia="zh-CN"/>
                </w:rPr>
                <w:t>5</w:t>
              </w:r>
            </w:ins>
            <w:ins w:id="126" w:author="Iana Siomina" w:date="2024-08-22T23:22:00Z">
              <w:r w:rsidR="009509F9" w:rsidRPr="00A60071">
                <w:rPr>
                  <w:highlight w:val="yellow"/>
                  <w:lang w:eastAsia="zh-CN"/>
                </w:rPr>
                <w:t>4</w:t>
              </w:r>
            </w:ins>
            <w:ins w:id="127" w:author="Iana Siomina" w:date="2024-08-22T23:08:00Z">
              <w:r w:rsidRPr="00A60071">
                <w:rPr>
                  <w:highlight w:val="yellow"/>
                  <w:lang w:eastAsia="zh-CN"/>
                </w:rPr>
                <w:t>]</w:t>
              </w:r>
            </w:ins>
          </w:p>
        </w:tc>
        <w:tc>
          <w:tcPr>
            <w:tcW w:w="1163" w:type="dxa"/>
            <w:vMerge w:val="restart"/>
            <w:vAlign w:val="center"/>
          </w:tcPr>
          <w:p w14:paraId="457FCCC1" w14:textId="77777777" w:rsidR="00E128D4" w:rsidRDefault="00E128D4" w:rsidP="00E128D4">
            <w:pPr>
              <w:pStyle w:val="TAC"/>
              <w:rPr>
                <w:ins w:id="128" w:author="Iana Siomina" w:date="2024-05-11T17:48:00Z"/>
              </w:rPr>
            </w:pPr>
            <w:ins w:id="129" w:author="Iana Siomina" w:date="2024-05-07T21:47:00Z">
              <w:r w:rsidRPr="000C792B">
                <w:t>(</w:t>
              </w:r>
            </w:ins>
            <w:ins w:id="130" w:author="Iana Siomina" w:date="2024-05-11T17:47:00Z">
              <w:r>
                <w:t>SL-</w:t>
              </w:r>
            </w:ins>
            <w:ins w:id="131" w:author="Iana Siomina" w:date="2024-05-07T21:47:00Z">
              <w:r w:rsidRPr="000C792B">
                <w:t xml:space="preserve">PRS </w:t>
              </w:r>
              <w:proofErr w:type="spellStart"/>
              <w:r w:rsidRPr="000C792B">
                <w:t>Ês</w:t>
              </w:r>
              <w:proofErr w:type="spellEnd"/>
              <w:r w:rsidRPr="000C792B">
                <w:t>/</w:t>
              </w:r>
              <w:proofErr w:type="spellStart"/>
              <w:r w:rsidRPr="000C792B">
                <w:t>Iot</w:t>
              </w:r>
              <w:proofErr w:type="spellEnd"/>
              <w:r w:rsidRPr="000C792B">
                <w:t>)</w:t>
              </w:r>
              <w:r w:rsidRPr="000C792B">
                <w:rPr>
                  <w:vertAlign w:val="subscript"/>
                </w:rPr>
                <w:t xml:space="preserve">ref </w:t>
              </w:r>
              <w:r w:rsidRPr="000C792B">
                <w:t>≥</w:t>
              </w:r>
            </w:ins>
          </w:p>
          <w:p w14:paraId="52DED73D" w14:textId="77777777" w:rsidR="00E128D4" w:rsidRPr="00DF694B" w:rsidRDefault="00E128D4" w:rsidP="00E128D4">
            <w:pPr>
              <w:pStyle w:val="TAC"/>
              <w:rPr>
                <w:ins w:id="132" w:author="Iana Siomina" w:date="2024-05-07T21:47:00Z"/>
              </w:rPr>
            </w:pPr>
            <w:ins w:id="133" w:author="Iana Siomina" w:date="2024-05-11T17:47:00Z">
              <w:r w:rsidRPr="00DF694B">
                <w:t>0</w:t>
              </w:r>
            </w:ins>
            <w:ins w:id="134" w:author="Iana Siomina" w:date="2024-05-11T17:58:00Z">
              <w:r w:rsidRPr="001440B7">
                <w:t xml:space="preserve"> </w:t>
              </w:r>
            </w:ins>
            <w:ins w:id="135" w:author="Iana Siomina" w:date="2024-05-07T21:47:00Z">
              <w:r w:rsidRPr="00DF694B">
                <w:t>dB</w:t>
              </w:r>
            </w:ins>
          </w:p>
          <w:p w14:paraId="49F411CE" w14:textId="77777777" w:rsidR="00E128D4" w:rsidRPr="00DF694B" w:rsidRDefault="00E128D4" w:rsidP="00E128D4">
            <w:pPr>
              <w:pStyle w:val="TAC"/>
              <w:rPr>
                <w:ins w:id="136" w:author="Iana Siomina" w:date="2024-05-07T21:47:00Z"/>
              </w:rPr>
            </w:pPr>
          </w:p>
          <w:p w14:paraId="335BF317" w14:textId="77777777" w:rsidR="00E128D4" w:rsidRPr="00647865" w:rsidRDefault="00E128D4" w:rsidP="00E128D4">
            <w:pPr>
              <w:pStyle w:val="TAC"/>
              <w:rPr>
                <w:ins w:id="137" w:author="Iana Siomina" w:date="2024-05-11T17:48:00Z"/>
              </w:rPr>
            </w:pPr>
            <w:ins w:id="138" w:author="Iana Siomina" w:date="2024-05-07T21:47:00Z">
              <w:r w:rsidRPr="00647865">
                <w:t>(</w:t>
              </w:r>
            </w:ins>
            <w:ins w:id="139" w:author="Iana Siomina" w:date="2024-05-11T17:47:00Z">
              <w:r w:rsidRPr="00647865">
                <w:t>SL-</w:t>
              </w:r>
            </w:ins>
            <w:ins w:id="140" w:author="Iana Siomina" w:date="2024-05-07T21:47:00Z">
              <w:r w:rsidRPr="00647865">
                <w:t xml:space="preserve">PRS </w:t>
              </w:r>
              <w:proofErr w:type="spellStart"/>
              <w:r w:rsidRPr="00647865">
                <w:t>Ês</w:t>
              </w:r>
              <w:proofErr w:type="spellEnd"/>
              <w:r w:rsidRPr="00647865">
                <w:t>/</w:t>
              </w:r>
              <w:proofErr w:type="spellStart"/>
              <w:r w:rsidRPr="00647865">
                <w:t>Iot</w:t>
              </w:r>
              <w:proofErr w:type="spellEnd"/>
              <w:r w:rsidRPr="00647865">
                <w:t>)</w:t>
              </w:r>
              <w:r w:rsidRPr="00647865">
                <w:rPr>
                  <w:i/>
                  <w:vertAlign w:val="subscript"/>
                </w:rPr>
                <w:t>i</w:t>
              </w:r>
              <w:r w:rsidRPr="00647865">
                <w:t xml:space="preserve"> ≥</w:t>
              </w:r>
            </w:ins>
          </w:p>
          <w:p w14:paraId="6989785E" w14:textId="77777777" w:rsidR="00E128D4" w:rsidRPr="000C792B" w:rsidRDefault="00E128D4" w:rsidP="00E128D4">
            <w:pPr>
              <w:pStyle w:val="TAC"/>
              <w:rPr>
                <w:ins w:id="141" w:author="Iana Siomina" w:date="2024-05-07T21:47:00Z"/>
              </w:rPr>
            </w:pPr>
            <w:ins w:id="142" w:author="Iana Siomina" w:date="2024-05-07T21:47:00Z">
              <w:r w:rsidRPr="000C792B">
                <w:t>-</w:t>
              </w:r>
            </w:ins>
            <w:ins w:id="143" w:author="Iana Siomina" w:date="2024-05-22T15:20:00Z">
              <w:r>
                <w:t>3</w:t>
              </w:r>
            </w:ins>
            <w:ins w:id="144" w:author="Iana Siomina" w:date="2024-05-11T17:58:00Z">
              <w:r>
                <w:t xml:space="preserve"> </w:t>
              </w:r>
            </w:ins>
            <w:ins w:id="145" w:author="Iana Siomina" w:date="2024-05-07T21:47:00Z">
              <w:r w:rsidRPr="000C792B">
                <w:t>dB</w:t>
              </w:r>
            </w:ins>
          </w:p>
        </w:tc>
        <w:tc>
          <w:tcPr>
            <w:tcW w:w="992" w:type="dxa"/>
            <w:vMerge w:val="restart"/>
            <w:vAlign w:val="center"/>
            <w:hideMark/>
          </w:tcPr>
          <w:p w14:paraId="59DBA522" w14:textId="77777777" w:rsidR="00E128D4" w:rsidRPr="000C792B" w:rsidRDefault="00E128D4" w:rsidP="00E128D4">
            <w:pPr>
              <w:pStyle w:val="TAC"/>
              <w:rPr>
                <w:ins w:id="146" w:author="Iana Siomina" w:date="2024-05-07T21:47:00Z"/>
                <w:lang w:val="sv-SE" w:eastAsia="zh-CN"/>
              </w:rPr>
            </w:pPr>
            <w:ins w:id="147" w:author="Iana Siomina" w:date="2024-05-07T21:47:00Z">
              <w:r w:rsidRPr="000C792B">
                <w:rPr>
                  <w:lang w:val="sv-SE" w:eastAsia="zh-CN"/>
                </w:rPr>
                <w:t>15</w:t>
              </w:r>
            </w:ins>
          </w:p>
        </w:tc>
        <w:tc>
          <w:tcPr>
            <w:tcW w:w="1134" w:type="dxa"/>
            <w:vMerge w:val="restart"/>
            <w:vAlign w:val="center"/>
            <w:hideMark/>
          </w:tcPr>
          <w:p w14:paraId="5A5AF446" w14:textId="1AE0FF37" w:rsidR="00E128D4" w:rsidRPr="000C792B" w:rsidRDefault="00AD37E0" w:rsidP="00E128D4">
            <w:pPr>
              <w:pStyle w:val="TAC"/>
              <w:rPr>
                <w:ins w:id="148" w:author="Iana Siomina" w:date="2024-05-07T21:47:00Z"/>
              </w:rPr>
            </w:pPr>
            <w:ins w:id="149" w:author="Iana Siomina" w:date="2024-08-21T14:21:00Z">
              <w:r>
                <w:t>48</w:t>
              </w:r>
            </w:ins>
          </w:p>
        </w:tc>
        <w:tc>
          <w:tcPr>
            <w:tcW w:w="1367" w:type="dxa"/>
            <w:vMerge w:val="restart"/>
            <w:vAlign w:val="center"/>
            <w:hideMark/>
          </w:tcPr>
          <w:p w14:paraId="6E5A02FC" w14:textId="77777777" w:rsidR="00E128D4" w:rsidRPr="000C792B" w:rsidRDefault="00E128D4" w:rsidP="00E128D4">
            <w:pPr>
              <w:pStyle w:val="TAC"/>
              <w:rPr>
                <w:ins w:id="150" w:author="Iana Siomina" w:date="2024-05-07T21:47:00Z"/>
              </w:rPr>
            </w:pPr>
            <w:ins w:id="151" w:author="Iana Siomina" w:date="2024-05-07T21:47:00Z">
              <w:r w:rsidRPr="000C792B">
                <w:t>≥ 4</w:t>
              </w:r>
            </w:ins>
          </w:p>
        </w:tc>
        <w:tc>
          <w:tcPr>
            <w:tcW w:w="2040" w:type="dxa"/>
            <w:tcBorders>
              <w:top w:val="single" w:sz="4" w:space="0" w:color="auto"/>
              <w:left w:val="single" w:sz="4" w:space="0" w:color="auto"/>
              <w:bottom w:val="single" w:sz="4" w:space="0" w:color="auto"/>
              <w:right w:val="single" w:sz="4" w:space="0" w:color="auto"/>
            </w:tcBorders>
            <w:vAlign w:val="center"/>
            <w:hideMark/>
          </w:tcPr>
          <w:p w14:paraId="0E316A6C" w14:textId="657F73EF" w:rsidR="00E128D4" w:rsidRPr="00F959F0" w:rsidRDefault="00E128D4" w:rsidP="00E128D4">
            <w:pPr>
              <w:pStyle w:val="TOC5"/>
              <w:keepNext/>
              <w:widowControl/>
              <w:tabs>
                <w:tab w:val="clear" w:pos="9639"/>
              </w:tabs>
              <w:ind w:left="0" w:right="0" w:firstLine="0"/>
              <w:jc w:val="center"/>
              <w:rPr>
                <w:ins w:id="152" w:author="Iana Siomina" w:date="2024-05-07T21:47:00Z"/>
                <w:rFonts w:ascii="Arial" w:hAnsi="Arial" w:cs="Arial"/>
                <w:sz w:val="18"/>
                <w:szCs w:val="18"/>
              </w:rPr>
            </w:pPr>
            <w:ins w:id="153" w:author="Iana Siomina" w:date="2024-08-09T20:44:00Z">
              <w:r>
                <w:rPr>
                  <w:rFonts w:cs="Arial"/>
                  <w:lang w:val="en-US"/>
                </w:rPr>
                <w:t>NR_TDD_FR1_B</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18CC61DE" w14:textId="7FB6C666" w:rsidR="00E128D4" w:rsidRPr="000C792B" w:rsidRDefault="00E128D4" w:rsidP="00E128D4">
            <w:pPr>
              <w:pStyle w:val="TAC"/>
              <w:rPr>
                <w:ins w:id="154" w:author="Iana Siomina" w:date="2024-05-07T21:47:00Z"/>
              </w:rPr>
            </w:pPr>
            <w:ins w:id="155" w:author="Iana Siomina" w:date="2024-08-09T20:29:00Z">
              <w:r w:rsidRPr="00832FF8">
                <w:rPr>
                  <w:rFonts w:cs="Arial"/>
                  <w:highlight w:val="yellow"/>
                  <w:lang w:val="en-US"/>
                </w:rPr>
                <w:t>-12</w:t>
              </w:r>
            </w:ins>
            <w:ins w:id="156" w:author="Iana Siomina" w:date="2024-08-09T20:36:00Z">
              <w:r w:rsidRPr="00832FF8">
                <w:rPr>
                  <w:rFonts w:cs="Arial"/>
                  <w:highlight w:val="yellow"/>
                  <w:lang w:val="en-US"/>
                </w:rPr>
                <w:t>3</w:t>
              </w:r>
            </w:ins>
            <w:ins w:id="157" w:author="Iana Siomina" w:date="2024-08-09T20:29:00Z">
              <w:r w:rsidRPr="00832FF8">
                <w:rPr>
                  <w:rFonts w:cs="Arial"/>
                  <w:highlight w:val="yellow"/>
                  <w:lang w:val="en-US"/>
                </w:rPr>
                <w:t>.5</w:t>
              </w:r>
            </w:ins>
          </w:p>
        </w:tc>
        <w:tc>
          <w:tcPr>
            <w:tcW w:w="1275" w:type="dxa"/>
            <w:vAlign w:val="center"/>
            <w:hideMark/>
          </w:tcPr>
          <w:p w14:paraId="73D330B3" w14:textId="77777777" w:rsidR="00E128D4" w:rsidRPr="000C792B" w:rsidRDefault="00E128D4" w:rsidP="00E128D4">
            <w:pPr>
              <w:pStyle w:val="TAC"/>
              <w:rPr>
                <w:ins w:id="158" w:author="Iana Siomina" w:date="2024-05-07T21:47:00Z"/>
                <w:lang w:eastAsia="zh-CN"/>
              </w:rPr>
            </w:pPr>
            <w:ins w:id="159" w:author="Iana Siomina" w:date="2024-05-07T21:47:00Z">
              <w:r w:rsidRPr="000C792B">
                <w:rPr>
                  <w:lang w:eastAsia="zh-CN"/>
                </w:rPr>
                <w:t>-50</w:t>
              </w:r>
            </w:ins>
          </w:p>
        </w:tc>
      </w:tr>
      <w:tr w:rsidR="00E128D4" w:rsidRPr="000C792B" w14:paraId="071853CF" w14:textId="77777777" w:rsidTr="00DC0FB4">
        <w:trPr>
          <w:jc w:val="center"/>
          <w:ins w:id="160" w:author="Iana Siomina" w:date="2024-08-09T20:43:00Z"/>
        </w:trPr>
        <w:tc>
          <w:tcPr>
            <w:tcW w:w="959" w:type="dxa"/>
            <w:vMerge/>
            <w:tcBorders>
              <w:top w:val="single" w:sz="4" w:space="0" w:color="auto"/>
              <w:left w:val="single" w:sz="4" w:space="0" w:color="auto"/>
              <w:bottom w:val="single" w:sz="4" w:space="0" w:color="auto"/>
              <w:right w:val="single" w:sz="4" w:space="0" w:color="auto"/>
            </w:tcBorders>
            <w:vAlign w:val="center"/>
          </w:tcPr>
          <w:p w14:paraId="6EC1A686" w14:textId="77777777" w:rsidR="00E128D4" w:rsidRPr="00A60071" w:rsidRDefault="00E128D4" w:rsidP="00E128D4">
            <w:pPr>
              <w:pStyle w:val="TAC"/>
              <w:rPr>
                <w:ins w:id="161" w:author="Iana Siomina" w:date="2024-08-09T20:43:00Z"/>
                <w:highlight w:val="yellow"/>
                <w:lang w:eastAsia="zh-CN"/>
              </w:rPr>
            </w:pPr>
          </w:p>
        </w:tc>
        <w:tc>
          <w:tcPr>
            <w:tcW w:w="1163" w:type="dxa"/>
            <w:vMerge/>
            <w:vAlign w:val="center"/>
          </w:tcPr>
          <w:p w14:paraId="161E430A" w14:textId="77777777" w:rsidR="00E128D4" w:rsidRPr="000C792B" w:rsidRDefault="00E128D4" w:rsidP="00E128D4">
            <w:pPr>
              <w:pStyle w:val="TAC"/>
              <w:rPr>
                <w:ins w:id="162" w:author="Iana Siomina" w:date="2024-08-09T20:43:00Z"/>
              </w:rPr>
            </w:pPr>
          </w:p>
        </w:tc>
        <w:tc>
          <w:tcPr>
            <w:tcW w:w="992" w:type="dxa"/>
            <w:vMerge/>
            <w:vAlign w:val="center"/>
          </w:tcPr>
          <w:p w14:paraId="21FEA0E4" w14:textId="77777777" w:rsidR="00E128D4" w:rsidRPr="000C792B" w:rsidRDefault="00E128D4" w:rsidP="00E128D4">
            <w:pPr>
              <w:pStyle w:val="TAC"/>
              <w:rPr>
                <w:ins w:id="163" w:author="Iana Siomina" w:date="2024-08-09T20:43:00Z"/>
                <w:lang w:val="sv-SE" w:eastAsia="zh-CN"/>
              </w:rPr>
            </w:pPr>
          </w:p>
        </w:tc>
        <w:tc>
          <w:tcPr>
            <w:tcW w:w="1134" w:type="dxa"/>
            <w:vMerge/>
            <w:vAlign w:val="center"/>
          </w:tcPr>
          <w:p w14:paraId="406EFE87" w14:textId="77777777" w:rsidR="00E128D4" w:rsidRPr="007132A7" w:rsidRDefault="00E128D4" w:rsidP="00E128D4">
            <w:pPr>
              <w:pStyle w:val="TAC"/>
              <w:rPr>
                <w:ins w:id="164" w:author="Iana Siomina" w:date="2024-08-09T20:43:00Z"/>
                <w:highlight w:val="yellow"/>
              </w:rPr>
            </w:pPr>
          </w:p>
        </w:tc>
        <w:tc>
          <w:tcPr>
            <w:tcW w:w="1367" w:type="dxa"/>
            <w:vMerge/>
            <w:vAlign w:val="center"/>
          </w:tcPr>
          <w:p w14:paraId="7D27679E" w14:textId="77777777" w:rsidR="00E128D4" w:rsidRPr="000C792B" w:rsidRDefault="00E128D4" w:rsidP="00E128D4">
            <w:pPr>
              <w:pStyle w:val="TAC"/>
              <w:rPr>
                <w:ins w:id="165" w:author="Iana Siomina" w:date="2024-08-09T20:43:00Z"/>
              </w:rPr>
            </w:pPr>
          </w:p>
        </w:tc>
        <w:tc>
          <w:tcPr>
            <w:tcW w:w="2040" w:type="dxa"/>
            <w:tcBorders>
              <w:top w:val="single" w:sz="4" w:space="0" w:color="auto"/>
              <w:left w:val="single" w:sz="4" w:space="0" w:color="auto"/>
              <w:bottom w:val="single" w:sz="4" w:space="0" w:color="auto"/>
              <w:right w:val="single" w:sz="4" w:space="0" w:color="auto"/>
            </w:tcBorders>
            <w:vAlign w:val="center"/>
          </w:tcPr>
          <w:p w14:paraId="6BBF0BC9" w14:textId="658F7AA7" w:rsidR="00E128D4" w:rsidRPr="00F959F0" w:rsidRDefault="00E128D4" w:rsidP="00E128D4">
            <w:pPr>
              <w:pStyle w:val="TOC5"/>
              <w:keepNext/>
              <w:widowControl/>
              <w:tabs>
                <w:tab w:val="clear" w:pos="9639"/>
              </w:tabs>
              <w:ind w:left="0" w:right="0" w:firstLine="0"/>
              <w:jc w:val="center"/>
              <w:rPr>
                <w:ins w:id="166" w:author="Iana Siomina" w:date="2024-08-09T20:43:00Z"/>
                <w:rFonts w:ascii="Arial" w:hAnsi="Arial" w:cs="Arial"/>
                <w:sz w:val="18"/>
                <w:szCs w:val="18"/>
              </w:rPr>
            </w:pPr>
            <w:ins w:id="167" w:author="Iana Siomina" w:date="2024-08-09T20:44:00Z">
              <w:r w:rsidRPr="003D2C92">
                <w:rPr>
                  <w:rFonts w:cs="Arial"/>
                  <w:highlight w:val="yellow"/>
                  <w:lang w:val="en-US"/>
                </w:rPr>
                <w:t>NR_TDD_FR1_C</w:t>
              </w:r>
            </w:ins>
          </w:p>
        </w:tc>
        <w:tc>
          <w:tcPr>
            <w:tcW w:w="1134" w:type="dxa"/>
            <w:tcBorders>
              <w:top w:val="single" w:sz="4" w:space="0" w:color="auto"/>
              <w:left w:val="single" w:sz="4" w:space="0" w:color="auto"/>
              <w:bottom w:val="single" w:sz="4" w:space="0" w:color="auto"/>
              <w:right w:val="single" w:sz="4" w:space="0" w:color="auto"/>
            </w:tcBorders>
            <w:vAlign w:val="center"/>
          </w:tcPr>
          <w:p w14:paraId="1B3413BC" w14:textId="21E644E5" w:rsidR="00E128D4" w:rsidRPr="00FA7D62" w:rsidRDefault="00E128D4" w:rsidP="00E128D4">
            <w:pPr>
              <w:pStyle w:val="TAC"/>
              <w:rPr>
                <w:ins w:id="168" w:author="Iana Siomina" w:date="2024-08-09T20:43:00Z"/>
                <w:highlight w:val="yellow"/>
              </w:rPr>
            </w:pPr>
            <w:ins w:id="169" w:author="Iana Siomina" w:date="2024-08-09T20:39:00Z">
              <w:r w:rsidRPr="00832FF8">
                <w:rPr>
                  <w:rFonts w:cs="Arial"/>
                  <w:highlight w:val="yellow"/>
                  <w:lang w:val="en-US"/>
                </w:rPr>
                <w:t>-123</w:t>
              </w:r>
            </w:ins>
          </w:p>
        </w:tc>
        <w:tc>
          <w:tcPr>
            <w:tcW w:w="1275" w:type="dxa"/>
            <w:vAlign w:val="center"/>
          </w:tcPr>
          <w:p w14:paraId="37E5D48F" w14:textId="7D77A373" w:rsidR="00E128D4" w:rsidRPr="00FA7D62" w:rsidRDefault="00E128D4" w:rsidP="00E128D4">
            <w:pPr>
              <w:pStyle w:val="TAC"/>
              <w:rPr>
                <w:ins w:id="170" w:author="Iana Siomina" w:date="2024-08-09T20:43:00Z"/>
                <w:highlight w:val="yellow"/>
                <w:lang w:eastAsia="zh-CN"/>
              </w:rPr>
            </w:pPr>
            <w:ins w:id="171" w:author="Iana Siomina" w:date="2024-08-09T20:45:00Z">
              <w:r>
                <w:rPr>
                  <w:highlight w:val="yellow"/>
                  <w:lang w:eastAsia="zh-CN"/>
                </w:rPr>
                <w:t>-50</w:t>
              </w:r>
            </w:ins>
          </w:p>
        </w:tc>
      </w:tr>
      <w:tr w:rsidR="00E128D4" w:rsidRPr="000C792B" w14:paraId="657EF56B" w14:textId="77777777" w:rsidTr="00DC0FB4">
        <w:trPr>
          <w:jc w:val="center"/>
          <w:ins w:id="172" w:author="Iana Siomina" w:date="2024-08-09T20:43:00Z"/>
        </w:trPr>
        <w:tc>
          <w:tcPr>
            <w:tcW w:w="959" w:type="dxa"/>
            <w:vMerge/>
            <w:tcBorders>
              <w:top w:val="single" w:sz="4" w:space="0" w:color="auto"/>
              <w:left w:val="single" w:sz="4" w:space="0" w:color="auto"/>
              <w:bottom w:val="single" w:sz="4" w:space="0" w:color="auto"/>
              <w:right w:val="single" w:sz="4" w:space="0" w:color="auto"/>
            </w:tcBorders>
            <w:vAlign w:val="center"/>
          </w:tcPr>
          <w:p w14:paraId="46641F0C" w14:textId="77777777" w:rsidR="00E128D4" w:rsidRPr="00A60071" w:rsidRDefault="00E128D4" w:rsidP="00E128D4">
            <w:pPr>
              <w:pStyle w:val="TAC"/>
              <w:rPr>
                <w:ins w:id="173" w:author="Iana Siomina" w:date="2024-08-09T20:43:00Z"/>
                <w:highlight w:val="yellow"/>
                <w:lang w:eastAsia="zh-CN"/>
              </w:rPr>
            </w:pPr>
          </w:p>
        </w:tc>
        <w:tc>
          <w:tcPr>
            <w:tcW w:w="1163" w:type="dxa"/>
            <w:vMerge/>
            <w:vAlign w:val="center"/>
          </w:tcPr>
          <w:p w14:paraId="0A07ECA6" w14:textId="77777777" w:rsidR="00E128D4" w:rsidRPr="000C792B" w:rsidRDefault="00E128D4" w:rsidP="00E128D4">
            <w:pPr>
              <w:pStyle w:val="TAC"/>
              <w:rPr>
                <w:ins w:id="174" w:author="Iana Siomina" w:date="2024-08-09T20:43:00Z"/>
              </w:rPr>
            </w:pPr>
          </w:p>
        </w:tc>
        <w:tc>
          <w:tcPr>
            <w:tcW w:w="992" w:type="dxa"/>
            <w:vMerge/>
            <w:vAlign w:val="center"/>
          </w:tcPr>
          <w:p w14:paraId="6D0E553F" w14:textId="77777777" w:rsidR="00E128D4" w:rsidRPr="000C792B" w:rsidRDefault="00E128D4" w:rsidP="00E128D4">
            <w:pPr>
              <w:pStyle w:val="TAC"/>
              <w:rPr>
                <w:ins w:id="175" w:author="Iana Siomina" w:date="2024-08-09T20:43:00Z"/>
                <w:lang w:val="sv-SE" w:eastAsia="zh-CN"/>
              </w:rPr>
            </w:pPr>
          </w:p>
        </w:tc>
        <w:tc>
          <w:tcPr>
            <w:tcW w:w="1134" w:type="dxa"/>
            <w:vMerge/>
            <w:vAlign w:val="center"/>
          </w:tcPr>
          <w:p w14:paraId="59E953E3" w14:textId="77777777" w:rsidR="00E128D4" w:rsidRPr="007132A7" w:rsidRDefault="00E128D4" w:rsidP="00E128D4">
            <w:pPr>
              <w:pStyle w:val="TAC"/>
              <w:rPr>
                <w:ins w:id="176" w:author="Iana Siomina" w:date="2024-08-09T20:43:00Z"/>
                <w:highlight w:val="yellow"/>
              </w:rPr>
            </w:pPr>
          </w:p>
        </w:tc>
        <w:tc>
          <w:tcPr>
            <w:tcW w:w="1367" w:type="dxa"/>
            <w:vMerge/>
            <w:vAlign w:val="center"/>
          </w:tcPr>
          <w:p w14:paraId="67440AFF" w14:textId="77777777" w:rsidR="00E128D4" w:rsidRPr="000C792B" w:rsidRDefault="00E128D4" w:rsidP="00E128D4">
            <w:pPr>
              <w:pStyle w:val="TAC"/>
              <w:rPr>
                <w:ins w:id="177" w:author="Iana Siomina" w:date="2024-08-09T20:43:00Z"/>
              </w:rPr>
            </w:pPr>
          </w:p>
        </w:tc>
        <w:tc>
          <w:tcPr>
            <w:tcW w:w="2040" w:type="dxa"/>
            <w:tcBorders>
              <w:top w:val="single" w:sz="4" w:space="0" w:color="auto"/>
              <w:left w:val="single" w:sz="4" w:space="0" w:color="auto"/>
              <w:bottom w:val="single" w:sz="4" w:space="0" w:color="auto"/>
              <w:right w:val="single" w:sz="4" w:space="0" w:color="auto"/>
            </w:tcBorders>
            <w:vAlign w:val="center"/>
          </w:tcPr>
          <w:p w14:paraId="3866C92E" w14:textId="4C6148E9" w:rsidR="00E128D4" w:rsidRPr="00F959F0" w:rsidRDefault="00E128D4" w:rsidP="00E128D4">
            <w:pPr>
              <w:pStyle w:val="TOC5"/>
              <w:keepNext/>
              <w:widowControl/>
              <w:tabs>
                <w:tab w:val="clear" w:pos="9639"/>
              </w:tabs>
              <w:ind w:left="0" w:right="0" w:firstLine="0"/>
              <w:jc w:val="center"/>
              <w:rPr>
                <w:ins w:id="178" w:author="Iana Siomina" w:date="2024-08-09T20:43:00Z"/>
                <w:rFonts w:ascii="Arial" w:hAnsi="Arial" w:cs="Arial"/>
                <w:sz w:val="18"/>
                <w:szCs w:val="18"/>
              </w:rPr>
            </w:pPr>
            <w:ins w:id="179" w:author="Iana Siomina" w:date="2024-08-09T20:44:00Z">
              <w:r w:rsidRPr="003D2C92">
                <w:rPr>
                  <w:rFonts w:cs="Arial"/>
                  <w:highlight w:val="yellow"/>
                  <w:lang w:val="en-US"/>
                </w:rPr>
                <w:t>NR_FDD_FR1_G</w:t>
              </w:r>
            </w:ins>
          </w:p>
        </w:tc>
        <w:tc>
          <w:tcPr>
            <w:tcW w:w="1134" w:type="dxa"/>
            <w:tcBorders>
              <w:top w:val="single" w:sz="4" w:space="0" w:color="auto"/>
              <w:left w:val="single" w:sz="4" w:space="0" w:color="auto"/>
              <w:bottom w:val="single" w:sz="4" w:space="0" w:color="auto"/>
              <w:right w:val="single" w:sz="4" w:space="0" w:color="auto"/>
            </w:tcBorders>
            <w:vAlign w:val="center"/>
          </w:tcPr>
          <w:p w14:paraId="5A40BCCE" w14:textId="19EDD930" w:rsidR="00E128D4" w:rsidRPr="00FA7D62" w:rsidRDefault="00E128D4" w:rsidP="00E128D4">
            <w:pPr>
              <w:pStyle w:val="TAC"/>
              <w:rPr>
                <w:ins w:id="180" w:author="Iana Siomina" w:date="2024-08-09T20:43:00Z"/>
                <w:highlight w:val="yellow"/>
              </w:rPr>
            </w:pPr>
            <w:ins w:id="181" w:author="Iana Siomina" w:date="2024-08-09T20:39:00Z">
              <w:r w:rsidRPr="00832FF8">
                <w:rPr>
                  <w:rFonts w:cs="Arial"/>
                  <w:highlight w:val="yellow"/>
                  <w:lang w:val="en-US"/>
                </w:rPr>
                <w:t>-121</w:t>
              </w:r>
            </w:ins>
          </w:p>
        </w:tc>
        <w:tc>
          <w:tcPr>
            <w:tcW w:w="1275" w:type="dxa"/>
            <w:vAlign w:val="center"/>
          </w:tcPr>
          <w:p w14:paraId="0098158A" w14:textId="19181AF4" w:rsidR="00E128D4" w:rsidRPr="00FA7D62" w:rsidRDefault="00E128D4" w:rsidP="00E128D4">
            <w:pPr>
              <w:pStyle w:val="TAC"/>
              <w:rPr>
                <w:ins w:id="182" w:author="Iana Siomina" w:date="2024-08-09T20:43:00Z"/>
                <w:highlight w:val="yellow"/>
                <w:lang w:eastAsia="zh-CN"/>
              </w:rPr>
            </w:pPr>
            <w:ins w:id="183" w:author="Iana Siomina" w:date="2024-08-09T20:45:00Z">
              <w:r>
                <w:rPr>
                  <w:highlight w:val="yellow"/>
                  <w:lang w:eastAsia="zh-CN"/>
                </w:rPr>
                <w:t>-50</w:t>
              </w:r>
            </w:ins>
          </w:p>
        </w:tc>
      </w:tr>
      <w:tr w:rsidR="00E128D4" w:rsidRPr="000C792B" w14:paraId="5438D765" w14:textId="77777777" w:rsidTr="00A03CB8">
        <w:trPr>
          <w:jc w:val="center"/>
          <w:ins w:id="184" w:author="Iana Siomina" w:date="2024-05-07T21:47:00Z"/>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0D877B87" w14:textId="77777777" w:rsidR="00E128D4" w:rsidRPr="00A60071" w:rsidRDefault="00E128D4" w:rsidP="00E128D4">
            <w:pPr>
              <w:pStyle w:val="TAC"/>
              <w:rPr>
                <w:ins w:id="185" w:author="Iana Siomina" w:date="2024-05-07T21:47:00Z"/>
                <w:highlight w:val="yellow"/>
                <w:lang w:eastAsia="zh-CN"/>
              </w:rPr>
            </w:pPr>
          </w:p>
        </w:tc>
        <w:tc>
          <w:tcPr>
            <w:tcW w:w="1163" w:type="dxa"/>
            <w:vMerge/>
            <w:vAlign w:val="center"/>
            <w:hideMark/>
          </w:tcPr>
          <w:p w14:paraId="219AA923" w14:textId="77777777" w:rsidR="00E128D4" w:rsidRPr="000C792B" w:rsidRDefault="00E128D4" w:rsidP="00E128D4">
            <w:pPr>
              <w:pStyle w:val="TAC"/>
              <w:rPr>
                <w:ins w:id="186" w:author="Iana Siomina" w:date="2024-05-07T21:47:00Z"/>
                <w:lang w:val="sv-SE"/>
              </w:rPr>
            </w:pPr>
          </w:p>
        </w:tc>
        <w:tc>
          <w:tcPr>
            <w:tcW w:w="992" w:type="dxa"/>
            <w:vMerge/>
            <w:vAlign w:val="center"/>
            <w:hideMark/>
          </w:tcPr>
          <w:p w14:paraId="455754F1" w14:textId="77777777" w:rsidR="00E128D4" w:rsidRPr="000C792B" w:rsidRDefault="00E128D4" w:rsidP="00E128D4">
            <w:pPr>
              <w:pStyle w:val="TAC"/>
              <w:rPr>
                <w:ins w:id="187" w:author="Iana Siomina" w:date="2024-05-07T21:47:00Z"/>
                <w:lang w:val="sv-SE" w:eastAsia="zh-CN"/>
              </w:rPr>
            </w:pPr>
          </w:p>
        </w:tc>
        <w:tc>
          <w:tcPr>
            <w:tcW w:w="1134" w:type="dxa"/>
            <w:vMerge/>
            <w:vAlign w:val="center"/>
            <w:hideMark/>
          </w:tcPr>
          <w:p w14:paraId="4262885A" w14:textId="77777777" w:rsidR="00E128D4" w:rsidRPr="000C792B" w:rsidRDefault="00E128D4" w:rsidP="00E128D4">
            <w:pPr>
              <w:pStyle w:val="TAC"/>
              <w:rPr>
                <w:ins w:id="188" w:author="Iana Siomina" w:date="2024-05-07T21:47:00Z"/>
              </w:rPr>
            </w:pPr>
          </w:p>
        </w:tc>
        <w:tc>
          <w:tcPr>
            <w:tcW w:w="1367" w:type="dxa"/>
            <w:vMerge/>
            <w:vAlign w:val="center"/>
            <w:hideMark/>
          </w:tcPr>
          <w:p w14:paraId="5915C6A0" w14:textId="77777777" w:rsidR="00E128D4" w:rsidRPr="000C792B" w:rsidRDefault="00E128D4" w:rsidP="00E128D4">
            <w:pPr>
              <w:pStyle w:val="TAC"/>
              <w:rPr>
                <w:ins w:id="189" w:author="Iana Siomina" w:date="2024-05-07T21:47:00Z"/>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3371D17A" w14:textId="5A3B5461" w:rsidR="00E128D4" w:rsidRPr="000C792B" w:rsidRDefault="00E128D4" w:rsidP="00E128D4">
            <w:pPr>
              <w:pStyle w:val="TAC"/>
              <w:rPr>
                <w:ins w:id="190" w:author="Iana Siomina" w:date="2024-05-07T21:47:00Z"/>
              </w:rPr>
            </w:pPr>
            <w:ins w:id="191" w:author="Iana Siomina" w:date="2024-08-09T20:44:00Z">
              <w:r>
                <w:rPr>
                  <w:rFonts w:cs="Arial"/>
                  <w:lang w:val="en-US"/>
                </w:rPr>
                <w:t>NR_TDD_FR1_J</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307DF7A2" w14:textId="44C54EAF" w:rsidR="00E128D4" w:rsidRPr="000C792B" w:rsidRDefault="00E128D4" w:rsidP="00E128D4">
            <w:pPr>
              <w:pStyle w:val="TAC"/>
              <w:rPr>
                <w:ins w:id="192" w:author="Iana Siomina" w:date="2024-05-07T21:47:00Z"/>
              </w:rPr>
            </w:pPr>
            <w:ins w:id="193" w:author="Iana Siomina" w:date="2024-08-09T20:29:00Z">
              <w:r w:rsidRPr="00832FF8">
                <w:rPr>
                  <w:rFonts w:cs="Arial"/>
                  <w:highlight w:val="yellow"/>
                  <w:lang w:val="en-US"/>
                </w:rPr>
                <w:t>-1</w:t>
              </w:r>
            </w:ins>
            <w:ins w:id="194" w:author="Iana Siomina" w:date="2024-08-09T20:41:00Z">
              <w:r w:rsidRPr="00832FF8">
                <w:rPr>
                  <w:rFonts w:cs="Arial"/>
                  <w:highlight w:val="yellow"/>
                  <w:lang w:val="en-US"/>
                </w:rPr>
                <w:t>19</w:t>
              </w:r>
            </w:ins>
            <w:ins w:id="195" w:author="Iana Siomina" w:date="2024-08-09T20:29:00Z">
              <w:r w:rsidRPr="00832FF8">
                <w:rPr>
                  <w:rFonts w:cs="Arial"/>
                  <w:highlight w:val="yellow"/>
                  <w:lang w:val="en-US"/>
                </w:rPr>
                <w:t>.5</w:t>
              </w:r>
            </w:ins>
          </w:p>
        </w:tc>
        <w:tc>
          <w:tcPr>
            <w:tcW w:w="1275" w:type="dxa"/>
            <w:hideMark/>
          </w:tcPr>
          <w:p w14:paraId="6B91D22C" w14:textId="77777777" w:rsidR="00E128D4" w:rsidRPr="000C792B" w:rsidRDefault="00E128D4" w:rsidP="00E128D4">
            <w:pPr>
              <w:pStyle w:val="TAC"/>
              <w:rPr>
                <w:ins w:id="196" w:author="Iana Siomina" w:date="2024-05-07T21:47:00Z"/>
              </w:rPr>
            </w:pPr>
            <w:ins w:id="197" w:author="Iana Siomina" w:date="2024-05-07T21:47:00Z">
              <w:r w:rsidRPr="000C792B">
                <w:rPr>
                  <w:lang w:eastAsia="zh-CN"/>
                </w:rPr>
                <w:t>-50</w:t>
              </w:r>
            </w:ins>
          </w:p>
        </w:tc>
      </w:tr>
      <w:tr w:rsidR="000515F3" w:rsidRPr="000C792B" w14:paraId="104D3766" w14:textId="77777777" w:rsidTr="00DC0FB4">
        <w:trPr>
          <w:jc w:val="center"/>
          <w:ins w:id="198" w:author="Iana Siomina" w:date="2024-05-07T21:47:00Z"/>
        </w:trPr>
        <w:tc>
          <w:tcPr>
            <w:tcW w:w="959" w:type="dxa"/>
            <w:tcBorders>
              <w:top w:val="single" w:sz="4" w:space="0" w:color="auto"/>
              <w:left w:val="single" w:sz="4" w:space="0" w:color="auto"/>
              <w:bottom w:val="single" w:sz="4" w:space="0" w:color="auto"/>
              <w:right w:val="single" w:sz="4" w:space="0" w:color="auto"/>
            </w:tcBorders>
            <w:hideMark/>
          </w:tcPr>
          <w:p w14:paraId="23AC2FCF" w14:textId="1B704E0E" w:rsidR="000515F3" w:rsidRPr="00A60071" w:rsidRDefault="000A7DF4" w:rsidP="00DC0FB4">
            <w:pPr>
              <w:pStyle w:val="TAC"/>
              <w:rPr>
                <w:ins w:id="199" w:author="Iana Siomina" w:date="2024-05-07T21:47:00Z"/>
                <w:highlight w:val="yellow"/>
              </w:rPr>
            </w:pPr>
            <w:ins w:id="200" w:author="Iana Siomina" w:date="2024-08-22T23:11:00Z">
              <w:r w:rsidRPr="00A60071">
                <w:rPr>
                  <w:highlight w:val="yellow"/>
                  <w:lang w:eastAsia="zh-CN"/>
                </w:rPr>
                <w:t>[</w:t>
              </w:r>
            </w:ins>
            <w:ins w:id="201" w:author="Iana Siomina" w:date="2024-08-23T00:02:00Z">
              <w:r w:rsidR="00F7412A" w:rsidRPr="00A60071">
                <w:rPr>
                  <w:rFonts w:hint="eastAsia"/>
                  <w:highlight w:val="yellow"/>
                  <w:lang w:eastAsia="zh-CN"/>
                </w:rPr>
                <w:t>±</w:t>
              </w:r>
            </w:ins>
            <w:ins w:id="202" w:author="Iana Siomina" w:date="2024-08-22T23:13:00Z">
              <w:r w:rsidRPr="00A60071">
                <w:rPr>
                  <w:highlight w:val="yellow"/>
                  <w:lang w:eastAsia="zh-CN"/>
                </w:rPr>
                <w:t>6</w:t>
              </w:r>
            </w:ins>
            <w:ins w:id="203" w:author="Iana Siomina" w:date="2024-08-22T23:22:00Z">
              <w:r w:rsidR="009509F9" w:rsidRPr="00A60071">
                <w:rPr>
                  <w:highlight w:val="yellow"/>
                  <w:lang w:eastAsia="zh-CN"/>
                </w:rPr>
                <w:t>8</w:t>
              </w:r>
            </w:ins>
            <w:ins w:id="204" w:author="Iana Siomina" w:date="2024-08-22T23:11:00Z">
              <w:r w:rsidRPr="00A60071">
                <w:rPr>
                  <w:highlight w:val="yellow"/>
                  <w:lang w:eastAsia="zh-CN"/>
                </w:rPr>
                <w:t>]</w:t>
              </w:r>
            </w:ins>
          </w:p>
        </w:tc>
        <w:tc>
          <w:tcPr>
            <w:tcW w:w="1163" w:type="dxa"/>
            <w:vMerge/>
            <w:vAlign w:val="center"/>
            <w:hideMark/>
          </w:tcPr>
          <w:p w14:paraId="1FB2E42E" w14:textId="77777777" w:rsidR="000515F3" w:rsidRPr="000C792B" w:rsidRDefault="000515F3" w:rsidP="00DC0FB4">
            <w:pPr>
              <w:pStyle w:val="TAC"/>
              <w:rPr>
                <w:ins w:id="205" w:author="Iana Siomina" w:date="2024-05-07T21:47:00Z"/>
                <w:lang w:val="sv-SE"/>
              </w:rPr>
            </w:pPr>
          </w:p>
        </w:tc>
        <w:tc>
          <w:tcPr>
            <w:tcW w:w="992" w:type="dxa"/>
            <w:vMerge/>
            <w:vAlign w:val="center"/>
            <w:hideMark/>
          </w:tcPr>
          <w:p w14:paraId="2CE8733B" w14:textId="77777777" w:rsidR="000515F3" w:rsidRPr="000C792B" w:rsidRDefault="000515F3" w:rsidP="00DC0FB4">
            <w:pPr>
              <w:pStyle w:val="TAC"/>
              <w:rPr>
                <w:ins w:id="206" w:author="Iana Siomina" w:date="2024-05-07T21:47:00Z"/>
                <w:lang w:val="sv-SE" w:eastAsia="zh-CN"/>
              </w:rPr>
            </w:pPr>
          </w:p>
        </w:tc>
        <w:tc>
          <w:tcPr>
            <w:tcW w:w="1134" w:type="dxa"/>
            <w:vAlign w:val="center"/>
            <w:hideMark/>
          </w:tcPr>
          <w:p w14:paraId="6C9972F3" w14:textId="77777777" w:rsidR="000515F3" w:rsidRPr="000C792B" w:rsidRDefault="000515F3" w:rsidP="00DC0FB4">
            <w:pPr>
              <w:pStyle w:val="TAC"/>
              <w:rPr>
                <w:ins w:id="207" w:author="Iana Siomina" w:date="2024-05-07T21:47:00Z"/>
              </w:rPr>
            </w:pPr>
            <w:ins w:id="208" w:author="Iana Siomina" w:date="2024-05-12T22:16:00Z">
              <w:r>
                <w:t>&gt;48</w:t>
              </w:r>
            </w:ins>
          </w:p>
        </w:tc>
        <w:tc>
          <w:tcPr>
            <w:tcW w:w="1367" w:type="dxa"/>
            <w:vAlign w:val="center"/>
            <w:hideMark/>
          </w:tcPr>
          <w:p w14:paraId="55DBD048" w14:textId="77777777" w:rsidR="000515F3" w:rsidRPr="000C792B" w:rsidRDefault="000515F3" w:rsidP="00DC0FB4">
            <w:pPr>
              <w:pStyle w:val="TAC"/>
              <w:rPr>
                <w:ins w:id="209" w:author="Iana Siomina" w:date="2024-05-07T21:47:00Z"/>
              </w:rPr>
            </w:pPr>
            <w:ins w:id="210" w:author="Iana Siomina" w:date="2024-05-07T21:47:00Z">
              <w:r w:rsidRPr="000C792B">
                <w:t>≥ 1</w:t>
              </w:r>
            </w:ins>
          </w:p>
        </w:tc>
        <w:tc>
          <w:tcPr>
            <w:tcW w:w="2040" w:type="dxa"/>
            <w:vAlign w:val="center"/>
            <w:hideMark/>
          </w:tcPr>
          <w:p w14:paraId="6CD24BAC" w14:textId="77777777" w:rsidR="000515F3" w:rsidRPr="000C792B" w:rsidRDefault="000515F3" w:rsidP="00DC0FB4">
            <w:pPr>
              <w:pStyle w:val="TAC"/>
              <w:rPr>
                <w:ins w:id="211" w:author="Iana Siomina" w:date="2024-05-07T21:47:00Z"/>
              </w:rPr>
            </w:pPr>
            <w:ins w:id="212" w:author="Iana Siomina" w:date="2024-05-07T21:47:00Z">
              <w:r w:rsidRPr="000C792B">
                <w:t xml:space="preserve">Note </w:t>
              </w:r>
            </w:ins>
            <w:ins w:id="213" w:author="Iana Siomina" w:date="2024-05-11T17:55:00Z">
              <w:r>
                <w:t>5</w:t>
              </w:r>
            </w:ins>
          </w:p>
        </w:tc>
        <w:tc>
          <w:tcPr>
            <w:tcW w:w="1134" w:type="dxa"/>
            <w:vAlign w:val="center"/>
            <w:hideMark/>
          </w:tcPr>
          <w:p w14:paraId="5AADE671" w14:textId="77777777" w:rsidR="000515F3" w:rsidRPr="000C792B" w:rsidRDefault="000515F3" w:rsidP="00DC0FB4">
            <w:pPr>
              <w:pStyle w:val="TAC"/>
              <w:rPr>
                <w:ins w:id="214" w:author="Iana Siomina" w:date="2024-05-07T21:47:00Z"/>
              </w:rPr>
            </w:pPr>
            <w:ins w:id="215" w:author="Iana Siomina" w:date="2024-05-07T21:47:00Z">
              <w:r w:rsidRPr="000C792B">
                <w:t xml:space="preserve">Note </w:t>
              </w:r>
            </w:ins>
            <w:ins w:id="216" w:author="Iana Siomina" w:date="2024-05-11T17:55:00Z">
              <w:r>
                <w:t>5</w:t>
              </w:r>
            </w:ins>
          </w:p>
        </w:tc>
        <w:tc>
          <w:tcPr>
            <w:tcW w:w="1275" w:type="dxa"/>
            <w:vAlign w:val="center"/>
            <w:hideMark/>
          </w:tcPr>
          <w:p w14:paraId="5C6E58B0" w14:textId="77777777" w:rsidR="000515F3" w:rsidRPr="000C792B" w:rsidRDefault="000515F3" w:rsidP="00DC0FB4">
            <w:pPr>
              <w:pStyle w:val="TAC"/>
              <w:rPr>
                <w:ins w:id="217" w:author="Iana Siomina" w:date="2024-05-07T21:47:00Z"/>
              </w:rPr>
            </w:pPr>
            <w:ins w:id="218" w:author="Iana Siomina" w:date="2024-05-07T21:47:00Z">
              <w:r w:rsidRPr="000C792B">
                <w:t xml:space="preserve">Note </w:t>
              </w:r>
            </w:ins>
            <w:ins w:id="219" w:author="Iana Siomina" w:date="2024-05-11T17:55:00Z">
              <w:r>
                <w:t>5</w:t>
              </w:r>
            </w:ins>
          </w:p>
        </w:tc>
      </w:tr>
      <w:tr w:rsidR="000515F3" w:rsidRPr="000C792B" w14:paraId="0AF5F569" w14:textId="77777777" w:rsidTr="00DC0FB4">
        <w:trPr>
          <w:jc w:val="center"/>
          <w:ins w:id="220" w:author="Iana Siomina" w:date="2024-05-22T17:19:00Z"/>
        </w:trPr>
        <w:tc>
          <w:tcPr>
            <w:tcW w:w="959" w:type="dxa"/>
            <w:tcBorders>
              <w:top w:val="single" w:sz="4" w:space="0" w:color="auto"/>
              <w:left w:val="single" w:sz="4" w:space="0" w:color="auto"/>
              <w:bottom w:val="single" w:sz="4" w:space="0" w:color="auto"/>
              <w:right w:val="single" w:sz="4" w:space="0" w:color="auto"/>
            </w:tcBorders>
          </w:tcPr>
          <w:p w14:paraId="7D530743" w14:textId="3413667A" w:rsidR="000515F3" w:rsidRPr="00A60071" w:rsidRDefault="000A7DF4" w:rsidP="00DC0FB4">
            <w:pPr>
              <w:pStyle w:val="TAC"/>
              <w:rPr>
                <w:ins w:id="221" w:author="Iana Siomina" w:date="2024-05-22T17:19:00Z"/>
                <w:highlight w:val="yellow"/>
                <w:lang w:eastAsia="zh-CN"/>
              </w:rPr>
            </w:pPr>
            <w:ins w:id="222" w:author="Iana Siomina" w:date="2024-08-22T23:10:00Z">
              <w:r w:rsidRPr="00A60071">
                <w:rPr>
                  <w:highlight w:val="yellow"/>
                  <w:lang w:eastAsia="zh-CN"/>
                </w:rPr>
                <w:t>[</w:t>
              </w:r>
            </w:ins>
            <w:ins w:id="223" w:author="Iana Siomina" w:date="2024-08-23T00:02:00Z">
              <w:r w:rsidR="00F7412A" w:rsidRPr="00A60071">
                <w:rPr>
                  <w:rFonts w:hint="eastAsia"/>
                  <w:highlight w:val="yellow"/>
                  <w:lang w:eastAsia="zh-CN"/>
                </w:rPr>
                <w:t>±</w:t>
              </w:r>
            </w:ins>
            <w:ins w:id="224" w:author="Iana Siomina" w:date="2024-08-22T23:19:00Z">
              <w:r w:rsidR="009509F9" w:rsidRPr="00A60071">
                <w:rPr>
                  <w:highlight w:val="yellow"/>
                  <w:lang w:eastAsia="zh-CN"/>
                </w:rPr>
                <w:t>40</w:t>
              </w:r>
            </w:ins>
            <w:ins w:id="225" w:author="Iana Siomina" w:date="2024-08-22T23:10:00Z">
              <w:r w:rsidRPr="00A60071">
                <w:rPr>
                  <w:highlight w:val="yellow"/>
                  <w:lang w:eastAsia="zh-CN"/>
                </w:rPr>
                <w:t>]</w:t>
              </w:r>
            </w:ins>
          </w:p>
        </w:tc>
        <w:tc>
          <w:tcPr>
            <w:tcW w:w="1163" w:type="dxa"/>
            <w:vMerge/>
            <w:vAlign w:val="center"/>
          </w:tcPr>
          <w:p w14:paraId="754A92EB" w14:textId="77777777" w:rsidR="000515F3" w:rsidRPr="000C792B" w:rsidRDefault="000515F3" w:rsidP="00DC0FB4">
            <w:pPr>
              <w:pStyle w:val="TAC"/>
              <w:rPr>
                <w:ins w:id="226" w:author="Iana Siomina" w:date="2024-05-22T17:19:00Z"/>
                <w:lang w:val="sv-SE"/>
              </w:rPr>
            </w:pPr>
          </w:p>
        </w:tc>
        <w:tc>
          <w:tcPr>
            <w:tcW w:w="992" w:type="dxa"/>
            <w:vMerge/>
            <w:vAlign w:val="center"/>
          </w:tcPr>
          <w:p w14:paraId="48F32BB2" w14:textId="77777777" w:rsidR="000515F3" w:rsidRPr="000C792B" w:rsidRDefault="000515F3" w:rsidP="00DC0FB4">
            <w:pPr>
              <w:pStyle w:val="TAC"/>
              <w:rPr>
                <w:ins w:id="227" w:author="Iana Siomina" w:date="2024-05-22T17:19:00Z"/>
                <w:lang w:val="sv-SE" w:eastAsia="zh-CN"/>
              </w:rPr>
            </w:pPr>
          </w:p>
        </w:tc>
        <w:tc>
          <w:tcPr>
            <w:tcW w:w="1134" w:type="dxa"/>
            <w:vAlign w:val="center"/>
          </w:tcPr>
          <w:p w14:paraId="33E01BEA" w14:textId="77777777" w:rsidR="000515F3" w:rsidRDefault="000515F3" w:rsidP="00DC0FB4">
            <w:pPr>
              <w:pStyle w:val="TAC"/>
              <w:rPr>
                <w:ins w:id="228" w:author="Iana Siomina" w:date="2024-05-22T17:19:00Z"/>
              </w:rPr>
            </w:pPr>
            <w:ins w:id="229" w:author="Iana Siomina" w:date="2024-05-22T17:20:00Z">
              <w:r w:rsidRPr="000C792B">
                <w:t>≥</w:t>
              </w:r>
              <w:r>
                <w:t xml:space="preserve"> 96</w:t>
              </w:r>
            </w:ins>
          </w:p>
        </w:tc>
        <w:tc>
          <w:tcPr>
            <w:tcW w:w="1367" w:type="dxa"/>
            <w:vAlign w:val="center"/>
          </w:tcPr>
          <w:p w14:paraId="379BA817" w14:textId="77777777" w:rsidR="000515F3" w:rsidRPr="000C792B" w:rsidRDefault="000515F3" w:rsidP="00DC0FB4">
            <w:pPr>
              <w:pStyle w:val="TAC"/>
              <w:rPr>
                <w:ins w:id="230" w:author="Iana Siomina" w:date="2024-05-22T17:19:00Z"/>
              </w:rPr>
            </w:pPr>
            <w:ins w:id="231" w:author="Iana Siomina" w:date="2024-05-22T17:19:00Z">
              <w:r w:rsidRPr="000C792B">
                <w:t>≥ 1</w:t>
              </w:r>
            </w:ins>
          </w:p>
        </w:tc>
        <w:tc>
          <w:tcPr>
            <w:tcW w:w="2040" w:type="dxa"/>
            <w:vAlign w:val="center"/>
          </w:tcPr>
          <w:p w14:paraId="698C4A27" w14:textId="77777777" w:rsidR="000515F3" w:rsidRPr="000C792B" w:rsidRDefault="000515F3" w:rsidP="00DC0FB4">
            <w:pPr>
              <w:pStyle w:val="TAC"/>
              <w:rPr>
                <w:ins w:id="232" w:author="Iana Siomina" w:date="2024-05-22T17:19:00Z"/>
              </w:rPr>
            </w:pPr>
            <w:ins w:id="233" w:author="Iana Siomina" w:date="2024-05-22T17:19:00Z">
              <w:r w:rsidRPr="000C792B">
                <w:t xml:space="preserve">Note </w:t>
              </w:r>
              <w:r>
                <w:t>5</w:t>
              </w:r>
            </w:ins>
          </w:p>
        </w:tc>
        <w:tc>
          <w:tcPr>
            <w:tcW w:w="1134" w:type="dxa"/>
            <w:vAlign w:val="center"/>
          </w:tcPr>
          <w:p w14:paraId="4605A52A" w14:textId="77777777" w:rsidR="000515F3" w:rsidRPr="000C792B" w:rsidRDefault="000515F3" w:rsidP="00DC0FB4">
            <w:pPr>
              <w:pStyle w:val="TAC"/>
              <w:rPr>
                <w:ins w:id="234" w:author="Iana Siomina" w:date="2024-05-22T17:19:00Z"/>
              </w:rPr>
            </w:pPr>
            <w:ins w:id="235" w:author="Iana Siomina" w:date="2024-05-22T17:19:00Z">
              <w:r w:rsidRPr="000C792B">
                <w:t xml:space="preserve">Note </w:t>
              </w:r>
              <w:r>
                <w:t>5</w:t>
              </w:r>
            </w:ins>
          </w:p>
        </w:tc>
        <w:tc>
          <w:tcPr>
            <w:tcW w:w="1275" w:type="dxa"/>
            <w:vAlign w:val="center"/>
          </w:tcPr>
          <w:p w14:paraId="619E24C8" w14:textId="77777777" w:rsidR="000515F3" w:rsidRPr="000C792B" w:rsidRDefault="000515F3" w:rsidP="00DC0FB4">
            <w:pPr>
              <w:pStyle w:val="TAC"/>
              <w:rPr>
                <w:ins w:id="236" w:author="Iana Siomina" w:date="2024-05-22T17:19:00Z"/>
              </w:rPr>
            </w:pPr>
            <w:ins w:id="237" w:author="Iana Siomina" w:date="2024-05-22T17:19:00Z">
              <w:r w:rsidRPr="000C792B">
                <w:t xml:space="preserve">Note </w:t>
              </w:r>
              <w:r>
                <w:t>5</w:t>
              </w:r>
            </w:ins>
          </w:p>
        </w:tc>
      </w:tr>
      <w:tr w:rsidR="00B84716" w:rsidRPr="000C792B" w14:paraId="629B9226" w14:textId="77777777" w:rsidTr="00DC0FB4">
        <w:trPr>
          <w:jc w:val="center"/>
          <w:ins w:id="238" w:author="Iana Siomina" w:date="2024-05-07T21:47:00Z"/>
        </w:trPr>
        <w:tc>
          <w:tcPr>
            <w:tcW w:w="959" w:type="dxa"/>
            <w:vMerge w:val="restart"/>
            <w:hideMark/>
          </w:tcPr>
          <w:p w14:paraId="288F99D5" w14:textId="5FA3CB95" w:rsidR="00B84716" w:rsidRPr="00A60071" w:rsidRDefault="000A7DF4" w:rsidP="00B84716">
            <w:pPr>
              <w:pStyle w:val="TAC"/>
              <w:rPr>
                <w:ins w:id="239" w:author="Iana Siomina" w:date="2024-05-07T21:47:00Z"/>
                <w:highlight w:val="yellow"/>
                <w:lang w:eastAsia="zh-CN"/>
              </w:rPr>
            </w:pPr>
            <w:ins w:id="240" w:author="Iana Siomina" w:date="2024-08-22T23:14:00Z">
              <w:r w:rsidRPr="00A60071">
                <w:rPr>
                  <w:highlight w:val="yellow"/>
                  <w:lang w:eastAsia="zh-CN"/>
                </w:rPr>
                <w:t>[</w:t>
              </w:r>
            </w:ins>
            <w:ins w:id="241" w:author="Iana Siomina" w:date="2024-08-23T00:02:00Z">
              <w:r w:rsidR="00F7412A" w:rsidRPr="00A60071">
                <w:rPr>
                  <w:rFonts w:hint="eastAsia"/>
                  <w:highlight w:val="yellow"/>
                  <w:lang w:eastAsia="zh-CN"/>
                </w:rPr>
                <w:t>±</w:t>
              </w:r>
            </w:ins>
            <w:ins w:id="242" w:author="Iana Siomina" w:date="2024-08-22T23:14:00Z">
              <w:r w:rsidRPr="00A60071">
                <w:rPr>
                  <w:highlight w:val="yellow"/>
                  <w:lang w:eastAsia="zh-CN"/>
                </w:rPr>
                <w:t>6</w:t>
              </w:r>
            </w:ins>
            <w:ins w:id="243" w:author="Iana Siomina" w:date="2024-08-22T23:22:00Z">
              <w:r w:rsidR="0059331A" w:rsidRPr="00A60071">
                <w:rPr>
                  <w:highlight w:val="yellow"/>
                  <w:lang w:eastAsia="zh-CN"/>
                </w:rPr>
                <w:t>5</w:t>
              </w:r>
            </w:ins>
            <w:ins w:id="244" w:author="Iana Siomina" w:date="2024-08-22T23:14:00Z">
              <w:r w:rsidRPr="00A60071">
                <w:rPr>
                  <w:highlight w:val="yellow"/>
                  <w:lang w:eastAsia="zh-CN"/>
                </w:rPr>
                <w:t>]</w:t>
              </w:r>
            </w:ins>
          </w:p>
        </w:tc>
        <w:tc>
          <w:tcPr>
            <w:tcW w:w="1163" w:type="dxa"/>
            <w:vMerge/>
            <w:vAlign w:val="center"/>
            <w:hideMark/>
          </w:tcPr>
          <w:p w14:paraId="280D4C6F" w14:textId="77777777" w:rsidR="00B84716" w:rsidRPr="000C792B" w:rsidRDefault="00B84716" w:rsidP="00B84716">
            <w:pPr>
              <w:pStyle w:val="TAC"/>
              <w:rPr>
                <w:ins w:id="245" w:author="Iana Siomina" w:date="2024-05-07T21:47:00Z"/>
                <w:lang w:val="sv-SE"/>
              </w:rPr>
            </w:pPr>
          </w:p>
        </w:tc>
        <w:tc>
          <w:tcPr>
            <w:tcW w:w="992" w:type="dxa"/>
            <w:vMerge w:val="restart"/>
            <w:vAlign w:val="center"/>
            <w:hideMark/>
          </w:tcPr>
          <w:p w14:paraId="2139FFD0" w14:textId="77777777" w:rsidR="00B84716" w:rsidRPr="000C792B" w:rsidRDefault="00B84716" w:rsidP="00B84716">
            <w:pPr>
              <w:pStyle w:val="TAC"/>
              <w:rPr>
                <w:ins w:id="246" w:author="Iana Siomina" w:date="2024-05-07T21:47:00Z"/>
                <w:lang w:val="sv-SE" w:eastAsia="zh-CN"/>
              </w:rPr>
            </w:pPr>
            <w:ins w:id="247" w:author="Iana Siomina" w:date="2024-05-07T21:47:00Z">
              <w:r w:rsidRPr="000C792B">
                <w:rPr>
                  <w:lang w:val="sv-SE" w:eastAsia="zh-CN"/>
                </w:rPr>
                <w:t xml:space="preserve">30 </w:t>
              </w:r>
            </w:ins>
          </w:p>
        </w:tc>
        <w:tc>
          <w:tcPr>
            <w:tcW w:w="1134" w:type="dxa"/>
            <w:vMerge w:val="restart"/>
            <w:vAlign w:val="center"/>
            <w:hideMark/>
          </w:tcPr>
          <w:p w14:paraId="49179EF6" w14:textId="77777777" w:rsidR="00B84716" w:rsidRPr="000C792B" w:rsidRDefault="00B84716" w:rsidP="00B84716">
            <w:pPr>
              <w:pStyle w:val="TAC"/>
              <w:rPr>
                <w:ins w:id="248" w:author="Iana Siomina" w:date="2024-05-07T21:47:00Z"/>
              </w:rPr>
            </w:pPr>
            <w:ins w:id="249" w:author="Iana Siomina" w:date="2024-05-07T21:47:00Z">
              <w:r w:rsidRPr="000C792B">
                <w:t>≥ 24</w:t>
              </w:r>
            </w:ins>
          </w:p>
        </w:tc>
        <w:tc>
          <w:tcPr>
            <w:tcW w:w="1367" w:type="dxa"/>
            <w:vMerge w:val="restart"/>
            <w:vAlign w:val="center"/>
            <w:hideMark/>
          </w:tcPr>
          <w:p w14:paraId="2A3A1963" w14:textId="77777777" w:rsidR="00B84716" w:rsidRPr="000C792B" w:rsidRDefault="00B84716" w:rsidP="00B84716">
            <w:pPr>
              <w:pStyle w:val="TAC"/>
              <w:rPr>
                <w:ins w:id="250" w:author="Iana Siomina" w:date="2024-05-07T21:47:00Z"/>
              </w:rPr>
            </w:pPr>
            <w:ins w:id="251" w:author="Iana Siomina" w:date="2024-05-07T21:47:00Z">
              <w:r w:rsidRPr="000C792B">
                <w:t>≥ 4</w:t>
              </w:r>
            </w:ins>
          </w:p>
        </w:tc>
        <w:tc>
          <w:tcPr>
            <w:tcW w:w="2040" w:type="dxa"/>
            <w:tcBorders>
              <w:top w:val="single" w:sz="4" w:space="0" w:color="auto"/>
              <w:left w:val="single" w:sz="4" w:space="0" w:color="auto"/>
              <w:bottom w:val="single" w:sz="4" w:space="0" w:color="auto"/>
              <w:right w:val="single" w:sz="4" w:space="0" w:color="auto"/>
            </w:tcBorders>
            <w:vAlign w:val="center"/>
            <w:hideMark/>
          </w:tcPr>
          <w:p w14:paraId="11ECB286" w14:textId="276F0395" w:rsidR="00B84716" w:rsidRPr="000C792B" w:rsidRDefault="00B84716" w:rsidP="00B84716">
            <w:pPr>
              <w:pStyle w:val="TAC"/>
              <w:rPr>
                <w:ins w:id="252" w:author="Iana Siomina" w:date="2024-05-07T21:47:00Z"/>
              </w:rPr>
            </w:pPr>
            <w:ins w:id="253" w:author="Iana Siomina" w:date="2024-08-09T20:44:00Z">
              <w:r>
                <w:rPr>
                  <w:rFonts w:cs="Arial"/>
                  <w:lang w:val="en-US"/>
                </w:rPr>
                <w:t>NR_TDD_FR1_B</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40898410" w14:textId="276A49CA" w:rsidR="00B84716" w:rsidRPr="000C792B" w:rsidRDefault="00B84716" w:rsidP="00B84716">
            <w:pPr>
              <w:pStyle w:val="TAC"/>
              <w:rPr>
                <w:ins w:id="254" w:author="Iana Siomina" w:date="2024-05-07T21:47:00Z"/>
              </w:rPr>
            </w:pPr>
            <w:ins w:id="255" w:author="Iana Siomina" w:date="2024-08-09T20:29:00Z">
              <w:r w:rsidRPr="00832FF8">
                <w:rPr>
                  <w:rFonts w:cs="Arial"/>
                  <w:highlight w:val="yellow"/>
                  <w:lang w:val="en-US"/>
                </w:rPr>
                <w:t>-12</w:t>
              </w:r>
            </w:ins>
            <w:ins w:id="256" w:author="Iana Siomina" w:date="2024-08-09T20:37:00Z">
              <w:r w:rsidRPr="00832FF8">
                <w:rPr>
                  <w:rFonts w:cs="Arial"/>
                  <w:highlight w:val="yellow"/>
                  <w:lang w:val="en-US"/>
                </w:rPr>
                <w:t>0</w:t>
              </w:r>
            </w:ins>
            <w:ins w:id="257" w:author="Iana Siomina" w:date="2024-08-09T20:29:00Z">
              <w:r w:rsidRPr="00832FF8">
                <w:rPr>
                  <w:rFonts w:cs="Arial"/>
                  <w:highlight w:val="yellow"/>
                  <w:lang w:val="en-US"/>
                </w:rPr>
                <w:t>.5</w:t>
              </w:r>
            </w:ins>
          </w:p>
        </w:tc>
        <w:tc>
          <w:tcPr>
            <w:tcW w:w="1275" w:type="dxa"/>
            <w:vAlign w:val="center"/>
            <w:hideMark/>
          </w:tcPr>
          <w:p w14:paraId="769C3B4B" w14:textId="77777777" w:rsidR="00B84716" w:rsidRPr="000C792B" w:rsidRDefault="00B84716" w:rsidP="00B84716">
            <w:pPr>
              <w:pStyle w:val="TAC"/>
              <w:rPr>
                <w:ins w:id="258" w:author="Iana Siomina" w:date="2024-05-07T21:47:00Z"/>
              </w:rPr>
            </w:pPr>
            <w:ins w:id="259" w:author="Iana Siomina" w:date="2024-05-07T21:47:00Z">
              <w:r w:rsidRPr="000C792B">
                <w:rPr>
                  <w:lang w:eastAsia="zh-CN"/>
                </w:rPr>
                <w:t>-50</w:t>
              </w:r>
            </w:ins>
          </w:p>
        </w:tc>
      </w:tr>
      <w:tr w:rsidR="00B84716" w:rsidRPr="000C792B" w14:paraId="4B5BDDC0" w14:textId="77777777" w:rsidTr="00DC0FB4">
        <w:trPr>
          <w:jc w:val="center"/>
          <w:ins w:id="260" w:author="Iana Siomina" w:date="2024-08-09T20:44:00Z"/>
        </w:trPr>
        <w:tc>
          <w:tcPr>
            <w:tcW w:w="959" w:type="dxa"/>
            <w:vMerge/>
          </w:tcPr>
          <w:p w14:paraId="4D75D9BF" w14:textId="77777777" w:rsidR="00B84716" w:rsidRPr="00A60071" w:rsidRDefault="00B84716" w:rsidP="00B84716">
            <w:pPr>
              <w:pStyle w:val="TAC"/>
              <w:rPr>
                <w:ins w:id="261" w:author="Iana Siomina" w:date="2024-08-09T20:44:00Z"/>
                <w:highlight w:val="yellow"/>
                <w:lang w:eastAsia="zh-CN"/>
              </w:rPr>
            </w:pPr>
          </w:p>
        </w:tc>
        <w:tc>
          <w:tcPr>
            <w:tcW w:w="1163" w:type="dxa"/>
            <w:vMerge/>
            <w:vAlign w:val="center"/>
          </w:tcPr>
          <w:p w14:paraId="3D2F4BE7" w14:textId="77777777" w:rsidR="00B84716" w:rsidRPr="000C792B" w:rsidRDefault="00B84716" w:rsidP="00B84716">
            <w:pPr>
              <w:pStyle w:val="TAC"/>
              <w:rPr>
                <w:ins w:id="262" w:author="Iana Siomina" w:date="2024-08-09T20:44:00Z"/>
                <w:lang w:val="sv-SE"/>
              </w:rPr>
            </w:pPr>
          </w:p>
        </w:tc>
        <w:tc>
          <w:tcPr>
            <w:tcW w:w="992" w:type="dxa"/>
            <w:vMerge/>
            <w:vAlign w:val="center"/>
          </w:tcPr>
          <w:p w14:paraId="5A7FBCC0" w14:textId="77777777" w:rsidR="00B84716" w:rsidRPr="000C792B" w:rsidRDefault="00B84716" w:rsidP="00B84716">
            <w:pPr>
              <w:pStyle w:val="TAC"/>
              <w:rPr>
                <w:ins w:id="263" w:author="Iana Siomina" w:date="2024-08-09T20:44:00Z"/>
                <w:lang w:val="sv-SE" w:eastAsia="zh-CN"/>
              </w:rPr>
            </w:pPr>
          </w:p>
        </w:tc>
        <w:tc>
          <w:tcPr>
            <w:tcW w:w="1134" w:type="dxa"/>
            <w:vMerge/>
            <w:vAlign w:val="center"/>
          </w:tcPr>
          <w:p w14:paraId="7178F7CD" w14:textId="77777777" w:rsidR="00B84716" w:rsidRPr="000C792B" w:rsidRDefault="00B84716" w:rsidP="00B84716">
            <w:pPr>
              <w:pStyle w:val="TAC"/>
              <w:rPr>
                <w:ins w:id="264" w:author="Iana Siomina" w:date="2024-08-09T20:44:00Z"/>
              </w:rPr>
            </w:pPr>
          </w:p>
        </w:tc>
        <w:tc>
          <w:tcPr>
            <w:tcW w:w="1367" w:type="dxa"/>
            <w:vMerge/>
            <w:vAlign w:val="center"/>
          </w:tcPr>
          <w:p w14:paraId="48C75C72" w14:textId="77777777" w:rsidR="00B84716" w:rsidRPr="000C792B" w:rsidRDefault="00B84716" w:rsidP="00B84716">
            <w:pPr>
              <w:pStyle w:val="TAC"/>
              <w:rPr>
                <w:ins w:id="265" w:author="Iana Siomina" w:date="2024-08-09T20:44:00Z"/>
              </w:rPr>
            </w:pPr>
          </w:p>
        </w:tc>
        <w:tc>
          <w:tcPr>
            <w:tcW w:w="2040" w:type="dxa"/>
            <w:tcBorders>
              <w:top w:val="single" w:sz="4" w:space="0" w:color="auto"/>
              <w:left w:val="single" w:sz="4" w:space="0" w:color="auto"/>
              <w:bottom w:val="single" w:sz="4" w:space="0" w:color="auto"/>
              <w:right w:val="single" w:sz="4" w:space="0" w:color="auto"/>
            </w:tcBorders>
            <w:vAlign w:val="center"/>
          </w:tcPr>
          <w:p w14:paraId="23326DB0" w14:textId="68E92B44" w:rsidR="00B84716" w:rsidRPr="00F959F0" w:rsidRDefault="00B84716" w:rsidP="00B84716">
            <w:pPr>
              <w:pStyle w:val="TAC"/>
              <w:rPr>
                <w:ins w:id="266" w:author="Iana Siomina" w:date="2024-08-09T20:44:00Z"/>
                <w:rFonts w:cs="Arial"/>
                <w:szCs w:val="18"/>
              </w:rPr>
            </w:pPr>
            <w:ins w:id="267" w:author="Iana Siomina" w:date="2024-08-09T20:44:00Z">
              <w:r w:rsidRPr="003D2C92">
                <w:rPr>
                  <w:rFonts w:cs="Arial"/>
                  <w:highlight w:val="yellow"/>
                  <w:lang w:val="en-US"/>
                </w:rPr>
                <w:t>NR_TDD_FR1_C</w:t>
              </w:r>
            </w:ins>
          </w:p>
        </w:tc>
        <w:tc>
          <w:tcPr>
            <w:tcW w:w="1134" w:type="dxa"/>
            <w:tcBorders>
              <w:top w:val="single" w:sz="4" w:space="0" w:color="auto"/>
              <w:left w:val="single" w:sz="4" w:space="0" w:color="auto"/>
              <w:bottom w:val="single" w:sz="4" w:space="0" w:color="auto"/>
              <w:right w:val="single" w:sz="4" w:space="0" w:color="auto"/>
            </w:tcBorders>
            <w:vAlign w:val="center"/>
          </w:tcPr>
          <w:p w14:paraId="60A6BE78" w14:textId="339D8102" w:rsidR="00B84716" w:rsidRPr="00FA7D62" w:rsidRDefault="00B84716" w:rsidP="00B84716">
            <w:pPr>
              <w:pStyle w:val="TAC"/>
              <w:rPr>
                <w:ins w:id="268" w:author="Iana Siomina" w:date="2024-08-09T20:44:00Z"/>
                <w:highlight w:val="yellow"/>
              </w:rPr>
            </w:pPr>
            <w:ins w:id="269" w:author="Iana Siomina" w:date="2024-08-09T20:41:00Z">
              <w:r w:rsidRPr="00832FF8">
                <w:rPr>
                  <w:rFonts w:cs="Arial"/>
                  <w:highlight w:val="yellow"/>
                  <w:lang w:val="en-US"/>
                </w:rPr>
                <w:t>-120</w:t>
              </w:r>
            </w:ins>
          </w:p>
        </w:tc>
        <w:tc>
          <w:tcPr>
            <w:tcW w:w="1275" w:type="dxa"/>
            <w:vAlign w:val="center"/>
          </w:tcPr>
          <w:p w14:paraId="77E5F102" w14:textId="3B9E1DCE" w:rsidR="00B84716" w:rsidRPr="00FA7D62" w:rsidRDefault="00B84716" w:rsidP="00B84716">
            <w:pPr>
              <w:pStyle w:val="TAC"/>
              <w:rPr>
                <w:ins w:id="270" w:author="Iana Siomina" w:date="2024-08-09T20:44:00Z"/>
                <w:highlight w:val="yellow"/>
                <w:lang w:eastAsia="zh-CN"/>
              </w:rPr>
            </w:pPr>
            <w:ins w:id="271" w:author="Iana Siomina" w:date="2024-08-09T20:45:00Z">
              <w:r w:rsidRPr="00FA7D62">
                <w:rPr>
                  <w:highlight w:val="yellow"/>
                  <w:lang w:eastAsia="zh-CN"/>
                </w:rPr>
                <w:t>-50</w:t>
              </w:r>
            </w:ins>
          </w:p>
        </w:tc>
      </w:tr>
      <w:tr w:rsidR="00B84716" w:rsidRPr="000C792B" w14:paraId="10228D6D" w14:textId="77777777" w:rsidTr="00DC0FB4">
        <w:trPr>
          <w:jc w:val="center"/>
          <w:ins w:id="272" w:author="Iana Siomina" w:date="2024-08-09T20:44:00Z"/>
        </w:trPr>
        <w:tc>
          <w:tcPr>
            <w:tcW w:w="959" w:type="dxa"/>
            <w:vMerge/>
          </w:tcPr>
          <w:p w14:paraId="3BAE683B" w14:textId="77777777" w:rsidR="00B84716" w:rsidRPr="00A60071" w:rsidRDefault="00B84716" w:rsidP="00B84716">
            <w:pPr>
              <w:pStyle w:val="TAC"/>
              <w:rPr>
                <w:ins w:id="273" w:author="Iana Siomina" w:date="2024-08-09T20:44:00Z"/>
                <w:highlight w:val="yellow"/>
                <w:lang w:eastAsia="zh-CN"/>
              </w:rPr>
            </w:pPr>
          </w:p>
        </w:tc>
        <w:tc>
          <w:tcPr>
            <w:tcW w:w="1163" w:type="dxa"/>
            <w:vMerge/>
            <w:vAlign w:val="center"/>
          </w:tcPr>
          <w:p w14:paraId="2CE16F75" w14:textId="77777777" w:rsidR="00B84716" w:rsidRPr="000C792B" w:rsidRDefault="00B84716" w:rsidP="00B84716">
            <w:pPr>
              <w:pStyle w:val="TAC"/>
              <w:rPr>
                <w:ins w:id="274" w:author="Iana Siomina" w:date="2024-08-09T20:44:00Z"/>
                <w:lang w:val="sv-SE"/>
              </w:rPr>
            </w:pPr>
          </w:p>
        </w:tc>
        <w:tc>
          <w:tcPr>
            <w:tcW w:w="992" w:type="dxa"/>
            <w:vMerge/>
            <w:vAlign w:val="center"/>
          </w:tcPr>
          <w:p w14:paraId="5F7DB50B" w14:textId="77777777" w:rsidR="00B84716" w:rsidRPr="000C792B" w:rsidRDefault="00B84716" w:rsidP="00B84716">
            <w:pPr>
              <w:pStyle w:val="TAC"/>
              <w:rPr>
                <w:ins w:id="275" w:author="Iana Siomina" w:date="2024-08-09T20:44:00Z"/>
                <w:lang w:val="sv-SE" w:eastAsia="zh-CN"/>
              </w:rPr>
            </w:pPr>
          </w:p>
        </w:tc>
        <w:tc>
          <w:tcPr>
            <w:tcW w:w="1134" w:type="dxa"/>
            <w:vMerge/>
            <w:vAlign w:val="center"/>
          </w:tcPr>
          <w:p w14:paraId="74974328" w14:textId="77777777" w:rsidR="00B84716" w:rsidRPr="000C792B" w:rsidRDefault="00B84716" w:rsidP="00B84716">
            <w:pPr>
              <w:pStyle w:val="TAC"/>
              <w:rPr>
                <w:ins w:id="276" w:author="Iana Siomina" w:date="2024-08-09T20:44:00Z"/>
              </w:rPr>
            </w:pPr>
          </w:p>
        </w:tc>
        <w:tc>
          <w:tcPr>
            <w:tcW w:w="1367" w:type="dxa"/>
            <w:vMerge/>
            <w:vAlign w:val="center"/>
          </w:tcPr>
          <w:p w14:paraId="69F83F67" w14:textId="77777777" w:rsidR="00B84716" w:rsidRPr="000C792B" w:rsidRDefault="00B84716" w:rsidP="00B84716">
            <w:pPr>
              <w:pStyle w:val="TAC"/>
              <w:rPr>
                <w:ins w:id="277" w:author="Iana Siomina" w:date="2024-08-09T20:44:00Z"/>
              </w:rPr>
            </w:pPr>
          </w:p>
        </w:tc>
        <w:tc>
          <w:tcPr>
            <w:tcW w:w="2040" w:type="dxa"/>
            <w:tcBorders>
              <w:top w:val="single" w:sz="4" w:space="0" w:color="auto"/>
              <w:left w:val="single" w:sz="4" w:space="0" w:color="auto"/>
              <w:bottom w:val="single" w:sz="4" w:space="0" w:color="auto"/>
              <w:right w:val="single" w:sz="4" w:space="0" w:color="auto"/>
            </w:tcBorders>
            <w:vAlign w:val="center"/>
          </w:tcPr>
          <w:p w14:paraId="73A54594" w14:textId="542DBC20" w:rsidR="00B84716" w:rsidRPr="00F959F0" w:rsidRDefault="00B84716" w:rsidP="00B84716">
            <w:pPr>
              <w:pStyle w:val="TAC"/>
              <w:rPr>
                <w:ins w:id="278" w:author="Iana Siomina" w:date="2024-08-09T20:44:00Z"/>
                <w:rFonts w:cs="Arial"/>
                <w:szCs w:val="18"/>
              </w:rPr>
            </w:pPr>
            <w:ins w:id="279" w:author="Iana Siomina" w:date="2024-08-09T20:44:00Z">
              <w:r w:rsidRPr="003D2C92">
                <w:rPr>
                  <w:rFonts w:cs="Arial"/>
                  <w:highlight w:val="yellow"/>
                  <w:lang w:val="en-US"/>
                </w:rPr>
                <w:t>NR_FDD_FR1_G</w:t>
              </w:r>
            </w:ins>
          </w:p>
        </w:tc>
        <w:tc>
          <w:tcPr>
            <w:tcW w:w="1134" w:type="dxa"/>
            <w:tcBorders>
              <w:top w:val="single" w:sz="4" w:space="0" w:color="auto"/>
              <w:left w:val="single" w:sz="4" w:space="0" w:color="auto"/>
              <w:bottom w:val="single" w:sz="4" w:space="0" w:color="auto"/>
              <w:right w:val="single" w:sz="4" w:space="0" w:color="auto"/>
            </w:tcBorders>
            <w:vAlign w:val="center"/>
          </w:tcPr>
          <w:p w14:paraId="266B45F0" w14:textId="3C6AED2A" w:rsidR="00B84716" w:rsidRPr="00FA7D62" w:rsidRDefault="00B84716" w:rsidP="00B84716">
            <w:pPr>
              <w:pStyle w:val="TAC"/>
              <w:rPr>
                <w:ins w:id="280" w:author="Iana Siomina" w:date="2024-08-09T20:44:00Z"/>
                <w:highlight w:val="yellow"/>
              </w:rPr>
            </w:pPr>
            <w:ins w:id="281" w:author="Iana Siomina" w:date="2024-08-09T20:41:00Z">
              <w:r w:rsidRPr="00832FF8">
                <w:rPr>
                  <w:rFonts w:cs="Arial"/>
                  <w:highlight w:val="yellow"/>
                  <w:lang w:val="en-US"/>
                </w:rPr>
                <w:t>-118</w:t>
              </w:r>
            </w:ins>
          </w:p>
        </w:tc>
        <w:tc>
          <w:tcPr>
            <w:tcW w:w="1275" w:type="dxa"/>
            <w:vAlign w:val="center"/>
          </w:tcPr>
          <w:p w14:paraId="7C66D5BC" w14:textId="2F0BE886" w:rsidR="00B84716" w:rsidRPr="00FA7D62" w:rsidRDefault="00B84716" w:rsidP="00B84716">
            <w:pPr>
              <w:pStyle w:val="TAC"/>
              <w:rPr>
                <w:ins w:id="282" w:author="Iana Siomina" w:date="2024-08-09T20:44:00Z"/>
                <w:highlight w:val="yellow"/>
                <w:lang w:eastAsia="zh-CN"/>
              </w:rPr>
            </w:pPr>
            <w:ins w:id="283" w:author="Iana Siomina" w:date="2024-08-09T20:45:00Z">
              <w:r w:rsidRPr="00FA7D62">
                <w:rPr>
                  <w:highlight w:val="yellow"/>
                  <w:lang w:eastAsia="zh-CN"/>
                </w:rPr>
                <w:t>-50</w:t>
              </w:r>
            </w:ins>
          </w:p>
        </w:tc>
      </w:tr>
      <w:tr w:rsidR="00B84716" w:rsidRPr="000C792B" w14:paraId="725975F5" w14:textId="77777777" w:rsidTr="0060014F">
        <w:trPr>
          <w:jc w:val="center"/>
          <w:ins w:id="284" w:author="Iana Siomina" w:date="2024-05-07T21:47:00Z"/>
        </w:trPr>
        <w:tc>
          <w:tcPr>
            <w:tcW w:w="959" w:type="dxa"/>
            <w:vMerge/>
            <w:tcBorders>
              <w:top w:val="single" w:sz="4" w:space="0" w:color="auto"/>
              <w:left w:val="single" w:sz="4" w:space="0" w:color="auto"/>
              <w:bottom w:val="single" w:sz="4" w:space="0" w:color="auto"/>
              <w:right w:val="single" w:sz="4" w:space="0" w:color="auto"/>
            </w:tcBorders>
            <w:hideMark/>
          </w:tcPr>
          <w:p w14:paraId="054296D9" w14:textId="77777777" w:rsidR="00B84716" w:rsidRPr="00A60071" w:rsidRDefault="00B84716" w:rsidP="00B84716">
            <w:pPr>
              <w:pStyle w:val="TAC"/>
              <w:rPr>
                <w:ins w:id="285" w:author="Iana Siomina" w:date="2024-05-07T21:47:00Z"/>
                <w:highlight w:val="yellow"/>
                <w:lang w:eastAsia="zh-CN"/>
              </w:rPr>
            </w:pPr>
          </w:p>
        </w:tc>
        <w:tc>
          <w:tcPr>
            <w:tcW w:w="1163" w:type="dxa"/>
            <w:vMerge/>
            <w:vAlign w:val="center"/>
            <w:hideMark/>
          </w:tcPr>
          <w:p w14:paraId="66A1AA8B" w14:textId="77777777" w:rsidR="00B84716" w:rsidRPr="000C792B" w:rsidRDefault="00B84716" w:rsidP="00B84716">
            <w:pPr>
              <w:pStyle w:val="TAC"/>
              <w:rPr>
                <w:ins w:id="286" w:author="Iana Siomina" w:date="2024-05-07T21:47:00Z"/>
                <w:lang w:val="sv-SE"/>
              </w:rPr>
            </w:pPr>
          </w:p>
        </w:tc>
        <w:tc>
          <w:tcPr>
            <w:tcW w:w="992" w:type="dxa"/>
            <w:vMerge/>
            <w:vAlign w:val="center"/>
            <w:hideMark/>
          </w:tcPr>
          <w:p w14:paraId="63187AAC" w14:textId="77777777" w:rsidR="00B84716" w:rsidRPr="000C792B" w:rsidRDefault="00B84716" w:rsidP="00B84716">
            <w:pPr>
              <w:pStyle w:val="TAC"/>
              <w:rPr>
                <w:ins w:id="287" w:author="Iana Siomina" w:date="2024-05-07T21:47:00Z"/>
                <w:lang w:val="sv-SE" w:eastAsia="zh-CN"/>
              </w:rPr>
            </w:pPr>
          </w:p>
        </w:tc>
        <w:tc>
          <w:tcPr>
            <w:tcW w:w="1134" w:type="dxa"/>
            <w:vMerge/>
            <w:vAlign w:val="center"/>
            <w:hideMark/>
          </w:tcPr>
          <w:p w14:paraId="3D271311" w14:textId="77777777" w:rsidR="00B84716" w:rsidRPr="000C792B" w:rsidRDefault="00B84716" w:rsidP="00B84716">
            <w:pPr>
              <w:pStyle w:val="TAC"/>
              <w:rPr>
                <w:ins w:id="288" w:author="Iana Siomina" w:date="2024-05-07T21:47:00Z"/>
              </w:rPr>
            </w:pPr>
          </w:p>
        </w:tc>
        <w:tc>
          <w:tcPr>
            <w:tcW w:w="1367" w:type="dxa"/>
            <w:vMerge/>
            <w:vAlign w:val="center"/>
            <w:hideMark/>
          </w:tcPr>
          <w:p w14:paraId="1F135350" w14:textId="77777777" w:rsidR="00B84716" w:rsidRPr="000C792B" w:rsidRDefault="00B84716" w:rsidP="00B84716">
            <w:pPr>
              <w:pStyle w:val="TAC"/>
              <w:rPr>
                <w:ins w:id="289" w:author="Iana Siomina" w:date="2024-05-07T21:47:00Z"/>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436FD943" w14:textId="6CF53960" w:rsidR="00B84716" w:rsidRPr="000C792B" w:rsidRDefault="00B84716" w:rsidP="00B84716">
            <w:pPr>
              <w:pStyle w:val="TAC"/>
              <w:rPr>
                <w:ins w:id="290" w:author="Iana Siomina" w:date="2024-05-07T21:47:00Z"/>
              </w:rPr>
            </w:pPr>
            <w:ins w:id="291" w:author="Iana Siomina" w:date="2024-08-09T20:44:00Z">
              <w:r>
                <w:rPr>
                  <w:rFonts w:cs="Arial"/>
                  <w:lang w:val="en-US"/>
                </w:rPr>
                <w:t>NR_TDD_FR1_J</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34EEB7D5" w14:textId="796DB969" w:rsidR="00B84716" w:rsidRPr="000C792B" w:rsidRDefault="00B84716" w:rsidP="00B84716">
            <w:pPr>
              <w:pStyle w:val="TAC"/>
              <w:rPr>
                <w:ins w:id="292" w:author="Iana Siomina" w:date="2024-05-07T21:47:00Z"/>
              </w:rPr>
            </w:pPr>
            <w:ins w:id="293" w:author="Iana Siomina" w:date="2024-08-09T20:29:00Z">
              <w:r w:rsidRPr="00832FF8">
                <w:rPr>
                  <w:rFonts w:cs="Arial"/>
                  <w:highlight w:val="yellow"/>
                  <w:lang w:val="en-US"/>
                </w:rPr>
                <w:t>-11</w:t>
              </w:r>
            </w:ins>
            <w:ins w:id="294" w:author="Iana Siomina" w:date="2024-08-09T20:41:00Z">
              <w:r w:rsidRPr="00832FF8">
                <w:rPr>
                  <w:rFonts w:cs="Arial"/>
                  <w:highlight w:val="yellow"/>
                  <w:lang w:val="en-US"/>
                </w:rPr>
                <w:t>6</w:t>
              </w:r>
            </w:ins>
            <w:ins w:id="295" w:author="Iana Siomina" w:date="2024-08-09T20:29:00Z">
              <w:r w:rsidRPr="00832FF8">
                <w:rPr>
                  <w:rFonts w:cs="Arial"/>
                  <w:highlight w:val="yellow"/>
                  <w:lang w:val="en-US"/>
                </w:rPr>
                <w:t>.5</w:t>
              </w:r>
            </w:ins>
          </w:p>
        </w:tc>
        <w:tc>
          <w:tcPr>
            <w:tcW w:w="1275" w:type="dxa"/>
            <w:hideMark/>
          </w:tcPr>
          <w:p w14:paraId="450F2DB6" w14:textId="77777777" w:rsidR="00B84716" w:rsidRPr="000C792B" w:rsidRDefault="00B84716" w:rsidP="00B84716">
            <w:pPr>
              <w:pStyle w:val="TAC"/>
              <w:rPr>
                <w:ins w:id="296" w:author="Iana Siomina" w:date="2024-05-07T21:47:00Z"/>
              </w:rPr>
            </w:pPr>
            <w:ins w:id="297" w:author="Iana Siomina" w:date="2024-05-07T21:47:00Z">
              <w:r w:rsidRPr="000C792B">
                <w:rPr>
                  <w:lang w:eastAsia="zh-CN"/>
                </w:rPr>
                <w:t>-50</w:t>
              </w:r>
            </w:ins>
          </w:p>
        </w:tc>
      </w:tr>
      <w:tr w:rsidR="000515F3" w:rsidRPr="000C792B" w14:paraId="486FB016" w14:textId="77777777" w:rsidTr="00DC0FB4">
        <w:trPr>
          <w:jc w:val="center"/>
          <w:ins w:id="298" w:author="Iana Siomina" w:date="2024-05-07T21:47:00Z"/>
        </w:trPr>
        <w:tc>
          <w:tcPr>
            <w:tcW w:w="959" w:type="dxa"/>
            <w:tcBorders>
              <w:top w:val="single" w:sz="4" w:space="0" w:color="auto"/>
              <w:left w:val="single" w:sz="4" w:space="0" w:color="auto"/>
              <w:bottom w:val="single" w:sz="4" w:space="0" w:color="auto"/>
              <w:right w:val="single" w:sz="4" w:space="0" w:color="auto"/>
            </w:tcBorders>
          </w:tcPr>
          <w:p w14:paraId="6D0F25D9" w14:textId="68A4AD50" w:rsidR="000515F3" w:rsidRPr="00A60071" w:rsidRDefault="000A7DF4" w:rsidP="00DC0FB4">
            <w:pPr>
              <w:pStyle w:val="TAC"/>
              <w:rPr>
                <w:ins w:id="299" w:author="Iana Siomina" w:date="2024-05-07T21:47:00Z"/>
                <w:highlight w:val="yellow"/>
                <w:lang w:eastAsia="zh-CN"/>
              </w:rPr>
            </w:pPr>
            <w:ins w:id="300" w:author="Iana Siomina" w:date="2024-08-22T23:16:00Z">
              <w:r w:rsidRPr="00A60071">
                <w:rPr>
                  <w:highlight w:val="yellow"/>
                  <w:lang w:eastAsia="zh-CN"/>
                </w:rPr>
                <w:t>[</w:t>
              </w:r>
            </w:ins>
            <w:ins w:id="301" w:author="Iana Siomina" w:date="2024-08-23T00:02:00Z">
              <w:r w:rsidR="00F7412A" w:rsidRPr="00A60071">
                <w:rPr>
                  <w:rFonts w:hint="eastAsia"/>
                  <w:highlight w:val="yellow"/>
                  <w:lang w:eastAsia="zh-CN"/>
                </w:rPr>
                <w:t>±</w:t>
              </w:r>
            </w:ins>
            <w:ins w:id="302" w:author="Iana Siomina" w:date="2024-08-22T23:16:00Z">
              <w:r w:rsidRPr="00A60071">
                <w:rPr>
                  <w:highlight w:val="yellow"/>
                  <w:lang w:eastAsia="zh-CN"/>
                </w:rPr>
                <w:t>3</w:t>
              </w:r>
            </w:ins>
            <w:ins w:id="303" w:author="Iana Siomina" w:date="2024-08-22T23:20:00Z">
              <w:r w:rsidR="009509F9" w:rsidRPr="00A60071">
                <w:rPr>
                  <w:highlight w:val="yellow"/>
                  <w:lang w:eastAsia="zh-CN"/>
                </w:rPr>
                <w:t>8</w:t>
              </w:r>
            </w:ins>
            <w:ins w:id="304" w:author="Iana Siomina" w:date="2024-08-22T23:16:00Z">
              <w:r w:rsidRPr="00A60071">
                <w:rPr>
                  <w:highlight w:val="yellow"/>
                  <w:lang w:eastAsia="zh-CN"/>
                </w:rPr>
                <w:t>]</w:t>
              </w:r>
            </w:ins>
          </w:p>
        </w:tc>
        <w:tc>
          <w:tcPr>
            <w:tcW w:w="1163" w:type="dxa"/>
            <w:vMerge/>
            <w:vAlign w:val="center"/>
          </w:tcPr>
          <w:p w14:paraId="792BDAC2" w14:textId="77777777" w:rsidR="000515F3" w:rsidRPr="000C792B" w:rsidRDefault="000515F3" w:rsidP="00DC0FB4">
            <w:pPr>
              <w:pStyle w:val="TAC"/>
              <w:rPr>
                <w:ins w:id="305" w:author="Iana Siomina" w:date="2024-05-07T21:47:00Z"/>
                <w:lang w:val="sv-SE"/>
              </w:rPr>
            </w:pPr>
          </w:p>
        </w:tc>
        <w:tc>
          <w:tcPr>
            <w:tcW w:w="992" w:type="dxa"/>
            <w:vMerge/>
            <w:vAlign w:val="center"/>
          </w:tcPr>
          <w:p w14:paraId="22743818" w14:textId="77777777" w:rsidR="000515F3" w:rsidRPr="000C792B" w:rsidRDefault="000515F3" w:rsidP="00DC0FB4">
            <w:pPr>
              <w:pStyle w:val="TAC"/>
              <w:rPr>
                <w:ins w:id="306" w:author="Iana Siomina" w:date="2024-05-07T21:47:00Z"/>
                <w:lang w:val="sv-SE" w:eastAsia="zh-CN"/>
              </w:rPr>
            </w:pPr>
          </w:p>
        </w:tc>
        <w:tc>
          <w:tcPr>
            <w:tcW w:w="1134" w:type="dxa"/>
            <w:vAlign w:val="center"/>
          </w:tcPr>
          <w:p w14:paraId="5F98AEAF" w14:textId="77777777" w:rsidR="000515F3" w:rsidRPr="000C792B" w:rsidRDefault="000515F3" w:rsidP="00DC0FB4">
            <w:pPr>
              <w:pStyle w:val="TAC"/>
              <w:rPr>
                <w:ins w:id="307" w:author="Iana Siomina" w:date="2024-05-07T21:47:00Z"/>
              </w:rPr>
            </w:pPr>
            <w:ins w:id="308" w:author="Iana Siomina" w:date="2024-05-12T22:16:00Z">
              <w:r>
                <w:t>&gt;48</w:t>
              </w:r>
            </w:ins>
          </w:p>
        </w:tc>
        <w:tc>
          <w:tcPr>
            <w:tcW w:w="1367" w:type="dxa"/>
            <w:vAlign w:val="center"/>
          </w:tcPr>
          <w:p w14:paraId="7F7251BA" w14:textId="77777777" w:rsidR="000515F3" w:rsidRPr="000C792B" w:rsidRDefault="000515F3" w:rsidP="00DC0FB4">
            <w:pPr>
              <w:pStyle w:val="TAC"/>
              <w:rPr>
                <w:ins w:id="309" w:author="Iana Siomina" w:date="2024-05-07T21:47:00Z"/>
              </w:rPr>
            </w:pPr>
            <w:ins w:id="310" w:author="Iana Siomina" w:date="2024-05-07T21:47:00Z">
              <w:r w:rsidRPr="000C792B">
                <w:t>≥ 1</w:t>
              </w:r>
            </w:ins>
          </w:p>
        </w:tc>
        <w:tc>
          <w:tcPr>
            <w:tcW w:w="2040" w:type="dxa"/>
            <w:vAlign w:val="center"/>
          </w:tcPr>
          <w:p w14:paraId="5FB64AD3" w14:textId="77777777" w:rsidR="000515F3" w:rsidRPr="000C792B" w:rsidRDefault="000515F3" w:rsidP="00DC0FB4">
            <w:pPr>
              <w:pStyle w:val="TAC"/>
              <w:rPr>
                <w:ins w:id="311" w:author="Iana Siomina" w:date="2024-05-07T21:47:00Z"/>
                <w:lang w:eastAsia="zh-CN"/>
              </w:rPr>
            </w:pPr>
            <w:ins w:id="312" w:author="Iana Siomina" w:date="2024-05-07T21:47:00Z">
              <w:r w:rsidRPr="000C792B">
                <w:t xml:space="preserve">Note </w:t>
              </w:r>
            </w:ins>
            <w:ins w:id="313" w:author="Iana Siomina" w:date="2024-05-11T17:56:00Z">
              <w:r>
                <w:t>5</w:t>
              </w:r>
            </w:ins>
          </w:p>
        </w:tc>
        <w:tc>
          <w:tcPr>
            <w:tcW w:w="1134" w:type="dxa"/>
            <w:vAlign w:val="center"/>
          </w:tcPr>
          <w:p w14:paraId="6F615D09" w14:textId="77777777" w:rsidR="000515F3" w:rsidRPr="000C792B" w:rsidRDefault="000515F3" w:rsidP="00DC0FB4">
            <w:pPr>
              <w:pStyle w:val="TAC"/>
              <w:rPr>
                <w:ins w:id="314" w:author="Iana Siomina" w:date="2024-05-07T21:47:00Z"/>
              </w:rPr>
            </w:pPr>
            <w:ins w:id="315" w:author="Iana Siomina" w:date="2024-05-07T21:47:00Z">
              <w:r w:rsidRPr="000C792B">
                <w:t xml:space="preserve">Note </w:t>
              </w:r>
            </w:ins>
            <w:ins w:id="316" w:author="Iana Siomina" w:date="2024-05-11T17:56:00Z">
              <w:r>
                <w:t>5</w:t>
              </w:r>
            </w:ins>
          </w:p>
        </w:tc>
        <w:tc>
          <w:tcPr>
            <w:tcW w:w="1275" w:type="dxa"/>
            <w:vAlign w:val="center"/>
          </w:tcPr>
          <w:p w14:paraId="053B210D" w14:textId="77777777" w:rsidR="000515F3" w:rsidRPr="000C792B" w:rsidRDefault="000515F3" w:rsidP="00DC0FB4">
            <w:pPr>
              <w:pStyle w:val="TAC"/>
              <w:rPr>
                <w:ins w:id="317" w:author="Iana Siomina" w:date="2024-05-07T21:47:00Z"/>
                <w:lang w:eastAsia="zh-CN"/>
              </w:rPr>
            </w:pPr>
            <w:ins w:id="318" w:author="Iana Siomina" w:date="2024-05-07T21:47:00Z">
              <w:r w:rsidRPr="000C792B">
                <w:t xml:space="preserve">Note </w:t>
              </w:r>
            </w:ins>
            <w:ins w:id="319" w:author="Iana Siomina" w:date="2024-05-11T17:56:00Z">
              <w:r>
                <w:t>5</w:t>
              </w:r>
            </w:ins>
          </w:p>
        </w:tc>
      </w:tr>
      <w:tr w:rsidR="00B84716" w:rsidRPr="000C792B" w14:paraId="7520B17B" w14:textId="77777777" w:rsidTr="00DC0FB4">
        <w:trPr>
          <w:trHeight w:val="27"/>
          <w:jc w:val="center"/>
          <w:ins w:id="320" w:author="Iana Siomina" w:date="2024-05-07T21:47:00Z"/>
        </w:trPr>
        <w:tc>
          <w:tcPr>
            <w:tcW w:w="959" w:type="dxa"/>
            <w:vMerge w:val="restart"/>
            <w:tcBorders>
              <w:top w:val="single" w:sz="4" w:space="0" w:color="auto"/>
              <w:left w:val="single" w:sz="4" w:space="0" w:color="auto"/>
              <w:bottom w:val="single" w:sz="4" w:space="0" w:color="auto"/>
              <w:right w:val="single" w:sz="4" w:space="0" w:color="auto"/>
            </w:tcBorders>
          </w:tcPr>
          <w:p w14:paraId="7FC316F4" w14:textId="2C9965FB" w:rsidR="00B84716" w:rsidRPr="00A60071" w:rsidRDefault="0059331A" w:rsidP="00B84716">
            <w:pPr>
              <w:pStyle w:val="TAC"/>
              <w:rPr>
                <w:ins w:id="321" w:author="Iana Siomina" w:date="2024-05-07T21:47:00Z"/>
                <w:highlight w:val="yellow"/>
                <w:lang w:eastAsia="zh-CN"/>
              </w:rPr>
            </w:pPr>
            <w:ins w:id="322" w:author="Iana Siomina" w:date="2024-08-22T23:23:00Z">
              <w:r w:rsidRPr="00A60071">
                <w:rPr>
                  <w:highlight w:val="yellow"/>
                  <w:lang w:eastAsia="zh-CN"/>
                </w:rPr>
                <w:t>[</w:t>
              </w:r>
            </w:ins>
            <w:ins w:id="323" w:author="Iana Siomina" w:date="2024-08-23T00:02:00Z">
              <w:r w:rsidR="00F7412A" w:rsidRPr="00A60071">
                <w:rPr>
                  <w:rFonts w:hint="eastAsia"/>
                  <w:highlight w:val="yellow"/>
                  <w:lang w:eastAsia="zh-CN"/>
                </w:rPr>
                <w:t>±</w:t>
              </w:r>
            </w:ins>
            <w:ins w:id="324" w:author="Iana Siomina" w:date="2024-08-22T23:23:00Z">
              <w:r w:rsidRPr="00A60071">
                <w:rPr>
                  <w:highlight w:val="yellow"/>
                  <w:lang w:eastAsia="zh-CN"/>
                </w:rPr>
                <w:t>34]</w:t>
              </w:r>
            </w:ins>
          </w:p>
        </w:tc>
        <w:tc>
          <w:tcPr>
            <w:tcW w:w="1163" w:type="dxa"/>
            <w:vMerge/>
            <w:vAlign w:val="center"/>
          </w:tcPr>
          <w:p w14:paraId="7A547C1C" w14:textId="77777777" w:rsidR="00B84716" w:rsidRPr="000C792B" w:rsidRDefault="00B84716" w:rsidP="00B84716">
            <w:pPr>
              <w:pStyle w:val="TAC"/>
              <w:rPr>
                <w:ins w:id="325" w:author="Iana Siomina" w:date="2024-05-07T21:47:00Z"/>
                <w:lang w:val="sv-SE"/>
              </w:rPr>
            </w:pPr>
          </w:p>
        </w:tc>
        <w:tc>
          <w:tcPr>
            <w:tcW w:w="992" w:type="dxa"/>
            <w:vMerge w:val="restart"/>
            <w:vAlign w:val="center"/>
          </w:tcPr>
          <w:p w14:paraId="162A268D" w14:textId="77777777" w:rsidR="00B84716" w:rsidRPr="000C792B" w:rsidRDefault="00B84716" w:rsidP="00B84716">
            <w:pPr>
              <w:pStyle w:val="TAC"/>
              <w:rPr>
                <w:ins w:id="326" w:author="Iana Siomina" w:date="2024-05-07T21:47:00Z"/>
                <w:lang w:val="sv-SE" w:eastAsia="zh-CN"/>
              </w:rPr>
            </w:pPr>
            <w:ins w:id="327" w:author="Iana Siomina" w:date="2024-05-11T18:26:00Z">
              <w:r>
                <w:rPr>
                  <w:lang w:val="sv-SE" w:eastAsia="zh-CN"/>
                </w:rPr>
                <w:t>60</w:t>
              </w:r>
            </w:ins>
          </w:p>
        </w:tc>
        <w:tc>
          <w:tcPr>
            <w:tcW w:w="1134" w:type="dxa"/>
            <w:vMerge w:val="restart"/>
            <w:vAlign w:val="center"/>
          </w:tcPr>
          <w:p w14:paraId="6A15A3BF" w14:textId="77777777" w:rsidR="00B84716" w:rsidRPr="000C792B" w:rsidRDefault="00B84716" w:rsidP="00B84716">
            <w:pPr>
              <w:pStyle w:val="TAC"/>
              <w:rPr>
                <w:ins w:id="328" w:author="Iana Siomina" w:date="2024-05-07T21:47:00Z"/>
              </w:rPr>
            </w:pPr>
            <w:ins w:id="329" w:author="Iana Siomina" w:date="2024-05-07T21:47:00Z">
              <w:r w:rsidRPr="000C792B">
                <w:t>≥ 24</w:t>
              </w:r>
            </w:ins>
          </w:p>
        </w:tc>
        <w:tc>
          <w:tcPr>
            <w:tcW w:w="1367" w:type="dxa"/>
            <w:vMerge w:val="restart"/>
            <w:vAlign w:val="center"/>
          </w:tcPr>
          <w:p w14:paraId="5B37BCE3" w14:textId="77777777" w:rsidR="00B84716" w:rsidRPr="000C792B" w:rsidRDefault="00B84716" w:rsidP="00B84716">
            <w:pPr>
              <w:pStyle w:val="TAC"/>
              <w:rPr>
                <w:ins w:id="330" w:author="Iana Siomina" w:date="2024-05-07T21:47:00Z"/>
              </w:rPr>
            </w:pPr>
            <w:ins w:id="331" w:author="Iana Siomina" w:date="2024-05-07T21:47:00Z">
              <w:r w:rsidRPr="000C792B">
                <w:t>≥ 4</w:t>
              </w:r>
            </w:ins>
          </w:p>
        </w:tc>
        <w:tc>
          <w:tcPr>
            <w:tcW w:w="2040" w:type="dxa"/>
            <w:tcBorders>
              <w:top w:val="single" w:sz="4" w:space="0" w:color="auto"/>
              <w:left w:val="single" w:sz="4" w:space="0" w:color="auto"/>
              <w:bottom w:val="single" w:sz="4" w:space="0" w:color="auto"/>
              <w:right w:val="single" w:sz="4" w:space="0" w:color="auto"/>
            </w:tcBorders>
            <w:vAlign w:val="center"/>
          </w:tcPr>
          <w:p w14:paraId="04563CE4" w14:textId="38978E97" w:rsidR="00B84716" w:rsidRPr="000C792B" w:rsidRDefault="00B84716" w:rsidP="00B84716">
            <w:pPr>
              <w:pStyle w:val="TAC"/>
              <w:rPr>
                <w:ins w:id="332" w:author="Iana Siomina" w:date="2024-05-07T21:47:00Z"/>
              </w:rPr>
            </w:pPr>
            <w:ins w:id="333" w:author="Iana Siomina" w:date="2024-08-09T20:45:00Z">
              <w:r>
                <w:rPr>
                  <w:rFonts w:cs="Arial"/>
                  <w:lang w:val="en-US"/>
                </w:rPr>
                <w:t>NR_TDD_FR1_B</w:t>
              </w:r>
            </w:ins>
          </w:p>
        </w:tc>
        <w:tc>
          <w:tcPr>
            <w:tcW w:w="1134" w:type="dxa"/>
            <w:tcBorders>
              <w:top w:val="single" w:sz="4" w:space="0" w:color="auto"/>
              <w:left w:val="single" w:sz="4" w:space="0" w:color="auto"/>
              <w:bottom w:val="single" w:sz="4" w:space="0" w:color="auto"/>
              <w:right w:val="single" w:sz="4" w:space="0" w:color="auto"/>
            </w:tcBorders>
            <w:vAlign w:val="center"/>
          </w:tcPr>
          <w:p w14:paraId="7B6AA3EF" w14:textId="649039EA" w:rsidR="00B84716" w:rsidRPr="000C792B" w:rsidRDefault="00B84716" w:rsidP="00B84716">
            <w:pPr>
              <w:pStyle w:val="TAC"/>
              <w:rPr>
                <w:ins w:id="334" w:author="Iana Siomina" w:date="2024-05-07T21:47:00Z"/>
              </w:rPr>
            </w:pPr>
            <w:ins w:id="335" w:author="Iana Siomina" w:date="2024-08-09T20:29:00Z">
              <w:r w:rsidRPr="00832FF8">
                <w:rPr>
                  <w:rFonts w:cs="Arial"/>
                  <w:highlight w:val="yellow"/>
                  <w:lang w:val="en-US"/>
                </w:rPr>
                <w:t>-1</w:t>
              </w:r>
            </w:ins>
            <w:ins w:id="336" w:author="Iana Siomina" w:date="2024-08-09T20:37:00Z">
              <w:r w:rsidRPr="00832FF8">
                <w:rPr>
                  <w:rFonts w:cs="Arial"/>
                  <w:highlight w:val="yellow"/>
                  <w:lang w:val="en-US"/>
                </w:rPr>
                <w:t>17</w:t>
              </w:r>
            </w:ins>
            <w:ins w:id="337" w:author="Iana Siomina" w:date="2024-08-09T20:29:00Z">
              <w:r w:rsidRPr="00832FF8">
                <w:rPr>
                  <w:rFonts w:cs="Arial"/>
                  <w:highlight w:val="yellow"/>
                  <w:lang w:val="en-US"/>
                </w:rPr>
                <w:t>.5</w:t>
              </w:r>
            </w:ins>
          </w:p>
        </w:tc>
        <w:tc>
          <w:tcPr>
            <w:tcW w:w="1275" w:type="dxa"/>
            <w:vAlign w:val="center"/>
          </w:tcPr>
          <w:p w14:paraId="451FEF00" w14:textId="77777777" w:rsidR="00B84716" w:rsidRPr="000C792B" w:rsidRDefault="00B84716" w:rsidP="00B84716">
            <w:pPr>
              <w:pStyle w:val="TAC"/>
              <w:rPr>
                <w:ins w:id="338" w:author="Iana Siomina" w:date="2024-05-07T21:47:00Z"/>
              </w:rPr>
            </w:pPr>
            <w:ins w:id="339" w:author="Iana Siomina" w:date="2024-05-07T21:47:00Z">
              <w:r w:rsidRPr="000C792B">
                <w:rPr>
                  <w:lang w:eastAsia="zh-CN"/>
                </w:rPr>
                <w:t>-50</w:t>
              </w:r>
            </w:ins>
          </w:p>
        </w:tc>
      </w:tr>
      <w:tr w:rsidR="00B84716" w:rsidRPr="000C792B" w14:paraId="76F2E851" w14:textId="77777777" w:rsidTr="00DC0FB4">
        <w:trPr>
          <w:trHeight w:val="27"/>
          <w:jc w:val="center"/>
          <w:ins w:id="340" w:author="Iana Siomina" w:date="2024-08-09T20:44:00Z"/>
        </w:trPr>
        <w:tc>
          <w:tcPr>
            <w:tcW w:w="959" w:type="dxa"/>
            <w:vMerge/>
            <w:tcBorders>
              <w:top w:val="single" w:sz="4" w:space="0" w:color="auto"/>
              <w:left w:val="single" w:sz="4" w:space="0" w:color="auto"/>
              <w:bottom w:val="single" w:sz="4" w:space="0" w:color="auto"/>
              <w:right w:val="single" w:sz="4" w:space="0" w:color="auto"/>
            </w:tcBorders>
          </w:tcPr>
          <w:p w14:paraId="1364EEDA" w14:textId="77777777" w:rsidR="00B84716" w:rsidRDefault="00B84716" w:rsidP="00B84716">
            <w:pPr>
              <w:pStyle w:val="TAC"/>
              <w:rPr>
                <w:ins w:id="341" w:author="Iana Siomina" w:date="2024-08-09T20:44:00Z"/>
                <w:lang w:eastAsia="zh-CN"/>
              </w:rPr>
            </w:pPr>
          </w:p>
        </w:tc>
        <w:tc>
          <w:tcPr>
            <w:tcW w:w="1163" w:type="dxa"/>
            <w:vMerge/>
            <w:vAlign w:val="center"/>
          </w:tcPr>
          <w:p w14:paraId="222BDFC3" w14:textId="77777777" w:rsidR="00B84716" w:rsidRPr="000C792B" w:rsidRDefault="00B84716" w:rsidP="00B84716">
            <w:pPr>
              <w:pStyle w:val="TAC"/>
              <w:rPr>
                <w:ins w:id="342" w:author="Iana Siomina" w:date="2024-08-09T20:44:00Z"/>
                <w:lang w:val="sv-SE"/>
              </w:rPr>
            </w:pPr>
          </w:p>
        </w:tc>
        <w:tc>
          <w:tcPr>
            <w:tcW w:w="992" w:type="dxa"/>
            <w:vMerge/>
            <w:vAlign w:val="center"/>
          </w:tcPr>
          <w:p w14:paraId="08340905" w14:textId="77777777" w:rsidR="00B84716" w:rsidRDefault="00B84716" w:rsidP="00B84716">
            <w:pPr>
              <w:pStyle w:val="TAC"/>
              <w:rPr>
                <w:ins w:id="343" w:author="Iana Siomina" w:date="2024-08-09T20:44:00Z"/>
                <w:lang w:val="sv-SE" w:eastAsia="zh-CN"/>
              </w:rPr>
            </w:pPr>
          </w:p>
        </w:tc>
        <w:tc>
          <w:tcPr>
            <w:tcW w:w="1134" w:type="dxa"/>
            <w:vMerge/>
            <w:vAlign w:val="center"/>
          </w:tcPr>
          <w:p w14:paraId="4F4ABBBD" w14:textId="77777777" w:rsidR="00B84716" w:rsidRPr="000C792B" w:rsidRDefault="00B84716" w:rsidP="00B84716">
            <w:pPr>
              <w:pStyle w:val="TAC"/>
              <w:rPr>
                <w:ins w:id="344" w:author="Iana Siomina" w:date="2024-08-09T20:44:00Z"/>
              </w:rPr>
            </w:pPr>
          </w:p>
        </w:tc>
        <w:tc>
          <w:tcPr>
            <w:tcW w:w="1367" w:type="dxa"/>
            <w:vMerge/>
            <w:vAlign w:val="center"/>
          </w:tcPr>
          <w:p w14:paraId="011120F9" w14:textId="77777777" w:rsidR="00B84716" w:rsidRPr="000C792B" w:rsidRDefault="00B84716" w:rsidP="00B84716">
            <w:pPr>
              <w:pStyle w:val="TAC"/>
              <w:rPr>
                <w:ins w:id="345" w:author="Iana Siomina" w:date="2024-08-09T20:44:00Z"/>
              </w:rPr>
            </w:pPr>
          </w:p>
        </w:tc>
        <w:tc>
          <w:tcPr>
            <w:tcW w:w="2040" w:type="dxa"/>
            <w:tcBorders>
              <w:top w:val="single" w:sz="4" w:space="0" w:color="auto"/>
              <w:left w:val="single" w:sz="4" w:space="0" w:color="auto"/>
              <w:bottom w:val="single" w:sz="4" w:space="0" w:color="auto"/>
              <w:right w:val="single" w:sz="4" w:space="0" w:color="auto"/>
            </w:tcBorders>
            <w:vAlign w:val="center"/>
          </w:tcPr>
          <w:p w14:paraId="092AA5BC" w14:textId="29460BE7" w:rsidR="00B84716" w:rsidRPr="00F959F0" w:rsidRDefault="00B84716" w:rsidP="00B84716">
            <w:pPr>
              <w:pStyle w:val="TAC"/>
              <w:rPr>
                <w:ins w:id="346" w:author="Iana Siomina" w:date="2024-08-09T20:44:00Z"/>
                <w:rFonts w:cs="Arial"/>
                <w:szCs w:val="18"/>
              </w:rPr>
            </w:pPr>
            <w:ins w:id="347" w:author="Iana Siomina" w:date="2024-08-09T20:45:00Z">
              <w:r w:rsidRPr="003D2C92">
                <w:rPr>
                  <w:rFonts w:cs="Arial"/>
                  <w:highlight w:val="yellow"/>
                  <w:lang w:val="en-US"/>
                </w:rPr>
                <w:t>NR_TDD_FR1_C</w:t>
              </w:r>
            </w:ins>
          </w:p>
        </w:tc>
        <w:tc>
          <w:tcPr>
            <w:tcW w:w="1134" w:type="dxa"/>
            <w:tcBorders>
              <w:top w:val="single" w:sz="4" w:space="0" w:color="auto"/>
              <w:left w:val="single" w:sz="4" w:space="0" w:color="auto"/>
              <w:bottom w:val="single" w:sz="4" w:space="0" w:color="auto"/>
              <w:right w:val="single" w:sz="4" w:space="0" w:color="auto"/>
            </w:tcBorders>
            <w:vAlign w:val="center"/>
          </w:tcPr>
          <w:p w14:paraId="4424D665" w14:textId="0C0AC29E" w:rsidR="00B84716" w:rsidRDefault="00B84716" w:rsidP="00B84716">
            <w:pPr>
              <w:pStyle w:val="TAC"/>
              <w:rPr>
                <w:ins w:id="348" w:author="Iana Siomina" w:date="2024-08-09T20:44:00Z"/>
              </w:rPr>
            </w:pPr>
            <w:ins w:id="349" w:author="Iana Siomina" w:date="2024-08-09T20:41:00Z">
              <w:r w:rsidRPr="00832FF8">
                <w:rPr>
                  <w:rFonts w:cs="Arial"/>
                  <w:highlight w:val="yellow"/>
                  <w:lang w:val="en-US"/>
                </w:rPr>
                <w:t>-117</w:t>
              </w:r>
            </w:ins>
          </w:p>
        </w:tc>
        <w:tc>
          <w:tcPr>
            <w:tcW w:w="1275" w:type="dxa"/>
            <w:vAlign w:val="center"/>
          </w:tcPr>
          <w:p w14:paraId="5441AF67" w14:textId="57C63081" w:rsidR="00B84716" w:rsidRPr="00FA7D62" w:rsidRDefault="00B84716" w:rsidP="00B84716">
            <w:pPr>
              <w:pStyle w:val="TAC"/>
              <w:rPr>
                <w:ins w:id="350" w:author="Iana Siomina" w:date="2024-08-09T20:44:00Z"/>
                <w:highlight w:val="yellow"/>
                <w:lang w:eastAsia="zh-CN"/>
              </w:rPr>
            </w:pPr>
            <w:ins w:id="351" w:author="Iana Siomina" w:date="2024-08-09T20:45:00Z">
              <w:r w:rsidRPr="00FA7D62">
                <w:rPr>
                  <w:highlight w:val="yellow"/>
                  <w:lang w:eastAsia="zh-CN"/>
                </w:rPr>
                <w:t>-50</w:t>
              </w:r>
            </w:ins>
          </w:p>
        </w:tc>
      </w:tr>
      <w:tr w:rsidR="00B84716" w:rsidRPr="000C792B" w14:paraId="0DC41E12" w14:textId="77777777" w:rsidTr="00DC0FB4">
        <w:trPr>
          <w:trHeight w:val="27"/>
          <w:jc w:val="center"/>
          <w:ins w:id="352" w:author="Iana Siomina" w:date="2024-08-09T20:44:00Z"/>
        </w:trPr>
        <w:tc>
          <w:tcPr>
            <w:tcW w:w="959" w:type="dxa"/>
            <w:vMerge/>
            <w:tcBorders>
              <w:top w:val="single" w:sz="4" w:space="0" w:color="auto"/>
              <w:left w:val="single" w:sz="4" w:space="0" w:color="auto"/>
              <w:bottom w:val="single" w:sz="4" w:space="0" w:color="auto"/>
              <w:right w:val="single" w:sz="4" w:space="0" w:color="auto"/>
            </w:tcBorders>
          </w:tcPr>
          <w:p w14:paraId="7D808EB6" w14:textId="77777777" w:rsidR="00B84716" w:rsidRDefault="00B84716" w:rsidP="00B84716">
            <w:pPr>
              <w:pStyle w:val="TAC"/>
              <w:rPr>
                <w:ins w:id="353" w:author="Iana Siomina" w:date="2024-08-09T20:44:00Z"/>
                <w:lang w:eastAsia="zh-CN"/>
              </w:rPr>
            </w:pPr>
          </w:p>
        </w:tc>
        <w:tc>
          <w:tcPr>
            <w:tcW w:w="1163" w:type="dxa"/>
            <w:vMerge/>
            <w:vAlign w:val="center"/>
          </w:tcPr>
          <w:p w14:paraId="47EFCE28" w14:textId="77777777" w:rsidR="00B84716" w:rsidRPr="000C792B" w:rsidRDefault="00B84716" w:rsidP="00B84716">
            <w:pPr>
              <w:pStyle w:val="TAC"/>
              <w:rPr>
                <w:ins w:id="354" w:author="Iana Siomina" w:date="2024-08-09T20:44:00Z"/>
                <w:lang w:val="sv-SE"/>
              </w:rPr>
            </w:pPr>
          </w:p>
        </w:tc>
        <w:tc>
          <w:tcPr>
            <w:tcW w:w="992" w:type="dxa"/>
            <w:vMerge/>
            <w:vAlign w:val="center"/>
          </w:tcPr>
          <w:p w14:paraId="55C4C00D" w14:textId="77777777" w:rsidR="00B84716" w:rsidRDefault="00B84716" w:rsidP="00B84716">
            <w:pPr>
              <w:pStyle w:val="TAC"/>
              <w:rPr>
                <w:ins w:id="355" w:author="Iana Siomina" w:date="2024-08-09T20:44:00Z"/>
                <w:lang w:val="sv-SE" w:eastAsia="zh-CN"/>
              </w:rPr>
            </w:pPr>
          </w:p>
        </w:tc>
        <w:tc>
          <w:tcPr>
            <w:tcW w:w="1134" w:type="dxa"/>
            <w:vMerge/>
            <w:vAlign w:val="center"/>
          </w:tcPr>
          <w:p w14:paraId="7808A5A9" w14:textId="77777777" w:rsidR="00B84716" w:rsidRPr="000C792B" w:rsidRDefault="00B84716" w:rsidP="00B84716">
            <w:pPr>
              <w:pStyle w:val="TAC"/>
              <w:rPr>
                <w:ins w:id="356" w:author="Iana Siomina" w:date="2024-08-09T20:44:00Z"/>
              </w:rPr>
            </w:pPr>
          </w:p>
        </w:tc>
        <w:tc>
          <w:tcPr>
            <w:tcW w:w="1367" w:type="dxa"/>
            <w:vMerge/>
            <w:vAlign w:val="center"/>
          </w:tcPr>
          <w:p w14:paraId="7EC836A8" w14:textId="77777777" w:rsidR="00B84716" w:rsidRPr="000C792B" w:rsidRDefault="00B84716" w:rsidP="00B84716">
            <w:pPr>
              <w:pStyle w:val="TAC"/>
              <w:rPr>
                <w:ins w:id="357" w:author="Iana Siomina" w:date="2024-08-09T20:44:00Z"/>
              </w:rPr>
            </w:pPr>
          </w:p>
        </w:tc>
        <w:tc>
          <w:tcPr>
            <w:tcW w:w="2040" w:type="dxa"/>
            <w:tcBorders>
              <w:top w:val="single" w:sz="4" w:space="0" w:color="auto"/>
              <w:left w:val="single" w:sz="4" w:space="0" w:color="auto"/>
              <w:bottom w:val="single" w:sz="4" w:space="0" w:color="auto"/>
              <w:right w:val="single" w:sz="4" w:space="0" w:color="auto"/>
            </w:tcBorders>
            <w:vAlign w:val="center"/>
          </w:tcPr>
          <w:p w14:paraId="61E5CB62" w14:textId="7F43569C" w:rsidR="00B84716" w:rsidRPr="00F959F0" w:rsidRDefault="00B84716" w:rsidP="00B84716">
            <w:pPr>
              <w:pStyle w:val="TAC"/>
              <w:rPr>
                <w:ins w:id="358" w:author="Iana Siomina" w:date="2024-08-09T20:44:00Z"/>
                <w:rFonts w:cs="Arial"/>
                <w:szCs w:val="18"/>
              </w:rPr>
            </w:pPr>
            <w:ins w:id="359" w:author="Iana Siomina" w:date="2024-08-09T20:45:00Z">
              <w:r w:rsidRPr="003D2C92">
                <w:rPr>
                  <w:rFonts w:cs="Arial"/>
                  <w:highlight w:val="yellow"/>
                  <w:lang w:val="en-US"/>
                </w:rPr>
                <w:t>NR_FDD_FR1_G</w:t>
              </w:r>
            </w:ins>
          </w:p>
        </w:tc>
        <w:tc>
          <w:tcPr>
            <w:tcW w:w="1134" w:type="dxa"/>
            <w:tcBorders>
              <w:top w:val="single" w:sz="4" w:space="0" w:color="auto"/>
              <w:left w:val="single" w:sz="4" w:space="0" w:color="auto"/>
              <w:bottom w:val="single" w:sz="4" w:space="0" w:color="auto"/>
              <w:right w:val="single" w:sz="4" w:space="0" w:color="auto"/>
            </w:tcBorders>
            <w:vAlign w:val="center"/>
          </w:tcPr>
          <w:p w14:paraId="47B84E49" w14:textId="13D8DD80" w:rsidR="00B84716" w:rsidRDefault="00B84716" w:rsidP="00B84716">
            <w:pPr>
              <w:pStyle w:val="TAC"/>
              <w:rPr>
                <w:ins w:id="360" w:author="Iana Siomina" w:date="2024-08-09T20:44:00Z"/>
              </w:rPr>
            </w:pPr>
            <w:ins w:id="361" w:author="Iana Siomina" w:date="2024-08-09T20:41:00Z">
              <w:r w:rsidRPr="00832FF8">
                <w:rPr>
                  <w:rFonts w:cs="Arial"/>
                  <w:highlight w:val="yellow"/>
                  <w:lang w:val="en-US"/>
                </w:rPr>
                <w:t>-115</w:t>
              </w:r>
            </w:ins>
          </w:p>
        </w:tc>
        <w:tc>
          <w:tcPr>
            <w:tcW w:w="1275" w:type="dxa"/>
            <w:vAlign w:val="center"/>
          </w:tcPr>
          <w:p w14:paraId="04A01EA4" w14:textId="6A6594B5" w:rsidR="00B84716" w:rsidRPr="00FA7D62" w:rsidRDefault="00B84716" w:rsidP="00B84716">
            <w:pPr>
              <w:pStyle w:val="TAC"/>
              <w:rPr>
                <w:ins w:id="362" w:author="Iana Siomina" w:date="2024-08-09T20:44:00Z"/>
                <w:highlight w:val="yellow"/>
                <w:lang w:eastAsia="zh-CN"/>
              </w:rPr>
            </w:pPr>
            <w:ins w:id="363" w:author="Iana Siomina" w:date="2024-08-09T20:45:00Z">
              <w:r w:rsidRPr="00FA7D62">
                <w:rPr>
                  <w:highlight w:val="yellow"/>
                  <w:lang w:eastAsia="zh-CN"/>
                </w:rPr>
                <w:t>-50</w:t>
              </w:r>
            </w:ins>
          </w:p>
        </w:tc>
      </w:tr>
      <w:tr w:rsidR="00B84716" w:rsidRPr="000C792B" w14:paraId="350D2369" w14:textId="77777777" w:rsidTr="00C54BF4">
        <w:trPr>
          <w:trHeight w:val="22"/>
          <w:jc w:val="center"/>
          <w:ins w:id="364" w:author="Iana Siomina" w:date="2024-05-07T21:47:00Z"/>
        </w:trPr>
        <w:tc>
          <w:tcPr>
            <w:tcW w:w="959" w:type="dxa"/>
            <w:vMerge/>
            <w:tcBorders>
              <w:top w:val="single" w:sz="4" w:space="0" w:color="auto"/>
              <w:left w:val="single" w:sz="4" w:space="0" w:color="auto"/>
              <w:bottom w:val="single" w:sz="4" w:space="0" w:color="auto"/>
              <w:right w:val="single" w:sz="4" w:space="0" w:color="auto"/>
            </w:tcBorders>
            <w:vAlign w:val="center"/>
          </w:tcPr>
          <w:p w14:paraId="0245BDC3" w14:textId="77777777" w:rsidR="00B84716" w:rsidRPr="000C792B" w:rsidRDefault="00B84716" w:rsidP="00B84716">
            <w:pPr>
              <w:pStyle w:val="TAC"/>
              <w:rPr>
                <w:ins w:id="365" w:author="Iana Siomina" w:date="2024-05-07T21:47:00Z"/>
                <w:lang w:eastAsia="zh-CN"/>
              </w:rPr>
            </w:pPr>
          </w:p>
        </w:tc>
        <w:tc>
          <w:tcPr>
            <w:tcW w:w="1163" w:type="dxa"/>
            <w:vMerge/>
            <w:vAlign w:val="center"/>
          </w:tcPr>
          <w:p w14:paraId="488DA1E7" w14:textId="77777777" w:rsidR="00B84716" w:rsidRPr="000C792B" w:rsidRDefault="00B84716" w:rsidP="00B84716">
            <w:pPr>
              <w:pStyle w:val="TAC"/>
              <w:rPr>
                <w:ins w:id="366" w:author="Iana Siomina" w:date="2024-05-07T21:47:00Z"/>
                <w:lang w:val="sv-SE"/>
              </w:rPr>
            </w:pPr>
          </w:p>
        </w:tc>
        <w:tc>
          <w:tcPr>
            <w:tcW w:w="992" w:type="dxa"/>
            <w:vMerge/>
            <w:vAlign w:val="center"/>
          </w:tcPr>
          <w:p w14:paraId="7C89005F" w14:textId="77777777" w:rsidR="00B84716" w:rsidRPr="000C792B" w:rsidRDefault="00B84716" w:rsidP="00B84716">
            <w:pPr>
              <w:pStyle w:val="TAC"/>
              <w:rPr>
                <w:ins w:id="367" w:author="Iana Siomina" w:date="2024-05-07T21:47:00Z"/>
                <w:lang w:val="sv-SE" w:eastAsia="zh-CN"/>
              </w:rPr>
            </w:pPr>
          </w:p>
        </w:tc>
        <w:tc>
          <w:tcPr>
            <w:tcW w:w="1134" w:type="dxa"/>
            <w:vMerge/>
            <w:vAlign w:val="center"/>
          </w:tcPr>
          <w:p w14:paraId="2EE02B1B" w14:textId="77777777" w:rsidR="00B84716" w:rsidRPr="000C792B" w:rsidRDefault="00B84716" w:rsidP="00B84716">
            <w:pPr>
              <w:pStyle w:val="TAC"/>
              <w:rPr>
                <w:ins w:id="368" w:author="Iana Siomina" w:date="2024-05-07T21:47:00Z"/>
              </w:rPr>
            </w:pPr>
          </w:p>
        </w:tc>
        <w:tc>
          <w:tcPr>
            <w:tcW w:w="1367" w:type="dxa"/>
            <w:vMerge/>
            <w:vAlign w:val="center"/>
          </w:tcPr>
          <w:p w14:paraId="68E2888B" w14:textId="77777777" w:rsidR="00B84716" w:rsidRPr="000C792B" w:rsidRDefault="00B84716" w:rsidP="00B84716">
            <w:pPr>
              <w:pStyle w:val="TAC"/>
              <w:rPr>
                <w:ins w:id="369" w:author="Iana Siomina" w:date="2024-05-07T21:47:00Z"/>
              </w:rPr>
            </w:pPr>
          </w:p>
        </w:tc>
        <w:tc>
          <w:tcPr>
            <w:tcW w:w="2040" w:type="dxa"/>
            <w:tcBorders>
              <w:top w:val="single" w:sz="4" w:space="0" w:color="auto"/>
              <w:left w:val="single" w:sz="4" w:space="0" w:color="auto"/>
              <w:bottom w:val="single" w:sz="4" w:space="0" w:color="auto"/>
              <w:right w:val="single" w:sz="4" w:space="0" w:color="auto"/>
            </w:tcBorders>
            <w:vAlign w:val="center"/>
          </w:tcPr>
          <w:p w14:paraId="559D1F40" w14:textId="2938922D" w:rsidR="00B84716" w:rsidRPr="000C792B" w:rsidRDefault="00B84716" w:rsidP="00B84716">
            <w:pPr>
              <w:pStyle w:val="TAC"/>
              <w:rPr>
                <w:ins w:id="370" w:author="Iana Siomina" w:date="2024-05-07T21:47:00Z"/>
              </w:rPr>
            </w:pPr>
            <w:ins w:id="371" w:author="Iana Siomina" w:date="2024-08-09T20:45:00Z">
              <w:r>
                <w:rPr>
                  <w:rFonts w:cs="Arial"/>
                  <w:lang w:val="en-US"/>
                </w:rPr>
                <w:t>NR_TDD_FR1_J</w:t>
              </w:r>
            </w:ins>
          </w:p>
        </w:tc>
        <w:tc>
          <w:tcPr>
            <w:tcW w:w="1134" w:type="dxa"/>
            <w:tcBorders>
              <w:top w:val="single" w:sz="4" w:space="0" w:color="auto"/>
              <w:left w:val="single" w:sz="4" w:space="0" w:color="auto"/>
              <w:bottom w:val="single" w:sz="4" w:space="0" w:color="auto"/>
              <w:right w:val="single" w:sz="4" w:space="0" w:color="auto"/>
            </w:tcBorders>
            <w:vAlign w:val="center"/>
          </w:tcPr>
          <w:p w14:paraId="07C4C387" w14:textId="457040EC" w:rsidR="00B84716" w:rsidRPr="000C792B" w:rsidRDefault="00B84716" w:rsidP="00B84716">
            <w:pPr>
              <w:pStyle w:val="TAC"/>
              <w:rPr>
                <w:ins w:id="372" w:author="Iana Siomina" w:date="2024-05-07T21:47:00Z"/>
              </w:rPr>
            </w:pPr>
            <w:ins w:id="373" w:author="Iana Siomina" w:date="2024-08-09T20:29:00Z">
              <w:r w:rsidRPr="00832FF8">
                <w:rPr>
                  <w:rFonts w:cs="Arial"/>
                  <w:highlight w:val="yellow"/>
                  <w:lang w:val="en-US"/>
                </w:rPr>
                <w:t>-11</w:t>
              </w:r>
            </w:ins>
            <w:ins w:id="374" w:author="Iana Siomina" w:date="2024-08-09T20:41:00Z">
              <w:r w:rsidRPr="00832FF8">
                <w:rPr>
                  <w:rFonts w:cs="Arial"/>
                  <w:highlight w:val="yellow"/>
                  <w:lang w:val="en-US"/>
                </w:rPr>
                <w:t>3</w:t>
              </w:r>
            </w:ins>
            <w:ins w:id="375" w:author="Iana Siomina" w:date="2024-08-09T20:29:00Z">
              <w:r w:rsidRPr="00832FF8">
                <w:rPr>
                  <w:rFonts w:cs="Arial"/>
                  <w:highlight w:val="yellow"/>
                  <w:lang w:val="en-US"/>
                </w:rPr>
                <w:t>.5</w:t>
              </w:r>
            </w:ins>
          </w:p>
        </w:tc>
        <w:tc>
          <w:tcPr>
            <w:tcW w:w="1275" w:type="dxa"/>
          </w:tcPr>
          <w:p w14:paraId="228DCD63" w14:textId="77777777" w:rsidR="00B84716" w:rsidRPr="000C792B" w:rsidRDefault="00B84716" w:rsidP="00B84716">
            <w:pPr>
              <w:pStyle w:val="TAC"/>
              <w:rPr>
                <w:ins w:id="376" w:author="Iana Siomina" w:date="2024-05-07T21:47:00Z"/>
              </w:rPr>
            </w:pPr>
            <w:ins w:id="377" w:author="Iana Siomina" w:date="2024-05-07T21:47:00Z">
              <w:r w:rsidRPr="000C792B">
                <w:rPr>
                  <w:lang w:eastAsia="zh-CN"/>
                </w:rPr>
                <w:t>-50</w:t>
              </w:r>
            </w:ins>
          </w:p>
        </w:tc>
      </w:tr>
      <w:tr w:rsidR="000515F3" w:rsidRPr="000C792B" w14:paraId="4873593E" w14:textId="77777777" w:rsidTr="00DC0FB4">
        <w:trPr>
          <w:jc w:val="center"/>
          <w:ins w:id="378" w:author="Iana Siomina" w:date="2024-05-07T21:47:00Z"/>
        </w:trPr>
        <w:tc>
          <w:tcPr>
            <w:tcW w:w="10064" w:type="dxa"/>
            <w:gridSpan w:val="8"/>
            <w:vAlign w:val="center"/>
            <w:hideMark/>
          </w:tcPr>
          <w:p w14:paraId="541441D1" w14:textId="77777777" w:rsidR="000515F3" w:rsidRPr="000C792B" w:rsidRDefault="000515F3" w:rsidP="00DC0FB4">
            <w:pPr>
              <w:pStyle w:val="TAN"/>
              <w:rPr>
                <w:ins w:id="379" w:author="Iana Siomina" w:date="2024-05-07T21:47:00Z"/>
              </w:rPr>
            </w:pPr>
            <w:ins w:id="380" w:author="Iana Siomina" w:date="2024-05-07T21:47:00Z">
              <w:r w:rsidRPr="000C792B">
                <w:t>NOTE 1:</w:t>
              </w:r>
              <w:r w:rsidRPr="000C792B">
                <w:tab/>
                <w:t xml:space="preserve">Minimum </w:t>
              </w:r>
            </w:ins>
            <w:ins w:id="381" w:author="Iana Siomina" w:date="2024-05-11T17:49:00Z">
              <w:r>
                <w:t>SL-</w:t>
              </w:r>
            </w:ins>
            <w:ins w:id="382" w:author="Iana Siomina" w:date="2024-05-07T21:47:00Z">
              <w:r w:rsidRPr="000C792B">
                <w:t xml:space="preserve">PRS bandwidth, which is </w:t>
              </w:r>
            </w:ins>
            <w:ins w:id="383" w:author="Iana Siomina" w:date="2024-05-11T17:49:00Z">
              <w:r>
                <w:t xml:space="preserve">the </w:t>
              </w:r>
            </w:ins>
            <w:ins w:id="384" w:author="Iana Siomina" w:date="2024-05-07T21:47:00Z">
              <w:r w:rsidRPr="000C792B">
                <w:t xml:space="preserve">minimum of the </w:t>
              </w:r>
            </w:ins>
            <w:ins w:id="385" w:author="Iana Siomina" w:date="2024-05-11T17:49:00Z">
              <w:r>
                <w:t>SL-</w:t>
              </w:r>
            </w:ins>
            <w:ins w:id="386" w:author="Iana Siomina" w:date="2024-05-07T21:47:00Z">
              <w:r w:rsidRPr="000C792B">
                <w:t xml:space="preserve">PRS bandwidths of the reference resource and the measured neighbour resource </w:t>
              </w:r>
              <w:proofErr w:type="spellStart"/>
              <w:r w:rsidRPr="000C792B">
                <w:t>i.</w:t>
              </w:r>
              <w:proofErr w:type="spellEnd"/>
            </w:ins>
          </w:p>
          <w:p w14:paraId="282DE47D" w14:textId="77777777" w:rsidR="000515F3" w:rsidRPr="000C792B" w:rsidRDefault="000515F3" w:rsidP="00DC0FB4">
            <w:pPr>
              <w:pStyle w:val="TAN"/>
              <w:rPr>
                <w:ins w:id="387" w:author="Iana Siomina" w:date="2024-05-07T21:47:00Z"/>
              </w:rPr>
            </w:pPr>
            <w:ins w:id="388" w:author="Iana Siomina" w:date="2024-05-07T21:47:00Z">
              <w:r w:rsidRPr="000C792B">
                <w:t>N</w:t>
              </w:r>
              <w:r w:rsidRPr="000C792B">
                <w:rPr>
                  <w:lang w:eastAsia="zh-CN"/>
                </w:rPr>
                <w:t>OTE</w:t>
              </w:r>
              <w:r w:rsidRPr="000C792B">
                <w:t xml:space="preserve"> </w:t>
              </w:r>
            </w:ins>
            <w:ins w:id="389" w:author="Iana Siomina" w:date="2024-05-11T17:56:00Z">
              <w:r>
                <w:t>2</w:t>
              </w:r>
            </w:ins>
            <w:ins w:id="390" w:author="Iana Siomina" w:date="2024-05-07T21:47:00Z">
              <w:r w:rsidRPr="000C792B">
                <w:t>:</w:t>
              </w:r>
              <w:r w:rsidRPr="000C792B">
                <w:tab/>
                <w:t>Io is assumed to have constant EPRE across the bandwidth.</w:t>
              </w:r>
            </w:ins>
          </w:p>
          <w:p w14:paraId="03A36907" w14:textId="77777777" w:rsidR="000515F3" w:rsidRPr="000C792B" w:rsidRDefault="000515F3" w:rsidP="00DC0FB4">
            <w:pPr>
              <w:pStyle w:val="TAN"/>
              <w:rPr>
                <w:ins w:id="391" w:author="Iana Siomina" w:date="2024-05-07T21:47:00Z"/>
              </w:rPr>
            </w:pPr>
            <w:ins w:id="392" w:author="Iana Siomina" w:date="2024-05-07T21:47:00Z">
              <w:r w:rsidRPr="000C792B">
                <w:t>N</w:t>
              </w:r>
              <w:r w:rsidRPr="000C792B">
                <w:rPr>
                  <w:lang w:eastAsia="zh-CN"/>
                </w:rPr>
                <w:t>OTE</w:t>
              </w:r>
              <w:r w:rsidRPr="000C792B">
                <w:t xml:space="preserve"> </w:t>
              </w:r>
            </w:ins>
            <w:ins w:id="393" w:author="Iana Siomina" w:date="2024-05-11T17:57:00Z">
              <w:r>
                <w:t>3</w:t>
              </w:r>
            </w:ins>
            <w:ins w:id="394" w:author="Iana Siomina" w:date="2024-05-07T21:47:00Z">
              <w:r w:rsidRPr="000C792B">
                <w:t>:</w:t>
              </w:r>
              <w:r w:rsidRPr="000C792B">
                <w:tab/>
                <w:t>NR operating band groups in FR1 are as defined in clause 3.5.2.</w:t>
              </w:r>
            </w:ins>
          </w:p>
          <w:p w14:paraId="2F00EE50" w14:textId="77777777" w:rsidR="000515F3" w:rsidRPr="000C792B" w:rsidRDefault="000515F3" w:rsidP="00DC0FB4">
            <w:pPr>
              <w:pStyle w:val="TAN"/>
              <w:rPr>
                <w:ins w:id="395" w:author="Iana Siomina" w:date="2024-05-07T21:47:00Z"/>
              </w:rPr>
            </w:pPr>
            <w:ins w:id="396" w:author="Iana Siomina" w:date="2024-05-07T21:47:00Z">
              <w:r w:rsidRPr="000C792B">
                <w:t>N</w:t>
              </w:r>
              <w:r w:rsidRPr="000C792B">
                <w:rPr>
                  <w:lang w:eastAsia="zh-CN"/>
                </w:rPr>
                <w:t>OTE</w:t>
              </w:r>
              <w:r w:rsidRPr="000C792B">
                <w:t xml:space="preserve"> </w:t>
              </w:r>
            </w:ins>
            <w:ins w:id="397" w:author="Iana Siomina" w:date="2024-05-11T17:57:00Z">
              <w:r>
                <w:t>4</w:t>
              </w:r>
            </w:ins>
            <w:ins w:id="398" w:author="Iana Siomina" w:date="2024-05-07T21:47:00Z">
              <w:r w:rsidRPr="000C792B">
                <w:t>:</w:t>
              </w:r>
              <w:r w:rsidRPr="000C792B">
                <w:tab/>
                <w:t>Tc is the basic timing unit defined in TS 38.211 [6].</w:t>
              </w:r>
            </w:ins>
          </w:p>
          <w:p w14:paraId="51C33273" w14:textId="77777777" w:rsidR="000515F3" w:rsidRPr="000C792B" w:rsidRDefault="000515F3" w:rsidP="00DC0FB4">
            <w:pPr>
              <w:pStyle w:val="TAN"/>
              <w:rPr>
                <w:ins w:id="399" w:author="Iana Siomina" w:date="2024-05-07T21:47:00Z"/>
              </w:rPr>
            </w:pPr>
            <w:ins w:id="400" w:author="Iana Siomina" w:date="2024-05-07T21:47:00Z">
              <w:r w:rsidRPr="000C792B">
                <w:t xml:space="preserve">NOTE </w:t>
              </w:r>
            </w:ins>
            <w:ins w:id="401" w:author="Iana Siomina" w:date="2024-05-11T17:57:00Z">
              <w:r>
                <w:t>5</w:t>
              </w:r>
            </w:ins>
            <w:ins w:id="402" w:author="Iana Siomina" w:date="2024-05-07T21:47:00Z">
              <w:r w:rsidRPr="000C792B">
                <w:t>:</w:t>
              </w:r>
              <w:r w:rsidRPr="000C792B">
                <w:tab/>
                <w:t xml:space="preserve">The same bands and the same Io conditions for each band apply for this requirement as for the corresponding requirement with the </w:t>
              </w:r>
            </w:ins>
            <w:ins w:id="403" w:author="Iana Siomina" w:date="2024-05-11T17:53:00Z">
              <w:r>
                <w:t>SL-</w:t>
              </w:r>
            </w:ins>
            <w:ins w:id="404" w:author="Iana Siomina" w:date="2024-05-07T21:47:00Z">
              <w:r w:rsidRPr="000C792B">
                <w:t xml:space="preserve">PRS bandwidth of the smallest </w:t>
              </w:r>
            </w:ins>
            <w:ins w:id="405" w:author="Iana Siomina" w:date="2024-05-11T17:54:00Z">
              <w:r>
                <w:t>P</w:t>
              </w:r>
            </w:ins>
            <w:ins w:id="406" w:author="Iana Siomina" w:date="2024-05-07T21:47:00Z">
              <w:r w:rsidRPr="000C792B">
                <w:t>RB number for the corresponding SCS.</w:t>
              </w:r>
            </w:ins>
          </w:p>
        </w:tc>
      </w:tr>
    </w:tbl>
    <w:p w14:paraId="0C3375D8" w14:textId="77777777" w:rsidR="000515F3" w:rsidRPr="000C792B" w:rsidRDefault="000515F3" w:rsidP="000515F3">
      <w:pPr>
        <w:rPr>
          <w:ins w:id="407" w:author="Iana Siomina" w:date="2024-05-07T21:47:00Z"/>
        </w:rPr>
      </w:pPr>
    </w:p>
    <w:p w14:paraId="2D3C9C89" w14:textId="77777777" w:rsidR="000515F3" w:rsidRDefault="000515F3" w:rsidP="000515F3">
      <w:pPr>
        <w:pStyle w:val="TH"/>
      </w:pPr>
      <w:ins w:id="408" w:author="Iana Siomina" w:date="2024-05-07T21:47:00Z">
        <w:r w:rsidRPr="000C792B">
          <w:lastRenderedPageBreak/>
          <w:t>Table 10.</w:t>
        </w:r>
      </w:ins>
      <w:ins w:id="409" w:author="Iana Siomina" w:date="2024-05-11T17:33:00Z">
        <w:r>
          <w:t>4A.2.2-2</w:t>
        </w:r>
      </w:ins>
      <w:ins w:id="410" w:author="Iana Siomina" w:date="2024-05-07T21:47:00Z">
        <w:r w:rsidRPr="000C792B">
          <w:t xml:space="preserve">: </w:t>
        </w:r>
      </w:ins>
      <w:ins w:id="411" w:author="Iana Siomina" w:date="2024-05-11T17:33:00Z">
        <w:r>
          <w:t xml:space="preserve">SL </w:t>
        </w:r>
      </w:ins>
      <w:ins w:id="412" w:author="Iana Siomina" w:date="2024-05-07T21:47:00Z">
        <w:r w:rsidRPr="000C792B">
          <w:t>RSTD absolute accuracy in FR1 for fading channel</w:t>
        </w:r>
      </w:ins>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163"/>
        <w:gridCol w:w="992"/>
        <w:gridCol w:w="1134"/>
        <w:gridCol w:w="1367"/>
        <w:gridCol w:w="2040"/>
        <w:gridCol w:w="1134"/>
        <w:gridCol w:w="1275"/>
        <w:tblGridChange w:id="413">
          <w:tblGrid>
            <w:gridCol w:w="959"/>
            <w:gridCol w:w="1163"/>
            <w:gridCol w:w="992"/>
            <w:gridCol w:w="1134"/>
            <w:gridCol w:w="1367"/>
            <w:gridCol w:w="2040"/>
            <w:gridCol w:w="1134"/>
            <w:gridCol w:w="1275"/>
          </w:tblGrid>
        </w:tblGridChange>
      </w:tblGrid>
      <w:tr w:rsidR="000515F3" w:rsidRPr="000C792B" w14:paraId="26C74448" w14:textId="77777777" w:rsidTr="00DC0FB4">
        <w:trPr>
          <w:jc w:val="center"/>
          <w:ins w:id="414" w:author="Iana Siomina" w:date="2024-05-22T17:23:00Z"/>
        </w:trPr>
        <w:tc>
          <w:tcPr>
            <w:tcW w:w="959" w:type="dxa"/>
            <w:vMerge w:val="restart"/>
            <w:vAlign w:val="center"/>
            <w:hideMark/>
          </w:tcPr>
          <w:p w14:paraId="094E0F09" w14:textId="77777777" w:rsidR="000515F3" w:rsidRPr="000C792B" w:rsidRDefault="000515F3" w:rsidP="00DC0FB4">
            <w:pPr>
              <w:pStyle w:val="TAH"/>
              <w:rPr>
                <w:ins w:id="415" w:author="Iana Siomina" w:date="2024-05-22T17:23:00Z"/>
              </w:rPr>
            </w:pPr>
            <w:ins w:id="416" w:author="Iana Siomina" w:date="2024-05-22T17:23:00Z">
              <w:r w:rsidRPr="000C792B">
                <w:t>Accuracy</w:t>
              </w:r>
            </w:ins>
          </w:p>
        </w:tc>
        <w:tc>
          <w:tcPr>
            <w:tcW w:w="9105" w:type="dxa"/>
            <w:gridSpan w:val="7"/>
            <w:vAlign w:val="center"/>
            <w:hideMark/>
          </w:tcPr>
          <w:p w14:paraId="12A388E4" w14:textId="77777777" w:rsidR="000515F3" w:rsidRPr="000C792B" w:rsidRDefault="000515F3" w:rsidP="00DC0FB4">
            <w:pPr>
              <w:pStyle w:val="TAH"/>
              <w:rPr>
                <w:ins w:id="417" w:author="Iana Siomina" w:date="2024-05-22T17:23:00Z"/>
              </w:rPr>
            </w:pPr>
            <w:ins w:id="418" w:author="Iana Siomina" w:date="2024-05-22T17:23:00Z">
              <w:r w:rsidRPr="000C792B">
                <w:t>Conditions</w:t>
              </w:r>
            </w:ins>
          </w:p>
        </w:tc>
      </w:tr>
      <w:tr w:rsidR="000515F3" w:rsidRPr="000C792B" w14:paraId="46018EF0" w14:textId="77777777" w:rsidTr="00DC0FB4">
        <w:trPr>
          <w:jc w:val="center"/>
          <w:ins w:id="419" w:author="Iana Siomina" w:date="2024-05-22T17:23:00Z"/>
        </w:trPr>
        <w:tc>
          <w:tcPr>
            <w:tcW w:w="959" w:type="dxa"/>
            <w:vMerge/>
            <w:vAlign w:val="center"/>
            <w:hideMark/>
          </w:tcPr>
          <w:p w14:paraId="45935380" w14:textId="77777777" w:rsidR="000515F3" w:rsidRPr="000C792B" w:rsidRDefault="000515F3" w:rsidP="00DC0FB4">
            <w:pPr>
              <w:pStyle w:val="TAH"/>
              <w:rPr>
                <w:ins w:id="420" w:author="Iana Siomina" w:date="2024-05-22T17:23:00Z"/>
              </w:rPr>
            </w:pPr>
          </w:p>
        </w:tc>
        <w:tc>
          <w:tcPr>
            <w:tcW w:w="1163" w:type="dxa"/>
            <w:vMerge w:val="restart"/>
            <w:vAlign w:val="center"/>
            <w:hideMark/>
          </w:tcPr>
          <w:p w14:paraId="3FF72B12" w14:textId="77777777" w:rsidR="000515F3" w:rsidRPr="000C792B" w:rsidRDefault="000515F3" w:rsidP="00DC0FB4">
            <w:pPr>
              <w:pStyle w:val="TAH"/>
              <w:rPr>
                <w:ins w:id="421" w:author="Iana Siomina" w:date="2024-05-22T17:23:00Z"/>
              </w:rPr>
            </w:pPr>
            <w:ins w:id="422" w:author="Iana Siomina" w:date="2024-05-22T17:23:00Z">
              <w:r>
                <w:t>SL-</w:t>
              </w:r>
              <w:r w:rsidRPr="000C792B">
                <w:t xml:space="preserve">PRS </w:t>
              </w:r>
              <w:proofErr w:type="spellStart"/>
              <w:r w:rsidRPr="000C792B">
                <w:t>Ês</w:t>
              </w:r>
              <w:proofErr w:type="spellEnd"/>
              <w:r w:rsidRPr="000C792B">
                <w:t>/</w:t>
              </w:r>
              <w:proofErr w:type="spellStart"/>
              <w:r w:rsidRPr="000C792B">
                <w:t>Iot</w:t>
              </w:r>
              <w:proofErr w:type="spellEnd"/>
            </w:ins>
          </w:p>
        </w:tc>
        <w:tc>
          <w:tcPr>
            <w:tcW w:w="992" w:type="dxa"/>
            <w:vMerge w:val="restart"/>
            <w:vAlign w:val="center"/>
            <w:hideMark/>
          </w:tcPr>
          <w:p w14:paraId="083C15A7" w14:textId="77777777" w:rsidR="000515F3" w:rsidRPr="000C792B" w:rsidRDefault="000515F3" w:rsidP="00DC0FB4">
            <w:pPr>
              <w:pStyle w:val="TAH"/>
              <w:rPr>
                <w:ins w:id="423" w:author="Iana Siomina" w:date="2024-05-22T17:23:00Z"/>
                <w:lang w:eastAsia="zh-CN"/>
              </w:rPr>
            </w:pPr>
            <w:ins w:id="424" w:author="Iana Siomina" w:date="2024-05-22T17:23:00Z">
              <w:r>
                <w:t>SL-</w:t>
              </w:r>
              <w:r w:rsidRPr="000C792B">
                <w:t>PRS SCS</w:t>
              </w:r>
            </w:ins>
          </w:p>
        </w:tc>
        <w:tc>
          <w:tcPr>
            <w:tcW w:w="1134" w:type="dxa"/>
            <w:vMerge w:val="restart"/>
            <w:vAlign w:val="center"/>
            <w:hideMark/>
          </w:tcPr>
          <w:p w14:paraId="04175F6B" w14:textId="77777777" w:rsidR="000515F3" w:rsidRPr="000C792B" w:rsidRDefault="000515F3" w:rsidP="00DC0FB4">
            <w:pPr>
              <w:pStyle w:val="TAH"/>
              <w:rPr>
                <w:ins w:id="425" w:author="Iana Siomina" w:date="2024-05-22T17:23:00Z"/>
                <w:lang w:eastAsia="zh-CN"/>
              </w:rPr>
            </w:pPr>
            <w:ins w:id="426" w:author="Iana Siomina" w:date="2024-05-22T17:23:00Z">
              <w:r>
                <w:rPr>
                  <w:lang w:eastAsia="zh-CN"/>
                </w:rPr>
                <w:t>SL-</w:t>
              </w:r>
              <w:r w:rsidRPr="000C792B">
                <w:rPr>
                  <w:lang w:eastAsia="zh-CN"/>
                </w:rPr>
                <w:t>PRS bandwidth</w:t>
              </w:r>
            </w:ins>
          </w:p>
          <w:p w14:paraId="0FB444BF" w14:textId="77777777" w:rsidR="000515F3" w:rsidRPr="000C792B" w:rsidRDefault="000515F3" w:rsidP="00DC0FB4">
            <w:pPr>
              <w:pStyle w:val="TAH"/>
              <w:rPr>
                <w:ins w:id="427" w:author="Iana Siomina" w:date="2024-05-22T17:23:00Z"/>
              </w:rPr>
            </w:pPr>
            <w:ins w:id="428" w:author="Iana Siomina" w:date="2024-05-22T17:23:00Z">
              <w:r w:rsidRPr="000C792B">
                <w:rPr>
                  <w:vertAlign w:val="superscript"/>
                </w:rPr>
                <w:t>Note 1</w:t>
              </w:r>
            </w:ins>
          </w:p>
        </w:tc>
        <w:tc>
          <w:tcPr>
            <w:tcW w:w="1367" w:type="dxa"/>
            <w:vMerge w:val="restart"/>
            <w:vAlign w:val="center"/>
            <w:hideMark/>
          </w:tcPr>
          <w:p w14:paraId="11BE01B2" w14:textId="77777777" w:rsidR="000515F3" w:rsidRPr="000C792B" w:rsidRDefault="000515F3" w:rsidP="00DC0FB4">
            <w:pPr>
              <w:pStyle w:val="TAH"/>
              <w:rPr>
                <w:ins w:id="429" w:author="Iana Siomina" w:date="2024-05-22T17:23:00Z"/>
                <w:lang w:eastAsia="zh-CN"/>
              </w:rPr>
            </w:pPr>
            <w:ins w:id="430" w:author="Iana Siomina" w:date="2024-05-22T17:23:00Z">
              <w:r>
                <w:rPr>
                  <w:lang w:eastAsia="zh-CN"/>
                </w:rPr>
                <w:t>Number of samples, S</w:t>
              </w:r>
            </w:ins>
          </w:p>
        </w:tc>
        <w:tc>
          <w:tcPr>
            <w:tcW w:w="4449" w:type="dxa"/>
            <w:gridSpan w:val="3"/>
            <w:vAlign w:val="center"/>
            <w:hideMark/>
          </w:tcPr>
          <w:p w14:paraId="4153C6E1" w14:textId="77777777" w:rsidR="000515F3" w:rsidRPr="000C792B" w:rsidRDefault="000515F3" w:rsidP="00DC0FB4">
            <w:pPr>
              <w:pStyle w:val="TAH"/>
              <w:rPr>
                <w:ins w:id="431" w:author="Iana Siomina" w:date="2024-05-22T17:23:00Z"/>
              </w:rPr>
            </w:pPr>
            <w:ins w:id="432" w:author="Iana Siomina" w:date="2024-05-22T17:23:00Z">
              <w:r w:rsidRPr="000C792B">
                <w:t>Io</w:t>
              </w:r>
              <w:r w:rsidRPr="000C792B">
                <w:rPr>
                  <w:vertAlign w:val="superscript"/>
                  <w:lang w:eastAsia="zh-CN"/>
                </w:rPr>
                <w:t xml:space="preserve"> Note </w:t>
              </w:r>
              <w:r>
                <w:rPr>
                  <w:vertAlign w:val="superscript"/>
                  <w:lang w:eastAsia="zh-CN"/>
                </w:rPr>
                <w:t>2</w:t>
              </w:r>
              <w:r w:rsidRPr="000C792B">
                <w:t xml:space="preserve"> range</w:t>
              </w:r>
            </w:ins>
          </w:p>
        </w:tc>
      </w:tr>
      <w:tr w:rsidR="000515F3" w:rsidRPr="000C792B" w14:paraId="15F848E8" w14:textId="77777777" w:rsidTr="00DC0FB4">
        <w:trPr>
          <w:jc w:val="center"/>
          <w:ins w:id="433" w:author="Iana Siomina" w:date="2024-05-22T17:23:00Z"/>
        </w:trPr>
        <w:tc>
          <w:tcPr>
            <w:tcW w:w="959" w:type="dxa"/>
            <w:vMerge/>
            <w:vAlign w:val="center"/>
            <w:hideMark/>
          </w:tcPr>
          <w:p w14:paraId="44D567ED" w14:textId="77777777" w:rsidR="000515F3" w:rsidRPr="000C792B" w:rsidRDefault="000515F3" w:rsidP="00DC0FB4">
            <w:pPr>
              <w:pStyle w:val="TAH"/>
              <w:rPr>
                <w:ins w:id="434" w:author="Iana Siomina" w:date="2024-05-22T17:23:00Z"/>
              </w:rPr>
            </w:pPr>
          </w:p>
        </w:tc>
        <w:tc>
          <w:tcPr>
            <w:tcW w:w="1163" w:type="dxa"/>
            <w:vMerge/>
            <w:vAlign w:val="center"/>
            <w:hideMark/>
          </w:tcPr>
          <w:p w14:paraId="4A00C7AA" w14:textId="77777777" w:rsidR="000515F3" w:rsidRPr="000C792B" w:rsidRDefault="000515F3" w:rsidP="00DC0FB4">
            <w:pPr>
              <w:pStyle w:val="TAH"/>
              <w:rPr>
                <w:ins w:id="435" w:author="Iana Siomina" w:date="2024-05-22T17:23:00Z"/>
              </w:rPr>
            </w:pPr>
          </w:p>
        </w:tc>
        <w:tc>
          <w:tcPr>
            <w:tcW w:w="992" w:type="dxa"/>
            <w:vMerge/>
            <w:vAlign w:val="center"/>
            <w:hideMark/>
          </w:tcPr>
          <w:p w14:paraId="1AF8930F" w14:textId="77777777" w:rsidR="000515F3" w:rsidRPr="000C792B" w:rsidRDefault="000515F3" w:rsidP="00DC0FB4">
            <w:pPr>
              <w:pStyle w:val="TAH"/>
              <w:rPr>
                <w:ins w:id="436" w:author="Iana Siomina" w:date="2024-05-22T17:23:00Z"/>
                <w:lang w:eastAsia="zh-CN"/>
              </w:rPr>
            </w:pPr>
          </w:p>
        </w:tc>
        <w:tc>
          <w:tcPr>
            <w:tcW w:w="1134" w:type="dxa"/>
            <w:vMerge/>
            <w:vAlign w:val="center"/>
            <w:hideMark/>
          </w:tcPr>
          <w:p w14:paraId="4D2E792B" w14:textId="77777777" w:rsidR="000515F3" w:rsidRPr="000C792B" w:rsidRDefault="000515F3" w:rsidP="00DC0FB4">
            <w:pPr>
              <w:pStyle w:val="TAH"/>
              <w:rPr>
                <w:ins w:id="437" w:author="Iana Siomina" w:date="2024-05-22T17:23:00Z"/>
              </w:rPr>
            </w:pPr>
          </w:p>
        </w:tc>
        <w:tc>
          <w:tcPr>
            <w:tcW w:w="1367" w:type="dxa"/>
            <w:vMerge/>
            <w:vAlign w:val="center"/>
            <w:hideMark/>
          </w:tcPr>
          <w:p w14:paraId="0AEB54D8" w14:textId="77777777" w:rsidR="000515F3" w:rsidRPr="000C792B" w:rsidRDefault="000515F3" w:rsidP="00DC0FB4">
            <w:pPr>
              <w:pStyle w:val="TAH"/>
              <w:rPr>
                <w:ins w:id="438" w:author="Iana Siomina" w:date="2024-05-22T17:23:00Z"/>
                <w:lang w:eastAsia="zh-CN"/>
              </w:rPr>
            </w:pPr>
          </w:p>
        </w:tc>
        <w:tc>
          <w:tcPr>
            <w:tcW w:w="2040" w:type="dxa"/>
            <w:vAlign w:val="center"/>
            <w:hideMark/>
          </w:tcPr>
          <w:p w14:paraId="01229D5E" w14:textId="77777777" w:rsidR="000515F3" w:rsidRPr="000C792B" w:rsidRDefault="000515F3" w:rsidP="00DC0FB4">
            <w:pPr>
              <w:pStyle w:val="TAH"/>
              <w:rPr>
                <w:ins w:id="439" w:author="Iana Siomina" w:date="2024-05-22T17:23:00Z"/>
              </w:rPr>
            </w:pPr>
            <w:ins w:id="440" w:author="Iana Siomina" w:date="2024-05-22T17:23:00Z">
              <w:r w:rsidRPr="000C792B">
                <w:t>NR operating band groups</w:t>
              </w:r>
              <w:r w:rsidRPr="000C792B">
                <w:rPr>
                  <w:vertAlign w:val="superscript"/>
                </w:rPr>
                <w:t xml:space="preserve"> Note </w:t>
              </w:r>
              <w:r>
                <w:rPr>
                  <w:vertAlign w:val="superscript"/>
                </w:rPr>
                <w:t>3</w:t>
              </w:r>
            </w:ins>
          </w:p>
        </w:tc>
        <w:tc>
          <w:tcPr>
            <w:tcW w:w="1134" w:type="dxa"/>
            <w:vAlign w:val="center"/>
            <w:hideMark/>
          </w:tcPr>
          <w:p w14:paraId="27FBC9C9" w14:textId="77777777" w:rsidR="000515F3" w:rsidRPr="000C792B" w:rsidRDefault="000515F3" w:rsidP="00DC0FB4">
            <w:pPr>
              <w:pStyle w:val="TAH"/>
              <w:rPr>
                <w:ins w:id="441" w:author="Iana Siomina" w:date="2024-05-22T17:23:00Z"/>
              </w:rPr>
            </w:pPr>
            <w:ins w:id="442" w:author="Iana Siomina" w:date="2024-05-22T17:23:00Z">
              <w:r w:rsidRPr="000C792B">
                <w:t xml:space="preserve">Minimum Io </w:t>
              </w:r>
            </w:ins>
          </w:p>
        </w:tc>
        <w:tc>
          <w:tcPr>
            <w:tcW w:w="1275" w:type="dxa"/>
            <w:vAlign w:val="center"/>
            <w:hideMark/>
          </w:tcPr>
          <w:p w14:paraId="0178E510" w14:textId="77777777" w:rsidR="000515F3" w:rsidRPr="000C792B" w:rsidRDefault="000515F3" w:rsidP="00DC0FB4">
            <w:pPr>
              <w:pStyle w:val="TAH"/>
              <w:rPr>
                <w:ins w:id="443" w:author="Iana Siomina" w:date="2024-05-22T17:23:00Z"/>
              </w:rPr>
            </w:pPr>
            <w:ins w:id="444" w:author="Iana Siomina" w:date="2024-05-22T17:23:00Z">
              <w:r w:rsidRPr="000C792B">
                <w:t>Maximum Io</w:t>
              </w:r>
            </w:ins>
          </w:p>
        </w:tc>
      </w:tr>
      <w:tr w:rsidR="000515F3" w:rsidRPr="000C792B" w14:paraId="323672A7" w14:textId="77777777" w:rsidTr="00DC0FB4">
        <w:trPr>
          <w:jc w:val="center"/>
          <w:ins w:id="445" w:author="Iana Siomina" w:date="2024-05-22T17:23:00Z"/>
        </w:trPr>
        <w:tc>
          <w:tcPr>
            <w:tcW w:w="959" w:type="dxa"/>
            <w:vAlign w:val="center"/>
            <w:hideMark/>
          </w:tcPr>
          <w:p w14:paraId="71119CF2" w14:textId="77777777" w:rsidR="000515F3" w:rsidRPr="000C792B" w:rsidRDefault="000515F3" w:rsidP="00DC0FB4">
            <w:pPr>
              <w:pStyle w:val="TAH"/>
              <w:rPr>
                <w:ins w:id="446" w:author="Iana Siomina" w:date="2024-05-22T17:23:00Z"/>
              </w:rPr>
            </w:pPr>
            <w:ins w:id="447" w:author="Iana Siomina" w:date="2024-05-22T17:23:00Z">
              <w:r w:rsidRPr="000C792B">
                <w:t>Tc</w:t>
              </w:r>
              <w:r w:rsidRPr="000C792B">
                <w:rPr>
                  <w:vertAlign w:val="superscript"/>
                  <w:lang w:eastAsia="zh-CN"/>
                </w:rPr>
                <w:t xml:space="preserve"> Note </w:t>
              </w:r>
              <w:r>
                <w:rPr>
                  <w:vertAlign w:val="superscript"/>
                  <w:lang w:eastAsia="zh-CN"/>
                </w:rPr>
                <w:t>4</w:t>
              </w:r>
            </w:ins>
          </w:p>
        </w:tc>
        <w:tc>
          <w:tcPr>
            <w:tcW w:w="1163" w:type="dxa"/>
            <w:vAlign w:val="center"/>
            <w:hideMark/>
          </w:tcPr>
          <w:p w14:paraId="4BBEE780" w14:textId="77777777" w:rsidR="000515F3" w:rsidRPr="000C792B" w:rsidRDefault="000515F3" w:rsidP="00DC0FB4">
            <w:pPr>
              <w:pStyle w:val="TAH"/>
              <w:rPr>
                <w:ins w:id="448" w:author="Iana Siomina" w:date="2024-05-22T17:23:00Z"/>
              </w:rPr>
            </w:pPr>
            <w:ins w:id="449" w:author="Iana Siomina" w:date="2024-05-22T17:23:00Z">
              <w:r w:rsidRPr="000C792B">
                <w:t>dB</w:t>
              </w:r>
            </w:ins>
          </w:p>
        </w:tc>
        <w:tc>
          <w:tcPr>
            <w:tcW w:w="992" w:type="dxa"/>
            <w:vAlign w:val="center"/>
            <w:hideMark/>
          </w:tcPr>
          <w:p w14:paraId="75C3EF71" w14:textId="77777777" w:rsidR="000515F3" w:rsidRPr="000C792B" w:rsidRDefault="000515F3" w:rsidP="00DC0FB4">
            <w:pPr>
              <w:pStyle w:val="TAH"/>
              <w:rPr>
                <w:ins w:id="450" w:author="Iana Siomina" w:date="2024-05-22T17:23:00Z"/>
                <w:lang w:eastAsia="zh-CN"/>
              </w:rPr>
            </w:pPr>
            <w:ins w:id="451" w:author="Iana Siomina" w:date="2024-05-22T17:23:00Z">
              <w:r w:rsidRPr="000C792B">
                <w:rPr>
                  <w:lang w:eastAsia="zh-CN"/>
                </w:rPr>
                <w:t>kHz</w:t>
              </w:r>
            </w:ins>
          </w:p>
        </w:tc>
        <w:tc>
          <w:tcPr>
            <w:tcW w:w="1134" w:type="dxa"/>
            <w:vAlign w:val="center"/>
            <w:hideMark/>
          </w:tcPr>
          <w:p w14:paraId="78C5A900" w14:textId="77777777" w:rsidR="000515F3" w:rsidRPr="000C792B" w:rsidRDefault="000515F3" w:rsidP="00DC0FB4">
            <w:pPr>
              <w:pStyle w:val="TAH"/>
              <w:rPr>
                <w:ins w:id="452" w:author="Iana Siomina" w:date="2024-05-22T17:23:00Z"/>
              </w:rPr>
            </w:pPr>
            <w:ins w:id="453" w:author="Iana Siomina" w:date="2024-05-22T17:23:00Z">
              <w:r w:rsidRPr="000C792B">
                <w:t>RB</w:t>
              </w:r>
            </w:ins>
          </w:p>
        </w:tc>
        <w:tc>
          <w:tcPr>
            <w:tcW w:w="1367" w:type="dxa"/>
            <w:vAlign w:val="center"/>
          </w:tcPr>
          <w:p w14:paraId="51F15504" w14:textId="77777777" w:rsidR="000515F3" w:rsidRPr="000C792B" w:rsidRDefault="000515F3" w:rsidP="00DC0FB4">
            <w:pPr>
              <w:pStyle w:val="TAH"/>
              <w:rPr>
                <w:ins w:id="454" w:author="Iana Siomina" w:date="2024-05-22T17:23:00Z"/>
              </w:rPr>
            </w:pPr>
          </w:p>
        </w:tc>
        <w:tc>
          <w:tcPr>
            <w:tcW w:w="2040" w:type="dxa"/>
            <w:vAlign w:val="center"/>
          </w:tcPr>
          <w:p w14:paraId="32576993" w14:textId="77777777" w:rsidR="000515F3" w:rsidRPr="000C792B" w:rsidRDefault="000515F3" w:rsidP="00DC0FB4">
            <w:pPr>
              <w:pStyle w:val="TAH"/>
              <w:rPr>
                <w:ins w:id="455" w:author="Iana Siomina" w:date="2024-05-22T17:23:00Z"/>
              </w:rPr>
            </w:pPr>
          </w:p>
        </w:tc>
        <w:tc>
          <w:tcPr>
            <w:tcW w:w="1134" w:type="dxa"/>
            <w:vAlign w:val="center"/>
            <w:hideMark/>
          </w:tcPr>
          <w:p w14:paraId="5E79EE30" w14:textId="77777777" w:rsidR="000515F3" w:rsidRPr="000C792B" w:rsidRDefault="000515F3" w:rsidP="00DC0FB4">
            <w:pPr>
              <w:pStyle w:val="TAH"/>
              <w:rPr>
                <w:ins w:id="456" w:author="Iana Siomina" w:date="2024-05-22T17:23:00Z"/>
              </w:rPr>
            </w:pPr>
            <w:ins w:id="457" w:author="Iana Siomina" w:date="2024-05-22T17:23:00Z">
              <w:r w:rsidRPr="000C792B">
                <w:t>dBm/SCS</w:t>
              </w:r>
              <w:r w:rsidRPr="000C792B">
                <w:rPr>
                  <w:vertAlign w:val="superscript"/>
                  <w:lang w:eastAsia="zh-CN"/>
                </w:rPr>
                <w:t xml:space="preserve"> </w:t>
              </w:r>
            </w:ins>
          </w:p>
        </w:tc>
        <w:tc>
          <w:tcPr>
            <w:tcW w:w="1275" w:type="dxa"/>
            <w:vAlign w:val="center"/>
            <w:hideMark/>
          </w:tcPr>
          <w:p w14:paraId="06B393B6" w14:textId="77777777" w:rsidR="000515F3" w:rsidRPr="000C792B" w:rsidRDefault="000515F3" w:rsidP="00DC0FB4">
            <w:pPr>
              <w:pStyle w:val="TAH"/>
              <w:rPr>
                <w:ins w:id="458" w:author="Iana Siomina" w:date="2024-05-22T17:23:00Z"/>
              </w:rPr>
            </w:pPr>
            <w:ins w:id="459" w:author="Iana Siomina" w:date="2024-05-22T17:23:00Z">
              <w:r w:rsidRPr="000C792B">
                <w:t>dBm/</w:t>
              </w:r>
              <w:proofErr w:type="spellStart"/>
              <w:r w:rsidRPr="000C792B">
                <w:t>BW</w:t>
              </w:r>
              <w:r w:rsidRPr="000C792B">
                <w:rPr>
                  <w:vertAlign w:val="subscript"/>
                </w:rPr>
                <w:t>Channel</w:t>
              </w:r>
              <w:proofErr w:type="spellEnd"/>
            </w:ins>
          </w:p>
        </w:tc>
      </w:tr>
      <w:tr w:rsidR="00CD7B90" w:rsidRPr="000C792B" w14:paraId="084E54A7" w14:textId="77777777" w:rsidTr="00DC0FB4">
        <w:trPr>
          <w:jc w:val="center"/>
          <w:ins w:id="460" w:author="Iana Siomina" w:date="2024-05-22T17:23:00Z"/>
        </w:trPr>
        <w:tc>
          <w:tcPr>
            <w:tcW w:w="959" w:type="dxa"/>
            <w:vMerge w:val="restart"/>
            <w:tcBorders>
              <w:top w:val="single" w:sz="4" w:space="0" w:color="auto"/>
              <w:left w:val="single" w:sz="4" w:space="0" w:color="auto"/>
              <w:bottom w:val="single" w:sz="4" w:space="0" w:color="auto"/>
              <w:right w:val="single" w:sz="4" w:space="0" w:color="auto"/>
            </w:tcBorders>
            <w:vAlign w:val="center"/>
            <w:hideMark/>
          </w:tcPr>
          <w:p w14:paraId="6DD939B8" w14:textId="31EE24E2" w:rsidR="00CD7B90" w:rsidRPr="006C0A1E" w:rsidRDefault="003C47C9" w:rsidP="00CD7B90">
            <w:pPr>
              <w:pStyle w:val="TAC"/>
              <w:rPr>
                <w:ins w:id="461" w:author="Iana Siomina" w:date="2024-05-22T17:23:00Z"/>
                <w:highlight w:val="yellow"/>
                <w:lang w:eastAsia="zh-CN"/>
              </w:rPr>
            </w:pPr>
            <w:ins w:id="462" w:author="Iana Siomina" w:date="2024-08-22T23:34:00Z">
              <w:r w:rsidRPr="006C0A1E">
                <w:rPr>
                  <w:highlight w:val="yellow"/>
                  <w:lang w:eastAsia="zh-CN"/>
                </w:rPr>
                <w:t>[</w:t>
              </w:r>
            </w:ins>
            <w:ins w:id="463" w:author="Iana Siomina" w:date="2024-08-23T00:01:00Z">
              <w:r w:rsidR="006C0A1E" w:rsidRPr="006C0A1E">
                <w:rPr>
                  <w:rFonts w:hint="eastAsia"/>
                  <w:highlight w:val="yellow"/>
                  <w:lang w:eastAsia="zh-CN"/>
                </w:rPr>
                <w:t>±</w:t>
              </w:r>
            </w:ins>
            <w:ins w:id="464" w:author="Iana Siomina" w:date="2024-08-22T23:36:00Z">
              <w:r w:rsidR="0063705E" w:rsidRPr="006C0A1E">
                <w:rPr>
                  <w:highlight w:val="yellow"/>
                  <w:lang w:eastAsia="zh-CN"/>
                </w:rPr>
                <w:t>100</w:t>
              </w:r>
            </w:ins>
            <w:ins w:id="465" w:author="Iana Siomina" w:date="2024-08-22T23:34:00Z">
              <w:r w:rsidRPr="006C0A1E">
                <w:rPr>
                  <w:highlight w:val="yellow"/>
                  <w:lang w:eastAsia="zh-CN"/>
                </w:rPr>
                <w:t>]</w:t>
              </w:r>
            </w:ins>
          </w:p>
        </w:tc>
        <w:tc>
          <w:tcPr>
            <w:tcW w:w="1163" w:type="dxa"/>
            <w:vMerge w:val="restart"/>
            <w:vAlign w:val="center"/>
          </w:tcPr>
          <w:p w14:paraId="41884BDE" w14:textId="77777777" w:rsidR="00CD7B90" w:rsidRDefault="00CD7B90" w:rsidP="00CD7B90">
            <w:pPr>
              <w:pStyle w:val="TAC"/>
              <w:rPr>
                <w:ins w:id="466" w:author="Iana Siomina" w:date="2024-05-22T17:23:00Z"/>
              </w:rPr>
            </w:pPr>
            <w:ins w:id="467" w:author="Iana Siomina" w:date="2024-05-22T17:23:00Z">
              <w:r w:rsidRPr="000C792B">
                <w:t>(</w:t>
              </w:r>
              <w:r>
                <w:t>SL-</w:t>
              </w:r>
              <w:r w:rsidRPr="000C792B">
                <w:t xml:space="preserve">PRS </w:t>
              </w:r>
              <w:proofErr w:type="spellStart"/>
              <w:r w:rsidRPr="000C792B">
                <w:t>Ês</w:t>
              </w:r>
              <w:proofErr w:type="spellEnd"/>
              <w:r w:rsidRPr="000C792B">
                <w:t>/</w:t>
              </w:r>
              <w:proofErr w:type="spellStart"/>
              <w:r w:rsidRPr="000C792B">
                <w:t>Iot</w:t>
              </w:r>
              <w:proofErr w:type="spellEnd"/>
              <w:r w:rsidRPr="000C792B">
                <w:t>)</w:t>
              </w:r>
              <w:r w:rsidRPr="000C792B">
                <w:rPr>
                  <w:vertAlign w:val="subscript"/>
                </w:rPr>
                <w:t xml:space="preserve">ref </w:t>
              </w:r>
              <w:r w:rsidRPr="000C792B">
                <w:t>≥</w:t>
              </w:r>
            </w:ins>
          </w:p>
          <w:p w14:paraId="24D35F96" w14:textId="77777777" w:rsidR="00CD7B90" w:rsidRPr="00DF694B" w:rsidRDefault="00CD7B90" w:rsidP="00CD7B90">
            <w:pPr>
              <w:pStyle w:val="TAC"/>
              <w:rPr>
                <w:ins w:id="468" w:author="Iana Siomina" w:date="2024-05-22T17:23:00Z"/>
              </w:rPr>
            </w:pPr>
            <w:ins w:id="469" w:author="Iana Siomina" w:date="2024-05-22T17:23:00Z">
              <w:r w:rsidRPr="00DF694B">
                <w:t>0</w:t>
              </w:r>
              <w:r w:rsidRPr="001440B7">
                <w:t xml:space="preserve"> </w:t>
              </w:r>
              <w:r w:rsidRPr="00DF694B">
                <w:t>dB</w:t>
              </w:r>
            </w:ins>
          </w:p>
          <w:p w14:paraId="5C06D276" w14:textId="77777777" w:rsidR="00CD7B90" w:rsidRPr="00DF694B" w:rsidRDefault="00CD7B90" w:rsidP="00CD7B90">
            <w:pPr>
              <w:pStyle w:val="TAC"/>
              <w:rPr>
                <w:ins w:id="470" w:author="Iana Siomina" w:date="2024-05-22T17:23:00Z"/>
              </w:rPr>
            </w:pPr>
          </w:p>
          <w:p w14:paraId="0CC4D1F6" w14:textId="77777777" w:rsidR="00CD7B90" w:rsidRPr="00921757" w:rsidRDefault="00CD7B90" w:rsidP="00CD7B90">
            <w:pPr>
              <w:pStyle w:val="TAC"/>
              <w:rPr>
                <w:ins w:id="471" w:author="Iana Siomina" w:date="2024-05-22T17:23:00Z"/>
              </w:rPr>
            </w:pPr>
            <w:ins w:id="472" w:author="Iana Siomina" w:date="2024-05-22T17:23:00Z">
              <w:r w:rsidRPr="00921757">
                <w:t xml:space="preserve">(SL-PRS </w:t>
              </w:r>
              <w:proofErr w:type="spellStart"/>
              <w:r w:rsidRPr="00921757">
                <w:t>Ês</w:t>
              </w:r>
              <w:proofErr w:type="spellEnd"/>
              <w:r w:rsidRPr="00921757">
                <w:t>/</w:t>
              </w:r>
              <w:proofErr w:type="spellStart"/>
              <w:r w:rsidRPr="00921757">
                <w:t>Iot</w:t>
              </w:r>
              <w:proofErr w:type="spellEnd"/>
              <w:r w:rsidRPr="00921757">
                <w:t>)</w:t>
              </w:r>
              <w:r w:rsidRPr="00921757">
                <w:rPr>
                  <w:i/>
                  <w:vertAlign w:val="subscript"/>
                </w:rPr>
                <w:t>i</w:t>
              </w:r>
              <w:r w:rsidRPr="00921757">
                <w:t xml:space="preserve"> ≥</w:t>
              </w:r>
            </w:ins>
          </w:p>
          <w:p w14:paraId="75B77CB7" w14:textId="77777777" w:rsidR="00CD7B90" w:rsidRPr="000C792B" w:rsidRDefault="00CD7B90" w:rsidP="00CD7B90">
            <w:pPr>
              <w:pStyle w:val="TAC"/>
              <w:rPr>
                <w:ins w:id="473" w:author="Iana Siomina" w:date="2024-05-22T17:23:00Z"/>
              </w:rPr>
            </w:pPr>
            <w:ins w:id="474" w:author="Iana Siomina" w:date="2024-05-22T17:23:00Z">
              <w:r w:rsidRPr="000C792B">
                <w:t>-</w:t>
              </w:r>
              <w:r>
                <w:t xml:space="preserve">3 </w:t>
              </w:r>
              <w:r w:rsidRPr="000C792B">
                <w:t>dB</w:t>
              </w:r>
            </w:ins>
          </w:p>
        </w:tc>
        <w:tc>
          <w:tcPr>
            <w:tcW w:w="992" w:type="dxa"/>
            <w:vMerge w:val="restart"/>
            <w:vAlign w:val="center"/>
            <w:hideMark/>
          </w:tcPr>
          <w:p w14:paraId="1B387B15" w14:textId="77777777" w:rsidR="00CD7B90" w:rsidRPr="000C792B" w:rsidRDefault="00CD7B90" w:rsidP="00CD7B90">
            <w:pPr>
              <w:pStyle w:val="TAC"/>
              <w:rPr>
                <w:ins w:id="475" w:author="Iana Siomina" w:date="2024-05-22T17:23:00Z"/>
                <w:lang w:val="sv-SE" w:eastAsia="zh-CN"/>
              </w:rPr>
            </w:pPr>
            <w:ins w:id="476" w:author="Iana Siomina" w:date="2024-05-22T17:23:00Z">
              <w:r w:rsidRPr="000C792B">
                <w:rPr>
                  <w:lang w:val="sv-SE" w:eastAsia="zh-CN"/>
                </w:rPr>
                <w:t>15</w:t>
              </w:r>
            </w:ins>
          </w:p>
        </w:tc>
        <w:tc>
          <w:tcPr>
            <w:tcW w:w="1134" w:type="dxa"/>
            <w:vMerge w:val="restart"/>
            <w:vAlign w:val="center"/>
            <w:hideMark/>
          </w:tcPr>
          <w:p w14:paraId="60D69F2E" w14:textId="644A0F1A" w:rsidR="00CD7B90" w:rsidRPr="000C792B" w:rsidRDefault="00BE1166" w:rsidP="00CD7B90">
            <w:pPr>
              <w:pStyle w:val="TAC"/>
              <w:rPr>
                <w:ins w:id="477" w:author="Iana Siomina" w:date="2024-05-22T17:23:00Z"/>
              </w:rPr>
            </w:pPr>
            <w:ins w:id="478" w:author="Iana Siomina" w:date="2024-08-21T14:22:00Z">
              <w:r>
                <w:t>48</w:t>
              </w:r>
            </w:ins>
          </w:p>
        </w:tc>
        <w:tc>
          <w:tcPr>
            <w:tcW w:w="1367" w:type="dxa"/>
            <w:vMerge w:val="restart"/>
            <w:vAlign w:val="center"/>
            <w:hideMark/>
          </w:tcPr>
          <w:p w14:paraId="24A59DA6" w14:textId="77777777" w:rsidR="00CD7B90" w:rsidRPr="000C792B" w:rsidRDefault="00CD7B90" w:rsidP="00CD7B90">
            <w:pPr>
              <w:pStyle w:val="TAC"/>
              <w:rPr>
                <w:ins w:id="479" w:author="Iana Siomina" w:date="2024-05-22T17:23:00Z"/>
              </w:rPr>
            </w:pPr>
            <w:ins w:id="480" w:author="Iana Siomina" w:date="2024-05-22T17:23:00Z">
              <w:r w:rsidRPr="000C792B">
                <w:t>≥ 4</w:t>
              </w:r>
            </w:ins>
          </w:p>
        </w:tc>
        <w:tc>
          <w:tcPr>
            <w:tcW w:w="2040" w:type="dxa"/>
            <w:tcBorders>
              <w:top w:val="single" w:sz="4" w:space="0" w:color="auto"/>
              <w:left w:val="single" w:sz="4" w:space="0" w:color="auto"/>
              <w:bottom w:val="single" w:sz="4" w:space="0" w:color="auto"/>
              <w:right w:val="single" w:sz="4" w:space="0" w:color="auto"/>
            </w:tcBorders>
            <w:vAlign w:val="center"/>
            <w:hideMark/>
          </w:tcPr>
          <w:p w14:paraId="009DBF67" w14:textId="2B96668C" w:rsidR="00CD7B90" w:rsidRPr="00F959F0" w:rsidRDefault="00CD7B90" w:rsidP="00CD7B90">
            <w:pPr>
              <w:pStyle w:val="TOC5"/>
              <w:keepNext/>
              <w:widowControl/>
              <w:tabs>
                <w:tab w:val="clear" w:pos="9639"/>
              </w:tabs>
              <w:ind w:left="0" w:right="0" w:firstLine="0"/>
              <w:jc w:val="center"/>
              <w:rPr>
                <w:ins w:id="481" w:author="Iana Siomina" w:date="2024-05-22T17:23:00Z"/>
                <w:rFonts w:ascii="Arial" w:hAnsi="Arial" w:cs="Arial"/>
                <w:sz w:val="18"/>
                <w:szCs w:val="18"/>
              </w:rPr>
            </w:pPr>
            <w:ins w:id="482" w:author="Iana Siomina" w:date="2024-08-09T20:49:00Z">
              <w:r>
                <w:rPr>
                  <w:rFonts w:cs="Arial"/>
                  <w:lang w:val="en-US"/>
                </w:rPr>
                <w:t>NR_TDD_FR1_B</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3EC47A94" w14:textId="54120F74" w:rsidR="00CD7B90" w:rsidRPr="000C792B" w:rsidRDefault="00CD7B90" w:rsidP="00CD7B90">
            <w:pPr>
              <w:pStyle w:val="TAC"/>
              <w:rPr>
                <w:ins w:id="483" w:author="Iana Siomina" w:date="2024-05-22T17:23:00Z"/>
              </w:rPr>
            </w:pPr>
            <w:ins w:id="484" w:author="Iana Siomina" w:date="2024-08-09T20:49:00Z">
              <w:r w:rsidRPr="00832FF8">
                <w:rPr>
                  <w:rFonts w:cs="Arial"/>
                  <w:highlight w:val="yellow"/>
                  <w:lang w:val="en-US"/>
                </w:rPr>
                <w:t>-123.5</w:t>
              </w:r>
            </w:ins>
          </w:p>
        </w:tc>
        <w:tc>
          <w:tcPr>
            <w:tcW w:w="1275" w:type="dxa"/>
            <w:vAlign w:val="center"/>
            <w:hideMark/>
          </w:tcPr>
          <w:p w14:paraId="129F6765" w14:textId="7CFC64A6" w:rsidR="00CD7B90" w:rsidRPr="000C792B" w:rsidRDefault="00CD7B90" w:rsidP="00CD7B90">
            <w:pPr>
              <w:pStyle w:val="TAC"/>
              <w:rPr>
                <w:ins w:id="485" w:author="Iana Siomina" w:date="2024-05-22T17:23:00Z"/>
                <w:lang w:eastAsia="zh-CN"/>
              </w:rPr>
            </w:pPr>
            <w:ins w:id="486" w:author="Iana Siomina" w:date="2024-08-09T20:49:00Z">
              <w:r w:rsidRPr="000C792B">
                <w:rPr>
                  <w:lang w:eastAsia="zh-CN"/>
                </w:rPr>
                <w:t>-50</w:t>
              </w:r>
            </w:ins>
          </w:p>
        </w:tc>
      </w:tr>
      <w:tr w:rsidR="00CD7B90" w:rsidRPr="000C792B" w14:paraId="02308906" w14:textId="77777777" w:rsidTr="00DC0FB4">
        <w:trPr>
          <w:jc w:val="center"/>
          <w:ins w:id="487" w:author="Iana Siomina" w:date="2024-08-09T20:48:00Z"/>
        </w:trPr>
        <w:tc>
          <w:tcPr>
            <w:tcW w:w="959" w:type="dxa"/>
            <w:vMerge/>
            <w:tcBorders>
              <w:top w:val="single" w:sz="4" w:space="0" w:color="auto"/>
              <w:left w:val="single" w:sz="4" w:space="0" w:color="auto"/>
              <w:bottom w:val="single" w:sz="4" w:space="0" w:color="auto"/>
              <w:right w:val="single" w:sz="4" w:space="0" w:color="auto"/>
            </w:tcBorders>
            <w:vAlign w:val="center"/>
          </w:tcPr>
          <w:p w14:paraId="712CD725" w14:textId="77777777" w:rsidR="00CD7B90" w:rsidRPr="006C0A1E" w:rsidRDefault="00CD7B90" w:rsidP="00CD7B90">
            <w:pPr>
              <w:pStyle w:val="TAC"/>
              <w:rPr>
                <w:ins w:id="488" w:author="Iana Siomina" w:date="2024-08-09T20:48:00Z"/>
                <w:highlight w:val="yellow"/>
                <w:lang w:eastAsia="zh-CN"/>
              </w:rPr>
            </w:pPr>
          </w:p>
        </w:tc>
        <w:tc>
          <w:tcPr>
            <w:tcW w:w="1163" w:type="dxa"/>
            <w:vMerge/>
            <w:vAlign w:val="center"/>
          </w:tcPr>
          <w:p w14:paraId="6046A9A4" w14:textId="77777777" w:rsidR="00CD7B90" w:rsidRPr="000C792B" w:rsidRDefault="00CD7B90" w:rsidP="00CD7B90">
            <w:pPr>
              <w:pStyle w:val="TAC"/>
              <w:rPr>
                <w:ins w:id="489" w:author="Iana Siomina" w:date="2024-08-09T20:48:00Z"/>
              </w:rPr>
            </w:pPr>
          </w:p>
        </w:tc>
        <w:tc>
          <w:tcPr>
            <w:tcW w:w="992" w:type="dxa"/>
            <w:vMerge/>
            <w:vAlign w:val="center"/>
          </w:tcPr>
          <w:p w14:paraId="11E6D485" w14:textId="77777777" w:rsidR="00CD7B90" w:rsidRPr="000C792B" w:rsidRDefault="00CD7B90" w:rsidP="00CD7B90">
            <w:pPr>
              <w:pStyle w:val="TAC"/>
              <w:rPr>
                <w:ins w:id="490" w:author="Iana Siomina" w:date="2024-08-09T20:48:00Z"/>
                <w:lang w:val="sv-SE" w:eastAsia="zh-CN"/>
              </w:rPr>
            </w:pPr>
          </w:p>
        </w:tc>
        <w:tc>
          <w:tcPr>
            <w:tcW w:w="1134" w:type="dxa"/>
            <w:vMerge/>
            <w:vAlign w:val="center"/>
          </w:tcPr>
          <w:p w14:paraId="5F73A0EC" w14:textId="77777777" w:rsidR="00CD7B90" w:rsidRPr="007132A7" w:rsidRDefault="00CD7B90" w:rsidP="00CD7B90">
            <w:pPr>
              <w:pStyle w:val="TAC"/>
              <w:rPr>
                <w:ins w:id="491" w:author="Iana Siomina" w:date="2024-08-09T20:48:00Z"/>
                <w:highlight w:val="yellow"/>
              </w:rPr>
            </w:pPr>
          </w:p>
        </w:tc>
        <w:tc>
          <w:tcPr>
            <w:tcW w:w="1367" w:type="dxa"/>
            <w:vMerge/>
            <w:vAlign w:val="center"/>
          </w:tcPr>
          <w:p w14:paraId="71F156D2" w14:textId="77777777" w:rsidR="00CD7B90" w:rsidRPr="000C792B" w:rsidRDefault="00CD7B90" w:rsidP="00CD7B90">
            <w:pPr>
              <w:pStyle w:val="TAC"/>
              <w:rPr>
                <w:ins w:id="492" w:author="Iana Siomina" w:date="2024-08-09T20:48:00Z"/>
              </w:rPr>
            </w:pPr>
          </w:p>
        </w:tc>
        <w:tc>
          <w:tcPr>
            <w:tcW w:w="2040" w:type="dxa"/>
            <w:tcBorders>
              <w:top w:val="single" w:sz="4" w:space="0" w:color="auto"/>
              <w:left w:val="single" w:sz="4" w:space="0" w:color="auto"/>
              <w:bottom w:val="single" w:sz="4" w:space="0" w:color="auto"/>
              <w:right w:val="single" w:sz="4" w:space="0" w:color="auto"/>
            </w:tcBorders>
            <w:vAlign w:val="center"/>
          </w:tcPr>
          <w:p w14:paraId="529CB55E" w14:textId="79AE3DB8" w:rsidR="00CD7B90" w:rsidRPr="00F959F0" w:rsidRDefault="00CD7B90" w:rsidP="00CD7B90">
            <w:pPr>
              <w:pStyle w:val="TOC5"/>
              <w:keepNext/>
              <w:widowControl/>
              <w:tabs>
                <w:tab w:val="clear" w:pos="9639"/>
              </w:tabs>
              <w:ind w:left="0" w:right="0" w:firstLine="0"/>
              <w:jc w:val="center"/>
              <w:rPr>
                <w:ins w:id="493" w:author="Iana Siomina" w:date="2024-08-09T20:48:00Z"/>
                <w:rFonts w:ascii="Arial" w:hAnsi="Arial" w:cs="Arial"/>
                <w:sz w:val="18"/>
                <w:szCs w:val="18"/>
              </w:rPr>
            </w:pPr>
            <w:ins w:id="494" w:author="Iana Siomina" w:date="2024-08-09T20:49:00Z">
              <w:r w:rsidRPr="003D2C92">
                <w:rPr>
                  <w:rFonts w:cs="Arial"/>
                  <w:highlight w:val="yellow"/>
                  <w:lang w:val="en-US"/>
                </w:rPr>
                <w:t>NR_TDD_FR1_C</w:t>
              </w:r>
            </w:ins>
          </w:p>
        </w:tc>
        <w:tc>
          <w:tcPr>
            <w:tcW w:w="1134" w:type="dxa"/>
            <w:tcBorders>
              <w:top w:val="single" w:sz="4" w:space="0" w:color="auto"/>
              <w:left w:val="single" w:sz="4" w:space="0" w:color="auto"/>
              <w:bottom w:val="single" w:sz="4" w:space="0" w:color="auto"/>
              <w:right w:val="single" w:sz="4" w:space="0" w:color="auto"/>
            </w:tcBorders>
            <w:vAlign w:val="center"/>
          </w:tcPr>
          <w:p w14:paraId="60E6B362" w14:textId="2C82C125" w:rsidR="00CD7B90" w:rsidRDefault="00CD7B90" w:rsidP="00CD7B90">
            <w:pPr>
              <w:pStyle w:val="TAC"/>
              <w:rPr>
                <w:ins w:id="495" w:author="Iana Siomina" w:date="2024-08-09T20:48:00Z"/>
              </w:rPr>
            </w:pPr>
            <w:ins w:id="496" w:author="Iana Siomina" w:date="2024-08-09T20:49:00Z">
              <w:r w:rsidRPr="00832FF8">
                <w:rPr>
                  <w:rFonts w:cs="Arial"/>
                  <w:highlight w:val="yellow"/>
                  <w:lang w:val="en-US"/>
                </w:rPr>
                <w:t>-123</w:t>
              </w:r>
            </w:ins>
          </w:p>
        </w:tc>
        <w:tc>
          <w:tcPr>
            <w:tcW w:w="1275" w:type="dxa"/>
            <w:vAlign w:val="center"/>
          </w:tcPr>
          <w:p w14:paraId="0D7CA772" w14:textId="2F386150" w:rsidR="00CD7B90" w:rsidRPr="000C792B" w:rsidRDefault="00CD7B90" w:rsidP="00CD7B90">
            <w:pPr>
              <w:pStyle w:val="TAC"/>
              <w:rPr>
                <w:ins w:id="497" w:author="Iana Siomina" w:date="2024-08-09T20:48:00Z"/>
                <w:lang w:eastAsia="zh-CN"/>
              </w:rPr>
            </w:pPr>
            <w:ins w:id="498" w:author="Iana Siomina" w:date="2024-08-09T20:49:00Z">
              <w:r>
                <w:rPr>
                  <w:highlight w:val="yellow"/>
                  <w:lang w:eastAsia="zh-CN"/>
                </w:rPr>
                <w:t>-50</w:t>
              </w:r>
            </w:ins>
          </w:p>
        </w:tc>
      </w:tr>
      <w:tr w:rsidR="00CD7B90" w:rsidRPr="000C792B" w14:paraId="7E82661E" w14:textId="77777777" w:rsidTr="00DC0FB4">
        <w:trPr>
          <w:jc w:val="center"/>
          <w:ins w:id="499" w:author="Iana Siomina" w:date="2024-08-09T20:48:00Z"/>
        </w:trPr>
        <w:tc>
          <w:tcPr>
            <w:tcW w:w="959" w:type="dxa"/>
            <w:vMerge/>
            <w:tcBorders>
              <w:top w:val="single" w:sz="4" w:space="0" w:color="auto"/>
              <w:left w:val="single" w:sz="4" w:space="0" w:color="auto"/>
              <w:bottom w:val="single" w:sz="4" w:space="0" w:color="auto"/>
              <w:right w:val="single" w:sz="4" w:space="0" w:color="auto"/>
            </w:tcBorders>
            <w:vAlign w:val="center"/>
          </w:tcPr>
          <w:p w14:paraId="392F2711" w14:textId="77777777" w:rsidR="00CD7B90" w:rsidRPr="006C0A1E" w:rsidRDefault="00CD7B90" w:rsidP="00CD7B90">
            <w:pPr>
              <w:pStyle w:val="TAC"/>
              <w:rPr>
                <w:ins w:id="500" w:author="Iana Siomina" w:date="2024-08-09T20:48:00Z"/>
                <w:highlight w:val="yellow"/>
                <w:lang w:eastAsia="zh-CN"/>
              </w:rPr>
            </w:pPr>
          </w:p>
        </w:tc>
        <w:tc>
          <w:tcPr>
            <w:tcW w:w="1163" w:type="dxa"/>
            <w:vMerge/>
            <w:vAlign w:val="center"/>
          </w:tcPr>
          <w:p w14:paraId="60FA9775" w14:textId="77777777" w:rsidR="00CD7B90" w:rsidRPr="000C792B" w:rsidRDefault="00CD7B90" w:rsidP="00CD7B90">
            <w:pPr>
              <w:pStyle w:val="TAC"/>
              <w:rPr>
                <w:ins w:id="501" w:author="Iana Siomina" w:date="2024-08-09T20:48:00Z"/>
              </w:rPr>
            </w:pPr>
          </w:p>
        </w:tc>
        <w:tc>
          <w:tcPr>
            <w:tcW w:w="992" w:type="dxa"/>
            <w:vMerge/>
            <w:vAlign w:val="center"/>
          </w:tcPr>
          <w:p w14:paraId="08914D02" w14:textId="77777777" w:rsidR="00CD7B90" w:rsidRPr="000C792B" w:rsidRDefault="00CD7B90" w:rsidP="00CD7B90">
            <w:pPr>
              <w:pStyle w:val="TAC"/>
              <w:rPr>
                <w:ins w:id="502" w:author="Iana Siomina" w:date="2024-08-09T20:48:00Z"/>
                <w:lang w:val="sv-SE" w:eastAsia="zh-CN"/>
              </w:rPr>
            </w:pPr>
          </w:p>
        </w:tc>
        <w:tc>
          <w:tcPr>
            <w:tcW w:w="1134" w:type="dxa"/>
            <w:vMerge/>
            <w:vAlign w:val="center"/>
          </w:tcPr>
          <w:p w14:paraId="4943EF9C" w14:textId="77777777" w:rsidR="00CD7B90" w:rsidRPr="007132A7" w:rsidRDefault="00CD7B90" w:rsidP="00CD7B90">
            <w:pPr>
              <w:pStyle w:val="TAC"/>
              <w:rPr>
                <w:ins w:id="503" w:author="Iana Siomina" w:date="2024-08-09T20:48:00Z"/>
                <w:highlight w:val="yellow"/>
              </w:rPr>
            </w:pPr>
          </w:p>
        </w:tc>
        <w:tc>
          <w:tcPr>
            <w:tcW w:w="1367" w:type="dxa"/>
            <w:vMerge/>
            <w:vAlign w:val="center"/>
          </w:tcPr>
          <w:p w14:paraId="4E4C221E" w14:textId="77777777" w:rsidR="00CD7B90" w:rsidRPr="000C792B" w:rsidRDefault="00CD7B90" w:rsidP="00CD7B90">
            <w:pPr>
              <w:pStyle w:val="TAC"/>
              <w:rPr>
                <w:ins w:id="504" w:author="Iana Siomina" w:date="2024-08-09T20:48:00Z"/>
              </w:rPr>
            </w:pPr>
          </w:p>
        </w:tc>
        <w:tc>
          <w:tcPr>
            <w:tcW w:w="2040" w:type="dxa"/>
            <w:tcBorders>
              <w:top w:val="single" w:sz="4" w:space="0" w:color="auto"/>
              <w:left w:val="single" w:sz="4" w:space="0" w:color="auto"/>
              <w:bottom w:val="single" w:sz="4" w:space="0" w:color="auto"/>
              <w:right w:val="single" w:sz="4" w:space="0" w:color="auto"/>
            </w:tcBorders>
            <w:vAlign w:val="center"/>
          </w:tcPr>
          <w:p w14:paraId="59C5A8B2" w14:textId="20FA0EBC" w:rsidR="00CD7B90" w:rsidRPr="00F959F0" w:rsidRDefault="00CD7B90" w:rsidP="00CD7B90">
            <w:pPr>
              <w:pStyle w:val="TOC5"/>
              <w:keepNext/>
              <w:widowControl/>
              <w:tabs>
                <w:tab w:val="clear" w:pos="9639"/>
              </w:tabs>
              <w:ind w:left="0" w:right="0" w:firstLine="0"/>
              <w:jc w:val="center"/>
              <w:rPr>
                <w:ins w:id="505" w:author="Iana Siomina" w:date="2024-08-09T20:48:00Z"/>
                <w:rFonts w:ascii="Arial" w:hAnsi="Arial" w:cs="Arial"/>
                <w:sz w:val="18"/>
                <w:szCs w:val="18"/>
              </w:rPr>
            </w:pPr>
            <w:ins w:id="506" w:author="Iana Siomina" w:date="2024-08-09T20:49:00Z">
              <w:r w:rsidRPr="003D2C92">
                <w:rPr>
                  <w:rFonts w:cs="Arial"/>
                  <w:highlight w:val="yellow"/>
                  <w:lang w:val="en-US"/>
                </w:rPr>
                <w:t>NR_FDD_FR1_G</w:t>
              </w:r>
            </w:ins>
          </w:p>
        </w:tc>
        <w:tc>
          <w:tcPr>
            <w:tcW w:w="1134" w:type="dxa"/>
            <w:tcBorders>
              <w:top w:val="single" w:sz="4" w:space="0" w:color="auto"/>
              <w:left w:val="single" w:sz="4" w:space="0" w:color="auto"/>
              <w:bottom w:val="single" w:sz="4" w:space="0" w:color="auto"/>
              <w:right w:val="single" w:sz="4" w:space="0" w:color="auto"/>
            </w:tcBorders>
            <w:vAlign w:val="center"/>
          </w:tcPr>
          <w:p w14:paraId="0EE59FAA" w14:textId="3413FF84" w:rsidR="00CD7B90" w:rsidRDefault="00CD7B90" w:rsidP="00CD7B90">
            <w:pPr>
              <w:pStyle w:val="TAC"/>
              <w:rPr>
                <w:ins w:id="507" w:author="Iana Siomina" w:date="2024-08-09T20:48:00Z"/>
              </w:rPr>
            </w:pPr>
            <w:ins w:id="508" w:author="Iana Siomina" w:date="2024-08-09T20:49:00Z">
              <w:r w:rsidRPr="00832FF8">
                <w:rPr>
                  <w:rFonts w:cs="Arial"/>
                  <w:highlight w:val="yellow"/>
                  <w:lang w:val="en-US"/>
                </w:rPr>
                <w:t>-121</w:t>
              </w:r>
            </w:ins>
          </w:p>
        </w:tc>
        <w:tc>
          <w:tcPr>
            <w:tcW w:w="1275" w:type="dxa"/>
            <w:vAlign w:val="center"/>
          </w:tcPr>
          <w:p w14:paraId="1A2AFEEC" w14:textId="7E3E2DC9" w:rsidR="00CD7B90" w:rsidRPr="000C792B" w:rsidRDefault="00CD7B90" w:rsidP="00CD7B90">
            <w:pPr>
              <w:pStyle w:val="TAC"/>
              <w:rPr>
                <w:ins w:id="509" w:author="Iana Siomina" w:date="2024-08-09T20:48:00Z"/>
                <w:lang w:eastAsia="zh-CN"/>
              </w:rPr>
            </w:pPr>
            <w:ins w:id="510" w:author="Iana Siomina" w:date="2024-08-09T20:49:00Z">
              <w:r>
                <w:rPr>
                  <w:highlight w:val="yellow"/>
                  <w:lang w:eastAsia="zh-CN"/>
                </w:rPr>
                <w:t>-50</w:t>
              </w:r>
            </w:ins>
          </w:p>
        </w:tc>
      </w:tr>
      <w:tr w:rsidR="00CD7B90" w:rsidRPr="000C792B" w14:paraId="5E5A5A47" w14:textId="77777777" w:rsidTr="00BB666C">
        <w:tblPrEx>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511" w:author="Iana Siomina" w:date="2024-08-09T20:49:00Z">
            <w:tblPrEx>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jc w:val="center"/>
          <w:ins w:id="512" w:author="Iana Siomina" w:date="2024-05-22T17:23:00Z"/>
          <w:trPrChange w:id="513" w:author="Iana Siomina" w:date="2024-08-09T20:49:00Z">
            <w:trPr>
              <w:jc w:val="center"/>
            </w:trPr>
          </w:trPrChange>
        </w:trPr>
        <w:tc>
          <w:tcPr>
            <w:tcW w:w="959" w:type="dxa"/>
            <w:vMerge/>
            <w:tcBorders>
              <w:top w:val="single" w:sz="4" w:space="0" w:color="auto"/>
              <w:left w:val="single" w:sz="4" w:space="0" w:color="auto"/>
              <w:bottom w:val="single" w:sz="4" w:space="0" w:color="auto"/>
              <w:right w:val="single" w:sz="4" w:space="0" w:color="auto"/>
            </w:tcBorders>
            <w:vAlign w:val="center"/>
            <w:hideMark/>
            <w:tcPrChange w:id="514" w:author="Iana Siomina" w:date="2024-08-09T20:49:00Z">
              <w:tcPr>
                <w:tcW w:w="959" w:type="dxa"/>
                <w:vMerge/>
                <w:tcBorders>
                  <w:top w:val="single" w:sz="4" w:space="0" w:color="auto"/>
                  <w:left w:val="single" w:sz="4" w:space="0" w:color="auto"/>
                  <w:bottom w:val="single" w:sz="4" w:space="0" w:color="auto"/>
                  <w:right w:val="single" w:sz="4" w:space="0" w:color="auto"/>
                </w:tcBorders>
                <w:vAlign w:val="center"/>
                <w:hideMark/>
              </w:tcPr>
            </w:tcPrChange>
          </w:tcPr>
          <w:p w14:paraId="40123EAB" w14:textId="77777777" w:rsidR="00CD7B90" w:rsidRPr="006C0A1E" w:rsidRDefault="00CD7B90" w:rsidP="00CD7B90">
            <w:pPr>
              <w:pStyle w:val="TAC"/>
              <w:rPr>
                <w:ins w:id="515" w:author="Iana Siomina" w:date="2024-05-22T17:23:00Z"/>
                <w:highlight w:val="yellow"/>
                <w:lang w:eastAsia="zh-CN"/>
              </w:rPr>
            </w:pPr>
          </w:p>
        </w:tc>
        <w:tc>
          <w:tcPr>
            <w:tcW w:w="1163" w:type="dxa"/>
            <w:vMerge/>
            <w:vAlign w:val="center"/>
            <w:hideMark/>
            <w:tcPrChange w:id="516" w:author="Iana Siomina" w:date="2024-08-09T20:49:00Z">
              <w:tcPr>
                <w:tcW w:w="1163" w:type="dxa"/>
                <w:vMerge/>
                <w:vAlign w:val="center"/>
                <w:hideMark/>
              </w:tcPr>
            </w:tcPrChange>
          </w:tcPr>
          <w:p w14:paraId="16FB0236" w14:textId="77777777" w:rsidR="00CD7B90" w:rsidRPr="000C792B" w:rsidRDefault="00CD7B90" w:rsidP="00CD7B90">
            <w:pPr>
              <w:pStyle w:val="TAC"/>
              <w:rPr>
                <w:ins w:id="517" w:author="Iana Siomina" w:date="2024-05-22T17:23:00Z"/>
                <w:lang w:val="sv-SE"/>
              </w:rPr>
            </w:pPr>
          </w:p>
        </w:tc>
        <w:tc>
          <w:tcPr>
            <w:tcW w:w="992" w:type="dxa"/>
            <w:vMerge/>
            <w:vAlign w:val="center"/>
            <w:hideMark/>
            <w:tcPrChange w:id="518" w:author="Iana Siomina" w:date="2024-08-09T20:49:00Z">
              <w:tcPr>
                <w:tcW w:w="992" w:type="dxa"/>
                <w:vMerge/>
                <w:vAlign w:val="center"/>
                <w:hideMark/>
              </w:tcPr>
            </w:tcPrChange>
          </w:tcPr>
          <w:p w14:paraId="36908E29" w14:textId="77777777" w:rsidR="00CD7B90" w:rsidRPr="000C792B" w:rsidRDefault="00CD7B90" w:rsidP="00CD7B90">
            <w:pPr>
              <w:pStyle w:val="TAC"/>
              <w:rPr>
                <w:ins w:id="519" w:author="Iana Siomina" w:date="2024-05-22T17:23:00Z"/>
                <w:lang w:val="sv-SE" w:eastAsia="zh-CN"/>
              </w:rPr>
            </w:pPr>
          </w:p>
        </w:tc>
        <w:tc>
          <w:tcPr>
            <w:tcW w:w="1134" w:type="dxa"/>
            <w:vMerge/>
            <w:vAlign w:val="center"/>
            <w:hideMark/>
            <w:tcPrChange w:id="520" w:author="Iana Siomina" w:date="2024-08-09T20:49:00Z">
              <w:tcPr>
                <w:tcW w:w="1134" w:type="dxa"/>
                <w:vMerge/>
                <w:vAlign w:val="center"/>
                <w:hideMark/>
              </w:tcPr>
            </w:tcPrChange>
          </w:tcPr>
          <w:p w14:paraId="62AA8BBE" w14:textId="77777777" w:rsidR="00CD7B90" w:rsidRPr="000C792B" w:rsidRDefault="00CD7B90" w:rsidP="00CD7B90">
            <w:pPr>
              <w:pStyle w:val="TAC"/>
              <w:rPr>
                <w:ins w:id="521" w:author="Iana Siomina" w:date="2024-05-22T17:23:00Z"/>
              </w:rPr>
            </w:pPr>
          </w:p>
        </w:tc>
        <w:tc>
          <w:tcPr>
            <w:tcW w:w="1367" w:type="dxa"/>
            <w:vMerge/>
            <w:vAlign w:val="center"/>
            <w:hideMark/>
            <w:tcPrChange w:id="522" w:author="Iana Siomina" w:date="2024-08-09T20:49:00Z">
              <w:tcPr>
                <w:tcW w:w="1367" w:type="dxa"/>
                <w:vMerge/>
                <w:vAlign w:val="center"/>
                <w:hideMark/>
              </w:tcPr>
            </w:tcPrChange>
          </w:tcPr>
          <w:p w14:paraId="43BFD17D" w14:textId="77777777" w:rsidR="00CD7B90" w:rsidRPr="000C792B" w:rsidRDefault="00CD7B90" w:rsidP="00CD7B90">
            <w:pPr>
              <w:pStyle w:val="TAC"/>
              <w:rPr>
                <w:ins w:id="523" w:author="Iana Siomina" w:date="2024-05-22T17:23:00Z"/>
              </w:rPr>
            </w:pPr>
          </w:p>
        </w:tc>
        <w:tc>
          <w:tcPr>
            <w:tcW w:w="2040" w:type="dxa"/>
            <w:tcBorders>
              <w:top w:val="single" w:sz="4" w:space="0" w:color="auto"/>
              <w:left w:val="single" w:sz="4" w:space="0" w:color="auto"/>
              <w:bottom w:val="single" w:sz="4" w:space="0" w:color="auto"/>
              <w:right w:val="single" w:sz="4" w:space="0" w:color="auto"/>
            </w:tcBorders>
            <w:vAlign w:val="center"/>
            <w:hideMark/>
            <w:tcPrChange w:id="524" w:author="Iana Siomina" w:date="2024-08-09T20:49:00Z">
              <w:tcPr>
                <w:tcW w:w="2040" w:type="dxa"/>
                <w:tcBorders>
                  <w:top w:val="single" w:sz="4" w:space="0" w:color="auto"/>
                  <w:left w:val="single" w:sz="4" w:space="0" w:color="auto"/>
                  <w:bottom w:val="single" w:sz="4" w:space="0" w:color="auto"/>
                  <w:right w:val="single" w:sz="4" w:space="0" w:color="auto"/>
                </w:tcBorders>
                <w:vAlign w:val="center"/>
                <w:hideMark/>
              </w:tcPr>
            </w:tcPrChange>
          </w:tcPr>
          <w:p w14:paraId="30D47D9B" w14:textId="798672E6" w:rsidR="00CD7B90" w:rsidRPr="000C792B" w:rsidRDefault="00CD7B90" w:rsidP="00CD7B90">
            <w:pPr>
              <w:pStyle w:val="TAC"/>
              <w:rPr>
                <w:ins w:id="525" w:author="Iana Siomina" w:date="2024-05-22T17:23:00Z"/>
              </w:rPr>
            </w:pPr>
            <w:ins w:id="526" w:author="Iana Siomina" w:date="2024-08-09T20:49:00Z">
              <w:r>
                <w:rPr>
                  <w:rFonts w:cs="Arial"/>
                  <w:lang w:val="en-US"/>
                </w:rPr>
                <w:t>NR_TDD_FR1_J</w:t>
              </w:r>
            </w:ins>
          </w:p>
        </w:tc>
        <w:tc>
          <w:tcPr>
            <w:tcW w:w="1134" w:type="dxa"/>
            <w:tcBorders>
              <w:top w:val="single" w:sz="4" w:space="0" w:color="auto"/>
              <w:left w:val="single" w:sz="4" w:space="0" w:color="auto"/>
              <w:bottom w:val="single" w:sz="4" w:space="0" w:color="auto"/>
              <w:right w:val="single" w:sz="4" w:space="0" w:color="auto"/>
            </w:tcBorders>
            <w:vAlign w:val="center"/>
            <w:hideMark/>
            <w:tcPrChange w:id="527" w:author="Iana Siomina" w:date="2024-08-09T20:49:00Z">
              <w:tcPr>
                <w:tcW w:w="1134" w:type="dxa"/>
                <w:tcBorders>
                  <w:top w:val="single" w:sz="4" w:space="0" w:color="auto"/>
                  <w:left w:val="single" w:sz="4" w:space="0" w:color="auto"/>
                  <w:bottom w:val="single" w:sz="4" w:space="0" w:color="auto"/>
                  <w:right w:val="single" w:sz="4" w:space="0" w:color="auto"/>
                </w:tcBorders>
                <w:hideMark/>
              </w:tcPr>
            </w:tcPrChange>
          </w:tcPr>
          <w:p w14:paraId="62E36AF0" w14:textId="411C4930" w:rsidR="00CD7B90" w:rsidRPr="000C792B" w:rsidRDefault="00CD7B90" w:rsidP="00CD7B90">
            <w:pPr>
              <w:pStyle w:val="TAC"/>
              <w:rPr>
                <w:ins w:id="528" w:author="Iana Siomina" w:date="2024-05-22T17:23:00Z"/>
              </w:rPr>
            </w:pPr>
            <w:ins w:id="529" w:author="Iana Siomina" w:date="2024-08-09T20:49:00Z">
              <w:r w:rsidRPr="00832FF8">
                <w:rPr>
                  <w:rFonts w:cs="Arial"/>
                  <w:highlight w:val="yellow"/>
                  <w:lang w:val="en-US"/>
                </w:rPr>
                <w:t>-119.5</w:t>
              </w:r>
            </w:ins>
          </w:p>
        </w:tc>
        <w:tc>
          <w:tcPr>
            <w:tcW w:w="1275" w:type="dxa"/>
            <w:hideMark/>
            <w:tcPrChange w:id="530" w:author="Iana Siomina" w:date="2024-08-09T20:49:00Z">
              <w:tcPr>
                <w:tcW w:w="1275" w:type="dxa"/>
                <w:hideMark/>
              </w:tcPr>
            </w:tcPrChange>
          </w:tcPr>
          <w:p w14:paraId="498A6BE7" w14:textId="628EEBCD" w:rsidR="00CD7B90" w:rsidRPr="000C792B" w:rsidRDefault="00CD7B90" w:rsidP="00CD7B90">
            <w:pPr>
              <w:pStyle w:val="TAC"/>
              <w:rPr>
                <w:ins w:id="531" w:author="Iana Siomina" w:date="2024-05-22T17:23:00Z"/>
              </w:rPr>
            </w:pPr>
            <w:ins w:id="532" w:author="Iana Siomina" w:date="2024-08-09T20:49:00Z">
              <w:r w:rsidRPr="000C792B">
                <w:rPr>
                  <w:lang w:eastAsia="zh-CN"/>
                </w:rPr>
                <w:t>-50</w:t>
              </w:r>
            </w:ins>
          </w:p>
        </w:tc>
      </w:tr>
      <w:tr w:rsidR="000515F3" w:rsidRPr="000C792B" w14:paraId="04301A7D" w14:textId="77777777" w:rsidTr="003C47C9">
        <w:trPr>
          <w:jc w:val="center"/>
          <w:ins w:id="533" w:author="Iana Siomina" w:date="2024-05-22T17:23:00Z"/>
        </w:trPr>
        <w:tc>
          <w:tcPr>
            <w:tcW w:w="959" w:type="dxa"/>
            <w:tcBorders>
              <w:top w:val="single" w:sz="4" w:space="0" w:color="auto"/>
              <w:left w:val="single" w:sz="4" w:space="0" w:color="auto"/>
              <w:bottom w:val="single" w:sz="4" w:space="0" w:color="auto"/>
              <w:right w:val="single" w:sz="4" w:space="0" w:color="auto"/>
            </w:tcBorders>
          </w:tcPr>
          <w:p w14:paraId="4B463C12" w14:textId="7964FCE8" w:rsidR="000515F3" w:rsidRPr="006C0A1E" w:rsidRDefault="0063705E" w:rsidP="00DC0FB4">
            <w:pPr>
              <w:pStyle w:val="TAC"/>
              <w:rPr>
                <w:ins w:id="534" w:author="Iana Siomina" w:date="2024-05-22T17:23:00Z"/>
                <w:highlight w:val="yellow"/>
              </w:rPr>
            </w:pPr>
            <w:ins w:id="535" w:author="Iana Siomina" w:date="2024-08-22T23:36:00Z">
              <w:r w:rsidRPr="006C0A1E">
                <w:rPr>
                  <w:highlight w:val="yellow"/>
                </w:rPr>
                <w:t>[</w:t>
              </w:r>
            </w:ins>
            <w:ins w:id="536" w:author="Iana Siomina" w:date="2024-08-23T00:01:00Z">
              <w:r w:rsidR="006C0A1E" w:rsidRPr="006C0A1E">
                <w:rPr>
                  <w:rFonts w:hint="eastAsia"/>
                  <w:highlight w:val="yellow"/>
                  <w:lang w:eastAsia="zh-CN"/>
                </w:rPr>
                <w:t>±</w:t>
              </w:r>
            </w:ins>
            <w:ins w:id="537" w:author="Iana Siomina" w:date="2024-08-22T23:36:00Z">
              <w:r w:rsidR="00047BD7" w:rsidRPr="006C0A1E">
                <w:rPr>
                  <w:highlight w:val="yellow"/>
                </w:rPr>
                <w:t>153</w:t>
              </w:r>
              <w:r w:rsidRPr="006C0A1E">
                <w:rPr>
                  <w:highlight w:val="yellow"/>
                </w:rPr>
                <w:t>]</w:t>
              </w:r>
            </w:ins>
          </w:p>
        </w:tc>
        <w:tc>
          <w:tcPr>
            <w:tcW w:w="1163" w:type="dxa"/>
            <w:vMerge/>
            <w:vAlign w:val="center"/>
            <w:hideMark/>
          </w:tcPr>
          <w:p w14:paraId="607B560E" w14:textId="77777777" w:rsidR="000515F3" w:rsidRPr="000C792B" w:rsidRDefault="000515F3" w:rsidP="00DC0FB4">
            <w:pPr>
              <w:pStyle w:val="TAC"/>
              <w:rPr>
                <w:ins w:id="538" w:author="Iana Siomina" w:date="2024-05-22T17:23:00Z"/>
                <w:lang w:val="sv-SE"/>
              </w:rPr>
            </w:pPr>
          </w:p>
        </w:tc>
        <w:tc>
          <w:tcPr>
            <w:tcW w:w="992" w:type="dxa"/>
            <w:vMerge/>
            <w:vAlign w:val="center"/>
            <w:hideMark/>
          </w:tcPr>
          <w:p w14:paraId="76A136EB" w14:textId="77777777" w:rsidR="000515F3" w:rsidRPr="000C792B" w:rsidRDefault="000515F3" w:rsidP="00DC0FB4">
            <w:pPr>
              <w:pStyle w:val="TAC"/>
              <w:rPr>
                <w:ins w:id="539" w:author="Iana Siomina" w:date="2024-05-22T17:23:00Z"/>
                <w:lang w:val="sv-SE" w:eastAsia="zh-CN"/>
              </w:rPr>
            </w:pPr>
          </w:p>
        </w:tc>
        <w:tc>
          <w:tcPr>
            <w:tcW w:w="1134" w:type="dxa"/>
            <w:vAlign w:val="center"/>
            <w:hideMark/>
          </w:tcPr>
          <w:p w14:paraId="21C4BB6D" w14:textId="77777777" w:rsidR="000515F3" w:rsidRPr="000C792B" w:rsidRDefault="000515F3" w:rsidP="00DC0FB4">
            <w:pPr>
              <w:pStyle w:val="TAC"/>
              <w:rPr>
                <w:ins w:id="540" w:author="Iana Siomina" w:date="2024-05-22T17:23:00Z"/>
              </w:rPr>
            </w:pPr>
            <w:ins w:id="541" w:author="Iana Siomina" w:date="2024-05-22T17:23:00Z">
              <w:r>
                <w:t>&gt;48</w:t>
              </w:r>
            </w:ins>
          </w:p>
        </w:tc>
        <w:tc>
          <w:tcPr>
            <w:tcW w:w="1367" w:type="dxa"/>
            <w:vAlign w:val="center"/>
            <w:hideMark/>
          </w:tcPr>
          <w:p w14:paraId="1357075D" w14:textId="77777777" w:rsidR="000515F3" w:rsidRPr="000C792B" w:rsidRDefault="000515F3" w:rsidP="00DC0FB4">
            <w:pPr>
              <w:pStyle w:val="TAC"/>
              <w:rPr>
                <w:ins w:id="542" w:author="Iana Siomina" w:date="2024-05-22T17:23:00Z"/>
              </w:rPr>
            </w:pPr>
            <w:ins w:id="543" w:author="Iana Siomina" w:date="2024-05-22T17:23:00Z">
              <w:r w:rsidRPr="000C792B">
                <w:t>≥ 1</w:t>
              </w:r>
            </w:ins>
          </w:p>
        </w:tc>
        <w:tc>
          <w:tcPr>
            <w:tcW w:w="2040" w:type="dxa"/>
            <w:vAlign w:val="center"/>
            <w:hideMark/>
          </w:tcPr>
          <w:p w14:paraId="0CC22832" w14:textId="77777777" w:rsidR="000515F3" w:rsidRPr="000C792B" w:rsidRDefault="000515F3" w:rsidP="00DC0FB4">
            <w:pPr>
              <w:pStyle w:val="TAC"/>
              <w:rPr>
                <w:ins w:id="544" w:author="Iana Siomina" w:date="2024-05-22T17:23:00Z"/>
              </w:rPr>
            </w:pPr>
            <w:ins w:id="545" w:author="Iana Siomina" w:date="2024-05-22T17:23:00Z">
              <w:r w:rsidRPr="000C792B">
                <w:t xml:space="preserve">Note </w:t>
              </w:r>
              <w:r>
                <w:t>5</w:t>
              </w:r>
            </w:ins>
          </w:p>
        </w:tc>
        <w:tc>
          <w:tcPr>
            <w:tcW w:w="1134" w:type="dxa"/>
            <w:vAlign w:val="center"/>
            <w:hideMark/>
          </w:tcPr>
          <w:p w14:paraId="0F8CBC7E" w14:textId="77777777" w:rsidR="000515F3" w:rsidRPr="000C792B" w:rsidRDefault="000515F3" w:rsidP="00DC0FB4">
            <w:pPr>
              <w:pStyle w:val="TAC"/>
              <w:rPr>
                <w:ins w:id="546" w:author="Iana Siomina" w:date="2024-05-22T17:23:00Z"/>
              </w:rPr>
            </w:pPr>
            <w:ins w:id="547" w:author="Iana Siomina" w:date="2024-05-22T17:23:00Z">
              <w:r w:rsidRPr="000C792B">
                <w:t xml:space="preserve">Note </w:t>
              </w:r>
              <w:r>
                <w:t>5</w:t>
              </w:r>
            </w:ins>
          </w:p>
        </w:tc>
        <w:tc>
          <w:tcPr>
            <w:tcW w:w="1275" w:type="dxa"/>
            <w:vAlign w:val="center"/>
            <w:hideMark/>
          </w:tcPr>
          <w:p w14:paraId="2527D556" w14:textId="77777777" w:rsidR="000515F3" w:rsidRPr="000C792B" w:rsidRDefault="000515F3" w:rsidP="00DC0FB4">
            <w:pPr>
              <w:pStyle w:val="TAC"/>
              <w:rPr>
                <w:ins w:id="548" w:author="Iana Siomina" w:date="2024-05-22T17:23:00Z"/>
              </w:rPr>
            </w:pPr>
            <w:ins w:id="549" w:author="Iana Siomina" w:date="2024-05-22T17:23:00Z">
              <w:r w:rsidRPr="000C792B">
                <w:t xml:space="preserve">Note </w:t>
              </w:r>
              <w:r>
                <w:t>5</w:t>
              </w:r>
            </w:ins>
          </w:p>
        </w:tc>
      </w:tr>
      <w:tr w:rsidR="000515F3" w:rsidRPr="000C792B" w14:paraId="20888642" w14:textId="77777777" w:rsidTr="00DC0FB4">
        <w:trPr>
          <w:jc w:val="center"/>
          <w:ins w:id="550" w:author="Iana Siomina" w:date="2024-05-22T17:23:00Z"/>
        </w:trPr>
        <w:tc>
          <w:tcPr>
            <w:tcW w:w="959" w:type="dxa"/>
            <w:tcBorders>
              <w:top w:val="single" w:sz="4" w:space="0" w:color="auto"/>
              <w:left w:val="single" w:sz="4" w:space="0" w:color="auto"/>
              <w:bottom w:val="single" w:sz="4" w:space="0" w:color="auto"/>
              <w:right w:val="single" w:sz="4" w:space="0" w:color="auto"/>
            </w:tcBorders>
          </w:tcPr>
          <w:p w14:paraId="4474E382" w14:textId="66A65349" w:rsidR="000515F3" w:rsidRPr="006C0A1E" w:rsidRDefault="0063705E" w:rsidP="00DC0FB4">
            <w:pPr>
              <w:pStyle w:val="TAC"/>
              <w:rPr>
                <w:ins w:id="551" w:author="Iana Siomina" w:date="2024-05-22T17:23:00Z"/>
                <w:highlight w:val="yellow"/>
                <w:lang w:eastAsia="zh-CN"/>
              </w:rPr>
            </w:pPr>
            <w:ins w:id="552" w:author="Iana Siomina" w:date="2024-08-22T23:36:00Z">
              <w:r w:rsidRPr="006C0A1E">
                <w:rPr>
                  <w:highlight w:val="yellow"/>
                  <w:lang w:eastAsia="zh-CN"/>
                </w:rPr>
                <w:t>[</w:t>
              </w:r>
            </w:ins>
            <w:ins w:id="553" w:author="Iana Siomina" w:date="2024-08-23T00:01:00Z">
              <w:r w:rsidR="006C0A1E" w:rsidRPr="006C0A1E">
                <w:rPr>
                  <w:rFonts w:hint="eastAsia"/>
                  <w:highlight w:val="yellow"/>
                  <w:lang w:eastAsia="zh-CN"/>
                </w:rPr>
                <w:t>±</w:t>
              </w:r>
            </w:ins>
            <w:ins w:id="554" w:author="Iana Siomina" w:date="2024-08-22T23:38:00Z">
              <w:r w:rsidR="00047BD7" w:rsidRPr="006C0A1E">
                <w:rPr>
                  <w:highlight w:val="yellow"/>
                  <w:lang w:eastAsia="zh-CN"/>
                </w:rPr>
                <w:t>95</w:t>
              </w:r>
            </w:ins>
            <w:ins w:id="555" w:author="Iana Siomina" w:date="2024-08-22T23:36:00Z">
              <w:r w:rsidRPr="006C0A1E">
                <w:rPr>
                  <w:highlight w:val="yellow"/>
                  <w:lang w:eastAsia="zh-CN"/>
                </w:rPr>
                <w:t>]</w:t>
              </w:r>
            </w:ins>
          </w:p>
        </w:tc>
        <w:tc>
          <w:tcPr>
            <w:tcW w:w="1163" w:type="dxa"/>
            <w:vMerge/>
            <w:vAlign w:val="center"/>
          </w:tcPr>
          <w:p w14:paraId="5348D19C" w14:textId="77777777" w:rsidR="000515F3" w:rsidRPr="000C792B" w:rsidRDefault="000515F3" w:rsidP="00DC0FB4">
            <w:pPr>
              <w:pStyle w:val="TAC"/>
              <w:rPr>
                <w:ins w:id="556" w:author="Iana Siomina" w:date="2024-05-22T17:23:00Z"/>
                <w:lang w:val="sv-SE"/>
              </w:rPr>
            </w:pPr>
          </w:p>
        </w:tc>
        <w:tc>
          <w:tcPr>
            <w:tcW w:w="992" w:type="dxa"/>
            <w:vMerge/>
            <w:vAlign w:val="center"/>
          </w:tcPr>
          <w:p w14:paraId="2B9E3047" w14:textId="77777777" w:rsidR="000515F3" w:rsidRPr="000C792B" w:rsidRDefault="000515F3" w:rsidP="00DC0FB4">
            <w:pPr>
              <w:pStyle w:val="TAC"/>
              <w:rPr>
                <w:ins w:id="557" w:author="Iana Siomina" w:date="2024-05-22T17:23:00Z"/>
                <w:lang w:val="sv-SE" w:eastAsia="zh-CN"/>
              </w:rPr>
            </w:pPr>
          </w:p>
        </w:tc>
        <w:tc>
          <w:tcPr>
            <w:tcW w:w="1134" w:type="dxa"/>
            <w:vAlign w:val="center"/>
          </w:tcPr>
          <w:p w14:paraId="6EAEEF21" w14:textId="77777777" w:rsidR="000515F3" w:rsidRDefault="000515F3" w:rsidP="00DC0FB4">
            <w:pPr>
              <w:pStyle w:val="TAC"/>
              <w:rPr>
                <w:ins w:id="558" w:author="Iana Siomina" w:date="2024-05-22T17:23:00Z"/>
              </w:rPr>
            </w:pPr>
            <w:ins w:id="559" w:author="Iana Siomina" w:date="2024-05-22T17:23:00Z">
              <w:r w:rsidRPr="000C792B">
                <w:t>≥</w:t>
              </w:r>
              <w:r>
                <w:t xml:space="preserve"> 96</w:t>
              </w:r>
            </w:ins>
          </w:p>
        </w:tc>
        <w:tc>
          <w:tcPr>
            <w:tcW w:w="1367" w:type="dxa"/>
            <w:vAlign w:val="center"/>
          </w:tcPr>
          <w:p w14:paraId="4818AEF0" w14:textId="77777777" w:rsidR="000515F3" w:rsidRPr="000C792B" w:rsidRDefault="000515F3" w:rsidP="00DC0FB4">
            <w:pPr>
              <w:pStyle w:val="TAC"/>
              <w:rPr>
                <w:ins w:id="560" w:author="Iana Siomina" w:date="2024-05-22T17:23:00Z"/>
              </w:rPr>
            </w:pPr>
            <w:ins w:id="561" w:author="Iana Siomina" w:date="2024-05-22T17:23:00Z">
              <w:r w:rsidRPr="000C792B">
                <w:t>≥ 1</w:t>
              </w:r>
            </w:ins>
          </w:p>
        </w:tc>
        <w:tc>
          <w:tcPr>
            <w:tcW w:w="2040" w:type="dxa"/>
            <w:vAlign w:val="center"/>
          </w:tcPr>
          <w:p w14:paraId="75FC0107" w14:textId="77777777" w:rsidR="000515F3" w:rsidRPr="000C792B" w:rsidRDefault="000515F3" w:rsidP="00DC0FB4">
            <w:pPr>
              <w:pStyle w:val="TAC"/>
              <w:rPr>
                <w:ins w:id="562" w:author="Iana Siomina" w:date="2024-05-22T17:23:00Z"/>
              </w:rPr>
            </w:pPr>
            <w:ins w:id="563" w:author="Iana Siomina" w:date="2024-05-22T17:23:00Z">
              <w:r w:rsidRPr="000C792B">
                <w:t xml:space="preserve">Note </w:t>
              </w:r>
              <w:r>
                <w:t>5</w:t>
              </w:r>
            </w:ins>
          </w:p>
        </w:tc>
        <w:tc>
          <w:tcPr>
            <w:tcW w:w="1134" w:type="dxa"/>
            <w:vAlign w:val="center"/>
          </w:tcPr>
          <w:p w14:paraId="5FC0738F" w14:textId="77777777" w:rsidR="000515F3" w:rsidRPr="000C792B" w:rsidRDefault="000515F3" w:rsidP="00DC0FB4">
            <w:pPr>
              <w:pStyle w:val="TAC"/>
              <w:rPr>
                <w:ins w:id="564" w:author="Iana Siomina" w:date="2024-05-22T17:23:00Z"/>
              </w:rPr>
            </w:pPr>
            <w:ins w:id="565" w:author="Iana Siomina" w:date="2024-05-22T17:23:00Z">
              <w:r w:rsidRPr="000C792B">
                <w:t xml:space="preserve">Note </w:t>
              </w:r>
              <w:r>
                <w:t>5</w:t>
              </w:r>
            </w:ins>
          </w:p>
        </w:tc>
        <w:tc>
          <w:tcPr>
            <w:tcW w:w="1275" w:type="dxa"/>
            <w:vAlign w:val="center"/>
          </w:tcPr>
          <w:p w14:paraId="751E2544" w14:textId="77777777" w:rsidR="000515F3" w:rsidRPr="000C792B" w:rsidRDefault="000515F3" w:rsidP="00DC0FB4">
            <w:pPr>
              <w:pStyle w:val="TAC"/>
              <w:rPr>
                <w:ins w:id="566" w:author="Iana Siomina" w:date="2024-05-22T17:23:00Z"/>
              </w:rPr>
            </w:pPr>
            <w:ins w:id="567" w:author="Iana Siomina" w:date="2024-05-22T17:23:00Z">
              <w:r w:rsidRPr="000C792B">
                <w:t xml:space="preserve">Note </w:t>
              </w:r>
              <w:r>
                <w:t>5</w:t>
              </w:r>
            </w:ins>
          </w:p>
        </w:tc>
      </w:tr>
      <w:tr w:rsidR="00CD7B90" w:rsidRPr="000C792B" w14:paraId="30DC5162" w14:textId="77777777" w:rsidTr="003C47C9">
        <w:trPr>
          <w:jc w:val="center"/>
          <w:ins w:id="568" w:author="Iana Siomina" w:date="2024-05-22T17:23:00Z"/>
        </w:trPr>
        <w:tc>
          <w:tcPr>
            <w:tcW w:w="959" w:type="dxa"/>
            <w:vMerge w:val="restart"/>
          </w:tcPr>
          <w:p w14:paraId="2143121E" w14:textId="0364B444" w:rsidR="00CD7B90" w:rsidRPr="006C0A1E" w:rsidRDefault="0063705E" w:rsidP="00CD7B90">
            <w:pPr>
              <w:pStyle w:val="TAC"/>
              <w:rPr>
                <w:ins w:id="569" w:author="Iana Siomina" w:date="2024-05-22T17:23:00Z"/>
                <w:highlight w:val="yellow"/>
                <w:lang w:eastAsia="zh-CN"/>
              </w:rPr>
            </w:pPr>
            <w:ins w:id="570" w:author="Iana Siomina" w:date="2024-08-22T23:36:00Z">
              <w:r w:rsidRPr="006C0A1E">
                <w:rPr>
                  <w:highlight w:val="yellow"/>
                  <w:lang w:eastAsia="zh-CN"/>
                </w:rPr>
                <w:t>[</w:t>
              </w:r>
            </w:ins>
            <w:ins w:id="571" w:author="Iana Siomina" w:date="2024-08-23T00:01:00Z">
              <w:r w:rsidR="006C0A1E" w:rsidRPr="006C0A1E">
                <w:rPr>
                  <w:rFonts w:hint="eastAsia"/>
                  <w:highlight w:val="yellow"/>
                  <w:lang w:eastAsia="zh-CN"/>
                </w:rPr>
                <w:t>±</w:t>
              </w:r>
            </w:ins>
            <w:ins w:id="572" w:author="Iana Siomina" w:date="2024-08-22T23:39:00Z">
              <w:r w:rsidR="00F936B1" w:rsidRPr="006C0A1E">
                <w:rPr>
                  <w:highlight w:val="yellow"/>
                  <w:lang w:eastAsia="zh-CN"/>
                </w:rPr>
                <w:t>11</w:t>
              </w:r>
            </w:ins>
            <w:ins w:id="573" w:author="Iana Siomina" w:date="2024-08-22T23:42:00Z">
              <w:r w:rsidR="00F936B1" w:rsidRPr="006C0A1E">
                <w:rPr>
                  <w:highlight w:val="yellow"/>
                  <w:lang w:eastAsia="zh-CN"/>
                </w:rPr>
                <w:t>9</w:t>
              </w:r>
            </w:ins>
            <w:ins w:id="574" w:author="Iana Siomina" w:date="2024-08-22T23:36:00Z">
              <w:r w:rsidRPr="006C0A1E">
                <w:rPr>
                  <w:highlight w:val="yellow"/>
                  <w:lang w:eastAsia="zh-CN"/>
                </w:rPr>
                <w:t>]</w:t>
              </w:r>
            </w:ins>
          </w:p>
        </w:tc>
        <w:tc>
          <w:tcPr>
            <w:tcW w:w="1163" w:type="dxa"/>
            <w:vMerge/>
            <w:vAlign w:val="center"/>
            <w:hideMark/>
          </w:tcPr>
          <w:p w14:paraId="251ADE18" w14:textId="77777777" w:rsidR="00CD7B90" w:rsidRPr="000C792B" w:rsidRDefault="00CD7B90" w:rsidP="00CD7B90">
            <w:pPr>
              <w:pStyle w:val="TAC"/>
              <w:rPr>
                <w:ins w:id="575" w:author="Iana Siomina" w:date="2024-05-22T17:23:00Z"/>
                <w:lang w:val="sv-SE"/>
              </w:rPr>
            </w:pPr>
          </w:p>
        </w:tc>
        <w:tc>
          <w:tcPr>
            <w:tcW w:w="992" w:type="dxa"/>
            <w:vMerge w:val="restart"/>
            <w:vAlign w:val="center"/>
            <w:hideMark/>
          </w:tcPr>
          <w:p w14:paraId="12C7065A" w14:textId="77777777" w:rsidR="00CD7B90" w:rsidRPr="000C792B" w:rsidRDefault="00CD7B90" w:rsidP="00CD7B90">
            <w:pPr>
              <w:pStyle w:val="TAC"/>
              <w:rPr>
                <w:ins w:id="576" w:author="Iana Siomina" w:date="2024-05-22T17:23:00Z"/>
                <w:lang w:val="sv-SE" w:eastAsia="zh-CN"/>
              </w:rPr>
            </w:pPr>
            <w:ins w:id="577" w:author="Iana Siomina" w:date="2024-05-22T17:23:00Z">
              <w:r w:rsidRPr="000C792B">
                <w:rPr>
                  <w:lang w:val="sv-SE" w:eastAsia="zh-CN"/>
                </w:rPr>
                <w:t xml:space="preserve">30 </w:t>
              </w:r>
            </w:ins>
          </w:p>
        </w:tc>
        <w:tc>
          <w:tcPr>
            <w:tcW w:w="1134" w:type="dxa"/>
            <w:vMerge w:val="restart"/>
            <w:vAlign w:val="center"/>
            <w:hideMark/>
          </w:tcPr>
          <w:p w14:paraId="784B770B" w14:textId="77777777" w:rsidR="00CD7B90" w:rsidRPr="000C792B" w:rsidRDefault="00CD7B90" w:rsidP="00CD7B90">
            <w:pPr>
              <w:pStyle w:val="TAC"/>
              <w:rPr>
                <w:ins w:id="578" w:author="Iana Siomina" w:date="2024-05-22T17:23:00Z"/>
              </w:rPr>
            </w:pPr>
            <w:ins w:id="579" w:author="Iana Siomina" w:date="2024-05-22T17:23:00Z">
              <w:r w:rsidRPr="000C792B">
                <w:t>≥ 24</w:t>
              </w:r>
            </w:ins>
          </w:p>
        </w:tc>
        <w:tc>
          <w:tcPr>
            <w:tcW w:w="1367" w:type="dxa"/>
            <w:vMerge w:val="restart"/>
            <w:vAlign w:val="center"/>
            <w:hideMark/>
          </w:tcPr>
          <w:p w14:paraId="0222E4B9" w14:textId="77777777" w:rsidR="00CD7B90" w:rsidRPr="000C792B" w:rsidRDefault="00CD7B90" w:rsidP="00CD7B90">
            <w:pPr>
              <w:pStyle w:val="TAC"/>
              <w:rPr>
                <w:ins w:id="580" w:author="Iana Siomina" w:date="2024-05-22T17:23:00Z"/>
              </w:rPr>
            </w:pPr>
            <w:ins w:id="581" w:author="Iana Siomina" w:date="2024-05-22T17:23:00Z">
              <w:r w:rsidRPr="000C792B">
                <w:t>≥ 4</w:t>
              </w:r>
            </w:ins>
          </w:p>
        </w:tc>
        <w:tc>
          <w:tcPr>
            <w:tcW w:w="2040" w:type="dxa"/>
            <w:tcBorders>
              <w:top w:val="single" w:sz="4" w:space="0" w:color="auto"/>
              <w:left w:val="single" w:sz="4" w:space="0" w:color="auto"/>
              <w:bottom w:val="single" w:sz="4" w:space="0" w:color="auto"/>
              <w:right w:val="single" w:sz="4" w:space="0" w:color="auto"/>
            </w:tcBorders>
            <w:vAlign w:val="center"/>
            <w:hideMark/>
          </w:tcPr>
          <w:p w14:paraId="0FAD4D46" w14:textId="69D8459F" w:rsidR="00CD7B90" w:rsidRPr="000C792B" w:rsidRDefault="00CD7B90" w:rsidP="00CD7B90">
            <w:pPr>
              <w:pStyle w:val="TAC"/>
              <w:rPr>
                <w:ins w:id="582" w:author="Iana Siomina" w:date="2024-05-22T17:23:00Z"/>
              </w:rPr>
            </w:pPr>
            <w:ins w:id="583" w:author="Iana Siomina" w:date="2024-08-09T20:49:00Z">
              <w:r>
                <w:rPr>
                  <w:rFonts w:cs="Arial"/>
                  <w:lang w:val="en-US"/>
                </w:rPr>
                <w:t>NR_TDD_FR1_B</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067A3587" w14:textId="2AE97FDA" w:rsidR="00CD7B90" w:rsidRPr="000C792B" w:rsidRDefault="00CD7B90" w:rsidP="00CD7B90">
            <w:pPr>
              <w:pStyle w:val="TAC"/>
              <w:rPr>
                <w:ins w:id="584" w:author="Iana Siomina" w:date="2024-05-22T17:23:00Z"/>
              </w:rPr>
            </w:pPr>
            <w:ins w:id="585" w:author="Iana Siomina" w:date="2024-08-09T20:49:00Z">
              <w:r w:rsidRPr="00832FF8">
                <w:rPr>
                  <w:rFonts w:cs="Arial"/>
                  <w:highlight w:val="yellow"/>
                  <w:lang w:val="en-US"/>
                </w:rPr>
                <w:t>-120.5</w:t>
              </w:r>
            </w:ins>
          </w:p>
        </w:tc>
        <w:tc>
          <w:tcPr>
            <w:tcW w:w="1275" w:type="dxa"/>
            <w:vAlign w:val="center"/>
            <w:hideMark/>
          </w:tcPr>
          <w:p w14:paraId="19641DEA" w14:textId="0CE6C710" w:rsidR="00CD7B90" w:rsidRPr="000C792B" w:rsidRDefault="00CD7B90" w:rsidP="00CD7B90">
            <w:pPr>
              <w:pStyle w:val="TAC"/>
              <w:rPr>
                <w:ins w:id="586" w:author="Iana Siomina" w:date="2024-05-22T17:23:00Z"/>
              </w:rPr>
            </w:pPr>
            <w:ins w:id="587" w:author="Iana Siomina" w:date="2024-08-09T20:49:00Z">
              <w:r w:rsidRPr="000C792B">
                <w:rPr>
                  <w:lang w:eastAsia="zh-CN"/>
                </w:rPr>
                <w:t>-50</w:t>
              </w:r>
            </w:ins>
          </w:p>
        </w:tc>
      </w:tr>
      <w:tr w:rsidR="00CD7B90" w:rsidRPr="000C792B" w14:paraId="38D7F569" w14:textId="77777777" w:rsidTr="00DC0FB4">
        <w:trPr>
          <w:jc w:val="center"/>
          <w:ins w:id="588" w:author="Iana Siomina" w:date="2024-08-09T20:48:00Z"/>
        </w:trPr>
        <w:tc>
          <w:tcPr>
            <w:tcW w:w="959" w:type="dxa"/>
            <w:vMerge/>
          </w:tcPr>
          <w:p w14:paraId="01A7E31B" w14:textId="77777777" w:rsidR="00CD7B90" w:rsidRPr="006C0A1E" w:rsidRDefault="00CD7B90" w:rsidP="00CD7B90">
            <w:pPr>
              <w:pStyle w:val="TAC"/>
              <w:rPr>
                <w:ins w:id="589" w:author="Iana Siomina" w:date="2024-08-09T20:48:00Z"/>
                <w:highlight w:val="yellow"/>
                <w:lang w:eastAsia="zh-CN"/>
              </w:rPr>
            </w:pPr>
          </w:p>
        </w:tc>
        <w:tc>
          <w:tcPr>
            <w:tcW w:w="1163" w:type="dxa"/>
            <w:vMerge/>
            <w:vAlign w:val="center"/>
          </w:tcPr>
          <w:p w14:paraId="20C04619" w14:textId="77777777" w:rsidR="00CD7B90" w:rsidRPr="000C792B" w:rsidRDefault="00CD7B90" w:rsidP="00CD7B90">
            <w:pPr>
              <w:pStyle w:val="TAC"/>
              <w:rPr>
                <w:ins w:id="590" w:author="Iana Siomina" w:date="2024-08-09T20:48:00Z"/>
                <w:lang w:val="sv-SE"/>
              </w:rPr>
            </w:pPr>
          </w:p>
        </w:tc>
        <w:tc>
          <w:tcPr>
            <w:tcW w:w="992" w:type="dxa"/>
            <w:vMerge/>
            <w:vAlign w:val="center"/>
          </w:tcPr>
          <w:p w14:paraId="0B4DE4E9" w14:textId="77777777" w:rsidR="00CD7B90" w:rsidRPr="000C792B" w:rsidRDefault="00CD7B90" w:rsidP="00CD7B90">
            <w:pPr>
              <w:pStyle w:val="TAC"/>
              <w:rPr>
                <w:ins w:id="591" w:author="Iana Siomina" w:date="2024-08-09T20:48:00Z"/>
                <w:lang w:val="sv-SE" w:eastAsia="zh-CN"/>
              </w:rPr>
            </w:pPr>
          </w:p>
        </w:tc>
        <w:tc>
          <w:tcPr>
            <w:tcW w:w="1134" w:type="dxa"/>
            <w:vMerge/>
            <w:vAlign w:val="center"/>
          </w:tcPr>
          <w:p w14:paraId="4653639F" w14:textId="77777777" w:rsidR="00CD7B90" w:rsidRPr="000C792B" w:rsidRDefault="00CD7B90" w:rsidP="00CD7B90">
            <w:pPr>
              <w:pStyle w:val="TAC"/>
              <w:rPr>
                <w:ins w:id="592" w:author="Iana Siomina" w:date="2024-08-09T20:48:00Z"/>
              </w:rPr>
            </w:pPr>
          </w:p>
        </w:tc>
        <w:tc>
          <w:tcPr>
            <w:tcW w:w="1367" w:type="dxa"/>
            <w:vMerge/>
            <w:vAlign w:val="center"/>
          </w:tcPr>
          <w:p w14:paraId="0821A9F6" w14:textId="77777777" w:rsidR="00CD7B90" w:rsidRPr="000C792B" w:rsidRDefault="00CD7B90" w:rsidP="00CD7B90">
            <w:pPr>
              <w:pStyle w:val="TAC"/>
              <w:rPr>
                <w:ins w:id="593" w:author="Iana Siomina" w:date="2024-08-09T20:48:00Z"/>
              </w:rPr>
            </w:pPr>
          </w:p>
        </w:tc>
        <w:tc>
          <w:tcPr>
            <w:tcW w:w="2040" w:type="dxa"/>
            <w:tcBorders>
              <w:top w:val="single" w:sz="4" w:space="0" w:color="auto"/>
              <w:left w:val="single" w:sz="4" w:space="0" w:color="auto"/>
              <w:bottom w:val="single" w:sz="4" w:space="0" w:color="auto"/>
              <w:right w:val="single" w:sz="4" w:space="0" w:color="auto"/>
            </w:tcBorders>
            <w:vAlign w:val="center"/>
          </w:tcPr>
          <w:p w14:paraId="0E820069" w14:textId="0C6F6F02" w:rsidR="00CD7B90" w:rsidRPr="00F959F0" w:rsidRDefault="00CD7B90" w:rsidP="00CD7B90">
            <w:pPr>
              <w:pStyle w:val="TAC"/>
              <w:rPr>
                <w:ins w:id="594" w:author="Iana Siomina" w:date="2024-08-09T20:48:00Z"/>
                <w:rFonts w:cs="Arial"/>
                <w:szCs w:val="18"/>
              </w:rPr>
            </w:pPr>
            <w:ins w:id="595" w:author="Iana Siomina" w:date="2024-08-09T20:49:00Z">
              <w:r w:rsidRPr="003D2C92">
                <w:rPr>
                  <w:rFonts w:cs="Arial"/>
                  <w:highlight w:val="yellow"/>
                  <w:lang w:val="en-US"/>
                </w:rPr>
                <w:t>NR_TDD_FR1_C</w:t>
              </w:r>
            </w:ins>
          </w:p>
        </w:tc>
        <w:tc>
          <w:tcPr>
            <w:tcW w:w="1134" w:type="dxa"/>
            <w:tcBorders>
              <w:top w:val="single" w:sz="4" w:space="0" w:color="auto"/>
              <w:left w:val="single" w:sz="4" w:space="0" w:color="auto"/>
              <w:bottom w:val="single" w:sz="4" w:space="0" w:color="auto"/>
              <w:right w:val="single" w:sz="4" w:space="0" w:color="auto"/>
            </w:tcBorders>
            <w:vAlign w:val="center"/>
          </w:tcPr>
          <w:p w14:paraId="2C567EE8" w14:textId="2A024A10" w:rsidR="00CD7B90" w:rsidRDefault="00CD7B90" w:rsidP="00CD7B90">
            <w:pPr>
              <w:pStyle w:val="TAC"/>
              <w:rPr>
                <w:ins w:id="596" w:author="Iana Siomina" w:date="2024-08-09T20:48:00Z"/>
              </w:rPr>
            </w:pPr>
            <w:ins w:id="597" w:author="Iana Siomina" w:date="2024-08-09T20:49:00Z">
              <w:r w:rsidRPr="00832FF8">
                <w:rPr>
                  <w:rFonts w:cs="Arial"/>
                  <w:highlight w:val="yellow"/>
                  <w:lang w:val="en-US"/>
                </w:rPr>
                <w:t>-120</w:t>
              </w:r>
            </w:ins>
          </w:p>
        </w:tc>
        <w:tc>
          <w:tcPr>
            <w:tcW w:w="1275" w:type="dxa"/>
            <w:vAlign w:val="center"/>
          </w:tcPr>
          <w:p w14:paraId="0D4F5E0E" w14:textId="34E01357" w:rsidR="00CD7B90" w:rsidRPr="000C792B" w:rsidRDefault="00CD7B90" w:rsidP="00CD7B90">
            <w:pPr>
              <w:pStyle w:val="TAC"/>
              <w:rPr>
                <w:ins w:id="598" w:author="Iana Siomina" w:date="2024-08-09T20:48:00Z"/>
                <w:lang w:eastAsia="zh-CN"/>
              </w:rPr>
            </w:pPr>
            <w:ins w:id="599" w:author="Iana Siomina" w:date="2024-08-09T20:49:00Z">
              <w:r w:rsidRPr="00FA7D62">
                <w:rPr>
                  <w:highlight w:val="yellow"/>
                  <w:lang w:eastAsia="zh-CN"/>
                </w:rPr>
                <w:t>-50</w:t>
              </w:r>
            </w:ins>
          </w:p>
        </w:tc>
      </w:tr>
      <w:tr w:rsidR="00CD7B90" w:rsidRPr="000C792B" w14:paraId="61249D14" w14:textId="77777777" w:rsidTr="00DC0FB4">
        <w:trPr>
          <w:jc w:val="center"/>
          <w:ins w:id="600" w:author="Iana Siomina" w:date="2024-08-09T20:48:00Z"/>
        </w:trPr>
        <w:tc>
          <w:tcPr>
            <w:tcW w:w="959" w:type="dxa"/>
            <w:vMerge/>
          </w:tcPr>
          <w:p w14:paraId="3D8A8AAE" w14:textId="77777777" w:rsidR="00CD7B90" w:rsidRPr="006C0A1E" w:rsidRDefault="00CD7B90" w:rsidP="00CD7B90">
            <w:pPr>
              <w:pStyle w:val="TAC"/>
              <w:rPr>
                <w:ins w:id="601" w:author="Iana Siomina" w:date="2024-08-09T20:48:00Z"/>
                <w:highlight w:val="yellow"/>
                <w:lang w:eastAsia="zh-CN"/>
              </w:rPr>
            </w:pPr>
          </w:p>
        </w:tc>
        <w:tc>
          <w:tcPr>
            <w:tcW w:w="1163" w:type="dxa"/>
            <w:vMerge/>
            <w:vAlign w:val="center"/>
          </w:tcPr>
          <w:p w14:paraId="06F6FA00" w14:textId="77777777" w:rsidR="00CD7B90" w:rsidRPr="000C792B" w:rsidRDefault="00CD7B90" w:rsidP="00CD7B90">
            <w:pPr>
              <w:pStyle w:val="TAC"/>
              <w:rPr>
                <w:ins w:id="602" w:author="Iana Siomina" w:date="2024-08-09T20:48:00Z"/>
                <w:lang w:val="sv-SE"/>
              </w:rPr>
            </w:pPr>
          </w:p>
        </w:tc>
        <w:tc>
          <w:tcPr>
            <w:tcW w:w="992" w:type="dxa"/>
            <w:vMerge/>
            <w:vAlign w:val="center"/>
          </w:tcPr>
          <w:p w14:paraId="4BE17BBC" w14:textId="77777777" w:rsidR="00CD7B90" w:rsidRPr="000C792B" w:rsidRDefault="00CD7B90" w:rsidP="00CD7B90">
            <w:pPr>
              <w:pStyle w:val="TAC"/>
              <w:rPr>
                <w:ins w:id="603" w:author="Iana Siomina" w:date="2024-08-09T20:48:00Z"/>
                <w:lang w:val="sv-SE" w:eastAsia="zh-CN"/>
              </w:rPr>
            </w:pPr>
          </w:p>
        </w:tc>
        <w:tc>
          <w:tcPr>
            <w:tcW w:w="1134" w:type="dxa"/>
            <w:vMerge/>
            <w:vAlign w:val="center"/>
          </w:tcPr>
          <w:p w14:paraId="2454BBCE" w14:textId="77777777" w:rsidR="00CD7B90" w:rsidRPr="000C792B" w:rsidRDefault="00CD7B90" w:rsidP="00CD7B90">
            <w:pPr>
              <w:pStyle w:val="TAC"/>
              <w:rPr>
                <w:ins w:id="604" w:author="Iana Siomina" w:date="2024-08-09T20:48:00Z"/>
              </w:rPr>
            </w:pPr>
          </w:p>
        </w:tc>
        <w:tc>
          <w:tcPr>
            <w:tcW w:w="1367" w:type="dxa"/>
            <w:vMerge/>
            <w:vAlign w:val="center"/>
          </w:tcPr>
          <w:p w14:paraId="61B5A5E0" w14:textId="77777777" w:rsidR="00CD7B90" w:rsidRPr="000C792B" w:rsidRDefault="00CD7B90" w:rsidP="00CD7B90">
            <w:pPr>
              <w:pStyle w:val="TAC"/>
              <w:rPr>
                <w:ins w:id="605" w:author="Iana Siomina" w:date="2024-08-09T20:48:00Z"/>
              </w:rPr>
            </w:pPr>
          </w:p>
        </w:tc>
        <w:tc>
          <w:tcPr>
            <w:tcW w:w="2040" w:type="dxa"/>
            <w:tcBorders>
              <w:top w:val="single" w:sz="4" w:space="0" w:color="auto"/>
              <w:left w:val="single" w:sz="4" w:space="0" w:color="auto"/>
              <w:bottom w:val="single" w:sz="4" w:space="0" w:color="auto"/>
              <w:right w:val="single" w:sz="4" w:space="0" w:color="auto"/>
            </w:tcBorders>
            <w:vAlign w:val="center"/>
          </w:tcPr>
          <w:p w14:paraId="10A96CA0" w14:textId="1352CE0B" w:rsidR="00CD7B90" w:rsidRPr="00F959F0" w:rsidRDefault="00CD7B90" w:rsidP="00CD7B90">
            <w:pPr>
              <w:pStyle w:val="TAC"/>
              <w:rPr>
                <w:ins w:id="606" w:author="Iana Siomina" w:date="2024-08-09T20:48:00Z"/>
                <w:rFonts w:cs="Arial"/>
                <w:szCs w:val="18"/>
              </w:rPr>
            </w:pPr>
            <w:ins w:id="607" w:author="Iana Siomina" w:date="2024-08-09T20:49:00Z">
              <w:r w:rsidRPr="003D2C92">
                <w:rPr>
                  <w:rFonts w:cs="Arial"/>
                  <w:highlight w:val="yellow"/>
                  <w:lang w:val="en-US"/>
                </w:rPr>
                <w:t>NR_FDD_FR1_G</w:t>
              </w:r>
            </w:ins>
          </w:p>
        </w:tc>
        <w:tc>
          <w:tcPr>
            <w:tcW w:w="1134" w:type="dxa"/>
            <w:tcBorders>
              <w:top w:val="single" w:sz="4" w:space="0" w:color="auto"/>
              <w:left w:val="single" w:sz="4" w:space="0" w:color="auto"/>
              <w:bottom w:val="single" w:sz="4" w:space="0" w:color="auto"/>
              <w:right w:val="single" w:sz="4" w:space="0" w:color="auto"/>
            </w:tcBorders>
            <w:vAlign w:val="center"/>
          </w:tcPr>
          <w:p w14:paraId="4EB8FF54" w14:textId="6AB742E0" w:rsidR="00CD7B90" w:rsidRDefault="00CD7B90" w:rsidP="00CD7B90">
            <w:pPr>
              <w:pStyle w:val="TAC"/>
              <w:rPr>
                <w:ins w:id="608" w:author="Iana Siomina" w:date="2024-08-09T20:48:00Z"/>
              </w:rPr>
            </w:pPr>
            <w:ins w:id="609" w:author="Iana Siomina" w:date="2024-08-09T20:49:00Z">
              <w:r w:rsidRPr="00832FF8">
                <w:rPr>
                  <w:rFonts w:cs="Arial"/>
                  <w:highlight w:val="yellow"/>
                  <w:lang w:val="en-US"/>
                </w:rPr>
                <w:t>-118</w:t>
              </w:r>
            </w:ins>
          </w:p>
        </w:tc>
        <w:tc>
          <w:tcPr>
            <w:tcW w:w="1275" w:type="dxa"/>
            <w:vAlign w:val="center"/>
          </w:tcPr>
          <w:p w14:paraId="2A28251D" w14:textId="138D8523" w:rsidR="00CD7B90" w:rsidRPr="000C792B" w:rsidRDefault="00CD7B90" w:rsidP="00CD7B90">
            <w:pPr>
              <w:pStyle w:val="TAC"/>
              <w:rPr>
                <w:ins w:id="610" w:author="Iana Siomina" w:date="2024-08-09T20:48:00Z"/>
                <w:lang w:eastAsia="zh-CN"/>
              </w:rPr>
            </w:pPr>
            <w:ins w:id="611" w:author="Iana Siomina" w:date="2024-08-09T20:49:00Z">
              <w:r w:rsidRPr="00FA7D62">
                <w:rPr>
                  <w:highlight w:val="yellow"/>
                  <w:lang w:eastAsia="zh-CN"/>
                </w:rPr>
                <w:t>-50</w:t>
              </w:r>
            </w:ins>
          </w:p>
        </w:tc>
      </w:tr>
      <w:tr w:rsidR="00CD7B90" w:rsidRPr="000C792B" w14:paraId="2DAB69F3" w14:textId="77777777" w:rsidTr="003C47C9">
        <w:tblPrEx>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612" w:author="Iana Siomina" w:date="2024-08-09T20:49:00Z">
            <w:tblPrEx>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jc w:val="center"/>
          <w:ins w:id="613" w:author="Iana Siomina" w:date="2024-05-22T17:23:00Z"/>
          <w:trPrChange w:id="614" w:author="Iana Siomina" w:date="2024-08-09T20:49:00Z">
            <w:trPr>
              <w:jc w:val="center"/>
            </w:trPr>
          </w:trPrChange>
        </w:trPr>
        <w:tc>
          <w:tcPr>
            <w:tcW w:w="959" w:type="dxa"/>
            <w:vMerge/>
            <w:tcBorders>
              <w:top w:val="single" w:sz="4" w:space="0" w:color="auto"/>
              <w:left w:val="single" w:sz="4" w:space="0" w:color="auto"/>
              <w:bottom w:val="single" w:sz="4" w:space="0" w:color="auto"/>
              <w:right w:val="single" w:sz="4" w:space="0" w:color="auto"/>
            </w:tcBorders>
            <w:tcPrChange w:id="615" w:author="Iana Siomina" w:date="2024-08-09T20:49:00Z">
              <w:tcPr>
                <w:tcW w:w="959" w:type="dxa"/>
                <w:vMerge/>
                <w:tcBorders>
                  <w:top w:val="single" w:sz="4" w:space="0" w:color="auto"/>
                  <w:left w:val="single" w:sz="4" w:space="0" w:color="auto"/>
                  <w:bottom w:val="single" w:sz="4" w:space="0" w:color="auto"/>
                  <w:right w:val="single" w:sz="4" w:space="0" w:color="auto"/>
                </w:tcBorders>
              </w:tcPr>
            </w:tcPrChange>
          </w:tcPr>
          <w:p w14:paraId="0F2AD8FF" w14:textId="77777777" w:rsidR="00CD7B90" w:rsidRPr="006C0A1E" w:rsidRDefault="00CD7B90" w:rsidP="00CD7B90">
            <w:pPr>
              <w:pStyle w:val="TAC"/>
              <w:rPr>
                <w:ins w:id="616" w:author="Iana Siomina" w:date="2024-05-22T17:23:00Z"/>
                <w:highlight w:val="yellow"/>
                <w:lang w:eastAsia="zh-CN"/>
              </w:rPr>
            </w:pPr>
          </w:p>
        </w:tc>
        <w:tc>
          <w:tcPr>
            <w:tcW w:w="1163" w:type="dxa"/>
            <w:vMerge/>
            <w:vAlign w:val="center"/>
            <w:hideMark/>
            <w:tcPrChange w:id="617" w:author="Iana Siomina" w:date="2024-08-09T20:49:00Z">
              <w:tcPr>
                <w:tcW w:w="1163" w:type="dxa"/>
                <w:vMerge/>
                <w:vAlign w:val="center"/>
                <w:hideMark/>
              </w:tcPr>
            </w:tcPrChange>
          </w:tcPr>
          <w:p w14:paraId="79D3718B" w14:textId="77777777" w:rsidR="00CD7B90" w:rsidRPr="000C792B" w:rsidRDefault="00CD7B90" w:rsidP="00CD7B90">
            <w:pPr>
              <w:pStyle w:val="TAC"/>
              <w:rPr>
                <w:ins w:id="618" w:author="Iana Siomina" w:date="2024-05-22T17:23:00Z"/>
                <w:lang w:val="sv-SE"/>
              </w:rPr>
            </w:pPr>
          </w:p>
        </w:tc>
        <w:tc>
          <w:tcPr>
            <w:tcW w:w="992" w:type="dxa"/>
            <w:vMerge/>
            <w:vAlign w:val="center"/>
            <w:hideMark/>
            <w:tcPrChange w:id="619" w:author="Iana Siomina" w:date="2024-08-09T20:49:00Z">
              <w:tcPr>
                <w:tcW w:w="992" w:type="dxa"/>
                <w:vMerge/>
                <w:vAlign w:val="center"/>
                <w:hideMark/>
              </w:tcPr>
            </w:tcPrChange>
          </w:tcPr>
          <w:p w14:paraId="3FB7E991" w14:textId="77777777" w:rsidR="00CD7B90" w:rsidRPr="000C792B" w:rsidRDefault="00CD7B90" w:rsidP="00CD7B90">
            <w:pPr>
              <w:pStyle w:val="TAC"/>
              <w:rPr>
                <w:ins w:id="620" w:author="Iana Siomina" w:date="2024-05-22T17:23:00Z"/>
                <w:lang w:val="sv-SE" w:eastAsia="zh-CN"/>
              </w:rPr>
            </w:pPr>
          </w:p>
        </w:tc>
        <w:tc>
          <w:tcPr>
            <w:tcW w:w="1134" w:type="dxa"/>
            <w:vMerge/>
            <w:vAlign w:val="center"/>
            <w:hideMark/>
            <w:tcPrChange w:id="621" w:author="Iana Siomina" w:date="2024-08-09T20:49:00Z">
              <w:tcPr>
                <w:tcW w:w="1134" w:type="dxa"/>
                <w:vMerge/>
                <w:vAlign w:val="center"/>
                <w:hideMark/>
              </w:tcPr>
            </w:tcPrChange>
          </w:tcPr>
          <w:p w14:paraId="0D883420" w14:textId="77777777" w:rsidR="00CD7B90" w:rsidRPr="000C792B" w:rsidRDefault="00CD7B90" w:rsidP="00CD7B90">
            <w:pPr>
              <w:pStyle w:val="TAC"/>
              <w:rPr>
                <w:ins w:id="622" w:author="Iana Siomina" w:date="2024-05-22T17:23:00Z"/>
              </w:rPr>
            </w:pPr>
          </w:p>
        </w:tc>
        <w:tc>
          <w:tcPr>
            <w:tcW w:w="1367" w:type="dxa"/>
            <w:vMerge/>
            <w:vAlign w:val="center"/>
            <w:hideMark/>
            <w:tcPrChange w:id="623" w:author="Iana Siomina" w:date="2024-08-09T20:49:00Z">
              <w:tcPr>
                <w:tcW w:w="1367" w:type="dxa"/>
                <w:vMerge/>
                <w:vAlign w:val="center"/>
                <w:hideMark/>
              </w:tcPr>
            </w:tcPrChange>
          </w:tcPr>
          <w:p w14:paraId="3D4457F0" w14:textId="77777777" w:rsidR="00CD7B90" w:rsidRPr="000C792B" w:rsidRDefault="00CD7B90" w:rsidP="00CD7B90">
            <w:pPr>
              <w:pStyle w:val="TAC"/>
              <w:rPr>
                <w:ins w:id="624" w:author="Iana Siomina" w:date="2024-05-22T17:23:00Z"/>
              </w:rPr>
            </w:pPr>
          </w:p>
        </w:tc>
        <w:tc>
          <w:tcPr>
            <w:tcW w:w="2040" w:type="dxa"/>
            <w:tcBorders>
              <w:top w:val="single" w:sz="4" w:space="0" w:color="auto"/>
              <w:left w:val="single" w:sz="4" w:space="0" w:color="auto"/>
              <w:bottom w:val="single" w:sz="4" w:space="0" w:color="auto"/>
              <w:right w:val="single" w:sz="4" w:space="0" w:color="auto"/>
            </w:tcBorders>
            <w:vAlign w:val="center"/>
            <w:hideMark/>
            <w:tcPrChange w:id="625" w:author="Iana Siomina" w:date="2024-08-09T20:49:00Z">
              <w:tcPr>
                <w:tcW w:w="2040" w:type="dxa"/>
                <w:tcBorders>
                  <w:top w:val="single" w:sz="4" w:space="0" w:color="auto"/>
                  <w:left w:val="single" w:sz="4" w:space="0" w:color="auto"/>
                  <w:bottom w:val="single" w:sz="4" w:space="0" w:color="auto"/>
                  <w:right w:val="single" w:sz="4" w:space="0" w:color="auto"/>
                </w:tcBorders>
                <w:vAlign w:val="center"/>
                <w:hideMark/>
              </w:tcPr>
            </w:tcPrChange>
          </w:tcPr>
          <w:p w14:paraId="01EE6164" w14:textId="0A246312" w:rsidR="00CD7B90" w:rsidRPr="000C792B" w:rsidRDefault="00CD7B90" w:rsidP="00CD7B90">
            <w:pPr>
              <w:pStyle w:val="TAC"/>
              <w:rPr>
                <w:ins w:id="626" w:author="Iana Siomina" w:date="2024-05-22T17:23:00Z"/>
              </w:rPr>
            </w:pPr>
            <w:ins w:id="627" w:author="Iana Siomina" w:date="2024-08-09T20:49:00Z">
              <w:r>
                <w:rPr>
                  <w:rFonts w:cs="Arial"/>
                  <w:lang w:val="en-US"/>
                </w:rPr>
                <w:t>NR_TDD_FR1_J</w:t>
              </w:r>
            </w:ins>
          </w:p>
        </w:tc>
        <w:tc>
          <w:tcPr>
            <w:tcW w:w="1134" w:type="dxa"/>
            <w:tcBorders>
              <w:top w:val="single" w:sz="4" w:space="0" w:color="auto"/>
              <w:left w:val="single" w:sz="4" w:space="0" w:color="auto"/>
              <w:bottom w:val="single" w:sz="4" w:space="0" w:color="auto"/>
              <w:right w:val="single" w:sz="4" w:space="0" w:color="auto"/>
            </w:tcBorders>
            <w:vAlign w:val="center"/>
            <w:hideMark/>
            <w:tcPrChange w:id="628" w:author="Iana Siomina" w:date="2024-08-09T20:49:00Z">
              <w:tcPr>
                <w:tcW w:w="1134" w:type="dxa"/>
                <w:tcBorders>
                  <w:top w:val="single" w:sz="4" w:space="0" w:color="auto"/>
                  <w:left w:val="single" w:sz="4" w:space="0" w:color="auto"/>
                  <w:bottom w:val="single" w:sz="4" w:space="0" w:color="auto"/>
                  <w:right w:val="single" w:sz="4" w:space="0" w:color="auto"/>
                </w:tcBorders>
                <w:hideMark/>
              </w:tcPr>
            </w:tcPrChange>
          </w:tcPr>
          <w:p w14:paraId="311AEC95" w14:textId="695B3528" w:rsidR="00CD7B90" w:rsidRPr="000C792B" w:rsidRDefault="00CD7B90" w:rsidP="00CD7B90">
            <w:pPr>
              <w:pStyle w:val="TAC"/>
              <w:rPr>
                <w:ins w:id="629" w:author="Iana Siomina" w:date="2024-05-22T17:23:00Z"/>
              </w:rPr>
            </w:pPr>
            <w:ins w:id="630" w:author="Iana Siomina" w:date="2024-08-09T20:49:00Z">
              <w:r w:rsidRPr="00832FF8">
                <w:rPr>
                  <w:rFonts w:cs="Arial"/>
                  <w:highlight w:val="yellow"/>
                  <w:lang w:val="en-US"/>
                </w:rPr>
                <w:t>-116.5</w:t>
              </w:r>
            </w:ins>
          </w:p>
        </w:tc>
        <w:tc>
          <w:tcPr>
            <w:tcW w:w="1275" w:type="dxa"/>
            <w:hideMark/>
            <w:tcPrChange w:id="631" w:author="Iana Siomina" w:date="2024-08-09T20:49:00Z">
              <w:tcPr>
                <w:tcW w:w="1275" w:type="dxa"/>
                <w:hideMark/>
              </w:tcPr>
            </w:tcPrChange>
          </w:tcPr>
          <w:p w14:paraId="70F2CCE5" w14:textId="5BA0AB0E" w:rsidR="00CD7B90" w:rsidRPr="000C792B" w:rsidRDefault="00CD7B90" w:rsidP="00CD7B90">
            <w:pPr>
              <w:pStyle w:val="TAC"/>
              <w:rPr>
                <w:ins w:id="632" w:author="Iana Siomina" w:date="2024-05-22T17:23:00Z"/>
              </w:rPr>
            </w:pPr>
            <w:ins w:id="633" w:author="Iana Siomina" w:date="2024-08-09T20:49:00Z">
              <w:r w:rsidRPr="000C792B">
                <w:rPr>
                  <w:lang w:eastAsia="zh-CN"/>
                </w:rPr>
                <w:t>-50</w:t>
              </w:r>
            </w:ins>
          </w:p>
        </w:tc>
      </w:tr>
      <w:tr w:rsidR="000515F3" w:rsidRPr="000C792B" w14:paraId="26BBDEEC" w14:textId="77777777" w:rsidTr="00DC0FB4">
        <w:trPr>
          <w:jc w:val="center"/>
          <w:ins w:id="634" w:author="Iana Siomina" w:date="2024-05-22T17:23:00Z"/>
        </w:trPr>
        <w:tc>
          <w:tcPr>
            <w:tcW w:w="959" w:type="dxa"/>
            <w:tcBorders>
              <w:top w:val="single" w:sz="4" w:space="0" w:color="auto"/>
              <w:left w:val="single" w:sz="4" w:space="0" w:color="auto"/>
              <w:bottom w:val="single" w:sz="4" w:space="0" w:color="auto"/>
              <w:right w:val="single" w:sz="4" w:space="0" w:color="auto"/>
            </w:tcBorders>
          </w:tcPr>
          <w:p w14:paraId="240C5364" w14:textId="628E9B91" w:rsidR="000515F3" w:rsidRPr="006C0A1E" w:rsidRDefault="0063705E" w:rsidP="00DC0FB4">
            <w:pPr>
              <w:pStyle w:val="TAC"/>
              <w:rPr>
                <w:ins w:id="635" w:author="Iana Siomina" w:date="2024-05-22T17:23:00Z"/>
                <w:highlight w:val="yellow"/>
                <w:lang w:eastAsia="zh-CN"/>
              </w:rPr>
            </w:pPr>
            <w:ins w:id="636" w:author="Iana Siomina" w:date="2024-08-22T23:36:00Z">
              <w:r w:rsidRPr="006C0A1E">
                <w:rPr>
                  <w:highlight w:val="yellow"/>
                  <w:lang w:eastAsia="zh-CN"/>
                </w:rPr>
                <w:t>[</w:t>
              </w:r>
            </w:ins>
            <w:ins w:id="637" w:author="Iana Siomina" w:date="2024-08-23T00:01:00Z">
              <w:r w:rsidR="006C0A1E" w:rsidRPr="006C0A1E">
                <w:rPr>
                  <w:rFonts w:hint="eastAsia"/>
                  <w:highlight w:val="yellow"/>
                  <w:lang w:eastAsia="zh-CN"/>
                </w:rPr>
                <w:t>±</w:t>
              </w:r>
            </w:ins>
            <w:ins w:id="638" w:author="Iana Siomina" w:date="2024-08-22T23:41:00Z">
              <w:r w:rsidR="00F936B1" w:rsidRPr="006C0A1E">
                <w:rPr>
                  <w:highlight w:val="yellow"/>
                  <w:lang w:eastAsia="zh-CN"/>
                </w:rPr>
                <w:t>11</w:t>
              </w:r>
            </w:ins>
            <w:ins w:id="639" w:author="Iana Siomina" w:date="2024-08-22T23:42:00Z">
              <w:r w:rsidR="00F936B1" w:rsidRPr="006C0A1E">
                <w:rPr>
                  <w:highlight w:val="yellow"/>
                  <w:lang w:eastAsia="zh-CN"/>
                </w:rPr>
                <w:t>1</w:t>
              </w:r>
            </w:ins>
            <w:ins w:id="640" w:author="Iana Siomina" w:date="2024-08-22T23:36:00Z">
              <w:r w:rsidRPr="006C0A1E">
                <w:rPr>
                  <w:highlight w:val="yellow"/>
                  <w:lang w:eastAsia="zh-CN"/>
                </w:rPr>
                <w:t>]</w:t>
              </w:r>
            </w:ins>
          </w:p>
        </w:tc>
        <w:tc>
          <w:tcPr>
            <w:tcW w:w="1163" w:type="dxa"/>
            <w:vMerge/>
            <w:vAlign w:val="center"/>
          </w:tcPr>
          <w:p w14:paraId="07E7DB14" w14:textId="77777777" w:rsidR="000515F3" w:rsidRPr="000C792B" w:rsidRDefault="000515F3" w:rsidP="00DC0FB4">
            <w:pPr>
              <w:pStyle w:val="TAC"/>
              <w:rPr>
                <w:ins w:id="641" w:author="Iana Siomina" w:date="2024-05-22T17:23:00Z"/>
                <w:lang w:val="sv-SE"/>
              </w:rPr>
            </w:pPr>
          </w:p>
        </w:tc>
        <w:tc>
          <w:tcPr>
            <w:tcW w:w="992" w:type="dxa"/>
            <w:vMerge/>
            <w:vAlign w:val="center"/>
          </w:tcPr>
          <w:p w14:paraId="64CC4722" w14:textId="77777777" w:rsidR="000515F3" w:rsidRPr="000C792B" w:rsidRDefault="000515F3" w:rsidP="00DC0FB4">
            <w:pPr>
              <w:pStyle w:val="TAC"/>
              <w:rPr>
                <w:ins w:id="642" w:author="Iana Siomina" w:date="2024-05-22T17:23:00Z"/>
                <w:lang w:val="sv-SE" w:eastAsia="zh-CN"/>
              </w:rPr>
            </w:pPr>
          </w:p>
        </w:tc>
        <w:tc>
          <w:tcPr>
            <w:tcW w:w="1134" w:type="dxa"/>
            <w:vAlign w:val="center"/>
          </w:tcPr>
          <w:p w14:paraId="0BD1DE63" w14:textId="77777777" w:rsidR="000515F3" w:rsidRPr="000C792B" w:rsidRDefault="000515F3" w:rsidP="00DC0FB4">
            <w:pPr>
              <w:pStyle w:val="TAC"/>
              <w:rPr>
                <w:ins w:id="643" w:author="Iana Siomina" w:date="2024-05-22T17:23:00Z"/>
              </w:rPr>
            </w:pPr>
            <w:ins w:id="644" w:author="Iana Siomina" w:date="2024-05-22T17:23:00Z">
              <w:r>
                <w:t>&gt;48</w:t>
              </w:r>
            </w:ins>
          </w:p>
        </w:tc>
        <w:tc>
          <w:tcPr>
            <w:tcW w:w="1367" w:type="dxa"/>
            <w:vAlign w:val="center"/>
          </w:tcPr>
          <w:p w14:paraId="0D4D392F" w14:textId="77777777" w:rsidR="000515F3" w:rsidRPr="000C792B" w:rsidRDefault="000515F3" w:rsidP="00DC0FB4">
            <w:pPr>
              <w:pStyle w:val="TAC"/>
              <w:rPr>
                <w:ins w:id="645" w:author="Iana Siomina" w:date="2024-05-22T17:23:00Z"/>
              </w:rPr>
            </w:pPr>
            <w:ins w:id="646" w:author="Iana Siomina" w:date="2024-05-22T17:23:00Z">
              <w:r w:rsidRPr="000C792B">
                <w:t>≥ 1</w:t>
              </w:r>
            </w:ins>
          </w:p>
        </w:tc>
        <w:tc>
          <w:tcPr>
            <w:tcW w:w="2040" w:type="dxa"/>
            <w:vAlign w:val="center"/>
          </w:tcPr>
          <w:p w14:paraId="669782E9" w14:textId="77777777" w:rsidR="000515F3" w:rsidRPr="000C792B" w:rsidRDefault="000515F3" w:rsidP="00DC0FB4">
            <w:pPr>
              <w:pStyle w:val="TAC"/>
              <w:rPr>
                <w:ins w:id="647" w:author="Iana Siomina" w:date="2024-05-22T17:23:00Z"/>
                <w:lang w:eastAsia="zh-CN"/>
              </w:rPr>
            </w:pPr>
            <w:ins w:id="648" w:author="Iana Siomina" w:date="2024-05-22T17:23:00Z">
              <w:r w:rsidRPr="000C792B">
                <w:t xml:space="preserve">Note </w:t>
              </w:r>
              <w:r>
                <w:t>5</w:t>
              </w:r>
            </w:ins>
          </w:p>
        </w:tc>
        <w:tc>
          <w:tcPr>
            <w:tcW w:w="1134" w:type="dxa"/>
            <w:vAlign w:val="center"/>
          </w:tcPr>
          <w:p w14:paraId="5D85FF62" w14:textId="77777777" w:rsidR="000515F3" w:rsidRPr="000C792B" w:rsidRDefault="000515F3" w:rsidP="00DC0FB4">
            <w:pPr>
              <w:pStyle w:val="TAC"/>
              <w:rPr>
                <w:ins w:id="649" w:author="Iana Siomina" w:date="2024-05-22T17:23:00Z"/>
              </w:rPr>
            </w:pPr>
            <w:ins w:id="650" w:author="Iana Siomina" w:date="2024-05-22T17:23:00Z">
              <w:r w:rsidRPr="000C792B">
                <w:t xml:space="preserve">Note </w:t>
              </w:r>
              <w:r>
                <w:t>5</w:t>
              </w:r>
            </w:ins>
          </w:p>
        </w:tc>
        <w:tc>
          <w:tcPr>
            <w:tcW w:w="1275" w:type="dxa"/>
            <w:vAlign w:val="center"/>
          </w:tcPr>
          <w:p w14:paraId="78A32B2A" w14:textId="77777777" w:rsidR="000515F3" w:rsidRPr="000C792B" w:rsidRDefault="000515F3" w:rsidP="00DC0FB4">
            <w:pPr>
              <w:pStyle w:val="TAC"/>
              <w:rPr>
                <w:ins w:id="651" w:author="Iana Siomina" w:date="2024-05-22T17:23:00Z"/>
                <w:lang w:eastAsia="zh-CN"/>
              </w:rPr>
            </w:pPr>
            <w:ins w:id="652" w:author="Iana Siomina" w:date="2024-05-22T17:23:00Z">
              <w:r w:rsidRPr="000C792B">
                <w:t xml:space="preserve">Note </w:t>
              </w:r>
              <w:r>
                <w:t>5</w:t>
              </w:r>
            </w:ins>
          </w:p>
        </w:tc>
      </w:tr>
      <w:tr w:rsidR="00CD7B90" w:rsidRPr="000C792B" w14:paraId="66181527" w14:textId="77777777" w:rsidTr="00DC0FB4">
        <w:trPr>
          <w:trHeight w:val="27"/>
          <w:jc w:val="center"/>
          <w:ins w:id="653" w:author="Iana Siomina" w:date="2024-05-22T17:23:00Z"/>
        </w:trPr>
        <w:tc>
          <w:tcPr>
            <w:tcW w:w="959" w:type="dxa"/>
            <w:vMerge w:val="restart"/>
            <w:tcBorders>
              <w:top w:val="single" w:sz="4" w:space="0" w:color="auto"/>
              <w:left w:val="single" w:sz="4" w:space="0" w:color="auto"/>
              <w:bottom w:val="single" w:sz="4" w:space="0" w:color="auto"/>
              <w:right w:val="single" w:sz="4" w:space="0" w:color="auto"/>
            </w:tcBorders>
          </w:tcPr>
          <w:p w14:paraId="1063D689" w14:textId="25D34FA1" w:rsidR="00CD7B90" w:rsidRPr="006C0A1E" w:rsidRDefault="0063705E" w:rsidP="00CD7B90">
            <w:pPr>
              <w:pStyle w:val="TAC"/>
              <w:rPr>
                <w:ins w:id="654" w:author="Iana Siomina" w:date="2024-05-22T17:23:00Z"/>
                <w:highlight w:val="yellow"/>
                <w:lang w:eastAsia="zh-CN"/>
              </w:rPr>
            </w:pPr>
            <w:ins w:id="655" w:author="Iana Siomina" w:date="2024-08-22T23:36:00Z">
              <w:r w:rsidRPr="006C0A1E">
                <w:rPr>
                  <w:highlight w:val="yellow"/>
                  <w:lang w:eastAsia="zh-CN"/>
                </w:rPr>
                <w:t>[</w:t>
              </w:r>
            </w:ins>
            <w:ins w:id="656" w:author="Iana Siomina" w:date="2024-08-23T00:01:00Z">
              <w:r w:rsidR="006C0A1E" w:rsidRPr="006C0A1E">
                <w:rPr>
                  <w:rFonts w:hint="eastAsia"/>
                  <w:highlight w:val="yellow"/>
                  <w:lang w:eastAsia="zh-CN"/>
                </w:rPr>
                <w:t>±</w:t>
              </w:r>
            </w:ins>
            <w:ins w:id="657" w:author="Iana Siomina" w:date="2024-08-22T23:45:00Z">
              <w:r w:rsidR="000369E7" w:rsidRPr="006C0A1E">
                <w:rPr>
                  <w:highlight w:val="yellow"/>
                  <w:lang w:eastAsia="zh-CN"/>
                </w:rPr>
                <w:t>92</w:t>
              </w:r>
            </w:ins>
            <w:ins w:id="658" w:author="Iana Siomina" w:date="2024-08-22T23:36:00Z">
              <w:r w:rsidRPr="006C0A1E">
                <w:rPr>
                  <w:highlight w:val="yellow"/>
                  <w:lang w:eastAsia="zh-CN"/>
                </w:rPr>
                <w:t>]</w:t>
              </w:r>
            </w:ins>
          </w:p>
        </w:tc>
        <w:tc>
          <w:tcPr>
            <w:tcW w:w="1163" w:type="dxa"/>
            <w:vMerge/>
            <w:vAlign w:val="center"/>
          </w:tcPr>
          <w:p w14:paraId="6129EE3B" w14:textId="77777777" w:rsidR="00CD7B90" w:rsidRPr="000C792B" w:rsidRDefault="00CD7B90" w:rsidP="00CD7B90">
            <w:pPr>
              <w:pStyle w:val="TAC"/>
              <w:rPr>
                <w:ins w:id="659" w:author="Iana Siomina" w:date="2024-05-22T17:23:00Z"/>
                <w:lang w:val="sv-SE"/>
              </w:rPr>
            </w:pPr>
          </w:p>
        </w:tc>
        <w:tc>
          <w:tcPr>
            <w:tcW w:w="992" w:type="dxa"/>
            <w:vMerge w:val="restart"/>
            <w:vAlign w:val="center"/>
          </w:tcPr>
          <w:p w14:paraId="20A52A92" w14:textId="77777777" w:rsidR="00CD7B90" w:rsidRPr="000C792B" w:rsidRDefault="00CD7B90" w:rsidP="00CD7B90">
            <w:pPr>
              <w:pStyle w:val="TAC"/>
              <w:rPr>
                <w:ins w:id="660" w:author="Iana Siomina" w:date="2024-05-22T17:23:00Z"/>
                <w:lang w:val="sv-SE" w:eastAsia="zh-CN"/>
              </w:rPr>
            </w:pPr>
            <w:ins w:id="661" w:author="Iana Siomina" w:date="2024-05-22T17:23:00Z">
              <w:r>
                <w:rPr>
                  <w:lang w:val="sv-SE" w:eastAsia="zh-CN"/>
                </w:rPr>
                <w:t>60</w:t>
              </w:r>
            </w:ins>
          </w:p>
        </w:tc>
        <w:tc>
          <w:tcPr>
            <w:tcW w:w="1134" w:type="dxa"/>
            <w:vMerge w:val="restart"/>
            <w:vAlign w:val="center"/>
          </w:tcPr>
          <w:p w14:paraId="7B5EF468" w14:textId="77777777" w:rsidR="00CD7B90" w:rsidRPr="000C792B" w:rsidRDefault="00CD7B90" w:rsidP="00CD7B90">
            <w:pPr>
              <w:pStyle w:val="TAC"/>
              <w:rPr>
                <w:ins w:id="662" w:author="Iana Siomina" w:date="2024-05-22T17:23:00Z"/>
              </w:rPr>
            </w:pPr>
            <w:ins w:id="663" w:author="Iana Siomina" w:date="2024-05-22T17:23:00Z">
              <w:r w:rsidRPr="000C792B">
                <w:t>≥ 24</w:t>
              </w:r>
            </w:ins>
          </w:p>
        </w:tc>
        <w:tc>
          <w:tcPr>
            <w:tcW w:w="1367" w:type="dxa"/>
            <w:vMerge w:val="restart"/>
            <w:vAlign w:val="center"/>
          </w:tcPr>
          <w:p w14:paraId="04D34407" w14:textId="77777777" w:rsidR="00CD7B90" w:rsidRPr="000C792B" w:rsidRDefault="00CD7B90" w:rsidP="00CD7B90">
            <w:pPr>
              <w:pStyle w:val="TAC"/>
              <w:rPr>
                <w:ins w:id="664" w:author="Iana Siomina" w:date="2024-05-22T17:23:00Z"/>
              </w:rPr>
            </w:pPr>
            <w:ins w:id="665" w:author="Iana Siomina" w:date="2024-05-22T17:23:00Z">
              <w:r w:rsidRPr="000C792B">
                <w:t>≥ 4</w:t>
              </w:r>
            </w:ins>
          </w:p>
        </w:tc>
        <w:tc>
          <w:tcPr>
            <w:tcW w:w="2040" w:type="dxa"/>
            <w:tcBorders>
              <w:top w:val="single" w:sz="4" w:space="0" w:color="auto"/>
              <w:left w:val="single" w:sz="4" w:space="0" w:color="auto"/>
              <w:bottom w:val="single" w:sz="4" w:space="0" w:color="auto"/>
              <w:right w:val="single" w:sz="4" w:space="0" w:color="auto"/>
            </w:tcBorders>
            <w:vAlign w:val="center"/>
          </w:tcPr>
          <w:p w14:paraId="37E578F7" w14:textId="7E65B657" w:rsidR="00CD7B90" w:rsidRPr="000C792B" w:rsidRDefault="00CD7B90" w:rsidP="00CD7B90">
            <w:pPr>
              <w:pStyle w:val="TAC"/>
              <w:rPr>
                <w:ins w:id="666" w:author="Iana Siomina" w:date="2024-05-22T17:23:00Z"/>
              </w:rPr>
            </w:pPr>
            <w:ins w:id="667" w:author="Iana Siomina" w:date="2024-08-09T20:49:00Z">
              <w:r>
                <w:rPr>
                  <w:rFonts w:cs="Arial"/>
                  <w:lang w:val="en-US"/>
                </w:rPr>
                <w:t>NR_TDD_FR1_B</w:t>
              </w:r>
            </w:ins>
          </w:p>
        </w:tc>
        <w:tc>
          <w:tcPr>
            <w:tcW w:w="1134" w:type="dxa"/>
            <w:tcBorders>
              <w:top w:val="single" w:sz="4" w:space="0" w:color="auto"/>
              <w:left w:val="single" w:sz="4" w:space="0" w:color="auto"/>
              <w:bottom w:val="single" w:sz="4" w:space="0" w:color="auto"/>
              <w:right w:val="single" w:sz="4" w:space="0" w:color="auto"/>
            </w:tcBorders>
            <w:vAlign w:val="center"/>
          </w:tcPr>
          <w:p w14:paraId="795E6CF3" w14:textId="704AE0B4" w:rsidR="00CD7B90" w:rsidRPr="000C792B" w:rsidRDefault="00CD7B90" w:rsidP="00CD7B90">
            <w:pPr>
              <w:pStyle w:val="TAC"/>
              <w:rPr>
                <w:ins w:id="668" w:author="Iana Siomina" w:date="2024-05-22T17:23:00Z"/>
              </w:rPr>
            </w:pPr>
            <w:ins w:id="669" w:author="Iana Siomina" w:date="2024-08-09T20:49:00Z">
              <w:r w:rsidRPr="00832FF8">
                <w:rPr>
                  <w:rFonts w:cs="Arial"/>
                  <w:highlight w:val="yellow"/>
                  <w:lang w:val="en-US"/>
                </w:rPr>
                <w:t>-117.5</w:t>
              </w:r>
            </w:ins>
          </w:p>
        </w:tc>
        <w:tc>
          <w:tcPr>
            <w:tcW w:w="1275" w:type="dxa"/>
            <w:vAlign w:val="center"/>
          </w:tcPr>
          <w:p w14:paraId="3686A296" w14:textId="79E88C9D" w:rsidR="00CD7B90" w:rsidRPr="000C792B" w:rsidRDefault="00CD7B90" w:rsidP="00CD7B90">
            <w:pPr>
              <w:pStyle w:val="TAC"/>
              <w:rPr>
                <w:ins w:id="670" w:author="Iana Siomina" w:date="2024-05-22T17:23:00Z"/>
              </w:rPr>
            </w:pPr>
            <w:ins w:id="671" w:author="Iana Siomina" w:date="2024-08-09T20:49:00Z">
              <w:r w:rsidRPr="000C792B">
                <w:rPr>
                  <w:lang w:eastAsia="zh-CN"/>
                </w:rPr>
                <w:t>-50</w:t>
              </w:r>
            </w:ins>
          </w:p>
        </w:tc>
      </w:tr>
      <w:tr w:rsidR="00CD7B90" w:rsidRPr="000C792B" w14:paraId="4289CFA1" w14:textId="77777777" w:rsidTr="00DC0FB4">
        <w:trPr>
          <w:trHeight w:val="27"/>
          <w:jc w:val="center"/>
          <w:ins w:id="672" w:author="Iana Siomina" w:date="2024-08-09T20:48:00Z"/>
        </w:trPr>
        <w:tc>
          <w:tcPr>
            <w:tcW w:w="959" w:type="dxa"/>
            <w:vMerge/>
            <w:tcBorders>
              <w:top w:val="single" w:sz="4" w:space="0" w:color="auto"/>
              <w:left w:val="single" w:sz="4" w:space="0" w:color="auto"/>
              <w:bottom w:val="single" w:sz="4" w:space="0" w:color="auto"/>
              <w:right w:val="single" w:sz="4" w:space="0" w:color="auto"/>
            </w:tcBorders>
          </w:tcPr>
          <w:p w14:paraId="3BF04753" w14:textId="77777777" w:rsidR="00CD7B90" w:rsidRDefault="00CD7B90" w:rsidP="00CD7B90">
            <w:pPr>
              <w:pStyle w:val="TAC"/>
              <w:rPr>
                <w:ins w:id="673" w:author="Iana Siomina" w:date="2024-08-09T20:48:00Z"/>
                <w:lang w:eastAsia="zh-CN"/>
              </w:rPr>
            </w:pPr>
          </w:p>
        </w:tc>
        <w:tc>
          <w:tcPr>
            <w:tcW w:w="1163" w:type="dxa"/>
            <w:vMerge/>
            <w:vAlign w:val="center"/>
          </w:tcPr>
          <w:p w14:paraId="0BED197E" w14:textId="77777777" w:rsidR="00CD7B90" w:rsidRPr="000C792B" w:rsidRDefault="00CD7B90" w:rsidP="00CD7B90">
            <w:pPr>
              <w:pStyle w:val="TAC"/>
              <w:rPr>
                <w:ins w:id="674" w:author="Iana Siomina" w:date="2024-08-09T20:48:00Z"/>
                <w:lang w:val="sv-SE"/>
              </w:rPr>
            </w:pPr>
          </w:p>
        </w:tc>
        <w:tc>
          <w:tcPr>
            <w:tcW w:w="992" w:type="dxa"/>
            <w:vMerge/>
            <w:vAlign w:val="center"/>
          </w:tcPr>
          <w:p w14:paraId="21F79E30" w14:textId="77777777" w:rsidR="00CD7B90" w:rsidRDefault="00CD7B90" w:rsidP="00CD7B90">
            <w:pPr>
              <w:pStyle w:val="TAC"/>
              <w:rPr>
                <w:ins w:id="675" w:author="Iana Siomina" w:date="2024-08-09T20:48:00Z"/>
                <w:lang w:val="sv-SE" w:eastAsia="zh-CN"/>
              </w:rPr>
            </w:pPr>
          </w:p>
        </w:tc>
        <w:tc>
          <w:tcPr>
            <w:tcW w:w="1134" w:type="dxa"/>
            <w:vMerge/>
            <w:vAlign w:val="center"/>
          </w:tcPr>
          <w:p w14:paraId="337C5FBF" w14:textId="77777777" w:rsidR="00CD7B90" w:rsidRPr="000C792B" w:rsidRDefault="00CD7B90" w:rsidP="00CD7B90">
            <w:pPr>
              <w:pStyle w:val="TAC"/>
              <w:rPr>
                <w:ins w:id="676" w:author="Iana Siomina" w:date="2024-08-09T20:48:00Z"/>
              </w:rPr>
            </w:pPr>
          </w:p>
        </w:tc>
        <w:tc>
          <w:tcPr>
            <w:tcW w:w="1367" w:type="dxa"/>
            <w:vMerge/>
            <w:vAlign w:val="center"/>
          </w:tcPr>
          <w:p w14:paraId="4571E0BA" w14:textId="77777777" w:rsidR="00CD7B90" w:rsidRPr="000C792B" w:rsidRDefault="00CD7B90" w:rsidP="00CD7B90">
            <w:pPr>
              <w:pStyle w:val="TAC"/>
              <w:rPr>
                <w:ins w:id="677" w:author="Iana Siomina" w:date="2024-08-09T20:48:00Z"/>
              </w:rPr>
            </w:pPr>
          </w:p>
        </w:tc>
        <w:tc>
          <w:tcPr>
            <w:tcW w:w="2040" w:type="dxa"/>
            <w:tcBorders>
              <w:top w:val="single" w:sz="4" w:space="0" w:color="auto"/>
              <w:left w:val="single" w:sz="4" w:space="0" w:color="auto"/>
              <w:bottom w:val="single" w:sz="4" w:space="0" w:color="auto"/>
              <w:right w:val="single" w:sz="4" w:space="0" w:color="auto"/>
            </w:tcBorders>
            <w:vAlign w:val="center"/>
          </w:tcPr>
          <w:p w14:paraId="3CC71E35" w14:textId="696769C1" w:rsidR="00CD7B90" w:rsidRPr="00F959F0" w:rsidRDefault="00CD7B90" w:rsidP="00CD7B90">
            <w:pPr>
              <w:pStyle w:val="TAC"/>
              <w:rPr>
                <w:ins w:id="678" w:author="Iana Siomina" w:date="2024-08-09T20:48:00Z"/>
                <w:rFonts w:cs="Arial"/>
                <w:szCs w:val="18"/>
              </w:rPr>
            </w:pPr>
            <w:ins w:id="679" w:author="Iana Siomina" w:date="2024-08-09T20:49:00Z">
              <w:r w:rsidRPr="003D2C92">
                <w:rPr>
                  <w:rFonts w:cs="Arial"/>
                  <w:highlight w:val="yellow"/>
                  <w:lang w:val="en-US"/>
                </w:rPr>
                <w:t>NR_TDD_FR1_C</w:t>
              </w:r>
            </w:ins>
          </w:p>
        </w:tc>
        <w:tc>
          <w:tcPr>
            <w:tcW w:w="1134" w:type="dxa"/>
            <w:tcBorders>
              <w:top w:val="single" w:sz="4" w:space="0" w:color="auto"/>
              <w:left w:val="single" w:sz="4" w:space="0" w:color="auto"/>
              <w:bottom w:val="single" w:sz="4" w:space="0" w:color="auto"/>
              <w:right w:val="single" w:sz="4" w:space="0" w:color="auto"/>
            </w:tcBorders>
            <w:vAlign w:val="center"/>
          </w:tcPr>
          <w:p w14:paraId="3DDE9A8A" w14:textId="3F5101BB" w:rsidR="00CD7B90" w:rsidRDefault="00CD7B90" w:rsidP="00CD7B90">
            <w:pPr>
              <w:pStyle w:val="TAC"/>
              <w:rPr>
                <w:ins w:id="680" w:author="Iana Siomina" w:date="2024-08-09T20:48:00Z"/>
              </w:rPr>
            </w:pPr>
            <w:ins w:id="681" w:author="Iana Siomina" w:date="2024-08-09T20:49:00Z">
              <w:r w:rsidRPr="00832FF8">
                <w:rPr>
                  <w:rFonts w:cs="Arial"/>
                  <w:highlight w:val="yellow"/>
                  <w:lang w:val="en-US"/>
                </w:rPr>
                <w:t>-117</w:t>
              </w:r>
            </w:ins>
          </w:p>
        </w:tc>
        <w:tc>
          <w:tcPr>
            <w:tcW w:w="1275" w:type="dxa"/>
            <w:vAlign w:val="center"/>
          </w:tcPr>
          <w:p w14:paraId="1FDB7E52" w14:textId="21BC3D00" w:rsidR="00CD7B90" w:rsidRPr="000C792B" w:rsidRDefault="00CD7B90" w:rsidP="00CD7B90">
            <w:pPr>
              <w:pStyle w:val="TAC"/>
              <w:rPr>
                <w:ins w:id="682" w:author="Iana Siomina" w:date="2024-08-09T20:48:00Z"/>
                <w:lang w:eastAsia="zh-CN"/>
              </w:rPr>
            </w:pPr>
            <w:ins w:id="683" w:author="Iana Siomina" w:date="2024-08-09T20:49:00Z">
              <w:r w:rsidRPr="00FA7D62">
                <w:rPr>
                  <w:highlight w:val="yellow"/>
                  <w:lang w:eastAsia="zh-CN"/>
                </w:rPr>
                <w:t>-50</w:t>
              </w:r>
            </w:ins>
          </w:p>
        </w:tc>
      </w:tr>
      <w:tr w:rsidR="00CD7B90" w:rsidRPr="000C792B" w14:paraId="3A58D90D" w14:textId="77777777" w:rsidTr="00DC0FB4">
        <w:trPr>
          <w:trHeight w:val="27"/>
          <w:jc w:val="center"/>
          <w:ins w:id="684" w:author="Iana Siomina" w:date="2024-08-09T20:48:00Z"/>
        </w:trPr>
        <w:tc>
          <w:tcPr>
            <w:tcW w:w="959" w:type="dxa"/>
            <w:vMerge/>
            <w:tcBorders>
              <w:top w:val="single" w:sz="4" w:space="0" w:color="auto"/>
              <w:left w:val="single" w:sz="4" w:space="0" w:color="auto"/>
              <w:bottom w:val="single" w:sz="4" w:space="0" w:color="auto"/>
              <w:right w:val="single" w:sz="4" w:space="0" w:color="auto"/>
            </w:tcBorders>
          </w:tcPr>
          <w:p w14:paraId="577F1512" w14:textId="77777777" w:rsidR="00CD7B90" w:rsidRDefault="00CD7B90" w:rsidP="00CD7B90">
            <w:pPr>
              <w:pStyle w:val="TAC"/>
              <w:rPr>
                <w:ins w:id="685" w:author="Iana Siomina" w:date="2024-08-09T20:48:00Z"/>
                <w:lang w:eastAsia="zh-CN"/>
              </w:rPr>
            </w:pPr>
          </w:p>
        </w:tc>
        <w:tc>
          <w:tcPr>
            <w:tcW w:w="1163" w:type="dxa"/>
            <w:vMerge/>
            <w:vAlign w:val="center"/>
          </w:tcPr>
          <w:p w14:paraId="4158485A" w14:textId="77777777" w:rsidR="00CD7B90" w:rsidRPr="000C792B" w:rsidRDefault="00CD7B90" w:rsidP="00CD7B90">
            <w:pPr>
              <w:pStyle w:val="TAC"/>
              <w:rPr>
                <w:ins w:id="686" w:author="Iana Siomina" w:date="2024-08-09T20:48:00Z"/>
                <w:lang w:val="sv-SE"/>
              </w:rPr>
            </w:pPr>
          </w:p>
        </w:tc>
        <w:tc>
          <w:tcPr>
            <w:tcW w:w="992" w:type="dxa"/>
            <w:vMerge/>
            <w:vAlign w:val="center"/>
          </w:tcPr>
          <w:p w14:paraId="72DC855A" w14:textId="77777777" w:rsidR="00CD7B90" w:rsidRDefault="00CD7B90" w:rsidP="00CD7B90">
            <w:pPr>
              <w:pStyle w:val="TAC"/>
              <w:rPr>
                <w:ins w:id="687" w:author="Iana Siomina" w:date="2024-08-09T20:48:00Z"/>
                <w:lang w:val="sv-SE" w:eastAsia="zh-CN"/>
              </w:rPr>
            </w:pPr>
          </w:p>
        </w:tc>
        <w:tc>
          <w:tcPr>
            <w:tcW w:w="1134" w:type="dxa"/>
            <w:vMerge/>
            <w:vAlign w:val="center"/>
          </w:tcPr>
          <w:p w14:paraId="10F4B3AD" w14:textId="77777777" w:rsidR="00CD7B90" w:rsidRPr="000C792B" w:rsidRDefault="00CD7B90" w:rsidP="00CD7B90">
            <w:pPr>
              <w:pStyle w:val="TAC"/>
              <w:rPr>
                <w:ins w:id="688" w:author="Iana Siomina" w:date="2024-08-09T20:48:00Z"/>
              </w:rPr>
            </w:pPr>
          </w:p>
        </w:tc>
        <w:tc>
          <w:tcPr>
            <w:tcW w:w="1367" w:type="dxa"/>
            <w:vMerge/>
            <w:vAlign w:val="center"/>
          </w:tcPr>
          <w:p w14:paraId="169DAF92" w14:textId="77777777" w:rsidR="00CD7B90" w:rsidRPr="000C792B" w:rsidRDefault="00CD7B90" w:rsidP="00CD7B90">
            <w:pPr>
              <w:pStyle w:val="TAC"/>
              <w:rPr>
                <w:ins w:id="689" w:author="Iana Siomina" w:date="2024-08-09T20:48:00Z"/>
              </w:rPr>
            </w:pPr>
          </w:p>
        </w:tc>
        <w:tc>
          <w:tcPr>
            <w:tcW w:w="2040" w:type="dxa"/>
            <w:tcBorders>
              <w:top w:val="single" w:sz="4" w:space="0" w:color="auto"/>
              <w:left w:val="single" w:sz="4" w:space="0" w:color="auto"/>
              <w:bottom w:val="single" w:sz="4" w:space="0" w:color="auto"/>
              <w:right w:val="single" w:sz="4" w:space="0" w:color="auto"/>
            </w:tcBorders>
            <w:vAlign w:val="center"/>
          </w:tcPr>
          <w:p w14:paraId="3A651E99" w14:textId="4D7CE937" w:rsidR="00CD7B90" w:rsidRPr="00F959F0" w:rsidRDefault="00CD7B90" w:rsidP="00CD7B90">
            <w:pPr>
              <w:pStyle w:val="TAC"/>
              <w:rPr>
                <w:ins w:id="690" w:author="Iana Siomina" w:date="2024-08-09T20:48:00Z"/>
                <w:rFonts w:cs="Arial"/>
                <w:szCs w:val="18"/>
              </w:rPr>
            </w:pPr>
            <w:ins w:id="691" w:author="Iana Siomina" w:date="2024-08-09T20:49:00Z">
              <w:r w:rsidRPr="003D2C92">
                <w:rPr>
                  <w:rFonts w:cs="Arial"/>
                  <w:highlight w:val="yellow"/>
                  <w:lang w:val="en-US"/>
                </w:rPr>
                <w:t>NR_FDD_FR1_G</w:t>
              </w:r>
            </w:ins>
          </w:p>
        </w:tc>
        <w:tc>
          <w:tcPr>
            <w:tcW w:w="1134" w:type="dxa"/>
            <w:tcBorders>
              <w:top w:val="single" w:sz="4" w:space="0" w:color="auto"/>
              <w:left w:val="single" w:sz="4" w:space="0" w:color="auto"/>
              <w:bottom w:val="single" w:sz="4" w:space="0" w:color="auto"/>
              <w:right w:val="single" w:sz="4" w:space="0" w:color="auto"/>
            </w:tcBorders>
            <w:vAlign w:val="center"/>
          </w:tcPr>
          <w:p w14:paraId="5453B404" w14:textId="4C0BB002" w:rsidR="00CD7B90" w:rsidRDefault="00CD7B90" w:rsidP="00CD7B90">
            <w:pPr>
              <w:pStyle w:val="TAC"/>
              <w:rPr>
                <w:ins w:id="692" w:author="Iana Siomina" w:date="2024-08-09T20:48:00Z"/>
              </w:rPr>
            </w:pPr>
            <w:ins w:id="693" w:author="Iana Siomina" w:date="2024-08-09T20:49:00Z">
              <w:r w:rsidRPr="00832FF8">
                <w:rPr>
                  <w:rFonts w:cs="Arial"/>
                  <w:highlight w:val="yellow"/>
                  <w:lang w:val="en-US"/>
                </w:rPr>
                <w:t>-115</w:t>
              </w:r>
            </w:ins>
          </w:p>
        </w:tc>
        <w:tc>
          <w:tcPr>
            <w:tcW w:w="1275" w:type="dxa"/>
            <w:vAlign w:val="center"/>
          </w:tcPr>
          <w:p w14:paraId="2A2DCE87" w14:textId="776C0C13" w:rsidR="00CD7B90" w:rsidRPr="000C792B" w:rsidRDefault="00CD7B90" w:rsidP="00CD7B90">
            <w:pPr>
              <w:pStyle w:val="TAC"/>
              <w:rPr>
                <w:ins w:id="694" w:author="Iana Siomina" w:date="2024-08-09T20:48:00Z"/>
                <w:lang w:eastAsia="zh-CN"/>
              </w:rPr>
            </w:pPr>
            <w:ins w:id="695" w:author="Iana Siomina" w:date="2024-08-09T20:49:00Z">
              <w:r w:rsidRPr="00FA7D62">
                <w:rPr>
                  <w:highlight w:val="yellow"/>
                  <w:lang w:eastAsia="zh-CN"/>
                </w:rPr>
                <w:t>-50</w:t>
              </w:r>
            </w:ins>
          </w:p>
        </w:tc>
      </w:tr>
      <w:tr w:rsidR="00CD7B90" w:rsidRPr="000C792B" w14:paraId="03F2ACED" w14:textId="77777777" w:rsidTr="00B01CCD">
        <w:tblPrEx>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696" w:author="Iana Siomina" w:date="2024-08-09T20:49:00Z">
            <w:tblPrEx>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22"/>
          <w:jc w:val="center"/>
          <w:ins w:id="697" w:author="Iana Siomina" w:date="2024-05-22T17:23:00Z"/>
          <w:trPrChange w:id="698" w:author="Iana Siomina" w:date="2024-08-09T20:49:00Z">
            <w:trPr>
              <w:trHeight w:val="22"/>
              <w:jc w:val="center"/>
            </w:trPr>
          </w:trPrChange>
        </w:trPr>
        <w:tc>
          <w:tcPr>
            <w:tcW w:w="959" w:type="dxa"/>
            <w:vMerge/>
            <w:tcBorders>
              <w:top w:val="single" w:sz="4" w:space="0" w:color="auto"/>
              <w:left w:val="single" w:sz="4" w:space="0" w:color="auto"/>
              <w:bottom w:val="single" w:sz="4" w:space="0" w:color="auto"/>
              <w:right w:val="single" w:sz="4" w:space="0" w:color="auto"/>
            </w:tcBorders>
            <w:vAlign w:val="center"/>
            <w:tcPrChange w:id="699" w:author="Iana Siomina" w:date="2024-08-09T20:49:00Z">
              <w:tcPr>
                <w:tcW w:w="959" w:type="dxa"/>
                <w:vMerge/>
                <w:tcBorders>
                  <w:top w:val="single" w:sz="4" w:space="0" w:color="auto"/>
                  <w:left w:val="single" w:sz="4" w:space="0" w:color="auto"/>
                  <w:bottom w:val="single" w:sz="4" w:space="0" w:color="auto"/>
                  <w:right w:val="single" w:sz="4" w:space="0" w:color="auto"/>
                </w:tcBorders>
                <w:vAlign w:val="center"/>
              </w:tcPr>
            </w:tcPrChange>
          </w:tcPr>
          <w:p w14:paraId="44F07001" w14:textId="77777777" w:rsidR="00CD7B90" w:rsidRPr="000C792B" w:rsidRDefault="00CD7B90" w:rsidP="00CD7B90">
            <w:pPr>
              <w:pStyle w:val="TAC"/>
              <w:rPr>
                <w:ins w:id="700" w:author="Iana Siomina" w:date="2024-05-22T17:23:00Z"/>
                <w:lang w:eastAsia="zh-CN"/>
              </w:rPr>
            </w:pPr>
          </w:p>
        </w:tc>
        <w:tc>
          <w:tcPr>
            <w:tcW w:w="1163" w:type="dxa"/>
            <w:vMerge/>
            <w:vAlign w:val="center"/>
            <w:tcPrChange w:id="701" w:author="Iana Siomina" w:date="2024-08-09T20:49:00Z">
              <w:tcPr>
                <w:tcW w:w="1163" w:type="dxa"/>
                <w:vMerge/>
                <w:vAlign w:val="center"/>
              </w:tcPr>
            </w:tcPrChange>
          </w:tcPr>
          <w:p w14:paraId="5705B359" w14:textId="77777777" w:rsidR="00CD7B90" w:rsidRPr="000C792B" w:rsidRDefault="00CD7B90" w:rsidP="00CD7B90">
            <w:pPr>
              <w:pStyle w:val="TAC"/>
              <w:rPr>
                <w:ins w:id="702" w:author="Iana Siomina" w:date="2024-05-22T17:23:00Z"/>
                <w:lang w:val="sv-SE"/>
              </w:rPr>
            </w:pPr>
          </w:p>
        </w:tc>
        <w:tc>
          <w:tcPr>
            <w:tcW w:w="992" w:type="dxa"/>
            <w:vMerge/>
            <w:vAlign w:val="center"/>
            <w:tcPrChange w:id="703" w:author="Iana Siomina" w:date="2024-08-09T20:49:00Z">
              <w:tcPr>
                <w:tcW w:w="992" w:type="dxa"/>
                <w:vMerge/>
                <w:vAlign w:val="center"/>
              </w:tcPr>
            </w:tcPrChange>
          </w:tcPr>
          <w:p w14:paraId="10BE4722" w14:textId="77777777" w:rsidR="00CD7B90" w:rsidRPr="000C792B" w:rsidRDefault="00CD7B90" w:rsidP="00CD7B90">
            <w:pPr>
              <w:pStyle w:val="TAC"/>
              <w:rPr>
                <w:ins w:id="704" w:author="Iana Siomina" w:date="2024-05-22T17:23:00Z"/>
                <w:lang w:val="sv-SE" w:eastAsia="zh-CN"/>
              </w:rPr>
            </w:pPr>
          </w:p>
        </w:tc>
        <w:tc>
          <w:tcPr>
            <w:tcW w:w="1134" w:type="dxa"/>
            <w:vMerge/>
            <w:vAlign w:val="center"/>
            <w:tcPrChange w:id="705" w:author="Iana Siomina" w:date="2024-08-09T20:49:00Z">
              <w:tcPr>
                <w:tcW w:w="1134" w:type="dxa"/>
                <w:vMerge/>
                <w:vAlign w:val="center"/>
              </w:tcPr>
            </w:tcPrChange>
          </w:tcPr>
          <w:p w14:paraId="6EBBA91B" w14:textId="77777777" w:rsidR="00CD7B90" w:rsidRPr="000C792B" w:rsidRDefault="00CD7B90" w:rsidP="00CD7B90">
            <w:pPr>
              <w:pStyle w:val="TAC"/>
              <w:rPr>
                <w:ins w:id="706" w:author="Iana Siomina" w:date="2024-05-22T17:23:00Z"/>
              </w:rPr>
            </w:pPr>
          </w:p>
        </w:tc>
        <w:tc>
          <w:tcPr>
            <w:tcW w:w="1367" w:type="dxa"/>
            <w:vMerge/>
            <w:vAlign w:val="center"/>
            <w:tcPrChange w:id="707" w:author="Iana Siomina" w:date="2024-08-09T20:49:00Z">
              <w:tcPr>
                <w:tcW w:w="1367" w:type="dxa"/>
                <w:vMerge/>
                <w:vAlign w:val="center"/>
              </w:tcPr>
            </w:tcPrChange>
          </w:tcPr>
          <w:p w14:paraId="30537522" w14:textId="77777777" w:rsidR="00CD7B90" w:rsidRPr="000C792B" w:rsidRDefault="00CD7B90" w:rsidP="00CD7B90">
            <w:pPr>
              <w:pStyle w:val="TAC"/>
              <w:rPr>
                <w:ins w:id="708" w:author="Iana Siomina" w:date="2024-05-22T17:23:00Z"/>
              </w:rPr>
            </w:pPr>
          </w:p>
        </w:tc>
        <w:tc>
          <w:tcPr>
            <w:tcW w:w="2040" w:type="dxa"/>
            <w:tcBorders>
              <w:top w:val="single" w:sz="4" w:space="0" w:color="auto"/>
              <w:left w:val="single" w:sz="4" w:space="0" w:color="auto"/>
              <w:bottom w:val="single" w:sz="4" w:space="0" w:color="auto"/>
              <w:right w:val="single" w:sz="4" w:space="0" w:color="auto"/>
            </w:tcBorders>
            <w:vAlign w:val="center"/>
            <w:tcPrChange w:id="709" w:author="Iana Siomina" w:date="2024-08-09T20:49:00Z">
              <w:tcPr>
                <w:tcW w:w="2040" w:type="dxa"/>
                <w:tcBorders>
                  <w:top w:val="single" w:sz="4" w:space="0" w:color="auto"/>
                  <w:left w:val="single" w:sz="4" w:space="0" w:color="auto"/>
                  <w:bottom w:val="single" w:sz="4" w:space="0" w:color="auto"/>
                  <w:right w:val="single" w:sz="4" w:space="0" w:color="auto"/>
                </w:tcBorders>
                <w:vAlign w:val="center"/>
              </w:tcPr>
            </w:tcPrChange>
          </w:tcPr>
          <w:p w14:paraId="0CC16ACD" w14:textId="4308692E" w:rsidR="00CD7B90" w:rsidRPr="000C792B" w:rsidRDefault="00CD7B90" w:rsidP="00CD7B90">
            <w:pPr>
              <w:pStyle w:val="TAC"/>
              <w:rPr>
                <w:ins w:id="710" w:author="Iana Siomina" w:date="2024-05-22T17:23:00Z"/>
              </w:rPr>
            </w:pPr>
            <w:ins w:id="711" w:author="Iana Siomina" w:date="2024-08-09T20:49:00Z">
              <w:r>
                <w:rPr>
                  <w:rFonts w:cs="Arial"/>
                  <w:lang w:val="en-US"/>
                </w:rPr>
                <w:t>NR_TDD_FR1_J</w:t>
              </w:r>
            </w:ins>
          </w:p>
        </w:tc>
        <w:tc>
          <w:tcPr>
            <w:tcW w:w="1134" w:type="dxa"/>
            <w:tcBorders>
              <w:top w:val="single" w:sz="4" w:space="0" w:color="auto"/>
              <w:left w:val="single" w:sz="4" w:space="0" w:color="auto"/>
              <w:bottom w:val="single" w:sz="4" w:space="0" w:color="auto"/>
              <w:right w:val="single" w:sz="4" w:space="0" w:color="auto"/>
            </w:tcBorders>
            <w:vAlign w:val="center"/>
            <w:tcPrChange w:id="712" w:author="Iana Siomina" w:date="2024-08-09T20:49:00Z">
              <w:tcPr>
                <w:tcW w:w="1134" w:type="dxa"/>
                <w:tcBorders>
                  <w:top w:val="single" w:sz="4" w:space="0" w:color="auto"/>
                  <w:left w:val="single" w:sz="4" w:space="0" w:color="auto"/>
                  <w:bottom w:val="single" w:sz="4" w:space="0" w:color="auto"/>
                  <w:right w:val="single" w:sz="4" w:space="0" w:color="auto"/>
                </w:tcBorders>
              </w:tcPr>
            </w:tcPrChange>
          </w:tcPr>
          <w:p w14:paraId="732AFEF4" w14:textId="0BDE1E34" w:rsidR="00CD7B90" w:rsidRPr="000C792B" w:rsidRDefault="00CD7B90" w:rsidP="00CD7B90">
            <w:pPr>
              <w:pStyle w:val="TAC"/>
              <w:rPr>
                <w:ins w:id="713" w:author="Iana Siomina" w:date="2024-05-22T17:23:00Z"/>
              </w:rPr>
            </w:pPr>
            <w:ins w:id="714" w:author="Iana Siomina" w:date="2024-08-09T20:49:00Z">
              <w:r w:rsidRPr="00832FF8">
                <w:rPr>
                  <w:rFonts w:cs="Arial"/>
                  <w:highlight w:val="yellow"/>
                  <w:lang w:val="en-US"/>
                </w:rPr>
                <w:t>-113.5</w:t>
              </w:r>
            </w:ins>
          </w:p>
        </w:tc>
        <w:tc>
          <w:tcPr>
            <w:tcW w:w="1275" w:type="dxa"/>
            <w:tcPrChange w:id="715" w:author="Iana Siomina" w:date="2024-08-09T20:49:00Z">
              <w:tcPr>
                <w:tcW w:w="1275" w:type="dxa"/>
              </w:tcPr>
            </w:tcPrChange>
          </w:tcPr>
          <w:p w14:paraId="5383D797" w14:textId="2AF4A585" w:rsidR="00CD7B90" w:rsidRPr="000C792B" w:rsidRDefault="00CD7B90" w:rsidP="00CD7B90">
            <w:pPr>
              <w:pStyle w:val="TAC"/>
              <w:rPr>
                <w:ins w:id="716" w:author="Iana Siomina" w:date="2024-05-22T17:23:00Z"/>
              </w:rPr>
            </w:pPr>
            <w:ins w:id="717" w:author="Iana Siomina" w:date="2024-08-09T20:49:00Z">
              <w:r w:rsidRPr="000C792B">
                <w:rPr>
                  <w:lang w:eastAsia="zh-CN"/>
                </w:rPr>
                <w:t>-50</w:t>
              </w:r>
            </w:ins>
          </w:p>
        </w:tc>
      </w:tr>
      <w:tr w:rsidR="000515F3" w:rsidRPr="000C792B" w14:paraId="50BEF682" w14:textId="77777777" w:rsidTr="00DC0FB4">
        <w:trPr>
          <w:jc w:val="center"/>
          <w:ins w:id="718" w:author="Iana Siomina" w:date="2024-05-22T17:23:00Z"/>
        </w:trPr>
        <w:tc>
          <w:tcPr>
            <w:tcW w:w="10064" w:type="dxa"/>
            <w:gridSpan w:val="8"/>
            <w:vAlign w:val="center"/>
            <w:hideMark/>
          </w:tcPr>
          <w:p w14:paraId="0FE0B740" w14:textId="77777777" w:rsidR="000515F3" w:rsidRPr="000C792B" w:rsidRDefault="000515F3" w:rsidP="00DC0FB4">
            <w:pPr>
              <w:pStyle w:val="TAN"/>
              <w:rPr>
                <w:ins w:id="719" w:author="Iana Siomina" w:date="2024-05-22T17:23:00Z"/>
              </w:rPr>
            </w:pPr>
            <w:ins w:id="720" w:author="Iana Siomina" w:date="2024-05-22T17:23:00Z">
              <w:r w:rsidRPr="000C792B">
                <w:t>NOTE 1:</w:t>
              </w:r>
              <w:r w:rsidRPr="000C792B">
                <w:tab/>
                <w:t xml:space="preserve">Minimum </w:t>
              </w:r>
              <w:r>
                <w:t>SL-</w:t>
              </w:r>
              <w:r w:rsidRPr="000C792B">
                <w:t xml:space="preserve">PRS bandwidth, which is </w:t>
              </w:r>
              <w:r>
                <w:t xml:space="preserve">the </w:t>
              </w:r>
              <w:r w:rsidRPr="000C792B">
                <w:t xml:space="preserve">minimum of the </w:t>
              </w:r>
              <w:r>
                <w:t>SL-</w:t>
              </w:r>
              <w:r w:rsidRPr="000C792B">
                <w:t xml:space="preserve">PRS bandwidths of the reference resource and the measured neighbour resource </w:t>
              </w:r>
              <w:proofErr w:type="spellStart"/>
              <w:r w:rsidRPr="000C792B">
                <w:t>i.</w:t>
              </w:r>
              <w:proofErr w:type="spellEnd"/>
            </w:ins>
          </w:p>
          <w:p w14:paraId="3AE2B9BD" w14:textId="77777777" w:rsidR="000515F3" w:rsidRPr="000C792B" w:rsidRDefault="000515F3" w:rsidP="00DC0FB4">
            <w:pPr>
              <w:pStyle w:val="TAN"/>
              <w:rPr>
                <w:ins w:id="721" w:author="Iana Siomina" w:date="2024-05-22T17:23:00Z"/>
              </w:rPr>
            </w:pPr>
            <w:ins w:id="722" w:author="Iana Siomina" w:date="2024-05-22T17:23:00Z">
              <w:r w:rsidRPr="000C792B">
                <w:t>N</w:t>
              </w:r>
              <w:r w:rsidRPr="000C792B">
                <w:rPr>
                  <w:lang w:eastAsia="zh-CN"/>
                </w:rPr>
                <w:t>OTE</w:t>
              </w:r>
              <w:r w:rsidRPr="000C792B">
                <w:t xml:space="preserve"> </w:t>
              </w:r>
              <w:r>
                <w:t>2</w:t>
              </w:r>
              <w:r w:rsidRPr="000C792B">
                <w:t>:</w:t>
              </w:r>
              <w:r w:rsidRPr="000C792B">
                <w:tab/>
                <w:t>Io is assumed to have constant EPRE across the bandwidth.</w:t>
              </w:r>
            </w:ins>
          </w:p>
          <w:p w14:paraId="26FC56F0" w14:textId="77777777" w:rsidR="000515F3" w:rsidRPr="000C792B" w:rsidRDefault="000515F3" w:rsidP="00DC0FB4">
            <w:pPr>
              <w:pStyle w:val="TAN"/>
              <w:rPr>
                <w:ins w:id="723" w:author="Iana Siomina" w:date="2024-05-22T17:23:00Z"/>
              </w:rPr>
            </w:pPr>
            <w:ins w:id="724" w:author="Iana Siomina" w:date="2024-05-22T17:23:00Z">
              <w:r w:rsidRPr="000C792B">
                <w:t>N</w:t>
              </w:r>
              <w:r w:rsidRPr="000C792B">
                <w:rPr>
                  <w:lang w:eastAsia="zh-CN"/>
                </w:rPr>
                <w:t>OTE</w:t>
              </w:r>
              <w:r w:rsidRPr="000C792B">
                <w:t xml:space="preserve"> </w:t>
              </w:r>
              <w:r>
                <w:t>3</w:t>
              </w:r>
              <w:r w:rsidRPr="000C792B">
                <w:t>:</w:t>
              </w:r>
              <w:r w:rsidRPr="000C792B">
                <w:tab/>
                <w:t>NR operating band groups in FR1 are as defined in clause 3.5.2.</w:t>
              </w:r>
            </w:ins>
          </w:p>
          <w:p w14:paraId="399FEF68" w14:textId="77777777" w:rsidR="000515F3" w:rsidRPr="000C792B" w:rsidRDefault="000515F3" w:rsidP="00DC0FB4">
            <w:pPr>
              <w:pStyle w:val="TAN"/>
              <w:rPr>
                <w:ins w:id="725" w:author="Iana Siomina" w:date="2024-05-22T17:23:00Z"/>
              </w:rPr>
            </w:pPr>
            <w:ins w:id="726" w:author="Iana Siomina" w:date="2024-05-22T17:23:00Z">
              <w:r w:rsidRPr="000C792B">
                <w:t>N</w:t>
              </w:r>
              <w:r w:rsidRPr="000C792B">
                <w:rPr>
                  <w:lang w:eastAsia="zh-CN"/>
                </w:rPr>
                <w:t>OTE</w:t>
              </w:r>
              <w:r w:rsidRPr="000C792B">
                <w:t xml:space="preserve"> </w:t>
              </w:r>
              <w:r>
                <w:t>4</w:t>
              </w:r>
              <w:r w:rsidRPr="000C792B">
                <w:t>:</w:t>
              </w:r>
              <w:r w:rsidRPr="000C792B">
                <w:tab/>
                <w:t>Tc is the basic timing unit defined in TS 38.211 [6].</w:t>
              </w:r>
            </w:ins>
          </w:p>
          <w:p w14:paraId="47B047CA" w14:textId="77777777" w:rsidR="000515F3" w:rsidRPr="000C792B" w:rsidRDefault="000515F3" w:rsidP="00DC0FB4">
            <w:pPr>
              <w:pStyle w:val="TAN"/>
              <w:rPr>
                <w:ins w:id="727" w:author="Iana Siomina" w:date="2024-05-22T17:23:00Z"/>
              </w:rPr>
            </w:pPr>
            <w:ins w:id="728" w:author="Iana Siomina" w:date="2024-05-22T17:23:00Z">
              <w:r w:rsidRPr="000C792B">
                <w:t xml:space="preserve">NOTE </w:t>
              </w:r>
              <w:r>
                <w:t>5</w:t>
              </w:r>
              <w:r w:rsidRPr="000C792B">
                <w:t>:</w:t>
              </w:r>
              <w:r w:rsidRPr="000C792B">
                <w:tab/>
                <w:t xml:space="preserve">The same bands and the same Io conditions for each band apply for this requirement as for the corresponding requirement with the </w:t>
              </w:r>
              <w:r>
                <w:t>SL-</w:t>
              </w:r>
              <w:r w:rsidRPr="000C792B">
                <w:t xml:space="preserve">PRS bandwidth of the smallest </w:t>
              </w:r>
              <w:r>
                <w:t>P</w:t>
              </w:r>
              <w:r w:rsidRPr="000C792B">
                <w:t>RB number for the corresponding SCS.</w:t>
              </w:r>
            </w:ins>
          </w:p>
        </w:tc>
      </w:tr>
    </w:tbl>
    <w:p w14:paraId="4903C92B" w14:textId="77777777" w:rsidR="000515F3" w:rsidRDefault="000515F3" w:rsidP="000515F3">
      <w:pPr>
        <w:pStyle w:val="TH"/>
        <w:rPr>
          <w:ins w:id="729" w:author="Iana Siomina" w:date="2024-05-11T18:39:00Z"/>
        </w:rPr>
      </w:pPr>
    </w:p>
    <w:p w14:paraId="31495EB3" w14:textId="77777777" w:rsidR="000515F3" w:rsidRDefault="000515F3" w:rsidP="000515F3">
      <w:pPr>
        <w:pStyle w:val="TH"/>
        <w:rPr>
          <w:ins w:id="730" w:author="Iana Siomina" w:date="2024-05-07T21:47:00Z"/>
          <w:lang w:eastAsia="sv-SE"/>
        </w:rPr>
      </w:pPr>
      <w:ins w:id="731" w:author="Iana Siomina" w:date="2024-05-07T21:47:00Z">
        <w:r>
          <w:rPr>
            <w:lang w:val="en-US"/>
          </w:rPr>
          <w:t>Table 10.</w:t>
        </w:r>
      </w:ins>
      <w:ins w:id="732" w:author="Iana Siomina" w:date="2024-05-11T17:35:00Z">
        <w:r>
          <w:rPr>
            <w:lang w:val="en-US"/>
          </w:rPr>
          <w:t>4A</w:t>
        </w:r>
      </w:ins>
      <w:ins w:id="733" w:author="Iana Siomina" w:date="2024-05-11T17:36:00Z">
        <w:r>
          <w:rPr>
            <w:lang w:val="en-US"/>
          </w:rPr>
          <w:t>.2.2</w:t>
        </w:r>
      </w:ins>
      <w:ins w:id="734" w:author="Iana Siomina" w:date="2024-05-07T21:47:00Z">
        <w:r>
          <w:rPr>
            <w:lang w:val="en-US"/>
          </w:rPr>
          <w:t>-</w:t>
        </w:r>
      </w:ins>
      <w:ins w:id="735" w:author="Iana Siomina" w:date="2024-05-11T17:36:00Z">
        <w:r>
          <w:rPr>
            <w:lang w:val="en-US"/>
          </w:rPr>
          <w:t>3</w:t>
        </w:r>
      </w:ins>
      <w:ins w:id="736" w:author="Iana Siomina" w:date="2024-05-07T21:47:00Z">
        <w:r>
          <w:rPr>
            <w:lang w:val="en-US"/>
          </w:rPr>
          <w:t>: Margin for</w:t>
        </w:r>
      </w:ins>
      <w:ins w:id="737" w:author="Iana Siomina" w:date="2024-05-11T17:36:00Z">
        <w:r>
          <w:rPr>
            <w:lang w:val="en-US"/>
          </w:rPr>
          <w:t xml:space="preserve"> SL</w:t>
        </w:r>
      </w:ins>
      <w:ins w:id="738" w:author="Iana Siomina" w:date="2024-05-07T21:47:00Z">
        <w:r>
          <w:rPr>
            <w:lang w:val="en-US"/>
          </w:rPr>
          <w:t xml:space="preserve"> RSTD measurement accuracy in FR1</w:t>
        </w:r>
      </w:ins>
    </w:p>
    <w:tbl>
      <w:tblPr>
        <w:tblStyle w:val="TableGrid61"/>
        <w:tblW w:w="0" w:type="auto"/>
        <w:jc w:val="center"/>
        <w:tblInd w:w="0" w:type="dxa"/>
        <w:tblLook w:val="04A0" w:firstRow="1" w:lastRow="0" w:firstColumn="1" w:lastColumn="0" w:noHBand="0" w:noVBand="1"/>
      </w:tblPr>
      <w:tblGrid>
        <w:gridCol w:w="1212"/>
        <w:gridCol w:w="1212"/>
        <w:gridCol w:w="1212"/>
        <w:gridCol w:w="1346"/>
      </w:tblGrid>
      <w:tr w:rsidR="000515F3" w:rsidRPr="00B13CE6" w14:paraId="5F5D846E" w14:textId="77777777" w:rsidTr="00DC0FB4">
        <w:trPr>
          <w:trHeight w:val="127"/>
          <w:jc w:val="center"/>
          <w:ins w:id="739" w:author="Iana Siomina" w:date="2024-05-07T21:47:00Z"/>
        </w:trPr>
        <w:tc>
          <w:tcPr>
            <w:tcW w:w="0" w:type="auto"/>
            <w:gridSpan w:val="3"/>
            <w:tcBorders>
              <w:top w:val="single" w:sz="4" w:space="0" w:color="auto"/>
              <w:left w:val="single" w:sz="4" w:space="0" w:color="auto"/>
              <w:bottom w:val="single" w:sz="4" w:space="0" w:color="auto"/>
              <w:right w:val="single" w:sz="4" w:space="0" w:color="auto"/>
            </w:tcBorders>
          </w:tcPr>
          <w:p w14:paraId="66C2B7F7" w14:textId="77777777" w:rsidR="000515F3" w:rsidRPr="00B13CE6" w:rsidRDefault="000515F3" w:rsidP="00DC0FB4">
            <w:pPr>
              <w:pStyle w:val="TAH"/>
              <w:rPr>
                <w:ins w:id="740" w:author="Iana Siomina" w:date="2024-05-07T21:47:00Z"/>
                <w:rFonts w:eastAsiaTheme="minorEastAsia"/>
              </w:rPr>
            </w:pPr>
            <w:ins w:id="741" w:author="Iana Siomina" w:date="2024-05-07T21:47:00Z">
              <w:r w:rsidRPr="00B13CE6">
                <w:t>PRS BW (RB number)</w:t>
              </w:r>
            </w:ins>
          </w:p>
        </w:tc>
        <w:tc>
          <w:tcPr>
            <w:tcW w:w="0" w:type="auto"/>
            <w:vMerge w:val="restart"/>
            <w:tcBorders>
              <w:top w:val="single" w:sz="4" w:space="0" w:color="auto"/>
              <w:left w:val="single" w:sz="4" w:space="0" w:color="auto"/>
              <w:right w:val="single" w:sz="4" w:space="0" w:color="auto"/>
            </w:tcBorders>
            <w:hideMark/>
          </w:tcPr>
          <w:p w14:paraId="57186EBF" w14:textId="3CA3435F" w:rsidR="000515F3" w:rsidRPr="00B13CE6" w:rsidRDefault="000515F3" w:rsidP="00DC0FB4">
            <w:pPr>
              <w:pStyle w:val="TAH"/>
              <w:rPr>
                <w:ins w:id="742" w:author="Iana Siomina" w:date="2024-05-07T21:47:00Z"/>
                <w:rFonts w:eastAsia="Yu Mincho"/>
              </w:rPr>
            </w:pPr>
            <w:ins w:id="743" w:author="Iana Siomina" w:date="2024-05-07T21:47:00Z">
              <w:r w:rsidRPr="00B13CE6">
                <w:rPr>
                  <w:rFonts w:eastAsia="Yu Mincho"/>
                </w:rPr>
                <w:t xml:space="preserve">Margin </w:t>
              </w:r>
            </w:ins>
            <w:ins w:id="744" w:author="Iana Siomina" w:date="2024-08-21T14:29:00Z">
              <w:r w:rsidR="00C0798F" w:rsidRPr="00C142BA">
                <w:rPr>
                  <w:rFonts w:eastAsia="Yu Mincho"/>
                  <w:highlight w:val="yellow"/>
                </w:rPr>
                <w:t>Z</w:t>
              </w:r>
              <w:r w:rsidR="00C0798F">
                <w:rPr>
                  <w:rFonts w:eastAsia="Yu Mincho"/>
                </w:rPr>
                <w:t xml:space="preserve"> </w:t>
              </w:r>
            </w:ins>
            <w:ins w:id="745" w:author="Iana Siomina" w:date="2024-05-07T21:47:00Z">
              <w:r w:rsidRPr="00B13CE6">
                <w:rPr>
                  <w:rFonts w:eastAsia="Yu Mincho"/>
                </w:rPr>
                <w:t>(Tc)</w:t>
              </w:r>
            </w:ins>
          </w:p>
        </w:tc>
      </w:tr>
      <w:tr w:rsidR="000515F3" w:rsidRPr="00B13CE6" w14:paraId="21027C3A" w14:textId="77777777" w:rsidTr="00DC0FB4">
        <w:trPr>
          <w:trHeight w:val="126"/>
          <w:jc w:val="center"/>
          <w:ins w:id="746" w:author="Iana Siomina" w:date="2024-05-07T21:47:00Z"/>
        </w:trPr>
        <w:tc>
          <w:tcPr>
            <w:tcW w:w="0" w:type="auto"/>
            <w:tcBorders>
              <w:top w:val="single" w:sz="4" w:space="0" w:color="auto"/>
              <w:left w:val="single" w:sz="4" w:space="0" w:color="auto"/>
              <w:bottom w:val="single" w:sz="4" w:space="0" w:color="auto"/>
              <w:right w:val="single" w:sz="4" w:space="0" w:color="auto"/>
            </w:tcBorders>
          </w:tcPr>
          <w:p w14:paraId="21AE5125" w14:textId="77777777" w:rsidR="000515F3" w:rsidRPr="00B13CE6" w:rsidRDefault="000515F3" w:rsidP="00DC0FB4">
            <w:pPr>
              <w:pStyle w:val="TAH"/>
              <w:rPr>
                <w:ins w:id="747" w:author="Iana Siomina" w:date="2024-05-07T21:47:00Z"/>
                <w:rFonts w:eastAsiaTheme="minorEastAsia"/>
              </w:rPr>
            </w:pPr>
            <w:ins w:id="748" w:author="Iana Siomina" w:date="2024-05-07T21:47:00Z">
              <w:r w:rsidRPr="00B13CE6">
                <w:rPr>
                  <w:rFonts w:eastAsiaTheme="minorEastAsia" w:hint="eastAsia"/>
                </w:rPr>
                <w:t>S</w:t>
              </w:r>
              <w:r w:rsidRPr="00B13CE6">
                <w:rPr>
                  <w:rFonts w:eastAsiaTheme="minorEastAsia"/>
                </w:rPr>
                <w:t>CS=15kHz</w:t>
              </w:r>
            </w:ins>
          </w:p>
        </w:tc>
        <w:tc>
          <w:tcPr>
            <w:tcW w:w="1212" w:type="dxa"/>
            <w:tcBorders>
              <w:top w:val="single" w:sz="4" w:space="0" w:color="auto"/>
              <w:left w:val="single" w:sz="4" w:space="0" w:color="auto"/>
              <w:bottom w:val="single" w:sz="4" w:space="0" w:color="auto"/>
              <w:right w:val="single" w:sz="4" w:space="0" w:color="auto"/>
            </w:tcBorders>
          </w:tcPr>
          <w:p w14:paraId="376BC279" w14:textId="77777777" w:rsidR="000515F3" w:rsidRPr="00B13CE6" w:rsidRDefault="000515F3" w:rsidP="00DC0FB4">
            <w:pPr>
              <w:pStyle w:val="TAH"/>
              <w:rPr>
                <w:ins w:id="749" w:author="Iana Siomina" w:date="2024-05-07T21:47:00Z"/>
              </w:rPr>
            </w:pPr>
            <w:ins w:id="750" w:author="Iana Siomina" w:date="2024-05-07T21:47:00Z">
              <w:r w:rsidRPr="00B13CE6">
                <w:rPr>
                  <w:rFonts w:eastAsiaTheme="minorEastAsia" w:hint="eastAsia"/>
                </w:rPr>
                <w:t>S</w:t>
              </w:r>
              <w:r w:rsidRPr="00B13CE6">
                <w:rPr>
                  <w:rFonts w:eastAsiaTheme="minorEastAsia"/>
                </w:rPr>
                <w:t>CS=30kHz</w:t>
              </w:r>
            </w:ins>
          </w:p>
        </w:tc>
        <w:tc>
          <w:tcPr>
            <w:tcW w:w="1212" w:type="dxa"/>
            <w:tcBorders>
              <w:top w:val="single" w:sz="4" w:space="0" w:color="auto"/>
              <w:left w:val="single" w:sz="4" w:space="0" w:color="auto"/>
              <w:bottom w:val="single" w:sz="4" w:space="0" w:color="auto"/>
              <w:right w:val="single" w:sz="4" w:space="0" w:color="auto"/>
            </w:tcBorders>
          </w:tcPr>
          <w:p w14:paraId="3C10611E" w14:textId="77777777" w:rsidR="000515F3" w:rsidRPr="00B13CE6" w:rsidRDefault="000515F3" w:rsidP="00DC0FB4">
            <w:pPr>
              <w:pStyle w:val="TAH"/>
              <w:rPr>
                <w:ins w:id="751" w:author="Iana Siomina" w:date="2024-05-07T21:47:00Z"/>
              </w:rPr>
            </w:pPr>
            <w:ins w:id="752" w:author="Iana Siomina" w:date="2024-05-07T21:47:00Z">
              <w:r w:rsidRPr="00B13CE6">
                <w:rPr>
                  <w:rFonts w:eastAsiaTheme="minorEastAsia" w:hint="eastAsia"/>
                </w:rPr>
                <w:t>S</w:t>
              </w:r>
              <w:r w:rsidRPr="00B13CE6">
                <w:rPr>
                  <w:rFonts w:eastAsiaTheme="minorEastAsia"/>
                </w:rPr>
                <w:t>CS=60kHz</w:t>
              </w:r>
            </w:ins>
          </w:p>
        </w:tc>
        <w:tc>
          <w:tcPr>
            <w:tcW w:w="0" w:type="auto"/>
            <w:vMerge/>
            <w:tcBorders>
              <w:left w:val="single" w:sz="4" w:space="0" w:color="auto"/>
              <w:bottom w:val="single" w:sz="4" w:space="0" w:color="auto"/>
              <w:right w:val="single" w:sz="4" w:space="0" w:color="auto"/>
            </w:tcBorders>
          </w:tcPr>
          <w:p w14:paraId="5B6A8879" w14:textId="77777777" w:rsidR="000515F3" w:rsidRPr="00B13CE6" w:rsidRDefault="000515F3" w:rsidP="00DC0FB4">
            <w:pPr>
              <w:spacing w:after="0"/>
              <w:rPr>
                <w:ins w:id="753" w:author="Iana Siomina" w:date="2024-05-07T21:47:00Z"/>
                <w:rFonts w:ascii="Arial" w:eastAsia="Yu Mincho" w:hAnsi="Arial" w:cs="Arial"/>
                <w:b/>
                <w:bCs/>
                <w:kern w:val="24"/>
                <w:sz w:val="18"/>
                <w:szCs w:val="18"/>
              </w:rPr>
            </w:pPr>
          </w:p>
        </w:tc>
      </w:tr>
      <w:tr w:rsidR="000515F3" w:rsidRPr="00B13CE6" w14:paraId="6F03C640" w14:textId="77777777" w:rsidTr="00DC0FB4">
        <w:trPr>
          <w:trHeight w:val="46"/>
          <w:jc w:val="center"/>
          <w:ins w:id="754" w:author="Iana Siomina" w:date="2024-05-07T21:47:00Z"/>
        </w:trPr>
        <w:tc>
          <w:tcPr>
            <w:tcW w:w="0" w:type="auto"/>
            <w:tcBorders>
              <w:top w:val="single" w:sz="4" w:space="0" w:color="auto"/>
              <w:left w:val="single" w:sz="4" w:space="0" w:color="auto"/>
              <w:bottom w:val="single" w:sz="4" w:space="0" w:color="auto"/>
              <w:right w:val="single" w:sz="4" w:space="0" w:color="auto"/>
            </w:tcBorders>
          </w:tcPr>
          <w:p w14:paraId="7764709E" w14:textId="77777777" w:rsidR="000515F3" w:rsidRPr="00B13CE6" w:rsidRDefault="000515F3" w:rsidP="00DC0FB4">
            <w:pPr>
              <w:pStyle w:val="TAC"/>
              <w:rPr>
                <w:ins w:id="755" w:author="Iana Siomina" w:date="2024-05-07T21:47:00Z"/>
                <w:rFonts w:eastAsia="Microsoft Sans Serif"/>
              </w:rPr>
            </w:pPr>
            <w:ins w:id="756" w:author="Iana Siomina" w:date="2024-05-22T15:46:00Z">
              <w:r w:rsidRPr="00B13CE6">
                <w:rPr>
                  <w:rFonts w:eastAsia="Microsoft Sans Serif"/>
                </w:rPr>
                <w:t>≥</w:t>
              </w:r>
            </w:ins>
            <w:ins w:id="757" w:author="Iana Siomina" w:date="2024-05-07T21:47:00Z">
              <w:r w:rsidRPr="00B13CE6">
                <w:rPr>
                  <w:rFonts w:eastAsia="Microsoft Sans Serif"/>
                </w:rPr>
                <w:t xml:space="preserve"> </w:t>
              </w:r>
            </w:ins>
            <w:ins w:id="758" w:author="Iana Siomina" w:date="2024-05-12T22:23:00Z">
              <w:r>
                <w:rPr>
                  <w:rFonts w:eastAsia="Microsoft Sans Serif"/>
                </w:rPr>
                <w:t>48</w:t>
              </w:r>
            </w:ins>
          </w:p>
        </w:tc>
        <w:tc>
          <w:tcPr>
            <w:tcW w:w="0" w:type="auto"/>
            <w:tcBorders>
              <w:top w:val="single" w:sz="4" w:space="0" w:color="auto"/>
              <w:left w:val="single" w:sz="4" w:space="0" w:color="auto"/>
              <w:bottom w:val="single" w:sz="4" w:space="0" w:color="auto"/>
              <w:right w:val="single" w:sz="4" w:space="0" w:color="auto"/>
            </w:tcBorders>
          </w:tcPr>
          <w:p w14:paraId="63415C66" w14:textId="77777777" w:rsidR="000515F3" w:rsidRPr="00B13CE6" w:rsidRDefault="000515F3" w:rsidP="00DC0FB4">
            <w:pPr>
              <w:pStyle w:val="TAC"/>
              <w:rPr>
                <w:ins w:id="759" w:author="Iana Siomina" w:date="2024-05-07T21:47:00Z"/>
                <w:rFonts w:eastAsia="Microsoft Sans Serif"/>
              </w:rPr>
            </w:pPr>
            <w:ins w:id="760" w:author="Iana Siomina" w:date="2024-05-07T21:47:00Z">
              <w:r w:rsidRPr="00B13CE6">
                <w:rPr>
                  <w:rFonts w:eastAsia="Microsoft Sans Serif"/>
                </w:rPr>
                <w:t xml:space="preserve">≥ </w:t>
              </w:r>
              <w:r w:rsidRPr="00B13CE6">
                <w:rPr>
                  <w:rFonts w:eastAsia="Yu Mincho"/>
                </w:rPr>
                <w:t>24</w:t>
              </w:r>
            </w:ins>
          </w:p>
        </w:tc>
        <w:tc>
          <w:tcPr>
            <w:tcW w:w="0" w:type="auto"/>
            <w:tcBorders>
              <w:top w:val="single" w:sz="4" w:space="0" w:color="auto"/>
              <w:left w:val="single" w:sz="4" w:space="0" w:color="auto"/>
              <w:bottom w:val="single" w:sz="4" w:space="0" w:color="auto"/>
              <w:right w:val="single" w:sz="4" w:space="0" w:color="auto"/>
            </w:tcBorders>
            <w:hideMark/>
          </w:tcPr>
          <w:p w14:paraId="5D82B0C3" w14:textId="77777777" w:rsidR="000515F3" w:rsidRPr="00B13CE6" w:rsidRDefault="000515F3" w:rsidP="00DC0FB4">
            <w:pPr>
              <w:pStyle w:val="TAC"/>
              <w:rPr>
                <w:ins w:id="761" w:author="Iana Siomina" w:date="2024-05-07T21:47:00Z"/>
                <w:rFonts w:eastAsia="Yu Mincho"/>
                <w:b/>
                <w:bCs/>
              </w:rPr>
            </w:pPr>
            <w:ins w:id="762" w:author="Iana Siomina" w:date="2024-05-07T21:47:00Z">
              <w:r w:rsidRPr="00B13CE6">
                <w:rPr>
                  <w:rFonts w:eastAsiaTheme="minorEastAsia"/>
                </w:rPr>
                <w:t>N/A</w:t>
              </w:r>
            </w:ins>
          </w:p>
        </w:tc>
        <w:tc>
          <w:tcPr>
            <w:tcW w:w="0" w:type="auto"/>
            <w:tcBorders>
              <w:top w:val="single" w:sz="4" w:space="0" w:color="auto"/>
              <w:left w:val="single" w:sz="4" w:space="0" w:color="auto"/>
              <w:bottom w:val="single" w:sz="4" w:space="0" w:color="auto"/>
              <w:right w:val="single" w:sz="4" w:space="0" w:color="auto"/>
            </w:tcBorders>
            <w:hideMark/>
          </w:tcPr>
          <w:p w14:paraId="79C3FE68" w14:textId="5AB4FA06" w:rsidR="000515F3" w:rsidRPr="00C142BA" w:rsidRDefault="00C0798F" w:rsidP="00DC0FB4">
            <w:pPr>
              <w:pStyle w:val="TAC"/>
              <w:rPr>
                <w:ins w:id="763" w:author="Iana Siomina" w:date="2024-05-07T21:47:00Z"/>
                <w:rFonts w:eastAsia="Yu Mincho"/>
                <w:highlight w:val="yellow"/>
              </w:rPr>
            </w:pPr>
            <w:ins w:id="764" w:author="Iana Siomina" w:date="2024-08-21T14:29:00Z">
              <w:r w:rsidRPr="00C142BA">
                <w:rPr>
                  <w:rFonts w:eastAsia="Yu Mincho"/>
                  <w:highlight w:val="yellow"/>
                </w:rPr>
                <w:t>72</w:t>
              </w:r>
            </w:ins>
          </w:p>
        </w:tc>
      </w:tr>
      <w:tr w:rsidR="000515F3" w:rsidRPr="005C3EC8" w14:paraId="6F2253C4" w14:textId="77777777" w:rsidTr="00DC0FB4">
        <w:trPr>
          <w:trHeight w:val="46"/>
          <w:jc w:val="center"/>
          <w:ins w:id="765" w:author="Iana Siomina" w:date="2024-05-07T21:47:00Z"/>
        </w:trPr>
        <w:tc>
          <w:tcPr>
            <w:tcW w:w="0" w:type="auto"/>
            <w:tcBorders>
              <w:top w:val="single" w:sz="4" w:space="0" w:color="auto"/>
              <w:left w:val="single" w:sz="4" w:space="0" w:color="auto"/>
              <w:bottom w:val="single" w:sz="4" w:space="0" w:color="auto"/>
              <w:right w:val="single" w:sz="4" w:space="0" w:color="auto"/>
            </w:tcBorders>
          </w:tcPr>
          <w:p w14:paraId="7ED989CB" w14:textId="77777777" w:rsidR="000515F3" w:rsidRPr="00B13CE6" w:rsidRDefault="000515F3" w:rsidP="00DC0FB4">
            <w:pPr>
              <w:pStyle w:val="TAC"/>
              <w:rPr>
                <w:ins w:id="766" w:author="Iana Siomina" w:date="2024-05-07T21:47:00Z"/>
                <w:rFonts w:eastAsia="Microsoft Sans Serif"/>
              </w:rPr>
            </w:pPr>
            <w:ins w:id="767" w:author="Iana Siomina" w:date="2024-05-22T15:46:00Z">
              <w:r w:rsidRPr="00B13CE6">
                <w:rPr>
                  <w:rFonts w:eastAsia="Microsoft Sans Serif"/>
                </w:rPr>
                <w:t>≥</w:t>
              </w:r>
              <w:r>
                <w:rPr>
                  <w:rFonts w:eastAsia="Microsoft Sans Serif"/>
                </w:rPr>
                <w:t xml:space="preserve"> 96</w:t>
              </w:r>
            </w:ins>
          </w:p>
        </w:tc>
        <w:tc>
          <w:tcPr>
            <w:tcW w:w="0" w:type="auto"/>
            <w:tcBorders>
              <w:top w:val="single" w:sz="4" w:space="0" w:color="auto"/>
              <w:left w:val="single" w:sz="4" w:space="0" w:color="auto"/>
              <w:bottom w:val="single" w:sz="4" w:space="0" w:color="auto"/>
              <w:right w:val="single" w:sz="4" w:space="0" w:color="auto"/>
            </w:tcBorders>
          </w:tcPr>
          <w:p w14:paraId="7A883D62" w14:textId="77777777" w:rsidR="000515F3" w:rsidRPr="00B13CE6" w:rsidRDefault="000515F3" w:rsidP="00DC0FB4">
            <w:pPr>
              <w:pStyle w:val="TAC"/>
              <w:rPr>
                <w:ins w:id="768" w:author="Iana Siomina" w:date="2024-05-07T21:47:00Z"/>
                <w:rFonts w:eastAsia="Microsoft Sans Serif"/>
              </w:rPr>
            </w:pPr>
            <w:ins w:id="769" w:author="Iana Siomina" w:date="2024-05-22T15:46:00Z">
              <w:r w:rsidRPr="00B13CE6">
                <w:rPr>
                  <w:rFonts w:eastAsia="Microsoft Sans Serif"/>
                </w:rPr>
                <w:t>≥</w:t>
              </w:r>
            </w:ins>
            <w:ins w:id="770" w:author="Iana Siomina" w:date="2024-05-12T22:23:00Z">
              <w:r>
                <w:rPr>
                  <w:rFonts w:eastAsia="Microsoft Sans Serif"/>
                </w:rPr>
                <w:t xml:space="preserve"> 48</w:t>
              </w:r>
            </w:ins>
          </w:p>
        </w:tc>
        <w:tc>
          <w:tcPr>
            <w:tcW w:w="0" w:type="auto"/>
            <w:tcBorders>
              <w:top w:val="single" w:sz="4" w:space="0" w:color="auto"/>
              <w:left w:val="single" w:sz="4" w:space="0" w:color="auto"/>
              <w:bottom w:val="single" w:sz="4" w:space="0" w:color="auto"/>
              <w:right w:val="single" w:sz="4" w:space="0" w:color="auto"/>
            </w:tcBorders>
            <w:hideMark/>
          </w:tcPr>
          <w:p w14:paraId="57A7D68E" w14:textId="77777777" w:rsidR="000515F3" w:rsidRPr="00B13CE6" w:rsidRDefault="000515F3" w:rsidP="00DC0FB4">
            <w:pPr>
              <w:pStyle w:val="TAC"/>
              <w:rPr>
                <w:ins w:id="771" w:author="Iana Siomina" w:date="2024-05-07T21:47:00Z"/>
                <w:rFonts w:eastAsia="Yu Mincho"/>
                <w:b/>
                <w:bCs/>
              </w:rPr>
            </w:pPr>
            <w:ins w:id="772" w:author="Iana Siomina" w:date="2024-05-07T21:47:00Z">
              <w:r w:rsidRPr="00B13CE6">
                <w:rPr>
                  <w:rFonts w:eastAsia="Microsoft Sans Serif"/>
                </w:rPr>
                <w:t xml:space="preserve">≥ </w:t>
              </w:r>
              <w:r w:rsidRPr="00B13CE6">
                <w:rPr>
                  <w:rFonts w:eastAsia="Yu Mincho"/>
                </w:rPr>
                <w:t>24</w:t>
              </w:r>
            </w:ins>
          </w:p>
        </w:tc>
        <w:tc>
          <w:tcPr>
            <w:tcW w:w="0" w:type="auto"/>
            <w:tcBorders>
              <w:top w:val="single" w:sz="4" w:space="0" w:color="auto"/>
              <w:left w:val="single" w:sz="4" w:space="0" w:color="auto"/>
              <w:bottom w:val="single" w:sz="4" w:space="0" w:color="auto"/>
              <w:right w:val="single" w:sz="4" w:space="0" w:color="auto"/>
            </w:tcBorders>
          </w:tcPr>
          <w:p w14:paraId="5CDEEC76" w14:textId="6E0DA263" w:rsidR="000515F3" w:rsidRPr="00C142BA" w:rsidRDefault="00C0798F" w:rsidP="00DC0FB4">
            <w:pPr>
              <w:pStyle w:val="TAC"/>
              <w:rPr>
                <w:ins w:id="773" w:author="Iana Siomina" w:date="2024-05-07T21:47:00Z"/>
                <w:rFonts w:eastAsiaTheme="minorEastAsia"/>
                <w:bCs/>
                <w:highlight w:val="yellow"/>
              </w:rPr>
            </w:pPr>
            <w:ins w:id="774" w:author="Iana Siomina" w:date="2024-08-21T14:29:00Z">
              <w:r w:rsidRPr="00C142BA">
                <w:rPr>
                  <w:rFonts w:eastAsia="Yu Mincho"/>
                  <w:highlight w:val="yellow"/>
                </w:rPr>
                <w:t>36</w:t>
              </w:r>
            </w:ins>
          </w:p>
        </w:tc>
      </w:tr>
    </w:tbl>
    <w:p w14:paraId="5F1E88B5" w14:textId="77777777" w:rsidR="00B90D44" w:rsidRDefault="00B90D44" w:rsidP="00B90D44">
      <w:pPr>
        <w:pStyle w:val="Heading2"/>
        <w:jc w:val="center"/>
        <w:rPr>
          <w:rStyle w:val="Heading1Char1"/>
          <w:rFonts w:eastAsiaTheme="majorEastAsia"/>
          <w:b/>
          <w:bCs/>
          <w:color w:val="00B0F0"/>
        </w:rPr>
      </w:pPr>
      <w:r w:rsidRPr="00411A96">
        <w:rPr>
          <w:rStyle w:val="Heading1Char1"/>
          <w:rFonts w:eastAsiaTheme="majorEastAsia"/>
          <w:b/>
          <w:bCs/>
          <w:color w:val="00B0F0"/>
        </w:rPr>
        <w:t xml:space="preserve">--- </w:t>
      </w:r>
      <w:r>
        <w:rPr>
          <w:rStyle w:val="Heading1Char1"/>
          <w:rFonts w:eastAsiaTheme="majorEastAsia"/>
          <w:b/>
          <w:bCs/>
          <w:color w:val="00B0F0"/>
        </w:rPr>
        <w:t>unchanged sections</w:t>
      </w:r>
      <w:r w:rsidRPr="00411A96">
        <w:rPr>
          <w:rStyle w:val="Heading1Char1"/>
          <w:rFonts w:eastAsiaTheme="majorEastAsia"/>
          <w:b/>
          <w:bCs/>
          <w:color w:val="00B0F0"/>
        </w:rPr>
        <w:t xml:space="preserve"> ---</w:t>
      </w:r>
    </w:p>
    <w:p w14:paraId="15FF3F1F" w14:textId="77777777" w:rsidR="000515F3" w:rsidRDefault="000515F3" w:rsidP="000515F3">
      <w:pPr>
        <w:pStyle w:val="Heading4"/>
        <w:rPr>
          <w:ins w:id="775" w:author="Iana Siomina" w:date="2024-05-07T21:49:00Z"/>
        </w:rPr>
      </w:pPr>
      <w:ins w:id="776" w:author="Iana Siomina" w:date="2024-02-14T13:57:00Z">
        <w:r w:rsidRPr="00E25207">
          <w:t>10.4A.3.2</w:t>
        </w:r>
        <w:r w:rsidRPr="00E25207">
          <w:tab/>
          <w:t>Measurement Accuracy</w:t>
        </w:r>
      </w:ins>
      <w:ins w:id="777" w:author="Iana Siomina" w:date="2024-05-07T21:48:00Z">
        <w:r>
          <w:t xml:space="preserve"> Requirements</w:t>
        </w:r>
      </w:ins>
    </w:p>
    <w:p w14:paraId="7C253AFC" w14:textId="77777777" w:rsidR="000515F3" w:rsidRDefault="000515F3" w:rsidP="000515F3">
      <w:pPr>
        <w:pStyle w:val="Heading5"/>
        <w:tabs>
          <w:tab w:val="left" w:pos="6460"/>
        </w:tabs>
        <w:rPr>
          <w:ins w:id="778" w:author="Iana Siomina" w:date="2024-05-07T21:49:00Z"/>
        </w:rPr>
      </w:pPr>
      <w:ins w:id="779" w:author="Iana Siomina" w:date="2024-05-07T21:49:00Z">
        <w:r>
          <w:t>10.</w:t>
        </w:r>
      </w:ins>
      <w:ins w:id="780" w:author="Iana Siomina" w:date="2024-05-07T21:50:00Z">
        <w:r>
          <w:t>4A</w:t>
        </w:r>
      </w:ins>
      <w:ins w:id="781" w:author="Iana Siomina" w:date="2024-05-07T21:49:00Z">
        <w:r>
          <w:t>.</w:t>
        </w:r>
      </w:ins>
      <w:ins w:id="782" w:author="Iana Siomina" w:date="2024-05-07T21:50:00Z">
        <w:r>
          <w:t>3</w:t>
        </w:r>
      </w:ins>
      <w:ins w:id="783" w:author="Iana Siomina" w:date="2024-05-07T21:49:00Z">
        <w:r>
          <w:t>.2.1</w:t>
        </w:r>
        <w:r>
          <w:tab/>
        </w:r>
        <w:r>
          <w:rPr>
            <w:rFonts w:hint="eastAsia"/>
            <w:lang w:eastAsia="zh-CN"/>
          </w:rPr>
          <w:t>A</w:t>
        </w:r>
        <w:r>
          <w:t xml:space="preserve">bsolute </w:t>
        </w:r>
      </w:ins>
      <w:ins w:id="784" w:author="Iana Siomina" w:date="2024-05-07T21:50:00Z">
        <w:r>
          <w:t xml:space="preserve">SL </w:t>
        </w:r>
      </w:ins>
      <w:ins w:id="785" w:author="Iana Siomina" w:date="2024-05-07T21:49:00Z">
        <w:r>
          <w:t>PRS</w:t>
        </w:r>
      </w:ins>
      <w:ins w:id="786" w:author="Iana Siomina" w:date="2024-05-07T21:50:00Z">
        <w:r>
          <w:t>-</w:t>
        </w:r>
      </w:ins>
      <w:ins w:id="787" w:author="Iana Siomina" w:date="2024-05-07T21:49:00Z">
        <w:r>
          <w:t>RSRP accuracy</w:t>
        </w:r>
      </w:ins>
    </w:p>
    <w:p w14:paraId="3B54D4A0" w14:textId="77777777" w:rsidR="000515F3" w:rsidRDefault="000515F3" w:rsidP="000515F3">
      <w:pPr>
        <w:ind w:left="568" w:hanging="284"/>
        <w:rPr>
          <w:ins w:id="788" w:author="Iana Siomina" w:date="2024-05-07T21:49:00Z"/>
          <w:rFonts w:cs="v4.2.0"/>
        </w:rPr>
      </w:pPr>
      <w:ins w:id="789" w:author="Iana Siomina" w:date="2024-05-07T21:49:00Z">
        <w:r w:rsidRPr="00BA1EC8">
          <w:rPr>
            <w:rFonts w:cs="v4.2.0"/>
          </w:rPr>
          <w:t xml:space="preserve">The </w:t>
        </w:r>
        <w:r w:rsidRPr="00BA1EC8">
          <w:rPr>
            <w:rFonts w:cs="v4.2.0" w:hint="eastAsia"/>
            <w:lang w:eastAsia="zh-CN"/>
          </w:rPr>
          <w:t xml:space="preserve">absolute </w:t>
        </w:r>
        <w:r w:rsidRPr="00BA1EC8">
          <w:rPr>
            <w:rFonts w:cs="v4.2.0"/>
          </w:rPr>
          <w:t xml:space="preserve">accuracy requirements </w:t>
        </w:r>
        <w:r w:rsidRPr="00BA1EC8">
          <w:rPr>
            <w:rFonts w:cs="v4.2.0" w:hint="eastAsia"/>
            <w:lang w:eastAsia="zh-CN"/>
          </w:rPr>
          <w:t xml:space="preserve">for </w:t>
        </w:r>
      </w:ins>
      <w:ins w:id="790" w:author="Iana Siomina" w:date="2024-05-11T18:43:00Z">
        <w:r>
          <w:rPr>
            <w:rFonts w:cs="v4.2.0"/>
            <w:lang w:eastAsia="zh-CN"/>
          </w:rPr>
          <w:t xml:space="preserve">SL </w:t>
        </w:r>
      </w:ins>
      <w:ins w:id="791" w:author="Iana Siomina" w:date="2024-05-07T21:49:00Z">
        <w:r w:rsidRPr="00BA1EC8">
          <w:rPr>
            <w:rFonts w:cs="v4.2.0" w:hint="eastAsia"/>
            <w:lang w:eastAsia="zh-CN"/>
          </w:rPr>
          <w:t xml:space="preserve">PRS-RSRP measurement for FR1 defined </w:t>
        </w:r>
        <w:r w:rsidRPr="00BA1EC8">
          <w:rPr>
            <w:rFonts w:cs="v4.2.0"/>
          </w:rPr>
          <w:t>in Table 10.</w:t>
        </w:r>
      </w:ins>
      <w:ins w:id="792" w:author="Iana Siomina" w:date="2024-05-11T18:46:00Z">
        <w:r>
          <w:rPr>
            <w:rFonts w:cs="v4.2.0"/>
          </w:rPr>
          <w:t>4A.3.</w:t>
        </w:r>
      </w:ins>
      <w:ins w:id="793" w:author="Iana Siomina" w:date="2024-05-07T21:49:00Z">
        <w:r w:rsidRPr="00BA1EC8">
          <w:rPr>
            <w:rFonts w:cs="v4.2.0"/>
          </w:rPr>
          <w:t>2</w:t>
        </w:r>
        <w:r w:rsidRPr="00BA1EC8">
          <w:rPr>
            <w:rFonts w:cs="v4.2.0" w:hint="eastAsia"/>
            <w:lang w:eastAsia="zh-CN"/>
          </w:rPr>
          <w:t>.1</w:t>
        </w:r>
        <w:r w:rsidRPr="00BA1EC8">
          <w:rPr>
            <w:rFonts w:cs="v4.2.0"/>
          </w:rPr>
          <w:t>-1</w:t>
        </w:r>
        <w:r w:rsidRPr="00BA1EC8">
          <w:rPr>
            <w:rFonts w:cs="v4.2.0" w:hint="eastAsia"/>
            <w:lang w:eastAsia="zh-CN"/>
          </w:rPr>
          <w:t xml:space="preserve"> </w:t>
        </w:r>
        <w:r w:rsidRPr="00BA1EC8">
          <w:rPr>
            <w:rFonts w:cs="v4.2.0"/>
          </w:rPr>
          <w:t>are valid under the following conditions:</w:t>
        </w:r>
      </w:ins>
    </w:p>
    <w:p w14:paraId="406DDA5D" w14:textId="77777777" w:rsidR="000515F3" w:rsidRPr="00FA3886" w:rsidRDefault="000515F3" w:rsidP="000515F3">
      <w:pPr>
        <w:pStyle w:val="B10"/>
        <w:rPr>
          <w:ins w:id="794" w:author="Iana Siomina" w:date="2024-05-07T21:49:00Z"/>
          <w:rFonts w:cs="v4.2.0"/>
        </w:rPr>
      </w:pPr>
      <w:ins w:id="795" w:author="Iana Siomina" w:date="2024-05-07T21:49:00Z">
        <w:r w:rsidRPr="00FA3886">
          <w:t>-</w:t>
        </w:r>
        <w:r w:rsidRPr="00FA3886">
          <w:tab/>
          <w:t>Conditions defined in 3</w:t>
        </w:r>
        <w:r w:rsidRPr="00FA3886">
          <w:rPr>
            <w:lang w:eastAsia="zh-CN"/>
          </w:rPr>
          <w:t>8</w:t>
        </w:r>
        <w:r w:rsidRPr="00FA3886">
          <w:t>.101</w:t>
        </w:r>
        <w:r w:rsidRPr="00FA3886">
          <w:rPr>
            <w:lang w:eastAsia="zh-CN"/>
          </w:rPr>
          <w:t>-1</w:t>
        </w:r>
        <w:r w:rsidRPr="00FA3886">
          <w:t xml:space="preserve"> Clause 7.3</w:t>
        </w:r>
      </w:ins>
      <w:ins w:id="796" w:author="Iana Siomina" w:date="2024-05-11T18:46:00Z">
        <w:r>
          <w:t>E</w:t>
        </w:r>
      </w:ins>
      <w:ins w:id="797" w:author="Iana Siomina" w:date="2024-05-07T21:49:00Z">
        <w:r w:rsidRPr="00FA3886">
          <w:t xml:space="preserve"> for reference sensitivity are fulfilled.</w:t>
        </w:r>
      </w:ins>
    </w:p>
    <w:p w14:paraId="515EEC43" w14:textId="77777777" w:rsidR="000515F3" w:rsidRPr="00FA3886" w:rsidRDefault="000515F3" w:rsidP="000515F3">
      <w:pPr>
        <w:pStyle w:val="B10"/>
        <w:rPr>
          <w:ins w:id="798" w:author="Iana Siomina" w:date="2024-05-07T21:49:00Z"/>
        </w:rPr>
      </w:pPr>
      <w:ins w:id="799" w:author="Iana Siomina" w:date="2024-05-07T21:49:00Z">
        <w:r w:rsidRPr="00FA3886">
          <w:t>-</w:t>
        </w:r>
        <w:r w:rsidRPr="00FA3886">
          <w:tab/>
          <w:t>PRP 1,2|</w:t>
        </w:r>
        <w:r w:rsidRPr="00FA3886">
          <w:rPr>
            <w:vertAlign w:val="subscript"/>
          </w:rPr>
          <w:t>dBm</w:t>
        </w:r>
        <w:r w:rsidRPr="00FA3886">
          <w:t xml:space="preserve"> according to Annex B.</w:t>
        </w:r>
      </w:ins>
      <w:ins w:id="800" w:author="Iana Siomina" w:date="2024-05-11T18:46:00Z">
        <w:r>
          <w:t>4A.1</w:t>
        </w:r>
      </w:ins>
      <w:ins w:id="801" w:author="Iana Siomina" w:date="2024-05-07T21:49:00Z">
        <w:r w:rsidRPr="00FA3886">
          <w:t xml:space="preserve"> for a corresponding Band</w:t>
        </w:r>
      </w:ins>
      <w:ins w:id="802" w:author="Iana Siomina" w:date="2024-05-11T18:46:00Z">
        <w:r>
          <w:t>.</w:t>
        </w:r>
      </w:ins>
    </w:p>
    <w:p w14:paraId="419AB54F" w14:textId="77777777" w:rsidR="000515F3" w:rsidRDefault="000515F3" w:rsidP="000515F3">
      <w:pPr>
        <w:pStyle w:val="TH"/>
        <w:rPr>
          <w:ins w:id="803" w:author="Iana Siomina" w:date="2024-05-24T02:32:00Z"/>
          <w:lang w:eastAsia="zh-CN"/>
        </w:rPr>
      </w:pPr>
      <w:ins w:id="804" w:author="Iana Siomina" w:date="2024-05-07T21:49:00Z">
        <w:r w:rsidRPr="00BA1EC8">
          <w:lastRenderedPageBreak/>
          <w:t xml:space="preserve">Table </w:t>
        </w:r>
        <w:r w:rsidRPr="00BA1EC8">
          <w:rPr>
            <w:rFonts w:cs="v4.2.0"/>
          </w:rPr>
          <w:t>10.</w:t>
        </w:r>
      </w:ins>
      <w:ins w:id="805" w:author="Iana Siomina" w:date="2024-05-11T18:47:00Z">
        <w:r>
          <w:rPr>
            <w:rFonts w:cs="v4.2.0"/>
          </w:rPr>
          <w:t>4A.3.2.</w:t>
        </w:r>
      </w:ins>
      <w:ins w:id="806" w:author="Iana Siomina" w:date="2024-05-07T21:49:00Z">
        <w:r w:rsidRPr="00BA1EC8">
          <w:rPr>
            <w:rFonts w:cs="v4.2.0"/>
          </w:rPr>
          <w:t>1-1</w:t>
        </w:r>
        <w:r w:rsidRPr="00BA1EC8">
          <w:t xml:space="preserve">: </w:t>
        </w:r>
      </w:ins>
      <w:ins w:id="807" w:author="Iana Siomina" w:date="2024-05-11T18:47:00Z">
        <w:r>
          <w:t xml:space="preserve">SL </w:t>
        </w:r>
      </w:ins>
      <w:ins w:id="808" w:author="Iana Siomina" w:date="2024-05-07T21:49:00Z">
        <w:r w:rsidRPr="00BA1EC8">
          <w:t>PRS</w:t>
        </w:r>
        <w:r w:rsidRPr="00BA1EC8">
          <w:rPr>
            <w:rFonts w:hint="eastAsia"/>
            <w:lang w:eastAsia="zh-CN"/>
          </w:rPr>
          <w:t>-</w:t>
        </w:r>
        <w:r w:rsidRPr="00BA1EC8">
          <w:t xml:space="preserve">RSRP </w:t>
        </w:r>
        <w:r w:rsidRPr="00BA1EC8">
          <w:rPr>
            <w:rFonts w:hint="eastAsia"/>
            <w:lang w:eastAsia="zh-CN"/>
          </w:rPr>
          <w:t xml:space="preserve">absolute </w:t>
        </w:r>
        <w:r w:rsidRPr="00BA1EC8">
          <w:t>accuracy</w:t>
        </w:r>
        <w:r w:rsidRPr="00BA1EC8">
          <w:rPr>
            <w:rFonts w:hint="eastAsia"/>
            <w:lang w:eastAsia="zh-CN"/>
          </w:rPr>
          <w:t xml:space="preserve"> for FR1</w:t>
        </w:r>
      </w:ins>
    </w:p>
    <w:tbl>
      <w:tblPr>
        <w:tblW w:w="9855" w:type="dxa"/>
        <w:jc w:val="center"/>
        <w:tblLayout w:type="fixed"/>
        <w:tblLook w:val="01E0" w:firstRow="1" w:lastRow="1" w:firstColumn="1" w:lastColumn="1" w:noHBand="0" w:noVBand="0"/>
      </w:tblPr>
      <w:tblGrid>
        <w:gridCol w:w="1046"/>
        <w:gridCol w:w="1049"/>
        <w:gridCol w:w="907"/>
        <w:gridCol w:w="821"/>
        <w:gridCol w:w="992"/>
        <w:gridCol w:w="1134"/>
        <w:gridCol w:w="1701"/>
        <w:gridCol w:w="1134"/>
        <w:gridCol w:w="1071"/>
        <w:tblGridChange w:id="809">
          <w:tblGrid>
            <w:gridCol w:w="5"/>
            <w:gridCol w:w="1041"/>
            <w:gridCol w:w="5"/>
            <w:gridCol w:w="1044"/>
            <w:gridCol w:w="5"/>
            <w:gridCol w:w="902"/>
            <w:gridCol w:w="5"/>
            <w:gridCol w:w="816"/>
            <w:gridCol w:w="5"/>
            <w:gridCol w:w="987"/>
            <w:gridCol w:w="5"/>
            <w:gridCol w:w="1129"/>
            <w:gridCol w:w="5"/>
            <w:gridCol w:w="1696"/>
            <w:gridCol w:w="5"/>
            <w:gridCol w:w="1129"/>
            <w:gridCol w:w="5"/>
            <w:gridCol w:w="1066"/>
            <w:gridCol w:w="5"/>
          </w:tblGrid>
        </w:tblGridChange>
      </w:tblGrid>
      <w:tr w:rsidR="000515F3" w:rsidRPr="001C6009" w14:paraId="3B50A5AE" w14:textId="77777777" w:rsidTr="004411C6">
        <w:trPr>
          <w:jc w:val="center"/>
          <w:ins w:id="810" w:author="Iana Siomina" w:date="2024-05-24T02:33:00Z"/>
        </w:trPr>
        <w:tc>
          <w:tcPr>
            <w:tcW w:w="2095" w:type="dxa"/>
            <w:gridSpan w:val="2"/>
            <w:tcBorders>
              <w:top w:val="single" w:sz="4" w:space="0" w:color="auto"/>
              <w:left w:val="single" w:sz="4" w:space="0" w:color="auto"/>
              <w:right w:val="single" w:sz="6" w:space="0" w:color="auto"/>
            </w:tcBorders>
            <w:shd w:val="clear" w:color="auto" w:fill="auto"/>
            <w:vAlign w:val="center"/>
          </w:tcPr>
          <w:p w14:paraId="672A71E9" w14:textId="77777777" w:rsidR="000515F3" w:rsidRPr="001C6009" w:rsidRDefault="000515F3" w:rsidP="00DC0FB4">
            <w:pPr>
              <w:pStyle w:val="TAH"/>
              <w:rPr>
                <w:ins w:id="811" w:author="Iana Siomina" w:date="2024-05-24T02:33:00Z"/>
              </w:rPr>
            </w:pPr>
            <w:ins w:id="812" w:author="Iana Siomina" w:date="2024-05-24T02:33:00Z">
              <w:r w:rsidRPr="001C6009">
                <w:t>Accuracy</w:t>
              </w:r>
            </w:ins>
          </w:p>
        </w:tc>
        <w:tc>
          <w:tcPr>
            <w:tcW w:w="7760" w:type="dxa"/>
            <w:gridSpan w:val="7"/>
            <w:tcBorders>
              <w:top w:val="single" w:sz="4" w:space="0" w:color="auto"/>
              <w:left w:val="single" w:sz="6" w:space="0" w:color="auto"/>
              <w:bottom w:val="single" w:sz="6" w:space="0" w:color="auto"/>
              <w:right w:val="single" w:sz="4" w:space="0" w:color="auto"/>
            </w:tcBorders>
            <w:vAlign w:val="center"/>
          </w:tcPr>
          <w:p w14:paraId="6260EC28" w14:textId="77777777" w:rsidR="000515F3" w:rsidRPr="001C6009" w:rsidRDefault="000515F3" w:rsidP="00DC0FB4">
            <w:pPr>
              <w:pStyle w:val="TAH"/>
              <w:rPr>
                <w:ins w:id="813" w:author="Iana Siomina" w:date="2024-05-24T02:33:00Z"/>
              </w:rPr>
            </w:pPr>
            <w:ins w:id="814" w:author="Iana Siomina" w:date="2024-05-24T02:33:00Z">
              <w:r w:rsidRPr="001C6009">
                <w:t>Conditions</w:t>
              </w:r>
            </w:ins>
          </w:p>
        </w:tc>
      </w:tr>
      <w:tr w:rsidR="000515F3" w:rsidRPr="001C6009" w14:paraId="6E9FF3C9" w14:textId="77777777" w:rsidTr="004411C6">
        <w:trPr>
          <w:jc w:val="center"/>
          <w:ins w:id="815" w:author="Iana Siomina" w:date="2024-05-24T02:33:00Z"/>
        </w:trPr>
        <w:tc>
          <w:tcPr>
            <w:tcW w:w="1046" w:type="dxa"/>
            <w:vMerge w:val="restart"/>
            <w:tcBorders>
              <w:left w:val="single" w:sz="4" w:space="0" w:color="auto"/>
              <w:right w:val="single" w:sz="6" w:space="0" w:color="auto"/>
            </w:tcBorders>
            <w:shd w:val="clear" w:color="auto" w:fill="auto"/>
            <w:tcMar>
              <w:left w:w="57" w:type="dxa"/>
              <w:right w:w="57" w:type="dxa"/>
            </w:tcMar>
            <w:vAlign w:val="center"/>
          </w:tcPr>
          <w:p w14:paraId="1FF0D450" w14:textId="77777777" w:rsidR="000515F3" w:rsidRPr="001C6009" w:rsidRDefault="000515F3" w:rsidP="00DC0FB4">
            <w:pPr>
              <w:pStyle w:val="TAH"/>
              <w:rPr>
                <w:ins w:id="816" w:author="Iana Siomina" w:date="2024-05-24T02:33:00Z"/>
                <w:lang w:eastAsia="zh-CN"/>
              </w:rPr>
            </w:pPr>
            <w:ins w:id="817" w:author="Iana Siomina" w:date="2024-05-24T02:33:00Z">
              <w:r w:rsidRPr="001C6009">
                <w:rPr>
                  <w:lang w:eastAsia="zh-CN"/>
                </w:rPr>
                <w:t>N</w:t>
              </w:r>
              <w:r w:rsidRPr="001C6009">
                <w:rPr>
                  <w:rFonts w:hint="eastAsia"/>
                  <w:lang w:eastAsia="zh-CN"/>
                </w:rPr>
                <w:t>ormal condition</w:t>
              </w:r>
            </w:ins>
          </w:p>
        </w:tc>
        <w:tc>
          <w:tcPr>
            <w:tcW w:w="1049" w:type="dxa"/>
            <w:vMerge w:val="restart"/>
            <w:tcBorders>
              <w:left w:val="single" w:sz="4" w:space="0" w:color="auto"/>
              <w:right w:val="single" w:sz="6" w:space="0" w:color="auto"/>
            </w:tcBorders>
            <w:shd w:val="clear" w:color="auto" w:fill="auto"/>
            <w:tcMar>
              <w:left w:w="57" w:type="dxa"/>
              <w:right w:w="57" w:type="dxa"/>
            </w:tcMar>
            <w:vAlign w:val="center"/>
          </w:tcPr>
          <w:p w14:paraId="750DBB34" w14:textId="77777777" w:rsidR="000515F3" w:rsidRPr="001C6009" w:rsidRDefault="000515F3" w:rsidP="00DC0FB4">
            <w:pPr>
              <w:pStyle w:val="TAH"/>
              <w:rPr>
                <w:ins w:id="818" w:author="Iana Siomina" w:date="2024-05-24T02:33:00Z"/>
                <w:lang w:eastAsia="zh-CN"/>
              </w:rPr>
            </w:pPr>
            <w:ins w:id="819" w:author="Iana Siomina" w:date="2024-05-24T02:33:00Z">
              <w:r w:rsidRPr="001C6009">
                <w:rPr>
                  <w:lang w:eastAsia="zh-CN"/>
                </w:rPr>
                <w:t>E</w:t>
              </w:r>
              <w:r w:rsidRPr="001C6009">
                <w:rPr>
                  <w:rFonts w:hint="eastAsia"/>
                  <w:lang w:eastAsia="zh-CN"/>
                </w:rPr>
                <w:t>xtreme condition</w:t>
              </w:r>
            </w:ins>
          </w:p>
        </w:tc>
        <w:tc>
          <w:tcPr>
            <w:tcW w:w="907" w:type="dxa"/>
            <w:vMerge w:val="restart"/>
            <w:tcBorders>
              <w:top w:val="single" w:sz="6" w:space="0" w:color="auto"/>
              <w:left w:val="single" w:sz="6" w:space="0" w:color="auto"/>
              <w:right w:val="single" w:sz="6" w:space="0" w:color="auto"/>
            </w:tcBorders>
            <w:shd w:val="clear" w:color="auto" w:fill="auto"/>
            <w:tcMar>
              <w:left w:w="57" w:type="dxa"/>
              <w:right w:w="57" w:type="dxa"/>
            </w:tcMar>
            <w:vAlign w:val="center"/>
          </w:tcPr>
          <w:p w14:paraId="2AD3B84C" w14:textId="77777777" w:rsidR="000515F3" w:rsidRPr="001C6009" w:rsidRDefault="000515F3" w:rsidP="00DC0FB4">
            <w:pPr>
              <w:pStyle w:val="TAH"/>
              <w:rPr>
                <w:ins w:id="820" w:author="Iana Siomina" w:date="2024-05-24T02:33:00Z"/>
              </w:rPr>
            </w:pPr>
            <w:ins w:id="821" w:author="Iana Siomina" w:date="2024-05-24T02:35:00Z">
              <w:r>
                <w:t xml:space="preserve">SL- </w:t>
              </w:r>
            </w:ins>
            <w:ins w:id="822" w:author="Iana Siomina" w:date="2024-05-24T02:33:00Z">
              <w:r w:rsidRPr="001C6009">
                <w:t xml:space="preserve">PRS </w:t>
              </w:r>
              <w:proofErr w:type="spellStart"/>
              <w:r w:rsidRPr="001C6009">
                <w:t>Ês</w:t>
              </w:r>
              <w:proofErr w:type="spellEnd"/>
              <w:r w:rsidRPr="001C6009">
                <w:t>/</w:t>
              </w:r>
              <w:proofErr w:type="spellStart"/>
              <w:r w:rsidRPr="001C6009">
                <w:t>Iot</w:t>
              </w:r>
              <w:proofErr w:type="spellEnd"/>
            </w:ins>
          </w:p>
        </w:tc>
        <w:tc>
          <w:tcPr>
            <w:tcW w:w="821" w:type="dxa"/>
            <w:vMerge w:val="restart"/>
            <w:tcBorders>
              <w:top w:val="single" w:sz="6" w:space="0" w:color="auto"/>
              <w:left w:val="single" w:sz="6" w:space="0" w:color="auto"/>
              <w:right w:val="single" w:sz="6" w:space="0" w:color="auto"/>
            </w:tcBorders>
            <w:shd w:val="clear" w:color="auto" w:fill="auto"/>
            <w:tcMar>
              <w:left w:w="57" w:type="dxa"/>
              <w:right w:w="57" w:type="dxa"/>
            </w:tcMar>
            <w:vAlign w:val="center"/>
          </w:tcPr>
          <w:p w14:paraId="1751FF92" w14:textId="77777777" w:rsidR="000515F3" w:rsidRPr="001C6009" w:rsidRDefault="000515F3" w:rsidP="00DC0FB4">
            <w:pPr>
              <w:pStyle w:val="TAH"/>
              <w:rPr>
                <w:ins w:id="823" w:author="Iana Siomina" w:date="2024-05-24T02:33:00Z"/>
              </w:rPr>
            </w:pPr>
            <w:ins w:id="824" w:author="Iana Siomina" w:date="2024-05-24T02:35:00Z">
              <w:r>
                <w:t>SL-</w:t>
              </w:r>
            </w:ins>
            <w:ins w:id="825" w:author="Iana Siomina" w:date="2024-05-24T02:33:00Z">
              <w:r w:rsidRPr="001C6009">
                <w:rPr>
                  <w:rFonts w:hint="eastAsia"/>
                </w:rPr>
                <w:t xml:space="preserve">PRS </w:t>
              </w:r>
              <w:r>
                <w:t>SCS</w:t>
              </w:r>
            </w:ins>
          </w:p>
        </w:tc>
        <w:tc>
          <w:tcPr>
            <w:tcW w:w="992" w:type="dxa"/>
            <w:vMerge w:val="restart"/>
            <w:tcBorders>
              <w:top w:val="single" w:sz="6" w:space="0" w:color="auto"/>
              <w:left w:val="single" w:sz="6" w:space="0" w:color="auto"/>
              <w:right w:val="single" w:sz="6" w:space="0" w:color="auto"/>
            </w:tcBorders>
            <w:shd w:val="clear" w:color="auto" w:fill="auto"/>
            <w:tcMar>
              <w:left w:w="57" w:type="dxa"/>
              <w:right w:w="57" w:type="dxa"/>
            </w:tcMar>
            <w:vAlign w:val="center"/>
          </w:tcPr>
          <w:p w14:paraId="3FC65436" w14:textId="77777777" w:rsidR="000515F3" w:rsidRPr="001C6009" w:rsidRDefault="000515F3" w:rsidP="00DC0FB4">
            <w:pPr>
              <w:pStyle w:val="TAH"/>
              <w:rPr>
                <w:ins w:id="826" w:author="Iana Siomina" w:date="2024-05-24T02:33:00Z"/>
              </w:rPr>
            </w:pPr>
            <w:ins w:id="827" w:author="Iana Siomina" w:date="2024-05-24T02:34:00Z">
              <w:r>
                <w:t>SL-</w:t>
              </w:r>
            </w:ins>
            <w:ins w:id="828" w:author="Iana Siomina" w:date="2024-05-24T02:33:00Z">
              <w:r w:rsidRPr="001C6009">
                <w:rPr>
                  <w:rFonts w:hint="eastAsia"/>
                </w:rPr>
                <w:t>PRS BW</w:t>
              </w:r>
              <w:r w:rsidRPr="001C6009">
                <w:rPr>
                  <w:vertAlign w:val="superscript"/>
                </w:rPr>
                <w:t xml:space="preserve"> Note </w:t>
              </w:r>
              <w:r>
                <w:rPr>
                  <w:vertAlign w:val="superscript"/>
                </w:rPr>
                <w:t>2</w:t>
              </w:r>
            </w:ins>
          </w:p>
        </w:tc>
        <w:tc>
          <w:tcPr>
            <w:tcW w:w="1134" w:type="dxa"/>
            <w:vMerge w:val="restart"/>
            <w:tcBorders>
              <w:top w:val="single" w:sz="6" w:space="0" w:color="auto"/>
              <w:left w:val="single" w:sz="6" w:space="0" w:color="auto"/>
              <w:right w:val="single" w:sz="6" w:space="0" w:color="auto"/>
            </w:tcBorders>
            <w:shd w:val="clear" w:color="auto" w:fill="auto"/>
            <w:tcMar>
              <w:left w:w="57" w:type="dxa"/>
              <w:right w:w="57" w:type="dxa"/>
            </w:tcMar>
            <w:vAlign w:val="center"/>
          </w:tcPr>
          <w:p w14:paraId="36998318" w14:textId="77777777" w:rsidR="000515F3" w:rsidRPr="001C6009" w:rsidRDefault="000515F3" w:rsidP="00DC0FB4">
            <w:pPr>
              <w:pStyle w:val="TAH"/>
              <w:rPr>
                <w:ins w:id="829" w:author="Iana Siomina" w:date="2024-05-24T02:33:00Z"/>
              </w:rPr>
            </w:pPr>
            <w:ins w:id="830" w:author="Iana Siomina" w:date="2024-05-24T02:34:00Z">
              <w:r>
                <w:t xml:space="preserve">Number of </w:t>
              </w:r>
            </w:ins>
            <w:ins w:id="831" w:author="Iana Siomina" w:date="2024-05-24T02:41:00Z">
              <w:r>
                <w:t>SL-</w:t>
              </w:r>
            </w:ins>
            <w:ins w:id="832" w:author="Iana Siomina" w:date="2024-05-24T02:33:00Z">
              <w:r w:rsidRPr="00364C9C">
                <w:t>PRS sample</w:t>
              </w:r>
            </w:ins>
            <w:ins w:id="833" w:author="Iana Siomina" w:date="2024-05-24T02:34:00Z">
              <w:r>
                <w:t>s, S</w:t>
              </w:r>
            </w:ins>
          </w:p>
        </w:tc>
        <w:tc>
          <w:tcPr>
            <w:tcW w:w="1701" w:type="dxa"/>
            <w:vMerge w:val="restart"/>
            <w:tcBorders>
              <w:top w:val="single" w:sz="6" w:space="0" w:color="auto"/>
              <w:left w:val="single" w:sz="6" w:space="0" w:color="auto"/>
              <w:right w:val="single" w:sz="6" w:space="0" w:color="auto"/>
            </w:tcBorders>
            <w:shd w:val="clear" w:color="auto" w:fill="auto"/>
            <w:tcMar>
              <w:left w:w="57" w:type="dxa"/>
              <w:right w:w="57" w:type="dxa"/>
            </w:tcMar>
            <w:vAlign w:val="center"/>
          </w:tcPr>
          <w:p w14:paraId="3A4703A4" w14:textId="77777777" w:rsidR="000515F3" w:rsidRPr="001C6009" w:rsidRDefault="000515F3" w:rsidP="00DC0FB4">
            <w:pPr>
              <w:pStyle w:val="TAH"/>
              <w:rPr>
                <w:ins w:id="834" w:author="Iana Siomina" w:date="2024-05-24T02:33:00Z"/>
              </w:rPr>
            </w:pPr>
            <w:ins w:id="835" w:author="Iana Siomina" w:date="2024-05-24T02:34:00Z">
              <w:r>
                <w:t xml:space="preserve">NR </w:t>
              </w:r>
            </w:ins>
            <w:ins w:id="836" w:author="Iana Siomina" w:date="2024-05-24T02:33:00Z">
              <w:r>
                <w:t>operating band group</w:t>
              </w:r>
              <w:r w:rsidRPr="001C6009">
                <w:rPr>
                  <w:vertAlign w:val="superscript"/>
                </w:rPr>
                <w:t xml:space="preserve"> Note </w:t>
              </w:r>
              <w:r>
                <w:rPr>
                  <w:vertAlign w:val="superscript"/>
                </w:rPr>
                <w:t>5</w:t>
              </w:r>
            </w:ins>
          </w:p>
        </w:tc>
        <w:tc>
          <w:tcPr>
            <w:tcW w:w="2205" w:type="dxa"/>
            <w:gridSpan w:val="2"/>
            <w:tcBorders>
              <w:top w:val="single" w:sz="6" w:space="0" w:color="auto"/>
              <w:left w:val="single" w:sz="6" w:space="0" w:color="auto"/>
              <w:bottom w:val="single" w:sz="6" w:space="0" w:color="auto"/>
              <w:right w:val="single" w:sz="4" w:space="0" w:color="auto"/>
            </w:tcBorders>
            <w:tcMar>
              <w:left w:w="57" w:type="dxa"/>
              <w:right w:w="57" w:type="dxa"/>
            </w:tcMar>
            <w:vAlign w:val="center"/>
          </w:tcPr>
          <w:p w14:paraId="51636ED6" w14:textId="77777777" w:rsidR="000515F3" w:rsidRPr="001C6009" w:rsidRDefault="000515F3" w:rsidP="00DC0FB4">
            <w:pPr>
              <w:pStyle w:val="TAH"/>
              <w:rPr>
                <w:ins w:id="837" w:author="Iana Siomina" w:date="2024-05-24T02:33:00Z"/>
              </w:rPr>
            </w:pPr>
            <w:ins w:id="838" w:author="Iana Siomina" w:date="2024-05-24T02:33:00Z">
              <w:r w:rsidRPr="001C6009">
                <w:t>Io</w:t>
              </w:r>
              <w:r w:rsidRPr="001C6009">
                <w:rPr>
                  <w:vertAlign w:val="superscript"/>
                  <w:lang w:eastAsia="zh-CN"/>
                </w:rPr>
                <w:t xml:space="preserve"> Note</w:t>
              </w:r>
              <w:r>
                <w:rPr>
                  <w:vertAlign w:val="superscript"/>
                  <w:lang w:eastAsia="zh-CN"/>
                </w:rPr>
                <w:t xml:space="preserve"> 4</w:t>
              </w:r>
              <w:r w:rsidRPr="001C6009">
                <w:t xml:space="preserve"> range</w:t>
              </w:r>
            </w:ins>
          </w:p>
        </w:tc>
      </w:tr>
      <w:tr w:rsidR="000515F3" w:rsidRPr="001C6009" w14:paraId="0FF0BC85" w14:textId="77777777" w:rsidTr="004411C6">
        <w:trPr>
          <w:trHeight w:val="742"/>
          <w:jc w:val="center"/>
          <w:ins w:id="839" w:author="Iana Siomina" w:date="2024-05-24T02:33:00Z"/>
        </w:trPr>
        <w:tc>
          <w:tcPr>
            <w:tcW w:w="1046" w:type="dxa"/>
            <w:vMerge/>
            <w:tcBorders>
              <w:left w:val="single" w:sz="4" w:space="0" w:color="auto"/>
              <w:right w:val="single" w:sz="6" w:space="0" w:color="auto"/>
            </w:tcBorders>
            <w:shd w:val="clear" w:color="auto" w:fill="auto"/>
            <w:tcMar>
              <w:left w:w="57" w:type="dxa"/>
              <w:right w:w="57" w:type="dxa"/>
            </w:tcMar>
            <w:vAlign w:val="center"/>
          </w:tcPr>
          <w:p w14:paraId="09586361" w14:textId="77777777" w:rsidR="000515F3" w:rsidRPr="001C6009" w:rsidRDefault="000515F3" w:rsidP="00DC0FB4">
            <w:pPr>
              <w:pStyle w:val="TAH"/>
              <w:rPr>
                <w:ins w:id="840" w:author="Iana Siomina" w:date="2024-05-24T02:33:00Z"/>
              </w:rPr>
            </w:pPr>
          </w:p>
        </w:tc>
        <w:tc>
          <w:tcPr>
            <w:tcW w:w="1049" w:type="dxa"/>
            <w:vMerge/>
            <w:tcBorders>
              <w:left w:val="single" w:sz="4" w:space="0" w:color="auto"/>
              <w:right w:val="single" w:sz="6" w:space="0" w:color="auto"/>
            </w:tcBorders>
            <w:shd w:val="clear" w:color="auto" w:fill="auto"/>
            <w:tcMar>
              <w:left w:w="57" w:type="dxa"/>
              <w:right w:w="57" w:type="dxa"/>
            </w:tcMar>
            <w:vAlign w:val="center"/>
          </w:tcPr>
          <w:p w14:paraId="1EE92F5F" w14:textId="77777777" w:rsidR="000515F3" w:rsidRPr="001C6009" w:rsidRDefault="000515F3" w:rsidP="00DC0FB4">
            <w:pPr>
              <w:pStyle w:val="TAH"/>
              <w:rPr>
                <w:ins w:id="841" w:author="Iana Siomina" w:date="2024-05-24T02:33:00Z"/>
              </w:rPr>
            </w:pPr>
          </w:p>
        </w:tc>
        <w:tc>
          <w:tcPr>
            <w:tcW w:w="907" w:type="dxa"/>
            <w:vMerge/>
            <w:tcBorders>
              <w:left w:val="single" w:sz="6" w:space="0" w:color="auto"/>
              <w:right w:val="single" w:sz="6" w:space="0" w:color="auto"/>
            </w:tcBorders>
            <w:shd w:val="clear" w:color="auto" w:fill="auto"/>
            <w:tcMar>
              <w:left w:w="57" w:type="dxa"/>
              <w:right w:w="57" w:type="dxa"/>
            </w:tcMar>
            <w:vAlign w:val="center"/>
          </w:tcPr>
          <w:p w14:paraId="72CB0CA7" w14:textId="77777777" w:rsidR="000515F3" w:rsidRPr="001C6009" w:rsidRDefault="000515F3" w:rsidP="00DC0FB4">
            <w:pPr>
              <w:pStyle w:val="TAH"/>
              <w:rPr>
                <w:ins w:id="842" w:author="Iana Siomina" w:date="2024-05-24T02:33:00Z"/>
              </w:rPr>
            </w:pPr>
          </w:p>
        </w:tc>
        <w:tc>
          <w:tcPr>
            <w:tcW w:w="821" w:type="dxa"/>
            <w:vMerge/>
            <w:tcBorders>
              <w:left w:val="single" w:sz="6" w:space="0" w:color="auto"/>
              <w:right w:val="single" w:sz="6" w:space="0" w:color="auto"/>
            </w:tcBorders>
            <w:shd w:val="clear" w:color="auto" w:fill="auto"/>
            <w:tcMar>
              <w:left w:w="57" w:type="dxa"/>
              <w:right w:w="57" w:type="dxa"/>
            </w:tcMar>
            <w:vAlign w:val="center"/>
          </w:tcPr>
          <w:p w14:paraId="72B144E5" w14:textId="77777777" w:rsidR="000515F3" w:rsidRPr="001C6009" w:rsidRDefault="000515F3" w:rsidP="00DC0FB4">
            <w:pPr>
              <w:pStyle w:val="TAH"/>
              <w:rPr>
                <w:ins w:id="843" w:author="Iana Siomina" w:date="2024-05-24T02:33:00Z"/>
              </w:rPr>
            </w:pPr>
          </w:p>
        </w:tc>
        <w:tc>
          <w:tcPr>
            <w:tcW w:w="992" w:type="dxa"/>
            <w:vMerge/>
            <w:tcBorders>
              <w:left w:val="single" w:sz="6" w:space="0" w:color="auto"/>
              <w:right w:val="single" w:sz="6" w:space="0" w:color="auto"/>
            </w:tcBorders>
            <w:shd w:val="clear" w:color="auto" w:fill="auto"/>
            <w:tcMar>
              <w:left w:w="57" w:type="dxa"/>
              <w:right w:w="57" w:type="dxa"/>
            </w:tcMar>
            <w:vAlign w:val="center"/>
          </w:tcPr>
          <w:p w14:paraId="15AD0A7E" w14:textId="77777777" w:rsidR="000515F3" w:rsidRPr="001C6009" w:rsidRDefault="000515F3" w:rsidP="00DC0FB4">
            <w:pPr>
              <w:pStyle w:val="TAH"/>
              <w:rPr>
                <w:ins w:id="844" w:author="Iana Siomina" w:date="2024-05-24T02:33:00Z"/>
              </w:rPr>
            </w:pPr>
          </w:p>
        </w:tc>
        <w:tc>
          <w:tcPr>
            <w:tcW w:w="1134" w:type="dxa"/>
            <w:vMerge/>
            <w:tcBorders>
              <w:left w:val="single" w:sz="6" w:space="0" w:color="auto"/>
              <w:right w:val="single" w:sz="6" w:space="0" w:color="auto"/>
            </w:tcBorders>
            <w:shd w:val="clear" w:color="auto" w:fill="auto"/>
            <w:tcMar>
              <w:left w:w="57" w:type="dxa"/>
              <w:right w:w="57" w:type="dxa"/>
            </w:tcMar>
            <w:vAlign w:val="center"/>
          </w:tcPr>
          <w:p w14:paraId="2A783CA5" w14:textId="77777777" w:rsidR="000515F3" w:rsidRPr="001C6009" w:rsidRDefault="000515F3" w:rsidP="00DC0FB4">
            <w:pPr>
              <w:pStyle w:val="TAH"/>
              <w:rPr>
                <w:ins w:id="845" w:author="Iana Siomina" w:date="2024-05-24T02:33:00Z"/>
              </w:rPr>
            </w:pPr>
          </w:p>
        </w:tc>
        <w:tc>
          <w:tcPr>
            <w:tcW w:w="1701" w:type="dxa"/>
            <w:vMerge/>
            <w:tcBorders>
              <w:left w:val="single" w:sz="6" w:space="0" w:color="auto"/>
              <w:right w:val="single" w:sz="6" w:space="0" w:color="auto"/>
            </w:tcBorders>
            <w:shd w:val="clear" w:color="auto" w:fill="auto"/>
            <w:tcMar>
              <w:left w:w="57" w:type="dxa"/>
              <w:right w:w="57" w:type="dxa"/>
            </w:tcMar>
            <w:vAlign w:val="center"/>
          </w:tcPr>
          <w:p w14:paraId="61BB5A9C" w14:textId="77777777" w:rsidR="000515F3" w:rsidRPr="001C6009" w:rsidRDefault="000515F3" w:rsidP="00DC0FB4">
            <w:pPr>
              <w:pStyle w:val="TAH"/>
              <w:rPr>
                <w:ins w:id="846" w:author="Iana Siomina" w:date="2024-05-24T02:33:00Z"/>
              </w:rPr>
            </w:pPr>
          </w:p>
        </w:tc>
        <w:tc>
          <w:tcPr>
            <w:tcW w:w="1134" w:type="dxa"/>
            <w:tcBorders>
              <w:top w:val="single" w:sz="6" w:space="0" w:color="auto"/>
              <w:left w:val="single" w:sz="6" w:space="0" w:color="auto"/>
              <w:right w:val="single" w:sz="6" w:space="0" w:color="auto"/>
            </w:tcBorders>
            <w:shd w:val="clear" w:color="auto" w:fill="auto"/>
            <w:tcMar>
              <w:left w:w="57" w:type="dxa"/>
              <w:right w:w="57" w:type="dxa"/>
            </w:tcMar>
            <w:vAlign w:val="center"/>
          </w:tcPr>
          <w:p w14:paraId="6B8FF640" w14:textId="77777777" w:rsidR="000515F3" w:rsidRPr="001C6009" w:rsidRDefault="000515F3" w:rsidP="00DC0FB4">
            <w:pPr>
              <w:pStyle w:val="TAH"/>
              <w:rPr>
                <w:ins w:id="847" w:author="Iana Siomina" w:date="2024-05-24T02:33:00Z"/>
              </w:rPr>
            </w:pPr>
            <w:ins w:id="848" w:author="Iana Siomina" w:date="2024-05-24T02:33:00Z">
              <w:r w:rsidRPr="001C6009">
                <w:t>Minimum</w:t>
              </w:r>
              <w:r w:rsidRPr="001C6009">
                <w:br/>
                <w:t xml:space="preserve">Io </w:t>
              </w:r>
              <w:r w:rsidRPr="001C6009">
                <w:rPr>
                  <w:vertAlign w:val="superscript"/>
                </w:rPr>
                <w:t>Note 1</w:t>
              </w:r>
            </w:ins>
          </w:p>
        </w:tc>
        <w:tc>
          <w:tcPr>
            <w:tcW w:w="1071" w:type="dxa"/>
            <w:tcBorders>
              <w:top w:val="single" w:sz="6" w:space="0" w:color="auto"/>
              <w:left w:val="single" w:sz="6" w:space="0" w:color="auto"/>
              <w:right w:val="single" w:sz="4" w:space="0" w:color="auto"/>
            </w:tcBorders>
            <w:shd w:val="clear" w:color="auto" w:fill="auto"/>
            <w:tcMar>
              <w:left w:w="57" w:type="dxa"/>
              <w:right w:w="57" w:type="dxa"/>
            </w:tcMar>
            <w:vAlign w:val="center"/>
          </w:tcPr>
          <w:p w14:paraId="0CE6DE74" w14:textId="77777777" w:rsidR="000515F3" w:rsidRPr="001C6009" w:rsidRDefault="000515F3" w:rsidP="00DC0FB4">
            <w:pPr>
              <w:pStyle w:val="TAH"/>
              <w:rPr>
                <w:ins w:id="849" w:author="Iana Siomina" w:date="2024-05-24T02:33:00Z"/>
              </w:rPr>
            </w:pPr>
            <w:ins w:id="850" w:author="Iana Siomina" w:date="2024-05-24T02:33:00Z">
              <w:r w:rsidRPr="001C6009">
                <w:t>Maximum</w:t>
              </w:r>
              <w:r w:rsidRPr="001C6009">
                <w:br/>
                <w:t>Io</w:t>
              </w:r>
            </w:ins>
          </w:p>
        </w:tc>
      </w:tr>
      <w:tr w:rsidR="000515F3" w:rsidRPr="001C6009" w14:paraId="53F4C8EB" w14:textId="77777777" w:rsidTr="004411C6">
        <w:trPr>
          <w:trHeight w:val="487"/>
          <w:jc w:val="center"/>
          <w:ins w:id="851" w:author="Iana Siomina" w:date="2024-05-24T02:33:00Z"/>
        </w:trPr>
        <w:tc>
          <w:tcPr>
            <w:tcW w:w="1046" w:type="dxa"/>
            <w:tcBorders>
              <w:top w:val="single" w:sz="6" w:space="0" w:color="auto"/>
              <w:left w:val="single" w:sz="4" w:space="0" w:color="auto"/>
              <w:right w:val="single" w:sz="6" w:space="0" w:color="auto"/>
            </w:tcBorders>
            <w:shd w:val="clear" w:color="auto" w:fill="auto"/>
            <w:vAlign w:val="center"/>
          </w:tcPr>
          <w:p w14:paraId="217CEC85" w14:textId="77777777" w:rsidR="000515F3" w:rsidRPr="001C6009" w:rsidRDefault="000515F3" w:rsidP="00DC0FB4">
            <w:pPr>
              <w:pStyle w:val="TAH"/>
              <w:rPr>
                <w:ins w:id="852" w:author="Iana Siomina" w:date="2024-05-24T02:33:00Z"/>
              </w:rPr>
            </w:pPr>
            <w:ins w:id="853" w:author="Iana Siomina" w:date="2024-05-24T02:33:00Z">
              <w:r w:rsidRPr="001C6009">
                <w:rPr>
                  <w:lang w:eastAsia="zh-CN"/>
                </w:rPr>
                <w:t>dB</w:t>
              </w:r>
            </w:ins>
          </w:p>
        </w:tc>
        <w:tc>
          <w:tcPr>
            <w:tcW w:w="1049" w:type="dxa"/>
            <w:tcBorders>
              <w:top w:val="single" w:sz="6" w:space="0" w:color="auto"/>
              <w:left w:val="single" w:sz="4" w:space="0" w:color="auto"/>
              <w:right w:val="single" w:sz="6" w:space="0" w:color="auto"/>
            </w:tcBorders>
            <w:shd w:val="clear" w:color="auto" w:fill="auto"/>
            <w:vAlign w:val="center"/>
          </w:tcPr>
          <w:p w14:paraId="508A789E" w14:textId="77777777" w:rsidR="000515F3" w:rsidRPr="001C6009" w:rsidRDefault="000515F3" w:rsidP="00DC0FB4">
            <w:pPr>
              <w:pStyle w:val="TAH"/>
              <w:rPr>
                <w:ins w:id="854" w:author="Iana Siomina" w:date="2024-05-24T02:33:00Z"/>
              </w:rPr>
            </w:pPr>
            <w:ins w:id="855" w:author="Iana Siomina" w:date="2024-05-24T02:33:00Z">
              <w:r w:rsidRPr="001C6009">
                <w:rPr>
                  <w:rFonts w:hint="eastAsia"/>
                  <w:lang w:eastAsia="zh-CN"/>
                </w:rPr>
                <w:t>dB</w:t>
              </w:r>
            </w:ins>
          </w:p>
        </w:tc>
        <w:tc>
          <w:tcPr>
            <w:tcW w:w="907" w:type="dxa"/>
            <w:tcBorders>
              <w:top w:val="single" w:sz="6" w:space="0" w:color="auto"/>
              <w:left w:val="single" w:sz="6" w:space="0" w:color="auto"/>
              <w:right w:val="single" w:sz="6" w:space="0" w:color="auto"/>
            </w:tcBorders>
            <w:shd w:val="clear" w:color="auto" w:fill="auto"/>
            <w:vAlign w:val="center"/>
          </w:tcPr>
          <w:p w14:paraId="6B42181E" w14:textId="77777777" w:rsidR="000515F3" w:rsidRPr="001C6009" w:rsidRDefault="000515F3" w:rsidP="00DC0FB4">
            <w:pPr>
              <w:pStyle w:val="TAH"/>
              <w:rPr>
                <w:ins w:id="856" w:author="Iana Siomina" w:date="2024-05-24T02:33:00Z"/>
              </w:rPr>
            </w:pPr>
            <w:ins w:id="857" w:author="Iana Siomina" w:date="2024-05-24T02:33:00Z">
              <w:r w:rsidRPr="001C6009">
                <w:t>dB</w:t>
              </w:r>
            </w:ins>
          </w:p>
        </w:tc>
        <w:tc>
          <w:tcPr>
            <w:tcW w:w="821" w:type="dxa"/>
            <w:tcBorders>
              <w:left w:val="single" w:sz="6" w:space="0" w:color="auto"/>
              <w:bottom w:val="single" w:sz="4" w:space="0" w:color="auto"/>
              <w:right w:val="single" w:sz="6" w:space="0" w:color="auto"/>
            </w:tcBorders>
            <w:shd w:val="clear" w:color="auto" w:fill="auto"/>
            <w:vAlign w:val="center"/>
          </w:tcPr>
          <w:p w14:paraId="61A4251E" w14:textId="77777777" w:rsidR="000515F3" w:rsidRPr="001C6009" w:rsidRDefault="000515F3" w:rsidP="00DC0FB4">
            <w:pPr>
              <w:pStyle w:val="TAH"/>
              <w:rPr>
                <w:ins w:id="858" w:author="Iana Siomina" w:date="2024-05-24T02:33:00Z"/>
              </w:rPr>
            </w:pPr>
            <w:ins w:id="859" w:author="Iana Siomina" w:date="2024-05-24T02:33:00Z">
              <w:r>
                <w:t>kHz</w:t>
              </w:r>
            </w:ins>
          </w:p>
        </w:tc>
        <w:tc>
          <w:tcPr>
            <w:tcW w:w="992" w:type="dxa"/>
            <w:tcBorders>
              <w:left w:val="single" w:sz="6" w:space="0" w:color="auto"/>
              <w:bottom w:val="single" w:sz="4" w:space="0" w:color="auto"/>
              <w:right w:val="single" w:sz="6" w:space="0" w:color="auto"/>
            </w:tcBorders>
            <w:shd w:val="clear" w:color="auto" w:fill="auto"/>
            <w:vAlign w:val="center"/>
          </w:tcPr>
          <w:p w14:paraId="7130D13A" w14:textId="77777777" w:rsidR="000515F3" w:rsidRPr="001C6009" w:rsidRDefault="000515F3" w:rsidP="00DC0FB4">
            <w:pPr>
              <w:pStyle w:val="TAH"/>
              <w:rPr>
                <w:ins w:id="860" w:author="Iana Siomina" w:date="2024-05-24T02:33:00Z"/>
              </w:rPr>
            </w:pPr>
            <w:ins w:id="861" w:author="Iana Siomina" w:date="2024-05-24T02:33:00Z">
              <w:r>
                <w:t>PRB</w:t>
              </w:r>
            </w:ins>
          </w:p>
        </w:tc>
        <w:tc>
          <w:tcPr>
            <w:tcW w:w="1134" w:type="dxa"/>
            <w:tcBorders>
              <w:left w:val="single" w:sz="6" w:space="0" w:color="auto"/>
              <w:bottom w:val="single" w:sz="4" w:space="0" w:color="auto"/>
              <w:right w:val="single" w:sz="6" w:space="0" w:color="auto"/>
            </w:tcBorders>
            <w:shd w:val="clear" w:color="auto" w:fill="auto"/>
            <w:vAlign w:val="center"/>
          </w:tcPr>
          <w:p w14:paraId="78D79C65" w14:textId="77777777" w:rsidR="000515F3" w:rsidRPr="001C6009" w:rsidRDefault="000515F3" w:rsidP="00DC0FB4">
            <w:pPr>
              <w:pStyle w:val="TAH"/>
              <w:rPr>
                <w:ins w:id="862" w:author="Iana Siomina" w:date="2024-05-24T02:33:00Z"/>
              </w:rPr>
            </w:pPr>
            <w:ins w:id="863" w:author="Iana Siomina" w:date="2024-05-24T02:33:00Z">
              <w:r>
                <w:t>-</w:t>
              </w:r>
            </w:ins>
          </w:p>
        </w:tc>
        <w:tc>
          <w:tcPr>
            <w:tcW w:w="1701" w:type="dxa"/>
            <w:tcBorders>
              <w:left w:val="single" w:sz="6" w:space="0" w:color="auto"/>
              <w:bottom w:val="single" w:sz="4" w:space="0" w:color="auto"/>
              <w:right w:val="single" w:sz="6" w:space="0" w:color="auto"/>
            </w:tcBorders>
            <w:shd w:val="clear" w:color="auto" w:fill="auto"/>
            <w:vAlign w:val="center"/>
          </w:tcPr>
          <w:p w14:paraId="0297D87D" w14:textId="77777777" w:rsidR="000515F3" w:rsidRPr="001C6009" w:rsidRDefault="000515F3" w:rsidP="00DC0FB4">
            <w:pPr>
              <w:pStyle w:val="TAH"/>
              <w:rPr>
                <w:ins w:id="864" w:author="Iana Siomina" w:date="2024-05-24T02:33:00Z"/>
              </w:rPr>
            </w:pPr>
          </w:p>
        </w:tc>
        <w:tc>
          <w:tcPr>
            <w:tcW w:w="1134" w:type="dxa"/>
            <w:tcBorders>
              <w:top w:val="single" w:sz="6" w:space="0" w:color="auto"/>
              <w:left w:val="single" w:sz="6" w:space="0" w:color="auto"/>
              <w:right w:val="single" w:sz="6" w:space="0" w:color="auto"/>
            </w:tcBorders>
            <w:shd w:val="clear" w:color="auto" w:fill="auto"/>
            <w:vAlign w:val="center"/>
          </w:tcPr>
          <w:p w14:paraId="1658E863" w14:textId="77777777" w:rsidR="000515F3" w:rsidRPr="001C6009" w:rsidRDefault="000515F3" w:rsidP="00DC0FB4">
            <w:pPr>
              <w:pStyle w:val="TAH"/>
              <w:rPr>
                <w:ins w:id="865" w:author="Iana Siomina" w:date="2024-05-24T02:33:00Z"/>
                <w:lang w:eastAsia="zh-CN"/>
              </w:rPr>
            </w:pPr>
            <w:ins w:id="866" w:author="Iana Siomina" w:date="2024-05-24T02:33:00Z">
              <w:r w:rsidRPr="001C6009">
                <w:t>dBm / SCS</w:t>
              </w:r>
              <w:r w:rsidRPr="001C6009">
                <w:rPr>
                  <w:vertAlign w:val="subscript"/>
                </w:rPr>
                <w:t>PRS</w:t>
              </w:r>
            </w:ins>
          </w:p>
        </w:tc>
        <w:tc>
          <w:tcPr>
            <w:tcW w:w="1071" w:type="dxa"/>
            <w:tcBorders>
              <w:top w:val="single" w:sz="6" w:space="0" w:color="auto"/>
              <w:left w:val="single" w:sz="6" w:space="0" w:color="auto"/>
              <w:right w:val="single" w:sz="4" w:space="0" w:color="auto"/>
            </w:tcBorders>
            <w:shd w:val="clear" w:color="auto" w:fill="auto"/>
            <w:vAlign w:val="center"/>
          </w:tcPr>
          <w:p w14:paraId="6BD7E18D" w14:textId="77777777" w:rsidR="000515F3" w:rsidRPr="001C6009" w:rsidRDefault="000515F3" w:rsidP="00DC0FB4">
            <w:pPr>
              <w:pStyle w:val="TAH"/>
              <w:rPr>
                <w:ins w:id="867" w:author="Iana Siomina" w:date="2024-05-24T02:33:00Z"/>
              </w:rPr>
            </w:pPr>
            <w:ins w:id="868" w:author="Iana Siomina" w:date="2024-05-24T02:33:00Z">
              <w:r w:rsidRPr="001C6009">
                <w:t>dBm/</w:t>
              </w:r>
            </w:ins>
            <w:ins w:id="869" w:author="Iana Siomina" w:date="2024-05-24T02:42:00Z">
              <w:r>
                <w:t xml:space="preserve"> </w:t>
              </w:r>
            </w:ins>
            <w:proofErr w:type="spellStart"/>
            <w:ins w:id="870" w:author="Iana Siomina" w:date="2024-05-24T02:33:00Z">
              <w:r w:rsidRPr="001C6009">
                <w:t>BW</w:t>
              </w:r>
              <w:r w:rsidRPr="001C6009">
                <w:rPr>
                  <w:vertAlign w:val="subscript"/>
                </w:rPr>
                <w:t>Channel</w:t>
              </w:r>
              <w:proofErr w:type="spellEnd"/>
            </w:ins>
          </w:p>
        </w:tc>
      </w:tr>
      <w:tr w:rsidR="00025158" w:rsidRPr="001C6009" w14:paraId="661D4CB9" w14:textId="77777777" w:rsidTr="004411C6">
        <w:trPr>
          <w:trHeight w:val="136"/>
          <w:jc w:val="center"/>
          <w:ins w:id="871" w:author="Iana Siomina" w:date="2024-05-24T02:33:00Z"/>
        </w:trPr>
        <w:tc>
          <w:tcPr>
            <w:tcW w:w="1046" w:type="dxa"/>
            <w:vMerge w:val="restart"/>
            <w:tcBorders>
              <w:top w:val="single" w:sz="6" w:space="0" w:color="auto"/>
              <w:left w:val="single" w:sz="6" w:space="0" w:color="auto"/>
              <w:right w:val="single" w:sz="6" w:space="0" w:color="auto"/>
            </w:tcBorders>
            <w:shd w:val="clear" w:color="auto" w:fill="auto"/>
            <w:vAlign w:val="center"/>
          </w:tcPr>
          <w:p w14:paraId="70CCD262" w14:textId="5C3667D4" w:rsidR="00025158" w:rsidRPr="006C0A1E" w:rsidRDefault="00025158" w:rsidP="00025158">
            <w:pPr>
              <w:pStyle w:val="TAC"/>
              <w:rPr>
                <w:ins w:id="872" w:author="Iana Siomina" w:date="2024-05-24T02:33:00Z"/>
                <w:highlight w:val="yellow"/>
                <w:lang w:eastAsia="zh-CN"/>
              </w:rPr>
            </w:pPr>
            <w:ins w:id="873" w:author="Iana Siomina" w:date="2024-05-24T02:33:00Z">
              <w:r w:rsidRPr="006C0A1E">
                <w:rPr>
                  <w:highlight w:val="yellow"/>
                  <w:lang w:eastAsia="zh-CN"/>
                </w:rPr>
                <w:t>[</w:t>
              </w:r>
            </w:ins>
            <w:ins w:id="874" w:author="Iana Siomina" w:date="2024-08-23T00:00:00Z">
              <w:r w:rsidR="006C0A1E" w:rsidRPr="006C0A1E">
                <w:rPr>
                  <w:rFonts w:hint="eastAsia"/>
                  <w:highlight w:val="yellow"/>
                  <w:lang w:eastAsia="zh-CN"/>
                </w:rPr>
                <w:t>±</w:t>
              </w:r>
            </w:ins>
            <w:ins w:id="875" w:author="Iana Siomina" w:date="2024-08-22T23:56:00Z">
              <w:r w:rsidR="00FA6642" w:rsidRPr="006C0A1E">
                <w:rPr>
                  <w:highlight w:val="yellow"/>
                  <w:lang w:eastAsia="zh-CN"/>
                </w:rPr>
                <w:t>3.6</w:t>
              </w:r>
            </w:ins>
            <w:ins w:id="876" w:author="Iana Siomina" w:date="2024-05-24T02:33:00Z">
              <w:r w:rsidRPr="006C0A1E">
                <w:rPr>
                  <w:highlight w:val="yellow"/>
                  <w:lang w:eastAsia="zh-CN"/>
                </w:rPr>
                <w:t>]</w:t>
              </w:r>
            </w:ins>
          </w:p>
        </w:tc>
        <w:tc>
          <w:tcPr>
            <w:tcW w:w="1049" w:type="dxa"/>
            <w:vMerge w:val="restart"/>
            <w:tcBorders>
              <w:top w:val="single" w:sz="6" w:space="0" w:color="auto"/>
              <w:left w:val="single" w:sz="4" w:space="0" w:color="auto"/>
              <w:right w:val="single" w:sz="6" w:space="0" w:color="auto"/>
            </w:tcBorders>
            <w:vAlign w:val="center"/>
          </w:tcPr>
          <w:p w14:paraId="7CAFF2D5" w14:textId="6B37D8B6" w:rsidR="00025158" w:rsidRPr="006C0A1E" w:rsidRDefault="00025158" w:rsidP="00025158">
            <w:pPr>
              <w:pStyle w:val="TAC"/>
              <w:rPr>
                <w:ins w:id="877" w:author="Iana Siomina" w:date="2024-05-24T02:33:00Z"/>
                <w:highlight w:val="yellow"/>
                <w:lang w:eastAsia="zh-CN"/>
              </w:rPr>
            </w:pPr>
            <w:ins w:id="878" w:author="Iana Siomina" w:date="2024-05-24T02:33:00Z">
              <w:r w:rsidRPr="006C0A1E">
                <w:rPr>
                  <w:highlight w:val="yellow"/>
                  <w:lang w:eastAsia="zh-CN"/>
                </w:rPr>
                <w:t>[</w:t>
              </w:r>
            </w:ins>
            <w:ins w:id="879" w:author="Iana Siomina" w:date="2024-08-23T00:00:00Z">
              <w:r w:rsidR="006C0A1E" w:rsidRPr="006C0A1E">
                <w:rPr>
                  <w:rFonts w:hint="eastAsia"/>
                  <w:highlight w:val="yellow"/>
                  <w:lang w:eastAsia="zh-CN"/>
                </w:rPr>
                <w:t>±</w:t>
              </w:r>
            </w:ins>
            <w:ins w:id="880" w:author="Iana Siomina" w:date="2024-08-22T23:58:00Z">
              <w:r w:rsidR="00FA6642" w:rsidRPr="006C0A1E">
                <w:rPr>
                  <w:highlight w:val="yellow"/>
                  <w:lang w:eastAsia="zh-CN"/>
                </w:rPr>
                <w:t>8.1</w:t>
              </w:r>
            </w:ins>
            <w:ins w:id="881" w:author="Iana Siomina" w:date="2024-05-24T02:33:00Z">
              <w:r w:rsidRPr="006C0A1E">
                <w:rPr>
                  <w:highlight w:val="yellow"/>
                  <w:lang w:eastAsia="zh-CN"/>
                </w:rPr>
                <w:t>]</w:t>
              </w:r>
            </w:ins>
          </w:p>
        </w:tc>
        <w:tc>
          <w:tcPr>
            <w:tcW w:w="907" w:type="dxa"/>
            <w:vMerge w:val="restart"/>
            <w:tcBorders>
              <w:top w:val="single" w:sz="6" w:space="0" w:color="auto"/>
              <w:left w:val="single" w:sz="6" w:space="0" w:color="auto"/>
              <w:right w:val="single" w:sz="6" w:space="0" w:color="auto"/>
            </w:tcBorders>
            <w:shd w:val="clear" w:color="auto" w:fill="auto"/>
            <w:vAlign w:val="center"/>
          </w:tcPr>
          <w:p w14:paraId="0503D1B0" w14:textId="77777777" w:rsidR="00025158" w:rsidRPr="001C6009" w:rsidRDefault="00025158" w:rsidP="00025158">
            <w:pPr>
              <w:pStyle w:val="TAC"/>
              <w:rPr>
                <w:ins w:id="882" w:author="Iana Siomina" w:date="2024-05-24T02:33:00Z"/>
                <w:lang w:val="sv-SE" w:eastAsia="zh-CN"/>
              </w:rPr>
            </w:pPr>
            <w:ins w:id="883" w:author="Iana Siomina" w:date="2024-05-24T02:33:00Z">
              <w:r w:rsidRPr="000501F5">
                <w:t>≥-</w:t>
              </w:r>
              <w:r>
                <w:t>3</w:t>
              </w:r>
            </w:ins>
            <w:ins w:id="884" w:author="Iana Siomina" w:date="2024-05-24T02:35:00Z">
              <w:r>
                <w:t xml:space="preserve"> dB</w:t>
              </w:r>
            </w:ins>
            <w:ins w:id="885" w:author="Iana Siomina" w:date="2024-05-24T02:33:00Z">
              <w:r>
                <w:t xml:space="preserve"> </w:t>
              </w:r>
            </w:ins>
          </w:p>
        </w:tc>
        <w:tc>
          <w:tcPr>
            <w:tcW w:w="821" w:type="dxa"/>
            <w:vMerge w:val="restart"/>
            <w:tcBorders>
              <w:top w:val="single" w:sz="4" w:space="0" w:color="auto"/>
              <w:left w:val="single" w:sz="6" w:space="0" w:color="auto"/>
              <w:right w:val="single" w:sz="6" w:space="0" w:color="auto"/>
            </w:tcBorders>
            <w:shd w:val="clear" w:color="auto" w:fill="auto"/>
            <w:vAlign w:val="center"/>
          </w:tcPr>
          <w:p w14:paraId="7E900D99" w14:textId="77777777" w:rsidR="00025158" w:rsidRPr="001C6009" w:rsidRDefault="00025158" w:rsidP="00025158">
            <w:pPr>
              <w:pStyle w:val="TAC"/>
              <w:rPr>
                <w:ins w:id="886" w:author="Iana Siomina" w:date="2024-05-24T02:33:00Z"/>
                <w:lang w:eastAsia="zh-CN"/>
              </w:rPr>
            </w:pPr>
            <w:ins w:id="887" w:author="Iana Siomina" w:date="2024-05-24T02:33:00Z">
              <w:r>
                <w:rPr>
                  <w:lang w:eastAsia="zh-CN"/>
                </w:rPr>
                <w:t>15</w:t>
              </w:r>
            </w:ins>
          </w:p>
        </w:tc>
        <w:tc>
          <w:tcPr>
            <w:tcW w:w="992" w:type="dxa"/>
            <w:vMerge w:val="restart"/>
            <w:tcBorders>
              <w:top w:val="single" w:sz="4" w:space="0" w:color="auto"/>
              <w:left w:val="single" w:sz="6" w:space="0" w:color="auto"/>
              <w:right w:val="single" w:sz="6" w:space="0" w:color="auto"/>
            </w:tcBorders>
            <w:shd w:val="clear" w:color="auto" w:fill="auto"/>
            <w:vAlign w:val="center"/>
          </w:tcPr>
          <w:p w14:paraId="77669D6A" w14:textId="334D24D4" w:rsidR="00025158" w:rsidRPr="001C6009" w:rsidRDefault="00025158" w:rsidP="00025158">
            <w:pPr>
              <w:pStyle w:val="TAC"/>
              <w:rPr>
                <w:ins w:id="888" w:author="Iana Siomina" w:date="2024-05-24T02:33:00Z"/>
                <w:lang w:eastAsia="zh-CN"/>
              </w:rPr>
            </w:pPr>
            <w:ins w:id="889" w:author="Iana Siomina" w:date="2024-08-21T14:35:00Z">
              <w:r w:rsidRPr="00973844">
                <w:rPr>
                  <w:szCs w:val="18"/>
                  <w:highlight w:val="yellow"/>
                  <w:lang w:val="en-US"/>
                </w:rPr>
                <w:t>48</w:t>
              </w:r>
            </w:ins>
            <w:del w:id="890" w:author="Iana Siomina" w:date="2024-08-21T15:17:00Z">
              <w:r w:rsidR="00973844" w:rsidRPr="00973844" w:rsidDel="00973844">
                <w:rPr>
                  <w:szCs w:val="18"/>
                  <w:highlight w:val="yellow"/>
                  <w:lang w:val="en-US"/>
                </w:rPr>
                <w:delText xml:space="preserve">≥ </w:delText>
              </w:r>
              <w:r w:rsidR="00973844" w:rsidRPr="00973844" w:rsidDel="00973844">
                <w:rPr>
                  <w:highlight w:val="yellow"/>
                  <w:lang w:eastAsia="zh-CN"/>
                </w:rPr>
                <w:delText>24</w:delText>
              </w:r>
            </w:del>
          </w:p>
        </w:tc>
        <w:tc>
          <w:tcPr>
            <w:tcW w:w="1134" w:type="dxa"/>
            <w:vMerge w:val="restart"/>
            <w:tcBorders>
              <w:top w:val="single" w:sz="4" w:space="0" w:color="auto"/>
              <w:left w:val="single" w:sz="6" w:space="0" w:color="auto"/>
              <w:right w:val="single" w:sz="6" w:space="0" w:color="auto"/>
            </w:tcBorders>
            <w:shd w:val="clear" w:color="auto" w:fill="auto"/>
            <w:vAlign w:val="center"/>
          </w:tcPr>
          <w:p w14:paraId="36B1EF02" w14:textId="77777777" w:rsidR="00025158" w:rsidRPr="001C6009" w:rsidRDefault="00025158" w:rsidP="00025158">
            <w:pPr>
              <w:pStyle w:val="TAC"/>
              <w:rPr>
                <w:ins w:id="891" w:author="Iana Siomina" w:date="2024-05-24T02:33:00Z"/>
                <w:lang w:eastAsia="zh-CN"/>
              </w:rPr>
            </w:pPr>
            <w:ins w:id="892" w:author="Iana Siomina" w:date="2024-05-24T02:33:00Z">
              <w:r w:rsidRPr="002C1ABD">
                <w:rPr>
                  <w:szCs w:val="18"/>
                  <w:lang w:val="en-US"/>
                </w:rPr>
                <w:t>≥</w:t>
              </w:r>
              <w:r>
                <w:rPr>
                  <w:lang w:eastAsia="zh-CN"/>
                </w:rPr>
                <w:t>4</w:t>
              </w:r>
            </w:ins>
          </w:p>
        </w:tc>
        <w:tc>
          <w:tcPr>
            <w:tcW w:w="1701" w:type="dxa"/>
            <w:tcBorders>
              <w:top w:val="single" w:sz="4" w:space="0" w:color="auto"/>
              <w:left w:val="single" w:sz="6" w:space="0" w:color="auto"/>
              <w:bottom w:val="single" w:sz="4" w:space="0" w:color="auto"/>
              <w:right w:val="single" w:sz="6" w:space="0" w:color="auto"/>
            </w:tcBorders>
            <w:shd w:val="clear" w:color="auto" w:fill="auto"/>
            <w:vAlign w:val="center"/>
          </w:tcPr>
          <w:p w14:paraId="632AF12C" w14:textId="1A14C810" w:rsidR="00025158" w:rsidRPr="001C6009" w:rsidRDefault="00025158" w:rsidP="00025158">
            <w:pPr>
              <w:pStyle w:val="TAC"/>
              <w:rPr>
                <w:ins w:id="893" w:author="Iana Siomina" w:date="2024-05-24T02:33:00Z"/>
                <w:lang w:eastAsia="zh-CN"/>
              </w:rPr>
            </w:pPr>
            <w:ins w:id="894" w:author="Iana Siomina" w:date="2024-08-09T20:54:00Z">
              <w:r>
                <w:rPr>
                  <w:rFonts w:cs="Arial"/>
                  <w:lang w:val="en-US"/>
                </w:rPr>
                <w:t>NR_TDD_FR1_B</w:t>
              </w:r>
            </w:ins>
          </w:p>
        </w:tc>
        <w:tc>
          <w:tcPr>
            <w:tcW w:w="1134" w:type="dxa"/>
            <w:tcBorders>
              <w:top w:val="single" w:sz="6" w:space="0" w:color="auto"/>
              <w:left w:val="single" w:sz="6" w:space="0" w:color="auto"/>
              <w:right w:val="single" w:sz="6" w:space="0" w:color="auto"/>
            </w:tcBorders>
            <w:shd w:val="clear" w:color="auto" w:fill="auto"/>
            <w:vAlign w:val="center"/>
          </w:tcPr>
          <w:p w14:paraId="01730FD6" w14:textId="71446769" w:rsidR="00025158" w:rsidRPr="001C6009" w:rsidRDefault="00025158" w:rsidP="00025158">
            <w:pPr>
              <w:pStyle w:val="TAC"/>
              <w:rPr>
                <w:ins w:id="895" w:author="Iana Siomina" w:date="2024-05-24T02:33:00Z"/>
              </w:rPr>
            </w:pPr>
            <w:ins w:id="896" w:author="Iana Siomina" w:date="2024-08-09T20:54:00Z">
              <w:r w:rsidRPr="00832FF8">
                <w:rPr>
                  <w:rFonts w:cs="Arial"/>
                  <w:highlight w:val="yellow"/>
                  <w:lang w:val="en-US"/>
                </w:rPr>
                <w:t>-123.5</w:t>
              </w:r>
            </w:ins>
          </w:p>
        </w:tc>
        <w:tc>
          <w:tcPr>
            <w:tcW w:w="1071" w:type="dxa"/>
            <w:tcBorders>
              <w:top w:val="single" w:sz="6" w:space="0" w:color="auto"/>
              <w:left w:val="single" w:sz="6" w:space="0" w:color="auto"/>
              <w:right w:val="single" w:sz="4" w:space="0" w:color="auto"/>
            </w:tcBorders>
            <w:shd w:val="clear" w:color="auto" w:fill="auto"/>
            <w:vAlign w:val="center"/>
          </w:tcPr>
          <w:p w14:paraId="363338F8" w14:textId="7C4A0015" w:rsidR="00025158" w:rsidRPr="001C6009" w:rsidRDefault="00025158" w:rsidP="00025158">
            <w:pPr>
              <w:pStyle w:val="TAC"/>
              <w:rPr>
                <w:ins w:id="897" w:author="Iana Siomina" w:date="2024-05-24T02:33:00Z"/>
                <w:lang w:eastAsia="zh-CN"/>
              </w:rPr>
            </w:pPr>
            <w:ins w:id="898" w:author="Iana Siomina" w:date="2024-08-09T20:54:00Z">
              <w:r w:rsidRPr="000C792B">
                <w:rPr>
                  <w:lang w:eastAsia="zh-CN"/>
                </w:rPr>
                <w:t>-50</w:t>
              </w:r>
            </w:ins>
          </w:p>
        </w:tc>
      </w:tr>
      <w:tr w:rsidR="00BF09EB" w:rsidRPr="001C6009" w14:paraId="5DB7B086" w14:textId="77777777" w:rsidTr="004411C6">
        <w:trPr>
          <w:trHeight w:val="210"/>
          <w:jc w:val="center"/>
          <w:ins w:id="899" w:author="Iana Siomina" w:date="2024-08-09T20:53:00Z"/>
        </w:trPr>
        <w:tc>
          <w:tcPr>
            <w:tcW w:w="1046" w:type="dxa"/>
            <w:vMerge/>
            <w:tcBorders>
              <w:top w:val="single" w:sz="6" w:space="0" w:color="auto"/>
              <w:left w:val="single" w:sz="6" w:space="0" w:color="auto"/>
              <w:right w:val="single" w:sz="6" w:space="0" w:color="auto"/>
            </w:tcBorders>
            <w:shd w:val="clear" w:color="auto" w:fill="auto"/>
            <w:vAlign w:val="center"/>
          </w:tcPr>
          <w:p w14:paraId="1DF162C6" w14:textId="77777777" w:rsidR="00BF09EB" w:rsidRPr="006C0A1E" w:rsidRDefault="00BF09EB" w:rsidP="00BF09EB">
            <w:pPr>
              <w:pStyle w:val="TAC"/>
              <w:rPr>
                <w:ins w:id="900" w:author="Iana Siomina" w:date="2024-08-09T20:53:00Z"/>
                <w:highlight w:val="yellow"/>
                <w:lang w:eastAsia="zh-CN"/>
              </w:rPr>
            </w:pPr>
          </w:p>
        </w:tc>
        <w:tc>
          <w:tcPr>
            <w:tcW w:w="1049" w:type="dxa"/>
            <w:vMerge/>
            <w:tcBorders>
              <w:top w:val="single" w:sz="6" w:space="0" w:color="auto"/>
              <w:left w:val="single" w:sz="4" w:space="0" w:color="auto"/>
              <w:right w:val="single" w:sz="6" w:space="0" w:color="auto"/>
            </w:tcBorders>
            <w:vAlign w:val="center"/>
          </w:tcPr>
          <w:p w14:paraId="506718A6" w14:textId="77777777" w:rsidR="00BF09EB" w:rsidRPr="006C0A1E" w:rsidRDefault="00BF09EB" w:rsidP="00BF09EB">
            <w:pPr>
              <w:pStyle w:val="TAC"/>
              <w:rPr>
                <w:ins w:id="901" w:author="Iana Siomina" w:date="2024-08-09T20:53:00Z"/>
                <w:highlight w:val="yellow"/>
                <w:lang w:eastAsia="zh-CN"/>
              </w:rPr>
            </w:pPr>
          </w:p>
        </w:tc>
        <w:tc>
          <w:tcPr>
            <w:tcW w:w="907" w:type="dxa"/>
            <w:vMerge/>
            <w:tcBorders>
              <w:top w:val="single" w:sz="6" w:space="0" w:color="auto"/>
              <w:left w:val="single" w:sz="6" w:space="0" w:color="auto"/>
              <w:right w:val="single" w:sz="6" w:space="0" w:color="auto"/>
            </w:tcBorders>
            <w:shd w:val="clear" w:color="auto" w:fill="auto"/>
            <w:vAlign w:val="center"/>
          </w:tcPr>
          <w:p w14:paraId="1E298687" w14:textId="77777777" w:rsidR="00BF09EB" w:rsidRPr="000501F5" w:rsidRDefault="00BF09EB" w:rsidP="00BF09EB">
            <w:pPr>
              <w:pStyle w:val="TAC"/>
              <w:rPr>
                <w:ins w:id="902" w:author="Iana Siomina" w:date="2024-08-09T20:53:00Z"/>
              </w:rPr>
            </w:pPr>
          </w:p>
        </w:tc>
        <w:tc>
          <w:tcPr>
            <w:tcW w:w="821" w:type="dxa"/>
            <w:vMerge/>
            <w:tcBorders>
              <w:top w:val="single" w:sz="4" w:space="0" w:color="auto"/>
              <w:left w:val="single" w:sz="6" w:space="0" w:color="auto"/>
              <w:right w:val="single" w:sz="6" w:space="0" w:color="auto"/>
            </w:tcBorders>
            <w:shd w:val="clear" w:color="auto" w:fill="auto"/>
            <w:vAlign w:val="center"/>
          </w:tcPr>
          <w:p w14:paraId="3A1AA3F0" w14:textId="77777777" w:rsidR="00BF09EB" w:rsidRDefault="00BF09EB" w:rsidP="00BF09EB">
            <w:pPr>
              <w:pStyle w:val="TAC"/>
              <w:rPr>
                <w:ins w:id="903" w:author="Iana Siomina" w:date="2024-08-09T20:53:00Z"/>
                <w:lang w:eastAsia="zh-CN"/>
              </w:rPr>
            </w:pPr>
          </w:p>
        </w:tc>
        <w:tc>
          <w:tcPr>
            <w:tcW w:w="992" w:type="dxa"/>
            <w:vMerge/>
            <w:tcBorders>
              <w:top w:val="single" w:sz="4" w:space="0" w:color="auto"/>
              <w:left w:val="single" w:sz="6" w:space="0" w:color="auto"/>
              <w:right w:val="single" w:sz="6" w:space="0" w:color="auto"/>
            </w:tcBorders>
            <w:shd w:val="clear" w:color="auto" w:fill="auto"/>
            <w:vAlign w:val="center"/>
          </w:tcPr>
          <w:p w14:paraId="2B0FFF30" w14:textId="77777777" w:rsidR="00BF09EB" w:rsidRPr="002C1ABD" w:rsidRDefault="00BF09EB" w:rsidP="00BF09EB">
            <w:pPr>
              <w:pStyle w:val="TAC"/>
              <w:rPr>
                <w:ins w:id="904" w:author="Iana Siomina" w:date="2024-08-09T20:53:00Z"/>
                <w:szCs w:val="18"/>
                <w:lang w:val="en-US"/>
              </w:rPr>
            </w:pPr>
          </w:p>
        </w:tc>
        <w:tc>
          <w:tcPr>
            <w:tcW w:w="1134" w:type="dxa"/>
            <w:vMerge/>
            <w:tcBorders>
              <w:top w:val="single" w:sz="4" w:space="0" w:color="auto"/>
              <w:left w:val="single" w:sz="6" w:space="0" w:color="auto"/>
              <w:right w:val="single" w:sz="6" w:space="0" w:color="auto"/>
            </w:tcBorders>
            <w:shd w:val="clear" w:color="auto" w:fill="auto"/>
            <w:vAlign w:val="center"/>
          </w:tcPr>
          <w:p w14:paraId="1FBD957A" w14:textId="77777777" w:rsidR="00BF09EB" w:rsidRPr="002C1ABD" w:rsidRDefault="00BF09EB" w:rsidP="00BF09EB">
            <w:pPr>
              <w:pStyle w:val="TAC"/>
              <w:rPr>
                <w:ins w:id="905" w:author="Iana Siomina" w:date="2024-08-09T20:53:00Z"/>
                <w:szCs w:val="18"/>
                <w:lang w:val="en-US"/>
              </w:rPr>
            </w:pPr>
          </w:p>
        </w:tc>
        <w:tc>
          <w:tcPr>
            <w:tcW w:w="1701" w:type="dxa"/>
            <w:tcBorders>
              <w:top w:val="single" w:sz="4" w:space="0" w:color="auto"/>
              <w:left w:val="single" w:sz="6" w:space="0" w:color="auto"/>
              <w:bottom w:val="single" w:sz="4" w:space="0" w:color="auto"/>
              <w:right w:val="single" w:sz="6" w:space="0" w:color="auto"/>
            </w:tcBorders>
            <w:shd w:val="clear" w:color="auto" w:fill="auto"/>
            <w:vAlign w:val="center"/>
          </w:tcPr>
          <w:p w14:paraId="471C3646" w14:textId="3DF214AC" w:rsidR="00BF09EB" w:rsidRDefault="00BF09EB" w:rsidP="00BF09EB">
            <w:pPr>
              <w:pStyle w:val="TAC"/>
              <w:rPr>
                <w:ins w:id="906" w:author="Iana Siomina" w:date="2024-08-09T20:53:00Z"/>
                <w:rFonts w:cs="Arial"/>
              </w:rPr>
            </w:pPr>
            <w:ins w:id="907" w:author="Iana Siomina" w:date="2024-08-09T20:54:00Z">
              <w:r w:rsidRPr="003D2C92">
                <w:rPr>
                  <w:rFonts w:cs="Arial"/>
                  <w:highlight w:val="yellow"/>
                  <w:lang w:val="en-US"/>
                </w:rPr>
                <w:t>NR_TDD_FR1_C</w:t>
              </w:r>
            </w:ins>
          </w:p>
        </w:tc>
        <w:tc>
          <w:tcPr>
            <w:tcW w:w="1134" w:type="dxa"/>
            <w:tcBorders>
              <w:top w:val="single" w:sz="6" w:space="0" w:color="auto"/>
              <w:left w:val="single" w:sz="6" w:space="0" w:color="auto"/>
              <w:right w:val="single" w:sz="6" w:space="0" w:color="auto"/>
            </w:tcBorders>
            <w:shd w:val="clear" w:color="auto" w:fill="auto"/>
            <w:vAlign w:val="center"/>
          </w:tcPr>
          <w:p w14:paraId="205AE3D0" w14:textId="0B0FEBD2" w:rsidR="00BF09EB" w:rsidRPr="000501F5" w:rsidRDefault="00BF09EB" w:rsidP="00BF09EB">
            <w:pPr>
              <w:pStyle w:val="TAC"/>
              <w:rPr>
                <w:ins w:id="908" w:author="Iana Siomina" w:date="2024-08-09T20:53:00Z"/>
              </w:rPr>
            </w:pPr>
            <w:ins w:id="909" w:author="Iana Siomina" w:date="2024-08-09T20:54:00Z">
              <w:r w:rsidRPr="00832FF8">
                <w:rPr>
                  <w:rFonts w:cs="Arial"/>
                  <w:highlight w:val="yellow"/>
                  <w:lang w:val="en-US"/>
                </w:rPr>
                <w:t>-123</w:t>
              </w:r>
            </w:ins>
          </w:p>
        </w:tc>
        <w:tc>
          <w:tcPr>
            <w:tcW w:w="1071" w:type="dxa"/>
            <w:tcBorders>
              <w:top w:val="single" w:sz="6" w:space="0" w:color="auto"/>
              <w:left w:val="single" w:sz="6" w:space="0" w:color="auto"/>
              <w:right w:val="single" w:sz="4" w:space="0" w:color="auto"/>
            </w:tcBorders>
            <w:shd w:val="clear" w:color="auto" w:fill="auto"/>
            <w:vAlign w:val="center"/>
          </w:tcPr>
          <w:p w14:paraId="59E267DF" w14:textId="7CD688E3" w:rsidR="00BF09EB" w:rsidRPr="003F0B9D" w:rsidRDefault="00BF09EB" w:rsidP="00BF09EB">
            <w:pPr>
              <w:pStyle w:val="TAC"/>
              <w:rPr>
                <w:ins w:id="910" w:author="Iana Siomina" w:date="2024-08-09T20:53:00Z"/>
                <w:rFonts w:cs="Arial"/>
              </w:rPr>
            </w:pPr>
            <w:ins w:id="911" w:author="Iana Siomina" w:date="2024-08-09T20:54:00Z">
              <w:r>
                <w:rPr>
                  <w:highlight w:val="yellow"/>
                  <w:lang w:eastAsia="zh-CN"/>
                </w:rPr>
                <w:t>-50</w:t>
              </w:r>
            </w:ins>
          </w:p>
        </w:tc>
      </w:tr>
      <w:tr w:rsidR="00BF09EB" w:rsidRPr="001C6009" w14:paraId="73199F37" w14:textId="77777777" w:rsidTr="004411C6">
        <w:trPr>
          <w:trHeight w:val="45"/>
          <w:jc w:val="center"/>
          <w:ins w:id="912" w:author="Iana Siomina" w:date="2024-08-09T20:53:00Z"/>
        </w:trPr>
        <w:tc>
          <w:tcPr>
            <w:tcW w:w="1046" w:type="dxa"/>
            <w:vMerge/>
            <w:tcBorders>
              <w:top w:val="single" w:sz="6" w:space="0" w:color="auto"/>
              <w:left w:val="single" w:sz="6" w:space="0" w:color="auto"/>
              <w:right w:val="single" w:sz="6" w:space="0" w:color="auto"/>
            </w:tcBorders>
            <w:shd w:val="clear" w:color="auto" w:fill="auto"/>
            <w:vAlign w:val="center"/>
          </w:tcPr>
          <w:p w14:paraId="6CBBA0DC" w14:textId="77777777" w:rsidR="00BF09EB" w:rsidRPr="006C0A1E" w:rsidRDefault="00BF09EB" w:rsidP="00BF09EB">
            <w:pPr>
              <w:pStyle w:val="TAC"/>
              <w:rPr>
                <w:ins w:id="913" w:author="Iana Siomina" w:date="2024-08-09T20:53:00Z"/>
                <w:highlight w:val="yellow"/>
                <w:lang w:eastAsia="zh-CN"/>
              </w:rPr>
            </w:pPr>
          </w:p>
        </w:tc>
        <w:tc>
          <w:tcPr>
            <w:tcW w:w="1049" w:type="dxa"/>
            <w:vMerge/>
            <w:tcBorders>
              <w:top w:val="single" w:sz="6" w:space="0" w:color="auto"/>
              <w:left w:val="single" w:sz="4" w:space="0" w:color="auto"/>
              <w:right w:val="single" w:sz="6" w:space="0" w:color="auto"/>
            </w:tcBorders>
            <w:vAlign w:val="center"/>
          </w:tcPr>
          <w:p w14:paraId="7516FCD9" w14:textId="77777777" w:rsidR="00BF09EB" w:rsidRPr="006C0A1E" w:rsidRDefault="00BF09EB" w:rsidP="00BF09EB">
            <w:pPr>
              <w:pStyle w:val="TAC"/>
              <w:rPr>
                <w:ins w:id="914" w:author="Iana Siomina" w:date="2024-08-09T20:53:00Z"/>
                <w:highlight w:val="yellow"/>
                <w:lang w:eastAsia="zh-CN"/>
              </w:rPr>
            </w:pPr>
          </w:p>
        </w:tc>
        <w:tc>
          <w:tcPr>
            <w:tcW w:w="907" w:type="dxa"/>
            <w:vMerge/>
            <w:tcBorders>
              <w:top w:val="single" w:sz="6" w:space="0" w:color="auto"/>
              <w:left w:val="single" w:sz="6" w:space="0" w:color="auto"/>
              <w:right w:val="single" w:sz="6" w:space="0" w:color="auto"/>
            </w:tcBorders>
            <w:shd w:val="clear" w:color="auto" w:fill="auto"/>
            <w:vAlign w:val="center"/>
          </w:tcPr>
          <w:p w14:paraId="0DEF0473" w14:textId="77777777" w:rsidR="00BF09EB" w:rsidRPr="000501F5" w:rsidRDefault="00BF09EB" w:rsidP="00BF09EB">
            <w:pPr>
              <w:pStyle w:val="TAC"/>
              <w:rPr>
                <w:ins w:id="915" w:author="Iana Siomina" w:date="2024-08-09T20:53:00Z"/>
              </w:rPr>
            </w:pPr>
          </w:p>
        </w:tc>
        <w:tc>
          <w:tcPr>
            <w:tcW w:w="821" w:type="dxa"/>
            <w:vMerge/>
            <w:tcBorders>
              <w:top w:val="single" w:sz="4" w:space="0" w:color="auto"/>
              <w:left w:val="single" w:sz="6" w:space="0" w:color="auto"/>
              <w:right w:val="single" w:sz="6" w:space="0" w:color="auto"/>
            </w:tcBorders>
            <w:shd w:val="clear" w:color="auto" w:fill="auto"/>
            <w:vAlign w:val="center"/>
          </w:tcPr>
          <w:p w14:paraId="258A6DBF" w14:textId="77777777" w:rsidR="00BF09EB" w:rsidRDefault="00BF09EB" w:rsidP="00BF09EB">
            <w:pPr>
              <w:pStyle w:val="TAC"/>
              <w:rPr>
                <w:ins w:id="916" w:author="Iana Siomina" w:date="2024-08-09T20:53:00Z"/>
                <w:lang w:eastAsia="zh-CN"/>
              </w:rPr>
            </w:pPr>
          </w:p>
        </w:tc>
        <w:tc>
          <w:tcPr>
            <w:tcW w:w="992" w:type="dxa"/>
            <w:vMerge/>
            <w:tcBorders>
              <w:top w:val="single" w:sz="4" w:space="0" w:color="auto"/>
              <w:left w:val="single" w:sz="6" w:space="0" w:color="auto"/>
              <w:right w:val="single" w:sz="6" w:space="0" w:color="auto"/>
            </w:tcBorders>
            <w:shd w:val="clear" w:color="auto" w:fill="auto"/>
            <w:vAlign w:val="center"/>
          </w:tcPr>
          <w:p w14:paraId="4AA0F42E" w14:textId="77777777" w:rsidR="00BF09EB" w:rsidRPr="002C1ABD" w:rsidRDefault="00BF09EB" w:rsidP="00BF09EB">
            <w:pPr>
              <w:pStyle w:val="TAC"/>
              <w:rPr>
                <w:ins w:id="917" w:author="Iana Siomina" w:date="2024-08-09T20:53:00Z"/>
                <w:szCs w:val="18"/>
                <w:lang w:val="en-US"/>
              </w:rPr>
            </w:pPr>
          </w:p>
        </w:tc>
        <w:tc>
          <w:tcPr>
            <w:tcW w:w="1134" w:type="dxa"/>
            <w:vMerge/>
            <w:tcBorders>
              <w:top w:val="single" w:sz="4" w:space="0" w:color="auto"/>
              <w:left w:val="single" w:sz="6" w:space="0" w:color="auto"/>
              <w:right w:val="single" w:sz="6" w:space="0" w:color="auto"/>
            </w:tcBorders>
            <w:shd w:val="clear" w:color="auto" w:fill="auto"/>
            <w:vAlign w:val="center"/>
          </w:tcPr>
          <w:p w14:paraId="1BC4609B" w14:textId="77777777" w:rsidR="00BF09EB" w:rsidRPr="002C1ABD" w:rsidRDefault="00BF09EB" w:rsidP="00BF09EB">
            <w:pPr>
              <w:pStyle w:val="TAC"/>
              <w:rPr>
                <w:ins w:id="918" w:author="Iana Siomina" w:date="2024-08-09T20:53:00Z"/>
                <w:szCs w:val="18"/>
                <w:lang w:val="en-US"/>
              </w:rPr>
            </w:pPr>
          </w:p>
        </w:tc>
        <w:tc>
          <w:tcPr>
            <w:tcW w:w="1701" w:type="dxa"/>
            <w:tcBorders>
              <w:top w:val="single" w:sz="4" w:space="0" w:color="auto"/>
              <w:left w:val="single" w:sz="6" w:space="0" w:color="auto"/>
              <w:bottom w:val="single" w:sz="4" w:space="0" w:color="auto"/>
              <w:right w:val="single" w:sz="6" w:space="0" w:color="auto"/>
            </w:tcBorders>
            <w:shd w:val="clear" w:color="auto" w:fill="auto"/>
            <w:vAlign w:val="center"/>
          </w:tcPr>
          <w:p w14:paraId="57BAD041" w14:textId="4D4E761C" w:rsidR="00BF09EB" w:rsidRDefault="00BF09EB" w:rsidP="00BF09EB">
            <w:pPr>
              <w:pStyle w:val="TAC"/>
              <w:rPr>
                <w:ins w:id="919" w:author="Iana Siomina" w:date="2024-08-09T20:53:00Z"/>
                <w:rFonts w:cs="Arial"/>
              </w:rPr>
            </w:pPr>
            <w:ins w:id="920" w:author="Iana Siomina" w:date="2024-08-09T20:54:00Z">
              <w:r w:rsidRPr="003D2C92">
                <w:rPr>
                  <w:rFonts w:cs="Arial"/>
                  <w:highlight w:val="yellow"/>
                  <w:lang w:val="en-US"/>
                </w:rPr>
                <w:t>NR_FDD_FR1_G</w:t>
              </w:r>
            </w:ins>
          </w:p>
        </w:tc>
        <w:tc>
          <w:tcPr>
            <w:tcW w:w="1134" w:type="dxa"/>
            <w:tcBorders>
              <w:top w:val="single" w:sz="6" w:space="0" w:color="auto"/>
              <w:left w:val="single" w:sz="6" w:space="0" w:color="auto"/>
              <w:right w:val="single" w:sz="6" w:space="0" w:color="auto"/>
            </w:tcBorders>
            <w:shd w:val="clear" w:color="auto" w:fill="auto"/>
            <w:vAlign w:val="center"/>
          </w:tcPr>
          <w:p w14:paraId="34D4456D" w14:textId="5615DD92" w:rsidR="00BF09EB" w:rsidRPr="000501F5" w:rsidRDefault="00BF09EB" w:rsidP="00BF09EB">
            <w:pPr>
              <w:pStyle w:val="TAC"/>
              <w:rPr>
                <w:ins w:id="921" w:author="Iana Siomina" w:date="2024-08-09T20:53:00Z"/>
              </w:rPr>
            </w:pPr>
            <w:ins w:id="922" w:author="Iana Siomina" w:date="2024-08-09T20:54:00Z">
              <w:r w:rsidRPr="00832FF8">
                <w:rPr>
                  <w:rFonts w:cs="Arial"/>
                  <w:highlight w:val="yellow"/>
                  <w:lang w:val="en-US"/>
                </w:rPr>
                <w:t>-121</w:t>
              </w:r>
            </w:ins>
          </w:p>
        </w:tc>
        <w:tc>
          <w:tcPr>
            <w:tcW w:w="1071" w:type="dxa"/>
            <w:tcBorders>
              <w:top w:val="single" w:sz="6" w:space="0" w:color="auto"/>
              <w:left w:val="single" w:sz="6" w:space="0" w:color="auto"/>
              <w:right w:val="single" w:sz="4" w:space="0" w:color="auto"/>
            </w:tcBorders>
            <w:shd w:val="clear" w:color="auto" w:fill="auto"/>
            <w:vAlign w:val="center"/>
          </w:tcPr>
          <w:p w14:paraId="4E782B15" w14:textId="1FE21C3B" w:rsidR="00BF09EB" w:rsidRPr="003F0B9D" w:rsidRDefault="00BF09EB" w:rsidP="00BF09EB">
            <w:pPr>
              <w:pStyle w:val="TAC"/>
              <w:rPr>
                <w:ins w:id="923" w:author="Iana Siomina" w:date="2024-08-09T20:53:00Z"/>
                <w:rFonts w:cs="Arial"/>
              </w:rPr>
            </w:pPr>
            <w:ins w:id="924" w:author="Iana Siomina" w:date="2024-08-09T20:54:00Z">
              <w:r>
                <w:rPr>
                  <w:highlight w:val="yellow"/>
                  <w:lang w:eastAsia="zh-CN"/>
                </w:rPr>
                <w:t>-50</w:t>
              </w:r>
            </w:ins>
          </w:p>
        </w:tc>
      </w:tr>
      <w:tr w:rsidR="00BF09EB" w:rsidRPr="001C6009" w14:paraId="6B98A081" w14:textId="77777777" w:rsidTr="004411C6">
        <w:tblPrEx>
          <w:tblW w:w="9855" w:type="dxa"/>
          <w:jc w:val="center"/>
          <w:tblLayout w:type="fixed"/>
          <w:tblLook w:val="01E0" w:firstRow="1" w:lastRow="1" w:firstColumn="1" w:lastColumn="1" w:noHBand="0" w:noVBand="0"/>
          <w:tblPrExChange w:id="925" w:author="Iana Siomina" w:date="2024-08-09T20:54:00Z">
            <w:tblPrEx>
              <w:tblW w:w="9855" w:type="dxa"/>
              <w:jc w:val="center"/>
              <w:tblLayout w:type="fixed"/>
              <w:tblLook w:val="01E0" w:firstRow="1" w:lastRow="1" w:firstColumn="1" w:lastColumn="1" w:noHBand="0" w:noVBand="0"/>
            </w:tblPrEx>
          </w:tblPrExChange>
        </w:tblPrEx>
        <w:trPr>
          <w:trHeight w:val="174"/>
          <w:jc w:val="center"/>
          <w:ins w:id="926" w:author="Iana Siomina" w:date="2024-05-24T02:33:00Z"/>
          <w:trPrChange w:id="927" w:author="Iana Siomina" w:date="2024-08-09T20:54:00Z">
            <w:trPr>
              <w:gridAfter w:val="0"/>
              <w:trHeight w:val="326"/>
              <w:jc w:val="center"/>
            </w:trPr>
          </w:trPrChange>
        </w:trPr>
        <w:tc>
          <w:tcPr>
            <w:tcW w:w="1046" w:type="dxa"/>
            <w:vMerge/>
            <w:tcBorders>
              <w:left w:val="single" w:sz="6" w:space="0" w:color="auto"/>
              <w:right w:val="single" w:sz="6" w:space="0" w:color="auto"/>
            </w:tcBorders>
            <w:shd w:val="clear" w:color="auto" w:fill="auto"/>
            <w:vAlign w:val="center"/>
            <w:tcPrChange w:id="928" w:author="Iana Siomina" w:date="2024-08-09T20:54:00Z">
              <w:tcPr>
                <w:tcW w:w="1046" w:type="dxa"/>
                <w:gridSpan w:val="2"/>
                <w:vMerge/>
                <w:tcBorders>
                  <w:left w:val="single" w:sz="6" w:space="0" w:color="auto"/>
                  <w:right w:val="single" w:sz="6" w:space="0" w:color="auto"/>
                </w:tcBorders>
                <w:shd w:val="clear" w:color="auto" w:fill="auto"/>
                <w:vAlign w:val="center"/>
              </w:tcPr>
            </w:tcPrChange>
          </w:tcPr>
          <w:p w14:paraId="0D153737" w14:textId="7653F82C" w:rsidR="00BF09EB" w:rsidRPr="006C0A1E" w:rsidRDefault="00BF09EB" w:rsidP="00BF09EB">
            <w:pPr>
              <w:pStyle w:val="TAC"/>
              <w:rPr>
                <w:ins w:id="929" w:author="Iana Siomina" w:date="2024-05-24T02:33:00Z"/>
                <w:highlight w:val="yellow"/>
                <w:lang w:eastAsia="zh-CN"/>
              </w:rPr>
            </w:pPr>
          </w:p>
        </w:tc>
        <w:tc>
          <w:tcPr>
            <w:tcW w:w="1049" w:type="dxa"/>
            <w:vMerge/>
            <w:tcBorders>
              <w:left w:val="single" w:sz="4" w:space="0" w:color="auto"/>
              <w:bottom w:val="single" w:sz="4" w:space="0" w:color="auto"/>
              <w:right w:val="single" w:sz="6" w:space="0" w:color="auto"/>
            </w:tcBorders>
            <w:vAlign w:val="center"/>
            <w:tcPrChange w:id="930" w:author="Iana Siomina" w:date="2024-08-09T20:54:00Z">
              <w:tcPr>
                <w:tcW w:w="1049" w:type="dxa"/>
                <w:gridSpan w:val="2"/>
                <w:vMerge/>
                <w:tcBorders>
                  <w:left w:val="single" w:sz="4" w:space="0" w:color="auto"/>
                  <w:bottom w:val="single" w:sz="4" w:space="0" w:color="auto"/>
                  <w:right w:val="single" w:sz="6" w:space="0" w:color="auto"/>
                </w:tcBorders>
                <w:vAlign w:val="center"/>
              </w:tcPr>
            </w:tcPrChange>
          </w:tcPr>
          <w:p w14:paraId="01F402F0" w14:textId="7A06EA35" w:rsidR="00BF09EB" w:rsidRPr="006C0A1E" w:rsidRDefault="00BF09EB" w:rsidP="00BF09EB">
            <w:pPr>
              <w:pStyle w:val="TAC"/>
              <w:rPr>
                <w:ins w:id="931" w:author="Iana Siomina" w:date="2024-05-24T02:33:00Z"/>
                <w:highlight w:val="yellow"/>
                <w:lang w:eastAsia="zh-CN"/>
              </w:rPr>
            </w:pPr>
          </w:p>
        </w:tc>
        <w:tc>
          <w:tcPr>
            <w:tcW w:w="907" w:type="dxa"/>
            <w:vMerge/>
            <w:tcBorders>
              <w:left w:val="single" w:sz="6" w:space="0" w:color="auto"/>
              <w:right w:val="single" w:sz="6" w:space="0" w:color="auto"/>
            </w:tcBorders>
            <w:shd w:val="clear" w:color="auto" w:fill="auto"/>
            <w:vAlign w:val="center"/>
            <w:tcPrChange w:id="932" w:author="Iana Siomina" w:date="2024-08-09T20:54:00Z">
              <w:tcPr>
                <w:tcW w:w="907" w:type="dxa"/>
                <w:gridSpan w:val="2"/>
                <w:vMerge/>
                <w:tcBorders>
                  <w:left w:val="single" w:sz="6" w:space="0" w:color="auto"/>
                  <w:right w:val="single" w:sz="6" w:space="0" w:color="auto"/>
                </w:tcBorders>
                <w:shd w:val="clear" w:color="auto" w:fill="auto"/>
                <w:vAlign w:val="center"/>
              </w:tcPr>
            </w:tcPrChange>
          </w:tcPr>
          <w:p w14:paraId="09216F62" w14:textId="77777777" w:rsidR="00BF09EB" w:rsidRPr="001C6009" w:rsidRDefault="00BF09EB" w:rsidP="00BF09EB">
            <w:pPr>
              <w:pStyle w:val="TAC"/>
              <w:rPr>
                <w:ins w:id="933" w:author="Iana Siomina" w:date="2024-05-24T02:33:00Z"/>
                <w:lang w:val="sv-SE" w:eastAsia="zh-CN"/>
              </w:rPr>
            </w:pPr>
          </w:p>
        </w:tc>
        <w:tc>
          <w:tcPr>
            <w:tcW w:w="821" w:type="dxa"/>
            <w:vMerge/>
            <w:tcBorders>
              <w:left w:val="single" w:sz="6" w:space="0" w:color="auto"/>
              <w:right w:val="single" w:sz="6" w:space="0" w:color="auto"/>
            </w:tcBorders>
            <w:shd w:val="clear" w:color="auto" w:fill="auto"/>
            <w:vAlign w:val="center"/>
            <w:tcPrChange w:id="934" w:author="Iana Siomina" w:date="2024-08-09T20:54:00Z">
              <w:tcPr>
                <w:tcW w:w="821" w:type="dxa"/>
                <w:gridSpan w:val="2"/>
                <w:vMerge/>
                <w:tcBorders>
                  <w:left w:val="single" w:sz="6" w:space="0" w:color="auto"/>
                  <w:right w:val="single" w:sz="6" w:space="0" w:color="auto"/>
                </w:tcBorders>
                <w:shd w:val="clear" w:color="auto" w:fill="auto"/>
                <w:vAlign w:val="center"/>
              </w:tcPr>
            </w:tcPrChange>
          </w:tcPr>
          <w:p w14:paraId="62BAACF0" w14:textId="77777777" w:rsidR="00BF09EB" w:rsidRDefault="00BF09EB" w:rsidP="00BF09EB">
            <w:pPr>
              <w:pStyle w:val="TAC"/>
              <w:rPr>
                <w:ins w:id="935" w:author="Iana Siomina" w:date="2024-05-24T02:33:00Z"/>
                <w:lang w:eastAsia="zh-CN"/>
              </w:rPr>
            </w:pPr>
          </w:p>
        </w:tc>
        <w:tc>
          <w:tcPr>
            <w:tcW w:w="992" w:type="dxa"/>
            <w:vMerge/>
            <w:tcBorders>
              <w:left w:val="single" w:sz="6" w:space="0" w:color="auto"/>
              <w:bottom w:val="single" w:sz="4" w:space="0" w:color="auto"/>
              <w:right w:val="single" w:sz="6" w:space="0" w:color="auto"/>
            </w:tcBorders>
            <w:shd w:val="clear" w:color="auto" w:fill="auto"/>
            <w:vAlign w:val="center"/>
            <w:tcPrChange w:id="936" w:author="Iana Siomina" w:date="2024-08-09T20:54:00Z">
              <w:tcPr>
                <w:tcW w:w="992" w:type="dxa"/>
                <w:gridSpan w:val="2"/>
                <w:vMerge/>
                <w:tcBorders>
                  <w:left w:val="single" w:sz="6" w:space="0" w:color="auto"/>
                  <w:bottom w:val="single" w:sz="4" w:space="0" w:color="auto"/>
                  <w:right w:val="single" w:sz="6" w:space="0" w:color="auto"/>
                </w:tcBorders>
                <w:shd w:val="clear" w:color="auto" w:fill="auto"/>
                <w:vAlign w:val="center"/>
              </w:tcPr>
            </w:tcPrChange>
          </w:tcPr>
          <w:p w14:paraId="2E8955B6" w14:textId="77777777" w:rsidR="00BF09EB" w:rsidRPr="001C6009" w:rsidRDefault="00BF09EB" w:rsidP="00BF09EB">
            <w:pPr>
              <w:pStyle w:val="TAC"/>
              <w:rPr>
                <w:ins w:id="937" w:author="Iana Siomina" w:date="2024-05-24T02:33:00Z"/>
                <w:lang w:eastAsia="zh-CN"/>
              </w:rPr>
            </w:pPr>
          </w:p>
        </w:tc>
        <w:tc>
          <w:tcPr>
            <w:tcW w:w="1134" w:type="dxa"/>
            <w:vMerge/>
            <w:tcBorders>
              <w:left w:val="single" w:sz="6" w:space="0" w:color="auto"/>
              <w:bottom w:val="single" w:sz="4" w:space="0" w:color="auto"/>
              <w:right w:val="single" w:sz="6" w:space="0" w:color="auto"/>
            </w:tcBorders>
            <w:shd w:val="clear" w:color="auto" w:fill="auto"/>
            <w:vAlign w:val="center"/>
            <w:tcPrChange w:id="938" w:author="Iana Siomina" w:date="2024-08-09T20:54:00Z">
              <w:tcPr>
                <w:tcW w:w="1134" w:type="dxa"/>
                <w:gridSpan w:val="2"/>
                <w:vMerge/>
                <w:tcBorders>
                  <w:left w:val="single" w:sz="6" w:space="0" w:color="auto"/>
                  <w:bottom w:val="single" w:sz="4" w:space="0" w:color="auto"/>
                  <w:right w:val="single" w:sz="6" w:space="0" w:color="auto"/>
                </w:tcBorders>
                <w:shd w:val="clear" w:color="auto" w:fill="auto"/>
                <w:vAlign w:val="center"/>
              </w:tcPr>
            </w:tcPrChange>
          </w:tcPr>
          <w:p w14:paraId="65A9EC33" w14:textId="77777777" w:rsidR="00BF09EB" w:rsidRPr="001C6009" w:rsidRDefault="00BF09EB" w:rsidP="00BF09EB">
            <w:pPr>
              <w:pStyle w:val="TAC"/>
              <w:rPr>
                <w:ins w:id="939" w:author="Iana Siomina" w:date="2024-05-24T02:33:00Z"/>
                <w:lang w:eastAsia="zh-CN"/>
              </w:rPr>
            </w:pPr>
          </w:p>
        </w:tc>
        <w:tc>
          <w:tcPr>
            <w:tcW w:w="1701" w:type="dxa"/>
            <w:tcBorders>
              <w:top w:val="single" w:sz="4" w:space="0" w:color="auto"/>
              <w:left w:val="single" w:sz="6" w:space="0" w:color="auto"/>
              <w:bottom w:val="single" w:sz="4" w:space="0" w:color="auto"/>
              <w:right w:val="single" w:sz="6" w:space="0" w:color="auto"/>
            </w:tcBorders>
            <w:shd w:val="clear" w:color="auto" w:fill="auto"/>
            <w:vAlign w:val="center"/>
            <w:tcPrChange w:id="940" w:author="Iana Siomina" w:date="2024-08-09T20:54:00Z">
              <w:tcPr>
                <w:tcW w:w="1701" w:type="dxa"/>
                <w:gridSpan w:val="2"/>
                <w:tcBorders>
                  <w:top w:val="single" w:sz="4" w:space="0" w:color="auto"/>
                  <w:left w:val="single" w:sz="6" w:space="0" w:color="auto"/>
                  <w:bottom w:val="single" w:sz="4" w:space="0" w:color="auto"/>
                  <w:right w:val="single" w:sz="6" w:space="0" w:color="auto"/>
                </w:tcBorders>
                <w:shd w:val="clear" w:color="auto" w:fill="auto"/>
                <w:vAlign w:val="center"/>
              </w:tcPr>
            </w:tcPrChange>
          </w:tcPr>
          <w:p w14:paraId="42D74C80" w14:textId="046A2401" w:rsidR="00BF09EB" w:rsidRDefault="00BF09EB" w:rsidP="00BF09EB">
            <w:pPr>
              <w:pStyle w:val="TAC"/>
              <w:rPr>
                <w:ins w:id="941" w:author="Iana Siomina" w:date="2024-05-24T02:33:00Z"/>
                <w:rFonts w:cs="Arial"/>
              </w:rPr>
            </w:pPr>
            <w:ins w:id="942" w:author="Iana Siomina" w:date="2024-08-09T20:54:00Z">
              <w:r>
                <w:rPr>
                  <w:rFonts w:cs="Arial"/>
                  <w:lang w:val="en-US"/>
                </w:rPr>
                <w:t>NR_TDD_FR1_J</w:t>
              </w:r>
            </w:ins>
          </w:p>
        </w:tc>
        <w:tc>
          <w:tcPr>
            <w:tcW w:w="1134" w:type="dxa"/>
            <w:tcBorders>
              <w:top w:val="single" w:sz="6" w:space="0" w:color="auto"/>
              <w:left w:val="single" w:sz="6" w:space="0" w:color="auto"/>
              <w:right w:val="single" w:sz="6" w:space="0" w:color="auto"/>
            </w:tcBorders>
            <w:shd w:val="clear" w:color="auto" w:fill="auto"/>
            <w:vAlign w:val="center"/>
            <w:tcPrChange w:id="943" w:author="Iana Siomina" w:date="2024-08-09T20:54:00Z">
              <w:tcPr>
                <w:tcW w:w="1134" w:type="dxa"/>
                <w:gridSpan w:val="2"/>
                <w:tcBorders>
                  <w:top w:val="single" w:sz="6" w:space="0" w:color="auto"/>
                  <w:left w:val="single" w:sz="6" w:space="0" w:color="auto"/>
                  <w:right w:val="single" w:sz="6" w:space="0" w:color="auto"/>
                </w:tcBorders>
                <w:shd w:val="clear" w:color="auto" w:fill="auto"/>
                <w:vAlign w:val="center"/>
              </w:tcPr>
            </w:tcPrChange>
          </w:tcPr>
          <w:p w14:paraId="589E9A86" w14:textId="7D492B6A" w:rsidR="00BF09EB" w:rsidRPr="00315C17" w:rsidRDefault="00BF09EB" w:rsidP="00BF09EB">
            <w:pPr>
              <w:pStyle w:val="TAC"/>
              <w:rPr>
                <w:ins w:id="944" w:author="Iana Siomina" w:date="2024-05-24T02:33:00Z"/>
              </w:rPr>
            </w:pPr>
            <w:ins w:id="945" w:author="Iana Siomina" w:date="2024-08-09T20:54:00Z">
              <w:r w:rsidRPr="00832FF8">
                <w:rPr>
                  <w:rFonts w:cs="Arial"/>
                  <w:highlight w:val="yellow"/>
                  <w:lang w:val="en-US"/>
                </w:rPr>
                <w:t>-119.5</w:t>
              </w:r>
            </w:ins>
          </w:p>
        </w:tc>
        <w:tc>
          <w:tcPr>
            <w:tcW w:w="1071" w:type="dxa"/>
            <w:tcBorders>
              <w:top w:val="single" w:sz="6" w:space="0" w:color="auto"/>
              <w:left w:val="single" w:sz="6" w:space="0" w:color="auto"/>
              <w:right w:val="single" w:sz="4" w:space="0" w:color="auto"/>
            </w:tcBorders>
            <w:shd w:val="clear" w:color="auto" w:fill="auto"/>
            <w:vAlign w:val="center"/>
            <w:tcPrChange w:id="946" w:author="Iana Siomina" w:date="2024-08-09T20:54:00Z">
              <w:tcPr>
                <w:tcW w:w="1071" w:type="dxa"/>
                <w:gridSpan w:val="2"/>
                <w:tcBorders>
                  <w:top w:val="single" w:sz="6" w:space="0" w:color="auto"/>
                  <w:left w:val="single" w:sz="6" w:space="0" w:color="auto"/>
                  <w:right w:val="single" w:sz="4" w:space="0" w:color="auto"/>
                </w:tcBorders>
                <w:shd w:val="clear" w:color="auto" w:fill="auto"/>
                <w:vAlign w:val="center"/>
              </w:tcPr>
            </w:tcPrChange>
          </w:tcPr>
          <w:p w14:paraId="579AE038" w14:textId="349DC94C" w:rsidR="00BF09EB" w:rsidRPr="003F0B9D" w:rsidRDefault="00BF09EB" w:rsidP="00BF09EB">
            <w:pPr>
              <w:pStyle w:val="TAC"/>
              <w:rPr>
                <w:ins w:id="947" w:author="Iana Siomina" w:date="2024-05-24T02:33:00Z"/>
                <w:rFonts w:cs="Arial"/>
              </w:rPr>
            </w:pPr>
            <w:ins w:id="948" w:author="Iana Siomina" w:date="2024-08-09T20:54:00Z">
              <w:r w:rsidRPr="000C792B">
                <w:rPr>
                  <w:lang w:eastAsia="zh-CN"/>
                </w:rPr>
                <w:t>-50</w:t>
              </w:r>
            </w:ins>
          </w:p>
        </w:tc>
      </w:tr>
      <w:tr w:rsidR="000515F3" w:rsidRPr="001C6009" w14:paraId="7C297BDE" w14:textId="77777777" w:rsidTr="004411C6">
        <w:trPr>
          <w:trHeight w:val="45"/>
          <w:jc w:val="center"/>
          <w:ins w:id="949" w:author="Iana Siomina" w:date="2024-05-24T02:33:00Z"/>
        </w:trPr>
        <w:tc>
          <w:tcPr>
            <w:tcW w:w="1046" w:type="dxa"/>
            <w:tcBorders>
              <w:top w:val="single" w:sz="6" w:space="0" w:color="auto"/>
              <w:left w:val="single" w:sz="6" w:space="0" w:color="auto"/>
              <w:right w:val="single" w:sz="6" w:space="0" w:color="auto"/>
            </w:tcBorders>
            <w:shd w:val="clear" w:color="auto" w:fill="auto"/>
            <w:vAlign w:val="center"/>
          </w:tcPr>
          <w:p w14:paraId="59525EBC" w14:textId="47F52E1C" w:rsidR="000515F3" w:rsidRPr="006C0A1E" w:rsidRDefault="000515F3" w:rsidP="00DC0FB4">
            <w:pPr>
              <w:pStyle w:val="TAC"/>
              <w:rPr>
                <w:ins w:id="950" w:author="Iana Siomina" w:date="2024-05-24T02:33:00Z"/>
                <w:highlight w:val="yellow"/>
                <w:lang w:eastAsia="zh-CN"/>
              </w:rPr>
            </w:pPr>
            <w:ins w:id="951" w:author="Iana Siomina" w:date="2024-05-24T02:33:00Z">
              <w:r w:rsidRPr="006C0A1E">
                <w:rPr>
                  <w:highlight w:val="yellow"/>
                  <w:lang w:eastAsia="zh-CN"/>
                </w:rPr>
                <w:t>[</w:t>
              </w:r>
            </w:ins>
            <w:ins w:id="952" w:author="Iana Siomina" w:date="2024-08-23T00:00:00Z">
              <w:r w:rsidR="006C0A1E" w:rsidRPr="006C0A1E">
                <w:rPr>
                  <w:rFonts w:hint="eastAsia"/>
                  <w:highlight w:val="yellow"/>
                  <w:lang w:eastAsia="zh-CN"/>
                </w:rPr>
                <w:t>±</w:t>
              </w:r>
            </w:ins>
            <w:ins w:id="953" w:author="Iana Siomina" w:date="2024-08-22T23:57:00Z">
              <w:r w:rsidR="00FA6642" w:rsidRPr="006C0A1E">
                <w:rPr>
                  <w:highlight w:val="yellow"/>
                  <w:lang w:eastAsia="zh-CN"/>
                </w:rPr>
                <w:t>4.0</w:t>
              </w:r>
            </w:ins>
            <w:ins w:id="954" w:author="Iana Siomina" w:date="2024-05-24T02:33:00Z">
              <w:r w:rsidRPr="006C0A1E">
                <w:rPr>
                  <w:highlight w:val="yellow"/>
                  <w:lang w:eastAsia="zh-CN"/>
                </w:rPr>
                <w:t>]</w:t>
              </w:r>
            </w:ins>
          </w:p>
        </w:tc>
        <w:tc>
          <w:tcPr>
            <w:tcW w:w="1049" w:type="dxa"/>
            <w:tcBorders>
              <w:top w:val="single" w:sz="6" w:space="0" w:color="auto"/>
              <w:left w:val="single" w:sz="4" w:space="0" w:color="auto"/>
              <w:bottom w:val="single" w:sz="4" w:space="0" w:color="auto"/>
              <w:right w:val="single" w:sz="6" w:space="0" w:color="auto"/>
            </w:tcBorders>
            <w:vAlign w:val="center"/>
          </w:tcPr>
          <w:p w14:paraId="48094576" w14:textId="18F664D9" w:rsidR="000515F3" w:rsidRPr="006C0A1E" w:rsidRDefault="000515F3" w:rsidP="00DC0FB4">
            <w:pPr>
              <w:pStyle w:val="TAC"/>
              <w:rPr>
                <w:ins w:id="955" w:author="Iana Siomina" w:date="2024-05-24T02:33:00Z"/>
                <w:highlight w:val="yellow"/>
                <w:lang w:eastAsia="zh-CN"/>
              </w:rPr>
            </w:pPr>
            <w:ins w:id="956" w:author="Iana Siomina" w:date="2024-05-24T02:33:00Z">
              <w:r w:rsidRPr="006C0A1E">
                <w:rPr>
                  <w:highlight w:val="yellow"/>
                  <w:lang w:eastAsia="zh-CN"/>
                </w:rPr>
                <w:t>[</w:t>
              </w:r>
            </w:ins>
            <w:ins w:id="957" w:author="Iana Siomina" w:date="2024-08-23T00:00:00Z">
              <w:r w:rsidR="006C0A1E" w:rsidRPr="006C0A1E">
                <w:rPr>
                  <w:rFonts w:hint="eastAsia"/>
                  <w:highlight w:val="yellow"/>
                  <w:lang w:eastAsia="zh-CN"/>
                </w:rPr>
                <w:t>±</w:t>
              </w:r>
            </w:ins>
            <w:ins w:id="958" w:author="Iana Siomina" w:date="2024-08-22T23:58:00Z">
              <w:r w:rsidR="00FA6642" w:rsidRPr="006C0A1E">
                <w:rPr>
                  <w:highlight w:val="yellow"/>
                  <w:lang w:eastAsia="zh-CN"/>
                </w:rPr>
                <w:t>8.5</w:t>
              </w:r>
            </w:ins>
            <w:ins w:id="959" w:author="Iana Siomina" w:date="2024-05-24T02:33:00Z">
              <w:r w:rsidRPr="006C0A1E">
                <w:rPr>
                  <w:highlight w:val="yellow"/>
                  <w:lang w:eastAsia="zh-CN"/>
                </w:rPr>
                <w:t>]</w:t>
              </w:r>
            </w:ins>
          </w:p>
        </w:tc>
        <w:tc>
          <w:tcPr>
            <w:tcW w:w="907" w:type="dxa"/>
            <w:vMerge/>
            <w:tcBorders>
              <w:left w:val="single" w:sz="6" w:space="0" w:color="auto"/>
              <w:right w:val="single" w:sz="6" w:space="0" w:color="auto"/>
            </w:tcBorders>
            <w:shd w:val="clear" w:color="auto" w:fill="auto"/>
            <w:vAlign w:val="center"/>
          </w:tcPr>
          <w:p w14:paraId="26BAA0AD" w14:textId="77777777" w:rsidR="000515F3" w:rsidRPr="001C6009" w:rsidRDefault="000515F3" w:rsidP="00DC0FB4">
            <w:pPr>
              <w:pStyle w:val="TAC"/>
              <w:rPr>
                <w:ins w:id="960" w:author="Iana Siomina" w:date="2024-05-24T02:33:00Z"/>
                <w:lang w:val="sv-SE" w:eastAsia="zh-CN"/>
              </w:rPr>
            </w:pPr>
          </w:p>
        </w:tc>
        <w:tc>
          <w:tcPr>
            <w:tcW w:w="821" w:type="dxa"/>
            <w:vMerge/>
            <w:tcBorders>
              <w:left w:val="single" w:sz="6" w:space="0" w:color="auto"/>
              <w:right w:val="single" w:sz="6" w:space="0" w:color="auto"/>
            </w:tcBorders>
            <w:shd w:val="clear" w:color="auto" w:fill="auto"/>
            <w:vAlign w:val="center"/>
          </w:tcPr>
          <w:p w14:paraId="60B2DA66" w14:textId="77777777" w:rsidR="000515F3" w:rsidRDefault="000515F3" w:rsidP="00DC0FB4">
            <w:pPr>
              <w:pStyle w:val="TAC"/>
              <w:rPr>
                <w:ins w:id="961" w:author="Iana Siomina" w:date="2024-05-24T02:33:00Z"/>
                <w:lang w:eastAsia="zh-CN"/>
              </w:rPr>
            </w:pPr>
          </w:p>
        </w:tc>
        <w:tc>
          <w:tcPr>
            <w:tcW w:w="992" w:type="dxa"/>
            <w:tcBorders>
              <w:top w:val="single" w:sz="4" w:space="0" w:color="auto"/>
              <w:left w:val="single" w:sz="6" w:space="0" w:color="auto"/>
              <w:bottom w:val="single" w:sz="4" w:space="0" w:color="auto"/>
              <w:right w:val="single" w:sz="6" w:space="0" w:color="auto"/>
            </w:tcBorders>
            <w:shd w:val="clear" w:color="auto" w:fill="auto"/>
            <w:vAlign w:val="center"/>
          </w:tcPr>
          <w:p w14:paraId="487154D2" w14:textId="77777777" w:rsidR="000515F3" w:rsidRPr="001C6009" w:rsidRDefault="000515F3" w:rsidP="00DC0FB4">
            <w:pPr>
              <w:pStyle w:val="TAC"/>
              <w:rPr>
                <w:ins w:id="962" w:author="Iana Siomina" w:date="2024-05-24T02:33:00Z"/>
                <w:lang w:eastAsia="zh-CN"/>
              </w:rPr>
            </w:pPr>
            <w:ins w:id="963" w:author="Iana Siomina" w:date="2024-05-24T02:33:00Z">
              <w:r w:rsidRPr="001C6009">
                <w:t>&gt;</w:t>
              </w:r>
              <w:r w:rsidRPr="002C1ABD">
                <w:t xml:space="preserve"> </w:t>
              </w:r>
              <w:r w:rsidRPr="002C1ABD">
                <w:rPr>
                  <w:rFonts w:hint="eastAsia"/>
                  <w:lang w:eastAsia="zh-CN"/>
                </w:rPr>
                <w:t>48</w:t>
              </w:r>
            </w:ins>
          </w:p>
        </w:tc>
        <w:tc>
          <w:tcPr>
            <w:tcW w:w="1134" w:type="dxa"/>
            <w:tcBorders>
              <w:top w:val="single" w:sz="4" w:space="0" w:color="auto"/>
              <w:left w:val="single" w:sz="6" w:space="0" w:color="auto"/>
              <w:bottom w:val="single" w:sz="4" w:space="0" w:color="auto"/>
              <w:right w:val="single" w:sz="6" w:space="0" w:color="auto"/>
            </w:tcBorders>
            <w:shd w:val="clear" w:color="auto" w:fill="auto"/>
            <w:vAlign w:val="center"/>
          </w:tcPr>
          <w:p w14:paraId="3ECFC6FE" w14:textId="77777777" w:rsidR="000515F3" w:rsidRPr="001C6009" w:rsidRDefault="000515F3" w:rsidP="00DC0FB4">
            <w:pPr>
              <w:pStyle w:val="TAC"/>
              <w:rPr>
                <w:ins w:id="964" w:author="Iana Siomina" w:date="2024-05-24T02:33:00Z"/>
                <w:lang w:eastAsia="zh-CN"/>
              </w:rPr>
            </w:pPr>
            <w:ins w:id="965" w:author="Iana Siomina" w:date="2024-05-24T02:33:00Z">
              <w:r w:rsidRPr="002C1ABD">
                <w:rPr>
                  <w:szCs w:val="18"/>
                  <w:lang w:val="en-US"/>
                </w:rPr>
                <w:t>≥</w:t>
              </w:r>
              <w:r>
                <w:rPr>
                  <w:lang w:eastAsia="zh-CN"/>
                </w:rPr>
                <w:t>1</w:t>
              </w:r>
            </w:ins>
          </w:p>
        </w:tc>
        <w:tc>
          <w:tcPr>
            <w:tcW w:w="3906" w:type="dxa"/>
            <w:gridSpan w:val="3"/>
            <w:tcBorders>
              <w:top w:val="single" w:sz="4" w:space="0" w:color="auto"/>
              <w:left w:val="single" w:sz="6" w:space="0" w:color="auto"/>
              <w:bottom w:val="single" w:sz="4" w:space="0" w:color="auto"/>
              <w:right w:val="single" w:sz="4" w:space="0" w:color="auto"/>
            </w:tcBorders>
            <w:shd w:val="clear" w:color="auto" w:fill="auto"/>
            <w:vAlign w:val="center"/>
          </w:tcPr>
          <w:p w14:paraId="4411DBC9" w14:textId="77777777" w:rsidR="000515F3" w:rsidRPr="003F0B9D" w:rsidRDefault="000515F3" w:rsidP="00DC0FB4">
            <w:pPr>
              <w:pStyle w:val="TAC"/>
              <w:rPr>
                <w:ins w:id="966" w:author="Iana Siomina" w:date="2024-05-24T02:33:00Z"/>
                <w:rFonts w:cs="Arial"/>
              </w:rPr>
            </w:pPr>
            <w:ins w:id="967" w:author="Iana Siomina" w:date="2024-05-24T02:33:00Z">
              <w:r>
                <w:rPr>
                  <w:rFonts w:cs="Arial"/>
                </w:rPr>
                <w:t>N</w:t>
              </w:r>
              <w:r>
                <w:rPr>
                  <w:rFonts w:cs="Arial" w:hint="eastAsia"/>
                  <w:lang w:eastAsia="zh-CN"/>
                </w:rPr>
                <w:t>ote</w:t>
              </w:r>
              <w:r>
                <w:rPr>
                  <w:rFonts w:cs="Arial"/>
                </w:rPr>
                <w:t xml:space="preserve"> 3</w:t>
              </w:r>
            </w:ins>
          </w:p>
        </w:tc>
      </w:tr>
      <w:tr w:rsidR="000515F3" w:rsidRPr="001C6009" w14:paraId="1BF37089" w14:textId="77777777" w:rsidTr="004411C6">
        <w:trPr>
          <w:trHeight w:val="167"/>
          <w:jc w:val="center"/>
          <w:ins w:id="968" w:author="Iana Siomina" w:date="2024-05-24T02:33:00Z"/>
        </w:trPr>
        <w:tc>
          <w:tcPr>
            <w:tcW w:w="1046" w:type="dxa"/>
            <w:tcBorders>
              <w:top w:val="single" w:sz="6" w:space="0" w:color="auto"/>
              <w:left w:val="single" w:sz="6" w:space="0" w:color="auto"/>
              <w:right w:val="single" w:sz="6" w:space="0" w:color="auto"/>
            </w:tcBorders>
            <w:shd w:val="clear" w:color="auto" w:fill="auto"/>
            <w:vAlign w:val="center"/>
          </w:tcPr>
          <w:p w14:paraId="5E81E949" w14:textId="3C30E632" w:rsidR="000515F3" w:rsidRPr="006C0A1E" w:rsidRDefault="000515F3" w:rsidP="00DC0FB4">
            <w:pPr>
              <w:pStyle w:val="TAC"/>
              <w:rPr>
                <w:ins w:id="969" w:author="Iana Siomina" w:date="2024-05-24T02:33:00Z"/>
                <w:highlight w:val="yellow"/>
                <w:lang w:eastAsia="zh-CN"/>
              </w:rPr>
            </w:pPr>
            <w:ins w:id="970" w:author="Iana Siomina" w:date="2024-05-24T02:33:00Z">
              <w:r w:rsidRPr="006C0A1E">
                <w:rPr>
                  <w:highlight w:val="yellow"/>
                  <w:lang w:eastAsia="zh-CN"/>
                </w:rPr>
                <w:t>[</w:t>
              </w:r>
            </w:ins>
            <w:ins w:id="971" w:author="Iana Siomina" w:date="2024-08-23T00:00:00Z">
              <w:r w:rsidR="006C0A1E" w:rsidRPr="006C0A1E">
                <w:rPr>
                  <w:rFonts w:hint="eastAsia"/>
                  <w:highlight w:val="yellow"/>
                  <w:lang w:eastAsia="zh-CN"/>
                </w:rPr>
                <w:t>±</w:t>
              </w:r>
            </w:ins>
            <w:ins w:id="972" w:author="Iana Siomina" w:date="2024-08-22T23:57:00Z">
              <w:r w:rsidR="00FA6642" w:rsidRPr="006C0A1E">
                <w:rPr>
                  <w:highlight w:val="yellow"/>
                  <w:lang w:eastAsia="zh-CN"/>
                </w:rPr>
                <w:t>3.7</w:t>
              </w:r>
            </w:ins>
            <w:ins w:id="973" w:author="Iana Siomina" w:date="2024-05-24T02:33:00Z">
              <w:r w:rsidRPr="006C0A1E">
                <w:rPr>
                  <w:highlight w:val="yellow"/>
                  <w:lang w:eastAsia="zh-CN"/>
                </w:rPr>
                <w:t>]</w:t>
              </w:r>
            </w:ins>
          </w:p>
        </w:tc>
        <w:tc>
          <w:tcPr>
            <w:tcW w:w="1049" w:type="dxa"/>
            <w:tcBorders>
              <w:top w:val="single" w:sz="6" w:space="0" w:color="auto"/>
              <w:left w:val="single" w:sz="4" w:space="0" w:color="auto"/>
              <w:bottom w:val="single" w:sz="4" w:space="0" w:color="auto"/>
              <w:right w:val="single" w:sz="6" w:space="0" w:color="auto"/>
            </w:tcBorders>
            <w:vAlign w:val="center"/>
          </w:tcPr>
          <w:p w14:paraId="38DF7641" w14:textId="03B066B3" w:rsidR="000515F3" w:rsidRPr="006C0A1E" w:rsidRDefault="000515F3" w:rsidP="00DC0FB4">
            <w:pPr>
              <w:pStyle w:val="TAC"/>
              <w:rPr>
                <w:ins w:id="974" w:author="Iana Siomina" w:date="2024-05-24T02:33:00Z"/>
                <w:highlight w:val="yellow"/>
                <w:lang w:eastAsia="zh-CN"/>
              </w:rPr>
            </w:pPr>
            <w:ins w:id="975" w:author="Iana Siomina" w:date="2024-05-24T02:33:00Z">
              <w:r w:rsidRPr="006C0A1E">
                <w:rPr>
                  <w:highlight w:val="yellow"/>
                  <w:lang w:eastAsia="zh-CN"/>
                </w:rPr>
                <w:t>[</w:t>
              </w:r>
            </w:ins>
            <w:ins w:id="976" w:author="Iana Siomina" w:date="2024-08-23T00:00:00Z">
              <w:r w:rsidR="006C0A1E" w:rsidRPr="006C0A1E">
                <w:rPr>
                  <w:rFonts w:hint="eastAsia"/>
                  <w:highlight w:val="yellow"/>
                  <w:lang w:eastAsia="zh-CN"/>
                </w:rPr>
                <w:t>±</w:t>
              </w:r>
            </w:ins>
            <w:ins w:id="977" w:author="Iana Siomina" w:date="2024-08-22T23:58:00Z">
              <w:r w:rsidR="00FA6642" w:rsidRPr="006C0A1E">
                <w:rPr>
                  <w:highlight w:val="yellow"/>
                  <w:lang w:eastAsia="zh-CN"/>
                </w:rPr>
                <w:t>8.2</w:t>
              </w:r>
            </w:ins>
            <w:ins w:id="978" w:author="Iana Siomina" w:date="2024-05-24T02:33:00Z">
              <w:r w:rsidRPr="006C0A1E">
                <w:rPr>
                  <w:highlight w:val="yellow"/>
                  <w:lang w:eastAsia="zh-CN"/>
                </w:rPr>
                <w:t>]</w:t>
              </w:r>
            </w:ins>
          </w:p>
        </w:tc>
        <w:tc>
          <w:tcPr>
            <w:tcW w:w="907" w:type="dxa"/>
            <w:vMerge/>
            <w:tcBorders>
              <w:left w:val="single" w:sz="6" w:space="0" w:color="auto"/>
              <w:right w:val="single" w:sz="6" w:space="0" w:color="auto"/>
            </w:tcBorders>
            <w:shd w:val="clear" w:color="auto" w:fill="auto"/>
            <w:vAlign w:val="center"/>
          </w:tcPr>
          <w:p w14:paraId="6FC86231" w14:textId="77777777" w:rsidR="000515F3" w:rsidRPr="001C6009" w:rsidRDefault="000515F3" w:rsidP="00DC0FB4">
            <w:pPr>
              <w:pStyle w:val="TAC"/>
              <w:rPr>
                <w:ins w:id="979" w:author="Iana Siomina" w:date="2024-05-24T02:33:00Z"/>
                <w:lang w:val="sv-SE" w:eastAsia="zh-CN"/>
              </w:rPr>
            </w:pPr>
          </w:p>
        </w:tc>
        <w:tc>
          <w:tcPr>
            <w:tcW w:w="821" w:type="dxa"/>
            <w:vMerge/>
            <w:tcBorders>
              <w:left w:val="single" w:sz="6" w:space="0" w:color="auto"/>
              <w:bottom w:val="single" w:sz="4" w:space="0" w:color="auto"/>
              <w:right w:val="single" w:sz="6" w:space="0" w:color="auto"/>
            </w:tcBorders>
            <w:shd w:val="clear" w:color="auto" w:fill="auto"/>
            <w:vAlign w:val="center"/>
          </w:tcPr>
          <w:p w14:paraId="756BF60C" w14:textId="77777777" w:rsidR="000515F3" w:rsidRDefault="000515F3" w:rsidP="00DC0FB4">
            <w:pPr>
              <w:pStyle w:val="TAC"/>
              <w:rPr>
                <w:ins w:id="980" w:author="Iana Siomina" w:date="2024-05-24T02:33:00Z"/>
                <w:lang w:eastAsia="zh-CN"/>
              </w:rPr>
            </w:pPr>
          </w:p>
        </w:tc>
        <w:tc>
          <w:tcPr>
            <w:tcW w:w="992" w:type="dxa"/>
            <w:tcBorders>
              <w:top w:val="single" w:sz="4" w:space="0" w:color="auto"/>
              <w:left w:val="single" w:sz="6" w:space="0" w:color="auto"/>
              <w:bottom w:val="single" w:sz="4" w:space="0" w:color="auto"/>
              <w:right w:val="single" w:sz="6" w:space="0" w:color="auto"/>
            </w:tcBorders>
            <w:shd w:val="clear" w:color="auto" w:fill="auto"/>
            <w:vAlign w:val="center"/>
          </w:tcPr>
          <w:p w14:paraId="49CB1B20" w14:textId="77777777" w:rsidR="000515F3" w:rsidRPr="001C6009" w:rsidRDefault="000515F3" w:rsidP="00DC0FB4">
            <w:pPr>
              <w:pStyle w:val="TAC"/>
              <w:rPr>
                <w:ins w:id="981" w:author="Iana Siomina" w:date="2024-05-24T02:33:00Z"/>
                <w:lang w:eastAsia="zh-CN"/>
              </w:rPr>
            </w:pPr>
            <w:ins w:id="982" w:author="Iana Siomina" w:date="2024-05-24T02:33:00Z">
              <w:r w:rsidRPr="002C1ABD">
                <w:rPr>
                  <w:szCs w:val="18"/>
                  <w:lang w:val="en-US"/>
                </w:rPr>
                <w:t>≥</w:t>
              </w:r>
              <w:r w:rsidRPr="002C1ABD">
                <w:t xml:space="preserve"> </w:t>
              </w:r>
              <w:r>
                <w:rPr>
                  <w:lang w:eastAsia="zh-CN"/>
                </w:rPr>
                <w:t>96</w:t>
              </w:r>
            </w:ins>
          </w:p>
        </w:tc>
        <w:tc>
          <w:tcPr>
            <w:tcW w:w="1134" w:type="dxa"/>
            <w:tcBorders>
              <w:top w:val="single" w:sz="4" w:space="0" w:color="auto"/>
              <w:left w:val="single" w:sz="6" w:space="0" w:color="auto"/>
              <w:bottom w:val="single" w:sz="4" w:space="0" w:color="auto"/>
              <w:right w:val="single" w:sz="6" w:space="0" w:color="auto"/>
            </w:tcBorders>
            <w:shd w:val="clear" w:color="auto" w:fill="auto"/>
            <w:vAlign w:val="center"/>
          </w:tcPr>
          <w:p w14:paraId="0FDC82B4" w14:textId="77777777" w:rsidR="000515F3" w:rsidRPr="001C6009" w:rsidRDefault="000515F3" w:rsidP="00DC0FB4">
            <w:pPr>
              <w:pStyle w:val="TAC"/>
              <w:rPr>
                <w:ins w:id="983" w:author="Iana Siomina" w:date="2024-05-24T02:33:00Z"/>
                <w:lang w:eastAsia="zh-CN"/>
              </w:rPr>
            </w:pPr>
            <w:ins w:id="984" w:author="Iana Siomina" w:date="2024-05-24T02:33:00Z">
              <w:r w:rsidRPr="002C1ABD">
                <w:rPr>
                  <w:szCs w:val="18"/>
                  <w:lang w:val="en-US"/>
                </w:rPr>
                <w:t>≥</w:t>
              </w:r>
              <w:r>
                <w:rPr>
                  <w:lang w:eastAsia="zh-CN"/>
                </w:rPr>
                <w:t>1</w:t>
              </w:r>
            </w:ins>
          </w:p>
        </w:tc>
        <w:tc>
          <w:tcPr>
            <w:tcW w:w="3906" w:type="dxa"/>
            <w:gridSpan w:val="3"/>
            <w:tcBorders>
              <w:top w:val="single" w:sz="4" w:space="0" w:color="auto"/>
              <w:left w:val="single" w:sz="6" w:space="0" w:color="auto"/>
              <w:bottom w:val="single" w:sz="4" w:space="0" w:color="auto"/>
              <w:right w:val="single" w:sz="4" w:space="0" w:color="auto"/>
            </w:tcBorders>
            <w:shd w:val="clear" w:color="auto" w:fill="auto"/>
            <w:vAlign w:val="center"/>
          </w:tcPr>
          <w:p w14:paraId="198EF255" w14:textId="77777777" w:rsidR="000515F3" w:rsidRPr="003F0B9D" w:rsidRDefault="000515F3" w:rsidP="00DC0FB4">
            <w:pPr>
              <w:pStyle w:val="TAC"/>
              <w:rPr>
                <w:ins w:id="985" w:author="Iana Siomina" w:date="2024-05-24T02:33:00Z"/>
                <w:rFonts w:cs="Arial"/>
              </w:rPr>
            </w:pPr>
            <w:ins w:id="986" w:author="Iana Siomina" w:date="2024-05-24T02:33:00Z">
              <w:r>
                <w:rPr>
                  <w:rFonts w:cs="Arial"/>
                </w:rPr>
                <w:t>N</w:t>
              </w:r>
              <w:r>
                <w:rPr>
                  <w:rFonts w:cs="Arial" w:hint="eastAsia"/>
                  <w:lang w:eastAsia="zh-CN"/>
                </w:rPr>
                <w:t>ote</w:t>
              </w:r>
              <w:r>
                <w:rPr>
                  <w:rFonts w:cs="Arial"/>
                </w:rPr>
                <w:t xml:space="preserve"> 3</w:t>
              </w:r>
            </w:ins>
          </w:p>
        </w:tc>
      </w:tr>
      <w:tr w:rsidR="00025158" w:rsidRPr="001C6009" w14:paraId="589EA521" w14:textId="77777777" w:rsidTr="004411C6">
        <w:trPr>
          <w:trHeight w:val="84"/>
          <w:jc w:val="center"/>
          <w:ins w:id="987" w:author="Iana Siomina" w:date="2024-05-24T02:33:00Z"/>
        </w:trPr>
        <w:tc>
          <w:tcPr>
            <w:tcW w:w="1046" w:type="dxa"/>
            <w:vMerge w:val="restart"/>
            <w:tcBorders>
              <w:top w:val="single" w:sz="6" w:space="0" w:color="auto"/>
              <w:left w:val="single" w:sz="6" w:space="0" w:color="auto"/>
              <w:right w:val="single" w:sz="6" w:space="0" w:color="auto"/>
            </w:tcBorders>
            <w:shd w:val="clear" w:color="auto" w:fill="auto"/>
            <w:vAlign w:val="center"/>
          </w:tcPr>
          <w:p w14:paraId="65310073" w14:textId="53A6FF2B" w:rsidR="00025158" w:rsidRPr="006C0A1E" w:rsidRDefault="00025158" w:rsidP="00025158">
            <w:pPr>
              <w:pStyle w:val="TAC"/>
              <w:rPr>
                <w:ins w:id="988" w:author="Iana Siomina" w:date="2024-05-24T02:33:00Z"/>
                <w:highlight w:val="yellow"/>
                <w:lang w:eastAsia="zh-CN"/>
              </w:rPr>
            </w:pPr>
            <w:ins w:id="989" w:author="Iana Siomina" w:date="2024-05-24T02:33:00Z">
              <w:r w:rsidRPr="006C0A1E">
                <w:rPr>
                  <w:highlight w:val="yellow"/>
                  <w:lang w:eastAsia="zh-CN"/>
                </w:rPr>
                <w:t>[</w:t>
              </w:r>
            </w:ins>
            <w:ins w:id="990" w:author="Iana Siomina" w:date="2024-08-23T00:00:00Z">
              <w:r w:rsidR="006C0A1E" w:rsidRPr="006C0A1E">
                <w:rPr>
                  <w:rFonts w:hint="eastAsia"/>
                  <w:highlight w:val="yellow"/>
                  <w:lang w:eastAsia="zh-CN"/>
                </w:rPr>
                <w:t>±</w:t>
              </w:r>
            </w:ins>
            <w:ins w:id="991" w:author="Iana Siomina" w:date="2024-08-22T23:54:00Z">
              <w:r w:rsidR="00FA6642" w:rsidRPr="006C0A1E">
                <w:rPr>
                  <w:highlight w:val="yellow"/>
                  <w:lang w:eastAsia="zh-CN"/>
                </w:rPr>
                <w:t>3.8</w:t>
              </w:r>
            </w:ins>
            <w:ins w:id="992" w:author="Iana Siomina" w:date="2024-05-24T02:33:00Z">
              <w:r w:rsidRPr="006C0A1E">
                <w:rPr>
                  <w:highlight w:val="yellow"/>
                  <w:lang w:eastAsia="zh-CN"/>
                </w:rPr>
                <w:t>]</w:t>
              </w:r>
            </w:ins>
          </w:p>
        </w:tc>
        <w:tc>
          <w:tcPr>
            <w:tcW w:w="1049" w:type="dxa"/>
            <w:vMerge w:val="restart"/>
            <w:tcBorders>
              <w:top w:val="single" w:sz="6" w:space="0" w:color="auto"/>
              <w:left w:val="single" w:sz="4" w:space="0" w:color="auto"/>
              <w:right w:val="single" w:sz="6" w:space="0" w:color="auto"/>
            </w:tcBorders>
            <w:vAlign w:val="center"/>
          </w:tcPr>
          <w:p w14:paraId="23EB1CF6" w14:textId="27086EAE" w:rsidR="00025158" w:rsidRPr="006C0A1E" w:rsidRDefault="00025158" w:rsidP="00025158">
            <w:pPr>
              <w:pStyle w:val="TAC"/>
              <w:rPr>
                <w:ins w:id="993" w:author="Iana Siomina" w:date="2024-05-24T02:33:00Z"/>
                <w:rFonts w:cs="Arial"/>
                <w:highlight w:val="yellow"/>
                <w:lang w:eastAsia="zh-CN"/>
              </w:rPr>
            </w:pPr>
            <w:ins w:id="994" w:author="Iana Siomina" w:date="2024-05-24T02:33:00Z">
              <w:r w:rsidRPr="006C0A1E">
                <w:rPr>
                  <w:highlight w:val="yellow"/>
                  <w:lang w:eastAsia="zh-CN"/>
                </w:rPr>
                <w:t>[</w:t>
              </w:r>
            </w:ins>
            <w:ins w:id="995" w:author="Iana Siomina" w:date="2024-08-23T00:00:00Z">
              <w:r w:rsidR="006C0A1E" w:rsidRPr="006C0A1E">
                <w:rPr>
                  <w:rFonts w:hint="eastAsia"/>
                  <w:highlight w:val="yellow"/>
                  <w:lang w:eastAsia="zh-CN"/>
                </w:rPr>
                <w:t>±</w:t>
              </w:r>
            </w:ins>
            <w:ins w:id="996" w:author="Iana Siomina" w:date="2024-08-22T23:59:00Z">
              <w:r w:rsidR="00FA6642" w:rsidRPr="006C0A1E">
                <w:rPr>
                  <w:highlight w:val="yellow"/>
                  <w:lang w:eastAsia="zh-CN"/>
                </w:rPr>
                <w:t>8.3</w:t>
              </w:r>
            </w:ins>
            <w:ins w:id="997" w:author="Iana Siomina" w:date="2024-05-24T02:33:00Z">
              <w:r w:rsidRPr="006C0A1E">
                <w:rPr>
                  <w:highlight w:val="yellow"/>
                  <w:lang w:eastAsia="zh-CN"/>
                </w:rPr>
                <w:t>]</w:t>
              </w:r>
            </w:ins>
          </w:p>
        </w:tc>
        <w:tc>
          <w:tcPr>
            <w:tcW w:w="907" w:type="dxa"/>
            <w:vMerge/>
            <w:tcBorders>
              <w:left w:val="single" w:sz="6" w:space="0" w:color="auto"/>
              <w:right w:val="single" w:sz="6" w:space="0" w:color="auto"/>
            </w:tcBorders>
            <w:shd w:val="clear" w:color="auto" w:fill="auto"/>
            <w:vAlign w:val="center"/>
          </w:tcPr>
          <w:p w14:paraId="0DC2D366" w14:textId="77777777" w:rsidR="00025158" w:rsidRPr="001C6009" w:rsidRDefault="00025158" w:rsidP="00025158">
            <w:pPr>
              <w:pStyle w:val="TAC"/>
              <w:rPr>
                <w:ins w:id="998" w:author="Iana Siomina" w:date="2024-05-24T02:33:00Z"/>
              </w:rPr>
            </w:pPr>
          </w:p>
        </w:tc>
        <w:tc>
          <w:tcPr>
            <w:tcW w:w="821" w:type="dxa"/>
            <w:vMerge w:val="restart"/>
            <w:tcBorders>
              <w:top w:val="single" w:sz="4" w:space="0" w:color="auto"/>
              <w:left w:val="single" w:sz="6" w:space="0" w:color="auto"/>
              <w:right w:val="single" w:sz="6" w:space="0" w:color="auto"/>
            </w:tcBorders>
            <w:shd w:val="clear" w:color="auto" w:fill="auto"/>
            <w:vAlign w:val="center"/>
          </w:tcPr>
          <w:p w14:paraId="0634B538" w14:textId="77777777" w:rsidR="00025158" w:rsidRDefault="00025158" w:rsidP="00025158">
            <w:pPr>
              <w:pStyle w:val="TAC"/>
              <w:rPr>
                <w:ins w:id="999" w:author="Iana Siomina" w:date="2024-05-24T02:33:00Z"/>
                <w:lang w:eastAsia="zh-CN"/>
              </w:rPr>
            </w:pPr>
            <w:ins w:id="1000" w:author="Iana Siomina" w:date="2024-05-24T02:33:00Z">
              <w:r>
                <w:rPr>
                  <w:lang w:eastAsia="zh-CN"/>
                </w:rPr>
                <w:t>30</w:t>
              </w:r>
            </w:ins>
          </w:p>
        </w:tc>
        <w:tc>
          <w:tcPr>
            <w:tcW w:w="992" w:type="dxa"/>
            <w:vMerge w:val="restart"/>
            <w:tcBorders>
              <w:top w:val="single" w:sz="4" w:space="0" w:color="auto"/>
              <w:left w:val="single" w:sz="6" w:space="0" w:color="auto"/>
              <w:right w:val="single" w:sz="6" w:space="0" w:color="auto"/>
            </w:tcBorders>
            <w:shd w:val="clear" w:color="auto" w:fill="auto"/>
            <w:vAlign w:val="center"/>
          </w:tcPr>
          <w:p w14:paraId="2F18CB8F" w14:textId="77777777" w:rsidR="00025158" w:rsidRPr="001C6009" w:rsidRDefault="00025158" w:rsidP="00025158">
            <w:pPr>
              <w:pStyle w:val="TAC"/>
              <w:rPr>
                <w:ins w:id="1001" w:author="Iana Siomina" w:date="2024-05-24T02:33:00Z"/>
                <w:lang w:eastAsia="zh-CN"/>
              </w:rPr>
            </w:pPr>
            <w:ins w:id="1002" w:author="Iana Siomina" w:date="2024-05-24T02:33:00Z">
              <w:r w:rsidRPr="002C1ABD">
                <w:rPr>
                  <w:szCs w:val="18"/>
                  <w:lang w:val="en-US"/>
                </w:rPr>
                <w:t xml:space="preserve">≥ </w:t>
              </w:r>
              <w:r>
                <w:rPr>
                  <w:lang w:eastAsia="zh-CN"/>
                </w:rPr>
                <w:t>24</w:t>
              </w:r>
            </w:ins>
          </w:p>
        </w:tc>
        <w:tc>
          <w:tcPr>
            <w:tcW w:w="1134" w:type="dxa"/>
            <w:vMerge w:val="restart"/>
            <w:tcBorders>
              <w:top w:val="single" w:sz="4" w:space="0" w:color="auto"/>
              <w:left w:val="single" w:sz="6" w:space="0" w:color="auto"/>
              <w:right w:val="single" w:sz="6" w:space="0" w:color="auto"/>
            </w:tcBorders>
            <w:shd w:val="clear" w:color="auto" w:fill="auto"/>
            <w:vAlign w:val="center"/>
          </w:tcPr>
          <w:p w14:paraId="6545F8DA" w14:textId="77777777" w:rsidR="00025158" w:rsidRPr="001C6009" w:rsidRDefault="00025158" w:rsidP="00025158">
            <w:pPr>
              <w:pStyle w:val="TAC"/>
              <w:rPr>
                <w:ins w:id="1003" w:author="Iana Siomina" w:date="2024-05-24T02:33:00Z"/>
                <w:lang w:eastAsia="zh-CN"/>
              </w:rPr>
            </w:pPr>
            <w:ins w:id="1004" w:author="Iana Siomina" w:date="2024-05-24T02:33:00Z">
              <w:r w:rsidRPr="002C1ABD">
                <w:rPr>
                  <w:szCs w:val="18"/>
                  <w:lang w:val="en-US"/>
                </w:rPr>
                <w:t>≥</w:t>
              </w:r>
              <w:r>
                <w:rPr>
                  <w:lang w:eastAsia="zh-CN"/>
                </w:rPr>
                <w:t>4</w:t>
              </w:r>
            </w:ins>
          </w:p>
        </w:tc>
        <w:tc>
          <w:tcPr>
            <w:tcW w:w="1701" w:type="dxa"/>
            <w:tcBorders>
              <w:top w:val="single" w:sz="4" w:space="0" w:color="auto"/>
              <w:left w:val="single" w:sz="6" w:space="0" w:color="auto"/>
              <w:bottom w:val="single" w:sz="4" w:space="0" w:color="auto"/>
              <w:right w:val="single" w:sz="6" w:space="0" w:color="auto"/>
            </w:tcBorders>
            <w:shd w:val="clear" w:color="auto" w:fill="auto"/>
            <w:vAlign w:val="center"/>
          </w:tcPr>
          <w:p w14:paraId="48689D1C" w14:textId="473DA025" w:rsidR="00025158" w:rsidRDefault="00025158" w:rsidP="00025158">
            <w:pPr>
              <w:pStyle w:val="TAC"/>
              <w:rPr>
                <w:ins w:id="1005" w:author="Iana Siomina" w:date="2024-05-24T02:33:00Z"/>
                <w:rFonts w:cs="Arial"/>
              </w:rPr>
            </w:pPr>
            <w:ins w:id="1006" w:author="Iana Siomina" w:date="2024-08-09T20:55:00Z">
              <w:r>
                <w:rPr>
                  <w:rFonts w:cs="Arial"/>
                  <w:lang w:val="en-US"/>
                </w:rPr>
                <w:t>NR_TDD_FR1_B</w:t>
              </w:r>
            </w:ins>
          </w:p>
        </w:tc>
        <w:tc>
          <w:tcPr>
            <w:tcW w:w="1134" w:type="dxa"/>
            <w:tcBorders>
              <w:top w:val="single" w:sz="6" w:space="0" w:color="auto"/>
              <w:left w:val="single" w:sz="6" w:space="0" w:color="auto"/>
              <w:bottom w:val="single" w:sz="4" w:space="0" w:color="auto"/>
              <w:right w:val="single" w:sz="6" w:space="0" w:color="auto"/>
            </w:tcBorders>
            <w:shd w:val="clear" w:color="auto" w:fill="auto"/>
            <w:vAlign w:val="center"/>
          </w:tcPr>
          <w:p w14:paraId="706013CF" w14:textId="46D3C7C1" w:rsidR="00025158" w:rsidRPr="00315C17" w:rsidRDefault="00025158" w:rsidP="00025158">
            <w:pPr>
              <w:pStyle w:val="TAC"/>
              <w:rPr>
                <w:ins w:id="1007" w:author="Iana Siomina" w:date="2024-05-24T02:33:00Z"/>
              </w:rPr>
            </w:pPr>
            <w:ins w:id="1008" w:author="Iana Siomina" w:date="2024-08-09T20:55:00Z">
              <w:r w:rsidRPr="00832FF8">
                <w:rPr>
                  <w:rFonts w:cs="Arial"/>
                  <w:highlight w:val="yellow"/>
                  <w:lang w:val="en-US"/>
                </w:rPr>
                <w:t>-120.5</w:t>
              </w:r>
            </w:ins>
          </w:p>
        </w:tc>
        <w:tc>
          <w:tcPr>
            <w:tcW w:w="1071" w:type="dxa"/>
            <w:tcBorders>
              <w:top w:val="single" w:sz="6" w:space="0" w:color="auto"/>
              <w:left w:val="single" w:sz="6" w:space="0" w:color="auto"/>
              <w:right w:val="single" w:sz="4" w:space="0" w:color="auto"/>
            </w:tcBorders>
            <w:shd w:val="clear" w:color="auto" w:fill="auto"/>
            <w:vAlign w:val="center"/>
          </w:tcPr>
          <w:p w14:paraId="30E4E7D5" w14:textId="1BD9B1CC" w:rsidR="00025158" w:rsidRPr="003F0B9D" w:rsidRDefault="00025158" w:rsidP="00025158">
            <w:pPr>
              <w:pStyle w:val="TAC"/>
              <w:rPr>
                <w:ins w:id="1009" w:author="Iana Siomina" w:date="2024-05-24T02:33:00Z"/>
                <w:rFonts w:cs="Arial"/>
              </w:rPr>
            </w:pPr>
            <w:ins w:id="1010" w:author="Iana Siomina" w:date="2024-08-09T20:55:00Z">
              <w:r w:rsidRPr="000C792B">
                <w:rPr>
                  <w:lang w:eastAsia="zh-CN"/>
                </w:rPr>
                <w:t>-50</w:t>
              </w:r>
            </w:ins>
          </w:p>
        </w:tc>
      </w:tr>
      <w:tr w:rsidR="00CD39ED" w:rsidRPr="001C6009" w14:paraId="367B7824" w14:textId="77777777" w:rsidTr="004411C6">
        <w:trPr>
          <w:trHeight w:val="144"/>
          <w:jc w:val="center"/>
          <w:ins w:id="1011" w:author="Iana Siomina" w:date="2024-08-09T20:54:00Z"/>
        </w:trPr>
        <w:tc>
          <w:tcPr>
            <w:tcW w:w="1046" w:type="dxa"/>
            <w:vMerge/>
            <w:tcBorders>
              <w:top w:val="single" w:sz="6" w:space="0" w:color="auto"/>
              <w:left w:val="single" w:sz="6" w:space="0" w:color="auto"/>
              <w:right w:val="single" w:sz="6" w:space="0" w:color="auto"/>
            </w:tcBorders>
            <w:shd w:val="clear" w:color="auto" w:fill="auto"/>
            <w:vAlign w:val="center"/>
          </w:tcPr>
          <w:p w14:paraId="463D423A" w14:textId="77777777" w:rsidR="00CD39ED" w:rsidRPr="006C0A1E" w:rsidRDefault="00CD39ED" w:rsidP="00CD39ED">
            <w:pPr>
              <w:pStyle w:val="TAC"/>
              <w:rPr>
                <w:ins w:id="1012" w:author="Iana Siomina" w:date="2024-08-09T20:54:00Z"/>
                <w:highlight w:val="yellow"/>
                <w:lang w:eastAsia="zh-CN"/>
              </w:rPr>
            </w:pPr>
          </w:p>
        </w:tc>
        <w:tc>
          <w:tcPr>
            <w:tcW w:w="1049" w:type="dxa"/>
            <w:vMerge/>
            <w:tcBorders>
              <w:top w:val="single" w:sz="6" w:space="0" w:color="auto"/>
              <w:left w:val="single" w:sz="4" w:space="0" w:color="auto"/>
              <w:right w:val="single" w:sz="6" w:space="0" w:color="auto"/>
            </w:tcBorders>
            <w:vAlign w:val="center"/>
          </w:tcPr>
          <w:p w14:paraId="37229253" w14:textId="77777777" w:rsidR="00CD39ED" w:rsidRPr="006C0A1E" w:rsidRDefault="00CD39ED" w:rsidP="00CD39ED">
            <w:pPr>
              <w:pStyle w:val="TAC"/>
              <w:rPr>
                <w:ins w:id="1013" w:author="Iana Siomina" w:date="2024-08-09T20:54:00Z"/>
                <w:highlight w:val="yellow"/>
                <w:lang w:eastAsia="zh-CN"/>
              </w:rPr>
            </w:pPr>
          </w:p>
        </w:tc>
        <w:tc>
          <w:tcPr>
            <w:tcW w:w="907" w:type="dxa"/>
            <w:vMerge/>
            <w:tcBorders>
              <w:left w:val="single" w:sz="6" w:space="0" w:color="auto"/>
              <w:right w:val="single" w:sz="6" w:space="0" w:color="auto"/>
            </w:tcBorders>
            <w:shd w:val="clear" w:color="auto" w:fill="auto"/>
            <w:vAlign w:val="center"/>
          </w:tcPr>
          <w:p w14:paraId="4454392B" w14:textId="77777777" w:rsidR="00CD39ED" w:rsidRPr="001C6009" w:rsidRDefault="00CD39ED" w:rsidP="00CD39ED">
            <w:pPr>
              <w:pStyle w:val="TAC"/>
              <w:rPr>
                <w:ins w:id="1014" w:author="Iana Siomina" w:date="2024-08-09T20:54:00Z"/>
              </w:rPr>
            </w:pPr>
          </w:p>
        </w:tc>
        <w:tc>
          <w:tcPr>
            <w:tcW w:w="821" w:type="dxa"/>
            <w:vMerge/>
            <w:tcBorders>
              <w:top w:val="single" w:sz="4" w:space="0" w:color="auto"/>
              <w:left w:val="single" w:sz="6" w:space="0" w:color="auto"/>
              <w:right w:val="single" w:sz="6" w:space="0" w:color="auto"/>
            </w:tcBorders>
            <w:shd w:val="clear" w:color="auto" w:fill="auto"/>
            <w:vAlign w:val="center"/>
          </w:tcPr>
          <w:p w14:paraId="6E21F73E" w14:textId="77777777" w:rsidR="00CD39ED" w:rsidRDefault="00CD39ED" w:rsidP="00CD39ED">
            <w:pPr>
              <w:pStyle w:val="TAC"/>
              <w:rPr>
                <w:ins w:id="1015" w:author="Iana Siomina" w:date="2024-08-09T20:54:00Z"/>
                <w:lang w:eastAsia="zh-CN"/>
              </w:rPr>
            </w:pPr>
          </w:p>
        </w:tc>
        <w:tc>
          <w:tcPr>
            <w:tcW w:w="992" w:type="dxa"/>
            <w:vMerge/>
            <w:tcBorders>
              <w:top w:val="single" w:sz="4" w:space="0" w:color="auto"/>
              <w:left w:val="single" w:sz="6" w:space="0" w:color="auto"/>
              <w:right w:val="single" w:sz="6" w:space="0" w:color="auto"/>
            </w:tcBorders>
            <w:shd w:val="clear" w:color="auto" w:fill="auto"/>
            <w:vAlign w:val="center"/>
          </w:tcPr>
          <w:p w14:paraId="2816F073" w14:textId="77777777" w:rsidR="00CD39ED" w:rsidRPr="002C1ABD" w:rsidRDefault="00CD39ED" w:rsidP="00CD39ED">
            <w:pPr>
              <w:pStyle w:val="TAC"/>
              <w:rPr>
                <w:ins w:id="1016" w:author="Iana Siomina" w:date="2024-08-09T20:54:00Z"/>
                <w:szCs w:val="18"/>
                <w:lang w:val="en-US"/>
              </w:rPr>
            </w:pPr>
          </w:p>
        </w:tc>
        <w:tc>
          <w:tcPr>
            <w:tcW w:w="1134" w:type="dxa"/>
            <w:vMerge/>
            <w:tcBorders>
              <w:top w:val="single" w:sz="4" w:space="0" w:color="auto"/>
              <w:left w:val="single" w:sz="6" w:space="0" w:color="auto"/>
              <w:right w:val="single" w:sz="6" w:space="0" w:color="auto"/>
            </w:tcBorders>
            <w:shd w:val="clear" w:color="auto" w:fill="auto"/>
            <w:vAlign w:val="center"/>
          </w:tcPr>
          <w:p w14:paraId="1313270C" w14:textId="77777777" w:rsidR="00CD39ED" w:rsidRPr="002C1ABD" w:rsidRDefault="00CD39ED" w:rsidP="00CD39ED">
            <w:pPr>
              <w:pStyle w:val="TAC"/>
              <w:rPr>
                <w:ins w:id="1017" w:author="Iana Siomina" w:date="2024-08-09T20:54:00Z"/>
                <w:szCs w:val="18"/>
                <w:lang w:val="en-US"/>
              </w:rPr>
            </w:pPr>
          </w:p>
        </w:tc>
        <w:tc>
          <w:tcPr>
            <w:tcW w:w="1701" w:type="dxa"/>
            <w:tcBorders>
              <w:top w:val="single" w:sz="4" w:space="0" w:color="auto"/>
              <w:left w:val="single" w:sz="6" w:space="0" w:color="auto"/>
              <w:bottom w:val="single" w:sz="4" w:space="0" w:color="auto"/>
              <w:right w:val="single" w:sz="6" w:space="0" w:color="auto"/>
            </w:tcBorders>
            <w:shd w:val="clear" w:color="auto" w:fill="auto"/>
            <w:vAlign w:val="center"/>
          </w:tcPr>
          <w:p w14:paraId="60CDC4D5" w14:textId="0986A805" w:rsidR="00CD39ED" w:rsidRDefault="00CD39ED" w:rsidP="00CD39ED">
            <w:pPr>
              <w:pStyle w:val="TAC"/>
              <w:rPr>
                <w:ins w:id="1018" w:author="Iana Siomina" w:date="2024-08-09T20:54:00Z"/>
                <w:rFonts w:cs="Arial"/>
              </w:rPr>
            </w:pPr>
            <w:ins w:id="1019" w:author="Iana Siomina" w:date="2024-08-09T20:55:00Z">
              <w:r w:rsidRPr="003D2C92">
                <w:rPr>
                  <w:rFonts w:cs="Arial"/>
                  <w:highlight w:val="yellow"/>
                  <w:lang w:val="en-US"/>
                </w:rPr>
                <w:t>NR_TDD_FR1_C</w:t>
              </w:r>
            </w:ins>
          </w:p>
        </w:tc>
        <w:tc>
          <w:tcPr>
            <w:tcW w:w="1134" w:type="dxa"/>
            <w:tcBorders>
              <w:top w:val="single" w:sz="6" w:space="0" w:color="auto"/>
              <w:left w:val="single" w:sz="6" w:space="0" w:color="auto"/>
              <w:bottom w:val="single" w:sz="4" w:space="0" w:color="auto"/>
              <w:right w:val="single" w:sz="6" w:space="0" w:color="auto"/>
            </w:tcBorders>
            <w:shd w:val="clear" w:color="auto" w:fill="auto"/>
            <w:vAlign w:val="center"/>
          </w:tcPr>
          <w:p w14:paraId="5105188A" w14:textId="0DE8712E" w:rsidR="00CD39ED" w:rsidRPr="000501F5" w:rsidRDefault="00CD39ED" w:rsidP="00CD39ED">
            <w:pPr>
              <w:pStyle w:val="TAC"/>
              <w:rPr>
                <w:ins w:id="1020" w:author="Iana Siomina" w:date="2024-08-09T20:54:00Z"/>
              </w:rPr>
            </w:pPr>
            <w:ins w:id="1021" w:author="Iana Siomina" w:date="2024-08-09T20:55:00Z">
              <w:r w:rsidRPr="00832FF8">
                <w:rPr>
                  <w:rFonts w:cs="Arial"/>
                  <w:highlight w:val="yellow"/>
                  <w:lang w:val="en-US"/>
                </w:rPr>
                <w:t>-120</w:t>
              </w:r>
            </w:ins>
          </w:p>
        </w:tc>
        <w:tc>
          <w:tcPr>
            <w:tcW w:w="1071" w:type="dxa"/>
            <w:tcBorders>
              <w:top w:val="single" w:sz="6" w:space="0" w:color="auto"/>
              <w:left w:val="single" w:sz="6" w:space="0" w:color="auto"/>
              <w:right w:val="single" w:sz="4" w:space="0" w:color="auto"/>
            </w:tcBorders>
            <w:shd w:val="clear" w:color="auto" w:fill="auto"/>
            <w:vAlign w:val="center"/>
          </w:tcPr>
          <w:p w14:paraId="4B8B34F5" w14:textId="294AAF61" w:rsidR="00CD39ED" w:rsidRDefault="00CD39ED" w:rsidP="00CD39ED">
            <w:pPr>
              <w:pStyle w:val="TAC"/>
              <w:rPr>
                <w:ins w:id="1022" w:author="Iana Siomina" w:date="2024-08-09T20:54:00Z"/>
                <w:rFonts w:cs="Arial"/>
              </w:rPr>
            </w:pPr>
            <w:ins w:id="1023" w:author="Iana Siomina" w:date="2024-08-09T20:55:00Z">
              <w:r w:rsidRPr="00FA7D62">
                <w:rPr>
                  <w:highlight w:val="yellow"/>
                  <w:lang w:eastAsia="zh-CN"/>
                </w:rPr>
                <w:t>-50</w:t>
              </w:r>
            </w:ins>
          </w:p>
        </w:tc>
      </w:tr>
      <w:tr w:rsidR="00CD39ED" w:rsidRPr="001C6009" w14:paraId="278ED9F9" w14:textId="77777777" w:rsidTr="004411C6">
        <w:trPr>
          <w:trHeight w:val="62"/>
          <w:jc w:val="center"/>
          <w:ins w:id="1024" w:author="Iana Siomina" w:date="2024-08-09T20:54:00Z"/>
        </w:trPr>
        <w:tc>
          <w:tcPr>
            <w:tcW w:w="1046" w:type="dxa"/>
            <w:vMerge/>
            <w:tcBorders>
              <w:top w:val="single" w:sz="6" w:space="0" w:color="auto"/>
              <w:left w:val="single" w:sz="6" w:space="0" w:color="auto"/>
              <w:right w:val="single" w:sz="6" w:space="0" w:color="auto"/>
            </w:tcBorders>
            <w:shd w:val="clear" w:color="auto" w:fill="auto"/>
            <w:vAlign w:val="center"/>
          </w:tcPr>
          <w:p w14:paraId="4B0A9248" w14:textId="77777777" w:rsidR="00CD39ED" w:rsidRPr="006C0A1E" w:rsidRDefault="00CD39ED" w:rsidP="00CD39ED">
            <w:pPr>
              <w:pStyle w:val="TAC"/>
              <w:rPr>
                <w:ins w:id="1025" w:author="Iana Siomina" w:date="2024-08-09T20:54:00Z"/>
                <w:highlight w:val="yellow"/>
                <w:lang w:eastAsia="zh-CN"/>
              </w:rPr>
            </w:pPr>
          </w:p>
        </w:tc>
        <w:tc>
          <w:tcPr>
            <w:tcW w:w="1049" w:type="dxa"/>
            <w:vMerge/>
            <w:tcBorders>
              <w:top w:val="single" w:sz="6" w:space="0" w:color="auto"/>
              <w:left w:val="single" w:sz="4" w:space="0" w:color="auto"/>
              <w:right w:val="single" w:sz="6" w:space="0" w:color="auto"/>
            </w:tcBorders>
            <w:vAlign w:val="center"/>
          </w:tcPr>
          <w:p w14:paraId="6F9AAD65" w14:textId="77777777" w:rsidR="00CD39ED" w:rsidRPr="006C0A1E" w:rsidRDefault="00CD39ED" w:rsidP="00CD39ED">
            <w:pPr>
              <w:pStyle w:val="TAC"/>
              <w:rPr>
                <w:ins w:id="1026" w:author="Iana Siomina" w:date="2024-08-09T20:54:00Z"/>
                <w:highlight w:val="yellow"/>
                <w:lang w:eastAsia="zh-CN"/>
              </w:rPr>
            </w:pPr>
          </w:p>
        </w:tc>
        <w:tc>
          <w:tcPr>
            <w:tcW w:w="907" w:type="dxa"/>
            <w:vMerge/>
            <w:tcBorders>
              <w:left w:val="single" w:sz="6" w:space="0" w:color="auto"/>
              <w:right w:val="single" w:sz="6" w:space="0" w:color="auto"/>
            </w:tcBorders>
            <w:shd w:val="clear" w:color="auto" w:fill="auto"/>
            <w:vAlign w:val="center"/>
          </w:tcPr>
          <w:p w14:paraId="1BFAE259" w14:textId="77777777" w:rsidR="00CD39ED" w:rsidRPr="001C6009" w:rsidRDefault="00CD39ED" w:rsidP="00CD39ED">
            <w:pPr>
              <w:pStyle w:val="TAC"/>
              <w:rPr>
                <w:ins w:id="1027" w:author="Iana Siomina" w:date="2024-08-09T20:54:00Z"/>
              </w:rPr>
            </w:pPr>
          </w:p>
        </w:tc>
        <w:tc>
          <w:tcPr>
            <w:tcW w:w="821" w:type="dxa"/>
            <w:vMerge/>
            <w:tcBorders>
              <w:top w:val="single" w:sz="4" w:space="0" w:color="auto"/>
              <w:left w:val="single" w:sz="6" w:space="0" w:color="auto"/>
              <w:right w:val="single" w:sz="6" w:space="0" w:color="auto"/>
            </w:tcBorders>
            <w:shd w:val="clear" w:color="auto" w:fill="auto"/>
            <w:vAlign w:val="center"/>
          </w:tcPr>
          <w:p w14:paraId="02CA1E1E" w14:textId="77777777" w:rsidR="00CD39ED" w:rsidRDefault="00CD39ED" w:rsidP="00CD39ED">
            <w:pPr>
              <w:pStyle w:val="TAC"/>
              <w:rPr>
                <w:ins w:id="1028" w:author="Iana Siomina" w:date="2024-08-09T20:54:00Z"/>
                <w:lang w:eastAsia="zh-CN"/>
              </w:rPr>
            </w:pPr>
          </w:p>
        </w:tc>
        <w:tc>
          <w:tcPr>
            <w:tcW w:w="992" w:type="dxa"/>
            <w:vMerge/>
            <w:tcBorders>
              <w:top w:val="single" w:sz="4" w:space="0" w:color="auto"/>
              <w:left w:val="single" w:sz="6" w:space="0" w:color="auto"/>
              <w:right w:val="single" w:sz="6" w:space="0" w:color="auto"/>
            </w:tcBorders>
            <w:shd w:val="clear" w:color="auto" w:fill="auto"/>
            <w:vAlign w:val="center"/>
          </w:tcPr>
          <w:p w14:paraId="1EF217B4" w14:textId="77777777" w:rsidR="00CD39ED" w:rsidRPr="002C1ABD" w:rsidRDefault="00CD39ED" w:rsidP="00CD39ED">
            <w:pPr>
              <w:pStyle w:val="TAC"/>
              <w:rPr>
                <w:ins w:id="1029" w:author="Iana Siomina" w:date="2024-08-09T20:54:00Z"/>
                <w:szCs w:val="18"/>
                <w:lang w:val="en-US"/>
              </w:rPr>
            </w:pPr>
          </w:p>
        </w:tc>
        <w:tc>
          <w:tcPr>
            <w:tcW w:w="1134" w:type="dxa"/>
            <w:vMerge/>
            <w:tcBorders>
              <w:top w:val="single" w:sz="4" w:space="0" w:color="auto"/>
              <w:left w:val="single" w:sz="6" w:space="0" w:color="auto"/>
              <w:right w:val="single" w:sz="6" w:space="0" w:color="auto"/>
            </w:tcBorders>
            <w:shd w:val="clear" w:color="auto" w:fill="auto"/>
            <w:vAlign w:val="center"/>
          </w:tcPr>
          <w:p w14:paraId="48840DB7" w14:textId="77777777" w:rsidR="00CD39ED" w:rsidRPr="002C1ABD" w:rsidRDefault="00CD39ED" w:rsidP="00CD39ED">
            <w:pPr>
              <w:pStyle w:val="TAC"/>
              <w:rPr>
                <w:ins w:id="1030" w:author="Iana Siomina" w:date="2024-08-09T20:54:00Z"/>
                <w:szCs w:val="18"/>
                <w:lang w:val="en-US"/>
              </w:rPr>
            </w:pPr>
          </w:p>
        </w:tc>
        <w:tc>
          <w:tcPr>
            <w:tcW w:w="1701" w:type="dxa"/>
            <w:tcBorders>
              <w:top w:val="single" w:sz="4" w:space="0" w:color="auto"/>
              <w:left w:val="single" w:sz="6" w:space="0" w:color="auto"/>
              <w:bottom w:val="single" w:sz="4" w:space="0" w:color="auto"/>
              <w:right w:val="single" w:sz="6" w:space="0" w:color="auto"/>
            </w:tcBorders>
            <w:shd w:val="clear" w:color="auto" w:fill="auto"/>
            <w:vAlign w:val="center"/>
          </w:tcPr>
          <w:p w14:paraId="0D0EEE3D" w14:textId="3136E286" w:rsidR="00CD39ED" w:rsidRDefault="00CD39ED" w:rsidP="00CD39ED">
            <w:pPr>
              <w:pStyle w:val="TAC"/>
              <w:rPr>
                <w:ins w:id="1031" w:author="Iana Siomina" w:date="2024-08-09T20:54:00Z"/>
                <w:rFonts w:cs="Arial"/>
              </w:rPr>
            </w:pPr>
            <w:ins w:id="1032" w:author="Iana Siomina" w:date="2024-08-09T20:55:00Z">
              <w:r w:rsidRPr="003D2C92">
                <w:rPr>
                  <w:rFonts w:cs="Arial"/>
                  <w:highlight w:val="yellow"/>
                  <w:lang w:val="en-US"/>
                </w:rPr>
                <w:t>NR_FDD_FR1_G</w:t>
              </w:r>
            </w:ins>
          </w:p>
        </w:tc>
        <w:tc>
          <w:tcPr>
            <w:tcW w:w="1134" w:type="dxa"/>
            <w:tcBorders>
              <w:top w:val="single" w:sz="6" w:space="0" w:color="auto"/>
              <w:left w:val="single" w:sz="6" w:space="0" w:color="auto"/>
              <w:bottom w:val="single" w:sz="4" w:space="0" w:color="auto"/>
              <w:right w:val="single" w:sz="6" w:space="0" w:color="auto"/>
            </w:tcBorders>
            <w:shd w:val="clear" w:color="auto" w:fill="auto"/>
            <w:vAlign w:val="center"/>
          </w:tcPr>
          <w:p w14:paraId="10D65BF3" w14:textId="219CF0B2" w:rsidR="00CD39ED" w:rsidRPr="000501F5" w:rsidRDefault="00CD39ED" w:rsidP="00CD39ED">
            <w:pPr>
              <w:pStyle w:val="TAC"/>
              <w:rPr>
                <w:ins w:id="1033" w:author="Iana Siomina" w:date="2024-08-09T20:54:00Z"/>
              </w:rPr>
            </w:pPr>
            <w:ins w:id="1034" w:author="Iana Siomina" w:date="2024-08-09T20:55:00Z">
              <w:r w:rsidRPr="00832FF8">
                <w:rPr>
                  <w:rFonts w:cs="Arial"/>
                  <w:highlight w:val="yellow"/>
                  <w:lang w:val="en-US"/>
                </w:rPr>
                <w:t>-118</w:t>
              </w:r>
            </w:ins>
          </w:p>
        </w:tc>
        <w:tc>
          <w:tcPr>
            <w:tcW w:w="1071" w:type="dxa"/>
            <w:tcBorders>
              <w:top w:val="single" w:sz="6" w:space="0" w:color="auto"/>
              <w:left w:val="single" w:sz="6" w:space="0" w:color="auto"/>
              <w:right w:val="single" w:sz="4" w:space="0" w:color="auto"/>
            </w:tcBorders>
            <w:shd w:val="clear" w:color="auto" w:fill="auto"/>
            <w:vAlign w:val="center"/>
          </w:tcPr>
          <w:p w14:paraId="0A923F30" w14:textId="1CCA911E" w:rsidR="00CD39ED" w:rsidRDefault="00CD39ED" w:rsidP="00CD39ED">
            <w:pPr>
              <w:pStyle w:val="TAC"/>
              <w:rPr>
                <w:ins w:id="1035" w:author="Iana Siomina" w:date="2024-08-09T20:54:00Z"/>
                <w:rFonts w:cs="Arial"/>
              </w:rPr>
            </w:pPr>
            <w:ins w:id="1036" w:author="Iana Siomina" w:date="2024-08-09T20:55:00Z">
              <w:r w:rsidRPr="00FA7D62">
                <w:rPr>
                  <w:highlight w:val="yellow"/>
                  <w:lang w:eastAsia="zh-CN"/>
                </w:rPr>
                <w:t>-50</w:t>
              </w:r>
            </w:ins>
          </w:p>
        </w:tc>
      </w:tr>
      <w:tr w:rsidR="00CD39ED" w:rsidRPr="001C6009" w14:paraId="4CAFFC6D" w14:textId="77777777" w:rsidTr="004411C6">
        <w:trPr>
          <w:trHeight w:val="122"/>
          <w:jc w:val="center"/>
          <w:ins w:id="1037" w:author="Iana Siomina" w:date="2024-05-24T02:33:00Z"/>
        </w:trPr>
        <w:tc>
          <w:tcPr>
            <w:tcW w:w="1046" w:type="dxa"/>
            <w:vMerge/>
            <w:tcBorders>
              <w:left w:val="single" w:sz="6" w:space="0" w:color="auto"/>
              <w:right w:val="single" w:sz="6" w:space="0" w:color="auto"/>
            </w:tcBorders>
            <w:shd w:val="clear" w:color="auto" w:fill="auto"/>
            <w:vAlign w:val="center"/>
          </w:tcPr>
          <w:p w14:paraId="5931B928" w14:textId="61A97866" w:rsidR="00CD39ED" w:rsidRPr="006C0A1E" w:rsidRDefault="00CD39ED" w:rsidP="00CD39ED">
            <w:pPr>
              <w:pStyle w:val="TAC"/>
              <w:rPr>
                <w:ins w:id="1038" w:author="Iana Siomina" w:date="2024-05-24T02:33:00Z"/>
                <w:highlight w:val="yellow"/>
                <w:lang w:eastAsia="zh-CN"/>
              </w:rPr>
            </w:pPr>
          </w:p>
        </w:tc>
        <w:tc>
          <w:tcPr>
            <w:tcW w:w="1049" w:type="dxa"/>
            <w:vMerge/>
            <w:tcBorders>
              <w:left w:val="single" w:sz="4" w:space="0" w:color="auto"/>
              <w:bottom w:val="single" w:sz="4" w:space="0" w:color="auto"/>
              <w:right w:val="single" w:sz="6" w:space="0" w:color="auto"/>
            </w:tcBorders>
            <w:vAlign w:val="center"/>
          </w:tcPr>
          <w:p w14:paraId="63990906" w14:textId="663D8879" w:rsidR="00CD39ED" w:rsidRPr="006C0A1E" w:rsidRDefault="00CD39ED" w:rsidP="00CD39ED">
            <w:pPr>
              <w:pStyle w:val="TAC"/>
              <w:rPr>
                <w:ins w:id="1039" w:author="Iana Siomina" w:date="2024-05-24T02:33:00Z"/>
                <w:rFonts w:cs="Arial"/>
                <w:highlight w:val="yellow"/>
                <w:lang w:eastAsia="zh-CN"/>
              </w:rPr>
            </w:pPr>
          </w:p>
        </w:tc>
        <w:tc>
          <w:tcPr>
            <w:tcW w:w="907" w:type="dxa"/>
            <w:vMerge/>
            <w:tcBorders>
              <w:left w:val="single" w:sz="6" w:space="0" w:color="auto"/>
              <w:right w:val="single" w:sz="6" w:space="0" w:color="auto"/>
            </w:tcBorders>
            <w:shd w:val="clear" w:color="auto" w:fill="auto"/>
            <w:vAlign w:val="center"/>
          </w:tcPr>
          <w:p w14:paraId="00FC0EB0" w14:textId="77777777" w:rsidR="00CD39ED" w:rsidRPr="001C6009" w:rsidRDefault="00CD39ED" w:rsidP="00CD39ED">
            <w:pPr>
              <w:pStyle w:val="TAC"/>
              <w:rPr>
                <w:ins w:id="1040" w:author="Iana Siomina" w:date="2024-05-24T02:33:00Z"/>
              </w:rPr>
            </w:pPr>
          </w:p>
        </w:tc>
        <w:tc>
          <w:tcPr>
            <w:tcW w:w="821" w:type="dxa"/>
            <w:vMerge/>
            <w:tcBorders>
              <w:left w:val="single" w:sz="6" w:space="0" w:color="auto"/>
              <w:right w:val="single" w:sz="6" w:space="0" w:color="auto"/>
            </w:tcBorders>
            <w:shd w:val="clear" w:color="auto" w:fill="auto"/>
            <w:vAlign w:val="center"/>
          </w:tcPr>
          <w:p w14:paraId="60CC31CE" w14:textId="77777777" w:rsidR="00CD39ED" w:rsidRPr="001C6009" w:rsidRDefault="00CD39ED" w:rsidP="00CD39ED">
            <w:pPr>
              <w:pStyle w:val="TAC"/>
              <w:rPr>
                <w:ins w:id="1041" w:author="Iana Siomina" w:date="2024-05-24T02:33:00Z"/>
                <w:lang w:eastAsia="zh-CN"/>
              </w:rPr>
            </w:pPr>
          </w:p>
        </w:tc>
        <w:tc>
          <w:tcPr>
            <w:tcW w:w="992" w:type="dxa"/>
            <w:vMerge/>
            <w:tcBorders>
              <w:left w:val="single" w:sz="6" w:space="0" w:color="auto"/>
              <w:bottom w:val="single" w:sz="4" w:space="0" w:color="auto"/>
              <w:right w:val="single" w:sz="6" w:space="0" w:color="auto"/>
            </w:tcBorders>
            <w:shd w:val="clear" w:color="auto" w:fill="auto"/>
            <w:vAlign w:val="center"/>
          </w:tcPr>
          <w:p w14:paraId="149F8AB3" w14:textId="77777777" w:rsidR="00CD39ED" w:rsidRPr="001C6009" w:rsidRDefault="00CD39ED" w:rsidP="00CD39ED">
            <w:pPr>
              <w:pStyle w:val="TAC"/>
              <w:rPr>
                <w:ins w:id="1042" w:author="Iana Siomina" w:date="2024-05-24T02:33:00Z"/>
                <w:lang w:eastAsia="zh-CN"/>
              </w:rPr>
            </w:pPr>
          </w:p>
        </w:tc>
        <w:tc>
          <w:tcPr>
            <w:tcW w:w="1134" w:type="dxa"/>
            <w:vMerge/>
            <w:tcBorders>
              <w:left w:val="single" w:sz="6" w:space="0" w:color="auto"/>
              <w:bottom w:val="single" w:sz="4" w:space="0" w:color="auto"/>
              <w:right w:val="single" w:sz="6" w:space="0" w:color="auto"/>
            </w:tcBorders>
            <w:shd w:val="clear" w:color="auto" w:fill="auto"/>
            <w:vAlign w:val="center"/>
          </w:tcPr>
          <w:p w14:paraId="4798B252" w14:textId="77777777" w:rsidR="00CD39ED" w:rsidRPr="001C6009" w:rsidRDefault="00CD39ED" w:rsidP="00CD39ED">
            <w:pPr>
              <w:pStyle w:val="TAC"/>
              <w:rPr>
                <w:ins w:id="1043" w:author="Iana Siomina" w:date="2024-05-24T02:33:00Z"/>
                <w:lang w:eastAsia="zh-CN"/>
              </w:rPr>
            </w:pPr>
          </w:p>
        </w:tc>
        <w:tc>
          <w:tcPr>
            <w:tcW w:w="1701" w:type="dxa"/>
            <w:tcBorders>
              <w:top w:val="single" w:sz="4" w:space="0" w:color="auto"/>
              <w:left w:val="single" w:sz="6" w:space="0" w:color="auto"/>
              <w:bottom w:val="single" w:sz="4" w:space="0" w:color="auto"/>
              <w:right w:val="single" w:sz="6" w:space="0" w:color="auto"/>
            </w:tcBorders>
            <w:shd w:val="clear" w:color="auto" w:fill="auto"/>
            <w:vAlign w:val="center"/>
          </w:tcPr>
          <w:p w14:paraId="47FDBD98" w14:textId="55B9ADB8" w:rsidR="00CD39ED" w:rsidRPr="001C6009" w:rsidRDefault="00CD39ED" w:rsidP="00CD39ED">
            <w:pPr>
              <w:pStyle w:val="TAC"/>
              <w:rPr>
                <w:ins w:id="1044" w:author="Iana Siomina" w:date="2024-05-24T02:33:00Z"/>
                <w:lang w:eastAsia="zh-CN"/>
              </w:rPr>
            </w:pPr>
            <w:ins w:id="1045" w:author="Iana Siomina" w:date="2024-08-09T20:55:00Z">
              <w:r>
                <w:rPr>
                  <w:rFonts w:cs="Arial"/>
                  <w:lang w:val="en-US"/>
                </w:rPr>
                <w:t>NR_TDD_FR1_J</w:t>
              </w:r>
            </w:ins>
          </w:p>
        </w:tc>
        <w:tc>
          <w:tcPr>
            <w:tcW w:w="1134" w:type="dxa"/>
            <w:tcBorders>
              <w:top w:val="single" w:sz="6" w:space="0" w:color="auto"/>
              <w:left w:val="single" w:sz="6" w:space="0" w:color="auto"/>
              <w:bottom w:val="single" w:sz="4" w:space="0" w:color="auto"/>
              <w:right w:val="single" w:sz="6" w:space="0" w:color="auto"/>
            </w:tcBorders>
            <w:shd w:val="clear" w:color="auto" w:fill="auto"/>
            <w:vAlign w:val="center"/>
          </w:tcPr>
          <w:p w14:paraId="6C5F46D5" w14:textId="637A1DD8" w:rsidR="00CD39ED" w:rsidRPr="001C6009" w:rsidRDefault="00CD39ED" w:rsidP="00CD39ED">
            <w:pPr>
              <w:pStyle w:val="TAC"/>
              <w:rPr>
                <w:ins w:id="1046" w:author="Iana Siomina" w:date="2024-05-24T02:33:00Z"/>
              </w:rPr>
            </w:pPr>
            <w:ins w:id="1047" w:author="Iana Siomina" w:date="2024-08-09T20:55:00Z">
              <w:r w:rsidRPr="00832FF8">
                <w:rPr>
                  <w:rFonts w:cs="Arial"/>
                  <w:highlight w:val="yellow"/>
                  <w:lang w:val="en-US"/>
                </w:rPr>
                <w:t>-116.5</w:t>
              </w:r>
            </w:ins>
          </w:p>
        </w:tc>
        <w:tc>
          <w:tcPr>
            <w:tcW w:w="1071" w:type="dxa"/>
            <w:tcBorders>
              <w:top w:val="single" w:sz="6" w:space="0" w:color="auto"/>
              <w:left w:val="single" w:sz="6" w:space="0" w:color="auto"/>
              <w:right w:val="single" w:sz="4" w:space="0" w:color="auto"/>
            </w:tcBorders>
            <w:shd w:val="clear" w:color="auto" w:fill="auto"/>
            <w:vAlign w:val="center"/>
          </w:tcPr>
          <w:p w14:paraId="1E2D58AF" w14:textId="168FE055" w:rsidR="00CD39ED" w:rsidRPr="001C6009" w:rsidRDefault="00CD39ED" w:rsidP="00CD39ED">
            <w:pPr>
              <w:pStyle w:val="TAC"/>
              <w:rPr>
                <w:ins w:id="1048" w:author="Iana Siomina" w:date="2024-05-24T02:33:00Z"/>
              </w:rPr>
            </w:pPr>
            <w:ins w:id="1049" w:author="Iana Siomina" w:date="2024-08-09T20:55:00Z">
              <w:r w:rsidRPr="000C792B">
                <w:rPr>
                  <w:lang w:eastAsia="zh-CN"/>
                </w:rPr>
                <w:t>-50</w:t>
              </w:r>
            </w:ins>
          </w:p>
        </w:tc>
      </w:tr>
      <w:tr w:rsidR="000515F3" w:rsidRPr="001C6009" w14:paraId="5436AE74" w14:textId="77777777" w:rsidTr="004411C6">
        <w:trPr>
          <w:trHeight w:val="183"/>
          <w:jc w:val="center"/>
          <w:ins w:id="1050" w:author="Iana Siomina" w:date="2024-05-24T02:33:00Z"/>
        </w:trPr>
        <w:tc>
          <w:tcPr>
            <w:tcW w:w="1046" w:type="dxa"/>
            <w:tcBorders>
              <w:top w:val="single" w:sz="6" w:space="0" w:color="auto"/>
              <w:left w:val="single" w:sz="6" w:space="0" w:color="auto"/>
              <w:right w:val="single" w:sz="6" w:space="0" w:color="auto"/>
            </w:tcBorders>
            <w:shd w:val="clear" w:color="auto" w:fill="auto"/>
            <w:vAlign w:val="center"/>
          </w:tcPr>
          <w:p w14:paraId="1673CD0C" w14:textId="5455B486" w:rsidR="000515F3" w:rsidRPr="006C0A1E" w:rsidRDefault="000515F3" w:rsidP="00DC0FB4">
            <w:pPr>
              <w:pStyle w:val="TAC"/>
              <w:rPr>
                <w:ins w:id="1051" w:author="Iana Siomina" w:date="2024-05-24T02:33:00Z"/>
                <w:highlight w:val="yellow"/>
                <w:lang w:eastAsia="zh-CN"/>
              </w:rPr>
            </w:pPr>
            <w:ins w:id="1052" w:author="Iana Siomina" w:date="2024-05-24T02:33:00Z">
              <w:r w:rsidRPr="006C0A1E">
                <w:rPr>
                  <w:highlight w:val="yellow"/>
                  <w:lang w:eastAsia="zh-CN"/>
                </w:rPr>
                <w:t>[</w:t>
              </w:r>
            </w:ins>
            <w:ins w:id="1053" w:author="Iana Siomina" w:date="2024-08-23T00:00:00Z">
              <w:r w:rsidR="006C0A1E" w:rsidRPr="006C0A1E">
                <w:rPr>
                  <w:rFonts w:hint="eastAsia"/>
                  <w:highlight w:val="yellow"/>
                  <w:lang w:eastAsia="zh-CN"/>
                </w:rPr>
                <w:t>±</w:t>
              </w:r>
            </w:ins>
            <w:ins w:id="1054" w:author="Iana Siomina" w:date="2024-08-22T23:55:00Z">
              <w:r w:rsidR="00FA6642" w:rsidRPr="006C0A1E">
                <w:rPr>
                  <w:highlight w:val="yellow"/>
                  <w:lang w:eastAsia="zh-CN"/>
                </w:rPr>
                <w:t>4.0</w:t>
              </w:r>
            </w:ins>
            <w:ins w:id="1055" w:author="Iana Siomina" w:date="2024-05-24T02:33:00Z">
              <w:r w:rsidRPr="006C0A1E">
                <w:rPr>
                  <w:highlight w:val="yellow"/>
                  <w:lang w:eastAsia="zh-CN"/>
                </w:rPr>
                <w:t>]</w:t>
              </w:r>
            </w:ins>
          </w:p>
        </w:tc>
        <w:tc>
          <w:tcPr>
            <w:tcW w:w="1049" w:type="dxa"/>
            <w:tcBorders>
              <w:top w:val="single" w:sz="6" w:space="0" w:color="auto"/>
              <w:left w:val="single" w:sz="4" w:space="0" w:color="auto"/>
              <w:bottom w:val="single" w:sz="4" w:space="0" w:color="auto"/>
              <w:right w:val="single" w:sz="6" w:space="0" w:color="auto"/>
            </w:tcBorders>
            <w:vAlign w:val="center"/>
          </w:tcPr>
          <w:p w14:paraId="738E0AF7" w14:textId="2A912255" w:rsidR="000515F3" w:rsidRPr="006C0A1E" w:rsidRDefault="000515F3" w:rsidP="00DC0FB4">
            <w:pPr>
              <w:pStyle w:val="TAC"/>
              <w:rPr>
                <w:ins w:id="1056" w:author="Iana Siomina" w:date="2024-05-24T02:33:00Z"/>
                <w:rFonts w:cs="Arial"/>
                <w:highlight w:val="yellow"/>
                <w:lang w:eastAsia="zh-CN"/>
              </w:rPr>
            </w:pPr>
            <w:ins w:id="1057" w:author="Iana Siomina" w:date="2024-05-24T02:33:00Z">
              <w:r w:rsidRPr="006C0A1E">
                <w:rPr>
                  <w:highlight w:val="yellow"/>
                  <w:lang w:eastAsia="zh-CN"/>
                </w:rPr>
                <w:t>[</w:t>
              </w:r>
            </w:ins>
            <w:ins w:id="1058" w:author="Iana Siomina" w:date="2024-08-23T00:00:00Z">
              <w:r w:rsidR="006C0A1E" w:rsidRPr="006C0A1E">
                <w:rPr>
                  <w:rFonts w:hint="eastAsia"/>
                  <w:highlight w:val="yellow"/>
                  <w:lang w:eastAsia="zh-CN"/>
                </w:rPr>
                <w:t>±</w:t>
              </w:r>
            </w:ins>
            <w:ins w:id="1059" w:author="Iana Siomina" w:date="2024-08-22T23:59:00Z">
              <w:r w:rsidR="00FA6642" w:rsidRPr="006C0A1E">
                <w:rPr>
                  <w:highlight w:val="yellow"/>
                  <w:lang w:eastAsia="zh-CN"/>
                </w:rPr>
                <w:t>8.5</w:t>
              </w:r>
            </w:ins>
            <w:ins w:id="1060" w:author="Iana Siomina" w:date="2024-05-24T02:33:00Z">
              <w:r w:rsidRPr="006C0A1E">
                <w:rPr>
                  <w:highlight w:val="yellow"/>
                  <w:lang w:eastAsia="zh-CN"/>
                </w:rPr>
                <w:t>]</w:t>
              </w:r>
            </w:ins>
          </w:p>
        </w:tc>
        <w:tc>
          <w:tcPr>
            <w:tcW w:w="907" w:type="dxa"/>
            <w:vMerge/>
            <w:tcBorders>
              <w:left w:val="single" w:sz="6" w:space="0" w:color="auto"/>
              <w:right w:val="single" w:sz="6" w:space="0" w:color="auto"/>
            </w:tcBorders>
            <w:shd w:val="clear" w:color="auto" w:fill="auto"/>
            <w:vAlign w:val="center"/>
          </w:tcPr>
          <w:p w14:paraId="2B479C1E" w14:textId="77777777" w:rsidR="000515F3" w:rsidRPr="001C6009" w:rsidRDefault="000515F3" w:rsidP="00DC0FB4">
            <w:pPr>
              <w:pStyle w:val="TAC"/>
              <w:rPr>
                <w:ins w:id="1061" w:author="Iana Siomina" w:date="2024-05-24T02:33:00Z"/>
              </w:rPr>
            </w:pPr>
          </w:p>
        </w:tc>
        <w:tc>
          <w:tcPr>
            <w:tcW w:w="821" w:type="dxa"/>
            <w:vMerge/>
            <w:tcBorders>
              <w:left w:val="single" w:sz="6" w:space="0" w:color="auto"/>
              <w:right w:val="single" w:sz="6" w:space="0" w:color="auto"/>
            </w:tcBorders>
            <w:shd w:val="clear" w:color="auto" w:fill="auto"/>
            <w:vAlign w:val="center"/>
          </w:tcPr>
          <w:p w14:paraId="753D046F" w14:textId="77777777" w:rsidR="000515F3" w:rsidRDefault="000515F3" w:rsidP="00DC0FB4">
            <w:pPr>
              <w:pStyle w:val="TAC"/>
              <w:rPr>
                <w:ins w:id="1062" w:author="Iana Siomina" w:date="2024-05-24T02:33:00Z"/>
                <w:lang w:eastAsia="zh-CN"/>
              </w:rPr>
            </w:pPr>
          </w:p>
        </w:tc>
        <w:tc>
          <w:tcPr>
            <w:tcW w:w="992" w:type="dxa"/>
            <w:tcBorders>
              <w:top w:val="single" w:sz="4" w:space="0" w:color="auto"/>
              <w:left w:val="single" w:sz="6" w:space="0" w:color="auto"/>
              <w:bottom w:val="single" w:sz="4" w:space="0" w:color="auto"/>
              <w:right w:val="single" w:sz="6" w:space="0" w:color="auto"/>
            </w:tcBorders>
            <w:shd w:val="clear" w:color="auto" w:fill="auto"/>
            <w:vAlign w:val="center"/>
          </w:tcPr>
          <w:p w14:paraId="40E018D9" w14:textId="77777777" w:rsidR="000515F3" w:rsidRPr="001C6009" w:rsidRDefault="000515F3" w:rsidP="00DC0FB4">
            <w:pPr>
              <w:pStyle w:val="TAC"/>
              <w:jc w:val="left"/>
              <w:rPr>
                <w:ins w:id="1063" w:author="Iana Siomina" w:date="2024-05-24T02:33:00Z"/>
                <w:lang w:eastAsia="zh-CN"/>
              </w:rPr>
            </w:pPr>
            <w:ins w:id="1064" w:author="Iana Siomina" w:date="2024-05-24T02:33:00Z">
              <w:r>
                <w:t xml:space="preserve"> </w:t>
              </w:r>
              <w:r w:rsidRPr="001C6009">
                <w:t>&gt;</w:t>
              </w:r>
              <w:r w:rsidRPr="002C1ABD">
                <w:t xml:space="preserve"> </w:t>
              </w:r>
              <w:r w:rsidRPr="002C1ABD">
                <w:rPr>
                  <w:rFonts w:hint="eastAsia"/>
                  <w:lang w:eastAsia="zh-CN"/>
                </w:rPr>
                <w:t>48</w:t>
              </w:r>
            </w:ins>
          </w:p>
        </w:tc>
        <w:tc>
          <w:tcPr>
            <w:tcW w:w="1134" w:type="dxa"/>
            <w:tcBorders>
              <w:top w:val="single" w:sz="4" w:space="0" w:color="auto"/>
              <w:left w:val="single" w:sz="6" w:space="0" w:color="auto"/>
              <w:bottom w:val="single" w:sz="4" w:space="0" w:color="auto"/>
              <w:right w:val="single" w:sz="6" w:space="0" w:color="auto"/>
            </w:tcBorders>
            <w:shd w:val="clear" w:color="auto" w:fill="auto"/>
            <w:vAlign w:val="center"/>
          </w:tcPr>
          <w:p w14:paraId="702626DA" w14:textId="77777777" w:rsidR="000515F3" w:rsidRPr="001C6009" w:rsidRDefault="000515F3" w:rsidP="00DC0FB4">
            <w:pPr>
              <w:pStyle w:val="TAC"/>
              <w:rPr>
                <w:ins w:id="1065" w:author="Iana Siomina" w:date="2024-05-24T02:33:00Z"/>
                <w:lang w:eastAsia="zh-CN"/>
              </w:rPr>
            </w:pPr>
            <w:ins w:id="1066" w:author="Iana Siomina" w:date="2024-05-24T02:33:00Z">
              <w:r w:rsidRPr="002C1ABD">
                <w:rPr>
                  <w:szCs w:val="18"/>
                  <w:lang w:val="en-US"/>
                </w:rPr>
                <w:t>≥</w:t>
              </w:r>
              <w:r>
                <w:rPr>
                  <w:lang w:eastAsia="zh-CN"/>
                </w:rPr>
                <w:t>1</w:t>
              </w:r>
            </w:ins>
          </w:p>
        </w:tc>
        <w:tc>
          <w:tcPr>
            <w:tcW w:w="3906" w:type="dxa"/>
            <w:gridSpan w:val="3"/>
            <w:tcBorders>
              <w:top w:val="single" w:sz="4" w:space="0" w:color="auto"/>
              <w:left w:val="single" w:sz="6" w:space="0" w:color="auto"/>
              <w:bottom w:val="single" w:sz="4" w:space="0" w:color="auto"/>
              <w:right w:val="single" w:sz="4" w:space="0" w:color="auto"/>
            </w:tcBorders>
            <w:shd w:val="clear" w:color="auto" w:fill="auto"/>
            <w:vAlign w:val="center"/>
          </w:tcPr>
          <w:p w14:paraId="02AD7A3A" w14:textId="77777777" w:rsidR="000515F3" w:rsidRPr="003F0B9D" w:rsidRDefault="000515F3" w:rsidP="00DC0FB4">
            <w:pPr>
              <w:pStyle w:val="TAC"/>
              <w:rPr>
                <w:ins w:id="1067" w:author="Iana Siomina" w:date="2024-05-24T02:33:00Z"/>
                <w:rFonts w:cs="Arial"/>
              </w:rPr>
            </w:pPr>
            <w:ins w:id="1068" w:author="Iana Siomina" w:date="2024-05-24T02:33:00Z">
              <w:r>
                <w:rPr>
                  <w:rFonts w:cs="Arial"/>
                </w:rPr>
                <w:t>N</w:t>
              </w:r>
              <w:r>
                <w:rPr>
                  <w:rFonts w:cs="Arial" w:hint="eastAsia"/>
                  <w:lang w:eastAsia="zh-CN"/>
                </w:rPr>
                <w:t>ote</w:t>
              </w:r>
              <w:r>
                <w:rPr>
                  <w:rFonts w:cs="Arial"/>
                </w:rPr>
                <w:t xml:space="preserve"> 3</w:t>
              </w:r>
            </w:ins>
          </w:p>
        </w:tc>
      </w:tr>
      <w:tr w:rsidR="00025158" w:rsidRPr="001C6009" w14:paraId="7B3ED544" w14:textId="77777777" w:rsidTr="004411C6">
        <w:trPr>
          <w:trHeight w:val="114"/>
          <w:jc w:val="center"/>
          <w:ins w:id="1069" w:author="Iana Siomina" w:date="2024-05-24T02:33:00Z"/>
        </w:trPr>
        <w:tc>
          <w:tcPr>
            <w:tcW w:w="1046" w:type="dxa"/>
            <w:vMerge w:val="restart"/>
            <w:tcBorders>
              <w:top w:val="single" w:sz="6" w:space="0" w:color="auto"/>
              <w:left w:val="single" w:sz="6" w:space="0" w:color="auto"/>
              <w:right w:val="single" w:sz="6" w:space="0" w:color="auto"/>
            </w:tcBorders>
            <w:shd w:val="clear" w:color="auto" w:fill="auto"/>
            <w:vAlign w:val="center"/>
          </w:tcPr>
          <w:p w14:paraId="50CF7880" w14:textId="48615004" w:rsidR="00025158" w:rsidRPr="006C0A1E" w:rsidRDefault="00025158" w:rsidP="00025158">
            <w:pPr>
              <w:pStyle w:val="TAC"/>
              <w:rPr>
                <w:ins w:id="1070" w:author="Iana Siomina" w:date="2024-05-24T02:33:00Z"/>
                <w:highlight w:val="yellow"/>
                <w:lang w:eastAsia="zh-CN"/>
              </w:rPr>
            </w:pPr>
            <w:ins w:id="1071" w:author="Iana Siomina" w:date="2024-05-24T02:33:00Z">
              <w:r w:rsidRPr="006C0A1E">
                <w:rPr>
                  <w:highlight w:val="yellow"/>
                  <w:lang w:eastAsia="zh-CN"/>
                </w:rPr>
                <w:t>[</w:t>
              </w:r>
            </w:ins>
            <w:ins w:id="1072" w:author="Iana Siomina" w:date="2024-08-23T00:00:00Z">
              <w:r w:rsidR="006C0A1E" w:rsidRPr="006C0A1E">
                <w:rPr>
                  <w:rFonts w:hint="eastAsia"/>
                  <w:highlight w:val="yellow"/>
                  <w:lang w:eastAsia="zh-CN"/>
                </w:rPr>
                <w:t>±</w:t>
              </w:r>
            </w:ins>
            <w:ins w:id="1073" w:author="Iana Siomina" w:date="2024-08-22T23:52:00Z">
              <w:r w:rsidR="00FA6642" w:rsidRPr="006C0A1E">
                <w:rPr>
                  <w:highlight w:val="yellow"/>
                  <w:lang w:eastAsia="zh-CN"/>
                </w:rPr>
                <w:t>4.</w:t>
              </w:r>
            </w:ins>
            <w:ins w:id="1074" w:author="Iana Siomina" w:date="2024-08-22T23:54:00Z">
              <w:r w:rsidR="00FA6642" w:rsidRPr="006C0A1E">
                <w:rPr>
                  <w:highlight w:val="yellow"/>
                  <w:lang w:eastAsia="zh-CN"/>
                </w:rPr>
                <w:t>3</w:t>
              </w:r>
            </w:ins>
            <w:ins w:id="1075" w:author="Iana Siomina" w:date="2024-05-24T02:33:00Z">
              <w:r w:rsidRPr="006C0A1E">
                <w:rPr>
                  <w:highlight w:val="yellow"/>
                  <w:lang w:eastAsia="zh-CN"/>
                </w:rPr>
                <w:t>]</w:t>
              </w:r>
            </w:ins>
          </w:p>
        </w:tc>
        <w:tc>
          <w:tcPr>
            <w:tcW w:w="1049" w:type="dxa"/>
            <w:vMerge w:val="restart"/>
            <w:tcBorders>
              <w:top w:val="single" w:sz="6" w:space="0" w:color="auto"/>
              <w:left w:val="single" w:sz="4" w:space="0" w:color="auto"/>
              <w:right w:val="single" w:sz="6" w:space="0" w:color="auto"/>
            </w:tcBorders>
            <w:vAlign w:val="center"/>
          </w:tcPr>
          <w:p w14:paraId="424EA79B" w14:textId="3B58A162" w:rsidR="00025158" w:rsidRPr="006C0A1E" w:rsidRDefault="00025158" w:rsidP="00025158">
            <w:pPr>
              <w:pStyle w:val="TAC"/>
              <w:rPr>
                <w:ins w:id="1076" w:author="Iana Siomina" w:date="2024-05-24T02:33:00Z"/>
                <w:rFonts w:cs="Arial"/>
                <w:highlight w:val="yellow"/>
                <w:lang w:eastAsia="zh-CN"/>
              </w:rPr>
            </w:pPr>
            <w:ins w:id="1077" w:author="Iana Siomina" w:date="2024-05-24T02:33:00Z">
              <w:r w:rsidRPr="006C0A1E">
                <w:rPr>
                  <w:highlight w:val="yellow"/>
                  <w:lang w:eastAsia="zh-CN"/>
                </w:rPr>
                <w:t>[</w:t>
              </w:r>
            </w:ins>
            <w:ins w:id="1078" w:author="Iana Siomina" w:date="2024-08-23T00:00:00Z">
              <w:r w:rsidR="006C0A1E" w:rsidRPr="006C0A1E">
                <w:rPr>
                  <w:rFonts w:hint="eastAsia"/>
                  <w:highlight w:val="yellow"/>
                  <w:lang w:eastAsia="zh-CN"/>
                </w:rPr>
                <w:t>±</w:t>
              </w:r>
            </w:ins>
            <w:ins w:id="1079" w:author="Iana Siomina" w:date="2024-08-22T23:59:00Z">
              <w:r w:rsidR="00FA6642" w:rsidRPr="006C0A1E">
                <w:rPr>
                  <w:highlight w:val="yellow"/>
                  <w:lang w:eastAsia="zh-CN"/>
                </w:rPr>
                <w:t>8.8</w:t>
              </w:r>
            </w:ins>
            <w:ins w:id="1080" w:author="Iana Siomina" w:date="2024-05-24T02:33:00Z">
              <w:r w:rsidRPr="006C0A1E">
                <w:rPr>
                  <w:highlight w:val="yellow"/>
                  <w:lang w:eastAsia="zh-CN"/>
                </w:rPr>
                <w:t>]</w:t>
              </w:r>
            </w:ins>
          </w:p>
        </w:tc>
        <w:tc>
          <w:tcPr>
            <w:tcW w:w="907" w:type="dxa"/>
            <w:vMerge/>
            <w:tcBorders>
              <w:left w:val="single" w:sz="6" w:space="0" w:color="auto"/>
              <w:right w:val="single" w:sz="6" w:space="0" w:color="auto"/>
            </w:tcBorders>
            <w:shd w:val="clear" w:color="auto" w:fill="auto"/>
            <w:vAlign w:val="center"/>
          </w:tcPr>
          <w:p w14:paraId="5E80CEBB" w14:textId="77777777" w:rsidR="00025158" w:rsidRPr="001C6009" w:rsidRDefault="00025158" w:rsidP="00025158">
            <w:pPr>
              <w:pStyle w:val="TAC"/>
              <w:rPr>
                <w:ins w:id="1081" w:author="Iana Siomina" w:date="2024-05-24T02:33:00Z"/>
              </w:rPr>
            </w:pPr>
          </w:p>
        </w:tc>
        <w:tc>
          <w:tcPr>
            <w:tcW w:w="821" w:type="dxa"/>
            <w:vMerge w:val="restart"/>
            <w:tcBorders>
              <w:top w:val="single" w:sz="4" w:space="0" w:color="auto"/>
              <w:left w:val="single" w:sz="6" w:space="0" w:color="auto"/>
              <w:right w:val="single" w:sz="6" w:space="0" w:color="auto"/>
            </w:tcBorders>
            <w:shd w:val="clear" w:color="auto" w:fill="auto"/>
            <w:vAlign w:val="center"/>
          </w:tcPr>
          <w:p w14:paraId="0E87CB95" w14:textId="77777777" w:rsidR="00025158" w:rsidRPr="001C6009" w:rsidRDefault="00025158" w:rsidP="00025158">
            <w:pPr>
              <w:pStyle w:val="TAC"/>
              <w:rPr>
                <w:ins w:id="1082" w:author="Iana Siomina" w:date="2024-05-24T02:33:00Z"/>
                <w:lang w:eastAsia="zh-CN"/>
              </w:rPr>
            </w:pPr>
            <w:ins w:id="1083" w:author="Iana Siomina" w:date="2024-05-24T02:33:00Z">
              <w:r>
                <w:rPr>
                  <w:lang w:eastAsia="zh-CN"/>
                </w:rPr>
                <w:t>60</w:t>
              </w:r>
            </w:ins>
          </w:p>
        </w:tc>
        <w:tc>
          <w:tcPr>
            <w:tcW w:w="992" w:type="dxa"/>
            <w:vMerge w:val="restart"/>
            <w:tcBorders>
              <w:top w:val="single" w:sz="4" w:space="0" w:color="auto"/>
              <w:left w:val="single" w:sz="6" w:space="0" w:color="auto"/>
              <w:right w:val="single" w:sz="6" w:space="0" w:color="auto"/>
            </w:tcBorders>
            <w:shd w:val="clear" w:color="auto" w:fill="auto"/>
            <w:vAlign w:val="center"/>
          </w:tcPr>
          <w:p w14:paraId="0A99B8F9" w14:textId="77777777" w:rsidR="00025158" w:rsidRPr="001C6009" w:rsidRDefault="00025158" w:rsidP="00025158">
            <w:pPr>
              <w:pStyle w:val="TAC"/>
              <w:rPr>
                <w:ins w:id="1084" w:author="Iana Siomina" w:date="2024-05-24T02:33:00Z"/>
                <w:lang w:eastAsia="zh-CN"/>
              </w:rPr>
            </w:pPr>
            <w:ins w:id="1085" w:author="Iana Siomina" w:date="2024-05-24T02:33:00Z">
              <w:r w:rsidRPr="002C1ABD">
                <w:rPr>
                  <w:szCs w:val="18"/>
                  <w:lang w:val="en-US"/>
                </w:rPr>
                <w:t xml:space="preserve">≥ </w:t>
              </w:r>
              <w:r>
                <w:rPr>
                  <w:lang w:eastAsia="zh-CN"/>
                </w:rPr>
                <w:t>24</w:t>
              </w:r>
            </w:ins>
          </w:p>
        </w:tc>
        <w:tc>
          <w:tcPr>
            <w:tcW w:w="1134" w:type="dxa"/>
            <w:vMerge w:val="restart"/>
            <w:tcBorders>
              <w:top w:val="single" w:sz="4" w:space="0" w:color="auto"/>
              <w:left w:val="single" w:sz="6" w:space="0" w:color="auto"/>
              <w:right w:val="single" w:sz="6" w:space="0" w:color="auto"/>
            </w:tcBorders>
            <w:shd w:val="clear" w:color="auto" w:fill="auto"/>
            <w:vAlign w:val="center"/>
          </w:tcPr>
          <w:p w14:paraId="4659D185" w14:textId="77777777" w:rsidR="00025158" w:rsidRPr="001C6009" w:rsidRDefault="00025158" w:rsidP="00025158">
            <w:pPr>
              <w:pStyle w:val="TAC"/>
              <w:rPr>
                <w:ins w:id="1086" w:author="Iana Siomina" w:date="2024-05-24T02:33:00Z"/>
                <w:lang w:eastAsia="zh-CN"/>
              </w:rPr>
            </w:pPr>
            <w:ins w:id="1087" w:author="Iana Siomina" w:date="2024-05-24T02:33:00Z">
              <w:r w:rsidRPr="002C1ABD">
                <w:rPr>
                  <w:szCs w:val="18"/>
                  <w:lang w:val="en-US"/>
                </w:rPr>
                <w:t>≥</w:t>
              </w:r>
              <w:r>
                <w:rPr>
                  <w:szCs w:val="18"/>
                  <w:lang w:val="en-US"/>
                </w:rPr>
                <w:t>4</w:t>
              </w:r>
            </w:ins>
          </w:p>
        </w:tc>
        <w:tc>
          <w:tcPr>
            <w:tcW w:w="1701" w:type="dxa"/>
            <w:tcBorders>
              <w:top w:val="single" w:sz="4" w:space="0" w:color="auto"/>
              <w:left w:val="single" w:sz="6" w:space="0" w:color="auto"/>
              <w:bottom w:val="single" w:sz="4" w:space="0" w:color="auto"/>
              <w:right w:val="single" w:sz="6" w:space="0" w:color="auto"/>
            </w:tcBorders>
            <w:shd w:val="clear" w:color="auto" w:fill="auto"/>
            <w:vAlign w:val="center"/>
          </w:tcPr>
          <w:p w14:paraId="7EC7A378" w14:textId="3550FA9F" w:rsidR="00025158" w:rsidRPr="001C6009" w:rsidRDefault="00025158" w:rsidP="00025158">
            <w:pPr>
              <w:pStyle w:val="TAC"/>
              <w:rPr>
                <w:ins w:id="1088" w:author="Iana Siomina" w:date="2024-05-24T02:33:00Z"/>
                <w:lang w:eastAsia="zh-CN"/>
              </w:rPr>
            </w:pPr>
            <w:ins w:id="1089" w:author="Iana Siomina" w:date="2024-08-09T20:55:00Z">
              <w:r>
                <w:rPr>
                  <w:rFonts w:cs="Arial"/>
                  <w:lang w:val="en-US"/>
                </w:rPr>
                <w:t>NR_TDD_FR1_B</w:t>
              </w:r>
            </w:ins>
          </w:p>
        </w:tc>
        <w:tc>
          <w:tcPr>
            <w:tcW w:w="1134" w:type="dxa"/>
            <w:tcBorders>
              <w:top w:val="single" w:sz="4" w:space="0" w:color="auto"/>
              <w:left w:val="single" w:sz="6" w:space="0" w:color="auto"/>
              <w:right w:val="single" w:sz="6" w:space="0" w:color="auto"/>
            </w:tcBorders>
            <w:shd w:val="clear" w:color="auto" w:fill="auto"/>
            <w:vAlign w:val="center"/>
          </w:tcPr>
          <w:p w14:paraId="4BD72FB9" w14:textId="2405C99F" w:rsidR="00025158" w:rsidRPr="001C6009" w:rsidRDefault="00025158" w:rsidP="00025158">
            <w:pPr>
              <w:pStyle w:val="TAC"/>
              <w:rPr>
                <w:ins w:id="1090" w:author="Iana Siomina" w:date="2024-05-24T02:33:00Z"/>
              </w:rPr>
            </w:pPr>
            <w:ins w:id="1091" w:author="Iana Siomina" w:date="2024-08-09T20:55:00Z">
              <w:r w:rsidRPr="00832FF8">
                <w:rPr>
                  <w:rFonts w:cs="Arial"/>
                  <w:highlight w:val="yellow"/>
                  <w:lang w:val="en-US"/>
                </w:rPr>
                <w:t>-117.5</w:t>
              </w:r>
            </w:ins>
          </w:p>
        </w:tc>
        <w:tc>
          <w:tcPr>
            <w:tcW w:w="1071" w:type="dxa"/>
            <w:tcBorders>
              <w:top w:val="single" w:sz="6" w:space="0" w:color="auto"/>
              <w:left w:val="single" w:sz="6" w:space="0" w:color="auto"/>
              <w:right w:val="single" w:sz="4" w:space="0" w:color="auto"/>
            </w:tcBorders>
            <w:shd w:val="clear" w:color="auto" w:fill="auto"/>
            <w:vAlign w:val="center"/>
          </w:tcPr>
          <w:p w14:paraId="194EB33C" w14:textId="6DC1335D" w:rsidR="00025158" w:rsidRPr="001C6009" w:rsidRDefault="00025158" w:rsidP="00025158">
            <w:pPr>
              <w:pStyle w:val="TAC"/>
              <w:rPr>
                <w:ins w:id="1092" w:author="Iana Siomina" w:date="2024-05-24T02:33:00Z"/>
              </w:rPr>
            </w:pPr>
            <w:ins w:id="1093" w:author="Iana Siomina" w:date="2024-08-09T20:55:00Z">
              <w:r w:rsidRPr="000C792B">
                <w:rPr>
                  <w:lang w:eastAsia="zh-CN"/>
                </w:rPr>
                <w:t>-50</w:t>
              </w:r>
            </w:ins>
          </w:p>
        </w:tc>
      </w:tr>
      <w:tr w:rsidR="00CD39ED" w:rsidRPr="001C6009" w14:paraId="3B612F2F" w14:textId="77777777" w:rsidTr="004411C6">
        <w:trPr>
          <w:trHeight w:val="45"/>
          <w:jc w:val="center"/>
          <w:ins w:id="1094" w:author="Iana Siomina" w:date="2024-08-09T20:54:00Z"/>
        </w:trPr>
        <w:tc>
          <w:tcPr>
            <w:tcW w:w="1046" w:type="dxa"/>
            <w:vMerge/>
            <w:tcBorders>
              <w:top w:val="single" w:sz="6" w:space="0" w:color="auto"/>
              <w:left w:val="single" w:sz="6" w:space="0" w:color="auto"/>
              <w:right w:val="single" w:sz="6" w:space="0" w:color="auto"/>
            </w:tcBorders>
            <w:shd w:val="clear" w:color="auto" w:fill="auto"/>
            <w:vAlign w:val="center"/>
          </w:tcPr>
          <w:p w14:paraId="05FE718F" w14:textId="77777777" w:rsidR="00CD39ED" w:rsidRPr="004615C9" w:rsidRDefault="00CD39ED" w:rsidP="00CD39ED">
            <w:pPr>
              <w:pStyle w:val="TAC"/>
              <w:rPr>
                <w:ins w:id="1095" w:author="Iana Siomina" w:date="2024-08-09T20:54:00Z"/>
                <w:highlight w:val="yellow"/>
                <w:lang w:eastAsia="zh-CN"/>
              </w:rPr>
            </w:pPr>
          </w:p>
        </w:tc>
        <w:tc>
          <w:tcPr>
            <w:tcW w:w="1049" w:type="dxa"/>
            <w:vMerge/>
            <w:tcBorders>
              <w:top w:val="single" w:sz="6" w:space="0" w:color="auto"/>
              <w:left w:val="single" w:sz="4" w:space="0" w:color="auto"/>
              <w:right w:val="single" w:sz="6" w:space="0" w:color="auto"/>
            </w:tcBorders>
            <w:vAlign w:val="center"/>
          </w:tcPr>
          <w:p w14:paraId="0D573C84" w14:textId="77777777" w:rsidR="00CD39ED" w:rsidRPr="004615C9" w:rsidRDefault="00CD39ED" w:rsidP="00CD39ED">
            <w:pPr>
              <w:pStyle w:val="TAC"/>
              <w:rPr>
                <w:ins w:id="1096" w:author="Iana Siomina" w:date="2024-08-09T20:54:00Z"/>
                <w:highlight w:val="yellow"/>
                <w:lang w:eastAsia="zh-CN"/>
              </w:rPr>
            </w:pPr>
          </w:p>
        </w:tc>
        <w:tc>
          <w:tcPr>
            <w:tcW w:w="907" w:type="dxa"/>
            <w:vMerge/>
            <w:tcBorders>
              <w:left w:val="single" w:sz="6" w:space="0" w:color="auto"/>
              <w:right w:val="single" w:sz="6" w:space="0" w:color="auto"/>
            </w:tcBorders>
            <w:shd w:val="clear" w:color="auto" w:fill="auto"/>
            <w:vAlign w:val="center"/>
          </w:tcPr>
          <w:p w14:paraId="66B944F4" w14:textId="77777777" w:rsidR="00CD39ED" w:rsidRPr="001C6009" w:rsidRDefault="00CD39ED" w:rsidP="00CD39ED">
            <w:pPr>
              <w:pStyle w:val="TAC"/>
              <w:rPr>
                <w:ins w:id="1097" w:author="Iana Siomina" w:date="2024-08-09T20:54:00Z"/>
              </w:rPr>
            </w:pPr>
          </w:p>
        </w:tc>
        <w:tc>
          <w:tcPr>
            <w:tcW w:w="821" w:type="dxa"/>
            <w:vMerge/>
            <w:tcBorders>
              <w:top w:val="single" w:sz="4" w:space="0" w:color="auto"/>
              <w:left w:val="single" w:sz="6" w:space="0" w:color="auto"/>
              <w:right w:val="single" w:sz="6" w:space="0" w:color="auto"/>
            </w:tcBorders>
            <w:shd w:val="clear" w:color="auto" w:fill="auto"/>
            <w:vAlign w:val="center"/>
          </w:tcPr>
          <w:p w14:paraId="6C973CE6" w14:textId="77777777" w:rsidR="00CD39ED" w:rsidRDefault="00CD39ED" w:rsidP="00CD39ED">
            <w:pPr>
              <w:pStyle w:val="TAC"/>
              <w:rPr>
                <w:ins w:id="1098" w:author="Iana Siomina" w:date="2024-08-09T20:54:00Z"/>
                <w:lang w:eastAsia="zh-CN"/>
              </w:rPr>
            </w:pPr>
          </w:p>
        </w:tc>
        <w:tc>
          <w:tcPr>
            <w:tcW w:w="992" w:type="dxa"/>
            <w:vMerge/>
            <w:tcBorders>
              <w:top w:val="single" w:sz="4" w:space="0" w:color="auto"/>
              <w:left w:val="single" w:sz="6" w:space="0" w:color="auto"/>
              <w:right w:val="single" w:sz="6" w:space="0" w:color="auto"/>
            </w:tcBorders>
            <w:shd w:val="clear" w:color="auto" w:fill="auto"/>
            <w:vAlign w:val="center"/>
          </w:tcPr>
          <w:p w14:paraId="010831DA" w14:textId="77777777" w:rsidR="00CD39ED" w:rsidRPr="002C1ABD" w:rsidRDefault="00CD39ED" w:rsidP="00CD39ED">
            <w:pPr>
              <w:pStyle w:val="TAC"/>
              <w:rPr>
                <w:ins w:id="1099" w:author="Iana Siomina" w:date="2024-08-09T20:54:00Z"/>
                <w:szCs w:val="18"/>
                <w:lang w:val="en-US"/>
              </w:rPr>
            </w:pPr>
          </w:p>
        </w:tc>
        <w:tc>
          <w:tcPr>
            <w:tcW w:w="1134" w:type="dxa"/>
            <w:vMerge/>
            <w:tcBorders>
              <w:top w:val="single" w:sz="4" w:space="0" w:color="auto"/>
              <w:left w:val="single" w:sz="6" w:space="0" w:color="auto"/>
              <w:right w:val="single" w:sz="6" w:space="0" w:color="auto"/>
            </w:tcBorders>
            <w:shd w:val="clear" w:color="auto" w:fill="auto"/>
            <w:vAlign w:val="center"/>
          </w:tcPr>
          <w:p w14:paraId="326D3A0F" w14:textId="77777777" w:rsidR="00CD39ED" w:rsidRPr="002C1ABD" w:rsidRDefault="00CD39ED" w:rsidP="00CD39ED">
            <w:pPr>
              <w:pStyle w:val="TAC"/>
              <w:rPr>
                <w:ins w:id="1100" w:author="Iana Siomina" w:date="2024-08-09T20:54:00Z"/>
                <w:szCs w:val="18"/>
                <w:lang w:val="en-US"/>
              </w:rPr>
            </w:pPr>
          </w:p>
        </w:tc>
        <w:tc>
          <w:tcPr>
            <w:tcW w:w="1701" w:type="dxa"/>
            <w:tcBorders>
              <w:top w:val="single" w:sz="4" w:space="0" w:color="auto"/>
              <w:left w:val="single" w:sz="6" w:space="0" w:color="auto"/>
              <w:bottom w:val="single" w:sz="4" w:space="0" w:color="auto"/>
              <w:right w:val="single" w:sz="6" w:space="0" w:color="auto"/>
            </w:tcBorders>
            <w:shd w:val="clear" w:color="auto" w:fill="auto"/>
            <w:vAlign w:val="center"/>
          </w:tcPr>
          <w:p w14:paraId="23591E54" w14:textId="27DC7AF6" w:rsidR="00CD39ED" w:rsidRDefault="00CD39ED" w:rsidP="00CD39ED">
            <w:pPr>
              <w:pStyle w:val="TAC"/>
              <w:rPr>
                <w:ins w:id="1101" w:author="Iana Siomina" w:date="2024-08-09T20:54:00Z"/>
                <w:rFonts w:cs="Arial"/>
              </w:rPr>
            </w:pPr>
            <w:ins w:id="1102" w:author="Iana Siomina" w:date="2024-08-09T20:55:00Z">
              <w:r w:rsidRPr="003D2C92">
                <w:rPr>
                  <w:rFonts w:cs="Arial"/>
                  <w:highlight w:val="yellow"/>
                  <w:lang w:val="en-US"/>
                </w:rPr>
                <w:t>NR_TDD_FR1_C</w:t>
              </w:r>
            </w:ins>
          </w:p>
        </w:tc>
        <w:tc>
          <w:tcPr>
            <w:tcW w:w="1134" w:type="dxa"/>
            <w:tcBorders>
              <w:top w:val="single" w:sz="4" w:space="0" w:color="auto"/>
              <w:left w:val="single" w:sz="6" w:space="0" w:color="auto"/>
              <w:right w:val="single" w:sz="6" w:space="0" w:color="auto"/>
            </w:tcBorders>
            <w:shd w:val="clear" w:color="auto" w:fill="auto"/>
            <w:vAlign w:val="center"/>
          </w:tcPr>
          <w:p w14:paraId="2CED496E" w14:textId="5065F2BA" w:rsidR="00CD39ED" w:rsidRPr="000501F5" w:rsidRDefault="00CD39ED" w:rsidP="00CD39ED">
            <w:pPr>
              <w:pStyle w:val="TAC"/>
              <w:rPr>
                <w:ins w:id="1103" w:author="Iana Siomina" w:date="2024-08-09T20:54:00Z"/>
              </w:rPr>
            </w:pPr>
            <w:ins w:id="1104" w:author="Iana Siomina" w:date="2024-08-09T20:55:00Z">
              <w:r w:rsidRPr="00832FF8">
                <w:rPr>
                  <w:rFonts w:cs="Arial"/>
                  <w:highlight w:val="yellow"/>
                  <w:lang w:val="en-US"/>
                </w:rPr>
                <w:t>-117</w:t>
              </w:r>
            </w:ins>
          </w:p>
        </w:tc>
        <w:tc>
          <w:tcPr>
            <w:tcW w:w="1071" w:type="dxa"/>
            <w:tcBorders>
              <w:top w:val="single" w:sz="6" w:space="0" w:color="auto"/>
              <w:left w:val="single" w:sz="6" w:space="0" w:color="auto"/>
              <w:right w:val="single" w:sz="4" w:space="0" w:color="auto"/>
            </w:tcBorders>
            <w:shd w:val="clear" w:color="auto" w:fill="auto"/>
            <w:vAlign w:val="center"/>
          </w:tcPr>
          <w:p w14:paraId="2626D90B" w14:textId="721DAEB9" w:rsidR="00CD39ED" w:rsidRDefault="00CD39ED" w:rsidP="00CD39ED">
            <w:pPr>
              <w:pStyle w:val="TAC"/>
              <w:rPr>
                <w:ins w:id="1105" w:author="Iana Siomina" w:date="2024-08-09T20:54:00Z"/>
              </w:rPr>
            </w:pPr>
            <w:ins w:id="1106" w:author="Iana Siomina" w:date="2024-08-09T20:55:00Z">
              <w:r w:rsidRPr="00FA7D62">
                <w:rPr>
                  <w:highlight w:val="yellow"/>
                  <w:lang w:eastAsia="zh-CN"/>
                </w:rPr>
                <w:t>-50</w:t>
              </w:r>
            </w:ins>
          </w:p>
        </w:tc>
      </w:tr>
      <w:tr w:rsidR="00CD39ED" w:rsidRPr="001C6009" w14:paraId="68FF9578" w14:textId="77777777" w:rsidTr="004411C6">
        <w:trPr>
          <w:trHeight w:val="92"/>
          <w:jc w:val="center"/>
          <w:ins w:id="1107" w:author="Iana Siomina" w:date="2024-08-09T20:54:00Z"/>
        </w:trPr>
        <w:tc>
          <w:tcPr>
            <w:tcW w:w="1046" w:type="dxa"/>
            <w:vMerge/>
            <w:tcBorders>
              <w:top w:val="single" w:sz="6" w:space="0" w:color="auto"/>
              <w:left w:val="single" w:sz="6" w:space="0" w:color="auto"/>
              <w:right w:val="single" w:sz="6" w:space="0" w:color="auto"/>
            </w:tcBorders>
            <w:shd w:val="clear" w:color="auto" w:fill="auto"/>
            <w:vAlign w:val="center"/>
          </w:tcPr>
          <w:p w14:paraId="47E32A96" w14:textId="77777777" w:rsidR="00CD39ED" w:rsidRPr="004615C9" w:rsidRDefault="00CD39ED" w:rsidP="00CD39ED">
            <w:pPr>
              <w:pStyle w:val="TAC"/>
              <w:rPr>
                <w:ins w:id="1108" w:author="Iana Siomina" w:date="2024-08-09T20:54:00Z"/>
                <w:highlight w:val="yellow"/>
                <w:lang w:eastAsia="zh-CN"/>
              </w:rPr>
            </w:pPr>
          </w:p>
        </w:tc>
        <w:tc>
          <w:tcPr>
            <w:tcW w:w="1049" w:type="dxa"/>
            <w:vMerge/>
            <w:tcBorders>
              <w:top w:val="single" w:sz="6" w:space="0" w:color="auto"/>
              <w:left w:val="single" w:sz="4" w:space="0" w:color="auto"/>
              <w:right w:val="single" w:sz="6" w:space="0" w:color="auto"/>
            </w:tcBorders>
            <w:vAlign w:val="center"/>
          </w:tcPr>
          <w:p w14:paraId="70E58D90" w14:textId="77777777" w:rsidR="00CD39ED" w:rsidRPr="004615C9" w:rsidRDefault="00CD39ED" w:rsidP="00CD39ED">
            <w:pPr>
              <w:pStyle w:val="TAC"/>
              <w:rPr>
                <w:ins w:id="1109" w:author="Iana Siomina" w:date="2024-08-09T20:54:00Z"/>
                <w:highlight w:val="yellow"/>
                <w:lang w:eastAsia="zh-CN"/>
              </w:rPr>
            </w:pPr>
          </w:p>
        </w:tc>
        <w:tc>
          <w:tcPr>
            <w:tcW w:w="907" w:type="dxa"/>
            <w:vMerge/>
            <w:tcBorders>
              <w:left w:val="single" w:sz="6" w:space="0" w:color="auto"/>
              <w:right w:val="single" w:sz="6" w:space="0" w:color="auto"/>
            </w:tcBorders>
            <w:shd w:val="clear" w:color="auto" w:fill="auto"/>
            <w:vAlign w:val="center"/>
          </w:tcPr>
          <w:p w14:paraId="3174BBAF" w14:textId="77777777" w:rsidR="00CD39ED" w:rsidRPr="001C6009" w:rsidRDefault="00CD39ED" w:rsidP="00CD39ED">
            <w:pPr>
              <w:pStyle w:val="TAC"/>
              <w:rPr>
                <w:ins w:id="1110" w:author="Iana Siomina" w:date="2024-08-09T20:54:00Z"/>
              </w:rPr>
            </w:pPr>
          </w:p>
        </w:tc>
        <w:tc>
          <w:tcPr>
            <w:tcW w:w="821" w:type="dxa"/>
            <w:vMerge/>
            <w:tcBorders>
              <w:top w:val="single" w:sz="4" w:space="0" w:color="auto"/>
              <w:left w:val="single" w:sz="6" w:space="0" w:color="auto"/>
              <w:right w:val="single" w:sz="6" w:space="0" w:color="auto"/>
            </w:tcBorders>
            <w:shd w:val="clear" w:color="auto" w:fill="auto"/>
            <w:vAlign w:val="center"/>
          </w:tcPr>
          <w:p w14:paraId="6650F17A" w14:textId="77777777" w:rsidR="00CD39ED" w:rsidRDefault="00CD39ED" w:rsidP="00CD39ED">
            <w:pPr>
              <w:pStyle w:val="TAC"/>
              <w:rPr>
                <w:ins w:id="1111" w:author="Iana Siomina" w:date="2024-08-09T20:54:00Z"/>
                <w:lang w:eastAsia="zh-CN"/>
              </w:rPr>
            </w:pPr>
          </w:p>
        </w:tc>
        <w:tc>
          <w:tcPr>
            <w:tcW w:w="992" w:type="dxa"/>
            <w:vMerge/>
            <w:tcBorders>
              <w:top w:val="single" w:sz="4" w:space="0" w:color="auto"/>
              <w:left w:val="single" w:sz="6" w:space="0" w:color="auto"/>
              <w:right w:val="single" w:sz="6" w:space="0" w:color="auto"/>
            </w:tcBorders>
            <w:shd w:val="clear" w:color="auto" w:fill="auto"/>
            <w:vAlign w:val="center"/>
          </w:tcPr>
          <w:p w14:paraId="4A4CCB68" w14:textId="77777777" w:rsidR="00CD39ED" w:rsidRPr="002C1ABD" w:rsidRDefault="00CD39ED" w:rsidP="00CD39ED">
            <w:pPr>
              <w:pStyle w:val="TAC"/>
              <w:rPr>
                <w:ins w:id="1112" w:author="Iana Siomina" w:date="2024-08-09T20:54:00Z"/>
                <w:szCs w:val="18"/>
                <w:lang w:val="en-US"/>
              </w:rPr>
            </w:pPr>
          </w:p>
        </w:tc>
        <w:tc>
          <w:tcPr>
            <w:tcW w:w="1134" w:type="dxa"/>
            <w:vMerge/>
            <w:tcBorders>
              <w:top w:val="single" w:sz="4" w:space="0" w:color="auto"/>
              <w:left w:val="single" w:sz="6" w:space="0" w:color="auto"/>
              <w:right w:val="single" w:sz="6" w:space="0" w:color="auto"/>
            </w:tcBorders>
            <w:shd w:val="clear" w:color="auto" w:fill="auto"/>
            <w:vAlign w:val="center"/>
          </w:tcPr>
          <w:p w14:paraId="7F2438CF" w14:textId="77777777" w:rsidR="00CD39ED" w:rsidRPr="002C1ABD" w:rsidRDefault="00CD39ED" w:rsidP="00CD39ED">
            <w:pPr>
              <w:pStyle w:val="TAC"/>
              <w:rPr>
                <w:ins w:id="1113" w:author="Iana Siomina" w:date="2024-08-09T20:54:00Z"/>
                <w:szCs w:val="18"/>
                <w:lang w:val="en-US"/>
              </w:rPr>
            </w:pPr>
          </w:p>
        </w:tc>
        <w:tc>
          <w:tcPr>
            <w:tcW w:w="1701" w:type="dxa"/>
            <w:tcBorders>
              <w:top w:val="single" w:sz="4" w:space="0" w:color="auto"/>
              <w:left w:val="single" w:sz="6" w:space="0" w:color="auto"/>
              <w:bottom w:val="single" w:sz="4" w:space="0" w:color="auto"/>
              <w:right w:val="single" w:sz="6" w:space="0" w:color="auto"/>
            </w:tcBorders>
            <w:shd w:val="clear" w:color="auto" w:fill="auto"/>
            <w:vAlign w:val="center"/>
          </w:tcPr>
          <w:p w14:paraId="2BA449D9" w14:textId="77C4D149" w:rsidR="00CD39ED" w:rsidRDefault="00CD39ED" w:rsidP="00CD39ED">
            <w:pPr>
              <w:pStyle w:val="TAC"/>
              <w:rPr>
                <w:ins w:id="1114" w:author="Iana Siomina" w:date="2024-08-09T20:54:00Z"/>
                <w:rFonts w:cs="Arial"/>
              </w:rPr>
            </w:pPr>
            <w:ins w:id="1115" w:author="Iana Siomina" w:date="2024-08-09T20:55:00Z">
              <w:r w:rsidRPr="003D2C92">
                <w:rPr>
                  <w:rFonts w:cs="Arial"/>
                  <w:highlight w:val="yellow"/>
                  <w:lang w:val="en-US"/>
                </w:rPr>
                <w:t>NR_FDD_FR1_G</w:t>
              </w:r>
            </w:ins>
          </w:p>
        </w:tc>
        <w:tc>
          <w:tcPr>
            <w:tcW w:w="1134" w:type="dxa"/>
            <w:tcBorders>
              <w:top w:val="single" w:sz="4" w:space="0" w:color="auto"/>
              <w:left w:val="single" w:sz="6" w:space="0" w:color="auto"/>
              <w:right w:val="single" w:sz="6" w:space="0" w:color="auto"/>
            </w:tcBorders>
            <w:shd w:val="clear" w:color="auto" w:fill="auto"/>
            <w:vAlign w:val="center"/>
          </w:tcPr>
          <w:p w14:paraId="58B1CBFE" w14:textId="549DD4E1" w:rsidR="00CD39ED" w:rsidRPr="000501F5" w:rsidRDefault="00CD39ED" w:rsidP="00CD39ED">
            <w:pPr>
              <w:pStyle w:val="TAC"/>
              <w:rPr>
                <w:ins w:id="1116" w:author="Iana Siomina" w:date="2024-08-09T20:54:00Z"/>
              </w:rPr>
            </w:pPr>
            <w:ins w:id="1117" w:author="Iana Siomina" w:date="2024-08-09T20:55:00Z">
              <w:r w:rsidRPr="00832FF8">
                <w:rPr>
                  <w:rFonts w:cs="Arial"/>
                  <w:highlight w:val="yellow"/>
                  <w:lang w:val="en-US"/>
                </w:rPr>
                <w:t>-115</w:t>
              </w:r>
            </w:ins>
          </w:p>
        </w:tc>
        <w:tc>
          <w:tcPr>
            <w:tcW w:w="1071" w:type="dxa"/>
            <w:tcBorders>
              <w:top w:val="single" w:sz="6" w:space="0" w:color="auto"/>
              <w:left w:val="single" w:sz="6" w:space="0" w:color="auto"/>
              <w:right w:val="single" w:sz="4" w:space="0" w:color="auto"/>
            </w:tcBorders>
            <w:shd w:val="clear" w:color="auto" w:fill="auto"/>
            <w:vAlign w:val="center"/>
          </w:tcPr>
          <w:p w14:paraId="37EBB806" w14:textId="45FCA337" w:rsidR="00CD39ED" w:rsidRDefault="00CD39ED" w:rsidP="00CD39ED">
            <w:pPr>
              <w:pStyle w:val="TAC"/>
              <w:rPr>
                <w:ins w:id="1118" w:author="Iana Siomina" w:date="2024-08-09T20:54:00Z"/>
              </w:rPr>
            </w:pPr>
            <w:ins w:id="1119" w:author="Iana Siomina" w:date="2024-08-09T20:55:00Z">
              <w:r w:rsidRPr="00FA7D62">
                <w:rPr>
                  <w:highlight w:val="yellow"/>
                  <w:lang w:eastAsia="zh-CN"/>
                </w:rPr>
                <w:t>-50</w:t>
              </w:r>
            </w:ins>
          </w:p>
        </w:tc>
      </w:tr>
      <w:tr w:rsidR="00CD39ED" w:rsidRPr="001C6009" w14:paraId="28E90DFF" w14:textId="77777777" w:rsidTr="004411C6">
        <w:trPr>
          <w:trHeight w:val="45"/>
          <w:jc w:val="center"/>
          <w:ins w:id="1120" w:author="Iana Siomina" w:date="2024-05-24T02:33:00Z"/>
        </w:trPr>
        <w:tc>
          <w:tcPr>
            <w:tcW w:w="1046" w:type="dxa"/>
            <w:vMerge/>
            <w:tcBorders>
              <w:left w:val="single" w:sz="6" w:space="0" w:color="auto"/>
              <w:right w:val="single" w:sz="6" w:space="0" w:color="auto"/>
            </w:tcBorders>
            <w:shd w:val="clear" w:color="auto" w:fill="auto"/>
            <w:vAlign w:val="center"/>
          </w:tcPr>
          <w:p w14:paraId="3488950E" w14:textId="26DF9E7A" w:rsidR="00CD39ED" w:rsidRPr="001C6009" w:rsidRDefault="00CD39ED" w:rsidP="00CD39ED">
            <w:pPr>
              <w:pStyle w:val="TAC"/>
              <w:rPr>
                <w:ins w:id="1121" w:author="Iana Siomina" w:date="2024-05-24T02:33:00Z"/>
                <w:lang w:eastAsia="zh-CN"/>
              </w:rPr>
            </w:pPr>
          </w:p>
        </w:tc>
        <w:tc>
          <w:tcPr>
            <w:tcW w:w="1049" w:type="dxa"/>
            <w:vMerge/>
            <w:tcBorders>
              <w:left w:val="single" w:sz="4" w:space="0" w:color="auto"/>
              <w:bottom w:val="single" w:sz="4" w:space="0" w:color="auto"/>
              <w:right w:val="single" w:sz="6" w:space="0" w:color="auto"/>
            </w:tcBorders>
            <w:vAlign w:val="center"/>
          </w:tcPr>
          <w:p w14:paraId="76CAFD98" w14:textId="6FE67A08" w:rsidR="00CD39ED" w:rsidRDefault="00CD39ED" w:rsidP="00CD39ED">
            <w:pPr>
              <w:pStyle w:val="TAC"/>
              <w:rPr>
                <w:ins w:id="1122" w:author="Iana Siomina" w:date="2024-05-24T02:33:00Z"/>
                <w:rFonts w:cs="Arial"/>
                <w:lang w:eastAsia="zh-CN"/>
              </w:rPr>
            </w:pPr>
          </w:p>
        </w:tc>
        <w:tc>
          <w:tcPr>
            <w:tcW w:w="907" w:type="dxa"/>
            <w:vMerge/>
            <w:tcBorders>
              <w:left w:val="single" w:sz="6" w:space="0" w:color="auto"/>
              <w:right w:val="single" w:sz="6" w:space="0" w:color="auto"/>
            </w:tcBorders>
            <w:shd w:val="clear" w:color="auto" w:fill="auto"/>
            <w:vAlign w:val="center"/>
          </w:tcPr>
          <w:p w14:paraId="646FA34F" w14:textId="77777777" w:rsidR="00CD39ED" w:rsidRPr="001C6009" w:rsidRDefault="00CD39ED" w:rsidP="00CD39ED">
            <w:pPr>
              <w:pStyle w:val="TAC"/>
              <w:rPr>
                <w:ins w:id="1123" w:author="Iana Siomina" w:date="2024-05-24T02:33:00Z"/>
              </w:rPr>
            </w:pPr>
          </w:p>
        </w:tc>
        <w:tc>
          <w:tcPr>
            <w:tcW w:w="821" w:type="dxa"/>
            <w:vMerge/>
            <w:tcBorders>
              <w:left w:val="single" w:sz="6" w:space="0" w:color="auto"/>
              <w:right w:val="single" w:sz="6" w:space="0" w:color="auto"/>
            </w:tcBorders>
            <w:shd w:val="clear" w:color="auto" w:fill="auto"/>
            <w:vAlign w:val="center"/>
          </w:tcPr>
          <w:p w14:paraId="29D8E78A" w14:textId="77777777" w:rsidR="00CD39ED" w:rsidRPr="001C6009" w:rsidRDefault="00CD39ED" w:rsidP="00CD39ED">
            <w:pPr>
              <w:pStyle w:val="TAC"/>
              <w:rPr>
                <w:ins w:id="1124" w:author="Iana Siomina" w:date="2024-05-24T02:33:00Z"/>
                <w:lang w:eastAsia="zh-CN"/>
              </w:rPr>
            </w:pPr>
          </w:p>
        </w:tc>
        <w:tc>
          <w:tcPr>
            <w:tcW w:w="992" w:type="dxa"/>
            <w:vMerge/>
            <w:tcBorders>
              <w:left w:val="single" w:sz="6" w:space="0" w:color="auto"/>
              <w:right w:val="single" w:sz="6" w:space="0" w:color="auto"/>
            </w:tcBorders>
            <w:shd w:val="clear" w:color="auto" w:fill="auto"/>
            <w:vAlign w:val="center"/>
          </w:tcPr>
          <w:p w14:paraId="01376ACF" w14:textId="77777777" w:rsidR="00CD39ED" w:rsidRPr="001C6009" w:rsidRDefault="00CD39ED" w:rsidP="00CD39ED">
            <w:pPr>
              <w:pStyle w:val="TAC"/>
              <w:rPr>
                <w:ins w:id="1125" w:author="Iana Siomina" w:date="2024-05-24T02:33:00Z"/>
                <w:lang w:eastAsia="zh-CN"/>
              </w:rPr>
            </w:pPr>
          </w:p>
        </w:tc>
        <w:tc>
          <w:tcPr>
            <w:tcW w:w="1134" w:type="dxa"/>
            <w:vMerge/>
            <w:tcBorders>
              <w:left w:val="single" w:sz="6" w:space="0" w:color="auto"/>
              <w:right w:val="single" w:sz="6" w:space="0" w:color="auto"/>
            </w:tcBorders>
            <w:shd w:val="clear" w:color="auto" w:fill="auto"/>
            <w:vAlign w:val="center"/>
          </w:tcPr>
          <w:p w14:paraId="46093A3A" w14:textId="77777777" w:rsidR="00CD39ED" w:rsidRPr="001C6009" w:rsidRDefault="00CD39ED" w:rsidP="00CD39ED">
            <w:pPr>
              <w:pStyle w:val="TAC"/>
              <w:rPr>
                <w:ins w:id="1126" w:author="Iana Siomina" w:date="2024-05-24T02:33:00Z"/>
                <w:lang w:eastAsia="zh-CN"/>
              </w:rPr>
            </w:pPr>
          </w:p>
        </w:tc>
        <w:tc>
          <w:tcPr>
            <w:tcW w:w="1701" w:type="dxa"/>
            <w:tcBorders>
              <w:top w:val="single" w:sz="4" w:space="0" w:color="auto"/>
              <w:left w:val="single" w:sz="6" w:space="0" w:color="auto"/>
              <w:right w:val="single" w:sz="6" w:space="0" w:color="auto"/>
            </w:tcBorders>
            <w:shd w:val="clear" w:color="auto" w:fill="auto"/>
            <w:vAlign w:val="center"/>
          </w:tcPr>
          <w:p w14:paraId="6B0B914B" w14:textId="270F8A2E" w:rsidR="00CD39ED" w:rsidRPr="001C6009" w:rsidRDefault="00CD39ED" w:rsidP="00CD39ED">
            <w:pPr>
              <w:pStyle w:val="TAC"/>
              <w:rPr>
                <w:ins w:id="1127" w:author="Iana Siomina" w:date="2024-05-24T02:33:00Z"/>
                <w:lang w:eastAsia="zh-CN"/>
              </w:rPr>
            </w:pPr>
            <w:ins w:id="1128" w:author="Iana Siomina" w:date="2024-08-09T20:55:00Z">
              <w:r>
                <w:rPr>
                  <w:rFonts w:cs="Arial"/>
                  <w:lang w:val="en-US"/>
                </w:rPr>
                <w:t>NR_TDD_FR1_J</w:t>
              </w:r>
            </w:ins>
          </w:p>
        </w:tc>
        <w:tc>
          <w:tcPr>
            <w:tcW w:w="1134" w:type="dxa"/>
            <w:tcBorders>
              <w:top w:val="single" w:sz="6" w:space="0" w:color="auto"/>
              <w:left w:val="single" w:sz="6" w:space="0" w:color="auto"/>
              <w:right w:val="single" w:sz="6" w:space="0" w:color="auto"/>
            </w:tcBorders>
            <w:shd w:val="clear" w:color="auto" w:fill="auto"/>
            <w:vAlign w:val="center"/>
          </w:tcPr>
          <w:p w14:paraId="35D1E7D4" w14:textId="61AA7FCF" w:rsidR="00CD39ED" w:rsidRPr="001C6009" w:rsidRDefault="00CD39ED" w:rsidP="00CD39ED">
            <w:pPr>
              <w:pStyle w:val="TAC"/>
              <w:rPr>
                <w:ins w:id="1129" w:author="Iana Siomina" w:date="2024-05-24T02:33:00Z"/>
              </w:rPr>
            </w:pPr>
            <w:ins w:id="1130" w:author="Iana Siomina" w:date="2024-08-09T20:55:00Z">
              <w:r w:rsidRPr="00832FF8">
                <w:rPr>
                  <w:rFonts w:cs="Arial"/>
                  <w:highlight w:val="yellow"/>
                  <w:lang w:val="en-US"/>
                </w:rPr>
                <w:t>-113.5</w:t>
              </w:r>
            </w:ins>
          </w:p>
        </w:tc>
        <w:tc>
          <w:tcPr>
            <w:tcW w:w="1071" w:type="dxa"/>
            <w:tcBorders>
              <w:top w:val="single" w:sz="6" w:space="0" w:color="auto"/>
              <w:left w:val="single" w:sz="6" w:space="0" w:color="auto"/>
              <w:right w:val="single" w:sz="4" w:space="0" w:color="auto"/>
            </w:tcBorders>
            <w:shd w:val="clear" w:color="auto" w:fill="auto"/>
            <w:vAlign w:val="center"/>
          </w:tcPr>
          <w:p w14:paraId="50B773FA" w14:textId="4E9915B5" w:rsidR="00CD39ED" w:rsidRPr="001C6009" w:rsidRDefault="00CD39ED" w:rsidP="00CD39ED">
            <w:pPr>
              <w:pStyle w:val="TAC"/>
              <w:rPr>
                <w:ins w:id="1131" w:author="Iana Siomina" w:date="2024-05-24T02:33:00Z"/>
              </w:rPr>
            </w:pPr>
            <w:ins w:id="1132" w:author="Iana Siomina" w:date="2024-08-09T20:55:00Z">
              <w:r w:rsidRPr="000C792B">
                <w:rPr>
                  <w:lang w:eastAsia="zh-CN"/>
                </w:rPr>
                <w:t>-50</w:t>
              </w:r>
            </w:ins>
          </w:p>
        </w:tc>
      </w:tr>
      <w:tr w:rsidR="000515F3" w:rsidRPr="001C6009" w14:paraId="6D6E4B5E" w14:textId="77777777" w:rsidTr="004411C6">
        <w:trPr>
          <w:jc w:val="center"/>
          <w:ins w:id="1133" w:author="Iana Siomina" w:date="2024-05-24T02:33:00Z"/>
        </w:trPr>
        <w:tc>
          <w:tcPr>
            <w:tcW w:w="9855" w:type="dxa"/>
            <w:gridSpan w:val="9"/>
            <w:tcBorders>
              <w:top w:val="single" w:sz="6" w:space="0" w:color="auto"/>
              <w:left w:val="single" w:sz="4" w:space="0" w:color="auto"/>
              <w:bottom w:val="single" w:sz="4" w:space="0" w:color="auto"/>
              <w:right w:val="single" w:sz="4" w:space="0" w:color="auto"/>
            </w:tcBorders>
            <w:vAlign w:val="center"/>
          </w:tcPr>
          <w:p w14:paraId="0FCAB0C1" w14:textId="77777777" w:rsidR="000515F3" w:rsidRPr="001C6009" w:rsidRDefault="000515F3" w:rsidP="00DC0FB4">
            <w:pPr>
              <w:pStyle w:val="TAN"/>
              <w:rPr>
                <w:ins w:id="1134" w:author="Iana Siomina" w:date="2024-05-24T02:33:00Z"/>
              </w:rPr>
            </w:pPr>
            <w:ins w:id="1135" w:author="Iana Siomina" w:date="2024-05-24T02:33:00Z">
              <w:r w:rsidRPr="001C6009">
                <w:t>N</w:t>
              </w:r>
              <w:r w:rsidRPr="001C6009">
                <w:rPr>
                  <w:lang w:eastAsia="zh-CN"/>
                </w:rPr>
                <w:t>OTE</w:t>
              </w:r>
              <w:r w:rsidRPr="001C6009">
                <w:t xml:space="preserve"> 1:</w:t>
              </w:r>
              <w:r w:rsidRPr="001C6009">
                <w:tab/>
                <w:t>This minimum Io condition is expressed as the average Io per RE over all REs in an OFDM symbol.</w:t>
              </w:r>
            </w:ins>
          </w:p>
          <w:p w14:paraId="6DEB89AB" w14:textId="77777777" w:rsidR="000515F3" w:rsidRPr="001C6009" w:rsidRDefault="000515F3" w:rsidP="00DC0FB4">
            <w:pPr>
              <w:pStyle w:val="TAN"/>
              <w:rPr>
                <w:ins w:id="1136" w:author="Iana Siomina" w:date="2024-05-24T02:33:00Z"/>
                <w:rFonts w:cs="v4.2.0"/>
              </w:rPr>
            </w:pPr>
            <w:ins w:id="1137" w:author="Iana Siomina" w:date="2024-05-24T02:33:00Z">
              <w:r w:rsidRPr="001C6009">
                <w:rPr>
                  <w:rFonts w:cs="v4.2.0"/>
                </w:rPr>
                <w:t>N</w:t>
              </w:r>
              <w:r w:rsidRPr="001C6009">
                <w:rPr>
                  <w:lang w:eastAsia="zh-CN"/>
                </w:rPr>
                <w:t>OTE</w:t>
              </w:r>
              <w:r w:rsidRPr="001C6009">
                <w:rPr>
                  <w:rFonts w:cs="v4.2.0"/>
                </w:rPr>
                <w:t xml:space="preserve"> </w:t>
              </w:r>
              <w:r>
                <w:rPr>
                  <w:rFonts w:cs="v4.2.0"/>
                </w:rPr>
                <w:t>2</w:t>
              </w:r>
              <w:r w:rsidRPr="001C6009">
                <w:rPr>
                  <w:rFonts w:cs="v4.2.0"/>
                </w:rPr>
                <w:t>:</w:t>
              </w:r>
              <w:r w:rsidRPr="001C6009">
                <w:rPr>
                  <w:rFonts w:cs="v4.2.0"/>
                </w:rPr>
                <w:tab/>
              </w:r>
              <w:r>
                <w:rPr>
                  <w:rFonts w:cs="v4.2.0"/>
                </w:rPr>
                <w:t>SL</w:t>
              </w:r>
            </w:ins>
            <w:ins w:id="1138" w:author="Iana Siomina" w:date="2024-05-24T02:37:00Z">
              <w:r>
                <w:rPr>
                  <w:rFonts w:cs="v4.2.0"/>
                </w:rPr>
                <w:t>-</w:t>
              </w:r>
            </w:ins>
            <w:ins w:id="1139" w:author="Iana Siomina" w:date="2024-05-24T02:33:00Z">
              <w:r w:rsidRPr="001C6009">
                <w:rPr>
                  <w:rFonts w:cs="v4.2.0"/>
                </w:rPr>
                <w:t>PRS bandwidth is as indicated in</w:t>
              </w:r>
              <w:r w:rsidRPr="0098316F">
                <w:rPr>
                  <w:i/>
                </w:rPr>
                <w:t xml:space="preserve"> </w:t>
              </w:r>
              <w:proofErr w:type="spellStart"/>
              <w:r w:rsidRPr="0098316F">
                <w:rPr>
                  <w:i/>
                </w:rPr>
                <w:t>sl</w:t>
              </w:r>
              <w:proofErr w:type="spellEnd"/>
              <w:r w:rsidRPr="0098316F">
                <w:rPr>
                  <w:i/>
                </w:rPr>
                <w:t>-PRS-BW</w:t>
              </w:r>
              <w:r w:rsidRPr="001C6009">
                <w:rPr>
                  <w:rFonts w:cs="v4.2.0"/>
                </w:rPr>
                <w:t xml:space="preserve"> </w:t>
              </w:r>
              <w:r w:rsidRPr="0098316F">
                <w:rPr>
                  <w:rFonts w:cs="v4.2.0"/>
                </w:rPr>
                <w:t xml:space="preserve">in the </w:t>
              </w:r>
              <w:r w:rsidRPr="007E3049">
                <w:rPr>
                  <w:i/>
                  <w:iCs/>
                  <w:lang w:eastAsia="en-GB"/>
                </w:rPr>
                <w:t>SL-PRS-</w:t>
              </w:r>
              <w:proofErr w:type="spellStart"/>
              <w:r w:rsidRPr="007E3049">
                <w:rPr>
                  <w:i/>
                  <w:iCs/>
                  <w:lang w:eastAsia="en-GB"/>
                </w:rPr>
                <w:t>AssistanceData</w:t>
              </w:r>
              <w:proofErr w:type="spellEnd"/>
              <w:r w:rsidRPr="0098316F">
                <w:rPr>
                  <w:rFonts w:cs="v4.2.0"/>
                </w:rPr>
                <w:t xml:space="preserve"> defined in [</w:t>
              </w:r>
              <w:r w:rsidRPr="0098316F">
                <w:rPr>
                  <w:rFonts w:cs="v4.2.0" w:hint="eastAsia"/>
                  <w:lang w:eastAsia="zh-CN"/>
                </w:rPr>
                <w:t>3</w:t>
              </w:r>
              <w:r>
                <w:rPr>
                  <w:rFonts w:cs="v4.2.0"/>
                  <w:lang w:eastAsia="zh-CN"/>
                </w:rPr>
                <w:t>7</w:t>
              </w:r>
              <w:r w:rsidRPr="0098316F">
                <w:rPr>
                  <w:rFonts w:cs="v4.2.0"/>
                </w:rPr>
                <w:t>].</w:t>
              </w:r>
            </w:ins>
          </w:p>
          <w:p w14:paraId="000D4FC0" w14:textId="77777777" w:rsidR="000515F3" w:rsidRPr="005D57D6" w:rsidRDefault="000515F3" w:rsidP="00DC0FB4">
            <w:pPr>
              <w:pStyle w:val="TAN"/>
              <w:rPr>
                <w:ins w:id="1140" w:author="Iana Siomina" w:date="2024-05-24T02:33:00Z"/>
              </w:rPr>
            </w:pPr>
            <w:ins w:id="1141" w:author="Iana Siomina" w:date="2024-05-24T02:33:00Z">
              <w:r w:rsidRPr="001C6009">
                <w:t>N</w:t>
              </w:r>
              <w:r w:rsidRPr="001C6009">
                <w:rPr>
                  <w:lang w:eastAsia="zh-CN"/>
                </w:rPr>
                <w:t>OTE</w:t>
              </w:r>
              <w:r w:rsidRPr="001C6009">
                <w:t xml:space="preserve"> </w:t>
              </w:r>
              <w:r>
                <w:t>3</w:t>
              </w:r>
              <w:r w:rsidRPr="005D57D6">
                <w:t>:</w:t>
              </w:r>
              <w:r w:rsidRPr="005D57D6">
                <w:tab/>
              </w:r>
              <w:r w:rsidRPr="005D57D6">
                <w:rPr>
                  <w:lang w:eastAsia="zh-CN"/>
                </w:rPr>
                <w:t>The same bands and the same Io conditions for each band apply for this requirement as for the corresponding requirement with the SL</w:t>
              </w:r>
            </w:ins>
            <w:ins w:id="1142" w:author="Iana Siomina" w:date="2024-05-24T02:38:00Z">
              <w:r>
                <w:rPr>
                  <w:lang w:eastAsia="zh-CN"/>
                </w:rPr>
                <w:t>-</w:t>
              </w:r>
            </w:ins>
            <w:ins w:id="1143" w:author="Iana Siomina" w:date="2024-05-24T02:33:00Z">
              <w:r w:rsidRPr="005D57D6">
                <w:rPr>
                  <w:lang w:eastAsia="zh-CN"/>
                </w:rPr>
                <w:t>PRS bandwidth of the smallest PRB number for the corresponding SCS.</w:t>
              </w:r>
            </w:ins>
          </w:p>
          <w:p w14:paraId="19B91826" w14:textId="77777777" w:rsidR="000515F3" w:rsidRPr="001C6009" w:rsidRDefault="000515F3" w:rsidP="00DC0FB4">
            <w:pPr>
              <w:pStyle w:val="TAN"/>
              <w:rPr>
                <w:ins w:id="1144" w:author="Iana Siomina" w:date="2024-05-24T02:33:00Z"/>
              </w:rPr>
            </w:pPr>
            <w:ins w:id="1145" w:author="Iana Siomina" w:date="2024-05-24T02:33:00Z">
              <w:r w:rsidRPr="001C6009">
                <w:t xml:space="preserve">NOTE </w:t>
              </w:r>
              <w:r>
                <w:t>4</w:t>
              </w:r>
              <w:r w:rsidRPr="001C6009">
                <w:t>:</w:t>
              </w:r>
              <w:r w:rsidRPr="001C6009">
                <w:tab/>
                <w:t xml:space="preserve">The Io is defined in PRS positioning </w:t>
              </w:r>
            </w:ins>
            <w:ins w:id="1146" w:author="Iana Siomina" w:date="2024-05-24T02:38:00Z">
              <w:r>
                <w:t>slots</w:t>
              </w:r>
            </w:ins>
            <w:ins w:id="1147" w:author="Iana Siomina" w:date="2024-05-24T02:33:00Z">
              <w:r w:rsidRPr="001C6009">
                <w:t xml:space="preserve">. The same Io range applies to </w:t>
              </w:r>
            </w:ins>
            <w:ins w:id="1148" w:author="Iana Siomina" w:date="2024-05-24T02:38:00Z">
              <w:r>
                <w:t>SL-</w:t>
              </w:r>
            </w:ins>
            <w:ins w:id="1149" w:author="Iana Siomina" w:date="2024-05-24T02:33:00Z">
              <w:r w:rsidRPr="001C6009">
                <w:t>PRS and non-</w:t>
              </w:r>
            </w:ins>
            <w:ins w:id="1150" w:author="Iana Siomina" w:date="2024-05-24T02:38:00Z">
              <w:r>
                <w:t>SL-</w:t>
              </w:r>
            </w:ins>
            <w:ins w:id="1151" w:author="Iana Siomina" w:date="2024-05-24T02:33:00Z">
              <w:r w:rsidRPr="001C6009">
                <w:t xml:space="preserve">PRS symbols. Io levels are different in </w:t>
              </w:r>
            </w:ins>
            <w:ins w:id="1152" w:author="Iana Siomina" w:date="2024-05-24T02:38:00Z">
              <w:r>
                <w:t>SL-</w:t>
              </w:r>
            </w:ins>
            <w:ins w:id="1153" w:author="Iana Siomina" w:date="2024-05-24T02:33:00Z">
              <w:r w:rsidRPr="001C6009">
                <w:t>PRS and non-</w:t>
              </w:r>
            </w:ins>
            <w:ins w:id="1154" w:author="Iana Siomina" w:date="2024-05-24T02:38:00Z">
              <w:r>
                <w:t>SL-</w:t>
              </w:r>
            </w:ins>
            <w:ins w:id="1155" w:author="Iana Siomina" w:date="2024-05-24T02:33:00Z">
              <w:r w:rsidRPr="001C6009">
                <w:t xml:space="preserve">PRS symbols within the same </w:t>
              </w:r>
            </w:ins>
            <w:ins w:id="1156" w:author="Iana Siomina" w:date="2024-05-24T02:38:00Z">
              <w:r>
                <w:t>slot</w:t>
              </w:r>
            </w:ins>
            <w:ins w:id="1157" w:author="Iana Siomina" w:date="2024-05-24T02:33:00Z">
              <w:r w:rsidRPr="001C6009">
                <w:t>.</w:t>
              </w:r>
            </w:ins>
          </w:p>
          <w:p w14:paraId="6CE02167" w14:textId="77777777" w:rsidR="000515F3" w:rsidRPr="001C6009" w:rsidRDefault="000515F3" w:rsidP="00DC0FB4">
            <w:pPr>
              <w:pStyle w:val="TAN"/>
              <w:rPr>
                <w:ins w:id="1158" w:author="Iana Siomina" w:date="2024-05-24T02:33:00Z"/>
              </w:rPr>
            </w:pPr>
            <w:ins w:id="1159" w:author="Iana Siomina" w:date="2024-05-24T02:33:00Z">
              <w:r w:rsidRPr="001C6009">
                <w:t xml:space="preserve">NOTE </w:t>
              </w:r>
              <w:r>
                <w:t>5</w:t>
              </w:r>
              <w:r w:rsidRPr="001C6009">
                <w:t>:</w:t>
              </w:r>
              <w:r w:rsidRPr="001C6009">
                <w:tab/>
              </w:r>
              <w:r w:rsidRPr="001C6009">
                <w:rPr>
                  <w:rFonts w:hint="eastAsia"/>
                  <w:lang w:eastAsia="zh-CN"/>
                </w:rPr>
                <w:t>NR</w:t>
              </w:r>
              <w:r>
                <w:rPr>
                  <w:lang w:eastAsia="zh-CN"/>
                </w:rPr>
                <w:t xml:space="preserve"> </w:t>
              </w:r>
              <w:r w:rsidRPr="001C6009">
                <w:t>operating band groups are as defined in Section 3.5</w:t>
              </w:r>
              <w:r w:rsidRPr="001C6009">
                <w:rPr>
                  <w:rFonts w:hint="eastAsia"/>
                  <w:lang w:eastAsia="zh-CN"/>
                </w:rPr>
                <w:t>.2</w:t>
              </w:r>
              <w:r w:rsidRPr="001C6009">
                <w:t>.</w:t>
              </w:r>
            </w:ins>
          </w:p>
        </w:tc>
      </w:tr>
    </w:tbl>
    <w:p w14:paraId="2953BB7B" w14:textId="77777777" w:rsidR="00667A51" w:rsidRDefault="00667A51" w:rsidP="00667A51">
      <w:pPr>
        <w:pStyle w:val="Heading2"/>
        <w:jc w:val="center"/>
        <w:rPr>
          <w:rStyle w:val="Heading1Char1"/>
          <w:rFonts w:eastAsiaTheme="majorEastAsia"/>
          <w:b/>
          <w:bCs/>
          <w:color w:val="00B0F0"/>
        </w:rPr>
      </w:pPr>
      <w:r w:rsidRPr="00411A96">
        <w:rPr>
          <w:rStyle w:val="Heading1Char1"/>
          <w:rFonts w:eastAsiaTheme="majorEastAsia"/>
          <w:b/>
          <w:bCs/>
          <w:color w:val="00B0F0"/>
        </w:rPr>
        <w:t xml:space="preserve">--- </w:t>
      </w:r>
      <w:r>
        <w:rPr>
          <w:rStyle w:val="Heading1Char1"/>
          <w:rFonts w:eastAsiaTheme="majorEastAsia"/>
          <w:b/>
          <w:bCs/>
          <w:color w:val="00B0F0"/>
        </w:rPr>
        <w:t>unchanged sections</w:t>
      </w:r>
      <w:r w:rsidRPr="00411A96">
        <w:rPr>
          <w:rStyle w:val="Heading1Char1"/>
          <w:rFonts w:eastAsiaTheme="majorEastAsia"/>
          <w:b/>
          <w:bCs/>
          <w:color w:val="00B0F0"/>
        </w:rPr>
        <w:t xml:space="preserve"> ---</w:t>
      </w:r>
    </w:p>
    <w:p w14:paraId="79D41AEF" w14:textId="77777777" w:rsidR="000515F3" w:rsidRDefault="000515F3" w:rsidP="000515F3">
      <w:pPr>
        <w:pStyle w:val="Heading4"/>
      </w:pPr>
      <w:ins w:id="1160" w:author="Iana Siomina" w:date="2024-02-14T13:57:00Z">
        <w:r w:rsidRPr="00CB1FA9">
          <w:t>10.4A.4.2</w:t>
        </w:r>
        <w:r w:rsidRPr="00CB1FA9">
          <w:tab/>
          <w:t>Measurement Accuracy</w:t>
        </w:r>
      </w:ins>
    </w:p>
    <w:p w14:paraId="2046680E" w14:textId="4663DA3E" w:rsidR="00926033" w:rsidRDefault="00926033" w:rsidP="00926033">
      <w:pPr>
        <w:rPr>
          <w:ins w:id="1161" w:author="Iana Siomina" w:date="2024-08-21T15:04:00Z"/>
        </w:rPr>
      </w:pPr>
      <w:ins w:id="1162" w:author="Iana Siomina" w:date="2024-08-21T14:58:00Z">
        <w:r w:rsidRPr="00926033">
          <w:rPr>
            <w:highlight w:val="yellow"/>
            <w:lang w:val="en-US"/>
          </w:rPr>
          <w:t>The accuracy requirements for SL R</w:t>
        </w:r>
        <w:r w:rsidRPr="00926033">
          <w:rPr>
            <w:highlight w:val="yellow"/>
            <w:lang w:val="en-US"/>
          </w:rPr>
          <w:t>x-Tx</w:t>
        </w:r>
        <w:r w:rsidRPr="00926033">
          <w:rPr>
            <w:highlight w:val="yellow"/>
            <w:lang w:val="en-US"/>
          </w:rPr>
          <w:t xml:space="preserve"> </w:t>
        </w:r>
        <w:r w:rsidRPr="00926033">
          <w:rPr>
            <w:highlight w:val="yellow"/>
            <w:lang w:val="en-US"/>
          </w:rPr>
          <w:t xml:space="preserve">time difference </w:t>
        </w:r>
        <w:r w:rsidRPr="00926033">
          <w:rPr>
            <w:highlight w:val="yellow"/>
            <w:lang w:val="en-US"/>
          </w:rPr>
          <w:t xml:space="preserve">measurement shall be within </w:t>
        </w:r>
        <w:r w:rsidRPr="00926033">
          <w:rPr>
            <w:highlight w:val="yellow"/>
          </w:rPr>
          <w:t>±(X+Y+</w:t>
        </w:r>
      </w:ins>
      <w:ins w:id="1163" w:author="Iana Siomina" w:date="2024-08-21T14:59:00Z">
        <w:r w:rsidRPr="00926033">
          <w:rPr>
            <w:highlight w:val="yellow"/>
            <w:lang w:eastAsia="ko-KR"/>
          </w:rPr>
          <w:sym w:font="Symbol" w:char="F064"/>
        </w:r>
      </w:ins>
      <w:ins w:id="1164" w:author="Iana Siomina" w:date="2024-08-21T14:58:00Z">
        <w:r w:rsidRPr="00926033">
          <w:rPr>
            <w:highlight w:val="yellow"/>
          </w:rPr>
          <w:t>) T</w:t>
        </w:r>
        <w:r w:rsidRPr="00926033">
          <w:rPr>
            <w:highlight w:val="yellow"/>
            <w:vertAlign w:val="subscript"/>
          </w:rPr>
          <w:t>c</w:t>
        </w:r>
        <w:r w:rsidRPr="00926033">
          <w:rPr>
            <w:highlight w:val="yellow"/>
          </w:rPr>
          <w:t xml:space="preserve">, where X, Y, and </w:t>
        </w:r>
      </w:ins>
      <w:ins w:id="1165" w:author="Iana Siomina" w:date="2024-08-21T14:59:00Z">
        <w:r w:rsidRPr="00926033">
          <w:rPr>
            <w:highlight w:val="yellow"/>
            <w:lang w:eastAsia="ko-KR"/>
          </w:rPr>
          <w:sym w:font="Symbol" w:char="F064"/>
        </w:r>
        <w:r w:rsidRPr="00926033">
          <w:rPr>
            <w:highlight w:val="yellow"/>
            <w:lang w:eastAsia="ko-KR"/>
          </w:rPr>
          <w:t xml:space="preserve"> </w:t>
        </w:r>
      </w:ins>
      <w:ins w:id="1166" w:author="Iana Siomina" w:date="2024-08-21T14:58:00Z">
        <w:r w:rsidRPr="00926033">
          <w:rPr>
            <w:highlight w:val="yellow"/>
          </w:rPr>
          <w:t>are defined as follows.</w:t>
        </w:r>
      </w:ins>
    </w:p>
    <w:p w14:paraId="183AEC48" w14:textId="362E0AE2" w:rsidR="00FD60F7" w:rsidRPr="0066152E" w:rsidRDefault="00FD60F7" w:rsidP="00FD60F7">
      <w:pPr>
        <w:rPr>
          <w:ins w:id="1167" w:author="Iana Siomina" w:date="2024-08-21T15:04:00Z"/>
          <w:highlight w:val="yellow"/>
        </w:rPr>
      </w:pPr>
      <w:ins w:id="1168" w:author="Iana Siomina" w:date="2024-08-21T15:04:00Z">
        <w:r w:rsidRPr="00FD60F7">
          <w:rPr>
            <w:highlight w:val="yellow"/>
          </w:rPr>
          <w:t xml:space="preserve">X is defined in Table </w:t>
        </w:r>
      </w:ins>
      <w:ins w:id="1169" w:author="Iana Siomina" w:date="2024-08-21T15:05:00Z">
        <w:r w:rsidRPr="00FD60F7">
          <w:rPr>
            <w:highlight w:val="yellow"/>
          </w:rPr>
          <w:t>10.4A.4.2-1</w:t>
        </w:r>
      </w:ins>
      <w:ins w:id="1170" w:author="Iana Siomina" w:date="2024-08-21T15:04:00Z">
        <w:r w:rsidRPr="00FD60F7">
          <w:rPr>
            <w:highlight w:val="yellow"/>
          </w:rPr>
          <w:t xml:space="preserve"> for AWGN </w:t>
        </w:r>
      </w:ins>
      <w:ins w:id="1171" w:author="Iana Siomina" w:date="2024-08-23T00:09:00Z">
        <w:r w:rsidR="004B70D4">
          <w:rPr>
            <w:highlight w:val="yellow"/>
          </w:rPr>
          <w:t>propagation condition</w:t>
        </w:r>
      </w:ins>
      <w:ins w:id="1172" w:author="Iana Siomina" w:date="2024-08-21T15:04:00Z">
        <w:r w:rsidRPr="00FD60F7">
          <w:rPr>
            <w:highlight w:val="yellow"/>
          </w:rPr>
          <w:t xml:space="preserve"> and Table 10.4A.</w:t>
        </w:r>
      </w:ins>
      <w:ins w:id="1173" w:author="Iana Siomina" w:date="2024-08-21T15:05:00Z">
        <w:r w:rsidRPr="00FD60F7">
          <w:rPr>
            <w:highlight w:val="yellow"/>
          </w:rPr>
          <w:t>4</w:t>
        </w:r>
      </w:ins>
      <w:ins w:id="1174" w:author="Iana Siomina" w:date="2024-08-21T15:04:00Z">
        <w:r w:rsidRPr="00FD60F7">
          <w:rPr>
            <w:highlight w:val="yellow"/>
          </w:rPr>
          <w:t xml:space="preserve">.2-2 for fading </w:t>
        </w:r>
      </w:ins>
      <w:ins w:id="1175" w:author="Iana Siomina" w:date="2024-08-23T00:09:00Z">
        <w:r w:rsidR="004B70D4">
          <w:rPr>
            <w:highlight w:val="yellow"/>
          </w:rPr>
          <w:t>propagation condition</w:t>
        </w:r>
      </w:ins>
      <w:ins w:id="1176" w:author="Iana Siomina" w:date="2024-08-21T15:04:00Z">
        <w:r w:rsidRPr="00FD60F7">
          <w:rPr>
            <w:highlight w:val="yellow"/>
          </w:rPr>
          <w:t xml:space="preserve"> </w:t>
        </w:r>
      </w:ins>
      <w:ins w:id="1177" w:author="Iana Siomina" w:date="2024-08-21T15:05:00Z">
        <w:r w:rsidRPr="00FD60F7">
          <w:rPr>
            <w:highlight w:val="yellow"/>
          </w:rPr>
          <w:t>in</w:t>
        </w:r>
      </w:ins>
      <w:ins w:id="1178" w:author="Iana Siomina" w:date="2024-08-21T15:04:00Z">
        <w:r w:rsidRPr="00FD60F7">
          <w:rPr>
            <w:highlight w:val="yellow"/>
          </w:rPr>
          <w:t xml:space="preserve"> FR1, provided that the following conditions are </w:t>
        </w:r>
        <w:r w:rsidRPr="0066152E">
          <w:rPr>
            <w:highlight w:val="yellow"/>
          </w:rPr>
          <w:t xml:space="preserve">met: </w:t>
        </w:r>
      </w:ins>
    </w:p>
    <w:p w14:paraId="09146287" w14:textId="77777777" w:rsidR="003B5412" w:rsidRPr="0066152E" w:rsidRDefault="003B5412" w:rsidP="003B5412">
      <w:pPr>
        <w:pStyle w:val="B10"/>
        <w:rPr>
          <w:moveTo w:id="1179" w:author="Iana Siomina" w:date="2024-08-21T15:08:00Z"/>
          <w:highlight w:val="yellow"/>
          <w:lang w:eastAsia="en-GB"/>
        </w:rPr>
      </w:pPr>
      <w:moveToRangeStart w:id="1180" w:author="Iana Siomina" w:date="2024-08-21T15:08:00Z" w:name="move175145314"/>
      <w:moveTo w:id="1181" w:author="Iana Siomina" w:date="2024-08-21T15:08:00Z">
        <w:r w:rsidRPr="0066152E">
          <w:rPr>
            <w:rFonts w:eastAsia="MS Mincho"/>
            <w:bCs/>
            <w:highlight w:val="yellow"/>
            <w:lang w:eastAsia="zh-CN"/>
          </w:rPr>
          <w:t>-</w:t>
        </w:r>
        <w:r w:rsidRPr="0066152E">
          <w:rPr>
            <w:rFonts w:eastAsia="MS Mincho"/>
            <w:bCs/>
            <w:highlight w:val="yellow"/>
            <w:lang w:eastAsia="zh-CN"/>
          </w:rPr>
          <w:tab/>
        </w:r>
        <w:r w:rsidRPr="0066152E">
          <w:rPr>
            <w:highlight w:val="yellow"/>
            <w:lang w:eastAsia="en-GB"/>
          </w:rPr>
          <w:t>Conditions defined in clause 7.3E of TS 38.101-1 [18] for reference sensitivity are fulfilled.</w:t>
        </w:r>
      </w:moveTo>
    </w:p>
    <w:p w14:paraId="6E1489DD" w14:textId="77777777" w:rsidR="003B5412" w:rsidRPr="0066152E" w:rsidRDefault="003B5412" w:rsidP="003B5412">
      <w:pPr>
        <w:pStyle w:val="B10"/>
        <w:rPr>
          <w:moveTo w:id="1182" w:author="Iana Siomina" w:date="2024-08-21T15:08:00Z"/>
          <w:highlight w:val="yellow"/>
          <w:lang w:eastAsia="en-GB"/>
        </w:rPr>
      </w:pPr>
      <w:moveTo w:id="1183" w:author="Iana Siomina" w:date="2024-08-21T15:08:00Z">
        <w:r w:rsidRPr="0066152E">
          <w:rPr>
            <w:rFonts w:eastAsia="MS Mincho"/>
            <w:bCs/>
            <w:highlight w:val="yellow"/>
            <w:lang w:eastAsia="zh-CN"/>
          </w:rPr>
          <w:t>-</w:t>
        </w:r>
        <w:r w:rsidRPr="0066152E">
          <w:rPr>
            <w:rFonts w:eastAsia="MS Mincho"/>
            <w:bCs/>
            <w:highlight w:val="yellow"/>
            <w:lang w:eastAsia="zh-CN"/>
          </w:rPr>
          <w:tab/>
          <w:t xml:space="preserve">SL </w:t>
        </w:r>
        <w:proofErr w:type="spellStart"/>
        <w:r w:rsidRPr="0066152E">
          <w:rPr>
            <w:highlight w:val="yellow"/>
            <w:lang w:eastAsia="en-GB"/>
          </w:rPr>
          <w:t>PRP|</w:t>
        </w:r>
        <w:r w:rsidRPr="0066152E">
          <w:rPr>
            <w:highlight w:val="yellow"/>
            <w:vertAlign w:val="subscript"/>
            <w:lang w:eastAsia="en-GB"/>
          </w:rPr>
          <w:t>dBm</w:t>
        </w:r>
        <w:proofErr w:type="spellEnd"/>
        <w:r w:rsidRPr="0066152E">
          <w:rPr>
            <w:highlight w:val="yellow"/>
            <w:lang w:eastAsia="en-GB"/>
          </w:rPr>
          <w:t xml:space="preserve"> according to Annex B.4A.1 for a corresponding Band.</w:t>
        </w:r>
      </w:moveTo>
    </w:p>
    <w:p w14:paraId="1CA708B6" w14:textId="77777777" w:rsidR="003B5412" w:rsidRPr="0066152E" w:rsidRDefault="003B5412" w:rsidP="003B5412">
      <w:pPr>
        <w:pStyle w:val="B10"/>
        <w:rPr>
          <w:moveTo w:id="1184" w:author="Iana Siomina" w:date="2024-08-21T15:08:00Z"/>
          <w:rFonts w:eastAsia="MS Mincho"/>
          <w:bCs/>
          <w:highlight w:val="yellow"/>
          <w:lang w:eastAsia="zh-CN"/>
        </w:rPr>
      </w:pPr>
      <w:moveToRangeStart w:id="1185" w:author="Iana Siomina" w:date="2024-08-21T15:08:00Z" w:name="move175145327"/>
      <w:moveToRangeEnd w:id="1180"/>
      <w:moveTo w:id="1186" w:author="Iana Siomina" w:date="2024-08-21T15:08:00Z">
        <w:r w:rsidRPr="0066152E">
          <w:rPr>
            <w:rFonts w:eastAsia="MS Mincho"/>
            <w:bCs/>
            <w:highlight w:val="yellow"/>
            <w:lang w:eastAsia="zh-CN"/>
          </w:rPr>
          <w:t>-</w:t>
        </w:r>
        <w:r w:rsidRPr="0066152E">
          <w:rPr>
            <w:rFonts w:eastAsia="MS Mincho"/>
            <w:bCs/>
            <w:highlight w:val="yellow"/>
            <w:lang w:eastAsia="zh-CN"/>
          </w:rPr>
          <w:tab/>
          <w:t xml:space="preserve">The </w:t>
        </w:r>
        <w:r w:rsidRPr="0066152E">
          <w:rPr>
            <w:highlight w:val="yellow"/>
            <w:lang w:val="en-US" w:eastAsia="zh-CN"/>
          </w:rPr>
          <w:t>UE transmits SL PRS within [-160, 160] msec of at least one SL PRS resource of each of the anchor UEs in the assistance data.</w:t>
        </w:r>
      </w:moveTo>
    </w:p>
    <w:moveToRangeEnd w:id="1185"/>
    <w:p w14:paraId="591A390F" w14:textId="1E345F78" w:rsidR="000515F3" w:rsidRPr="00D33D74" w:rsidDel="003B5412" w:rsidRDefault="000515F3" w:rsidP="000515F3">
      <w:pPr>
        <w:overflowPunct w:val="0"/>
        <w:autoSpaceDE w:val="0"/>
        <w:autoSpaceDN w:val="0"/>
        <w:adjustRightInd w:val="0"/>
        <w:textAlignment w:val="baseline"/>
        <w:rPr>
          <w:ins w:id="1187" w:author="Huawei_111" w:date="2024-04-29T17:29:00Z"/>
          <w:del w:id="1188" w:author="Iana Siomina" w:date="2024-08-21T15:11:00Z"/>
          <w:lang w:eastAsia="en-GB"/>
        </w:rPr>
      </w:pPr>
      <w:ins w:id="1189" w:author="Huawei_111" w:date="2024-04-29T17:29:00Z">
        <w:del w:id="1190" w:author="Iana Siomina" w:date="2024-08-21T15:11:00Z">
          <w:r w:rsidRPr="0066152E" w:rsidDel="003B5412">
            <w:rPr>
              <w:highlight w:val="yellow"/>
              <w:lang w:eastAsia="en-GB"/>
            </w:rPr>
            <w:delText>The SL Rx-Tx time difference measurement accuracy requirements in this clause shall not apply, if:</w:delText>
          </w:r>
        </w:del>
      </w:ins>
    </w:p>
    <w:p w14:paraId="5E0BE690" w14:textId="58A32C45" w:rsidR="000515F3" w:rsidRPr="0066152E" w:rsidDel="003B5412" w:rsidRDefault="000515F3" w:rsidP="003B5412">
      <w:pPr>
        <w:pStyle w:val="B10"/>
        <w:rPr>
          <w:ins w:id="1191" w:author="Huawei_111" w:date="2024-04-29T17:29:00Z"/>
          <w:del w:id="1192" w:author="Iana Siomina" w:date="2024-08-21T15:10:00Z"/>
          <w:highlight w:val="yellow"/>
          <w:lang w:eastAsia="en-GB"/>
        </w:rPr>
      </w:pPr>
      <w:ins w:id="1193" w:author="Huawei_111" w:date="2024-04-29T17:29:00Z">
        <w:r w:rsidRPr="00D33D74">
          <w:rPr>
            <w:rFonts w:eastAsia="MS Mincho"/>
            <w:bCs/>
            <w:lang w:eastAsia="zh-CN"/>
          </w:rPr>
          <w:t>-</w:t>
        </w:r>
        <w:r w:rsidRPr="00D33D74">
          <w:rPr>
            <w:rFonts w:eastAsia="MS Mincho"/>
            <w:bCs/>
            <w:lang w:eastAsia="zh-CN"/>
          </w:rPr>
          <w:tab/>
        </w:r>
        <w:proofErr w:type="spellStart"/>
        <w:r w:rsidRPr="00D33D74">
          <w:rPr>
            <w:lang w:eastAsia="en-GB"/>
          </w:rPr>
          <w:t>N</w:t>
        </w:r>
        <w:r w:rsidRPr="00D33D74">
          <w:rPr>
            <w:vertAlign w:val="subscript"/>
            <w:lang w:eastAsia="en-GB"/>
          </w:rPr>
          <w:t>TA_offset</w:t>
        </w:r>
        <w:proofErr w:type="spellEnd"/>
        <w:r w:rsidRPr="00D33D74">
          <w:rPr>
            <w:lang w:eastAsia="en-GB"/>
          </w:rPr>
          <w:t xml:space="preserve"> defined in Table 7.1.2-2 </w:t>
        </w:r>
      </w:ins>
      <w:ins w:id="1194" w:author="Iana Siomina" w:date="2024-08-21T15:11:00Z">
        <w:r w:rsidR="003B5412" w:rsidRPr="0066152E">
          <w:rPr>
            <w:highlight w:val="yellow"/>
            <w:lang w:eastAsia="en-GB"/>
          </w:rPr>
          <w:t>does not</w:t>
        </w:r>
        <w:r w:rsidR="003B5412">
          <w:rPr>
            <w:lang w:eastAsia="en-GB"/>
          </w:rPr>
          <w:t xml:space="preserve"> </w:t>
        </w:r>
      </w:ins>
      <w:ins w:id="1195" w:author="Huawei_111" w:date="2024-04-29T17:29:00Z">
        <w:r w:rsidRPr="00D33D74">
          <w:rPr>
            <w:lang w:eastAsia="en-GB"/>
          </w:rPr>
          <w:t>change</w:t>
        </w:r>
        <w:del w:id="1196" w:author="Iana Siomina" w:date="2024-08-21T15:11:00Z">
          <w:r w:rsidRPr="0066152E" w:rsidDel="003B5412">
            <w:rPr>
              <w:highlight w:val="yellow"/>
              <w:lang w:eastAsia="en-GB"/>
            </w:rPr>
            <w:delText>s</w:delText>
          </w:r>
        </w:del>
        <w:r w:rsidRPr="00D33D74">
          <w:rPr>
            <w:lang w:eastAsia="en-GB"/>
          </w:rPr>
          <w:t xml:space="preserve"> during the UE Rx-Tx measurement period </w:t>
        </w:r>
      </w:ins>
      <w:ins w:id="1197" w:author="Iana Siomina" w:date="2024-08-21T15:11:00Z">
        <w:r w:rsidR="003B5412" w:rsidRPr="0066152E">
          <w:rPr>
            <w:highlight w:val="yellow"/>
            <w:lang w:eastAsia="en-GB"/>
          </w:rPr>
          <w:t xml:space="preserve">when </w:t>
        </w:r>
      </w:ins>
      <w:ins w:id="1198" w:author="Huawei_111" w:date="2024-04-29T17:29:00Z">
        <w:del w:id="1199" w:author="Iana Siomina" w:date="2024-08-21T15:10:00Z">
          <w:r w:rsidRPr="0066152E" w:rsidDel="003B5412">
            <w:rPr>
              <w:highlight w:val="yellow"/>
              <w:lang w:eastAsia="en-GB"/>
            </w:rPr>
            <w:delText>and</w:delText>
          </w:r>
        </w:del>
      </w:ins>
    </w:p>
    <w:p w14:paraId="099914A8" w14:textId="301D1143" w:rsidR="000515F3" w:rsidRPr="00D33D74" w:rsidRDefault="000515F3" w:rsidP="000515F3">
      <w:pPr>
        <w:pStyle w:val="B10"/>
        <w:rPr>
          <w:ins w:id="1200" w:author="Huawei_111" w:date="2024-04-29T17:29:00Z"/>
          <w:lang w:eastAsia="en-GB"/>
        </w:rPr>
      </w:pPr>
      <w:ins w:id="1201" w:author="Huawei_111" w:date="2024-04-29T17:29:00Z">
        <w:del w:id="1202" w:author="Iana Siomina" w:date="2024-08-21T15:10:00Z">
          <w:r w:rsidRPr="0066152E" w:rsidDel="003B5412">
            <w:rPr>
              <w:rFonts w:eastAsia="MS Mincho"/>
              <w:bCs/>
              <w:highlight w:val="yellow"/>
              <w:lang w:eastAsia="zh-CN"/>
            </w:rPr>
            <w:delText>-</w:delText>
          </w:r>
          <w:r w:rsidRPr="00D33D74" w:rsidDel="003B5412">
            <w:rPr>
              <w:rFonts w:eastAsia="MS Mincho"/>
              <w:bCs/>
              <w:lang w:eastAsia="zh-CN"/>
            </w:rPr>
            <w:tab/>
          </w:r>
        </w:del>
        <w:r w:rsidRPr="00CC5D95">
          <w:rPr>
            <w:lang w:eastAsia="en-GB"/>
          </w:rPr>
          <w:t xml:space="preserve">the reference timing used for </w:t>
        </w:r>
        <w:r>
          <w:rPr>
            <w:lang w:eastAsia="en-GB"/>
          </w:rPr>
          <w:t>SL PRS</w:t>
        </w:r>
        <w:r w:rsidRPr="00CC5D95">
          <w:rPr>
            <w:lang w:eastAsia="en-GB"/>
          </w:rPr>
          <w:t xml:space="preserve"> transmissions is a NR serving cell</w:t>
        </w:r>
        <w:r>
          <w:rPr>
            <w:lang w:eastAsia="en-GB"/>
          </w:rPr>
          <w:t>.</w:t>
        </w:r>
      </w:ins>
    </w:p>
    <w:p w14:paraId="15092705" w14:textId="520B5616" w:rsidR="006B7436" w:rsidRDefault="002E21E3" w:rsidP="002E21E3">
      <w:pPr>
        <w:overflowPunct w:val="0"/>
        <w:autoSpaceDE w:val="0"/>
        <w:autoSpaceDN w:val="0"/>
        <w:adjustRightInd w:val="0"/>
        <w:spacing w:before="240"/>
        <w:textAlignment w:val="baseline"/>
        <w:rPr>
          <w:ins w:id="1203" w:author="Iana Siomina" w:date="2024-08-21T14:46:00Z"/>
          <w:lang w:val="en-US"/>
        </w:rPr>
      </w:pPr>
      <w:ins w:id="1204" w:author="Iana Siomina" w:date="2024-08-21T15:00:00Z">
        <w:r w:rsidRPr="002E21E3">
          <w:rPr>
            <w:highlight w:val="yellow"/>
            <w:lang w:val="en-US"/>
          </w:rPr>
          <w:t xml:space="preserve">The frequency drift margin </w:t>
        </w:r>
      </w:ins>
      <w:ins w:id="1205" w:author="Iana Siomina" w:date="2024-08-21T14:46:00Z">
        <w:r w:rsidR="00F825BA" w:rsidRPr="002E21E3">
          <w:rPr>
            <w:highlight w:val="yellow"/>
            <w:lang w:val="en-US"/>
          </w:rPr>
          <w:t xml:space="preserve">Y=32 Tc, </w:t>
        </w:r>
      </w:ins>
      <w:ins w:id="1206" w:author="Iana Siomina" w:date="2024-08-21T15:01:00Z">
        <w:r w:rsidRPr="002E21E3">
          <w:rPr>
            <w:highlight w:val="yellow"/>
            <w:lang w:val="en-US"/>
          </w:rPr>
          <w:t xml:space="preserve">provided that the time offset between the SL PRS transmission and reception, which are used for a single SL Rx-Tx estimate, is no greater than 160 </w:t>
        </w:r>
        <w:proofErr w:type="spellStart"/>
        <w:r w:rsidRPr="002E21E3">
          <w:rPr>
            <w:highlight w:val="yellow"/>
            <w:lang w:val="en-US"/>
          </w:rPr>
          <w:t>ms</w:t>
        </w:r>
        <w:r w:rsidRPr="002E21E3">
          <w:rPr>
            <w:highlight w:val="yellow"/>
            <w:lang w:val="en-US"/>
          </w:rPr>
          <w:t>.</w:t>
        </w:r>
      </w:ins>
      <w:proofErr w:type="spellEnd"/>
    </w:p>
    <w:p w14:paraId="50BA2B8D" w14:textId="2CD9F86A" w:rsidR="000515F3" w:rsidRPr="0066152E" w:rsidDel="003B5412" w:rsidRDefault="000515F3" w:rsidP="000515F3">
      <w:pPr>
        <w:overflowPunct w:val="0"/>
        <w:autoSpaceDE w:val="0"/>
        <w:autoSpaceDN w:val="0"/>
        <w:adjustRightInd w:val="0"/>
        <w:spacing w:before="240"/>
        <w:textAlignment w:val="baseline"/>
        <w:rPr>
          <w:ins w:id="1207" w:author="Huawei_111" w:date="2024-04-29T17:29:00Z"/>
          <w:del w:id="1208" w:author="Iana Siomina" w:date="2024-08-21T15:08:00Z"/>
          <w:highlight w:val="yellow"/>
          <w:lang w:eastAsia="en-GB"/>
        </w:rPr>
      </w:pPr>
      <w:ins w:id="1209" w:author="Huawei_111" w:date="2024-04-29T17:29:00Z">
        <w:del w:id="1210" w:author="Iana Siomina" w:date="2024-08-21T15:08:00Z">
          <w:r w:rsidRPr="0066152E" w:rsidDel="003B5412">
            <w:rPr>
              <w:highlight w:val="yellow"/>
              <w:lang w:eastAsia="en-GB"/>
            </w:rPr>
            <w:delText>The SL Rx-Tx time difference measurement accuracy requirements in this clause shall apply provided that:</w:delText>
          </w:r>
        </w:del>
      </w:ins>
    </w:p>
    <w:p w14:paraId="112594BF" w14:textId="279E471D" w:rsidR="000515F3" w:rsidRPr="0066152E" w:rsidDel="003B5412" w:rsidRDefault="000515F3" w:rsidP="000515F3">
      <w:pPr>
        <w:pStyle w:val="B10"/>
        <w:rPr>
          <w:ins w:id="1211" w:author="Huawei_111" w:date="2024-04-29T17:29:00Z"/>
          <w:moveFrom w:id="1212" w:author="Iana Siomina" w:date="2024-08-21T15:08:00Z"/>
          <w:rFonts w:eastAsia="MS Mincho"/>
          <w:bCs/>
          <w:highlight w:val="yellow"/>
          <w:lang w:eastAsia="zh-CN"/>
        </w:rPr>
      </w:pPr>
      <w:moveFromRangeStart w:id="1213" w:author="Iana Siomina" w:date="2024-08-21T15:08:00Z" w:name="move175145327"/>
      <w:moveFrom w:id="1214" w:author="Iana Siomina" w:date="2024-08-21T15:08:00Z">
        <w:ins w:id="1215" w:author="Huawei_111" w:date="2024-04-29T17:29:00Z">
          <w:r w:rsidRPr="0066152E" w:rsidDel="003B5412">
            <w:rPr>
              <w:rFonts w:eastAsia="MS Mincho"/>
              <w:bCs/>
              <w:highlight w:val="yellow"/>
              <w:lang w:eastAsia="zh-CN"/>
            </w:rPr>
            <w:t>-</w:t>
          </w:r>
          <w:r w:rsidRPr="0066152E" w:rsidDel="003B5412">
            <w:rPr>
              <w:rFonts w:eastAsia="MS Mincho"/>
              <w:bCs/>
              <w:highlight w:val="yellow"/>
              <w:lang w:eastAsia="zh-CN"/>
            </w:rPr>
            <w:tab/>
            <w:t xml:space="preserve">The </w:t>
          </w:r>
          <w:r w:rsidRPr="0066152E" w:rsidDel="003B5412">
            <w:rPr>
              <w:highlight w:val="yellow"/>
              <w:lang w:val="en-US" w:eastAsia="zh-CN"/>
            </w:rPr>
            <w:t>UE transmits SL PRS within [-160, 160] msec of at least one SL PRS resource of each of the anchor UEs in the assistance data.</w:t>
          </w:r>
        </w:ins>
      </w:moveFrom>
    </w:p>
    <w:moveFromRangeEnd w:id="1213"/>
    <w:p w14:paraId="69C812AA" w14:textId="1B363713" w:rsidR="000515F3" w:rsidRPr="0066152E" w:rsidDel="003B5412" w:rsidRDefault="000515F3" w:rsidP="000515F3">
      <w:pPr>
        <w:overflowPunct w:val="0"/>
        <w:autoSpaceDE w:val="0"/>
        <w:autoSpaceDN w:val="0"/>
        <w:adjustRightInd w:val="0"/>
        <w:textAlignment w:val="baseline"/>
        <w:rPr>
          <w:ins w:id="1216" w:author="Huawei_111" w:date="2024-04-29T17:29:00Z"/>
          <w:del w:id="1217" w:author="Iana Siomina" w:date="2024-08-21T15:08:00Z"/>
          <w:highlight w:val="yellow"/>
          <w:lang w:eastAsia="en-GB"/>
        </w:rPr>
      </w:pPr>
      <w:ins w:id="1218" w:author="Huawei_111" w:date="2024-04-29T17:29:00Z">
        <w:del w:id="1219" w:author="Iana Siomina" w:date="2024-08-21T15:08:00Z">
          <w:r w:rsidRPr="0066152E" w:rsidDel="003B5412">
            <w:rPr>
              <w:highlight w:val="yellow"/>
              <w:lang w:eastAsia="en-GB"/>
            </w:rPr>
            <w:delText>The accuracy requirements in Table 10.4A.4.2-1 for FR1 are valid under the following conditions:</w:delText>
          </w:r>
        </w:del>
      </w:ins>
    </w:p>
    <w:p w14:paraId="3B80F533" w14:textId="78F6C629" w:rsidR="000515F3" w:rsidRPr="0066152E" w:rsidDel="003B5412" w:rsidRDefault="000515F3" w:rsidP="000515F3">
      <w:pPr>
        <w:pStyle w:val="B10"/>
        <w:rPr>
          <w:ins w:id="1220" w:author="Huawei_111" w:date="2024-04-29T17:29:00Z"/>
          <w:moveFrom w:id="1221" w:author="Iana Siomina" w:date="2024-08-21T15:08:00Z"/>
          <w:highlight w:val="yellow"/>
          <w:lang w:eastAsia="en-GB"/>
        </w:rPr>
      </w:pPr>
      <w:moveFromRangeStart w:id="1222" w:author="Iana Siomina" w:date="2024-08-21T15:08:00Z" w:name="move175145314"/>
      <w:moveFrom w:id="1223" w:author="Iana Siomina" w:date="2024-08-21T15:08:00Z">
        <w:ins w:id="1224" w:author="Huawei_111" w:date="2024-04-29T17:29:00Z">
          <w:r w:rsidRPr="0066152E" w:rsidDel="003B5412">
            <w:rPr>
              <w:rFonts w:eastAsia="MS Mincho"/>
              <w:bCs/>
              <w:highlight w:val="yellow"/>
              <w:lang w:eastAsia="zh-CN"/>
            </w:rPr>
            <w:lastRenderedPageBreak/>
            <w:t>-</w:t>
          </w:r>
          <w:r w:rsidRPr="0066152E" w:rsidDel="003B5412">
            <w:rPr>
              <w:rFonts w:eastAsia="MS Mincho"/>
              <w:bCs/>
              <w:highlight w:val="yellow"/>
              <w:lang w:eastAsia="zh-CN"/>
            </w:rPr>
            <w:tab/>
          </w:r>
          <w:r w:rsidRPr="0066152E" w:rsidDel="003B5412">
            <w:rPr>
              <w:highlight w:val="yellow"/>
              <w:lang w:eastAsia="en-GB"/>
            </w:rPr>
            <w:t>Conditions defined in clause 7.3E of TS 38.101-1 [18] for reference sensitivity are fulfilled.</w:t>
          </w:r>
        </w:ins>
      </w:moveFrom>
    </w:p>
    <w:p w14:paraId="5D4B7F84" w14:textId="4DE649C3" w:rsidR="000515F3" w:rsidRPr="0066152E" w:rsidDel="003B5412" w:rsidRDefault="000515F3" w:rsidP="000515F3">
      <w:pPr>
        <w:pStyle w:val="B10"/>
        <w:rPr>
          <w:ins w:id="1225" w:author="Huawei_111" w:date="2024-04-29T17:29:00Z"/>
          <w:moveFrom w:id="1226" w:author="Iana Siomina" w:date="2024-08-21T15:08:00Z"/>
          <w:highlight w:val="yellow"/>
          <w:lang w:eastAsia="en-GB"/>
        </w:rPr>
      </w:pPr>
      <w:moveFrom w:id="1227" w:author="Iana Siomina" w:date="2024-08-21T15:08:00Z">
        <w:ins w:id="1228" w:author="Huawei_111" w:date="2024-04-29T17:29:00Z">
          <w:r w:rsidRPr="0066152E" w:rsidDel="003B5412">
            <w:rPr>
              <w:rFonts w:eastAsia="MS Mincho"/>
              <w:bCs/>
              <w:highlight w:val="yellow"/>
              <w:lang w:eastAsia="zh-CN"/>
            </w:rPr>
            <w:t>-</w:t>
          </w:r>
          <w:r w:rsidRPr="0066152E" w:rsidDel="003B5412">
            <w:rPr>
              <w:rFonts w:eastAsia="MS Mincho"/>
              <w:bCs/>
              <w:highlight w:val="yellow"/>
              <w:lang w:eastAsia="zh-CN"/>
            </w:rPr>
            <w:tab/>
            <w:t xml:space="preserve">SL </w:t>
          </w:r>
          <w:r w:rsidRPr="0066152E" w:rsidDel="003B5412">
            <w:rPr>
              <w:highlight w:val="yellow"/>
              <w:lang w:eastAsia="en-GB"/>
            </w:rPr>
            <w:t>PRP|</w:t>
          </w:r>
          <w:r w:rsidRPr="0066152E" w:rsidDel="003B5412">
            <w:rPr>
              <w:highlight w:val="yellow"/>
              <w:vertAlign w:val="subscript"/>
              <w:lang w:eastAsia="en-GB"/>
            </w:rPr>
            <w:t>dBm</w:t>
          </w:r>
          <w:r w:rsidRPr="0066152E" w:rsidDel="003B5412">
            <w:rPr>
              <w:highlight w:val="yellow"/>
              <w:lang w:eastAsia="en-GB"/>
            </w:rPr>
            <w:t xml:space="preserve"> according to Annex B.4A.1 for a corresponding Band.</w:t>
          </w:r>
        </w:ins>
      </w:moveFrom>
    </w:p>
    <w:moveFromRangeEnd w:id="1222"/>
    <w:p w14:paraId="3467CA90" w14:textId="144E31AF" w:rsidR="000515F3" w:rsidRPr="00D33D74" w:rsidDel="003B5412" w:rsidRDefault="000515F3" w:rsidP="000515F3">
      <w:pPr>
        <w:pStyle w:val="B10"/>
        <w:rPr>
          <w:ins w:id="1229" w:author="Huawei_111" w:date="2024-04-29T17:29:00Z"/>
          <w:del w:id="1230" w:author="Iana Siomina" w:date="2024-08-21T15:09:00Z"/>
          <w:lang w:eastAsia="en-GB"/>
        </w:rPr>
      </w:pPr>
      <w:ins w:id="1231" w:author="Huawei_111" w:date="2024-04-29T17:29:00Z">
        <w:del w:id="1232" w:author="Iana Siomina" w:date="2024-08-21T15:09:00Z">
          <w:r w:rsidRPr="0066152E" w:rsidDel="003B5412">
            <w:rPr>
              <w:rFonts w:eastAsia="MS Mincho"/>
              <w:bCs/>
              <w:highlight w:val="yellow"/>
              <w:lang w:eastAsia="zh-CN"/>
            </w:rPr>
            <w:delText>-</w:delText>
          </w:r>
          <w:r w:rsidRPr="0066152E" w:rsidDel="003B5412">
            <w:rPr>
              <w:rFonts w:eastAsia="MS Mincho"/>
              <w:bCs/>
              <w:highlight w:val="yellow"/>
              <w:lang w:eastAsia="zh-CN"/>
            </w:rPr>
            <w:tab/>
          </w:r>
          <w:r w:rsidRPr="0066152E" w:rsidDel="003B5412">
            <w:rPr>
              <w:highlight w:val="yellow"/>
              <w:lang w:eastAsia="en-GB"/>
            </w:rPr>
            <w:delText>AWGN propagation condition.</w:delText>
          </w:r>
        </w:del>
      </w:ins>
    </w:p>
    <w:p w14:paraId="0CD2C777" w14:textId="1FEBB572" w:rsidR="000515F3" w:rsidRPr="00F8474E" w:rsidRDefault="000515F3" w:rsidP="000515F3">
      <w:pPr>
        <w:pStyle w:val="TH"/>
        <w:rPr>
          <w:ins w:id="1233" w:author="Huawei_111" w:date="2024-04-29T17:29:00Z"/>
        </w:rPr>
      </w:pPr>
      <w:ins w:id="1234" w:author="Huawei_111" w:date="2024-04-29T17:29:00Z">
        <w:r w:rsidRPr="00F8474E">
          <w:rPr>
            <w:lang w:val="en-US"/>
          </w:rPr>
          <w:t xml:space="preserve">Table </w:t>
        </w:r>
        <w:r>
          <w:rPr>
            <w:lang w:val="en-US"/>
          </w:rPr>
          <w:t>10.4A.4.2</w:t>
        </w:r>
        <w:r w:rsidRPr="00F8474E">
          <w:rPr>
            <w:lang w:val="en-US"/>
          </w:rPr>
          <w:t xml:space="preserve">-1: </w:t>
        </w:r>
        <w:r>
          <w:rPr>
            <w:lang w:val="en-US"/>
          </w:rPr>
          <w:t>SL</w:t>
        </w:r>
        <w:r w:rsidRPr="00F8474E">
          <w:rPr>
            <w:lang w:val="en-US"/>
          </w:rPr>
          <w:t xml:space="preserve"> Rx-Tx time difference measurement accuracy in FR1 </w:t>
        </w:r>
      </w:ins>
      <w:ins w:id="1235" w:author="Iana Siomina" w:date="2024-08-09T19:17:00Z">
        <w:r w:rsidR="00922FDC" w:rsidRPr="004F3779">
          <w:rPr>
            <w:highlight w:val="yellow"/>
            <w:lang w:val="en-US"/>
          </w:rPr>
          <w:t>for</w:t>
        </w:r>
      </w:ins>
      <w:ins w:id="1236" w:author="Huawei_111" w:date="2024-04-29T17:29:00Z">
        <w:del w:id="1237" w:author="Iana Siomina" w:date="2024-08-09T19:17:00Z">
          <w:r w:rsidRPr="004F3779" w:rsidDel="00922FDC">
            <w:rPr>
              <w:highlight w:val="yellow"/>
              <w:lang w:val="en-US"/>
            </w:rPr>
            <w:delText>in</w:delText>
          </w:r>
        </w:del>
        <w:r w:rsidRPr="00F8474E">
          <w:rPr>
            <w:lang w:val="en-US"/>
          </w:rPr>
          <w:t xml:space="preserve"> AWGN</w:t>
        </w:r>
      </w:ins>
      <w:ins w:id="1238" w:author="Iana Siomina" w:date="2024-08-09T19:17:00Z">
        <w:r w:rsidR="00922FDC">
          <w:rPr>
            <w:lang w:val="en-US"/>
          </w:rPr>
          <w:t xml:space="preserve"> </w:t>
        </w:r>
        <w:r w:rsidR="00922FDC" w:rsidRPr="004F3779">
          <w:rPr>
            <w:highlight w:val="yellow"/>
            <w:lang w:val="en-US"/>
          </w:rPr>
          <w:t>channel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3"/>
        <w:gridCol w:w="836"/>
        <w:gridCol w:w="1451"/>
        <w:gridCol w:w="1285"/>
        <w:gridCol w:w="710"/>
        <w:gridCol w:w="1981"/>
        <w:gridCol w:w="1141"/>
        <w:gridCol w:w="1102"/>
      </w:tblGrid>
      <w:tr w:rsidR="000515F3" w:rsidRPr="00F8474E" w14:paraId="2E7A6CD8" w14:textId="77777777" w:rsidTr="00DC0FB4">
        <w:trPr>
          <w:jc w:val="center"/>
          <w:ins w:id="1239" w:author="Huawei_111" w:date="2024-04-29T17:29:00Z"/>
        </w:trPr>
        <w:tc>
          <w:tcPr>
            <w:tcW w:w="0" w:type="auto"/>
            <w:vMerge w:val="restart"/>
            <w:vAlign w:val="center"/>
            <w:hideMark/>
          </w:tcPr>
          <w:p w14:paraId="0D3AC8D8" w14:textId="77777777" w:rsidR="000515F3" w:rsidRPr="00F8474E" w:rsidRDefault="000515F3" w:rsidP="00DC0FB4">
            <w:pPr>
              <w:pStyle w:val="TAH"/>
              <w:rPr>
                <w:ins w:id="1240" w:author="Huawei_111" w:date="2024-04-29T17:29:00Z"/>
                <w:lang w:eastAsia="ko-KR"/>
              </w:rPr>
            </w:pPr>
            <w:ins w:id="1241" w:author="Huawei_111" w:date="2024-04-29T17:29:00Z">
              <w:r w:rsidRPr="00F8474E">
                <w:rPr>
                  <w:lang w:eastAsia="ko-KR"/>
                </w:rPr>
                <w:t>Accuracy</w:t>
              </w:r>
            </w:ins>
          </w:p>
        </w:tc>
        <w:tc>
          <w:tcPr>
            <w:tcW w:w="0" w:type="auto"/>
            <w:gridSpan w:val="7"/>
          </w:tcPr>
          <w:p w14:paraId="2337CB2E" w14:textId="77777777" w:rsidR="000515F3" w:rsidRPr="00F8474E" w:rsidRDefault="000515F3" w:rsidP="00DC0FB4">
            <w:pPr>
              <w:pStyle w:val="TAH"/>
              <w:rPr>
                <w:ins w:id="1242" w:author="Huawei_111" w:date="2024-04-29T17:29:00Z"/>
                <w:lang w:eastAsia="ko-KR"/>
              </w:rPr>
            </w:pPr>
            <w:ins w:id="1243" w:author="Huawei_111" w:date="2024-04-29T17:29:00Z">
              <w:r w:rsidRPr="00F8474E">
                <w:rPr>
                  <w:lang w:eastAsia="ko-KR"/>
                </w:rPr>
                <w:t>Conditions</w:t>
              </w:r>
            </w:ins>
          </w:p>
        </w:tc>
      </w:tr>
      <w:tr w:rsidR="00FA63DD" w:rsidRPr="00F8474E" w14:paraId="031B8530" w14:textId="77777777" w:rsidTr="00DC0FB4">
        <w:trPr>
          <w:jc w:val="center"/>
          <w:ins w:id="1244" w:author="Huawei_111" w:date="2024-04-29T17:29:00Z"/>
        </w:trPr>
        <w:tc>
          <w:tcPr>
            <w:tcW w:w="0" w:type="auto"/>
            <w:vMerge/>
            <w:vAlign w:val="center"/>
            <w:hideMark/>
          </w:tcPr>
          <w:p w14:paraId="29AE58BC" w14:textId="77777777" w:rsidR="000515F3" w:rsidRPr="00F8474E" w:rsidRDefault="000515F3" w:rsidP="00DC0FB4">
            <w:pPr>
              <w:pStyle w:val="TAH"/>
              <w:rPr>
                <w:ins w:id="1245" w:author="Huawei_111" w:date="2024-04-29T17:29:00Z"/>
                <w:lang w:eastAsia="ko-KR"/>
              </w:rPr>
            </w:pPr>
          </w:p>
        </w:tc>
        <w:tc>
          <w:tcPr>
            <w:tcW w:w="0" w:type="auto"/>
            <w:vMerge w:val="restart"/>
            <w:vAlign w:val="center"/>
            <w:hideMark/>
          </w:tcPr>
          <w:p w14:paraId="208EFBF7" w14:textId="77777777" w:rsidR="000515F3" w:rsidRPr="00F8474E" w:rsidRDefault="000515F3" w:rsidP="00DC0FB4">
            <w:pPr>
              <w:pStyle w:val="TAH"/>
              <w:rPr>
                <w:ins w:id="1246" w:author="Huawei_111" w:date="2024-04-29T17:29:00Z"/>
                <w:lang w:eastAsia="ko-KR"/>
              </w:rPr>
            </w:pPr>
            <w:ins w:id="1247" w:author="Huawei_111" w:date="2024-04-29T17:29:00Z">
              <w:r w:rsidRPr="00F8474E">
                <w:rPr>
                  <w:lang w:eastAsia="ko-KR"/>
                </w:rPr>
                <w:t xml:space="preserve">PRS </w:t>
              </w:r>
              <w:proofErr w:type="spellStart"/>
              <w:r w:rsidRPr="00F8474E">
                <w:rPr>
                  <w:lang w:eastAsia="ko-KR"/>
                </w:rPr>
                <w:t>Ês</w:t>
              </w:r>
              <w:proofErr w:type="spellEnd"/>
              <w:r w:rsidRPr="00F8474E">
                <w:rPr>
                  <w:lang w:eastAsia="ko-KR"/>
                </w:rPr>
                <w:t>/</w:t>
              </w:r>
              <w:proofErr w:type="spellStart"/>
              <w:r w:rsidRPr="00F8474E">
                <w:rPr>
                  <w:lang w:eastAsia="ko-KR"/>
                </w:rPr>
                <w:t>Iot</w:t>
              </w:r>
              <w:proofErr w:type="spellEnd"/>
            </w:ins>
          </w:p>
        </w:tc>
        <w:tc>
          <w:tcPr>
            <w:tcW w:w="0" w:type="auto"/>
            <w:vMerge w:val="restart"/>
            <w:vAlign w:val="center"/>
            <w:hideMark/>
          </w:tcPr>
          <w:p w14:paraId="2864FA24" w14:textId="77777777" w:rsidR="000515F3" w:rsidRPr="00F8474E" w:rsidRDefault="000515F3" w:rsidP="00DC0FB4">
            <w:pPr>
              <w:pStyle w:val="TAH"/>
              <w:rPr>
                <w:ins w:id="1248" w:author="Huawei_111" w:date="2024-04-29T17:29:00Z"/>
                <w:lang w:eastAsia="ko-KR"/>
              </w:rPr>
            </w:pPr>
            <w:ins w:id="1249" w:author="Huawei_111" w:date="2024-04-29T17:29:00Z">
              <w:r w:rsidRPr="00F8474E">
                <w:rPr>
                  <w:lang w:eastAsia="ko-KR"/>
                </w:rPr>
                <w:t>Minimum PRS bandwidth</w:t>
              </w:r>
            </w:ins>
          </w:p>
        </w:tc>
        <w:tc>
          <w:tcPr>
            <w:tcW w:w="0" w:type="auto"/>
            <w:vMerge w:val="restart"/>
          </w:tcPr>
          <w:p w14:paraId="44DCEE86" w14:textId="77777777" w:rsidR="000515F3" w:rsidRPr="00F8474E" w:rsidRDefault="000515F3" w:rsidP="00DC0FB4">
            <w:pPr>
              <w:pStyle w:val="TAH"/>
              <w:rPr>
                <w:lang w:eastAsia="ko-KR"/>
              </w:rPr>
            </w:pPr>
            <w:ins w:id="1250" w:author="Huawei_111" w:date="2024-05-23T15:52:00Z">
              <w:r>
                <w:rPr>
                  <w:lang w:eastAsia="zh-CN"/>
                </w:rPr>
                <w:t>Number of samples, S</w:t>
              </w:r>
            </w:ins>
          </w:p>
        </w:tc>
        <w:tc>
          <w:tcPr>
            <w:tcW w:w="0" w:type="auto"/>
            <w:vMerge w:val="restart"/>
          </w:tcPr>
          <w:p w14:paraId="6AB77467" w14:textId="77777777" w:rsidR="000515F3" w:rsidRPr="00F8474E" w:rsidRDefault="000515F3" w:rsidP="00DC0FB4">
            <w:pPr>
              <w:pStyle w:val="TAH"/>
              <w:rPr>
                <w:ins w:id="1251" w:author="Huawei_111" w:date="2024-04-29T17:29:00Z"/>
                <w:lang w:eastAsia="ko-KR"/>
              </w:rPr>
            </w:pPr>
            <w:ins w:id="1252" w:author="Huawei_111" w:date="2024-04-29T17:29:00Z">
              <w:r w:rsidRPr="00F8474E">
                <w:rPr>
                  <w:lang w:eastAsia="ko-KR"/>
                </w:rPr>
                <w:t>PRS SCS</w:t>
              </w:r>
            </w:ins>
          </w:p>
        </w:tc>
        <w:tc>
          <w:tcPr>
            <w:tcW w:w="0" w:type="auto"/>
            <w:vMerge w:val="restart"/>
            <w:vAlign w:val="center"/>
          </w:tcPr>
          <w:p w14:paraId="1AF97893" w14:textId="77777777" w:rsidR="000515F3" w:rsidRPr="00F8474E" w:rsidRDefault="000515F3" w:rsidP="00DC0FB4">
            <w:pPr>
              <w:pStyle w:val="TAH"/>
              <w:rPr>
                <w:ins w:id="1253" w:author="Huawei_111" w:date="2024-04-29T17:29:00Z"/>
                <w:lang w:eastAsia="ko-KR"/>
              </w:rPr>
            </w:pPr>
            <w:ins w:id="1254" w:author="Huawei_111" w:date="2024-04-29T17:29:00Z">
              <w:r w:rsidRPr="00F8474E">
                <w:rPr>
                  <w:lang w:eastAsia="ko-KR"/>
                </w:rPr>
                <w:t xml:space="preserve">NR operating band </w:t>
              </w:r>
              <w:proofErr w:type="spellStart"/>
              <w:r w:rsidRPr="00F8474E">
                <w:rPr>
                  <w:lang w:eastAsia="ko-KR"/>
                </w:rPr>
                <w:t>groups</w:t>
              </w:r>
              <w:r w:rsidRPr="00F8474E">
                <w:rPr>
                  <w:vertAlign w:val="superscript"/>
                  <w:lang w:eastAsia="ko-KR"/>
                </w:rPr>
                <w:t>Note</w:t>
              </w:r>
              <w:proofErr w:type="spellEnd"/>
              <w:r w:rsidRPr="00F8474E">
                <w:rPr>
                  <w:vertAlign w:val="superscript"/>
                  <w:lang w:eastAsia="ko-KR"/>
                </w:rPr>
                <w:t xml:space="preserve"> 2</w:t>
              </w:r>
            </w:ins>
          </w:p>
        </w:tc>
        <w:tc>
          <w:tcPr>
            <w:tcW w:w="0" w:type="auto"/>
            <w:gridSpan w:val="2"/>
            <w:vAlign w:val="center"/>
            <w:hideMark/>
          </w:tcPr>
          <w:p w14:paraId="6F935B1E" w14:textId="77777777" w:rsidR="000515F3" w:rsidRPr="00F8474E" w:rsidRDefault="000515F3" w:rsidP="00DC0FB4">
            <w:pPr>
              <w:pStyle w:val="TAH"/>
              <w:rPr>
                <w:ins w:id="1255" w:author="Huawei_111" w:date="2024-04-29T17:29:00Z"/>
                <w:lang w:eastAsia="ko-KR"/>
              </w:rPr>
            </w:pPr>
            <w:proofErr w:type="spellStart"/>
            <w:ins w:id="1256" w:author="Huawei_111" w:date="2024-04-29T17:29:00Z">
              <w:r w:rsidRPr="00F8474E">
                <w:rPr>
                  <w:lang w:eastAsia="ko-KR"/>
                </w:rPr>
                <w:t>Io</w:t>
              </w:r>
              <w:r w:rsidRPr="00F8474E">
                <w:rPr>
                  <w:vertAlign w:val="superscript"/>
                </w:rPr>
                <w:t>Note</w:t>
              </w:r>
              <w:proofErr w:type="spellEnd"/>
              <w:r w:rsidRPr="00F8474E">
                <w:rPr>
                  <w:vertAlign w:val="superscript"/>
                </w:rPr>
                <w:t xml:space="preserve"> </w:t>
              </w:r>
              <w:r>
                <w:rPr>
                  <w:vertAlign w:val="superscript"/>
                </w:rPr>
                <w:t>3</w:t>
              </w:r>
              <w:r w:rsidRPr="00F8474E">
                <w:rPr>
                  <w:lang w:eastAsia="ko-KR"/>
                </w:rPr>
                <w:t xml:space="preserve"> range</w:t>
              </w:r>
            </w:ins>
          </w:p>
        </w:tc>
      </w:tr>
      <w:tr w:rsidR="00FA63DD" w:rsidRPr="00F8474E" w14:paraId="7CDF2A9E" w14:textId="77777777" w:rsidTr="00DC0FB4">
        <w:trPr>
          <w:jc w:val="center"/>
          <w:ins w:id="1257" w:author="Huawei_111" w:date="2024-04-29T17:29:00Z"/>
        </w:trPr>
        <w:tc>
          <w:tcPr>
            <w:tcW w:w="0" w:type="auto"/>
            <w:vMerge/>
            <w:vAlign w:val="center"/>
            <w:hideMark/>
          </w:tcPr>
          <w:p w14:paraId="51D13C82" w14:textId="77777777" w:rsidR="000515F3" w:rsidRPr="00F8474E" w:rsidRDefault="000515F3" w:rsidP="00DC0FB4">
            <w:pPr>
              <w:pStyle w:val="TAH"/>
              <w:rPr>
                <w:ins w:id="1258" w:author="Huawei_111" w:date="2024-04-29T17:29:00Z"/>
                <w:lang w:eastAsia="ko-KR"/>
              </w:rPr>
            </w:pPr>
          </w:p>
        </w:tc>
        <w:tc>
          <w:tcPr>
            <w:tcW w:w="0" w:type="auto"/>
            <w:vMerge/>
            <w:vAlign w:val="center"/>
            <w:hideMark/>
          </w:tcPr>
          <w:p w14:paraId="630B184D" w14:textId="77777777" w:rsidR="000515F3" w:rsidRPr="00F8474E" w:rsidRDefault="000515F3" w:rsidP="00DC0FB4">
            <w:pPr>
              <w:pStyle w:val="TAH"/>
              <w:rPr>
                <w:ins w:id="1259" w:author="Huawei_111" w:date="2024-04-29T17:29:00Z"/>
                <w:lang w:eastAsia="ko-KR"/>
              </w:rPr>
            </w:pPr>
          </w:p>
        </w:tc>
        <w:tc>
          <w:tcPr>
            <w:tcW w:w="0" w:type="auto"/>
            <w:vMerge/>
            <w:vAlign w:val="center"/>
            <w:hideMark/>
          </w:tcPr>
          <w:p w14:paraId="3BB020FB" w14:textId="77777777" w:rsidR="000515F3" w:rsidRPr="00F8474E" w:rsidRDefault="000515F3" w:rsidP="00DC0FB4">
            <w:pPr>
              <w:pStyle w:val="TAH"/>
              <w:rPr>
                <w:ins w:id="1260" w:author="Huawei_111" w:date="2024-04-29T17:29:00Z"/>
                <w:lang w:eastAsia="ko-KR"/>
              </w:rPr>
            </w:pPr>
          </w:p>
        </w:tc>
        <w:tc>
          <w:tcPr>
            <w:tcW w:w="0" w:type="auto"/>
            <w:vMerge/>
          </w:tcPr>
          <w:p w14:paraId="6EEE234F" w14:textId="77777777" w:rsidR="000515F3" w:rsidRPr="00F8474E" w:rsidRDefault="000515F3" w:rsidP="00DC0FB4">
            <w:pPr>
              <w:pStyle w:val="TAH"/>
              <w:rPr>
                <w:lang w:eastAsia="ko-KR"/>
              </w:rPr>
            </w:pPr>
          </w:p>
        </w:tc>
        <w:tc>
          <w:tcPr>
            <w:tcW w:w="0" w:type="auto"/>
            <w:vMerge/>
            <w:vAlign w:val="center"/>
            <w:hideMark/>
          </w:tcPr>
          <w:p w14:paraId="40CD7DA4" w14:textId="77777777" w:rsidR="000515F3" w:rsidRPr="00F8474E" w:rsidRDefault="000515F3" w:rsidP="00DC0FB4">
            <w:pPr>
              <w:pStyle w:val="TAH"/>
              <w:rPr>
                <w:ins w:id="1261" w:author="Huawei_111" w:date="2024-04-29T17:29:00Z"/>
                <w:lang w:eastAsia="ko-KR"/>
              </w:rPr>
            </w:pPr>
          </w:p>
        </w:tc>
        <w:tc>
          <w:tcPr>
            <w:tcW w:w="0" w:type="auto"/>
            <w:vMerge/>
            <w:vAlign w:val="center"/>
          </w:tcPr>
          <w:p w14:paraId="2659E4CE" w14:textId="77777777" w:rsidR="000515F3" w:rsidRPr="00F8474E" w:rsidRDefault="000515F3" w:rsidP="00DC0FB4">
            <w:pPr>
              <w:pStyle w:val="TAH"/>
              <w:rPr>
                <w:ins w:id="1262" w:author="Huawei_111" w:date="2024-04-29T17:29:00Z"/>
                <w:lang w:eastAsia="ko-KR"/>
              </w:rPr>
            </w:pPr>
          </w:p>
        </w:tc>
        <w:tc>
          <w:tcPr>
            <w:tcW w:w="0" w:type="auto"/>
            <w:hideMark/>
          </w:tcPr>
          <w:p w14:paraId="61AB7FB6" w14:textId="77777777" w:rsidR="000515F3" w:rsidRPr="00F8474E" w:rsidRDefault="000515F3" w:rsidP="00DC0FB4">
            <w:pPr>
              <w:pStyle w:val="TAH"/>
              <w:rPr>
                <w:ins w:id="1263" w:author="Huawei_111" w:date="2024-04-29T17:29:00Z"/>
                <w:lang w:eastAsia="ko-KR"/>
              </w:rPr>
            </w:pPr>
            <w:ins w:id="1264" w:author="Huawei_111" w:date="2024-04-29T17:29:00Z">
              <w:r w:rsidRPr="00F8474E">
                <w:rPr>
                  <w:lang w:eastAsia="ko-KR"/>
                </w:rPr>
                <w:t>Minimum</w:t>
              </w:r>
              <w:r w:rsidRPr="00F8474E">
                <w:rPr>
                  <w:lang w:eastAsia="ko-KR"/>
                </w:rPr>
                <w:br/>
              </w:r>
              <w:proofErr w:type="spellStart"/>
              <w:r w:rsidRPr="00F8474E">
                <w:rPr>
                  <w:lang w:eastAsia="ko-KR"/>
                </w:rPr>
                <w:t>Io</w:t>
              </w:r>
              <w:r w:rsidRPr="00F8474E">
                <w:rPr>
                  <w:vertAlign w:val="superscript"/>
                  <w:lang w:eastAsia="ko-KR"/>
                </w:rPr>
                <w:t>Note</w:t>
              </w:r>
              <w:proofErr w:type="spellEnd"/>
              <w:r w:rsidRPr="00F8474E">
                <w:rPr>
                  <w:vertAlign w:val="superscript"/>
                  <w:lang w:eastAsia="ko-KR"/>
                </w:rPr>
                <w:t xml:space="preserve"> 1</w:t>
              </w:r>
            </w:ins>
          </w:p>
        </w:tc>
        <w:tc>
          <w:tcPr>
            <w:tcW w:w="0" w:type="auto"/>
            <w:vAlign w:val="center"/>
            <w:hideMark/>
          </w:tcPr>
          <w:p w14:paraId="0B4F50E5" w14:textId="77777777" w:rsidR="000515F3" w:rsidRPr="00F8474E" w:rsidRDefault="000515F3" w:rsidP="00DC0FB4">
            <w:pPr>
              <w:pStyle w:val="TAH"/>
              <w:rPr>
                <w:ins w:id="1265" w:author="Huawei_111" w:date="2024-04-29T17:29:00Z"/>
                <w:lang w:eastAsia="ko-KR"/>
              </w:rPr>
            </w:pPr>
            <w:ins w:id="1266" w:author="Huawei_111" w:date="2024-04-29T17:29:00Z">
              <w:r w:rsidRPr="00F8474E">
                <w:rPr>
                  <w:lang w:eastAsia="ko-KR"/>
                </w:rPr>
                <w:t>Maximum</w:t>
              </w:r>
              <w:r w:rsidRPr="00F8474E">
                <w:rPr>
                  <w:lang w:eastAsia="ko-KR"/>
                </w:rPr>
                <w:br/>
                <w:t>Io</w:t>
              </w:r>
            </w:ins>
          </w:p>
        </w:tc>
      </w:tr>
      <w:tr w:rsidR="00FA63DD" w:rsidRPr="00F8474E" w14:paraId="678AA863" w14:textId="77777777" w:rsidTr="0075688F">
        <w:trPr>
          <w:trHeight w:val="429"/>
          <w:jc w:val="center"/>
          <w:ins w:id="1267" w:author="Huawei_111" w:date="2024-04-29T17:29:00Z"/>
        </w:trPr>
        <w:tc>
          <w:tcPr>
            <w:tcW w:w="0" w:type="auto"/>
            <w:vAlign w:val="center"/>
            <w:hideMark/>
          </w:tcPr>
          <w:p w14:paraId="1872EFE7" w14:textId="77777777" w:rsidR="000515F3" w:rsidRPr="00F8474E" w:rsidRDefault="000515F3" w:rsidP="00DC0FB4">
            <w:pPr>
              <w:pStyle w:val="TAH"/>
              <w:rPr>
                <w:ins w:id="1268" w:author="Huawei_111" w:date="2024-04-29T17:29:00Z"/>
                <w:lang w:eastAsia="ko-KR"/>
              </w:rPr>
            </w:pPr>
            <w:proofErr w:type="spellStart"/>
            <w:ins w:id="1269" w:author="Huawei_111" w:date="2024-04-29T17:29:00Z">
              <w:r w:rsidRPr="00F8474E">
                <w:rPr>
                  <w:lang w:eastAsia="ko-KR"/>
                </w:rPr>
                <w:t>Tc</w:t>
              </w:r>
              <w:r w:rsidRPr="00F8474E">
                <w:rPr>
                  <w:vertAlign w:val="superscript"/>
                </w:rPr>
                <w:t>Note</w:t>
              </w:r>
              <w:proofErr w:type="spellEnd"/>
              <w:r w:rsidRPr="00F8474E">
                <w:rPr>
                  <w:vertAlign w:val="superscript"/>
                </w:rPr>
                <w:t xml:space="preserve"> </w:t>
              </w:r>
              <w:r>
                <w:rPr>
                  <w:vertAlign w:val="superscript"/>
                </w:rPr>
                <w:t>4</w:t>
              </w:r>
            </w:ins>
          </w:p>
        </w:tc>
        <w:tc>
          <w:tcPr>
            <w:tcW w:w="0" w:type="auto"/>
            <w:vAlign w:val="center"/>
            <w:hideMark/>
          </w:tcPr>
          <w:p w14:paraId="0C6A382E" w14:textId="77777777" w:rsidR="000515F3" w:rsidRPr="00F8474E" w:rsidRDefault="000515F3" w:rsidP="00DC0FB4">
            <w:pPr>
              <w:pStyle w:val="TAH"/>
              <w:rPr>
                <w:ins w:id="1270" w:author="Huawei_111" w:date="2024-04-29T17:29:00Z"/>
                <w:lang w:eastAsia="ko-KR"/>
              </w:rPr>
            </w:pPr>
            <w:ins w:id="1271" w:author="Huawei_111" w:date="2024-04-29T17:29:00Z">
              <w:r w:rsidRPr="00F8474E">
                <w:rPr>
                  <w:lang w:eastAsia="ko-KR"/>
                </w:rPr>
                <w:t>dB</w:t>
              </w:r>
            </w:ins>
          </w:p>
        </w:tc>
        <w:tc>
          <w:tcPr>
            <w:tcW w:w="0" w:type="auto"/>
            <w:vAlign w:val="center"/>
            <w:hideMark/>
          </w:tcPr>
          <w:p w14:paraId="61F9E638" w14:textId="77777777" w:rsidR="000515F3" w:rsidRPr="00F8474E" w:rsidRDefault="000515F3" w:rsidP="00DC0FB4">
            <w:pPr>
              <w:pStyle w:val="TAH"/>
              <w:rPr>
                <w:ins w:id="1272" w:author="Huawei_111" w:date="2024-04-29T17:29:00Z"/>
                <w:lang w:eastAsia="ko-KR"/>
              </w:rPr>
            </w:pPr>
            <w:ins w:id="1273" w:author="Huawei_111" w:date="2024-04-29T17:29:00Z">
              <w:r w:rsidRPr="00F8474E">
                <w:rPr>
                  <w:lang w:eastAsia="ko-KR"/>
                </w:rPr>
                <w:t>RB</w:t>
              </w:r>
            </w:ins>
          </w:p>
        </w:tc>
        <w:tc>
          <w:tcPr>
            <w:tcW w:w="0" w:type="auto"/>
          </w:tcPr>
          <w:p w14:paraId="4B01E44F" w14:textId="77777777" w:rsidR="000515F3" w:rsidRPr="00F8474E" w:rsidRDefault="000515F3" w:rsidP="00DC0FB4">
            <w:pPr>
              <w:pStyle w:val="TAH"/>
              <w:rPr>
                <w:lang w:eastAsia="ko-KR"/>
              </w:rPr>
            </w:pPr>
          </w:p>
        </w:tc>
        <w:tc>
          <w:tcPr>
            <w:tcW w:w="0" w:type="auto"/>
          </w:tcPr>
          <w:p w14:paraId="22A08F1B" w14:textId="77777777" w:rsidR="000515F3" w:rsidRPr="00F8474E" w:rsidRDefault="000515F3" w:rsidP="00DC0FB4">
            <w:pPr>
              <w:pStyle w:val="TAH"/>
              <w:rPr>
                <w:ins w:id="1274" w:author="Huawei_111" w:date="2024-04-29T17:29:00Z"/>
                <w:lang w:eastAsia="ko-KR"/>
              </w:rPr>
            </w:pPr>
            <w:ins w:id="1275" w:author="Huawei_111" w:date="2024-04-29T17:29:00Z">
              <w:r w:rsidRPr="00F8474E">
                <w:rPr>
                  <w:lang w:eastAsia="ko-KR"/>
                </w:rPr>
                <w:t>kHz</w:t>
              </w:r>
            </w:ins>
          </w:p>
        </w:tc>
        <w:tc>
          <w:tcPr>
            <w:tcW w:w="0" w:type="auto"/>
            <w:vAlign w:val="center"/>
          </w:tcPr>
          <w:p w14:paraId="049EC193" w14:textId="77777777" w:rsidR="000515F3" w:rsidRPr="00F8474E" w:rsidRDefault="000515F3" w:rsidP="00DC0FB4">
            <w:pPr>
              <w:pStyle w:val="TAH"/>
              <w:rPr>
                <w:ins w:id="1276" w:author="Huawei_111" w:date="2024-04-29T17:29:00Z"/>
                <w:lang w:eastAsia="ko-KR"/>
              </w:rPr>
            </w:pPr>
          </w:p>
        </w:tc>
        <w:tc>
          <w:tcPr>
            <w:tcW w:w="0" w:type="auto"/>
            <w:hideMark/>
          </w:tcPr>
          <w:p w14:paraId="5974D1CF" w14:textId="77777777" w:rsidR="000515F3" w:rsidRPr="00F8474E" w:rsidRDefault="000515F3" w:rsidP="00DC0FB4">
            <w:pPr>
              <w:pStyle w:val="TAH"/>
              <w:rPr>
                <w:ins w:id="1277" w:author="Huawei_111" w:date="2024-04-29T17:29:00Z"/>
                <w:lang w:eastAsia="ko-KR"/>
              </w:rPr>
            </w:pPr>
            <w:ins w:id="1278" w:author="Huawei_111" w:date="2024-04-29T17:29:00Z">
              <w:r w:rsidRPr="00F8474E">
                <w:rPr>
                  <w:lang w:eastAsia="ko-KR"/>
                </w:rPr>
                <w:t>dBm / SCS</w:t>
              </w:r>
              <w:r w:rsidRPr="00F8474E">
                <w:rPr>
                  <w:vertAlign w:val="subscript"/>
                  <w:lang w:eastAsia="ko-KR"/>
                </w:rPr>
                <w:t>PRS</w:t>
              </w:r>
            </w:ins>
          </w:p>
        </w:tc>
        <w:tc>
          <w:tcPr>
            <w:tcW w:w="0" w:type="auto"/>
            <w:tcBorders>
              <w:bottom w:val="single" w:sz="4" w:space="0" w:color="auto"/>
            </w:tcBorders>
            <w:vAlign w:val="center"/>
            <w:hideMark/>
          </w:tcPr>
          <w:p w14:paraId="71A1CEE2" w14:textId="77777777" w:rsidR="000515F3" w:rsidRPr="00F8474E" w:rsidRDefault="000515F3" w:rsidP="00DC0FB4">
            <w:pPr>
              <w:pStyle w:val="TAH"/>
              <w:rPr>
                <w:ins w:id="1279" w:author="Huawei_111" w:date="2024-04-29T17:29:00Z"/>
                <w:lang w:eastAsia="ko-KR"/>
              </w:rPr>
            </w:pPr>
            <w:ins w:id="1280" w:author="Huawei_111" w:date="2024-04-29T17:29:00Z">
              <w:r w:rsidRPr="00F8474E">
                <w:rPr>
                  <w:lang w:eastAsia="ko-KR"/>
                </w:rPr>
                <w:t>dBm/BW</w:t>
              </w:r>
            </w:ins>
          </w:p>
        </w:tc>
      </w:tr>
      <w:tr w:rsidR="00083A80" w:rsidRPr="00F8474E" w14:paraId="06C982F5" w14:textId="77777777" w:rsidTr="0075688F">
        <w:trPr>
          <w:trHeight w:val="21"/>
          <w:jc w:val="center"/>
          <w:ins w:id="1281" w:author="Huawei_111" w:date="2024-04-29T17:29:00Z"/>
        </w:trPr>
        <w:tc>
          <w:tcPr>
            <w:tcW w:w="0" w:type="auto"/>
            <w:vMerge w:val="restart"/>
            <w:vAlign w:val="center"/>
            <w:hideMark/>
          </w:tcPr>
          <w:p w14:paraId="4D6ADA92" w14:textId="2BCCF94E" w:rsidR="00083A80" w:rsidRPr="00EA1CA3" w:rsidRDefault="00126891" w:rsidP="00083A80">
            <w:pPr>
              <w:pStyle w:val="TAC"/>
              <w:rPr>
                <w:ins w:id="1282" w:author="Huawei_111" w:date="2024-04-29T17:29:00Z"/>
                <w:highlight w:val="yellow"/>
                <w:lang w:eastAsia="ko-KR"/>
              </w:rPr>
            </w:pPr>
            <w:ins w:id="1283" w:author="Iana Siomina" w:date="2024-08-23T00:11:00Z">
              <w:r w:rsidRPr="00EA1CA3">
                <w:rPr>
                  <w:highlight w:val="yellow"/>
                  <w:lang w:eastAsia="ko-KR"/>
                </w:rPr>
                <w:t>[</w:t>
              </w:r>
            </w:ins>
            <w:ins w:id="1284" w:author="Huawei_111" w:date="2024-04-29T17:29:00Z">
              <w:r w:rsidR="00D23B2E" w:rsidRPr="00EA1CA3">
                <w:rPr>
                  <w:highlight w:val="yellow"/>
                  <w:lang w:eastAsia="ko-KR"/>
                </w:rPr>
                <w:t>±</w:t>
              </w:r>
            </w:ins>
            <w:ins w:id="1285" w:author="Iana Siomina" w:date="2024-08-23T00:16:00Z">
              <w:r w:rsidR="00C937D3" w:rsidRPr="00EA1CA3">
                <w:rPr>
                  <w:highlight w:val="yellow"/>
                  <w:lang w:eastAsia="ko-KR"/>
                </w:rPr>
                <w:t>42</w:t>
              </w:r>
            </w:ins>
            <w:ins w:id="1286" w:author="Iana Siomina" w:date="2024-08-23T00:11:00Z">
              <w:r w:rsidRPr="00EA1CA3">
                <w:rPr>
                  <w:highlight w:val="yellow"/>
                  <w:lang w:eastAsia="ko-KR"/>
                </w:rPr>
                <w:t>]</w:t>
              </w:r>
            </w:ins>
            <w:ins w:id="1287" w:author="Huawei_111" w:date="2024-04-29T17:29:00Z">
              <w:del w:id="1288" w:author="Iana Siomina" w:date="2024-08-23T00:11:00Z">
                <w:r w:rsidR="00D23B2E" w:rsidRPr="00EA1CA3" w:rsidDel="00126891">
                  <w:rPr>
                    <w:highlight w:val="yellow"/>
                    <w:lang w:eastAsia="ko-KR"/>
                  </w:rPr>
                  <w:delText xml:space="preserve"> TBD+</w:delText>
                </w:r>
                <w:r w:rsidR="00D23B2E" w:rsidRPr="00EA1CA3" w:rsidDel="00126891">
                  <w:rPr>
                    <w:highlight w:val="yellow"/>
                    <w:lang w:eastAsia="ko-KR"/>
                  </w:rPr>
                  <w:sym w:font="Symbol" w:char="F064"/>
                </w:r>
              </w:del>
            </w:ins>
          </w:p>
        </w:tc>
        <w:tc>
          <w:tcPr>
            <w:tcW w:w="0" w:type="auto"/>
            <w:vMerge w:val="restart"/>
            <w:vAlign w:val="center"/>
            <w:hideMark/>
          </w:tcPr>
          <w:p w14:paraId="174FEF81" w14:textId="77777777" w:rsidR="00083A80" w:rsidRPr="00F8474E" w:rsidRDefault="00083A80" w:rsidP="00083A80">
            <w:pPr>
              <w:pStyle w:val="TAC"/>
              <w:rPr>
                <w:ins w:id="1289" w:author="Huawei_111" w:date="2024-04-29T17:29:00Z"/>
                <w:lang w:val="sv-SE" w:eastAsia="ko-KR"/>
              </w:rPr>
            </w:pPr>
            <w:ins w:id="1290" w:author="Huawei_111" w:date="2024-04-29T17:29:00Z">
              <w:r w:rsidRPr="00F8474E">
                <w:rPr>
                  <w:lang w:val="sv-SE" w:eastAsia="ko-KR"/>
                </w:rPr>
                <w:t>-3</w:t>
              </w:r>
            </w:ins>
          </w:p>
        </w:tc>
        <w:tc>
          <w:tcPr>
            <w:tcW w:w="0" w:type="auto"/>
            <w:vMerge w:val="restart"/>
            <w:vAlign w:val="center"/>
            <w:hideMark/>
          </w:tcPr>
          <w:p w14:paraId="70A3E0E2" w14:textId="6D5B2C04" w:rsidR="00083A80" w:rsidRPr="00F8474E" w:rsidRDefault="00083A80" w:rsidP="00083A80">
            <w:pPr>
              <w:pStyle w:val="TAC"/>
              <w:rPr>
                <w:ins w:id="1291" w:author="Huawei_111" w:date="2024-04-29T17:29:00Z"/>
                <w:lang w:eastAsia="ko-KR"/>
              </w:rPr>
            </w:pPr>
            <w:ins w:id="1292" w:author="Huawei_111" w:date="2024-05-23T16:29:00Z">
              <w:r w:rsidRPr="00032E28">
                <w:t>48</w:t>
              </w:r>
            </w:ins>
          </w:p>
        </w:tc>
        <w:tc>
          <w:tcPr>
            <w:tcW w:w="0" w:type="auto"/>
            <w:vMerge w:val="restart"/>
            <w:vAlign w:val="center"/>
          </w:tcPr>
          <w:p w14:paraId="59F720B5" w14:textId="77777777" w:rsidR="00083A80" w:rsidRPr="00F8474E" w:rsidRDefault="00083A80" w:rsidP="00083A80">
            <w:pPr>
              <w:pStyle w:val="TAC"/>
              <w:rPr>
                <w:lang w:eastAsia="zh-CN"/>
              </w:rPr>
            </w:pPr>
            <w:ins w:id="1293" w:author="Huawei_111" w:date="2024-05-23T16:01:00Z">
              <w:r>
                <w:t>≥ 4</w:t>
              </w:r>
            </w:ins>
          </w:p>
        </w:tc>
        <w:tc>
          <w:tcPr>
            <w:tcW w:w="0" w:type="auto"/>
            <w:vMerge w:val="restart"/>
            <w:vAlign w:val="center"/>
            <w:hideMark/>
          </w:tcPr>
          <w:p w14:paraId="78AE9B17" w14:textId="77777777" w:rsidR="00083A80" w:rsidRPr="00F8474E" w:rsidRDefault="00083A80" w:rsidP="00083A80">
            <w:pPr>
              <w:pStyle w:val="TAC"/>
              <w:rPr>
                <w:ins w:id="1294" w:author="Huawei_111" w:date="2024-04-29T17:29:00Z"/>
                <w:lang w:eastAsia="ko-KR"/>
              </w:rPr>
            </w:pPr>
            <w:ins w:id="1295" w:author="Huawei_111" w:date="2024-04-29T17:29:00Z">
              <w:r w:rsidRPr="00F8474E">
                <w:rPr>
                  <w:lang w:eastAsia="ko-KR"/>
                </w:rPr>
                <w:t>15</w:t>
              </w:r>
            </w:ins>
          </w:p>
        </w:tc>
        <w:tc>
          <w:tcPr>
            <w:tcW w:w="0" w:type="auto"/>
            <w:vAlign w:val="center"/>
          </w:tcPr>
          <w:p w14:paraId="5D80AB4D" w14:textId="2320F42C" w:rsidR="00083A80" w:rsidRPr="0076717D" w:rsidRDefault="00083A80" w:rsidP="00083A80">
            <w:pPr>
              <w:pStyle w:val="TAC"/>
              <w:rPr>
                <w:ins w:id="1296" w:author="Huawei_111" w:date="2024-04-29T17:29:00Z"/>
                <w:rFonts w:eastAsia="Malgun Gothic"/>
                <w:lang w:eastAsia="ko-KR"/>
              </w:rPr>
            </w:pPr>
            <w:ins w:id="1297" w:author="Iana Siomina" w:date="2024-08-09T20:59:00Z">
              <w:r>
                <w:rPr>
                  <w:rFonts w:cs="Arial"/>
                  <w:lang w:val="en-US"/>
                </w:rPr>
                <w:t>NR_TDD_FR1_B</w:t>
              </w:r>
            </w:ins>
          </w:p>
        </w:tc>
        <w:tc>
          <w:tcPr>
            <w:tcW w:w="0" w:type="auto"/>
            <w:tcBorders>
              <w:right w:val="single" w:sz="4" w:space="0" w:color="auto"/>
            </w:tcBorders>
            <w:vAlign w:val="center"/>
            <w:hideMark/>
          </w:tcPr>
          <w:p w14:paraId="2C38A32F" w14:textId="64C419FC" w:rsidR="00083A80" w:rsidRPr="00F8474E" w:rsidRDefault="00083A80" w:rsidP="00083A80">
            <w:pPr>
              <w:pStyle w:val="TAC"/>
              <w:rPr>
                <w:ins w:id="1298" w:author="Huawei_111" w:date="2024-04-29T17:29:00Z"/>
                <w:lang w:eastAsia="ko-KR"/>
              </w:rPr>
            </w:pPr>
            <w:ins w:id="1299" w:author="Iana Siomina" w:date="2024-08-09T20:59:00Z">
              <w:r w:rsidRPr="00832FF8">
                <w:rPr>
                  <w:rFonts w:cs="Arial"/>
                  <w:highlight w:val="yellow"/>
                  <w:lang w:val="en-US"/>
                </w:rPr>
                <w:t>-123.5</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3D8FF5E" w14:textId="571336B3" w:rsidR="00083A80" w:rsidRPr="00F8474E" w:rsidRDefault="0075688F" w:rsidP="00083A80">
            <w:pPr>
              <w:pStyle w:val="TAC"/>
              <w:rPr>
                <w:ins w:id="1300" w:author="Huawei_111" w:date="2024-04-29T17:29:00Z"/>
                <w:lang w:eastAsia="ko-KR"/>
              </w:rPr>
            </w:pPr>
            <w:ins w:id="1301" w:author="Huawei_111" w:date="2024-04-29T17:29:00Z">
              <w:r w:rsidRPr="00F8474E">
                <w:rPr>
                  <w:lang w:eastAsia="ko-KR"/>
                </w:rPr>
                <w:t>-50</w:t>
              </w:r>
            </w:ins>
          </w:p>
        </w:tc>
      </w:tr>
      <w:tr w:rsidR="00083A80" w:rsidRPr="00F8474E" w14:paraId="0EC22800" w14:textId="77777777" w:rsidTr="0075688F">
        <w:trPr>
          <w:trHeight w:val="21"/>
          <w:jc w:val="center"/>
          <w:ins w:id="1302" w:author="Iana Siomina" w:date="2024-08-09T20:58:00Z"/>
        </w:trPr>
        <w:tc>
          <w:tcPr>
            <w:tcW w:w="0" w:type="auto"/>
            <w:vMerge/>
            <w:vAlign w:val="center"/>
          </w:tcPr>
          <w:p w14:paraId="05579027" w14:textId="77777777" w:rsidR="00083A80" w:rsidRPr="00EA1CA3" w:rsidRDefault="00083A80" w:rsidP="00083A80">
            <w:pPr>
              <w:pStyle w:val="TAC"/>
              <w:rPr>
                <w:ins w:id="1303" w:author="Iana Siomina" w:date="2024-08-09T20:58:00Z"/>
                <w:highlight w:val="yellow"/>
                <w:lang w:eastAsia="ko-KR"/>
              </w:rPr>
            </w:pPr>
          </w:p>
        </w:tc>
        <w:tc>
          <w:tcPr>
            <w:tcW w:w="0" w:type="auto"/>
            <w:vMerge/>
            <w:vAlign w:val="center"/>
          </w:tcPr>
          <w:p w14:paraId="0B41CC5D" w14:textId="77777777" w:rsidR="00083A80" w:rsidRPr="00F8474E" w:rsidRDefault="00083A80" w:rsidP="00083A80">
            <w:pPr>
              <w:pStyle w:val="TAC"/>
              <w:rPr>
                <w:ins w:id="1304" w:author="Iana Siomina" w:date="2024-08-09T20:58:00Z"/>
                <w:lang w:val="sv-SE" w:eastAsia="ko-KR"/>
              </w:rPr>
            </w:pPr>
          </w:p>
        </w:tc>
        <w:tc>
          <w:tcPr>
            <w:tcW w:w="0" w:type="auto"/>
            <w:vMerge/>
            <w:vAlign w:val="center"/>
          </w:tcPr>
          <w:p w14:paraId="7649B4FE" w14:textId="77777777" w:rsidR="00083A80" w:rsidRPr="004550FD" w:rsidDel="008566B4" w:rsidRDefault="00083A80" w:rsidP="00083A80">
            <w:pPr>
              <w:pStyle w:val="TAC"/>
              <w:rPr>
                <w:ins w:id="1305" w:author="Iana Siomina" w:date="2024-08-09T20:58:00Z"/>
                <w:highlight w:val="yellow"/>
              </w:rPr>
            </w:pPr>
          </w:p>
        </w:tc>
        <w:tc>
          <w:tcPr>
            <w:tcW w:w="0" w:type="auto"/>
            <w:vMerge/>
            <w:vAlign w:val="center"/>
          </w:tcPr>
          <w:p w14:paraId="04B170BC" w14:textId="77777777" w:rsidR="00083A80" w:rsidRDefault="00083A80" w:rsidP="00083A80">
            <w:pPr>
              <w:pStyle w:val="TAC"/>
              <w:rPr>
                <w:ins w:id="1306" w:author="Iana Siomina" w:date="2024-08-09T20:58:00Z"/>
              </w:rPr>
            </w:pPr>
          </w:p>
        </w:tc>
        <w:tc>
          <w:tcPr>
            <w:tcW w:w="0" w:type="auto"/>
            <w:vMerge/>
            <w:vAlign w:val="center"/>
          </w:tcPr>
          <w:p w14:paraId="263E8489" w14:textId="77777777" w:rsidR="00083A80" w:rsidRPr="00F8474E" w:rsidRDefault="00083A80" w:rsidP="00083A80">
            <w:pPr>
              <w:pStyle w:val="TAC"/>
              <w:rPr>
                <w:ins w:id="1307" w:author="Iana Siomina" w:date="2024-08-09T20:58:00Z"/>
                <w:lang w:eastAsia="ko-KR"/>
              </w:rPr>
            </w:pPr>
          </w:p>
        </w:tc>
        <w:tc>
          <w:tcPr>
            <w:tcW w:w="0" w:type="auto"/>
            <w:vAlign w:val="center"/>
          </w:tcPr>
          <w:p w14:paraId="476F4400" w14:textId="79CAF01A" w:rsidR="00083A80" w:rsidRPr="00F8474E" w:rsidRDefault="00083A80" w:rsidP="00083A80">
            <w:pPr>
              <w:pStyle w:val="TAC"/>
              <w:rPr>
                <w:ins w:id="1308" w:author="Iana Siomina" w:date="2024-08-09T20:58:00Z"/>
                <w:lang w:eastAsia="ko-KR"/>
              </w:rPr>
            </w:pPr>
            <w:ins w:id="1309" w:author="Iana Siomina" w:date="2024-08-09T20:59:00Z">
              <w:r w:rsidRPr="003D2C92">
                <w:rPr>
                  <w:rFonts w:cs="Arial"/>
                  <w:highlight w:val="yellow"/>
                  <w:lang w:val="en-US"/>
                </w:rPr>
                <w:t>NR_TDD_FR1_C</w:t>
              </w:r>
            </w:ins>
          </w:p>
        </w:tc>
        <w:tc>
          <w:tcPr>
            <w:tcW w:w="0" w:type="auto"/>
            <w:tcBorders>
              <w:right w:val="single" w:sz="4" w:space="0" w:color="auto"/>
            </w:tcBorders>
            <w:vAlign w:val="center"/>
          </w:tcPr>
          <w:p w14:paraId="129091BD" w14:textId="796A1605" w:rsidR="00083A80" w:rsidRPr="000501F5" w:rsidRDefault="00083A80" w:rsidP="00083A80">
            <w:pPr>
              <w:pStyle w:val="TAC"/>
              <w:rPr>
                <w:ins w:id="1310" w:author="Iana Siomina" w:date="2024-08-09T20:58:00Z"/>
              </w:rPr>
            </w:pPr>
            <w:ins w:id="1311" w:author="Iana Siomina" w:date="2024-08-09T20:59:00Z">
              <w:r w:rsidRPr="00832FF8">
                <w:rPr>
                  <w:rFonts w:cs="Arial"/>
                  <w:highlight w:val="yellow"/>
                  <w:lang w:val="en-US"/>
                </w:rPr>
                <w:t>-123</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4F33BC0D" w14:textId="77777777" w:rsidR="00083A80" w:rsidRPr="00F8474E" w:rsidRDefault="00083A80" w:rsidP="00083A80">
            <w:pPr>
              <w:pStyle w:val="TAC"/>
              <w:rPr>
                <w:ins w:id="1312" w:author="Iana Siomina" w:date="2024-08-09T20:58:00Z"/>
                <w:lang w:eastAsia="ko-KR"/>
              </w:rPr>
            </w:pPr>
          </w:p>
        </w:tc>
      </w:tr>
      <w:tr w:rsidR="00083A80" w:rsidRPr="00F8474E" w14:paraId="42D0FC0C" w14:textId="77777777" w:rsidTr="0075688F">
        <w:trPr>
          <w:trHeight w:val="21"/>
          <w:jc w:val="center"/>
          <w:ins w:id="1313" w:author="Iana Siomina" w:date="2024-08-09T20:58:00Z"/>
        </w:trPr>
        <w:tc>
          <w:tcPr>
            <w:tcW w:w="0" w:type="auto"/>
            <w:vMerge/>
            <w:vAlign w:val="center"/>
          </w:tcPr>
          <w:p w14:paraId="11A06484" w14:textId="77777777" w:rsidR="00083A80" w:rsidRPr="00EA1CA3" w:rsidRDefault="00083A80" w:rsidP="00083A80">
            <w:pPr>
              <w:pStyle w:val="TAC"/>
              <w:rPr>
                <w:ins w:id="1314" w:author="Iana Siomina" w:date="2024-08-09T20:58:00Z"/>
                <w:highlight w:val="yellow"/>
                <w:lang w:eastAsia="ko-KR"/>
              </w:rPr>
            </w:pPr>
          </w:p>
        </w:tc>
        <w:tc>
          <w:tcPr>
            <w:tcW w:w="0" w:type="auto"/>
            <w:vMerge/>
            <w:vAlign w:val="center"/>
          </w:tcPr>
          <w:p w14:paraId="513CD69F" w14:textId="77777777" w:rsidR="00083A80" w:rsidRPr="00F8474E" w:rsidRDefault="00083A80" w:rsidP="00083A80">
            <w:pPr>
              <w:pStyle w:val="TAC"/>
              <w:rPr>
                <w:ins w:id="1315" w:author="Iana Siomina" w:date="2024-08-09T20:58:00Z"/>
                <w:lang w:val="sv-SE" w:eastAsia="ko-KR"/>
              </w:rPr>
            </w:pPr>
          </w:p>
        </w:tc>
        <w:tc>
          <w:tcPr>
            <w:tcW w:w="0" w:type="auto"/>
            <w:vMerge/>
            <w:vAlign w:val="center"/>
          </w:tcPr>
          <w:p w14:paraId="26027438" w14:textId="77777777" w:rsidR="00083A80" w:rsidRPr="004550FD" w:rsidDel="008566B4" w:rsidRDefault="00083A80" w:rsidP="00083A80">
            <w:pPr>
              <w:pStyle w:val="TAC"/>
              <w:rPr>
                <w:ins w:id="1316" w:author="Iana Siomina" w:date="2024-08-09T20:58:00Z"/>
                <w:highlight w:val="yellow"/>
              </w:rPr>
            </w:pPr>
          </w:p>
        </w:tc>
        <w:tc>
          <w:tcPr>
            <w:tcW w:w="0" w:type="auto"/>
            <w:vMerge/>
            <w:vAlign w:val="center"/>
          </w:tcPr>
          <w:p w14:paraId="473155BF" w14:textId="77777777" w:rsidR="00083A80" w:rsidRDefault="00083A80" w:rsidP="00083A80">
            <w:pPr>
              <w:pStyle w:val="TAC"/>
              <w:rPr>
                <w:ins w:id="1317" w:author="Iana Siomina" w:date="2024-08-09T20:58:00Z"/>
              </w:rPr>
            </w:pPr>
          </w:p>
        </w:tc>
        <w:tc>
          <w:tcPr>
            <w:tcW w:w="0" w:type="auto"/>
            <w:vMerge/>
            <w:vAlign w:val="center"/>
          </w:tcPr>
          <w:p w14:paraId="4AB34C37" w14:textId="77777777" w:rsidR="00083A80" w:rsidRPr="00F8474E" w:rsidRDefault="00083A80" w:rsidP="00083A80">
            <w:pPr>
              <w:pStyle w:val="TAC"/>
              <w:rPr>
                <w:ins w:id="1318" w:author="Iana Siomina" w:date="2024-08-09T20:58:00Z"/>
                <w:lang w:eastAsia="ko-KR"/>
              </w:rPr>
            </w:pPr>
          </w:p>
        </w:tc>
        <w:tc>
          <w:tcPr>
            <w:tcW w:w="0" w:type="auto"/>
            <w:vAlign w:val="center"/>
          </w:tcPr>
          <w:p w14:paraId="5B7FACED" w14:textId="15D343D5" w:rsidR="00083A80" w:rsidRPr="00F8474E" w:rsidRDefault="00083A80" w:rsidP="00083A80">
            <w:pPr>
              <w:pStyle w:val="TAC"/>
              <w:rPr>
                <w:ins w:id="1319" w:author="Iana Siomina" w:date="2024-08-09T20:58:00Z"/>
                <w:lang w:eastAsia="ko-KR"/>
              </w:rPr>
            </w:pPr>
            <w:ins w:id="1320" w:author="Iana Siomina" w:date="2024-08-09T20:59:00Z">
              <w:r w:rsidRPr="003D2C92">
                <w:rPr>
                  <w:rFonts w:cs="Arial"/>
                  <w:highlight w:val="yellow"/>
                  <w:lang w:val="en-US"/>
                </w:rPr>
                <w:t>NR_FDD_FR1_G</w:t>
              </w:r>
            </w:ins>
          </w:p>
        </w:tc>
        <w:tc>
          <w:tcPr>
            <w:tcW w:w="0" w:type="auto"/>
            <w:tcBorders>
              <w:right w:val="single" w:sz="4" w:space="0" w:color="auto"/>
            </w:tcBorders>
            <w:vAlign w:val="center"/>
          </w:tcPr>
          <w:p w14:paraId="4C19DCDC" w14:textId="64DDF04F" w:rsidR="00083A80" w:rsidRPr="000501F5" w:rsidRDefault="00083A80" w:rsidP="00083A80">
            <w:pPr>
              <w:pStyle w:val="TAC"/>
              <w:rPr>
                <w:ins w:id="1321" w:author="Iana Siomina" w:date="2024-08-09T20:58:00Z"/>
              </w:rPr>
            </w:pPr>
            <w:ins w:id="1322" w:author="Iana Siomina" w:date="2024-08-09T20:59:00Z">
              <w:r w:rsidRPr="00832FF8">
                <w:rPr>
                  <w:rFonts w:cs="Arial"/>
                  <w:highlight w:val="yellow"/>
                  <w:lang w:val="en-US"/>
                </w:rPr>
                <w:t>-121</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173AB8D2" w14:textId="77777777" w:rsidR="00083A80" w:rsidRPr="00F8474E" w:rsidRDefault="00083A80" w:rsidP="00083A80">
            <w:pPr>
              <w:pStyle w:val="TAC"/>
              <w:rPr>
                <w:ins w:id="1323" w:author="Iana Siomina" w:date="2024-08-09T20:58:00Z"/>
                <w:lang w:eastAsia="ko-KR"/>
              </w:rPr>
            </w:pPr>
          </w:p>
        </w:tc>
      </w:tr>
      <w:tr w:rsidR="00083A80" w:rsidRPr="00F8474E" w14:paraId="12C824A1" w14:textId="77777777" w:rsidTr="0075688F">
        <w:trPr>
          <w:trHeight w:val="21"/>
          <w:jc w:val="center"/>
          <w:ins w:id="1324" w:author="Huawei_111" w:date="2024-05-23T15:54:00Z"/>
        </w:trPr>
        <w:tc>
          <w:tcPr>
            <w:tcW w:w="0" w:type="auto"/>
            <w:vMerge/>
            <w:vAlign w:val="center"/>
          </w:tcPr>
          <w:p w14:paraId="7BB1A141" w14:textId="77777777" w:rsidR="00083A80" w:rsidRPr="00EA1CA3" w:rsidRDefault="00083A80" w:rsidP="00083A80">
            <w:pPr>
              <w:pStyle w:val="TAC"/>
              <w:rPr>
                <w:ins w:id="1325" w:author="Huawei_111" w:date="2024-05-23T15:54:00Z"/>
                <w:highlight w:val="yellow"/>
                <w:lang w:eastAsia="ko-KR"/>
              </w:rPr>
            </w:pPr>
          </w:p>
        </w:tc>
        <w:tc>
          <w:tcPr>
            <w:tcW w:w="0" w:type="auto"/>
            <w:vMerge/>
            <w:vAlign w:val="center"/>
          </w:tcPr>
          <w:p w14:paraId="688439EA" w14:textId="77777777" w:rsidR="00083A80" w:rsidRDefault="00083A80" w:rsidP="00083A80">
            <w:pPr>
              <w:pStyle w:val="TAC"/>
              <w:rPr>
                <w:ins w:id="1326" w:author="Huawei_111" w:date="2024-05-23T15:54:00Z"/>
                <w:lang w:val="sv-SE" w:eastAsia="ko-KR"/>
              </w:rPr>
            </w:pPr>
          </w:p>
        </w:tc>
        <w:tc>
          <w:tcPr>
            <w:tcW w:w="0" w:type="auto"/>
            <w:vMerge/>
            <w:vAlign w:val="center"/>
          </w:tcPr>
          <w:p w14:paraId="33AEB73A" w14:textId="77777777" w:rsidR="00083A80" w:rsidRPr="00F8474E" w:rsidRDefault="00083A80" w:rsidP="00083A80">
            <w:pPr>
              <w:pStyle w:val="TAC"/>
              <w:rPr>
                <w:ins w:id="1327" w:author="Huawei_111" w:date="2024-05-23T15:54:00Z"/>
                <w:rFonts w:cs="Calibri"/>
              </w:rPr>
            </w:pPr>
          </w:p>
        </w:tc>
        <w:tc>
          <w:tcPr>
            <w:tcW w:w="0" w:type="auto"/>
            <w:vMerge/>
            <w:vAlign w:val="center"/>
          </w:tcPr>
          <w:p w14:paraId="50B7F127" w14:textId="77777777" w:rsidR="00083A80" w:rsidRPr="00F8474E" w:rsidRDefault="00083A80" w:rsidP="00083A80">
            <w:pPr>
              <w:pStyle w:val="TAC"/>
              <w:rPr>
                <w:ins w:id="1328" w:author="Huawei_111" w:date="2024-05-23T15:54:00Z"/>
                <w:lang w:eastAsia="zh-CN"/>
              </w:rPr>
            </w:pPr>
          </w:p>
        </w:tc>
        <w:tc>
          <w:tcPr>
            <w:tcW w:w="0" w:type="auto"/>
            <w:vMerge/>
            <w:vAlign w:val="center"/>
          </w:tcPr>
          <w:p w14:paraId="3BAB5124" w14:textId="77777777" w:rsidR="00083A80" w:rsidRPr="00F8474E" w:rsidRDefault="00083A80" w:rsidP="00083A80">
            <w:pPr>
              <w:pStyle w:val="TAC"/>
              <w:rPr>
                <w:ins w:id="1329" w:author="Huawei_111" w:date="2024-05-23T15:54:00Z"/>
                <w:lang w:eastAsia="ko-KR"/>
              </w:rPr>
            </w:pPr>
          </w:p>
        </w:tc>
        <w:tc>
          <w:tcPr>
            <w:tcW w:w="0" w:type="auto"/>
            <w:vAlign w:val="center"/>
          </w:tcPr>
          <w:p w14:paraId="3654A21A" w14:textId="24E96AC5" w:rsidR="00083A80" w:rsidRPr="00F8474E" w:rsidRDefault="00083A80" w:rsidP="00083A80">
            <w:pPr>
              <w:pStyle w:val="TAC"/>
              <w:rPr>
                <w:ins w:id="1330" w:author="Huawei_111" w:date="2024-05-23T15:54:00Z"/>
                <w:lang w:eastAsia="ko-KR"/>
              </w:rPr>
            </w:pPr>
            <w:ins w:id="1331" w:author="Iana Siomina" w:date="2024-08-09T20:59:00Z">
              <w:r>
                <w:rPr>
                  <w:rFonts w:cs="Arial"/>
                  <w:lang w:val="en-US"/>
                </w:rPr>
                <w:t>NR_TDD_FR1_J</w:t>
              </w:r>
            </w:ins>
          </w:p>
        </w:tc>
        <w:tc>
          <w:tcPr>
            <w:tcW w:w="0" w:type="auto"/>
            <w:tcBorders>
              <w:right w:val="single" w:sz="4" w:space="0" w:color="auto"/>
            </w:tcBorders>
            <w:vAlign w:val="center"/>
          </w:tcPr>
          <w:p w14:paraId="67DB98FC" w14:textId="0066AEA9" w:rsidR="00083A80" w:rsidRPr="00F8474E" w:rsidRDefault="00083A80" w:rsidP="00083A80">
            <w:pPr>
              <w:pStyle w:val="TAC"/>
              <w:rPr>
                <w:ins w:id="1332" w:author="Huawei_111" w:date="2024-05-23T15:54:00Z"/>
              </w:rPr>
            </w:pPr>
            <w:ins w:id="1333" w:author="Iana Siomina" w:date="2024-08-09T20:59:00Z">
              <w:r w:rsidRPr="00832FF8">
                <w:rPr>
                  <w:rFonts w:cs="Arial"/>
                  <w:highlight w:val="yellow"/>
                  <w:lang w:val="en-US"/>
                </w:rPr>
                <w:t>-119.5</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6E88D7B5" w14:textId="77777777" w:rsidR="00083A80" w:rsidRPr="00F8474E" w:rsidRDefault="00083A80" w:rsidP="00083A80">
            <w:pPr>
              <w:pStyle w:val="TAC"/>
              <w:rPr>
                <w:ins w:id="1334" w:author="Huawei_111" w:date="2024-05-23T15:54:00Z"/>
                <w:lang w:eastAsia="ko-KR"/>
              </w:rPr>
            </w:pPr>
          </w:p>
        </w:tc>
      </w:tr>
      <w:tr w:rsidR="00FD6810" w:rsidRPr="00F8474E" w14:paraId="64AC766E" w14:textId="77777777" w:rsidTr="0075688F">
        <w:trPr>
          <w:trHeight w:val="20"/>
          <w:jc w:val="center"/>
          <w:ins w:id="1335" w:author="Huawei_111" w:date="2024-04-29T17:29:00Z"/>
        </w:trPr>
        <w:tc>
          <w:tcPr>
            <w:tcW w:w="0" w:type="auto"/>
            <w:vAlign w:val="center"/>
            <w:hideMark/>
          </w:tcPr>
          <w:p w14:paraId="2332014B" w14:textId="4000A69C" w:rsidR="00FD6810" w:rsidRPr="00EA1CA3" w:rsidRDefault="00126891" w:rsidP="00DC0FB4">
            <w:pPr>
              <w:pStyle w:val="TAC"/>
              <w:rPr>
                <w:ins w:id="1336" w:author="Huawei_111" w:date="2024-04-29T17:29:00Z"/>
                <w:highlight w:val="yellow"/>
                <w:lang w:eastAsia="ko-KR"/>
              </w:rPr>
            </w:pPr>
            <w:ins w:id="1337" w:author="Iana Siomina" w:date="2024-08-23T00:11:00Z">
              <w:r w:rsidRPr="00EA1CA3">
                <w:rPr>
                  <w:highlight w:val="yellow"/>
                  <w:lang w:eastAsia="ko-KR"/>
                </w:rPr>
                <w:t>[</w:t>
              </w:r>
            </w:ins>
            <w:ins w:id="1338" w:author="Huawei_111" w:date="2024-04-29T17:29:00Z">
              <w:r w:rsidR="00FD6810" w:rsidRPr="00EA1CA3">
                <w:rPr>
                  <w:highlight w:val="yellow"/>
                  <w:lang w:eastAsia="ko-KR"/>
                </w:rPr>
                <w:t>±</w:t>
              </w:r>
            </w:ins>
            <w:ins w:id="1339" w:author="Iana Siomina" w:date="2024-08-23T00:17:00Z">
              <w:r w:rsidR="00C937D3" w:rsidRPr="00EA1CA3">
                <w:rPr>
                  <w:highlight w:val="yellow"/>
                  <w:lang w:eastAsia="ko-KR"/>
                </w:rPr>
                <w:t>48</w:t>
              </w:r>
            </w:ins>
            <w:ins w:id="1340" w:author="Iana Siomina" w:date="2024-08-23T00:11:00Z">
              <w:r w:rsidRPr="00EA1CA3">
                <w:rPr>
                  <w:highlight w:val="yellow"/>
                  <w:lang w:eastAsia="ko-KR"/>
                </w:rPr>
                <w:t>]</w:t>
              </w:r>
            </w:ins>
            <w:ins w:id="1341" w:author="Huawei_111" w:date="2024-04-29T17:29:00Z">
              <w:del w:id="1342" w:author="Iana Siomina" w:date="2024-08-23T00:11:00Z">
                <w:r w:rsidR="00FD6810" w:rsidRPr="00EA1CA3" w:rsidDel="00126891">
                  <w:rPr>
                    <w:highlight w:val="yellow"/>
                    <w:lang w:eastAsia="ko-KR"/>
                  </w:rPr>
                  <w:delText xml:space="preserve"> TBD+</w:delText>
                </w:r>
                <w:r w:rsidR="00FD6810" w:rsidRPr="00EA1CA3" w:rsidDel="00126891">
                  <w:rPr>
                    <w:highlight w:val="yellow"/>
                    <w:lang w:eastAsia="ko-KR"/>
                  </w:rPr>
                  <w:sym w:font="Symbol" w:char="F064"/>
                </w:r>
              </w:del>
            </w:ins>
          </w:p>
        </w:tc>
        <w:tc>
          <w:tcPr>
            <w:tcW w:w="0" w:type="auto"/>
            <w:vMerge/>
            <w:vAlign w:val="center"/>
            <w:hideMark/>
          </w:tcPr>
          <w:p w14:paraId="506854B1" w14:textId="77777777" w:rsidR="00FD6810" w:rsidRPr="00F8474E" w:rsidRDefault="00FD6810" w:rsidP="00DC0FB4">
            <w:pPr>
              <w:pStyle w:val="TAC"/>
              <w:rPr>
                <w:ins w:id="1343" w:author="Huawei_111" w:date="2024-04-29T17:29:00Z"/>
                <w:lang w:val="sv-SE" w:eastAsia="ko-KR"/>
              </w:rPr>
            </w:pPr>
          </w:p>
        </w:tc>
        <w:tc>
          <w:tcPr>
            <w:tcW w:w="0" w:type="auto"/>
            <w:vAlign w:val="center"/>
            <w:hideMark/>
          </w:tcPr>
          <w:p w14:paraId="4D85D7DA" w14:textId="77777777" w:rsidR="00FD6810" w:rsidRPr="00F8474E" w:rsidRDefault="00FD6810" w:rsidP="00DC0FB4">
            <w:pPr>
              <w:pStyle w:val="TAC"/>
              <w:rPr>
                <w:ins w:id="1344" w:author="Huawei_111" w:date="2024-04-29T17:29:00Z"/>
                <w:lang w:eastAsia="zh-CN"/>
              </w:rPr>
            </w:pPr>
            <w:ins w:id="1345" w:author="Huawei_111" w:date="2024-05-23T16:29:00Z">
              <w:r>
                <w:t>&gt;48</w:t>
              </w:r>
            </w:ins>
          </w:p>
        </w:tc>
        <w:tc>
          <w:tcPr>
            <w:tcW w:w="0" w:type="auto"/>
            <w:vAlign w:val="center"/>
          </w:tcPr>
          <w:p w14:paraId="22B69FF6" w14:textId="77777777" w:rsidR="00FD6810" w:rsidRPr="00F8474E" w:rsidRDefault="00FD6810" w:rsidP="00DC0FB4">
            <w:pPr>
              <w:pStyle w:val="TAC"/>
              <w:rPr>
                <w:lang w:eastAsia="zh-CN"/>
              </w:rPr>
            </w:pPr>
            <w:ins w:id="1346" w:author="Huawei_111" w:date="2024-05-23T16:01:00Z">
              <w:r>
                <w:t>≥ 1</w:t>
              </w:r>
            </w:ins>
          </w:p>
        </w:tc>
        <w:tc>
          <w:tcPr>
            <w:tcW w:w="0" w:type="auto"/>
            <w:vMerge/>
            <w:vAlign w:val="center"/>
            <w:hideMark/>
          </w:tcPr>
          <w:p w14:paraId="53236B12" w14:textId="77777777" w:rsidR="00FD6810" w:rsidRPr="00F8474E" w:rsidRDefault="00FD6810" w:rsidP="00DC0FB4">
            <w:pPr>
              <w:pStyle w:val="TAC"/>
              <w:rPr>
                <w:ins w:id="1347" w:author="Huawei_111" w:date="2024-04-29T17:29:00Z"/>
                <w:lang w:eastAsia="ko-KR"/>
              </w:rPr>
            </w:pPr>
          </w:p>
        </w:tc>
        <w:tc>
          <w:tcPr>
            <w:tcW w:w="0" w:type="auto"/>
            <w:vAlign w:val="center"/>
          </w:tcPr>
          <w:p w14:paraId="10CF6F0E" w14:textId="77777777" w:rsidR="00FD6810" w:rsidRPr="00F8474E" w:rsidRDefault="00FD6810" w:rsidP="00DC0FB4">
            <w:pPr>
              <w:pStyle w:val="TAC"/>
              <w:rPr>
                <w:ins w:id="1348" w:author="Huawei_111" w:date="2024-04-29T17:29:00Z"/>
                <w:lang w:eastAsia="ko-KR"/>
              </w:rPr>
            </w:pPr>
            <w:ins w:id="1349" w:author="Huawei_111" w:date="2024-05-23T15:56:00Z">
              <w:r w:rsidRPr="00F8474E">
                <w:rPr>
                  <w:lang w:eastAsia="ko-KR"/>
                </w:rPr>
                <w:t xml:space="preserve">NOTE </w:t>
              </w:r>
              <w:r>
                <w:rPr>
                  <w:lang w:eastAsia="ko-KR"/>
                </w:rPr>
                <w:t>5</w:t>
              </w:r>
            </w:ins>
          </w:p>
        </w:tc>
        <w:tc>
          <w:tcPr>
            <w:tcW w:w="0" w:type="auto"/>
            <w:hideMark/>
          </w:tcPr>
          <w:p w14:paraId="00E41394" w14:textId="77777777" w:rsidR="00FD6810" w:rsidRPr="00F8474E" w:rsidRDefault="00FD6810" w:rsidP="00DC0FB4">
            <w:pPr>
              <w:pStyle w:val="TAC"/>
              <w:rPr>
                <w:ins w:id="1350" w:author="Huawei_111" w:date="2024-04-29T17:29:00Z"/>
                <w:lang w:eastAsia="ko-KR"/>
              </w:rPr>
            </w:pPr>
            <w:ins w:id="1351" w:author="Huawei_111" w:date="2024-05-23T15:56:00Z">
              <w:r w:rsidRPr="00F8474E">
                <w:rPr>
                  <w:lang w:eastAsia="ko-KR"/>
                </w:rPr>
                <w:t xml:space="preserve">NOTE </w:t>
              </w:r>
              <w:r>
                <w:rPr>
                  <w:lang w:eastAsia="ko-KR"/>
                </w:rPr>
                <w:t>5</w:t>
              </w:r>
            </w:ins>
          </w:p>
        </w:tc>
        <w:tc>
          <w:tcPr>
            <w:tcW w:w="0" w:type="auto"/>
            <w:tcBorders>
              <w:top w:val="single" w:sz="4" w:space="0" w:color="auto"/>
            </w:tcBorders>
            <w:vAlign w:val="center"/>
            <w:hideMark/>
          </w:tcPr>
          <w:p w14:paraId="48CFBDAD" w14:textId="77777777" w:rsidR="00FD6810" w:rsidRPr="00F8474E" w:rsidRDefault="00FD6810" w:rsidP="00DC0FB4">
            <w:pPr>
              <w:pStyle w:val="TAC"/>
              <w:rPr>
                <w:ins w:id="1352" w:author="Huawei_111" w:date="2024-04-29T17:29:00Z"/>
                <w:lang w:eastAsia="ko-KR"/>
              </w:rPr>
            </w:pPr>
            <w:ins w:id="1353" w:author="Huawei_111" w:date="2024-05-23T15:57:00Z">
              <w:r w:rsidRPr="00F8474E">
                <w:rPr>
                  <w:lang w:eastAsia="ko-KR"/>
                </w:rPr>
                <w:t xml:space="preserve">NOTE </w:t>
              </w:r>
              <w:r>
                <w:rPr>
                  <w:lang w:eastAsia="ko-KR"/>
                </w:rPr>
                <w:t>5</w:t>
              </w:r>
            </w:ins>
          </w:p>
        </w:tc>
      </w:tr>
      <w:tr w:rsidR="00FA63DD" w:rsidRPr="00F8474E" w14:paraId="23FF7757" w14:textId="77777777" w:rsidTr="00DC0FB4">
        <w:trPr>
          <w:jc w:val="center"/>
          <w:ins w:id="1354" w:author="Huawei_111" w:date="2024-04-29T17:29:00Z"/>
        </w:trPr>
        <w:tc>
          <w:tcPr>
            <w:tcW w:w="0" w:type="auto"/>
            <w:hideMark/>
          </w:tcPr>
          <w:p w14:paraId="4748446F" w14:textId="1C101E33" w:rsidR="000515F3" w:rsidRPr="00EA1CA3" w:rsidRDefault="00126891" w:rsidP="00DC0FB4">
            <w:pPr>
              <w:pStyle w:val="TAC"/>
              <w:rPr>
                <w:ins w:id="1355" w:author="Huawei_111" w:date="2024-04-29T17:29:00Z"/>
                <w:highlight w:val="yellow"/>
                <w:lang w:eastAsia="ko-KR"/>
              </w:rPr>
            </w:pPr>
            <w:ins w:id="1356" w:author="Iana Siomina" w:date="2024-08-23T00:11:00Z">
              <w:r w:rsidRPr="00EA1CA3">
                <w:rPr>
                  <w:highlight w:val="yellow"/>
                  <w:lang w:eastAsia="ko-KR"/>
                </w:rPr>
                <w:t>[</w:t>
              </w:r>
            </w:ins>
            <w:ins w:id="1357" w:author="Huawei_111" w:date="2024-04-29T17:29:00Z">
              <w:r w:rsidR="000515F3" w:rsidRPr="00EA1CA3">
                <w:rPr>
                  <w:highlight w:val="yellow"/>
                  <w:lang w:eastAsia="ko-KR"/>
                </w:rPr>
                <w:t>±</w:t>
              </w:r>
            </w:ins>
            <w:ins w:id="1358" w:author="Iana Siomina" w:date="2024-08-23T00:17:00Z">
              <w:r w:rsidR="00C937D3" w:rsidRPr="00EA1CA3">
                <w:rPr>
                  <w:highlight w:val="yellow"/>
                  <w:lang w:eastAsia="ko-KR"/>
                </w:rPr>
                <w:t>26</w:t>
              </w:r>
            </w:ins>
            <w:ins w:id="1359" w:author="Iana Siomina" w:date="2024-08-23T00:11:00Z">
              <w:r w:rsidRPr="00EA1CA3">
                <w:rPr>
                  <w:highlight w:val="yellow"/>
                  <w:lang w:eastAsia="ko-KR"/>
                </w:rPr>
                <w:t>]</w:t>
              </w:r>
            </w:ins>
            <w:ins w:id="1360" w:author="Huawei_111" w:date="2024-04-29T17:29:00Z">
              <w:del w:id="1361" w:author="Iana Siomina" w:date="2024-08-23T00:11:00Z">
                <w:r w:rsidR="000515F3" w:rsidRPr="00EA1CA3" w:rsidDel="00126891">
                  <w:rPr>
                    <w:highlight w:val="yellow"/>
                    <w:lang w:eastAsia="ko-KR"/>
                  </w:rPr>
                  <w:delText xml:space="preserve"> TBD+</w:delText>
                </w:r>
                <w:r w:rsidR="000515F3" w:rsidRPr="00EA1CA3" w:rsidDel="00126891">
                  <w:rPr>
                    <w:highlight w:val="yellow"/>
                    <w:lang w:eastAsia="ko-KR"/>
                  </w:rPr>
                  <w:sym w:font="Symbol" w:char="F064"/>
                </w:r>
              </w:del>
            </w:ins>
          </w:p>
        </w:tc>
        <w:tc>
          <w:tcPr>
            <w:tcW w:w="0" w:type="auto"/>
            <w:vMerge/>
            <w:vAlign w:val="center"/>
            <w:hideMark/>
          </w:tcPr>
          <w:p w14:paraId="3A76346F" w14:textId="77777777" w:rsidR="000515F3" w:rsidRPr="00F8474E" w:rsidRDefault="000515F3" w:rsidP="00DC0FB4">
            <w:pPr>
              <w:pStyle w:val="TAC"/>
              <w:rPr>
                <w:ins w:id="1362" w:author="Huawei_111" w:date="2024-04-29T17:29:00Z"/>
                <w:lang w:val="sv-SE" w:eastAsia="ko-KR"/>
              </w:rPr>
            </w:pPr>
          </w:p>
        </w:tc>
        <w:tc>
          <w:tcPr>
            <w:tcW w:w="0" w:type="auto"/>
            <w:vAlign w:val="center"/>
            <w:hideMark/>
          </w:tcPr>
          <w:p w14:paraId="63C6658E" w14:textId="77777777" w:rsidR="000515F3" w:rsidRPr="00F8474E" w:rsidRDefault="000515F3" w:rsidP="00DC0FB4">
            <w:pPr>
              <w:pStyle w:val="TAC"/>
              <w:rPr>
                <w:ins w:id="1363" w:author="Huawei_111" w:date="2024-04-29T17:29:00Z"/>
                <w:lang w:eastAsia="ko-KR"/>
              </w:rPr>
            </w:pPr>
            <w:ins w:id="1364" w:author="Huawei_111" w:date="2024-05-23T16:29:00Z">
              <w:r>
                <w:t>≥ 96</w:t>
              </w:r>
            </w:ins>
          </w:p>
        </w:tc>
        <w:tc>
          <w:tcPr>
            <w:tcW w:w="0" w:type="auto"/>
            <w:vAlign w:val="center"/>
          </w:tcPr>
          <w:p w14:paraId="4D32F39E" w14:textId="77777777" w:rsidR="000515F3" w:rsidRPr="00F8474E" w:rsidRDefault="000515F3" w:rsidP="00DC0FB4">
            <w:pPr>
              <w:pStyle w:val="TAC"/>
              <w:rPr>
                <w:lang w:eastAsia="zh-CN"/>
              </w:rPr>
            </w:pPr>
            <w:ins w:id="1365" w:author="Huawei_111" w:date="2024-05-23T16:01:00Z">
              <w:r>
                <w:t>≥ 1</w:t>
              </w:r>
            </w:ins>
          </w:p>
        </w:tc>
        <w:tc>
          <w:tcPr>
            <w:tcW w:w="0" w:type="auto"/>
            <w:vMerge/>
            <w:vAlign w:val="center"/>
            <w:hideMark/>
          </w:tcPr>
          <w:p w14:paraId="36B8D7FB" w14:textId="77777777" w:rsidR="000515F3" w:rsidRPr="00F8474E" w:rsidRDefault="000515F3" w:rsidP="00DC0FB4">
            <w:pPr>
              <w:pStyle w:val="TAC"/>
              <w:rPr>
                <w:ins w:id="1366" w:author="Huawei_111" w:date="2024-04-29T17:29:00Z"/>
                <w:lang w:eastAsia="ko-KR"/>
              </w:rPr>
            </w:pPr>
          </w:p>
        </w:tc>
        <w:tc>
          <w:tcPr>
            <w:tcW w:w="0" w:type="auto"/>
          </w:tcPr>
          <w:p w14:paraId="6C427B04" w14:textId="77777777" w:rsidR="000515F3" w:rsidRPr="00F8474E" w:rsidRDefault="000515F3" w:rsidP="00DC0FB4">
            <w:pPr>
              <w:pStyle w:val="TAC"/>
              <w:rPr>
                <w:ins w:id="1367" w:author="Huawei_111" w:date="2024-04-29T17:29:00Z"/>
                <w:lang w:eastAsia="ko-KR"/>
              </w:rPr>
            </w:pPr>
            <w:ins w:id="1368" w:author="Huawei_111" w:date="2024-04-29T17:29:00Z">
              <w:r w:rsidRPr="00F8474E">
                <w:rPr>
                  <w:lang w:eastAsia="ko-KR"/>
                </w:rPr>
                <w:t xml:space="preserve">NOTE </w:t>
              </w:r>
              <w:r>
                <w:rPr>
                  <w:lang w:eastAsia="ko-KR"/>
                </w:rPr>
                <w:t>5</w:t>
              </w:r>
            </w:ins>
          </w:p>
        </w:tc>
        <w:tc>
          <w:tcPr>
            <w:tcW w:w="0" w:type="auto"/>
            <w:hideMark/>
          </w:tcPr>
          <w:p w14:paraId="4D76498E" w14:textId="77777777" w:rsidR="000515F3" w:rsidRPr="00F8474E" w:rsidRDefault="000515F3" w:rsidP="00DC0FB4">
            <w:pPr>
              <w:pStyle w:val="TAC"/>
              <w:rPr>
                <w:ins w:id="1369" w:author="Huawei_111" w:date="2024-04-29T17:29:00Z"/>
                <w:lang w:eastAsia="ko-KR"/>
              </w:rPr>
            </w:pPr>
            <w:ins w:id="1370" w:author="Huawei_111" w:date="2024-04-29T17:29:00Z">
              <w:r w:rsidRPr="00F8474E">
                <w:rPr>
                  <w:lang w:eastAsia="ko-KR"/>
                </w:rPr>
                <w:t xml:space="preserve">NOTE </w:t>
              </w:r>
              <w:r>
                <w:rPr>
                  <w:lang w:eastAsia="ko-KR"/>
                </w:rPr>
                <w:t>5</w:t>
              </w:r>
            </w:ins>
          </w:p>
        </w:tc>
        <w:tc>
          <w:tcPr>
            <w:tcW w:w="0" w:type="auto"/>
            <w:hideMark/>
          </w:tcPr>
          <w:p w14:paraId="4DF0A53A" w14:textId="77777777" w:rsidR="000515F3" w:rsidRPr="00F8474E" w:rsidRDefault="000515F3" w:rsidP="00DC0FB4">
            <w:pPr>
              <w:pStyle w:val="TAC"/>
              <w:rPr>
                <w:ins w:id="1371" w:author="Huawei_111" w:date="2024-04-29T17:29:00Z"/>
                <w:lang w:eastAsia="ko-KR"/>
              </w:rPr>
            </w:pPr>
            <w:ins w:id="1372" w:author="Huawei_111" w:date="2024-04-29T17:29:00Z">
              <w:r w:rsidRPr="00F8474E">
                <w:rPr>
                  <w:lang w:eastAsia="ko-KR"/>
                </w:rPr>
                <w:t xml:space="preserve">NOTE </w:t>
              </w:r>
              <w:r>
                <w:rPr>
                  <w:lang w:eastAsia="ko-KR"/>
                </w:rPr>
                <w:t>5</w:t>
              </w:r>
            </w:ins>
          </w:p>
        </w:tc>
      </w:tr>
      <w:tr w:rsidR="0075688F" w:rsidRPr="00F8474E" w14:paraId="4183011D" w14:textId="77777777" w:rsidTr="00A62E50">
        <w:trPr>
          <w:trHeight w:val="24"/>
          <w:jc w:val="center"/>
          <w:ins w:id="1373" w:author="Huawei_111" w:date="2024-04-29T17:29:00Z"/>
        </w:trPr>
        <w:tc>
          <w:tcPr>
            <w:tcW w:w="0" w:type="auto"/>
            <w:vMerge w:val="restart"/>
            <w:hideMark/>
          </w:tcPr>
          <w:p w14:paraId="1A921335" w14:textId="3E176AB1" w:rsidR="0075688F" w:rsidRPr="00EA1CA3" w:rsidRDefault="00126891" w:rsidP="0075688F">
            <w:pPr>
              <w:pStyle w:val="TAC"/>
              <w:rPr>
                <w:ins w:id="1374" w:author="Huawei_111" w:date="2024-04-29T17:29:00Z"/>
                <w:highlight w:val="yellow"/>
                <w:lang w:eastAsia="ko-KR"/>
              </w:rPr>
            </w:pPr>
            <w:ins w:id="1375" w:author="Iana Siomina" w:date="2024-08-23T00:11:00Z">
              <w:r w:rsidRPr="00EA1CA3">
                <w:rPr>
                  <w:highlight w:val="yellow"/>
                  <w:lang w:eastAsia="ko-KR"/>
                </w:rPr>
                <w:t>[</w:t>
              </w:r>
            </w:ins>
            <w:ins w:id="1376" w:author="Huawei_111" w:date="2024-04-29T17:29:00Z">
              <w:r w:rsidR="00D23B2E" w:rsidRPr="00EA1CA3">
                <w:rPr>
                  <w:highlight w:val="yellow"/>
                  <w:lang w:eastAsia="ko-KR"/>
                </w:rPr>
                <w:t>±</w:t>
              </w:r>
            </w:ins>
            <w:ins w:id="1377" w:author="Iana Siomina" w:date="2024-08-23T00:18:00Z">
              <w:r w:rsidR="00C937D3" w:rsidRPr="00EA1CA3">
                <w:rPr>
                  <w:highlight w:val="yellow"/>
                  <w:lang w:eastAsia="ko-KR"/>
                </w:rPr>
                <w:t>41</w:t>
              </w:r>
            </w:ins>
            <w:ins w:id="1378" w:author="Iana Siomina" w:date="2024-08-23T00:11:00Z">
              <w:r w:rsidRPr="00EA1CA3">
                <w:rPr>
                  <w:highlight w:val="yellow"/>
                  <w:lang w:eastAsia="ko-KR"/>
                </w:rPr>
                <w:t>]</w:t>
              </w:r>
            </w:ins>
            <w:ins w:id="1379" w:author="Huawei_111" w:date="2024-04-29T17:29:00Z">
              <w:del w:id="1380" w:author="Iana Siomina" w:date="2024-08-23T00:11:00Z">
                <w:r w:rsidR="00D23B2E" w:rsidRPr="00EA1CA3" w:rsidDel="00126891">
                  <w:rPr>
                    <w:highlight w:val="yellow"/>
                    <w:lang w:eastAsia="ko-KR"/>
                  </w:rPr>
                  <w:delText xml:space="preserve"> TBD+</w:delText>
                </w:r>
                <w:r w:rsidR="00D23B2E" w:rsidRPr="00EA1CA3" w:rsidDel="00126891">
                  <w:rPr>
                    <w:highlight w:val="yellow"/>
                    <w:lang w:eastAsia="ko-KR"/>
                  </w:rPr>
                  <w:sym w:font="Symbol" w:char="F064"/>
                </w:r>
              </w:del>
            </w:ins>
          </w:p>
        </w:tc>
        <w:tc>
          <w:tcPr>
            <w:tcW w:w="0" w:type="auto"/>
            <w:vMerge/>
            <w:vAlign w:val="center"/>
          </w:tcPr>
          <w:p w14:paraId="70F7A07B" w14:textId="77777777" w:rsidR="0075688F" w:rsidRPr="00F8474E" w:rsidRDefault="0075688F" w:rsidP="0075688F">
            <w:pPr>
              <w:pStyle w:val="TAC"/>
              <w:rPr>
                <w:ins w:id="1381" w:author="Huawei_111" w:date="2024-04-29T17:29:00Z"/>
                <w:lang w:val="sv-SE" w:eastAsia="ko-KR"/>
              </w:rPr>
            </w:pPr>
          </w:p>
        </w:tc>
        <w:tc>
          <w:tcPr>
            <w:tcW w:w="0" w:type="auto"/>
            <w:vMerge w:val="restart"/>
            <w:vAlign w:val="center"/>
            <w:hideMark/>
          </w:tcPr>
          <w:p w14:paraId="66D492C8" w14:textId="77777777" w:rsidR="0075688F" w:rsidRPr="00F8474E" w:rsidRDefault="0075688F" w:rsidP="0075688F">
            <w:pPr>
              <w:pStyle w:val="TAC"/>
              <w:rPr>
                <w:ins w:id="1382" w:author="Huawei_111" w:date="2024-04-29T17:29:00Z"/>
                <w:lang w:eastAsia="ko-KR"/>
              </w:rPr>
            </w:pPr>
            <w:ins w:id="1383" w:author="Huawei_111" w:date="2024-05-23T16:29:00Z">
              <w:r>
                <w:t>≥ 24</w:t>
              </w:r>
            </w:ins>
          </w:p>
        </w:tc>
        <w:tc>
          <w:tcPr>
            <w:tcW w:w="0" w:type="auto"/>
            <w:vMerge w:val="restart"/>
            <w:vAlign w:val="center"/>
          </w:tcPr>
          <w:p w14:paraId="040FE57E" w14:textId="77777777" w:rsidR="0075688F" w:rsidRPr="00F8474E" w:rsidRDefault="0075688F" w:rsidP="0075688F">
            <w:pPr>
              <w:pStyle w:val="TAC"/>
              <w:rPr>
                <w:lang w:eastAsia="zh-CN"/>
              </w:rPr>
            </w:pPr>
            <w:ins w:id="1384" w:author="Huawei_111" w:date="2024-05-23T16:01:00Z">
              <w:r>
                <w:t>≥ 4</w:t>
              </w:r>
            </w:ins>
          </w:p>
        </w:tc>
        <w:tc>
          <w:tcPr>
            <w:tcW w:w="0" w:type="auto"/>
            <w:vMerge w:val="restart"/>
            <w:vAlign w:val="center"/>
            <w:hideMark/>
          </w:tcPr>
          <w:p w14:paraId="70E3B649" w14:textId="77777777" w:rsidR="0075688F" w:rsidRPr="00F8474E" w:rsidRDefault="0075688F" w:rsidP="0075688F">
            <w:pPr>
              <w:pStyle w:val="TAC"/>
              <w:rPr>
                <w:ins w:id="1385" w:author="Huawei_111" w:date="2024-04-29T17:29:00Z"/>
                <w:lang w:eastAsia="ko-KR"/>
              </w:rPr>
            </w:pPr>
            <w:ins w:id="1386" w:author="Huawei_111" w:date="2024-04-29T17:29:00Z">
              <w:r w:rsidRPr="00F8474E">
                <w:rPr>
                  <w:lang w:eastAsia="ko-KR"/>
                </w:rPr>
                <w:t>30</w:t>
              </w:r>
            </w:ins>
          </w:p>
        </w:tc>
        <w:tc>
          <w:tcPr>
            <w:tcW w:w="0" w:type="auto"/>
            <w:vAlign w:val="center"/>
          </w:tcPr>
          <w:p w14:paraId="6AD51277" w14:textId="4725933F" w:rsidR="0075688F" w:rsidRPr="00F8474E" w:rsidRDefault="0075688F" w:rsidP="0075688F">
            <w:pPr>
              <w:pStyle w:val="TAC"/>
              <w:rPr>
                <w:ins w:id="1387" w:author="Huawei_111" w:date="2024-04-29T17:29:00Z"/>
                <w:lang w:eastAsia="ko-KR"/>
              </w:rPr>
            </w:pPr>
            <w:ins w:id="1388" w:author="Iana Siomina" w:date="2024-08-09T20:55:00Z">
              <w:r>
                <w:rPr>
                  <w:rFonts w:cs="Arial"/>
                  <w:lang w:val="en-US"/>
                </w:rPr>
                <w:t>NR_TDD_FR1_B</w:t>
              </w:r>
            </w:ins>
          </w:p>
        </w:tc>
        <w:tc>
          <w:tcPr>
            <w:tcW w:w="0" w:type="auto"/>
            <w:vAlign w:val="center"/>
            <w:hideMark/>
          </w:tcPr>
          <w:p w14:paraId="0B325A7E" w14:textId="07A4057D" w:rsidR="0075688F" w:rsidRPr="00F8474E" w:rsidRDefault="0075688F" w:rsidP="0075688F">
            <w:pPr>
              <w:pStyle w:val="TAC"/>
              <w:rPr>
                <w:ins w:id="1389" w:author="Huawei_111" w:date="2024-04-29T17:29:00Z"/>
                <w:lang w:eastAsia="ko-KR"/>
              </w:rPr>
            </w:pPr>
            <w:ins w:id="1390" w:author="Iana Siomina" w:date="2024-08-09T20:55:00Z">
              <w:r w:rsidRPr="00832FF8">
                <w:rPr>
                  <w:rFonts w:cs="Arial"/>
                  <w:highlight w:val="yellow"/>
                  <w:lang w:val="en-US"/>
                </w:rPr>
                <w:t>-120.5</w:t>
              </w:r>
            </w:ins>
          </w:p>
        </w:tc>
        <w:tc>
          <w:tcPr>
            <w:tcW w:w="0" w:type="auto"/>
            <w:vMerge w:val="restart"/>
            <w:vAlign w:val="center"/>
            <w:hideMark/>
          </w:tcPr>
          <w:p w14:paraId="25C63F9C" w14:textId="77777777" w:rsidR="0075688F" w:rsidRPr="00F8474E" w:rsidRDefault="0075688F" w:rsidP="0075688F">
            <w:pPr>
              <w:pStyle w:val="TAC"/>
              <w:rPr>
                <w:ins w:id="1391" w:author="Huawei_111" w:date="2024-04-29T17:29:00Z"/>
                <w:lang w:eastAsia="ko-KR"/>
              </w:rPr>
            </w:pPr>
            <w:ins w:id="1392" w:author="Huawei_111" w:date="2024-04-29T17:29:00Z">
              <w:r w:rsidRPr="00F8474E">
                <w:rPr>
                  <w:lang w:eastAsia="ko-KR"/>
                </w:rPr>
                <w:t>-50</w:t>
              </w:r>
            </w:ins>
          </w:p>
        </w:tc>
      </w:tr>
      <w:tr w:rsidR="0075688F" w:rsidRPr="00F8474E" w14:paraId="7E468BD5" w14:textId="77777777" w:rsidTr="00A62E50">
        <w:trPr>
          <w:trHeight w:val="24"/>
          <w:jc w:val="center"/>
          <w:ins w:id="1393" w:author="Iana Siomina" w:date="2024-08-09T20:59:00Z"/>
        </w:trPr>
        <w:tc>
          <w:tcPr>
            <w:tcW w:w="0" w:type="auto"/>
            <w:vMerge/>
          </w:tcPr>
          <w:p w14:paraId="3E49E13B" w14:textId="77777777" w:rsidR="0075688F" w:rsidRPr="00EA1CA3" w:rsidRDefault="0075688F" w:rsidP="0075688F">
            <w:pPr>
              <w:pStyle w:val="TAC"/>
              <w:rPr>
                <w:ins w:id="1394" w:author="Iana Siomina" w:date="2024-08-09T20:59:00Z"/>
                <w:highlight w:val="yellow"/>
                <w:lang w:eastAsia="ko-KR"/>
              </w:rPr>
            </w:pPr>
          </w:p>
        </w:tc>
        <w:tc>
          <w:tcPr>
            <w:tcW w:w="0" w:type="auto"/>
            <w:vMerge/>
            <w:vAlign w:val="center"/>
          </w:tcPr>
          <w:p w14:paraId="33526EB9" w14:textId="77777777" w:rsidR="0075688F" w:rsidRPr="00F8474E" w:rsidRDefault="0075688F" w:rsidP="0075688F">
            <w:pPr>
              <w:pStyle w:val="TAC"/>
              <w:rPr>
                <w:ins w:id="1395" w:author="Iana Siomina" w:date="2024-08-09T20:59:00Z"/>
                <w:lang w:val="sv-SE" w:eastAsia="ko-KR"/>
              </w:rPr>
            </w:pPr>
          </w:p>
        </w:tc>
        <w:tc>
          <w:tcPr>
            <w:tcW w:w="0" w:type="auto"/>
            <w:vMerge/>
            <w:vAlign w:val="center"/>
          </w:tcPr>
          <w:p w14:paraId="7C6E8452" w14:textId="77777777" w:rsidR="0075688F" w:rsidRDefault="0075688F" w:rsidP="0075688F">
            <w:pPr>
              <w:pStyle w:val="TAC"/>
              <w:rPr>
                <w:ins w:id="1396" w:author="Iana Siomina" w:date="2024-08-09T20:59:00Z"/>
              </w:rPr>
            </w:pPr>
          </w:p>
        </w:tc>
        <w:tc>
          <w:tcPr>
            <w:tcW w:w="0" w:type="auto"/>
            <w:vMerge/>
            <w:vAlign w:val="center"/>
          </w:tcPr>
          <w:p w14:paraId="36D74B2E" w14:textId="77777777" w:rsidR="0075688F" w:rsidRDefault="0075688F" w:rsidP="0075688F">
            <w:pPr>
              <w:pStyle w:val="TAC"/>
              <w:rPr>
                <w:ins w:id="1397" w:author="Iana Siomina" w:date="2024-08-09T20:59:00Z"/>
              </w:rPr>
            </w:pPr>
          </w:p>
        </w:tc>
        <w:tc>
          <w:tcPr>
            <w:tcW w:w="0" w:type="auto"/>
            <w:vMerge/>
            <w:vAlign w:val="center"/>
          </w:tcPr>
          <w:p w14:paraId="7C6BF441" w14:textId="77777777" w:rsidR="0075688F" w:rsidRPr="00F8474E" w:rsidRDefault="0075688F" w:rsidP="0075688F">
            <w:pPr>
              <w:pStyle w:val="TAC"/>
              <w:rPr>
                <w:ins w:id="1398" w:author="Iana Siomina" w:date="2024-08-09T20:59:00Z"/>
                <w:lang w:eastAsia="ko-KR"/>
              </w:rPr>
            </w:pPr>
          </w:p>
        </w:tc>
        <w:tc>
          <w:tcPr>
            <w:tcW w:w="0" w:type="auto"/>
            <w:vAlign w:val="center"/>
          </w:tcPr>
          <w:p w14:paraId="54866BEE" w14:textId="3A734009" w:rsidR="0075688F" w:rsidRPr="00F8474E" w:rsidRDefault="0075688F" w:rsidP="0075688F">
            <w:pPr>
              <w:pStyle w:val="TAC"/>
              <w:rPr>
                <w:ins w:id="1399" w:author="Iana Siomina" w:date="2024-08-09T20:59:00Z"/>
                <w:lang w:eastAsia="ko-KR"/>
              </w:rPr>
            </w:pPr>
            <w:ins w:id="1400" w:author="Iana Siomina" w:date="2024-08-09T20:55:00Z">
              <w:r w:rsidRPr="003D2C92">
                <w:rPr>
                  <w:rFonts w:cs="Arial"/>
                  <w:highlight w:val="yellow"/>
                  <w:lang w:val="en-US"/>
                </w:rPr>
                <w:t>NR_TDD_FR1_C</w:t>
              </w:r>
            </w:ins>
          </w:p>
        </w:tc>
        <w:tc>
          <w:tcPr>
            <w:tcW w:w="0" w:type="auto"/>
            <w:vAlign w:val="center"/>
          </w:tcPr>
          <w:p w14:paraId="43E76F4A" w14:textId="726C78E0" w:rsidR="0075688F" w:rsidRPr="000501F5" w:rsidRDefault="0075688F" w:rsidP="0075688F">
            <w:pPr>
              <w:pStyle w:val="TAC"/>
              <w:rPr>
                <w:ins w:id="1401" w:author="Iana Siomina" w:date="2024-08-09T20:59:00Z"/>
              </w:rPr>
            </w:pPr>
            <w:ins w:id="1402" w:author="Iana Siomina" w:date="2024-08-09T20:55:00Z">
              <w:r w:rsidRPr="00832FF8">
                <w:rPr>
                  <w:rFonts w:cs="Arial"/>
                  <w:highlight w:val="yellow"/>
                  <w:lang w:val="en-US"/>
                </w:rPr>
                <w:t>-120</w:t>
              </w:r>
            </w:ins>
          </w:p>
        </w:tc>
        <w:tc>
          <w:tcPr>
            <w:tcW w:w="0" w:type="auto"/>
            <w:vMerge/>
            <w:vAlign w:val="center"/>
          </w:tcPr>
          <w:p w14:paraId="20A53DF4" w14:textId="77777777" w:rsidR="0075688F" w:rsidRPr="00F8474E" w:rsidRDefault="0075688F" w:rsidP="0075688F">
            <w:pPr>
              <w:pStyle w:val="TAC"/>
              <w:rPr>
                <w:ins w:id="1403" w:author="Iana Siomina" w:date="2024-08-09T20:59:00Z"/>
                <w:lang w:eastAsia="ko-KR"/>
              </w:rPr>
            </w:pPr>
          </w:p>
        </w:tc>
      </w:tr>
      <w:tr w:rsidR="0075688F" w:rsidRPr="00F8474E" w14:paraId="08A5CA71" w14:textId="77777777" w:rsidTr="00A62E50">
        <w:trPr>
          <w:trHeight w:val="24"/>
          <w:jc w:val="center"/>
          <w:ins w:id="1404" w:author="Iana Siomina" w:date="2024-08-09T20:59:00Z"/>
        </w:trPr>
        <w:tc>
          <w:tcPr>
            <w:tcW w:w="0" w:type="auto"/>
            <w:vMerge/>
          </w:tcPr>
          <w:p w14:paraId="328AA134" w14:textId="77777777" w:rsidR="0075688F" w:rsidRPr="00EA1CA3" w:rsidRDefault="0075688F" w:rsidP="0075688F">
            <w:pPr>
              <w:pStyle w:val="TAC"/>
              <w:rPr>
                <w:ins w:id="1405" w:author="Iana Siomina" w:date="2024-08-09T20:59:00Z"/>
                <w:highlight w:val="yellow"/>
                <w:lang w:eastAsia="ko-KR"/>
              </w:rPr>
            </w:pPr>
          </w:p>
        </w:tc>
        <w:tc>
          <w:tcPr>
            <w:tcW w:w="0" w:type="auto"/>
            <w:vMerge/>
            <w:vAlign w:val="center"/>
          </w:tcPr>
          <w:p w14:paraId="0B572016" w14:textId="77777777" w:rsidR="0075688F" w:rsidRPr="00F8474E" w:rsidRDefault="0075688F" w:rsidP="0075688F">
            <w:pPr>
              <w:pStyle w:val="TAC"/>
              <w:rPr>
                <w:ins w:id="1406" w:author="Iana Siomina" w:date="2024-08-09T20:59:00Z"/>
                <w:lang w:val="sv-SE" w:eastAsia="ko-KR"/>
              </w:rPr>
            </w:pPr>
          </w:p>
        </w:tc>
        <w:tc>
          <w:tcPr>
            <w:tcW w:w="0" w:type="auto"/>
            <w:vMerge/>
            <w:vAlign w:val="center"/>
          </w:tcPr>
          <w:p w14:paraId="28769774" w14:textId="77777777" w:rsidR="0075688F" w:rsidRDefault="0075688F" w:rsidP="0075688F">
            <w:pPr>
              <w:pStyle w:val="TAC"/>
              <w:rPr>
                <w:ins w:id="1407" w:author="Iana Siomina" w:date="2024-08-09T20:59:00Z"/>
              </w:rPr>
            </w:pPr>
          </w:p>
        </w:tc>
        <w:tc>
          <w:tcPr>
            <w:tcW w:w="0" w:type="auto"/>
            <w:vMerge/>
            <w:vAlign w:val="center"/>
          </w:tcPr>
          <w:p w14:paraId="689CFE1A" w14:textId="77777777" w:rsidR="0075688F" w:rsidRDefault="0075688F" w:rsidP="0075688F">
            <w:pPr>
              <w:pStyle w:val="TAC"/>
              <w:rPr>
                <w:ins w:id="1408" w:author="Iana Siomina" w:date="2024-08-09T20:59:00Z"/>
              </w:rPr>
            </w:pPr>
          </w:p>
        </w:tc>
        <w:tc>
          <w:tcPr>
            <w:tcW w:w="0" w:type="auto"/>
            <w:vMerge/>
            <w:vAlign w:val="center"/>
          </w:tcPr>
          <w:p w14:paraId="69CD17CA" w14:textId="77777777" w:rsidR="0075688F" w:rsidRPr="00F8474E" w:rsidRDefault="0075688F" w:rsidP="0075688F">
            <w:pPr>
              <w:pStyle w:val="TAC"/>
              <w:rPr>
                <w:ins w:id="1409" w:author="Iana Siomina" w:date="2024-08-09T20:59:00Z"/>
                <w:lang w:eastAsia="ko-KR"/>
              </w:rPr>
            </w:pPr>
          </w:p>
        </w:tc>
        <w:tc>
          <w:tcPr>
            <w:tcW w:w="0" w:type="auto"/>
            <w:vAlign w:val="center"/>
          </w:tcPr>
          <w:p w14:paraId="7C16933F" w14:textId="466620E3" w:rsidR="0075688F" w:rsidRPr="00F8474E" w:rsidRDefault="0075688F" w:rsidP="0075688F">
            <w:pPr>
              <w:pStyle w:val="TAC"/>
              <w:rPr>
                <w:ins w:id="1410" w:author="Iana Siomina" w:date="2024-08-09T20:59:00Z"/>
                <w:lang w:eastAsia="ko-KR"/>
              </w:rPr>
            </w:pPr>
            <w:ins w:id="1411" w:author="Iana Siomina" w:date="2024-08-09T20:55:00Z">
              <w:r w:rsidRPr="003D2C92">
                <w:rPr>
                  <w:rFonts w:cs="Arial"/>
                  <w:highlight w:val="yellow"/>
                  <w:lang w:val="en-US"/>
                </w:rPr>
                <w:t>NR_FDD_FR1_G</w:t>
              </w:r>
            </w:ins>
          </w:p>
        </w:tc>
        <w:tc>
          <w:tcPr>
            <w:tcW w:w="0" w:type="auto"/>
            <w:vAlign w:val="center"/>
          </w:tcPr>
          <w:p w14:paraId="091BC330" w14:textId="57087383" w:rsidR="0075688F" w:rsidRPr="000501F5" w:rsidRDefault="0075688F" w:rsidP="0075688F">
            <w:pPr>
              <w:pStyle w:val="TAC"/>
              <w:rPr>
                <w:ins w:id="1412" w:author="Iana Siomina" w:date="2024-08-09T20:59:00Z"/>
              </w:rPr>
            </w:pPr>
            <w:ins w:id="1413" w:author="Iana Siomina" w:date="2024-08-09T20:55:00Z">
              <w:r w:rsidRPr="00832FF8">
                <w:rPr>
                  <w:rFonts w:cs="Arial"/>
                  <w:highlight w:val="yellow"/>
                  <w:lang w:val="en-US"/>
                </w:rPr>
                <w:t>-118</w:t>
              </w:r>
            </w:ins>
          </w:p>
        </w:tc>
        <w:tc>
          <w:tcPr>
            <w:tcW w:w="0" w:type="auto"/>
            <w:vMerge/>
            <w:vAlign w:val="center"/>
          </w:tcPr>
          <w:p w14:paraId="091BC01D" w14:textId="77777777" w:rsidR="0075688F" w:rsidRPr="00F8474E" w:rsidRDefault="0075688F" w:rsidP="0075688F">
            <w:pPr>
              <w:pStyle w:val="TAC"/>
              <w:rPr>
                <w:ins w:id="1414" w:author="Iana Siomina" w:date="2024-08-09T20:59:00Z"/>
                <w:lang w:eastAsia="ko-KR"/>
              </w:rPr>
            </w:pPr>
          </w:p>
        </w:tc>
      </w:tr>
      <w:tr w:rsidR="0075688F" w:rsidRPr="00F8474E" w14:paraId="5CAFA13D" w14:textId="77777777" w:rsidTr="00A62E50">
        <w:trPr>
          <w:trHeight w:val="21"/>
          <w:jc w:val="center"/>
          <w:ins w:id="1415" w:author="Huawei_111" w:date="2024-04-29T17:29:00Z"/>
        </w:trPr>
        <w:tc>
          <w:tcPr>
            <w:tcW w:w="0" w:type="auto"/>
            <w:vMerge/>
            <w:hideMark/>
          </w:tcPr>
          <w:p w14:paraId="59CE8D46" w14:textId="77777777" w:rsidR="0075688F" w:rsidRPr="00EA1CA3" w:rsidRDefault="0075688F" w:rsidP="0075688F">
            <w:pPr>
              <w:pStyle w:val="TAC"/>
              <w:rPr>
                <w:ins w:id="1416" w:author="Huawei_111" w:date="2024-04-29T17:29:00Z"/>
                <w:highlight w:val="yellow"/>
                <w:lang w:eastAsia="ko-KR"/>
              </w:rPr>
            </w:pPr>
          </w:p>
        </w:tc>
        <w:tc>
          <w:tcPr>
            <w:tcW w:w="0" w:type="auto"/>
            <w:vMerge/>
            <w:vAlign w:val="center"/>
            <w:hideMark/>
          </w:tcPr>
          <w:p w14:paraId="640EAB2B" w14:textId="77777777" w:rsidR="0075688F" w:rsidRPr="00F8474E" w:rsidRDefault="0075688F" w:rsidP="0075688F">
            <w:pPr>
              <w:pStyle w:val="TAC"/>
              <w:rPr>
                <w:ins w:id="1417" w:author="Huawei_111" w:date="2024-04-29T17:29:00Z"/>
                <w:lang w:val="sv-SE" w:eastAsia="ko-KR"/>
              </w:rPr>
            </w:pPr>
          </w:p>
        </w:tc>
        <w:tc>
          <w:tcPr>
            <w:tcW w:w="0" w:type="auto"/>
            <w:vMerge/>
            <w:vAlign w:val="center"/>
            <w:hideMark/>
          </w:tcPr>
          <w:p w14:paraId="21C96A50" w14:textId="77777777" w:rsidR="0075688F" w:rsidRPr="00F8474E" w:rsidRDefault="0075688F" w:rsidP="0075688F">
            <w:pPr>
              <w:pStyle w:val="TAC"/>
              <w:rPr>
                <w:ins w:id="1418" w:author="Huawei_111" w:date="2024-04-29T17:29:00Z"/>
                <w:lang w:eastAsia="ko-KR"/>
              </w:rPr>
            </w:pPr>
          </w:p>
        </w:tc>
        <w:tc>
          <w:tcPr>
            <w:tcW w:w="0" w:type="auto"/>
            <w:vMerge/>
            <w:vAlign w:val="center"/>
          </w:tcPr>
          <w:p w14:paraId="470042CC" w14:textId="77777777" w:rsidR="0075688F" w:rsidRPr="00F8474E" w:rsidRDefault="0075688F" w:rsidP="0075688F">
            <w:pPr>
              <w:pStyle w:val="TAC"/>
              <w:rPr>
                <w:lang w:eastAsia="zh-CN"/>
              </w:rPr>
            </w:pPr>
          </w:p>
        </w:tc>
        <w:tc>
          <w:tcPr>
            <w:tcW w:w="0" w:type="auto"/>
            <w:vMerge/>
            <w:vAlign w:val="center"/>
            <w:hideMark/>
          </w:tcPr>
          <w:p w14:paraId="700F6DBD" w14:textId="77777777" w:rsidR="0075688F" w:rsidRPr="00F8474E" w:rsidRDefault="0075688F" w:rsidP="0075688F">
            <w:pPr>
              <w:pStyle w:val="TAC"/>
              <w:rPr>
                <w:ins w:id="1419" w:author="Huawei_111" w:date="2024-04-29T17:29:00Z"/>
                <w:lang w:eastAsia="ko-KR"/>
              </w:rPr>
            </w:pPr>
          </w:p>
        </w:tc>
        <w:tc>
          <w:tcPr>
            <w:tcW w:w="0" w:type="auto"/>
            <w:vAlign w:val="center"/>
          </w:tcPr>
          <w:p w14:paraId="1AF1DF80" w14:textId="2B55BDDD" w:rsidR="0075688F" w:rsidRPr="00F8474E" w:rsidRDefault="0075688F" w:rsidP="0075688F">
            <w:pPr>
              <w:pStyle w:val="TAC"/>
              <w:rPr>
                <w:ins w:id="1420" w:author="Huawei_111" w:date="2024-04-29T17:29:00Z"/>
                <w:lang w:eastAsia="ko-KR"/>
              </w:rPr>
            </w:pPr>
            <w:ins w:id="1421" w:author="Iana Siomina" w:date="2024-08-09T20:55:00Z">
              <w:r>
                <w:rPr>
                  <w:rFonts w:cs="Arial"/>
                  <w:lang w:val="en-US"/>
                </w:rPr>
                <w:t>NR_TDD_FR1_J</w:t>
              </w:r>
            </w:ins>
          </w:p>
        </w:tc>
        <w:tc>
          <w:tcPr>
            <w:tcW w:w="0" w:type="auto"/>
            <w:vAlign w:val="center"/>
            <w:hideMark/>
          </w:tcPr>
          <w:p w14:paraId="4C180472" w14:textId="1F5E891D" w:rsidR="0075688F" w:rsidRPr="00F8474E" w:rsidRDefault="0075688F" w:rsidP="0075688F">
            <w:pPr>
              <w:pStyle w:val="TAC"/>
              <w:rPr>
                <w:ins w:id="1422" w:author="Huawei_111" w:date="2024-04-29T17:29:00Z"/>
                <w:lang w:eastAsia="ko-KR"/>
              </w:rPr>
            </w:pPr>
            <w:ins w:id="1423" w:author="Iana Siomina" w:date="2024-08-09T20:55:00Z">
              <w:r w:rsidRPr="00832FF8">
                <w:rPr>
                  <w:rFonts w:cs="Arial"/>
                  <w:highlight w:val="yellow"/>
                  <w:lang w:val="en-US"/>
                </w:rPr>
                <w:t>-116.5</w:t>
              </w:r>
            </w:ins>
          </w:p>
        </w:tc>
        <w:tc>
          <w:tcPr>
            <w:tcW w:w="0" w:type="auto"/>
            <w:vMerge/>
            <w:vAlign w:val="center"/>
            <w:hideMark/>
          </w:tcPr>
          <w:p w14:paraId="506F662D" w14:textId="77777777" w:rsidR="0075688F" w:rsidRPr="00F8474E" w:rsidRDefault="0075688F" w:rsidP="0075688F">
            <w:pPr>
              <w:pStyle w:val="TAC"/>
              <w:rPr>
                <w:ins w:id="1424" w:author="Huawei_111" w:date="2024-04-29T17:29:00Z"/>
                <w:lang w:eastAsia="ko-KR"/>
              </w:rPr>
            </w:pPr>
          </w:p>
        </w:tc>
      </w:tr>
      <w:tr w:rsidR="00FA63DD" w:rsidRPr="00F8474E" w14:paraId="73F442BC" w14:textId="77777777" w:rsidTr="00DC0FB4">
        <w:trPr>
          <w:jc w:val="center"/>
          <w:ins w:id="1425" w:author="Huawei_111" w:date="2024-04-29T17:29:00Z"/>
        </w:trPr>
        <w:tc>
          <w:tcPr>
            <w:tcW w:w="0" w:type="auto"/>
            <w:hideMark/>
          </w:tcPr>
          <w:p w14:paraId="58C999A5" w14:textId="4F9B63B8" w:rsidR="000515F3" w:rsidRPr="00EA1CA3" w:rsidRDefault="00126891" w:rsidP="00DC0FB4">
            <w:pPr>
              <w:pStyle w:val="TAC"/>
              <w:rPr>
                <w:ins w:id="1426" w:author="Huawei_111" w:date="2024-04-29T17:29:00Z"/>
                <w:highlight w:val="yellow"/>
                <w:lang w:eastAsia="ko-KR"/>
              </w:rPr>
            </w:pPr>
            <w:ins w:id="1427" w:author="Iana Siomina" w:date="2024-08-23T00:11:00Z">
              <w:r w:rsidRPr="00EA1CA3">
                <w:rPr>
                  <w:highlight w:val="yellow"/>
                  <w:lang w:eastAsia="ko-KR"/>
                </w:rPr>
                <w:t>[</w:t>
              </w:r>
            </w:ins>
            <w:ins w:id="1428" w:author="Huawei_111" w:date="2024-04-29T17:29:00Z">
              <w:r w:rsidR="000515F3" w:rsidRPr="00EA1CA3">
                <w:rPr>
                  <w:highlight w:val="yellow"/>
                  <w:lang w:eastAsia="ko-KR"/>
                </w:rPr>
                <w:t>±</w:t>
              </w:r>
            </w:ins>
            <w:ins w:id="1429" w:author="Iana Siomina" w:date="2024-08-23T00:19:00Z">
              <w:r w:rsidR="00C937D3" w:rsidRPr="00EA1CA3">
                <w:rPr>
                  <w:highlight w:val="yellow"/>
                  <w:lang w:eastAsia="ko-KR"/>
                </w:rPr>
                <w:t>26</w:t>
              </w:r>
            </w:ins>
            <w:ins w:id="1430" w:author="Iana Siomina" w:date="2024-08-23T00:11:00Z">
              <w:r w:rsidRPr="00EA1CA3">
                <w:rPr>
                  <w:highlight w:val="yellow"/>
                  <w:lang w:eastAsia="ko-KR"/>
                </w:rPr>
                <w:t>]</w:t>
              </w:r>
            </w:ins>
            <w:ins w:id="1431" w:author="Huawei_111" w:date="2024-04-29T17:29:00Z">
              <w:del w:id="1432" w:author="Iana Siomina" w:date="2024-08-23T00:11:00Z">
                <w:r w:rsidR="000515F3" w:rsidRPr="00EA1CA3" w:rsidDel="00126891">
                  <w:rPr>
                    <w:highlight w:val="yellow"/>
                    <w:lang w:eastAsia="ko-KR"/>
                  </w:rPr>
                  <w:delText xml:space="preserve"> TBD+</w:delText>
                </w:r>
                <w:r w:rsidR="000515F3" w:rsidRPr="00EA1CA3" w:rsidDel="00126891">
                  <w:rPr>
                    <w:highlight w:val="yellow"/>
                    <w:lang w:eastAsia="ko-KR"/>
                  </w:rPr>
                  <w:sym w:font="Symbol" w:char="F064"/>
                </w:r>
              </w:del>
            </w:ins>
          </w:p>
        </w:tc>
        <w:tc>
          <w:tcPr>
            <w:tcW w:w="0" w:type="auto"/>
            <w:vMerge/>
            <w:vAlign w:val="center"/>
          </w:tcPr>
          <w:p w14:paraId="49182BC7" w14:textId="77777777" w:rsidR="000515F3" w:rsidRPr="00F8474E" w:rsidRDefault="000515F3" w:rsidP="00DC0FB4">
            <w:pPr>
              <w:pStyle w:val="TAC"/>
              <w:rPr>
                <w:ins w:id="1433" w:author="Huawei_111" w:date="2024-04-29T17:29:00Z"/>
                <w:lang w:val="sv-SE" w:eastAsia="ko-KR"/>
              </w:rPr>
            </w:pPr>
          </w:p>
        </w:tc>
        <w:tc>
          <w:tcPr>
            <w:tcW w:w="0" w:type="auto"/>
            <w:vAlign w:val="center"/>
            <w:hideMark/>
          </w:tcPr>
          <w:p w14:paraId="3F544D28" w14:textId="77777777" w:rsidR="000515F3" w:rsidRPr="00F8474E" w:rsidRDefault="000515F3" w:rsidP="00DC0FB4">
            <w:pPr>
              <w:pStyle w:val="TAC"/>
              <w:rPr>
                <w:ins w:id="1434" w:author="Huawei_111" w:date="2024-04-29T17:29:00Z"/>
                <w:lang w:eastAsia="ko-KR"/>
              </w:rPr>
            </w:pPr>
            <w:ins w:id="1435" w:author="Huawei_111" w:date="2024-05-23T16:29:00Z">
              <w:r>
                <w:t>&gt;48</w:t>
              </w:r>
            </w:ins>
          </w:p>
        </w:tc>
        <w:tc>
          <w:tcPr>
            <w:tcW w:w="0" w:type="auto"/>
            <w:vAlign w:val="center"/>
          </w:tcPr>
          <w:p w14:paraId="2020C589" w14:textId="77777777" w:rsidR="000515F3" w:rsidRPr="00F8474E" w:rsidRDefault="000515F3" w:rsidP="00DC0FB4">
            <w:pPr>
              <w:pStyle w:val="TAC"/>
              <w:rPr>
                <w:lang w:eastAsia="zh-CN"/>
              </w:rPr>
            </w:pPr>
            <w:ins w:id="1436" w:author="Huawei_111" w:date="2024-05-23T16:01:00Z">
              <w:r>
                <w:t>≥ 1</w:t>
              </w:r>
            </w:ins>
          </w:p>
        </w:tc>
        <w:tc>
          <w:tcPr>
            <w:tcW w:w="0" w:type="auto"/>
            <w:vMerge/>
            <w:vAlign w:val="center"/>
            <w:hideMark/>
          </w:tcPr>
          <w:p w14:paraId="2446CF9E" w14:textId="77777777" w:rsidR="000515F3" w:rsidRPr="00F8474E" w:rsidRDefault="000515F3" w:rsidP="00DC0FB4">
            <w:pPr>
              <w:pStyle w:val="TAC"/>
              <w:rPr>
                <w:ins w:id="1437" w:author="Huawei_111" w:date="2024-04-29T17:29:00Z"/>
                <w:lang w:eastAsia="ko-KR"/>
              </w:rPr>
            </w:pPr>
          </w:p>
        </w:tc>
        <w:tc>
          <w:tcPr>
            <w:tcW w:w="0" w:type="auto"/>
          </w:tcPr>
          <w:p w14:paraId="4B97B8BD" w14:textId="77777777" w:rsidR="000515F3" w:rsidRPr="00F8474E" w:rsidRDefault="000515F3" w:rsidP="00DC0FB4">
            <w:pPr>
              <w:pStyle w:val="TAC"/>
              <w:rPr>
                <w:ins w:id="1438" w:author="Huawei_111" w:date="2024-04-29T17:29:00Z"/>
                <w:lang w:eastAsia="ko-KR"/>
              </w:rPr>
            </w:pPr>
            <w:ins w:id="1439" w:author="Huawei_111" w:date="2024-04-29T17:29:00Z">
              <w:r w:rsidRPr="00F8474E">
                <w:rPr>
                  <w:lang w:eastAsia="ko-KR"/>
                </w:rPr>
                <w:t xml:space="preserve">NOTE </w:t>
              </w:r>
              <w:r>
                <w:rPr>
                  <w:lang w:eastAsia="ko-KR"/>
                </w:rPr>
                <w:t>5</w:t>
              </w:r>
            </w:ins>
          </w:p>
        </w:tc>
        <w:tc>
          <w:tcPr>
            <w:tcW w:w="0" w:type="auto"/>
            <w:hideMark/>
          </w:tcPr>
          <w:p w14:paraId="16970A6C" w14:textId="77777777" w:rsidR="000515F3" w:rsidRPr="00F8474E" w:rsidRDefault="000515F3" w:rsidP="00DC0FB4">
            <w:pPr>
              <w:pStyle w:val="TAC"/>
              <w:rPr>
                <w:ins w:id="1440" w:author="Huawei_111" w:date="2024-04-29T17:29:00Z"/>
                <w:lang w:eastAsia="ko-KR"/>
              </w:rPr>
            </w:pPr>
            <w:ins w:id="1441" w:author="Huawei_111" w:date="2024-04-29T17:29:00Z">
              <w:r w:rsidRPr="00F8474E">
                <w:rPr>
                  <w:lang w:eastAsia="ko-KR"/>
                </w:rPr>
                <w:t xml:space="preserve">NOTE </w:t>
              </w:r>
              <w:r>
                <w:rPr>
                  <w:lang w:eastAsia="ko-KR"/>
                </w:rPr>
                <w:t>5</w:t>
              </w:r>
            </w:ins>
          </w:p>
        </w:tc>
        <w:tc>
          <w:tcPr>
            <w:tcW w:w="0" w:type="auto"/>
            <w:hideMark/>
          </w:tcPr>
          <w:p w14:paraId="3B7789F5" w14:textId="77777777" w:rsidR="000515F3" w:rsidRPr="00F8474E" w:rsidRDefault="000515F3" w:rsidP="00DC0FB4">
            <w:pPr>
              <w:pStyle w:val="TAC"/>
              <w:rPr>
                <w:ins w:id="1442" w:author="Huawei_111" w:date="2024-04-29T17:29:00Z"/>
                <w:lang w:eastAsia="ko-KR"/>
              </w:rPr>
            </w:pPr>
            <w:ins w:id="1443" w:author="Huawei_111" w:date="2024-04-29T17:29:00Z">
              <w:r w:rsidRPr="00F8474E">
                <w:rPr>
                  <w:lang w:eastAsia="ko-KR"/>
                </w:rPr>
                <w:t xml:space="preserve">NOTE </w:t>
              </w:r>
              <w:r>
                <w:rPr>
                  <w:lang w:eastAsia="ko-KR"/>
                </w:rPr>
                <w:t>5</w:t>
              </w:r>
            </w:ins>
          </w:p>
        </w:tc>
      </w:tr>
      <w:tr w:rsidR="0075688F" w:rsidRPr="00F8474E" w14:paraId="17E03EFF" w14:textId="77777777" w:rsidTr="00862ACF">
        <w:trPr>
          <w:trHeight w:val="21"/>
          <w:jc w:val="center"/>
          <w:ins w:id="1444" w:author="Huawei_111" w:date="2024-04-29T17:29:00Z"/>
        </w:trPr>
        <w:tc>
          <w:tcPr>
            <w:tcW w:w="0" w:type="auto"/>
            <w:vMerge w:val="restart"/>
            <w:hideMark/>
          </w:tcPr>
          <w:p w14:paraId="7CB1121E" w14:textId="703F77B9" w:rsidR="0075688F" w:rsidRPr="00EA1CA3" w:rsidRDefault="00126891" w:rsidP="0075688F">
            <w:pPr>
              <w:pStyle w:val="TAC"/>
              <w:rPr>
                <w:ins w:id="1445" w:author="Huawei_111" w:date="2024-04-29T17:29:00Z"/>
                <w:rFonts w:cs="Arial"/>
                <w:szCs w:val="18"/>
                <w:highlight w:val="yellow"/>
                <w:lang w:eastAsia="ko-KR"/>
              </w:rPr>
            </w:pPr>
            <w:ins w:id="1446" w:author="Iana Siomina" w:date="2024-08-23T00:11:00Z">
              <w:r w:rsidRPr="00EA1CA3">
                <w:rPr>
                  <w:highlight w:val="yellow"/>
                  <w:lang w:eastAsia="ko-KR"/>
                </w:rPr>
                <w:t>[</w:t>
              </w:r>
            </w:ins>
            <w:ins w:id="1447" w:author="Huawei_111" w:date="2024-04-29T17:29:00Z">
              <w:r w:rsidR="00D23B2E" w:rsidRPr="00EA1CA3">
                <w:rPr>
                  <w:highlight w:val="yellow"/>
                  <w:lang w:eastAsia="ko-KR"/>
                </w:rPr>
                <w:t>±</w:t>
              </w:r>
            </w:ins>
            <w:ins w:id="1448" w:author="Iana Siomina" w:date="2024-08-23T00:19:00Z">
              <w:r w:rsidR="00C937D3" w:rsidRPr="00EA1CA3">
                <w:rPr>
                  <w:highlight w:val="yellow"/>
                  <w:lang w:eastAsia="ko-KR"/>
                </w:rPr>
                <w:t>23</w:t>
              </w:r>
            </w:ins>
            <w:ins w:id="1449" w:author="Iana Siomina" w:date="2024-08-23T00:11:00Z">
              <w:r w:rsidRPr="00EA1CA3">
                <w:rPr>
                  <w:highlight w:val="yellow"/>
                  <w:lang w:eastAsia="ko-KR"/>
                </w:rPr>
                <w:t>]</w:t>
              </w:r>
            </w:ins>
            <w:ins w:id="1450" w:author="Huawei_111" w:date="2024-04-29T17:29:00Z">
              <w:del w:id="1451" w:author="Iana Siomina" w:date="2024-08-23T00:12:00Z">
                <w:r w:rsidR="00D23B2E" w:rsidRPr="00EA1CA3" w:rsidDel="00126891">
                  <w:rPr>
                    <w:highlight w:val="yellow"/>
                    <w:lang w:eastAsia="ko-KR"/>
                  </w:rPr>
                  <w:delText xml:space="preserve"> TBD+</w:delText>
                </w:r>
                <w:r w:rsidR="00D23B2E" w:rsidRPr="00EA1CA3" w:rsidDel="00126891">
                  <w:rPr>
                    <w:highlight w:val="yellow"/>
                    <w:lang w:eastAsia="ko-KR"/>
                  </w:rPr>
                  <w:sym w:font="Symbol" w:char="F064"/>
                </w:r>
              </w:del>
            </w:ins>
          </w:p>
        </w:tc>
        <w:tc>
          <w:tcPr>
            <w:tcW w:w="0" w:type="auto"/>
            <w:vMerge/>
            <w:vAlign w:val="center"/>
            <w:hideMark/>
          </w:tcPr>
          <w:p w14:paraId="3010F16D" w14:textId="77777777" w:rsidR="0075688F" w:rsidRPr="00F8474E" w:rsidRDefault="0075688F" w:rsidP="0075688F">
            <w:pPr>
              <w:pStyle w:val="TAC"/>
              <w:rPr>
                <w:ins w:id="1452" w:author="Huawei_111" w:date="2024-04-29T17:29:00Z"/>
                <w:lang w:val="sv-SE" w:eastAsia="ko-KR"/>
              </w:rPr>
            </w:pPr>
          </w:p>
        </w:tc>
        <w:tc>
          <w:tcPr>
            <w:tcW w:w="0" w:type="auto"/>
            <w:vMerge w:val="restart"/>
            <w:vAlign w:val="center"/>
            <w:hideMark/>
          </w:tcPr>
          <w:p w14:paraId="150AA510" w14:textId="77777777" w:rsidR="0075688F" w:rsidRPr="00F8474E" w:rsidRDefault="0075688F" w:rsidP="0075688F">
            <w:pPr>
              <w:pStyle w:val="TAC"/>
              <w:rPr>
                <w:ins w:id="1453" w:author="Huawei_111" w:date="2024-04-29T17:29:00Z"/>
                <w:rFonts w:cs="Arial"/>
                <w:szCs w:val="18"/>
                <w:lang w:eastAsia="ko-KR"/>
              </w:rPr>
            </w:pPr>
            <w:ins w:id="1454" w:author="Huawei_111" w:date="2024-05-23T16:29:00Z">
              <w:r>
                <w:t>≥ 24</w:t>
              </w:r>
            </w:ins>
          </w:p>
        </w:tc>
        <w:tc>
          <w:tcPr>
            <w:tcW w:w="0" w:type="auto"/>
            <w:vMerge w:val="restart"/>
            <w:vAlign w:val="center"/>
          </w:tcPr>
          <w:p w14:paraId="546B0EB5" w14:textId="77777777" w:rsidR="0075688F" w:rsidRPr="00F8474E" w:rsidRDefault="0075688F" w:rsidP="0075688F">
            <w:pPr>
              <w:pStyle w:val="TAC"/>
              <w:rPr>
                <w:rFonts w:cs="Arial"/>
                <w:szCs w:val="18"/>
                <w:lang w:eastAsia="zh-CN"/>
              </w:rPr>
            </w:pPr>
            <w:ins w:id="1455" w:author="Huawei_111" w:date="2024-05-23T16:01:00Z">
              <w:r>
                <w:t>≥ 4</w:t>
              </w:r>
            </w:ins>
          </w:p>
        </w:tc>
        <w:tc>
          <w:tcPr>
            <w:tcW w:w="0" w:type="auto"/>
            <w:vMerge w:val="restart"/>
            <w:vAlign w:val="center"/>
            <w:hideMark/>
          </w:tcPr>
          <w:p w14:paraId="2A2022ED" w14:textId="77777777" w:rsidR="0075688F" w:rsidRPr="00F8474E" w:rsidRDefault="0075688F" w:rsidP="0075688F">
            <w:pPr>
              <w:pStyle w:val="TAC"/>
              <w:rPr>
                <w:ins w:id="1456" w:author="Huawei_111" w:date="2024-04-29T17:29:00Z"/>
                <w:rFonts w:cs="Arial"/>
                <w:szCs w:val="18"/>
                <w:lang w:eastAsia="ko-KR"/>
              </w:rPr>
            </w:pPr>
            <w:ins w:id="1457" w:author="Huawei_111" w:date="2024-04-29T17:29:00Z">
              <w:r w:rsidRPr="00F8474E">
                <w:rPr>
                  <w:rFonts w:cs="Arial"/>
                  <w:szCs w:val="18"/>
                  <w:lang w:eastAsia="ko-KR"/>
                </w:rPr>
                <w:t>60</w:t>
              </w:r>
            </w:ins>
          </w:p>
        </w:tc>
        <w:tc>
          <w:tcPr>
            <w:tcW w:w="0" w:type="auto"/>
            <w:vAlign w:val="center"/>
          </w:tcPr>
          <w:p w14:paraId="2DE8AA87" w14:textId="0C7D2E69" w:rsidR="0075688F" w:rsidRPr="00F8474E" w:rsidRDefault="0075688F" w:rsidP="0075688F">
            <w:pPr>
              <w:pStyle w:val="TAC"/>
              <w:rPr>
                <w:ins w:id="1458" w:author="Huawei_111" w:date="2024-04-29T17:29:00Z"/>
                <w:rFonts w:cs="Arial"/>
                <w:szCs w:val="18"/>
                <w:lang w:eastAsia="ko-KR"/>
              </w:rPr>
            </w:pPr>
            <w:ins w:id="1459" w:author="Iana Siomina" w:date="2024-08-09T20:55:00Z">
              <w:r>
                <w:rPr>
                  <w:rFonts w:cs="Arial"/>
                  <w:lang w:val="en-US"/>
                </w:rPr>
                <w:t>NR_TDD_FR1_B</w:t>
              </w:r>
            </w:ins>
          </w:p>
        </w:tc>
        <w:tc>
          <w:tcPr>
            <w:tcW w:w="0" w:type="auto"/>
            <w:vAlign w:val="center"/>
            <w:hideMark/>
          </w:tcPr>
          <w:p w14:paraId="51E2BB02" w14:textId="3B51327B" w:rsidR="0075688F" w:rsidRPr="00F8474E" w:rsidRDefault="0075688F" w:rsidP="0075688F">
            <w:pPr>
              <w:pStyle w:val="TAC"/>
              <w:rPr>
                <w:ins w:id="1460" w:author="Huawei_111" w:date="2024-04-29T17:29:00Z"/>
                <w:rFonts w:cs="Arial"/>
                <w:szCs w:val="18"/>
                <w:lang w:eastAsia="ko-KR"/>
              </w:rPr>
            </w:pPr>
            <w:ins w:id="1461" w:author="Iana Siomina" w:date="2024-08-09T20:55:00Z">
              <w:r w:rsidRPr="00832FF8">
                <w:rPr>
                  <w:rFonts w:cs="Arial"/>
                  <w:highlight w:val="yellow"/>
                  <w:lang w:val="en-US"/>
                </w:rPr>
                <w:t>-117.5</w:t>
              </w:r>
            </w:ins>
          </w:p>
        </w:tc>
        <w:tc>
          <w:tcPr>
            <w:tcW w:w="0" w:type="auto"/>
            <w:vMerge w:val="restart"/>
            <w:vAlign w:val="center"/>
            <w:hideMark/>
          </w:tcPr>
          <w:p w14:paraId="022D1DE3" w14:textId="77777777" w:rsidR="0075688F" w:rsidRPr="00F8474E" w:rsidRDefault="0075688F" w:rsidP="0075688F">
            <w:pPr>
              <w:pStyle w:val="TAC"/>
              <w:rPr>
                <w:ins w:id="1462" w:author="Huawei_111" w:date="2024-04-29T17:29:00Z"/>
                <w:lang w:eastAsia="ko-KR"/>
              </w:rPr>
            </w:pPr>
            <w:ins w:id="1463" w:author="Huawei_111" w:date="2024-04-29T17:29:00Z">
              <w:r w:rsidRPr="00F8474E">
                <w:rPr>
                  <w:lang w:eastAsia="ko-KR"/>
                </w:rPr>
                <w:t>-50</w:t>
              </w:r>
            </w:ins>
          </w:p>
        </w:tc>
      </w:tr>
      <w:tr w:rsidR="0075688F" w:rsidRPr="00F8474E" w14:paraId="0D6EAB6C" w14:textId="77777777" w:rsidTr="00862ACF">
        <w:trPr>
          <w:trHeight w:val="21"/>
          <w:jc w:val="center"/>
          <w:ins w:id="1464" w:author="Iana Siomina" w:date="2024-08-09T20:59:00Z"/>
        </w:trPr>
        <w:tc>
          <w:tcPr>
            <w:tcW w:w="0" w:type="auto"/>
            <w:vMerge/>
          </w:tcPr>
          <w:p w14:paraId="37E1B495" w14:textId="77777777" w:rsidR="0075688F" w:rsidRPr="004550FD" w:rsidRDefault="0075688F" w:rsidP="0075688F">
            <w:pPr>
              <w:pStyle w:val="TAC"/>
              <w:rPr>
                <w:ins w:id="1465" w:author="Iana Siomina" w:date="2024-08-09T20:59:00Z"/>
                <w:highlight w:val="yellow"/>
                <w:lang w:eastAsia="ko-KR"/>
              </w:rPr>
            </w:pPr>
          </w:p>
        </w:tc>
        <w:tc>
          <w:tcPr>
            <w:tcW w:w="0" w:type="auto"/>
            <w:vMerge/>
            <w:vAlign w:val="center"/>
          </w:tcPr>
          <w:p w14:paraId="68D98441" w14:textId="77777777" w:rsidR="0075688F" w:rsidRPr="00F8474E" w:rsidRDefault="0075688F" w:rsidP="0075688F">
            <w:pPr>
              <w:pStyle w:val="TAC"/>
              <w:rPr>
                <w:ins w:id="1466" w:author="Iana Siomina" w:date="2024-08-09T20:59:00Z"/>
                <w:lang w:val="sv-SE" w:eastAsia="ko-KR"/>
              </w:rPr>
            </w:pPr>
          </w:p>
        </w:tc>
        <w:tc>
          <w:tcPr>
            <w:tcW w:w="0" w:type="auto"/>
            <w:vMerge/>
            <w:vAlign w:val="center"/>
          </w:tcPr>
          <w:p w14:paraId="7BB3A06E" w14:textId="77777777" w:rsidR="0075688F" w:rsidRDefault="0075688F" w:rsidP="0075688F">
            <w:pPr>
              <w:pStyle w:val="TAC"/>
              <w:rPr>
                <w:ins w:id="1467" w:author="Iana Siomina" w:date="2024-08-09T20:59:00Z"/>
              </w:rPr>
            </w:pPr>
          </w:p>
        </w:tc>
        <w:tc>
          <w:tcPr>
            <w:tcW w:w="0" w:type="auto"/>
            <w:vMerge/>
            <w:vAlign w:val="center"/>
          </w:tcPr>
          <w:p w14:paraId="351E8E9A" w14:textId="77777777" w:rsidR="0075688F" w:rsidRDefault="0075688F" w:rsidP="0075688F">
            <w:pPr>
              <w:pStyle w:val="TAC"/>
              <w:rPr>
                <w:ins w:id="1468" w:author="Iana Siomina" w:date="2024-08-09T20:59:00Z"/>
              </w:rPr>
            </w:pPr>
          </w:p>
        </w:tc>
        <w:tc>
          <w:tcPr>
            <w:tcW w:w="0" w:type="auto"/>
            <w:vMerge/>
            <w:vAlign w:val="center"/>
          </w:tcPr>
          <w:p w14:paraId="7051807C" w14:textId="77777777" w:rsidR="0075688F" w:rsidRPr="00F8474E" w:rsidRDefault="0075688F" w:rsidP="0075688F">
            <w:pPr>
              <w:pStyle w:val="TAC"/>
              <w:rPr>
                <w:ins w:id="1469" w:author="Iana Siomina" w:date="2024-08-09T20:59:00Z"/>
                <w:rFonts w:cs="Arial"/>
                <w:szCs w:val="18"/>
                <w:lang w:eastAsia="ko-KR"/>
              </w:rPr>
            </w:pPr>
          </w:p>
        </w:tc>
        <w:tc>
          <w:tcPr>
            <w:tcW w:w="0" w:type="auto"/>
            <w:vAlign w:val="center"/>
          </w:tcPr>
          <w:p w14:paraId="01BB0D63" w14:textId="350A7752" w:rsidR="0075688F" w:rsidRPr="00F8474E" w:rsidRDefault="0075688F" w:rsidP="0075688F">
            <w:pPr>
              <w:pStyle w:val="TAC"/>
              <w:rPr>
                <w:ins w:id="1470" w:author="Iana Siomina" w:date="2024-08-09T20:59:00Z"/>
                <w:lang w:eastAsia="ko-KR"/>
              </w:rPr>
            </w:pPr>
            <w:ins w:id="1471" w:author="Iana Siomina" w:date="2024-08-09T20:55:00Z">
              <w:r w:rsidRPr="003D2C92">
                <w:rPr>
                  <w:rFonts w:cs="Arial"/>
                  <w:highlight w:val="yellow"/>
                  <w:lang w:val="en-US"/>
                </w:rPr>
                <w:t>NR_TDD_FR1_C</w:t>
              </w:r>
            </w:ins>
          </w:p>
        </w:tc>
        <w:tc>
          <w:tcPr>
            <w:tcW w:w="0" w:type="auto"/>
            <w:vAlign w:val="center"/>
          </w:tcPr>
          <w:p w14:paraId="7FFD37A6" w14:textId="6D904812" w:rsidR="0075688F" w:rsidRPr="000501F5" w:rsidRDefault="0075688F" w:rsidP="0075688F">
            <w:pPr>
              <w:pStyle w:val="TAC"/>
              <w:rPr>
                <w:ins w:id="1472" w:author="Iana Siomina" w:date="2024-08-09T20:59:00Z"/>
              </w:rPr>
            </w:pPr>
            <w:ins w:id="1473" w:author="Iana Siomina" w:date="2024-08-09T20:55:00Z">
              <w:r w:rsidRPr="00832FF8">
                <w:rPr>
                  <w:rFonts w:cs="Arial"/>
                  <w:highlight w:val="yellow"/>
                  <w:lang w:val="en-US"/>
                </w:rPr>
                <w:t>-117</w:t>
              </w:r>
            </w:ins>
          </w:p>
        </w:tc>
        <w:tc>
          <w:tcPr>
            <w:tcW w:w="0" w:type="auto"/>
            <w:vMerge/>
            <w:vAlign w:val="center"/>
          </w:tcPr>
          <w:p w14:paraId="304CCD59" w14:textId="77777777" w:rsidR="0075688F" w:rsidRPr="00F8474E" w:rsidRDefault="0075688F" w:rsidP="0075688F">
            <w:pPr>
              <w:pStyle w:val="TAC"/>
              <w:rPr>
                <w:ins w:id="1474" w:author="Iana Siomina" w:date="2024-08-09T20:59:00Z"/>
                <w:lang w:eastAsia="ko-KR"/>
              </w:rPr>
            </w:pPr>
          </w:p>
        </w:tc>
      </w:tr>
      <w:tr w:rsidR="0075688F" w:rsidRPr="00F8474E" w14:paraId="3ECBA7CE" w14:textId="77777777" w:rsidTr="00862ACF">
        <w:trPr>
          <w:trHeight w:val="21"/>
          <w:jc w:val="center"/>
          <w:ins w:id="1475" w:author="Iana Siomina" w:date="2024-08-09T20:59:00Z"/>
        </w:trPr>
        <w:tc>
          <w:tcPr>
            <w:tcW w:w="0" w:type="auto"/>
            <w:vMerge/>
          </w:tcPr>
          <w:p w14:paraId="5BF0881F" w14:textId="77777777" w:rsidR="0075688F" w:rsidRPr="004550FD" w:rsidRDefault="0075688F" w:rsidP="0075688F">
            <w:pPr>
              <w:pStyle w:val="TAC"/>
              <w:rPr>
                <w:ins w:id="1476" w:author="Iana Siomina" w:date="2024-08-09T20:59:00Z"/>
                <w:highlight w:val="yellow"/>
                <w:lang w:eastAsia="ko-KR"/>
              </w:rPr>
            </w:pPr>
          </w:p>
        </w:tc>
        <w:tc>
          <w:tcPr>
            <w:tcW w:w="0" w:type="auto"/>
            <w:vMerge/>
            <w:vAlign w:val="center"/>
          </w:tcPr>
          <w:p w14:paraId="35A305E6" w14:textId="77777777" w:rsidR="0075688F" w:rsidRPr="00F8474E" w:rsidRDefault="0075688F" w:rsidP="0075688F">
            <w:pPr>
              <w:pStyle w:val="TAC"/>
              <w:rPr>
                <w:ins w:id="1477" w:author="Iana Siomina" w:date="2024-08-09T20:59:00Z"/>
                <w:lang w:val="sv-SE" w:eastAsia="ko-KR"/>
              </w:rPr>
            </w:pPr>
          </w:p>
        </w:tc>
        <w:tc>
          <w:tcPr>
            <w:tcW w:w="0" w:type="auto"/>
            <w:vMerge/>
            <w:vAlign w:val="center"/>
          </w:tcPr>
          <w:p w14:paraId="4A260CF7" w14:textId="77777777" w:rsidR="0075688F" w:rsidRDefault="0075688F" w:rsidP="0075688F">
            <w:pPr>
              <w:pStyle w:val="TAC"/>
              <w:rPr>
                <w:ins w:id="1478" w:author="Iana Siomina" w:date="2024-08-09T20:59:00Z"/>
              </w:rPr>
            </w:pPr>
          </w:p>
        </w:tc>
        <w:tc>
          <w:tcPr>
            <w:tcW w:w="0" w:type="auto"/>
            <w:vMerge/>
            <w:vAlign w:val="center"/>
          </w:tcPr>
          <w:p w14:paraId="30CC335A" w14:textId="77777777" w:rsidR="0075688F" w:rsidRDefault="0075688F" w:rsidP="0075688F">
            <w:pPr>
              <w:pStyle w:val="TAC"/>
              <w:rPr>
                <w:ins w:id="1479" w:author="Iana Siomina" w:date="2024-08-09T20:59:00Z"/>
              </w:rPr>
            </w:pPr>
          </w:p>
        </w:tc>
        <w:tc>
          <w:tcPr>
            <w:tcW w:w="0" w:type="auto"/>
            <w:vMerge/>
            <w:vAlign w:val="center"/>
          </w:tcPr>
          <w:p w14:paraId="24DAD272" w14:textId="77777777" w:rsidR="0075688F" w:rsidRPr="00F8474E" w:rsidRDefault="0075688F" w:rsidP="0075688F">
            <w:pPr>
              <w:pStyle w:val="TAC"/>
              <w:rPr>
                <w:ins w:id="1480" w:author="Iana Siomina" w:date="2024-08-09T20:59:00Z"/>
                <w:rFonts w:cs="Arial"/>
                <w:szCs w:val="18"/>
                <w:lang w:eastAsia="ko-KR"/>
              </w:rPr>
            </w:pPr>
          </w:p>
        </w:tc>
        <w:tc>
          <w:tcPr>
            <w:tcW w:w="0" w:type="auto"/>
            <w:vAlign w:val="center"/>
          </w:tcPr>
          <w:p w14:paraId="79C83594" w14:textId="5329DF16" w:rsidR="0075688F" w:rsidRPr="00F8474E" w:rsidRDefault="0075688F" w:rsidP="0075688F">
            <w:pPr>
              <w:pStyle w:val="TAC"/>
              <w:rPr>
                <w:ins w:id="1481" w:author="Iana Siomina" w:date="2024-08-09T20:59:00Z"/>
                <w:lang w:eastAsia="ko-KR"/>
              </w:rPr>
            </w:pPr>
            <w:ins w:id="1482" w:author="Iana Siomina" w:date="2024-08-09T20:55:00Z">
              <w:r w:rsidRPr="003D2C92">
                <w:rPr>
                  <w:rFonts w:cs="Arial"/>
                  <w:highlight w:val="yellow"/>
                  <w:lang w:val="en-US"/>
                </w:rPr>
                <w:t>NR_FDD_FR1_G</w:t>
              </w:r>
            </w:ins>
          </w:p>
        </w:tc>
        <w:tc>
          <w:tcPr>
            <w:tcW w:w="0" w:type="auto"/>
            <w:vAlign w:val="center"/>
          </w:tcPr>
          <w:p w14:paraId="10BC6AA0" w14:textId="08603546" w:rsidR="0075688F" w:rsidRPr="000501F5" w:rsidRDefault="0075688F" w:rsidP="0075688F">
            <w:pPr>
              <w:pStyle w:val="TAC"/>
              <w:rPr>
                <w:ins w:id="1483" w:author="Iana Siomina" w:date="2024-08-09T20:59:00Z"/>
              </w:rPr>
            </w:pPr>
            <w:ins w:id="1484" w:author="Iana Siomina" w:date="2024-08-09T20:55:00Z">
              <w:r w:rsidRPr="00832FF8">
                <w:rPr>
                  <w:rFonts w:cs="Arial"/>
                  <w:highlight w:val="yellow"/>
                  <w:lang w:val="en-US"/>
                </w:rPr>
                <w:t>-115</w:t>
              </w:r>
            </w:ins>
          </w:p>
        </w:tc>
        <w:tc>
          <w:tcPr>
            <w:tcW w:w="0" w:type="auto"/>
            <w:vMerge/>
            <w:vAlign w:val="center"/>
          </w:tcPr>
          <w:p w14:paraId="27533958" w14:textId="77777777" w:rsidR="0075688F" w:rsidRPr="00F8474E" w:rsidRDefault="0075688F" w:rsidP="0075688F">
            <w:pPr>
              <w:pStyle w:val="TAC"/>
              <w:rPr>
                <w:ins w:id="1485" w:author="Iana Siomina" w:date="2024-08-09T20:59:00Z"/>
                <w:lang w:eastAsia="ko-KR"/>
              </w:rPr>
            </w:pPr>
          </w:p>
        </w:tc>
      </w:tr>
      <w:tr w:rsidR="0075688F" w:rsidRPr="00F8474E" w14:paraId="3F082451" w14:textId="77777777" w:rsidTr="00862ACF">
        <w:trPr>
          <w:trHeight w:val="20"/>
          <w:jc w:val="center"/>
          <w:ins w:id="1486" w:author="Huawei_111" w:date="2024-04-29T17:29:00Z"/>
        </w:trPr>
        <w:tc>
          <w:tcPr>
            <w:tcW w:w="0" w:type="auto"/>
            <w:vMerge/>
            <w:vAlign w:val="center"/>
            <w:hideMark/>
          </w:tcPr>
          <w:p w14:paraId="10DD7297" w14:textId="77777777" w:rsidR="0075688F" w:rsidRPr="00F8474E" w:rsidRDefault="0075688F" w:rsidP="0075688F">
            <w:pPr>
              <w:pStyle w:val="TAC"/>
              <w:rPr>
                <w:ins w:id="1487" w:author="Huawei_111" w:date="2024-04-29T17:29:00Z"/>
                <w:rFonts w:cs="Arial"/>
                <w:szCs w:val="18"/>
                <w:lang w:eastAsia="ko-KR"/>
              </w:rPr>
            </w:pPr>
          </w:p>
        </w:tc>
        <w:tc>
          <w:tcPr>
            <w:tcW w:w="0" w:type="auto"/>
            <w:vMerge/>
            <w:vAlign w:val="center"/>
            <w:hideMark/>
          </w:tcPr>
          <w:p w14:paraId="1A81CCF2" w14:textId="77777777" w:rsidR="0075688F" w:rsidRPr="00F8474E" w:rsidRDefault="0075688F" w:rsidP="0075688F">
            <w:pPr>
              <w:pStyle w:val="TAC"/>
              <w:rPr>
                <w:ins w:id="1488" w:author="Huawei_111" w:date="2024-04-29T17:29:00Z"/>
                <w:lang w:val="sv-SE" w:eastAsia="ko-KR"/>
              </w:rPr>
            </w:pPr>
          </w:p>
        </w:tc>
        <w:tc>
          <w:tcPr>
            <w:tcW w:w="0" w:type="auto"/>
            <w:vMerge/>
            <w:vAlign w:val="center"/>
            <w:hideMark/>
          </w:tcPr>
          <w:p w14:paraId="00A01B56" w14:textId="77777777" w:rsidR="0075688F" w:rsidRPr="00F8474E" w:rsidRDefault="0075688F" w:rsidP="0075688F">
            <w:pPr>
              <w:pStyle w:val="TAC"/>
              <w:rPr>
                <w:ins w:id="1489" w:author="Huawei_111" w:date="2024-04-29T17:29:00Z"/>
                <w:rFonts w:cs="Arial"/>
                <w:szCs w:val="18"/>
                <w:lang w:eastAsia="ko-KR"/>
              </w:rPr>
            </w:pPr>
          </w:p>
        </w:tc>
        <w:tc>
          <w:tcPr>
            <w:tcW w:w="0" w:type="auto"/>
            <w:vMerge/>
          </w:tcPr>
          <w:p w14:paraId="1945674B" w14:textId="77777777" w:rsidR="0075688F" w:rsidRPr="00F8474E" w:rsidRDefault="0075688F" w:rsidP="0075688F">
            <w:pPr>
              <w:pStyle w:val="TAC"/>
              <w:rPr>
                <w:rFonts w:cs="Arial"/>
                <w:szCs w:val="18"/>
                <w:lang w:eastAsia="ko-KR"/>
              </w:rPr>
            </w:pPr>
          </w:p>
        </w:tc>
        <w:tc>
          <w:tcPr>
            <w:tcW w:w="0" w:type="auto"/>
            <w:vMerge/>
            <w:vAlign w:val="center"/>
            <w:hideMark/>
          </w:tcPr>
          <w:p w14:paraId="169872CE" w14:textId="77777777" w:rsidR="0075688F" w:rsidRPr="00F8474E" w:rsidRDefault="0075688F" w:rsidP="0075688F">
            <w:pPr>
              <w:pStyle w:val="TAC"/>
              <w:rPr>
                <w:ins w:id="1490" w:author="Huawei_111" w:date="2024-04-29T17:29:00Z"/>
                <w:rFonts w:cs="Arial"/>
                <w:szCs w:val="18"/>
                <w:lang w:eastAsia="ko-KR"/>
              </w:rPr>
            </w:pPr>
          </w:p>
        </w:tc>
        <w:tc>
          <w:tcPr>
            <w:tcW w:w="0" w:type="auto"/>
            <w:vAlign w:val="center"/>
          </w:tcPr>
          <w:p w14:paraId="7178FD8C" w14:textId="090D86F7" w:rsidR="0075688F" w:rsidRPr="00F8474E" w:rsidRDefault="0075688F" w:rsidP="0075688F">
            <w:pPr>
              <w:pStyle w:val="TAC"/>
              <w:rPr>
                <w:ins w:id="1491" w:author="Huawei_111" w:date="2024-04-29T17:29:00Z"/>
                <w:rFonts w:cs="Arial"/>
                <w:szCs w:val="18"/>
                <w:lang w:eastAsia="ko-KR"/>
              </w:rPr>
            </w:pPr>
            <w:ins w:id="1492" w:author="Iana Siomina" w:date="2024-08-09T20:55:00Z">
              <w:r>
                <w:rPr>
                  <w:rFonts w:cs="Arial"/>
                  <w:lang w:val="en-US"/>
                </w:rPr>
                <w:t>NR_TDD_FR1_J</w:t>
              </w:r>
            </w:ins>
          </w:p>
        </w:tc>
        <w:tc>
          <w:tcPr>
            <w:tcW w:w="0" w:type="auto"/>
            <w:vAlign w:val="center"/>
            <w:hideMark/>
          </w:tcPr>
          <w:p w14:paraId="49A3C89A" w14:textId="70B1DEB7" w:rsidR="0075688F" w:rsidRPr="00F8474E" w:rsidRDefault="0075688F" w:rsidP="0075688F">
            <w:pPr>
              <w:pStyle w:val="TAC"/>
              <w:rPr>
                <w:ins w:id="1493" w:author="Huawei_111" w:date="2024-04-29T17:29:00Z"/>
                <w:rFonts w:cs="Arial"/>
                <w:szCs w:val="18"/>
                <w:lang w:eastAsia="ko-KR"/>
              </w:rPr>
            </w:pPr>
            <w:ins w:id="1494" w:author="Iana Siomina" w:date="2024-08-09T20:55:00Z">
              <w:r w:rsidRPr="00832FF8">
                <w:rPr>
                  <w:rFonts w:cs="Arial"/>
                  <w:highlight w:val="yellow"/>
                  <w:lang w:val="en-US"/>
                </w:rPr>
                <w:t>-113.5</w:t>
              </w:r>
            </w:ins>
          </w:p>
        </w:tc>
        <w:tc>
          <w:tcPr>
            <w:tcW w:w="0" w:type="auto"/>
            <w:vMerge/>
            <w:vAlign w:val="center"/>
            <w:hideMark/>
          </w:tcPr>
          <w:p w14:paraId="2B538AFF" w14:textId="77777777" w:rsidR="0075688F" w:rsidRPr="00F8474E" w:rsidRDefault="0075688F" w:rsidP="0075688F">
            <w:pPr>
              <w:pStyle w:val="TAC"/>
              <w:rPr>
                <w:ins w:id="1495" w:author="Huawei_111" w:date="2024-04-29T17:29:00Z"/>
                <w:lang w:eastAsia="ko-KR"/>
              </w:rPr>
            </w:pPr>
          </w:p>
        </w:tc>
      </w:tr>
      <w:tr w:rsidR="000515F3" w:rsidRPr="00F8474E" w14:paraId="51B855F6" w14:textId="77777777" w:rsidTr="00DC0FB4">
        <w:trPr>
          <w:jc w:val="center"/>
          <w:ins w:id="1496" w:author="Huawei_111" w:date="2024-04-29T17:29:00Z"/>
        </w:trPr>
        <w:tc>
          <w:tcPr>
            <w:tcW w:w="0" w:type="auto"/>
            <w:gridSpan w:val="8"/>
          </w:tcPr>
          <w:p w14:paraId="3665FC70" w14:textId="77777777" w:rsidR="000515F3" w:rsidRPr="00F8474E" w:rsidRDefault="000515F3" w:rsidP="00DC0FB4">
            <w:pPr>
              <w:pStyle w:val="TAN"/>
              <w:rPr>
                <w:ins w:id="1497" w:author="Huawei_111" w:date="2024-04-29T17:29:00Z"/>
                <w:lang w:eastAsia="ko-KR"/>
              </w:rPr>
            </w:pPr>
            <w:ins w:id="1498" w:author="Huawei_111" w:date="2024-04-29T17:29:00Z">
              <w:r w:rsidRPr="00F8474E">
                <w:rPr>
                  <w:lang w:eastAsia="ko-KR"/>
                </w:rPr>
                <w:t>N</w:t>
              </w:r>
              <w:r w:rsidRPr="00F8474E">
                <w:t>OTE</w:t>
              </w:r>
              <w:r w:rsidRPr="00F8474E">
                <w:rPr>
                  <w:lang w:eastAsia="ko-KR"/>
                </w:rPr>
                <w:t xml:space="preserve"> 1:</w:t>
              </w:r>
              <w:r w:rsidRPr="00F8474E">
                <w:rPr>
                  <w:lang w:eastAsia="ko-KR"/>
                </w:rPr>
                <w:tab/>
                <w:t>This minimum Io condition is expressed as the average Io per RE over all REs in an OFDM symbol.</w:t>
              </w:r>
            </w:ins>
          </w:p>
          <w:p w14:paraId="01921355" w14:textId="77777777" w:rsidR="000515F3" w:rsidRPr="00F8474E" w:rsidRDefault="000515F3" w:rsidP="00DC0FB4">
            <w:pPr>
              <w:pStyle w:val="TAN"/>
              <w:rPr>
                <w:ins w:id="1499" w:author="Huawei_111" w:date="2024-04-29T17:29:00Z"/>
                <w:lang w:eastAsia="ko-KR"/>
              </w:rPr>
            </w:pPr>
            <w:ins w:id="1500" w:author="Huawei_111" w:date="2024-04-29T17:29:00Z">
              <w:r w:rsidRPr="00F8474E">
                <w:rPr>
                  <w:lang w:eastAsia="ko-KR"/>
                </w:rPr>
                <w:t>NOTE 2:</w:t>
              </w:r>
              <w:r w:rsidRPr="00F8474E">
                <w:rPr>
                  <w:lang w:eastAsia="ko-KR"/>
                </w:rPr>
                <w:tab/>
                <w:t>NR operating band groups are as defined in Section 3.5.</w:t>
              </w:r>
            </w:ins>
          </w:p>
          <w:p w14:paraId="5BFC51A9" w14:textId="77777777" w:rsidR="000515F3" w:rsidRPr="00F8474E" w:rsidRDefault="000515F3" w:rsidP="00DC0FB4">
            <w:pPr>
              <w:pStyle w:val="TAN"/>
              <w:rPr>
                <w:ins w:id="1501" w:author="Huawei_111" w:date="2024-04-29T17:29:00Z"/>
                <w:lang w:eastAsia="ko-KR"/>
              </w:rPr>
            </w:pPr>
            <w:ins w:id="1502" w:author="Huawei_111" w:date="2024-04-29T17:29:00Z">
              <w:r w:rsidRPr="00F8474E">
                <w:rPr>
                  <w:lang w:eastAsia="ko-KR"/>
                </w:rPr>
                <w:t xml:space="preserve">NOTE </w:t>
              </w:r>
              <w:r>
                <w:rPr>
                  <w:lang w:eastAsia="ko-KR"/>
                </w:rPr>
                <w:t>3</w:t>
              </w:r>
              <w:r w:rsidRPr="00F8474E">
                <w:rPr>
                  <w:lang w:eastAsia="ko-KR"/>
                </w:rPr>
                <w:t>:</w:t>
              </w:r>
              <w:r w:rsidRPr="00F8474E">
                <w:rPr>
                  <w:lang w:eastAsia="ko-KR"/>
                </w:rPr>
                <w:tab/>
                <w:t>The Io is defined in PRS slots.</w:t>
              </w:r>
              <w:r>
                <w:rPr>
                  <w:lang w:eastAsia="ko-KR"/>
                </w:rPr>
                <w:t xml:space="preserve"> </w:t>
              </w:r>
              <w:r w:rsidRPr="00F8474E">
                <w:rPr>
                  <w:lang w:eastAsia="ko-KR"/>
                </w:rPr>
                <w:t>The same Io range applies to PRS and non-PRS symbols. Io levels are different in PRS and non-PRS symbols within the same slot.</w:t>
              </w:r>
            </w:ins>
          </w:p>
          <w:p w14:paraId="79D5998F" w14:textId="77777777" w:rsidR="000515F3" w:rsidRPr="00F8474E" w:rsidRDefault="000515F3" w:rsidP="00DC0FB4">
            <w:pPr>
              <w:pStyle w:val="TAN"/>
              <w:rPr>
                <w:ins w:id="1503" w:author="Huawei_111" w:date="2024-04-29T17:29:00Z"/>
                <w:lang w:eastAsia="ko-KR"/>
              </w:rPr>
            </w:pPr>
            <w:ins w:id="1504" w:author="Huawei_111" w:date="2024-04-29T17:29:00Z">
              <w:r w:rsidRPr="00F8474E">
                <w:rPr>
                  <w:lang w:eastAsia="ko-KR"/>
                </w:rPr>
                <w:t>N</w:t>
              </w:r>
              <w:r w:rsidRPr="00F8474E">
                <w:t>OTE</w:t>
              </w:r>
              <w:r w:rsidRPr="00F8474E">
                <w:rPr>
                  <w:lang w:eastAsia="ko-KR"/>
                </w:rPr>
                <w:t xml:space="preserve"> </w:t>
              </w:r>
              <w:r>
                <w:rPr>
                  <w:lang w:eastAsia="ko-KR"/>
                </w:rPr>
                <w:t>4</w:t>
              </w:r>
              <w:r w:rsidRPr="00F8474E">
                <w:rPr>
                  <w:lang w:eastAsia="ko-KR"/>
                </w:rPr>
                <w:t>:</w:t>
              </w:r>
              <w:r w:rsidRPr="00F8474E">
                <w:rPr>
                  <w:lang w:eastAsia="ko-KR"/>
                </w:rPr>
                <w:tab/>
                <w:t>Tc is the basic timing unit defined in TS 38.211 [6].</w:t>
              </w:r>
            </w:ins>
          </w:p>
          <w:p w14:paraId="1270EE1A" w14:textId="77777777" w:rsidR="000515F3" w:rsidRPr="00F8474E" w:rsidRDefault="000515F3" w:rsidP="00DC0FB4">
            <w:pPr>
              <w:pStyle w:val="TAN"/>
              <w:rPr>
                <w:ins w:id="1505" w:author="Huawei_111" w:date="2024-04-29T17:29:00Z"/>
                <w:lang w:eastAsia="ko-KR"/>
              </w:rPr>
            </w:pPr>
            <w:ins w:id="1506" w:author="Huawei_111" w:date="2024-04-29T17:29:00Z">
              <w:r w:rsidRPr="00F8474E">
                <w:rPr>
                  <w:lang w:eastAsia="ko-KR"/>
                </w:rPr>
                <w:t xml:space="preserve">NOTE </w:t>
              </w:r>
              <w:r>
                <w:rPr>
                  <w:lang w:eastAsia="ko-KR"/>
                </w:rPr>
                <w:t>5</w:t>
              </w:r>
              <w:r w:rsidRPr="00F8474E">
                <w:rPr>
                  <w:lang w:eastAsia="ko-KR"/>
                </w:rPr>
                <w:t>:</w:t>
              </w:r>
              <w:r w:rsidRPr="00F8474E">
                <w:rPr>
                  <w:lang w:eastAsia="ko-KR"/>
                </w:rPr>
                <w:tab/>
                <w:t>The same bands and the same Io conditions for each band apply for this requirement as for the corresponding requirement with the PRS bandwidth of the smallest RB number for the corresponding SCS.</w:t>
              </w:r>
            </w:ins>
          </w:p>
          <w:p w14:paraId="116B0555" w14:textId="77777777" w:rsidR="000515F3" w:rsidRPr="00F8474E" w:rsidRDefault="000515F3" w:rsidP="00DC0FB4">
            <w:pPr>
              <w:pStyle w:val="TAN"/>
              <w:rPr>
                <w:ins w:id="1507" w:author="Huawei_111" w:date="2024-04-29T17:29:00Z"/>
                <w:lang w:eastAsia="ko-KR"/>
              </w:rPr>
            </w:pPr>
            <w:ins w:id="1508" w:author="Huawei_111" w:date="2024-04-29T17:29:00Z">
              <w:r w:rsidRPr="00F8474E">
                <w:rPr>
                  <w:lang w:eastAsia="ko-KR"/>
                </w:rPr>
                <w:t xml:space="preserve">NOTE </w:t>
              </w:r>
              <w:r>
                <w:rPr>
                  <w:lang w:eastAsia="ko-KR"/>
                </w:rPr>
                <w:t>6</w:t>
              </w:r>
              <w:r w:rsidRPr="00F8474E">
                <w:rPr>
                  <w:lang w:eastAsia="ko-KR"/>
                </w:rPr>
                <w:t xml:space="preserve">: </w:t>
              </w:r>
              <w:r w:rsidRPr="00F8474E">
                <w:rPr>
                  <w:lang w:eastAsia="ko-KR"/>
                </w:rPr>
                <w:tab/>
              </w:r>
              <w:r w:rsidRPr="00F8474E">
                <w:rPr>
                  <w:rFonts w:cs="Arial"/>
                  <w:szCs w:val="18"/>
                  <w:lang w:eastAsia="ko-KR"/>
                </w:rPr>
                <w:sym w:font="Symbol" w:char="F064"/>
              </w:r>
              <w:r w:rsidRPr="00F8474E">
                <w:rPr>
                  <w:rFonts w:cs="Arial"/>
                  <w:szCs w:val="18"/>
                  <w:lang w:eastAsia="ko-KR"/>
                </w:rPr>
                <w:t xml:space="preserve"> is the margin determined from Table </w:t>
              </w:r>
              <w:r>
                <w:rPr>
                  <w:rFonts w:cs="Arial"/>
                  <w:szCs w:val="18"/>
                  <w:lang w:eastAsia="ko-KR"/>
                </w:rPr>
                <w:t>10.4A.4.2</w:t>
              </w:r>
              <w:r w:rsidRPr="00F8474E">
                <w:rPr>
                  <w:rFonts w:cs="Arial"/>
                  <w:szCs w:val="18"/>
                  <w:lang w:eastAsia="ko-KR"/>
                </w:rPr>
                <w:t>-</w:t>
              </w:r>
              <w:r>
                <w:rPr>
                  <w:rFonts w:cs="Arial"/>
                  <w:szCs w:val="18"/>
                  <w:lang w:eastAsia="ko-KR"/>
                </w:rPr>
                <w:t>3</w:t>
              </w:r>
              <w:r w:rsidRPr="00F8474E">
                <w:rPr>
                  <w:rFonts w:cs="Arial"/>
                  <w:szCs w:val="18"/>
                  <w:lang w:eastAsia="ko-KR"/>
                </w:rPr>
                <w:t>.</w:t>
              </w:r>
            </w:ins>
          </w:p>
        </w:tc>
      </w:tr>
    </w:tbl>
    <w:p w14:paraId="27C68E2B" w14:textId="77777777" w:rsidR="000515F3" w:rsidRDefault="000515F3" w:rsidP="000515F3">
      <w:pPr>
        <w:rPr>
          <w:ins w:id="1509" w:author="Huawei_111" w:date="2024-04-29T17:29:00Z"/>
          <w:rFonts w:eastAsia="SimSun"/>
          <w:noProof/>
          <w:highlight w:val="yellow"/>
          <w:lang w:eastAsia="zh-CN"/>
        </w:rPr>
      </w:pPr>
    </w:p>
    <w:p w14:paraId="0748CC42" w14:textId="74116E25" w:rsidR="000515F3" w:rsidRPr="009A29A0" w:rsidDel="009A29A0" w:rsidRDefault="000515F3" w:rsidP="000515F3">
      <w:pPr>
        <w:rPr>
          <w:ins w:id="1510" w:author="Huawei_111" w:date="2024-04-29T17:29:00Z"/>
          <w:del w:id="1511" w:author="Iana Siomina" w:date="2024-08-21T15:14:00Z"/>
          <w:highlight w:val="yellow"/>
        </w:rPr>
      </w:pPr>
      <w:ins w:id="1512" w:author="Huawei_111" w:date="2024-04-29T17:29:00Z">
        <w:del w:id="1513" w:author="Iana Siomina" w:date="2024-08-21T15:14:00Z">
          <w:r w:rsidRPr="009A29A0" w:rsidDel="009A29A0">
            <w:rPr>
              <w:highlight w:val="yellow"/>
            </w:rPr>
            <w:delText>The accuracy requirements in Table 10.4A.4.2-2 for FR1 are valid under the following conditions:</w:delText>
          </w:r>
        </w:del>
      </w:ins>
    </w:p>
    <w:p w14:paraId="0ED0C224" w14:textId="0A422722" w:rsidR="000515F3" w:rsidRPr="009A29A0" w:rsidDel="009A29A0" w:rsidRDefault="000515F3" w:rsidP="000515F3">
      <w:pPr>
        <w:pStyle w:val="B10"/>
        <w:rPr>
          <w:ins w:id="1514" w:author="Huawei_111" w:date="2024-04-29T17:29:00Z"/>
          <w:del w:id="1515" w:author="Iana Siomina" w:date="2024-08-21T15:14:00Z"/>
          <w:highlight w:val="yellow"/>
          <w:lang w:eastAsia="en-GB"/>
        </w:rPr>
      </w:pPr>
      <w:ins w:id="1516" w:author="Huawei_111" w:date="2024-04-29T17:29:00Z">
        <w:del w:id="1517" w:author="Iana Siomina" w:date="2024-08-21T15:14:00Z">
          <w:r w:rsidRPr="009A29A0" w:rsidDel="009A29A0">
            <w:rPr>
              <w:rFonts w:eastAsia="MS Mincho"/>
              <w:bCs/>
              <w:highlight w:val="yellow"/>
              <w:lang w:eastAsia="zh-CN"/>
            </w:rPr>
            <w:delText>-</w:delText>
          </w:r>
          <w:r w:rsidRPr="009A29A0" w:rsidDel="009A29A0">
            <w:rPr>
              <w:rFonts w:eastAsia="MS Mincho"/>
              <w:bCs/>
              <w:highlight w:val="yellow"/>
              <w:lang w:eastAsia="zh-CN"/>
            </w:rPr>
            <w:tab/>
          </w:r>
          <w:r w:rsidRPr="009A29A0" w:rsidDel="009A29A0">
            <w:rPr>
              <w:highlight w:val="yellow"/>
              <w:lang w:eastAsia="en-GB"/>
            </w:rPr>
            <w:delText>Conditions defined in clause 7.3E of TS 38.101-1 [18] for reference sensitivity are fulfilled.</w:delText>
          </w:r>
        </w:del>
      </w:ins>
    </w:p>
    <w:p w14:paraId="79B4A176" w14:textId="6C94F167" w:rsidR="000515F3" w:rsidRPr="009A29A0" w:rsidDel="009A29A0" w:rsidRDefault="000515F3" w:rsidP="000515F3">
      <w:pPr>
        <w:pStyle w:val="B10"/>
        <w:rPr>
          <w:ins w:id="1518" w:author="Huawei_111" w:date="2024-04-29T17:29:00Z"/>
          <w:del w:id="1519" w:author="Iana Siomina" w:date="2024-08-21T15:14:00Z"/>
          <w:highlight w:val="yellow"/>
          <w:lang w:eastAsia="en-GB"/>
        </w:rPr>
      </w:pPr>
      <w:ins w:id="1520" w:author="Huawei_111" w:date="2024-04-29T17:29:00Z">
        <w:del w:id="1521" w:author="Iana Siomina" w:date="2024-08-21T15:14:00Z">
          <w:r w:rsidRPr="009A29A0" w:rsidDel="009A29A0">
            <w:rPr>
              <w:rFonts w:eastAsia="MS Mincho"/>
              <w:bCs/>
              <w:highlight w:val="yellow"/>
              <w:lang w:eastAsia="zh-CN"/>
            </w:rPr>
            <w:delText>-</w:delText>
          </w:r>
          <w:r w:rsidRPr="009A29A0" w:rsidDel="009A29A0">
            <w:rPr>
              <w:rFonts w:eastAsia="MS Mincho"/>
              <w:bCs/>
              <w:highlight w:val="yellow"/>
              <w:lang w:eastAsia="zh-CN"/>
            </w:rPr>
            <w:tab/>
            <w:delText xml:space="preserve">SL </w:delText>
          </w:r>
          <w:r w:rsidRPr="009A29A0" w:rsidDel="009A29A0">
            <w:rPr>
              <w:highlight w:val="yellow"/>
              <w:lang w:eastAsia="en-GB"/>
            </w:rPr>
            <w:delText>PRP|</w:delText>
          </w:r>
          <w:r w:rsidRPr="009A29A0" w:rsidDel="009A29A0">
            <w:rPr>
              <w:highlight w:val="yellow"/>
              <w:vertAlign w:val="subscript"/>
              <w:lang w:eastAsia="en-GB"/>
            </w:rPr>
            <w:delText>dBm</w:delText>
          </w:r>
          <w:r w:rsidRPr="009A29A0" w:rsidDel="009A29A0">
            <w:rPr>
              <w:highlight w:val="yellow"/>
              <w:lang w:eastAsia="en-GB"/>
            </w:rPr>
            <w:delText xml:space="preserve"> according to Annex B.4A.1 for a corresponding Band.</w:delText>
          </w:r>
        </w:del>
      </w:ins>
    </w:p>
    <w:p w14:paraId="21A32986" w14:textId="3D6E22C3" w:rsidR="000515F3" w:rsidDel="009A29A0" w:rsidRDefault="000515F3" w:rsidP="000515F3">
      <w:pPr>
        <w:pStyle w:val="B10"/>
        <w:rPr>
          <w:ins w:id="1522" w:author="Huawei_111" w:date="2024-04-29T17:29:00Z"/>
          <w:del w:id="1523" w:author="Iana Siomina" w:date="2024-08-21T15:14:00Z"/>
          <w:lang w:eastAsia="en-GB"/>
        </w:rPr>
      </w:pPr>
      <w:ins w:id="1524" w:author="Huawei_111" w:date="2024-04-29T17:29:00Z">
        <w:del w:id="1525" w:author="Iana Siomina" w:date="2024-08-21T15:14:00Z">
          <w:r w:rsidRPr="009A29A0" w:rsidDel="009A29A0">
            <w:rPr>
              <w:rFonts w:eastAsia="MS Mincho"/>
              <w:bCs/>
              <w:highlight w:val="yellow"/>
              <w:lang w:eastAsia="zh-CN"/>
            </w:rPr>
            <w:delText>-</w:delText>
          </w:r>
          <w:r w:rsidRPr="009A29A0" w:rsidDel="009A29A0">
            <w:rPr>
              <w:rFonts w:eastAsia="MS Mincho"/>
              <w:bCs/>
              <w:highlight w:val="yellow"/>
              <w:lang w:eastAsia="zh-CN"/>
            </w:rPr>
            <w:tab/>
          </w:r>
          <w:r w:rsidRPr="009A29A0" w:rsidDel="009A29A0">
            <w:rPr>
              <w:highlight w:val="yellow"/>
            </w:rPr>
            <w:delText>Fading propagation condition.</w:delText>
          </w:r>
        </w:del>
      </w:ins>
    </w:p>
    <w:p w14:paraId="0B7CC4B0" w14:textId="77777777" w:rsidR="000515F3" w:rsidRDefault="000515F3" w:rsidP="000515F3">
      <w:pPr>
        <w:rPr>
          <w:ins w:id="1526" w:author="Huawei_111" w:date="2024-04-29T17:29:00Z"/>
          <w:rFonts w:eastAsia="SimSun"/>
          <w:noProof/>
          <w:highlight w:val="yellow"/>
          <w:lang w:eastAsia="zh-CN"/>
        </w:rPr>
      </w:pPr>
    </w:p>
    <w:p w14:paraId="4C924098" w14:textId="53F707CE" w:rsidR="000515F3" w:rsidRDefault="000515F3" w:rsidP="000515F3">
      <w:pPr>
        <w:pStyle w:val="TH"/>
        <w:rPr>
          <w:ins w:id="1527" w:author="Huawei_111" w:date="2024-05-23T16:31:00Z"/>
          <w:lang w:val="en-US"/>
        </w:rPr>
      </w:pPr>
      <w:ins w:id="1528" w:author="Huawei_111" w:date="2024-04-29T17:29:00Z">
        <w:r w:rsidRPr="00F8474E">
          <w:rPr>
            <w:lang w:val="en-US"/>
          </w:rPr>
          <w:lastRenderedPageBreak/>
          <w:t xml:space="preserve">Table </w:t>
        </w:r>
        <w:r>
          <w:rPr>
            <w:lang w:val="en-US"/>
          </w:rPr>
          <w:t>10.4A.4.2</w:t>
        </w:r>
        <w:r w:rsidRPr="00F8474E">
          <w:rPr>
            <w:lang w:val="en-US"/>
          </w:rPr>
          <w:t>-</w:t>
        </w:r>
        <w:r>
          <w:rPr>
            <w:lang w:val="en-US"/>
          </w:rPr>
          <w:t>2</w:t>
        </w:r>
        <w:r w:rsidRPr="00F8474E">
          <w:rPr>
            <w:lang w:val="en-US"/>
          </w:rPr>
          <w:t xml:space="preserve">: </w:t>
        </w:r>
        <w:r>
          <w:rPr>
            <w:lang w:val="en-US"/>
          </w:rPr>
          <w:t>SL</w:t>
        </w:r>
        <w:r w:rsidRPr="00F8474E">
          <w:rPr>
            <w:lang w:val="en-US"/>
          </w:rPr>
          <w:t xml:space="preserve"> Rx-Tx time difference measurement accuracy in FR1 </w:t>
        </w:r>
      </w:ins>
      <w:ins w:id="1529" w:author="Iana Siomina" w:date="2024-08-09T19:17:00Z">
        <w:r w:rsidR="00922FDC" w:rsidRPr="004F3779">
          <w:rPr>
            <w:highlight w:val="yellow"/>
            <w:lang w:val="en-US"/>
          </w:rPr>
          <w:t>for</w:t>
        </w:r>
      </w:ins>
      <w:ins w:id="1530" w:author="Huawei_111" w:date="2024-04-29T17:29:00Z">
        <w:del w:id="1531" w:author="Iana Siomina" w:date="2024-08-09T19:17:00Z">
          <w:r w:rsidRPr="004F3779" w:rsidDel="00922FDC">
            <w:rPr>
              <w:highlight w:val="yellow"/>
              <w:lang w:val="en-US"/>
            </w:rPr>
            <w:delText>in</w:delText>
          </w:r>
        </w:del>
        <w:r w:rsidRPr="00F8474E">
          <w:rPr>
            <w:lang w:val="en-US"/>
          </w:rPr>
          <w:t xml:space="preserve"> </w:t>
        </w:r>
        <w:r>
          <w:rPr>
            <w:lang w:val="en-US"/>
          </w:rPr>
          <w:t>fading</w:t>
        </w:r>
      </w:ins>
      <w:ins w:id="1532" w:author="Iana Siomina" w:date="2024-08-09T19:03:00Z">
        <w:r w:rsidR="00A717CF">
          <w:rPr>
            <w:lang w:val="en-US"/>
          </w:rPr>
          <w:t xml:space="preserve"> </w:t>
        </w:r>
        <w:r w:rsidR="00A717CF" w:rsidRPr="00A717CF">
          <w:rPr>
            <w:highlight w:val="yellow"/>
            <w:lang w:val="en-US"/>
          </w:rPr>
          <w:t>c</w:t>
        </w:r>
      </w:ins>
      <w:ins w:id="1533" w:author="Iana Siomina" w:date="2024-08-09T19:15:00Z">
        <w:r w:rsidR="009979B3">
          <w:rPr>
            <w:highlight w:val="yellow"/>
            <w:lang w:val="en-US"/>
          </w:rPr>
          <w:t>h</w:t>
        </w:r>
      </w:ins>
      <w:ins w:id="1534" w:author="Iana Siomina" w:date="2024-08-09T19:16:00Z">
        <w:r w:rsidR="009979B3">
          <w:rPr>
            <w:highlight w:val="yellow"/>
            <w:lang w:val="en-US"/>
          </w:rPr>
          <w:t>annel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834"/>
        <w:gridCol w:w="1447"/>
        <w:gridCol w:w="1281"/>
        <w:gridCol w:w="708"/>
        <w:gridCol w:w="1977"/>
        <w:gridCol w:w="1139"/>
        <w:gridCol w:w="1100"/>
      </w:tblGrid>
      <w:tr w:rsidR="000515F3" w:rsidRPr="00F8474E" w14:paraId="4510EE38" w14:textId="77777777" w:rsidTr="00DC0FB4">
        <w:trPr>
          <w:jc w:val="center"/>
          <w:ins w:id="1535" w:author="Huawei_111" w:date="2024-05-23T16:31:00Z"/>
        </w:trPr>
        <w:tc>
          <w:tcPr>
            <w:tcW w:w="0" w:type="auto"/>
            <w:vMerge w:val="restart"/>
            <w:vAlign w:val="center"/>
            <w:hideMark/>
          </w:tcPr>
          <w:p w14:paraId="21C4EAF3" w14:textId="77777777" w:rsidR="000515F3" w:rsidRPr="00F8474E" w:rsidRDefault="000515F3" w:rsidP="00DC0FB4">
            <w:pPr>
              <w:pStyle w:val="TAH"/>
              <w:rPr>
                <w:ins w:id="1536" w:author="Huawei_111" w:date="2024-05-23T16:31:00Z"/>
                <w:lang w:eastAsia="ko-KR"/>
              </w:rPr>
            </w:pPr>
            <w:ins w:id="1537" w:author="Huawei_111" w:date="2024-05-23T16:31:00Z">
              <w:r w:rsidRPr="00F8474E">
                <w:rPr>
                  <w:lang w:eastAsia="ko-KR"/>
                </w:rPr>
                <w:t>Accuracy</w:t>
              </w:r>
            </w:ins>
          </w:p>
        </w:tc>
        <w:tc>
          <w:tcPr>
            <w:tcW w:w="0" w:type="auto"/>
            <w:gridSpan w:val="7"/>
          </w:tcPr>
          <w:p w14:paraId="1A763D0D" w14:textId="77777777" w:rsidR="000515F3" w:rsidRPr="00F8474E" w:rsidRDefault="000515F3" w:rsidP="00DC0FB4">
            <w:pPr>
              <w:pStyle w:val="TAH"/>
              <w:rPr>
                <w:ins w:id="1538" w:author="Huawei_111" w:date="2024-05-23T16:31:00Z"/>
                <w:lang w:eastAsia="ko-KR"/>
              </w:rPr>
            </w:pPr>
            <w:ins w:id="1539" w:author="Huawei_111" w:date="2024-05-23T16:31:00Z">
              <w:r w:rsidRPr="00F8474E">
                <w:rPr>
                  <w:lang w:eastAsia="ko-KR"/>
                </w:rPr>
                <w:t>Conditions</w:t>
              </w:r>
            </w:ins>
          </w:p>
        </w:tc>
      </w:tr>
      <w:tr w:rsidR="00F80A78" w:rsidRPr="00F8474E" w14:paraId="2866D2CE" w14:textId="77777777" w:rsidTr="00DC0FB4">
        <w:trPr>
          <w:jc w:val="center"/>
          <w:ins w:id="1540" w:author="Huawei_111" w:date="2024-05-23T16:31:00Z"/>
        </w:trPr>
        <w:tc>
          <w:tcPr>
            <w:tcW w:w="0" w:type="auto"/>
            <w:vMerge/>
            <w:vAlign w:val="center"/>
            <w:hideMark/>
          </w:tcPr>
          <w:p w14:paraId="358FB3A9" w14:textId="77777777" w:rsidR="000515F3" w:rsidRPr="00F8474E" w:rsidRDefault="000515F3" w:rsidP="00DC0FB4">
            <w:pPr>
              <w:pStyle w:val="TAH"/>
              <w:rPr>
                <w:ins w:id="1541" w:author="Huawei_111" w:date="2024-05-23T16:31:00Z"/>
                <w:lang w:eastAsia="ko-KR"/>
              </w:rPr>
            </w:pPr>
          </w:p>
        </w:tc>
        <w:tc>
          <w:tcPr>
            <w:tcW w:w="0" w:type="auto"/>
            <w:vMerge w:val="restart"/>
            <w:vAlign w:val="center"/>
            <w:hideMark/>
          </w:tcPr>
          <w:p w14:paraId="64EC21A6" w14:textId="77777777" w:rsidR="000515F3" w:rsidRPr="00F8474E" w:rsidRDefault="000515F3" w:rsidP="00DC0FB4">
            <w:pPr>
              <w:pStyle w:val="TAH"/>
              <w:rPr>
                <w:ins w:id="1542" w:author="Huawei_111" w:date="2024-05-23T16:31:00Z"/>
                <w:lang w:eastAsia="ko-KR"/>
              </w:rPr>
            </w:pPr>
            <w:ins w:id="1543" w:author="Huawei_111" w:date="2024-05-23T16:31:00Z">
              <w:r w:rsidRPr="00F8474E">
                <w:rPr>
                  <w:lang w:eastAsia="ko-KR"/>
                </w:rPr>
                <w:t xml:space="preserve">PRS </w:t>
              </w:r>
              <w:proofErr w:type="spellStart"/>
              <w:r w:rsidRPr="00F8474E">
                <w:rPr>
                  <w:lang w:eastAsia="ko-KR"/>
                </w:rPr>
                <w:t>Ês</w:t>
              </w:r>
              <w:proofErr w:type="spellEnd"/>
              <w:r w:rsidRPr="00F8474E">
                <w:rPr>
                  <w:lang w:eastAsia="ko-KR"/>
                </w:rPr>
                <w:t>/</w:t>
              </w:r>
              <w:proofErr w:type="spellStart"/>
              <w:r w:rsidRPr="00F8474E">
                <w:rPr>
                  <w:lang w:eastAsia="ko-KR"/>
                </w:rPr>
                <w:t>Iot</w:t>
              </w:r>
              <w:proofErr w:type="spellEnd"/>
            </w:ins>
          </w:p>
        </w:tc>
        <w:tc>
          <w:tcPr>
            <w:tcW w:w="0" w:type="auto"/>
            <w:vMerge w:val="restart"/>
            <w:vAlign w:val="center"/>
            <w:hideMark/>
          </w:tcPr>
          <w:p w14:paraId="51D3D38A" w14:textId="77777777" w:rsidR="000515F3" w:rsidRPr="00F8474E" w:rsidRDefault="000515F3" w:rsidP="00DC0FB4">
            <w:pPr>
              <w:pStyle w:val="TAH"/>
              <w:rPr>
                <w:ins w:id="1544" w:author="Huawei_111" w:date="2024-05-23T16:31:00Z"/>
                <w:lang w:eastAsia="ko-KR"/>
              </w:rPr>
            </w:pPr>
            <w:ins w:id="1545" w:author="Huawei_111" w:date="2024-05-23T16:31:00Z">
              <w:r w:rsidRPr="00F8474E">
                <w:rPr>
                  <w:lang w:eastAsia="ko-KR"/>
                </w:rPr>
                <w:t>Minimum PRS bandwidth</w:t>
              </w:r>
            </w:ins>
          </w:p>
        </w:tc>
        <w:tc>
          <w:tcPr>
            <w:tcW w:w="0" w:type="auto"/>
            <w:vMerge w:val="restart"/>
          </w:tcPr>
          <w:p w14:paraId="46674719" w14:textId="77777777" w:rsidR="000515F3" w:rsidRPr="00F8474E" w:rsidRDefault="000515F3" w:rsidP="00DC0FB4">
            <w:pPr>
              <w:pStyle w:val="TAH"/>
              <w:rPr>
                <w:ins w:id="1546" w:author="Huawei_111" w:date="2024-05-23T16:31:00Z"/>
                <w:lang w:eastAsia="ko-KR"/>
              </w:rPr>
            </w:pPr>
            <w:ins w:id="1547" w:author="Huawei_111" w:date="2024-05-23T16:31:00Z">
              <w:r>
                <w:rPr>
                  <w:lang w:eastAsia="zh-CN"/>
                </w:rPr>
                <w:t>Number of samples, S</w:t>
              </w:r>
            </w:ins>
          </w:p>
        </w:tc>
        <w:tc>
          <w:tcPr>
            <w:tcW w:w="0" w:type="auto"/>
            <w:vMerge w:val="restart"/>
          </w:tcPr>
          <w:p w14:paraId="031F6E7D" w14:textId="77777777" w:rsidR="000515F3" w:rsidRPr="00F8474E" w:rsidRDefault="000515F3" w:rsidP="00DC0FB4">
            <w:pPr>
              <w:pStyle w:val="TAH"/>
              <w:rPr>
                <w:ins w:id="1548" w:author="Huawei_111" w:date="2024-05-23T16:31:00Z"/>
                <w:lang w:eastAsia="ko-KR"/>
              </w:rPr>
            </w:pPr>
            <w:ins w:id="1549" w:author="Huawei_111" w:date="2024-05-23T16:31:00Z">
              <w:r w:rsidRPr="00F8474E">
                <w:rPr>
                  <w:lang w:eastAsia="ko-KR"/>
                </w:rPr>
                <w:t>PRS SCS</w:t>
              </w:r>
            </w:ins>
          </w:p>
        </w:tc>
        <w:tc>
          <w:tcPr>
            <w:tcW w:w="0" w:type="auto"/>
            <w:vMerge w:val="restart"/>
            <w:vAlign w:val="center"/>
          </w:tcPr>
          <w:p w14:paraId="67DE742B" w14:textId="77777777" w:rsidR="000515F3" w:rsidRPr="00F8474E" w:rsidRDefault="000515F3" w:rsidP="00DC0FB4">
            <w:pPr>
              <w:pStyle w:val="TAH"/>
              <w:rPr>
                <w:ins w:id="1550" w:author="Huawei_111" w:date="2024-05-23T16:31:00Z"/>
                <w:lang w:eastAsia="ko-KR"/>
              </w:rPr>
            </w:pPr>
            <w:ins w:id="1551" w:author="Huawei_111" w:date="2024-05-23T16:31:00Z">
              <w:r w:rsidRPr="00F8474E">
                <w:rPr>
                  <w:lang w:eastAsia="ko-KR"/>
                </w:rPr>
                <w:t xml:space="preserve">NR operating band </w:t>
              </w:r>
              <w:proofErr w:type="spellStart"/>
              <w:r w:rsidRPr="00F8474E">
                <w:rPr>
                  <w:lang w:eastAsia="ko-KR"/>
                </w:rPr>
                <w:t>groups</w:t>
              </w:r>
              <w:r w:rsidRPr="00F8474E">
                <w:rPr>
                  <w:vertAlign w:val="superscript"/>
                  <w:lang w:eastAsia="ko-KR"/>
                </w:rPr>
                <w:t>Note</w:t>
              </w:r>
              <w:proofErr w:type="spellEnd"/>
              <w:r w:rsidRPr="00F8474E">
                <w:rPr>
                  <w:vertAlign w:val="superscript"/>
                  <w:lang w:eastAsia="ko-KR"/>
                </w:rPr>
                <w:t xml:space="preserve"> 2</w:t>
              </w:r>
            </w:ins>
          </w:p>
        </w:tc>
        <w:tc>
          <w:tcPr>
            <w:tcW w:w="0" w:type="auto"/>
            <w:gridSpan w:val="2"/>
            <w:vAlign w:val="center"/>
            <w:hideMark/>
          </w:tcPr>
          <w:p w14:paraId="5C1B8FC1" w14:textId="77777777" w:rsidR="000515F3" w:rsidRPr="00F8474E" w:rsidRDefault="000515F3" w:rsidP="00DC0FB4">
            <w:pPr>
              <w:pStyle w:val="TAH"/>
              <w:rPr>
                <w:ins w:id="1552" w:author="Huawei_111" w:date="2024-05-23T16:31:00Z"/>
                <w:lang w:eastAsia="ko-KR"/>
              </w:rPr>
            </w:pPr>
            <w:proofErr w:type="spellStart"/>
            <w:ins w:id="1553" w:author="Huawei_111" w:date="2024-05-23T16:31:00Z">
              <w:r w:rsidRPr="00F8474E">
                <w:rPr>
                  <w:lang w:eastAsia="ko-KR"/>
                </w:rPr>
                <w:t>Io</w:t>
              </w:r>
              <w:r w:rsidRPr="00F8474E">
                <w:rPr>
                  <w:vertAlign w:val="superscript"/>
                </w:rPr>
                <w:t>Note</w:t>
              </w:r>
              <w:proofErr w:type="spellEnd"/>
              <w:r w:rsidRPr="00F8474E">
                <w:rPr>
                  <w:vertAlign w:val="superscript"/>
                </w:rPr>
                <w:t xml:space="preserve"> </w:t>
              </w:r>
              <w:r>
                <w:rPr>
                  <w:vertAlign w:val="superscript"/>
                </w:rPr>
                <w:t>3</w:t>
              </w:r>
              <w:r w:rsidRPr="00F8474E">
                <w:rPr>
                  <w:lang w:eastAsia="ko-KR"/>
                </w:rPr>
                <w:t xml:space="preserve"> range</w:t>
              </w:r>
            </w:ins>
          </w:p>
        </w:tc>
      </w:tr>
      <w:tr w:rsidR="00F80A78" w:rsidRPr="00F8474E" w14:paraId="1359C77D" w14:textId="77777777" w:rsidTr="00DC0FB4">
        <w:trPr>
          <w:jc w:val="center"/>
          <w:ins w:id="1554" w:author="Huawei_111" w:date="2024-05-23T16:31:00Z"/>
        </w:trPr>
        <w:tc>
          <w:tcPr>
            <w:tcW w:w="0" w:type="auto"/>
            <w:vMerge/>
            <w:vAlign w:val="center"/>
            <w:hideMark/>
          </w:tcPr>
          <w:p w14:paraId="0BB1EDB3" w14:textId="77777777" w:rsidR="000515F3" w:rsidRPr="00F8474E" w:rsidRDefault="000515F3" w:rsidP="00DC0FB4">
            <w:pPr>
              <w:pStyle w:val="TAH"/>
              <w:rPr>
                <w:ins w:id="1555" w:author="Huawei_111" w:date="2024-05-23T16:31:00Z"/>
                <w:lang w:eastAsia="ko-KR"/>
              </w:rPr>
            </w:pPr>
          </w:p>
        </w:tc>
        <w:tc>
          <w:tcPr>
            <w:tcW w:w="0" w:type="auto"/>
            <w:vMerge/>
            <w:vAlign w:val="center"/>
            <w:hideMark/>
          </w:tcPr>
          <w:p w14:paraId="43F89CBB" w14:textId="77777777" w:rsidR="000515F3" w:rsidRPr="00F8474E" w:rsidRDefault="000515F3" w:rsidP="00DC0FB4">
            <w:pPr>
              <w:pStyle w:val="TAH"/>
              <w:rPr>
                <w:ins w:id="1556" w:author="Huawei_111" w:date="2024-05-23T16:31:00Z"/>
                <w:lang w:eastAsia="ko-KR"/>
              </w:rPr>
            </w:pPr>
          </w:p>
        </w:tc>
        <w:tc>
          <w:tcPr>
            <w:tcW w:w="0" w:type="auto"/>
            <w:vMerge/>
            <w:vAlign w:val="center"/>
            <w:hideMark/>
          </w:tcPr>
          <w:p w14:paraId="33A18E52" w14:textId="77777777" w:rsidR="000515F3" w:rsidRPr="00F8474E" w:rsidRDefault="000515F3" w:rsidP="00DC0FB4">
            <w:pPr>
              <w:pStyle w:val="TAH"/>
              <w:rPr>
                <w:ins w:id="1557" w:author="Huawei_111" w:date="2024-05-23T16:31:00Z"/>
                <w:lang w:eastAsia="ko-KR"/>
              </w:rPr>
            </w:pPr>
          </w:p>
        </w:tc>
        <w:tc>
          <w:tcPr>
            <w:tcW w:w="0" w:type="auto"/>
            <w:vMerge/>
          </w:tcPr>
          <w:p w14:paraId="57DDB834" w14:textId="77777777" w:rsidR="000515F3" w:rsidRPr="00F8474E" w:rsidRDefault="000515F3" w:rsidP="00DC0FB4">
            <w:pPr>
              <w:pStyle w:val="TAH"/>
              <w:rPr>
                <w:ins w:id="1558" w:author="Huawei_111" w:date="2024-05-23T16:31:00Z"/>
                <w:lang w:eastAsia="ko-KR"/>
              </w:rPr>
            </w:pPr>
          </w:p>
        </w:tc>
        <w:tc>
          <w:tcPr>
            <w:tcW w:w="0" w:type="auto"/>
            <w:vMerge/>
            <w:vAlign w:val="center"/>
            <w:hideMark/>
          </w:tcPr>
          <w:p w14:paraId="6FF0899D" w14:textId="77777777" w:rsidR="000515F3" w:rsidRPr="00F8474E" w:rsidRDefault="000515F3" w:rsidP="00DC0FB4">
            <w:pPr>
              <w:pStyle w:val="TAH"/>
              <w:rPr>
                <w:ins w:id="1559" w:author="Huawei_111" w:date="2024-05-23T16:31:00Z"/>
                <w:lang w:eastAsia="ko-KR"/>
              </w:rPr>
            </w:pPr>
          </w:p>
        </w:tc>
        <w:tc>
          <w:tcPr>
            <w:tcW w:w="0" w:type="auto"/>
            <w:vMerge/>
            <w:vAlign w:val="center"/>
          </w:tcPr>
          <w:p w14:paraId="79DC4D5C" w14:textId="77777777" w:rsidR="000515F3" w:rsidRPr="00F8474E" w:rsidRDefault="000515F3" w:rsidP="00DC0FB4">
            <w:pPr>
              <w:pStyle w:val="TAH"/>
              <w:rPr>
                <w:ins w:id="1560" w:author="Huawei_111" w:date="2024-05-23T16:31:00Z"/>
                <w:lang w:eastAsia="ko-KR"/>
              </w:rPr>
            </w:pPr>
          </w:p>
        </w:tc>
        <w:tc>
          <w:tcPr>
            <w:tcW w:w="0" w:type="auto"/>
            <w:hideMark/>
          </w:tcPr>
          <w:p w14:paraId="1390B00C" w14:textId="77777777" w:rsidR="000515F3" w:rsidRPr="00F8474E" w:rsidRDefault="000515F3" w:rsidP="00DC0FB4">
            <w:pPr>
              <w:pStyle w:val="TAH"/>
              <w:rPr>
                <w:ins w:id="1561" w:author="Huawei_111" w:date="2024-05-23T16:31:00Z"/>
                <w:lang w:eastAsia="ko-KR"/>
              </w:rPr>
            </w:pPr>
            <w:ins w:id="1562" w:author="Huawei_111" w:date="2024-05-23T16:31:00Z">
              <w:r w:rsidRPr="00F8474E">
                <w:rPr>
                  <w:lang w:eastAsia="ko-KR"/>
                </w:rPr>
                <w:t>Minimum</w:t>
              </w:r>
              <w:r w:rsidRPr="00F8474E">
                <w:rPr>
                  <w:lang w:eastAsia="ko-KR"/>
                </w:rPr>
                <w:br/>
              </w:r>
              <w:proofErr w:type="spellStart"/>
              <w:r w:rsidRPr="00F8474E">
                <w:rPr>
                  <w:lang w:eastAsia="ko-KR"/>
                </w:rPr>
                <w:t>Io</w:t>
              </w:r>
              <w:r w:rsidRPr="00F8474E">
                <w:rPr>
                  <w:vertAlign w:val="superscript"/>
                  <w:lang w:eastAsia="ko-KR"/>
                </w:rPr>
                <w:t>Note</w:t>
              </w:r>
              <w:proofErr w:type="spellEnd"/>
              <w:r w:rsidRPr="00F8474E">
                <w:rPr>
                  <w:vertAlign w:val="superscript"/>
                  <w:lang w:eastAsia="ko-KR"/>
                </w:rPr>
                <w:t xml:space="preserve"> 1</w:t>
              </w:r>
            </w:ins>
          </w:p>
        </w:tc>
        <w:tc>
          <w:tcPr>
            <w:tcW w:w="0" w:type="auto"/>
            <w:vAlign w:val="center"/>
            <w:hideMark/>
          </w:tcPr>
          <w:p w14:paraId="30BE65F2" w14:textId="77777777" w:rsidR="000515F3" w:rsidRPr="00F8474E" w:rsidRDefault="000515F3" w:rsidP="00DC0FB4">
            <w:pPr>
              <w:pStyle w:val="TAH"/>
              <w:rPr>
                <w:ins w:id="1563" w:author="Huawei_111" w:date="2024-05-23T16:31:00Z"/>
                <w:lang w:eastAsia="ko-KR"/>
              </w:rPr>
            </w:pPr>
            <w:ins w:id="1564" w:author="Huawei_111" w:date="2024-05-23T16:31:00Z">
              <w:r w:rsidRPr="00F8474E">
                <w:rPr>
                  <w:lang w:eastAsia="ko-KR"/>
                </w:rPr>
                <w:t>Maximum</w:t>
              </w:r>
              <w:r w:rsidRPr="00F8474E">
                <w:rPr>
                  <w:lang w:eastAsia="ko-KR"/>
                </w:rPr>
                <w:br/>
                <w:t>Io</w:t>
              </w:r>
            </w:ins>
          </w:p>
        </w:tc>
      </w:tr>
      <w:tr w:rsidR="00F80A78" w:rsidRPr="00F8474E" w14:paraId="497D66F3" w14:textId="77777777" w:rsidTr="00DC0FB4">
        <w:trPr>
          <w:trHeight w:val="429"/>
          <w:jc w:val="center"/>
          <w:ins w:id="1565" w:author="Huawei_111" w:date="2024-05-23T16:31:00Z"/>
        </w:trPr>
        <w:tc>
          <w:tcPr>
            <w:tcW w:w="0" w:type="auto"/>
            <w:vAlign w:val="center"/>
            <w:hideMark/>
          </w:tcPr>
          <w:p w14:paraId="7646C054" w14:textId="77777777" w:rsidR="000515F3" w:rsidRPr="00F8474E" w:rsidRDefault="000515F3" w:rsidP="00DC0FB4">
            <w:pPr>
              <w:pStyle w:val="TAH"/>
              <w:rPr>
                <w:ins w:id="1566" w:author="Huawei_111" w:date="2024-05-23T16:31:00Z"/>
                <w:lang w:eastAsia="ko-KR"/>
              </w:rPr>
            </w:pPr>
            <w:proofErr w:type="spellStart"/>
            <w:ins w:id="1567" w:author="Huawei_111" w:date="2024-05-23T16:31:00Z">
              <w:r w:rsidRPr="00F8474E">
                <w:rPr>
                  <w:lang w:eastAsia="ko-KR"/>
                </w:rPr>
                <w:t>Tc</w:t>
              </w:r>
              <w:r w:rsidRPr="00F8474E">
                <w:rPr>
                  <w:vertAlign w:val="superscript"/>
                </w:rPr>
                <w:t>Note</w:t>
              </w:r>
              <w:proofErr w:type="spellEnd"/>
              <w:r w:rsidRPr="00F8474E">
                <w:rPr>
                  <w:vertAlign w:val="superscript"/>
                </w:rPr>
                <w:t xml:space="preserve"> </w:t>
              </w:r>
              <w:r>
                <w:rPr>
                  <w:vertAlign w:val="superscript"/>
                </w:rPr>
                <w:t>4</w:t>
              </w:r>
            </w:ins>
          </w:p>
        </w:tc>
        <w:tc>
          <w:tcPr>
            <w:tcW w:w="0" w:type="auto"/>
            <w:vAlign w:val="center"/>
            <w:hideMark/>
          </w:tcPr>
          <w:p w14:paraId="134D4005" w14:textId="77777777" w:rsidR="000515F3" w:rsidRPr="00F8474E" w:rsidRDefault="000515F3" w:rsidP="00DC0FB4">
            <w:pPr>
              <w:pStyle w:val="TAH"/>
              <w:rPr>
                <w:ins w:id="1568" w:author="Huawei_111" w:date="2024-05-23T16:31:00Z"/>
                <w:lang w:eastAsia="ko-KR"/>
              </w:rPr>
            </w:pPr>
            <w:ins w:id="1569" w:author="Huawei_111" w:date="2024-05-23T16:31:00Z">
              <w:r w:rsidRPr="00F8474E">
                <w:rPr>
                  <w:lang w:eastAsia="ko-KR"/>
                </w:rPr>
                <w:t>dB</w:t>
              </w:r>
            </w:ins>
          </w:p>
        </w:tc>
        <w:tc>
          <w:tcPr>
            <w:tcW w:w="0" w:type="auto"/>
            <w:vAlign w:val="center"/>
            <w:hideMark/>
          </w:tcPr>
          <w:p w14:paraId="159DA9B4" w14:textId="77777777" w:rsidR="000515F3" w:rsidRPr="00F8474E" w:rsidRDefault="000515F3" w:rsidP="00DC0FB4">
            <w:pPr>
              <w:pStyle w:val="TAH"/>
              <w:rPr>
                <w:ins w:id="1570" w:author="Huawei_111" w:date="2024-05-23T16:31:00Z"/>
                <w:lang w:eastAsia="ko-KR"/>
              </w:rPr>
            </w:pPr>
            <w:ins w:id="1571" w:author="Huawei_111" w:date="2024-05-23T16:31:00Z">
              <w:r w:rsidRPr="00F8474E">
                <w:rPr>
                  <w:lang w:eastAsia="ko-KR"/>
                </w:rPr>
                <w:t>RB</w:t>
              </w:r>
            </w:ins>
          </w:p>
        </w:tc>
        <w:tc>
          <w:tcPr>
            <w:tcW w:w="0" w:type="auto"/>
          </w:tcPr>
          <w:p w14:paraId="5C842678" w14:textId="77777777" w:rsidR="000515F3" w:rsidRPr="00F8474E" w:rsidRDefault="000515F3" w:rsidP="00DC0FB4">
            <w:pPr>
              <w:pStyle w:val="TAH"/>
              <w:rPr>
                <w:ins w:id="1572" w:author="Huawei_111" w:date="2024-05-23T16:31:00Z"/>
                <w:lang w:eastAsia="ko-KR"/>
              </w:rPr>
            </w:pPr>
          </w:p>
        </w:tc>
        <w:tc>
          <w:tcPr>
            <w:tcW w:w="0" w:type="auto"/>
          </w:tcPr>
          <w:p w14:paraId="54C4BFC1" w14:textId="77777777" w:rsidR="000515F3" w:rsidRPr="00F8474E" w:rsidRDefault="000515F3" w:rsidP="00DC0FB4">
            <w:pPr>
              <w:pStyle w:val="TAH"/>
              <w:rPr>
                <w:ins w:id="1573" w:author="Huawei_111" w:date="2024-05-23T16:31:00Z"/>
                <w:lang w:eastAsia="ko-KR"/>
              </w:rPr>
            </w:pPr>
            <w:ins w:id="1574" w:author="Huawei_111" w:date="2024-05-23T16:31:00Z">
              <w:r w:rsidRPr="00F8474E">
                <w:rPr>
                  <w:lang w:eastAsia="ko-KR"/>
                </w:rPr>
                <w:t>kHz</w:t>
              </w:r>
            </w:ins>
          </w:p>
        </w:tc>
        <w:tc>
          <w:tcPr>
            <w:tcW w:w="0" w:type="auto"/>
            <w:vAlign w:val="center"/>
          </w:tcPr>
          <w:p w14:paraId="1AFD3A1D" w14:textId="77777777" w:rsidR="000515F3" w:rsidRPr="00F8474E" w:rsidRDefault="000515F3" w:rsidP="00DC0FB4">
            <w:pPr>
              <w:pStyle w:val="TAH"/>
              <w:rPr>
                <w:ins w:id="1575" w:author="Huawei_111" w:date="2024-05-23T16:31:00Z"/>
                <w:lang w:eastAsia="ko-KR"/>
              </w:rPr>
            </w:pPr>
          </w:p>
        </w:tc>
        <w:tc>
          <w:tcPr>
            <w:tcW w:w="0" w:type="auto"/>
            <w:hideMark/>
          </w:tcPr>
          <w:p w14:paraId="7FAB2CB1" w14:textId="77777777" w:rsidR="000515F3" w:rsidRPr="00F8474E" w:rsidRDefault="000515F3" w:rsidP="00DC0FB4">
            <w:pPr>
              <w:pStyle w:val="TAH"/>
              <w:rPr>
                <w:ins w:id="1576" w:author="Huawei_111" w:date="2024-05-23T16:31:00Z"/>
                <w:lang w:eastAsia="ko-KR"/>
              </w:rPr>
            </w:pPr>
            <w:ins w:id="1577" w:author="Huawei_111" w:date="2024-05-23T16:31:00Z">
              <w:r w:rsidRPr="00F8474E">
                <w:rPr>
                  <w:lang w:eastAsia="ko-KR"/>
                </w:rPr>
                <w:t>dBm / SCS</w:t>
              </w:r>
              <w:r w:rsidRPr="00F8474E">
                <w:rPr>
                  <w:vertAlign w:val="subscript"/>
                  <w:lang w:eastAsia="ko-KR"/>
                </w:rPr>
                <w:t>PRS</w:t>
              </w:r>
            </w:ins>
          </w:p>
        </w:tc>
        <w:tc>
          <w:tcPr>
            <w:tcW w:w="0" w:type="auto"/>
            <w:vAlign w:val="center"/>
            <w:hideMark/>
          </w:tcPr>
          <w:p w14:paraId="64DE9169" w14:textId="77777777" w:rsidR="000515F3" w:rsidRPr="00F8474E" w:rsidRDefault="000515F3" w:rsidP="00DC0FB4">
            <w:pPr>
              <w:pStyle w:val="TAH"/>
              <w:rPr>
                <w:ins w:id="1578" w:author="Huawei_111" w:date="2024-05-23T16:31:00Z"/>
                <w:lang w:eastAsia="ko-KR"/>
              </w:rPr>
            </w:pPr>
            <w:ins w:id="1579" w:author="Huawei_111" w:date="2024-05-23T16:31:00Z">
              <w:r w:rsidRPr="00F8474E">
                <w:rPr>
                  <w:lang w:eastAsia="ko-KR"/>
                </w:rPr>
                <w:t>dBm/BW</w:t>
              </w:r>
            </w:ins>
          </w:p>
        </w:tc>
      </w:tr>
      <w:tr w:rsidR="00EF4BFA" w:rsidRPr="00F8474E" w14:paraId="64621E46" w14:textId="77777777" w:rsidTr="00B5711B">
        <w:trPr>
          <w:trHeight w:val="21"/>
          <w:jc w:val="center"/>
          <w:ins w:id="1580" w:author="Huawei_111" w:date="2024-05-23T16:31:00Z"/>
        </w:trPr>
        <w:tc>
          <w:tcPr>
            <w:tcW w:w="0" w:type="auto"/>
            <w:vMerge w:val="restart"/>
            <w:vAlign w:val="center"/>
          </w:tcPr>
          <w:p w14:paraId="6AE35124" w14:textId="5F396191" w:rsidR="00EF4BFA" w:rsidRPr="00692FC4" w:rsidRDefault="00F3618B" w:rsidP="00EF4BFA">
            <w:pPr>
              <w:pStyle w:val="TAC"/>
              <w:rPr>
                <w:ins w:id="1581" w:author="Huawei_111" w:date="2024-05-23T16:31:00Z"/>
                <w:highlight w:val="yellow"/>
                <w:lang w:eastAsia="ko-KR"/>
              </w:rPr>
            </w:pPr>
            <w:ins w:id="1582" w:author="Iana Siomina" w:date="2024-08-23T00:20:00Z">
              <w:r w:rsidRPr="00692FC4">
                <w:rPr>
                  <w:highlight w:val="yellow"/>
                  <w:lang w:eastAsia="ko-KR"/>
                </w:rPr>
                <w:t>[</w:t>
              </w:r>
            </w:ins>
            <w:ins w:id="1583" w:author="Huawei_111" w:date="2024-05-23T16:31:00Z">
              <w:r w:rsidR="00F21A5B" w:rsidRPr="00692FC4">
                <w:rPr>
                  <w:highlight w:val="yellow"/>
                  <w:lang w:eastAsia="ko-KR"/>
                </w:rPr>
                <w:t>±</w:t>
              </w:r>
            </w:ins>
            <w:ins w:id="1584" w:author="Iana Siomina" w:date="2024-08-23T00:22:00Z">
              <w:r w:rsidR="00692FC4" w:rsidRPr="00692FC4">
                <w:rPr>
                  <w:highlight w:val="yellow"/>
                  <w:lang w:eastAsia="ko-KR"/>
                </w:rPr>
                <w:t>89</w:t>
              </w:r>
            </w:ins>
            <w:ins w:id="1585" w:author="Iana Siomina" w:date="2024-08-23T00:21:00Z">
              <w:r w:rsidRPr="00692FC4">
                <w:rPr>
                  <w:highlight w:val="yellow"/>
                  <w:lang w:eastAsia="ko-KR"/>
                </w:rPr>
                <w:t>]</w:t>
              </w:r>
            </w:ins>
            <w:ins w:id="1586" w:author="Huawei_111" w:date="2024-05-23T16:31:00Z">
              <w:del w:id="1587" w:author="Iana Siomina" w:date="2024-08-23T00:21:00Z">
                <w:r w:rsidR="00F21A5B" w:rsidRPr="00692FC4" w:rsidDel="00F3618B">
                  <w:rPr>
                    <w:highlight w:val="yellow"/>
                    <w:lang w:eastAsia="ko-KR"/>
                  </w:rPr>
                  <w:delText xml:space="preserve"> TBD+</w:delText>
                </w:r>
                <w:r w:rsidR="00F21A5B" w:rsidRPr="00692FC4" w:rsidDel="00F3618B">
                  <w:rPr>
                    <w:highlight w:val="yellow"/>
                    <w:lang w:eastAsia="ko-KR"/>
                  </w:rPr>
                  <w:sym w:font="Symbol" w:char="F064"/>
                </w:r>
              </w:del>
            </w:ins>
          </w:p>
        </w:tc>
        <w:tc>
          <w:tcPr>
            <w:tcW w:w="0" w:type="auto"/>
            <w:vMerge w:val="restart"/>
            <w:vAlign w:val="center"/>
            <w:hideMark/>
          </w:tcPr>
          <w:p w14:paraId="2DACBC41" w14:textId="77777777" w:rsidR="00EF4BFA" w:rsidRPr="00F8474E" w:rsidRDefault="00EF4BFA" w:rsidP="00EF4BFA">
            <w:pPr>
              <w:pStyle w:val="TAC"/>
              <w:rPr>
                <w:ins w:id="1588" w:author="Huawei_111" w:date="2024-05-23T16:31:00Z"/>
                <w:lang w:val="sv-SE" w:eastAsia="ko-KR"/>
              </w:rPr>
            </w:pPr>
            <w:ins w:id="1589" w:author="Huawei_111" w:date="2024-05-23T16:31:00Z">
              <w:r w:rsidRPr="00F8474E">
                <w:rPr>
                  <w:lang w:val="sv-SE" w:eastAsia="ko-KR"/>
                </w:rPr>
                <w:t>-3</w:t>
              </w:r>
            </w:ins>
          </w:p>
        </w:tc>
        <w:tc>
          <w:tcPr>
            <w:tcW w:w="0" w:type="auto"/>
            <w:vMerge w:val="restart"/>
            <w:vAlign w:val="center"/>
            <w:hideMark/>
          </w:tcPr>
          <w:p w14:paraId="56BECBEC" w14:textId="3AE1E57D" w:rsidR="00EF4BFA" w:rsidRPr="00F21A5B" w:rsidRDefault="00EF4BFA" w:rsidP="00EF4BFA">
            <w:pPr>
              <w:pStyle w:val="TAC"/>
              <w:rPr>
                <w:ins w:id="1590" w:author="Huawei_111" w:date="2024-05-23T16:31:00Z"/>
                <w:lang w:eastAsia="ko-KR"/>
              </w:rPr>
            </w:pPr>
            <w:ins w:id="1591" w:author="Huawei_111" w:date="2024-05-23T16:31:00Z">
              <w:r w:rsidRPr="00F21A5B">
                <w:t>48</w:t>
              </w:r>
            </w:ins>
          </w:p>
        </w:tc>
        <w:tc>
          <w:tcPr>
            <w:tcW w:w="0" w:type="auto"/>
            <w:vMerge w:val="restart"/>
            <w:vAlign w:val="center"/>
          </w:tcPr>
          <w:p w14:paraId="70A2136B" w14:textId="77777777" w:rsidR="00EF4BFA" w:rsidRPr="00F8474E" w:rsidRDefault="00EF4BFA" w:rsidP="00EF4BFA">
            <w:pPr>
              <w:pStyle w:val="TAC"/>
              <w:rPr>
                <w:ins w:id="1592" w:author="Huawei_111" w:date="2024-05-23T16:31:00Z"/>
                <w:lang w:eastAsia="zh-CN"/>
              </w:rPr>
            </w:pPr>
            <w:ins w:id="1593" w:author="Huawei_111" w:date="2024-05-23T16:31:00Z">
              <w:r>
                <w:t>≥ 4</w:t>
              </w:r>
            </w:ins>
          </w:p>
        </w:tc>
        <w:tc>
          <w:tcPr>
            <w:tcW w:w="0" w:type="auto"/>
            <w:vMerge w:val="restart"/>
            <w:vAlign w:val="center"/>
            <w:hideMark/>
          </w:tcPr>
          <w:p w14:paraId="14CFE549" w14:textId="77777777" w:rsidR="00EF4BFA" w:rsidRPr="00F8474E" w:rsidRDefault="00EF4BFA" w:rsidP="00EF4BFA">
            <w:pPr>
              <w:pStyle w:val="TAC"/>
              <w:rPr>
                <w:ins w:id="1594" w:author="Huawei_111" w:date="2024-05-23T16:31:00Z"/>
                <w:lang w:eastAsia="ko-KR"/>
              </w:rPr>
            </w:pPr>
            <w:ins w:id="1595" w:author="Huawei_111" w:date="2024-05-23T16:31:00Z">
              <w:r w:rsidRPr="00F8474E">
                <w:rPr>
                  <w:lang w:eastAsia="ko-KR"/>
                </w:rPr>
                <w:t>15</w:t>
              </w:r>
            </w:ins>
          </w:p>
        </w:tc>
        <w:tc>
          <w:tcPr>
            <w:tcW w:w="0" w:type="auto"/>
            <w:vAlign w:val="center"/>
          </w:tcPr>
          <w:p w14:paraId="069BED47" w14:textId="7A4CFE7D" w:rsidR="00EF4BFA" w:rsidRPr="0076717D" w:rsidRDefault="00EF4BFA" w:rsidP="00EF4BFA">
            <w:pPr>
              <w:pStyle w:val="TAC"/>
              <w:rPr>
                <w:ins w:id="1596" w:author="Huawei_111" w:date="2024-05-23T16:31:00Z"/>
                <w:rFonts w:eastAsia="Malgun Gothic"/>
                <w:lang w:eastAsia="ko-KR"/>
              </w:rPr>
            </w:pPr>
            <w:ins w:id="1597" w:author="Iana Siomina" w:date="2024-08-09T20:59:00Z">
              <w:r>
                <w:rPr>
                  <w:rFonts w:cs="Arial"/>
                  <w:lang w:val="en-US"/>
                </w:rPr>
                <w:t>NR_TDD_FR1_B</w:t>
              </w:r>
            </w:ins>
          </w:p>
        </w:tc>
        <w:tc>
          <w:tcPr>
            <w:tcW w:w="0" w:type="auto"/>
            <w:vAlign w:val="center"/>
            <w:hideMark/>
          </w:tcPr>
          <w:p w14:paraId="26EA6269" w14:textId="07E2FE57" w:rsidR="00EF4BFA" w:rsidRPr="00F8474E" w:rsidRDefault="00EF4BFA" w:rsidP="00EF4BFA">
            <w:pPr>
              <w:pStyle w:val="TAC"/>
              <w:rPr>
                <w:ins w:id="1598" w:author="Huawei_111" w:date="2024-05-23T16:31:00Z"/>
                <w:lang w:eastAsia="ko-KR"/>
              </w:rPr>
            </w:pPr>
            <w:ins w:id="1599" w:author="Iana Siomina" w:date="2024-08-09T20:59:00Z">
              <w:r w:rsidRPr="00832FF8">
                <w:rPr>
                  <w:rFonts w:cs="Arial"/>
                  <w:highlight w:val="yellow"/>
                  <w:lang w:val="en-US"/>
                </w:rPr>
                <w:t>-123.5</w:t>
              </w:r>
            </w:ins>
          </w:p>
        </w:tc>
        <w:tc>
          <w:tcPr>
            <w:tcW w:w="0" w:type="auto"/>
            <w:vMerge w:val="restart"/>
            <w:vAlign w:val="center"/>
            <w:hideMark/>
          </w:tcPr>
          <w:p w14:paraId="08CE10AB" w14:textId="77777777" w:rsidR="00EF4BFA" w:rsidRPr="00F8474E" w:rsidRDefault="00EF4BFA" w:rsidP="00EF4BFA">
            <w:pPr>
              <w:pStyle w:val="TAC"/>
              <w:rPr>
                <w:ins w:id="1600" w:author="Huawei_111" w:date="2024-05-23T16:31:00Z"/>
                <w:lang w:eastAsia="ko-KR"/>
              </w:rPr>
            </w:pPr>
            <w:ins w:id="1601" w:author="Huawei_111" w:date="2024-05-23T16:31:00Z">
              <w:r w:rsidRPr="00F8474E">
                <w:rPr>
                  <w:lang w:eastAsia="ko-KR"/>
                </w:rPr>
                <w:t>-50</w:t>
              </w:r>
            </w:ins>
          </w:p>
        </w:tc>
      </w:tr>
      <w:tr w:rsidR="00EF4BFA" w:rsidRPr="00F8474E" w14:paraId="33E8B9D6" w14:textId="77777777" w:rsidTr="00B5711B">
        <w:trPr>
          <w:trHeight w:val="21"/>
          <w:jc w:val="center"/>
          <w:ins w:id="1602" w:author="Iana Siomina" w:date="2024-08-09T21:02:00Z"/>
        </w:trPr>
        <w:tc>
          <w:tcPr>
            <w:tcW w:w="0" w:type="auto"/>
            <w:vMerge/>
            <w:vAlign w:val="center"/>
          </w:tcPr>
          <w:p w14:paraId="39A5117E" w14:textId="77777777" w:rsidR="00EF4BFA" w:rsidRPr="00692FC4" w:rsidRDefault="00EF4BFA" w:rsidP="00EF4BFA">
            <w:pPr>
              <w:pStyle w:val="TAC"/>
              <w:rPr>
                <w:ins w:id="1603" w:author="Iana Siomina" w:date="2024-08-09T21:02:00Z"/>
                <w:highlight w:val="yellow"/>
                <w:lang w:eastAsia="ko-KR"/>
              </w:rPr>
            </w:pPr>
          </w:p>
        </w:tc>
        <w:tc>
          <w:tcPr>
            <w:tcW w:w="0" w:type="auto"/>
            <w:vMerge/>
            <w:vAlign w:val="center"/>
          </w:tcPr>
          <w:p w14:paraId="0C9CF2BB" w14:textId="77777777" w:rsidR="00EF4BFA" w:rsidRPr="00F8474E" w:rsidRDefault="00EF4BFA" w:rsidP="00EF4BFA">
            <w:pPr>
              <w:pStyle w:val="TAC"/>
              <w:rPr>
                <w:ins w:id="1604" w:author="Iana Siomina" w:date="2024-08-09T21:02:00Z"/>
                <w:lang w:val="sv-SE" w:eastAsia="ko-KR"/>
              </w:rPr>
            </w:pPr>
          </w:p>
        </w:tc>
        <w:tc>
          <w:tcPr>
            <w:tcW w:w="0" w:type="auto"/>
            <w:vMerge/>
            <w:vAlign w:val="center"/>
          </w:tcPr>
          <w:p w14:paraId="7C18AF3F" w14:textId="77777777" w:rsidR="00EF4BFA" w:rsidRPr="002F44D1" w:rsidDel="00740CEC" w:rsidRDefault="00EF4BFA" w:rsidP="00EF4BFA">
            <w:pPr>
              <w:pStyle w:val="TAC"/>
              <w:rPr>
                <w:ins w:id="1605" w:author="Iana Siomina" w:date="2024-08-09T21:02:00Z"/>
                <w:highlight w:val="yellow"/>
              </w:rPr>
            </w:pPr>
          </w:p>
        </w:tc>
        <w:tc>
          <w:tcPr>
            <w:tcW w:w="0" w:type="auto"/>
            <w:vMerge/>
            <w:vAlign w:val="center"/>
          </w:tcPr>
          <w:p w14:paraId="5A07F062" w14:textId="77777777" w:rsidR="00EF4BFA" w:rsidRDefault="00EF4BFA" w:rsidP="00EF4BFA">
            <w:pPr>
              <w:pStyle w:val="TAC"/>
              <w:rPr>
                <w:ins w:id="1606" w:author="Iana Siomina" w:date="2024-08-09T21:02:00Z"/>
              </w:rPr>
            </w:pPr>
          </w:p>
        </w:tc>
        <w:tc>
          <w:tcPr>
            <w:tcW w:w="0" w:type="auto"/>
            <w:vMerge/>
            <w:vAlign w:val="center"/>
          </w:tcPr>
          <w:p w14:paraId="7D9DBA09" w14:textId="77777777" w:rsidR="00EF4BFA" w:rsidRPr="00F8474E" w:rsidRDefault="00EF4BFA" w:rsidP="00EF4BFA">
            <w:pPr>
              <w:pStyle w:val="TAC"/>
              <w:rPr>
                <w:ins w:id="1607" w:author="Iana Siomina" w:date="2024-08-09T21:02:00Z"/>
                <w:lang w:eastAsia="ko-KR"/>
              </w:rPr>
            </w:pPr>
          </w:p>
        </w:tc>
        <w:tc>
          <w:tcPr>
            <w:tcW w:w="0" w:type="auto"/>
            <w:vAlign w:val="center"/>
          </w:tcPr>
          <w:p w14:paraId="26F6F4B1" w14:textId="2A44022F" w:rsidR="00EF4BFA" w:rsidRPr="00F8474E" w:rsidRDefault="00EF4BFA" w:rsidP="00EF4BFA">
            <w:pPr>
              <w:pStyle w:val="TAC"/>
              <w:rPr>
                <w:ins w:id="1608" w:author="Iana Siomina" w:date="2024-08-09T21:02:00Z"/>
                <w:lang w:eastAsia="ko-KR"/>
              </w:rPr>
            </w:pPr>
            <w:ins w:id="1609" w:author="Iana Siomina" w:date="2024-08-09T20:59:00Z">
              <w:r w:rsidRPr="003D2C92">
                <w:rPr>
                  <w:rFonts w:cs="Arial"/>
                  <w:highlight w:val="yellow"/>
                  <w:lang w:val="en-US"/>
                </w:rPr>
                <w:t>NR_TDD_FR1_C</w:t>
              </w:r>
            </w:ins>
          </w:p>
        </w:tc>
        <w:tc>
          <w:tcPr>
            <w:tcW w:w="0" w:type="auto"/>
            <w:vAlign w:val="center"/>
          </w:tcPr>
          <w:p w14:paraId="6B15E2DF" w14:textId="0E148FDB" w:rsidR="00EF4BFA" w:rsidRPr="000501F5" w:rsidRDefault="00EF4BFA" w:rsidP="00EF4BFA">
            <w:pPr>
              <w:pStyle w:val="TAC"/>
              <w:rPr>
                <w:ins w:id="1610" w:author="Iana Siomina" w:date="2024-08-09T21:02:00Z"/>
              </w:rPr>
            </w:pPr>
            <w:ins w:id="1611" w:author="Iana Siomina" w:date="2024-08-09T20:59:00Z">
              <w:r w:rsidRPr="00832FF8">
                <w:rPr>
                  <w:rFonts w:cs="Arial"/>
                  <w:highlight w:val="yellow"/>
                  <w:lang w:val="en-US"/>
                </w:rPr>
                <w:t>-123</w:t>
              </w:r>
            </w:ins>
          </w:p>
        </w:tc>
        <w:tc>
          <w:tcPr>
            <w:tcW w:w="0" w:type="auto"/>
            <w:vMerge/>
            <w:vAlign w:val="center"/>
          </w:tcPr>
          <w:p w14:paraId="41AD642C" w14:textId="77777777" w:rsidR="00EF4BFA" w:rsidRPr="00F8474E" w:rsidRDefault="00EF4BFA" w:rsidP="00EF4BFA">
            <w:pPr>
              <w:pStyle w:val="TAC"/>
              <w:rPr>
                <w:ins w:id="1612" w:author="Iana Siomina" w:date="2024-08-09T21:02:00Z"/>
                <w:lang w:eastAsia="ko-KR"/>
              </w:rPr>
            </w:pPr>
          </w:p>
        </w:tc>
      </w:tr>
      <w:tr w:rsidR="00EF4BFA" w:rsidRPr="00F8474E" w14:paraId="060EE104" w14:textId="77777777" w:rsidTr="00B5711B">
        <w:trPr>
          <w:trHeight w:val="21"/>
          <w:jc w:val="center"/>
          <w:ins w:id="1613" w:author="Iana Siomina" w:date="2024-08-09T21:02:00Z"/>
        </w:trPr>
        <w:tc>
          <w:tcPr>
            <w:tcW w:w="0" w:type="auto"/>
            <w:vMerge/>
            <w:vAlign w:val="center"/>
          </w:tcPr>
          <w:p w14:paraId="2C61475F" w14:textId="77777777" w:rsidR="00EF4BFA" w:rsidRPr="00692FC4" w:rsidRDefault="00EF4BFA" w:rsidP="00EF4BFA">
            <w:pPr>
              <w:pStyle w:val="TAC"/>
              <w:rPr>
                <w:ins w:id="1614" w:author="Iana Siomina" w:date="2024-08-09T21:02:00Z"/>
                <w:highlight w:val="yellow"/>
                <w:lang w:eastAsia="ko-KR"/>
              </w:rPr>
            </w:pPr>
          </w:p>
        </w:tc>
        <w:tc>
          <w:tcPr>
            <w:tcW w:w="0" w:type="auto"/>
            <w:vMerge/>
            <w:vAlign w:val="center"/>
          </w:tcPr>
          <w:p w14:paraId="2AFBC8C7" w14:textId="77777777" w:rsidR="00EF4BFA" w:rsidRPr="00F8474E" w:rsidRDefault="00EF4BFA" w:rsidP="00EF4BFA">
            <w:pPr>
              <w:pStyle w:val="TAC"/>
              <w:rPr>
                <w:ins w:id="1615" w:author="Iana Siomina" w:date="2024-08-09T21:02:00Z"/>
                <w:lang w:val="sv-SE" w:eastAsia="ko-KR"/>
              </w:rPr>
            </w:pPr>
          </w:p>
        </w:tc>
        <w:tc>
          <w:tcPr>
            <w:tcW w:w="0" w:type="auto"/>
            <w:vMerge/>
            <w:vAlign w:val="center"/>
          </w:tcPr>
          <w:p w14:paraId="185235CA" w14:textId="77777777" w:rsidR="00EF4BFA" w:rsidRPr="002F44D1" w:rsidDel="00740CEC" w:rsidRDefault="00EF4BFA" w:rsidP="00EF4BFA">
            <w:pPr>
              <w:pStyle w:val="TAC"/>
              <w:rPr>
                <w:ins w:id="1616" w:author="Iana Siomina" w:date="2024-08-09T21:02:00Z"/>
                <w:highlight w:val="yellow"/>
              </w:rPr>
            </w:pPr>
          </w:p>
        </w:tc>
        <w:tc>
          <w:tcPr>
            <w:tcW w:w="0" w:type="auto"/>
            <w:vMerge/>
            <w:vAlign w:val="center"/>
          </w:tcPr>
          <w:p w14:paraId="24E64267" w14:textId="77777777" w:rsidR="00EF4BFA" w:rsidRDefault="00EF4BFA" w:rsidP="00EF4BFA">
            <w:pPr>
              <w:pStyle w:val="TAC"/>
              <w:rPr>
                <w:ins w:id="1617" w:author="Iana Siomina" w:date="2024-08-09T21:02:00Z"/>
              </w:rPr>
            </w:pPr>
          </w:p>
        </w:tc>
        <w:tc>
          <w:tcPr>
            <w:tcW w:w="0" w:type="auto"/>
            <w:vMerge/>
            <w:vAlign w:val="center"/>
          </w:tcPr>
          <w:p w14:paraId="308E2FDA" w14:textId="77777777" w:rsidR="00EF4BFA" w:rsidRPr="00F8474E" w:rsidRDefault="00EF4BFA" w:rsidP="00EF4BFA">
            <w:pPr>
              <w:pStyle w:val="TAC"/>
              <w:rPr>
                <w:ins w:id="1618" w:author="Iana Siomina" w:date="2024-08-09T21:02:00Z"/>
                <w:lang w:eastAsia="ko-KR"/>
              </w:rPr>
            </w:pPr>
          </w:p>
        </w:tc>
        <w:tc>
          <w:tcPr>
            <w:tcW w:w="0" w:type="auto"/>
            <w:vAlign w:val="center"/>
          </w:tcPr>
          <w:p w14:paraId="59CE8E24" w14:textId="45DF82AD" w:rsidR="00EF4BFA" w:rsidRPr="00F8474E" w:rsidRDefault="00EF4BFA" w:rsidP="00EF4BFA">
            <w:pPr>
              <w:pStyle w:val="TAC"/>
              <w:rPr>
                <w:ins w:id="1619" w:author="Iana Siomina" w:date="2024-08-09T21:02:00Z"/>
                <w:lang w:eastAsia="ko-KR"/>
              </w:rPr>
            </w:pPr>
            <w:ins w:id="1620" w:author="Iana Siomina" w:date="2024-08-09T20:59:00Z">
              <w:r w:rsidRPr="003D2C92">
                <w:rPr>
                  <w:rFonts w:cs="Arial"/>
                  <w:highlight w:val="yellow"/>
                  <w:lang w:val="en-US"/>
                </w:rPr>
                <w:t>NR_FDD_FR1_G</w:t>
              </w:r>
            </w:ins>
          </w:p>
        </w:tc>
        <w:tc>
          <w:tcPr>
            <w:tcW w:w="0" w:type="auto"/>
            <w:vAlign w:val="center"/>
          </w:tcPr>
          <w:p w14:paraId="642FF403" w14:textId="2AA4F094" w:rsidR="00EF4BFA" w:rsidRPr="000501F5" w:rsidRDefault="00EF4BFA" w:rsidP="00EF4BFA">
            <w:pPr>
              <w:pStyle w:val="TAC"/>
              <w:rPr>
                <w:ins w:id="1621" w:author="Iana Siomina" w:date="2024-08-09T21:02:00Z"/>
              </w:rPr>
            </w:pPr>
            <w:ins w:id="1622" w:author="Iana Siomina" w:date="2024-08-09T20:59:00Z">
              <w:r w:rsidRPr="00832FF8">
                <w:rPr>
                  <w:rFonts w:cs="Arial"/>
                  <w:highlight w:val="yellow"/>
                  <w:lang w:val="en-US"/>
                </w:rPr>
                <w:t>-121</w:t>
              </w:r>
            </w:ins>
          </w:p>
        </w:tc>
        <w:tc>
          <w:tcPr>
            <w:tcW w:w="0" w:type="auto"/>
            <w:vMerge/>
            <w:vAlign w:val="center"/>
          </w:tcPr>
          <w:p w14:paraId="1EB0F760" w14:textId="77777777" w:rsidR="00EF4BFA" w:rsidRPr="00F8474E" w:rsidRDefault="00EF4BFA" w:rsidP="00EF4BFA">
            <w:pPr>
              <w:pStyle w:val="TAC"/>
              <w:rPr>
                <w:ins w:id="1623" w:author="Iana Siomina" w:date="2024-08-09T21:02:00Z"/>
                <w:lang w:eastAsia="ko-KR"/>
              </w:rPr>
            </w:pPr>
          </w:p>
        </w:tc>
      </w:tr>
      <w:tr w:rsidR="00EF4BFA" w:rsidRPr="00F8474E" w14:paraId="508CB880" w14:textId="77777777" w:rsidTr="00B5711B">
        <w:trPr>
          <w:trHeight w:val="21"/>
          <w:jc w:val="center"/>
          <w:ins w:id="1624" w:author="Huawei_111" w:date="2024-05-23T16:31:00Z"/>
        </w:trPr>
        <w:tc>
          <w:tcPr>
            <w:tcW w:w="0" w:type="auto"/>
            <w:vMerge/>
            <w:vAlign w:val="center"/>
          </w:tcPr>
          <w:p w14:paraId="23305F70" w14:textId="77777777" w:rsidR="00EF4BFA" w:rsidRPr="00692FC4" w:rsidRDefault="00EF4BFA" w:rsidP="00EF4BFA">
            <w:pPr>
              <w:pStyle w:val="TAC"/>
              <w:rPr>
                <w:ins w:id="1625" w:author="Huawei_111" w:date="2024-05-23T16:31:00Z"/>
                <w:highlight w:val="yellow"/>
                <w:lang w:eastAsia="ko-KR"/>
              </w:rPr>
            </w:pPr>
          </w:p>
        </w:tc>
        <w:tc>
          <w:tcPr>
            <w:tcW w:w="0" w:type="auto"/>
            <w:vMerge/>
            <w:vAlign w:val="center"/>
          </w:tcPr>
          <w:p w14:paraId="11CA16C5" w14:textId="77777777" w:rsidR="00EF4BFA" w:rsidRDefault="00EF4BFA" w:rsidP="00EF4BFA">
            <w:pPr>
              <w:pStyle w:val="TAC"/>
              <w:rPr>
                <w:ins w:id="1626" w:author="Huawei_111" w:date="2024-05-23T16:31:00Z"/>
                <w:lang w:val="sv-SE" w:eastAsia="ko-KR"/>
              </w:rPr>
            </w:pPr>
          </w:p>
        </w:tc>
        <w:tc>
          <w:tcPr>
            <w:tcW w:w="0" w:type="auto"/>
            <w:vMerge/>
            <w:vAlign w:val="center"/>
          </w:tcPr>
          <w:p w14:paraId="10D83732" w14:textId="77777777" w:rsidR="00EF4BFA" w:rsidRPr="00F8474E" w:rsidRDefault="00EF4BFA" w:rsidP="00EF4BFA">
            <w:pPr>
              <w:pStyle w:val="TAC"/>
              <w:rPr>
                <w:ins w:id="1627" w:author="Huawei_111" w:date="2024-05-23T16:31:00Z"/>
                <w:rFonts w:cs="Calibri"/>
              </w:rPr>
            </w:pPr>
          </w:p>
        </w:tc>
        <w:tc>
          <w:tcPr>
            <w:tcW w:w="0" w:type="auto"/>
            <w:vMerge/>
            <w:vAlign w:val="center"/>
          </w:tcPr>
          <w:p w14:paraId="51CA3269" w14:textId="77777777" w:rsidR="00EF4BFA" w:rsidRPr="00F8474E" w:rsidRDefault="00EF4BFA" w:rsidP="00EF4BFA">
            <w:pPr>
              <w:pStyle w:val="TAC"/>
              <w:rPr>
                <w:ins w:id="1628" w:author="Huawei_111" w:date="2024-05-23T16:31:00Z"/>
                <w:lang w:eastAsia="zh-CN"/>
              </w:rPr>
            </w:pPr>
          </w:p>
        </w:tc>
        <w:tc>
          <w:tcPr>
            <w:tcW w:w="0" w:type="auto"/>
            <w:vMerge/>
            <w:vAlign w:val="center"/>
          </w:tcPr>
          <w:p w14:paraId="54FCB74A" w14:textId="77777777" w:rsidR="00EF4BFA" w:rsidRPr="00F8474E" w:rsidRDefault="00EF4BFA" w:rsidP="00EF4BFA">
            <w:pPr>
              <w:pStyle w:val="TAC"/>
              <w:rPr>
                <w:ins w:id="1629" w:author="Huawei_111" w:date="2024-05-23T16:31:00Z"/>
                <w:lang w:eastAsia="ko-KR"/>
              </w:rPr>
            </w:pPr>
          </w:p>
        </w:tc>
        <w:tc>
          <w:tcPr>
            <w:tcW w:w="0" w:type="auto"/>
            <w:vAlign w:val="center"/>
          </w:tcPr>
          <w:p w14:paraId="7E108738" w14:textId="79111891" w:rsidR="00EF4BFA" w:rsidRPr="00F8474E" w:rsidRDefault="00EF4BFA" w:rsidP="00EF4BFA">
            <w:pPr>
              <w:pStyle w:val="TAC"/>
              <w:rPr>
                <w:ins w:id="1630" w:author="Huawei_111" w:date="2024-05-23T16:31:00Z"/>
                <w:lang w:eastAsia="ko-KR"/>
              </w:rPr>
            </w:pPr>
            <w:ins w:id="1631" w:author="Iana Siomina" w:date="2024-08-09T20:59:00Z">
              <w:r>
                <w:rPr>
                  <w:rFonts w:cs="Arial"/>
                  <w:lang w:val="en-US"/>
                </w:rPr>
                <w:t>NR_TDD_FR1_J</w:t>
              </w:r>
            </w:ins>
          </w:p>
        </w:tc>
        <w:tc>
          <w:tcPr>
            <w:tcW w:w="0" w:type="auto"/>
            <w:vAlign w:val="center"/>
          </w:tcPr>
          <w:p w14:paraId="5B205A6A" w14:textId="313BCE21" w:rsidR="00EF4BFA" w:rsidRPr="00F8474E" w:rsidRDefault="00EF4BFA" w:rsidP="00EF4BFA">
            <w:pPr>
              <w:pStyle w:val="TAC"/>
              <w:rPr>
                <w:ins w:id="1632" w:author="Huawei_111" w:date="2024-05-23T16:31:00Z"/>
              </w:rPr>
            </w:pPr>
            <w:ins w:id="1633" w:author="Iana Siomina" w:date="2024-08-09T20:59:00Z">
              <w:r w:rsidRPr="00832FF8">
                <w:rPr>
                  <w:rFonts w:cs="Arial"/>
                  <w:highlight w:val="yellow"/>
                  <w:lang w:val="en-US"/>
                </w:rPr>
                <w:t>-119.5</w:t>
              </w:r>
            </w:ins>
          </w:p>
        </w:tc>
        <w:tc>
          <w:tcPr>
            <w:tcW w:w="0" w:type="auto"/>
            <w:vMerge/>
            <w:vAlign w:val="center"/>
          </w:tcPr>
          <w:p w14:paraId="03398414" w14:textId="77777777" w:rsidR="00EF4BFA" w:rsidRPr="00F8474E" w:rsidRDefault="00EF4BFA" w:rsidP="00EF4BFA">
            <w:pPr>
              <w:pStyle w:val="TAC"/>
              <w:rPr>
                <w:ins w:id="1634" w:author="Huawei_111" w:date="2024-05-23T16:31:00Z"/>
                <w:lang w:eastAsia="ko-KR"/>
              </w:rPr>
            </w:pPr>
          </w:p>
        </w:tc>
      </w:tr>
      <w:tr w:rsidR="00F80A78" w:rsidRPr="00F8474E" w14:paraId="3B5B03A3" w14:textId="77777777" w:rsidTr="00DC0FB4">
        <w:trPr>
          <w:trHeight w:val="20"/>
          <w:jc w:val="center"/>
          <w:ins w:id="1635" w:author="Huawei_111" w:date="2024-05-23T16:31:00Z"/>
        </w:trPr>
        <w:tc>
          <w:tcPr>
            <w:tcW w:w="0" w:type="auto"/>
            <w:vAlign w:val="center"/>
            <w:hideMark/>
          </w:tcPr>
          <w:p w14:paraId="418EDA0C" w14:textId="3881CB06" w:rsidR="00F80A78" w:rsidRPr="00692FC4" w:rsidRDefault="00F3618B" w:rsidP="00F80A78">
            <w:pPr>
              <w:pStyle w:val="TAC"/>
              <w:rPr>
                <w:ins w:id="1636" w:author="Huawei_111" w:date="2024-05-23T16:31:00Z"/>
                <w:highlight w:val="yellow"/>
                <w:lang w:eastAsia="ko-KR"/>
              </w:rPr>
            </w:pPr>
            <w:ins w:id="1637" w:author="Iana Siomina" w:date="2024-08-23T00:20:00Z">
              <w:r w:rsidRPr="00692FC4">
                <w:rPr>
                  <w:highlight w:val="yellow"/>
                  <w:lang w:eastAsia="ko-KR"/>
                </w:rPr>
                <w:t>[</w:t>
              </w:r>
            </w:ins>
            <w:ins w:id="1638" w:author="Huawei_111" w:date="2024-05-23T16:31:00Z">
              <w:r w:rsidR="00F80A78" w:rsidRPr="00692FC4">
                <w:rPr>
                  <w:highlight w:val="yellow"/>
                  <w:lang w:eastAsia="ko-KR"/>
                </w:rPr>
                <w:t>±</w:t>
              </w:r>
            </w:ins>
            <w:ins w:id="1639" w:author="Iana Siomina" w:date="2024-08-23T00:23:00Z">
              <w:r w:rsidR="00692FC4" w:rsidRPr="00692FC4">
                <w:rPr>
                  <w:highlight w:val="yellow"/>
                  <w:lang w:eastAsia="ko-KR"/>
                </w:rPr>
                <w:t>115</w:t>
              </w:r>
            </w:ins>
            <w:ins w:id="1640" w:author="Iana Siomina" w:date="2024-08-23T00:21:00Z">
              <w:r w:rsidRPr="00692FC4">
                <w:rPr>
                  <w:highlight w:val="yellow"/>
                  <w:lang w:eastAsia="ko-KR"/>
                </w:rPr>
                <w:t>]</w:t>
              </w:r>
            </w:ins>
            <w:ins w:id="1641" w:author="Huawei_111" w:date="2024-05-23T16:31:00Z">
              <w:del w:id="1642" w:author="Iana Siomina" w:date="2024-08-23T00:21:00Z">
                <w:r w:rsidR="00F80A78" w:rsidRPr="00692FC4" w:rsidDel="00F3618B">
                  <w:rPr>
                    <w:highlight w:val="yellow"/>
                    <w:lang w:eastAsia="ko-KR"/>
                  </w:rPr>
                  <w:delText xml:space="preserve"> TBD+</w:delText>
                </w:r>
                <w:r w:rsidR="00F80A78" w:rsidRPr="00692FC4" w:rsidDel="00F3618B">
                  <w:rPr>
                    <w:highlight w:val="yellow"/>
                    <w:lang w:eastAsia="ko-KR"/>
                  </w:rPr>
                  <w:sym w:font="Symbol" w:char="F064"/>
                </w:r>
              </w:del>
            </w:ins>
          </w:p>
        </w:tc>
        <w:tc>
          <w:tcPr>
            <w:tcW w:w="0" w:type="auto"/>
            <w:vMerge/>
            <w:vAlign w:val="center"/>
            <w:hideMark/>
          </w:tcPr>
          <w:p w14:paraId="204FDD25" w14:textId="77777777" w:rsidR="00F80A78" w:rsidRPr="00F8474E" w:rsidRDefault="00F80A78" w:rsidP="00F80A78">
            <w:pPr>
              <w:pStyle w:val="TAC"/>
              <w:rPr>
                <w:ins w:id="1643" w:author="Huawei_111" w:date="2024-05-23T16:31:00Z"/>
                <w:lang w:val="sv-SE" w:eastAsia="ko-KR"/>
              </w:rPr>
            </w:pPr>
          </w:p>
        </w:tc>
        <w:tc>
          <w:tcPr>
            <w:tcW w:w="0" w:type="auto"/>
            <w:vAlign w:val="center"/>
            <w:hideMark/>
          </w:tcPr>
          <w:p w14:paraId="32E3A5AA" w14:textId="77777777" w:rsidR="00F80A78" w:rsidRPr="00F8474E" w:rsidRDefault="00F80A78" w:rsidP="00F80A78">
            <w:pPr>
              <w:pStyle w:val="TAC"/>
              <w:rPr>
                <w:ins w:id="1644" w:author="Huawei_111" w:date="2024-05-23T16:31:00Z"/>
                <w:lang w:eastAsia="zh-CN"/>
              </w:rPr>
            </w:pPr>
            <w:ins w:id="1645" w:author="Huawei_111" w:date="2024-05-23T16:31:00Z">
              <w:r>
                <w:t>&gt;48</w:t>
              </w:r>
            </w:ins>
          </w:p>
        </w:tc>
        <w:tc>
          <w:tcPr>
            <w:tcW w:w="0" w:type="auto"/>
            <w:vAlign w:val="center"/>
          </w:tcPr>
          <w:p w14:paraId="625740B3" w14:textId="77777777" w:rsidR="00F80A78" w:rsidRPr="00F8474E" w:rsidRDefault="00F80A78" w:rsidP="00F80A78">
            <w:pPr>
              <w:pStyle w:val="TAC"/>
              <w:rPr>
                <w:ins w:id="1646" w:author="Huawei_111" w:date="2024-05-23T16:31:00Z"/>
                <w:lang w:eastAsia="zh-CN"/>
              </w:rPr>
            </w:pPr>
            <w:ins w:id="1647" w:author="Huawei_111" w:date="2024-05-23T16:31:00Z">
              <w:r>
                <w:t>≥ 1</w:t>
              </w:r>
            </w:ins>
          </w:p>
        </w:tc>
        <w:tc>
          <w:tcPr>
            <w:tcW w:w="0" w:type="auto"/>
            <w:vMerge/>
            <w:vAlign w:val="center"/>
            <w:hideMark/>
          </w:tcPr>
          <w:p w14:paraId="4859F9FB" w14:textId="77777777" w:rsidR="00F80A78" w:rsidRPr="00F8474E" w:rsidRDefault="00F80A78" w:rsidP="00F80A78">
            <w:pPr>
              <w:pStyle w:val="TAC"/>
              <w:rPr>
                <w:ins w:id="1648" w:author="Huawei_111" w:date="2024-05-23T16:31:00Z"/>
                <w:lang w:eastAsia="ko-KR"/>
              </w:rPr>
            </w:pPr>
          </w:p>
        </w:tc>
        <w:tc>
          <w:tcPr>
            <w:tcW w:w="0" w:type="auto"/>
            <w:vAlign w:val="center"/>
          </w:tcPr>
          <w:p w14:paraId="3ED7DBB0" w14:textId="77777777" w:rsidR="00F80A78" w:rsidRPr="00F8474E" w:rsidRDefault="00F80A78" w:rsidP="00F80A78">
            <w:pPr>
              <w:pStyle w:val="TAC"/>
              <w:rPr>
                <w:ins w:id="1649" w:author="Huawei_111" w:date="2024-05-23T16:31:00Z"/>
                <w:lang w:eastAsia="ko-KR"/>
              </w:rPr>
            </w:pPr>
            <w:ins w:id="1650" w:author="Huawei_111" w:date="2024-05-23T16:31:00Z">
              <w:r w:rsidRPr="00F8474E">
                <w:rPr>
                  <w:lang w:eastAsia="ko-KR"/>
                </w:rPr>
                <w:t xml:space="preserve">NOTE </w:t>
              </w:r>
              <w:r>
                <w:rPr>
                  <w:lang w:eastAsia="ko-KR"/>
                </w:rPr>
                <w:t>5</w:t>
              </w:r>
            </w:ins>
          </w:p>
        </w:tc>
        <w:tc>
          <w:tcPr>
            <w:tcW w:w="0" w:type="auto"/>
            <w:hideMark/>
          </w:tcPr>
          <w:p w14:paraId="7A13D00B" w14:textId="77777777" w:rsidR="00F80A78" w:rsidRPr="00F8474E" w:rsidRDefault="00F80A78" w:rsidP="00F80A78">
            <w:pPr>
              <w:pStyle w:val="TAC"/>
              <w:rPr>
                <w:ins w:id="1651" w:author="Huawei_111" w:date="2024-05-23T16:31:00Z"/>
                <w:lang w:eastAsia="ko-KR"/>
              </w:rPr>
            </w:pPr>
            <w:ins w:id="1652" w:author="Huawei_111" w:date="2024-05-23T16:31:00Z">
              <w:r w:rsidRPr="00F8474E">
                <w:rPr>
                  <w:lang w:eastAsia="ko-KR"/>
                </w:rPr>
                <w:t xml:space="preserve">NOTE </w:t>
              </w:r>
              <w:r>
                <w:rPr>
                  <w:lang w:eastAsia="ko-KR"/>
                </w:rPr>
                <w:t>5</w:t>
              </w:r>
            </w:ins>
          </w:p>
        </w:tc>
        <w:tc>
          <w:tcPr>
            <w:tcW w:w="0" w:type="auto"/>
            <w:vAlign w:val="center"/>
            <w:hideMark/>
          </w:tcPr>
          <w:p w14:paraId="65211F6B" w14:textId="77777777" w:rsidR="00F80A78" w:rsidRPr="00F8474E" w:rsidRDefault="00F80A78" w:rsidP="00F80A78">
            <w:pPr>
              <w:pStyle w:val="TAC"/>
              <w:rPr>
                <w:ins w:id="1653" w:author="Huawei_111" w:date="2024-05-23T16:31:00Z"/>
                <w:lang w:eastAsia="ko-KR"/>
              </w:rPr>
            </w:pPr>
            <w:ins w:id="1654" w:author="Huawei_111" w:date="2024-05-23T16:31:00Z">
              <w:r w:rsidRPr="00F8474E">
                <w:rPr>
                  <w:lang w:eastAsia="ko-KR"/>
                </w:rPr>
                <w:t xml:space="preserve">NOTE </w:t>
              </w:r>
              <w:r>
                <w:rPr>
                  <w:lang w:eastAsia="ko-KR"/>
                </w:rPr>
                <w:t>5</w:t>
              </w:r>
            </w:ins>
          </w:p>
        </w:tc>
      </w:tr>
      <w:tr w:rsidR="00F80A78" w:rsidRPr="00F8474E" w14:paraId="06258A56" w14:textId="77777777" w:rsidTr="00DC0FB4">
        <w:trPr>
          <w:jc w:val="center"/>
          <w:ins w:id="1655" w:author="Huawei_111" w:date="2024-05-23T16:31:00Z"/>
        </w:trPr>
        <w:tc>
          <w:tcPr>
            <w:tcW w:w="0" w:type="auto"/>
            <w:hideMark/>
          </w:tcPr>
          <w:p w14:paraId="3D5DE307" w14:textId="3AFE905E" w:rsidR="00F80A78" w:rsidRPr="00692FC4" w:rsidRDefault="00F3618B" w:rsidP="00F80A78">
            <w:pPr>
              <w:pStyle w:val="TAC"/>
              <w:rPr>
                <w:ins w:id="1656" w:author="Huawei_111" w:date="2024-05-23T16:31:00Z"/>
                <w:highlight w:val="yellow"/>
                <w:lang w:eastAsia="ko-KR"/>
              </w:rPr>
            </w:pPr>
            <w:ins w:id="1657" w:author="Iana Siomina" w:date="2024-08-23T00:20:00Z">
              <w:r w:rsidRPr="00692FC4">
                <w:rPr>
                  <w:highlight w:val="yellow"/>
                  <w:lang w:eastAsia="ko-KR"/>
                </w:rPr>
                <w:t>[</w:t>
              </w:r>
            </w:ins>
            <w:ins w:id="1658" w:author="Huawei_111" w:date="2024-05-23T16:31:00Z">
              <w:r w:rsidR="00F80A78" w:rsidRPr="00692FC4">
                <w:rPr>
                  <w:highlight w:val="yellow"/>
                  <w:lang w:eastAsia="ko-KR"/>
                </w:rPr>
                <w:t>±</w:t>
              </w:r>
            </w:ins>
            <w:ins w:id="1659" w:author="Iana Siomina" w:date="2024-08-23T00:23:00Z">
              <w:r w:rsidR="00692FC4" w:rsidRPr="00692FC4">
                <w:rPr>
                  <w:highlight w:val="yellow"/>
                  <w:lang w:eastAsia="ko-KR"/>
                </w:rPr>
                <w:t>84</w:t>
              </w:r>
            </w:ins>
            <w:ins w:id="1660" w:author="Iana Siomina" w:date="2024-08-23T00:21:00Z">
              <w:r w:rsidRPr="00692FC4">
                <w:rPr>
                  <w:highlight w:val="yellow"/>
                  <w:lang w:eastAsia="ko-KR"/>
                </w:rPr>
                <w:t>]</w:t>
              </w:r>
            </w:ins>
            <w:ins w:id="1661" w:author="Huawei_111" w:date="2024-05-23T16:31:00Z">
              <w:del w:id="1662" w:author="Iana Siomina" w:date="2024-08-23T00:21:00Z">
                <w:r w:rsidR="00F80A78" w:rsidRPr="00692FC4" w:rsidDel="00F3618B">
                  <w:rPr>
                    <w:highlight w:val="yellow"/>
                    <w:lang w:eastAsia="ko-KR"/>
                  </w:rPr>
                  <w:delText xml:space="preserve"> TBD+</w:delText>
                </w:r>
                <w:r w:rsidR="00F80A78" w:rsidRPr="00692FC4" w:rsidDel="00F3618B">
                  <w:rPr>
                    <w:highlight w:val="yellow"/>
                    <w:lang w:eastAsia="ko-KR"/>
                  </w:rPr>
                  <w:sym w:font="Symbol" w:char="F064"/>
                </w:r>
              </w:del>
            </w:ins>
          </w:p>
        </w:tc>
        <w:tc>
          <w:tcPr>
            <w:tcW w:w="0" w:type="auto"/>
            <w:vMerge/>
            <w:vAlign w:val="center"/>
            <w:hideMark/>
          </w:tcPr>
          <w:p w14:paraId="55DB4ED8" w14:textId="77777777" w:rsidR="00F80A78" w:rsidRPr="00F8474E" w:rsidRDefault="00F80A78" w:rsidP="00F80A78">
            <w:pPr>
              <w:pStyle w:val="TAC"/>
              <w:rPr>
                <w:ins w:id="1663" w:author="Huawei_111" w:date="2024-05-23T16:31:00Z"/>
                <w:lang w:val="sv-SE" w:eastAsia="ko-KR"/>
              </w:rPr>
            </w:pPr>
          </w:p>
        </w:tc>
        <w:tc>
          <w:tcPr>
            <w:tcW w:w="0" w:type="auto"/>
            <w:vAlign w:val="center"/>
            <w:hideMark/>
          </w:tcPr>
          <w:p w14:paraId="596CA35D" w14:textId="77777777" w:rsidR="00F80A78" w:rsidRPr="00F8474E" w:rsidRDefault="00F80A78" w:rsidP="00F80A78">
            <w:pPr>
              <w:pStyle w:val="TAC"/>
              <w:rPr>
                <w:ins w:id="1664" w:author="Huawei_111" w:date="2024-05-23T16:31:00Z"/>
                <w:lang w:eastAsia="ko-KR"/>
              </w:rPr>
            </w:pPr>
            <w:ins w:id="1665" w:author="Huawei_111" w:date="2024-05-23T16:31:00Z">
              <w:r>
                <w:t>≥ 96</w:t>
              </w:r>
            </w:ins>
          </w:p>
        </w:tc>
        <w:tc>
          <w:tcPr>
            <w:tcW w:w="0" w:type="auto"/>
            <w:vAlign w:val="center"/>
          </w:tcPr>
          <w:p w14:paraId="37C3FA08" w14:textId="77777777" w:rsidR="00F80A78" w:rsidRPr="00F8474E" w:rsidRDefault="00F80A78" w:rsidP="00F80A78">
            <w:pPr>
              <w:pStyle w:val="TAC"/>
              <w:rPr>
                <w:ins w:id="1666" w:author="Huawei_111" w:date="2024-05-23T16:31:00Z"/>
                <w:lang w:eastAsia="zh-CN"/>
              </w:rPr>
            </w:pPr>
            <w:ins w:id="1667" w:author="Huawei_111" w:date="2024-05-23T16:31:00Z">
              <w:r>
                <w:t>≥ 1</w:t>
              </w:r>
            </w:ins>
          </w:p>
        </w:tc>
        <w:tc>
          <w:tcPr>
            <w:tcW w:w="0" w:type="auto"/>
            <w:vMerge/>
            <w:vAlign w:val="center"/>
            <w:hideMark/>
          </w:tcPr>
          <w:p w14:paraId="745BD72D" w14:textId="77777777" w:rsidR="00F80A78" w:rsidRPr="00F8474E" w:rsidRDefault="00F80A78" w:rsidP="00F80A78">
            <w:pPr>
              <w:pStyle w:val="TAC"/>
              <w:rPr>
                <w:ins w:id="1668" w:author="Huawei_111" w:date="2024-05-23T16:31:00Z"/>
                <w:lang w:eastAsia="ko-KR"/>
              </w:rPr>
            </w:pPr>
          </w:p>
        </w:tc>
        <w:tc>
          <w:tcPr>
            <w:tcW w:w="0" w:type="auto"/>
          </w:tcPr>
          <w:p w14:paraId="025AC420" w14:textId="77777777" w:rsidR="00F80A78" w:rsidRPr="00F8474E" w:rsidRDefault="00F80A78" w:rsidP="00F80A78">
            <w:pPr>
              <w:pStyle w:val="TAC"/>
              <w:rPr>
                <w:ins w:id="1669" w:author="Huawei_111" w:date="2024-05-23T16:31:00Z"/>
                <w:lang w:eastAsia="ko-KR"/>
              </w:rPr>
            </w:pPr>
            <w:ins w:id="1670" w:author="Huawei_111" w:date="2024-05-23T16:31:00Z">
              <w:r w:rsidRPr="00F8474E">
                <w:rPr>
                  <w:lang w:eastAsia="ko-KR"/>
                </w:rPr>
                <w:t xml:space="preserve">NOTE </w:t>
              </w:r>
              <w:r>
                <w:rPr>
                  <w:lang w:eastAsia="ko-KR"/>
                </w:rPr>
                <w:t>5</w:t>
              </w:r>
            </w:ins>
          </w:p>
        </w:tc>
        <w:tc>
          <w:tcPr>
            <w:tcW w:w="0" w:type="auto"/>
            <w:hideMark/>
          </w:tcPr>
          <w:p w14:paraId="6F22ACF4" w14:textId="77777777" w:rsidR="00F80A78" w:rsidRPr="00F8474E" w:rsidRDefault="00F80A78" w:rsidP="00F80A78">
            <w:pPr>
              <w:pStyle w:val="TAC"/>
              <w:rPr>
                <w:ins w:id="1671" w:author="Huawei_111" w:date="2024-05-23T16:31:00Z"/>
                <w:lang w:eastAsia="ko-KR"/>
              </w:rPr>
            </w:pPr>
            <w:ins w:id="1672" w:author="Huawei_111" w:date="2024-05-23T16:31:00Z">
              <w:r w:rsidRPr="00F8474E">
                <w:rPr>
                  <w:lang w:eastAsia="ko-KR"/>
                </w:rPr>
                <w:t xml:space="preserve">NOTE </w:t>
              </w:r>
              <w:r>
                <w:rPr>
                  <w:lang w:eastAsia="ko-KR"/>
                </w:rPr>
                <w:t>5</w:t>
              </w:r>
            </w:ins>
          </w:p>
        </w:tc>
        <w:tc>
          <w:tcPr>
            <w:tcW w:w="0" w:type="auto"/>
            <w:hideMark/>
          </w:tcPr>
          <w:p w14:paraId="205208BA" w14:textId="77777777" w:rsidR="00F80A78" w:rsidRPr="00F8474E" w:rsidRDefault="00F80A78" w:rsidP="00F80A78">
            <w:pPr>
              <w:pStyle w:val="TAC"/>
              <w:rPr>
                <w:ins w:id="1673" w:author="Huawei_111" w:date="2024-05-23T16:31:00Z"/>
                <w:lang w:eastAsia="ko-KR"/>
              </w:rPr>
            </w:pPr>
            <w:ins w:id="1674" w:author="Huawei_111" w:date="2024-05-23T16:31:00Z">
              <w:r w:rsidRPr="00F8474E">
                <w:rPr>
                  <w:lang w:eastAsia="ko-KR"/>
                </w:rPr>
                <w:t xml:space="preserve">NOTE </w:t>
              </w:r>
              <w:r>
                <w:rPr>
                  <w:lang w:eastAsia="ko-KR"/>
                </w:rPr>
                <w:t>5</w:t>
              </w:r>
            </w:ins>
          </w:p>
        </w:tc>
      </w:tr>
      <w:tr w:rsidR="00EF4BFA" w:rsidRPr="00F8474E" w14:paraId="2F6BE469" w14:textId="77777777" w:rsidTr="0024351E">
        <w:trPr>
          <w:trHeight w:val="24"/>
          <w:jc w:val="center"/>
          <w:ins w:id="1675" w:author="Huawei_111" w:date="2024-05-23T16:31:00Z"/>
        </w:trPr>
        <w:tc>
          <w:tcPr>
            <w:tcW w:w="0" w:type="auto"/>
            <w:vMerge w:val="restart"/>
            <w:hideMark/>
          </w:tcPr>
          <w:p w14:paraId="6938B2A6" w14:textId="39DA16CB" w:rsidR="00EF4BFA" w:rsidRPr="00692FC4" w:rsidRDefault="00F3618B" w:rsidP="00EF4BFA">
            <w:pPr>
              <w:pStyle w:val="TAC"/>
              <w:rPr>
                <w:ins w:id="1676" w:author="Huawei_111" w:date="2024-05-23T16:31:00Z"/>
                <w:highlight w:val="yellow"/>
                <w:lang w:eastAsia="ko-KR"/>
              </w:rPr>
            </w:pPr>
            <w:ins w:id="1677" w:author="Iana Siomina" w:date="2024-08-23T00:20:00Z">
              <w:r w:rsidRPr="00692FC4">
                <w:rPr>
                  <w:highlight w:val="yellow"/>
                  <w:lang w:eastAsia="ko-KR"/>
                </w:rPr>
                <w:t>[</w:t>
              </w:r>
            </w:ins>
            <w:ins w:id="1678" w:author="Huawei_111" w:date="2024-05-23T16:31:00Z">
              <w:r w:rsidR="00F21A5B" w:rsidRPr="00692FC4">
                <w:rPr>
                  <w:highlight w:val="yellow"/>
                  <w:lang w:eastAsia="ko-KR"/>
                </w:rPr>
                <w:t>±</w:t>
              </w:r>
            </w:ins>
            <w:ins w:id="1679" w:author="Iana Siomina" w:date="2024-08-23T00:24:00Z">
              <w:r w:rsidR="00692FC4" w:rsidRPr="00692FC4">
                <w:rPr>
                  <w:highlight w:val="yellow"/>
                  <w:lang w:eastAsia="ko-KR"/>
                </w:rPr>
                <w:t>100</w:t>
              </w:r>
            </w:ins>
            <w:ins w:id="1680" w:author="Iana Siomina" w:date="2024-08-23T00:21:00Z">
              <w:r w:rsidRPr="00692FC4">
                <w:rPr>
                  <w:highlight w:val="yellow"/>
                  <w:lang w:eastAsia="ko-KR"/>
                </w:rPr>
                <w:t>]</w:t>
              </w:r>
            </w:ins>
            <w:ins w:id="1681" w:author="Huawei_111" w:date="2024-05-23T16:31:00Z">
              <w:del w:id="1682" w:author="Iana Siomina" w:date="2024-08-23T00:21:00Z">
                <w:r w:rsidR="00F21A5B" w:rsidRPr="00692FC4" w:rsidDel="00F3618B">
                  <w:rPr>
                    <w:highlight w:val="yellow"/>
                    <w:lang w:eastAsia="ko-KR"/>
                  </w:rPr>
                  <w:delText xml:space="preserve"> TBD+</w:delText>
                </w:r>
                <w:r w:rsidR="00F21A5B" w:rsidRPr="00692FC4" w:rsidDel="00F3618B">
                  <w:rPr>
                    <w:highlight w:val="yellow"/>
                    <w:lang w:eastAsia="ko-KR"/>
                  </w:rPr>
                  <w:sym w:font="Symbol" w:char="F064"/>
                </w:r>
              </w:del>
            </w:ins>
          </w:p>
        </w:tc>
        <w:tc>
          <w:tcPr>
            <w:tcW w:w="0" w:type="auto"/>
            <w:vMerge/>
            <w:vAlign w:val="center"/>
          </w:tcPr>
          <w:p w14:paraId="3F2A66FE" w14:textId="77777777" w:rsidR="00EF4BFA" w:rsidRPr="00F8474E" w:rsidRDefault="00EF4BFA" w:rsidP="00EF4BFA">
            <w:pPr>
              <w:pStyle w:val="TAC"/>
              <w:rPr>
                <w:ins w:id="1683" w:author="Huawei_111" w:date="2024-05-23T16:31:00Z"/>
                <w:lang w:val="sv-SE" w:eastAsia="ko-KR"/>
              </w:rPr>
            </w:pPr>
          </w:p>
        </w:tc>
        <w:tc>
          <w:tcPr>
            <w:tcW w:w="0" w:type="auto"/>
            <w:vMerge w:val="restart"/>
            <w:vAlign w:val="center"/>
            <w:hideMark/>
          </w:tcPr>
          <w:p w14:paraId="58BDEC33" w14:textId="77777777" w:rsidR="00EF4BFA" w:rsidRPr="00F8474E" w:rsidRDefault="00EF4BFA" w:rsidP="00EF4BFA">
            <w:pPr>
              <w:pStyle w:val="TAC"/>
              <w:rPr>
                <w:ins w:id="1684" w:author="Huawei_111" w:date="2024-05-23T16:31:00Z"/>
                <w:lang w:eastAsia="ko-KR"/>
              </w:rPr>
            </w:pPr>
            <w:ins w:id="1685" w:author="Huawei_111" w:date="2024-05-23T16:31:00Z">
              <w:r>
                <w:t>≥ 24</w:t>
              </w:r>
            </w:ins>
          </w:p>
        </w:tc>
        <w:tc>
          <w:tcPr>
            <w:tcW w:w="0" w:type="auto"/>
            <w:vMerge w:val="restart"/>
            <w:vAlign w:val="center"/>
          </w:tcPr>
          <w:p w14:paraId="091B36C6" w14:textId="77777777" w:rsidR="00EF4BFA" w:rsidRPr="00F8474E" w:rsidRDefault="00EF4BFA" w:rsidP="00EF4BFA">
            <w:pPr>
              <w:pStyle w:val="TAC"/>
              <w:rPr>
                <w:ins w:id="1686" w:author="Huawei_111" w:date="2024-05-23T16:31:00Z"/>
                <w:lang w:eastAsia="zh-CN"/>
              </w:rPr>
            </w:pPr>
            <w:ins w:id="1687" w:author="Huawei_111" w:date="2024-05-23T16:31:00Z">
              <w:r>
                <w:t>≥ 4</w:t>
              </w:r>
            </w:ins>
          </w:p>
        </w:tc>
        <w:tc>
          <w:tcPr>
            <w:tcW w:w="0" w:type="auto"/>
            <w:vMerge w:val="restart"/>
            <w:vAlign w:val="center"/>
            <w:hideMark/>
          </w:tcPr>
          <w:p w14:paraId="74110006" w14:textId="77777777" w:rsidR="00EF4BFA" w:rsidRPr="00F8474E" w:rsidRDefault="00EF4BFA" w:rsidP="00EF4BFA">
            <w:pPr>
              <w:pStyle w:val="TAC"/>
              <w:rPr>
                <w:ins w:id="1688" w:author="Huawei_111" w:date="2024-05-23T16:31:00Z"/>
                <w:lang w:eastAsia="ko-KR"/>
              </w:rPr>
            </w:pPr>
            <w:ins w:id="1689" w:author="Huawei_111" w:date="2024-05-23T16:31:00Z">
              <w:r w:rsidRPr="00F8474E">
                <w:rPr>
                  <w:lang w:eastAsia="ko-KR"/>
                </w:rPr>
                <w:t>30</w:t>
              </w:r>
            </w:ins>
          </w:p>
        </w:tc>
        <w:tc>
          <w:tcPr>
            <w:tcW w:w="0" w:type="auto"/>
            <w:vAlign w:val="center"/>
          </w:tcPr>
          <w:p w14:paraId="4B3AEBED" w14:textId="710250AC" w:rsidR="00EF4BFA" w:rsidRPr="00F8474E" w:rsidRDefault="00EF4BFA" w:rsidP="00EF4BFA">
            <w:pPr>
              <w:pStyle w:val="TAC"/>
              <w:rPr>
                <w:ins w:id="1690" w:author="Huawei_111" w:date="2024-05-23T16:31:00Z"/>
                <w:lang w:eastAsia="ko-KR"/>
              </w:rPr>
            </w:pPr>
            <w:ins w:id="1691" w:author="Iana Siomina" w:date="2024-08-09T20:55:00Z">
              <w:r>
                <w:rPr>
                  <w:rFonts w:cs="Arial"/>
                  <w:lang w:val="en-US"/>
                </w:rPr>
                <w:t>NR_TDD_FR1_B</w:t>
              </w:r>
            </w:ins>
          </w:p>
        </w:tc>
        <w:tc>
          <w:tcPr>
            <w:tcW w:w="0" w:type="auto"/>
            <w:vAlign w:val="center"/>
            <w:hideMark/>
          </w:tcPr>
          <w:p w14:paraId="2E79C5C8" w14:textId="58685349" w:rsidR="00EF4BFA" w:rsidRPr="00F8474E" w:rsidRDefault="00EF4BFA" w:rsidP="00EF4BFA">
            <w:pPr>
              <w:pStyle w:val="TAC"/>
              <w:rPr>
                <w:ins w:id="1692" w:author="Huawei_111" w:date="2024-05-23T16:31:00Z"/>
                <w:lang w:eastAsia="ko-KR"/>
              </w:rPr>
            </w:pPr>
            <w:ins w:id="1693" w:author="Iana Siomina" w:date="2024-08-09T20:55:00Z">
              <w:r w:rsidRPr="00832FF8">
                <w:rPr>
                  <w:rFonts w:cs="Arial"/>
                  <w:highlight w:val="yellow"/>
                  <w:lang w:val="en-US"/>
                </w:rPr>
                <w:t>-120.5</w:t>
              </w:r>
            </w:ins>
          </w:p>
        </w:tc>
        <w:tc>
          <w:tcPr>
            <w:tcW w:w="0" w:type="auto"/>
            <w:vMerge w:val="restart"/>
            <w:vAlign w:val="center"/>
            <w:hideMark/>
          </w:tcPr>
          <w:p w14:paraId="10A5459A" w14:textId="77777777" w:rsidR="00EF4BFA" w:rsidRPr="00F8474E" w:rsidRDefault="00EF4BFA" w:rsidP="00EF4BFA">
            <w:pPr>
              <w:pStyle w:val="TAC"/>
              <w:rPr>
                <w:ins w:id="1694" w:author="Huawei_111" w:date="2024-05-23T16:31:00Z"/>
                <w:lang w:eastAsia="ko-KR"/>
              </w:rPr>
            </w:pPr>
            <w:ins w:id="1695" w:author="Huawei_111" w:date="2024-05-23T16:31:00Z">
              <w:r w:rsidRPr="00F8474E">
                <w:rPr>
                  <w:lang w:eastAsia="ko-KR"/>
                </w:rPr>
                <w:t>-50</w:t>
              </w:r>
            </w:ins>
          </w:p>
        </w:tc>
      </w:tr>
      <w:tr w:rsidR="00EF4BFA" w:rsidRPr="00F8474E" w14:paraId="01B2E48C" w14:textId="77777777" w:rsidTr="0024351E">
        <w:trPr>
          <w:trHeight w:val="24"/>
          <w:jc w:val="center"/>
          <w:ins w:id="1696" w:author="Iana Siomina" w:date="2024-08-09T21:02:00Z"/>
        </w:trPr>
        <w:tc>
          <w:tcPr>
            <w:tcW w:w="0" w:type="auto"/>
            <w:vMerge/>
          </w:tcPr>
          <w:p w14:paraId="4D088947" w14:textId="77777777" w:rsidR="00EF4BFA" w:rsidRPr="00692FC4" w:rsidRDefault="00EF4BFA" w:rsidP="00EF4BFA">
            <w:pPr>
              <w:pStyle w:val="TAC"/>
              <w:rPr>
                <w:ins w:id="1697" w:author="Iana Siomina" w:date="2024-08-09T21:02:00Z"/>
                <w:highlight w:val="yellow"/>
                <w:lang w:eastAsia="ko-KR"/>
              </w:rPr>
            </w:pPr>
          </w:p>
        </w:tc>
        <w:tc>
          <w:tcPr>
            <w:tcW w:w="0" w:type="auto"/>
            <w:vMerge/>
            <w:vAlign w:val="center"/>
          </w:tcPr>
          <w:p w14:paraId="5B8747A7" w14:textId="77777777" w:rsidR="00EF4BFA" w:rsidRPr="00F8474E" w:rsidRDefault="00EF4BFA" w:rsidP="00EF4BFA">
            <w:pPr>
              <w:pStyle w:val="TAC"/>
              <w:rPr>
                <w:ins w:id="1698" w:author="Iana Siomina" w:date="2024-08-09T21:02:00Z"/>
                <w:lang w:val="sv-SE" w:eastAsia="ko-KR"/>
              </w:rPr>
            </w:pPr>
          </w:p>
        </w:tc>
        <w:tc>
          <w:tcPr>
            <w:tcW w:w="0" w:type="auto"/>
            <w:vMerge/>
            <w:vAlign w:val="center"/>
          </w:tcPr>
          <w:p w14:paraId="6FD4A9DB" w14:textId="77777777" w:rsidR="00EF4BFA" w:rsidRDefault="00EF4BFA" w:rsidP="00EF4BFA">
            <w:pPr>
              <w:pStyle w:val="TAC"/>
              <w:rPr>
                <w:ins w:id="1699" w:author="Iana Siomina" w:date="2024-08-09T21:02:00Z"/>
              </w:rPr>
            </w:pPr>
          </w:p>
        </w:tc>
        <w:tc>
          <w:tcPr>
            <w:tcW w:w="0" w:type="auto"/>
            <w:vMerge/>
            <w:vAlign w:val="center"/>
          </w:tcPr>
          <w:p w14:paraId="4C852EBE" w14:textId="77777777" w:rsidR="00EF4BFA" w:rsidRDefault="00EF4BFA" w:rsidP="00EF4BFA">
            <w:pPr>
              <w:pStyle w:val="TAC"/>
              <w:rPr>
                <w:ins w:id="1700" w:author="Iana Siomina" w:date="2024-08-09T21:02:00Z"/>
              </w:rPr>
            </w:pPr>
          </w:p>
        </w:tc>
        <w:tc>
          <w:tcPr>
            <w:tcW w:w="0" w:type="auto"/>
            <w:vMerge/>
            <w:vAlign w:val="center"/>
          </w:tcPr>
          <w:p w14:paraId="2C5F165A" w14:textId="77777777" w:rsidR="00EF4BFA" w:rsidRPr="00F8474E" w:rsidRDefault="00EF4BFA" w:rsidP="00EF4BFA">
            <w:pPr>
              <w:pStyle w:val="TAC"/>
              <w:rPr>
                <w:ins w:id="1701" w:author="Iana Siomina" w:date="2024-08-09T21:02:00Z"/>
                <w:lang w:eastAsia="ko-KR"/>
              </w:rPr>
            </w:pPr>
          </w:p>
        </w:tc>
        <w:tc>
          <w:tcPr>
            <w:tcW w:w="0" w:type="auto"/>
            <w:vAlign w:val="center"/>
          </w:tcPr>
          <w:p w14:paraId="56E940AD" w14:textId="354FFC13" w:rsidR="00EF4BFA" w:rsidRPr="00F8474E" w:rsidRDefault="00EF4BFA" w:rsidP="00EF4BFA">
            <w:pPr>
              <w:pStyle w:val="TAC"/>
              <w:rPr>
                <w:ins w:id="1702" w:author="Iana Siomina" w:date="2024-08-09T21:02:00Z"/>
                <w:lang w:eastAsia="ko-KR"/>
              </w:rPr>
            </w:pPr>
            <w:ins w:id="1703" w:author="Iana Siomina" w:date="2024-08-09T20:55:00Z">
              <w:r w:rsidRPr="003D2C92">
                <w:rPr>
                  <w:rFonts w:cs="Arial"/>
                  <w:highlight w:val="yellow"/>
                  <w:lang w:val="en-US"/>
                </w:rPr>
                <w:t>NR_TDD_FR1_C</w:t>
              </w:r>
            </w:ins>
          </w:p>
        </w:tc>
        <w:tc>
          <w:tcPr>
            <w:tcW w:w="0" w:type="auto"/>
            <w:vAlign w:val="center"/>
          </w:tcPr>
          <w:p w14:paraId="4D631FB6" w14:textId="58864110" w:rsidR="00EF4BFA" w:rsidRPr="000501F5" w:rsidRDefault="00EF4BFA" w:rsidP="00EF4BFA">
            <w:pPr>
              <w:pStyle w:val="TAC"/>
              <w:rPr>
                <w:ins w:id="1704" w:author="Iana Siomina" w:date="2024-08-09T21:02:00Z"/>
              </w:rPr>
            </w:pPr>
            <w:ins w:id="1705" w:author="Iana Siomina" w:date="2024-08-09T20:55:00Z">
              <w:r w:rsidRPr="00832FF8">
                <w:rPr>
                  <w:rFonts w:cs="Arial"/>
                  <w:highlight w:val="yellow"/>
                  <w:lang w:val="en-US"/>
                </w:rPr>
                <w:t>-120</w:t>
              </w:r>
            </w:ins>
          </w:p>
        </w:tc>
        <w:tc>
          <w:tcPr>
            <w:tcW w:w="0" w:type="auto"/>
            <w:vMerge/>
            <w:vAlign w:val="center"/>
          </w:tcPr>
          <w:p w14:paraId="6EC47469" w14:textId="77777777" w:rsidR="00EF4BFA" w:rsidRPr="00F8474E" w:rsidRDefault="00EF4BFA" w:rsidP="00EF4BFA">
            <w:pPr>
              <w:pStyle w:val="TAC"/>
              <w:rPr>
                <w:ins w:id="1706" w:author="Iana Siomina" w:date="2024-08-09T21:02:00Z"/>
                <w:lang w:eastAsia="ko-KR"/>
              </w:rPr>
            </w:pPr>
          </w:p>
        </w:tc>
      </w:tr>
      <w:tr w:rsidR="00EF4BFA" w:rsidRPr="00F8474E" w14:paraId="0413C057" w14:textId="77777777" w:rsidTr="0024351E">
        <w:trPr>
          <w:trHeight w:val="24"/>
          <w:jc w:val="center"/>
          <w:ins w:id="1707" w:author="Iana Siomina" w:date="2024-08-09T21:02:00Z"/>
        </w:trPr>
        <w:tc>
          <w:tcPr>
            <w:tcW w:w="0" w:type="auto"/>
            <w:vMerge/>
          </w:tcPr>
          <w:p w14:paraId="2D0A63F0" w14:textId="77777777" w:rsidR="00EF4BFA" w:rsidRPr="00692FC4" w:rsidRDefault="00EF4BFA" w:rsidP="00EF4BFA">
            <w:pPr>
              <w:pStyle w:val="TAC"/>
              <w:rPr>
                <w:ins w:id="1708" w:author="Iana Siomina" w:date="2024-08-09T21:02:00Z"/>
                <w:highlight w:val="yellow"/>
                <w:lang w:eastAsia="ko-KR"/>
              </w:rPr>
            </w:pPr>
          </w:p>
        </w:tc>
        <w:tc>
          <w:tcPr>
            <w:tcW w:w="0" w:type="auto"/>
            <w:vMerge/>
            <w:vAlign w:val="center"/>
          </w:tcPr>
          <w:p w14:paraId="02A8BD3E" w14:textId="77777777" w:rsidR="00EF4BFA" w:rsidRPr="00F8474E" w:rsidRDefault="00EF4BFA" w:rsidP="00EF4BFA">
            <w:pPr>
              <w:pStyle w:val="TAC"/>
              <w:rPr>
                <w:ins w:id="1709" w:author="Iana Siomina" w:date="2024-08-09T21:02:00Z"/>
                <w:lang w:val="sv-SE" w:eastAsia="ko-KR"/>
              </w:rPr>
            </w:pPr>
          </w:p>
        </w:tc>
        <w:tc>
          <w:tcPr>
            <w:tcW w:w="0" w:type="auto"/>
            <w:vMerge/>
            <w:vAlign w:val="center"/>
          </w:tcPr>
          <w:p w14:paraId="1E7098D7" w14:textId="77777777" w:rsidR="00EF4BFA" w:rsidRDefault="00EF4BFA" w:rsidP="00EF4BFA">
            <w:pPr>
              <w:pStyle w:val="TAC"/>
              <w:rPr>
                <w:ins w:id="1710" w:author="Iana Siomina" w:date="2024-08-09T21:02:00Z"/>
              </w:rPr>
            </w:pPr>
          </w:p>
        </w:tc>
        <w:tc>
          <w:tcPr>
            <w:tcW w:w="0" w:type="auto"/>
            <w:vMerge/>
            <w:vAlign w:val="center"/>
          </w:tcPr>
          <w:p w14:paraId="60A4351D" w14:textId="77777777" w:rsidR="00EF4BFA" w:rsidRDefault="00EF4BFA" w:rsidP="00EF4BFA">
            <w:pPr>
              <w:pStyle w:val="TAC"/>
              <w:rPr>
                <w:ins w:id="1711" w:author="Iana Siomina" w:date="2024-08-09T21:02:00Z"/>
              </w:rPr>
            </w:pPr>
          </w:p>
        </w:tc>
        <w:tc>
          <w:tcPr>
            <w:tcW w:w="0" w:type="auto"/>
            <w:vMerge/>
            <w:vAlign w:val="center"/>
          </w:tcPr>
          <w:p w14:paraId="1696958B" w14:textId="77777777" w:rsidR="00EF4BFA" w:rsidRPr="00F8474E" w:rsidRDefault="00EF4BFA" w:rsidP="00EF4BFA">
            <w:pPr>
              <w:pStyle w:val="TAC"/>
              <w:rPr>
                <w:ins w:id="1712" w:author="Iana Siomina" w:date="2024-08-09T21:02:00Z"/>
                <w:lang w:eastAsia="ko-KR"/>
              </w:rPr>
            </w:pPr>
          </w:p>
        </w:tc>
        <w:tc>
          <w:tcPr>
            <w:tcW w:w="0" w:type="auto"/>
            <w:vAlign w:val="center"/>
          </w:tcPr>
          <w:p w14:paraId="29F3C093" w14:textId="317AECB0" w:rsidR="00EF4BFA" w:rsidRPr="00F8474E" w:rsidRDefault="00EF4BFA" w:rsidP="00EF4BFA">
            <w:pPr>
              <w:pStyle w:val="TAC"/>
              <w:rPr>
                <w:ins w:id="1713" w:author="Iana Siomina" w:date="2024-08-09T21:02:00Z"/>
                <w:lang w:eastAsia="ko-KR"/>
              </w:rPr>
            </w:pPr>
            <w:ins w:id="1714" w:author="Iana Siomina" w:date="2024-08-09T20:55:00Z">
              <w:r w:rsidRPr="003D2C92">
                <w:rPr>
                  <w:rFonts w:cs="Arial"/>
                  <w:highlight w:val="yellow"/>
                  <w:lang w:val="en-US"/>
                </w:rPr>
                <w:t>NR_FDD_FR1_G</w:t>
              </w:r>
            </w:ins>
          </w:p>
        </w:tc>
        <w:tc>
          <w:tcPr>
            <w:tcW w:w="0" w:type="auto"/>
            <w:vAlign w:val="center"/>
          </w:tcPr>
          <w:p w14:paraId="072FA165" w14:textId="53D6E8AA" w:rsidR="00EF4BFA" w:rsidRPr="000501F5" w:rsidRDefault="00EF4BFA" w:rsidP="00EF4BFA">
            <w:pPr>
              <w:pStyle w:val="TAC"/>
              <w:rPr>
                <w:ins w:id="1715" w:author="Iana Siomina" w:date="2024-08-09T21:02:00Z"/>
              </w:rPr>
            </w:pPr>
            <w:ins w:id="1716" w:author="Iana Siomina" w:date="2024-08-09T20:55:00Z">
              <w:r w:rsidRPr="00832FF8">
                <w:rPr>
                  <w:rFonts w:cs="Arial"/>
                  <w:highlight w:val="yellow"/>
                  <w:lang w:val="en-US"/>
                </w:rPr>
                <w:t>-118</w:t>
              </w:r>
            </w:ins>
          </w:p>
        </w:tc>
        <w:tc>
          <w:tcPr>
            <w:tcW w:w="0" w:type="auto"/>
            <w:vMerge/>
            <w:vAlign w:val="center"/>
          </w:tcPr>
          <w:p w14:paraId="494F58F0" w14:textId="77777777" w:rsidR="00EF4BFA" w:rsidRPr="00F8474E" w:rsidRDefault="00EF4BFA" w:rsidP="00EF4BFA">
            <w:pPr>
              <w:pStyle w:val="TAC"/>
              <w:rPr>
                <w:ins w:id="1717" w:author="Iana Siomina" w:date="2024-08-09T21:02:00Z"/>
                <w:lang w:eastAsia="ko-KR"/>
              </w:rPr>
            </w:pPr>
          </w:p>
        </w:tc>
      </w:tr>
      <w:tr w:rsidR="00EF4BFA" w:rsidRPr="00F8474E" w14:paraId="714AED8C" w14:textId="77777777" w:rsidTr="0024351E">
        <w:trPr>
          <w:trHeight w:val="21"/>
          <w:jc w:val="center"/>
          <w:ins w:id="1718" w:author="Huawei_111" w:date="2024-05-23T16:31:00Z"/>
        </w:trPr>
        <w:tc>
          <w:tcPr>
            <w:tcW w:w="0" w:type="auto"/>
            <w:vMerge/>
            <w:hideMark/>
          </w:tcPr>
          <w:p w14:paraId="59266436" w14:textId="77777777" w:rsidR="00EF4BFA" w:rsidRPr="00692FC4" w:rsidRDefault="00EF4BFA" w:rsidP="00EF4BFA">
            <w:pPr>
              <w:pStyle w:val="TAC"/>
              <w:rPr>
                <w:ins w:id="1719" w:author="Huawei_111" w:date="2024-05-23T16:31:00Z"/>
                <w:highlight w:val="yellow"/>
                <w:lang w:eastAsia="ko-KR"/>
              </w:rPr>
            </w:pPr>
          </w:p>
        </w:tc>
        <w:tc>
          <w:tcPr>
            <w:tcW w:w="0" w:type="auto"/>
            <w:vMerge/>
            <w:vAlign w:val="center"/>
            <w:hideMark/>
          </w:tcPr>
          <w:p w14:paraId="30DF642E" w14:textId="77777777" w:rsidR="00EF4BFA" w:rsidRPr="00F8474E" w:rsidRDefault="00EF4BFA" w:rsidP="00EF4BFA">
            <w:pPr>
              <w:pStyle w:val="TAC"/>
              <w:rPr>
                <w:ins w:id="1720" w:author="Huawei_111" w:date="2024-05-23T16:31:00Z"/>
                <w:lang w:val="sv-SE" w:eastAsia="ko-KR"/>
              </w:rPr>
            </w:pPr>
          </w:p>
        </w:tc>
        <w:tc>
          <w:tcPr>
            <w:tcW w:w="0" w:type="auto"/>
            <w:vMerge/>
            <w:vAlign w:val="center"/>
            <w:hideMark/>
          </w:tcPr>
          <w:p w14:paraId="0512F628" w14:textId="77777777" w:rsidR="00EF4BFA" w:rsidRPr="00F8474E" w:rsidRDefault="00EF4BFA" w:rsidP="00EF4BFA">
            <w:pPr>
              <w:pStyle w:val="TAC"/>
              <w:rPr>
                <w:ins w:id="1721" w:author="Huawei_111" w:date="2024-05-23T16:31:00Z"/>
                <w:lang w:eastAsia="ko-KR"/>
              </w:rPr>
            </w:pPr>
          </w:p>
        </w:tc>
        <w:tc>
          <w:tcPr>
            <w:tcW w:w="0" w:type="auto"/>
            <w:vMerge/>
            <w:vAlign w:val="center"/>
          </w:tcPr>
          <w:p w14:paraId="437A0DE9" w14:textId="77777777" w:rsidR="00EF4BFA" w:rsidRPr="00F8474E" w:rsidRDefault="00EF4BFA" w:rsidP="00EF4BFA">
            <w:pPr>
              <w:pStyle w:val="TAC"/>
              <w:rPr>
                <w:ins w:id="1722" w:author="Huawei_111" w:date="2024-05-23T16:31:00Z"/>
                <w:lang w:eastAsia="zh-CN"/>
              </w:rPr>
            </w:pPr>
          </w:p>
        </w:tc>
        <w:tc>
          <w:tcPr>
            <w:tcW w:w="0" w:type="auto"/>
            <w:vMerge/>
            <w:vAlign w:val="center"/>
            <w:hideMark/>
          </w:tcPr>
          <w:p w14:paraId="3C747205" w14:textId="77777777" w:rsidR="00EF4BFA" w:rsidRPr="00F8474E" w:rsidRDefault="00EF4BFA" w:rsidP="00EF4BFA">
            <w:pPr>
              <w:pStyle w:val="TAC"/>
              <w:rPr>
                <w:ins w:id="1723" w:author="Huawei_111" w:date="2024-05-23T16:31:00Z"/>
                <w:lang w:eastAsia="ko-KR"/>
              </w:rPr>
            </w:pPr>
          </w:p>
        </w:tc>
        <w:tc>
          <w:tcPr>
            <w:tcW w:w="0" w:type="auto"/>
            <w:vAlign w:val="center"/>
          </w:tcPr>
          <w:p w14:paraId="5A470381" w14:textId="3D660E41" w:rsidR="00EF4BFA" w:rsidRPr="00F8474E" w:rsidRDefault="00EF4BFA" w:rsidP="00EF4BFA">
            <w:pPr>
              <w:pStyle w:val="TAC"/>
              <w:rPr>
                <w:ins w:id="1724" w:author="Huawei_111" w:date="2024-05-23T16:31:00Z"/>
                <w:lang w:eastAsia="ko-KR"/>
              </w:rPr>
            </w:pPr>
            <w:ins w:id="1725" w:author="Iana Siomina" w:date="2024-08-09T20:55:00Z">
              <w:r>
                <w:rPr>
                  <w:rFonts w:cs="Arial"/>
                  <w:lang w:val="en-US"/>
                </w:rPr>
                <w:t>NR_TDD_FR1_J</w:t>
              </w:r>
            </w:ins>
          </w:p>
        </w:tc>
        <w:tc>
          <w:tcPr>
            <w:tcW w:w="0" w:type="auto"/>
            <w:vAlign w:val="center"/>
            <w:hideMark/>
          </w:tcPr>
          <w:p w14:paraId="715E55F6" w14:textId="4C288D54" w:rsidR="00EF4BFA" w:rsidRPr="00F8474E" w:rsidRDefault="00EF4BFA" w:rsidP="00EF4BFA">
            <w:pPr>
              <w:pStyle w:val="TAC"/>
              <w:rPr>
                <w:ins w:id="1726" w:author="Huawei_111" w:date="2024-05-23T16:31:00Z"/>
                <w:lang w:eastAsia="ko-KR"/>
              </w:rPr>
            </w:pPr>
            <w:ins w:id="1727" w:author="Iana Siomina" w:date="2024-08-09T20:55:00Z">
              <w:r w:rsidRPr="00832FF8">
                <w:rPr>
                  <w:rFonts w:cs="Arial"/>
                  <w:highlight w:val="yellow"/>
                  <w:lang w:val="en-US"/>
                </w:rPr>
                <w:t>-116.5</w:t>
              </w:r>
            </w:ins>
          </w:p>
        </w:tc>
        <w:tc>
          <w:tcPr>
            <w:tcW w:w="0" w:type="auto"/>
            <w:vMerge/>
            <w:vAlign w:val="center"/>
            <w:hideMark/>
          </w:tcPr>
          <w:p w14:paraId="4B14A000" w14:textId="77777777" w:rsidR="00EF4BFA" w:rsidRPr="00F8474E" w:rsidRDefault="00EF4BFA" w:rsidP="00EF4BFA">
            <w:pPr>
              <w:pStyle w:val="TAC"/>
              <w:rPr>
                <w:ins w:id="1728" w:author="Huawei_111" w:date="2024-05-23T16:31:00Z"/>
                <w:lang w:eastAsia="ko-KR"/>
              </w:rPr>
            </w:pPr>
          </w:p>
        </w:tc>
      </w:tr>
      <w:tr w:rsidR="00F80A78" w:rsidRPr="00F8474E" w14:paraId="126664A9" w14:textId="77777777" w:rsidTr="00DC0FB4">
        <w:trPr>
          <w:jc w:val="center"/>
          <w:ins w:id="1729" w:author="Huawei_111" w:date="2024-05-23T16:31:00Z"/>
        </w:trPr>
        <w:tc>
          <w:tcPr>
            <w:tcW w:w="0" w:type="auto"/>
            <w:hideMark/>
          </w:tcPr>
          <w:p w14:paraId="628813FC" w14:textId="1B288B66" w:rsidR="00F80A78" w:rsidRPr="00692FC4" w:rsidRDefault="00F3618B" w:rsidP="00F80A78">
            <w:pPr>
              <w:pStyle w:val="TAC"/>
              <w:rPr>
                <w:ins w:id="1730" w:author="Huawei_111" w:date="2024-05-23T16:31:00Z"/>
                <w:highlight w:val="yellow"/>
                <w:lang w:eastAsia="ko-KR"/>
              </w:rPr>
            </w:pPr>
            <w:ins w:id="1731" w:author="Iana Siomina" w:date="2024-08-23T00:20:00Z">
              <w:r w:rsidRPr="00692FC4">
                <w:rPr>
                  <w:highlight w:val="yellow"/>
                  <w:lang w:eastAsia="ko-KR"/>
                </w:rPr>
                <w:t>[</w:t>
              </w:r>
            </w:ins>
            <w:ins w:id="1732" w:author="Huawei_111" w:date="2024-05-23T16:31:00Z">
              <w:r w:rsidR="00F80A78" w:rsidRPr="00692FC4">
                <w:rPr>
                  <w:highlight w:val="yellow"/>
                  <w:lang w:eastAsia="ko-KR"/>
                </w:rPr>
                <w:t>±</w:t>
              </w:r>
            </w:ins>
            <w:ins w:id="1733" w:author="Iana Siomina" w:date="2024-08-23T00:24:00Z">
              <w:r w:rsidR="00692FC4" w:rsidRPr="00692FC4">
                <w:rPr>
                  <w:highlight w:val="yellow"/>
                  <w:lang w:eastAsia="ko-KR"/>
                </w:rPr>
                <w:t>94</w:t>
              </w:r>
            </w:ins>
            <w:ins w:id="1734" w:author="Iana Siomina" w:date="2024-08-23T00:20:00Z">
              <w:r w:rsidRPr="00692FC4">
                <w:rPr>
                  <w:highlight w:val="yellow"/>
                  <w:lang w:eastAsia="ko-KR"/>
                </w:rPr>
                <w:t>]</w:t>
              </w:r>
            </w:ins>
            <w:ins w:id="1735" w:author="Huawei_111" w:date="2024-05-23T16:31:00Z">
              <w:del w:id="1736" w:author="Iana Siomina" w:date="2024-08-23T00:21:00Z">
                <w:r w:rsidR="00F80A78" w:rsidRPr="00692FC4" w:rsidDel="00F3618B">
                  <w:rPr>
                    <w:highlight w:val="yellow"/>
                    <w:lang w:eastAsia="ko-KR"/>
                  </w:rPr>
                  <w:delText xml:space="preserve"> TBD+</w:delText>
                </w:r>
                <w:r w:rsidR="00F80A78" w:rsidRPr="00692FC4" w:rsidDel="00F3618B">
                  <w:rPr>
                    <w:highlight w:val="yellow"/>
                    <w:lang w:eastAsia="ko-KR"/>
                  </w:rPr>
                  <w:sym w:font="Symbol" w:char="F064"/>
                </w:r>
              </w:del>
            </w:ins>
          </w:p>
        </w:tc>
        <w:tc>
          <w:tcPr>
            <w:tcW w:w="0" w:type="auto"/>
            <w:vMerge/>
            <w:vAlign w:val="center"/>
          </w:tcPr>
          <w:p w14:paraId="19739BC4" w14:textId="77777777" w:rsidR="00F80A78" w:rsidRPr="00F8474E" w:rsidRDefault="00F80A78" w:rsidP="00F80A78">
            <w:pPr>
              <w:pStyle w:val="TAC"/>
              <w:rPr>
                <w:ins w:id="1737" w:author="Huawei_111" w:date="2024-05-23T16:31:00Z"/>
                <w:lang w:val="sv-SE" w:eastAsia="ko-KR"/>
              </w:rPr>
            </w:pPr>
          </w:p>
        </w:tc>
        <w:tc>
          <w:tcPr>
            <w:tcW w:w="0" w:type="auto"/>
            <w:vAlign w:val="center"/>
            <w:hideMark/>
          </w:tcPr>
          <w:p w14:paraId="032B734B" w14:textId="77777777" w:rsidR="00F80A78" w:rsidRPr="00F8474E" w:rsidRDefault="00F80A78" w:rsidP="00F80A78">
            <w:pPr>
              <w:pStyle w:val="TAC"/>
              <w:rPr>
                <w:ins w:id="1738" w:author="Huawei_111" w:date="2024-05-23T16:31:00Z"/>
                <w:lang w:eastAsia="ko-KR"/>
              </w:rPr>
            </w:pPr>
            <w:ins w:id="1739" w:author="Huawei_111" w:date="2024-05-23T16:31:00Z">
              <w:r>
                <w:t>&gt;48</w:t>
              </w:r>
            </w:ins>
          </w:p>
        </w:tc>
        <w:tc>
          <w:tcPr>
            <w:tcW w:w="0" w:type="auto"/>
            <w:vAlign w:val="center"/>
          </w:tcPr>
          <w:p w14:paraId="34F2A37E" w14:textId="77777777" w:rsidR="00F80A78" w:rsidRPr="00F8474E" w:rsidRDefault="00F80A78" w:rsidP="00F80A78">
            <w:pPr>
              <w:pStyle w:val="TAC"/>
              <w:rPr>
                <w:ins w:id="1740" w:author="Huawei_111" w:date="2024-05-23T16:31:00Z"/>
                <w:lang w:eastAsia="zh-CN"/>
              </w:rPr>
            </w:pPr>
            <w:ins w:id="1741" w:author="Huawei_111" w:date="2024-05-23T16:31:00Z">
              <w:r>
                <w:t>≥ 1</w:t>
              </w:r>
            </w:ins>
          </w:p>
        </w:tc>
        <w:tc>
          <w:tcPr>
            <w:tcW w:w="0" w:type="auto"/>
            <w:vMerge/>
            <w:vAlign w:val="center"/>
            <w:hideMark/>
          </w:tcPr>
          <w:p w14:paraId="5B76E8CC" w14:textId="77777777" w:rsidR="00F80A78" w:rsidRPr="00F8474E" w:rsidRDefault="00F80A78" w:rsidP="00F80A78">
            <w:pPr>
              <w:pStyle w:val="TAC"/>
              <w:rPr>
                <w:ins w:id="1742" w:author="Huawei_111" w:date="2024-05-23T16:31:00Z"/>
                <w:lang w:eastAsia="ko-KR"/>
              </w:rPr>
            </w:pPr>
          </w:p>
        </w:tc>
        <w:tc>
          <w:tcPr>
            <w:tcW w:w="0" w:type="auto"/>
          </w:tcPr>
          <w:p w14:paraId="7BCDCAA6" w14:textId="77777777" w:rsidR="00F80A78" w:rsidRPr="00F8474E" w:rsidRDefault="00F80A78" w:rsidP="00F80A78">
            <w:pPr>
              <w:pStyle w:val="TAC"/>
              <w:rPr>
                <w:ins w:id="1743" w:author="Huawei_111" w:date="2024-05-23T16:31:00Z"/>
                <w:lang w:eastAsia="ko-KR"/>
              </w:rPr>
            </w:pPr>
            <w:ins w:id="1744" w:author="Huawei_111" w:date="2024-05-23T16:31:00Z">
              <w:r w:rsidRPr="00F8474E">
                <w:rPr>
                  <w:lang w:eastAsia="ko-KR"/>
                </w:rPr>
                <w:t xml:space="preserve">NOTE </w:t>
              </w:r>
              <w:r>
                <w:rPr>
                  <w:lang w:eastAsia="ko-KR"/>
                </w:rPr>
                <w:t>5</w:t>
              </w:r>
            </w:ins>
          </w:p>
        </w:tc>
        <w:tc>
          <w:tcPr>
            <w:tcW w:w="0" w:type="auto"/>
            <w:hideMark/>
          </w:tcPr>
          <w:p w14:paraId="20E43BC4" w14:textId="77777777" w:rsidR="00F80A78" w:rsidRPr="00F8474E" w:rsidRDefault="00F80A78" w:rsidP="00F80A78">
            <w:pPr>
              <w:pStyle w:val="TAC"/>
              <w:rPr>
                <w:ins w:id="1745" w:author="Huawei_111" w:date="2024-05-23T16:31:00Z"/>
                <w:lang w:eastAsia="ko-KR"/>
              </w:rPr>
            </w:pPr>
            <w:ins w:id="1746" w:author="Huawei_111" w:date="2024-05-23T16:31:00Z">
              <w:r w:rsidRPr="00F8474E">
                <w:rPr>
                  <w:lang w:eastAsia="ko-KR"/>
                </w:rPr>
                <w:t xml:space="preserve">NOTE </w:t>
              </w:r>
              <w:r>
                <w:rPr>
                  <w:lang w:eastAsia="ko-KR"/>
                </w:rPr>
                <w:t>5</w:t>
              </w:r>
            </w:ins>
          </w:p>
        </w:tc>
        <w:tc>
          <w:tcPr>
            <w:tcW w:w="0" w:type="auto"/>
            <w:hideMark/>
          </w:tcPr>
          <w:p w14:paraId="6ED5929C" w14:textId="77777777" w:rsidR="00F80A78" w:rsidRPr="00F8474E" w:rsidRDefault="00F80A78" w:rsidP="00F80A78">
            <w:pPr>
              <w:pStyle w:val="TAC"/>
              <w:rPr>
                <w:ins w:id="1747" w:author="Huawei_111" w:date="2024-05-23T16:31:00Z"/>
                <w:lang w:eastAsia="ko-KR"/>
              </w:rPr>
            </w:pPr>
            <w:ins w:id="1748" w:author="Huawei_111" w:date="2024-05-23T16:31:00Z">
              <w:r w:rsidRPr="00F8474E">
                <w:rPr>
                  <w:lang w:eastAsia="ko-KR"/>
                </w:rPr>
                <w:t xml:space="preserve">NOTE </w:t>
              </w:r>
              <w:r>
                <w:rPr>
                  <w:lang w:eastAsia="ko-KR"/>
                </w:rPr>
                <w:t>5</w:t>
              </w:r>
            </w:ins>
          </w:p>
        </w:tc>
      </w:tr>
      <w:tr w:rsidR="006535EA" w:rsidRPr="00F8474E" w14:paraId="0770B676" w14:textId="77777777" w:rsidTr="00A659CD">
        <w:trPr>
          <w:trHeight w:val="21"/>
          <w:jc w:val="center"/>
          <w:ins w:id="1749" w:author="Huawei_111" w:date="2024-05-23T16:31:00Z"/>
        </w:trPr>
        <w:tc>
          <w:tcPr>
            <w:tcW w:w="0" w:type="auto"/>
            <w:vMerge w:val="restart"/>
            <w:hideMark/>
          </w:tcPr>
          <w:p w14:paraId="7D304FC7" w14:textId="08DF4B5F" w:rsidR="006535EA" w:rsidRPr="00692FC4" w:rsidRDefault="00F3618B" w:rsidP="006535EA">
            <w:pPr>
              <w:pStyle w:val="TAC"/>
              <w:rPr>
                <w:ins w:id="1750" w:author="Huawei_111" w:date="2024-05-23T16:31:00Z"/>
                <w:rFonts w:cs="Arial"/>
                <w:szCs w:val="18"/>
                <w:highlight w:val="yellow"/>
                <w:lang w:eastAsia="ko-KR"/>
              </w:rPr>
            </w:pPr>
            <w:ins w:id="1751" w:author="Iana Siomina" w:date="2024-08-23T00:20:00Z">
              <w:r w:rsidRPr="00692FC4">
                <w:rPr>
                  <w:highlight w:val="yellow"/>
                  <w:lang w:eastAsia="ko-KR"/>
                </w:rPr>
                <w:t>[</w:t>
              </w:r>
            </w:ins>
            <w:ins w:id="1752" w:author="Huawei_111" w:date="2024-05-23T16:31:00Z">
              <w:r w:rsidR="00F21A5B" w:rsidRPr="00692FC4">
                <w:rPr>
                  <w:highlight w:val="yellow"/>
                  <w:lang w:eastAsia="ko-KR"/>
                </w:rPr>
                <w:t>±</w:t>
              </w:r>
            </w:ins>
            <w:ins w:id="1753" w:author="Iana Siomina" w:date="2024-08-23T00:24:00Z">
              <w:r w:rsidR="00692FC4" w:rsidRPr="00692FC4">
                <w:rPr>
                  <w:highlight w:val="yellow"/>
                  <w:lang w:eastAsia="ko-KR"/>
                </w:rPr>
                <w:t>75</w:t>
              </w:r>
            </w:ins>
            <w:ins w:id="1754" w:author="Iana Siomina" w:date="2024-08-23T00:20:00Z">
              <w:r w:rsidRPr="00692FC4">
                <w:rPr>
                  <w:highlight w:val="yellow"/>
                  <w:lang w:eastAsia="ko-KR"/>
                </w:rPr>
                <w:t>]</w:t>
              </w:r>
            </w:ins>
            <w:ins w:id="1755" w:author="Huawei_111" w:date="2024-05-23T16:31:00Z">
              <w:del w:id="1756" w:author="Iana Siomina" w:date="2024-08-23T00:21:00Z">
                <w:r w:rsidR="00F21A5B" w:rsidRPr="00692FC4" w:rsidDel="00F3618B">
                  <w:rPr>
                    <w:highlight w:val="yellow"/>
                    <w:lang w:eastAsia="ko-KR"/>
                  </w:rPr>
                  <w:delText xml:space="preserve"> TBD+</w:delText>
                </w:r>
                <w:r w:rsidR="00F21A5B" w:rsidRPr="00692FC4" w:rsidDel="00F3618B">
                  <w:rPr>
                    <w:highlight w:val="yellow"/>
                    <w:lang w:eastAsia="ko-KR"/>
                  </w:rPr>
                  <w:sym w:font="Symbol" w:char="F064"/>
                </w:r>
              </w:del>
            </w:ins>
          </w:p>
        </w:tc>
        <w:tc>
          <w:tcPr>
            <w:tcW w:w="0" w:type="auto"/>
            <w:vMerge/>
            <w:vAlign w:val="center"/>
            <w:hideMark/>
          </w:tcPr>
          <w:p w14:paraId="417181D3" w14:textId="77777777" w:rsidR="006535EA" w:rsidRPr="00F8474E" w:rsidRDefault="006535EA" w:rsidP="006535EA">
            <w:pPr>
              <w:pStyle w:val="TAC"/>
              <w:rPr>
                <w:ins w:id="1757" w:author="Huawei_111" w:date="2024-05-23T16:31:00Z"/>
                <w:lang w:val="sv-SE" w:eastAsia="ko-KR"/>
              </w:rPr>
            </w:pPr>
          </w:p>
        </w:tc>
        <w:tc>
          <w:tcPr>
            <w:tcW w:w="0" w:type="auto"/>
            <w:vMerge w:val="restart"/>
            <w:vAlign w:val="center"/>
            <w:hideMark/>
          </w:tcPr>
          <w:p w14:paraId="3A8E514C" w14:textId="77777777" w:rsidR="006535EA" w:rsidRPr="00F8474E" w:rsidRDefault="006535EA" w:rsidP="006535EA">
            <w:pPr>
              <w:pStyle w:val="TAC"/>
              <w:rPr>
                <w:ins w:id="1758" w:author="Huawei_111" w:date="2024-05-23T16:31:00Z"/>
                <w:rFonts w:cs="Arial"/>
                <w:szCs w:val="18"/>
                <w:lang w:eastAsia="ko-KR"/>
              </w:rPr>
            </w:pPr>
            <w:ins w:id="1759" w:author="Huawei_111" w:date="2024-05-23T16:31:00Z">
              <w:r>
                <w:t>≥ 24</w:t>
              </w:r>
            </w:ins>
          </w:p>
        </w:tc>
        <w:tc>
          <w:tcPr>
            <w:tcW w:w="0" w:type="auto"/>
            <w:vMerge w:val="restart"/>
            <w:vAlign w:val="center"/>
          </w:tcPr>
          <w:p w14:paraId="00D19BB1" w14:textId="77777777" w:rsidR="006535EA" w:rsidRPr="00F8474E" w:rsidRDefault="006535EA" w:rsidP="006535EA">
            <w:pPr>
              <w:pStyle w:val="TAC"/>
              <w:rPr>
                <w:ins w:id="1760" w:author="Huawei_111" w:date="2024-05-23T16:31:00Z"/>
                <w:rFonts w:cs="Arial"/>
                <w:szCs w:val="18"/>
                <w:lang w:eastAsia="zh-CN"/>
              </w:rPr>
            </w:pPr>
            <w:ins w:id="1761" w:author="Huawei_111" w:date="2024-05-23T16:31:00Z">
              <w:r>
                <w:t>≥ 4</w:t>
              </w:r>
            </w:ins>
          </w:p>
        </w:tc>
        <w:tc>
          <w:tcPr>
            <w:tcW w:w="0" w:type="auto"/>
            <w:vMerge w:val="restart"/>
            <w:vAlign w:val="center"/>
            <w:hideMark/>
          </w:tcPr>
          <w:p w14:paraId="044E88EE" w14:textId="77777777" w:rsidR="006535EA" w:rsidRPr="00F8474E" w:rsidRDefault="006535EA" w:rsidP="006535EA">
            <w:pPr>
              <w:pStyle w:val="TAC"/>
              <w:rPr>
                <w:ins w:id="1762" w:author="Huawei_111" w:date="2024-05-23T16:31:00Z"/>
                <w:rFonts w:cs="Arial"/>
                <w:szCs w:val="18"/>
                <w:lang w:eastAsia="ko-KR"/>
              </w:rPr>
            </w:pPr>
            <w:ins w:id="1763" w:author="Huawei_111" w:date="2024-05-23T16:31:00Z">
              <w:r w:rsidRPr="00F8474E">
                <w:rPr>
                  <w:rFonts w:cs="Arial"/>
                  <w:szCs w:val="18"/>
                  <w:lang w:eastAsia="ko-KR"/>
                </w:rPr>
                <w:t>60</w:t>
              </w:r>
            </w:ins>
          </w:p>
        </w:tc>
        <w:tc>
          <w:tcPr>
            <w:tcW w:w="0" w:type="auto"/>
            <w:vAlign w:val="center"/>
          </w:tcPr>
          <w:p w14:paraId="53E7CBB5" w14:textId="2768B42C" w:rsidR="006535EA" w:rsidRPr="00F8474E" w:rsidRDefault="006535EA" w:rsidP="006535EA">
            <w:pPr>
              <w:pStyle w:val="TAC"/>
              <w:rPr>
                <w:ins w:id="1764" w:author="Huawei_111" w:date="2024-05-23T16:31:00Z"/>
                <w:rFonts w:cs="Arial"/>
                <w:szCs w:val="18"/>
                <w:lang w:eastAsia="ko-KR"/>
              </w:rPr>
            </w:pPr>
            <w:ins w:id="1765" w:author="Iana Siomina" w:date="2024-08-09T20:55:00Z">
              <w:r>
                <w:rPr>
                  <w:rFonts w:cs="Arial"/>
                  <w:lang w:val="en-US"/>
                </w:rPr>
                <w:t>NR_TDD_FR1_B</w:t>
              </w:r>
            </w:ins>
          </w:p>
        </w:tc>
        <w:tc>
          <w:tcPr>
            <w:tcW w:w="0" w:type="auto"/>
            <w:vAlign w:val="center"/>
            <w:hideMark/>
          </w:tcPr>
          <w:p w14:paraId="7E7EBB65" w14:textId="5CBD211A" w:rsidR="006535EA" w:rsidRPr="00F8474E" w:rsidRDefault="006535EA" w:rsidP="006535EA">
            <w:pPr>
              <w:pStyle w:val="TAC"/>
              <w:rPr>
                <w:ins w:id="1766" w:author="Huawei_111" w:date="2024-05-23T16:31:00Z"/>
                <w:rFonts w:cs="Arial"/>
                <w:szCs w:val="18"/>
                <w:lang w:eastAsia="ko-KR"/>
              </w:rPr>
            </w:pPr>
            <w:ins w:id="1767" w:author="Iana Siomina" w:date="2024-08-09T20:55:00Z">
              <w:r w:rsidRPr="00832FF8">
                <w:rPr>
                  <w:rFonts w:cs="Arial"/>
                  <w:highlight w:val="yellow"/>
                  <w:lang w:val="en-US"/>
                </w:rPr>
                <w:t>-117.5</w:t>
              </w:r>
            </w:ins>
          </w:p>
        </w:tc>
        <w:tc>
          <w:tcPr>
            <w:tcW w:w="0" w:type="auto"/>
            <w:vMerge w:val="restart"/>
            <w:vAlign w:val="center"/>
            <w:hideMark/>
          </w:tcPr>
          <w:p w14:paraId="5EE80E12" w14:textId="77777777" w:rsidR="006535EA" w:rsidRPr="00F8474E" w:rsidRDefault="006535EA" w:rsidP="006535EA">
            <w:pPr>
              <w:pStyle w:val="TAC"/>
              <w:rPr>
                <w:ins w:id="1768" w:author="Huawei_111" w:date="2024-05-23T16:31:00Z"/>
                <w:lang w:eastAsia="ko-KR"/>
              </w:rPr>
            </w:pPr>
            <w:ins w:id="1769" w:author="Huawei_111" w:date="2024-05-23T16:31:00Z">
              <w:r w:rsidRPr="00F8474E">
                <w:rPr>
                  <w:lang w:eastAsia="ko-KR"/>
                </w:rPr>
                <w:t>-50</w:t>
              </w:r>
            </w:ins>
          </w:p>
        </w:tc>
      </w:tr>
      <w:tr w:rsidR="006535EA" w:rsidRPr="00F8474E" w14:paraId="7511DA3F" w14:textId="77777777" w:rsidTr="00A659CD">
        <w:trPr>
          <w:trHeight w:val="21"/>
          <w:jc w:val="center"/>
          <w:ins w:id="1770" w:author="Iana Siomina" w:date="2024-08-09T21:02:00Z"/>
        </w:trPr>
        <w:tc>
          <w:tcPr>
            <w:tcW w:w="0" w:type="auto"/>
            <w:vMerge/>
          </w:tcPr>
          <w:p w14:paraId="3E8C8A52" w14:textId="77777777" w:rsidR="006535EA" w:rsidRPr="005A6179" w:rsidRDefault="006535EA" w:rsidP="006535EA">
            <w:pPr>
              <w:pStyle w:val="TAC"/>
              <w:rPr>
                <w:ins w:id="1771" w:author="Iana Siomina" w:date="2024-08-09T21:02:00Z"/>
                <w:highlight w:val="yellow"/>
                <w:lang w:eastAsia="ko-KR"/>
              </w:rPr>
            </w:pPr>
          </w:p>
        </w:tc>
        <w:tc>
          <w:tcPr>
            <w:tcW w:w="0" w:type="auto"/>
            <w:vMerge/>
            <w:vAlign w:val="center"/>
          </w:tcPr>
          <w:p w14:paraId="30A33D3D" w14:textId="77777777" w:rsidR="006535EA" w:rsidRPr="00F8474E" w:rsidRDefault="006535EA" w:rsidP="006535EA">
            <w:pPr>
              <w:pStyle w:val="TAC"/>
              <w:rPr>
                <w:ins w:id="1772" w:author="Iana Siomina" w:date="2024-08-09T21:02:00Z"/>
                <w:lang w:val="sv-SE" w:eastAsia="ko-KR"/>
              </w:rPr>
            </w:pPr>
          </w:p>
        </w:tc>
        <w:tc>
          <w:tcPr>
            <w:tcW w:w="0" w:type="auto"/>
            <w:vMerge/>
            <w:vAlign w:val="center"/>
          </w:tcPr>
          <w:p w14:paraId="017111A6" w14:textId="77777777" w:rsidR="006535EA" w:rsidRDefault="006535EA" w:rsidP="006535EA">
            <w:pPr>
              <w:pStyle w:val="TAC"/>
              <w:rPr>
                <w:ins w:id="1773" w:author="Iana Siomina" w:date="2024-08-09T21:02:00Z"/>
              </w:rPr>
            </w:pPr>
          </w:p>
        </w:tc>
        <w:tc>
          <w:tcPr>
            <w:tcW w:w="0" w:type="auto"/>
            <w:vMerge/>
            <w:vAlign w:val="center"/>
          </w:tcPr>
          <w:p w14:paraId="69BEC187" w14:textId="77777777" w:rsidR="006535EA" w:rsidRDefault="006535EA" w:rsidP="006535EA">
            <w:pPr>
              <w:pStyle w:val="TAC"/>
              <w:rPr>
                <w:ins w:id="1774" w:author="Iana Siomina" w:date="2024-08-09T21:02:00Z"/>
              </w:rPr>
            </w:pPr>
          </w:p>
        </w:tc>
        <w:tc>
          <w:tcPr>
            <w:tcW w:w="0" w:type="auto"/>
            <w:vMerge/>
            <w:vAlign w:val="center"/>
          </w:tcPr>
          <w:p w14:paraId="56134909" w14:textId="77777777" w:rsidR="006535EA" w:rsidRPr="00F8474E" w:rsidRDefault="006535EA" w:rsidP="006535EA">
            <w:pPr>
              <w:pStyle w:val="TAC"/>
              <w:rPr>
                <w:ins w:id="1775" w:author="Iana Siomina" w:date="2024-08-09T21:02:00Z"/>
                <w:rFonts w:cs="Arial"/>
                <w:szCs w:val="18"/>
                <w:lang w:eastAsia="ko-KR"/>
              </w:rPr>
            </w:pPr>
          </w:p>
        </w:tc>
        <w:tc>
          <w:tcPr>
            <w:tcW w:w="0" w:type="auto"/>
            <w:vAlign w:val="center"/>
          </w:tcPr>
          <w:p w14:paraId="3CE5C047" w14:textId="5EABBFE1" w:rsidR="006535EA" w:rsidRPr="00F8474E" w:rsidRDefault="006535EA" w:rsidP="006535EA">
            <w:pPr>
              <w:pStyle w:val="TAC"/>
              <w:rPr>
                <w:ins w:id="1776" w:author="Iana Siomina" w:date="2024-08-09T21:02:00Z"/>
                <w:lang w:eastAsia="ko-KR"/>
              </w:rPr>
            </w:pPr>
            <w:ins w:id="1777" w:author="Iana Siomina" w:date="2024-08-09T20:55:00Z">
              <w:r w:rsidRPr="003D2C92">
                <w:rPr>
                  <w:rFonts w:cs="Arial"/>
                  <w:highlight w:val="yellow"/>
                  <w:lang w:val="en-US"/>
                </w:rPr>
                <w:t>NR_TDD_FR1_C</w:t>
              </w:r>
            </w:ins>
          </w:p>
        </w:tc>
        <w:tc>
          <w:tcPr>
            <w:tcW w:w="0" w:type="auto"/>
            <w:vAlign w:val="center"/>
          </w:tcPr>
          <w:p w14:paraId="550E2DBF" w14:textId="7DED07FB" w:rsidR="006535EA" w:rsidRPr="000501F5" w:rsidRDefault="006535EA" w:rsidP="006535EA">
            <w:pPr>
              <w:pStyle w:val="TAC"/>
              <w:rPr>
                <w:ins w:id="1778" w:author="Iana Siomina" w:date="2024-08-09T21:02:00Z"/>
              </w:rPr>
            </w:pPr>
            <w:ins w:id="1779" w:author="Iana Siomina" w:date="2024-08-09T20:55:00Z">
              <w:r w:rsidRPr="00832FF8">
                <w:rPr>
                  <w:rFonts w:cs="Arial"/>
                  <w:highlight w:val="yellow"/>
                  <w:lang w:val="en-US"/>
                </w:rPr>
                <w:t>-117</w:t>
              </w:r>
            </w:ins>
          </w:p>
        </w:tc>
        <w:tc>
          <w:tcPr>
            <w:tcW w:w="0" w:type="auto"/>
            <w:vMerge/>
            <w:vAlign w:val="center"/>
          </w:tcPr>
          <w:p w14:paraId="1BFDDCF1" w14:textId="77777777" w:rsidR="006535EA" w:rsidRPr="00F8474E" w:rsidRDefault="006535EA" w:rsidP="006535EA">
            <w:pPr>
              <w:pStyle w:val="TAC"/>
              <w:rPr>
                <w:ins w:id="1780" w:author="Iana Siomina" w:date="2024-08-09T21:02:00Z"/>
                <w:lang w:eastAsia="ko-KR"/>
              </w:rPr>
            </w:pPr>
          </w:p>
        </w:tc>
      </w:tr>
      <w:tr w:rsidR="006535EA" w:rsidRPr="00F8474E" w14:paraId="5ECCD152" w14:textId="77777777" w:rsidTr="00A659CD">
        <w:trPr>
          <w:trHeight w:val="21"/>
          <w:jc w:val="center"/>
          <w:ins w:id="1781" w:author="Iana Siomina" w:date="2024-08-09T21:03:00Z"/>
        </w:trPr>
        <w:tc>
          <w:tcPr>
            <w:tcW w:w="0" w:type="auto"/>
            <w:vMerge/>
          </w:tcPr>
          <w:p w14:paraId="1F79094F" w14:textId="77777777" w:rsidR="006535EA" w:rsidRPr="005A6179" w:rsidRDefault="006535EA" w:rsidP="006535EA">
            <w:pPr>
              <w:pStyle w:val="TAC"/>
              <w:rPr>
                <w:ins w:id="1782" w:author="Iana Siomina" w:date="2024-08-09T21:03:00Z"/>
                <w:highlight w:val="yellow"/>
                <w:lang w:eastAsia="ko-KR"/>
              </w:rPr>
            </w:pPr>
          </w:p>
        </w:tc>
        <w:tc>
          <w:tcPr>
            <w:tcW w:w="0" w:type="auto"/>
            <w:vMerge/>
            <w:vAlign w:val="center"/>
          </w:tcPr>
          <w:p w14:paraId="0166E40C" w14:textId="77777777" w:rsidR="006535EA" w:rsidRPr="00F8474E" w:rsidRDefault="006535EA" w:rsidP="006535EA">
            <w:pPr>
              <w:pStyle w:val="TAC"/>
              <w:rPr>
                <w:ins w:id="1783" w:author="Iana Siomina" w:date="2024-08-09T21:03:00Z"/>
                <w:lang w:val="sv-SE" w:eastAsia="ko-KR"/>
              </w:rPr>
            </w:pPr>
          </w:p>
        </w:tc>
        <w:tc>
          <w:tcPr>
            <w:tcW w:w="0" w:type="auto"/>
            <w:vMerge/>
            <w:vAlign w:val="center"/>
          </w:tcPr>
          <w:p w14:paraId="63474F00" w14:textId="77777777" w:rsidR="006535EA" w:rsidRDefault="006535EA" w:rsidP="006535EA">
            <w:pPr>
              <w:pStyle w:val="TAC"/>
              <w:rPr>
                <w:ins w:id="1784" w:author="Iana Siomina" w:date="2024-08-09T21:03:00Z"/>
              </w:rPr>
            </w:pPr>
          </w:p>
        </w:tc>
        <w:tc>
          <w:tcPr>
            <w:tcW w:w="0" w:type="auto"/>
            <w:vMerge/>
            <w:vAlign w:val="center"/>
          </w:tcPr>
          <w:p w14:paraId="41AEA2C2" w14:textId="77777777" w:rsidR="006535EA" w:rsidRDefault="006535EA" w:rsidP="006535EA">
            <w:pPr>
              <w:pStyle w:val="TAC"/>
              <w:rPr>
                <w:ins w:id="1785" w:author="Iana Siomina" w:date="2024-08-09T21:03:00Z"/>
              </w:rPr>
            </w:pPr>
          </w:p>
        </w:tc>
        <w:tc>
          <w:tcPr>
            <w:tcW w:w="0" w:type="auto"/>
            <w:vMerge/>
            <w:vAlign w:val="center"/>
          </w:tcPr>
          <w:p w14:paraId="63A6BB73" w14:textId="77777777" w:rsidR="006535EA" w:rsidRPr="00F8474E" w:rsidRDefault="006535EA" w:rsidP="006535EA">
            <w:pPr>
              <w:pStyle w:val="TAC"/>
              <w:rPr>
                <w:ins w:id="1786" w:author="Iana Siomina" w:date="2024-08-09T21:03:00Z"/>
                <w:rFonts w:cs="Arial"/>
                <w:szCs w:val="18"/>
                <w:lang w:eastAsia="ko-KR"/>
              </w:rPr>
            </w:pPr>
          </w:p>
        </w:tc>
        <w:tc>
          <w:tcPr>
            <w:tcW w:w="0" w:type="auto"/>
            <w:vAlign w:val="center"/>
          </w:tcPr>
          <w:p w14:paraId="0E7215DA" w14:textId="095821F2" w:rsidR="006535EA" w:rsidRPr="00F8474E" w:rsidRDefault="006535EA" w:rsidP="006535EA">
            <w:pPr>
              <w:pStyle w:val="TAC"/>
              <w:rPr>
                <w:ins w:id="1787" w:author="Iana Siomina" w:date="2024-08-09T21:03:00Z"/>
                <w:lang w:eastAsia="ko-KR"/>
              </w:rPr>
            </w:pPr>
            <w:ins w:id="1788" w:author="Iana Siomina" w:date="2024-08-09T20:55:00Z">
              <w:r w:rsidRPr="003D2C92">
                <w:rPr>
                  <w:rFonts w:cs="Arial"/>
                  <w:highlight w:val="yellow"/>
                  <w:lang w:val="en-US"/>
                </w:rPr>
                <w:t>NR_FDD_FR1_G</w:t>
              </w:r>
            </w:ins>
          </w:p>
        </w:tc>
        <w:tc>
          <w:tcPr>
            <w:tcW w:w="0" w:type="auto"/>
            <w:vAlign w:val="center"/>
          </w:tcPr>
          <w:p w14:paraId="49BD1553" w14:textId="151AFAD6" w:rsidR="006535EA" w:rsidRPr="000501F5" w:rsidRDefault="006535EA" w:rsidP="006535EA">
            <w:pPr>
              <w:pStyle w:val="TAC"/>
              <w:rPr>
                <w:ins w:id="1789" w:author="Iana Siomina" w:date="2024-08-09T21:03:00Z"/>
              </w:rPr>
            </w:pPr>
            <w:ins w:id="1790" w:author="Iana Siomina" w:date="2024-08-09T20:55:00Z">
              <w:r w:rsidRPr="00832FF8">
                <w:rPr>
                  <w:rFonts w:cs="Arial"/>
                  <w:highlight w:val="yellow"/>
                  <w:lang w:val="en-US"/>
                </w:rPr>
                <w:t>-115</w:t>
              </w:r>
            </w:ins>
          </w:p>
        </w:tc>
        <w:tc>
          <w:tcPr>
            <w:tcW w:w="0" w:type="auto"/>
            <w:vMerge/>
            <w:vAlign w:val="center"/>
          </w:tcPr>
          <w:p w14:paraId="75E7F5C7" w14:textId="77777777" w:rsidR="006535EA" w:rsidRPr="00F8474E" w:rsidRDefault="006535EA" w:rsidP="006535EA">
            <w:pPr>
              <w:pStyle w:val="TAC"/>
              <w:rPr>
                <w:ins w:id="1791" w:author="Iana Siomina" w:date="2024-08-09T21:03:00Z"/>
                <w:lang w:eastAsia="ko-KR"/>
              </w:rPr>
            </w:pPr>
          </w:p>
        </w:tc>
      </w:tr>
      <w:tr w:rsidR="006535EA" w:rsidRPr="00F8474E" w14:paraId="168C4574" w14:textId="77777777" w:rsidTr="00A659CD">
        <w:trPr>
          <w:trHeight w:val="20"/>
          <w:jc w:val="center"/>
          <w:ins w:id="1792" w:author="Huawei_111" w:date="2024-05-23T16:31:00Z"/>
        </w:trPr>
        <w:tc>
          <w:tcPr>
            <w:tcW w:w="0" w:type="auto"/>
            <w:vMerge/>
            <w:vAlign w:val="center"/>
            <w:hideMark/>
          </w:tcPr>
          <w:p w14:paraId="0A149241" w14:textId="77777777" w:rsidR="006535EA" w:rsidRPr="00F8474E" w:rsidRDefault="006535EA" w:rsidP="006535EA">
            <w:pPr>
              <w:pStyle w:val="TAC"/>
              <w:rPr>
                <w:ins w:id="1793" w:author="Huawei_111" w:date="2024-05-23T16:31:00Z"/>
                <w:rFonts w:cs="Arial"/>
                <w:szCs w:val="18"/>
                <w:lang w:eastAsia="ko-KR"/>
              </w:rPr>
            </w:pPr>
          </w:p>
        </w:tc>
        <w:tc>
          <w:tcPr>
            <w:tcW w:w="0" w:type="auto"/>
            <w:vMerge/>
            <w:vAlign w:val="center"/>
            <w:hideMark/>
          </w:tcPr>
          <w:p w14:paraId="523B82BB" w14:textId="77777777" w:rsidR="006535EA" w:rsidRPr="00F8474E" w:rsidRDefault="006535EA" w:rsidP="006535EA">
            <w:pPr>
              <w:pStyle w:val="TAC"/>
              <w:rPr>
                <w:ins w:id="1794" w:author="Huawei_111" w:date="2024-05-23T16:31:00Z"/>
                <w:lang w:val="sv-SE" w:eastAsia="ko-KR"/>
              </w:rPr>
            </w:pPr>
          </w:p>
        </w:tc>
        <w:tc>
          <w:tcPr>
            <w:tcW w:w="0" w:type="auto"/>
            <w:vMerge/>
            <w:vAlign w:val="center"/>
            <w:hideMark/>
          </w:tcPr>
          <w:p w14:paraId="501325D6" w14:textId="77777777" w:rsidR="006535EA" w:rsidRPr="00F8474E" w:rsidRDefault="006535EA" w:rsidP="006535EA">
            <w:pPr>
              <w:pStyle w:val="TAC"/>
              <w:rPr>
                <w:ins w:id="1795" w:author="Huawei_111" w:date="2024-05-23T16:31:00Z"/>
                <w:rFonts w:cs="Arial"/>
                <w:szCs w:val="18"/>
                <w:lang w:eastAsia="ko-KR"/>
              </w:rPr>
            </w:pPr>
          </w:p>
        </w:tc>
        <w:tc>
          <w:tcPr>
            <w:tcW w:w="0" w:type="auto"/>
            <w:vMerge/>
          </w:tcPr>
          <w:p w14:paraId="099F5DC9" w14:textId="77777777" w:rsidR="006535EA" w:rsidRPr="00F8474E" w:rsidRDefault="006535EA" w:rsidP="006535EA">
            <w:pPr>
              <w:pStyle w:val="TAC"/>
              <w:rPr>
                <w:ins w:id="1796" w:author="Huawei_111" w:date="2024-05-23T16:31:00Z"/>
                <w:rFonts w:cs="Arial"/>
                <w:szCs w:val="18"/>
                <w:lang w:eastAsia="ko-KR"/>
              </w:rPr>
            </w:pPr>
          </w:p>
        </w:tc>
        <w:tc>
          <w:tcPr>
            <w:tcW w:w="0" w:type="auto"/>
            <w:vMerge/>
            <w:vAlign w:val="center"/>
            <w:hideMark/>
          </w:tcPr>
          <w:p w14:paraId="41DD8FBB" w14:textId="77777777" w:rsidR="006535EA" w:rsidRPr="00F8474E" w:rsidRDefault="006535EA" w:rsidP="006535EA">
            <w:pPr>
              <w:pStyle w:val="TAC"/>
              <w:rPr>
                <w:ins w:id="1797" w:author="Huawei_111" w:date="2024-05-23T16:31:00Z"/>
                <w:rFonts w:cs="Arial"/>
                <w:szCs w:val="18"/>
                <w:lang w:eastAsia="ko-KR"/>
              </w:rPr>
            </w:pPr>
          </w:p>
        </w:tc>
        <w:tc>
          <w:tcPr>
            <w:tcW w:w="0" w:type="auto"/>
            <w:vAlign w:val="center"/>
          </w:tcPr>
          <w:p w14:paraId="6BDFDD1C" w14:textId="24AFD5FD" w:rsidR="006535EA" w:rsidRPr="00F8474E" w:rsidRDefault="006535EA" w:rsidP="006535EA">
            <w:pPr>
              <w:pStyle w:val="TAC"/>
              <w:rPr>
                <w:ins w:id="1798" w:author="Huawei_111" w:date="2024-05-23T16:31:00Z"/>
                <w:rFonts w:cs="Arial"/>
                <w:szCs w:val="18"/>
                <w:lang w:eastAsia="ko-KR"/>
              </w:rPr>
            </w:pPr>
            <w:ins w:id="1799" w:author="Iana Siomina" w:date="2024-08-09T20:55:00Z">
              <w:r>
                <w:rPr>
                  <w:rFonts w:cs="Arial"/>
                  <w:lang w:val="en-US"/>
                </w:rPr>
                <w:t>NR_TDD_FR1_J</w:t>
              </w:r>
            </w:ins>
          </w:p>
        </w:tc>
        <w:tc>
          <w:tcPr>
            <w:tcW w:w="0" w:type="auto"/>
            <w:vAlign w:val="center"/>
            <w:hideMark/>
          </w:tcPr>
          <w:p w14:paraId="063275C2" w14:textId="0C326A13" w:rsidR="006535EA" w:rsidRPr="00F8474E" w:rsidRDefault="006535EA" w:rsidP="006535EA">
            <w:pPr>
              <w:pStyle w:val="TAC"/>
              <w:rPr>
                <w:ins w:id="1800" w:author="Huawei_111" w:date="2024-05-23T16:31:00Z"/>
                <w:rFonts w:cs="Arial"/>
                <w:szCs w:val="18"/>
                <w:lang w:eastAsia="ko-KR"/>
              </w:rPr>
            </w:pPr>
            <w:ins w:id="1801" w:author="Iana Siomina" w:date="2024-08-09T20:55:00Z">
              <w:r w:rsidRPr="00832FF8">
                <w:rPr>
                  <w:rFonts w:cs="Arial"/>
                  <w:highlight w:val="yellow"/>
                  <w:lang w:val="en-US"/>
                </w:rPr>
                <w:t>-113.5</w:t>
              </w:r>
            </w:ins>
          </w:p>
        </w:tc>
        <w:tc>
          <w:tcPr>
            <w:tcW w:w="0" w:type="auto"/>
            <w:vMerge/>
            <w:vAlign w:val="center"/>
            <w:hideMark/>
          </w:tcPr>
          <w:p w14:paraId="58DC4D3F" w14:textId="77777777" w:rsidR="006535EA" w:rsidRPr="00F8474E" w:rsidRDefault="006535EA" w:rsidP="006535EA">
            <w:pPr>
              <w:pStyle w:val="TAC"/>
              <w:rPr>
                <w:ins w:id="1802" w:author="Huawei_111" w:date="2024-05-23T16:31:00Z"/>
                <w:lang w:eastAsia="ko-KR"/>
              </w:rPr>
            </w:pPr>
          </w:p>
        </w:tc>
      </w:tr>
      <w:tr w:rsidR="00F80A78" w:rsidRPr="00F8474E" w14:paraId="61C0AAE5" w14:textId="77777777" w:rsidTr="00DC0FB4">
        <w:trPr>
          <w:jc w:val="center"/>
          <w:ins w:id="1803" w:author="Huawei_111" w:date="2024-05-23T16:31:00Z"/>
        </w:trPr>
        <w:tc>
          <w:tcPr>
            <w:tcW w:w="0" w:type="auto"/>
            <w:gridSpan w:val="8"/>
          </w:tcPr>
          <w:p w14:paraId="1E512545" w14:textId="77777777" w:rsidR="00F80A78" w:rsidRPr="00F8474E" w:rsidRDefault="00F80A78" w:rsidP="00F80A78">
            <w:pPr>
              <w:pStyle w:val="TAN"/>
              <w:rPr>
                <w:ins w:id="1804" w:author="Huawei_111" w:date="2024-05-23T16:31:00Z"/>
                <w:lang w:eastAsia="ko-KR"/>
              </w:rPr>
            </w:pPr>
            <w:ins w:id="1805" w:author="Huawei_111" w:date="2024-05-23T16:31:00Z">
              <w:r w:rsidRPr="00F8474E">
                <w:rPr>
                  <w:lang w:eastAsia="ko-KR"/>
                </w:rPr>
                <w:t>N</w:t>
              </w:r>
              <w:r w:rsidRPr="00F8474E">
                <w:t>OTE</w:t>
              </w:r>
              <w:r w:rsidRPr="00F8474E">
                <w:rPr>
                  <w:lang w:eastAsia="ko-KR"/>
                </w:rPr>
                <w:t xml:space="preserve"> 1:</w:t>
              </w:r>
              <w:r w:rsidRPr="00F8474E">
                <w:rPr>
                  <w:lang w:eastAsia="ko-KR"/>
                </w:rPr>
                <w:tab/>
                <w:t>This minimum Io condition is expressed as the average Io per RE over all REs in an OFDM symbol.</w:t>
              </w:r>
            </w:ins>
          </w:p>
          <w:p w14:paraId="2A0F8F66" w14:textId="77777777" w:rsidR="00F80A78" w:rsidRPr="00F8474E" w:rsidRDefault="00F80A78" w:rsidP="00F80A78">
            <w:pPr>
              <w:pStyle w:val="TAN"/>
              <w:rPr>
                <w:ins w:id="1806" w:author="Huawei_111" w:date="2024-05-23T16:31:00Z"/>
                <w:lang w:eastAsia="ko-KR"/>
              </w:rPr>
            </w:pPr>
            <w:ins w:id="1807" w:author="Huawei_111" w:date="2024-05-23T16:31:00Z">
              <w:r w:rsidRPr="00F8474E">
                <w:rPr>
                  <w:lang w:eastAsia="ko-KR"/>
                </w:rPr>
                <w:t>NOTE 2:</w:t>
              </w:r>
              <w:r w:rsidRPr="00F8474E">
                <w:rPr>
                  <w:lang w:eastAsia="ko-KR"/>
                </w:rPr>
                <w:tab/>
                <w:t>NR operating band groups are as defined in Section 3.5.</w:t>
              </w:r>
            </w:ins>
          </w:p>
          <w:p w14:paraId="31FD12E6" w14:textId="77777777" w:rsidR="00F80A78" w:rsidRPr="00F8474E" w:rsidRDefault="00F80A78" w:rsidP="00F80A78">
            <w:pPr>
              <w:pStyle w:val="TAN"/>
              <w:rPr>
                <w:ins w:id="1808" w:author="Huawei_111" w:date="2024-05-23T16:31:00Z"/>
                <w:lang w:eastAsia="ko-KR"/>
              </w:rPr>
            </w:pPr>
            <w:ins w:id="1809" w:author="Huawei_111" w:date="2024-05-23T16:31:00Z">
              <w:r w:rsidRPr="00F8474E">
                <w:rPr>
                  <w:lang w:eastAsia="ko-KR"/>
                </w:rPr>
                <w:t xml:space="preserve">NOTE </w:t>
              </w:r>
              <w:r>
                <w:rPr>
                  <w:lang w:eastAsia="ko-KR"/>
                </w:rPr>
                <w:t>3</w:t>
              </w:r>
              <w:r w:rsidRPr="00F8474E">
                <w:rPr>
                  <w:lang w:eastAsia="ko-KR"/>
                </w:rPr>
                <w:t>:</w:t>
              </w:r>
              <w:r w:rsidRPr="00F8474E">
                <w:rPr>
                  <w:lang w:eastAsia="ko-KR"/>
                </w:rPr>
                <w:tab/>
                <w:t>The Io is defined in PRS slots.</w:t>
              </w:r>
              <w:r>
                <w:rPr>
                  <w:lang w:eastAsia="ko-KR"/>
                </w:rPr>
                <w:t xml:space="preserve"> </w:t>
              </w:r>
              <w:r w:rsidRPr="00F8474E">
                <w:rPr>
                  <w:lang w:eastAsia="ko-KR"/>
                </w:rPr>
                <w:t>The same Io range applies to PRS and non-PRS symbols. Io levels are different in PRS and non-PRS symbols within the same slot.</w:t>
              </w:r>
            </w:ins>
          </w:p>
          <w:p w14:paraId="54CAC909" w14:textId="77777777" w:rsidR="00F80A78" w:rsidRPr="00F8474E" w:rsidRDefault="00F80A78" w:rsidP="00F80A78">
            <w:pPr>
              <w:pStyle w:val="TAN"/>
              <w:rPr>
                <w:ins w:id="1810" w:author="Huawei_111" w:date="2024-05-23T16:31:00Z"/>
                <w:lang w:eastAsia="ko-KR"/>
              </w:rPr>
            </w:pPr>
            <w:ins w:id="1811" w:author="Huawei_111" w:date="2024-05-23T16:31:00Z">
              <w:r w:rsidRPr="00F8474E">
                <w:rPr>
                  <w:lang w:eastAsia="ko-KR"/>
                </w:rPr>
                <w:t>N</w:t>
              </w:r>
              <w:r w:rsidRPr="00F8474E">
                <w:t>OTE</w:t>
              </w:r>
              <w:r w:rsidRPr="00F8474E">
                <w:rPr>
                  <w:lang w:eastAsia="ko-KR"/>
                </w:rPr>
                <w:t xml:space="preserve"> </w:t>
              </w:r>
              <w:r>
                <w:rPr>
                  <w:lang w:eastAsia="ko-KR"/>
                </w:rPr>
                <w:t>4</w:t>
              </w:r>
              <w:r w:rsidRPr="00F8474E">
                <w:rPr>
                  <w:lang w:eastAsia="ko-KR"/>
                </w:rPr>
                <w:t>:</w:t>
              </w:r>
              <w:r w:rsidRPr="00F8474E">
                <w:rPr>
                  <w:lang w:eastAsia="ko-KR"/>
                </w:rPr>
                <w:tab/>
                <w:t>Tc is the basic timing unit defined in TS 38.211 [6].</w:t>
              </w:r>
            </w:ins>
          </w:p>
          <w:p w14:paraId="028F430D" w14:textId="77777777" w:rsidR="00F80A78" w:rsidRPr="00F8474E" w:rsidRDefault="00F80A78" w:rsidP="00F80A78">
            <w:pPr>
              <w:pStyle w:val="TAN"/>
              <w:rPr>
                <w:ins w:id="1812" w:author="Huawei_111" w:date="2024-05-23T16:31:00Z"/>
                <w:lang w:eastAsia="ko-KR"/>
              </w:rPr>
            </w:pPr>
            <w:ins w:id="1813" w:author="Huawei_111" w:date="2024-05-23T16:31:00Z">
              <w:r w:rsidRPr="00F8474E">
                <w:rPr>
                  <w:lang w:eastAsia="ko-KR"/>
                </w:rPr>
                <w:t xml:space="preserve">NOTE </w:t>
              </w:r>
              <w:r>
                <w:rPr>
                  <w:lang w:eastAsia="ko-KR"/>
                </w:rPr>
                <w:t>5</w:t>
              </w:r>
              <w:r w:rsidRPr="00F8474E">
                <w:rPr>
                  <w:lang w:eastAsia="ko-KR"/>
                </w:rPr>
                <w:t>:</w:t>
              </w:r>
              <w:r w:rsidRPr="00F8474E">
                <w:rPr>
                  <w:lang w:eastAsia="ko-KR"/>
                </w:rPr>
                <w:tab/>
                <w:t>The same bands and the same Io conditions for each band apply for this requirement as for the corresponding requirement with the PRS bandwidth of the smallest RB number for the corresponding SCS.</w:t>
              </w:r>
            </w:ins>
          </w:p>
          <w:p w14:paraId="4D0C08F6" w14:textId="77777777" w:rsidR="00F80A78" w:rsidRPr="00F8474E" w:rsidRDefault="00F80A78" w:rsidP="00F80A78">
            <w:pPr>
              <w:pStyle w:val="TAN"/>
              <w:rPr>
                <w:ins w:id="1814" w:author="Huawei_111" w:date="2024-05-23T16:31:00Z"/>
                <w:lang w:eastAsia="ko-KR"/>
              </w:rPr>
            </w:pPr>
            <w:ins w:id="1815" w:author="Huawei_111" w:date="2024-05-23T16:31:00Z">
              <w:r w:rsidRPr="00F8474E">
                <w:rPr>
                  <w:lang w:eastAsia="ko-KR"/>
                </w:rPr>
                <w:t xml:space="preserve">NOTE </w:t>
              </w:r>
              <w:r>
                <w:rPr>
                  <w:lang w:eastAsia="ko-KR"/>
                </w:rPr>
                <w:t>6</w:t>
              </w:r>
              <w:r w:rsidRPr="00F8474E">
                <w:rPr>
                  <w:lang w:eastAsia="ko-KR"/>
                </w:rPr>
                <w:t xml:space="preserve">: </w:t>
              </w:r>
              <w:r w:rsidRPr="00F8474E">
                <w:rPr>
                  <w:lang w:eastAsia="ko-KR"/>
                </w:rPr>
                <w:tab/>
              </w:r>
              <w:r w:rsidRPr="00F8474E">
                <w:rPr>
                  <w:rFonts w:cs="Arial"/>
                  <w:szCs w:val="18"/>
                  <w:lang w:eastAsia="ko-KR"/>
                </w:rPr>
                <w:sym w:font="Symbol" w:char="F064"/>
              </w:r>
              <w:r w:rsidRPr="00F8474E">
                <w:rPr>
                  <w:rFonts w:cs="Arial"/>
                  <w:szCs w:val="18"/>
                  <w:lang w:eastAsia="ko-KR"/>
                </w:rPr>
                <w:t xml:space="preserve"> is the margin determined from Table </w:t>
              </w:r>
              <w:r>
                <w:rPr>
                  <w:rFonts w:cs="Arial"/>
                  <w:szCs w:val="18"/>
                  <w:lang w:eastAsia="ko-KR"/>
                </w:rPr>
                <w:t>10.4A.4.2</w:t>
              </w:r>
              <w:r w:rsidRPr="00F8474E">
                <w:rPr>
                  <w:rFonts w:cs="Arial"/>
                  <w:szCs w:val="18"/>
                  <w:lang w:eastAsia="ko-KR"/>
                </w:rPr>
                <w:t>-</w:t>
              </w:r>
              <w:r>
                <w:rPr>
                  <w:rFonts w:cs="Arial"/>
                  <w:szCs w:val="18"/>
                  <w:lang w:eastAsia="ko-KR"/>
                </w:rPr>
                <w:t>3</w:t>
              </w:r>
              <w:r w:rsidRPr="00F8474E">
                <w:rPr>
                  <w:rFonts w:cs="Arial"/>
                  <w:szCs w:val="18"/>
                  <w:lang w:eastAsia="ko-KR"/>
                </w:rPr>
                <w:t>.</w:t>
              </w:r>
            </w:ins>
          </w:p>
        </w:tc>
      </w:tr>
    </w:tbl>
    <w:p w14:paraId="376908C1" w14:textId="77777777" w:rsidR="000515F3" w:rsidRPr="007F7666" w:rsidRDefault="000515F3" w:rsidP="000515F3">
      <w:pPr>
        <w:rPr>
          <w:ins w:id="1816" w:author="Huawei_111" w:date="2024-04-29T17:29:00Z"/>
          <w:rFonts w:eastAsia="SimSun"/>
          <w:noProof/>
          <w:highlight w:val="yellow"/>
          <w:lang w:eastAsia="zh-CN"/>
        </w:rPr>
      </w:pPr>
    </w:p>
    <w:p w14:paraId="5381ADBA" w14:textId="77777777" w:rsidR="000515F3" w:rsidRPr="006A7330" w:rsidRDefault="000515F3" w:rsidP="000515F3">
      <w:pPr>
        <w:pStyle w:val="TH"/>
        <w:rPr>
          <w:ins w:id="1817" w:author="Huawei_111" w:date="2024-04-29T17:29:00Z"/>
          <w:lang w:eastAsia="sv-SE"/>
        </w:rPr>
      </w:pPr>
      <w:ins w:id="1818" w:author="Huawei_111" w:date="2024-04-29T17:29:00Z">
        <w:r w:rsidRPr="006A7330">
          <w:rPr>
            <w:lang w:val="en-US"/>
          </w:rPr>
          <w:t xml:space="preserve">Table </w:t>
        </w:r>
        <w:r>
          <w:rPr>
            <w:lang w:val="en-US"/>
          </w:rPr>
          <w:t>10.4A.4.2</w:t>
        </w:r>
        <w:r w:rsidRPr="006A7330">
          <w:rPr>
            <w:lang w:val="en-US"/>
          </w:rPr>
          <w:t>-</w:t>
        </w:r>
        <w:r>
          <w:rPr>
            <w:lang w:val="en-US"/>
          </w:rPr>
          <w:t>3</w:t>
        </w:r>
        <w:r w:rsidRPr="006A7330">
          <w:rPr>
            <w:lang w:val="en-US"/>
          </w:rPr>
          <w:t xml:space="preserve">: </w:t>
        </w:r>
        <w:r>
          <w:rPr>
            <w:lang w:val="en-US"/>
          </w:rPr>
          <w:t xml:space="preserve">Margin for </w:t>
        </w:r>
        <w:r w:rsidRPr="006A7330">
          <w:rPr>
            <w:lang w:val="en-US"/>
          </w:rPr>
          <w:t>UE Rx-Tx time difference measurement accuracy in FR</w:t>
        </w:r>
        <w:r>
          <w:rPr>
            <w:lang w:val="en-US"/>
          </w:rPr>
          <w:t>1</w:t>
        </w:r>
      </w:ins>
    </w:p>
    <w:tbl>
      <w:tblPr>
        <w:tblStyle w:val="TableGrid61"/>
        <w:tblW w:w="0" w:type="auto"/>
        <w:jc w:val="center"/>
        <w:tblInd w:w="0" w:type="dxa"/>
        <w:tblLook w:val="04A0" w:firstRow="1" w:lastRow="0" w:firstColumn="1" w:lastColumn="0" w:noHBand="0" w:noVBand="1"/>
      </w:tblPr>
      <w:tblGrid>
        <w:gridCol w:w="1470"/>
        <w:gridCol w:w="1470"/>
        <w:gridCol w:w="1470"/>
        <w:gridCol w:w="1800"/>
      </w:tblGrid>
      <w:tr w:rsidR="000515F3" w:rsidRPr="00E7367E" w14:paraId="0DD350C3" w14:textId="77777777" w:rsidTr="00DC0FB4">
        <w:trPr>
          <w:trHeight w:val="263"/>
          <w:jc w:val="center"/>
          <w:ins w:id="1819" w:author="Huawei_111" w:date="2024-04-29T17:38:00Z"/>
        </w:trPr>
        <w:tc>
          <w:tcPr>
            <w:tcW w:w="4410" w:type="dxa"/>
            <w:gridSpan w:val="3"/>
            <w:vAlign w:val="center"/>
          </w:tcPr>
          <w:p w14:paraId="30F29BB4" w14:textId="77777777" w:rsidR="000515F3" w:rsidRPr="0064332A" w:rsidRDefault="000515F3" w:rsidP="00DC0FB4">
            <w:pPr>
              <w:pStyle w:val="TAH"/>
              <w:spacing w:before="120" w:after="120"/>
              <w:rPr>
                <w:ins w:id="1820" w:author="Huawei_111" w:date="2024-04-29T17:38:00Z"/>
                <w:rFonts w:eastAsiaTheme="minorEastAsia"/>
                <w:b w:val="0"/>
              </w:rPr>
            </w:pPr>
            <w:ins w:id="1821" w:author="Huawei_111" w:date="2024-05-24T13:17:00Z">
              <w:r w:rsidRPr="0064332A">
                <w:t>[</w:t>
              </w:r>
            </w:ins>
            <w:ins w:id="1822" w:author="Huawei_111" w:date="2024-04-29T17:38:00Z">
              <w:r w:rsidRPr="0064332A">
                <w:t xml:space="preserve">Min(PRS </w:t>
              </w:r>
            </w:ins>
            <w:ins w:id="1823" w:author="Huawei_111" w:date="2024-05-24T13:17:00Z">
              <w:r w:rsidRPr="0064332A">
                <w:t xml:space="preserve">Rx </w:t>
              </w:r>
            </w:ins>
            <w:ins w:id="1824" w:author="Huawei_111" w:date="2024-04-29T17:38:00Z">
              <w:r w:rsidRPr="0064332A">
                <w:t xml:space="preserve">BW, </w:t>
              </w:r>
            </w:ins>
            <w:ins w:id="1825" w:author="Huawei_111" w:date="2024-05-24T13:17:00Z">
              <w:r w:rsidRPr="0064332A">
                <w:t>PRS</w:t>
              </w:r>
            </w:ins>
            <w:ins w:id="1826" w:author="Huawei_111" w:date="2024-04-29T17:38:00Z">
              <w:r w:rsidRPr="0064332A">
                <w:t xml:space="preserve"> </w:t>
              </w:r>
            </w:ins>
            <w:ins w:id="1827" w:author="Huawei_111" w:date="2024-05-24T13:17:00Z">
              <w:r w:rsidRPr="0064332A">
                <w:t xml:space="preserve">Tx </w:t>
              </w:r>
            </w:ins>
            <w:ins w:id="1828" w:author="Huawei_111" w:date="2024-04-29T17:38:00Z">
              <w:r w:rsidRPr="0064332A">
                <w:t>BW) (RB)</w:t>
              </w:r>
            </w:ins>
            <w:ins w:id="1829" w:author="Huawei_111" w:date="2024-05-24T13:17:00Z">
              <w:r w:rsidRPr="0064332A">
                <w:t>]</w:t>
              </w:r>
            </w:ins>
          </w:p>
        </w:tc>
        <w:tc>
          <w:tcPr>
            <w:tcW w:w="1800" w:type="dxa"/>
            <w:vMerge w:val="restart"/>
            <w:vAlign w:val="center"/>
          </w:tcPr>
          <w:p w14:paraId="664C07C7" w14:textId="23F4AD53" w:rsidR="000515F3" w:rsidRPr="00E7367E" w:rsidRDefault="000515F3" w:rsidP="00DC0FB4">
            <w:pPr>
              <w:pStyle w:val="TAH"/>
              <w:spacing w:before="120" w:after="120"/>
              <w:rPr>
                <w:ins w:id="1830" w:author="Huawei_111" w:date="2024-04-29T17:38:00Z"/>
                <w:rFonts w:eastAsia="Yu Mincho"/>
              </w:rPr>
            </w:pPr>
            <w:ins w:id="1831" w:author="Huawei_111" w:date="2024-04-29T17:38:00Z">
              <w:r w:rsidRPr="00E7367E">
                <w:rPr>
                  <w:rFonts w:eastAsia="Yu Mincho"/>
                  <w:kern w:val="24"/>
                </w:rPr>
                <w:t xml:space="preserve">Margin </w:t>
              </w:r>
            </w:ins>
            <w:ins w:id="1832" w:author="Iana Siomina" w:date="2024-08-21T14:43:00Z">
              <w:r w:rsidR="008B2D29" w:rsidRPr="00897605">
                <w:rPr>
                  <w:highlight w:val="yellow"/>
                  <w:lang w:eastAsia="ko-KR"/>
                </w:rPr>
                <w:sym w:font="Symbol" w:char="F064"/>
              </w:r>
              <w:r w:rsidR="008B2D29" w:rsidRPr="00E7367E">
                <w:rPr>
                  <w:rFonts w:eastAsia="Yu Mincho"/>
                  <w:kern w:val="24"/>
                </w:rPr>
                <w:t xml:space="preserve"> </w:t>
              </w:r>
            </w:ins>
            <w:ins w:id="1833" w:author="Huawei_111" w:date="2024-04-29T17:38:00Z">
              <w:r w:rsidRPr="00E7367E">
                <w:rPr>
                  <w:rFonts w:eastAsia="Yu Mincho"/>
                  <w:kern w:val="24"/>
                </w:rPr>
                <w:t>(Tc)</w:t>
              </w:r>
            </w:ins>
          </w:p>
        </w:tc>
      </w:tr>
      <w:tr w:rsidR="000515F3" w:rsidRPr="00E7367E" w14:paraId="0862C361" w14:textId="77777777" w:rsidTr="00DC0FB4">
        <w:trPr>
          <w:trHeight w:val="262"/>
          <w:jc w:val="center"/>
          <w:ins w:id="1834" w:author="Huawei_111" w:date="2024-04-29T17:38:00Z"/>
        </w:trPr>
        <w:tc>
          <w:tcPr>
            <w:tcW w:w="1470" w:type="dxa"/>
            <w:vAlign w:val="center"/>
          </w:tcPr>
          <w:p w14:paraId="7ECDF8CA" w14:textId="77777777" w:rsidR="000515F3" w:rsidRPr="00E7367E" w:rsidRDefault="000515F3" w:rsidP="00DC0FB4">
            <w:pPr>
              <w:pStyle w:val="TAH"/>
              <w:spacing w:before="120" w:after="120"/>
              <w:rPr>
                <w:ins w:id="1835" w:author="Huawei_111" w:date="2024-04-29T17:38:00Z"/>
              </w:rPr>
            </w:pPr>
            <w:ins w:id="1836" w:author="Huawei_111" w:date="2024-04-29T17:38:00Z">
              <w:r>
                <w:t>SCS = 15 kHz</w:t>
              </w:r>
            </w:ins>
          </w:p>
        </w:tc>
        <w:tc>
          <w:tcPr>
            <w:tcW w:w="1470" w:type="dxa"/>
            <w:vAlign w:val="center"/>
          </w:tcPr>
          <w:p w14:paraId="3ECE672D" w14:textId="77777777" w:rsidR="000515F3" w:rsidRPr="00E7367E" w:rsidRDefault="000515F3" w:rsidP="00DC0FB4">
            <w:pPr>
              <w:pStyle w:val="TAH"/>
              <w:spacing w:before="120" w:after="120"/>
              <w:rPr>
                <w:ins w:id="1837" w:author="Huawei_111" w:date="2024-04-29T17:38:00Z"/>
              </w:rPr>
            </w:pPr>
            <w:ins w:id="1838" w:author="Huawei_111" w:date="2024-04-29T17:38:00Z">
              <w:r>
                <w:t>SCS = 30 kHz</w:t>
              </w:r>
            </w:ins>
          </w:p>
        </w:tc>
        <w:tc>
          <w:tcPr>
            <w:tcW w:w="1470" w:type="dxa"/>
            <w:vAlign w:val="center"/>
          </w:tcPr>
          <w:p w14:paraId="0F5904B0" w14:textId="77777777" w:rsidR="000515F3" w:rsidRPr="00E7367E" w:rsidRDefault="000515F3" w:rsidP="00DC0FB4">
            <w:pPr>
              <w:pStyle w:val="TAH"/>
              <w:spacing w:before="120" w:after="120"/>
              <w:rPr>
                <w:ins w:id="1839" w:author="Huawei_111" w:date="2024-04-29T17:38:00Z"/>
              </w:rPr>
            </w:pPr>
            <w:ins w:id="1840" w:author="Huawei_111" w:date="2024-04-29T17:38:00Z">
              <w:r>
                <w:t>SCS = 60 kHz</w:t>
              </w:r>
            </w:ins>
          </w:p>
        </w:tc>
        <w:tc>
          <w:tcPr>
            <w:tcW w:w="1800" w:type="dxa"/>
            <w:vMerge/>
            <w:vAlign w:val="center"/>
          </w:tcPr>
          <w:p w14:paraId="65159785" w14:textId="77777777" w:rsidR="000515F3" w:rsidRPr="00E7367E" w:rsidRDefault="000515F3" w:rsidP="00DC0FB4">
            <w:pPr>
              <w:pStyle w:val="TAH"/>
              <w:spacing w:before="120" w:after="120"/>
              <w:rPr>
                <w:ins w:id="1841" w:author="Huawei_111" w:date="2024-04-29T17:38:00Z"/>
                <w:rFonts w:eastAsia="Yu Mincho"/>
                <w:kern w:val="24"/>
              </w:rPr>
            </w:pPr>
          </w:p>
        </w:tc>
      </w:tr>
      <w:tr w:rsidR="00AE49BE" w:rsidRPr="00B234C1" w14:paraId="3978829F" w14:textId="77777777" w:rsidTr="00DC0FB4">
        <w:trPr>
          <w:trHeight w:val="46"/>
          <w:jc w:val="center"/>
          <w:ins w:id="1842" w:author="Huawei_111" w:date="2024-04-29T17:38:00Z"/>
        </w:trPr>
        <w:tc>
          <w:tcPr>
            <w:tcW w:w="1470" w:type="dxa"/>
            <w:vAlign w:val="center"/>
          </w:tcPr>
          <w:p w14:paraId="4FEE0F98" w14:textId="77777777" w:rsidR="00AE49BE" w:rsidRPr="00B234C1" w:rsidRDefault="00AE49BE" w:rsidP="00AE49BE">
            <w:pPr>
              <w:pStyle w:val="TAC"/>
              <w:rPr>
                <w:ins w:id="1843" w:author="Huawei_111" w:date="2024-04-29T17:38:00Z"/>
                <w:rFonts w:eastAsia="Yu Mincho"/>
                <w:b/>
                <w:bCs/>
              </w:rPr>
            </w:pPr>
            <w:ins w:id="1844" w:author="Huawei_111" w:date="2024-04-29T17:38:00Z">
              <w:r w:rsidRPr="00B234C1">
                <w:rPr>
                  <w:rFonts w:eastAsia="Microsoft Sans Serif"/>
                </w:rPr>
                <w:t xml:space="preserve">≥ </w:t>
              </w:r>
            </w:ins>
            <w:ins w:id="1845" w:author="Huawei_111" w:date="2024-04-29T17:39:00Z">
              <w:r>
                <w:rPr>
                  <w:rFonts w:eastAsia="Yu Mincho"/>
                </w:rPr>
                <w:t>48</w:t>
              </w:r>
            </w:ins>
          </w:p>
        </w:tc>
        <w:tc>
          <w:tcPr>
            <w:tcW w:w="1470" w:type="dxa"/>
            <w:vAlign w:val="center"/>
          </w:tcPr>
          <w:p w14:paraId="7AD90C43" w14:textId="77777777" w:rsidR="00AE49BE" w:rsidRPr="00B234C1" w:rsidRDefault="00AE49BE" w:rsidP="00AE49BE">
            <w:pPr>
              <w:pStyle w:val="TAC"/>
              <w:rPr>
                <w:ins w:id="1846" w:author="Huawei_111" w:date="2024-04-29T17:38:00Z"/>
                <w:rFonts w:eastAsia="Yu Mincho"/>
                <w:b/>
                <w:bCs/>
              </w:rPr>
            </w:pPr>
            <w:ins w:id="1847" w:author="Huawei_111" w:date="2024-04-29T17:38:00Z">
              <w:r w:rsidRPr="00B234C1">
                <w:rPr>
                  <w:rFonts w:eastAsia="Microsoft Sans Serif"/>
                </w:rPr>
                <w:t xml:space="preserve">≥ </w:t>
              </w:r>
              <w:r>
                <w:rPr>
                  <w:rFonts w:eastAsia="Microsoft Sans Serif"/>
                </w:rPr>
                <w:t>24</w:t>
              </w:r>
            </w:ins>
          </w:p>
        </w:tc>
        <w:tc>
          <w:tcPr>
            <w:tcW w:w="1470" w:type="dxa"/>
            <w:vAlign w:val="center"/>
          </w:tcPr>
          <w:p w14:paraId="73B86291" w14:textId="77777777" w:rsidR="00AE49BE" w:rsidRPr="008A7648" w:rsidRDefault="00AE49BE" w:rsidP="00AE49BE">
            <w:pPr>
              <w:pStyle w:val="TAC"/>
              <w:rPr>
                <w:ins w:id="1848" w:author="Huawei_111" w:date="2024-04-29T17:38:00Z"/>
                <w:rFonts w:eastAsia="Yu Mincho"/>
              </w:rPr>
            </w:pPr>
            <w:ins w:id="1849" w:author="Huawei_111" w:date="2024-04-29T17:38:00Z">
              <w:r w:rsidRPr="008A7648">
                <w:rPr>
                  <w:rFonts w:eastAsia="Yu Mincho"/>
                </w:rPr>
                <w:t>N/A</w:t>
              </w:r>
            </w:ins>
          </w:p>
        </w:tc>
        <w:tc>
          <w:tcPr>
            <w:tcW w:w="1800" w:type="dxa"/>
            <w:vAlign w:val="center"/>
          </w:tcPr>
          <w:p w14:paraId="03AA5B2D" w14:textId="1BAF23DD" w:rsidR="00AE49BE" w:rsidRPr="00897605" w:rsidRDefault="008B2D29" w:rsidP="00AE49BE">
            <w:pPr>
              <w:pStyle w:val="TAC"/>
              <w:rPr>
                <w:ins w:id="1850" w:author="Huawei_111" w:date="2024-04-29T17:38:00Z"/>
                <w:rFonts w:eastAsia="Yu Mincho"/>
                <w:b/>
                <w:bCs/>
                <w:highlight w:val="yellow"/>
              </w:rPr>
            </w:pPr>
            <w:ins w:id="1851" w:author="Iana Siomina" w:date="2024-08-21T14:43:00Z">
              <w:r w:rsidRPr="00897605">
                <w:rPr>
                  <w:rFonts w:eastAsia="Yu Mincho"/>
                  <w:highlight w:val="yellow"/>
                </w:rPr>
                <w:t>80</w:t>
              </w:r>
            </w:ins>
            <w:ins w:id="1852" w:author="Huawei_111" w:date="2024-04-29T17:39:00Z">
              <w:del w:id="1853" w:author="Iana Siomina" w:date="2024-08-21T14:43:00Z">
                <w:r w:rsidR="00AE49BE" w:rsidRPr="00897605" w:rsidDel="008B2D29">
                  <w:rPr>
                    <w:rFonts w:eastAsia="Yu Mincho"/>
                    <w:highlight w:val="yellow"/>
                  </w:rPr>
                  <w:delText>TBD</w:delText>
                </w:r>
              </w:del>
            </w:ins>
          </w:p>
        </w:tc>
      </w:tr>
      <w:tr w:rsidR="00AE49BE" w:rsidRPr="00B234C1" w14:paraId="7C86722C" w14:textId="77777777" w:rsidTr="00DC0FB4">
        <w:trPr>
          <w:trHeight w:val="46"/>
          <w:jc w:val="center"/>
          <w:ins w:id="1854" w:author="Huawei_111" w:date="2024-04-29T17:38:00Z"/>
        </w:trPr>
        <w:tc>
          <w:tcPr>
            <w:tcW w:w="1470" w:type="dxa"/>
            <w:vAlign w:val="center"/>
          </w:tcPr>
          <w:p w14:paraId="5F37ED38" w14:textId="77777777" w:rsidR="00AE49BE" w:rsidRPr="00B234C1" w:rsidRDefault="00AE49BE" w:rsidP="00AE49BE">
            <w:pPr>
              <w:pStyle w:val="TAC"/>
              <w:rPr>
                <w:ins w:id="1855" w:author="Huawei_111" w:date="2024-04-29T17:38:00Z"/>
                <w:rFonts w:eastAsia="Yu Mincho"/>
                <w:b/>
                <w:bCs/>
              </w:rPr>
            </w:pPr>
            <w:ins w:id="1856" w:author="Huawei_111" w:date="2024-04-29T17:38:00Z">
              <w:r w:rsidRPr="00B234C1">
                <w:rPr>
                  <w:rFonts w:eastAsia="Microsoft Sans Serif"/>
                </w:rPr>
                <w:t xml:space="preserve">≥ </w:t>
              </w:r>
            </w:ins>
            <w:ins w:id="1857" w:author="Huawei_111" w:date="2024-04-29T17:39:00Z">
              <w:r>
                <w:rPr>
                  <w:rFonts w:eastAsia="Yu Mincho"/>
                </w:rPr>
                <w:t>96</w:t>
              </w:r>
            </w:ins>
          </w:p>
        </w:tc>
        <w:tc>
          <w:tcPr>
            <w:tcW w:w="1470" w:type="dxa"/>
            <w:vAlign w:val="center"/>
          </w:tcPr>
          <w:p w14:paraId="7F9466EA" w14:textId="77777777" w:rsidR="00AE49BE" w:rsidRPr="00B234C1" w:rsidRDefault="00AE49BE" w:rsidP="00AE49BE">
            <w:pPr>
              <w:pStyle w:val="TAC"/>
              <w:rPr>
                <w:ins w:id="1858" w:author="Huawei_111" w:date="2024-04-29T17:38:00Z"/>
                <w:rFonts w:eastAsia="Yu Mincho"/>
                <w:b/>
                <w:bCs/>
              </w:rPr>
            </w:pPr>
            <w:ins w:id="1859" w:author="Huawei_111" w:date="2024-04-29T17:38:00Z">
              <w:r w:rsidRPr="00B234C1">
                <w:rPr>
                  <w:rFonts w:eastAsia="Microsoft Sans Serif"/>
                </w:rPr>
                <w:t xml:space="preserve">≥ </w:t>
              </w:r>
              <w:r>
                <w:rPr>
                  <w:rFonts w:eastAsia="Yu Mincho"/>
                </w:rPr>
                <w:t>48</w:t>
              </w:r>
            </w:ins>
          </w:p>
        </w:tc>
        <w:tc>
          <w:tcPr>
            <w:tcW w:w="1470" w:type="dxa"/>
            <w:vAlign w:val="center"/>
          </w:tcPr>
          <w:p w14:paraId="7B3D1C96" w14:textId="77777777" w:rsidR="00AE49BE" w:rsidRPr="00B234C1" w:rsidRDefault="00AE49BE" w:rsidP="00AE49BE">
            <w:pPr>
              <w:pStyle w:val="TAC"/>
              <w:rPr>
                <w:ins w:id="1860" w:author="Huawei_111" w:date="2024-04-29T17:38:00Z"/>
                <w:rFonts w:eastAsia="Yu Mincho"/>
                <w:b/>
                <w:bCs/>
              </w:rPr>
            </w:pPr>
            <w:ins w:id="1861" w:author="Huawei_111" w:date="2024-04-29T17:38:00Z">
              <w:r w:rsidRPr="00B234C1">
                <w:rPr>
                  <w:rFonts w:eastAsia="Microsoft Sans Serif"/>
                </w:rPr>
                <w:t xml:space="preserve">≥ </w:t>
              </w:r>
              <w:r>
                <w:rPr>
                  <w:rFonts w:eastAsia="Microsoft Sans Serif"/>
                </w:rPr>
                <w:t>24</w:t>
              </w:r>
            </w:ins>
          </w:p>
        </w:tc>
        <w:tc>
          <w:tcPr>
            <w:tcW w:w="1800" w:type="dxa"/>
            <w:vAlign w:val="center"/>
          </w:tcPr>
          <w:p w14:paraId="727E90D0" w14:textId="1B61D79A" w:rsidR="00AE49BE" w:rsidRPr="00897605" w:rsidRDefault="008B2D29" w:rsidP="00AE49BE">
            <w:pPr>
              <w:pStyle w:val="TAC"/>
              <w:rPr>
                <w:ins w:id="1862" w:author="Huawei_111" w:date="2024-04-29T17:38:00Z"/>
                <w:rFonts w:eastAsia="Yu Mincho"/>
                <w:highlight w:val="yellow"/>
              </w:rPr>
            </w:pPr>
            <w:ins w:id="1863" w:author="Iana Siomina" w:date="2024-08-21T14:43:00Z">
              <w:r w:rsidRPr="00897605">
                <w:rPr>
                  <w:rFonts w:eastAsiaTheme="minorEastAsia"/>
                  <w:highlight w:val="yellow"/>
                  <w:lang w:eastAsia="zh-CN"/>
                </w:rPr>
                <w:t>56</w:t>
              </w:r>
            </w:ins>
            <w:ins w:id="1864" w:author="Huawei_111" w:date="2024-04-29T17:39:00Z">
              <w:del w:id="1865" w:author="Iana Siomina" w:date="2024-08-21T14:43:00Z">
                <w:r w:rsidR="00AE49BE" w:rsidRPr="00897605" w:rsidDel="008B2D29">
                  <w:rPr>
                    <w:rFonts w:eastAsiaTheme="minorEastAsia" w:hint="eastAsia"/>
                    <w:highlight w:val="yellow"/>
                    <w:lang w:eastAsia="zh-CN"/>
                  </w:rPr>
                  <w:delText>T</w:delText>
                </w:r>
                <w:r w:rsidR="00AE49BE" w:rsidRPr="00897605" w:rsidDel="008B2D29">
                  <w:rPr>
                    <w:rFonts w:eastAsiaTheme="minorEastAsia"/>
                    <w:highlight w:val="yellow"/>
                    <w:lang w:eastAsia="zh-CN"/>
                  </w:rPr>
                  <w:delText>BD</w:delText>
                </w:r>
              </w:del>
            </w:ins>
          </w:p>
        </w:tc>
      </w:tr>
    </w:tbl>
    <w:p w14:paraId="5DEC24A1" w14:textId="77777777" w:rsidR="000A077A" w:rsidRDefault="000A077A" w:rsidP="000A077A">
      <w:pPr>
        <w:pStyle w:val="Heading2"/>
        <w:jc w:val="center"/>
        <w:rPr>
          <w:rStyle w:val="Heading1Char1"/>
          <w:rFonts w:eastAsiaTheme="majorEastAsia"/>
          <w:b/>
          <w:bCs/>
          <w:color w:val="00B0F0"/>
        </w:rPr>
      </w:pPr>
      <w:r w:rsidRPr="00411A96">
        <w:rPr>
          <w:rStyle w:val="Heading1Char1"/>
          <w:rFonts w:eastAsiaTheme="majorEastAsia"/>
          <w:b/>
          <w:bCs/>
          <w:color w:val="00B0F0"/>
        </w:rPr>
        <w:t xml:space="preserve">--- </w:t>
      </w:r>
      <w:r>
        <w:rPr>
          <w:rStyle w:val="Heading1Char1"/>
          <w:rFonts w:eastAsiaTheme="majorEastAsia"/>
          <w:b/>
          <w:bCs/>
          <w:color w:val="00B0F0"/>
        </w:rPr>
        <w:t>unchanged sections</w:t>
      </w:r>
      <w:r w:rsidRPr="00411A96">
        <w:rPr>
          <w:rStyle w:val="Heading1Char1"/>
          <w:rFonts w:eastAsiaTheme="majorEastAsia"/>
          <w:b/>
          <w:bCs/>
          <w:color w:val="00B0F0"/>
        </w:rPr>
        <w:t xml:space="preserve"> ---</w:t>
      </w:r>
    </w:p>
    <w:p w14:paraId="589CF4AA" w14:textId="77777777" w:rsidR="000515F3" w:rsidRDefault="000515F3" w:rsidP="000515F3">
      <w:pPr>
        <w:pStyle w:val="Heading4"/>
      </w:pPr>
      <w:ins w:id="1866" w:author="Iana Siomina" w:date="2024-02-14T13:57:00Z">
        <w:r w:rsidRPr="00B02D61">
          <w:t>10.4A.5.2</w:t>
        </w:r>
        <w:r w:rsidRPr="00B02D61">
          <w:tab/>
          <w:t>Measurement Accuracy</w:t>
        </w:r>
      </w:ins>
    </w:p>
    <w:p w14:paraId="1862F760" w14:textId="77777777" w:rsidR="000515F3" w:rsidRPr="00875AA5" w:rsidRDefault="000515F3" w:rsidP="000515F3">
      <w:pPr>
        <w:pStyle w:val="Heading5"/>
        <w:overflowPunct w:val="0"/>
        <w:autoSpaceDE w:val="0"/>
        <w:autoSpaceDN w:val="0"/>
        <w:adjustRightInd w:val="0"/>
        <w:textAlignment w:val="baseline"/>
        <w:rPr>
          <w:ins w:id="1867" w:author="OPPO - RAN4 #111" w:date="2024-04-25T18:14:00Z"/>
          <w:lang w:eastAsia="en-GB"/>
        </w:rPr>
      </w:pPr>
      <w:ins w:id="1868" w:author="OPPO - RAN4 #111" w:date="2024-04-25T18:14:00Z">
        <w:r w:rsidRPr="00875AA5">
          <w:rPr>
            <w:lang w:eastAsia="en-GB"/>
          </w:rPr>
          <w:t>10.</w:t>
        </w:r>
      </w:ins>
      <w:ins w:id="1869" w:author="OPPO - RAN4 #111" w:date="2024-04-26T08:58:00Z">
        <w:r w:rsidRPr="00875AA5">
          <w:rPr>
            <w:lang w:eastAsia="en-GB"/>
          </w:rPr>
          <w:t>4A</w:t>
        </w:r>
      </w:ins>
      <w:ins w:id="1870" w:author="OPPO - RAN4 #111" w:date="2024-04-25T18:14:00Z">
        <w:r w:rsidRPr="00875AA5">
          <w:rPr>
            <w:lang w:eastAsia="en-GB"/>
          </w:rPr>
          <w:t>.</w:t>
        </w:r>
      </w:ins>
      <w:ins w:id="1871" w:author="OPPO - RAN4 #111" w:date="2024-04-26T08:58:00Z">
        <w:r w:rsidRPr="00875AA5">
          <w:rPr>
            <w:lang w:eastAsia="en-GB"/>
          </w:rPr>
          <w:t>5</w:t>
        </w:r>
      </w:ins>
      <w:ins w:id="1872" w:author="OPPO - RAN4 #111" w:date="2024-04-25T18:14:00Z">
        <w:r w:rsidRPr="00875AA5">
          <w:rPr>
            <w:lang w:eastAsia="en-GB"/>
          </w:rPr>
          <w:t>.</w:t>
        </w:r>
      </w:ins>
      <w:ins w:id="1873" w:author="OPPO - RAN4 #111" w:date="2024-04-26T08:58:00Z">
        <w:r w:rsidRPr="00875AA5">
          <w:rPr>
            <w:lang w:eastAsia="en-GB"/>
          </w:rPr>
          <w:t>2.1</w:t>
        </w:r>
      </w:ins>
      <w:ins w:id="1874" w:author="OPPO - RAN4 #111" w:date="2024-04-25T18:14:00Z">
        <w:r w:rsidRPr="00875AA5">
          <w:rPr>
            <w:lang w:eastAsia="en-GB"/>
          </w:rPr>
          <w:tab/>
          <w:t>Introduction</w:t>
        </w:r>
      </w:ins>
    </w:p>
    <w:p w14:paraId="27B8DAA5" w14:textId="77777777" w:rsidR="000515F3" w:rsidRPr="00B21B26" w:rsidRDefault="000515F3" w:rsidP="000515F3">
      <w:pPr>
        <w:rPr>
          <w:ins w:id="1875" w:author="OPPO - RAN4 #111" w:date="2024-04-26T09:04:00Z"/>
          <w:rFonts w:eastAsiaTheme="minorEastAsia"/>
          <w:lang w:eastAsia="zh-CN"/>
        </w:rPr>
      </w:pPr>
      <w:ins w:id="1876" w:author="OPPO - RAN4 #111" w:date="2024-04-26T09:04:00Z">
        <w:r>
          <w:t>The requirements in clause</w:t>
        </w:r>
      </w:ins>
      <w:ins w:id="1877" w:author="OPPO - RAN4 #111" w:date="2024-04-28T18:00:00Z">
        <w:r>
          <w:t xml:space="preserve"> </w:t>
        </w:r>
        <w:r>
          <w:rPr>
            <w:lang w:eastAsia="zh-CN"/>
          </w:rPr>
          <w:t>10.4A.5</w:t>
        </w:r>
        <w:r>
          <w:rPr>
            <w:rFonts w:hint="eastAsia"/>
            <w:lang w:eastAsia="zh-CN"/>
          </w:rPr>
          <w:t>.</w:t>
        </w:r>
        <w:r>
          <w:rPr>
            <w:lang w:eastAsia="zh-CN"/>
          </w:rPr>
          <w:t>2</w:t>
        </w:r>
      </w:ins>
      <w:ins w:id="1878" w:author="OPPO - RAN4 #111" w:date="2024-04-26T09:04:00Z">
        <w:r>
          <w:rPr>
            <w:lang w:eastAsia="zh-CN"/>
          </w:rPr>
          <w:t xml:space="preserve"> </w:t>
        </w:r>
        <w:r>
          <w:t xml:space="preserve">shall apply provided the UE has received </w:t>
        </w:r>
        <w:r>
          <w:rPr>
            <w:rFonts w:hint="eastAsia"/>
            <w:i/>
            <w:lang w:eastAsia="zh-CN"/>
          </w:rPr>
          <w:t>SL</w:t>
        </w:r>
        <w:r w:rsidRPr="003862FC">
          <w:rPr>
            <w:i/>
          </w:rPr>
          <w:t>-TDOA-</w:t>
        </w:r>
        <w:proofErr w:type="spellStart"/>
        <w:r w:rsidRPr="003862FC">
          <w:rPr>
            <w:i/>
          </w:rPr>
          <w:t>RequestLocationInformation</w:t>
        </w:r>
        <w:proofErr w:type="spellEnd"/>
        <w:r>
          <w:rPr>
            <w:rFonts w:hint="eastAsia"/>
            <w:i/>
            <w:lang w:eastAsia="zh-CN"/>
          </w:rPr>
          <w:t xml:space="preserve"> </w:t>
        </w:r>
        <w:r w:rsidRPr="00320574">
          <w:rPr>
            <w:rFonts w:hint="eastAsia"/>
            <w:lang w:eastAsia="zh-CN"/>
          </w:rPr>
          <w:t>or</w:t>
        </w:r>
        <w:r>
          <w:rPr>
            <w:rFonts w:hint="eastAsia"/>
            <w:i/>
            <w:lang w:eastAsia="zh-CN"/>
          </w:rPr>
          <w:t xml:space="preserve"> SL</w:t>
        </w:r>
        <w:r w:rsidRPr="003862FC">
          <w:rPr>
            <w:i/>
            <w:lang w:eastAsia="zh-CN"/>
          </w:rPr>
          <w:t>-AOA-</w:t>
        </w:r>
        <w:proofErr w:type="spellStart"/>
        <w:r w:rsidRPr="003862FC">
          <w:rPr>
            <w:i/>
            <w:lang w:eastAsia="zh-CN"/>
          </w:rPr>
          <w:t>RequestLocationInformation</w:t>
        </w:r>
        <w:proofErr w:type="spellEnd"/>
        <w:r>
          <w:rPr>
            <w:rFonts w:hint="eastAsia"/>
            <w:i/>
            <w:lang w:eastAsia="zh-CN"/>
          </w:rPr>
          <w:t xml:space="preserve"> </w:t>
        </w:r>
        <w:r w:rsidRPr="00320574">
          <w:rPr>
            <w:rFonts w:hint="eastAsia"/>
            <w:lang w:eastAsia="zh-CN"/>
          </w:rPr>
          <w:t>or</w:t>
        </w:r>
        <w:r>
          <w:rPr>
            <w:rFonts w:hint="eastAsia"/>
            <w:i/>
            <w:lang w:eastAsia="zh-CN"/>
          </w:rPr>
          <w:t xml:space="preserve"> SL</w:t>
        </w:r>
        <w:r w:rsidRPr="003862FC">
          <w:rPr>
            <w:i/>
            <w:lang w:eastAsia="zh-CN"/>
          </w:rPr>
          <w:t>-TOA-</w:t>
        </w:r>
        <w:proofErr w:type="spellStart"/>
        <w:r w:rsidRPr="003862FC">
          <w:rPr>
            <w:i/>
            <w:lang w:eastAsia="zh-CN"/>
          </w:rPr>
          <w:t>RequestLocationInformation</w:t>
        </w:r>
        <w:proofErr w:type="spellEnd"/>
        <w:r w:rsidRPr="003862FC">
          <w:rPr>
            <w:rFonts w:hint="eastAsia"/>
            <w:i/>
            <w:lang w:eastAsia="zh-CN"/>
          </w:rPr>
          <w:t xml:space="preserve"> </w:t>
        </w:r>
        <w:r w:rsidRPr="00320574">
          <w:rPr>
            <w:rFonts w:hint="eastAsia"/>
            <w:lang w:eastAsia="zh-CN"/>
          </w:rPr>
          <w:t>or</w:t>
        </w:r>
        <w:r>
          <w:rPr>
            <w:rFonts w:hint="eastAsia"/>
            <w:i/>
            <w:lang w:eastAsia="zh-CN"/>
          </w:rPr>
          <w:t xml:space="preserve"> SL</w:t>
        </w:r>
        <w:r w:rsidRPr="003862FC">
          <w:rPr>
            <w:i/>
            <w:lang w:eastAsia="zh-CN"/>
          </w:rPr>
          <w:t>-RTT-</w:t>
        </w:r>
        <w:proofErr w:type="spellStart"/>
        <w:r w:rsidRPr="003862FC">
          <w:rPr>
            <w:i/>
            <w:lang w:eastAsia="zh-CN"/>
          </w:rPr>
          <w:t>RequestLocationInformation</w:t>
        </w:r>
        <w:proofErr w:type="spellEnd"/>
        <w:r>
          <w:t xml:space="preserve"> from LMF or another UE via SLPP requesting the UE to measure and report </w:t>
        </w:r>
        <w:r>
          <w:rPr>
            <w:lang w:eastAsia="zh-CN"/>
          </w:rPr>
          <w:t>SL PRS-RSRPP measurements defined in TS 38.215 [4].</w:t>
        </w:r>
      </w:ins>
    </w:p>
    <w:p w14:paraId="79A8AB54" w14:textId="77777777" w:rsidR="000515F3" w:rsidRPr="00956E6E" w:rsidRDefault="000515F3" w:rsidP="000515F3">
      <w:pPr>
        <w:rPr>
          <w:ins w:id="1879" w:author="OPPO - RAN4 #111" w:date="2024-04-26T09:04:00Z"/>
          <w:rFonts w:eastAsiaTheme="minorEastAsia"/>
          <w:lang w:eastAsia="zh-CN"/>
        </w:rPr>
      </w:pPr>
      <w:ins w:id="1880" w:author="OPPO - RAN4 #111" w:date="2024-04-26T09:04:00Z">
        <w:r w:rsidRPr="00956E6E">
          <w:rPr>
            <w:rFonts w:eastAsiaTheme="minorEastAsia"/>
          </w:rPr>
          <w:t>The requirements in Clause 10.</w:t>
        </w:r>
        <w:r>
          <w:rPr>
            <w:rFonts w:eastAsiaTheme="minorEastAsia"/>
          </w:rPr>
          <w:t>4A</w:t>
        </w:r>
        <w:r w:rsidRPr="00956E6E">
          <w:rPr>
            <w:rFonts w:eastAsiaTheme="minorEastAsia"/>
          </w:rPr>
          <w:t>.</w:t>
        </w:r>
        <w:r>
          <w:rPr>
            <w:rFonts w:eastAsiaTheme="minorEastAsia"/>
          </w:rPr>
          <w:t>5.2</w:t>
        </w:r>
        <w:r w:rsidRPr="00956E6E">
          <w:rPr>
            <w:rFonts w:eastAsiaTheme="minorEastAsia"/>
          </w:rPr>
          <w:t xml:space="preserve"> apply</w:t>
        </w:r>
        <w:r w:rsidRPr="00956E6E">
          <w:rPr>
            <w:rFonts w:eastAsiaTheme="minorEastAsia"/>
            <w:lang w:eastAsia="zh-CN"/>
          </w:rPr>
          <w:t xml:space="preserve"> for the first path </w:t>
        </w:r>
      </w:ins>
      <w:ins w:id="1881" w:author="Iana Siomina" w:date="2024-05-23T18:55:00Z">
        <w:r>
          <w:rPr>
            <w:rFonts w:eastAsiaTheme="minorEastAsia"/>
            <w:lang w:eastAsia="zh-CN"/>
          </w:rPr>
          <w:t>SL</w:t>
        </w:r>
      </w:ins>
      <w:ins w:id="1882" w:author="Iana Siomina" w:date="2024-05-23T18:59:00Z">
        <w:r>
          <w:rPr>
            <w:rFonts w:eastAsiaTheme="minorEastAsia"/>
            <w:lang w:eastAsia="zh-CN"/>
          </w:rPr>
          <w:t xml:space="preserve"> </w:t>
        </w:r>
      </w:ins>
      <w:ins w:id="1883" w:author="OPPO - RAN4 #111" w:date="2024-04-26T09:04:00Z">
        <w:r w:rsidRPr="00956E6E">
          <w:rPr>
            <w:rFonts w:eastAsiaTheme="minorEastAsia"/>
            <w:lang w:eastAsia="zh-CN"/>
          </w:rPr>
          <w:t>PRS</w:t>
        </w:r>
        <w:del w:id="1884" w:author="Iana Siomina" w:date="2024-05-23T18:55:00Z">
          <w:r w:rsidRPr="00956E6E" w:rsidDel="00BA2F63">
            <w:rPr>
              <w:rFonts w:eastAsiaTheme="minorEastAsia"/>
              <w:lang w:eastAsia="zh-CN"/>
            </w:rPr>
            <w:delText>-</w:delText>
          </w:r>
        </w:del>
        <w:r w:rsidRPr="00956E6E">
          <w:rPr>
            <w:rFonts w:eastAsiaTheme="minorEastAsia"/>
            <w:lang w:eastAsia="zh-CN"/>
          </w:rPr>
          <w:t>RSRP</w:t>
        </w:r>
      </w:ins>
      <w:ins w:id="1885" w:author="Iana Siomina" w:date="2024-05-23T18:55:00Z">
        <w:r>
          <w:rPr>
            <w:rFonts w:eastAsiaTheme="minorEastAsia"/>
            <w:lang w:eastAsia="zh-CN"/>
          </w:rPr>
          <w:t>P</w:t>
        </w:r>
      </w:ins>
      <w:ins w:id="1886" w:author="OPPO - RAN4 #111" w:date="2024-04-26T09:04:00Z">
        <w:r w:rsidRPr="00956E6E">
          <w:rPr>
            <w:rFonts w:eastAsiaTheme="minorEastAsia"/>
            <w:lang w:eastAsia="zh-CN"/>
          </w:rPr>
          <w:t xml:space="preserve"> measurement</w:t>
        </w:r>
        <w:r w:rsidRPr="00956E6E">
          <w:rPr>
            <w:rFonts w:eastAsiaTheme="minorEastAsia"/>
          </w:rPr>
          <w:t>.</w:t>
        </w:r>
      </w:ins>
    </w:p>
    <w:p w14:paraId="56C1A8FB" w14:textId="77777777" w:rsidR="000515F3" w:rsidRPr="00875AA5" w:rsidRDefault="000515F3" w:rsidP="000515F3">
      <w:pPr>
        <w:pStyle w:val="Heading5"/>
        <w:overflowPunct w:val="0"/>
        <w:autoSpaceDE w:val="0"/>
        <w:autoSpaceDN w:val="0"/>
        <w:adjustRightInd w:val="0"/>
        <w:textAlignment w:val="baseline"/>
        <w:rPr>
          <w:ins w:id="1887" w:author="OPPO - RAN4 #111" w:date="2024-04-25T18:18:00Z"/>
          <w:lang w:eastAsia="en-GB"/>
        </w:rPr>
      </w:pPr>
      <w:ins w:id="1888" w:author="OPPO - RAN4 #111" w:date="2024-04-25T18:18:00Z">
        <w:r w:rsidRPr="00875AA5">
          <w:rPr>
            <w:lang w:eastAsia="en-GB"/>
          </w:rPr>
          <w:t>10.</w:t>
        </w:r>
      </w:ins>
      <w:ins w:id="1889" w:author="OPPO - RAN4 #111" w:date="2024-04-26T11:02:00Z">
        <w:r w:rsidRPr="00875AA5">
          <w:rPr>
            <w:lang w:eastAsia="en-GB"/>
          </w:rPr>
          <w:t>4A</w:t>
        </w:r>
      </w:ins>
      <w:ins w:id="1890" w:author="OPPO - RAN4 #111" w:date="2024-04-25T18:18:00Z">
        <w:r w:rsidRPr="00875AA5">
          <w:rPr>
            <w:lang w:eastAsia="en-GB"/>
          </w:rPr>
          <w:t>.</w:t>
        </w:r>
      </w:ins>
      <w:ins w:id="1891" w:author="OPPO - RAN4 #111" w:date="2024-04-26T11:02:00Z">
        <w:r w:rsidRPr="00875AA5">
          <w:rPr>
            <w:lang w:eastAsia="en-GB"/>
          </w:rPr>
          <w:t>5</w:t>
        </w:r>
      </w:ins>
      <w:ins w:id="1892" w:author="OPPO - RAN4 #111" w:date="2024-04-25T18:18:00Z">
        <w:r w:rsidRPr="00875AA5">
          <w:rPr>
            <w:lang w:eastAsia="en-GB"/>
          </w:rPr>
          <w:t>.2</w:t>
        </w:r>
      </w:ins>
      <w:ins w:id="1893" w:author="OPPO - RAN4 #111" w:date="2024-04-26T11:04:00Z">
        <w:r>
          <w:rPr>
            <w:lang w:eastAsia="en-GB"/>
          </w:rPr>
          <w:t>.2</w:t>
        </w:r>
      </w:ins>
      <w:ins w:id="1894" w:author="OPPO - RAN4 #111" w:date="2024-04-25T18:18:00Z">
        <w:r w:rsidRPr="00875AA5">
          <w:rPr>
            <w:lang w:eastAsia="en-GB"/>
          </w:rPr>
          <w:tab/>
          <w:t>Measurement Accuracy Requirements</w:t>
        </w:r>
      </w:ins>
    </w:p>
    <w:p w14:paraId="5E7C7B93" w14:textId="77777777" w:rsidR="000515F3" w:rsidRDefault="000515F3" w:rsidP="000515F3">
      <w:pPr>
        <w:pStyle w:val="Heading6"/>
        <w:rPr>
          <w:ins w:id="1895" w:author="OPPO - RAN4 #111" w:date="2024-04-25T18:18:00Z"/>
        </w:rPr>
      </w:pPr>
      <w:ins w:id="1896" w:author="OPPO - RAN4 #111" w:date="2024-04-25T18:18:00Z">
        <w:r>
          <w:t>10.</w:t>
        </w:r>
      </w:ins>
      <w:ins w:id="1897" w:author="OPPO - RAN4 #111" w:date="2024-04-26T11:02:00Z">
        <w:r>
          <w:t>4A</w:t>
        </w:r>
      </w:ins>
      <w:ins w:id="1898" w:author="OPPO - RAN4 #111" w:date="2024-04-25T18:18:00Z">
        <w:r>
          <w:t>.</w:t>
        </w:r>
      </w:ins>
      <w:ins w:id="1899" w:author="OPPO - RAN4 #111" w:date="2024-04-26T11:02:00Z">
        <w:r>
          <w:t>5</w:t>
        </w:r>
      </w:ins>
      <w:ins w:id="1900" w:author="OPPO - RAN4 #111" w:date="2024-04-25T18:18:00Z">
        <w:r>
          <w:t>.2.</w:t>
        </w:r>
      </w:ins>
      <w:ins w:id="1901" w:author="OPPO - RAN4 #111" w:date="2024-04-26T11:06:00Z">
        <w:r>
          <w:t>2.2</w:t>
        </w:r>
      </w:ins>
      <w:ins w:id="1902" w:author="OPPO - RAN4 #111" w:date="2024-04-25T18:18:00Z">
        <w:r>
          <w:tab/>
        </w:r>
        <w:r>
          <w:rPr>
            <w:rFonts w:hint="eastAsia"/>
            <w:lang w:eastAsia="zh-CN"/>
          </w:rPr>
          <w:t>A</w:t>
        </w:r>
        <w:r>
          <w:t xml:space="preserve">bsolute </w:t>
        </w:r>
      </w:ins>
      <w:ins w:id="1903" w:author="OPPO - RAN4 #111" w:date="2024-04-26T09:23:00Z">
        <w:r>
          <w:t>SL</w:t>
        </w:r>
      </w:ins>
      <w:ins w:id="1904" w:author="Iana Siomina" w:date="2024-05-23T18:59:00Z">
        <w:r>
          <w:t xml:space="preserve"> PRS</w:t>
        </w:r>
      </w:ins>
      <w:ins w:id="1905" w:author="OPPO - RAN4 #111" w:date="2024-04-26T09:23:00Z">
        <w:r>
          <w:t>-</w:t>
        </w:r>
      </w:ins>
      <w:ins w:id="1906" w:author="OPPO - RAN4 #111" w:date="2024-04-25T18:18:00Z">
        <w:r>
          <w:t>RSRP</w:t>
        </w:r>
      </w:ins>
      <w:ins w:id="1907" w:author="OPPO - RAN4 #111" w:date="2024-04-26T09:23:00Z">
        <w:r>
          <w:t>P</w:t>
        </w:r>
      </w:ins>
      <w:ins w:id="1908" w:author="OPPO - RAN4 #111" w:date="2024-04-25T18:18:00Z">
        <w:r>
          <w:t xml:space="preserve"> accuracy</w:t>
        </w:r>
      </w:ins>
    </w:p>
    <w:p w14:paraId="689DA0CC" w14:textId="77777777" w:rsidR="000515F3" w:rsidRPr="00956E6E" w:rsidRDefault="000515F3" w:rsidP="000515F3">
      <w:pPr>
        <w:rPr>
          <w:ins w:id="1909" w:author="OPPO - RAN4 #111" w:date="2024-04-26T09:22:00Z"/>
          <w:rFonts w:eastAsiaTheme="minorEastAsia" w:cs="v4.2.0"/>
        </w:rPr>
      </w:pPr>
      <w:ins w:id="1910" w:author="OPPO - RAN4 #111" w:date="2024-04-26T09:22:00Z">
        <w:r w:rsidRPr="00956E6E">
          <w:rPr>
            <w:rFonts w:eastAsiaTheme="minorEastAsia" w:cs="v4.2.0"/>
          </w:rPr>
          <w:t xml:space="preserve">The </w:t>
        </w:r>
        <w:r w:rsidRPr="00956E6E">
          <w:rPr>
            <w:rFonts w:eastAsiaTheme="minorEastAsia" w:cs="v4.2.0" w:hint="eastAsia"/>
            <w:lang w:eastAsia="zh-CN"/>
          </w:rPr>
          <w:t xml:space="preserve">absolute </w:t>
        </w:r>
        <w:r w:rsidRPr="00956E6E">
          <w:rPr>
            <w:rFonts w:eastAsiaTheme="minorEastAsia" w:cs="v4.2.0"/>
          </w:rPr>
          <w:t xml:space="preserve">accuracy requirements </w:t>
        </w:r>
        <w:r w:rsidRPr="00956E6E">
          <w:rPr>
            <w:rFonts w:eastAsiaTheme="minorEastAsia" w:cs="v4.2.0" w:hint="eastAsia"/>
            <w:lang w:eastAsia="zh-CN"/>
          </w:rPr>
          <w:t xml:space="preserve">for </w:t>
        </w:r>
        <w:r>
          <w:rPr>
            <w:rFonts w:eastAsiaTheme="minorEastAsia" w:cs="v4.2.0"/>
            <w:lang w:eastAsia="zh-CN"/>
          </w:rPr>
          <w:t>SL</w:t>
        </w:r>
      </w:ins>
      <w:ins w:id="1911" w:author="Iana Siomina" w:date="2024-05-23T18:59:00Z">
        <w:r>
          <w:rPr>
            <w:rFonts w:eastAsiaTheme="minorEastAsia" w:cs="v4.2.0"/>
            <w:lang w:eastAsia="zh-CN"/>
          </w:rPr>
          <w:t xml:space="preserve"> PRS</w:t>
        </w:r>
      </w:ins>
      <w:ins w:id="1912" w:author="OPPO - RAN4 #111" w:date="2024-04-26T09:22:00Z">
        <w:r w:rsidRPr="00956E6E">
          <w:rPr>
            <w:rFonts w:eastAsiaTheme="minorEastAsia" w:cs="v4.2.0" w:hint="eastAsia"/>
            <w:lang w:eastAsia="zh-CN"/>
          </w:rPr>
          <w:t xml:space="preserve">-RSRPP measurement for FR1 defined </w:t>
        </w:r>
        <w:r w:rsidRPr="00956E6E">
          <w:rPr>
            <w:rFonts w:eastAsiaTheme="minorEastAsia" w:cs="v4.2.0"/>
          </w:rPr>
          <w:t xml:space="preserve">in Table </w:t>
        </w:r>
      </w:ins>
      <w:ins w:id="1913" w:author="OPPO - RAN4 #111" w:date="2024-05-08T15:01:00Z">
        <w:r w:rsidRPr="00956E6E">
          <w:rPr>
            <w:rFonts w:eastAsiaTheme="minorEastAsia" w:cs="v4.2.0"/>
          </w:rPr>
          <w:t>10.</w:t>
        </w:r>
        <w:r>
          <w:rPr>
            <w:rFonts w:eastAsiaTheme="minorEastAsia" w:cs="v4.2.0"/>
          </w:rPr>
          <w:t>4A</w:t>
        </w:r>
        <w:r w:rsidRPr="00956E6E">
          <w:rPr>
            <w:rFonts w:eastAsiaTheme="minorEastAsia" w:cs="v4.2.0"/>
          </w:rPr>
          <w:t>.</w:t>
        </w:r>
        <w:r>
          <w:rPr>
            <w:rFonts w:eastAsiaTheme="minorEastAsia" w:cs="v4.2.0"/>
          </w:rPr>
          <w:t>5</w:t>
        </w:r>
        <w:r w:rsidRPr="00956E6E">
          <w:rPr>
            <w:rFonts w:eastAsiaTheme="minorEastAsia" w:cs="v4.2.0"/>
          </w:rPr>
          <w:t>.2</w:t>
        </w:r>
        <w:r w:rsidRPr="00956E6E">
          <w:rPr>
            <w:rFonts w:eastAsiaTheme="minorEastAsia" w:cs="v4.2.0" w:hint="eastAsia"/>
            <w:lang w:eastAsia="zh-CN"/>
          </w:rPr>
          <w:t>.</w:t>
        </w:r>
        <w:r>
          <w:rPr>
            <w:rFonts w:eastAsiaTheme="minorEastAsia" w:cs="v4.2.0"/>
            <w:lang w:eastAsia="zh-CN"/>
          </w:rPr>
          <w:t>2.2</w:t>
        </w:r>
        <w:r w:rsidRPr="00956E6E">
          <w:rPr>
            <w:rFonts w:eastAsiaTheme="minorEastAsia" w:cs="v4.2.0"/>
          </w:rPr>
          <w:t>-1</w:t>
        </w:r>
        <w:r w:rsidRPr="00956E6E">
          <w:rPr>
            <w:rFonts w:eastAsiaTheme="minorEastAsia" w:cs="v4.2.0" w:hint="eastAsia"/>
            <w:lang w:eastAsia="zh-CN"/>
          </w:rPr>
          <w:t xml:space="preserve"> </w:t>
        </w:r>
      </w:ins>
      <w:ins w:id="1914" w:author="OPPO - RAN4 #111" w:date="2024-04-26T09:22:00Z">
        <w:r w:rsidRPr="00956E6E">
          <w:rPr>
            <w:rFonts w:eastAsiaTheme="minorEastAsia" w:cs="v4.2.0"/>
          </w:rPr>
          <w:t>are valid under the following conditions:</w:t>
        </w:r>
      </w:ins>
    </w:p>
    <w:p w14:paraId="022EAF9E" w14:textId="77777777" w:rsidR="000515F3" w:rsidRPr="0098316F" w:rsidRDefault="000515F3" w:rsidP="000515F3">
      <w:pPr>
        <w:pStyle w:val="B10"/>
        <w:rPr>
          <w:ins w:id="1915" w:author="OPPO - RAN4 #111" w:date="2024-04-26T09:22:00Z"/>
          <w:rFonts w:eastAsiaTheme="minorEastAsia" w:cs="v4.2.0"/>
        </w:rPr>
      </w:pPr>
      <w:ins w:id="1916" w:author="OPPO - RAN4 #111" w:date="2024-04-26T09:22:00Z">
        <w:r w:rsidRPr="00956E6E">
          <w:rPr>
            <w:rFonts w:eastAsiaTheme="minorEastAsia"/>
          </w:rPr>
          <w:lastRenderedPageBreak/>
          <w:t>-</w:t>
        </w:r>
        <w:r w:rsidRPr="00956E6E">
          <w:rPr>
            <w:rFonts w:eastAsiaTheme="minorEastAsia"/>
          </w:rPr>
          <w:tab/>
          <w:t>Conditions defined in 3</w:t>
        </w:r>
        <w:r w:rsidRPr="00956E6E">
          <w:rPr>
            <w:rFonts w:eastAsiaTheme="minorEastAsia" w:hint="eastAsia"/>
            <w:lang w:eastAsia="zh-CN"/>
          </w:rPr>
          <w:t>8</w:t>
        </w:r>
        <w:r w:rsidRPr="00956E6E">
          <w:rPr>
            <w:rFonts w:eastAsiaTheme="minorEastAsia"/>
          </w:rPr>
          <w:t>.101</w:t>
        </w:r>
        <w:r w:rsidRPr="00956E6E">
          <w:rPr>
            <w:rFonts w:eastAsiaTheme="minorEastAsia" w:hint="eastAsia"/>
            <w:lang w:eastAsia="zh-CN"/>
          </w:rPr>
          <w:t>-1</w:t>
        </w:r>
        <w:r w:rsidRPr="00956E6E">
          <w:rPr>
            <w:rFonts w:eastAsiaTheme="minorEastAsia"/>
          </w:rPr>
          <w:t xml:space="preserve"> Clause</w:t>
        </w:r>
        <w:r w:rsidRPr="00CE077C">
          <w:rPr>
            <w:rFonts w:eastAsiaTheme="minorEastAsia"/>
            <w:color w:val="FF0000"/>
          </w:rPr>
          <w:t> </w:t>
        </w:r>
        <w:r w:rsidRPr="0098316F">
          <w:rPr>
            <w:rFonts w:eastAsiaTheme="minorEastAsia"/>
          </w:rPr>
          <w:t>7.3</w:t>
        </w:r>
      </w:ins>
      <w:ins w:id="1917" w:author="OPPO - RAN4 #111" w:date="2024-04-26T09:26:00Z">
        <w:r w:rsidRPr="0098316F">
          <w:rPr>
            <w:rFonts w:eastAsiaTheme="minorEastAsia"/>
          </w:rPr>
          <w:t>E</w:t>
        </w:r>
      </w:ins>
      <w:ins w:id="1918" w:author="OPPO - RAN4 #111" w:date="2024-04-26T09:22:00Z">
        <w:r w:rsidRPr="0098316F">
          <w:rPr>
            <w:rFonts w:eastAsiaTheme="minorEastAsia"/>
          </w:rPr>
          <w:t xml:space="preserve"> for reference sensitivity are fulfilled.</w:t>
        </w:r>
      </w:ins>
    </w:p>
    <w:p w14:paraId="5413FD64" w14:textId="77777777" w:rsidR="000515F3" w:rsidRPr="00956E6E" w:rsidRDefault="000515F3" w:rsidP="000515F3">
      <w:pPr>
        <w:pStyle w:val="B10"/>
        <w:rPr>
          <w:ins w:id="1919" w:author="OPPO - RAN4 #111" w:date="2024-04-26T09:22:00Z"/>
          <w:rFonts w:eastAsiaTheme="minorEastAsia" w:cs="v4.2.0"/>
        </w:rPr>
      </w:pPr>
      <w:ins w:id="1920" w:author="OPPO - RAN4 #111" w:date="2024-04-26T09:22:00Z">
        <w:r w:rsidRPr="0098316F">
          <w:rPr>
            <w:rFonts w:eastAsiaTheme="minorEastAsia"/>
          </w:rPr>
          <w:t>-</w:t>
        </w:r>
        <w:r w:rsidRPr="0098316F">
          <w:rPr>
            <w:rFonts w:eastAsiaTheme="minorEastAsia"/>
          </w:rPr>
          <w:tab/>
          <w:t>PRP 1,2|</w:t>
        </w:r>
        <w:r w:rsidRPr="0098316F">
          <w:rPr>
            <w:rFonts w:eastAsiaTheme="minorEastAsia"/>
            <w:vertAlign w:val="subscript"/>
          </w:rPr>
          <w:t>dBm</w:t>
        </w:r>
        <w:r w:rsidRPr="0098316F">
          <w:rPr>
            <w:rFonts w:eastAsiaTheme="minorEastAsia"/>
          </w:rPr>
          <w:t xml:space="preserve"> according to Annex B.</w:t>
        </w:r>
      </w:ins>
      <w:ins w:id="1921" w:author="OPPO - RAN4 #111" w:date="2024-04-26T11:33:00Z">
        <w:r w:rsidRPr="0098316F">
          <w:rPr>
            <w:rFonts w:eastAsiaTheme="minorEastAsia"/>
          </w:rPr>
          <w:t>4</w:t>
        </w:r>
      </w:ins>
      <w:ins w:id="1922" w:author="OPPO - RAN4 #111" w:date="2024-04-28T18:17:00Z">
        <w:r w:rsidRPr="0098316F">
          <w:rPr>
            <w:rFonts w:eastAsiaTheme="minorEastAsia"/>
          </w:rPr>
          <w:t>A</w:t>
        </w:r>
      </w:ins>
      <w:ins w:id="1923" w:author="OPPO - RAN4 #111" w:date="2024-04-26T09:22:00Z">
        <w:r w:rsidRPr="0098316F">
          <w:rPr>
            <w:rFonts w:eastAsiaTheme="minorEastAsia"/>
            <w:lang w:eastAsia="zh-CN"/>
          </w:rPr>
          <w:t>.</w:t>
        </w:r>
      </w:ins>
      <w:ins w:id="1924" w:author="OPPO - RAN4 #111" w:date="2024-04-28T18:17:00Z">
        <w:r w:rsidRPr="0098316F">
          <w:rPr>
            <w:rFonts w:eastAsiaTheme="minorEastAsia"/>
            <w:lang w:eastAsia="zh-CN"/>
          </w:rPr>
          <w:t>1</w:t>
        </w:r>
      </w:ins>
      <w:ins w:id="1925" w:author="OPPO - RAN4 #111" w:date="2024-04-26T09:22:00Z">
        <w:r w:rsidRPr="0098316F">
          <w:rPr>
            <w:rFonts w:eastAsiaTheme="minorEastAsia"/>
          </w:rPr>
          <w:t xml:space="preserve"> for a </w:t>
        </w:r>
        <w:r w:rsidRPr="00956E6E">
          <w:rPr>
            <w:rFonts w:eastAsiaTheme="minorEastAsia"/>
          </w:rPr>
          <w:t>corresponding Band</w:t>
        </w:r>
      </w:ins>
      <w:ins w:id="1926" w:author="Iana Siomina" w:date="2024-05-23T18:54:00Z">
        <w:r>
          <w:rPr>
            <w:rFonts w:eastAsiaTheme="minorEastAsia"/>
          </w:rPr>
          <w:t>.</w:t>
        </w:r>
      </w:ins>
    </w:p>
    <w:p w14:paraId="1DECB9A1" w14:textId="77777777" w:rsidR="000515F3" w:rsidRDefault="000515F3" w:rsidP="000515F3">
      <w:pPr>
        <w:pStyle w:val="NO"/>
        <w:rPr>
          <w:ins w:id="1927" w:author="OPPO - RAN4 #111" w:date="2024-04-26T09:24:00Z"/>
          <w:rFonts w:eastAsiaTheme="minorEastAsia"/>
        </w:rPr>
      </w:pPr>
      <w:ins w:id="1928" w:author="OPPO - RAN4 #111" w:date="2024-04-26T09:24:00Z">
        <w:r w:rsidRPr="00956E6E">
          <w:rPr>
            <w:rFonts w:eastAsiaTheme="minorEastAsia"/>
          </w:rPr>
          <w:t>N</w:t>
        </w:r>
        <w:del w:id="1929" w:author="Iana Siomina" w:date="2024-05-23T18:54:00Z">
          <w:r w:rsidRPr="00956E6E" w:rsidDel="00BA2F63">
            <w:rPr>
              <w:rFonts w:eastAsiaTheme="minorEastAsia"/>
            </w:rPr>
            <w:delText>ote</w:delText>
          </w:r>
        </w:del>
      </w:ins>
      <w:ins w:id="1930" w:author="Iana Siomina" w:date="2024-05-23T18:54:00Z">
        <w:r>
          <w:rPr>
            <w:rFonts w:eastAsiaTheme="minorEastAsia"/>
          </w:rPr>
          <w:t>OTE 1</w:t>
        </w:r>
      </w:ins>
      <w:ins w:id="1931" w:author="OPPO - RAN4 #111" w:date="2024-04-26T09:24:00Z">
        <w:r w:rsidRPr="00956E6E">
          <w:rPr>
            <w:rFonts w:eastAsiaTheme="minorEastAsia"/>
          </w:rPr>
          <w:t xml:space="preserve">: The </w:t>
        </w:r>
        <w:proofErr w:type="spellStart"/>
        <w:r w:rsidRPr="00956E6E">
          <w:rPr>
            <w:rFonts w:eastAsiaTheme="minorEastAsia"/>
          </w:rPr>
          <w:t>requriements</w:t>
        </w:r>
        <w:proofErr w:type="spellEnd"/>
        <w:r w:rsidRPr="00956E6E">
          <w:rPr>
            <w:rFonts w:eastAsiaTheme="minorEastAsia"/>
          </w:rPr>
          <w:t xml:space="preserve"> in this clause are derived based on </w:t>
        </w:r>
        <w:r w:rsidRPr="00956E6E">
          <w:rPr>
            <w:rFonts w:eastAsiaTheme="minorEastAsia" w:hint="eastAsia"/>
            <w:lang w:eastAsia="zh-CN"/>
          </w:rPr>
          <w:t>t</w:t>
        </w:r>
        <w:r w:rsidRPr="00956E6E">
          <w:rPr>
            <w:rFonts w:eastAsiaTheme="minorEastAsia"/>
          </w:rPr>
          <w:t>wo-tap channel defined in 38.101-4 Annex B.2.4</w:t>
        </w:r>
        <w:r w:rsidRPr="00956E6E">
          <w:rPr>
            <w:rFonts w:eastAsiaTheme="minorEastAsia" w:hint="eastAsia"/>
            <w:lang w:eastAsia="zh-CN"/>
          </w:rPr>
          <w:t xml:space="preserve"> (</w:t>
        </w:r>
        <w:r w:rsidRPr="00956E6E">
          <w:rPr>
            <w:rFonts w:eastAsiaTheme="minorEastAsia"/>
          </w:rPr>
          <w:t xml:space="preserve">a = 1, </w:t>
        </w:r>
        <w:proofErr w:type="spellStart"/>
        <w:r w:rsidRPr="00956E6E">
          <w:rPr>
            <w:rFonts w:eastAsiaTheme="minorEastAsia"/>
          </w:rPr>
          <w:t>τ</w:t>
        </w:r>
        <w:r w:rsidRPr="00251070">
          <w:rPr>
            <w:rFonts w:eastAsiaTheme="minorEastAsia"/>
            <w:vertAlign w:val="subscript"/>
          </w:rPr>
          <w:t>d</w:t>
        </w:r>
        <w:proofErr w:type="spellEnd"/>
        <w:r w:rsidRPr="00956E6E">
          <w:rPr>
            <w:rFonts w:eastAsiaTheme="minorEastAsia"/>
          </w:rPr>
          <w:t xml:space="preserve">=0.45 µs and </w:t>
        </w:r>
        <w:proofErr w:type="spellStart"/>
        <w:r w:rsidRPr="00956E6E">
          <w:rPr>
            <w:rFonts w:eastAsiaTheme="minorEastAsia"/>
          </w:rPr>
          <w:t>f</w:t>
        </w:r>
        <w:r w:rsidRPr="00251070">
          <w:rPr>
            <w:rFonts w:eastAsiaTheme="minorEastAsia"/>
            <w:vertAlign w:val="subscript"/>
          </w:rPr>
          <w:t>D</w:t>
        </w:r>
        <w:proofErr w:type="spellEnd"/>
        <w:r w:rsidRPr="00956E6E">
          <w:rPr>
            <w:rFonts w:eastAsiaTheme="minorEastAsia"/>
          </w:rPr>
          <w:t>=5 Hz</w:t>
        </w:r>
        <w:r w:rsidRPr="00956E6E">
          <w:rPr>
            <w:rFonts w:eastAsiaTheme="minorEastAsia" w:hint="eastAsia"/>
            <w:lang w:eastAsia="zh-CN"/>
          </w:rPr>
          <w:t>)</w:t>
        </w:r>
        <w:r w:rsidRPr="00956E6E">
          <w:rPr>
            <w:rFonts w:eastAsiaTheme="minorEastAsia"/>
          </w:rPr>
          <w:t xml:space="preserve">. </w:t>
        </w:r>
      </w:ins>
    </w:p>
    <w:p w14:paraId="1D9A06DE" w14:textId="77777777" w:rsidR="000515F3" w:rsidRDefault="000515F3" w:rsidP="000515F3">
      <w:pPr>
        <w:pStyle w:val="NO"/>
        <w:rPr>
          <w:ins w:id="1932" w:author="OPPO - RAN4 #111" w:date="2024-04-26T09:24:00Z"/>
          <w:lang w:eastAsia="zh-CN"/>
        </w:rPr>
      </w:pPr>
      <w:ins w:id="1933" w:author="OPPO - RAN4 #111" w:date="2024-04-26T09:24:00Z">
        <w:r>
          <w:rPr>
            <w:rFonts w:hint="eastAsia"/>
            <w:lang w:eastAsia="zh-CN"/>
          </w:rPr>
          <w:t>N</w:t>
        </w:r>
        <w:del w:id="1934" w:author="Iana Siomina" w:date="2024-05-23T18:54:00Z">
          <w:r w:rsidDel="00BA2F63">
            <w:rPr>
              <w:lang w:eastAsia="zh-CN"/>
            </w:rPr>
            <w:delText>ote</w:delText>
          </w:r>
        </w:del>
      </w:ins>
      <w:ins w:id="1935" w:author="Iana Siomina" w:date="2024-05-23T18:54:00Z">
        <w:r>
          <w:rPr>
            <w:lang w:eastAsia="zh-CN"/>
          </w:rPr>
          <w:t>OTE 2</w:t>
        </w:r>
      </w:ins>
      <w:ins w:id="1936" w:author="OPPO - RAN4 #111" w:date="2024-04-26T09:24:00Z">
        <w:r>
          <w:rPr>
            <w:lang w:eastAsia="zh-CN"/>
          </w:rPr>
          <w:t xml:space="preserve">: The requirements in this clause are derived based on the difference between the estimated </w:t>
        </w:r>
      </w:ins>
      <w:ins w:id="1937" w:author="Iana Siomina" w:date="2024-05-23T18:56:00Z">
        <w:r>
          <w:rPr>
            <w:lang w:eastAsia="zh-CN"/>
          </w:rPr>
          <w:t>SL</w:t>
        </w:r>
      </w:ins>
      <w:ins w:id="1938" w:author="Iana Siomina" w:date="2024-05-23T19:00:00Z">
        <w:r>
          <w:rPr>
            <w:lang w:eastAsia="zh-CN"/>
          </w:rPr>
          <w:t xml:space="preserve"> </w:t>
        </w:r>
      </w:ins>
      <w:ins w:id="1939" w:author="OPPO - RAN4 #111" w:date="2024-04-26T09:24:00Z">
        <w:r>
          <w:rPr>
            <w:lang w:eastAsia="zh-CN"/>
          </w:rPr>
          <w:t>PRS</w:t>
        </w:r>
        <w:del w:id="1940" w:author="Iana Siomina" w:date="2024-05-23T18:56:00Z">
          <w:r w:rsidDel="00BA2F63">
            <w:rPr>
              <w:lang w:eastAsia="zh-CN"/>
            </w:rPr>
            <w:delText>-</w:delText>
          </w:r>
        </w:del>
        <w:r>
          <w:rPr>
            <w:lang w:eastAsia="zh-CN"/>
          </w:rPr>
          <w:t xml:space="preserve">RSRPP compared to the ideal </w:t>
        </w:r>
      </w:ins>
      <w:ins w:id="1941" w:author="Iana Siomina" w:date="2024-05-23T18:56:00Z">
        <w:r>
          <w:rPr>
            <w:lang w:eastAsia="zh-CN"/>
          </w:rPr>
          <w:t>SL</w:t>
        </w:r>
      </w:ins>
      <w:ins w:id="1942" w:author="Iana Siomina" w:date="2024-05-23T19:00:00Z">
        <w:r>
          <w:rPr>
            <w:lang w:eastAsia="zh-CN"/>
          </w:rPr>
          <w:t xml:space="preserve"> </w:t>
        </w:r>
      </w:ins>
      <w:ins w:id="1943" w:author="OPPO - RAN4 #111" w:date="2024-04-26T09:24:00Z">
        <w:r>
          <w:rPr>
            <w:lang w:eastAsia="zh-CN"/>
          </w:rPr>
          <w:t>PRS</w:t>
        </w:r>
        <w:del w:id="1944" w:author="Iana Siomina" w:date="2024-05-23T18:56:00Z">
          <w:r w:rsidDel="00BA2F63">
            <w:rPr>
              <w:lang w:eastAsia="zh-CN"/>
            </w:rPr>
            <w:delText>-</w:delText>
          </w:r>
        </w:del>
        <w:r>
          <w:rPr>
            <w:lang w:eastAsia="zh-CN"/>
          </w:rPr>
          <w:t xml:space="preserve">RSRPP defined as </w:t>
        </w:r>
      </w:ins>
    </w:p>
    <w:p w14:paraId="39064106" w14:textId="77777777" w:rsidR="000515F3" w:rsidRPr="004F0ADC" w:rsidRDefault="00000000" w:rsidP="000515F3">
      <w:pPr>
        <w:spacing w:after="120"/>
        <w:rPr>
          <w:ins w:id="1945" w:author="OPPO - RAN4 #111" w:date="2024-04-26T09:24:00Z"/>
          <w:bCs/>
          <w:i/>
          <w:lang w:val="sv-SE" w:eastAsia="zh-CN"/>
        </w:rPr>
      </w:pPr>
      <m:oMathPara>
        <m:oMath>
          <m:sSub>
            <m:sSubPr>
              <m:ctrlPr>
                <w:ins w:id="1946" w:author="OPPO - RAN4 #111" w:date="2024-04-26T09:24:00Z">
                  <w:rPr>
                    <w:rFonts w:ascii="Cambria Math" w:eastAsia="Calibri" w:hAnsi="Cambria Math"/>
                    <w:bCs/>
                    <w:lang w:val="sv-SE" w:eastAsia="zh-CN"/>
                  </w:rPr>
                </w:ins>
              </m:ctrlPr>
            </m:sSubPr>
            <m:e>
              <m:r>
                <w:ins w:id="1947" w:author="OPPO - RAN4 #111" w:date="2024-04-26T09:24:00Z">
                  <m:rPr>
                    <m:sty m:val="p"/>
                  </m:rPr>
                  <w:rPr>
                    <w:rFonts w:ascii="Cambria Math" w:eastAsia="Calibri" w:hAnsi="Cambria Math"/>
                    <w:lang w:val="sv-SE" w:eastAsia="zh-CN"/>
                  </w:rPr>
                  <m:t>RSRPP</m:t>
                </w:ins>
              </m:r>
            </m:e>
            <m:sub>
              <m:r>
                <w:ins w:id="1948" w:author="OPPO - RAN4 #111" w:date="2024-04-26T09:24:00Z">
                  <w:rPr>
                    <w:rFonts w:ascii="Cambria Math" w:eastAsia="Calibri" w:hAnsi="Cambria Math"/>
                    <w:lang w:val="sv-SE" w:eastAsia="zh-CN"/>
                  </w:rPr>
                  <m:t>p</m:t>
                </w:ins>
              </m:r>
            </m:sub>
          </m:sSub>
          <m:r>
            <w:ins w:id="1949" w:author="OPPO - RAN4 #111" w:date="2024-04-26T09:24:00Z">
              <w:rPr>
                <w:rFonts w:ascii="Cambria Math" w:eastAsia="Calibri" w:hAnsi="Cambria Math"/>
                <w:lang w:val="sv-SE" w:eastAsia="zh-CN"/>
              </w:rPr>
              <m:t>∝</m:t>
            </w:ins>
          </m:r>
          <m:sSup>
            <m:sSupPr>
              <m:ctrlPr>
                <w:ins w:id="1950" w:author="OPPO - RAN4 #111" w:date="2024-04-26T09:24:00Z">
                  <w:rPr>
                    <w:rFonts w:ascii="Cambria Math" w:eastAsia="Calibri" w:hAnsi="Cambria Math"/>
                    <w:bCs/>
                    <w:i/>
                    <w:lang w:val="sv-SE" w:eastAsia="zh-CN"/>
                  </w:rPr>
                </w:ins>
              </m:ctrlPr>
            </m:sSupPr>
            <m:e>
              <m:d>
                <m:dPr>
                  <m:begChr m:val="|"/>
                  <m:endChr m:val="|"/>
                  <m:ctrlPr>
                    <w:ins w:id="1951" w:author="OPPO - RAN4 #111" w:date="2024-04-26T09:24:00Z">
                      <w:rPr>
                        <w:rFonts w:ascii="Cambria Math" w:eastAsia="Calibri" w:hAnsi="Cambria Math"/>
                        <w:bCs/>
                        <w:i/>
                        <w:lang w:val="sv-SE" w:eastAsia="zh-CN"/>
                      </w:rPr>
                    </w:ins>
                  </m:ctrlPr>
                </m:dPr>
                <m:e>
                  <m:nary>
                    <m:naryPr>
                      <m:chr m:val="∑"/>
                      <m:supHide m:val="1"/>
                      <m:ctrlPr>
                        <w:ins w:id="1952" w:author="OPPO - RAN4 #111" w:date="2024-04-26T09:24:00Z">
                          <w:rPr>
                            <w:rFonts w:ascii="Cambria Math" w:eastAsia="Calibri" w:hAnsi="Cambria Math"/>
                            <w:bCs/>
                            <w:i/>
                            <w:lang w:val="sv-SE" w:eastAsia="zh-CN"/>
                          </w:rPr>
                        </w:ins>
                      </m:ctrlPr>
                    </m:naryPr>
                    <m:sub>
                      <m:r>
                        <w:ins w:id="1953" w:author="OPPO - RAN4 #111" w:date="2024-04-26T09:24:00Z">
                          <w:rPr>
                            <w:rFonts w:ascii="Cambria Math" w:eastAsia="Calibri" w:hAnsi="Cambria Math"/>
                            <w:lang w:val="sv-SE" w:eastAsia="zh-CN"/>
                          </w:rPr>
                          <m:t>k</m:t>
                        </w:ins>
                      </m:r>
                    </m:sub>
                    <m:sup/>
                    <m:e>
                      <m:sSub>
                        <m:sSubPr>
                          <m:ctrlPr>
                            <w:ins w:id="1954" w:author="OPPO - RAN4 #111" w:date="2024-04-26T09:24:00Z">
                              <w:rPr>
                                <w:rFonts w:ascii="Cambria Math" w:eastAsia="Calibri" w:hAnsi="Cambria Math"/>
                                <w:bCs/>
                                <w:i/>
                                <w:lang w:val="sv-SE" w:eastAsia="zh-CN"/>
                              </w:rPr>
                            </w:ins>
                          </m:ctrlPr>
                        </m:sSubPr>
                        <m:e>
                          <m:r>
                            <w:ins w:id="1955" w:author="OPPO - RAN4 #111" w:date="2024-04-26T09:24:00Z">
                              <w:rPr>
                                <w:rFonts w:ascii="Cambria Math" w:eastAsia="Calibri" w:hAnsi="Cambria Math"/>
                                <w:lang w:val="sv-SE" w:eastAsia="zh-CN"/>
                              </w:rPr>
                              <m:t>H</m:t>
                            </w:ins>
                          </m:r>
                        </m:e>
                        <m:sub>
                          <m:r>
                            <w:ins w:id="1956" w:author="OPPO - RAN4 #111" w:date="2024-04-26T09:24:00Z">
                              <w:rPr>
                                <w:rFonts w:ascii="Cambria Math" w:eastAsia="Calibri" w:hAnsi="Cambria Math"/>
                                <w:lang w:val="sv-SE" w:eastAsia="zh-CN"/>
                              </w:rPr>
                              <m:t>k</m:t>
                            </w:ins>
                          </m:r>
                        </m:sub>
                      </m:sSub>
                      <m:func>
                        <m:funcPr>
                          <m:ctrlPr>
                            <w:ins w:id="1957" w:author="OPPO - RAN4 #111" w:date="2024-04-26T09:24:00Z">
                              <w:rPr>
                                <w:rFonts w:ascii="Cambria Math" w:eastAsia="Calibri" w:hAnsi="Cambria Math"/>
                                <w:bCs/>
                                <w:i/>
                                <w:lang w:val="sv-SE" w:eastAsia="zh-CN"/>
                              </w:rPr>
                            </w:ins>
                          </m:ctrlPr>
                        </m:funcPr>
                        <m:fName>
                          <m:r>
                            <w:ins w:id="1958" w:author="OPPO - RAN4 #111" w:date="2024-04-26T09:24:00Z">
                              <m:rPr>
                                <m:sty m:val="p"/>
                              </m:rPr>
                              <w:rPr>
                                <w:rFonts w:ascii="Cambria Math" w:eastAsia="Calibri" w:hAnsi="Cambria Math"/>
                                <w:lang w:val="sv-SE" w:eastAsia="zh-CN"/>
                              </w:rPr>
                              <m:t>exp</m:t>
                            </w:ins>
                          </m:r>
                        </m:fName>
                        <m:e>
                          <m:d>
                            <m:dPr>
                              <m:ctrlPr>
                                <w:ins w:id="1959" w:author="OPPO - RAN4 #111" w:date="2024-04-26T09:24:00Z">
                                  <w:rPr>
                                    <w:rFonts w:ascii="Cambria Math" w:eastAsia="Calibri" w:hAnsi="Cambria Math"/>
                                    <w:bCs/>
                                    <w:i/>
                                    <w:lang w:val="sv-SE" w:eastAsia="zh-CN"/>
                                  </w:rPr>
                                </w:ins>
                              </m:ctrlPr>
                            </m:dPr>
                            <m:e>
                              <m:r>
                                <w:ins w:id="1960" w:author="OPPO - RAN4 #111" w:date="2024-04-26T09:24:00Z">
                                  <w:rPr>
                                    <w:rFonts w:ascii="Cambria Math" w:eastAsia="Calibri" w:hAnsi="Cambria Math"/>
                                    <w:lang w:val="sv-SE" w:eastAsia="zh-CN"/>
                                  </w:rPr>
                                  <m:t>j2π</m:t>
                                </w:ins>
                              </m:r>
                              <m:sSub>
                                <m:sSubPr>
                                  <m:ctrlPr>
                                    <w:ins w:id="1961" w:author="OPPO - RAN4 #111" w:date="2024-04-26T09:24:00Z">
                                      <w:rPr>
                                        <w:rFonts w:ascii="Cambria Math" w:eastAsia="Calibri" w:hAnsi="Cambria Math"/>
                                        <w:bCs/>
                                        <w:i/>
                                        <w:lang w:val="sv-SE" w:eastAsia="zh-CN"/>
                                      </w:rPr>
                                    </w:ins>
                                  </m:ctrlPr>
                                </m:sSubPr>
                                <m:e>
                                  <m:r>
                                    <w:ins w:id="1962" w:author="OPPO - RAN4 #111" w:date="2024-04-26T09:24:00Z">
                                      <w:rPr>
                                        <w:rFonts w:ascii="Cambria Math" w:eastAsia="Calibri" w:hAnsi="Cambria Math"/>
                                        <w:lang w:val="sv-SE" w:eastAsia="zh-CN"/>
                                      </w:rPr>
                                      <m:t>D</m:t>
                                    </w:ins>
                                  </m:r>
                                </m:e>
                                <m:sub>
                                  <m:r>
                                    <w:ins w:id="1963" w:author="OPPO - RAN4 #111" w:date="2024-04-26T09:24:00Z">
                                      <w:rPr>
                                        <w:rFonts w:ascii="Cambria Math" w:eastAsia="Calibri" w:hAnsi="Cambria Math"/>
                                        <w:lang w:val="sv-SE" w:eastAsia="zh-CN"/>
                                      </w:rPr>
                                      <m:t>p</m:t>
                                    </w:ins>
                                  </m:r>
                                </m:sub>
                              </m:sSub>
                              <m:f>
                                <m:fPr>
                                  <m:ctrlPr>
                                    <w:ins w:id="1964" w:author="OPPO - RAN4 #111" w:date="2024-04-26T09:24:00Z">
                                      <w:rPr>
                                        <w:rFonts w:ascii="Cambria Math" w:eastAsia="Calibri" w:hAnsi="Cambria Math"/>
                                        <w:bCs/>
                                        <w:i/>
                                        <w:lang w:val="sv-SE" w:eastAsia="zh-CN"/>
                                      </w:rPr>
                                    </w:ins>
                                  </m:ctrlPr>
                                </m:fPr>
                                <m:num>
                                  <m:r>
                                    <w:ins w:id="1965" w:author="OPPO - RAN4 #111" w:date="2024-04-26T09:24:00Z">
                                      <w:rPr>
                                        <w:rFonts w:ascii="Cambria Math" w:eastAsia="Calibri" w:hAnsi="Cambria Math"/>
                                        <w:lang w:val="sv-SE" w:eastAsia="zh-CN"/>
                                      </w:rPr>
                                      <m:t>k</m:t>
                                    </w:ins>
                                  </m:r>
                                </m:num>
                                <m:den>
                                  <m:sSub>
                                    <m:sSubPr>
                                      <m:ctrlPr>
                                        <w:ins w:id="1966" w:author="OPPO - RAN4 #111" w:date="2024-04-26T09:24:00Z">
                                          <w:rPr>
                                            <w:rFonts w:ascii="Cambria Math" w:eastAsia="Calibri" w:hAnsi="Cambria Math"/>
                                            <w:bCs/>
                                            <w:lang w:val="sv-SE" w:eastAsia="zh-CN"/>
                                          </w:rPr>
                                        </w:ins>
                                      </m:ctrlPr>
                                    </m:sSubPr>
                                    <m:e>
                                      <m:r>
                                        <w:ins w:id="1967" w:author="OPPO - RAN4 #111" w:date="2024-04-26T09:24:00Z">
                                          <w:rPr>
                                            <w:rFonts w:ascii="Cambria Math" w:eastAsia="Calibri" w:hAnsi="Cambria Math"/>
                                            <w:lang w:val="sv-SE" w:eastAsia="zh-CN"/>
                                          </w:rPr>
                                          <m:t>N</m:t>
                                        </w:ins>
                                      </m:r>
                                      <m:ctrlPr>
                                        <w:ins w:id="1968" w:author="OPPO - RAN4 #111" w:date="2024-04-26T09:24:00Z">
                                          <w:rPr>
                                            <w:rFonts w:ascii="Cambria Math" w:eastAsia="Calibri" w:hAnsi="Cambria Math"/>
                                            <w:bCs/>
                                            <w:i/>
                                            <w:lang w:val="sv-SE" w:eastAsia="zh-CN"/>
                                          </w:rPr>
                                        </w:ins>
                                      </m:ctrlPr>
                                    </m:e>
                                    <m:sub>
                                      <m:r>
                                        <w:ins w:id="1969" w:author="OPPO - RAN4 #111" w:date="2024-04-26T09:24:00Z">
                                          <m:rPr>
                                            <m:sty m:val="p"/>
                                          </m:rPr>
                                          <w:rPr>
                                            <w:rFonts w:ascii="Cambria Math" w:eastAsia="Calibri" w:hAnsi="Cambria Math"/>
                                            <w:lang w:val="sv-SE" w:eastAsia="zh-CN"/>
                                          </w:rPr>
                                          <m:t>IFFT</m:t>
                                        </w:ins>
                                      </m:r>
                                    </m:sub>
                                  </m:sSub>
                                </m:den>
                              </m:f>
                            </m:e>
                          </m:d>
                        </m:e>
                      </m:func>
                    </m:e>
                  </m:nary>
                </m:e>
              </m:d>
            </m:e>
            <m:sup>
              <m:r>
                <w:ins w:id="1970" w:author="OPPO - RAN4 #111" w:date="2024-04-26T09:24:00Z">
                  <w:rPr>
                    <w:rFonts w:ascii="Cambria Math" w:eastAsia="Calibri" w:hAnsi="Cambria Math"/>
                    <w:lang w:val="sv-SE" w:eastAsia="zh-CN"/>
                  </w:rPr>
                  <m:t>2</m:t>
                </w:ins>
              </m:r>
            </m:sup>
          </m:sSup>
        </m:oMath>
      </m:oMathPara>
    </w:p>
    <w:p w14:paraId="3FF95CDF" w14:textId="77777777" w:rsidR="000515F3" w:rsidRPr="004F0ADC" w:rsidRDefault="000515F3" w:rsidP="000515F3">
      <w:pPr>
        <w:spacing w:after="120"/>
        <w:rPr>
          <w:ins w:id="1971" w:author="OPPO - RAN4 #111" w:date="2024-04-26T09:24:00Z"/>
          <w:bCs/>
          <w:lang w:val="en-US" w:eastAsia="zh-CN"/>
        </w:rPr>
      </w:pPr>
      <w:ins w:id="1972" w:author="Iana Siomina" w:date="2024-05-23T18:54:00Z">
        <w:r>
          <w:rPr>
            <w:bCs/>
            <w:lang w:val="en-US" w:eastAsia="zh-CN"/>
          </w:rPr>
          <w:t>w</w:t>
        </w:r>
      </w:ins>
      <w:ins w:id="1973" w:author="OPPO - RAN4 #111" w:date="2024-04-26T09:24:00Z">
        <w:del w:id="1974" w:author="Iana Siomina" w:date="2024-05-23T18:54:00Z">
          <w:r w:rsidRPr="004F0ADC" w:rsidDel="00BA2F63">
            <w:rPr>
              <w:bCs/>
              <w:lang w:val="en-US" w:eastAsia="zh-CN"/>
            </w:rPr>
            <w:delText>W</w:delText>
          </w:r>
        </w:del>
        <w:r w:rsidRPr="004F0ADC">
          <w:rPr>
            <w:bCs/>
            <w:lang w:val="en-US" w:eastAsia="zh-CN"/>
          </w:rPr>
          <w:t>here:</w:t>
        </w:r>
      </w:ins>
    </w:p>
    <w:p w14:paraId="5C6C9ABF" w14:textId="77777777" w:rsidR="000515F3" w:rsidRPr="004F0ADC" w:rsidRDefault="00000000" w:rsidP="000515F3">
      <w:pPr>
        <w:spacing w:after="120"/>
        <w:rPr>
          <w:ins w:id="1975" w:author="OPPO - RAN4 #111" w:date="2024-04-26T09:24:00Z"/>
          <w:bCs/>
          <w:lang w:val="en-US" w:eastAsia="zh-CN"/>
        </w:rPr>
      </w:pPr>
      <m:oMath>
        <m:sSub>
          <m:sSubPr>
            <m:ctrlPr>
              <w:ins w:id="1976" w:author="OPPO - RAN4 #111" w:date="2024-04-26T09:24:00Z">
                <w:rPr>
                  <w:rFonts w:ascii="Cambria Math" w:eastAsia="Calibri" w:hAnsi="Cambria Math"/>
                  <w:bCs/>
                  <w:i/>
                  <w:lang w:val="sv-SE" w:eastAsia="zh-CN"/>
                </w:rPr>
              </w:ins>
            </m:ctrlPr>
          </m:sSubPr>
          <m:e>
            <m:r>
              <w:ins w:id="1977" w:author="OPPO - RAN4 #111" w:date="2024-04-26T09:24:00Z">
                <w:rPr>
                  <w:rFonts w:ascii="Cambria Math" w:eastAsia="Calibri" w:hAnsi="Cambria Math"/>
                  <w:lang w:val="sv-SE" w:eastAsia="zh-CN"/>
                </w:rPr>
                <m:t>H</m:t>
              </w:ins>
            </m:r>
          </m:e>
          <m:sub>
            <m:r>
              <w:ins w:id="1978" w:author="OPPO - RAN4 #111" w:date="2024-04-26T09:24:00Z">
                <w:rPr>
                  <w:rFonts w:ascii="Cambria Math" w:eastAsia="Calibri" w:hAnsi="Cambria Math"/>
                  <w:lang w:val="sv-SE" w:eastAsia="zh-CN"/>
                </w:rPr>
                <m:t>k</m:t>
              </w:ins>
            </m:r>
          </m:sub>
        </m:sSub>
      </m:oMath>
      <w:ins w:id="1979" w:author="OPPO - RAN4 #111" w:date="2024-04-26T09:24:00Z">
        <w:r w:rsidR="000515F3" w:rsidRPr="004F0ADC">
          <w:rPr>
            <w:bCs/>
            <w:lang w:val="en-US" w:eastAsia="zh-CN"/>
          </w:rPr>
          <w:t xml:space="preserve"> is the effective channel frequency response (over REs occupied by </w:t>
        </w:r>
      </w:ins>
      <w:ins w:id="1980" w:author="OPPO - RAN4 #111" w:date="2024-05-08T14:59:00Z">
        <w:r w:rsidR="000515F3">
          <w:rPr>
            <w:bCs/>
            <w:lang w:val="en-US" w:eastAsia="zh-CN"/>
          </w:rPr>
          <w:t>SL</w:t>
        </w:r>
      </w:ins>
      <w:ins w:id="1981" w:author="Iana Siomina" w:date="2024-05-23T18:56:00Z">
        <w:r w:rsidR="000515F3">
          <w:rPr>
            <w:bCs/>
            <w:lang w:val="en-US" w:eastAsia="zh-CN"/>
          </w:rPr>
          <w:t>-</w:t>
        </w:r>
      </w:ins>
      <w:ins w:id="1982" w:author="OPPO - RAN4 #111" w:date="2024-05-08T14:59:00Z">
        <w:del w:id="1983" w:author="Iana Siomina" w:date="2024-05-23T18:56:00Z">
          <w:r w:rsidR="000515F3" w:rsidDel="00BA2F63">
            <w:rPr>
              <w:bCs/>
              <w:lang w:val="en-US" w:eastAsia="zh-CN"/>
            </w:rPr>
            <w:delText xml:space="preserve"> </w:delText>
          </w:r>
        </w:del>
      </w:ins>
      <w:ins w:id="1984" w:author="OPPO - RAN4 #111" w:date="2024-04-26T09:24:00Z">
        <w:r w:rsidR="000515F3" w:rsidRPr="004F0ADC">
          <w:rPr>
            <w:bCs/>
            <w:lang w:val="en-US" w:eastAsia="zh-CN"/>
          </w:rPr>
          <w:t>PRS) measured without receiver noise.</w:t>
        </w:r>
      </w:ins>
    </w:p>
    <w:p w14:paraId="4D797305" w14:textId="77777777" w:rsidR="000515F3" w:rsidRPr="004F0ADC" w:rsidRDefault="00000000" w:rsidP="000515F3">
      <w:pPr>
        <w:spacing w:after="120"/>
        <w:rPr>
          <w:ins w:id="1985" w:author="OPPO - RAN4 #111" w:date="2024-04-26T09:24:00Z"/>
          <w:bCs/>
          <w:lang w:val="en-US" w:eastAsia="zh-CN"/>
        </w:rPr>
      </w:pPr>
      <m:oMath>
        <m:sSub>
          <m:sSubPr>
            <m:ctrlPr>
              <w:ins w:id="1986" w:author="OPPO - RAN4 #111" w:date="2024-04-26T09:24:00Z">
                <w:rPr>
                  <w:rFonts w:ascii="Cambria Math" w:eastAsia="Calibri" w:hAnsi="Cambria Math"/>
                  <w:bCs/>
                  <w:i/>
                  <w:lang w:val="sv-SE" w:eastAsia="zh-CN"/>
                </w:rPr>
              </w:ins>
            </m:ctrlPr>
          </m:sSubPr>
          <m:e>
            <m:r>
              <w:ins w:id="1987" w:author="OPPO - RAN4 #111" w:date="2024-04-26T09:24:00Z">
                <w:rPr>
                  <w:rFonts w:ascii="Cambria Math" w:eastAsia="Calibri" w:hAnsi="Cambria Math"/>
                  <w:lang w:val="sv-SE" w:eastAsia="zh-CN"/>
                </w:rPr>
                <m:t>D</m:t>
              </w:ins>
            </m:r>
          </m:e>
          <m:sub>
            <m:r>
              <w:ins w:id="1988" w:author="OPPO - RAN4 #111" w:date="2024-04-26T09:24:00Z">
                <w:rPr>
                  <w:rFonts w:ascii="Cambria Math" w:eastAsia="Calibri" w:hAnsi="Cambria Math"/>
                  <w:lang w:val="sv-SE" w:eastAsia="zh-CN"/>
                </w:rPr>
                <m:t>p</m:t>
              </w:ins>
            </m:r>
          </m:sub>
        </m:sSub>
      </m:oMath>
      <w:ins w:id="1989" w:author="OPPO - RAN4 #111" w:date="2024-04-26T09:24:00Z">
        <w:r w:rsidR="000515F3" w:rsidRPr="004F0ADC">
          <w:rPr>
            <w:bCs/>
            <w:lang w:val="en-US" w:eastAsia="zh-CN"/>
          </w:rPr>
          <w:t xml:space="preserve"> is the exact delay of the p-th path in the channel model.</w:t>
        </w:r>
      </w:ins>
    </w:p>
    <w:p w14:paraId="473E544B" w14:textId="77777777" w:rsidR="000515F3" w:rsidRDefault="000515F3" w:rsidP="000515F3">
      <w:pPr>
        <w:rPr>
          <w:ins w:id="1990" w:author="OPPO - RAN4 #111" w:date="2024-04-26T09:57:00Z"/>
          <w:lang w:val="en-US" w:eastAsia="zh-CN"/>
        </w:rPr>
      </w:pPr>
    </w:p>
    <w:p w14:paraId="3D34940B" w14:textId="77777777" w:rsidR="000515F3" w:rsidRDefault="000515F3" w:rsidP="000515F3">
      <w:pPr>
        <w:pStyle w:val="TH"/>
        <w:rPr>
          <w:ins w:id="1991" w:author="Iana Siomina" w:date="2024-05-23T19:00:00Z"/>
          <w:lang w:eastAsia="zh-CN"/>
        </w:rPr>
      </w:pPr>
      <w:ins w:id="1992" w:author="OPPO - RAN4 #111" w:date="2024-04-28T17:59:00Z">
        <w:r w:rsidRPr="00BA1EC8">
          <w:t xml:space="preserve">Table </w:t>
        </w:r>
        <w:r w:rsidRPr="00BA1EC8">
          <w:rPr>
            <w:rFonts w:cs="v4.2.0"/>
          </w:rPr>
          <w:t>10.</w:t>
        </w:r>
        <w:r>
          <w:rPr>
            <w:rFonts w:cs="v4.2.0"/>
          </w:rPr>
          <w:t>4A</w:t>
        </w:r>
        <w:r w:rsidRPr="00BA1EC8">
          <w:rPr>
            <w:rFonts w:cs="v4.2.0"/>
          </w:rPr>
          <w:t>.</w:t>
        </w:r>
        <w:r>
          <w:rPr>
            <w:rFonts w:cs="v4.2.0"/>
          </w:rPr>
          <w:t>5</w:t>
        </w:r>
        <w:r w:rsidRPr="00BA1EC8">
          <w:rPr>
            <w:rFonts w:cs="v4.2.0"/>
          </w:rPr>
          <w:t>.2</w:t>
        </w:r>
        <w:r w:rsidRPr="00BA1EC8">
          <w:rPr>
            <w:rFonts w:cs="v4.2.0" w:hint="eastAsia"/>
          </w:rPr>
          <w:t>.</w:t>
        </w:r>
        <w:r>
          <w:rPr>
            <w:rFonts w:cs="v4.2.0"/>
          </w:rPr>
          <w:t>2.2</w:t>
        </w:r>
        <w:r w:rsidRPr="00BA1EC8">
          <w:rPr>
            <w:rFonts w:cs="v4.2.0"/>
          </w:rPr>
          <w:t>-</w:t>
        </w:r>
        <w:r>
          <w:rPr>
            <w:rFonts w:cs="v4.2.0"/>
          </w:rPr>
          <w:t>1</w:t>
        </w:r>
        <w:r w:rsidRPr="00510D29">
          <w:rPr>
            <w:rFonts w:cs="v4.2.0"/>
          </w:rPr>
          <w:t>:</w:t>
        </w:r>
        <w:r w:rsidRPr="00BA1EC8">
          <w:t xml:space="preserve"> </w:t>
        </w:r>
        <w:r>
          <w:t>SL</w:t>
        </w:r>
      </w:ins>
      <w:ins w:id="1993" w:author="Iana Siomina" w:date="2024-05-23T19:00:00Z">
        <w:r>
          <w:t xml:space="preserve"> PRS</w:t>
        </w:r>
      </w:ins>
      <w:ins w:id="1994" w:author="OPPO - RAN4 #111" w:date="2024-04-28T17:59:00Z">
        <w:r w:rsidRPr="00BA1EC8">
          <w:rPr>
            <w:rFonts w:hint="eastAsia"/>
            <w:lang w:eastAsia="zh-CN"/>
          </w:rPr>
          <w:t>-</w:t>
        </w:r>
        <w:r w:rsidRPr="00BA1EC8">
          <w:t>RSRP</w:t>
        </w:r>
        <w:r>
          <w:t>P</w:t>
        </w:r>
        <w:r w:rsidRPr="00BA1EC8">
          <w:rPr>
            <w:rFonts w:hint="eastAsia"/>
            <w:lang w:eastAsia="zh-CN"/>
          </w:rPr>
          <w:t xml:space="preserve"> absolute </w:t>
        </w:r>
        <w:r w:rsidRPr="00BA1EC8">
          <w:t>accuracy</w:t>
        </w:r>
        <w:r w:rsidRPr="00BA1EC8">
          <w:rPr>
            <w:rFonts w:hint="eastAsia"/>
            <w:lang w:eastAsia="zh-CN"/>
          </w:rPr>
          <w:t xml:space="preserve"> for FR</w:t>
        </w:r>
        <w:r>
          <w:rPr>
            <w:lang w:eastAsia="zh-CN"/>
          </w:rPr>
          <w:t>1</w:t>
        </w:r>
      </w:ins>
    </w:p>
    <w:tbl>
      <w:tblPr>
        <w:tblW w:w="9855" w:type="dxa"/>
        <w:jc w:val="center"/>
        <w:tblLayout w:type="fixed"/>
        <w:tblLook w:val="01E0" w:firstRow="1" w:lastRow="1" w:firstColumn="1" w:lastColumn="1" w:noHBand="0" w:noVBand="0"/>
      </w:tblPr>
      <w:tblGrid>
        <w:gridCol w:w="1046"/>
        <w:gridCol w:w="1049"/>
        <w:gridCol w:w="907"/>
        <w:gridCol w:w="679"/>
        <w:gridCol w:w="709"/>
        <w:gridCol w:w="850"/>
        <w:gridCol w:w="1701"/>
        <w:gridCol w:w="1134"/>
        <w:gridCol w:w="1780"/>
      </w:tblGrid>
      <w:tr w:rsidR="000515F3" w:rsidRPr="001C6009" w14:paraId="4679FFF8" w14:textId="77777777" w:rsidTr="00DC0FB4">
        <w:trPr>
          <w:jc w:val="center"/>
          <w:ins w:id="1995" w:author="OPPO - RAN4 #111" w:date="2024-04-26T09:57:00Z"/>
        </w:trPr>
        <w:tc>
          <w:tcPr>
            <w:tcW w:w="2095" w:type="dxa"/>
            <w:gridSpan w:val="2"/>
            <w:tcBorders>
              <w:top w:val="single" w:sz="4" w:space="0" w:color="auto"/>
              <w:left w:val="single" w:sz="4" w:space="0" w:color="auto"/>
              <w:right w:val="single" w:sz="6" w:space="0" w:color="auto"/>
            </w:tcBorders>
            <w:shd w:val="clear" w:color="auto" w:fill="auto"/>
            <w:vAlign w:val="center"/>
          </w:tcPr>
          <w:p w14:paraId="252038D3" w14:textId="77777777" w:rsidR="000515F3" w:rsidRPr="001C6009" w:rsidRDefault="000515F3" w:rsidP="00DC0FB4">
            <w:pPr>
              <w:pStyle w:val="TAH"/>
              <w:rPr>
                <w:ins w:id="1996" w:author="OPPO - RAN4 #111" w:date="2024-04-26T09:57:00Z"/>
              </w:rPr>
            </w:pPr>
            <w:ins w:id="1997" w:author="OPPO - RAN4 #111" w:date="2024-04-26T09:57:00Z">
              <w:r w:rsidRPr="001C6009">
                <w:t>Accuracy</w:t>
              </w:r>
            </w:ins>
          </w:p>
        </w:tc>
        <w:tc>
          <w:tcPr>
            <w:tcW w:w="7760" w:type="dxa"/>
            <w:gridSpan w:val="7"/>
            <w:tcBorders>
              <w:top w:val="single" w:sz="4" w:space="0" w:color="auto"/>
              <w:left w:val="single" w:sz="6" w:space="0" w:color="auto"/>
              <w:bottom w:val="single" w:sz="6" w:space="0" w:color="auto"/>
              <w:right w:val="single" w:sz="4" w:space="0" w:color="auto"/>
            </w:tcBorders>
            <w:vAlign w:val="center"/>
          </w:tcPr>
          <w:p w14:paraId="6030AD6C" w14:textId="77777777" w:rsidR="000515F3" w:rsidRPr="001C6009" w:rsidRDefault="000515F3" w:rsidP="00DC0FB4">
            <w:pPr>
              <w:pStyle w:val="TAH"/>
              <w:rPr>
                <w:ins w:id="1998" w:author="OPPO - RAN4 #111" w:date="2024-04-26T09:57:00Z"/>
              </w:rPr>
            </w:pPr>
            <w:ins w:id="1999" w:author="OPPO - RAN4 #111" w:date="2024-04-26T09:57:00Z">
              <w:r w:rsidRPr="001C6009">
                <w:t>Conditions</w:t>
              </w:r>
            </w:ins>
          </w:p>
        </w:tc>
      </w:tr>
      <w:tr w:rsidR="000515F3" w:rsidRPr="001C6009" w14:paraId="5981C8A5" w14:textId="77777777" w:rsidTr="00DC0FB4">
        <w:trPr>
          <w:jc w:val="center"/>
          <w:ins w:id="2000" w:author="OPPO - RAN4 #111" w:date="2024-04-26T09:57:00Z"/>
        </w:trPr>
        <w:tc>
          <w:tcPr>
            <w:tcW w:w="1046" w:type="dxa"/>
            <w:vMerge w:val="restart"/>
            <w:tcBorders>
              <w:left w:val="single" w:sz="4" w:space="0" w:color="auto"/>
              <w:right w:val="single" w:sz="6" w:space="0" w:color="auto"/>
            </w:tcBorders>
            <w:shd w:val="clear" w:color="auto" w:fill="auto"/>
            <w:vAlign w:val="center"/>
          </w:tcPr>
          <w:p w14:paraId="515DB0F9" w14:textId="77777777" w:rsidR="000515F3" w:rsidRPr="001C6009" w:rsidRDefault="000515F3" w:rsidP="00DC0FB4">
            <w:pPr>
              <w:pStyle w:val="TAH"/>
              <w:rPr>
                <w:ins w:id="2001" w:author="OPPO - RAN4 #111" w:date="2024-04-26T09:57:00Z"/>
                <w:lang w:eastAsia="zh-CN"/>
              </w:rPr>
            </w:pPr>
            <w:ins w:id="2002" w:author="OPPO - RAN4 #111" w:date="2024-04-26T09:57:00Z">
              <w:r w:rsidRPr="001C6009">
                <w:rPr>
                  <w:lang w:eastAsia="zh-CN"/>
                </w:rPr>
                <w:t>N</w:t>
              </w:r>
              <w:r w:rsidRPr="001C6009">
                <w:rPr>
                  <w:rFonts w:hint="eastAsia"/>
                  <w:lang w:eastAsia="zh-CN"/>
                </w:rPr>
                <w:t>ormal condition</w:t>
              </w:r>
            </w:ins>
          </w:p>
        </w:tc>
        <w:tc>
          <w:tcPr>
            <w:tcW w:w="1049" w:type="dxa"/>
            <w:vMerge w:val="restart"/>
            <w:tcBorders>
              <w:left w:val="single" w:sz="4" w:space="0" w:color="auto"/>
              <w:right w:val="single" w:sz="6" w:space="0" w:color="auto"/>
            </w:tcBorders>
            <w:shd w:val="clear" w:color="auto" w:fill="auto"/>
            <w:vAlign w:val="center"/>
          </w:tcPr>
          <w:p w14:paraId="125B1F2B" w14:textId="77777777" w:rsidR="000515F3" w:rsidRPr="001C6009" w:rsidRDefault="000515F3" w:rsidP="00DC0FB4">
            <w:pPr>
              <w:pStyle w:val="TAH"/>
              <w:rPr>
                <w:ins w:id="2003" w:author="OPPO - RAN4 #111" w:date="2024-04-26T09:57:00Z"/>
                <w:lang w:eastAsia="zh-CN"/>
              </w:rPr>
            </w:pPr>
            <w:ins w:id="2004" w:author="OPPO - RAN4 #111" w:date="2024-04-26T09:57:00Z">
              <w:r w:rsidRPr="001C6009">
                <w:rPr>
                  <w:lang w:eastAsia="zh-CN"/>
                </w:rPr>
                <w:t>E</w:t>
              </w:r>
              <w:r w:rsidRPr="001C6009">
                <w:rPr>
                  <w:rFonts w:hint="eastAsia"/>
                  <w:lang w:eastAsia="zh-CN"/>
                </w:rPr>
                <w:t>xtreme condition</w:t>
              </w:r>
            </w:ins>
          </w:p>
        </w:tc>
        <w:tc>
          <w:tcPr>
            <w:tcW w:w="907" w:type="dxa"/>
            <w:vMerge w:val="restart"/>
            <w:tcBorders>
              <w:top w:val="single" w:sz="6" w:space="0" w:color="auto"/>
              <w:left w:val="single" w:sz="6" w:space="0" w:color="auto"/>
              <w:right w:val="single" w:sz="6" w:space="0" w:color="auto"/>
            </w:tcBorders>
            <w:shd w:val="clear" w:color="auto" w:fill="auto"/>
            <w:vAlign w:val="center"/>
          </w:tcPr>
          <w:p w14:paraId="4CC77EE0" w14:textId="77777777" w:rsidR="000515F3" w:rsidRPr="001C6009" w:rsidRDefault="000515F3" w:rsidP="00DC0FB4">
            <w:pPr>
              <w:pStyle w:val="TAH"/>
              <w:rPr>
                <w:ins w:id="2005" w:author="OPPO - RAN4 #111" w:date="2024-04-26T09:57:00Z"/>
              </w:rPr>
            </w:pPr>
            <w:ins w:id="2006" w:author="OPPO - RAN4 #111" w:date="2024-04-26T09:57:00Z">
              <w:r w:rsidRPr="001C6009">
                <w:t xml:space="preserve">PRS </w:t>
              </w:r>
              <w:proofErr w:type="spellStart"/>
              <w:r w:rsidRPr="001C6009">
                <w:t>Ês</w:t>
              </w:r>
              <w:proofErr w:type="spellEnd"/>
              <w:r w:rsidRPr="001C6009">
                <w:t>/</w:t>
              </w:r>
              <w:proofErr w:type="spellStart"/>
              <w:r w:rsidRPr="001C6009">
                <w:t>Iot</w:t>
              </w:r>
              <w:proofErr w:type="spellEnd"/>
            </w:ins>
          </w:p>
        </w:tc>
        <w:tc>
          <w:tcPr>
            <w:tcW w:w="679" w:type="dxa"/>
            <w:vMerge w:val="restart"/>
            <w:tcBorders>
              <w:top w:val="single" w:sz="6" w:space="0" w:color="auto"/>
              <w:left w:val="single" w:sz="6" w:space="0" w:color="auto"/>
              <w:right w:val="single" w:sz="6" w:space="0" w:color="auto"/>
            </w:tcBorders>
            <w:shd w:val="clear" w:color="auto" w:fill="auto"/>
            <w:vAlign w:val="center"/>
          </w:tcPr>
          <w:p w14:paraId="1C5B3171" w14:textId="77777777" w:rsidR="000515F3" w:rsidRPr="001C6009" w:rsidRDefault="000515F3" w:rsidP="00DC0FB4">
            <w:pPr>
              <w:pStyle w:val="TAH"/>
              <w:rPr>
                <w:ins w:id="2007" w:author="OPPO - RAN4 #111" w:date="2024-04-26T09:57:00Z"/>
              </w:rPr>
            </w:pPr>
            <w:ins w:id="2008" w:author="OPPO - RAN4 #111" w:date="2024-04-26T09:57:00Z">
              <w:r w:rsidRPr="001C6009">
                <w:rPr>
                  <w:rFonts w:hint="eastAsia"/>
                </w:rPr>
                <w:t xml:space="preserve">PRS </w:t>
              </w:r>
              <w:r>
                <w:t>SCS</w:t>
              </w:r>
            </w:ins>
          </w:p>
        </w:tc>
        <w:tc>
          <w:tcPr>
            <w:tcW w:w="709" w:type="dxa"/>
            <w:vMerge w:val="restart"/>
            <w:tcBorders>
              <w:top w:val="single" w:sz="6" w:space="0" w:color="auto"/>
              <w:left w:val="single" w:sz="6" w:space="0" w:color="auto"/>
              <w:right w:val="single" w:sz="6" w:space="0" w:color="auto"/>
            </w:tcBorders>
            <w:shd w:val="clear" w:color="auto" w:fill="auto"/>
            <w:vAlign w:val="center"/>
          </w:tcPr>
          <w:p w14:paraId="71847C43" w14:textId="77777777" w:rsidR="000515F3" w:rsidRPr="001C6009" w:rsidRDefault="000515F3" w:rsidP="00DC0FB4">
            <w:pPr>
              <w:pStyle w:val="TAH"/>
              <w:rPr>
                <w:ins w:id="2009" w:author="OPPO - RAN4 #111" w:date="2024-04-26T09:57:00Z"/>
              </w:rPr>
            </w:pPr>
            <w:ins w:id="2010" w:author="OPPO - RAN4 #111" w:date="2024-04-26T09:57:00Z">
              <w:r w:rsidRPr="001C6009">
                <w:rPr>
                  <w:rFonts w:hint="eastAsia"/>
                </w:rPr>
                <w:t>PRS BW</w:t>
              </w:r>
            </w:ins>
            <w:ins w:id="2011" w:author="OPPO - RAN4 #111" w:date="2024-04-26T10:16:00Z">
              <w:r w:rsidRPr="001C6009">
                <w:rPr>
                  <w:vertAlign w:val="superscript"/>
                </w:rPr>
                <w:t xml:space="preserve"> Note </w:t>
              </w:r>
              <w:r>
                <w:rPr>
                  <w:vertAlign w:val="superscript"/>
                </w:rPr>
                <w:t>2</w:t>
              </w:r>
            </w:ins>
          </w:p>
        </w:tc>
        <w:tc>
          <w:tcPr>
            <w:tcW w:w="850" w:type="dxa"/>
            <w:vMerge w:val="restart"/>
            <w:tcBorders>
              <w:top w:val="single" w:sz="6" w:space="0" w:color="auto"/>
              <w:left w:val="single" w:sz="6" w:space="0" w:color="auto"/>
              <w:right w:val="single" w:sz="6" w:space="0" w:color="auto"/>
            </w:tcBorders>
            <w:shd w:val="clear" w:color="auto" w:fill="auto"/>
            <w:vAlign w:val="center"/>
          </w:tcPr>
          <w:p w14:paraId="02A009BC" w14:textId="77777777" w:rsidR="000515F3" w:rsidRPr="001C6009" w:rsidRDefault="000515F3" w:rsidP="00DC0FB4">
            <w:pPr>
              <w:pStyle w:val="TAH"/>
              <w:rPr>
                <w:ins w:id="2012" w:author="OPPO - RAN4 #111" w:date="2024-04-26T09:57:00Z"/>
              </w:rPr>
            </w:pPr>
            <w:ins w:id="2013" w:author="OPPO - RAN4 #111" w:date="2024-04-26T09:57:00Z">
              <w:r w:rsidRPr="00364C9C">
                <w:t>PRS sample</w:t>
              </w:r>
            </w:ins>
          </w:p>
        </w:tc>
        <w:tc>
          <w:tcPr>
            <w:tcW w:w="1701" w:type="dxa"/>
            <w:vMerge w:val="restart"/>
            <w:tcBorders>
              <w:top w:val="single" w:sz="6" w:space="0" w:color="auto"/>
              <w:left w:val="single" w:sz="6" w:space="0" w:color="auto"/>
              <w:right w:val="single" w:sz="6" w:space="0" w:color="auto"/>
            </w:tcBorders>
            <w:shd w:val="clear" w:color="auto" w:fill="auto"/>
            <w:vAlign w:val="center"/>
          </w:tcPr>
          <w:p w14:paraId="50A21A48" w14:textId="77777777" w:rsidR="000515F3" w:rsidRPr="001C6009" w:rsidRDefault="000515F3" w:rsidP="00DC0FB4">
            <w:pPr>
              <w:pStyle w:val="TAH"/>
              <w:rPr>
                <w:ins w:id="2014" w:author="OPPO - RAN4 #111" w:date="2024-04-26T09:57:00Z"/>
              </w:rPr>
            </w:pPr>
            <w:ins w:id="2015" w:author="OPPO - RAN4 #111" w:date="2024-04-26T09:57:00Z">
              <w:r>
                <w:t>operating band group</w:t>
              </w:r>
            </w:ins>
            <w:ins w:id="2016" w:author="OPPO - RAN4 #111" w:date="2024-04-26T10:19:00Z">
              <w:r w:rsidRPr="001C6009">
                <w:rPr>
                  <w:vertAlign w:val="superscript"/>
                </w:rPr>
                <w:t xml:space="preserve"> Note </w:t>
              </w:r>
            </w:ins>
            <w:ins w:id="2017" w:author="OPPO - RAN4 #111" w:date="2024-04-26T10:55:00Z">
              <w:r>
                <w:rPr>
                  <w:vertAlign w:val="superscript"/>
                </w:rPr>
                <w:t>5</w:t>
              </w:r>
            </w:ins>
          </w:p>
        </w:tc>
        <w:tc>
          <w:tcPr>
            <w:tcW w:w="2914" w:type="dxa"/>
            <w:gridSpan w:val="2"/>
            <w:tcBorders>
              <w:top w:val="single" w:sz="6" w:space="0" w:color="auto"/>
              <w:left w:val="single" w:sz="6" w:space="0" w:color="auto"/>
              <w:bottom w:val="single" w:sz="6" w:space="0" w:color="auto"/>
              <w:right w:val="single" w:sz="4" w:space="0" w:color="auto"/>
            </w:tcBorders>
            <w:vAlign w:val="center"/>
          </w:tcPr>
          <w:p w14:paraId="75D723B5" w14:textId="77777777" w:rsidR="000515F3" w:rsidRPr="001C6009" w:rsidRDefault="000515F3" w:rsidP="00DC0FB4">
            <w:pPr>
              <w:pStyle w:val="TAH"/>
              <w:rPr>
                <w:ins w:id="2018" w:author="OPPO - RAN4 #111" w:date="2024-04-26T09:57:00Z"/>
              </w:rPr>
            </w:pPr>
            <w:ins w:id="2019" w:author="OPPO - RAN4 #111" w:date="2024-04-26T09:57:00Z">
              <w:r w:rsidRPr="001C6009">
                <w:t>Io</w:t>
              </w:r>
              <w:r w:rsidRPr="001C6009">
                <w:rPr>
                  <w:vertAlign w:val="superscript"/>
                  <w:lang w:eastAsia="zh-CN"/>
                </w:rPr>
                <w:t xml:space="preserve"> Note</w:t>
              </w:r>
            </w:ins>
            <w:ins w:id="2020" w:author="OPPO - RAN4 #111" w:date="2024-04-26T10:55:00Z">
              <w:r>
                <w:rPr>
                  <w:vertAlign w:val="superscript"/>
                  <w:lang w:eastAsia="zh-CN"/>
                </w:rPr>
                <w:t xml:space="preserve"> 4</w:t>
              </w:r>
            </w:ins>
            <w:ins w:id="2021" w:author="OPPO - RAN4 #111" w:date="2024-04-26T09:57:00Z">
              <w:r w:rsidRPr="001C6009">
                <w:t xml:space="preserve"> range</w:t>
              </w:r>
            </w:ins>
          </w:p>
        </w:tc>
      </w:tr>
      <w:tr w:rsidR="000515F3" w:rsidRPr="001C6009" w14:paraId="4560E5FD" w14:textId="77777777" w:rsidTr="00DC0FB4">
        <w:trPr>
          <w:trHeight w:val="742"/>
          <w:jc w:val="center"/>
          <w:ins w:id="2022" w:author="OPPO - RAN4 #111" w:date="2024-04-26T09:57:00Z"/>
        </w:trPr>
        <w:tc>
          <w:tcPr>
            <w:tcW w:w="1046" w:type="dxa"/>
            <w:vMerge/>
            <w:tcBorders>
              <w:left w:val="single" w:sz="4" w:space="0" w:color="auto"/>
              <w:right w:val="single" w:sz="6" w:space="0" w:color="auto"/>
            </w:tcBorders>
            <w:shd w:val="clear" w:color="auto" w:fill="auto"/>
            <w:vAlign w:val="center"/>
          </w:tcPr>
          <w:p w14:paraId="62FB3F60" w14:textId="77777777" w:rsidR="000515F3" w:rsidRPr="001C6009" w:rsidRDefault="000515F3" w:rsidP="00DC0FB4">
            <w:pPr>
              <w:pStyle w:val="TAH"/>
              <w:rPr>
                <w:ins w:id="2023" w:author="OPPO - RAN4 #111" w:date="2024-04-26T09:57:00Z"/>
              </w:rPr>
            </w:pPr>
          </w:p>
        </w:tc>
        <w:tc>
          <w:tcPr>
            <w:tcW w:w="1049" w:type="dxa"/>
            <w:vMerge/>
            <w:tcBorders>
              <w:left w:val="single" w:sz="4" w:space="0" w:color="auto"/>
              <w:right w:val="single" w:sz="6" w:space="0" w:color="auto"/>
            </w:tcBorders>
            <w:shd w:val="clear" w:color="auto" w:fill="auto"/>
            <w:vAlign w:val="center"/>
          </w:tcPr>
          <w:p w14:paraId="5BBB331E" w14:textId="77777777" w:rsidR="000515F3" w:rsidRPr="001C6009" w:rsidRDefault="000515F3" w:rsidP="00DC0FB4">
            <w:pPr>
              <w:pStyle w:val="TAH"/>
              <w:rPr>
                <w:ins w:id="2024" w:author="OPPO - RAN4 #111" w:date="2024-04-26T09:57:00Z"/>
              </w:rPr>
            </w:pPr>
          </w:p>
        </w:tc>
        <w:tc>
          <w:tcPr>
            <w:tcW w:w="907" w:type="dxa"/>
            <w:vMerge/>
            <w:tcBorders>
              <w:left w:val="single" w:sz="6" w:space="0" w:color="auto"/>
              <w:right w:val="single" w:sz="6" w:space="0" w:color="auto"/>
            </w:tcBorders>
            <w:shd w:val="clear" w:color="auto" w:fill="auto"/>
            <w:vAlign w:val="center"/>
          </w:tcPr>
          <w:p w14:paraId="37A4FFA8" w14:textId="77777777" w:rsidR="000515F3" w:rsidRPr="001C6009" w:rsidRDefault="000515F3" w:rsidP="00DC0FB4">
            <w:pPr>
              <w:pStyle w:val="TAH"/>
              <w:rPr>
                <w:ins w:id="2025" w:author="OPPO - RAN4 #111" w:date="2024-04-26T09:57:00Z"/>
              </w:rPr>
            </w:pPr>
          </w:p>
        </w:tc>
        <w:tc>
          <w:tcPr>
            <w:tcW w:w="679" w:type="dxa"/>
            <w:vMerge/>
            <w:tcBorders>
              <w:left w:val="single" w:sz="6" w:space="0" w:color="auto"/>
              <w:right w:val="single" w:sz="6" w:space="0" w:color="auto"/>
            </w:tcBorders>
            <w:shd w:val="clear" w:color="auto" w:fill="auto"/>
            <w:vAlign w:val="center"/>
          </w:tcPr>
          <w:p w14:paraId="4FF0B03D" w14:textId="77777777" w:rsidR="000515F3" w:rsidRPr="001C6009" w:rsidRDefault="000515F3" w:rsidP="00DC0FB4">
            <w:pPr>
              <w:pStyle w:val="TAH"/>
              <w:rPr>
                <w:ins w:id="2026" w:author="OPPO - RAN4 #111" w:date="2024-04-26T09:57:00Z"/>
              </w:rPr>
            </w:pPr>
          </w:p>
        </w:tc>
        <w:tc>
          <w:tcPr>
            <w:tcW w:w="709" w:type="dxa"/>
            <w:vMerge/>
            <w:tcBorders>
              <w:left w:val="single" w:sz="6" w:space="0" w:color="auto"/>
              <w:right w:val="single" w:sz="6" w:space="0" w:color="auto"/>
            </w:tcBorders>
            <w:shd w:val="clear" w:color="auto" w:fill="auto"/>
            <w:vAlign w:val="center"/>
          </w:tcPr>
          <w:p w14:paraId="5FA5F6B0" w14:textId="77777777" w:rsidR="000515F3" w:rsidRPr="001C6009" w:rsidRDefault="000515F3" w:rsidP="00DC0FB4">
            <w:pPr>
              <w:pStyle w:val="TAH"/>
              <w:rPr>
                <w:ins w:id="2027" w:author="OPPO - RAN4 #111" w:date="2024-04-26T09:57:00Z"/>
              </w:rPr>
            </w:pPr>
          </w:p>
        </w:tc>
        <w:tc>
          <w:tcPr>
            <w:tcW w:w="850" w:type="dxa"/>
            <w:vMerge/>
            <w:tcBorders>
              <w:left w:val="single" w:sz="6" w:space="0" w:color="auto"/>
              <w:right w:val="single" w:sz="6" w:space="0" w:color="auto"/>
            </w:tcBorders>
            <w:shd w:val="clear" w:color="auto" w:fill="auto"/>
            <w:vAlign w:val="center"/>
          </w:tcPr>
          <w:p w14:paraId="7CF5B8AB" w14:textId="77777777" w:rsidR="000515F3" w:rsidRPr="001C6009" w:rsidRDefault="000515F3" w:rsidP="00DC0FB4">
            <w:pPr>
              <w:pStyle w:val="TAH"/>
              <w:rPr>
                <w:ins w:id="2028" w:author="OPPO - RAN4 #111" w:date="2024-04-26T09:57:00Z"/>
              </w:rPr>
            </w:pPr>
          </w:p>
        </w:tc>
        <w:tc>
          <w:tcPr>
            <w:tcW w:w="1701" w:type="dxa"/>
            <w:vMerge/>
            <w:tcBorders>
              <w:left w:val="single" w:sz="6" w:space="0" w:color="auto"/>
              <w:right w:val="single" w:sz="6" w:space="0" w:color="auto"/>
            </w:tcBorders>
            <w:shd w:val="clear" w:color="auto" w:fill="auto"/>
            <w:vAlign w:val="center"/>
          </w:tcPr>
          <w:p w14:paraId="79BA6630" w14:textId="77777777" w:rsidR="000515F3" w:rsidRPr="001C6009" w:rsidRDefault="000515F3" w:rsidP="00DC0FB4">
            <w:pPr>
              <w:pStyle w:val="TAH"/>
              <w:rPr>
                <w:ins w:id="2029" w:author="OPPO - RAN4 #111" w:date="2024-04-26T09:57:00Z"/>
              </w:rPr>
            </w:pPr>
          </w:p>
        </w:tc>
        <w:tc>
          <w:tcPr>
            <w:tcW w:w="1134" w:type="dxa"/>
            <w:tcBorders>
              <w:top w:val="single" w:sz="6" w:space="0" w:color="auto"/>
              <w:left w:val="single" w:sz="6" w:space="0" w:color="auto"/>
              <w:right w:val="single" w:sz="6" w:space="0" w:color="auto"/>
            </w:tcBorders>
            <w:shd w:val="clear" w:color="auto" w:fill="auto"/>
            <w:vAlign w:val="center"/>
          </w:tcPr>
          <w:p w14:paraId="7EEF3931" w14:textId="77777777" w:rsidR="000515F3" w:rsidRPr="001C6009" w:rsidRDefault="000515F3" w:rsidP="00DC0FB4">
            <w:pPr>
              <w:pStyle w:val="TAH"/>
              <w:rPr>
                <w:ins w:id="2030" w:author="OPPO - RAN4 #111" w:date="2024-04-26T09:57:00Z"/>
              </w:rPr>
            </w:pPr>
            <w:ins w:id="2031" w:author="OPPO - RAN4 #111" w:date="2024-04-26T09:57:00Z">
              <w:r w:rsidRPr="001C6009">
                <w:t>Minimum</w:t>
              </w:r>
              <w:r w:rsidRPr="001C6009">
                <w:br/>
                <w:t xml:space="preserve">Io </w:t>
              </w:r>
              <w:r w:rsidRPr="001C6009">
                <w:rPr>
                  <w:vertAlign w:val="superscript"/>
                </w:rPr>
                <w:t>Note 1</w:t>
              </w:r>
            </w:ins>
          </w:p>
        </w:tc>
        <w:tc>
          <w:tcPr>
            <w:tcW w:w="1780" w:type="dxa"/>
            <w:tcBorders>
              <w:top w:val="single" w:sz="6" w:space="0" w:color="auto"/>
              <w:left w:val="single" w:sz="6" w:space="0" w:color="auto"/>
              <w:right w:val="single" w:sz="4" w:space="0" w:color="auto"/>
            </w:tcBorders>
            <w:shd w:val="clear" w:color="auto" w:fill="auto"/>
            <w:vAlign w:val="center"/>
          </w:tcPr>
          <w:p w14:paraId="3A721373" w14:textId="77777777" w:rsidR="000515F3" w:rsidRPr="001C6009" w:rsidRDefault="000515F3" w:rsidP="00DC0FB4">
            <w:pPr>
              <w:pStyle w:val="TAH"/>
              <w:rPr>
                <w:ins w:id="2032" w:author="OPPO - RAN4 #111" w:date="2024-04-26T09:57:00Z"/>
              </w:rPr>
            </w:pPr>
            <w:ins w:id="2033" w:author="OPPO - RAN4 #111" w:date="2024-04-26T09:57:00Z">
              <w:r w:rsidRPr="001C6009">
                <w:t>Maximum</w:t>
              </w:r>
              <w:r w:rsidRPr="001C6009">
                <w:br/>
                <w:t>Io</w:t>
              </w:r>
            </w:ins>
          </w:p>
        </w:tc>
      </w:tr>
      <w:tr w:rsidR="000515F3" w:rsidRPr="001C6009" w14:paraId="1271E1CA" w14:textId="77777777" w:rsidTr="00DC0FB4">
        <w:trPr>
          <w:trHeight w:val="487"/>
          <w:jc w:val="center"/>
          <w:ins w:id="2034" w:author="OPPO - RAN4 #111" w:date="2024-04-26T09:57:00Z"/>
        </w:trPr>
        <w:tc>
          <w:tcPr>
            <w:tcW w:w="1046" w:type="dxa"/>
            <w:tcBorders>
              <w:top w:val="single" w:sz="6" w:space="0" w:color="auto"/>
              <w:left w:val="single" w:sz="4" w:space="0" w:color="auto"/>
              <w:right w:val="single" w:sz="6" w:space="0" w:color="auto"/>
            </w:tcBorders>
            <w:shd w:val="clear" w:color="auto" w:fill="auto"/>
            <w:vAlign w:val="center"/>
          </w:tcPr>
          <w:p w14:paraId="3163F221" w14:textId="77777777" w:rsidR="000515F3" w:rsidRPr="001C6009" w:rsidRDefault="000515F3" w:rsidP="00DC0FB4">
            <w:pPr>
              <w:pStyle w:val="TAH"/>
              <w:rPr>
                <w:ins w:id="2035" w:author="OPPO - RAN4 #111" w:date="2024-04-26T09:57:00Z"/>
              </w:rPr>
            </w:pPr>
            <w:ins w:id="2036" w:author="OPPO - RAN4 #111" w:date="2024-04-26T09:57:00Z">
              <w:r w:rsidRPr="001C6009">
                <w:rPr>
                  <w:lang w:eastAsia="zh-CN"/>
                </w:rPr>
                <w:t>dB</w:t>
              </w:r>
            </w:ins>
          </w:p>
        </w:tc>
        <w:tc>
          <w:tcPr>
            <w:tcW w:w="1049" w:type="dxa"/>
            <w:tcBorders>
              <w:top w:val="single" w:sz="6" w:space="0" w:color="auto"/>
              <w:left w:val="single" w:sz="4" w:space="0" w:color="auto"/>
              <w:right w:val="single" w:sz="6" w:space="0" w:color="auto"/>
            </w:tcBorders>
            <w:shd w:val="clear" w:color="auto" w:fill="auto"/>
            <w:vAlign w:val="center"/>
          </w:tcPr>
          <w:p w14:paraId="624C9FF2" w14:textId="77777777" w:rsidR="000515F3" w:rsidRPr="001C6009" w:rsidRDefault="000515F3" w:rsidP="00DC0FB4">
            <w:pPr>
              <w:pStyle w:val="TAH"/>
              <w:rPr>
                <w:ins w:id="2037" w:author="OPPO - RAN4 #111" w:date="2024-04-26T09:57:00Z"/>
              </w:rPr>
            </w:pPr>
            <w:ins w:id="2038" w:author="OPPO - RAN4 #111" w:date="2024-04-26T09:57:00Z">
              <w:r w:rsidRPr="001C6009">
                <w:rPr>
                  <w:rFonts w:hint="eastAsia"/>
                  <w:lang w:eastAsia="zh-CN"/>
                </w:rPr>
                <w:t>dB</w:t>
              </w:r>
            </w:ins>
          </w:p>
        </w:tc>
        <w:tc>
          <w:tcPr>
            <w:tcW w:w="907" w:type="dxa"/>
            <w:tcBorders>
              <w:top w:val="single" w:sz="6" w:space="0" w:color="auto"/>
              <w:left w:val="single" w:sz="6" w:space="0" w:color="auto"/>
              <w:right w:val="single" w:sz="6" w:space="0" w:color="auto"/>
            </w:tcBorders>
            <w:shd w:val="clear" w:color="auto" w:fill="auto"/>
            <w:vAlign w:val="center"/>
          </w:tcPr>
          <w:p w14:paraId="30A0FD74" w14:textId="77777777" w:rsidR="000515F3" w:rsidRPr="001C6009" w:rsidRDefault="000515F3" w:rsidP="00DC0FB4">
            <w:pPr>
              <w:pStyle w:val="TAH"/>
              <w:rPr>
                <w:ins w:id="2039" w:author="OPPO - RAN4 #111" w:date="2024-04-26T09:57:00Z"/>
              </w:rPr>
            </w:pPr>
            <w:ins w:id="2040" w:author="OPPO - RAN4 #111" w:date="2024-04-26T09:57:00Z">
              <w:r w:rsidRPr="001C6009">
                <w:t>dB</w:t>
              </w:r>
            </w:ins>
          </w:p>
        </w:tc>
        <w:tc>
          <w:tcPr>
            <w:tcW w:w="679" w:type="dxa"/>
            <w:tcBorders>
              <w:left w:val="single" w:sz="6" w:space="0" w:color="auto"/>
              <w:bottom w:val="single" w:sz="4" w:space="0" w:color="auto"/>
              <w:right w:val="single" w:sz="6" w:space="0" w:color="auto"/>
            </w:tcBorders>
            <w:shd w:val="clear" w:color="auto" w:fill="auto"/>
            <w:vAlign w:val="center"/>
          </w:tcPr>
          <w:p w14:paraId="2B280C41" w14:textId="77777777" w:rsidR="000515F3" w:rsidRPr="001C6009" w:rsidRDefault="000515F3" w:rsidP="00DC0FB4">
            <w:pPr>
              <w:pStyle w:val="TAH"/>
              <w:rPr>
                <w:ins w:id="2041" w:author="OPPO - RAN4 #111" w:date="2024-04-26T09:57:00Z"/>
              </w:rPr>
            </w:pPr>
            <w:ins w:id="2042" w:author="OPPO - RAN4 #111" w:date="2024-04-26T09:57:00Z">
              <w:r>
                <w:t>kHz</w:t>
              </w:r>
            </w:ins>
          </w:p>
        </w:tc>
        <w:tc>
          <w:tcPr>
            <w:tcW w:w="709" w:type="dxa"/>
            <w:tcBorders>
              <w:left w:val="single" w:sz="6" w:space="0" w:color="auto"/>
              <w:bottom w:val="single" w:sz="4" w:space="0" w:color="auto"/>
              <w:right w:val="single" w:sz="6" w:space="0" w:color="auto"/>
            </w:tcBorders>
            <w:shd w:val="clear" w:color="auto" w:fill="auto"/>
            <w:vAlign w:val="center"/>
          </w:tcPr>
          <w:p w14:paraId="3A6AED89" w14:textId="77777777" w:rsidR="000515F3" w:rsidRPr="001C6009" w:rsidRDefault="000515F3" w:rsidP="00DC0FB4">
            <w:pPr>
              <w:pStyle w:val="TAH"/>
              <w:rPr>
                <w:ins w:id="2043" w:author="OPPO - RAN4 #111" w:date="2024-04-26T09:57:00Z"/>
              </w:rPr>
            </w:pPr>
            <w:ins w:id="2044" w:author="OPPO - RAN4 #111" w:date="2024-04-26T09:57:00Z">
              <w:r>
                <w:t>PRB</w:t>
              </w:r>
            </w:ins>
          </w:p>
        </w:tc>
        <w:tc>
          <w:tcPr>
            <w:tcW w:w="850" w:type="dxa"/>
            <w:tcBorders>
              <w:left w:val="single" w:sz="6" w:space="0" w:color="auto"/>
              <w:bottom w:val="single" w:sz="4" w:space="0" w:color="auto"/>
              <w:right w:val="single" w:sz="6" w:space="0" w:color="auto"/>
            </w:tcBorders>
            <w:shd w:val="clear" w:color="auto" w:fill="auto"/>
            <w:vAlign w:val="center"/>
          </w:tcPr>
          <w:p w14:paraId="33276508" w14:textId="77777777" w:rsidR="000515F3" w:rsidRPr="001C6009" w:rsidRDefault="000515F3" w:rsidP="00DC0FB4">
            <w:pPr>
              <w:pStyle w:val="TAH"/>
              <w:rPr>
                <w:ins w:id="2045" w:author="OPPO - RAN4 #111" w:date="2024-04-26T09:57:00Z"/>
              </w:rPr>
            </w:pPr>
            <w:ins w:id="2046" w:author="OPPO - RAN4 #111" w:date="2024-04-26T09:57:00Z">
              <w:r>
                <w:t>-</w:t>
              </w:r>
            </w:ins>
          </w:p>
        </w:tc>
        <w:tc>
          <w:tcPr>
            <w:tcW w:w="1701" w:type="dxa"/>
            <w:tcBorders>
              <w:left w:val="single" w:sz="6" w:space="0" w:color="auto"/>
              <w:bottom w:val="single" w:sz="4" w:space="0" w:color="auto"/>
              <w:right w:val="single" w:sz="6" w:space="0" w:color="auto"/>
            </w:tcBorders>
            <w:shd w:val="clear" w:color="auto" w:fill="auto"/>
            <w:vAlign w:val="center"/>
          </w:tcPr>
          <w:p w14:paraId="095BA998" w14:textId="77777777" w:rsidR="000515F3" w:rsidRPr="001C6009" w:rsidRDefault="000515F3" w:rsidP="00DC0FB4">
            <w:pPr>
              <w:pStyle w:val="TAH"/>
              <w:rPr>
                <w:ins w:id="2047" w:author="OPPO - RAN4 #111" w:date="2024-04-26T09:57:00Z"/>
              </w:rPr>
            </w:pPr>
          </w:p>
        </w:tc>
        <w:tc>
          <w:tcPr>
            <w:tcW w:w="1134" w:type="dxa"/>
            <w:tcBorders>
              <w:top w:val="single" w:sz="6" w:space="0" w:color="auto"/>
              <w:left w:val="single" w:sz="6" w:space="0" w:color="auto"/>
              <w:right w:val="single" w:sz="6" w:space="0" w:color="auto"/>
            </w:tcBorders>
            <w:shd w:val="clear" w:color="auto" w:fill="auto"/>
            <w:vAlign w:val="center"/>
          </w:tcPr>
          <w:p w14:paraId="1C85DCDA" w14:textId="77777777" w:rsidR="000515F3" w:rsidRPr="001C6009" w:rsidRDefault="000515F3" w:rsidP="00DC0FB4">
            <w:pPr>
              <w:pStyle w:val="TAH"/>
              <w:rPr>
                <w:ins w:id="2048" w:author="OPPO - RAN4 #111" w:date="2024-04-26T09:57:00Z"/>
                <w:lang w:eastAsia="zh-CN"/>
              </w:rPr>
            </w:pPr>
            <w:ins w:id="2049" w:author="OPPO - RAN4 #111" w:date="2024-04-26T09:57:00Z">
              <w:r w:rsidRPr="001C6009">
                <w:t>dBm / SCS</w:t>
              </w:r>
              <w:r w:rsidRPr="001C6009">
                <w:rPr>
                  <w:vertAlign w:val="subscript"/>
                </w:rPr>
                <w:t>PRS</w:t>
              </w:r>
            </w:ins>
          </w:p>
        </w:tc>
        <w:tc>
          <w:tcPr>
            <w:tcW w:w="1780" w:type="dxa"/>
            <w:tcBorders>
              <w:top w:val="single" w:sz="6" w:space="0" w:color="auto"/>
              <w:left w:val="single" w:sz="6" w:space="0" w:color="auto"/>
              <w:right w:val="single" w:sz="4" w:space="0" w:color="auto"/>
            </w:tcBorders>
            <w:shd w:val="clear" w:color="auto" w:fill="auto"/>
            <w:vAlign w:val="center"/>
          </w:tcPr>
          <w:p w14:paraId="56764640" w14:textId="77777777" w:rsidR="000515F3" w:rsidRPr="001C6009" w:rsidRDefault="000515F3" w:rsidP="00DC0FB4">
            <w:pPr>
              <w:pStyle w:val="TAH"/>
              <w:rPr>
                <w:ins w:id="2050" w:author="OPPO - RAN4 #111" w:date="2024-04-26T09:57:00Z"/>
              </w:rPr>
            </w:pPr>
            <w:ins w:id="2051" w:author="OPPO - RAN4 #111" w:date="2024-04-26T09:57:00Z">
              <w:r w:rsidRPr="001C6009">
                <w:t>dBm/</w:t>
              </w:r>
              <w:proofErr w:type="spellStart"/>
              <w:r w:rsidRPr="001C6009">
                <w:t>BW</w:t>
              </w:r>
              <w:r w:rsidRPr="001C6009">
                <w:rPr>
                  <w:vertAlign w:val="subscript"/>
                </w:rPr>
                <w:t>Channel</w:t>
              </w:r>
              <w:proofErr w:type="spellEnd"/>
            </w:ins>
          </w:p>
        </w:tc>
      </w:tr>
      <w:tr w:rsidR="00647A94" w:rsidRPr="001C6009" w14:paraId="6DFB247D" w14:textId="77777777" w:rsidTr="0054000C">
        <w:trPr>
          <w:trHeight w:val="137"/>
          <w:jc w:val="center"/>
          <w:ins w:id="2052" w:author="OPPO - RAN4 #111" w:date="2024-04-26T09:57:00Z"/>
        </w:trPr>
        <w:tc>
          <w:tcPr>
            <w:tcW w:w="1046" w:type="dxa"/>
            <w:vMerge w:val="restart"/>
            <w:tcBorders>
              <w:top w:val="single" w:sz="6" w:space="0" w:color="auto"/>
              <w:left w:val="single" w:sz="6" w:space="0" w:color="auto"/>
              <w:right w:val="single" w:sz="6" w:space="0" w:color="auto"/>
            </w:tcBorders>
            <w:shd w:val="clear" w:color="auto" w:fill="auto"/>
          </w:tcPr>
          <w:p w14:paraId="35EFC25F" w14:textId="680F257B" w:rsidR="00647A94" w:rsidRPr="005C7FE7" w:rsidRDefault="00647A94" w:rsidP="00647A94">
            <w:pPr>
              <w:pStyle w:val="TAC"/>
              <w:rPr>
                <w:ins w:id="2053" w:author="OPPO - RAN4 #111" w:date="2024-04-26T09:57:00Z"/>
                <w:highlight w:val="yellow"/>
                <w:lang w:eastAsia="zh-CN"/>
              </w:rPr>
            </w:pPr>
            <w:ins w:id="2054" w:author="OPPO - RAN4 #111" w:date="2024-05-22T15:16:00Z">
              <w:r w:rsidRPr="005C7FE7">
                <w:rPr>
                  <w:highlight w:val="yellow"/>
                  <w:lang w:eastAsia="zh-CN"/>
                </w:rPr>
                <w:t>[</w:t>
              </w:r>
            </w:ins>
            <w:ins w:id="2055" w:author="Iana Siomina" w:date="2024-08-23T00:28:00Z">
              <w:r w:rsidR="00D23737" w:rsidRPr="005C7FE7">
                <w:rPr>
                  <w:highlight w:val="yellow"/>
                  <w:lang w:eastAsia="zh-CN"/>
                </w:rPr>
                <w:t>4.0</w:t>
              </w:r>
            </w:ins>
            <w:ins w:id="2056" w:author="OPPO - RAN4 #111" w:date="2024-05-22T15:16:00Z">
              <w:r w:rsidRPr="005C7FE7">
                <w:rPr>
                  <w:highlight w:val="yellow"/>
                  <w:lang w:eastAsia="zh-CN"/>
                </w:rPr>
                <w:t>]</w:t>
              </w:r>
            </w:ins>
          </w:p>
        </w:tc>
        <w:tc>
          <w:tcPr>
            <w:tcW w:w="1049" w:type="dxa"/>
            <w:vMerge w:val="restart"/>
            <w:tcBorders>
              <w:top w:val="single" w:sz="6" w:space="0" w:color="auto"/>
              <w:left w:val="single" w:sz="4" w:space="0" w:color="auto"/>
              <w:right w:val="single" w:sz="6" w:space="0" w:color="auto"/>
            </w:tcBorders>
          </w:tcPr>
          <w:p w14:paraId="4A0094FF" w14:textId="0D261291" w:rsidR="00647A94" w:rsidRPr="00D639F8" w:rsidRDefault="00647A94" w:rsidP="00647A94">
            <w:pPr>
              <w:pStyle w:val="TAC"/>
              <w:rPr>
                <w:ins w:id="2057" w:author="OPPO - RAN4 #111" w:date="2024-04-26T09:57:00Z"/>
                <w:highlight w:val="yellow"/>
                <w:lang w:eastAsia="zh-CN"/>
              </w:rPr>
            </w:pPr>
            <w:ins w:id="2058" w:author="OPPO - RAN4 #111" w:date="2024-05-22T15:16:00Z">
              <w:r w:rsidRPr="00D639F8">
                <w:rPr>
                  <w:highlight w:val="yellow"/>
                  <w:lang w:eastAsia="zh-CN"/>
                </w:rPr>
                <w:t>[</w:t>
              </w:r>
            </w:ins>
            <w:ins w:id="2059" w:author="Iana Siomina" w:date="2024-08-23T00:35:00Z">
              <w:r w:rsidR="00D639F8">
                <w:rPr>
                  <w:highlight w:val="yellow"/>
                  <w:lang w:eastAsia="zh-CN"/>
                </w:rPr>
                <w:t>8.5</w:t>
              </w:r>
            </w:ins>
            <w:ins w:id="2060" w:author="OPPO - RAN4 #111" w:date="2024-05-22T15:16:00Z">
              <w:del w:id="2061" w:author="Iana Siomina" w:date="2024-08-23T00:35:00Z">
                <w:r w:rsidRPr="00D639F8" w:rsidDel="00D639F8">
                  <w:rPr>
                    <w:highlight w:val="yellow"/>
                    <w:lang w:eastAsia="zh-CN"/>
                  </w:rPr>
                  <w:delText>TBD</w:delText>
                </w:r>
              </w:del>
              <w:r w:rsidRPr="00D639F8">
                <w:rPr>
                  <w:highlight w:val="yellow"/>
                  <w:lang w:eastAsia="zh-CN"/>
                </w:rPr>
                <w:t>]</w:t>
              </w:r>
            </w:ins>
          </w:p>
        </w:tc>
        <w:tc>
          <w:tcPr>
            <w:tcW w:w="907" w:type="dxa"/>
            <w:vMerge w:val="restart"/>
            <w:tcBorders>
              <w:top w:val="single" w:sz="6" w:space="0" w:color="auto"/>
              <w:left w:val="single" w:sz="6" w:space="0" w:color="auto"/>
              <w:right w:val="single" w:sz="6" w:space="0" w:color="auto"/>
            </w:tcBorders>
            <w:shd w:val="clear" w:color="auto" w:fill="auto"/>
            <w:vAlign w:val="center"/>
          </w:tcPr>
          <w:p w14:paraId="1360D65A" w14:textId="77777777" w:rsidR="00647A94" w:rsidRPr="001C6009" w:rsidRDefault="00647A94" w:rsidP="00647A94">
            <w:pPr>
              <w:pStyle w:val="TAC"/>
              <w:rPr>
                <w:ins w:id="2062" w:author="OPPO - RAN4 #111" w:date="2024-04-26T09:57:00Z"/>
                <w:lang w:val="sv-SE" w:eastAsia="zh-CN"/>
              </w:rPr>
            </w:pPr>
            <w:ins w:id="2063" w:author="OPPO - RAN4 #111" w:date="2024-04-26T10:07:00Z">
              <w:r w:rsidRPr="000501F5">
                <w:t>≥-</w:t>
              </w:r>
            </w:ins>
            <w:ins w:id="2064" w:author="OPPO - RAN4 #111" w:date="2024-05-22T14:18:00Z">
              <w:r>
                <w:t>3</w:t>
              </w:r>
            </w:ins>
            <w:ins w:id="2065" w:author="OPPO - RAN4 #111" w:date="2024-04-26T10:37:00Z">
              <w:r>
                <w:t xml:space="preserve"> </w:t>
              </w:r>
            </w:ins>
          </w:p>
        </w:tc>
        <w:tc>
          <w:tcPr>
            <w:tcW w:w="679" w:type="dxa"/>
            <w:vMerge w:val="restart"/>
            <w:tcBorders>
              <w:top w:val="single" w:sz="4" w:space="0" w:color="auto"/>
              <w:left w:val="single" w:sz="6" w:space="0" w:color="auto"/>
              <w:right w:val="single" w:sz="6" w:space="0" w:color="auto"/>
            </w:tcBorders>
            <w:shd w:val="clear" w:color="auto" w:fill="auto"/>
            <w:vAlign w:val="center"/>
          </w:tcPr>
          <w:p w14:paraId="050BFAC3" w14:textId="77777777" w:rsidR="00647A94" w:rsidRPr="001C6009" w:rsidRDefault="00647A94" w:rsidP="00647A94">
            <w:pPr>
              <w:pStyle w:val="TAC"/>
              <w:rPr>
                <w:ins w:id="2066" w:author="OPPO - RAN4 #111" w:date="2024-04-26T09:57:00Z"/>
                <w:lang w:eastAsia="zh-CN"/>
              </w:rPr>
            </w:pPr>
            <w:ins w:id="2067" w:author="OPPO - RAN4 #111" w:date="2024-04-26T09:59:00Z">
              <w:r>
                <w:rPr>
                  <w:lang w:eastAsia="zh-CN"/>
                </w:rPr>
                <w:t>15</w:t>
              </w:r>
            </w:ins>
          </w:p>
        </w:tc>
        <w:tc>
          <w:tcPr>
            <w:tcW w:w="709" w:type="dxa"/>
            <w:vMerge w:val="restart"/>
            <w:tcBorders>
              <w:top w:val="single" w:sz="4" w:space="0" w:color="auto"/>
              <w:left w:val="single" w:sz="6" w:space="0" w:color="auto"/>
              <w:right w:val="single" w:sz="6" w:space="0" w:color="auto"/>
            </w:tcBorders>
            <w:shd w:val="clear" w:color="auto" w:fill="auto"/>
            <w:vAlign w:val="center"/>
          </w:tcPr>
          <w:p w14:paraId="379FC9EE" w14:textId="5B23C90F" w:rsidR="00647A94" w:rsidRPr="00D13BC3" w:rsidRDefault="00647A94" w:rsidP="00647A94">
            <w:pPr>
              <w:pStyle w:val="TAC"/>
              <w:rPr>
                <w:ins w:id="2068" w:author="OPPO - RAN4 #111" w:date="2024-04-26T09:57:00Z"/>
                <w:highlight w:val="yellow"/>
                <w:lang w:eastAsia="zh-CN"/>
              </w:rPr>
            </w:pPr>
            <w:ins w:id="2069" w:author="Iana Siomina" w:date="2024-08-21T15:16:00Z">
              <w:r w:rsidRPr="00D13BC3">
                <w:rPr>
                  <w:szCs w:val="18"/>
                  <w:highlight w:val="yellow"/>
                  <w:lang w:val="en-US"/>
                </w:rPr>
                <w:t>48</w:t>
              </w:r>
            </w:ins>
            <w:ins w:id="2070" w:author="OPPO - RAN4 #111" w:date="2024-04-26T10:33:00Z">
              <w:del w:id="2071" w:author="Iana Siomina" w:date="2024-08-21T15:16:00Z">
                <w:r w:rsidRPr="00D13BC3" w:rsidDel="00D13BC3">
                  <w:rPr>
                    <w:szCs w:val="18"/>
                    <w:highlight w:val="yellow"/>
                    <w:lang w:val="en-US"/>
                  </w:rPr>
                  <w:delText xml:space="preserve">≥ </w:delText>
                </w:r>
                <w:r w:rsidRPr="00D13BC3" w:rsidDel="00D13BC3">
                  <w:rPr>
                    <w:highlight w:val="yellow"/>
                    <w:lang w:eastAsia="zh-CN"/>
                  </w:rPr>
                  <w:delText>24</w:delText>
                </w:r>
              </w:del>
            </w:ins>
          </w:p>
        </w:tc>
        <w:tc>
          <w:tcPr>
            <w:tcW w:w="850" w:type="dxa"/>
            <w:vMerge w:val="restart"/>
            <w:tcBorders>
              <w:top w:val="single" w:sz="4" w:space="0" w:color="auto"/>
              <w:left w:val="single" w:sz="6" w:space="0" w:color="auto"/>
              <w:right w:val="single" w:sz="6" w:space="0" w:color="auto"/>
            </w:tcBorders>
            <w:shd w:val="clear" w:color="auto" w:fill="auto"/>
            <w:vAlign w:val="center"/>
          </w:tcPr>
          <w:p w14:paraId="0812870E" w14:textId="77777777" w:rsidR="00647A94" w:rsidRPr="001C6009" w:rsidRDefault="00647A94" w:rsidP="00647A94">
            <w:pPr>
              <w:pStyle w:val="TAC"/>
              <w:rPr>
                <w:ins w:id="2072" w:author="OPPO - RAN4 #111" w:date="2024-04-26T09:57:00Z"/>
                <w:lang w:eastAsia="zh-CN"/>
              </w:rPr>
            </w:pPr>
            <w:ins w:id="2073" w:author="OPPO - RAN4 #111" w:date="2024-05-22T14:23:00Z">
              <w:r w:rsidRPr="002C1ABD">
                <w:rPr>
                  <w:szCs w:val="18"/>
                  <w:lang w:val="en-US"/>
                </w:rPr>
                <w:t>≥</w:t>
              </w:r>
            </w:ins>
            <w:ins w:id="2074" w:author="OPPO - RAN4 #111" w:date="2024-04-26T10:33:00Z">
              <w:r>
                <w:rPr>
                  <w:lang w:eastAsia="zh-CN"/>
                </w:rPr>
                <w:t>4</w:t>
              </w:r>
            </w:ins>
          </w:p>
        </w:tc>
        <w:tc>
          <w:tcPr>
            <w:tcW w:w="1701" w:type="dxa"/>
            <w:tcBorders>
              <w:top w:val="single" w:sz="4" w:space="0" w:color="auto"/>
              <w:left w:val="single" w:sz="6" w:space="0" w:color="auto"/>
              <w:bottom w:val="single" w:sz="4" w:space="0" w:color="auto"/>
              <w:right w:val="single" w:sz="6" w:space="0" w:color="auto"/>
            </w:tcBorders>
            <w:shd w:val="clear" w:color="auto" w:fill="auto"/>
            <w:vAlign w:val="center"/>
          </w:tcPr>
          <w:p w14:paraId="49D3E486" w14:textId="48E45DFC" w:rsidR="00647A94" w:rsidRPr="001C6009" w:rsidRDefault="00647A94" w:rsidP="00647A94">
            <w:pPr>
              <w:pStyle w:val="TAC"/>
              <w:rPr>
                <w:ins w:id="2075" w:author="OPPO - RAN4 #111" w:date="2024-04-26T09:57:00Z"/>
                <w:lang w:eastAsia="zh-CN"/>
              </w:rPr>
            </w:pPr>
            <w:ins w:id="2076" w:author="Iana Siomina" w:date="2024-08-09T20:59:00Z">
              <w:r>
                <w:rPr>
                  <w:rFonts w:cs="Arial"/>
                  <w:lang w:val="en-US"/>
                </w:rPr>
                <w:t>NR_TDD_FR1_B</w:t>
              </w:r>
            </w:ins>
          </w:p>
        </w:tc>
        <w:tc>
          <w:tcPr>
            <w:tcW w:w="1134" w:type="dxa"/>
            <w:tcBorders>
              <w:top w:val="single" w:sz="6" w:space="0" w:color="auto"/>
              <w:left w:val="single" w:sz="6" w:space="0" w:color="auto"/>
              <w:right w:val="single" w:sz="6" w:space="0" w:color="auto"/>
            </w:tcBorders>
            <w:shd w:val="clear" w:color="auto" w:fill="auto"/>
            <w:vAlign w:val="center"/>
          </w:tcPr>
          <w:p w14:paraId="60F2CA9C" w14:textId="38E4DD11" w:rsidR="00647A94" w:rsidRPr="001C6009" w:rsidRDefault="00647A94" w:rsidP="00647A94">
            <w:pPr>
              <w:pStyle w:val="TAC"/>
              <w:rPr>
                <w:ins w:id="2077" w:author="OPPO - RAN4 #111" w:date="2024-04-26T09:57:00Z"/>
              </w:rPr>
            </w:pPr>
            <w:ins w:id="2078" w:author="Iana Siomina" w:date="2024-08-09T20:59:00Z">
              <w:r w:rsidRPr="00832FF8">
                <w:rPr>
                  <w:rFonts w:cs="Arial"/>
                  <w:highlight w:val="yellow"/>
                  <w:lang w:val="en-US"/>
                </w:rPr>
                <w:t>-123.5</w:t>
              </w:r>
            </w:ins>
          </w:p>
        </w:tc>
        <w:tc>
          <w:tcPr>
            <w:tcW w:w="1780" w:type="dxa"/>
            <w:tcBorders>
              <w:top w:val="single" w:sz="6" w:space="0" w:color="auto"/>
              <w:left w:val="single" w:sz="6" w:space="0" w:color="auto"/>
              <w:right w:val="single" w:sz="4" w:space="0" w:color="auto"/>
            </w:tcBorders>
            <w:shd w:val="clear" w:color="auto" w:fill="auto"/>
            <w:vAlign w:val="center"/>
          </w:tcPr>
          <w:p w14:paraId="5D53AC05" w14:textId="77777777" w:rsidR="00647A94" w:rsidRPr="001C6009" w:rsidRDefault="00647A94" w:rsidP="00647A94">
            <w:pPr>
              <w:pStyle w:val="TAC"/>
              <w:rPr>
                <w:ins w:id="2079" w:author="OPPO - RAN4 #111" w:date="2024-04-26T09:57:00Z"/>
                <w:lang w:eastAsia="zh-CN"/>
              </w:rPr>
            </w:pPr>
            <w:ins w:id="2080" w:author="OPPO - RAN4 #111" w:date="2024-04-26T09:57:00Z">
              <w:r w:rsidRPr="003F0B9D">
                <w:rPr>
                  <w:rFonts w:cs="Arial"/>
                </w:rPr>
                <w:t>-50</w:t>
              </w:r>
            </w:ins>
          </w:p>
        </w:tc>
      </w:tr>
      <w:tr w:rsidR="003560B1" w:rsidRPr="001C6009" w14:paraId="56678260" w14:textId="77777777" w:rsidTr="002E29F1">
        <w:trPr>
          <w:trHeight w:val="137"/>
          <w:jc w:val="center"/>
          <w:ins w:id="2081" w:author="Iana Siomina" w:date="2024-08-09T21:06:00Z"/>
        </w:trPr>
        <w:tc>
          <w:tcPr>
            <w:tcW w:w="1046" w:type="dxa"/>
            <w:vMerge/>
            <w:tcBorders>
              <w:top w:val="single" w:sz="6" w:space="0" w:color="auto"/>
              <w:left w:val="single" w:sz="6" w:space="0" w:color="auto"/>
              <w:right w:val="single" w:sz="6" w:space="0" w:color="auto"/>
            </w:tcBorders>
            <w:shd w:val="clear" w:color="auto" w:fill="auto"/>
            <w:vAlign w:val="center"/>
          </w:tcPr>
          <w:p w14:paraId="1C837372" w14:textId="77777777" w:rsidR="003560B1" w:rsidRPr="005C7FE7" w:rsidRDefault="003560B1" w:rsidP="003560B1">
            <w:pPr>
              <w:pStyle w:val="TAC"/>
              <w:rPr>
                <w:ins w:id="2082" w:author="Iana Siomina" w:date="2024-08-09T21:06:00Z"/>
                <w:highlight w:val="yellow"/>
                <w:lang w:eastAsia="zh-CN"/>
              </w:rPr>
            </w:pPr>
          </w:p>
        </w:tc>
        <w:tc>
          <w:tcPr>
            <w:tcW w:w="1049" w:type="dxa"/>
            <w:vMerge/>
            <w:tcBorders>
              <w:top w:val="single" w:sz="6" w:space="0" w:color="auto"/>
              <w:left w:val="single" w:sz="4" w:space="0" w:color="auto"/>
              <w:right w:val="single" w:sz="6" w:space="0" w:color="auto"/>
            </w:tcBorders>
            <w:vAlign w:val="center"/>
          </w:tcPr>
          <w:p w14:paraId="79F09CED" w14:textId="77777777" w:rsidR="003560B1" w:rsidRPr="00D639F8" w:rsidRDefault="003560B1" w:rsidP="003560B1">
            <w:pPr>
              <w:pStyle w:val="TAC"/>
              <w:rPr>
                <w:ins w:id="2083" w:author="Iana Siomina" w:date="2024-08-09T21:06:00Z"/>
                <w:highlight w:val="yellow"/>
                <w:lang w:eastAsia="zh-CN"/>
              </w:rPr>
            </w:pPr>
          </w:p>
        </w:tc>
        <w:tc>
          <w:tcPr>
            <w:tcW w:w="907" w:type="dxa"/>
            <w:vMerge/>
            <w:tcBorders>
              <w:top w:val="single" w:sz="6" w:space="0" w:color="auto"/>
              <w:left w:val="single" w:sz="6" w:space="0" w:color="auto"/>
              <w:right w:val="single" w:sz="6" w:space="0" w:color="auto"/>
            </w:tcBorders>
            <w:shd w:val="clear" w:color="auto" w:fill="auto"/>
            <w:vAlign w:val="center"/>
          </w:tcPr>
          <w:p w14:paraId="1EC11900" w14:textId="77777777" w:rsidR="003560B1" w:rsidRPr="000501F5" w:rsidRDefault="003560B1" w:rsidP="003560B1">
            <w:pPr>
              <w:pStyle w:val="TAC"/>
              <w:rPr>
                <w:ins w:id="2084" w:author="Iana Siomina" w:date="2024-08-09T21:06:00Z"/>
              </w:rPr>
            </w:pPr>
          </w:p>
        </w:tc>
        <w:tc>
          <w:tcPr>
            <w:tcW w:w="679" w:type="dxa"/>
            <w:vMerge/>
            <w:tcBorders>
              <w:top w:val="single" w:sz="4" w:space="0" w:color="auto"/>
              <w:left w:val="single" w:sz="6" w:space="0" w:color="auto"/>
              <w:right w:val="single" w:sz="6" w:space="0" w:color="auto"/>
            </w:tcBorders>
            <w:shd w:val="clear" w:color="auto" w:fill="auto"/>
            <w:vAlign w:val="center"/>
          </w:tcPr>
          <w:p w14:paraId="70E8D3DD" w14:textId="77777777" w:rsidR="003560B1" w:rsidRDefault="003560B1" w:rsidP="003560B1">
            <w:pPr>
              <w:pStyle w:val="TAC"/>
              <w:rPr>
                <w:ins w:id="2085" w:author="Iana Siomina" w:date="2024-08-09T21:06:00Z"/>
                <w:lang w:eastAsia="zh-CN"/>
              </w:rPr>
            </w:pPr>
          </w:p>
        </w:tc>
        <w:tc>
          <w:tcPr>
            <w:tcW w:w="709" w:type="dxa"/>
            <w:vMerge/>
            <w:tcBorders>
              <w:top w:val="single" w:sz="4" w:space="0" w:color="auto"/>
              <w:left w:val="single" w:sz="6" w:space="0" w:color="auto"/>
              <w:right w:val="single" w:sz="6" w:space="0" w:color="auto"/>
            </w:tcBorders>
            <w:shd w:val="clear" w:color="auto" w:fill="auto"/>
            <w:vAlign w:val="center"/>
          </w:tcPr>
          <w:p w14:paraId="2F14AE56" w14:textId="77777777" w:rsidR="003560B1" w:rsidRPr="002C1ABD" w:rsidRDefault="003560B1" w:rsidP="003560B1">
            <w:pPr>
              <w:pStyle w:val="TAC"/>
              <w:rPr>
                <w:ins w:id="2086" w:author="Iana Siomina" w:date="2024-08-09T21:06:00Z"/>
                <w:szCs w:val="18"/>
                <w:lang w:val="en-US"/>
              </w:rPr>
            </w:pPr>
          </w:p>
        </w:tc>
        <w:tc>
          <w:tcPr>
            <w:tcW w:w="850" w:type="dxa"/>
            <w:vMerge/>
            <w:tcBorders>
              <w:top w:val="single" w:sz="4" w:space="0" w:color="auto"/>
              <w:left w:val="single" w:sz="6" w:space="0" w:color="auto"/>
              <w:right w:val="single" w:sz="6" w:space="0" w:color="auto"/>
            </w:tcBorders>
            <w:shd w:val="clear" w:color="auto" w:fill="auto"/>
            <w:vAlign w:val="center"/>
          </w:tcPr>
          <w:p w14:paraId="4770E632" w14:textId="77777777" w:rsidR="003560B1" w:rsidRPr="002C1ABD" w:rsidRDefault="003560B1" w:rsidP="003560B1">
            <w:pPr>
              <w:pStyle w:val="TAC"/>
              <w:rPr>
                <w:ins w:id="2087" w:author="Iana Siomina" w:date="2024-08-09T21:06:00Z"/>
                <w:szCs w:val="18"/>
                <w:lang w:val="en-US"/>
              </w:rPr>
            </w:pPr>
          </w:p>
        </w:tc>
        <w:tc>
          <w:tcPr>
            <w:tcW w:w="1701" w:type="dxa"/>
            <w:tcBorders>
              <w:top w:val="single" w:sz="4" w:space="0" w:color="auto"/>
              <w:left w:val="single" w:sz="6" w:space="0" w:color="auto"/>
              <w:bottom w:val="single" w:sz="4" w:space="0" w:color="auto"/>
              <w:right w:val="single" w:sz="6" w:space="0" w:color="auto"/>
            </w:tcBorders>
            <w:shd w:val="clear" w:color="auto" w:fill="auto"/>
            <w:vAlign w:val="center"/>
          </w:tcPr>
          <w:p w14:paraId="513BD48B" w14:textId="3F019ED5" w:rsidR="003560B1" w:rsidRDefault="003560B1" w:rsidP="003560B1">
            <w:pPr>
              <w:pStyle w:val="TAC"/>
              <w:rPr>
                <w:ins w:id="2088" w:author="Iana Siomina" w:date="2024-08-09T21:06:00Z"/>
                <w:rFonts w:cs="Arial"/>
              </w:rPr>
            </w:pPr>
            <w:ins w:id="2089" w:author="Iana Siomina" w:date="2024-08-09T20:59:00Z">
              <w:r w:rsidRPr="003D2C92">
                <w:rPr>
                  <w:rFonts w:cs="Arial"/>
                  <w:highlight w:val="yellow"/>
                  <w:lang w:val="en-US"/>
                </w:rPr>
                <w:t>NR_TDD_FR1_C</w:t>
              </w:r>
            </w:ins>
          </w:p>
        </w:tc>
        <w:tc>
          <w:tcPr>
            <w:tcW w:w="1134" w:type="dxa"/>
            <w:tcBorders>
              <w:top w:val="single" w:sz="6" w:space="0" w:color="auto"/>
              <w:left w:val="single" w:sz="6" w:space="0" w:color="auto"/>
              <w:right w:val="single" w:sz="6" w:space="0" w:color="auto"/>
            </w:tcBorders>
            <w:shd w:val="clear" w:color="auto" w:fill="auto"/>
            <w:vAlign w:val="center"/>
          </w:tcPr>
          <w:p w14:paraId="7F55C42A" w14:textId="3C371A0F" w:rsidR="003560B1" w:rsidRPr="003F0B9D" w:rsidRDefault="003560B1" w:rsidP="003560B1">
            <w:pPr>
              <w:pStyle w:val="TAC"/>
              <w:rPr>
                <w:ins w:id="2090" w:author="Iana Siomina" w:date="2024-08-09T21:06:00Z"/>
                <w:rFonts w:cs="Arial"/>
                <w:lang w:eastAsia="ko-KR"/>
              </w:rPr>
            </w:pPr>
            <w:ins w:id="2091" w:author="Iana Siomina" w:date="2024-08-09T20:59:00Z">
              <w:r w:rsidRPr="00832FF8">
                <w:rPr>
                  <w:rFonts w:cs="Arial"/>
                  <w:highlight w:val="yellow"/>
                  <w:lang w:val="en-US"/>
                </w:rPr>
                <w:t>-123</w:t>
              </w:r>
            </w:ins>
          </w:p>
        </w:tc>
        <w:tc>
          <w:tcPr>
            <w:tcW w:w="1780" w:type="dxa"/>
            <w:tcBorders>
              <w:top w:val="single" w:sz="6" w:space="0" w:color="auto"/>
              <w:left w:val="single" w:sz="6" w:space="0" w:color="auto"/>
              <w:right w:val="single" w:sz="4" w:space="0" w:color="auto"/>
            </w:tcBorders>
            <w:shd w:val="clear" w:color="auto" w:fill="auto"/>
            <w:vAlign w:val="center"/>
          </w:tcPr>
          <w:p w14:paraId="18538023" w14:textId="2C729B9C" w:rsidR="003560B1" w:rsidRPr="003560B1" w:rsidRDefault="003560B1" w:rsidP="003560B1">
            <w:pPr>
              <w:pStyle w:val="TAC"/>
              <w:rPr>
                <w:ins w:id="2092" w:author="Iana Siomina" w:date="2024-08-09T21:06:00Z"/>
                <w:rFonts w:cs="Arial"/>
                <w:highlight w:val="yellow"/>
              </w:rPr>
            </w:pPr>
            <w:ins w:id="2093" w:author="OPPO - RAN4 #111" w:date="2024-04-26T09:57:00Z">
              <w:r w:rsidRPr="003560B1">
                <w:rPr>
                  <w:rFonts w:cs="Arial"/>
                  <w:highlight w:val="yellow"/>
                </w:rPr>
                <w:t>-50</w:t>
              </w:r>
            </w:ins>
          </w:p>
        </w:tc>
      </w:tr>
      <w:tr w:rsidR="003560B1" w:rsidRPr="001C6009" w14:paraId="34BE5A40" w14:textId="77777777" w:rsidTr="002E29F1">
        <w:trPr>
          <w:trHeight w:val="137"/>
          <w:jc w:val="center"/>
          <w:ins w:id="2094" w:author="Iana Siomina" w:date="2024-08-09T21:06:00Z"/>
        </w:trPr>
        <w:tc>
          <w:tcPr>
            <w:tcW w:w="1046" w:type="dxa"/>
            <w:vMerge/>
            <w:tcBorders>
              <w:top w:val="single" w:sz="6" w:space="0" w:color="auto"/>
              <w:left w:val="single" w:sz="6" w:space="0" w:color="auto"/>
              <w:right w:val="single" w:sz="6" w:space="0" w:color="auto"/>
            </w:tcBorders>
            <w:shd w:val="clear" w:color="auto" w:fill="auto"/>
            <w:vAlign w:val="center"/>
          </w:tcPr>
          <w:p w14:paraId="3612B87F" w14:textId="77777777" w:rsidR="003560B1" w:rsidRPr="005C7FE7" w:rsidRDefault="003560B1" w:rsidP="003560B1">
            <w:pPr>
              <w:pStyle w:val="TAC"/>
              <w:rPr>
                <w:ins w:id="2095" w:author="Iana Siomina" w:date="2024-08-09T21:06:00Z"/>
                <w:highlight w:val="yellow"/>
                <w:lang w:eastAsia="zh-CN"/>
              </w:rPr>
            </w:pPr>
          </w:p>
        </w:tc>
        <w:tc>
          <w:tcPr>
            <w:tcW w:w="1049" w:type="dxa"/>
            <w:vMerge/>
            <w:tcBorders>
              <w:top w:val="single" w:sz="6" w:space="0" w:color="auto"/>
              <w:left w:val="single" w:sz="4" w:space="0" w:color="auto"/>
              <w:right w:val="single" w:sz="6" w:space="0" w:color="auto"/>
            </w:tcBorders>
            <w:vAlign w:val="center"/>
          </w:tcPr>
          <w:p w14:paraId="073CBDF3" w14:textId="77777777" w:rsidR="003560B1" w:rsidRPr="00D639F8" w:rsidRDefault="003560B1" w:rsidP="003560B1">
            <w:pPr>
              <w:pStyle w:val="TAC"/>
              <w:rPr>
                <w:ins w:id="2096" w:author="Iana Siomina" w:date="2024-08-09T21:06:00Z"/>
                <w:highlight w:val="yellow"/>
                <w:lang w:eastAsia="zh-CN"/>
              </w:rPr>
            </w:pPr>
          </w:p>
        </w:tc>
        <w:tc>
          <w:tcPr>
            <w:tcW w:w="907" w:type="dxa"/>
            <w:vMerge/>
            <w:tcBorders>
              <w:top w:val="single" w:sz="6" w:space="0" w:color="auto"/>
              <w:left w:val="single" w:sz="6" w:space="0" w:color="auto"/>
              <w:right w:val="single" w:sz="6" w:space="0" w:color="auto"/>
            </w:tcBorders>
            <w:shd w:val="clear" w:color="auto" w:fill="auto"/>
            <w:vAlign w:val="center"/>
          </w:tcPr>
          <w:p w14:paraId="404FD6A3" w14:textId="77777777" w:rsidR="003560B1" w:rsidRPr="000501F5" w:rsidRDefault="003560B1" w:rsidP="003560B1">
            <w:pPr>
              <w:pStyle w:val="TAC"/>
              <w:rPr>
                <w:ins w:id="2097" w:author="Iana Siomina" w:date="2024-08-09T21:06:00Z"/>
              </w:rPr>
            </w:pPr>
          </w:p>
        </w:tc>
        <w:tc>
          <w:tcPr>
            <w:tcW w:w="679" w:type="dxa"/>
            <w:vMerge/>
            <w:tcBorders>
              <w:top w:val="single" w:sz="4" w:space="0" w:color="auto"/>
              <w:left w:val="single" w:sz="6" w:space="0" w:color="auto"/>
              <w:right w:val="single" w:sz="6" w:space="0" w:color="auto"/>
            </w:tcBorders>
            <w:shd w:val="clear" w:color="auto" w:fill="auto"/>
            <w:vAlign w:val="center"/>
          </w:tcPr>
          <w:p w14:paraId="51EA105E" w14:textId="77777777" w:rsidR="003560B1" w:rsidRDefault="003560B1" w:rsidP="003560B1">
            <w:pPr>
              <w:pStyle w:val="TAC"/>
              <w:rPr>
                <w:ins w:id="2098" w:author="Iana Siomina" w:date="2024-08-09T21:06:00Z"/>
                <w:lang w:eastAsia="zh-CN"/>
              </w:rPr>
            </w:pPr>
          </w:p>
        </w:tc>
        <w:tc>
          <w:tcPr>
            <w:tcW w:w="709" w:type="dxa"/>
            <w:vMerge/>
            <w:tcBorders>
              <w:top w:val="single" w:sz="4" w:space="0" w:color="auto"/>
              <w:left w:val="single" w:sz="6" w:space="0" w:color="auto"/>
              <w:right w:val="single" w:sz="6" w:space="0" w:color="auto"/>
            </w:tcBorders>
            <w:shd w:val="clear" w:color="auto" w:fill="auto"/>
            <w:vAlign w:val="center"/>
          </w:tcPr>
          <w:p w14:paraId="1B82C83B" w14:textId="77777777" w:rsidR="003560B1" w:rsidRPr="002C1ABD" w:rsidRDefault="003560B1" w:rsidP="003560B1">
            <w:pPr>
              <w:pStyle w:val="TAC"/>
              <w:rPr>
                <w:ins w:id="2099" w:author="Iana Siomina" w:date="2024-08-09T21:06:00Z"/>
                <w:szCs w:val="18"/>
                <w:lang w:val="en-US"/>
              </w:rPr>
            </w:pPr>
          </w:p>
        </w:tc>
        <w:tc>
          <w:tcPr>
            <w:tcW w:w="850" w:type="dxa"/>
            <w:vMerge/>
            <w:tcBorders>
              <w:top w:val="single" w:sz="4" w:space="0" w:color="auto"/>
              <w:left w:val="single" w:sz="6" w:space="0" w:color="auto"/>
              <w:right w:val="single" w:sz="6" w:space="0" w:color="auto"/>
            </w:tcBorders>
            <w:shd w:val="clear" w:color="auto" w:fill="auto"/>
            <w:vAlign w:val="center"/>
          </w:tcPr>
          <w:p w14:paraId="0348505C" w14:textId="77777777" w:rsidR="003560B1" w:rsidRPr="002C1ABD" w:rsidRDefault="003560B1" w:rsidP="003560B1">
            <w:pPr>
              <w:pStyle w:val="TAC"/>
              <w:rPr>
                <w:ins w:id="2100" w:author="Iana Siomina" w:date="2024-08-09T21:06:00Z"/>
                <w:szCs w:val="18"/>
                <w:lang w:val="en-US"/>
              </w:rPr>
            </w:pPr>
          </w:p>
        </w:tc>
        <w:tc>
          <w:tcPr>
            <w:tcW w:w="1701" w:type="dxa"/>
            <w:tcBorders>
              <w:top w:val="single" w:sz="4" w:space="0" w:color="auto"/>
              <w:left w:val="single" w:sz="6" w:space="0" w:color="auto"/>
              <w:bottom w:val="single" w:sz="4" w:space="0" w:color="auto"/>
              <w:right w:val="single" w:sz="6" w:space="0" w:color="auto"/>
            </w:tcBorders>
            <w:shd w:val="clear" w:color="auto" w:fill="auto"/>
            <w:vAlign w:val="center"/>
          </w:tcPr>
          <w:p w14:paraId="083F937F" w14:textId="28EF92A2" w:rsidR="003560B1" w:rsidRDefault="003560B1" w:rsidP="003560B1">
            <w:pPr>
              <w:pStyle w:val="TAC"/>
              <w:rPr>
                <w:ins w:id="2101" w:author="Iana Siomina" w:date="2024-08-09T21:06:00Z"/>
                <w:rFonts w:cs="Arial"/>
              </w:rPr>
            </w:pPr>
            <w:ins w:id="2102" w:author="Iana Siomina" w:date="2024-08-09T20:59:00Z">
              <w:r w:rsidRPr="003D2C92">
                <w:rPr>
                  <w:rFonts w:cs="Arial"/>
                  <w:highlight w:val="yellow"/>
                  <w:lang w:val="en-US"/>
                </w:rPr>
                <w:t>NR_FDD_FR1_G</w:t>
              </w:r>
            </w:ins>
          </w:p>
        </w:tc>
        <w:tc>
          <w:tcPr>
            <w:tcW w:w="1134" w:type="dxa"/>
            <w:tcBorders>
              <w:top w:val="single" w:sz="6" w:space="0" w:color="auto"/>
              <w:left w:val="single" w:sz="6" w:space="0" w:color="auto"/>
              <w:right w:val="single" w:sz="6" w:space="0" w:color="auto"/>
            </w:tcBorders>
            <w:shd w:val="clear" w:color="auto" w:fill="auto"/>
            <w:vAlign w:val="center"/>
          </w:tcPr>
          <w:p w14:paraId="0A0A19DA" w14:textId="09D91AE2" w:rsidR="003560B1" w:rsidRPr="003F0B9D" w:rsidRDefault="003560B1" w:rsidP="003560B1">
            <w:pPr>
              <w:pStyle w:val="TAC"/>
              <w:rPr>
                <w:ins w:id="2103" w:author="Iana Siomina" w:date="2024-08-09T21:06:00Z"/>
                <w:rFonts w:cs="Arial"/>
                <w:lang w:eastAsia="ko-KR"/>
              </w:rPr>
            </w:pPr>
            <w:ins w:id="2104" w:author="Iana Siomina" w:date="2024-08-09T20:59:00Z">
              <w:r w:rsidRPr="00832FF8">
                <w:rPr>
                  <w:rFonts w:cs="Arial"/>
                  <w:highlight w:val="yellow"/>
                  <w:lang w:val="en-US"/>
                </w:rPr>
                <w:t>-121</w:t>
              </w:r>
            </w:ins>
          </w:p>
        </w:tc>
        <w:tc>
          <w:tcPr>
            <w:tcW w:w="1780" w:type="dxa"/>
            <w:tcBorders>
              <w:top w:val="single" w:sz="6" w:space="0" w:color="auto"/>
              <w:left w:val="single" w:sz="6" w:space="0" w:color="auto"/>
              <w:right w:val="single" w:sz="4" w:space="0" w:color="auto"/>
            </w:tcBorders>
            <w:shd w:val="clear" w:color="auto" w:fill="auto"/>
            <w:vAlign w:val="center"/>
          </w:tcPr>
          <w:p w14:paraId="408E78D5" w14:textId="1386906C" w:rsidR="003560B1" w:rsidRPr="003F0B9D" w:rsidRDefault="003560B1" w:rsidP="003560B1">
            <w:pPr>
              <w:pStyle w:val="TAC"/>
              <w:rPr>
                <w:ins w:id="2105" w:author="Iana Siomina" w:date="2024-08-09T21:06:00Z"/>
                <w:rFonts w:cs="Arial"/>
              </w:rPr>
            </w:pPr>
            <w:ins w:id="2106" w:author="OPPO - RAN4 #111" w:date="2024-04-26T09:57:00Z">
              <w:r w:rsidRPr="003560B1">
                <w:rPr>
                  <w:rFonts w:cs="Arial"/>
                  <w:highlight w:val="yellow"/>
                </w:rPr>
                <w:t>-50</w:t>
              </w:r>
            </w:ins>
          </w:p>
        </w:tc>
      </w:tr>
      <w:tr w:rsidR="003560B1" w:rsidRPr="001C6009" w14:paraId="5C0ABEDD" w14:textId="77777777" w:rsidTr="002E29F1">
        <w:trPr>
          <w:trHeight w:val="54"/>
          <w:jc w:val="center"/>
          <w:ins w:id="2107" w:author="OPPO - RAN4 #111" w:date="2024-04-26T10:01:00Z"/>
        </w:trPr>
        <w:tc>
          <w:tcPr>
            <w:tcW w:w="1046" w:type="dxa"/>
            <w:vMerge/>
            <w:tcBorders>
              <w:left w:val="single" w:sz="6" w:space="0" w:color="auto"/>
              <w:right w:val="single" w:sz="6" w:space="0" w:color="auto"/>
            </w:tcBorders>
            <w:shd w:val="clear" w:color="auto" w:fill="auto"/>
            <w:vAlign w:val="center"/>
          </w:tcPr>
          <w:p w14:paraId="56B3C618" w14:textId="7B1CA442" w:rsidR="003560B1" w:rsidRPr="005C7FE7" w:rsidRDefault="003560B1" w:rsidP="003560B1">
            <w:pPr>
              <w:pStyle w:val="TAC"/>
              <w:rPr>
                <w:ins w:id="2108" w:author="OPPO - RAN4 #111" w:date="2024-04-26T10:01:00Z"/>
                <w:highlight w:val="yellow"/>
                <w:lang w:eastAsia="zh-CN"/>
              </w:rPr>
            </w:pPr>
          </w:p>
        </w:tc>
        <w:tc>
          <w:tcPr>
            <w:tcW w:w="1049" w:type="dxa"/>
            <w:vMerge/>
            <w:tcBorders>
              <w:left w:val="single" w:sz="4" w:space="0" w:color="auto"/>
              <w:bottom w:val="single" w:sz="4" w:space="0" w:color="auto"/>
              <w:right w:val="single" w:sz="6" w:space="0" w:color="auto"/>
            </w:tcBorders>
            <w:vAlign w:val="center"/>
          </w:tcPr>
          <w:p w14:paraId="49C37C22" w14:textId="0BCAB8B5" w:rsidR="003560B1" w:rsidRPr="00D639F8" w:rsidRDefault="003560B1" w:rsidP="003560B1">
            <w:pPr>
              <w:pStyle w:val="TAC"/>
              <w:rPr>
                <w:ins w:id="2109" w:author="OPPO - RAN4 #111" w:date="2024-04-26T10:01:00Z"/>
                <w:highlight w:val="yellow"/>
                <w:lang w:eastAsia="zh-CN"/>
              </w:rPr>
            </w:pPr>
          </w:p>
        </w:tc>
        <w:tc>
          <w:tcPr>
            <w:tcW w:w="907" w:type="dxa"/>
            <w:vMerge/>
            <w:tcBorders>
              <w:left w:val="single" w:sz="6" w:space="0" w:color="auto"/>
              <w:right w:val="single" w:sz="6" w:space="0" w:color="auto"/>
            </w:tcBorders>
            <w:shd w:val="clear" w:color="auto" w:fill="auto"/>
            <w:vAlign w:val="center"/>
          </w:tcPr>
          <w:p w14:paraId="6B7DF007" w14:textId="77777777" w:rsidR="003560B1" w:rsidRPr="001C6009" w:rsidRDefault="003560B1" w:rsidP="003560B1">
            <w:pPr>
              <w:pStyle w:val="TAC"/>
              <w:rPr>
                <w:ins w:id="2110" w:author="OPPO - RAN4 #111" w:date="2024-04-26T10:01:00Z"/>
                <w:lang w:val="sv-SE" w:eastAsia="zh-CN"/>
              </w:rPr>
            </w:pPr>
          </w:p>
        </w:tc>
        <w:tc>
          <w:tcPr>
            <w:tcW w:w="679" w:type="dxa"/>
            <w:vMerge/>
            <w:tcBorders>
              <w:left w:val="single" w:sz="6" w:space="0" w:color="auto"/>
              <w:right w:val="single" w:sz="6" w:space="0" w:color="auto"/>
            </w:tcBorders>
            <w:shd w:val="clear" w:color="auto" w:fill="auto"/>
            <w:vAlign w:val="center"/>
          </w:tcPr>
          <w:p w14:paraId="596E27EA" w14:textId="77777777" w:rsidR="003560B1" w:rsidRDefault="003560B1" w:rsidP="003560B1">
            <w:pPr>
              <w:pStyle w:val="TAC"/>
              <w:rPr>
                <w:ins w:id="2111" w:author="OPPO - RAN4 #111" w:date="2024-04-26T10:01:00Z"/>
                <w:lang w:eastAsia="zh-CN"/>
              </w:rPr>
            </w:pPr>
          </w:p>
        </w:tc>
        <w:tc>
          <w:tcPr>
            <w:tcW w:w="709" w:type="dxa"/>
            <w:vMerge/>
            <w:tcBorders>
              <w:left w:val="single" w:sz="6" w:space="0" w:color="auto"/>
              <w:bottom w:val="single" w:sz="4" w:space="0" w:color="auto"/>
              <w:right w:val="single" w:sz="6" w:space="0" w:color="auto"/>
            </w:tcBorders>
            <w:shd w:val="clear" w:color="auto" w:fill="auto"/>
            <w:vAlign w:val="center"/>
          </w:tcPr>
          <w:p w14:paraId="71FE2115" w14:textId="77777777" w:rsidR="003560B1" w:rsidRPr="001C6009" w:rsidRDefault="003560B1" w:rsidP="003560B1">
            <w:pPr>
              <w:pStyle w:val="TAC"/>
              <w:rPr>
                <w:ins w:id="2112" w:author="OPPO - RAN4 #111" w:date="2024-04-26T10:01:00Z"/>
                <w:lang w:eastAsia="zh-CN"/>
              </w:rPr>
            </w:pPr>
          </w:p>
        </w:tc>
        <w:tc>
          <w:tcPr>
            <w:tcW w:w="850" w:type="dxa"/>
            <w:vMerge/>
            <w:tcBorders>
              <w:left w:val="single" w:sz="6" w:space="0" w:color="auto"/>
              <w:bottom w:val="single" w:sz="4" w:space="0" w:color="auto"/>
              <w:right w:val="single" w:sz="6" w:space="0" w:color="auto"/>
            </w:tcBorders>
            <w:shd w:val="clear" w:color="auto" w:fill="auto"/>
            <w:vAlign w:val="center"/>
          </w:tcPr>
          <w:p w14:paraId="3D48241B" w14:textId="77777777" w:rsidR="003560B1" w:rsidRPr="001C6009" w:rsidRDefault="003560B1" w:rsidP="003560B1">
            <w:pPr>
              <w:pStyle w:val="TAC"/>
              <w:rPr>
                <w:ins w:id="2113" w:author="OPPO - RAN4 #111" w:date="2024-04-26T10:01:00Z"/>
                <w:lang w:eastAsia="zh-CN"/>
              </w:rPr>
            </w:pPr>
          </w:p>
        </w:tc>
        <w:tc>
          <w:tcPr>
            <w:tcW w:w="1701" w:type="dxa"/>
            <w:tcBorders>
              <w:top w:val="single" w:sz="4" w:space="0" w:color="auto"/>
              <w:left w:val="single" w:sz="6" w:space="0" w:color="auto"/>
              <w:bottom w:val="single" w:sz="4" w:space="0" w:color="auto"/>
              <w:right w:val="single" w:sz="6" w:space="0" w:color="auto"/>
            </w:tcBorders>
            <w:shd w:val="clear" w:color="auto" w:fill="auto"/>
            <w:vAlign w:val="center"/>
          </w:tcPr>
          <w:p w14:paraId="139DF4DB" w14:textId="50E177EA" w:rsidR="003560B1" w:rsidRDefault="003560B1" w:rsidP="003560B1">
            <w:pPr>
              <w:pStyle w:val="TAC"/>
              <w:rPr>
                <w:ins w:id="2114" w:author="OPPO - RAN4 #111" w:date="2024-04-26T10:01:00Z"/>
                <w:rFonts w:cs="Arial"/>
              </w:rPr>
            </w:pPr>
            <w:ins w:id="2115" w:author="Iana Siomina" w:date="2024-08-09T20:59:00Z">
              <w:r>
                <w:rPr>
                  <w:rFonts w:cs="Arial"/>
                  <w:lang w:val="en-US"/>
                </w:rPr>
                <w:t>NR_TDD_FR1_J</w:t>
              </w:r>
            </w:ins>
          </w:p>
        </w:tc>
        <w:tc>
          <w:tcPr>
            <w:tcW w:w="1134" w:type="dxa"/>
            <w:tcBorders>
              <w:top w:val="single" w:sz="6" w:space="0" w:color="auto"/>
              <w:left w:val="single" w:sz="6" w:space="0" w:color="auto"/>
              <w:right w:val="single" w:sz="6" w:space="0" w:color="auto"/>
            </w:tcBorders>
            <w:shd w:val="clear" w:color="auto" w:fill="auto"/>
            <w:vAlign w:val="center"/>
          </w:tcPr>
          <w:p w14:paraId="2DC72F41" w14:textId="5ADBDD58" w:rsidR="003560B1" w:rsidRPr="00315C17" w:rsidRDefault="003560B1" w:rsidP="003560B1">
            <w:pPr>
              <w:pStyle w:val="TAC"/>
              <w:rPr>
                <w:ins w:id="2116" w:author="OPPO - RAN4 #111" w:date="2024-04-26T10:01:00Z"/>
              </w:rPr>
            </w:pPr>
            <w:ins w:id="2117" w:author="Iana Siomina" w:date="2024-08-09T20:59:00Z">
              <w:r w:rsidRPr="00832FF8">
                <w:rPr>
                  <w:rFonts w:cs="Arial"/>
                  <w:highlight w:val="yellow"/>
                  <w:lang w:val="en-US"/>
                </w:rPr>
                <w:t>-119.5</w:t>
              </w:r>
            </w:ins>
          </w:p>
        </w:tc>
        <w:tc>
          <w:tcPr>
            <w:tcW w:w="1780" w:type="dxa"/>
            <w:tcBorders>
              <w:top w:val="single" w:sz="6" w:space="0" w:color="auto"/>
              <w:left w:val="single" w:sz="6" w:space="0" w:color="auto"/>
              <w:right w:val="single" w:sz="4" w:space="0" w:color="auto"/>
            </w:tcBorders>
            <w:shd w:val="clear" w:color="auto" w:fill="auto"/>
            <w:vAlign w:val="center"/>
          </w:tcPr>
          <w:p w14:paraId="4D6CA535" w14:textId="77777777" w:rsidR="003560B1" w:rsidRPr="003F0B9D" w:rsidRDefault="003560B1" w:rsidP="003560B1">
            <w:pPr>
              <w:pStyle w:val="TAC"/>
              <w:rPr>
                <w:ins w:id="2118" w:author="OPPO - RAN4 #111" w:date="2024-04-26T10:01:00Z"/>
                <w:rFonts w:cs="Arial"/>
              </w:rPr>
            </w:pPr>
            <w:ins w:id="2119" w:author="OPPO - RAN4 #111" w:date="2024-04-26T10:03:00Z">
              <w:r>
                <w:rPr>
                  <w:rFonts w:cs="Arial"/>
                </w:rPr>
                <w:t>-50</w:t>
              </w:r>
            </w:ins>
          </w:p>
        </w:tc>
      </w:tr>
      <w:tr w:rsidR="003560B1" w:rsidRPr="001C6009" w14:paraId="3144860A" w14:textId="77777777" w:rsidTr="002E29F1">
        <w:trPr>
          <w:trHeight w:val="45"/>
          <w:jc w:val="center"/>
          <w:ins w:id="2120" w:author="OPPO - RAN4 #111" w:date="2024-04-26T10:01:00Z"/>
        </w:trPr>
        <w:tc>
          <w:tcPr>
            <w:tcW w:w="1046" w:type="dxa"/>
            <w:tcBorders>
              <w:top w:val="single" w:sz="6" w:space="0" w:color="auto"/>
              <w:left w:val="single" w:sz="6" w:space="0" w:color="auto"/>
              <w:right w:val="single" w:sz="6" w:space="0" w:color="auto"/>
            </w:tcBorders>
            <w:shd w:val="clear" w:color="auto" w:fill="auto"/>
            <w:vAlign w:val="center"/>
          </w:tcPr>
          <w:p w14:paraId="2349119C" w14:textId="7D86957A" w:rsidR="003560B1" w:rsidRPr="005C7FE7" w:rsidRDefault="003560B1" w:rsidP="003560B1">
            <w:pPr>
              <w:pStyle w:val="TAC"/>
              <w:rPr>
                <w:ins w:id="2121" w:author="OPPO - RAN4 #111" w:date="2024-04-26T10:01:00Z"/>
                <w:highlight w:val="yellow"/>
                <w:lang w:eastAsia="zh-CN"/>
              </w:rPr>
            </w:pPr>
            <w:ins w:id="2122" w:author="OPPO - RAN4 #111" w:date="2024-05-22T15:16:00Z">
              <w:r w:rsidRPr="005C7FE7">
                <w:rPr>
                  <w:highlight w:val="yellow"/>
                  <w:lang w:eastAsia="zh-CN"/>
                </w:rPr>
                <w:t>[</w:t>
              </w:r>
            </w:ins>
            <w:ins w:id="2123" w:author="Iana Siomina" w:date="2024-08-23T00:29:00Z">
              <w:r w:rsidR="00E84831" w:rsidRPr="005C7FE7">
                <w:rPr>
                  <w:highlight w:val="yellow"/>
                  <w:lang w:eastAsia="zh-CN"/>
                </w:rPr>
                <w:t>4.4</w:t>
              </w:r>
            </w:ins>
            <w:ins w:id="2124" w:author="OPPO - RAN4 #111" w:date="2024-05-22T15:16:00Z">
              <w:del w:id="2125" w:author="Iana Siomina" w:date="2024-08-23T00:28:00Z">
                <w:r w:rsidRPr="005C7FE7" w:rsidDel="00D23737">
                  <w:rPr>
                    <w:highlight w:val="yellow"/>
                    <w:lang w:eastAsia="zh-CN"/>
                  </w:rPr>
                  <w:delText>TBD</w:delText>
                </w:r>
              </w:del>
              <w:r w:rsidRPr="005C7FE7">
                <w:rPr>
                  <w:highlight w:val="yellow"/>
                  <w:lang w:eastAsia="zh-CN"/>
                </w:rPr>
                <w:t>]</w:t>
              </w:r>
            </w:ins>
          </w:p>
        </w:tc>
        <w:tc>
          <w:tcPr>
            <w:tcW w:w="1049" w:type="dxa"/>
            <w:tcBorders>
              <w:top w:val="single" w:sz="6" w:space="0" w:color="auto"/>
              <w:left w:val="single" w:sz="4" w:space="0" w:color="auto"/>
              <w:bottom w:val="single" w:sz="4" w:space="0" w:color="auto"/>
              <w:right w:val="single" w:sz="6" w:space="0" w:color="auto"/>
            </w:tcBorders>
            <w:vAlign w:val="center"/>
          </w:tcPr>
          <w:p w14:paraId="453541AC" w14:textId="22A3C9E2" w:rsidR="003560B1" w:rsidRPr="00D639F8" w:rsidRDefault="003560B1" w:rsidP="003560B1">
            <w:pPr>
              <w:pStyle w:val="TAC"/>
              <w:rPr>
                <w:ins w:id="2126" w:author="OPPO - RAN4 #111" w:date="2024-04-26T10:01:00Z"/>
                <w:highlight w:val="yellow"/>
                <w:lang w:eastAsia="zh-CN"/>
              </w:rPr>
            </w:pPr>
            <w:ins w:id="2127" w:author="OPPO - RAN4 #111" w:date="2024-05-22T15:16:00Z">
              <w:r w:rsidRPr="00D639F8">
                <w:rPr>
                  <w:highlight w:val="yellow"/>
                  <w:lang w:eastAsia="zh-CN"/>
                </w:rPr>
                <w:t>[</w:t>
              </w:r>
            </w:ins>
            <w:ins w:id="2128" w:author="Iana Siomina" w:date="2024-08-23T00:35:00Z">
              <w:r w:rsidR="00D639F8">
                <w:rPr>
                  <w:highlight w:val="yellow"/>
                  <w:lang w:eastAsia="zh-CN"/>
                </w:rPr>
                <w:t>8.9</w:t>
              </w:r>
            </w:ins>
            <w:ins w:id="2129" w:author="OPPO - RAN4 #111" w:date="2024-05-22T15:16:00Z">
              <w:del w:id="2130" w:author="Iana Siomina" w:date="2024-08-23T00:35:00Z">
                <w:r w:rsidRPr="00D639F8" w:rsidDel="00D639F8">
                  <w:rPr>
                    <w:highlight w:val="yellow"/>
                    <w:lang w:eastAsia="zh-CN"/>
                  </w:rPr>
                  <w:delText>TBD</w:delText>
                </w:r>
              </w:del>
              <w:r w:rsidRPr="00D639F8">
                <w:rPr>
                  <w:highlight w:val="yellow"/>
                  <w:lang w:eastAsia="zh-CN"/>
                </w:rPr>
                <w:t>]</w:t>
              </w:r>
            </w:ins>
          </w:p>
        </w:tc>
        <w:tc>
          <w:tcPr>
            <w:tcW w:w="907" w:type="dxa"/>
            <w:vMerge/>
            <w:tcBorders>
              <w:left w:val="single" w:sz="6" w:space="0" w:color="auto"/>
              <w:right w:val="single" w:sz="6" w:space="0" w:color="auto"/>
            </w:tcBorders>
            <w:shd w:val="clear" w:color="auto" w:fill="auto"/>
            <w:vAlign w:val="center"/>
          </w:tcPr>
          <w:p w14:paraId="27253F93" w14:textId="77777777" w:rsidR="003560B1" w:rsidRPr="001C6009" w:rsidRDefault="003560B1" w:rsidP="003560B1">
            <w:pPr>
              <w:pStyle w:val="TAC"/>
              <w:rPr>
                <w:ins w:id="2131" w:author="OPPO - RAN4 #111" w:date="2024-04-26T10:01:00Z"/>
                <w:lang w:val="sv-SE" w:eastAsia="zh-CN"/>
              </w:rPr>
            </w:pPr>
          </w:p>
        </w:tc>
        <w:tc>
          <w:tcPr>
            <w:tcW w:w="679" w:type="dxa"/>
            <w:vMerge/>
            <w:tcBorders>
              <w:left w:val="single" w:sz="6" w:space="0" w:color="auto"/>
              <w:right w:val="single" w:sz="6" w:space="0" w:color="auto"/>
            </w:tcBorders>
            <w:shd w:val="clear" w:color="auto" w:fill="auto"/>
            <w:vAlign w:val="center"/>
          </w:tcPr>
          <w:p w14:paraId="5B04A6F1" w14:textId="77777777" w:rsidR="003560B1" w:rsidRDefault="003560B1" w:rsidP="003560B1">
            <w:pPr>
              <w:pStyle w:val="TAC"/>
              <w:rPr>
                <w:ins w:id="2132" w:author="OPPO - RAN4 #111" w:date="2024-04-26T10:01:00Z"/>
                <w:lang w:eastAsia="zh-CN"/>
              </w:rPr>
            </w:pPr>
          </w:p>
        </w:tc>
        <w:tc>
          <w:tcPr>
            <w:tcW w:w="709" w:type="dxa"/>
            <w:tcBorders>
              <w:top w:val="single" w:sz="4" w:space="0" w:color="auto"/>
              <w:left w:val="single" w:sz="6" w:space="0" w:color="auto"/>
              <w:bottom w:val="single" w:sz="4" w:space="0" w:color="auto"/>
              <w:right w:val="single" w:sz="6" w:space="0" w:color="auto"/>
            </w:tcBorders>
            <w:shd w:val="clear" w:color="auto" w:fill="auto"/>
            <w:vAlign w:val="center"/>
          </w:tcPr>
          <w:p w14:paraId="5C8562C3" w14:textId="77777777" w:rsidR="003560B1" w:rsidRPr="001C6009" w:rsidRDefault="003560B1" w:rsidP="003560B1">
            <w:pPr>
              <w:pStyle w:val="TAC"/>
              <w:rPr>
                <w:ins w:id="2133" w:author="OPPO - RAN4 #111" w:date="2024-04-26T10:01:00Z"/>
                <w:lang w:eastAsia="zh-CN"/>
              </w:rPr>
            </w:pPr>
            <w:ins w:id="2134" w:author="OPPO - RAN4 #111" w:date="2024-05-08T15:04:00Z">
              <w:r w:rsidRPr="001C6009">
                <w:t>&gt;</w:t>
              </w:r>
            </w:ins>
            <w:ins w:id="2135" w:author="OPPO - RAN4 #111" w:date="2024-04-26T10:23:00Z">
              <w:r w:rsidRPr="002C1ABD">
                <w:t xml:space="preserve"> </w:t>
              </w:r>
              <w:r w:rsidRPr="002C1ABD">
                <w:rPr>
                  <w:rFonts w:hint="eastAsia"/>
                  <w:lang w:eastAsia="zh-CN"/>
                </w:rPr>
                <w:t>48</w:t>
              </w:r>
            </w:ins>
          </w:p>
        </w:tc>
        <w:tc>
          <w:tcPr>
            <w:tcW w:w="850" w:type="dxa"/>
            <w:tcBorders>
              <w:top w:val="single" w:sz="4" w:space="0" w:color="auto"/>
              <w:left w:val="single" w:sz="6" w:space="0" w:color="auto"/>
              <w:bottom w:val="single" w:sz="4" w:space="0" w:color="auto"/>
              <w:right w:val="single" w:sz="6" w:space="0" w:color="auto"/>
            </w:tcBorders>
            <w:shd w:val="clear" w:color="auto" w:fill="auto"/>
            <w:vAlign w:val="center"/>
          </w:tcPr>
          <w:p w14:paraId="042AAC4F" w14:textId="77777777" w:rsidR="003560B1" w:rsidRPr="001C6009" w:rsidRDefault="003560B1" w:rsidP="003560B1">
            <w:pPr>
              <w:pStyle w:val="TAC"/>
              <w:rPr>
                <w:ins w:id="2136" w:author="OPPO - RAN4 #111" w:date="2024-04-26T10:01:00Z"/>
                <w:lang w:eastAsia="zh-CN"/>
              </w:rPr>
            </w:pPr>
            <w:ins w:id="2137" w:author="OPPO - RAN4 #111" w:date="2024-05-22T14:23:00Z">
              <w:r w:rsidRPr="002C1ABD">
                <w:rPr>
                  <w:szCs w:val="18"/>
                  <w:lang w:val="en-US"/>
                </w:rPr>
                <w:t>≥</w:t>
              </w:r>
            </w:ins>
            <w:ins w:id="2138" w:author="OPPO - RAN4 #111" w:date="2024-04-26T10:23:00Z">
              <w:r>
                <w:rPr>
                  <w:lang w:eastAsia="zh-CN"/>
                </w:rPr>
                <w:t>1</w:t>
              </w:r>
            </w:ins>
          </w:p>
        </w:tc>
        <w:tc>
          <w:tcPr>
            <w:tcW w:w="4615" w:type="dxa"/>
            <w:gridSpan w:val="3"/>
            <w:tcBorders>
              <w:top w:val="single" w:sz="4" w:space="0" w:color="auto"/>
              <w:left w:val="single" w:sz="6" w:space="0" w:color="auto"/>
              <w:bottom w:val="single" w:sz="4" w:space="0" w:color="auto"/>
              <w:right w:val="single" w:sz="4" w:space="0" w:color="auto"/>
            </w:tcBorders>
            <w:shd w:val="clear" w:color="auto" w:fill="auto"/>
            <w:vAlign w:val="center"/>
          </w:tcPr>
          <w:p w14:paraId="74210187" w14:textId="77777777" w:rsidR="003560B1" w:rsidRPr="003F0B9D" w:rsidRDefault="003560B1" w:rsidP="003560B1">
            <w:pPr>
              <w:pStyle w:val="TAC"/>
              <w:rPr>
                <w:ins w:id="2139" w:author="OPPO - RAN4 #111" w:date="2024-04-26T10:01:00Z"/>
                <w:rFonts w:cs="Arial"/>
              </w:rPr>
            </w:pPr>
            <w:ins w:id="2140" w:author="OPPO - RAN4 #111" w:date="2024-04-26T10:20:00Z">
              <w:r>
                <w:rPr>
                  <w:rFonts w:cs="Arial"/>
                </w:rPr>
                <w:t>N</w:t>
              </w:r>
              <w:r>
                <w:rPr>
                  <w:rFonts w:cs="Arial" w:hint="eastAsia"/>
                  <w:lang w:eastAsia="zh-CN"/>
                </w:rPr>
                <w:t>ote</w:t>
              </w:r>
              <w:r>
                <w:rPr>
                  <w:rFonts w:cs="Arial"/>
                </w:rPr>
                <w:t xml:space="preserve"> </w:t>
              </w:r>
            </w:ins>
            <w:ins w:id="2141" w:author="OPPO - RAN4 #111" w:date="2024-04-26T10:54:00Z">
              <w:r>
                <w:rPr>
                  <w:rFonts w:cs="Arial"/>
                </w:rPr>
                <w:t>3</w:t>
              </w:r>
            </w:ins>
          </w:p>
        </w:tc>
      </w:tr>
      <w:tr w:rsidR="003560B1" w:rsidRPr="001C6009" w14:paraId="395C8B2C" w14:textId="77777777" w:rsidTr="002E29F1">
        <w:trPr>
          <w:trHeight w:val="45"/>
          <w:jc w:val="center"/>
          <w:ins w:id="2142" w:author="OPPO - RAN4 #111" w:date="2024-04-26T10:01:00Z"/>
        </w:trPr>
        <w:tc>
          <w:tcPr>
            <w:tcW w:w="1046" w:type="dxa"/>
            <w:tcBorders>
              <w:top w:val="single" w:sz="6" w:space="0" w:color="auto"/>
              <w:left w:val="single" w:sz="6" w:space="0" w:color="auto"/>
              <w:right w:val="single" w:sz="6" w:space="0" w:color="auto"/>
            </w:tcBorders>
            <w:shd w:val="clear" w:color="auto" w:fill="auto"/>
            <w:vAlign w:val="center"/>
          </w:tcPr>
          <w:p w14:paraId="2CD6F9FC" w14:textId="6F78E5F1" w:rsidR="003560B1" w:rsidRPr="005C7FE7" w:rsidRDefault="003560B1" w:rsidP="003560B1">
            <w:pPr>
              <w:pStyle w:val="TAC"/>
              <w:rPr>
                <w:ins w:id="2143" w:author="OPPO - RAN4 #111" w:date="2024-04-26T10:01:00Z"/>
                <w:highlight w:val="yellow"/>
                <w:lang w:eastAsia="zh-CN"/>
              </w:rPr>
            </w:pPr>
            <w:ins w:id="2144" w:author="OPPO - RAN4 #111" w:date="2024-05-22T15:16:00Z">
              <w:r w:rsidRPr="005C7FE7">
                <w:rPr>
                  <w:highlight w:val="yellow"/>
                  <w:lang w:eastAsia="zh-CN"/>
                </w:rPr>
                <w:t>[</w:t>
              </w:r>
            </w:ins>
            <w:ins w:id="2145" w:author="Iana Siomina" w:date="2024-08-23T00:30:00Z">
              <w:r w:rsidR="00E84831" w:rsidRPr="005C7FE7">
                <w:rPr>
                  <w:highlight w:val="yellow"/>
                  <w:lang w:eastAsia="zh-CN"/>
                </w:rPr>
                <w:t>4.</w:t>
              </w:r>
            </w:ins>
            <w:ins w:id="2146" w:author="Iana Siomina" w:date="2024-08-23T00:31:00Z">
              <w:r w:rsidR="00E84831" w:rsidRPr="005C7FE7">
                <w:rPr>
                  <w:highlight w:val="yellow"/>
                  <w:lang w:eastAsia="zh-CN"/>
                </w:rPr>
                <w:t>2</w:t>
              </w:r>
            </w:ins>
            <w:ins w:id="2147" w:author="OPPO - RAN4 #111" w:date="2024-05-22T15:16:00Z">
              <w:del w:id="2148" w:author="Iana Siomina" w:date="2024-08-23T00:28:00Z">
                <w:r w:rsidRPr="005C7FE7" w:rsidDel="00D23737">
                  <w:rPr>
                    <w:highlight w:val="yellow"/>
                    <w:lang w:eastAsia="zh-CN"/>
                  </w:rPr>
                  <w:delText>TBD</w:delText>
                </w:r>
              </w:del>
              <w:r w:rsidRPr="005C7FE7">
                <w:rPr>
                  <w:highlight w:val="yellow"/>
                  <w:lang w:eastAsia="zh-CN"/>
                </w:rPr>
                <w:t>]</w:t>
              </w:r>
            </w:ins>
          </w:p>
        </w:tc>
        <w:tc>
          <w:tcPr>
            <w:tcW w:w="1049" w:type="dxa"/>
            <w:tcBorders>
              <w:top w:val="single" w:sz="6" w:space="0" w:color="auto"/>
              <w:left w:val="single" w:sz="4" w:space="0" w:color="auto"/>
              <w:bottom w:val="single" w:sz="4" w:space="0" w:color="auto"/>
              <w:right w:val="single" w:sz="6" w:space="0" w:color="auto"/>
            </w:tcBorders>
            <w:vAlign w:val="center"/>
          </w:tcPr>
          <w:p w14:paraId="4E4115E8" w14:textId="0DB15307" w:rsidR="003560B1" w:rsidRPr="00D639F8" w:rsidRDefault="003560B1" w:rsidP="003560B1">
            <w:pPr>
              <w:pStyle w:val="TAC"/>
              <w:rPr>
                <w:ins w:id="2149" w:author="OPPO - RAN4 #111" w:date="2024-04-26T10:01:00Z"/>
                <w:highlight w:val="yellow"/>
                <w:lang w:eastAsia="zh-CN"/>
              </w:rPr>
            </w:pPr>
            <w:ins w:id="2150" w:author="OPPO - RAN4 #111" w:date="2024-05-22T15:16:00Z">
              <w:r w:rsidRPr="00D639F8">
                <w:rPr>
                  <w:highlight w:val="yellow"/>
                  <w:lang w:eastAsia="zh-CN"/>
                </w:rPr>
                <w:t>[</w:t>
              </w:r>
            </w:ins>
            <w:ins w:id="2151" w:author="Iana Siomina" w:date="2024-08-23T00:35:00Z">
              <w:r w:rsidR="00D639F8">
                <w:rPr>
                  <w:highlight w:val="yellow"/>
                  <w:lang w:eastAsia="zh-CN"/>
                </w:rPr>
                <w:t>8.7</w:t>
              </w:r>
            </w:ins>
            <w:ins w:id="2152" w:author="OPPO - RAN4 #111" w:date="2024-05-22T15:16:00Z">
              <w:del w:id="2153" w:author="Iana Siomina" w:date="2024-08-23T00:35:00Z">
                <w:r w:rsidRPr="00D639F8" w:rsidDel="00D639F8">
                  <w:rPr>
                    <w:highlight w:val="yellow"/>
                    <w:lang w:eastAsia="zh-CN"/>
                  </w:rPr>
                  <w:delText>TBD</w:delText>
                </w:r>
              </w:del>
              <w:r w:rsidRPr="00D639F8">
                <w:rPr>
                  <w:highlight w:val="yellow"/>
                  <w:lang w:eastAsia="zh-CN"/>
                </w:rPr>
                <w:t>]</w:t>
              </w:r>
            </w:ins>
          </w:p>
        </w:tc>
        <w:tc>
          <w:tcPr>
            <w:tcW w:w="907" w:type="dxa"/>
            <w:vMerge/>
            <w:tcBorders>
              <w:left w:val="single" w:sz="6" w:space="0" w:color="auto"/>
              <w:right w:val="single" w:sz="6" w:space="0" w:color="auto"/>
            </w:tcBorders>
            <w:shd w:val="clear" w:color="auto" w:fill="auto"/>
            <w:vAlign w:val="center"/>
          </w:tcPr>
          <w:p w14:paraId="31F24B8F" w14:textId="77777777" w:rsidR="003560B1" w:rsidRPr="001C6009" w:rsidRDefault="003560B1" w:rsidP="003560B1">
            <w:pPr>
              <w:pStyle w:val="TAC"/>
              <w:rPr>
                <w:ins w:id="2154" w:author="OPPO - RAN4 #111" w:date="2024-04-26T10:01:00Z"/>
                <w:lang w:val="sv-SE" w:eastAsia="zh-CN"/>
              </w:rPr>
            </w:pPr>
          </w:p>
        </w:tc>
        <w:tc>
          <w:tcPr>
            <w:tcW w:w="679" w:type="dxa"/>
            <w:vMerge/>
            <w:tcBorders>
              <w:left w:val="single" w:sz="6" w:space="0" w:color="auto"/>
              <w:bottom w:val="single" w:sz="4" w:space="0" w:color="auto"/>
              <w:right w:val="single" w:sz="6" w:space="0" w:color="auto"/>
            </w:tcBorders>
            <w:shd w:val="clear" w:color="auto" w:fill="auto"/>
            <w:vAlign w:val="center"/>
          </w:tcPr>
          <w:p w14:paraId="37498477" w14:textId="77777777" w:rsidR="003560B1" w:rsidRDefault="003560B1" w:rsidP="003560B1">
            <w:pPr>
              <w:pStyle w:val="TAC"/>
              <w:rPr>
                <w:ins w:id="2155" w:author="OPPO - RAN4 #111" w:date="2024-04-26T10:01:00Z"/>
                <w:lang w:eastAsia="zh-CN"/>
              </w:rPr>
            </w:pPr>
          </w:p>
        </w:tc>
        <w:tc>
          <w:tcPr>
            <w:tcW w:w="709" w:type="dxa"/>
            <w:tcBorders>
              <w:top w:val="single" w:sz="4" w:space="0" w:color="auto"/>
              <w:left w:val="single" w:sz="6" w:space="0" w:color="auto"/>
              <w:bottom w:val="single" w:sz="4" w:space="0" w:color="auto"/>
              <w:right w:val="single" w:sz="6" w:space="0" w:color="auto"/>
            </w:tcBorders>
            <w:shd w:val="clear" w:color="auto" w:fill="auto"/>
            <w:vAlign w:val="center"/>
          </w:tcPr>
          <w:p w14:paraId="1A6BA911" w14:textId="77777777" w:rsidR="003560B1" w:rsidRPr="001C6009" w:rsidRDefault="003560B1" w:rsidP="003560B1">
            <w:pPr>
              <w:pStyle w:val="TAC"/>
              <w:rPr>
                <w:ins w:id="2156" w:author="OPPO - RAN4 #111" w:date="2024-04-26T10:01:00Z"/>
                <w:lang w:eastAsia="zh-CN"/>
              </w:rPr>
            </w:pPr>
            <w:ins w:id="2157" w:author="OPPO - RAN4 #111" w:date="2024-04-26T10:53:00Z">
              <w:r w:rsidRPr="002C1ABD">
                <w:rPr>
                  <w:szCs w:val="18"/>
                  <w:lang w:val="en-US"/>
                </w:rPr>
                <w:t>≥</w:t>
              </w:r>
            </w:ins>
            <w:ins w:id="2158" w:author="OPPO - RAN4 #111" w:date="2024-04-26T10:34:00Z">
              <w:r w:rsidRPr="002C1ABD">
                <w:t xml:space="preserve"> </w:t>
              </w:r>
              <w:r>
                <w:rPr>
                  <w:lang w:eastAsia="zh-CN"/>
                </w:rPr>
                <w:t>96</w:t>
              </w:r>
            </w:ins>
          </w:p>
        </w:tc>
        <w:tc>
          <w:tcPr>
            <w:tcW w:w="850" w:type="dxa"/>
            <w:tcBorders>
              <w:top w:val="single" w:sz="4" w:space="0" w:color="auto"/>
              <w:left w:val="single" w:sz="6" w:space="0" w:color="auto"/>
              <w:bottom w:val="single" w:sz="4" w:space="0" w:color="auto"/>
              <w:right w:val="single" w:sz="6" w:space="0" w:color="auto"/>
            </w:tcBorders>
            <w:shd w:val="clear" w:color="auto" w:fill="auto"/>
            <w:vAlign w:val="center"/>
          </w:tcPr>
          <w:p w14:paraId="2F41B0DE" w14:textId="77777777" w:rsidR="003560B1" w:rsidRPr="001C6009" w:rsidRDefault="003560B1" w:rsidP="003560B1">
            <w:pPr>
              <w:pStyle w:val="TAC"/>
              <w:rPr>
                <w:ins w:id="2159" w:author="OPPO - RAN4 #111" w:date="2024-04-26T10:01:00Z"/>
                <w:lang w:eastAsia="zh-CN"/>
              </w:rPr>
            </w:pPr>
            <w:ins w:id="2160" w:author="OPPO - RAN4 #111" w:date="2024-05-22T14:23:00Z">
              <w:r w:rsidRPr="002C1ABD">
                <w:rPr>
                  <w:szCs w:val="18"/>
                  <w:lang w:val="en-US"/>
                </w:rPr>
                <w:t>≥</w:t>
              </w:r>
            </w:ins>
            <w:ins w:id="2161" w:author="OPPO - RAN4 #111" w:date="2024-04-26T10:34:00Z">
              <w:r>
                <w:rPr>
                  <w:lang w:eastAsia="zh-CN"/>
                </w:rPr>
                <w:t>1</w:t>
              </w:r>
            </w:ins>
          </w:p>
        </w:tc>
        <w:tc>
          <w:tcPr>
            <w:tcW w:w="4615" w:type="dxa"/>
            <w:gridSpan w:val="3"/>
            <w:tcBorders>
              <w:top w:val="single" w:sz="4" w:space="0" w:color="auto"/>
              <w:left w:val="single" w:sz="6" w:space="0" w:color="auto"/>
              <w:bottom w:val="single" w:sz="4" w:space="0" w:color="auto"/>
              <w:right w:val="single" w:sz="4" w:space="0" w:color="auto"/>
            </w:tcBorders>
            <w:shd w:val="clear" w:color="auto" w:fill="auto"/>
            <w:vAlign w:val="center"/>
          </w:tcPr>
          <w:p w14:paraId="062AF743" w14:textId="77777777" w:rsidR="003560B1" w:rsidRPr="003F0B9D" w:rsidRDefault="003560B1" w:rsidP="003560B1">
            <w:pPr>
              <w:pStyle w:val="TAC"/>
              <w:rPr>
                <w:ins w:id="2162" w:author="OPPO - RAN4 #111" w:date="2024-04-26T10:01:00Z"/>
                <w:rFonts w:cs="Arial"/>
              </w:rPr>
            </w:pPr>
            <w:ins w:id="2163" w:author="OPPO - RAN4 #111" w:date="2024-04-26T10:35:00Z">
              <w:r>
                <w:rPr>
                  <w:rFonts w:cs="Arial"/>
                </w:rPr>
                <w:t>N</w:t>
              </w:r>
              <w:r>
                <w:rPr>
                  <w:rFonts w:cs="Arial" w:hint="eastAsia"/>
                  <w:lang w:eastAsia="zh-CN"/>
                </w:rPr>
                <w:t>ote</w:t>
              </w:r>
              <w:r>
                <w:rPr>
                  <w:rFonts w:cs="Arial"/>
                </w:rPr>
                <w:t xml:space="preserve"> </w:t>
              </w:r>
            </w:ins>
            <w:ins w:id="2164" w:author="OPPO - RAN4 #111" w:date="2024-04-26T10:54:00Z">
              <w:r>
                <w:rPr>
                  <w:rFonts w:cs="Arial"/>
                </w:rPr>
                <w:t>3</w:t>
              </w:r>
            </w:ins>
          </w:p>
        </w:tc>
      </w:tr>
      <w:tr w:rsidR="00647A94" w:rsidRPr="001C6009" w14:paraId="517B6A10" w14:textId="77777777" w:rsidTr="00246459">
        <w:trPr>
          <w:trHeight w:val="92"/>
          <w:jc w:val="center"/>
          <w:ins w:id="2165" w:author="OPPO - RAN4 #111" w:date="2024-04-26T10:02:00Z"/>
        </w:trPr>
        <w:tc>
          <w:tcPr>
            <w:tcW w:w="1046" w:type="dxa"/>
            <w:vMerge w:val="restart"/>
            <w:tcBorders>
              <w:top w:val="single" w:sz="6" w:space="0" w:color="auto"/>
              <w:left w:val="single" w:sz="6" w:space="0" w:color="auto"/>
              <w:right w:val="single" w:sz="6" w:space="0" w:color="auto"/>
            </w:tcBorders>
            <w:shd w:val="clear" w:color="auto" w:fill="auto"/>
          </w:tcPr>
          <w:p w14:paraId="2E53FBEA" w14:textId="429FD877" w:rsidR="00647A94" w:rsidRPr="005C7FE7" w:rsidRDefault="00647A94" w:rsidP="00647A94">
            <w:pPr>
              <w:pStyle w:val="TAC"/>
              <w:rPr>
                <w:ins w:id="2166" w:author="OPPO - RAN4 #111" w:date="2024-04-26T10:02:00Z"/>
                <w:highlight w:val="yellow"/>
                <w:lang w:eastAsia="zh-CN"/>
              </w:rPr>
            </w:pPr>
            <w:ins w:id="2167" w:author="OPPO - RAN4 #111" w:date="2024-05-22T15:16:00Z">
              <w:r w:rsidRPr="005C7FE7">
                <w:rPr>
                  <w:highlight w:val="yellow"/>
                  <w:lang w:eastAsia="zh-CN"/>
                </w:rPr>
                <w:t>[</w:t>
              </w:r>
            </w:ins>
            <w:ins w:id="2168" w:author="Iana Siomina" w:date="2024-08-23T00:31:00Z">
              <w:r w:rsidR="00E84831" w:rsidRPr="005C7FE7">
                <w:rPr>
                  <w:highlight w:val="yellow"/>
                  <w:lang w:eastAsia="zh-CN"/>
                </w:rPr>
                <w:t>4.2</w:t>
              </w:r>
            </w:ins>
            <w:ins w:id="2169" w:author="OPPO - RAN4 #111" w:date="2024-05-22T15:16:00Z">
              <w:del w:id="2170" w:author="Iana Siomina" w:date="2024-08-23T00:29:00Z">
                <w:r w:rsidRPr="005C7FE7" w:rsidDel="00D23737">
                  <w:rPr>
                    <w:highlight w:val="yellow"/>
                    <w:lang w:eastAsia="zh-CN"/>
                  </w:rPr>
                  <w:delText>TBD</w:delText>
                </w:r>
              </w:del>
              <w:r w:rsidRPr="005C7FE7">
                <w:rPr>
                  <w:highlight w:val="yellow"/>
                  <w:lang w:eastAsia="zh-CN"/>
                </w:rPr>
                <w:t>]</w:t>
              </w:r>
            </w:ins>
          </w:p>
        </w:tc>
        <w:tc>
          <w:tcPr>
            <w:tcW w:w="1049" w:type="dxa"/>
            <w:vMerge w:val="restart"/>
            <w:tcBorders>
              <w:top w:val="single" w:sz="6" w:space="0" w:color="auto"/>
              <w:left w:val="single" w:sz="4" w:space="0" w:color="auto"/>
              <w:right w:val="single" w:sz="6" w:space="0" w:color="auto"/>
            </w:tcBorders>
          </w:tcPr>
          <w:p w14:paraId="66F40D2F" w14:textId="542713C6" w:rsidR="00647A94" w:rsidRPr="00D639F8" w:rsidRDefault="00647A94" w:rsidP="00647A94">
            <w:pPr>
              <w:pStyle w:val="TAC"/>
              <w:rPr>
                <w:ins w:id="2171" w:author="OPPO - RAN4 #111" w:date="2024-04-26T10:02:00Z"/>
                <w:rFonts w:cs="Arial"/>
                <w:highlight w:val="yellow"/>
                <w:lang w:eastAsia="zh-CN"/>
              </w:rPr>
            </w:pPr>
            <w:ins w:id="2172" w:author="OPPO - RAN4 #111" w:date="2024-05-22T15:16:00Z">
              <w:r w:rsidRPr="00D639F8">
                <w:rPr>
                  <w:highlight w:val="yellow"/>
                  <w:lang w:eastAsia="zh-CN"/>
                </w:rPr>
                <w:t>[</w:t>
              </w:r>
            </w:ins>
            <w:ins w:id="2173" w:author="Iana Siomina" w:date="2024-08-23T00:35:00Z">
              <w:r w:rsidR="00D639F8">
                <w:rPr>
                  <w:highlight w:val="yellow"/>
                  <w:lang w:eastAsia="zh-CN"/>
                </w:rPr>
                <w:t>8.7</w:t>
              </w:r>
            </w:ins>
            <w:ins w:id="2174" w:author="OPPO - RAN4 #111" w:date="2024-05-22T15:16:00Z">
              <w:del w:id="2175" w:author="Iana Siomina" w:date="2024-08-23T00:35:00Z">
                <w:r w:rsidRPr="00D639F8" w:rsidDel="00D639F8">
                  <w:rPr>
                    <w:highlight w:val="yellow"/>
                    <w:lang w:eastAsia="zh-CN"/>
                  </w:rPr>
                  <w:delText>TBD</w:delText>
                </w:r>
              </w:del>
              <w:r w:rsidRPr="00D639F8">
                <w:rPr>
                  <w:highlight w:val="yellow"/>
                  <w:lang w:eastAsia="zh-CN"/>
                </w:rPr>
                <w:t>]</w:t>
              </w:r>
            </w:ins>
          </w:p>
        </w:tc>
        <w:tc>
          <w:tcPr>
            <w:tcW w:w="907" w:type="dxa"/>
            <w:vMerge/>
            <w:tcBorders>
              <w:left w:val="single" w:sz="6" w:space="0" w:color="auto"/>
              <w:right w:val="single" w:sz="6" w:space="0" w:color="auto"/>
            </w:tcBorders>
            <w:shd w:val="clear" w:color="auto" w:fill="auto"/>
            <w:vAlign w:val="center"/>
          </w:tcPr>
          <w:p w14:paraId="3BAAA15C" w14:textId="77777777" w:rsidR="00647A94" w:rsidRPr="001C6009" w:rsidRDefault="00647A94" w:rsidP="00647A94">
            <w:pPr>
              <w:pStyle w:val="TAC"/>
              <w:rPr>
                <w:ins w:id="2176" w:author="OPPO - RAN4 #111" w:date="2024-04-26T10:02:00Z"/>
              </w:rPr>
            </w:pPr>
          </w:p>
        </w:tc>
        <w:tc>
          <w:tcPr>
            <w:tcW w:w="679" w:type="dxa"/>
            <w:vMerge w:val="restart"/>
            <w:tcBorders>
              <w:top w:val="single" w:sz="4" w:space="0" w:color="auto"/>
              <w:left w:val="single" w:sz="6" w:space="0" w:color="auto"/>
              <w:right w:val="single" w:sz="6" w:space="0" w:color="auto"/>
            </w:tcBorders>
            <w:shd w:val="clear" w:color="auto" w:fill="auto"/>
            <w:vAlign w:val="center"/>
          </w:tcPr>
          <w:p w14:paraId="1BFD25BC" w14:textId="77777777" w:rsidR="00647A94" w:rsidRDefault="00647A94" w:rsidP="00647A94">
            <w:pPr>
              <w:pStyle w:val="TAC"/>
              <w:rPr>
                <w:ins w:id="2177" w:author="OPPO - RAN4 #111" w:date="2024-04-26T10:02:00Z"/>
                <w:lang w:eastAsia="zh-CN"/>
              </w:rPr>
            </w:pPr>
            <w:ins w:id="2178" w:author="OPPO - RAN4 #111" w:date="2024-04-26T10:02:00Z">
              <w:r>
                <w:rPr>
                  <w:lang w:eastAsia="zh-CN"/>
                </w:rPr>
                <w:t>30</w:t>
              </w:r>
            </w:ins>
          </w:p>
        </w:tc>
        <w:tc>
          <w:tcPr>
            <w:tcW w:w="709" w:type="dxa"/>
            <w:vMerge w:val="restart"/>
            <w:tcBorders>
              <w:top w:val="single" w:sz="4" w:space="0" w:color="auto"/>
              <w:left w:val="single" w:sz="6" w:space="0" w:color="auto"/>
              <w:right w:val="single" w:sz="6" w:space="0" w:color="auto"/>
            </w:tcBorders>
            <w:shd w:val="clear" w:color="auto" w:fill="auto"/>
            <w:vAlign w:val="center"/>
          </w:tcPr>
          <w:p w14:paraId="599D5292" w14:textId="77777777" w:rsidR="00647A94" w:rsidRPr="001C6009" w:rsidRDefault="00647A94" w:rsidP="00647A94">
            <w:pPr>
              <w:pStyle w:val="TAC"/>
              <w:rPr>
                <w:ins w:id="2179" w:author="OPPO - RAN4 #111" w:date="2024-04-26T10:02:00Z"/>
                <w:lang w:eastAsia="zh-CN"/>
              </w:rPr>
            </w:pPr>
            <w:ins w:id="2180" w:author="OPPO - RAN4 #111" w:date="2024-04-26T10:53:00Z">
              <w:r w:rsidRPr="002C1ABD">
                <w:rPr>
                  <w:szCs w:val="18"/>
                  <w:lang w:val="en-US"/>
                </w:rPr>
                <w:t xml:space="preserve">≥ </w:t>
              </w:r>
              <w:r>
                <w:rPr>
                  <w:lang w:eastAsia="zh-CN"/>
                </w:rPr>
                <w:t>24</w:t>
              </w:r>
            </w:ins>
          </w:p>
        </w:tc>
        <w:tc>
          <w:tcPr>
            <w:tcW w:w="850" w:type="dxa"/>
            <w:vMerge w:val="restart"/>
            <w:tcBorders>
              <w:top w:val="single" w:sz="4" w:space="0" w:color="auto"/>
              <w:left w:val="single" w:sz="6" w:space="0" w:color="auto"/>
              <w:right w:val="single" w:sz="6" w:space="0" w:color="auto"/>
            </w:tcBorders>
            <w:shd w:val="clear" w:color="auto" w:fill="auto"/>
            <w:vAlign w:val="center"/>
          </w:tcPr>
          <w:p w14:paraId="03758A80" w14:textId="77777777" w:rsidR="00647A94" w:rsidRPr="001C6009" w:rsidRDefault="00647A94" w:rsidP="00647A94">
            <w:pPr>
              <w:pStyle w:val="TAC"/>
              <w:rPr>
                <w:ins w:id="2181" w:author="OPPO - RAN4 #111" w:date="2024-04-26T10:02:00Z"/>
                <w:lang w:eastAsia="zh-CN"/>
              </w:rPr>
            </w:pPr>
            <w:ins w:id="2182" w:author="OPPO - RAN4 #111" w:date="2024-05-22T14:23:00Z">
              <w:r w:rsidRPr="002C1ABD">
                <w:rPr>
                  <w:szCs w:val="18"/>
                  <w:lang w:val="en-US"/>
                </w:rPr>
                <w:t>≥</w:t>
              </w:r>
            </w:ins>
            <w:ins w:id="2183" w:author="OPPO - RAN4 #111" w:date="2024-04-26T10:53:00Z">
              <w:r>
                <w:rPr>
                  <w:lang w:eastAsia="zh-CN"/>
                </w:rPr>
                <w:t>4</w:t>
              </w:r>
            </w:ins>
          </w:p>
        </w:tc>
        <w:tc>
          <w:tcPr>
            <w:tcW w:w="1701" w:type="dxa"/>
            <w:tcBorders>
              <w:top w:val="single" w:sz="4" w:space="0" w:color="auto"/>
              <w:left w:val="single" w:sz="6" w:space="0" w:color="auto"/>
              <w:bottom w:val="single" w:sz="4" w:space="0" w:color="auto"/>
              <w:right w:val="single" w:sz="6" w:space="0" w:color="auto"/>
            </w:tcBorders>
            <w:shd w:val="clear" w:color="auto" w:fill="auto"/>
            <w:vAlign w:val="center"/>
          </w:tcPr>
          <w:p w14:paraId="4F4F13B6" w14:textId="0E21D1EA" w:rsidR="00647A94" w:rsidRDefault="00647A94" w:rsidP="00647A94">
            <w:pPr>
              <w:pStyle w:val="TAC"/>
              <w:rPr>
                <w:ins w:id="2184" w:author="OPPO - RAN4 #111" w:date="2024-04-26T10:02:00Z"/>
                <w:rFonts w:cs="Arial"/>
              </w:rPr>
            </w:pPr>
            <w:ins w:id="2185" w:author="Iana Siomina" w:date="2024-08-09T20:55:00Z">
              <w:r>
                <w:rPr>
                  <w:rFonts w:cs="Arial"/>
                  <w:lang w:val="en-US"/>
                </w:rPr>
                <w:t>NR_TDD_FR1_B</w:t>
              </w:r>
            </w:ins>
          </w:p>
        </w:tc>
        <w:tc>
          <w:tcPr>
            <w:tcW w:w="1134" w:type="dxa"/>
            <w:tcBorders>
              <w:top w:val="single" w:sz="6" w:space="0" w:color="auto"/>
              <w:left w:val="single" w:sz="6" w:space="0" w:color="auto"/>
              <w:bottom w:val="single" w:sz="4" w:space="0" w:color="auto"/>
              <w:right w:val="single" w:sz="6" w:space="0" w:color="auto"/>
            </w:tcBorders>
            <w:shd w:val="clear" w:color="auto" w:fill="auto"/>
            <w:vAlign w:val="center"/>
          </w:tcPr>
          <w:p w14:paraId="27B40456" w14:textId="147C706A" w:rsidR="00647A94" w:rsidRPr="00315C17" w:rsidRDefault="00647A94" w:rsidP="00647A94">
            <w:pPr>
              <w:pStyle w:val="TAC"/>
              <w:rPr>
                <w:ins w:id="2186" w:author="OPPO - RAN4 #111" w:date="2024-04-26T10:02:00Z"/>
              </w:rPr>
            </w:pPr>
            <w:ins w:id="2187" w:author="Iana Siomina" w:date="2024-08-09T20:55:00Z">
              <w:r w:rsidRPr="00832FF8">
                <w:rPr>
                  <w:rFonts w:cs="Arial"/>
                  <w:highlight w:val="yellow"/>
                  <w:lang w:val="en-US"/>
                </w:rPr>
                <w:t>-120.5</w:t>
              </w:r>
            </w:ins>
          </w:p>
        </w:tc>
        <w:tc>
          <w:tcPr>
            <w:tcW w:w="1780" w:type="dxa"/>
            <w:tcBorders>
              <w:top w:val="single" w:sz="6" w:space="0" w:color="auto"/>
              <w:left w:val="single" w:sz="6" w:space="0" w:color="auto"/>
              <w:right w:val="single" w:sz="4" w:space="0" w:color="auto"/>
            </w:tcBorders>
            <w:shd w:val="clear" w:color="auto" w:fill="auto"/>
            <w:vAlign w:val="center"/>
          </w:tcPr>
          <w:p w14:paraId="40171B34" w14:textId="77777777" w:rsidR="00647A94" w:rsidRPr="003F0B9D" w:rsidRDefault="00647A94" w:rsidP="00647A94">
            <w:pPr>
              <w:pStyle w:val="TAC"/>
              <w:rPr>
                <w:ins w:id="2188" w:author="OPPO - RAN4 #111" w:date="2024-04-26T10:02:00Z"/>
                <w:rFonts w:cs="Arial"/>
              </w:rPr>
            </w:pPr>
            <w:ins w:id="2189" w:author="OPPO - RAN4 #111" w:date="2024-04-26T10:03:00Z">
              <w:r>
                <w:rPr>
                  <w:rFonts w:cs="Arial"/>
                </w:rPr>
                <w:t>-50</w:t>
              </w:r>
            </w:ins>
          </w:p>
        </w:tc>
      </w:tr>
      <w:tr w:rsidR="003560B1" w:rsidRPr="001C6009" w14:paraId="37B281DE" w14:textId="77777777" w:rsidTr="002E29F1">
        <w:trPr>
          <w:trHeight w:val="92"/>
          <w:jc w:val="center"/>
          <w:ins w:id="2190" w:author="Iana Siomina" w:date="2024-08-09T21:06:00Z"/>
        </w:trPr>
        <w:tc>
          <w:tcPr>
            <w:tcW w:w="1046" w:type="dxa"/>
            <w:vMerge/>
            <w:tcBorders>
              <w:top w:val="single" w:sz="6" w:space="0" w:color="auto"/>
              <w:left w:val="single" w:sz="6" w:space="0" w:color="auto"/>
              <w:right w:val="single" w:sz="6" w:space="0" w:color="auto"/>
            </w:tcBorders>
            <w:shd w:val="clear" w:color="auto" w:fill="auto"/>
            <w:vAlign w:val="center"/>
          </w:tcPr>
          <w:p w14:paraId="77BBA3CD" w14:textId="77777777" w:rsidR="003560B1" w:rsidRPr="005C7FE7" w:rsidRDefault="003560B1" w:rsidP="003560B1">
            <w:pPr>
              <w:pStyle w:val="TAC"/>
              <w:rPr>
                <w:ins w:id="2191" w:author="Iana Siomina" w:date="2024-08-09T21:06:00Z"/>
                <w:highlight w:val="yellow"/>
                <w:lang w:eastAsia="zh-CN"/>
              </w:rPr>
            </w:pPr>
          </w:p>
        </w:tc>
        <w:tc>
          <w:tcPr>
            <w:tcW w:w="1049" w:type="dxa"/>
            <w:vMerge/>
            <w:tcBorders>
              <w:top w:val="single" w:sz="6" w:space="0" w:color="auto"/>
              <w:left w:val="single" w:sz="4" w:space="0" w:color="auto"/>
              <w:right w:val="single" w:sz="6" w:space="0" w:color="auto"/>
            </w:tcBorders>
            <w:vAlign w:val="center"/>
          </w:tcPr>
          <w:p w14:paraId="7487DC31" w14:textId="77777777" w:rsidR="003560B1" w:rsidRPr="00D639F8" w:rsidRDefault="003560B1" w:rsidP="003560B1">
            <w:pPr>
              <w:pStyle w:val="TAC"/>
              <w:rPr>
                <w:ins w:id="2192" w:author="Iana Siomina" w:date="2024-08-09T21:06:00Z"/>
                <w:highlight w:val="yellow"/>
                <w:lang w:eastAsia="zh-CN"/>
              </w:rPr>
            </w:pPr>
          </w:p>
        </w:tc>
        <w:tc>
          <w:tcPr>
            <w:tcW w:w="907" w:type="dxa"/>
            <w:vMerge/>
            <w:tcBorders>
              <w:left w:val="single" w:sz="6" w:space="0" w:color="auto"/>
              <w:right w:val="single" w:sz="6" w:space="0" w:color="auto"/>
            </w:tcBorders>
            <w:shd w:val="clear" w:color="auto" w:fill="auto"/>
            <w:vAlign w:val="center"/>
          </w:tcPr>
          <w:p w14:paraId="1B173339" w14:textId="77777777" w:rsidR="003560B1" w:rsidRPr="001C6009" w:rsidRDefault="003560B1" w:rsidP="003560B1">
            <w:pPr>
              <w:pStyle w:val="TAC"/>
              <w:rPr>
                <w:ins w:id="2193" w:author="Iana Siomina" w:date="2024-08-09T21:06:00Z"/>
              </w:rPr>
            </w:pPr>
          </w:p>
        </w:tc>
        <w:tc>
          <w:tcPr>
            <w:tcW w:w="679" w:type="dxa"/>
            <w:vMerge/>
            <w:tcBorders>
              <w:top w:val="single" w:sz="4" w:space="0" w:color="auto"/>
              <w:left w:val="single" w:sz="6" w:space="0" w:color="auto"/>
              <w:right w:val="single" w:sz="6" w:space="0" w:color="auto"/>
            </w:tcBorders>
            <w:shd w:val="clear" w:color="auto" w:fill="auto"/>
            <w:vAlign w:val="center"/>
          </w:tcPr>
          <w:p w14:paraId="6414C914" w14:textId="77777777" w:rsidR="003560B1" w:rsidRDefault="003560B1" w:rsidP="003560B1">
            <w:pPr>
              <w:pStyle w:val="TAC"/>
              <w:rPr>
                <w:ins w:id="2194" w:author="Iana Siomina" w:date="2024-08-09T21:06:00Z"/>
                <w:lang w:eastAsia="zh-CN"/>
              </w:rPr>
            </w:pPr>
          </w:p>
        </w:tc>
        <w:tc>
          <w:tcPr>
            <w:tcW w:w="709" w:type="dxa"/>
            <w:vMerge/>
            <w:tcBorders>
              <w:top w:val="single" w:sz="4" w:space="0" w:color="auto"/>
              <w:left w:val="single" w:sz="6" w:space="0" w:color="auto"/>
              <w:right w:val="single" w:sz="6" w:space="0" w:color="auto"/>
            </w:tcBorders>
            <w:shd w:val="clear" w:color="auto" w:fill="auto"/>
            <w:vAlign w:val="center"/>
          </w:tcPr>
          <w:p w14:paraId="0C72E706" w14:textId="77777777" w:rsidR="003560B1" w:rsidRPr="002C1ABD" w:rsidRDefault="003560B1" w:rsidP="003560B1">
            <w:pPr>
              <w:pStyle w:val="TAC"/>
              <w:rPr>
                <w:ins w:id="2195" w:author="Iana Siomina" w:date="2024-08-09T21:06:00Z"/>
                <w:szCs w:val="18"/>
                <w:lang w:val="en-US"/>
              </w:rPr>
            </w:pPr>
          </w:p>
        </w:tc>
        <w:tc>
          <w:tcPr>
            <w:tcW w:w="850" w:type="dxa"/>
            <w:vMerge/>
            <w:tcBorders>
              <w:top w:val="single" w:sz="4" w:space="0" w:color="auto"/>
              <w:left w:val="single" w:sz="6" w:space="0" w:color="auto"/>
              <w:right w:val="single" w:sz="6" w:space="0" w:color="auto"/>
            </w:tcBorders>
            <w:shd w:val="clear" w:color="auto" w:fill="auto"/>
            <w:vAlign w:val="center"/>
          </w:tcPr>
          <w:p w14:paraId="2F159418" w14:textId="77777777" w:rsidR="003560B1" w:rsidRPr="002C1ABD" w:rsidRDefault="003560B1" w:rsidP="003560B1">
            <w:pPr>
              <w:pStyle w:val="TAC"/>
              <w:rPr>
                <w:ins w:id="2196" w:author="Iana Siomina" w:date="2024-08-09T21:06:00Z"/>
                <w:szCs w:val="18"/>
                <w:lang w:val="en-US"/>
              </w:rPr>
            </w:pPr>
          </w:p>
        </w:tc>
        <w:tc>
          <w:tcPr>
            <w:tcW w:w="1701" w:type="dxa"/>
            <w:tcBorders>
              <w:top w:val="single" w:sz="4" w:space="0" w:color="auto"/>
              <w:left w:val="single" w:sz="6" w:space="0" w:color="auto"/>
              <w:bottom w:val="single" w:sz="4" w:space="0" w:color="auto"/>
              <w:right w:val="single" w:sz="6" w:space="0" w:color="auto"/>
            </w:tcBorders>
            <w:shd w:val="clear" w:color="auto" w:fill="auto"/>
            <w:vAlign w:val="center"/>
          </w:tcPr>
          <w:p w14:paraId="69DF180F" w14:textId="04F15F63" w:rsidR="003560B1" w:rsidRDefault="003560B1" w:rsidP="003560B1">
            <w:pPr>
              <w:pStyle w:val="TAC"/>
              <w:rPr>
                <w:ins w:id="2197" w:author="Iana Siomina" w:date="2024-08-09T21:06:00Z"/>
                <w:rFonts w:cs="Arial"/>
              </w:rPr>
            </w:pPr>
            <w:ins w:id="2198" w:author="Iana Siomina" w:date="2024-08-09T20:55:00Z">
              <w:r w:rsidRPr="003D2C92">
                <w:rPr>
                  <w:rFonts w:cs="Arial"/>
                  <w:highlight w:val="yellow"/>
                  <w:lang w:val="en-US"/>
                </w:rPr>
                <w:t>NR_TDD_FR1_C</w:t>
              </w:r>
            </w:ins>
          </w:p>
        </w:tc>
        <w:tc>
          <w:tcPr>
            <w:tcW w:w="1134" w:type="dxa"/>
            <w:tcBorders>
              <w:top w:val="single" w:sz="6" w:space="0" w:color="auto"/>
              <w:left w:val="single" w:sz="6" w:space="0" w:color="auto"/>
              <w:bottom w:val="single" w:sz="4" w:space="0" w:color="auto"/>
              <w:right w:val="single" w:sz="6" w:space="0" w:color="auto"/>
            </w:tcBorders>
            <w:shd w:val="clear" w:color="auto" w:fill="auto"/>
            <w:vAlign w:val="center"/>
          </w:tcPr>
          <w:p w14:paraId="2EAAF242" w14:textId="3AE51A61" w:rsidR="003560B1" w:rsidRPr="003F0B9D" w:rsidRDefault="003560B1" w:rsidP="003560B1">
            <w:pPr>
              <w:pStyle w:val="TAC"/>
              <w:rPr>
                <w:ins w:id="2199" w:author="Iana Siomina" w:date="2024-08-09T21:06:00Z"/>
                <w:rFonts w:cs="Arial"/>
                <w:lang w:eastAsia="ko-KR"/>
              </w:rPr>
            </w:pPr>
            <w:ins w:id="2200" w:author="Iana Siomina" w:date="2024-08-09T20:55:00Z">
              <w:r w:rsidRPr="00832FF8">
                <w:rPr>
                  <w:rFonts w:cs="Arial"/>
                  <w:highlight w:val="yellow"/>
                  <w:lang w:val="en-US"/>
                </w:rPr>
                <w:t>-120</w:t>
              </w:r>
            </w:ins>
          </w:p>
        </w:tc>
        <w:tc>
          <w:tcPr>
            <w:tcW w:w="1780" w:type="dxa"/>
            <w:tcBorders>
              <w:top w:val="single" w:sz="6" w:space="0" w:color="auto"/>
              <w:left w:val="single" w:sz="6" w:space="0" w:color="auto"/>
              <w:right w:val="single" w:sz="4" w:space="0" w:color="auto"/>
            </w:tcBorders>
            <w:shd w:val="clear" w:color="auto" w:fill="auto"/>
            <w:vAlign w:val="center"/>
          </w:tcPr>
          <w:p w14:paraId="6F1C9CA6" w14:textId="5B0B1FFE" w:rsidR="003560B1" w:rsidRDefault="003560B1" w:rsidP="003560B1">
            <w:pPr>
              <w:pStyle w:val="TAC"/>
              <w:rPr>
                <w:ins w:id="2201" w:author="Iana Siomina" w:date="2024-08-09T21:06:00Z"/>
                <w:rFonts w:cs="Arial"/>
              </w:rPr>
            </w:pPr>
            <w:ins w:id="2202" w:author="OPPO - RAN4 #111" w:date="2024-04-26T09:57:00Z">
              <w:r w:rsidRPr="003560B1">
                <w:rPr>
                  <w:rFonts w:cs="Arial"/>
                  <w:highlight w:val="yellow"/>
                </w:rPr>
                <w:t>-50</w:t>
              </w:r>
            </w:ins>
          </w:p>
        </w:tc>
      </w:tr>
      <w:tr w:rsidR="003560B1" w:rsidRPr="001C6009" w14:paraId="503E8028" w14:textId="77777777" w:rsidTr="002E29F1">
        <w:trPr>
          <w:trHeight w:val="92"/>
          <w:jc w:val="center"/>
          <w:ins w:id="2203" w:author="Iana Siomina" w:date="2024-08-09T21:06:00Z"/>
        </w:trPr>
        <w:tc>
          <w:tcPr>
            <w:tcW w:w="1046" w:type="dxa"/>
            <w:vMerge/>
            <w:tcBorders>
              <w:top w:val="single" w:sz="6" w:space="0" w:color="auto"/>
              <w:left w:val="single" w:sz="6" w:space="0" w:color="auto"/>
              <w:right w:val="single" w:sz="6" w:space="0" w:color="auto"/>
            </w:tcBorders>
            <w:shd w:val="clear" w:color="auto" w:fill="auto"/>
            <w:vAlign w:val="center"/>
          </w:tcPr>
          <w:p w14:paraId="630AAB46" w14:textId="77777777" w:rsidR="003560B1" w:rsidRPr="005C7FE7" w:rsidRDefault="003560B1" w:rsidP="003560B1">
            <w:pPr>
              <w:pStyle w:val="TAC"/>
              <w:rPr>
                <w:ins w:id="2204" w:author="Iana Siomina" w:date="2024-08-09T21:06:00Z"/>
                <w:highlight w:val="yellow"/>
                <w:lang w:eastAsia="zh-CN"/>
              </w:rPr>
            </w:pPr>
          </w:p>
        </w:tc>
        <w:tc>
          <w:tcPr>
            <w:tcW w:w="1049" w:type="dxa"/>
            <w:vMerge/>
            <w:tcBorders>
              <w:top w:val="single" w:sz="6" w:space="0" w:color="auto"/>
              <w:left w:val="single" w:sz="4" w:space="0" w:color="auto"/>
              <w:right w:val="single" w:sz="6" w:space="0" w:color="auto"/>
            </w:tcBorders>
            <w:vAlign w:val="center"/>
          </w:tcPr>
          <w:p w14:paraId="2B59785E" w14:textId="77777777" w:rsidR="003560B1" w:rsidRPr="00D639F8" w:rsidRDefault="003560B1" w:rsidP="003560B1">
            <w:pPr>
              <w:pStyle w:val="TAC"/>
              <w:rPr>
                <w:ins w:id="2205" w:author="Iana Siomina" w:date="2024-08-09T21:06:00Z"/>
                <w:highlight w:val="yellow"/>
                <w:lang w:eastAsia="zh-CN"/>
              </w:rPr>
            </w:pPr>
          </w:p>
        </w:tc>
        <w:tc>
          <w:tcPr>
            <w:tcW w:w="907" w:type="dxa"/>
            <w:vMerge/>
            <w:tcBorders>
              <w:left w:val="single" w:sz="6" w:space="0" w:color="auto"/>
              <w:right w:val="single" w:sz="6" w:space="0" w:color="auto"/>
            </w:tcBorders>
            <w:shd w:val="clear" w:color="auto" w:fill="auto"/>
            <w:vAlign w:val="center"/>
          </w:tcPr>
          <w:p w14:paraId="226B831F" w14:textId="77777777" w:rsidR="003560B1" w:rsidRPr="001C6009" w:rsidRDefault="003560B1" w:rsidP="003560B1">
            <w:pPr>
              <w:pStyle w:val="TAC"/>
              <w:rPr>
                <w:ins w:id="2206" w:author="Iana Siomina" w:date="2024-08-09T21:06:00Z"/>
              </w:rPr>
            </w:pPr>
          </w:p>
        </w:tc>
        <w:tc>
          <w:tcPr>
            <w:tcW w:w="679" w:type="dxa"/>
            <w:vMerge/>
            <w:tcBorders>
              <w:top w:val="single" w:sz="4" w:space="0" w:color="auto"/>
              <w:left w:val="single" w:sz="6" w:space="0" w:color="auto"/>
              <w:right w:val="single" w:sz="6" w:space="0" w:color="auto"/>
            </w:tcBorders>
            <w:shd w:val="clear" w:color="auto" w:fill="auto"/>
            <w:vAlign w:val="center"/>
          </w:tcPr>
          <w:p w14:paraId="1191EEFE" w14:textId="77777777" w:rsidR="003560B1" w:rsidRDefault="003560B1" w:rsidP="003560B1">
            <w:pPr>
              <w:pStyle w:val="TAC"/>
              <w:rPr>
                <w:ins w:id="2207" w:author="Iana Siomina" w:date="2024-08-09T21:06:00Z"/>
                <w:lang w:eastAsia="zh-CN"/>
              </w:rPr>
            </w:pPr>
          </w:p>
        </w:tc>
        <w:tc>
          <w:tcPr>
            <w:tcW w:w="709" w:type="dxa"/>
            <w:vMerge/>
            <w:tcBorders>
              <w:top w:val="single" w:sz="4" w:space="0" w:color="auto"/>
              <w:left w:val="single" w:sz="6" w:space="0" w:color="auto"/>
              <w:right w:val="single" w:sz="6" w:space="0" w:color="auto"/>
            </w:tcBorders>
            <w:shd w:val="clear" w:color="auto" w:fill="auto"/>
            <w:vAlign w:val="center"/>
          </w:tcPr>
          <w:p w14:paraId="268A38A1" w14:textId="77777777" w:rsidR="003560B1" w:rsidRPr="002C1ABD" w:rsidRDefault="003560B1" w:rsidP="003560B1">
            <w:pPr>
              <w:pStyle w:val="TAC"/>
              <w:rPr>
                <w:ins w:id="2208" w:author="Iana Siomina" w:date="2024-08-09T21:06:00Z"/>
                <w:szCs w:val="18"/>
                <w:lang w:val="en-US"/>
              </w:rPr>
            </w:pPr>
          </w:p>
        </w:tc>
        <w:tc>
          <w:tcPr>
            <w:tcW w:w="850" w:type="dxa"/>
            <w:vMerge/>
            <w:tcBorders>
              <w:top w:val="single" w:sz="4" w:space="0" w:color="auto"/>
              <w:left w:val="single" w:sz="6" w:space="0" w:color="auto"/>
              <w:right w:val="single" w:sz="6" w:space="0" w:color="auto"/>
            </w:tcBorders>
            <w:shd w:val="clear" w:color="auto" w:fill="auto"/>
            <w:vAlign w:val="center"/>
          </w:tcPr>
          <w:p w14:paraId="1FAB2E5D" w14:textId="77777777" w:rsidR="003560B1" w:rsidRPr="002C1ABD" w:rsidRDefault="003560B1" w:rsidP="003560B1">
            <w:pPr>
              <w:pStyle w:val="TAC"/>
              <w:rPr>
                <w:ins w:id="2209" w:author="Iana Siomina" w:date="2024-08-09T21:06:00Z"/>
                <w:szCs w:val="18"/>
                <w:lang w:val="en-US"/>
              </w:rPr>
            </w:pPr>
          </w:p>
        </w:tc>
        <w:tc>
          <w:tcPr>
            <w:tcW w:w="1701" w:type="dxa"/>
            <w:tcBorders>
              <w:top w:val="single" w:sz="4" w:space="0" w:color="auto"/>
              <w:left w:val="single" w:sz="6" w:space="0" w:color="auto"/>
              <w:bottom w:val="single" w:sz="4" w:space="0" w:color="auto"/>
              <w:right w:val="single" w:sz="6" w:space="0" w:color="auto"/>
            </w:tcBorders>
            <w:shd w:val="clear" w:color="auto" w:fill="auto"/>
            <w:vAlign w:val="center"/>
          </w:tcPr>
          <w:p w14:paraId="051E7045" w14:textId="0231C4AC" w:rsidR="003560B1" w:rsidRDefault="003560B1" w:rsidP="003560B1">
            <w:pPr>
              <w:pStyle w:val="TAC"/>
              <w:rPr>
                <w:ins w:id="2210" w:author="Iana Siomina" w:date="2024-08-09T21:06:00Z"/>
                <w:rFonts w:cs="Arial"/>
              </w:rPr>
            </w:pPr>
            <w:ins w:id="2211" w:author="Iana Siomina" w:date="2024-08-09T20:55:00Z">
              <w:r w:rsidRPr="003D2C92">
                <w:rPr>
                  <w:rFonts w:cs="Arial"/>
                  <w:highlight w:val="yellow"/>
                  <w:lang w:val="en-US"/>
                </w:rPr>
                <w:t>NR_FDD_FR1_G</w:t>
              </w:r>
            </w:ins>
          </w:p>
        </w:tc>
        <w:tc>
          <w:tcPr>
            <w:tcW w:w="1134" w:type="dxa"/>
            <w:tcBorders>
              <w:top w:val="single" w:sz="6" w:space="0" w:color="auto"/>
              <w:left w:val="single" w:sz="6" w:space="0" w:color="auto"/>
              <w:bottom w:val="single" w:sz="4" w:space="0" w:color="auto"/>
              <w:right w:val="single" w:sz="6" w:space="0" w:color="auto"/>
            </w:tcBorders>
            <w:shd w:val="clear" w:color="auto" w:fill="auto"/>
            <w:vAlign w:val="center"/>
          </w:tcPr>
          <w:p w14:paraId="7BC5A94E" w14:textId="4A52AE42" w:rsidR="003560B1" w:rsidRPr="003F0B9D" w:rsidRDefault="003560B1" w:rsidP="003560B1">
            <w:pPr>
              <w:pStyle w:val="TAC"/>
              <w:rPr>
                <w:ins w:id="2212" w:author="Iana Siomina" w:date="2024-08-09T21:06:00Z"/>
                <w:rFonts w:cs="Arial"/>
                <w:lang w:eastAsia="ko-KR"/>
              </w:rPr>
            </w:pPr>
            <w:ins w:id="2213" w:author="Iana Siomina" w:date="2024-08-09T20:55:00Z">
              <w:r w:rsidRPr="00832FF8">
                <w:rPr>
                  <w:rFonts w:cs="Arial"/>
                  <w:highlight w:val="yellow"/>
                  <w:lang w:val="en-US"/>
                </w:rPr>
                <w:t>-118</w:t>
              </w:r>
            </w:ins>
          </w:p>
        </w:tc>
        <w:tc>
          <w:tcPr>
            <w:tcW w:w="1780" w:type="dxa"/>
            <w:tcBorders>
              <w:top w:val="single" w:sz="6" w:space="0" w:color="auto"/>
              <w:left w:val="single" w:sz="6" w:space="0" w:color="auto"/>
              <w:right w:val="single" w:sz="4" w:space="0" w:color="auto"/>
            </w:tcBorders>
            <w:shd w:val="clear" w:color="auto" w:fill="auto"/>
            <w:vAlign w:val="center"/>
          </w:tcPr>
          <w:p w14:paraId="68FD15E9" w14:textId="6BBD7AE8" w:rsidR="003560B1" w:rsidRDefault="003560B1" w:rsidP="003560B1">
            <w:pPr>
              <w:pStyle w:val="TAC"/>
              <w:rPr>
                <w:ins w:id="2214" w:author="Iana Siomina" w:date="2024-08-09T21:06:00Z"/>
                <w:rFonts w:cs="Arial"/>
              </w:rPr>
            </w:pPr>
            <w:ins w:id="2215" w:author="OPPO - RAN4 #111" w:date="2024-04-26T09:57:00Z">
              <w:r w:rsidRPr="003560B1">
                <w:rPr>
                  <w:rFonts w:cs="Arial"/>
                  <w:highlight w:val="yellow"/>
                </w:rPr>
                <w:t>-50</w:t>
              </w:r>
            </w:ins>
          </w:p>
        </w:tc>
      </w:tr>
      <w:tr w:rsidR="003560B1" w:rsidRPr="001C6009" w14:paraId="1A4869D2" w14:textId="77777777" w:rsidTr="002E29F1">
        <w:trPr>
          <w:trHeight w:val="45"/>
          <w:jc w:val="center"/>
          <w:ins w:id="2216" w:author="OPPO - RAN4 #111" w:date="2024-04-26T09:57:00Z"/>
        </w:trPr>
        <w:tc>
          <w:tcPr>
            <w:tcW w:w="1046" w:type="dxa"/>
            <w:vMerge/>
            <w:tcBorders>
              <w:left w:val="single" w:sz="6" w:space="0" w:color="auto"/>
              <w:right w:val="single" w:sz="6" w:space="0" w:color="auto"/>
            </w:tcBorders>
            <w:shd w:val="clear" w:color="auto" w:fill="auto"/>
            <w:vAlign w:val="center"/>
          </w:tcPr>
          <w:p w14:paraId="06A0CF4B" w14:textId="32DDC0C1" w:rsidR="003560B1" w:rsidRPr="005C7FE7" w:rsidRDefault="003560B1" w:rsidP="003560B1">
            <w:pPr>
              <w:pStyle w:val="TAC"/>
              <w:rPr>
                <w:ins w:id="2217" w:author="OPPO - RAN4 #111" w:date="2024-04-26T09:57:00Z"/>
                <w:highlight w:val="yellow"/>
                <w:lang w:eastAsia="zh-CN"/>
              </w:rPr>
            </w:pPr>
          </w:p>
        </w:tc>
        <w:tc>
          <w:tcPr>
            <w:tcW w:w="1049" w:type="dxa"/>
            <w:vMerge/>
            <w:tcBorders>
              <w:left w:val="single" w:sz="4" w:space="0" w:color="auto"/>
              <w:bottom w:val="single" w:sz="4" w:space="0" w:color="auto"/>
              <w:right w:val="single" w:sz="6" w:space="0" w:color="auto"/>
            </w:tcBorders>
            <w:vAlign w:val="center"/>
          </w:tcPr>
          <w:p w14:paraId="623D1DCD" w14:textId="378CE298" w:rsidR="003560B1" w:rsidRPr="00D639F8" w:rsidRDefault="003560B1" w:rsidP="003560B1">
            <w:pPr>
              <w:pStyle w:val="TAC"/>
              <w:rPr>
                <w:ins w:id="2218" w:author="OPPO - RAN4 #111" w:date="2024-04-26T09:57:00Z"/>
                <w:rFonts w:cs="Arial"/>
                <w:highlight w:val="yellow"/>
                <w:lang w:eastAsia="zh-CN"/>
              </w:rPr>
            </w:pPr>
          </w:p>
        </w:tc>
        <w:tc>
          <w:tcPr>
            <w:tcW w:w="907" w:type="dxa"/>
            <w:vMerge/>
            <w:tcBorders>
              <w:left w:val="single" w:sz="6" w:space="0" w:color="auto"/>
              <w:right w:val="single" w:sz="6" w:space="0" w:color="auto"/>
            </w:tcBorders>
            <w:shd w:val="clear" w:color="auto" w:fill="auto"/>
            <w:vAlign w:val="center"/>
          </w:tcPr>
          <w:p w14:paraId="5DAD2C18" w14:textId="77777777" w:rsidR="003560B1" w:rsidRPr="001C6009" w:rsidRDefault="003560B1" w:rsidP="003560B1">
            <w:pPr>
              <w:pStyle w:val="TAC"/>
              <w:rPr>
                <w:ins w:id="2219" w:author="OPPO - RAN4 #111" w:date="2024-04-26T09:57:00Z"/>
              </w:rPr>
            </w:pPr>
          </w:p>
        </w:tc>
        <w:tc>
          <w:tcPr>
            <w:tcW w:w="679" w:type="dxa"/>
            <w:vMerge/>
            <w:tcBorders>
              <w:left w:val="single" w:sz="6" w:space="0" w:color="auto"/>
              <w:right w:val="single" w:sz="6" w:space="0" w:color="auto"/>
            </w:tcBorders>
            <w:shd w:val="clear" w:color="auto" w:fill="auto"/>
            <w:vAlign w:val="center"/>
          </w:tcPr>
          <w:p w14:paraId="578180C4" w14:textId="77777777" w:rsidR="003560B1" w:rsidRPr="001C6009" w:rsidRDefault="003560B1" w:rsidP="003560B1">
            <w:pPr>
              <w:pStyle w:val="TAC"/>
              <w:rPr>
                <w:ins w:id="2220" w:author="OPPO - RAN4 #111" w:date="2024-04-26T09:57:00Z"/>
                <w:lang w:eastAsia="zh-CN"/>
              </w:rPr>
            </w:pPr>
          </w:p>
        </w:tc>
        <w:tc>
          <w:tcPr>
            <w:tcW w:w="709" w:type="dxa"/>
            <w:vMerge/>
            <w:tcBorders>
              <w:left w:val="single" w:sz="6" w:space="0" w:color="auto"/>
              <w:bottom w:val="single" w:sz="4" w:space="0" w:color="auto"/>
              <w:right w:val="single" w:sz="6" w:space="0" w:color="auto"/>
            </w:tcBorders>
            <w:shd w:val="clear" w:color="auto" w:fill="auto"/>
            <w:vAlign w:val="center"/>
          </w:tcPr>
          <w:p w14:paraId="1E35B632" w14:textId="77777777" w:rsidR="003560B1" w:rsidRPr="001C6009" w:rsidRDefault="003560B1" w:rsidP="003560B1">
            <w:pPr>
              <w:pStyle w:val="TAC"/>
              <w:rPr>
                <w:ins w:id="2221" w:author="OPPO - RAN4 #111" w:date="2024-04-26T09:57:00Z"/>
                <w:lang w:eastAsia="zh-CN"/>
              </w:rPr>
            </w:pPr>
          </w:p>
        </w:tc>
        <w:tc>
          <w:tcPr>
            <w:tcW w:w="850" w:type="dxa"/>
            <w:vMerge/>
            <w:tcBorders>
              <w:left w:val="single" w:sz="6" w:space="0" w:color="auto"/>
              <w:bottom w:val="single" w:sz="4" w:space="0" w:color="auto"/>
              <w:right w:val="single" w:sz="6" w:space="0" w:color="auto"/>
            </w:tcBorders>
            <w:shd w:val="clear" w:color="auto" w:fill="auto"/>
            <w:vAlign w:val="center"/>
          </w:tcPr>
          <w:p w14:paraId="0D9B7196" w14:textId="77777777" w:rsidR="003560B1" w:rsidRPr="001C6009" w:rsidRDefault="003560B1" w:rsidP="003560B1">
            <w:pPr>
              <w:pStyle w:val="TAC"/>
              <w:rPr>
                <w:ins w:id="2222" w:author="OPPO - RAN4 #111" w:date="2024-04-26T09:57:00Z"/>
                <w:lang w:eastAsia="zh-CN"/>
              </w:rPr>
            </w:pPr>
          </w:p>
        </w:tc>
        <w:tc>
          <w:tcPr>
            <w:tcW w:w="1701" w:type="dxa"/>
            <w:tcBorders>
              <w:top w:val="single" w:sz="4" w:space="0" w:color="auto"/>
              <w:left w:val="single" w:sz="6" w:space="0" w:color="auto"/>
              <w:bottom w:val="single" w:sz="4" w:space="0" w:color="auto"/>
              <w:right w:val="single" w:sz="6" w:space="0" w:color="auto"/>
            </w:tcBorders>
            <w:shd w:val="clear" w:color="auto" w:fill="auto"/>
            <w:vAlign w:val="center"/>
          </w:tcPr>
          <w:p w14:paraId="1F613DAB" w14:textId="0CD17F97" w:rsidR="003560B1" w:rsidRPr="001C6009" w:rsidRDefault="003560B1" w:rsidP="003560B1">
            <w:pPr>
              <w:pStyle w:val="TAC"/>
              <w:rPr>
                <w:ins w:id="2223" w:author="OPPO - RAN4 #111" w:date="2024-04-26T09:57:00Z"/>
                <w:lang w:eastAsia="zh-CN"/>
              </w:rPr>
            </w:pPr>
            <w:ins w:id="2224" w:author="Iana Siomina" w:date="2024-08-09T20:55:00Z">
              <w:r>
                <w:rPr>
                  <w:rFonts w:cs="Arial"/>
                  <w:lang w:val="en-US"/>
                </w:rPr>
                <w:t>NR_TDD_FR1_J</w:t>
              </w:r>
            </w:ins>
          </w:p>
        </w:tc>
        <w:tc>
          <w:tcPr>
            <w:tcW w:w="1134" w:type="dxa"/>
            <w:tcBorders>
              <w:top w:val="single" w:sz="6" w:space="0" w:color="auto"/>
              <w:left w:val="single" w:sz="6" w:space="0" w:color="auto"/>
              <w:bottom w:val="single" w:sz="4" w:space="0" w:color="auto"/>
              <w:right w:val="single" w:sz="6" w:space="0" w:color="auto"/>
            </w:tcBorders>
            <w:shd w:val="clear" w:color="auto" w:fill="auto"/>
            <w:vAlign w:val="center"/>
          </w:tcPr>
          <w:p w14:paraId="7087891B" w14:textId="3486A872" w:rsidR="003560B1" w:rsidRPr="001C6009" w:rsidRDefault="003560B1" w:rsidP="003560B1">
            <w:pPr>
              <w:pStyle w:val="TAC"/>
              <w:rPr>
                <w:ins w:id="2225" w:author="OPPO - RAN4 #111" w:date="2024-04-26T09:57:00Z"/>
              </w:rPr>
            </w:pPr>
            <w:ins w:id="2226" w:author="Iana Siomina" w:date="2024-08-09T20:55:00Z">
              <w:r w:rsidRPr="00832FF8">
                <w:rPr>
                  <w:rFonts w:cs="Arial"/>
                  <w:highlight w:val="yellow"/>
                  <w:lang w:val="en-US"/>
                </w:rPr>
                <w:t>-116.5</w:t>
              </w:r>
            </w:ins>
          </w:p>
        </w:tc>
        <w:tc>
          <w:tcPr>
            <w:tcW w:w="1780" w:type="dxa"/>
            <w:tcBorders>
              <w:top w:val="single" w:sz="6" w:space="0" w:color="auto"/>
              <w:left w:val="single" w:sz="6" w:space="0" w:color="auto"/>
              <w:right w:val="single" w:sz="4" w:space="0" w:color="auto"/>
            </w:tcBorders>
            <w:shd w:val="clear" w:color="auto" w:fill="auto"/>
            <w:vAlign w:val="center"/>
          </w:tcPr>
          <w:p w14:paraId="1AA3D5A9" w14:textId="77777777" w:rsidR="003560B1" w:rsidRPr="001C6009" w:rsidRDefault="003560B1" w:rsidP="003560B1">
            <w:pPr>
              <w:pStyle w:val="TAC"/>
              <w:rPr>
                <w:ins w:id="2227" w:author="OPPO - RAN4 #111" w:date="2024-04-26T09:57:00Z"/>
              </w:rPr>
            </w:pPr>
            <w:ins w:id="2228" w:author="OPPO - RAN4 #111" w:date="2024-04-26T09:57:00Z">
              <w:r w:rsidRPr="003F0B9D">
                <w:rPr>
                  <w:rFonts w:cs="Arial"/>
                </w:rPr>
                <w:t>-50</w:t>
              </w:r>
            </w:ins>
          </w:p>
        </w:tc>
      </w:tr>
      <w:tr w:rsidR="003560B1" w:rsidRPr="001C6009" w14:paraId="31732506" w14:textId="77777777" w:rsidTr="002E29F1">
        <w:trPr>
          <w:trHeight w:val="45"/>
          <w:jc w:val="center"/>
          <w:ins w:id="2229" w:author="OPPO - RAN4 #111" w:date="2024-04-26T10:02:00Z"/>
        </w:trPr>
        <w:tc>
          <w:tcPr>
            <w:tcW w:w="1046" w:type="dxa"/>
            <w:tcBorders>
              <w:top w:val="single" w:sz="6" w:space="0" w:color="auto"/>
              <w:left w:val="single" w:sz="6" w:space="0" w:color="auto"/>
              <w:right w:val="single" w:sz="6" w:space="0" w:color="auto"/>
            </w:tcBorders>
            <w:shd w:val="clear" w:color="auto" w:fill="auto"/>
            <w:vAlign w:val="center"/>
          </w:tcPr>
          <w:p w14:paraId="67106452" w14:textId="04FF1E9E" w:rsidR="003560B1" w:rsidRPr="005C7FE7" w:rsidRDefault="003560B1" w:rsidP="003560B1">
            <w:pPr>
              <w:pStyle w:val="TAC"/>
              <w:rPr>
                <w:ins w:id="2230" w:author="OPPO - RAN4 #111" w:date="2024-04-26T10:02:00Z"/>
                <w:highlight w:val="yellow"/>
                <w:lang w:eastAsia="zh-CN"/>
              </w:rPr>
            </w:pPr>
            <w:ins w:id="2231" w:author="OPPO - RAN4 #111" w:date="2024-05-22T15:16:00Z">
              <w:r w:rsidRPr="005C7FE7">
                <w:rPr>
                  <w:highlight w:val="yellow"/>
                  <w:lang w:eastAsia="zh-CN"/>
                </w:rPr>
                <w:t>[</w:t>
              </w:r>
            </w:ins>
            <w:ins w:id="2232" w:author="Iana Siomina" w:date="2024-08-23T00:31:00Z">
              <w:r w:rsidR="00E84831" w:rsidRPr="005C7FE7">
                <w:rPr>
                  <w:highlight w:val="yellow"/>
                  <w:lang w:eastAsia="zh-CN"/>
                </w:rPr>
                <w:t>4.1</w:t>
              </w:r>
            </w:ins>
            <w:ins w:id="2233" w:author="OPPO - RAN4 #111" w:date="2024-05-22T15:16:00Z">
              <w:del w:id="2234" w:author="Iana Siomina" w:date="2024-08-23T00:29:00Z">
                <w:r w:rsidRPr="005C7FE7" w:rsidDel="00D23737">
                  <w:rPr>
                    <w:highlight w:val="yellow"/>
                    <w:lang w:eastAsia="zh-CN"/>
                  </w:rPr>
                  <w:delText>TBD</w:delText>
                </w:r>
              </w:del>
              <w:r w:rsidRPr="005C7FE7">
                <w:rPr>
                  <w:highlight w:val="yellow"/>
                  <w:lang w:eastAsia="zh-CN"/>
                </w:rPr>
                <w:t>]</w:t>
              </w:r>
            </w:ins>
          </w:p>
        </w:tc>
        <w:tc>
          <w:tcPr>
            <w:tcW w:w="1049" w:type="dxa"/>
            <w:tcBorders>
              <w:top w:val="single" w:sz="6" w:space="0" w:color="auto"/>
              <w:left w:val="single" w:sz="4" w:space="0" w:color="auto"/>
              <w:bottom w:val="single" w:sz="4" w:space="0" w:color="auto"/>
              <w:right w:val="single" w:sz="6" w:space="0" w:color="auto"/>
            </w:tcBorders>
            <w:vAlign w:val="center"/>
          </w:tcPr>
          <w:p w14:paraId="7AE57F1E" w14:textId="1F9D1175" w:rsidR="003560B1" w:rsidRPr="00D639F8" w:rsidRDefault="003560B1" w:rsidP="003560B1">
            <w:pPr>
              <w:pStyle w:val="TAC"/>
              <w:rPr>
                <w:ins w:id="2235" w:author="OPPO - RAN4 #111" w:date="2024-04-26T10:02:00Z"/>
                <w:rFonts w:cs="Arial"/>
                <w:highlight w:val="yellow"/>
                <w:lang w:eastAsia="zh-CN"/>
              </w:rPr>
            </w:pPr>
            <w:ins w:id="2236" w:author="OPPO - RAN4 #111" w:date="2024-05-22T15:16:00Z">
              <w:r w:rsidRPr="00D639F8">
                <w:rPr>
                  <w:highlight w:val="yellow"/>
                  <w:lang w:eastAsia="zh-CN"/>
                </w:rPr>
                <w:t>[</w:t>
              </w:r>
            </w:ins>
            <w:ins w:id="2237" w:author="Iana Siomina" w:date="2024-08-23T00:36:00Z">
              <w:r w:rsidR="00D639F8">
                <w:rPr>
                  <w:highlight w:val="yellow"/>
                  <w:lang w:eastAsia="zh-CN"/>
                </w:rPr>
                <w:t>8.6</w:t>
              </w:r>
            </w:ins>
            <w:ins w:id="2238" w:author="OPPO - RAN4 #111" w:date="2024-05-22T15:16:00Z">
              <w:del w:id="2239" w:author="Iana Siomina" w:date="2024-08-23T00:35:00Z">
                <w:r w:rsidRPr="00D639F8" w:rsidDel="00D639F8">
                  <w:rPr>
                    <w:highlight w:val="yellow"/>
                    <w:lang w:eastAsia="zh-CN"/>
                  </w:rPr>
                  <w:delText>TBD</w:delText>
                </w:r>
              </w:del>
              <w:r w:rsidRPr="00D639F8">
                <w:rPr>
                  <w:highlight w:val="yellow"/>
                  <w:lang w:eastAsia="zh-CN"/>
                </w:rPr>
                <w:t>]</w:t>
              </w:r>
            </w:ins>
          </w:p>
        </w:tc>
        <w:tc>
          <w:tcPr>
            <w:tcW w:w="907" w:type="dxa"/>
            <w:vMerge/>
            <w:tcBorders>
              <w:left w:val="single" w:sz="6" w:space="0" w:color="auto"/>
              <w:right w:val="single" w:sz="6" w:space="0" w:color="auto"/>
            </w:tcBorders>
            <w:shd w:val="clear" w:color="auto" w:fill="auto"/>
            <w:vAlign w:val="center"/>
          </w:tcPr>
          <w:p w14:paraId="514AA03A" w14:textId="77777777" w:rsidR="003560B1" w:rsidRPr="001C6009" w:rsidRDefault="003560B1" w:rsidP="003560B1">
            <w:pPr>
              <w:pStyle w:val="TAC"/>
              <w:rPr>
                <w:ins w:id="2240" w:author="OPPO - RAN4 #111" w:date="2024-04-26T10:02:00Z"/>
              </w:rPr>
            </w:pPr>
          </w:p>
        </w:tc>
        <w:tc>
          <w:tcPr>
            <w:tcW w:w="679" w:type="dxa"/>
            <w:vMerge/>
            <w:tcBorders>
              <w:left w:val="single" w:sz="6" w:space="0" w:color="auto"/>
              <w:right w:val="single" w:sz="6" w:space="0" w:color="auto"/>
            </w:tcBorders>
            <w:shd w:val="clear" w:color="auto" w:fill="auto"/>
            <w:vAlign w:val="center"/>
          </w:tcPr>
          <w:p w14:paraId="36F1B480" w14:textId="77777777" w:rsidR="003560B1" w:rsidRDefault="003560B1" w:rsidP="003560B1">
            <w:pPr>
              <w:pStyle w:val="TAC"/>
              <w:rPr>
                <w:ins w:id="2241" w:author="OPPO - RAN4 #111" w:date="2024-04-26T10:02:00Z"/>
                <w:lang w:eastAsia="zh-CN"/>
              </w:rPr>
            </w:pPr>
          </w:p>
        </w:tc>
        <w:tc>
          <w:tcPr>
            <w:tcW w:w="709" w:type="dxa"/>
            <w:tcBorders>
              <w:top w:val="single" w:sz="4" w:space="0" w:color="auto"/>
              <w:left w:val="single" w:sz="6" w:space="0" w:color="auto"/>
              <w:bottom w:val="single" w:sz="4" w:space="0" w:color="auto"/>
              <w:right w:val="single" w:sz="6" w:space="0" w:color="auto"/>
            </w:tcBorders>
            <w:shd w:val="clear" w:color="auto" w:fill="auto"/>
            <w:vAlign w:val="center"/>
          </w:tcPr>
          <w:p w14:paraId="71A66DC3" w14:textId="77777777" w:rsidR="003560B1" w:rsidRPr="001C6009" w:rsidRDefault="003560B1" w:rsidP="003560B1">
            <w:pPr>
              <w:pStyle w:val="TAC"/>
              <w:jc w:val="left"/>
              <w:rPr>
                <w:ins w:id="2242" w:author="OPPO - RAN4 #111" w:date="2024-04-26T10:02:00Z"/>
                <w:lang w:eastAsia="zh-CN"/>
              </w:rPr>
            </w:pPr>
            <w:ins w:id="2243" w:author="OPPO - RAN4 #111" w:date="2024-05-22T14:22:00Z">
              <w:r>
                <w:t xml:space="preserve"> </w:t>
              </w:r>
            </w:ins>
            <w:ins w:id="2244" w:author="OPPO - RAN4 #111" w:date="2024-05-08T15:04:00Z">
              <w:r w:rsidRPr="001C6009">
                <w:t>&gt;</w:t>
              </w:r>
            </w:ins>
            <w:ins w:id="2245" w:author="OPPO - RAN4 #111" w:date="2024-04-26T10:53:00Z">
              <w:r w:rsidRPr="002C1ABD">
                <w:t xml:space="preserve"> </w:t>
              </w:r>
              <w:r w:rsidRPr="002C1ABD">
                <w:rPr>
                  <w:rFonts w:hint="eastAsia"/>
                  <w:lang w:eastAsia="zh-CN"/>
                </w:rPr>
                <w:t>48</w:t>
              </w:r>
            </w:ins>
          </w:p>
        </w:tc>
        <w:tc>
          <w:tcPr>
            <w:tcW w:w="850" w:type="dxa"/>
            <w:tcBorders>
              <w:top w:val="single" w:sz="4" w:space="0" w:color="auto"/>
              <w:left w:val="single" w:sz="6" w:space="0" w:color="auto"/>
              <w:bottom w:val="single" w:sz="4" w:space="0" w:color="auto"/>
              <w:right w:val="single" w:sz="6" w:space="0" w:color="auto"/>
            </w:tcBorders>
            <w:shd w:val="clear" w:color="auto" w:fill="auto"/>
            <w:vAlign w:val="center"/>
          </w:tcPr>
          <w:p w14:paraId="18CDB4D3" w14:textId="77777777" w:rsidR="003560B1" w:rsidRPr="001C6009" w:rsidRDefault="003560B1" w:rsidP="003560B1">
            <w:pPr>
              <w:pStyle w:val="TAC"/>
              <w:rPr>
                <w:ins w:id="2246" w:author="OPPO - RAN4 #111" w:date="2024-04-26T10:02:00Z"/>
                <w:lang w:eastAsia="zh-CN"/>
              </w:rPr>
            </w:pPr>
            <w:ins w:id="2247" w:author="OPPO - RAN4 #111" w:date="2024-05-22T14:23:00Z">
              <w:r w:rsidRPr="002C1ABD">
                <w:rPr>
                  <w:szCs w:val="18"/>
                  <w:lang w:val="en-US"/>
                </w:rPr>
                <w:t>≥</w:t>
              </w:r>
            </w:ins>
            <w:ins w:id="2248" w:author="OPPO - RAN4 #111" w:date="2024-04-26T10:53:00Z">
              <w:r>
                <w:rPr>
                  <w:lang w:eastAsia="zh-CN"/>
                </w:rPr>
                <w:t>1</w:t>
              </w:r>
            </w:ins>
          </w:p>
        </w:tc>
        <w:tc>
          <w:tcPr>
            <w:tcW w:w="4615" w:type="dxa"/>
            <w:gridSpan w:val="3"/>
            <w:tcBorders>
              <w:top w:val="single" w:sz="4" w:space="0" w:color="auto"/>
              <w:left w:val="single" w:sz="6" w:space="0" w:color="auto"/>
              <w:bottom w:val="single" w:sz="4" w:space="0" w:color="auto"/>
              <w:right w:val="single" w:sz="4" w:space="0" w:color="auto"/>
            </w:tcBorders>
            <w:shd w:val="clear" w:color="auto" w:fill="auto"/>
            <w:vAlign w:val="center"/>
          </w:tcPr>
          <w:p w14:paraId="269EB42F" w14:textId="77777777" w:rsidR="003560B1" w:rsidRPr="003F0B9D" w:rsidRDefault="003560B1" w:rsidP="003560B1">
            <w:pPr>
              <w:pStyle w:val="TAC"/>
              <w:rPr>
                <w:ins w:id="2249" w:author="OPPO - RAN4 #111" w:date="2024-04-26T10:02:00Z"/>
                <w:rFonts w:cs="Arial"/>
              </w:rPr>
            </w:pPr>
            <w:ins w:id="2250" w:author="OPPO - RAN4 #111" w:date="2024-04-26T10:36:00Z">
              <w:r>
                <w:rPr>
                  <w:rFonts w:cs="Arial"/>
                </w:rPr>
                <w:t>N</w:t>
              </w:r>
              <w:r>
                <w:rPr>
                  <w:rFonts w:cs="Arial" w:hint="eastAsia"/>
                  <w:lang w:eastAsia="zh-CN"/>
                </w:rPr>
                <w:t>ote</w:t>
              </w:r>
              <w:r>
                <w:rPr>
                  <w:rFonts w:cs="Arial"/>
                </w:rPr>
                <w:t xml:space="preserve"> </w:t>
              </w:r>
            </w:ins>
            <w:ins w:id="2251" w:author="OPPO - RAN4 #111" w:date="2024-04-26T10:54:00Z">
              <w:r>
                <w:rPr>
                  <w:rFonts w:cs="Arial"/>
                </w:rPr>
                <w:t>3</w:t>
              </w:r>
            </w:ins>
          </w:p>
        </w:tc>
      </w:tr>
      <w:tr w:rsidR="00647A94" w:rsidRPr="001C6009" w14:paraId="51A27E1C" w14:textId="77777777" w:rsidTr="00D15911">
        <w:trPr>
          <w:trHeight w:val="45"/>
          <w:jc w:val="center"/>
          <w:ins w:id="2252" w:author="OPPO - RAN4 #111" w:date="2024-04-26T09:57:00Z"/>
        </w:trPr>
        <w:tc>
          <w:tcPr>
            <w:tcW w:w="1046" w:type="dxa"/>
            <w:vMerge w:val="restart"/>
            <w:tcBorders>
              <w:top w:val="single" w:sz="6" w:space="0" w:color="auto"/>
              <w:left w:val="single" w:sz="6" w:space="0" w:color="auto"/>
              <w:right w:val="single" w:sz="6" w:space="0" w:color="auto"/>
            </w:tcBorders>
            <w:shd w:val="clear" w:color="auto" w:fill="auto"/>
          </w:tcPr>
          <w:p w14:paraId="296028A1" w14:textId="5CACB20F" w:rsidR="00647A94" w:rsidRPr="005C7FE7" w:rsidRDefault="00647A94" w:rsidP="00647A94">
            <w:pPr>
              <w:pStyle w:val="TAC"/>
              <w:rPr>
                <w:ins w:id="2253" w:author="OPPO - RAN4 #111" w:date="2024-04-26T09:57:00Z"/>
                <w:highlight w:val="yellow"/>
                <w:lang w:eastAsia="zh-CN"/>
              </w:rPr>
            </w:pPr>
            <w:ins w:id="2254" w:author="OPPO - RAN4 #111" w:date="2024-05-22T15:16:00Z">
              <w:r w:rsidRPr="005C7FE7">
                <w:rPr>
                  <w:highlight w:val="yellow"/>
                  <w:lang w:eastAsia="zh-CN"/>
                </w:rPr>
                <w:t>[</w:t>
              </w:r>
            </w:ins>
            <w:ins w:id="2255" w:author="Iana Siomina" w:date="2024-08-23T00:32:00Z">
              <w:r w:rsidR="00E84831" w:rsidRPr="005C7FE7">
                <w:rPr>
                  <w:highlight w:val="yellow"/>
                  <w:lang w:eastAsia="zh-CN"/>
                </w:rPr>
                <w:t>4.1</w:t>
              </w:r>
            </w:ins>
            <w:ins w:id="2256" w:author="OPPO - RAN4 #111" w:date="2024-05-22T15:16:00Z">
              <w:del w:id="2257" w:author="Iana Siomina" w:date="2024-08-23T00:29:00Z">
                <w:r w:rsidRPr="005C7FE7" w:rsidDel="00D23737">
                  <w:rPr>
                    <w:highlight w:val="yellow"/>
                    <w:lang w:eastAsia="zh-CN"/>
                  </w:rPr>
                  <w:delText>TBD</w:delText>
                </w:r>
              </w:del>
              <w:r w:rsidRPr="005C7FE7">
                <w:rPr>
                  <w:highlight w:val="yellow"/>
                  <w:lang w:eastAsia="zh-CN"/>
                </w:rPr>
                <w:t>]</w:t>
              </w:r>
            </w:ins>
          </w:p>
        </w:tc>
        <w:tc>
          <w:tcPr>
            <w:tcW w:w="1049" w:type="dxa"/>
            <w:vMerge w:val="restart"/>
            <w:tcBorders>
              <w:top w:val="single" w:sz="6" w:space="0" w:color="auto"/>
              <w:left w:val="single" w:sz="4" w:space="0" w:color="auto"/>
              <w:right w:val="single" w:sz="6" w:space="0" w:color="auto"/>
            </w:tcBorders>
          </w:tcPr>
          <w:p w14:paraId="69036CF8" w14:textId="50CE8389" w:rsidR="00647A94" w:rsidRPr="00D639F8" w:rsidRDefault="00647A94" w:rsidP="00647A94">
            <w:pPr>
              <w:pStyle w:val="TAC"/>
              <w:rPr>
                <w:ins w:id="2258" w:author="OPPO - RAN4 #111" w:date="2024-04-26T09:57:00Z"/>
                <w:rFonts w:cs="Arial"/>
                <w:highlight w:val="yellow"/>
                <w:lang w:eastAsia="zh-CN"/>
              </w:rPr>
            </w:pPr>
            <w:ins w:id="2259" w:author="OPPO - RAN4 #111" w:date="2024-05-22T15:16:00Z">
              <w:r w:rsidRPr="00D639F8">
                <w:rPr>
                  <w:highlight w:val="yellow"/>
                  <w:lang w:eastAsia="zh-CN"/>
                </w:rPr>
                <w:t>[</w:t>
              </w:r>
            </w:ins>
            <w:ins w:id="2260" w:author="Iana Siomina" w:date="2024-08-23T00:36:00Z">
              <w:r w:rsidR="00D639F8">
                <w:rPr>
                  <w:highlight w:val="yellow"/>
                  <w:lang w:eastAsia="zh-CN"/>
                </w:rPr>
                <w:t>8.6</w:t>
              </w:r>
            </w:ins>
            <w:ins w:id="2261" w:author="OPPO - RAN4 #111" w:date="2024-05-22T15:16:00Z">
              <w:del w:id="2262" w:author="Iana Siomina" w:date="2024-08-23T00:35:00Z">
                <w:r w:rsidRPr="00D639F8" w:rsidDel="00D639F8">
                  <w:rPr>
                    <w:highlight w:val="yellow"/>
                    <w:lang w:eastAsia="zh-CN"/>
                  </w:rPr>
                  <w:delText>TBD</w:delText>
                </w:r>
              </w:del>
              <w:r w:rsidRPr="00D639F8">
                <w:rPr>
                  <w:highlight w:val="yellow"/>
                  <w:lang w:eastAsia="zh-CN"/>
                </w:rPr>
                <w:t>]</w:t>
              </w:r>
            </w:ins>
          </w:p>
        </w:tc>
        <w:tc>
          <w:tcPr>
            <w:tcW w:w="907" w:type="dxa"/>
            <w:vMerge/>
            <w:tcBorders>
              <w:left w:val="single" w:sz="6" w:space="0" w:color="auto"/>
              <w:right w:val="single" w:sz="6" w:space="0" w:color="auto"/>
            </w:tcBorders>
            <w:shd w:val="clear" w:color="auto" w:fill="auto"/>
            <w:vAlign w:val="center"/>
          </w:tcPr>
          <w:p w14:paraId="4378670C" w14:textId="77777777" w:rsidR="00647A94" w:rsidRPr="001C6009" w:rsidRDefault="00647A94" w:rsidP="00647A94">
            <w:pPr>
              <w:pStyle w:val="TAC"/>
              <w:rPr>
                <w:ins w:id="2263" w:author="OPPO - RAN4 #111" w:date="2024-04-26T09:57:00Z"/>
              </w:rPr>
            </w:pPr>
          </w:p>
        </w:tc>
        <w:tc>
          <w:tcPr>
            <w:tcW w:w="679" w:type="dxa"/>
            <w:vMerge w:val="restart"/>
            <w:tcBorders>
              <w:top w:val="single" w:sz="4" w:space="0" w:color="auto"/>
              <w:left w:val="single" w:sz="6" w:space="0" w:color="auto"/>
              <w:right w:val="single" w:sz="6" w:space="0" w:color="auto"/>
            </w:tcBorders>
            <w:shd w:val="clear" w:color="auto" w:fill="auto"/>
            <w:vAlign w:val="center"/>
          </w:tcPr>
          <w:p w14:paraId="7D1601FC" w14:textId="77777777" w:rsidR="00647A94" w:rsidRPr="001C6009" w:rsidRDefault="00647A94" w:rsidP="00647A94">
            <w:pPr>
              <w:pStyle w:val="TAC"/>
              <w:rPr>
                <w:ins w:id="2264" w:author="OPPO - RAN4 #111" w:date="2024-04-26T09:57:00Z"/>
                <w:lang w:eastAsia="zh-CN"/>
              </w:rPr>
            </w:pPr>
            <w:ins w:id="2265" w:author="OPPO - RAN4 #111" w:date="2024-04-26T10:00:00Z">
              <w:r>
                <w:rPr>
                  <w:lang w:eastAsia="zh-CN"/>
                </w:rPr>
                <w:t>60</w:t>
              </w:r>
            </w:ins>
          </w:p>
        </w:tc>
        <w:tc>
          <w:tcPr>
            <w:tcW w:w="709" w:type="dxa"/>
            <w:vMerge w:val="restart"/>
            <w:tcBorders>
              <w:top w:val="single" w:sz="4" w:space="0" w:color="auto"/>
              <w:left w:val="single" w:sz="6" w:space="0" w:color="auto"/>
              <w:right w:val="single" w:sz="6" w:space="0" w:color="auto"/>
            </w:tcBorders>
            <w:shd w:val="clear" w:color="auto" w:fill="auto"/>
            <w:vAlign w:val="center"/>
          </w:tcPr>
          <w:p w14:paraId="50571D74" w14:textId="77777777" w:rsidR="00647A94" w:rsidRPr="001C6009" w:rsidRDefault="00647A94" w:rsidP="00647A94">
            <w:pPr>
              <w:pStyle w:val="TAC"/>
              <w:rPr>
                <w:ins w:id="2266" w:author="OPPO - RAN4 #111" w:date="2024-04-26T09:57:00Z"/>
                <w:lang w:eastAsia="zh-CN"/>
              </w:rPr>
            </w:pPr>
            <w:ins w:id="2267" w:author="OPPO - RAN4 #111" w:date="2024-04-26T10:05:00Z">
              <w:r w:rsidRPr="002C1ABD">
                <w:rPr>
                  <w:szCs w:val="18"/>
                  <w:lang w:val="en-US"/>
                </w:rPr>
                <w:t xml:space="preserve">≥ </w:t>
              </w:r>
              <w:r>
                <w:rPr>
                  <w:lang w:eastAsia="zh-CN"/>
                </w:rPr>
                <w:t>24</w:t>
              </w:r>
            </w:ins>
          </w:p>
        </w:tc>
        <w:tc>
          <w:tcPr>
            <w:tcW w:w="850" w:type="dxa"/>
            <w:vMerge w:val="restart"/>
            <w:tcBorders>
              <w:top w:val="single" w:sz="4" w:space="0" w:color="auto"/>
              <w:left w:val="single" w:sz="6" w:space="0" w:color="auto"/>
              <w:right w:val="single" w:sz="6" w:space="0" w:color="auto"/>
            </w:tcBorders>
            <w:shd w:val="clear" w:color="auto" w:fill="auto"/>
            <w:vAlign w:val="center"/>
          </w:tcPr>
          <w:p w14:paraId="3911BD30" w14:textId="77777777" w:rsidR="00647A94" w:rsidRPr="001C6009" w:rsidRDefault="00647A94" w:rsidP="00647A94">
            <w:pPr>
              <w:pStyle w:val="TAC"/>
              <w:rPr>
                <w:ins w:id="2268" w:author="OPPO - RAN4 #111" w:date="2024-04-26T09:57:00Z"/>
                <w:lang w:eastAsia="zh-CN"/>
              </w:rPr>
            </w:pPr>
            <w:ins w:id="2269" w:author="OPPO - RAN4 #111" w:date="2024-05-22T14:23:00Z">
              <w:r w:rsidRPr="002C1ABD">
                <w:rPr>
                  <w:szCs w:val="18"/>
                  <w:lang w:val="en-US"/>
                </w:rPr>
                <w:t>≥</w:t>
              </w:r>
              <w:r>
                <w:rPr>
                  <w:szCs w:val="18"/>
                  <w:lang w:val="en-US"/>
                </w:rPr>
                <w:t>4</w:t>
              </w:r>
            </w:ins>
          </w:p>
        </w:tc>
        <w:tc>
          <w:tcPr>
            <w:tcW w:w="1701" w:type="dxa"/>
            <w:tcBorders>
              <w:top w:val="single" w:sz="4" w:space="0" w:color="auto"/>
              <w:left w:val="single" w:sz="6" w:space="0" w:color="auto"/>
              <w:bottom w:val="single" w:sz="4" w:space="0" w:color="auto"/>
              <w:right w:val="single" w:sz="6" w:space="0" w:color="auto"/>
            </w:tcBorders>
            <w:shd w:val="clear" w:color="auto" w:fill="auto"/>
            <w:vAlign w:val="center"/>
          </w:tcPr>
          <w:p w14:paraId="7893B04D" w14:textId="2A279086" w:rsidR="00647A94" w:rsidRPr="001C6009" w:rsidRDefault="00647A94" w:rsidP="00647A94">
            <w:pPr>
              <w:pStyle w:val="TAC"/>
              <w:rPr>
                <w:ins w:id="2270" w:author="OPPO - RAN4 #111" w:date="2024-04-26T09:57:00Z"/>
                <w:lang w:eastAsia="zh-CN"/>
              </w:rPr>
            </w:pPr>
            <w:ins w:id="2271" w:author="Iana Siomina" w:date="2024-08-09T20:55:00Z">
              <w:r>
                <w:rPr>
                  <w:rFonts w:cs="Arial"/>
                  <w:lang w:val="en-US"/>
                </w:rPr>
                <w:t>NR_TDD_FR1_B</w:t>
              </w:r>
            </w:ins>
          </w:p>
        </w:tc>
        <w:tc>
          <w:tcPr>
            <w:tcW w:w="1134" w:type="dxa"/>
            <w:tcBorders>
              <w:top w:val="single" w:sz="4" w:space="0" w:color="auto"/>
              <w:left w:val="single" w:sz="6" w:space="0" w:color="auto"/>
              <w:right w:val="single" w:sz="6" w:space="0" w:color="auto"/>
            </w:tcBorders>
            <w:shd w:val="clear" w:color="auto" w:fill="auto"/>
            <w:vAlign w:val="center"/>
          </w:tcPr>
          <w:p w14:paraId="54DF8051" w14:textId="17F6640D" w:rsidR="00647A94" w:rsidRPr="001C6009" w:rsidRDefault="00647A94" w:rsidP="00647A94">
            <w:pPr>
              <w:pStyle w:val="TAC"/>
              <w:rPr>
                <w:ins w:id="2272" w:author="OPPO - RAN4 #111" w:date="2024-04-26T09:57:00Z"/>
              </w:rPr>
            </w:pPr>
            <w:ins w:id="2273" w:author="Iana Siomina" w:date="2024-08-09T20:55:00Z">
              <w:r w:rsidRPr="00832FF8">
                <w:rPr>
                  <w:rFonts w:cs="Arial"/>
                  <w:highlight w:val="yellow"/>
                  <w:lang w:val="en-US"/>
                </w:rPr>
                <w:t>-117.5</w:t>
              </w:r>
            </w:ins>
          </w:p>
        </w:tc>
        <w:tc>
          <w:tcPr>
            <w:tcW w:w="1780" w:type="dxa"/>
            <w:tcBorders>
              <w:top w:val="single" w:sz="6" w:space="0" w:color="auto"/>
              <w:left w:val="single" w:sz="6" w:space="0" w:color="auto"/>
              <w:right w:val="single" w:sz="4" w:space="0" w:color="auto"/>
            </w:tcBorders>
            <w:shd w:val="clear" w:color="auto" w:fill="auto"/>
            <w:vAlign w:val="center"/>
          </w:tcPr>
          <w:p w14:paraId="1D4A977E" w14:textId="77777777" w:rsidR="00647A94" w:rsidRPr="001C6009" w:rsidRDefault="00647A94" w:rsidP="00647A94">
            <w:pPr>
              <w:pStyle w:val="TAC"/>
              <w:rPr>
                <w:ins w:id="2274" w:author="OPPO - RAN4 #111" w:date="2024-04-26T09:57:00Z"/>
              </w:rPr>
            </w:pPr>
            <w:ins w:id="2275" w:author="OPPO - RAN4 #111" w:date="2024-04-26T10:03:00Z">
              <w:r>
                <w:t>-50</w:t>
              </w:r>
            </w:ins>
          </w:p>
        </w:tc>
      </w:tr>
      <w:tr w:rsidR="003560B1" w:rsidRPr="001C6009" w14:paraId="341018F6" w14:textId="77777777" w:rsidTr="003A7D90">
        <w:trPr>
          <w:trHeight w:val="45"/>
          <w:jc w:val="center"/>
          <w:ins w:id="2276" w:author="Iana Siomina" w:date="2024-08-09T21:06:00Z"/>
        </w:trPr>
        <w:tc>
          <w:tcPr>
            <w:tcW w:w="1046" w:type="dxa"/>
            <w:vMerge/>
            <w:tcBorders>
              <w:top w:val="single" w:sz="6" w:space="0" w:color="auto"/>
              <w:left w:val="single" w:sz="6" w:space="0" w:color="auto"/>
              <w:right w:val="single" w:sz="6" w:space="0" w:color="auto"/>
            </w:tcBorders>
            <w:shd w:val="clear" w:color="auto" w:fill="auto"/>
            <w:vAlign w:val="center"/>
          </w:tcPr>
          <w:p w14:paraId="7639CBE6" w14:textId="77777777" w:rsidR="003560B1" w:rsidRPr="007760E1" w:rsidRDefault="003560B1" w:rsidP="003560B1">
            <w:pPr>
              <w:pStyle w:val="TAC"/>
              <w:rPr>
                <w:ins w:id="2277" w:author="Iana Siomina" w:date="2024-08-09T21:06:00Z"/>
                <w:highlight w:val="yellow"/>
                <w:lang w:eastAsia="zh-CN"/>
              </w:rPr>
            </w:pPr>
          </w:p>
        </w:tc>
        <w:tc>
          <w:tcPr>
            <w:tcW w:w="1049" w:type="dxa"/>
            <w:vMerge/>
            <w:tcBorders>
              <w:top w:val="single" w:sz="6" w:space="0" w:color="auto"/>
              <w:left w:val="single" w:sz="4" w:space="0" w:color="auto"/>
              <w:right w:val="single" w:sz="6" w:space="0" w:color="auto"/>
            </w:tcBorders>
            <w:vAlign w:val="center"/>
          </w:tcPr>
          <w:p w14:paraId="2250302A" w14:textId="77777777" w:rsidR="003560B1" w:rsidRPr="007760E1" w:rsidRDefault="003560B1" w:rsidP="003560B1">
            <w:pPr>
              <w:pStyle w:val="TAC"/>
              <w:rPr>
                <w:ins w:id="2278" w:author="Iana Siomina" w:date="2024-08-09T21:06:00Z"/>
                <w:highlight w:val="yellow"/>
                <w:lang w:eastAsia="zh-CN"/>
              </w:rPr>
            </w:pPr>
          </w:p>
        </w:tc>
        <w:tc>
          <w:tcPr>
            <w:tcW w:w="907" w:type="dxa"/>
            <w:vMerge/>
            <w:tcBorders>
              <w:left w:val="single" w:sz="6" w:space="0" w:color="auto"/>
              <w:right w:val="single" w:sz="6" w:space="0" w:color="auto"/>
            </w:tcBorders>
            <w:shd w:val="clear" w:color="auto" w:fill="auto"/>
            <w:vAlign w:val="center"/>
          </w:tcPr>
          <w:p w14:paraId="79548D9A" w14:textId="77777777" w:rsidR="003560B1" w:rsidRPr="001C6009" w:rsidRDefault="003560B1" w:rsidP="003560B1">
            <w:pPr>
              <w:pStyle w:val="TAC"/>
              <w:rPr>
                <w:ins w:id="2279" w:author="Iana Siomina" w:date="2024-08-09T21:06:00Z"/>
              </w:rPr>
            </w:pPr>
          </w:p>
        </w:tc>
        <w:tc>
          <w:tcPr>
            <w:tcW w:w="679" w:type="dxa"/>
            <w:vMerge/>
            <w:tcBorders>
              <w:top w:val="single" w:sz="4" w:space="0" w:color="auto"/>
              <w:left w:val="single" w:sz="6" w:space="0" w:color="auto"/>
              <w:right w:val="single" w:sz="6" w:space="0" w:color="auto"/>
            </w:tcBorders>
            <w:shd w:val="clear" w:color="auto" w:fill="auto"/>
            <w:vAlign w:val="center"/>
          </w:tcPr>
          <w:p w14:paraId="3BC93EB0" w14:textId="77777777" w:rsidR="003560B1" w:rsidRDefault="003560B1" w:rsidP="003560B1">
            <w:pPr>
              <w:pStyle w:val="TAC"/>
              <w:rPr>
                <w:ins w:id="2280" w:author="Iana Siomina" w:date="2024-08-09T21:06:00Z"/>
                <w:lang w:eastAsia="zh-CN"/>
              </w:rPr>
            </w:pPr>
          </w:p>
        </w:tc>
        <w:tc>
          <w:tcPr>
            <w:tcW w:w="709" w:type="dxa"/>
            <w:vMerge/>
            <w:tcBorders>
              <w:top w:val="single" w:sz="4" w:space="0" w:color="auto"/>
              <w:left w:val="single" w:sz="6" w:space="0" w:color="auto"/>
              <w:right w:val="single" w:sz="6" w:space="0" w:color="auto"/>
            </w:tcBorders>
            <w:shd w:val="clear" w:color="auto" w:fill="auto"/>
            <w:vAlign w:val="center"/>
          </w:tcPr>
          <w:p w14:paraId="3276B596" w14:textId="77777777" w:rsidR="003560B1" w:rsidRPr="002C1ABD" w:rsidRDefault="003560B1" w:rsidP="003560B1">
            <w:pPr>
              <w:pStyle w:val="TAC"/>
              <w:rPr>
                <w:ins w:id="2281" w:author="Iana Siomina" w:date="2024-08-09T21:06:00Z"/>
                <w:szCs w:val="18"/>
                <w:lang w:val="en-US"/>
              </w:rPr>
            </w:pPr>
          </w:p>
        </w:tc>
        <w:tc>
          <w:tcPr>
            <w:tcW w:w="850" w:type="dxa"/>
            <w:vMerge/>
            <w:tcBorders>
              <w:top w:val="single" w:sz="4" w:space="0" w:color="auto"/>
              <w:left w:val="single" w:sz="6" w:space="0" w:color="auto"/>
              <w:right w:val="single" w:sz="6" w:space="0" w:color="auto"/>
            </w:tcBorders>
            <w:shd w:val="clear" w:color="auto" w:fill="auto"/>
            <w:vAlign w:val="center"/>
          </w:tcPr>
          <w:p w14:paraId="0F21188E" w14:textId="77777777" w:rsidR="003560B1" w:rsidRPr="002C1ABD" w:rsidRDefault="003560B1" w:rsidP="003560B1">
            <w:pPr>
              <w:pStyle w:val="TAC"/>
              <w:rPr>
                <w:ins w:id="2282" w:author="Iana Siomina" w:date="2024-08-09T21:06:00Z"/>
                <w:szCs w:val="18"/>
                <w:lang w:val="en-US"/>
              </w:rPr>
            </w:pPr>
          </w:p>
        </w:tc>
        <w:tc>
          <w:tcPr>
            <w:tcW w:w="1701" w:type="dxa"/>
            <w:tcBorders>
              <w:top w:val="single" w:sz="4" w:space="0" w:color="auto"/>
              <w:left w:val="single" w:sz="6" w:space="0" w:color="auto"/>
              <w:bottom w:val="single" w:sz="4" w:space="0" w:color="auto"/>
              <w:right w:val="single" w:sz="6" w:space="0" w:color="auto"/>
            </w:tcBorders>
            <w:shd w:val="clear" w:color="auto" w:fill="auto"/>
            <w:vAlign w:val="center"/>
          </w:tcPr>
          <w:p w14:paraId="03B7C9FE" w14:textId="626908A8" w:rsidR="003560B1" w:rsidRDefault="003560B1" w:rsidP="003560B1">
            <w:pPr>
              <w:pStyle w:val="TAC"/>
              <w:rPr>
                <w:ins w:id="2283" w:author="Iana Siomina" w:date="2024-08-09T21:06:00Z"/>
                <w:rFonts w:cs="Arial"/>
              </w:rPr>
            </w:pPr>
            <w:ins w:id="2284" w:author="Iana Siomina" w:date="2024-08-09T20:55:00Z">
              <w:r w:rsidRPr="003D2C92">
                <w:rPr>
                  <w:rFonts w:cs="Arial"/>
                  <w:highlight w:val="yellow"/>
                  <w:lang w:val="en-US"/>
                </w:rPr>
                <w:t>NR_TDD_FR1_C</w:t>
              </w:r>
            </w:ins>
          </w:p>
        </w:tc>
        <w:tc>
          <w:tcPr>
            <w:tcW w:w="1134" w:type="dxa"/>
            <w:tcBorders>
              <w:top w:val="single" w:sz="4" w:space="0" w:color="auto"/>
              <w:left w:val="single" w:sz="6" w:space="0" w:color="auto"/>
              <w:right w:val="single" w:sz="6" w:space="0" w:color="auto"/>
            </w:tcBorders>
            <w:shd w:val="clear" w:color="auto" w:fill="auto"/>
            <w:vAlign w:val="center"/>
          </w:tcPr>
          <w:p w14:paraId="3CCCD6E9" w14:textId="727E0F3D" w:rsidR="003560B1" w:rsidRPr="003F0B9D" w:rsidRDefault="003560B1" w:rsidP="003560B1">
            <w:pPr>
              <w:pStyle w:val="TAC"/>
              <w:rPr>
                <w:ins w:id="2285" w:author="Iana Siomina" w:date="2024-08-09T21:06:00Z"/>
                <w:rFonts w:cs="Arial"/>
                <w:lang w:eastAsia="ko-KR"/>
              </w:rPr>
            </w:pPr>
            <w:ins w:id="2286" w:author="Iana Siomina" w:date="2024-08-09T20:55:00Z">
              <w:r w:rsidRPr="00832FF8">
                <w:rPr>
                  <w:rFonts w:cs="Arial"/>
                  <w:highlight w:val="yellow"/>
                  <w:lang w:val="en-US"/>
                </w:rPr>
                <w:t>-117</w:t>
              </w:r>
            </w:ins>
          </w:p>
        </w:tc>
        <w:tc>
          <w:tcPr>
            <w:tcW w:w="1780" w:type="dxa"/>
            <w:tcBorders>
              <w:top w:val="single" w:sz="6" w:space="0" w:color="auto"/>
              <w:left w:val="single" w:sz="6" w:space="0" w:color="auto"/>
              <w:right w:val="single" w:sz="4" w:space="0" w:color="auto"/>
            </w:tcBorders>
            <w:shd w:val="clear" w:color="auto" w:fill="auto"/>
            <w:vAlign w:val="center"/>
          </w:tcPr>
          <w:p w14:paraId="195D86FB" w14:textId="7A727369" w:rsidR="003560B1" w:rsidRDefault="003560B1" w:rsidP="003560B1">
            <w:pPr>
              <w:pStyle w:val="TAC"/>
              <w:rPr>
                <w:ins w:id="2287" w:author="Iana Siomina" w:date="2024-08-09T21:06:00Z"/>
              </w:rPr>
            </w:pPr>
            <w:ins w:id="2288" w:author="OPPO - RAN4 #111" w:date="2024-04-26T09:57:00Z">
              <w:r w:rsidRPr="003560B1">
                <w:rPr>
                  <w:rFonts w:cs="Arial"/>
                  <w:highlight w:val="yellow"/>
                </w:rPr>
                <w:t>-50</w:t>
              </w:r>
            </w:ins>
          </w:p>
        </w:tc>
      </w:tr>
      <w:tr w:rsidR="003560B1" w:rsidRPr="001C6009" w14:paraId="6A195F36" w14:textId="77777777" w:rsidTr="003A7D90">
        <w:trPr>
          <w:trHeight w:val="45"/>
          <w:jc w:val="center"/>
          <w:ins w:id="2289" w:author="Iana Siomina" w:date="2024-08-09T21:06:00Z"/>
        </w:trPr>
        <w:tc>
          <w:tcPr>
            <w:tcW w:w="1046" w:type="dxa"/>
            <w:vMerge/>
            <w:tcBorders>
              <w:top w:val="single" w:sz="6" w:space="0" w:color="auto"/>
              <w:left w:val="single" w:sz="6" w:space="0" w:color="auto"/>
              <w:right w:val="single" w:sz="6" w:space="0" w:color="auto"/>
            </w:tcBorders>
            <w:shd w:val="clear" w:color="auto" w:fill="auto"/>
            <w:vAlign w:val="center"/>
          </w:tcPr>
          <w:p w14:paraId="362EE1C2" w14:textId="77777777" w:rsidR="003560B1" w:rsidRPr="007760E1" w:rsidRDefault="003560B1" w:rsidP="003560B1">
            <w:pPr>
              <w:pStyle w:val="TAC"/>
              <w:rPr>
                <w:ins w:id="2290" w:author="Iana Siomina" w:date="2024-08-09T21:06:00Z"/>
                <w:highlight w:val="yellow"/>
                <w:lang w:eastAsia="zh-CN"/>
              </w:rPr>
            </w:pPr>
          </w:p>
        </w:tc>
        <w:tc>
          <w:tcPr>
            <w:tcW w:w="1049" w:type="dxa"/>
            <w:vMerge/>
            <w:tcBorders>
              <w:top w:val="single" w:sz="6" w:space="0" w:color="auto"/>
              <w:left w:val="single" w:sz="4" w:space="0" w:color="auto"/>
              <w:right w:val="single" w:sz="6" w:space="0" w:color="auto"/>
            </w:tcBorders>
            <w:vAlign w:val="center"/>
          </w:tcPr>
          <w:p w14:paraId="3F97A0ED" w14:textId="77777777" w:rsidR="003560B1" w:rsidRPr="007760E1" w:rsidRDefault="003560B1" w:rsidP="003560B1">
            <w:pPr>
              <w:pStyle w:val="TAC"/>
              <w:rPr>
                <w:ins w:id="2291" w:author="Iana Siomina" w:date="2024-08-09T21:06:00Z"/>
                <w:highlight w:val="yellow"/>
                <w:lang w:eastAsia="zh-CN"/>
              </w:rPr>
            </w:pPr>
          </w:p>
        </w:tc>
        <w:tc>
          <w:tcPr>
            <w:tcW w:w="907" w:type="dxa"/>
            <w:vMerge/>
            <w:tcBorders>
              <w:left w:val="single" w:sz="6" w:space="0" w:color="auto"/>
              <w:right w:val="single" w:sz="6" w:space="0" w:color="auto"/>
            </w:tcBorders>
            <w:shd w:val="clear" w:color="auto" w:fill="auto"/>
            <w:vAlign w:val="center"/>
          </w:tcPr>
          <w:p w14:paraId="37056895" w14:textId="77777777" w:rsidR="003560B1" w:rsidRPr="001C6009" w:rsidRDefault="003560B1" w:rsidP="003560B1">
            <w:pPr>
              <w:pStyle w:val="TAC"/>
              <w:rPr>
                <w:ins w:id="2292" w:author="Iana Siomina" w:date="2024-08-09T21:06:00Z"/>
              </w:rPr>
            </w:pPr>
          </w:p>
        </w:tc>
        <w:tc>
          <w:tcPr>
            <w:tcW w:w="679" w:type="dxa"/>
            <w:vMerge/>
            <w:tcBorders>
              <w:top w:val="single" w:sz="4" w:space="0" w:color="auto"/>
              <w:left w:val="single" w:sz="6" w:space="0" w:color="auto"/>
              <w:right w:val="single" w:sz="6" w:space="0" w:color="auto"/>
            </w:tcBorders>
            <w:shd w:val="clear" w:color="auto" w:fill="auto"/>
            <w:vAlign w:val="center"/>
          </w:tcPr>
          <w:p w14:paraId="6589F6B7" w14:textId="77777777" w:rsidR="003560B1" w:rsidRDefault="003560B1" w:rsidP="003560B1">
            <w:pPr>
              <w:pStyle w:val="TAC"/>
              <w:rPr>
                <w:ins w:id="2293" w:author="Iana Siomina" w:date="2024-08-09T21:06:00Z"/>
                <w:lang w:eastAsia="zh-CN"/>
              </w:rPr>
            </w:pPr>
          </w:p>
        </w:tc>
        <w:tc>
          <w:tcPr>
            <w:tcW w:w="709" w:type="dxa"/>
            <w:vMerge/>
            <w:tcBorders>
              <w:top w:val="single" w:sz="4" w:space="0" w:color="auto"/>
              <w:left w:val="single" w:sz="6" w:space="0" w:color="auto"/>
              <w:right w:val="single" w:sz="6" w:space="0" w:color="auto"/>
            </w:tcBorders>
            <w:shd w:val="clear" w:color="auto" w:fill="auto"/>
            <w:vAlign w:val="center"/>
          </w:tcPr>
          <w:p w14:paraId="78CABB78" w14:textId="77777777" w:rsidR="003560B1" w:rsidRPr="002C1ABD" w:rsidRDefault="003560B1" w:rsidP="003560B1">
            <w:pPr>
              <w:pStyle w:val="TAC"/>
              <w:rPr>
                <w:ins w:id="2294" w:author="Iana Siomina" w:date="2024-08-09T21:06:00Z"/>
                <w:szCs w:val="18"/>
                <w:lang w:val="en-US"/>
              </w:rPr>
            </w:pPr>
          </w:p>
        </w:tc>
        <w:tc>
          <w:tcPr>
            <w:tcW w:w="850" w:type="dxa"/>
            <w:vMerge/>
            <w:tcBorders>
              <w:top w:val="single" w:sz="4" w:space="0" w:color="auto"/>
              <w:left w:val="single" w:sz="6" w:space="0" w:color="auto"/>
              <w:right w:val="single" w:sz="6" w:space="0" w:color="auto"/>
            </w:tcBorders>
            <w:shd w:val="clear" w:color="auto" w:fill="auto"/>
            <w:vAlign w:val="center"/>
          </w:tcPr>
          <w:p w14:paraId="1486E781" w14:textId="77777777" w:rsidR="003560B1" w:rsidRPr="002C1ABD" w:rsidRDefault="003560B1" w:rsidP="003560B1">
            <w:pPr>
              <w:pStyle w:val="TAC"/>
              <w:rPr>
                <w:ins w:id="2295" w:author="Iana Siomina" w:date="2024-08-09T21:06:00Z"/>
                <w:szCs w:val="18"/>
                <w:lang w:val="en-US"/>
              </w:rPr>
            </w:pPr>
          </w:p>
        </w:tc>
        <w:tc>
          <w:tcPr>
            <w:tcW w:w="1701" w:type="dxa"/>
            <w:tcBorders>
              <w:top w:val="single" w:sz="4" w:space="0" w:color="auto"/>
              <w:left w:val="single" w:sz="6" w:space="0" w:color="auto"/>
              <w:bottom w:val="single" w:sz="4" w:space="0" w:color="auto"/>
              <w:right w:val="single" w:sz="6" w:space="0" w:color="auto"/>
            </w:tcBorders>
            <w:shd w:val="clear" w:color="auto" w:fill="auto"/>
            <w:vAlign w:val="center"/>
          </w:tcPr>
          <w:p w14:paraId="166BEB8D" w14:textId="691B7AD0" w:rsidR="003560B1" w:rsidRDefault="003560B1" w:rsidP="003560B1">
            <w:pPr>
              <w:pStyle w:val="TAC"/>
              <w:rPr>
                <w:ins w:id="2296" w:author="Iana Siomina" w:date="2024-08-09T21:06:00Z"/>
                <w:rFonts w:cs="Arial"/>
              </w:rPr>
            </w:pPr>
            <w:ins w:id="2297" w:author="Iana Siomina" w:date="2024-08-09T20:55:00Z">
              <w:r w:rsidRPr="003D2C92">
                <w:rPr>
                  <w:rFonts w:cs="Arial"/>
                  <w:highlight w:val="yellow"/>
                  <w:lang w:val="en-US"/>
                </w:rPr>
                <w:t>NR_FDD_FR1_G</w:t>
              </w:r>
            </w:ins>
          </w:p>
        </w:tc>
        <w:tc>
          <w:tcPr>
            <w:tcW w:w="1134" w:type="dxa"/>
            <w:tcBorders>
              <w:top w:val="single" w:sz="4" w:space="0" w:color="auto"/>
              <w:left w:val="single" w:sz="6" w:space="0" w:color="auto"/>
              <w:right w:val="single" w:sz="6" w:space="0" w:color="auto"/>
            </w:tcBorders>
            <w:shd w:val="clear" w:color="auto" w:fill="auto"/>
            <w:vAlign w:val="center"/>
          </w:tcPr>
          <w:p w14:paraId="45382FBA" w14:textId="5E436DE1" w:rsidR="003560B1" w:rsidRPr="003F0B9D" w:rsidRDefault="003560B1" w:rsidP="003560B1">
            <w:pPr>
              <w:pStyle w:val="TAC"/>
              <w:rPr>
                <w:ins w:id="2298" w:author="Iana Siomina" w:date="2024-08-09T21:06:00Z"/>
                <w:rFonts w:cs="Arial"/>
                <w:lang w:eastAsia="ko-KR"/>
              </w:rPr>
            </w:pPr>
            <w:ins w:id="2299" w:author="Iana Siomina" w:date="2024-08-09T20:55:00Z">
              <w:r w:rsidRPr="00832FF8">
                <w:rPr>
                  <w:rFonts w:cs="Arial"/>
                  <w:highlight w:val="yellow"/>
                  <w:lang w:val="en-US"/>
                </w:rPr>
                <w:t>-115</w:t>
              </w:r>
            </w:ins>
          </w:p>
        </w:tc>
        <w:tc>
          <w:tcPr>
            <w:tcW w:w="1780" w:type="dxa"/>
            <w:tcBorders>
              <w:top w:val="single" w:sz="6" w:space="0" w:color="auto"/>
              <w:left w:val="single" w:sz="6" w:space="0" w:color="auto"/>
              <w:right w:val="single" w:sz="4" w:space="0" w:color="auto"/>
            </w:tcBorders>
            <w:shd w:val="clear" w:color="auto" w:fill="auto"/>
            <w:vAlign w:val="center"/>
          </w:tcPr>
          <w:p w14:paraId="178BD28E" w14:textId="39E4DDC0" w:rsidR="003560B1" w:rsidRDefault="003560B1" w:rsidP="003560B1">
            <w:pPr>
              <w:pStyle w:val="TAC"/>
              <w:rPr>
                <w:ins w:id="2300" w:author="Iana Siomina" w:date="2024-08-09T21:06:00Z"/>
              </w:rPr>
            </w:pPr>
            <w:ins w:id="2301" w:author="OPPO - RAN4 #111" w:date="2024-04-26T09:57:00Z">
              <w:r w:rsidRPr="003560B1">
                <w:rPr>
                  <w:rFonts w:cs="Arial"/>
                  <w:highlight w:val="yellow"/>
                </w:rPr>
                <w:t>-50</w:t>
              </w:r>
            </w:ins>
          </w:p>
        </w:tc>
      </w:tr>
      <w:tr w:rsidR="003560B1" w:rsidRPr="001C6009" w14:paraId="42EB6739" w14:textId="77777777" w:rsidTr="003A7D90">
        <w:trPr>
          <w:trHeight w:val="45"/>
          <w:jc w:val="center"/>
          <w:ins w:id="2302" w:author="OPPO - RAN4 #111" w:date="2024-04-26T09:57:00Z"/>
        </w:trPr>
        <w:tc>
          <w:tcPr>
            <w:tcW w:w="1046" w:type="dxa"/>
            <w:vMerge/>
            <w:tcBorders>
              <w:left w:val="single" w:sz="6" w:space="0" w:color="auto"/>
              <w:right w:val="single" w:sz="6" w:space="0" w:color="auto"/>
            </w:tcBorders>
            <w:shd w:val="clear" w:color="auto" w:fill="auto"/>
            <w:vAlign w:val="center"/>
          </w:tcPr>
          <w:p w14:paraId="61CCE0FF" w14:textId="0A56C2A5" w:rsidR="003560B1" w:rsidRPr="001C6009" w:rsidRDefault="003560B1" w:rsidP="003560B1">
            <w:pPr>
              <w:pStyle w:val="TAC"/>
              <w:rPr>
                <w:ins w:id="2303" w:author="OPPO - RAN4 #111" w:date="2024-04-26T09:57:00Z"/>
                <w:lang w:eastAsia="zh-CN"/>
              </w:rPr>
            </w:pPr>
          </w:p>
        </w:tc>
        <w:tc>
          <w:tcPr>
            <w:tcW w:w="1049" w:type="dxa"/>
            <w:vMerge/>
            <w:tcBorders>
              <w:left w:val="single" w:sz="4" w:space="0" w:color="auto"/>
              <w:bottom w:val="single" w:sz="4" w:space="0" w:color="auto"/>
              <w:right w:val="single" w:sz="6" w:space="0" w:color="auto"/>
            </w:tcBorders>
            <w:vAlign w:val="center"/>
          </w:tcPr>
          <w:p w14:paraId="0BE074E6" w14:textId="016E9500" w:rsidR="003560B1" w:rsidRDefault="003560B1" w:rsidP="003560B1">
            <w:pPr>
              <w:pStyle w:val="TAC"/>
              <w:rPr>
                <w:ins w:id="2304" w:author="OPPO - RAN4 #111" w:date="2024-04-26T09:57:00Z"/>
                <w:rFonts w:cs="Arial"/>
                <w:lang w:eastAsia="zh-CN"/>
              </w:rPr>
            </w:pPr>
          </w:p>
        </w:tc>
        <w:tc>
          <w:tcPr>
            <w:tcW w:w="907" w:type="dxa"/>
            <w:vMerge/>
            <w:tcBorders>
              <w:left w:val="single" w:sz="6" w:space="0" w:color="auto"/>
              <w:right w:val="single" w:sz="6" w:space="0" w:color="auto"/>
            </w:tcBorders>
            <w:shd w:val="clear" w:color="auto" w:fill="auto"/>
            <w:vAlign w:val="center"/>
          </w:tcPr>
          <w:p w14:paraId="3CF1625D" w14:textId="77777777" w:rsidR="003560B1" w:rsidRPr="001C6009" w:rsidRDefault="003560B1" w:rsidP="003560B1">
            <w:pPr>
              <w:pStyle w:val="TAC"/>
              <w:rPr>
                <w:ins w:id="2305" w:author="OPPO - RAN4 #111" w:date="2024-04-26T09:57:00Z"/>
              </w:rPr>
            </w:pPr>
          </w:p>
        </w:tc>
        <w:tc>
          <w:tcPr>
            <w:tcW w:w="679" w:type="dxa"/>
            <w:vMerge/>
            <w:tcBorders>
              <w:left w:val="single" w:sz="6" w:space="0" w:color="auto"/>
              <w:right w:val="single" w:sz="6" w:space="0" w:color="auto"/>
            </w:tcBorders>
            <w:shd w:val="clear" w:color="auto" w:fill="auto"/>
            <w:vAlign w:val="center"/>
          </w:tcPr>
          <w:p w14:paraId="13575637" w14:textId="77777777" w:rsidR="003560B1" w:rsidRPr="001C6009" w:rsidRDefault="003560B1" w:rsidP="003560B1">
            <w:pPr>
              <w:pStyle w:val="TAC"/>
              <w:rPr>
                <w:ins w:id="2306" w:author="OPPO - RAN4 #111" w:date="2024-04-26T09:57:00Z"/>
                <w:lang w:eastAsia="zh-CN"/>
              </w:rPr>
            </w:pPr>
          </w:p>
        </w:tc>
        <w:tc>
          <w:tcPr>
            <w:tcW w:w="709" w:type="dxa"/>
            <w:vMerge/>
            <w:tcBorders>
              <w:left w:val="single" w:sz="6" w:space="0" w:color="auto"/>
              <w:right w:val="single" w:sz="6" w:space="0" w:color="auto"/>
            </w:tcBorders>
            <w:shd w:val="clear" w:color="auto" w:fill="auto"/>
            <w:vAlign w:val="center"/>
          </w:tcPr>
          <w:p w14:paraId="189339F3" w14:textId="77777777" w:rsidR="003560B1" w:rsidRPr="001C6009" w:rsidRDefault="003560B1" w:rsidP="003560B1">
            <w:pPr>
              <w:pStyle w:val="TAC"/>
              <w:rPr>
                <w:ins w:id="2307" w:author="OPPO - RAN4 #111" w:date="2024-04-26T09:57:00Z"/>
                <w:lang w:eastAsia="zh-CN"/>
              </w:rPr>
            </w:pPr>
          </w:p>
        </w:tc>
        <w:tc>
          <w:tcPr>
            <w:tcW w:w="850" w:type="dxa"/>
            <w:vMerge/>
            <w:tcBorders>
              <w:left w:val="single" w:sz="6" w:space="0" w:color="auto"/>
              <w:right w:val="single" w:sz="6" w:space="0" w:color="auto"/>
            </w:tcBorders>
            <w:shd w:val="clear" w:color="auto" w:fill="auto"/>
            <w:vAlign w:val="center"/>
          </w:tcPr>
          <w:p w14:paraId="6322DB11" w14:textId="77777777" w:rsidR="003560B1" w:rsidRPr="001C6009" w:rsidRDefault="003560B1" w:rsidP="003560B1">
            <w:pPr>
              <w:pStyle w:val="TAC"/>
              <w:rPr>
                <w:ins w:id="2308" w:author="OPPO - RAN4 #111" w:date="2024-04-26T09:57:00Z"/>
                <w:lang w:eastAsia="zh-CN"/>
              </w:rPr>
            </w:pPr>
          </w:p>
        </w:tc>
        <w:tc>
          <w:tcPr>
            <w:tcW w:w="1701" w:type="dxa"/>
            <w:tcBorders>
              <w:top w:val="single" w:sz="4" w:space="0" w:color="auto"/>
              <w:left w:val="single" w:sz="6" w:space="0" w:color="auto"/>
              <w:right w:val="single" w:sz="6" w:space="0" w:color="auto"/>
            </w:tcBorders>
            <w:shd w:val="clear" w:color="auto" w:fill="auto"/>
            <w:vAlign w:val="center"/>
          </w:tcPr>
          <w:p w14:paraId="4B3B196E" w14:textId="03984EF3" w:rsidR="003560B1" w:rsidRPr="001C6009" w:rsidRDefault="003560B1" w:rsidP="003560B1">
            <w:pPr>
              <w:pStyle w:val="TAC"/>
              <w:rPr>
                <w:ins w:id="2309" w:author="OPPO - RAN4 #111" w:date="2024-04-26T09:57:00Z"/>
                <w:lang w:eastAsia="zh-CN"/>
              </w:rPr>
            </w:pPr>
            <w:ins w:id="2310" w:author="Iana Siomina" w:date="2024-08-09T20:55:00Z">
              <w:r>
                <w:rPr>
                  <w:rFonts w:cs="Arial"/>
                  <w:lang w:val="en-US"/>
                </w:rPr>
                <w:t>NR_TDD_FR1_J</w:t>
              </w:r>
            </w:ins>
          </w:p>
        </w:tc>
        <w:tc>
          <w:tcPr>
            <w:tcW w:w="1134" w:type="dxa"/>
            <w:tcBorders>
              <w:top w:val="single" w:sz="6" w:space="0" w:color="auto"/>
              <w:left w:val="single" w:sz="6" w:space="0" w:color="auto"/>
              <w:right w:val="single" w:sz="6" w:space="0" w:color="auto"/>
            </w:tcBorders>
            <w:shd w:val="clear" w:color="auto" w:fill="auto"/>
            <w:vAlign w:val="center"/>
          </w:tcPr>
          <w:p w14:paraId="354B6D46" w14:textId="3A557D7D" w:rsidR="003560B1" w:rsidRPr="001C6009" w:rsidRDefault="003560B1" w:rsidP="003560B1">
            <w:pPr>
              <w:pStyle w:val="TAC"/>
              <w:rPr>
                <w:ins w:id="2311" w:author="OPPO - RAN4 #111" w:date="2024-04-26T09:57:00Z"/>
              </w:rPr>
            </w:pPr>
            <w:ins w:id="2312" w:author="Iana Siomina" w:date="2024-08-09T20:55:00Z">
              <w:r w:rsidRPr="00832FF8">
                <w:rPr>
                  <w:rFonts w:cs="Arial"/>
                  <w:highlight w:val="yellow"/>
                  <w:lang w:val="en-US"/>
                </w:rPr>
                <w:t>-113.5</w:t>
              </w:r>
            </w:ins>
          </w:p>
        </w:tc>
        <w:tc>
          <w:tcPr>
            <w:tcW w:w="1780" w:type="dxa"/>
            <w:tcBorders>
              <w:top w:val="single" w:sz="6" w:space="0" w:color="auto"/>
              <w:left w:val="single" w:sz="6" w:space="0" w:color="auto"/>
              <w:right w:val="single" w:sz="4" w:space="0" w:color="auto"/>
            </w:tcBorders>
            <w:shd w:val="clear" w:color="auto" w:fill="auto"/>
            <w:vAlign w:val="center"/>
          </w:tcPr>
          <w:p w14:paraId="29ABE7E1" w14:textId="77777777" w:rsidR="003560B1" w:rsidRPr="001C6009" w:rsidRDefault="003560B1" w:rsidP="003560B1">
            <w:pPr>
              <w:pStyle w:val="TAC"/>
              <w:rPr>
                <w:ins w:id="2313" w:author="OPPO - RAN4 #111" w:date="2024-04-26T09:57:00Z"/>
              </w:rPr>
            </w:pPr>
            <w:ins w:id="2314" w:author="OPPO - RAN4 #111" w:date="2024-04-26T10:04:00Z">
              <w:r>
                <w:t>-50</w:t>
              </w:r>
            </w:ins>
          </w:p>
        </w:tc>
      </w:tr>
      <w:tr w:rsidR="003560B1" w:rsidRPr="001C6009" w14:paraId="2CD486AE" w14:textId="77777777" w:rsidTr="00DC0FB4">
        <w:trPr>
          <w:jc w:val="center"/>
          <w:ins w:id="2315" w:author="OPPO - RAN4 #111" w:date="2024-04-26T09:57:00Z"/>
        </w:trPr>
        <w:tc>
          <w:tcPr>
            <w:tcW w:w="9855" w:type="dxa"/>
            <w:gridSpan w:val="9"/>
            <w:tcBorders>
              <w:top w:val="single" w:sz="6" w:space="0" w:color="auto"/>
              <w:left w:val="single" w:sz="4" w:space="0" w:color="auto"/>
              <w:bottom w:val="single" w:sz="4" w:space="0" w:color="auto"/>
              <w:right w:val="single" w:sz="4" w:space="0" w:color="auto"/>
            </w:tcBorders>
            <w:vAlign w:val="center"/>
          </w:tcPr>
          <w:p w14:paraId="5BE3D04B" w14:textId="77777777" w:rsidR="003560B1" w:rsidRPr="001C6009" w:rsidRDefault="003560B1" w:rsidP="003560B1">
            <w:pPr>
              <w:pStyle w:val="TAN"/>
              <w:rPr>
                <w:ins w:id="2316" w:author="OPPO - RAN4 #111" w:date="2024-04-26T09:57:00Z"/>
              </w:rPr>
            </w:pPr>
            <w:ins w:id="2317" w:author="OPPO - RAN4 #111" w:date="2024-04-26T09:57:00Z">
              <w:r w:rsidRPr="001C6009">
                <w:t>N</w:t>
              </w:r>
              <w:r w:rsidRPr="001C6009">
                <w:rPr>
                  <w:lang w:eastAsia="zh-CN"/>
                </w:rPr>
                <w:t>OTE</w:t>
              </w:r>
              <w:r w:rsidRPr="001C6009">
                <w:t xml:space="preserve"> 1:</w:t>
              </w:r>
              <w:r w:rsidRPr="001C6009">
                <w:tab/>
                <w:t>This minimum Io condition is expressed as the average Io per RE over all REs in an OFDM symbol.</w:t>
              </w:r>
            </w:ins>
          </w:p>
          <w:p w14:paraId="4DBABE3D" w14:textId="77777777" w:rsidR="003560B1" w:rsidRPr="001C6009" w:rsidRDefault="003560B1" w:rsidP="003560B1">
            <w:pPr>
              <w:pStyle w:val="TAN"/>
              <w:rPr>
                <w:ins w:id="2318" w:author="OPPO - RAN4 #111" w:date="2024-04-26T09:57:00Z"/>
                <w:rFonts w:cs="v4.2.0"/>
              </w:rPr>
            </w:pPr>
            <w:ins w:id="2319" w:author="OPPO - RAN4 #111" w:date="2024-04-26T09:57:00Z">
              <w:r w:rsidRPr="001C6009">
                <w:rPr>
                  <w:rFonts w:cs="v4.2.0"/>
                </w:rPr>
                <w:t>N</w:t>
              </w:r>
              <w:r w:rsidRPr="001C6009">
                <w:rPr>
                  <w:lang w:eastAsia="zh-CN"/>
                </w:rPr>
                <w:t>OTE</w:t>
              </w:r>
              <w:r w:rsidRPr="001C6009">
                <w:rPr>
                  <w:rFonts w:cs="v4.2.0"/>
                </w:rPr>
                <w:t xml:space="preserve"> </w:t>
              </w:r>
            </w:ins>
            <w:ins w:id="2320" w:author="OPPO - RAN4 #111" w:date="2024-04-26T10:15:00Z">
              <w:r>
                <w:rPr>
                  <w:rFonts w:cs="v4.2.0"/>
                </w:rPr>
                <w:t>2</w:t>
              </w:r>
            </w:ins>
            <w:ins w:id="2321" w:author="OPPO - RAN4 #111" w:date="2024-04-26T09:57:00Z">
              <w:r w:rsidRPr="001C6009">
                <w:rPr>
                  <w:rFonts w:cs="v4.2.0"/>
                </w:rPr>
                <w:t>:</w:t>
              </w:r>
              <w:r w:rsidRPr="001C6009">
                <w:rPr>
                  <w:rFonts w:cs="v4.2.0"/>
                </w:rPr>
                <w:tab/>
              </w:r>
            </w:ins>
            <w:ins w:id="2322" w:author="OPPO - RAN4 #111" w:date="2024-04-26T10:15:00Z">
              <w:r>
                <w:rPr>
                  <w:rFonts w:cs="v4.2.0"/>
                </w:rPr>
                <w:t xml:space="preserve">SL </w:t>
              </w:r>
            </w:ins>
            <w:ins w:id="2323" w:author="OPPO - RAN4 #111" w:date="2024-04-26T09:57:00Z">
              <w:r w:rsidRPr="001C6009">
                <w:rPr>
                  <w:rFonts w:cs="v4.2.0"/>
                </w:rPr>
                <w:t>PRS bandwidth is as indicated in</w:t>
              </w:r>
            </w:ins>
            <w:ins w:id="2324" w:author="OPPO - RAN4 #111" w:date="2024-05-08T15:09:00Z">
              <w:r w:rsidRPr="0098316F">
                <w:rPr>
                  <w:i/>
                </w:rPr>
                <w:t xml:space="preserve"> </w:t>
              </w:r>
              <w:proofErr w:type="spellStart"/>
              <w:r w:rsidRPr="0098316F">
                <w:rPr>
                  <w:i/>
                </w:rPr>
                <w:t>sl</w:t>
              </w:r>
              <w:proofErr w:type="spellEnd"/>
              <w:r w:rsidRPr="0098316F">
                <w:rPr>
                  <w:i/>
                </w:rPr>
                <w:t>-PRS-BW</w:t>
              </w:r>
            </w:ins>
            <w:ins w:id="2325" w:author="OPPO - RAN4 #111" w:date="2024-04-26T09:57:00Z">
              <w:r w:rsidRPr="001C6009">
                <w:rPr>
                  <w:rFonts w:cs="v4.2.0"/>
                </w:rPr>
                <w:t xml:space="preserve"> </w:t>
              </w:r>
              <w:r w:rsidRPr="0098316F">
                <w:rPr>
                  <w:rFonts w:cs="v4.2.0"/>
                </w:rPr>
                <w:t>in the</w:t>
              </w:r>
            </w:ins>
            <w:ins w:id="2326" w:author="OPPO - RAN4 #111" w:date="2024-05-08T15:08:00Z">
              <w:r w:rsidRPr="0098316F">
                <w:rPr>
                  <w:rFonts w:cs="v4.2.0"/>
                </w:rPr>
                <w:t xml:space="preserve"> </w:t>
              </w:r>
              <w:r w:rsidRPr="0098316F">
                <w:rPr>
                  <w:lang w:eastAsia="en-GB"/>
                </w:rPr>
                <w:t>SL-PRS-</w:t>
              </w:r>
              <w:proofErr w:type="spellStart"/>
              <w:r w:rsidRPr="0098316F">
                <w:rPr>
                  <w:lang w:eastAsia="en-GB"/>
                </w:rPr>
                <w:t>AssistanceData</w:t>
              </w:r>
            </w:ins>
            <w:proofErr w:type="spellEnd"/>
            <w:ins w:id="2327" w:author="OPPO - RAN4 #111" w:date="2024-04-26T09:57:00Z">
              <w:r w:rsidRPr="0098316F">
                <w:rPr>
                  <w:rFonts w:cs="v4.2.0"/>
                </w:rPr>
                <w:t xml:space="preserve"> defined in [</w:t>
              </w:r>
              <w:r w:rsidRPr="0098316F">
                <w:rPr>
                  <w:rFonts w:cs="v4.2.0" w:hint="eastAsia"/>
                  <w:lang w:eastAsia="zh-CN"/>
                </w:rPr>
                <w:t>3</w:t>
              </w:r>
            </w:ins>
            <w:ins w:id="2328" w:author="OPPO - RAN4 #111" w:date="2024-05-08T15:09:00Z">
              <w:r>
                <w:rPr>
                  <w:rFonts w:cs="v4.2.0"/>
                  <w:lang w:eastAsia="zh-CN"/>
                </w:rPr>
                <w:t>7</w:t>
              </w:r>
            </w:ins>
            <w:ins w:id="2329" w:author="OPPO - RAN4 #111" w:date="2024-04-26T09:57:00Z">
              <w:r w:rsidRPr="0098316F">
                <w:rPr>
                  <w:rFonts w:cs="v4.2.0"/>
                </w:rPr>
                <w:t>].</w:t>
              </w:r>
            </w:ins>
          </w:p>
          <w:p w14:paraId="102100B5" w14:textId="77777777" w:rsidR="003560B1" w:rsidRPr="005D57D6" w:rsidRDefault="003560B1" w:rsidP="003560B1">
            <w:pPr>
              <w:pStyle w:val="TAN"/>
              <w:rPr>
                <w:ins w:id="2330" w:author="OPPO - RAN4 #111" w:date="2024-04-26T09:57:00Z"/>
              </w:rPr>
            </w:pPr>
            <w:ins w:id="2331" w:author="OPPO - RAN4 #111" w:date="2024-04-26T09:57:00Z">
              <w:r w:rsidRPr="001C6009">
                <w:t>N</w:t>
              </w:r>
              <w:r w:rsidRPr="001C6009">
                <w:rPr>
                  <w:lang w:eastAsia="zh-CN"/>
                </w:rPr>
                <w:t>OTE</w:t>
              </w:r>
              <w:r w:rsidRPr="001C6009">
                <w:t xml:space="preserve"> </w:t>
              </w:r>
            </w:ins>
            <w:ins w:id="2332" w:author="OPPO - RAN4 #111" w:date="2024-04-26T10:54:00Z">
              <w:r>
                <w:t>3</w:t>
              </w:r>
            </w:ins>
            <w:ins w:id="2333" w:author="OPPO - RAN4 #111" w:date="2024-04-26T09:57:00Z">
              <w:r w:rsidRPr="005D57D6">
                <w:t>:</w:t>
              </w:r>
              <w:r w:rsidRPr="005D57D6">
                <w:tab/>
              </w:r>
            </w:ins>
            <w:ins w:id="2334" w:author="OPPO - RAN4 #111" w:date="2024-05-22T14:22:00Z">
              <w:r w:rsidRPr="005D57D6">
                <w:rPr>
                  <w:lang w:eastAsia="zh-CN"/>
                </w:rPr>
                <w:t>The same bands and the same Io conditions for each band apply for this requirement as for the corresponding requirement with the SL PRS bandwidth of the smallest PRB number for the corresponding SCS.</w:t>
              </w:r>
            </w:ins>
          </w:p>
          <w:p w14:paraId="5D24CB5C" w14:textId="77777777" w:rsidR="003560B1" w:rsidRPr="001C6009" w:rsidRDefault="003560B1" w:rsidP="003560B1">
            <w:pPr>
              <w:pStyle w:val="TAN"/>
              <w:rPr>
                <w:ins w:id="2335" w:author="OPPO - RAN4 #111" w:date="2024-04-26T09:57:00Z"/>
              </w:rPr>
            </w:pPr>
            <w:ins w:id="2336" w:author="OPPO - RAN4 #111" w:date="2024-04-26T09:57:00Z">
              <w:r w:rsidRPr="001C6009">
                <w:t xml:space="preserve">NOTE </w:t>
              </w:r>
            </w:ins>
            <w:ins w:id="2337" w:author="OPPO - RAN4 #111" w:date="2024-04-26T10:55:00Z">
              <w:r>
                <w:t>4</w:t>
              </w:r>
            </w:ins>
            <w:ins w:id="2338" w:author="OPPO - RAN4 #111" w:date="2024-04-26T09:57:00Z">
              <w:r w:rsidRPr="001C6009">
                <w:t>:</w:t>
              </w:r>
              <w:r w:rsidRPr="001C6009">
                <w:tab/>
                <w:t>The Io is defined in PRS positioning subframes. The same Io range applies to PRS and non-PRS symbols. Io levels are different in PRS and non-PRS symbols within the same subframe.</w:t>
              </w:r>
            </w:ins>
          </w:p>
          <w:p w14:paraId="679A7DAF" w14:textId="77777777" w:rsidR="003560B1" w:rsidRPr="001C6009" w:rsidRDefault="003560B1" w:rsidP="003560B1">
            <w:pPr>
              <w:pStyle w:val="TAN"/>
              <w:rPr>
                <w:ins w:id="2339" w:author="OPPO - RAN4 #111" w:date="2024-04-26T09:57:00Z"/>
              </w:rPr>
            </w:pPr>
            <w:ins w:id="2340" w:author="OPPO - RAN4 #111" w:date="2024-04-26T09:57:00Z">
              <w:r w:rsidRPr="001C6009">
                <w:t xml:space="preserve">NOTE </w:t>
              </w:r>
            </w:ins>
            <w:ins w:id="2341" w:author="OPPO - RAN4 #111" w:date="2024-04-26T10:55:00Z">
              <w:r>
                <w:t>5</w:t>
              </w:r>
            </w:ins>
            <w:ins w:id="2342" w:author="OPPO - RAN4 #111" w:date="2024-04-26T09:57:00Z">
              <w:r w:rsidRPr="001C6009">
                <w:t>:</w:t>
              </w:r>
              <w:r w:rsidRPr="001C6009">
                <w:tab/>
              </w:r>
              <w:r w:rsidRPr="001C6009">
                <w:rPr>
                  <w:rFonts w:hint="eastAsia"/>
                  <w:lang w:eastAsia="zh-CN"/>
                </w:rPr>
                <w:t>NR</w:t>
              </w:r>
            </w:ins>
            <w:ins w:id="2343" w:author="OPPO - RAN4 #111" w:date="2024-04-26T10:19:00Z">
              <w:r>
                <w:rPr>
                  <w:lang w:eastAsia="zh-CN"/>
                </w:rPr>
                <w:t xml:space="preserve"> V2X</w:t>
              </w:r>
            </w:ins>
            <w:ins w:id="2344" w:author="OPPO - RAN4 #111" w:date="2024-04-26T09:57:00Z">
              <w:r w:rsidRPr="001C6009">
                <w:t xml:space="preserve"> operating band groups are as defined in Section 3.5</w:t>
              </w:r>
              <w:r w:rsidRPr="001C6009">
                <w:rPr>
                  <w:rFonts w:hint="eastAsia"/>
                  <w:lang w:eastAsia="zh-CN"/>
                </w:rPr>
                <w:t>.2</w:t>
              </w:r>
              <w:r w:rsidRPr="001C6009">
                <w:t>.</w:t>
              </w:r>
            </w:ins>
          </w:p>
        </w:tc>
      </w:tr>
    </w:tbl>
    <w:p w14:paraId="703F8E76" w14:textId="77777777" w:rsidR="000515F3" w:rsidRDefault="000515F3" w:rsidP="000515F3">
      <w:pPr>
        <w:rPr>
          <w:ins w:id="2345" w:author="OPPO - RAN4 #111" w:date="2024-04-25T18:18:00Z"/>
          <w:lang w:eastAsia="zh-CN"/>
        </w:rPr>
      </w:pPr>
    </w:p>
    <w:p w14:paraId="208CB26C" w14:textId="77777777" w:rsidR="001A504F" w:rsidRDefault="001A504F" w:rsidP="001A504F">
      <w:pPr>
        <w:pStyle w:val="Heading2"/>
        <w:jc w:val="center"/>
        <w:rPr>
          <w:rStyle w:val="Heading1Char1"/>
          <w:rFonts w:eastAsiaTheme="majorEastAsia"/>
          <w:b/>
          <w:bCs/>
          <w:color w:val="00B0F0"/>
        </w:rPr>
      </w:pPr>
      <w:r w:rsidRPr="00411A96">
        <w:rPr>
          <w:rStyle w:val="Heading1Char1"/>
          <w:rFonts w:eastAsiaTheme="majorEastAsia"/>
          <w:b/>
          <w:bCs/>
          <w:color w:val="00B0F0"/>
        </w:rPr>
        <w:t xml:space="preserve">--- </w:t>
      </w:r>
      <w:r>
        <w:rPr>
          <w:rStyle w:val="Heading1Char1"/>
          <w:rFonts w:eastAsiaTheme="majorEastAsia"/>
          <w:b/>
          <w:bCs/>
          <w:color w:val="00B0F0"/>
        </w:rPr>
        <w:t>unchanged sections</w:t>
      </w:r>
      <w:r w:rsidRPr="00411A96">
        <w:rPr>
          <w:rStyle w:val="Heading1Char1"/>
          <w:rFonts w:eastAsiaTheme="majorEastAsia"/>
          <w:b/>
          <w:bCs/>
          <w:color w:val="00B0F0"/>
        </w:rPr>
        <w:t xml:space="preserve"> ---</w:t>
      </w:r>
    </w:p>
    <w:p w14:paraId="584738E4" w14:textId="57D723D5" w:rsidR="00657302" w:rsidRPr="00FF3C53" w:rsidRDefault="00657302" w:rsidP="00657302">
      <w:pPr>
        <w:pStyle w:val="Heading2"/>
        <w:rPr>
          <w:ins w:id="2346" w:author="Iana Siomina" w:date="2024-04-17T17:17:00Z"/>
          <w:rFonts w:eastAsia="Malgun Gothic"/>
          <w:bCs/>
          <w:lang w:eastAsia="zh-CN"/>
        </w:rPr>
      </w:pPr>
      <w:ins w:id="2347" w:author="Iana Siomina" w:date="2024-04-17T17:17:00Z">
        <w:r w:rsidRPr="00FF3C53">
          <w:t>A.</w:t>
        </w:r>
        <w:r w:rsidRPr="00FF3C53">
          <w:rPr>
            <w:bCs/>
          </w:rPr>
          <w:t>3.</w:t>
        </w:r>
      </w:ins>
      <w:ins w:id="2348" w:author="Iana Siomina" w:date="2024-08-09T22:55:00Z">
        <w:r w:rsidR="00740C9C" w:rsidRPr="00B50D03">
          <w:rPr>
            <w:bCs/>
            <w:highlight w:val="yellow"/>
          </w:rPr>
          <w:t>21</w:t>
        </w:r>
        <w:r w:rsidR="00B50D03" w:rsidRPr="00B50D03">
          <w:rPr>
            <w:bCs/>
            <w:highlight w:val="yellow"/>
          </w:rPr>
          <w:t>A</w:t>
        </w:r>
      </w:ins>
      <w:ins w:id="2349" w:author="Iana Siomina" w:date="2024-04-17T17:17:00Z">
        <w:r w:rsidRPr="00FF3C53">
          <w:tab/>
        </w:r>
        <w:r>
          <w:t xml:space="preserve">NR </w:t>
        </w:r>
        <w:proofErr w:type="spellStart"/>
        <w:r>
          <w:t>Sidelink</w:t>
        </w:r>
        <w:proofErr w:type="spellEnd"/>
        <w:r>
          <w:t xml:space="preserve"> Measurements for Positioning</w:t>
        </w:r>
      </w:ins>
    </w:p>
    <w:p w14:paraId="3F5E70AC" w14:textId="508253A4" w:rsidR="00657302" w:rsidRDefault="00657302" w:rsidP="00657302">
      <w:pPr>
        <w:pStyle w:val="Heading3"/>
        <w:rPr>
          <w:ins w:id="2350" w:author="Iana Siomina" w:date="2024-04-17T17:17:00Z"/>
        </w:rPr>
      </w:pPr>
      <w:ins w:id="2351" w:author="Iana Siomina" w:date="2024-04-17T17:17:00Z">
        <w:r w:rsidRPr="00FF3C53">
          <w:t>A.3.</w:t>
        </w:r>
      </w:ins>
      <w:ins w:id="2352" w:author="Iana Siomina" w:date="2024-08-09T22:55:00Z">
        <w:r w:rsidR="00B50D03" w:rsidRPr="00B50D03">
          <w:rPr>
            <w:highlight w:val="yellow"/>
          </w:rPr>
          <w:t>21A</w:t>
        </w:r>
      </w:ins>
      <w:ins w:id="2353" w:author="Iana Siomina" w:date="2024-04-17T17:17:00Z">
        <w:r w:rsidRPr="00FF3C53">
          <w:t>.1</w:t>
        </w:r>
        <w:r w:rsidRPr="00FF3C53">
          <w:tab/>
          <w:t>Introduction</w:t>
        </w:r>
      </w:ins>
    </w:p>
    <w:p w14:paraId="25155B44" w14:textId="77777777" w:rsidR="00657302" w:rsidRPr="00C741CF" w:rsidRDefault="00657302" w:rsidP="00657302">
      <w:pPr>
        <w:rPr>
          <w:ins w:id="2354" w:author="Iana Siomina" w:date="2024-04-17T17:17:00Z"/>
        </w:rPr>
      </w:pPr>
      <w:ins w:id="2355" w:author="Iana Siomina" w:date="2024-04-17T17:17:00Z">
        <w:r w:rsidRPr="00FF3C53">
          <w:t>This clause defines the principle</w:t>
        </w:r>
      </w:ins>
      <w:ins w:id="2356" w:author="Iana Siomina" w:date="2024-04-18T05:16:00Z">
        <w:r>
          <w:t>s</w:t>
        </w:r>
      </w:ins>
      <w:ins w:id="2357" w:author="Iana Siomina" w:date="2024-04-17T17:17:00Z">
        <w:r w:rsidRPr="00FF3C53">
          <w:t xml:space="preserve"> and the reference configurations that are applicable to test cases verifying RRM requirements for </w:t>
        </w:r>
        <w:r>
          <w:t xml:space="preserve">NR </w:t>
        </w:r>
        <w:proofErr w:type="spellStart"/>
        <w:r w:rsidRPr="00FF3C53">
          <w:rPr>
            <w:rFonts w:hint="eastAsia"/>
          </w:rPr>
          <w:t>sidelink</w:t>
        </w:r>
        <w:proofErr w:type="spellEnd"/>
        <w:r w:rsidRPr="00FF3C53">
          <w:rPr>
            <w:rFonts w:hint="eastAsia"/>
          </w:rPr>
          <w:t xml:space="preserve"> </w:t>
        </w:r>
        <w:r>
          <w:t>measurements for positioning.</w:t>
        </w:r>
      </w:ins>
    </w:p>
    <w:p w14:paraId="3F5AFEF1" w14:textId="2E84FC69" w:rsidR="00657302" w:rsidRDefault="00657302" w:rsidP="00657302">
      <w:pPr>
        <w:pStyle w:val="Heading3"/>
        <w:rPr>
          <w:ins w:id="2358" w:author="Iana Siomina" w:date="2024-04-17T17:17:00Z"/>
          <w:lang w:val="en-US"/>
        </w:rPr>
      </w:pPr>
      <w:ins w:id="2359" w:author="Iana Siomina" w:date="2024-04-17T17:17:00Z">
        <w:r w:rsidRPr="00D7631A">
          <w:rPr>
            <w:lang w:val="en-US"/>
          </w:rPr>
          <w:lastRenderedPageBreak/>
          <w:t>A.3.</w:t>
        </w:r>
      </w:ins>
      <w:ins w:id="2360" w:author="Iana Siomina" w:date="2024-08-09T22:55:00Z">
        <w:r w:rsidR="00B50D03" w:rsidRPr="00B50D03">
          <w:rPr>
            <w:highlight w:val="yellow"/>
            <w:lang w:val="en-US"/>
          </w:rPr>
          <w:t>21A</w:t>
        </w:r>
      </w:ins>
      <w:ins w:id="2361" w:author="Iana Siomina" w:date="2024-04-17T17:17:00Z">
        <w:r w:rsidRPr="00D7631A">
          <w:rPr>
            <w:lang w:val="en-US"/>
          </w:rPr>
          <w:t>.2</w:t>
        </w:r>
        <w:r w:rsidRPr="00D7631A">
          <w:rPr>
            <w:lang w:val="en-US"/>
          </w:rPr>
          <w:tab/>
          <w:t>NR SL-PRS configu</w:t>
        </w:r>
        <w:r>
          <w:rPr>
            <w:lang w:val="en-US"/>
          </w:rPr>
          <w:t>rations</w:t>
        </w:r>
      </w:ins>
    </w:p>
    <w:p w14:paraId="20F34915" w14:textId="7F28C577" w:rsidR="00657302" w:rsidRDefault="00657302" w:rsidP="00657302">
      <w:pPr>
        <w:pStyle w:val="Heading3"/>
        <w:rPr>
          <w:lang w:val="en-US"/>
        </w:rPr>
      </w:pPr>
      <w:ins w:id="2362" w:author="Iana Siomina" w:date="2024-04-17T17:17:00Z">
        <w:r w:rsidRPr="00D7631A">
          <w:rPr>
            <w:lang w:val="en-US"/>
          </w:rPr>
          <w:t>A.3.</w:t>
        </w:r>
      </w:ins>
      <w:ins w:id="2363" w:author="Iana Siomina" w:date="2024-08-09T22:56:00Z">
        <w:r w:rsidR="00B50D03" w:rsidRPr="00B50D03">
          <w:rPr>
            <w:highlight w:val="yellow"/>
            <w:lang w:val="en-US"/>
          </w:rPr>
          <w:t>21A</w:t>
        </w:r>
      </w:ins>
      <w:ins w:id="2364" w:author="Iana Siomina" w:date="2024-04-17T17:17:00Z">
        <w:r w:rsidRPr="00D7631A">
          <w:rPr>
            <w:lang w:val="en-US"/>
          </w:rPr>
          <w:t>.2</w:t>
        </w:r>
        <w:r>
          <w:rPr>
            <w:lang w:val="en-US"/>
          </w:rPr>
          <w:t>.1</w:t>
        </w:r>
        <w:r w:rsidRPr="00D7631A">
          <w:rPr>
            <w:lang w:val="en-US"/>
          </w:rPr>
          <w:tab/>
          <w:t>NR SL-PRS configu</w:t>
        </w:r>
        <w:r>
          <w:rPr>
            <w:lang w:val="en-US"/>
          </w:rPr>
          <w:t>rations for FR1</w:t>
        </w:r>
      </w:ins>
    </w:p>
    <w:p w14:paraId="304762D4" w14:textId="1FAC6C3C" w:rsidR="00657302" w:rsidRDefault="00657302" w:rsidP="00657302">
      <w:pPr>
        <w:pStyle w:val="TH"/>
        <w:rPr>
          <w:ins w:id="2365" w:author="CATT" w:date="2024-05-08T15:11:00Z"/>
          <w:noProof/>
          <w:lang w:eastAsia="zh-CN"/>
        </w:rPr>
      </w:pPr>
      <w:ins w:id="2366" w:author="CATT" w:date="2024-05-08T14:23:00Z">
        <w:r>
          <w:t xml:space="preserve">Table </w:t>
        </w:r>
      </w:ins>
      <w:ins w:id="2367" w:author="CATT" w:date="2024-05-08T14:58:00Z">
        <w:r w:rsidRPr="00163E9C">
          <w:t>A.3.</w:t>
        </w:r>
      </w:ins>
      <w:ins w:id="2368" w:author="Iana Siomina" w:date="2024-08-09T22:56:00Z">
        <w:r w:rsidR="00B50D03" w:rsidRPr="00B50D03">
          <w:rPr>
            <w:highlight w:val="yellow"/>
          </w:rPr>
          <w:t>21A</w:t>
        </w:r>
      </w:ins>
      <w:ins w:id="2369" w:author="CATT" w:date="2024-05-08T14:58:00Z">
        <w:del w:id="2370" w:author="Iana Siomina" w:date="2024-08-09T22:56:00Z">
          <w:r w:rsidRPr="00B50D03" w:rsidDel="00B50D03">
            <w:rPr>
              <w:highlight w:val="yellow"/>
            </w:rPr>
            <w:delText>X</w:delText>
          </w:r>
        </w:del>
        <w:r w:rsidRPr="00163E9C">
          <w:t>.2.1</w:t>
        </w:r>
      </w:ins>
      <w:ins w:id="2371" w:author="CATT" w:date="2024-05-08T14:23:00Z">
        <w:r>
          <w:t xml:space="preserve">-1: </w:t>
        </w:r>
      </w:ins>
      <w:ins w:id="2372" w:author="CATT" w:date="2024-05-08T14:58:00Z">
        <w:r>
          <w:t>SL</w:t>
        </w:r>
        <w:r>
          <w:rPr>
            <w:rFonts w:hint="eastAsia"/>
            <w:lang w:eastAsia="zh-CN"/>
          </w:rPr>
          <w:t xml:space="preserve"> </w:t>
        </w:r>
      </w:ins>
      <w:ins w:id="2373" w:author="CATT" w:date="2024-05-08T14:23:00Z">
        <w:r>
          <w:t xml:space="preserve">PRS.1 FR1: </w:t>
        </w:r>
      </w:ins>
      <w:ins w:id="2374" w:author="CATT" w:date="2024-05-08T14:59:00Z">
        <w:r>
          <w:rPr>
            <w:rFonts w:hint="eastAsia"/>
            <w:lang w:eastAsia="zh-CN"/>
          </w:rPr>
          <w:t>SL</w:t>
        </w:r>
      </w:ins>
      <w:ins w:id="2375" w:author="Iana Siomina" w:date="2024-05-23T19:26:00Z">
        <w:r>
          <w:rPr>
            <w:lang w:eastAsia="zh-CN"/>
          </w:rPr>
          <w:t>-</w:t>
        </w:r>
      </w:ins>
      <w:ins w:id="2376" w:author="CATT" w:date="2024-05-08T14:59:00Z">
        <w:del w:id="2377" w:author="Iana Siomina" w:date="2024-05-23T19:26:00Z">
          <w:r w:rsidDel="00335A70">
            <w:rPr>
              <w:rFonts w:hint="eastAsia"/>
              <w:lang w:eastAsia="zh-CN"/>
            </w:rPr>
            <w:delText xml:space="preserve"> </w:delText>
          </w:r>
        </w:del>
        <w:r>
          <w:rPr>
            <w:rFonts w:hint="eastAsia"/>
            <w:lang w:eastAsia="zh-CN"/>
          </w:rPr>
          <w:t>PRS configuration</w:t>
        </w:r>
      </w:ins>
    </w:p>
    <w:tbl>
      <w:tblPr>
        <w:tblStyle w:val="TableGrid"/>
        <w:tblW w:w="0" w:type="auto"/>
        <w:tblInd w:w="-113" w:type="dxa"/>
        <w:tblLook w:val="04A0" w:firstRow="1" w:lastRow="0" w:firstColumn="1" w:lastColumn="0" w:noHBand="0" w:noVBand="1"/>
      </w:tblPr>
      <w:tblGrid>
        <w:gridCol w:w="4222"/>
        <w:gridCol w:w="1380"/>
        <w:gridCol w:w="1380"/>
        <w:gridCol w:w="1380"/>
        <w:gridCol w:w="1380"/>
      </w:tblGrid>
      <w:tr w:rsidR="00657302" w14:paraId="2D1FE6E7" w14:textId="77777777" w:rsidTr="00DC0FB4">
        <w:trPr>
          <w:ins w:id="2378" w:author="CATT" w:date="2024-05-08T15:11:00Z"/>
        </w:trPr>
        <w:tc>
          <w:tcPr>
            <w:tcW w:w="0" w:type="auto"/>
            <w:tcBorders>
              <w:top w:val="single" w:sz="4" w:space="0" w:color="auto"/>
              <w:left w:val="single" w:sz="4" w:space="0" w:color="auto"/>
              <w:bottom w:val="single" w:sz="4" w:space="0" w:color="auto"/>
              <w:right w:val="single" w:sz="4" w:space="0" w:color="auto"/>
            </w:tcBorders>
            <w:hideMark/>
          </w:tcPr>
          <w:p w14:paraId="3DA71B55" w14:textId="77777777" w:rsidR="00657302" w:rsidRDefault="00657302" w:rsidP="00DC0FB4">
            <w:pPr>
              <w:pStyle w:val="TAH"/>
              <w:rPr>
                <w:ins w:id="2379" w:author="CATT" w:date="2024-05-08T15:11:00Z"/>
                <w:lang w:eastAsia="zh-CN"/>
              </w:rPr>
            </w:pPr>
            <w:ins w:id="2380" w:author="CATT" w:date="2024-05-08T15:26:00Z">
              <w:r>
                <w:rPr>
                  <w:rFonts w:eastAsia="SimSun" w:hint="eastAsia"/>
                  <w:lang w:eastAsia="zh-CN"/>
                </w:rPr>
                <w:t xml:space="preserve">SL </w:t>
              </w:r>
            </w:ins>
            <w:ins w:id="2381" w:author="CATT" w:date="2024-05-08T15:11:00Z">
              <w:r>
                <w:rPr>
                  <w:rFonts w:eastAsia="Times New Roman"/>
                </w:rPr>
                <w:t>PRS Parameters</w:t>
              </w:r>
            </w:ins>
          </w:p>
        </w:tc>
        <w:tc>
          <w:tcPr>
            <w:tcW w:w="0" w:type="auto"/>
            <w:gridSpan w:val="4"/>
            <w:tcBorders>
              <w:top w:val="single" w:sz="4" w:space="0" w:color="auto"/>
              <w:left w:val="single" w:sz="4" w:space="0" w:color="auto"/>
              <w:bottom w:val="single" w:sz="4" w:space="0" w:color="auto"/>
              <w:right w:val="single" w:sz="4" w:space="0" w:color="auto"/>
            </w:tcBorders>
          </w:tcPr>
          <w:p w14:paraId="4ED06E2F" w14:textId="77777777" w:rsidR="00657302" w:rsidRDefault="00657302" w:rsidP="00DC0FB4">
            <w:pPr>
              <w:pStyle w:val="TAH"/>
              <w:rPr>
                <w:ins w:id="2382" w:author="CATT" w:date="2024-05-08T16:31:00Z"/>
                <w:rFonts w:eastAsia="Times New Roman"/>
              </w:rPr>
            </w:pPr>
            <w:ins w:id="2383" w:author="CATT" w:date="2024-05-08T15:12:00Z">
              <w:r>
                <w:rPr>
                  <w:rFonts w:eastAsia="Times New Roman"/>
                </w:rPr>
                <w:t>Values</w:t>
              </w:r>
            </w:ins>
          </w:p>
        </w:tc>
      </w:tr>
      <w:tr w:rsidR="00657302" w14:paraId="1657A1D0" w14:textId="77777777" w:rsidTr="00DC0FB4">
        <w:trPr>
          <w:ins w:id="2384" w:author="CATT" w:date="2024-05-08T15:11:00Z"/>
        </w:trPr>
        <w:tc>
          <w:tcPr>
            <w:tcW w:w="0" w:type="auto"/>
            <w:tcBorders>
              <w:top w:val="single" w:sz="4" w:space="0" w:color="auto"/>
              <w:left w:val="single" w:sz="4" w:space="0" w:color="auto"/>
              <w:bottom w:val="single" w:sz="4" w:space="0" w:color="auto"/>
              <w:right w:val="single" w:sz="4" w:space="0" w:color="auto"/>
            </w:tcBorders>
            <w:hideMark/>
          </w:tcPr>
          <w:p w14:paraId="3BE9FFFD" w14:textId="77777777" w:rsidR="00657302" w:rsidRDefault="00657302" w:rsidP="00DC0FB4">
            <w:pPr>
              <w:pStyle w:val="TAL"/>
              <w:rPr>
                <w:ins w:id="2385" w:author="CATT" w:date="2024-05-08T15:11:00Z"/>
                <w:lang w:eastAsia="zh-CN"/>
              </w:rPr>
            </w:pPr>
            <w:ins w:id="2386" w:author="CATT" w:date="2024-05-08T15:11:00Z">
              <w:r>
                <w:rPr>
                  <w:rFonts w:eastAsia="Times New Roman"/>
                </w:rPr>
                <w:t>Reference channel</w:t>
              </w:r>
            </w:ins>
          </w:p>
        </w:tc>
        <w:tc>
          <w:tcPr>
            <w:tcW w:w="0" w:type="auto"/>
            <w:tcBorders>
              <w:top w:val="single" w:sz="4" w:space="0" w:color="auto"/>
              <w:left w:val="single" w:sz="4" w:space="0" w:color="auto"/>
              <w:bottom w:val="single" w:sz="4" w:space="0" w:color="auto"/>
              <w:right w:val="single" w:sz="4" w:space="0" w:color="auto"/>
            </w:tcBorders>
          </w:tcPr>
          <w:p w14:paraId="1B0E5F1C" w14:textId="77777777" w:rsidR="00657302" w:rsidRDefault="00657302" w:rsidP="00DC0FB4">
            <w:pPr>
              <w:pStyle w:val="TAL"/>
              <w:jc w:val="center"/>
              <w:rPr>
                <w:ins w:id="2387" w:author="CATT" w:date="2024-05-08T15:11:00Z"/>
                <w:rFonts w:eastAsia="Times New Roman"/>
              </w:rPr>
            </w:pPr>
            <w:ins w:id="2388" w:author="CATT" w:date="2024-05-08T15:12:00Z">
              <w:r>
                <w:t>S</w:t>
              </w:r>
              <w:r>
                <w:rPr>
                  <w:lang w:eastAsia="zh-CN"/>
                </w:rPr>
                <w:t>L</w:t>
              </w:r>
              <w:r>
                <w:rPr>
                  <w:rFonts w:hint="eastAsia"/>
                  <w:lang w:eastAsia="zh-CN"/>
                </w:rPr>
                <w:t xml:space="preserve"> </w:t>
              </w:r>
              <w:r>
                <w:rPr>
                  <w:lang w:eastAsia="zh-CN"/>
                </w:rPr>
                <w:t>PRS.1</w:t>
              </w:r>
            </w:ins>
            <w:ins w:id="2389" w:author="CATT" w:date="2024-05-08T15:50:00Z">
              <w:r w:rsidRPr="00AA34A5">
                <w:rPr>
                  <w:rFonts w:hint="eastAsia"/>
                  <w:lang w:eastAsia="zh-CN"/>
                </w:rPr>
                <w:t>.1</w:t>
              </w:r>
            </w:ins>
            <w:ins w:id="2390" w:author="CATT" w:date="2024-05-08T15:12:00Z">
              <w:r>
                <w:rPr>
                  <w:lang w:eastAsia="zh-CN"/>
                </w:rPr>
                <w:t xml:space="preserve"> FR1</w:t>
              </w:r>
            </w:ins>
          </w:p>
        </w:tc>
        <w:tc>
          <w:tcPr>
            <w:tcW w:w="0" w:type="auto"/>
            <w:tcBorders>
              <w:top w:val="single" w:sz="4" w:space="0" w:color="auto"/>
              <w:left w:val="single" w:sz="4" w:space="0" w:color="auto"/>
              <w:bottom w:val="single" w:sz="4" w:space="0" w:color="auto"/>
              <w:right w:val="single" w:sz="4" w:space="0" w:color="auto"/>
            </w:tcBorders>
          </w:tcPr>
          <w:p w14:paraId="1163729E" w14:textId="77777777" w:rsidR="00657302" w:rsidRDefault="00657302" w:rsidP="00DC0FB4">
            <w:pPr>
              <w:pStyle w:val="TAL"/>
              <w:jc w:val="center"/>
              <w:rPr>
                <w:ins w:id="2391" w:author="CATT" w:date="2024-05-08T15:13:00Z"/>
              </w:rPr>
            </w:pPr>
            <w:ins w:id="2392" w:author="CATT" w:date="2024-05-08T15:50:00Z">
              <w:r>
                <w:t>S</w:t>
              </w:r>
              <w:r>
                <w:rPr>
                  <w:lang w:eastAsia="zh-CN"/>
                </w:rPr>
                <w:t>L</w:t>
              </w:r>
              <w:r>
                <w:rPr>
                  <w:rFonts w:hint="eastAsia"/>
                  <w:lang w:eastAsia="zh-CN"/>
                </w:rPr>
                <w:t xml:space="preserve"> </w:t>
              </w:r>
              <w:r>
                <w:rPr>
                  <w:lang w:eastAsia="zh-CN"/>
                </w:rPr>
                <w:t>PRS.1</w:t>
              </w:r>
              <w:r w:rsidRPr="00AA34A5">
                <w:rPr>
                  <w:rFonts w:hint="eastAsia"/>
                  <w:lang w:eastAsia="zh-CN"/>
                </w:rPr>
                <w:t>.</w:t>
              </w:r>
              <w:r>
                <w:rPr>
                  <w:rFonts w:eastAsia="SimSun" w:hint="eastAsia"/>
                  <w:lang w:eastAsia="zh-CN"/>
                </w:rPr>
                <w:t>2</w:t>
              </w:r>
              <w:r>
                <w:rPr>
                  <w:lang w:eastAsia="zh-CN"/>
                </w:rPr>
                <w:t xml:space="preserve"> FR1</w:t>
              </w:r>
            </w:ins>
          </w:p>
        </w:tc>
        <w:tc>
          <w:tcPr>
            <w:tcW w:w="0" w:type="auto"/>
            <w:tcBorders>
              <w:top w:val="single" w:sz="4" w:space="0" w:color="auto"/>
              <w:left w:val="single" w:sz="4" w:space="0" w:color="auto"/>
              <w:bottom w:val="single" w:sz="4" w:space="0" w:color="auto"/>
              <w:right w:val="single" w:sz="4" w:space="0" w:color="auto"/>
            </w:tcBorders>
          </w:tcPr>
          <w:p w14:paraId="2F30C8C7" w14:textId="77777777" w:rsidR="00657302" w:rsidRDefault="00657302" w:rsidP="00DC0FB4">
            <w:pPr>
              <w:pStyle w:val="TAL"/>
              <w:jc w:val="center"/>
              <w:rPr>
                <w:ins w:id="2393" w:author="CATT" w:date="2024-05-08T16:31:00Z"/>
              </w:rPr>
            </w:pPr>
            <w:ins w:id="2394" w:author="CATT" w:date="2024-05-08T16:37:00Z">
              <w:r>
                <w:t>S</w:t>
              </w:r>
              <w:r>
                <w:rPr>
                  <w:lang w:eastAsia="zh-CN"/>
                </w:rPr>
                <w:t>L</w:t>
              </w:r>
              <w:r>
                <w:rPr>
                  <w:rFonts w:hint="eastAsia"/>
                  <w:lang w:eastAsia="zh-CN"/>
                </w:rPr>
                <w:t xml:space="preserve"> </w:t>
              </w:r>
              <w:r>
                <w:rPr>
                  <w:lang w:eastAsia="zh-CN"/>
                </w:rPr>
                <w:t>PRS.1</w:t>
              </w:r>
              <w:r w:rsidRPr="00AA34A5">
                <w:rPr>
                  <w:rFonts w:hint="eastAsia"/>
                  <w:lang w:eastAsia="zh-CN"/>
                </w:rPr>
                <w:t>.</w:t>
              </w:r>
              <w:r>
                <w:rPr>
                  <w:rFonts w:eastAsia="SimSun" w:hint="eastAsia"/>
                  <w:lang w:eastAsia="zh-CN"/>
                </w:rPr>
                <w:t>3</w:t>
              </w:r>
              <w:r>
                <w:rPr>
                  <w:lang w:eastAsia="zh-CN"/>
                </w:rPr>
                <w:t xml:space="preserve"> FR1</w:t>
              </w:r>
            </w:ins>
          </w:p>
        </w:tc>
        <w:tc>
          <w:tcPr>
            <w:tcW w:w="0" w:type="auto"/>
            <w:tcBorders>
              <w:top w:val="single" w:sz="4" w:space="0" w:color="auto"/>
              <w:left w:val="single" w:sz="4" w:space="0" w:color="auto"/>
              <w:bottom w:val="single" w:sz="4" w:space="0" w:color="auto"/>
              <w:right w:val="single" w:sz="4" w:space="0" w:color="auto"/>
            </w:tcBorders>
          </w:tcPr>
          <w:p w14:paraId="7D9348AA" w14:textId="77777777" w:rsidR="00657302" w:rsidRDefault="00657302" w:rsidP="00DC0FB4">
            <w:pPr>
              <w:pStyle w:val="TAL"/>
              <w:jc w:val="center"/>
              <w:rPr>
                <w:ins w:id="2395" w:author="CATT" w:date="2024-05-08T16:31:00Z"/>
              </w:rPr>
            </w:pPr>
            <w:ins w:id="2396" w:author="CATT" w:date="2024-05-08T16:37:00Z">
              <w:r>
                <w:t>S</w:t>
              </w:r>
              <w:r>
                <w:rPr>
                  <w:lang w:eastAsia="zh-CN"/>
                </w:rPr>
                <w:t>L</w:t>
              </w:r>
              <w:r>
                <w:rPr>
                  <w:rFonts w:hint="eastAsia"/>
                  <w:lang w:eastAsia="zh-CN"/>
                </w:rPr>
                <w:t xml:space="preserve"> </w:t>
              </w:r>
              <w:r>
                <w:rPr>
                  <w:lang w:eastAsia="zh-CN"/>
                </w:rPr>
                <w:t>PRS.1</w:t>
              </w:r>
              <w:r w:rsidRPr="00AA34A5">
                <w:rPr>
                  <w:rFonts w:hint="eastAsia"/>
                  <w:lang w:eastAsia="zh-CN"/>
                </w:rPr>
                <w:t>.</w:t>
              </w:r>
              <w:r>
                <w:rPr>
                  <w:rFonts w:eastAsia="SimSun" w:hint="eastAsia"/>
                  <w:lang w:eastAsia="zh-CN"/>
                </w:rPr>
                <w:t>4</w:t>
              </w:r>
              <w:r>
                <w:rPr>
                  <w:lang w:eastAsia="zh-CN"/>
                </w:rPr>
                <w:t xml:space="preserve"> FR1</w:t>
              </w:r>
            </w:ins>
          </w:p>
        </w:tc>
      </w:tr>
      <w:tr w:rsidR="00657302" w14:paraId="29DB5EE4" w14:textId="77777777" w:rsidTr="00DC0FB4">
        <w:trPr>
          <w:ins w:id="2397" w:author="CATT" w:date="2024-05-08T15:11:00Z"/>
        </w:trPr>
        <w:tc>
          <w:tcPr>
            <w:tcW w:w="0" w:type="auto"/>
            <w:tcBorders>
              <w:top w:val="single" w:sz="4" w:space="0" w:color="auto"/>
              <w:left w:val="single" w:sz="4" w:space="0" w:color="auto"/>
              <w:bottom w:val="single" w:sz="4" w:space="0" w:color="auto"/>
              <w:right w:val="single" w:sz="4" w:space="0" w:color="auto"/>
            </w:tcBorders>
            <w:hideMark/>
          </w:tcPr>
          <w:p w14:paraId="3AE76C60" w14:textId="77777777" w:rsidR="00657302" w:rsidRDefault="00657302" w:rsidP="00DC0FB4">
            <w:pPr>
              <w:pStyle w:val="TAL"/>
              <w:rPr>
                <w:ins w:id="2398" w:author="CATT" w:date="2024-05-08T15:11:00Z"/>
                <w:lang w:eastAsia="zh-CN"/>
              </w:rPr>
            </w:pPr>
            <w:ins w:id="2399" w:author="CATT" w:date="2024-05-08T15:11:00Z">
              <w:r>
                <w:rPr>
                  <w:rFonts w:eastAsia="Times New Roman"/>
                </w:rPr>
                <w:t>SCS</w:t>
              </w:r>
            </w:ins>
          </w:p>
        </w:tc>
        <w:tc>
          <w:tcPr>
            <w:tcW w:w="0" w:type="auto"/>
            <w:gridSpan w:val="4"/>
            <w:tcBorders>
              <w:top w:val="single" w:sz="4" w:space="0" w:color="auto"/>
              <w:left w:val="single" w:sz="4" w:space="0" w:color="auto"/>
              <w:bottom w:val="single" w:sz="4" w:space="0" w:color="auto"/>
              <w:right w:val="single" w:sz="4" w:space="0" w:color="auto"/>
            </w:tcBorders>
          </w:tcPr>
          <w:p w14:paraId="5B35611C" w14:textId="77777777" w:rsidR="00657302" w:rsidRDefault="00657302" w:rsidP="00DC0FB4">
            <w:pPr>
              <w:pStyle w:val="TAL"/>
              <w:jc w:val="center"/>
              <w:rPr>
                <w:ins w:id="2400" w:author="CATT" w:date="2024-05-08T16:31:00Z"/>
                <w:rFonts w:eastAsia="Times New Roman"/>
              </w:rPr>
            </w:pPr>
            <w:ins w:id="2401" w:author="CATT" w:date="2024-05-08T15:48:00Z">
              <w:r>
                <w:rPr>
                  <w:rFonts w:eastAsia="SimSun" w:hint="eastAsia"/>
                  <w:lang w:eastAsia="zh-CN"/>
                </w:rPr>
                <w:t>15kHz</w:t>
              </w:r>
            </w:ins>
            <w:ins w:id="2402" w:author="CATT" w:date="2024-05-10T13:52:00Z">
              <w:r>
                <w:rPr>
                  <w:rFonts w:eastAsia="SimSun" w:hint="eastAsia"/>
                  <w:lang w:eastAsia="zh-CN"/>
                </w:rPr>
                <w:t>, 30</w:t>
              </w:r>
            </w:ins>
            <w:ins w:id="2403" w:author="CATT" w:date="2024-05-08T16:37:00Z">
              <w:r>
                <w:rPr>
                  <w:rFonts w:eastAsia="SimSun" w:hint="eastAsia"/>
                  <w:lang w:eastAsia="zh-CN"/>
                </w:rPr>
                <w:t>kHz</w:t>
              </w:r>
            </w:ins>
          </w:p>
        </w:tc>
      </w:tr>
      <w:tr w:rsidR="00657302" w14:paraId="0010C6E6" w14:textId="77777777" w:rsidTr="00DC0FB4">
        <w:trPr>
          <w:ins w:id="2404" w:author="CATT" w:date="2024-05-08T15:11:00Z"/>
        </w:trPr>
        <w:tc>
          <w:tcPr>
            <w:tcW w:w="0" w:type="auto"/>
            <w:tcBorders>
              <w:top w:val="single" w:sz="4" w:space="0" w:color="auto"/>
              <w:left w:val="single" w:sz="4" w:space="0" w:color="auto"/>
              <w:bottom w:val="single" w:sz="4" w:space="0" w:color="auto"/>
              <w:right w:val="single" w:sz="4" w:space="0" w:color="auto"/>
            </w:tcBorders>
            <w:hideMark/>
          </w:tcPr>
          <w:p w14:paraId="5FD423FF" w14:textId="77777777" w:rsidR="00657302" w:rsidRDefault="00657302" w:rsidP="00DC0FB4">
            <w:pPr>
              <w:pStyle w:val="TAL"/>
              <w:rPr>
                <w:ins w:id="2405" w:author="CATT" w:date="2024-05-08T15:11:00Z"/>
                <w:lang w:eastAsia="zh-CN"/>
              </w:rPr>
            </w:pPr>
            <w:ins w:id="2406" w:author="CATT" w:date="2024-05-08T16:26:00Z">
              <w:r>
                <w:rPr>
                  <w:rFonts w:eastAsia="SimSun" w:hint="eastAsia"/>
                  <w:lang w:eastAsia="zh-CN"/>
                </w:rPr>
                <w:t>SL</w:t>
              </w:r>
            </w:ins>
            <w:ins w:id="2407" w:author="Iana Siomina" w:date="2024-05-23T19:23:00Z">
              <w:r>
                <w:rPr>
                  <w:rFonts w:eastAsia="SimSun"/>
                  <w:lang w:eastAsia="zh-CN"/>
                </w:rPr>
                <w:t>-</w:t>
              </w:r>
            </w:ins>
            <w:ins w:id="2408" w:author="CATT" w:date="2024-05-08T15:11:00Z">
              <w:r>
                <w:rPr>
                  <w:rFonts w:eastAsia="Times New Roman"/>
                </w:rPr>
                <w:t>PRS comb size</w:t>
              </w:r>
            </w:ins>
          </w:p>
        </w:tc>
        <w:tc>
          <w:tcPr>
            <w:tcW w:w="0" w:type="auto"/>
            <w:gridSpan w:val="2"/>
            <w:tcBorders>
              <w:top w:val="single" w:sz="4" w:space="0" w:color="auto"/>
              <w:left w:val="single" w:sz="4" w:space="0" w:color="auto"/>
              <w:bottom w:val="single" w:sz="4" w:space="0" w:color="auto"/>
              <w:right w:val="single" w:sz="4" w:space="0" w:color="auto"/>
            </w:tcBorders>
          </w:tcPr>
          <w:p w14:paraId="6875DF4D" w14:textId="77777777" w:rsidR="00657302" w:rsidRPr="00112C1A" w:rsidRDefault="00657302" w:rsidP="00DC0FB4">
            <w:pPr>
              <w:pStyle w:val="TAL"/>
              <w:jc w:val="center"/>
              <w:rPr>
                <w:ins w:id="2409" w:author="CATT" w:date="2024-05-08T15:13:00Z"/>
                <w:rFonts w:eastAsia="SimSun"/>
                <w:lang w:eastAsia="zh-CN"/>
              </w:rPr>
            </w:pPr>
            <w:ins w:id="2410" w:author="CATT" w:date="2024-05-08T15:47:00Z">
              <w:r>
                <w:rPr>
                  <w:rFonts w:eastAsia="SimSun" w:hint="eastAsia"/>
                  <w:lang w:eastAsia="zh-CN"/>
                </w:rPr>
                <w:t>2</w:t>
              </w:r>
            </w:ins>
          </w:p>
        </w:tc>
        <w:tc>
          <w:tcPr>
            <w:tcW w:w="0" w:type="auto"/>
            <w:gridSpan w:val="2"/>
            <w:tcBorders>
              <w:top w:val="single" w:sz="4" w:space="0" w:color="auto"/>
              <w:left w:val="single" w:sz="4" w:space="0" w:color="auto"/>
              <w:bottom w:val="single" w:sz="4" w:space="0" w:color="auto"/>
              <w:right w:val="single" w:sz="4" w:space="0" w:color="auto"/>
            </w:tcBorders>
          </w:tcPr>
          <w:p w14:paraId="0D047BDF" w14:textId="77777777" w:rsidR="00657302" w:rsidRDefault="00657302" w:rsidP="00DC0FB4">
            <w:pPr>
              <w:pStyle w:val="TAL"/>
              <w:jc w:val="center"/>
              <w:rPr>
                <w:ins w:id="2411" w:author="CATT" w:date="2024-05-08T16:31:00Z"/>
                <w:lang w:eastAsia="zh-CN"/>
              </w:rPr>
            </w:pPr>
            <w:ins w:id="2412" w:author="CATT" w:date="2024-05-08T16:37:00Z">
              <w:r>
                <w:rPr>
                  <w:rFonts w:eastAsia="SimSun" w:hint="eastAsia"/>
                  <w:lang w:eastAsia="zh-CN"/>
                </w:rPr>
                <w:t>4</w:t>
              </w:r>
            </w:ins>
          </w:p>
        </w:tc>
      </w:tr>
      <w:tr w:rsidR="00657302" w14:paraId="519A7CBD" w14:textId="77777777" w:rsidTr="00DC0FB4">
        <w:trPr>
          <w:ins w:id="2413" w:author="CATT" w:date="2024-05-08T15:11:00Z"/>
        </w:trPr>
        <w:tc>
          <w:tcPr>
            <w:tcW w:w="0" w:type="auto"/>
            <w:tcBorders>
              <w:top w:val="single" w:sz="4" w:space="0" w:color="auto"/>
              <w:left w:val="single" w:sz="4" w:space="0" w:color="auto"/>
              <w:bottom w:val="single" w:sz="4" w:space="0" w:color="auto"/>
              <w:right w:val="single" w:sz="4" w:space="0" w:color="auto"/>
            </w:tcBorders>
            <w:hideMark/>
          </w:tcPr>
          <w:p w14:paraId="1EAB1177" w14:textId="77777777" w:rsidR="00657302" w:rsidRDefault="00657302" w:rsidP="00DC0FB4">
            <w:pPr>
              <w:pStyle w:val="TAL"/>
              <w:rPr>
                <w:ins w:id="2414" w:author="CATT" w:date="2024-05-08T15:11:00Z"/>
                <w:lang w:eastAsia="zh-CN"/>
              </w:rPr>
            </w:pPr>
            <w:ins w:id="2415" w:author="CATT" w:date="2024-05-08T15:11:00Z">
              <w:r>
                <w:rPr>
                  <w:rFonts w:eastAsia="Times New Roman"/>
                </w:rPr>
                <w:t xml:space="preserve">Number of </w:t>
              </w:r>
            </w:ins>
            <w:ins w:id="2416" w:author="CATT" w:date="2024-05-08T16:40:00Z">
              <w:r>
                <w:rPr>
                  <w:rFonts w:eastAsia="Times New Roman"/>
                </w:rPr>
                <w:t>SL</w:t>
              </w:r>
            </w:ins>
            <w:ins w:id="2417" w:author="Iana Siomina" w:date="2024-05-23T19:23:00Z">
              <w:r>
                <w:rPr>
                  <w:rFonts w:eastAsia="SimSun"/>
                  <w:lang w:eastAsia="zh-CN"/>
                </w:rPr>
                <w:t>-</w:t>
              </w:r>
            </w:ins>
            <w:ins w:id="2418" w:author="CATT" w:date="2024-05-08T15:11:00Z">
              <w:r>
                <w:rPr>
                  <w:rFonts w:eastAsia="Times New Roman"/>
                </w:rPr>
                <w:t>PRS symbol</w:t>
              </w:r>
            </w:ins>
            <w:ins w:id="2419" w:author="Iana Siomina" w:date="2024-05-23T19:23:00Z">
              <w:r>
                <w:rPr>
                  <w:rFonts w:eastAsia="Times New Roman"/>
                </w:rPr>
                <w:t>s</w:t>
              </w:r>
            </w:ins>
          </w:p>
        </w:tc>
        <w:tc>
          <w:tcPr>
            <w:tcW w:w="0" w:type="auto"/>
            <w:gridSpan w:val="2"/>
            <w:tcBorders>
              <w:top w:val="single" w:sz="4" w:space="0" w:color="auto"/>
              <w:left w:val="single" w:sz="4" w:space="0" w:color="auto"/>
              <w:bottom w:val="single" w:sz="4" w:space="0" w:color="auto"/>
              <w:right w:val="single" w:sz="4" w:space="0" w:color="auto"/>
            </w:tcBorders>
          </w:tcPr>
          <w:p w14:paraId="23C9C6A5" w14:textId="77777777" w:rsidR="00657302" w:rsidRPr="00112C1A" w:rsidRDefault="00657302" w:rsidP="00DC0FB4">
            <w:pPr>
              <w:pStyle w:val="TAL"/>
              <w:jc w:val="center"/>
              <w:rPr>
                <w:ins w:id="2420" w:author="CATT" w:date="2024-05-08T15:13:00Z"/>
                <w:rFonts w:eastAsia="SimSun"/>
                <w:lang w:eastAsia="zh-CN"/>
              </w:rPr>
            </w:pPr>
            <w:ins w:id="2421" w:author="CATT" w:date="2024-05-08T16:33:00Z">
              <w:r>
                <w:rPr>
                  <w:rFonts w:eastAsia="SimSun" w:hint="eastAsia"/>
                  <w:lang w:eastAsia="zh-CN"/>
                </w:rPr>
                <w:t>4</w:t>
              </w:r>
            </w:ins>
          </w:p>
        </w:tc>
        <w:tc>
          <w:tcPr>
            <w:tcW w:w="0" w:type="auto"/>
            <w:gridSpan w:val="2"/>
            <w:tcBorders>
              <w:top w:val="single" w:sz="4" w:space="0" w:color="auto"/>
              <w:left w:val="single" w:sz="4" w:space="0" w:color="auto"/>
              <w:bottom w:val="single" w:sz="4" w:space="0" w:color="auto"/>
              <w:right w:val="single" w:sz="4" w:space="0" w:color="auto"/>
            </w:tcBorders>
          </w:tcPr>
          <w:p w14:paraId="0ED662D7" w14:textId="77777777" w:rsidR="00657302" w:rsidRDefault="00657302" w:rsidP="00DC0FB4">
            <w:pPr>
              <w:pStyle w:val="TAL"/>
              <w:jc w:val="center"/>
              <w:rPr>
                <w:ins w:id="2422" w:author="CATT" w:date="2024-05-08T16:31:00Z"/>
                <w:lang w:eastAsia="zh-CN"/>
              </w:rPr>
            </w:pPr>
            <w:ins w:id="2423" w:author="CATT" w:date="2024-05-08T16:37:00Z">
              <w:r>
                <w:rPr>
                  <w:rFonts w:eastAsia="SimSun" w:hint="eastAsia"/>
                  <w:lang w:eastAsia="zh-CN"/>
                </w:rPr>
                <w:t>4</w:t>
              </w:r>
            </w:ins>
          </w:p>
        </w:tc>
      </w:tr>
      <w:tr w:rsidR="00657302" w14:paraId="52370ACD" w14:textId="77777777" w:rsidTr="00DC0FB4">
        <w:trPr>
          <w:ins w:id="2424" w:author="CATT" w:date="2024-05-08T16:26:00Z"/>
        </w:trPr>
        <w:tc>
          <w:tcPr>
            <w:tcW w:w="0" w:type="auto"/>
            <w:tcBorders>
              <w:top w:val="single" w:sz="4" w:space="0" w:color="auto"/>
              <w:left w:val="single" w:sz="4" w:space="0" w:color="auto"/>
              <w:bottom w:val="single" w:sz="4" w:space="0" w:color="auto"/>
              <w:right w:val="single" w:sz="4" w:space="0" w:color="auto"/>
            </w:tcBorders>
          </w:tcPr>
          <w:p w14:paraId="2EB04610" w14:textId="77777777" w:rsidR="00657302" w:rsidRDefault="00657302" w:rsidP="00DC0FB4">
            <w:pPr>
              <w:pStyle w:val="TAL"/>
              <w:rPr>
                <w:ins w:id="2425" w:author="CATT" w:date="2024-05-08T16:26:00Z"/>
                <w:rFonts w:eastAsia="Times New Roman"/>
              </w:rPr>
            </w:pPr>
            <w:ins w:id="2426" w:author="CATT" w:date="2024-05-08T16:26:00Z">
              <w:r>
                <w:rPr>
                  <w:rFonts w:eastAsia="SimSun" w:hint="eastAsia"/>
                  <w:lang w:eastAsia="zh-CN"/>
                </w:rPr>
                <w:t>SL</w:t>
              </w:r>
            </w:ins>
            <w:ins w:id="2427" w:author="Iana Siomina" w:date="2024-05-23T19:23:00Z">
              <w:r>
                <w:rPr>
                  <w:rFonts w:eastAsia="SimSun"/>
                  <w:lang w:eastAsia="zh-CN"/>
                </w:rPr>
                <w:t>-</w:t>
              </w:r>
            </w:ins>
            <w:ins w:id="2428" w:author="CATT" w:date="2024-05-08T16:26:00Z">
              <w:r>
                <w:rPr>
                  <w:rFonts w:eastAsia="Times New Roman"/>
                </w:rPr>
                <w:t xml:space="preserve">PRS </w:t>
              </w:r>
              <w:r>
                <w:rPr>
                  <w:rFonts w:eastAsia="SimSun" w:hint="eastAsia"/>
                  <w:lang w:eastAsia="zh-CN"/>
                </w:rPr>
                <w:t>comb</w:t>
              </w:r>
              <w:r>
                <w:rPr>
                  <w:rFonts w:eastAsia="Times New Roman"/>
                </w:rPr>
                <w:t xml:space="preserve"> offset</w:t>
              </w:r>
              <w:r>
                <w:rPr>
                  <w:rFonts w:eastAsia="Times New Roman"/>
                  <w:vertAlign w:val="superscript"/>
                </w:rPr>
                <w:t xml:space="preserve"> Note</w:t>
              </w:r>
              <w:r>
                <w:rPr>
                  <w:rFonts w:eastAsia="Times New Roman"/>
                  <w:vertAlign w:val="superscript"/>
                  <w:lang w:eastAsia="zh-CN"/>
                </w:rPr>
                <w:t xml:space="preserve"> 1</w:t>
              </w:r>
            </w:ins>
          </w:p>
        </w:tc>
        <w:tc>
          <w:tcPr>
            <w:tcW w:w="0" w:type="auto"/>
            <w:gridSpan w:val="2"/>
            <w:tcBorders>
              <w:top w:val="single" w:sz="4" w:space="0" w:color="auto"/>
              <w:left w:val="single" w:sz="4" w:space="0" w:color="auto"/>
              <w:bottom w:val="single" w:sz="4" w:space="0" w:color="auto"/>
              <w:right w:val="single" w:sz="4" w:space="0" w:color="auto"/>
            </w:tcBorders>
          </w:tcPr>
          <w:p w14:paraId="3B7CA0C4" w14:textId="77777777" w:rsidR="00657302" w:rsidRDefault="00657302" w:rsidP="00DC0FB4">
            <w:pPr>
              <w:pStyle w:val="TAL"/>
              <w:jc w:val="center"/>
              <w:rPr>
                <w:ins w:id="2429" w:author="CATT" w:date="2024-05-08T16:26:00Z"/>
                <w:lang w:eastAsia="zh-CN"/>
              </w:rPr>
            </w:pPr>
            <w:ins w:id="2430" w:author="CATT" w:date="2024-05-08T16:59:00Z">
              <w:r>
                <w:rPr>
                  <w:rFonts w:eastAsia="SimSun" w:hint="eastAsia"/>
                  <w:lang w:eastAsia="zh-CN"/>
                </w:rPr>
                <w:t>[1]</w:t>
              </w:r>
            </w:ins>
          </w:p>
        </w:tc>
        <w:tc>
          <w:tcPr>
            <w:tcW w:w="0" w:type="auto"/>
            <w:gridSpan w:val="2"/>
            <w:tcBorders>
              <w:top w:val="single" w:sz="4" w:space="0" w:color="auto"/>
              <w:left w:val="single" w:sz="4" w:space="0" w:color="auto"/>
              <w:bottom w:val="single" w:sz="4" w:space="0" w:color="auto"/>
              <w:right w:val="single" w:sz="4" w:space="0" w:color="auto"/>
            </w:tcBorders>
          </w:tcPr>
          <w:p w14:paraId="37304796" w14:textId="77777777" w:rsidR="00657302" w:rsidRDefault="00657302" w:rsidP="00DC0FB4">
            <w:pPr>
              <w:pStyle w:val="TAL"/>
              <w:jc w:val="center"/>
              <w:rPr>
                <w:ins w:id="2431" w:author="CATT" w:date="2024-05-08T16:31:00Z"/>
                <w:lang w:eastAsia="zh-CN"/>
              </w:rPr>
            </w:pPr>
            <w:ins w:id="2432" w:author="CATT" w:date="2024-05-08T16:59:00Z">
              <w:r>
                <w:rPr>
                  <w:rFonts w:eastAsia="SimSun" w:hint="eastAsia"/>
                  <w:lang w:eastAsia="zh-CN"/>
                </w:rPr>
                <w:t>[1]</w:t>
              </w:r>
            </w:ins>
          </w:p>
        </w:tc>
      </w:tr>
      <w:tr w:rsidR="00657302" w14:paraId="439D7D3A" w14:textId="77777777" w:rsidTr="00DC0FB4">
        <w:trPr>
          <w:ins w:id="2433" w:author="CATT" w:date="2024-05-08T16:27:00Z"/>
        </w:trPr>
        <w:tc>
          <w:tcPr>
            <w:tcW w:w="0" w:type="auto"/>
            <w:tcBorders>
              <w:top w:val="single" w:sz="4" w:space="0" w:color="auto"/>
              <w:left w:val="single" w:sz="4" w:space="0" w:color="auto"/>
              <w:bottom w:val="single" w:sz="4" w:space="0" w:color="auto"/>
              <w:right w:val="single" w:sz="4" w:space="0" w:color="auto"/>
            </w:tcBorders>
          </w:tcPr>
          <w:p w14:paraId="24A634FD" w14:textId="77777777" w:rsidR="00657302" w:rsidRDefault="00657302" w:rsidP="00DC0FB4">
            <w:pPr>
              <w:pStyle w:val="TAL"/>
              <w:rPr>
                <w:ins w:id="2434" w:author="CATT" w:date="2024-05-08T16:27:00Z"/>
                <w:lang w:eastAsia="zh-CN"/>
              </w:rPr>
            </w:pPr>
            <w:ins w:id="2435" w:author="CATT" w:date="2024-05-08T16:27:00Z">
              <w:r>
                <w:rPr>
                  <w:rFonts w:eastAsia="SimSun" w:hint="eastAsia"/>
                  <w:lang w:eastAsia="zh-CN"/>
                </w:rPr>
                <w:t>SL</w:t>
              </w:r>
            </w:ins>
            <w:ins w:id="2436" w:author="Iana Siomina" w:date="2024-05-23T19:23:00Z">
              <w:r>
                <w:rPr>
                  <w:rFonts w:eastAsia="SimSun"/>
                  <w:lang w:eastAsia="zh-CN"/>
                </w:rPr>
                <w:t>-</w:t>
              </w:r>
            </w:ins>
            <w:ins w:id="2437" w:author="CATT" w:date="2024-05-08T16:27:00Z">
              <w:r>
                <w:rPr>
                  <w:rFonts w:eastAsia="Times New Roman"/>
                </w:rPr>
                <w:t xml:space="preserve">PRS </w:t>
              </w:r>
            </w:ins>
            <w:ins w:id="2438" w:author="Iana Siomina" w:date="2024-05-23T19:23:00Z">
              <w:r>
                <w:rPr>
                  <w:rFonts w:eastAsia="Times New Roman"/>
                </w:rPr>
                <w:t>r</w:t>
              </w:r>
            </w:ins>
            <w:ins w:id="2439" w:author="CATT" w:date="2024-05-08T16:27:00Z">
              <w:r>
                <w:rPr>
                  <w:rFonts w:eastAsia="Times New Roman"/>
                </w:rPr>
                <w:t>esource slot offset (slot)</w:t>
              </w:r>
              <w:r>
                <w:rPr>
                  <w:rFonts w:eastAsia="Times New Roman"/>
                  <w:vertAlign w:val="superscript"/>
                </w:rPr>
                <w:t xml:space="preserve"> Note</w:t>
              </w:r>
              <w:r>
                <w:rPr>
                  <w:rFonts w:eastAsia="Times New Roman"/>
                  <w:vertAlign w:val="superscript"/>
                  <w:lang w:eastAsia="zh-CN"/>
                </w:rPr>
                <w:t xml:space="preserve"> 1</w:t>
              </w:r>
            </w:ins>
          </w:p>
        </w:tc>
        <w:tc>
          <w:tcPr>
            <w:tcW w:w="0" w:type="auto"/>
            <w:tcBorders>
              <w:top w:val="single" w:sz="4" w:space="0" w:color="auto"/>
              <w:left w:val="single" w:sz="4" w:space="0" w:color="auto"/>
              <w:bottom w:val="single" w:sz="4" w:space="0" w:color="auto"/>
              <w:right w:val="single" w:sz="4" w:space="0" w:color="auto"/>
            </w:tcBorders>
          </w:tcPr>
          <w:p w14:paraId="174B9193" w14:textId="77777777" w:rsidR="00657302" w:rsidRPr="00F5361B" w:rsidRDefault="00657302" w:rsidP="00DC0FB4">
            <w:pPr>
              <w:pStyle w:val="TAL"/>
              <w:jc w:val="center"/>
              <w:rPr>
                <w:ins w:id="2440" w:author="CATT" w:date="2024-05-08T16:27:00Z"/>
                <w:rFonts w:eastAsia="SimSun"/>
                <w:lang w:eastAsia="zh-CN"/>
              </w:rPr>
            </w:pPr>
            <w:ins w:id="2441" w:author="CATT" w:date="2024-05-08T16:33:00Z">
              <w:r>
                <w:rPr>
                  <w:rFonts w:eastAsia="SimSun" w:hint="eastAsia"/>
                  <w:lang w:eastAsia="zh-CN"/>
                </w:rPr>
                <w:t>[</w:t>
              </w:r>
            </w:ins>
            <w:ins w:id="2442" w:author="CATT" w:date="2024-05-08T16:29:00Z">
              <w:r>
                <w:rPr>
                  <w:rFonts w:eastAsia="SimSun" w:hint="eastAsia"/>
                  <w:lang w:eastAsia="zh-CN"/>
                </w:rPr>
                <w:t>0</w:t>
              </w:r>
            </w:ins>
            <w:ins w:id="2443" w:author="CATT" w:date="2024-05-08T16:33:00Z">
              <w:r>
                <w:rPr>
                  <w:rFonts w:eastAsia="SimSun" w:hint="eastAsia"/>
                  <w:lang w:eastAsia="zh-CN"/>
                </w:rPr>
                <w:t>]</w:t>
              </w:r>
            </w:ins>
          </w:p>
        </w:tc>
        <w:tc>
          <w:tcPr>
            <w:tcW w:w="0" w:type="auto"/>
            <w:tcBorders>
              <w:top w:val="single" w:sz="4" w:space="0" w:color="auto"/>
              <w:left w:val="single" w:sz="4" w:space="0" w:color="auto"/>
              <w:bottom w:val="single" w:sz="4" w:space="0" w:color="auto"/>
              <w:right w:val="single" w:sz="4" w:space="0" w:color="auto"/>
            </w:tcBorders>
          </w:tcPr>
          <w:p w14:paraId="491C68B4" w14:textId="77777777" w:rsidR="00657302" w:rsidRPr="00F5361B" w:rsidRDefault="00657302" w:rsidP="00DC0FB4">
            <w:pPr>
              <w:pStyle w:val="TAL"/>
              <w:jc w:val="center"/>
              <w:rPr>
                <w:ins w:id="2444" w:author="CATT" w:date="2024-05-08T16:27:00Z"/>
                <w:rFonts w:eastAsia="SimSun"/>
                <w:lang w:eastAsia="zh-CN"/>
              </w:rPr>
            </w:pPr>
            <w:ins w:id="2445" w:author="CATT" w:date="2024-05-08T16:33:00Z">
              <w:r>
                <w:rPr>
                  <w:rFonts w:eastAsia="SimSun" w:hint="eastAsia"/>
                  <w:lang w:eastAsia="zh-CN"/>
                </w:rPr>
                <w:t>[4]</w:t>
              </w:r>
            </w:ins>
          </w:p>
        </w:tc>
        <w:tc>
          <w:tcPr>
            <w:tcW w:w="0" w:type="auto"/>
            <w:tcBorders>
              <w:top w:val="single" w:sz="4" w:space="0" w:color="auto"/>
              <w:left w:val="single" w:sz="4" w:space="0" w:color="auto"/>
              <w:bottom w:val="single" w:sz="4" w:space="0" w:color="auto"/>
              <w:right w:val="single" w:sz="4" w:space="0" w:color="auto"/>
            </w:tcBorders>
          </w:tcPr>
          <w:p w14:paraId="61E992FC" w14:textId="77777777" w:rsidR="00657302" w:rsidRPr="00F5361B" w:rsidRDefault="00657302" w:rsidP="00DC0FB4">
            <w:pPr>
              <w:pStyle w:val="TAL"/>
              <w:jc w:val="center"/>
              <w:rPr>
                <w:ins w:id="2446" w:author="CATT" w:date="2024-05-08T16:31:00Z"/>
                <w:lang w:eastAsia="zh-CN"/>
              </w:rPr>
            </w:pPr>
            <w:ins w:id="2447" w:author="CATT" w:date="2024-05-08T16:37:00Z">
              <w:r>
                <w:rPr>
                  <w:rFonts w:eastAsia="SimSun" w:hint="eastAsia"/>
                  <w:lang w:eastAsia="zh-CN"/>
                </w:rPr>
                <w:t>[0]</w:t>
              </w:r>
            </w:ins>
          </w:p>
        </w:tc>
        <w:tc>
          <w:tcPr>
            <w:tcW w:w="0" w:type="auto"/>
            <w:tcBorders>
              <w:top w:val="single" w:sz="4" w:space="0" w:color="auto"/>
              <w:left w:val="single" w:sz="4" w:space="0" w:color="auto"/>
              <w:bottom w:val="single" w:sz="4" w:space="0" w:color="auto"/>
              <w:right w:val="single" w:sz="4" w:space="0" w:color="auto"/>
            </w:tcBorders>
          </w:tcPr>
          <w:p w14:paraId="58B8C655" w14:textId="77777777" w:rsidR="00657302" w:rsidRPr="00F5361B" w:rsidRDefault="00657302" w:rsidP="00DC0FB4">
            <w:pPr>
              <w:pStyle w:val="TAL"/>
              <w:jc w:val="center"/>
              <w:rPr>
                <w:ins w:id="2448" w:author="CATT" w:date="2024-05-08T16:31:00Z"/>
                <w:lang w:eastAsia="zh-CN"/>
              </w:rPr>
            </w:pPr>
            <w:ins w:id="2449" w:author="CATT" w:date="2024-05-08T16:37:00Z">
              <w:r>
                <w:rPr>
                  <w:rFonts w:eastAsia="SimSun" w:hint="eastAsia"/>
                  <w:lang w:eastAsia="zh-CN"/>
                </w:rPr>
                <w:t>[4]</w:t>
              </w:r>
            </w:ins>
          </w:p>
        </w:tc>
      </w:tr>
      <w:tr w:rsidR="00657302" w14:paraId="507F9004" w14:textId="77777777" w:rsidTr="00DC0FB4">
        <w:trPr>
          <w:ins w:id="2450" w:author="CATT" w:date="2024-05-08T15:11:00Z"/>
        </w:trPr>
        <w:tc>
          <w:tcPr>
            <w:tcW w:w="0" w:type="auto"/>
            <w:tcBorders>
              <w:top w:val="single" w:sz="4" w:space="0" w:color="auto"/>
              <w:left w:val="single" w:sz="4" w:space="0" w:color="auto"/>
              <w:bottom w:val="single" w:sz="4" w:space="0" w:color="auto"/>
              <w:right w:val="single" w:sz="4" w:space="0" w:color="auto"/>
            </w:tcBorders>
            <w:hideMark/>
          </w:tcPr>
          <w:p w14:paraId="0BD9E574" w14:textId="77777777" w:rsidR="00657302" w:rsidRDefault="00657302" w:rsidP="00DC0FB4">
            <w:pPr>
              <w:pStyle w:val="TAL"/>
              <w:rPr>
                <w:ins w:id="2451" w:author="CATT" w:date="2024-05-08T15:11:00Z"/>
                <w:lang w:eastAsia="zh-CN"/>
              </w:rPr>
            </w:pPr>
            <w:ins w:id="2452" w:author="CATT" w:date="2024-05-08T15:11:00Z">
              <w:r>
                <w:rPr>
                  <w:rFonts w:eastAsia="Times New Roman" w:cs="Arial"/>
                </w:rPr>
                <w:t xml:space="preserve">RB numbers containing </w:t>
              </w:r>
            </w:ins>
            <w:ins w:id="2453" w:author="CATT" w:date="2024-05-08T16:40:00Z">
              <w:r>
                <w:rPr>
                  <w:rFonts w:eastAsia="Times New Roman" w:cs="Arial"/>
                </w:rPr>
                <w:t>SL</w:t>
              </w:r>
              <w:r>
                <w:rPr>
                  <w:rFonts w:eastAsia="SimSun" w:cs="Arial" w:hint="eastAsia"/>
                  <w:lang w:eastAsia="zh-CN"/>
                </w:rPr>
                <w:t xml:space="preserve"> </w:t>
              </w:r>
            </w:ins>
            <w:ins w:id="2454" w:author="CATT" w:date="2024-05-08T15:11:00Z">
              <w:r>
                <w:rPr>
                  <w:rFonts w:eastAsia="Times New Roman" w:cs="Arial"/>
                </w:rPr>
                <w:t>PRS within channel B</w:t>
              </w:r>
            </w:ins>
            <w:ins w:id="2455" w:author="Iana Siomina" w:date="2024-05-23T19:23:00Z">
              <w:r>
                <w:rPr>
                  <w:rFonts w:eastAsia="Times New Roman" w:cs="Arial"/>
                </w:rPr>
                <w:t>andwidth</w:t>
              </w:r>
            </w:ins>
            <w:ins w:id="2456" w:author="CATT" w:date="2024-05-08T15:11:00Z">
              <w:r>
                <w:rPr>
                  <w:rFonts w:eastAsia="Times New Roman" w:cs="Arial"/>
                  <w:vertAlign w:val="superscript"/>
                </w:rPr>
                <w:t xml:space="preserve"> Note</w:t>
              </w:r>
              <w:r>
                <w:rPr>
                  <w:rFonts w:eastAsia="Times New Roman" w:cs="Arial"/>
                  <w:vertAlign w:val="superscript"/>
                  <w:lang w:eastAsia="zh-CN"/>
                </w:rPr>
                <w:t xml:space="preserve"> 1</w:t>
              </w:r>
            </w:ins>
          </w:p>
        </w:tc>
        <w:tc>
          <w:tcPr>
            <w:tcW w:w="0" w:type="auto"/>
            <w:gridSpan w:val="2"/>
            <w:tcBorders>
              <w:top w:val="single" w:sz="4" w:space="0" w:color="auto"/>
              <w:left w:val="single" w:sz="4" w:space="0" w:color="auto"/>
              <w:bottom w:val="single" w:sz="4" w:space="0" w:color="auto"/>
              <w:right w:val="single" w:sz="4" w:space="0" w:color="auto"/>
            </w:tcBorders>
          </w:tcPr>
          <w:p w14:paraId="41443C47" w14:textId="0C2273D3" w:rsidR="00657302" w:rsidRPr="00CD65F0" w:rsidRDefault="00657302" w:rsidP="00DC0FB4">
            <w:pPr>
              <w:pStyle w:val="TAL"/>
              <w:jc w:val="center"/>
              <w:rPr>
                <w:ins w:id="2457" w:author="CATT" w:date="2024-05-08T15:13:00Z"/>
                <w:rFonts w:eastAsia="SimSun" w:cs="Arial"/>
                <w:lang w:eastAsia="zh-CN"/>
              </w:rPr>
            </w:pPr>
            <w:ins w:id="2458" w:author="CATT" w:date="2024-05-08T15:53:00Z">
              <w:r>
                <w:rPr>
                  <w:rFonts w:eastAsia="SimSun" w:cs="Arial" w:hint="eastAsia"/>
                  <w:lang w:eastAsia="zh-CN"/>
                </w:rPr>
                <w:t>[</w:t>
              </w:r>
            </w:ins>
            <w:ins w:id="2459" w:author="Iana Siomina" w:date="2024-08-09T21:40:00Z">
              <w:r w:rsidR="00EA2ABB" w:rsidRPr="00EA2ABB">
                <w:rPr>
                  <w:rFonts w:eastAsia="SimSun" w:cs="Arial"/>
                  <w:highlight w:val="yellow"/>
                  <w:lang w:eastAsia="zh-CN"/>
                </w:rPr>
                <w:t>24</w:t>
              </w:r>
            </w:ins>
            <w:ins w:id="2460" w:author="CATT" w:date="2024-05-08T15:52:00Z">
              <w:del w:id="2461" w:author="Iana Siomina" w:date="2024-08-09T21:40:00Z">
                <w:r w:rsidRPr="00EA2ABB" w:rsidDel="00EA2ABB">
                  <w:rPr>
                    <w:rFonts w:eastAsia="SimSun" w:cs="Arial" w:hint="eastAsia"/>
                    <w:highlight w:val="yellow"/>
                    <w:lang w:eastAsia="zh-CN"/>
                  </w:rPr>
                  <w:delText>48</w:delText>
                </w:r>
              </w:del>
            </w:ins>
            <w:ins w:id="2462" w:author="CATT" w:date="2024-05-08T15:53:00Z">
              <w:r>
                <w:rPr>
                  <w:rFonts w:eastAsia="SimSun" w:cs="Arial" w:hint="eastAsia"/>
                  <w:lang w:eastAsia="zh-CN"/>
                </w:rPr>
                <w:t>]</w:t>
              </w:r>
            </w:ins>
          </w:p>
        </w:tc>
        <w:tc>
          <w:tcPr>
            <w:tcW w:w="0" w:type="auto"/>
            <w:gridSpan w:val="2"/>
            <w:tcBorders>
              <w:top w:val="single" w:sz="4" w:space="0" w:color="auto"/>
              <w:left w:val="single" w:sz="4" w:space="0" w:color="auto"/>
              <w:bottom w:val="single" w:sz="4" w:space="0" w:color="auto"/>
              <w:right w:val="single" w:sz="4" w:space="0" w:color="auto"/>
            </w:tcBorders>
          </w:tcPr>
          <w:p w14:paraId="71C93EEA" w14:textId="4D14C119" w:rsidR="00657302" w:rsidRDefault="00657302" w:rsidP="00DC0FB4">
            <w:pPr>
              <w:pStyle w:val="TAL"/>
              <w:jc w:val="center"/>
              <w:rPr>
                <w:ins w:id="2463" w:author="CATT" w:date="2024-05-08T16:31:00Z"/>
                <w:rFonts w:cs="Arial"/>
                <w:lang w:eastAsia="zh-CN"/>
              </w:rPr>
            </w:pPr>
            <w:ins w:id="2464" w:author="CATT" w:date="2024-05-08T16:32:00Z">
              <w:r>
                <w:rPr>
                  <w:rFonts w:eastAsia="SimSun" w:cs="Arial" w:hint="eastAsia"/>
                  <w:lang w:eastAsia="zh-CN"/>
                </w:rPr>
                <w:t>[</w:t>
              </w:r>
            </w:ins>
            <w:ins w:id="2465" w:author="Iana Siomina" w:date="2024-08-09T21:40:00Z">
              <w:r w:rsidR="00EA2ABB" w:rsidRPr="00EA2ABB">
                <w:rPr>
                  <w:rFonts w:eastAsia="SimSun" w:cs="Arial"/>
                  <w:highlight w:val="yellow"/>
                  <w:lang w:eastAsia="zh-CN"/>
                </w:rPr>
                <w:t>48</w:t>
              </w:r>
            </w:ins>
            <w:ins w:id="2466" w:author="CATT" w:date="2024-05-08T16:32:00Z">
              <w:del w:id="2467" w:author="Iana Siomina" w:date="2024-08-09T21:40:00Z">
                <w:r w:rsidRPr="00EA2ABB" w:rsidDel="00EA2ABB">
                  <w:rPr>
                    <w:rFonts w:eastAsia="SimSun" w:cs="Arial" w:hint="eastAsia"/>
                    <w:highlight w:val="yellow"/>
                    <w:lang w:eastAsia="zh-CN"/>
                  </w:rPr>
                  <w:delText>96</w:delText>
                </w:r>
              </w:del>
              <w:r>
                <w:rPr>
                  <w:rFonts w:eastAsia="SimSun" w:cs="Arial" w:hint="eastAsia"/>
                  <w:lang w:eastAsia="zh-CN"/>
                </w:rPr>
                <w:t>]</w:t>
              </w:r>
            </w:ins>
          </w:p>
        </w:tc>
      </w:tr>
      <w:tr w:rsidR="00657302" w14:paraId="47110890" w14:textId="77777777" w:rsidTr="00DC0FB4">
        <w:trPr>
          <w:ins w:id="2468" w:author="CATT" w:date="2024-05-08T15:11:00Z"/>
        </w:trPr>
        <w:tc>
          <w:tcPr>
            <w:tcW w:w="0" w:type="auto"/>
            <w:tcBorders>
              <w:top w:val="single" w:sz="4" w:space="0" w:color="auto"/>
              <w:left w:val="single" w:sz="4" w:space="0" w:color="auto"/>
              <w:bottom w:val="single" w:sz="4" w:space="0" w:color="auto"/>
              <w:right w:val="single" w:sz="4" w:space="0" w:color="auto"/>
            </w:tcBorders>
            <w:hideMark/>
          </w:tcPr>
          <w:p w14:paraId="48C4D0C7" w14:textId="77777777" w:rsidR="00657302" w:rsidRDefault="00657302" w:rsidP="00DC0FB4">
            <w:pPr>
              <w:pStyle w:val="TAL"/>
              <w:rPr>
                <w:ins w:id="2469" w:author="CATT" w:date="2024-05-08T15:11:00Z"/>
                <w:lang w:eastAsia="zh-CN"/>
              </w:rPr>
            </w:pPr>
            <w:ins w:id="2470" w:author="CATT" w:date="2024-05-08T16:38:00Z">
              <w:r>
                <w:rPr>
                  <w:rFonts w:eastAsia="SimSun" w:cs="Arial" w:hint="eastAsia"/>
                  <w:lang w:eastAsia="zh-CN"/>
                </w:rPr>
                <w:t>SL</w:t>
              </w:r>
            </w:ins>
            <w:ins w:id="2471" w:author="Iana Siomina" w:date="2024-05-23T19:23:00Z">
              <w:r>
                <w:rPr>
                  <w:rFonts w:eastAsia="SimSun" w:cs="Arial"/>
                  <w:lang w:eastAsia="zh-CN"/>
                </w:rPr>
                <w:t>-</w:t>
              </w:r>
            </w:ins>
            <w:ins w:id="2472" w:author="CATT" w:date="2024-05-08T15:11:00Z">
              <w:r>
                <w:rPr>
                  <w:rFonts w:eastAsia="Times New Roman" w:cs="Arial"/>
                </w:rPr>
                <w:t xml:space="preserve">PRS </w:t>
              </w:r>
            </w:ins>
            <w:ins w:id="2473" w:author="Iana Siomina" w:date="2024-05-23T19:23:00Z">
              <w:r>
                <w:rPr>
                  <w:rFonts w:eastAsia="Times New Roman" w:cs="Arial"/>
                </w:rPr>
                <w:t>s</w:t>
              </w:r>
            </w:ins>
            <w:ins w:id="2474" w:author="CATT" w:date="2024-05-08T15:11:00Z">
              <w:r>
                <w:rPr>
                  <w:rFonts w:eastAsia="Times New Roman" w:cs="Arial"/>
                </w:rPr>
                <w:t>tart</w:t>
              </w:r>
            </w:ins>
            <w:ins w:id="2475" w:author="CATT" w:date="2024-05-08T16:38:00Z">
              <w:r>
                <w:rPr>
                  <w:rFonts w:eastAsia="SimSun" w:cs="Arial" w:hint="eastAsia"/>
                  <w:lang w:eastAsia="zh-CN"/>
                </w:rPr>
                <w:t>ing</w:t>
              </w:r>
            </w:ins>
            <w:ins w:id="2476" w:author="CATT" w:date="2024-05-08T15:11:00Z">
              <w:r>
                <w:rPr>
                  <w:rFonts w:eastAsia="Times New Roman" w:cs="Arial"/>
                </w:rPr>
                <w:t xml:space="preserve"> PRB</w:t>
              </w:r>
            </w:ins>
          </w:p>
        </w:tc>
        <w:tc>
          <w:tcPr>
            <w:tcW w:w="0" w:type="auto"/>
            <w:gridSpan w:val="2"/>
            <w:tcBorders>
              <w:top w:val="single" w:sz="4" w:space="0" w:color="auto"/>
              <w:left w:val="single" w:sz="4" w:space="0" w:color="auto"/>
              <w:bottom w:val="single" w:sz="4" w:space="0" w:color="auto"/>
              <w:right w:val="single" w:sz="4" w:space="0" w:color="auto"/>
            </w:tcBorders>
          </w:tcPr>
          <w:p w14:paraId="418A4EA4" w14:textId="77777777" w:rsidR="00657302" w:rsidRDefault="00657302" w:rsidP="00DC0FB4">
            <w:pPr>
              <w:pStyle w:val="TAL"/>
              <w:jc w:val="center"/>
              <w:rPr>
                <w:ins w:id="2477" w:author="CATT" w:date="2024-05-08T15:13:00Z"/>
                <w:rFonts w:eastAsia="Times New Roman" w:cs="Arial"/>
              </w:rPr>
            </w:pPr>
            <w:ins w:id="2478" w:author="CATT" w:date="2024-05-08T16:18:00Z">
              <w:r>
                <w:rPr>
                  <w:rFonts w:eastAsia="SimSun" w:cs="Arial" w:hint="eastAsia"/>
                  <w:lang w:eastAsia="zh-CN"/>
                </w:rPr>
                <w:t>[4]</w:t>
              </w:r>
            </w:ins>
          </w:p>
        </w:tc>
        <w:tc>
          <w:tcPr>
            <w:tcW w:w="0" w:type="auto"/>
            <w:gridSpan w:val="2"/>
            <w:tcBorders>
              <w:top w:val="single" w:sz="4" w:space="0" w:color="auto"/>
              <w:left w:val="single" w:sz="4" w:space="0" w:color="auto"/>
              <w:bottom w:val="single" w:sz="4" w:space="0" w:color="auto"/>
              <w:right w:val="single" w:sz="4" w:space="0" w:color="auto"/>
            </w:tcBorders>
          </w:tcPr>
          <w:p w14:paraId="71F7B614" w14:textId="77777777" w:rsidR="00657302" w:rsidRDefault="00657302" w:rsidP="00DC0FB4">
            <w:pPr>
              <w:pStyle w:val="TAL"/>
              <w:jc w:val="center"/>
              <w:rPr>
                <w:ins w:id="2479" w:author="CATT" w:date="2024-05-08T16:31:00Z"/>
                <w:rFonts w:eastAsia="Times New Roman" w:cs="Arial"/>
              </w:rPr>
            </w:pPr>
            <w:ins w:id="2480" w:author="CATT" w:date="2024-05-08T16:37:00Z">
              <w:r>
                <w:rPr>
                  <w:rFonts w:eastAsia="SimSun" w:cs="Arial" w:hint="eastAsia"/>
                  <w:lang w:eastAsia="zh-CN"/>
                </w:rPr>
                <w:t>[4]</w:t>
              </w:r>
            </w:ins>
          </w:p>
        </w:tc>
      </w:tr>
      <w:tr w:rsidR="00657302" w14:paraId="6AD0E098" w14:textId="77777777" w:rsidTr="00DC0FB4">
        <w:trPr>
          <w:ins w:id="2481" w:author="CATT" w:date="2024-05-08T15:13:00Z"/>
        </w:trPr>
        <w:tc>
          <w:tcPr>
            <w:tcW w:w="0" w:type="auto"/>
            <w:gridSpan w:val="5"/>
            <w:tcBorders>
              <w:top w:val="single" w:sz="4" w:space="0" w:color="auto"/>
              <w:left w:val="single" w:sz="4" w:space="0" w:color="auto"/>
              <w:bottom w:val="single" w:sz="4" w:space="0" w:color="auto"/>
              <w:right w:val="single" w:sz="4" w:space="0" w:color="auto"/>
            </w:tcBorders>
          </w:tcPr>
          <w:p w14:paraId="73825A58" w14:textId="77777777" w:rsidR="00657302" w:rsidRDefault="00657302" w:rsidP="00DC0FB4">
            <w:pPr>
              <w:pStyle w:val="TAL"/>
              <w:rPr>
                <w:ins w:id="2482" w:author="CATT" w:date="2024-05-08T16:31:00Z"/>
                <w:rFonts w:eastAsia="Times New Roman" w:cs="Arial"/>
              </w:rPr>
            </w:pPr>
            <w:ins w:id="2483" w:author="CATT" w:date="2024-05-08T15:13:00Z">
              <w:r>
                <w:rPr>
                  <w:rFonts w:eastAsia="Times New Roman"/>
                </w:rPr>
                <w:t>Note 1:</w:t>
              </w:r>
              <w:r>
                <w:rPr>
                  <w:rFonts w:eastAsia="Times New Roman"/>
                </w:rPr>
                <w:tab/>
                <w:t>Unless otherwise specified in the test case</w:t>
              </w:r>
            </w:ins>
          </w:p>
        </w:tc>
      </w:tr>
    </w:tbl>
    <w:p w14:paraId="6A452685" w14:textId="77777777" w:rsidR="00657302" w:rsidRPr="00000DE2" w:rsidDel="00480745" w:rsidRDefault="00657302" w:rsidP="00657302">
      <w:pPr>
        <w:rPr>
          <w:del w:id="2484" w:author="CATT" w:date="2024-05-10T13:52:00Z"/>
          <w:lang w:eastAsia="zh-CN"/>
        </w:rPr>
      </w:pPr>
    </w:p>
    <w:p w14:paraId="763A07F3" w14:textId="77777777" w:rsidR="00657302" w:rsidRDefault="00657302" w:rsidP="00657302">
      <w:pPr>
        <w:pStyle w:val="Heading2"/>
        <w:jc w:val="center"/>
        <w:rPr>
          <w:rStyle w:val="Heading1Char1"/>
          <w:rFonts w:eastAsiaTheme="majorEastAsia"/>
          <w:b/>
          <w:bCs/>
          <w:color w:val="00B0F0"/>
        </w:rPr>
      </w:pPr>
      <w:r w:rsidRPr="00411A96">
        <w:rPr>
          <w:rStyle w:val="Heading1Char1"/>
          <w:rFonts w:eastAsiaTheme="majorEastAsia"/>
          <w:b/>
          <w:bCs/>
          <w:color w:val="00B0F0"/>
        </w:rPr>
        <w:t xml:space="preserve">--- </w:t>
      </w:r>
      <w:r>
        <w:rPr>
          <w:rStyle w:val="Heading1Char1"/>
          <w:rFonts w:eastAsiaTheme="majorEastAsia"/>
          <w:b/>
          <w:bCs/>
          <w:color w:val="00B0F0"/>
        </w:rPr>
        <w:t>unchanged sections</w:t>
      </w:r>
      <w:r w:rsidRPr="00411A96">
        <w:rPr>
          <w:rStyle w:val="Heading1Char1"/>
          <w:rFonts w:eastAsiaTheme="majorEastAsia"/>
          <w:b/>
          <w:bCs/>
          <w:color w:val="00B0F0"/>
        </w:rPr>
        <w:t xml:space="preserve"> ---</w:t>
      </w:r>
    </w:p>
    <w:p w14:paraId="7729D6F0" w14:textId="77777777" w:rsidR="00657302" w:rsidRPr="00657302" w:rsidRDefault="00657302" w:rsidP="00657302">
      <w:pPr>
        <w:rPr>
          <w:rFonts w:eastAsiaTheme="majorEastAsia"/>
        </w:rPr>
      </w:pPr>
    </w:p>
    <w:p w14:paraId="723CB8F8" w14:textId="77777777" w:rsidR="00DD0E61" w:rsidRPr="0006729A" w:rsidRDefault="00DD0E61" w:rsidP="00DD0E61">
      <w:pPr>
        <w:pStyle w:val="Heading1"/>
        <w:rPr>
          <w:rStyle w:val="Heading1Char1"/>
          <w:rFonts w:eastAsia="Malgun Gothic"/>
          <w:sz w:val="36"/>
        </w:rPr>
      </w:pPr>
      <w:ins w:id="2485" w:author="Iana Siomina" w:date="2024-04-02T23:47:00Z">
        <w:r w:rsidRPr="0006729A">
          <w:t xml:space="preserve">A.9A </w:t>
        </w:r>
      </w:ins>
      <w:ins w:id="2486" w:author="Iana Siomina" w:date="2024-04-02T23:52:00Z">
        <w:r w:rsidRPr="0006729A">
          <w:rPr>
            <w:rStyle w:val="Heading1Char1"/>
            <w:rFonts w:eastAsia="Malgun Gothic"/>
            <w:sz w:val="36"/>
          </w:rPr>
          <w:t xml:space="preserve">Tests for </w:t>
        </w:r>
      </w:ins>
      <w:ins w:id="2487" w:author="Iana Siomina" w:date="2024-04-02T23:47:00Z">
        <w:r w:rsidRPr="0006729A">
          <w:t xml:space="preserve">NR </w:t>
        </w:r>
        <w:proofErr w:type="spellStart"/>
        <w:r w:rsidRPr="0006729A">
          <w:t>S</w:t>
        </w:r>
      </w:ins>
      <w:ins w:id="2488" w:author="Iana Siomina" w:date="2024-04-17T17:18:00Z">
        <w:r w:rsidRPr="0006729A">
          <w:t>idelink</w:t>
        </w:r>
      </w:ins>
      <w:proofErr w:type="spellEnd"/>
      <w:ins w:id="2489" w:author="Iana Siomina" w:date="2024-04-02T23:47:00Z">
        <w:r w:rsidRPr="0006729A">
          <w:t xml:space="preserve"> Measurements for Positioning</w:t>
        </w:r>
      </w:ins>
    </w:p>
    <w:p w14:paraId="1E910465" w14:textId="77777777" w:rsidR="00DD0E61" w:rsidRPr="0006729A" w:rsidRDefault="00DD0E61" w:rsidP="00DD0E61">
      <w:pPr>
        <w:pStyle w:val="Heading2"/>
        <w:rPr>
          <w:ins w:id="2490" w:author="Iana Siomina" w:date="2024-04-02T23:59:00Z"/>
        </w:rPr>
      </w:pPr>
      <w:ins w:id="2491" w:author="Iana Siomina" w:date="2024-04-02T23:59:00Z">
        <w:r w:rsidRPr="0006729A">
          <w:t xml:space="preserve">A.9A.1 Tests for NR </w:t>
        </w:r>
        <w:proofErr w:type="spellStart"/>
        <w:r w:rsidRPr="0006729A">
          <w:t>S</w:t>
        </w:r>
      </w:ins>
      <w:ins w:id="2492" w:author="Iana Siomina" w:date="2024-04-17T17:18:00Z">
        <w:r w:rsidRPr="0006729A">
          <w:t>idelink</w:t>
        </w:r>
      </w:ins>
      <w:proofErr w:type="spellEnd"/>
      <w:ins w:id="2493" w:author="Iana Siomina" w:date="2024-04-02T23:59:00Z">
        <w:r w:rsidRPr="0006729A">
          <w:t xml:space="preserve"> Measurements for Positioning in FR1</w:t>
        </w:r>
      </w:ins>
    </w:p>
    <w:p w14:paraId="3C626BBC" w14:textId="77777777" w:rsidR="00DD0E61" w:rsidRPr="0006729A" w:rsidRDefault="00DD0E61" w:rsidP="00DD0E61">
      <w:pPr>
        <w:pStyle w:val="Heading3"/>
        <w:rPr>
          <w:rStyle w:val="Underrubrik2Char2"/>
          <w:rFonts w:eastAsia="Malgun Gothic"/>
        </w:rPr>
      </w:pPr>
      <w:ins w:id="2494" w:author="Iana Siomina" w:date="2024-04-02T23:47:00Z">
        <w:r w:rsidRPr="0006729A">
          <w:rPr>
            <w:rStyle w:val="Underrubrik2Char2"/>
            <w:rFonts w:eastAsia="Malgun Gothic"/>
          </w:rPr>
          <w:t>A.9A.1.1 Measurement delay test</w:t>
        </w:r>
      </w:ins>
      <w:ins w:id="2495" w:author="Iana Siomina" w:date="2024-04-02T23:53:00Z">
        <w:r w:rsidRPr="0006729A">
          <w:rPr>
            <w:rStyle w:val="Underrubrik2Char2"/>
            <w:rFonts w:eastAsia="Malgun Gothic"/>
          </w:rPr>
          <w:t>s</w:t>
        </w:r>
      </w:ins>
    </w:p>
    <w:p w14:paraId="26CBEB5B" w14:textId="77777777" w:rsidR="00DD0E61" w:rsidRPr="0006729A" w:rsidRDefault="00DD0E61" w:rsidP="00DD0E61">
      <w:pPr>
        <w:pStyle w:val="Heading4"/>
        <w:rPr>
          <w:ins w:id="2496" w:author="Iana Siomina" w:date="2024-05-12T22:39:00Z"/>
          <w:lang w:eastAsia="en-GB"/>
        </w:rPr>
      </w:pPr>
      <w:bookmarkStart w:id="2497" w:name="_Hlk167821323"/>
      <w:ins w:id="2498" w:author="Iana Siomina" w:date="2024-05-12T22:39:00Z">
        <w:r w:rsidRPr="0006729A">
          <w:t>A.</w:t>
        </w:r>
      </w:ins>
      <w:ins w:id="2499" w:author="Iana Siomina" w:date="2024-05-12T22:51:00Z">
        <w:r w:rsidRPr="0006729A">
          <w:t>9A.1.1.</w:t>
        </w:r>
      </w:ins>
      <w:ins w:id="2500" w:author="Iana Siomina" w:date="2024-05-30T19:56:00Z">
        <w:r w:rsidRPr="0006729A">
          <w:t>1</w:t>
        </w:r>
      </w:ins>
      <w:ins w:id="2501" w:author="Iana Siomina" w:date="2024-05-12T22:39:00Z">
        <w:r w:rsidRPr="0006729A">
          <w:tab/>
          <w:t xml:space="preserve">NR </w:t>
        </w:r>
      </w:ins>
      <w:ins w:id="2502" w:author="Iana Siomina" w:date="2024-05-12T22:52:00Z">
        <w:r w:rsidRPr="0006729A">
          <w:t xml:space="preserve">SL </w:t>
        </w:r>
      </w:ins>
      <w:ins w:id="2503" w:author="Iana Siomina" w:date="2024-05-12T22:39:00Z">
        <w:r w:rsidRPr="0006729A">
          <w:t xml:space="preserve">RSTD measurement reporting delay test case in FR1 SA </w:t>
        </w:r>
      </w:ins>
    </w:p>
    <w:p w14:paraId="7810D6A6" w14:textId="77777777" w:rsidR="00DD0E61" w:rsidRPr="0006729A" w:rsidRDefault="00DD0E61" w:rsidP="00DD0E61">
      <w:pPr>
        <w:pStyle w:val="Heading5"/>
        <w:rPr>
          <w:ins w:id="2504" w:author="Iana Siomina" w:date="2024-05-12T22:39:00Z"/>
        </w:rPr>
      </w:pPr>
      <w:ins w:id="2505" w:author="Iana Siomina" w:date="2024-05-12T22:54:00Z">
        <w:r w:rsidRPr="0006729A">
          <w:t>A.9A.1.</w:t>
        </w:r>
      </w:ins>
      <w:ins w:id="2506" w:author="Iana Siomina" w:date="2024-05-12T22:55:00Z">
        <w:r w:rsidRPr="0006729A">
          <w:t>1.</w:t>
        </w:r>
      </w:ins>
      <w:ins w:id="2507" w:author="Iana Siomina" w:date="2024-05-30T19:56:00Z">
        <w:r w:rsidRPr="0006729A">
          <w:t>1</w:t>
        </w:r>
      </w:ins>
      <w:ins w:id="2508" w:author="Iana Siomina" w:date="2024-05-12T22:55:00Z">
        <w:r w:rsidRPr="0006729A">
          <w:t>.1</w:t>
        </w:r>
      </w:ins>
      <w:ins w:id="2509" w:author="Iana Siomina" w:date="2024-05-12T22:39:00Z">
        <w:r w:rsidRPr="0006729A">
          <w:tab/>
          <w:t>Test Purpose and Environment</w:t>
        </w:r>
      </w:ins>
    </w:p>
    <w:p w14:paraId="3907A148" w14:textId="77777777" w:rsidR="00DD0E61" w:rsidRPr="0006729A" w:rsidRDefault="00DD0E61" w:rsidP="00DD0E61">
      <w:pPr>
        <w:rPr>
          <w:ins w:id="2510" w:author="Iana Siomina" w:date="2024-05-13T12:30:00Z"/>
        </w:rPr>
      </w:pPr>
      <w:ins w:id="2511" w:author="Iana Siomina" w:date="2024-05-12T22:39:00Z">
        <w:r w:rsidRPr="0006729A">
          <w:t xml:space="preserve">The purpose of the test is to verify that the </w:t>
        </w:r>
      </w:ins>
      <w:ins w:id="2512" w:author="Iana Siomina" w:date="2024-05-12T22:52:00Z">
        <w:r w:rsidRPr="0006729A">
          <w:t xml:space="preserve">SL </w:t>
        </w:r>
      </w:ins>
      <w:ins w:id="2513" w:author="Iana Siomina" w:date="2024-05-12T22:39:00Z">
        <w:r w:rsidRPr="0006729A">
          <w:t xml:space="preserve">RSTD measurement meets the requirements specified in </w:t>
        </w:r>
      </w:ins>
      <w:ins w:id="2514" w:author="Iana Siomina" w:date="2024-05-12T22:52:00Z">
        <w:r w:rsidRPr="0006729A">
          <w:t>c</w:t>
        </w:r>
      </w:ins>
      <w:ins w:id="2515" w:author="Iana Siomina" w:date="2024-05-12T22:39:00Z">
        <w:r w:rsidRPr="0006729A">
          <w:t>lause </w:t>
        </w:r>
      </w:ins>
      <w:ins w:id="2516" w:author="Iana Siomina" w:date="2024-05-12T22:52:00Z">
        <w:r w:rsidRPr="0006729A">
          <w:t>12A.2</w:t>
        </w:r>
      </w:ins>
      <w:ins w:id="2517" w:author="Iana Siomina" w:date="2024-05-12T22:39:00Z">
        <w:r w:rsidRPr="0006729A">
          <w:t xml:space="preserve"> in an environment with AWGN propagation conditions in FR1 in </w:t>
        </w:r>
      </w:ins>
      <w:ins w:id="2518" w:author="Iana Siomina" w:date="2024-05-22T15:31:00Z">
        <w:r w:rsidRPr="0006729A">
          <w:t xml:space="preserve">standalone </w:t>
        </w:r>
      </w:ins>
      <w:ins w:id="2519" w:author="Iana Siomina" w:date="2024-05-13T12:30:00Z">
        <w:r w:rsidRPr="0006729A">
          <w:t xml:space="preserve">NR </w:t>
        </w:r>
      </w:ins>
      <w:ins w:id="2520" w:author="Iana Siomina" w:date="2024-05-12T22:39:00Z">
        <w:r w:rsidRPr="0006729A">
          <w:t>scenario</w:t>
        </w:r>
      </w:ins>
      <w:ins w:id="2521" w:author="Iana Siomina" w:date="2024-05-12T23:37:00Z">
        <w:r w:rsidRPr="0006729A">
          <w:t>,</w:t>
        </w:r>
      </w:ins>
      <w:ins w:id="2522" w:author="Iana Siomina" w:date="2024-05-12T22:39:00Z">
        <w:r w:rsidRPr="0006729A">
          <w:t xml:space="preserve"> </w:t>
        </w:r>
      </w:ins>
      <w:ins w:id="2523" w:author="Iana Siomina" w:date="2024-05-22T15:32:00Z">
        <w:r w:rsidRPr="0006729A">
          <w:t xml:space="preserve">with additionally configured </w:t>
        </w:r>
      </w:ins>
      <w:ins w:id="2524" w:author="Iana Siomina" w:date="2024-05-12T22:39:00Z">
        <w:r w:rsidRPr="0006729A">
          <w:t xml:space="preserve">single </w:t>
        </w:r>
      </w:ins>
      <w:ins w:id="2525" w:author="Iana Siomina" w:date="2024-05-12T22:54:00Z">
        <w:r w:rsidRPr="0006729A">
          <w:t xml:space="preserve">frequency layer for SL </w:t>
        </w:r>
      </w:ins>
      <w:ins w:id="2526" w:author="Iana Siomina" w:date="2024-05-12T22:39:00Z">
        <w:r w:rsidRPr="0006729A">
          <w:t>positioning.</w:t>
        </w:r>
      </w:ins>
    </w:p>
    <w:p w14:paraId="74C30E1C" w14:textId="77777777" w:rsidR="00DD0E61" w:rsidRPr="0006729A" w:rsidRDefault="00DD0E61" w:rsidP="00DD0E61">
      <w:pPr>
        <w:rPr>
          <w:ins w:id="2527" w:author="Iana Siomina" w:date="2024-05-12T22:39:00Z"/>
        </w:rPr>
      </w:pPr>
      <w:ins w:id="2528" w:author="Iana Siomina" w:date="2024-05-13T12:30:00Z">
        <w:r w:rsidRPr="0006729A">
          <w:t xml:space="preserve">This test is applicable for </w:t>
        </w:r>
      </w:ins>
      <w:ins w:id="2529" w:author="Iana Siomina" w:date="2024-05-13T12:31:00Z">
        <w:r w:rsidRPr="0006729A">
          <w:t xml:space="preserve">UEs </w:t>
        </w:r>
      </w:ins>
      <w:ins w:id="2530" w:author="Iana Siomina" w:date="2024-05-13T12:32:00Z">
        <w:r w:rsidRPr="0006729A">
          <w:t xml:space="preserve">supporting NR </w:t>
        </w:r>
        <w:proofErr w:type="spellStart"/>
        <w:r w:rsidRPr="0006729A">
          <w:t>Uu</w:t>
        </w:r>
        <w:proofErr w:type="spellEnd"/>
        <w:r w:rsidRPr="0006729A">
          <w:t xml:space="preserve"> </w:t>
        </w:r>
      </w:ins>
      <w:ins w:id="2531" w:author="Iana Siomina" w:date="2024-05-13T12:33:00Z">
        <w:r w:rsidRPr="0006729A">
          <w:t xml:space="preserve">and </w:t>
        </w:r>
      </w:ins>
      <w:ins w:id="2532" w:author="Iana Siomina" w:date="2024-05-13T12:31:00Z">
        <w:r w:rsidRPr="0006729A">
          <w:rPr>
            <w:rFonts w:eastAsia="Calibri"/>
            <w:kern w:val="2"/>
            <w:lang w:val="en-SE"/>
            <w14:ligatures w14:val="standardContextual"/>
          </w:rPr>
          <w:t xml:space="preserve">V2X or 5G </w:t>
        </w:r>
        <w:proofErr w:type="spellStart"/>
        <w:r w:rsidRPr="0006729A">
          <w:rPr>
            <w:rFonts w:eastAsia="Calibri"/>
            <w:kern w:val="2"/>
            <w:lang w:val="en-SE"/>
            <w14:ligatures w14:val="standardContextual"/>
          </w:rPr>
          <w:t>ProSe</w:t>
        </w:r>
        <w:proofErr w:type="spellEnd"/>
        <w:r w:rsidRPr="0006729A">
          <w:rPr>
            <w:rFonts w:eastAsia="Calibri"/>
            <w:kern w:val="2"/>
            <w:lang w:val="en-SE"/>
            <w14:ligatures w14:val="standardContextual"/>
          </w:rPr>
          <w:t xml:space="preserve"> operation, </w:t>
        </w:r>
      </w:ins>
      <w:ins w:id="2533" w:author="Iana Siomina" w:date="2024-05-13T12:33:00Z">
        <w:r w:rsidRPr="0006729A">
          <w:rPr>
            <w:rFonts w:eastAsia="Calibri"/>
            <w:kern w:val="2"/>
            <w14:ligatures w14:val="standardContextual"/>
          </w:rPr>
          <w:t xml:space="preserve">which are </w:t>
        </w:r>
      </w:ins>
      <w:ins w:id="2534" w:author="Iana Siomina" w:date="2024-05-13T12:31:00Z">
        <w:r w:rsidRPr="0006729A">
          <w:rPr>
            <w:rFonts w:eastAsia="Calibri"/>
            <w:kern w:val="2"/>
            <w:lang w:val="en-SE"/>
            <w14:ligatures w14:val="standardContextual"/>
          </w:rPr>
          <w:t xml:space="preserve">capable of performing SL </w:t>
        </w:r>
      </w:ins>
      <w:ins w:id="2535" w:author="Iana Siomina" w:date="2024-05-13T12:32:00Z">
        <w:r w:rsidRPr="0006729A">
          <w:rPr>
            <w:rFonts w:eastAsia="Calibri"/>
            <w:kern w:val="2"/>
            <w14:ligatures w14:val="standardContextual"/>
          </w:rPr>
          <w:t xml:space="preserve">RSTD </w:t>
        </w:r>
      </w:ins>
      <w:ins w:id="2536" w:author="Iana Siomina" w:date="2024-05-13T12:31:00Z">
        <w:r w:rsidRPr="0006729A">
          <w:rPr>
            <w:rFonts w:eastAsia="Calibri"/>
            <w:kern w:val="2"/>
            <w:lang w:val="en-SE"/>
            <w14:ligatures w14:val="standardContextual"/>
          </w:rPr>
          <w:t>measurement</w:t>
        </w:r>
      </w:ins>
      <w:ins w:id="2537" w:author="Iana Siomina" w:date="2024-05-13T12:32:00Z">
        <w:r w:rsidRPr="0006729A">
          <w:rPr>
            <w:rFonts w:eastAsia="Calibri"/>
            <w:kern w:val="2"/>
            <w14:ligatures w14:val="standardContextual"/>
          </w:rPr>
          <w:t>s.</w:t>
        </w:r>
      </w:ins>
    </w:p>
    <w:p w14:paraId="7A0148E5" w14:textId="77777777" w:rsidR="00DD0E61" w:rsidRPr="0006729A" w:rsidRDefault="00DD0E61" w:rsidP="00DD0E61">
      <w:pPr>
        <w:rPr>
          <w:ins w:id="2538" w:author="Iana Siomina" w:date="2024-05-22T15:29:00Z"/>
        </w:rPr>
      </w:pPr>
      <w:ins w:id="2539" w:author="Iana Siomina" w:date="2024-05-12T22:39:00Z">
        <w:r w:rsidRPr="0006729A">
          <w:rPr>
            <w:lang w:eastAsia="zh-CN"/>
          </w:rPr>
          <w:t xml:space="preserve">The supported </w:t>
        </w:r>
      </w:ins>
      <w:ins w:id="2540" w:author="Iana Siomina" w:date="2024-05-22T15:29:00Z">
        <w:r w:rsidRPr="0006729A">
          <w:rPr>
            <w:lang w:eastAsia="zh-CN"/>
          </w:rPr>
          <w:t xml:space="preserve">NR </w:t>
        </w:r>
        <w:proofErr w:type="spellStart"/>
        <w:r w:rsidRPr="0006729A">
          <w:rPr>
            <w:lang w:eastAsia="zh-CN"/>
          </w:rPr>
          <w:t>Uu</w:t>
        </w:r>
        <w:proofErr w:type="spellEnd"/>
        <w:r w:rsidRPr="0006729A">
          <w:rPr>
            <w:lang w:eastAsia="zh-CN"/>
          </w:rPr>
          <w:t xml:space="preserve"> </w:t>
        </w:r>
      </w:ins>
      <w:ins w:id="2541" w:author="Iana Siomina" w:date="2024-05-12T22:39:00Z">
        <w:r w:rsidRPr="0006729A">
          <w:rPr>
            <w:lang w:eastAsia="zh-CN"/>
          </w:rPr>
          <w:t xml:space="preserve">test configurations are specified in </w:t>
        </w:r>
        <w:r w:rsidRPr="0006729A">
          <w:t>Table A.</w:t>
        </w:r>
      </w:ins>
      <w:ins w:id="2542" w:author="Iana Siomina" w:date="2024-05-12T22:55:00Z">
        <w:r w:rsidRPr="0006729A">
          <w:t>9A.1.1.</w:t>
        </w:r>
      </w:ins>
      <w:ins w:id="2543" w:author="Iana Siomina" w:date="2024-05-30T19:56:00Z">
        <w:r w:rsidRPr="0006729A">
          <w:t>1</w:t>
        </w:r>
      </w:ins>
      <w:ins w:id="2544" w:author="Iana Siomina" w:date="2024-05-12T22:55:00Z">
        <w:r w:rsidRPr="0006729A">
          <w:t>.1</w:t>
        </w:r>
      </w:ins>
      <w:ins w:id="2545" w:author="Iana Siomina" w:date="2024-05-12T22:39:00Z">
        <w:r w:rsidRPr="0006729A">
          <w:t>-1.</w:t>
        </w:r>
      </w:ins>
    </w:p>
    <w:p w14:paraId="1E567BCB" w14:textId="77777777" w:rsidR="00DD0E61" w:rsidRPr="0006729A" w:rsidRDefault="00DD0E61" w:rsidP="00DD0E61">
      <w:pPr>
        <w:pStyle w:val="TH"/>
        <w:rPr>
          <w:ins w:id="2546" w:author="Iana Siomina" w:date="2024-05-12T22:39:00Z"/>
        </w:rPr>
      </w:pPr>
      <w:ins w:id="2547" w:author="Iana Siomina" w:date="2024-05-12T22:39:00Z">
        <w:r w:rsidRPr="0006729A">
          <w:t>Table A.</w:t>
        </w:r>
      </w:ins>
      <w:ins w:id="2548" w:author="Iana Siomina" w:date="2024-05-12T22:57:00Z">
        <w:r w:rsidRPr="0006729A">
          <w:t>9A.1.1.</w:t>
        </w:r>
      </w:ins>
      <w:ins w:id="2549" w:author="Iana Siomina" w:date="2024-05-30T19:56:00Z">
        <w:r w:rsidRPr="0006729A">
          <w:t>1</w:t>
        </w:r>
      </w:ins>
      <w:ins w:id="2550" w:author="Iana Siomina" w:date="2024-05-12T22:57:00Z">
        <w:r w:rsidRPr="0006729A">
          <w:t>.1</w:t>
        </w:r>
      </w:ins>
      <w:ins w:id="2551" w:author="Iana Siomina" w:date="2024-05-12T22:39:00Z">
        <w:r w:rsidRPr="0006729A">
          <w:t>-1: Supported test configurations</w:t>
        </w:r>
      </w:ins>
      <w:ins w:id="2552" w:author="Iana Siomina" w:date="2024-05-13T12:34:00Z">
        <w:r w:rsidRPr="0006729A">
          <w:t xml:space="preserve"> for FR1 NR Cell 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7010"/>
      </w:tblGrid>
      <w:tr w:rsidR="00DD0E61" w:rsidRPr="0006729A" w14:paraId="1EC3F31B" w14:textId="77777777" w:rsidTr="00DC0FB4">
        <w:trPr>
          <w:ins w:id="2553" w:author="Iana Siomina" w:date="2024-05-12T22:39:00Z"/>
        </w:trPr>
        <w:tc>
          <w:tcPr>
            <w:tcW w:w="2340" w:type="dxa"/>
            <w:tcBorders>
              <w:top w:val="single" w:sz="4" w:space="0" w:color="auto"/>
              <w:left w:val="single" w:sz="4" w:space="0" w:color="auto"/>
              <w:bottom w:val="single" w:sz="4" w:space="0" w:color="auto"/>
              <w:right w:val="single" w:sz="4" w:space="0" w:color="auto"/>
            </w:tcBorders>
            <w:hideMark/>
          </w:tcPr>
          <w:p w14:paraId="76D7E54C" w14:textId="77777777" w:rsidR="00DD0E61" w:rsidRPr="0006729A" w:rsidRDefault="00DD0E61" w:rsidP="00DC0FB4">
            <w:pPr>
              <w:pStyle w:val="TAH"/>
              <w:rPr>
                <w:ins w:id="2554" w:author="Iana Siomina" w:date="2024-05-12T22:39:00Z"/>
                <w:lang w:val="en-US"/>
              </w:rPr>
            </w:pPr>
            <w:ins w:id="2555" w:author="Iana Siomina" w:date="2024-05-22T15:25:00Z">
              <w:r w:rsidRPr="0006729A">
                <w:rPr>
                  <w:lang w:val="en-US"/>
                </w:rPr>
                <w:t xml:space="preserve">NR </w:t>
              </w:r>
            </w:ins>
            <w:proofErr w:type="spellStart"/>
            <w:ins w:id="2556" w:author="Iana Siomina" w:date="2024-05-22T15:23:00Z">
              <w:r w:rsidRPr="0006729A">
                <w:rPr>
                  <w:lang w:val="en-US"/>
                </w:rPr>
                <w:t>Uu</w:t>
              </w:r>
              <w:proofErr w:type="spellEnd"/>
              <w:r w:rsidRPr="0006729A">
                <w:rPr>
                  <w:lang w:val="en-US"/>
                </w:rPr>
                <w:t xml:space="preserve"> c</w:t>
              </w:r>
            </w:ins>
            <w:ins w:id="2557" w:author="Iana Siomina" w:date="2024-05-12T22:39:00Z">
              <w:r w:rsidRPr="0006729A">
                <w:rPr>
                  <w:lang w:val="en-US"/>
                </w:rPr>
                <w:t>onfiguration</w:t>
              </w:r>
            </w:ins>
          </w:p>
        </w:tc>
        <w:tc>
          <w:tcPr>
            <w:tcW w:w="7010" w:type="dxa"/>
            <w:tcBorders>
              <w:top w:val="single" w:sz="4" w:space="0" w:color="auto"/>
              <w:left w:val="single" w:sz="4" w:space="0" w:color="auto"/>
              <w:bottom w:val="single" w:sz="4" w:space="0" w:color="auto"/>
              <w:right w:val="single" w:sz="4" w:space="0" w:color="auto"/>
            </w:tcBorders>
            <w:hideMark/>
          </w:tcPr>
          <w:p w14:paraId="53848A8C" w14:textId="77777777" w:rsidR="00DD0E61" w:rsidRPr="0006729A" w:rsidRDefault="00DD0E61" w:rsidP="00DC0FB4">
            <w:pPr>
              <w:pStyle w:val="TAH"/>
              <w:rPr>
                <w:ins w:id="2558" w:author="Iana Siomina" w:date="2024-05-12T22:39:00Z"/>
                <w:lang w:val="en-US"/>
              </w:rPr>
            </w:pPr>
            <w:ins w:id="2559" w:author="Iana Siomina" w:date="2024-05-12T22:39:00Z">
              <w:r w:rsidRPr="0006729A">
                <w:rPr>
                  <w:lang w:val="en-US"/>
                </w:rPr>
                <w:t>Description</w:t>
              </w:r>
            </w:ins>
          </w:p>
        </w:tc>
      </w:tr>
      <w:tr w:rsidR="00DD0E61" w:rsidRPr="0006729A" w14:paraId="23F6DB5E" w14:textId="77777777" w:rsidTr="00DC0FB4">
        <w:trPr>
          <w:ins w:id="2560" w:author="Iana Siomina" w:date="2024-05-12T22:39:00Z"/>
        </w:trPr>
        <w:tc>
          <w:tcPr>
            <w:tcW w:w="2340" w:type="dxa"/>
            <w:tcBorders>
              <w:top w:val="single" w:sz="4" w:space="0" w:color="auto"/>
              <w:left w:val="single" w:sz="4" w:space="0" w:color="auto"/>
              <w:bottom w:val="single" w:sz="4" w:space="0" w:color="auto"/>
              <w:right w:val="single" w:sz="4" w:space="0" w:color="auto"/>
            </w:tcBorders>
            <w:hideMark/>
          </w:tcPr>
          <w:p w14:paraId="5E5208E8" w14:textId="77777777" w:rsidR="00DD0E61" w:rsidRPr="0006729A" w:rsidRDefault="00DD0E61" w:rsidP="00DC0FB4">
            <w:pPr>
              <w:pStyle w:val="TAL"/>
              <w:rPr>
                <w:ins w:id="2561" w:author="Iana Siomina" w:date="2024-05-12T22:39:00Z"/>
                <w:lang w:val="en-US"/>
              </w:rPr>
            </w:pPr>
            <w:ins w:id="2562" w:author="Iana Siomina" w:date="2024-05-22T16:25:00Z">
              <w:r w:rsidRPr="0006729A">
                <w:rPr>
                  <w:lang w:val="en-US"/>
                </w:rPr>
                <w:t>U</w:t>
              </w:r>
            </w:ins>
            <w:ins w:id="2563" w:author="Iana Siomina" w:date="2024-05-22T16:24:00Z">
              <w:r w:rsidRPr="0006729A">
                <w:rPr>
                  <w:lang w:val="en-US"/>
                </w:rPr>
                <w:t>u</w:t>
              </w:r>
            </w:ins>
            <w:ins w:id="2564" w:author="Iana Siomina" w:date="2024-05-22T16:25:00Z">
              <w:r w:rsidRPr="0006729A">
                <w:rPr>
                  <w:lang w:val="en-US"/>
                </w:rPr>
                <w:t>_conf</w:t>
              </w:r>
            </w:ins>
            <w:ins w:id="2565" w:author="Iana Siomina" w:date="2024-05-12T22:39:00Z">
              <w:r w:rsidRPr="0006729A">
                <w:rPr>
                  <w:lang w:val="en-US"/>
                </w:rPr>
                <w:t>1</w:t>
              </w:r>
            </w:ins>
          </w:p>
        </w:tc>
        <w:tc>
          <w:tcPr>
            <w:tcW w:w="7010" w:type="dxa"/>
            <w:tcBorders>
              <w:top w:val="single" w:sz="4" w:space="0" w:color="auto"/>
              <w:left w:val="single" w:sz="4" w:space="0" w:color="auto"/>
              <w:bottom w:val="single" w:sz="4" w:space="0" w:color="auto"/>
              <w:right w:val="single" w:sz="4" w:space="0" w:color="auto"/>
            </w:tcBorders>
            <w:hideMark/>
          </w:tcPr>
          <w:p w14:paraId="0C2C8BAB" w14:textId="77777777" w:rsidR="00DD0E61" w:rsidRPr="0006729A" w:rsidRDefault="00DD0E61" w:rsidP="00DC0FB4">
            <w:pPr>
              <w:pStyle w:val="TAL"/>
              <w:rPr>
                <w:ins w:id="2566" w:author="Iana Siomina" w:date="2024-05-12T22:39:00Z"/>
                <w:lang w:val="en-US"/>
              </w:rPr>
            </w:pPr>
            <w:ins w:id="2567" w:author="Iana Siomina" w:date="2024-05-13T12:27:00Z">
              <w:r w:rsidRPr="0006729A">
                <w:rPr>
                  <w:lang w:val="en-US"/>
                </w:rPr>
                <w:t xml:space="preserve">NR </w:t>
              </w:r>
              <w:proofErr w:type="spellStart"/>
              <w:r w:rsidRPr="0006729A">
                <w:rPr>
                  <w:lang w:val="en-US"/>
                </w:rPr>
                <w:t>Uu</w:t>
              </w:r>
              <w:proofErr w:type="spellEnd"/>
              <w:r w:rsidRPr="0006729A">
                <w:rPr>
                  <w:lang w:val="en-US"/>
                </w:rPr>
                <w:t xml:space="preserve">: </w:t>
              </w:r>
            </w:ins>
            <w:ins w:id="2568" w:author="Iana Siomina" w:date="2024-05-12T22:39:00Z">
              <w:r w:rsidRPr="0006729A">
                <w:rPr>
                  <w:lang w:val="en-US"/>
                </w:rPr>
                <w:t xml:space="preserve">15 kHz SSB SCS, </w:t>
              </w:r>
            </w:ins>
            <w:ins w:id="2569" w:author="Iana Siomina" w:date="2024-05-13T12:49:00Z">
              <w:r w:rsidRPr="0006729A">
                <w:rPr>
                  <w:lang w:val="en-US"/>
                </w:rPr>
                <w:t>2</w:t>
              </w:r>
            </w:ins>
            <w:ins w:id="2570" w:author="Iana Siomina" w:date="2024-05-12T22:39:00Z">
              <w:r w:rsidRPr="0006729A">
                <w:rPr>
                  <w:lang w:val="en-US" w:eastAsia="zh-CN"/>
                </w:rPr>
                <w:t>0</w:t>
              </w:r>
              <w:r w:rsidRPr="0006729A">
                <w:rPr>
                  <w:lang w:val="en-US"/>
                </w:rPr>
                <w:t xml:space="preserve"> MHz bandwidth, </w:t>
              </w:r>
            </w:ins>
            <w:ins w:id="2571" w:author="Iana Siomina" w:date="2024-05-13T12:27:00Z">
              <w:r w:rsidRPr="0006729A">
                <w:rPr>
                  <w:lang w:val="en-US"/>
                </w:rPr>
                <w:t>F</w:t>
              </w:r>
            </w:ins>
            <w:ins w:id="2572" w:author="Iana Siomina" w:date="2024-05-12T22:39:00Z">
              <w:r w:rsidRPr="0006729A">
                <w:rPr>
                  <w:lang w:val="en-US"/>
                </w:rPr>
                <w:t>DD duplex mode</w:t>
              </w:r>
            </w:ins>
          </w:p>
        </w:tc>
      </w:tr>
      <w:tr w:rsidR="00DD0E61" w:rsidRPr="0006729A" w14:paraId="20828850" w14:textId="77777777" w:rsidTr="00DC0FB4">
        <w:trPr>
          <w:ins w:id="2573" w:author="Iana Siomina" w:date="2024-05-12T22:39:00Z"/>
        </w:trPr>
        <w:tc>
          <w:tcPr>
            <w:tcW w:w="2340" w:type="dxa"/>
            <w:tcBorders>
              <w:top w:val="single" w:sz="4" w:space="0" w:color="auto"/>
              <w:left w:val="single" w:sz="4" w:space="0" w:color="auto"/>
              <w:bottom w:val="single" w:sz="4" w:space="0" w:color="auto"/>
              <w:right w:val="single" w:sz="4" w:space="0" w:color="auto"/>
            </w:tcBorders>
            <w:hideMark/>
          </w:tcPr>
          <w:p w14:paraId="504A5A1F" w14:textId="77777777" w:rsidR="00DD0E61" w:rsidRPr="0006729A" w:rsidRDefault="00DD0E61" w:rsidP="00DC0FB4">
            <w:pPr>
              <w:pStyle w:val="TAL"/>
              <w:rPr>
                <w:ins w:id="2574" w:author="Iana Siomina" w:date="2024-05-12T22:39:00Z"/>
                <w:lang w:val="en-US"/>
              </w:rPr>
            </w:pPr>
            <w:ins w:id="2575" w:author="Iana Siomina" w:date="2024-05-22T16:25:00Z">
              <w:r w:rsidRPr="0006729A">
                <w:rPr>
                  <w:lang w:val="en-US"/>
                </w:rPr>
                <w:t>U</w:t>
              </w:r>
            </w:ins>
            <w:ins w:id="2576" w:author="Iana Siomina" w:date="2024-05-22T16:24:00Z">
              <w:r w:rsidRPr="0006729A">
                <w:rPr>
                  <w:lang w:val="en-US"/>
                </w:rPr>
                <w:t>u</w:t>
              </w:r>
            </w:ins>
            <w:ins w:id="2577" w:author="Iana Siomina" w:date="2024-05-22T16:25:00Z">
              <w:r w:rsidRPr="0006729A">
                <w:rPr>
                  <w:lang w:val="en-US"/>
                </w:rPr>
                <w:t>_conf</w:t>
              </w:r>
            </w:ins>
            <w:ins w:id="2578" w:author="Iana Siomina" w:date="2024-05-12T22:39:00Z">
              <w:r w:rsidRPr="0006729A">
                <w:rPr>
                  <w:lang w:val="en-US"/>
                </w:rPr>
                <w:t>2</w:t>
              </w:r>
            </w:ins>
          </w:p>
        </w:tc>
        <w:tc>
          <w:tcPr>
            <w:tcW w:w="7010" w:type="dxa"/>
            <w:tcBorders>
              <w:top w:val="single" w:sz="4" w:space="0" w:color="auto"/>
              <w:left w:val="single" w:sz="4" w:space="0" w:color="auto"/>
              <w:bottom w:val="single" w:sz="4" w:space="0" w:color="auto"/>
              <w:right w:val="single" w:sz="4" w:space="0" w:color="auto"/>
            </w:tcBorders>
            <w:hideMark/>
          </w:tcPr>
          <w:p w14:paraId="4F704136" w14:textId="77777777" w:rsidR="00DD0E61" w:rsidRPr="0006729A" w:rsidRDefault="00DD0E61" w:rsidP="00DC0FB4">
            <w:pPr>
              <w:pStyle w:val="TAL"/>
              <w:rPr>
                <w:ins w:id="2579" w:author="Iana Siomina" w:date="2024-05-12T22:39:00Z"/>
                <w:lang w:val="en-US"/>
              </w:rPr>
            </w:pPr>
            <w:ins w:id="2580" w:author="Iana Siomina" w:date="2024-05-13T12:27:00Z">
              <w:r w:rsidRPr="0006729A">
                <w:rPr>
                  <w:lang w:val="en-US"/>
                </w:rPr>
                <w:t xml:space="preserve">NR </w:t>
              </w:r>
              <w:proofErr w:type="spellStart"/>
              <w:r w:rsidRPr="0006729A">
                <w:rPr>
                  <w:lang w:val="en-US"/>
                </w:rPr>
                <w:t>Uu</w:t>
              </w:r>
              <w:proofErr w:type="spellEnd"/>
              <w:r w:rsidRPr="0006729A">
                <w:rPr>
                  <w:lang w:val="en-US"/>
                </w:rPr>
                <w:t xml:space="preserve">: </w:t>
              </w:r>
            </w:ins>
            <w:ins w:id="2581" w:author="Iana Siomina" w:date="2024-05-12T22:39:00Z">
              <w:r w:rsidRPr="0006729A">
                <w:rPr>
                  <w:lang w:val="en-US"/>
                </w:rPr>
                <w:t xml:space="preserve">15 kHz SSB SCS, </w:t>
              </w:r>
            </w:ins>
            <w:ins w:id="2582" w:author="Iana Siomina" w:date="2024-05-13T12:49:00Z">
              <w:r w:rsidRPr="0006729A">
                <w:rPr>
                  <w:lang w:val="en-US"/>
                </w:rPr>
                <w:t>2</w:t>
              </w:r>
            </w:ins>
            <w:ins w:id="2583" w:author="Iana Siomina" w:date="2024-05-12T22:39:00Z">
              <w:r w:rsidRPr="0006729A">
                <w:rPr>
                  <w:lang w:val="en-US" w:eastAsia="zh-CN"/>
                </w:rPr>
                <w:t>0</w:t>
              </w:r>
              <w:r w:rsidRPr="0006729A">
                <w:rPr>
                  <w:lang w:val="en-US"/>
                </w:rPr>
                <w:t xml:space="preserve"> MHz bandwidth, TDD duplex mode</w:t>
              </w:r>
            </w:ins>
          </w:p>
        </w:tc>
      </w:tr>
      <w:tr w:rsidR="00DD0E61" w:rsidRPr="0006729A" w14:paraId="5002BB42" w14:textId="77777777" w:rsidTr="00DC0FB4">
        <w:trPr>
          <w:ins w:id="2584" w:author="Iana Siomina" w:date="2024-05-12T22:39:00Z"/>
        </w:trPr>
        <w:tc>
          <w:tcPr>
            <w:tcW w:w="2340" w:type="dxa"/>
            <w:tcBorders>
              <w:top w:val="single" w:sz="4" w:space="0" w:color="auto"/>
              <w:left w:val="single" w:sz="4" w:space="0" w:color="auto"/>
              <w:bottom w:val="single" w:sz="4" w:space="0" w:color="auto"/>
              <w:right w:val="single" w:sz="4" w:space="0" w:color="auto"/>
            </w:tcBorders>
            <w:hideMark/>
          </w:tcPr>
          <w:p w14:paraId="4AB43AC8" w14:textId="77777777" w:rsidR="00DD0E61" w:rsidRPr="0006729A" w:rsidRDefault="00DD0E61" w:rsidP="00DC0FB4">
            <w:pPr>
              <w:pStyle w:val="TAL"/>
              <w:rPr>
                <w:ins w:id="2585" w:author="Iana Siomina" w:date="2024-05-12T22:39:00Z"/>
                <w:lang w:val="en-US"/>
              </w:rPr>
            </w:pPr>
            <w:ins w:id="2586" w:author="Iana Siomina" w:date="2024-05-22T16:25:00Z">
              <w:r w:rsidRPr="0006729A">
                <w:rPr>
                  <w:lang w:val="en-US"/>
                </w:rPr>
                <w:t>U</w:t>
              </w:r>
            </w:ins>
            <w:ins w:id="2587" w:author="Iana Siomina" w:date="2024-05-22T16:24:00Z">
              <w:r w:rsidRPr="0006729A">
                <w:rPr>
                  <w:lang w:val="en-US"/>
                </w:rPr>
                <w:t>u</w:t>
              </w:r>
            </w:ins>
            <w:ins w:id="2588" w:author="Iana Siomina" w:date="2024-05-22T16:25:00Z">
              <w:r w:rsidRPr="0006729A">
                <w:rPr>
                  <w:lang w:val="en-US"/>
                </w:rPr>
                <w:t>_conf</w:t>
              </w:r>
            </w:ins>
            <w:ins w:id="2589" w:author="Iana Siomina" w:date="2024-05-12T22:39:00Z">
              <w:r w:rsidRPr="0006729A">
                <w:rPr>
                  <w:lang w:val="en-US"/>
                </w:rPr>
                <w:t>3</w:t>
              </w:r>
            </w:ins>
          </w:p>
        </w:tc>
        <w:tc>
          <w:tcPr>
            <w:tcW w:w="7010" w:type="dxa"/>
            <w:tcBorders>
              <w:top w:val="single" w:sz="4" w:space="0" w:color="auto"/>
              <w:left w:val="single" w:sz="4" w:space="0" w:color="auto"/>
              <w:bottom w:val="single" w:sz="4" w:space="0" w:color="auto"/>
              <w:right w:val="single" w:sz="4" w:space="0" w:color="auto"/>
            </w:tcBorders>
            <w:hideMark/>
          </w:tcPr>
          <w:p w14:paraId="7F3FDCB3" w14:textId="77777777" w:rsidR="00DD0E61" w:rsidRPr="0006729A" w:rsidRDefault="00DD0E61" w:rsidP="00DC0FB4">
            <w:pPr>
              <w:pStyle w:val="TAL"/>
              <w:rPr>
                <w:ins w:id="2590" w:author="Iana Siomina" w:date="2024-05-12T22:39:00Z"/>
                <w:lang w:val="en-US"/>
              </w:rPr>
            </w:pPr>
            <w:ins w:id="2591" w:author="Iana Siomina" w:date="2024-05-13T12:27:00Z">
              <w:r w:rsidRPr="0006729A">
                <w:rPr>
                  <w:lang w:val="en-US"/>
                </w:rPr>
                <w:t xml:space="preserve">NR </w:t>
              </w:r>
              <w:proofErr w:type="spellStart"/>
              <w:r w:rsidRPr="0006729A">
                <w:rPr>
                  <w:lang w:val="en-US"/>
                </w:rPr>
                <w:t>Uu</w:t>
              </w:r>
              <w:proofErr w:type="spellEnd"/>
              <w:r w:rsidRPr="0006729A">
                <w:rPr>
                  <w:lang w:val="en-US"/>
                </w:rPr>
                <w:t xml:space="preserve">: </w:t>
              </w:r>
            </w:ins>
            <w:ins w:id="2592" w:author="Iana Siomina" w:date="2024-05-12T22:39:00Z">
              <w:r w:rsidRPr="0006729A">
                <w:rPr>
                  <w:lang w:val="en-US"/>
                </w:rPr>
                <w:t xml:space="preserve">30 kHz SSB SCS, </w:t>
              </w:r>
            </w:ins>
            <w:ins w:id="2593" w:author="Iana Siomina" w:date="2024-05-13T12:28:00Z">
              <w:r w:rsidRPr="0006729A">
                <w:rPr>
                  <w:lang w:val="en-US"/>
                </w:rPr>
                <w:t>4</w:t>
              </w:r>
            </w:ins>
            <w:ins w:id="2594" w:author="Iana Siomina" w:date="2024-05-12T22:39:00Z">
              <w:r w:rsidRPr="0006729A">
                <w:rPr>
                  <w:lang w:val="en-US" w:eastAsia="zh-CN"/>
                </w:rPr>
                <w:t>0</w:t>
              </w:r>
              <w:r w:rsidRPr="0006729A">
                <w:rPr>
                  <w:lang w:val="en-US"/>
                </w:rPr>
                <w:t xml:space="preserve"> MHz bandwidth, TDD duplex mode</w:t>
              </w:r>
            </w:ins>
          </w:p>
        </w:tc>
      </w:tr>
      <w:tr w:rsidR="00DD0E61" w:rsidRPr="0006729A" w14:paraId="2EA214BC" w14:textId="77777777" w:rsidTr="00DC0FB4">
        <w:trPr>
          <w:ins w:id="2595" w:author="Iana Siomina" w:date="2024-05-12T22:39:00Z"/>
        </w:trPr>
        <w:tc>
          <w:tcPr>
            <w:tcW w:w="9350" w:type="dxa"/>
            <w:gridSpan w:val="2"/>
            <w:tcBorders>
              <w:top w:val="single" w:sz="4" w:space="0" w:color="auto"/>
              <w:left w:val="single" w:sz="4" w:space="0" w:color="auto"/>
              <w:bottom w:val="single" w:sz="4" w:space="0" w:color="auto"/>
              <w:right w:val="single" w:sz="4" w:space="0" w:color="auto"/>
            </w:tcBorders>
            <w:hideMark/>
          </w:tcPr>
          <w:p w14:paraId="13D6B31D" w14:textId="77777777" w:rsidR="00DD0E61" w:rsidRPr="0006729A" w:rsidRDefault="00DD0E61" w:rsidP="00DC0FB4">
            <w:pPr>
              <w:pStyle w:val="TAN"/>
              <w:rPr>
                <w:ins w:id="2596" w:author="Iana Siomina" w:date="2024-05-12T22:39:00Z"/>
                <w:lang w:val="en-US"/>
              </w:rPr>
            </w:pPr>
            <w:ins w:id="2597" w:author="Iana Siomina" w:date="2024-05-12T22:39:00Z">
              <w:r w:rsidRPr="0006729A">
                <w:rPr>
                  <w:lang w:val="en-US" w:eastAsia="zh-CN"/>
                </w:rPr>
                <w:t>N</w:t>
              </w:r>
            </w:ins>
            <w:ins w:id="2598" w:author="Iana Siomina" w:date="2024-05-12T22:58:00Z">
              <w:r w:rsidRPr="0006729A">
                <w:rPr>
                  <w:lang w:val="en-US" w:eastAsia="zh-CN"/>
                </w:rPr>
                <w:t>OTE</w:t>
              </w:r>
            </w:ins>
            <w:ins w:id="2599" w:author="Iana Siomina" w:date="2024-05-12T22:39:00Z">
              <w:r w:rsidRPr="0006729A">
                <w:rPr>
                  <w:lang w:val="en-US" w:eastAsia="zh-CN"/>
                </w:rPr>
                <w:t>:</w:t>
              </w:r>
              <w:r w:rsidRPr="0006729A">
                <w:rPr>
                  <w:lang w:val="en-US" w:eastAsia="zh-CN"/>
                </w:rPr>
                <w:tab/>
              </w:r>
              <w:r w:rsidRPr="0006729A">
                <w:rPr>
                  <w:lang w:val="en-US"/>
                </w:rPr>
                <w:t>The UE is only required to be tested in one of the supported test configurations.</w:t>
              </w:r>
            </w:ins>
          </w:p>
        </w:tc>
      </w:tr>
    </w:tbl>
    <w:p w14:paraId="1B0248CA" w14:textId="77777777" w:rsidR="00DD0E61" w:rsidRPr="0006729A" w:rsidRDefault="00DD0E61" w:rsidP="00DD0E61">
      <w:pPr>
        <w:rPr>
          <w:ins w:id="2600" w:author="Iana Siomina" w:date="2024-05-23T19:12:00Z"/>
          <w:rFonts w:asciiTheme="minorHAnsi" w:eastAsiaTheme="minorHAnsi" w:hAnsiTheme="minorHAnsi" w:cstheme="minorBidi"/>
          <w:kern w:val="2"/>
          <w:sz w:val="22"/>
          <w:szCs w:val="22"/>
          <w14:ligatures w14:val="standardContextual"/>
        </w:rPr>
      </w:pPr>
    </w:p>
    <w:p w14:paraId="41AF34B7" w14:textId="77777777" w:rsidR="00DD0E61" w:rsidRPr="0006729A" w:rsidRDefault="00DD0E61" w:rsidP="00DD0E61">
      <w:pPr>
        <w:rPr>
          <w:ins w:id="2601" w:author="Iana Siomina" w:date="2024-05-23T19:12:00Z"/>
        </w:rPr>
      </w:pPr>
      <w:ins w:id="2602" w:author="Iana Siomina" w:date="2024-05-23T19:12:00Z">
        <w:r w:rsidRPr="0006729A">
          <w:rPr>
            <w:lang w:eastAsia="zh-CN"/>
          </w:rPr>
          <w:t xml:space="preserve">The supported NR SL test configurations are specified in </w:t>
        </w:r>
        <w:r w:rsidRPr="0006729A">
          <w:t>Table A.9A.1.1.</w:t>
        </w:r>
      </w:ins>
      <w:ins w:id="2603" w:author="Iana Siomina" w:date="2024-05-30T19:56:00Z">
        <w:r w:rsidRPr="0006729A">
          <w:t>1</w:t>
        </w:r>
      </w:ins>
      <w:ins w:id="2604" w:author="Iana Siomina" w:date="2024-05-23T19:12:00Z">
        <w:r w:rsidRPr="0006729A">
          <w:t>.1-2.</w:t>
        </w:r>
      </w:ins>
    </w:p>
    <w:p w14:paraId="79862752" w14:textId="77777777" w:rsidR="00DD0E61" w:rsidRPr="0006729A" w:rsidRDefault="00DD0E61" w:rsidP="00DD0E61">
      <w:pPr>
        <w:pStyle w:val="TH"/>
        <w:rPr>
          <w:ins w:id="2605" w:author="Iana Siomina" w:date="2024-05-22T15:24:00Z"/>
        </w:rPr>
      </w:pPr>
      <w:ins w:id="2606" w:author="Iana Siomina" w:date="2024-05-22T15:24:00Z">
        <w:r w:rsidRPr="0006729A">
          <w:t>Table A.9A.1.1.</w:t>
        </w:r>
      </w:ins>
      <w:ins w:id="2607" w:author="Iana Siomina" w:date="2024-05-30T19:56:00Z">
        <w:r w:rsidRPr="0006729A">
          <w:t>1</w:t>
        </w:r>
      </w:ins>
      <w:ins w:id="2608" w:author="Iana Siomina" w:date="2024-05-22T15:24:00Z">
        <w:r w:rsidRPr="0006729A">
          <w:t>.1-</w:t>
        </w:r>
      </w:ins>
      <w:ins w:id="2609" w:author="Iana Siomina" w:date="2024-05-22T15:25:00Z">
        <w:r w:rsidRPr="0006729A">
          <w:t>2</w:t>
        </w:r>
      </w:ins>
      <w:ins w:id="2610" w:author="Iana Siomina" w:date="2024-05-22T15:24:00Z">
        <w:r w:rsidRPr="0006729A">
          <w:t>: Supported test configurations for NR SL UEs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7010"/>
      </w:tblGrid>
      <w:tr w:rsidR="00DD0E61" w:rsidRPr="0006729A" w14:paraId="3C8B56D5" w14:textId="77777777" w:rsidTr="00DC0FB4">
        <w:trPr>
          <w:ins w:id="2611" w:author="Iana Siomina" w:date="2024-05-22T15:24:00Z"/>
        </w:trPr>
        <w:tc>
          <w:tcPr>
            <w:tcW w:w="2340" w:type="dxa"/>
            <w:tcBorders>
              <w:top w:val="single" w:sz="4" w:space="0" w:color="auto"/>
              <w:left w:val="single" w:sz="4" w:space="0" w:color="auto"/>
              <w:bottom w:val="single" w:sz="4" w:space="0" w:color="auto"/>
              <w:right w:val="single" w:sz="4" w:space="0" w:color="auto"/>
            </w:tcBorders>
            <w:hideMark/>
          </w:tcPr>
          <w:p w14:paraId="2A9F62A3" w14:textId="77777777" w:rsidR="00DD0E61" w:rsidRPr="0006729A" w:rsidRDefault="00DD0E61" w:rsidP="00DC0FB4">
            <w:pPr>
              <w:pStyle w:val="TAH"/>
              <w:rPr>
                <w:ins w:id="2612" w:author="Iana Siomina" w:date="2024-05-22T15:24:00Z"/>
                <w:lang w:val="en-US"/>
              </w:rPr>
            </w:pPr>
            <w:ins w:id="2613" w:author="Iana Siomina" w:date="2024-05-22T15:26:00Z">
              <w:r w:rsidRPr="0006729A">
                <w:rPr>
                  <w:lang w:val="en-US"/>
                </w:rPr>
                <w:t xml:space="preserve">NR </w:t>
              </w:r>
            </w:ins>
            <w:ins w:id="2614" w:author="Iana Siomina" w:date="2024-05-22T15:24:00Z">
              <w:r w:rsidRPr="0006729A">
                <w:rPr>
                  <w:lang w:val="en-US"/>
                </w:rPr>
                <w:t>SL configuration</w:t>
              </w:r>
            </w:ins>
          </w:p>
        </w:tc>
        <w:tc>
          <w:tcPr>
            <w:tcW w:w="7010" w:type="dxa"/>
            <w:tcBorders>
              <w:top w:val="single" w:sz="4" w:space="0" w:color="auto"/>
              <w:left w:val="single" w:sz="4" w:space="0" w:color="auto"/>
              <w:bottom w:val="single" w:sz="4" w:space="0" w:color="auto"/>
              <w:right w:val="single" w:sz="4" w:space="0" w:color="auto"/>
            </w:tcBorders>
            <w:hideMark/>
          </w:tcPr>
          <w:p w14:paraId="3F97C5C8" w14:textId="77777777" w:rsidR="00DD0E61" w:rsidRPr="0006729A" w:rsidRDefault="00DD0E61" w:rsidP="00DC0FB4">
            <w:pPr>
              <w:pStyle w:val="TAH"/>
              <w:rPr>
                <w:ins w:id="2615" w:author="Iana Siomina" w:date="2024-05-22T15:24:00Z"/>
                <w:lang w:val="en-US"/>
              </w:rPr>
            </w:pPr>
            <w:ins w:id="2616" w:author="Iana Siomina" w:date="2024-05-22T15:24:00Z">
              <w:r w:rsidRPr="0006729A">
                <w:rPr>
                  <w:lang w:val="en-US"/>
                </w:rPr>
                <w:t>Description</w:t>
              </w:r>
            </w:ins>
          </w:p>
        </w:tc>
      </w:tr>
      <w:tr w:rsidR="00DD0E61" w:rsidRPr="0006729A" w14:paraId="32ED72D0" w14:textId="77777777" w:rsidTr="00DC0FB4">
        <w:trPr>
          <w:ins w:id="2617" w:author="Iana Siomina" w:date="2024-05-22T15:24:00Z"/>
        </w:trPr>
        <w:tc>
          <w:tcPr>
            <w:tcW w:w="2340" w:type="dxa"/>
            <w:tcBorders>
              <w:top w:val="single" w:sz="4" w:space="0" w:color="auto"/>
              <w:left w:val="single" w:sz="4" w:space="0" w:color="auto"/>
              <w:bottom w:val="single" w:sz="4" w:space="0" w:color="auto"/>
              <w:right w:val="single" w:sz="4" w:space="0" w:color="auto"/>
            </w:tcBorders>
            <w:hideMark/>
          </w:tcPr>
          <w:p w14:paraId="488F06AA" w14:textId="77777777" w:rsidR="00DD0E61" w:rsidRPr="0006729A" w:rsidRDefault="00DD0E61" w:rsidP="00DC0FB4">
            <w:pPr>
              <w:pStyle w:val="TAL"/>
              <w:rPr>
                <w:ins w:id="2618" w:author="Iana Siomina" w:date="2024-05-22T15:24:00Z"/>
                <w:lang w:val="en-US"/>
              </w:rPr>
            </w:pPr>
            <w:ins w:id="2619" w:author="Iana Siomina" w:date="2024-05-22T16:25:00Z">
              <w:r w:rsidRPr="0006729A">
                <w:rPr>
                  <w:lang w:val="en-US"/>
                </w:rPr>
                <w:t>SL_conf</w:t>
              </w:r>
            </w:ins>
            <w:ins w:id="2620" w:author="Iana Siomina" w:date="2024-05-22T15:24:00Z">
              <w:r w:rsidRPr="0006729A">
                <w:rPr>
                  <w:lang w:val="en-US"/>
                </w:rPr>
                <w:t>1</w:t>
              </w:r>
            </w:ins>
          </w:p>
        </w:tc>
        <w:tc>
          <w:tcPr>
            <w:tcW w:w="7010" w:type="dxa"/>
            <w:tcBorders>
              <w:top w:val="single" w:sz="4" w:space="0" w:color="auto"/>
              <w:left w:val="single" w:sz="4" w:space="0" w:color="auto"/>
              <w:bottom w:val="single" w:sz="4" w:space="0" w:color="auto"/>
              <w:right w:val="single" w:sz="4" w:space="0" w:color="auto"/>
            </w:tcBorders>
            <w:hideMark/>
          </w:tcPr>
          <w:p w14:paraId="31FF8711" w14:textId="77777777" w:rsidR="00DD0E61" w:rsidRPr="0006729A" w:rsidRDefault="00DD0E61" w:rsidP="00DC0FB4">
            <w:pPr>
              <w:pStyle w:val="TAL"/>
              <w:rPr>
                <w:ins w:id="2621" w:author="Iana Siomina" w:date="2024-05-22T15:24:00Z"/>
                <w:lang w:val="en-US"/>
              </w:rPr>
            </w:pPr>
            <w:ins w:id="2622" w:author="Iana Siomina" w:date="2024-05-22T15:24:00Z">
              <w:r w:rsidRPr="0006729A">
                <w:rPr>
                  <w:lang w:val="en-US"/>
                </w:rPr>
                <w:t xml:space="preserve">NR SL: 15 kHz SSB SCS, </w:t>
              </w:r>
            </w:ins>
            <w:ins w:id="2623" w:author="Iana Siomina" w:date="2024-05-22T15:26:00Z">
              <w:r w:rsidRPr="0006729A">
                <w:rPr>
                  <w:lang w:val="en-US"/>
                </w:rPr>
                <w:t>1</w:t>
              </w:r>
            </w:ins>
            <w:ins w:id="2624" w:author="Iana Siomina" w:date="2024-05-22T15:24:00Z">
              <w:r w:rsidRPr="0006729A">
                <w:rPr>
                  <w:lang w:val="en-US" w:eastAsia="zh-CN"/>
                </w:rPr>
                <w:t>0</w:t>
              </w:r>
              <w:r w:rsidRPr="0006729A">
                <w:rPr>
                  <w:lang w:val="en-US"/>
                </w:rPr>
                <w:t xml:space="preserve"> MHz bandwidth, </w:t>
              </w:r>
            </w:ins>
            <w:ins w:id="2625" w:author="Iana Siomina" w:date="2024-05-22T15:26:00Z">
              <w:r w:rsidRPr="0006729A">
                <w:rPr>
                  <w:lang w:val="en-US"/>
                </w:rPr>
                <w:t>H</w:t>
              </w:r>
            </w:ins>
            <w:ins w:id="2626" w:author="Iana Siomina" w:date="2024-05-22T15:24:00Z">
              <w:r w:rsidRPr="0006729A">
                <w:rPr>
                  <w:lang w:val="en-US"/>
                </w:rPr>
                <w:t>D duplex mode</w:t>
              </w:r>
            </w:ins>
          </w:p>
        </w:tc>
      </w:tr>
      <w:tr w:rsidR="00DD0E61" w:rsidRPr="0006729A" w14:paraId="7A8F158B" w14:textId="77777777" w:rsidTr="00DC0FB4">
        <w:trPr>
          <w:ins w:id="2627" w:author="Iana Siomina" w:date="2024-05-22T15:24:00Z"/>
        </w:trPr>
        <w:tc>
          <w:tcPr>
            <w:tcW w:w="2340" w:type="dxa"/>
            <w:tcBorders>
              <w:top w:val="single" w:sz="4" w:space="0" w:color="auto"/>
              <w:left w:val="single" w:sz="4" w:space="0" w:color="auto"/>
              <w:bottom w:val="single" w:sz="4" w:space="0" w:color="auto"/>
              <w:right w:val="single" w:sz="4" w:space="0" w:color="auto"/>
            </w:tcBorders>
            <w:hideMark/>
          </w:tcPr>
          <w:p w14:paraId="5A5A7505" w14:textId="77777777" w:rsidR="00DD0E61" w:rsidRPr="0006729A" w:rsidRDefault="00DD0E61" w:rsidP="00DC0FB4">
            <w:pPr>
              <w:pStyle w:val="TAL"/>
              <w:rPr>
                <w:ins w:id="2628" w:author="Iana Siomina" w:date="2024-05-22T15:24:00Z"/>
                <w:lang w:val="en-US"/>
              </w:rPr>
            </w:pPr>
            <w:ins w:id="2629" w:author="Iana Siomina" w:date="2024-05-22T16:25:00Z">
              <w:r w:rsidRPr="0006729A">
                <w:rPr>
                  <w:lang w:val="en-US"/>
                </w:rPr>
                <w:t>SL_conf</w:t>
              </w:r>
            </w:ins>
            <w:ins w:id="2630" w:author="Iana Siomina" w:date="2024-05-22T15:24:00Z">
              <w:r w:rsidRPr="0006729A">
                <w:rPr>
                  <w:lang w:val="en-US"/>
                </w:rPr>
                <w:t>2</w:t>
              </w:r>
            </w:ins>
          </w:p>
        </w:tc>
        <w:tc>
          <w:tcPr>
            <w:tcW w:w="7010" w:type="dxa"/>
            <w:tcBorders>
              <w:top w:val="single" w:sz="4" w:space="0" w:color="auto"/>
              <w:left w:val="single" w:sz="4" w:space="0" w:color="auto"/>
              <w:bottom w:val="single" w:sz="4" w:space="0" w:color="auto"/>
              <w:right w:val="single" w:sz="4" w:space="0" w:color="auto"/>
            </w:tcBorders>
            <w:hideMark/>
          </w:tcPr>
          <w:p w14:paraId="5B482A64" w14:textId="77777777" w:rsidR="00DD0E61" w:rsidRPr="0006729A" w:rsidRDefault="00DD0E61" w:rsidP="00DC0FB4">
            <w:pPr>
              <w:pStyle w:val="TAL"/>
              <w:rPr>
                <w:ins w:id="2631" w:author="Iana Siomina" w:date="2024-05-22T15:24:00Z"/>
                <w:lang w:val="en-US"/>
              </w:rPr>
            </w:pPr>
            <w:ins w:id="2632" w:author="Iana Siomina" w:date="2024-05-22T15:24:00Z">
              <w:r w:rsidRPr="0006729A">
                <w:rPr>
                  <w:lang w:val="en-US"/>
                </w:rPr>
                <w:t xml:space="preserve">NR </w:t>
              </w:r>
            </w:ins>
            <w:ins w:id="2633" w:author="Iana Siomina" w:date="2024-05-22T15:25:00Z">
              <w:r w:rsidRPr="0006729A">
                <w:rPr>
                  <w:lang w:val="en-US"/>
                </w:rPr>
                <w:t>SL</w:t>
              </w:r>
            </w:ins>
            <w:ins w:id="2634" w:author="Iana Siomina" w:date="2024-05-22T15:24:00Z">
              <w:r w:rsidRPr="0006729A">
                <w:rPr>
                  <w:lang w:val="en-US"/>
                </w:rPr>
                <w:t xml:space="preserve">: </w:t>
              </w:r>
            </w:ins>
            <w:ins w:id="2635" w:author="Iana Siomina" w:date="2024-05-22T15:26:00Z">
              <w:r w:rsidRPr="0006729A">
                <w:rPr>
                  <w:lang w:val="en-US"/>
                </w:rPr>
                <w:t>30</w:t>
              </w:r>
            </w:ins>
            <w:ins w:id="2636" w:author="Iana Siomina" w:date="2024-05-22T15:24:00Z">
              <w:r w:rsidRPr="0006729A">
                <w:rPr>
                  <w:lang w:val="en-US"/>
                </w:rPr>
                <w:t xml:space="preserve"> kHz SSB SCS, </w:t>
              </w:r>
            </w:ins>
            <w:ins w:id="2637" w:author="Iana Siomina" w:date="2024-05-22T15:26:00Z">
              <w:r w:rsidRPr="0006729A">
                <w:rPr>
                  <w:lang w:val="en-US"/>
                </w:rPr>
                <w:t>1</w:t>
              </w:r>
            </w:ins>
            <w:ins w:id="2638" w:author="Iana Siomina" w:date="2024-05-22T15:24:00Z">
              <w:r w:rsidRPr="0006729A">
                <w:rPr>
                  <w:lang w:val="en-US" w:eastAsia="zh-CN"/>
                </w:rPr>
                <w:t>0</w:t>
              </w:r>
              <w:r w:rsidRPr="0006729A">
                <w:rPr>
                  <w:lang w:val="en-US"/>
                </w:rPr>
                <w:t xml:space="preserve"> MHz bandwidth, </w:t>
              </w:r>
            </w:ins>
            <w:ins w:id="2639" w:author="Iana Siomina" w:date="2024-05-22T15:26:00Z">
              <w:r w:rsidRPr="0006729A">
                <w:rPr>
                  <w:lang w:val="en-US"/>
                </w:rPr>
                <w:t>H</w:t>
              </w:r>
            </w:ins>
            <w:ins w:id="2640" w:author="Iana Siomina" w:date="2024-05-22T15:24:00Z">
              <w:r w:rsidRPr="0006729A">
                <w:rPr>
                  <w:lang w:val="en-US"/>
                </w:rPr>
                <w:t>D duplex mode</w:t>
              </w:r>
            </w:ins>
          </w:p>
        </w:tc>
      </w:tr>
      <w:tr w:rsidR="00DD0E61" w:rsidRPr="0006729A" w14:paraId="01DF3538" w14:textId="77777777" w:rsidTr="00DC0FB4">
        <w:trPr>
          <w:ins w:id="2641" w:author="Iana Siomina" w:date="2024-05-22T15:24:00Z"/>
        </w:trPr>
        <w:tc>
          <w:tcPr>
            <w:tcW w:w="2340" w:type="dxa"/>
            <w:tcBorders>
              <w:top w:val="single" w:sz="4" w:space="0" w:color="auto"/>
              <w:left w:val="single" w:sz="4" w:space="0" w:color="auto"/>
              <w:bottom w:val="single" w:sz="4" w:space="0" w:color="auto"/>
              <w:right w:val="single" w:sz="4" w:space="0" w:color="auto"/>
            </w:tcBorders>
            <w:hideMark/>
          </w:tcPr>
          <w:p w14:paraId="5E3A5FD1" w14:textId="77777777" w:rsidR="00DD0E61" w:rsidRPr="0006729A" w:rsidRDefault="00DD0E61" w:rsidP="00DC0FB4">
            <w:pPr>
              <w:pStyle w:val="TAL"/>
              <w:rPr>
                <w:ins w:id="2642" w:author="Iana Siomina" w:date="2024-05-22T15:24:00Z"/>
                <w:lang w:val="en-US"/>
              </w:rPr>
            </w:pPr>
            <w:ins w:id="2643" w:author="Iana Siomina" w:date="2024-05-22T16:25:00Z">
              <w:r w:rsidRPr="0006729A">
                <w:rPr>
                  <w:lang w:val="en-US"/>
                </w:rPr>
                <w:t>SL_conf</w:t>
              </w:r>
            </w:ins>
            <w:ins w:id="2644" w:author="Iana Siomina" w:date="2024-05-22T15:24:00Z">
              <w:r w:rsidRPr="0006729A">
                <w:rPr>
                  <w:lang w:val="en-US"/>
                </w:rPr>
                <w:t>3</w:t>
              </w:r>
            </w:ins>
          </w:p>
        </w:tc>
        <w:tc>
          <w:tcPr>
            <w:tcW w:w="7010" w:type="dxa"/>
            <w:tcBorders>
              <w:top w:val="single" w:sz="4" w:space="0" w:color="auto"/>
              <w:left w:val="single" w:sz="4" w:space="0" w:color="auto"/>
              <w:bottom w:val="single" w:sz="4" w:space="0" w:color="auto"/>
              <w:right w:val="single" w:sz="4" w:space="0" w:color="auto"/>
            </w:tcBorders>
            <w:hideMark/>
          </w:tcPr>
          <w:p w14:paraId="007ACB8B" w14:textId="77777777" w:rsidR="00DD0E61" w:rsidRPr="0006729A" w:rsidRDefault="00DD0E61" w:rsidP="00DC0FB4">
            <w:pPr>
              <w:pStyle w:val="TAL"/>
              <w:rPr>
                <w:ins w:id="2645" w:author="Iana Siomina" w:date="2024-05-22T15:24:00Z"/>
                <w:lang w:val="en-US"/>
              </w:rPr>
            </w:pPr>
            <w:ins w:id="2646" w:author="Iana Siomina" w:date="2024-05-22T15:24:00Z">
              <w:r w:rsidRPr="0006729A">
                <w:rPr>
                  <w:lang w:val="en-US"/>
                </w:rPr>
                <w:t xml:space="preserve">NR </w:t>
              </w:r>
            </w:ins>
            <w:ins w:id="2647" w:author="Iana Siomina" w:date="2024-05-22T15:25:00Z">
              <w:r w:rsidRPr="0006729A">
                <w:rPr>
                  <w:lang w:val="en-US"/>
                </w:rPr>
                <w:t>SL</w:t>
              </w:r>
            </w:ins>
            <w:ins w:id="2648" w:author="Iana Siomina" w:date="2024-05-22T15:24:00Z">
              <w:r w:rsidRPr="0006729A">
                <w:rPr>
                  <w:lang w:val="en-US"/>
                </w:rPr>
                <w:t xml:space="preserve">: 30 kHz SSB SCS, </w:t>
              </w:r>
            </w:ins>
            <w:ins w:id="2649" w:author="Iana Siomina" w:date="2024-05-22T15:26:00Z">
              <w:r w:rsidRPr="0006729A">
                <w:rPr>
                  <w:lang w:val="en-US"/>
                </w:rPr>
                <w:t>2</w:t>
              </w:r>
            </w:ins>
            <w:ins w:id="2650" w:author="Iana Siomina" w:date="2024-05-22T15:24:00Z">
              <w:r w:rsidRPr="0006729A">
                <w:rPr>
                  <w:lang w:val="en-US" w:eastAsia="zh-CN"/>
                </w:rPr>
                <w:t>0</w:t>
              </w:r>
              <w:r w:rsidRPr="0006729A">
                <w:rPr>
                  <w:lang w:val="en-US"/>
                </w:rPr>
                <w:t xml:space="preserve"> MHz bandwidth, </w:t>
              </w:r>
            </w:ins>
            <w:ins w:id="2651" w:author="Iana Siomina" w:date="2024-05-22T15:26:00Z">
              <w:r w:rsidRPr="0006729A">
                <w:rPr>
                  <w:lang w:val="en-US"/>
                </w:rPr>
                <w:t>H</w:t>
              </w:r>
            </w:ins>
            <w:ins w:id="2652" w:author="Iana Siomina" w:date="2024-05-22T15:24:00Z">
              <w:r w:rsidRPr="0006729A">
                <w:rPr>
                  <w:lang w:val="en-US"/>
                </w:rPr>
                <w:t>D duplex mode</w:t>
              </w:r>
            </w:ins>
          </w:p>
        </w:tc>
      </w:tr>
      <w:tr w:rsidR="00DD0E61" w:rsidRPr="0006729A" w14:paraId="5F201ECA" w14:textId="77777777" w:rsidTr="00DC0FB4">
        <w:trPr>
          <w:ins w:id="2653" w:author="Iana Siomina" w:date="2024-05-22T15:24:00Z"/>
        </w:trPr>
        <w:tc>
          <w:tcPr>
            <w:tcW w:w="9350" w:type="dxa"/>
            <w:gridSpan w:val="2"/>
            <w:tcBorders>
              <w:top w:val="single" w:sz="4" w:space="0" w:color="auto"/>
              <w:left w:val="single" w:sz="4" w:space="0" w:color="auto"/>
              <w:bottom w:val="single" w:sz="4" w:space="0" w:color="auto"/>
              <w:right w:val="single" w:sz="4" w:space="0" w:color="auto"/>
            </w:tcBorders>
            <w:hideMark/>
          </w:tcPr>
          <w:p w14:paraId="6B094EC7" w14:textId="77777777" w:rsidR="00DD0E61" w:rsidRPr="0006729A" w:rsidRDefault="00DD0E61" w:rsidP="00DC0FB4">
            <w:pPr>
              <w:pStyle w:val="TAN"/>
              <w:rPr>
                <w:ins w:id="2654" w:author="Iana Siomina" w:date="2024-05-22T15:24:00Z"/>
                <w:lang w:val="en-US"/>
              </w:rPr>
            </w:pPr>
            <w:ins w:id="2655" w:author="Iana Siomina" w:date="2024-05-22T15:24:00Z">
              <w:r w:rsidRPr="0006729A">
                <w:rPr>
                  <w:lang w:val="en-US" w:eastAsia="zh-CN"/>
                </w:rPr>
                <w:t>NOTE:</w:t>
              </w:r>
              <w:r w:rsidRPr="0006729A">
                <w:rPr>
                  <w:lang w:val="en-US" w:eastAsia="zh-CN"/>
                </w:rPr>
                <w:tab/>
              </w:r>
              <w:r w:rsidRPr="0006729A">
                <w:rPr>
                  <w:lang w:val="en-US"/>
                </w:rPr>
                <w:t>The UE is only required to be tested in one of the supported test configurations.</w:t>
              </w:r>
            </w:ins>
          </w:p>
        </w:tc>
      </w:tr>
    </w:tbl>
    <w:p w14:paraId="6E4A0BAA" w14:textId="77777777" w:rsidR="00DD0E61" w:rsidRPr="0006729A" w:rsidRDefault="00DD0E61" w:rsidP="00DD0E61">
      <w:pPr>
        <w:rPr>
          <w:ins w:id="2656" w:author="Iana Siomina" w:date="2024-05-22T15:26:00Z"/>
        </w:rPr>
      </w:pPr>
    </w:p>
    <w:p w14:paraId="29AE6242" w14:textId="77777777" w:rsidR="00DD0E61" w:rsidRPr="0006729A" w:rsidRDefault="00DD0E61" w:rsidP="00DD0E61">
      <w:pPr>
        <w:rPr>
          <w:ins w:id="2657" w:author="Iana Siomina" w:date="2024-05-12T22:39:00Z"/>
        </w:rPr>
      </w:pPr>
      <w:ins w:id="2658" w:author="Iana Siomina" w:date="2024-05-12T22:39:00Z">
        <w:r w:rsidRPr="0006729A">
          <w:lastRenderedPageBreak/>
          <w:t>In the test</w:t>
        </w:r>
      </w:ins>
      <w:ins w:id="2659" w:author="Iana Siomina" w:date="2024-05-23T03:12:00Z">
        <w:r w:rsidRPr="0006729A">
          <w:t>,</w:t>
        </w:r>
      </w:ins>
      <w:ins w:id="2660" w:author="Iana Siomina" w:date="2024-05-12T22:39:00Z">
        <w:r w:rsidRPr="0006729A">
          <w:t xml:space="preserve"> there </w:t>
        </w:r>
      </w:ins>
      <w:ins w:id="2661" w:author="Iana Siomina" w:date="2024-05-12T23:01:00Z">
        <w:r w:rsidRPr="0006729A">
          <w:t xml:space="preserve">is one target UE </w:t>
        </w:r>
      </w:ins>
      <w:ins w:id="2662" w:author="Iana Siomina" w:date="2024-05-22T15:50:00Z">
        <w:r w:rsidRPr="0006729A">
          <w:t>receiving SL-PRS and performin</w:t>
        </w:r>
      </w:ins>
      <w:ins w:id="2663" w:author="Iana Siomina" w:date="2024-05-22T15:52:00Z">
        <w:r w:rsidRPr="0006729A">
          <w:t>g</w:t>
        </w:r>
      </w:ins>
      <w:ins w:id="2664" w:author="Iana Siomina" w:date="2024-05-22T15:50:00Z">
        <w:r w:rsidRPr="0006729A">
          <w:t xml:space="preserve"> SL RSTD measurements </w:t>
        </w:r>
      </w:ins>
      <w:ins w:id="2665" w:author="Iana Siomina" w:date="2024-05-12T23:01:00Z">
        <w:r w:rsidRPr="0006729A">
          <w:t xml:space="preserve">and </w:t>
        </w:r>
      </w:ins>
      <w:ins w:id="2666" w:author="Iana Siomina" w:date="2024-05-12T22:39:00Z">
        <w:r w:rsidRPr="0006729A">
          <w:t xml:space="preserve">three </w:t>
        </w:r>
      </w:ins>
      <w:ins w:id="2667" w:author="Iana Siomina" w:date="2024-05-12T23:01:00Z">
        <w:r w:rsidRPr="0006729A">
          <w:t>a</w:t>
        </w:r>
      </w:ins>
      <w:ins w:id="2668" w:author="Iana Siomina" w:date="2024-05-12T23:00:00Z">
        <w:r w:rsidRPr="0006729A">
          <w:t>nchor UE</w:t>
        </w:r>
      </w:ins>
      <w:ins w:id="2669" w:author="Iana Siomina" w:date="2024-05-12T22:39:00Z">
        <w:r w:rsidRPr="0006729A">
          <w:t>s</w:t>
        </w:r>
      </w:ins>
      <w:ins w:id="2670" w:author="Iana Siomina" w:date="2024-05-22T15:51:00Z">
        <w:r w:rsidRPr="0006729A">
          <w:t xml:space="preserve"> (</w:t>
        </w:r>
      </w:ins>
      <w:ins w:id="2671" w:author="Iana Siomina" w:date="2024-05-12T23:00:00Z">
        <w:r w:rsidRPr="0006729A">
          <w:t>anchor UE</w:t>
        </w:r>
      </w:ins>
      <w:ins w:id="2672" w:author="Iana Siomina" w:date="2024-05-22T15:49:00Z">
        <w:r w:rsidRPr="0006729A">
          <w:t xml:space="preserve"> </w:t>
        </w:r>
      </w:ins>
      <w:ins w:id="2673" w:author="Iana Siomina" w:date="2024-05-12T22:39:00Z">
        <w:r w:rsidRPr="0006729A">
          <w:t xml:space="preserve">1, </w:t>
        </w:r>
      </w:ins>
      <w:ins w:id="2674" w:author="Iana Siomina" w:date="2024-05-12T23:00:00Z">
        <w:r w:rsidRPr="0006729A">
          <w:t>anchor UE</w:t>
        </w:r>
      </w:ins>
      <w:ins w:id="2675" w:author="Iana Siomina" w:date="2024-05-22T15:49:00Z">
        <w:r w:rsidRPr="0006729A">
          <w:t xml:space="preserve"> </w:t>
        </w:r>
      </w:ins>
      <w:ins w:id="2676" w:author="Iana Siomina" w:date="2024-05-12T22:39:00Z">
        <w:r w:rsidRPr="0006729A">
          <w:t>2</w:t>
        </w:r>
      </w:ins>
      <w:ins w:id="2677" w:author="Iana Siomina" w:date="2024-05-12T23:00:00Z">
        <w:r w:rsidRPr="0006729A">
          <w:t>,</w:t>
        </w:r>
      </w:ins>
      <w:ins w:id="2678" w:author="Iana Siomina" w:date="2024-05-12T22:39:00Z">
        <w:r w:rsidRPr="0006729A">
          <w:t xml:space="preserve"> and </w:t>
        </w:r>
      </w:ins>
      <w:ins w:id="2679" w:author="Iana Siomina" w:date="2024-05-12T23:00:00Z">
        <w:r w:rsidRPr="0006729A">
          <w:t>ancho</w:t>
        </w:r>
      </w:ins>
      <w:ins w:id="2680" w:author="Iana Siomina" w:date="2024-05-12T23:57:00Z">
        <w:r w:rsidRPr="0006729A">
          <w:t>r</w:t>
        </w:r>
      </w:ins>
      <w:ins w:id="2681" w:author="Iana Siomina" w:date="2024-05-12T23:00:00Z">
        <w:r w:rsidRPr="0006729A">
          <w:t xml:space="preserve"> UE</w:t>
        </w:r>
      </w:ins>
      <w:ins w:id="2682" w:author="Iana Siomina" w:date="2024-05-12T22:39:00Z">
        <w:r w:rsidRPr="0006729A">
          <w:t xml:space="preserve"> 3</w:t>
        </w:r>
      </w:ins>
      <w:ins w:id="2683" w:author="Iana Siomina" w:date="2024-05-22T15:51:00Z">
        <w:r w:rsidRPr="0006729A">
          <w:t xml:space="preserve">) transmitting SL-PRS </w:t>
        </w:r>
      </w:ins>
      <w:ins w:id="2684" w:author="Iana Siomina" w:date="2024-05-22T15:52:00Z">
        <w:r w:rsidRPr="0006729A">
          <w:t>for the SL RSTD measurements</w:t>
        </w:r>
      </w:ins>
      <w:ins w:id="2685" w:author="Iana Siomina" w:date="2024-05-23T03:13:00Z">
        <w:r w:rsidRPr="0006729A">
          <w:t xml:space="preserve"> </w:t>
        </w:r>
      </w:ins>
      <w:ins w:id="2686" w:author="Iana Siomina" w:date="2024-05-23T03:14:00Z">
        <w:r w:rsidRPr="0006729A">
          <w:t xml:space="preserve">on NR SL </w:t>
        </w:r>
      </w:ins>
      <w:ins w:id="2687" w:author="Iana Siomina" w:date="2024-05-23T03:13:00Z">
        <w:r w:rsidRPr="0006729A">
          <w:t xml:space="preserve">RF channel </w:t>
        </w:r>
      </w:ins>
      <w:ins w:id="2688" w:author="Iana Siomina" w:date="2024-05-23T03:24:00Z">
        <w:r w:rsidRPr="0006729A">
          <w:t>2</w:t>
        </w:r>
      </w:ins>
      <w:ins w:id="2689" w:author="Iana Siomina" w:date="2024-05-12T22:39:00Z">
        <w:r w:rsidRPr="0006729A">
          <w:t xml:space="preserve">. </w:t>
        </w:r>
      </w:ins>
      <w:ins w:id="2690" w:author="Iana Siomina" w:date="2024-05-12T23:00:00Z">
        <w:r w:rsidRPr="0006729A">
          <w:t>Anchor UE</w:t>
        </w:r>
      </w:ins>
      <w:ins w:id="2691" w:author="Iana Siomina" w:date="2024-05-12T22:39:00Z">
        <w:r w:rsidRPr="0006729A">
          <w:t xml:space="preserve"> 1 is the reference </w:t>
        </w:r>
      </w:ins>
      <w:ins w:id="2692" w:author="Iana Siomina" w:date="2024-05-12T23:58:00Z">
        <w:r w:rsidRPr="0006729A">
          <w:t xml:space="preserve">anchor </w:t>
        </w:r>
      </w:ins>
      <w:ins w:id="2693" w:author="Iana Siomina" w:date="2024-05-12T23:00:00Z">
        <w:r w:rsidRPr="0006729A">
          <w:t>UE</w:t>
        </w:r>
      </w:ins>
      <w:ins w:id="2694" w:author="Iana Siomina" w:date="2024-05-23T03:28:00Z">
        <w:r w:rsidRPr="0006729A">
          <w:t xml:space="preserve"> for the measurements</w:t>
        </w:r>
      </w:ins>
      <w:ins w:id="2695" w:author="Iana Siomina" w:date="2024-05-12T23:01:00Z">
        <w:r w:rsidRPr="0006729A">
          <w:t xml:space="preserve">. The target UE </w:t>
        </w:r>
      </w:ins>
      <w:ins w:id="2696" w:author="Iana Siomina" w:date="2024-05-12T23:58:00Z">
        <w:r w:rsidRPr="0006729A">
          <w:t>and all the anchor UEs are</w:t>
        </w:r>
      </w:ins>
      <w:ins w:id="2697" w:author="Iana Siomina" w:date="2024-05-12T23:01:00Z">
        <w:r w:rsidRPr="0006729A">
          <w:t xml:space="preserve"> </w:t>
        </w:r>
      </w:ins>
      <w:ins w:id="2698" w:author="Iana Siomina" w:date="2024-05-12T23:32:00Z">
        <w:r w:rsidRPr="0006729A">
          <w:t>in RRC_CONNECTED state</w:t>
        </w:r>
      </w:ins>
      <w:ins w:id="2699" w:author="Iana Siomina" w:date="2024-05-12T23:34:00Z">
        <w:r w:rsidRPr="0006729A">
          <w:t xml:space="preserve">, with Cell 1 as </w:t>
        </w:r>
      </w:ins>
      <w:ins w:id="2700" w:author="Iana Siomina" w:date="2024-05-12T23:58:00Z">
        <w:r w:rsidRPr="0006729A">
          <w:t>their</w:t>
        </w:r>
      </w:ins>
      <w:ins w:id="2701" w:author="Iana Siomina" w:date="2024-05-12T23:34:00Z">
        <w:r w:rsidRPr="0006729A">
          <w:t xml:space="preserve"> </w:t>
        </w:r>
      </w:ins>
      <w:proofErr w:type="spellStart"/>
      <w:ins w:id="2702" w:author="Iana Siomina" w:date="2024-05-12T23:33:00Z">
        <w:r w:rsidRPr="0006729A">
          <w:t>PCell</w:t>
        </w:r>
      </w:ins>
      <w:proofErr w:type="spellEnd"/>
      <w:ins w:id="2703" w:author="Iana Siomina" w:date="2024-05-12T23:00:00Z">
        <w:r w:rsidRPr="0006729A">
          <w:t xml:space="preserve"> </w:t>
        </w:r>
      </w:ins>
      <w:ins w:id="2704" w:author="Iana Siomina" w:date="2024-05-12T22:39:00Z">
        <w:r w:rsidRPr="0006729A">
          <w:t>in FR1</w:t>
        </w:r>
      </w:ins>
      <w:ins w:id="2705" w:author="Iana Siomina" w:date="2024-05-23T03:13:00Z">
        <w:r w:rsidRPr="0006729A">
          <w:t xml:space="preserve"> on NR </w:t>
        </w:r>
        <w:proofErr w:type="spellStart"/>
        <w:r w:rsidRPr="0006729A">
          <w:t>Uu</w:t>
        </w:r>
        <w:proofErr w:type="spellEnd"/>
        <w:r w:rsidRPr="0006729A">
          <w:t xml:space="preserve"> RF channel 1</w:t>
        </w:r>
      </w:ins>
      <w:ins w:id="2706" w:author="Iana Siomina" w:date="2024-05-12T22:39:00Z">
        <w:r w:rsidRPr="0006729A">
          <w:t>.</w:t>
        </w:r>
      </w:ins>
      <w:ins w:id="2707" w:author="Iana Siomina" w:date="2024-05-13T00:07:00Z">
        <w:r w:rsidRPr="0006729A">
          <w:t xml:space="preserve"> Cell 1 is </w:t>
        </w:r>
      </w:ins>
      <w:ins w:id="2708" w:author="Iana Siomina" w:date="2024-05-22T15:49:00Z">
        <w:r w:rsidRPr="0006729A">
          <w:t xml:space="preserve">also </w:t>
        </w:r>
      </w:ins>
      <w:ins w:id="2709" w:author="Iana Siomina" w:date="2024-05-13T00:07:00Z">
        <w:r w:rsidRPr="0006729A">
          <w:t xml:space="preserve">the synchronization source of </w:t>
        </w:r>
      </w:ins>
      <w:ins w:id="2710" w:author="Iana Siomina" w:date="2024-05-13T00:08:00Z">
        <w:r w:rsidRPr="0006729A">
          <w:t xml:space="preserve">the target UE and </w:t>
        </w:r>
      </w:ins>
      <w:ins w:id="2711" w:author="Iana Siomina" w:date="2024-05-13T00:07:00Z">
        <w:r w:rsidRPr="0006729A">
          <w:t>all anchor UE</w:t>
        </w:r>
      </w:ins>
      <w:ins w:id="2712" w:author="Iana Siomina" w:date="2024-05-13T00:08:00Z">
        <w:r w:rsidRPr="0006729A">
          <w:t>s</w:t>
        </w:r>
      </w:ins>
      <w:ins w:id="2713" w:author="Iana Siomina" w:date="2024-05-22T15:49:00Z">
        <w:r w:rsidRPr="0006729A">
          <w:t xml:space="preserve"> in the test</w:t>
        </w:r>
      </w:ins>
      <w:ins w:id="2714" w:author="Iana Siomina" w:date="2024-05-13T00:07:00Z">
        <w:r w:rsidRPr="0006729A">
          <w:t>.</w:t>
        </w:r>
      </w:ins>
      <w:del w:id="2715" w:author="Iana Siomina" w:date="2024-05-13T00:07:00Z">
        <w:r w:rsidRPr="0006729A" w:rsidDel="00C535F4">
          <w:delText xml:space="preserve"> </w:delText>
        </w:r>
      </w:del>
    </w:p>
    <w:p w14:paraId="21FC4E3A" w14:textId="77777777" w:rsidR="00DD0E61" w:rsidRPr="0006729A" w:rsidRDefault="00DD0E61" w:rsidP="00DD0E61">
      <w:pPr>
        <w:rPr>
          <w:ins w:id="2716" w:author="Iana Siomina" w:date="2024-05-12T22:39:00Z"/>
          <w:lang w:eastAsia="zh-CN"/>
        </w:rPr>
      </w:pPr>
      <w:ins w:id="2717" w:author="Iana Siomina" w:date="2024-05-12T22:39:00Z">
        <w:r w:rsidRPr="0006729A">
          <w:t xml:space="preserve">The test consists of </w:t>
        </w:r>
        <w:r w:rsidRPr="0006729A">
          <w:rPr>
            <w:lang w:eastAsia="zh-CN"/>
          </w:rPr>
          <w:t>two</w:t>
        </w:r>
        <w:r w:rsidRPr="0006729A">
          <w:t xml:space="preserve"> consecutive time intervals, with duration of T1</w:t>
        </w:r>
        <w:r w:rsidRPr="0006729A">
          <w:rPr>
            <w:lang w:eastAsia="zh-CN"/>
          </w:rPr>
          <w:t xml:space="preserve"> and </w:t>
        </w:r>
        <w:r w:rsidRPr="0006729A">
          <w:t>T2</w:t>
        </w:r>
        <w:r w:rsidRPr="0006729A">
          <w:rPr>
            <w:lang w:eastAsia="zh-CN"/>
          </w:rPr>
          <w:t>.</w:t>
        </w:r>
        <w:r w:rsidRPr="0006729A">
          <w:t xml:space="preserve"> </w:t>
        </w:r>
      </w:ins>
      <w:ins w:id="2718" w:author="Iana Siomina" w:date="2024-05-23T19:16:00Z">
        <w:r w:rsidRPr="0006729A">
          <w:rPr>
            <w:lang w:val="en-US"/>
          </w:rPr>
          <w:t xml:space="preserve">Before </w:t>
        </w:r>
        <w:r w:rsidRPr="0006729A">
          <w:rPr>
            <w:rFonts w:hint="eastAsia"/>
            <w:lang w:val="en-US" w:eastAsia="zh-CN"/>
          </w:rPr>
          <w:t>T2</w:t>
        </w:r>
        <w:r w:rsidRPr="0006729A">
          <w:rPr>
            <w:lang w:val="en-US"/>
          </w:rPr>
          <w:t xml:space="preserve"> starts, the UE</w:t>
        </w:r>
        <w:r w:rsidRPr="0006729A">
          <w:rPr>
            <w:rFonts w:hint="eastAsia"/>
            <w:lang w:val="en-US" w:eastAsia="zh-CN"/>
          </w:rPr>
          <w:t>s</w:t>
        </w:r>
        <w:r w:rsidRPr="0006729A">
          <w:rPr>
            <w:lang w:val="en-US"/>
          </w:rPr>
          <w:t xml:space="preserve"> ha</w:t>
        </w:r>
        <w:r w:rsidRPr="0006729A">
          <w:rPr>
            <w:rFonts w:hint="eastAsia"/>
            <w:lang w:val="en-US" w:eastAsia="zh-CN"/>
          </w:rPr>
          <w:t>ve</w:t>
        </w:r>
        <w:r w:rsidRPr="0006729A">
          <w:rPr>
            <w:lang w:val="en-US"/>
          </w:rPr>
          <w:t xml:space="preserve"> been synchronized to Cell 1. </w:t>
        </w:r>
        <w:r w:rsidRPr="0006729A">
          <w:t xml:space="preserve">During time duration T1, the target UE shall not have any </w:t>
        </w:r>
        <w:r w:rsidRPr="0006729A">
          <w:rPr>
            <w:rFonts w:cs="v4.2.0"/>
          </w:rPr>
          <w:t>timing</w:t>
        </w:r>
        <w:r w:rsidRPr="0006729A">
          <w:t xml:space="preserve"> </w:t>
        </w:r>
        <w:r w:rsidRPr="0006729A">
          <w:rPr>
            <w:lang w:eastAsia="zh-CN"/>
          </w:rPr>
          <w:t xml:space="preserve">information </w:t>
        </w:r>
        <w:r w:rsidRPr="0006729A">
          <w:t>of anchor UE 2</w:t>
        </w:r>
        <w:r w:rsidRPr="0006729A">
          <w:rPr>
            <w:lang w:eastAsia="zh-CN"/>
          </w:rPr>
          <w:t xml:space="preserve"> and anchor UE 3</w:t>
        </w:r>
        <w:r w:rsidRPr="0006729A">
          <w:t>.</w:t>
        </w:r>
        <w:r w:rsidRPr="0006729A">
          <w:rPr>
            <w:lang w:eastAsia="zh-CN"/>
          </w:rPr>
          <w:t xml:space="preserve"> </w:t>
        </w:r>
      </w:ins>
      <w:ins w:id="2719" w:author="Iana Siomina" w:date="2024-05-12T22:39:00Z">
        <w:r w:rsidRPr="0006729A">
          <w:rPr>
            <w:lang w:eastAsia="zh-CN"/>
          </w:rPr>
          <w:t xml:space="preserve">All three </w:t>
        </w:r>
      </w:ins>
      <w:ins w:id="2720" w:author="Iana Siomina" w:date="2024-05-12T23:03:00Z">
        <w:r w:rsidRPr="0006729A">
          <w:rPr>
            <w:lang w:eastAsia="zh-CN"/>
          </w:rPr>
          <w:t>anchor UEs</w:t>
        </w:r>
      </w:ins>
      <w:ins w:id="2721" w:author="Iana Siomina" w:date="2024-05-12T22:39:00Z">
        <w:r w:rsidRPr="0006729A">
          <w:rPr>
            <w:lang w:eastAsia="zh-CN"/>
          </w:rPr>
          <w:t xml:space="preserve"> transmit </w:t>
        </w:r>
      </w:ins>
      <w:ins w:id="2722" w:author="Iana Siomina" w:date="2024-05-12T23:03:00Z">
        <w:r w:rsidRPr="0006729A">
          <w:rPr>
            <w:lang w:eastAsia="zh-CN"/>
          </w:rPr>
          <w:t>SL-</w:t>
        </w:r>
      </w:ins>
      <w:ins w:id="2723" w:author="Iana Siomina" w:date="2024-05-12T22:39:00Z">
        <w:r w:rsidRPr="0006729A">
          <w:rPr>
            <w:lang w:eastAsia="zh-CN"/>
          </w:rPr>
          <w:t>PRS during T2.</w:t>
        </w:r>
      </w:ins>
    </w:p>
    <w:p w14:paraId="6751CF26" w14:textId="77777777" w:rsidR="00DD0E61" w:rsidRPr="0006729A" w:rsidRDefault="00DD0E61" w:rsidP="00DD0E61">
      <w:pPr>
        <w:rPr>
          <w:ins w:id="2724" w:author="Iana Siomina" w:date="2024-05-12T22:39:00Z"/>
        </w:rPr>
      </w:pPr>
      <w:ins w:id="2725" w:author="Iana Siomina" w:date="2024-05-12T22:39:00Z">
        <w:r w:rsidRPr="0006729A">
          <w:t xml:space="preserve">The </w:t>
        </w:r>
      </w:ins>
      <w:ins w:id="2726" w:author="Iana Siomina" w:date="2024-05-12T23:27:00Z">
        <w:r w:rsidRPr="0006729A">
          <w:rPr>
            <w:i/>
            <w:iCs/>
          </w:rPr>
          <w:t>SL</w:t>
        </w:r>
      </w:ins>
      <w:ins w:id="2727" w:author="Iana Siomina" w:date="2024-05-12T22:39:00Z">
        <w:r w:rsidRPr="0006729A">
          <w:rPr>
            <w:i/>
            <w:iCs/>
          </w:rPr>
          <w:t>-TDOA-</w:t>
        </w:r>
        <w:proofErr w:type="spellStart"/>
        <w:r w:rsidRPr="0006729A">
          <w:rPr>
            <w:i/>
            <w:iCs/>
          </w:rPr>
          <w:t>ProvideAssistanceData</w:t>
        </w:r>
        <w:proofErr w:type="spellEnd"/>
        <w:r w:rsidRPr="0006729A">
          <w:t xml:space="preserve"> and </w:t>
        </w:r>
      </w:ins>
      <w:ins w:id="2728" w:author="Iana Siomina" w:date="2024-05-12T23:28:00Z">
        <w:r w:rsidRPr="0006729A">
          <w:rPr>
            <w:i/>
            <w:iCs/>
            <w:snapToGrid w:val="0"/>
          </w:rPr>
          <w:t>S</w:t>
        </w:r>
      </w:ins>
      <w:ins w:id="2729" w:author="Iana Siomina" w:date="2024-05-12T22:39:00Z">
        <w:r w:rsidRPr="0006729A">
          <w:rPr>
            <w:i/>
            <w:iCs/>
            <w:snapToGrid w:val="0"/>
          </w:rPr>
          <w:t>L-TDOA-</w:t>
        </w:r>
        <w:proofErr w:type="spellStart"/>
        <w:r w:rsidRPr="0006729A">
          <w:rPr>
            <w:i/>
            <w:iCs/>
            <w:snapToGrid w:val="0"/>
          </w:rPr>
          <w:t>RequestLocationInformation</w:t>
        </w:r>
        <w:proofErr w:type="spellEnd"/>
        <w:r w:rsidRPr="0006729A">
          <w:t xml:space="preserve"> as defined in TS 3</w:t>
        </w:r>
      </w:ins>
      <w:ins w:id="2730" w:author="Iana Siomina" w:date="2024-05-12T23:28:00Z">
        <w:r w:rsidRPr="0006729A">
          <w:t>8</w:t>
        </w:r>
      </w:ins>
      <w:ins w:id="2731" w:author="Iana Siomina" w:date="2024-05-12T22:39:00Z">
        <w:r w:rsidRPr="0006729A">
          <w:t>.355 [3</w:t>
        </w:r>
      </w:ins>
      <w:ins w:id="2732" w:author="Iana Siomina" w:date="2024-05-12T23:28:00Z">
        <w:r w:rsidRPr="0006729A">
          <w:t>7</w:t>
        </w:r>
      </w:ins>
      <w:ins w:id="2733" w:author="Iana Siomina" w:date="2024-05-12T22:39:00Z">
        <w:r w:rsidRPr="0006729A">
          <w:t>, clause 6.</w:t>
        </w:r>
      </w:ins>
      <w:ins w:id="2734" w:author="Iana Siomina" w:date="2024-05-12T23:28:00Z">
        <w:r w:rsidRPr="0006729A">
          <w:t>9</w:t>
        </w:r>
      </w:ins>
      <w:ins w:id="2735" w:author="Iana Siomina" w:date="2024-05-12T22:39:00Z">
        <w:r w:rsidRPr="0006729A">
          <w:t xml:space="preserve">], shall be provided to the </w:t>
        </w:r>
      </w:ins>
      <w:ins w:id="2736" w:author="Iana Siomina" w:date="2024-05-12T23:06:00Z">
        <w:r w:rsidRPr="0006729A">
          <w:t xml:space="preserve">target </w:t>
        </w:r>
      </w:ins>
      <w:ins w:id="2737" w:author="Iana Siomina" w:date="2024-05-12T22:39:00Z">
        <w:r w:rsidRPr="0006729A">
          <w:t xml:space="preserve">UE </w:t>
        </w:r>
      </w:ins>
      <w:ins w:id="2738" w:author="Iana Siomina" w:date="2024-05-12T23:32:00Z">
        <w:r w:rsidRPr="0006729A">
          <w:t xml:space="preserve">via Cell 1 </w:t>
        </w:r>
      </w:ins>
      <w:ins w:id="2739" w:author="Iana Siomina" w:date="2024-05-12T22:39:00Z">
        <w:r w:rsidRPr="0006729A">
          <w:t xml:space="preserve">during T1. The last TTI containing the two messages shall be provided to the </w:t>
        </w:r>
      </w:ins>
      <w:ins w:id="2740" w:author="Iana Siomina" w:date="2024-05-12T23:05:00Z">
        <w:r w:rsidRPr="0006729A">
          <w:t xml:space="preserve">target </w:t>
        </w:r>
      </w:ins>
      <w:ins w:id="2741" w:author="Iana Siomina" w:date="2024-05-12T22:39:00Z">
        <w:r w:rsidRPr="0006729A">
          <w:t xml:space="preserve">UE </w:t>
        </w:r>
        <w:r w:rsidRPr="0006729A">
          <w:sym w:font="Symbol" w:char="F044"/>
        </w:r>
        <w:r w:rsidRPr="0006729A">
          <w:t xml:space="preserve">T ms before the start of T2, where </w:t>
        </w:r>
        <w:r w:rsidRPr="0006729A">
          <w:sym w:font="Symbol" w:char="F044"/>
        </w:r>
        <w:r w:rsidRPr="0006729A">
          <w:t xml:space="preserve">T = 50 ms is the maximum processing time of the </w:t>
        </w:r>
      </w:ins>
      <w:ins w:id="2742" w:author="Iana Siomina" w:date="2024-05-12T23:29:00Z">
        <w:r w:rsidRPr="0006729A">
          <w:rPr>
            <w:i/>
            <w:iCs/>
          </w:rPr>
          <w:t>S</w:t>
        </w:r>
      </w:ins>
      <w:ins w:id="2743" w:author="Iana Siomina" w:date="2024-05-12T22:39:00Z">
        <w:r w:rsidRPr="0006729A">
          <w:rPr>
            <w:i/>
            <w:iCs/>
          </w:rPr>
          <w:t>L-TDOA assistance</w:t>
        </w:r>
        <w:r w:rsidRPr="0006729A">
          <w:t xml:space="preserve"> data and location information request.</w:t>
        </w:r>
      </w:ins>
    </w:p>
    <w:p w14:paraId="4884DAF7" w14:textId="77777777" w:rsidR="00DD0E61" w:rsidRPr="0006729A" w:rsidRDefault="00DD0E61" w:rsidP="00DD0E61">
      <w:pPr>
        <w:rPr>
          <w:ins w:id="2744" w:author="Iana Siomina" w:date="2024-05-12T22:39:00Z"/>
        </w:rPr>
      </w:pPr>
      <w:ins w:id="2745" w:author="Iana Siomina" w:date="2024-05-12T22:39:00Z">
        <w:r w:rsidRPr="0006729A">
          <w:t>The general test parameters are listed in Table A.</w:t>
        </w:r>
      </w:ins>
      <w:ins w:id="2746" w:author="Iana Siomina" w:date="2024-05-12T23:38:00Z">
        <w:r w:rsidRPr="0006729A">
          <w:t>9A.1.1.</w:t>
        </w:r>
      </w:ins>
      <w:ins w:id="2747" w:author="Iana Siomina" w:date="2024-05-30T19:57:00Z">
        <w:r w:rsidRPr="0006729A">
          <w:t>1</w:t>
        </w:r>
      </w:ins>
      <w:ins w:id="2748" w:author="Iana Siomina" w:date="2024-05-12T23:38:00Z">
        <w:r w:rsidRPr="0006729A">
          <w:t>.1</w:t>
        </w:r>
      </w:ins>
      <w:ins w:id="2749" w:author="Iana Siomina" w:date="2024-05-12T22:39:00Z">
        <w:r w:rsidRPr="0006729A">
          <w:t>-</w:t>
        </w:r>
      </w:ins>
      <w:ins w:id="2750" w:author="Iana Siomina" w:date="2024-05-22T15:55:00Z">
        <w:r w:rsidRPr="0006729A">
          <w:t>3</w:t>
        </w:r>
      </w:ins>
      <w:ins w:id="2751" w:author="Iana Siomina" w:date="2024-05-13T13:41:00Z">
        <w:r w:rsidRPr="0006729A">
          <w:t xml:space="preserve">. </w:t>
        </w:r>
      </w:ins>
      <w:ins w:id="2752" w:author="Iana Siomina" w:date="2024-05-22T15:56:00Z">
        <w:r w:rsidRPr="0006729A">
          <w:t xml:space="preserve">NR </w:t>
        </w:r>
        <w:proofErr w:type="spellStart"/>
        <w:r w:rsidRPr="0006729A">
          <w:t>Uu</w:t>
        </w:r>
        <w:proofErr w:type="spellEnd"/>
        <w:r w:rsidRPr="0006729A">
          <w:t xml:space="preserve"> </w:t>
        </w:r>
      </w:ins>
      <w:ins w:id="2753" w:author="Iana Siomina" w:date="2024-05-22T15:59:00Z">
        <w:r w:rsidRPr="0006729A">
          <w:t xml:space="preserve">specific </w:t>
        </w:r>
      </w:ins>
      <w:ins w:id="2754" w:author="Iana Siomina" w:date="2024-05-13T13:41:00Z">
        <w:r w:rsidRPr="0006729A">
          <w:t xml:space="preserve">test parameters </w:t>
        </w:r>
      </w:ins>
      <w:ins w:id="2755" w:author="Iana Siomina" w:date="2024-05-22T16:29:00Z">
        <w:r w:rsidRPr="0006729A">
          <w:t xml:space="preserve">for Cell 1 and </w:t>
        </w:r>
      </w:ins>
      <w:ins w:id="2756" w:author="Iana Siomina" w:date="2024-05-22T16:31:00Z">
        <w:r w:rsidRPr="0006729A">
          <w:t xml:space="preserve">NR </w:t>
        </w:r>
        <w:proofErr w:type="spellStart"/>
        <w:r w:rsidRPr="0006729A">
          <w:t>Uu</w:t>
        </w:r>
        <w:proofErr w:type="spellEnd"/>
        <w:r w:rsidRPr="0006729A">
          <w:t xml:space="preserve"> UE-specific </w:t>
        </w:r>
      </w:ins>
      <w:ins w:id="2757" w:author="Iana Siomina" w:date="2024-05-22T16:32:00Z">
        <w:r w:rsidRPr="0006729A">
          <w:t xml:space="preserve">test parameters for all UEs in the test </w:t>
        </w:r>
      </w:ins>
      <w:ins w:id="2758" w:author="Iana Siomina" w:date="2024-05-12T22:39:00Z">
        <w:r w:rsidRPr="0006729A">
          <w:t>are listed in Table A.</w:t>
        </w:r>
      </w:ins>
      <w:ins w:id="2759" w:author="Iana Siomina" w:date="2024-05-12T23:38:00Z">
        <w:r w:rsidRPr="0006729A">
          <w:t>9A.1.1.</w:t>
        </w:r>
      </w:ins>
      <w:ins w:id="2760" w:author="Iana Siomina" w:date="2024-05-30T19:57:00Z">
        <w:r w:rsidRPr="0006729A">
          <w:t>1</w:t>
        </w:r>
      </w:ins>
      <w:ins w:id="2761" w:author="Iana Siomina" w:date="2024-05-12T23:38:00Z">
        <w:r w:rsidRPr="0006729A">
          <w:t>.1</w:t>
        </w:r>
      </w:ins>
      <w:ins w:id="2762" w:author="Iana Siomina" w:date="2024-05-12T22:39:00Z">
        <w:r w:rsidRPr="0006729A">
          <w:t>-</w:t>
        </w:r>
      </w:ins>
      <w:ins w:id="2763" w:author="Iana Siomina" w:date="2024-05-22T15:58:00Z">
        <w:r w:rsidRPr="0006729A">
          <w:t>4</w:t>
        </w:r>
      </w:ins>
      <w:ins w:id="2764" w:author="Iana Siomina" w:date="2024-05-22T16:29:00Z">
        <w:r w:rsidRPr="0006729A">
          <w:t xml:space="preserve"> and A.9A.1.1.</w:t>
        </w:r>
      </w:ins>
      <w:ins w:id="2765" w:author="Iana Siomina" w:date="2024-05-30T19:57:00Z">
        <w:r w:rsidRPr="0006729A">
          <w:t>1</w:t>
        </w:r>
      </w:ins>
      <w:ins w:id="2766" w:author="Iana Siomina" w:date="2024-05-22T16:29:00Z">
        <w:r w:rsidRPr="0006729A">
          <w:t>.1-5, respectively</w:t>
        </w:r>
      </w:ins>
      <w:ins w:id="2767" w:author="Iana Siomina" w:date="2024-05-13T13:42:00Z">
        <w:r w:rsidRPr="0006729A">
          <w:t>. Anchor UE specific test parameters for SL RSTD measurement reporting delay during T1</w:t>
        </w:r>
      </w:ins>
      <w:ins w:id="2768" w:author="Iana Siomina" w:date="2024-05-13T13:43:00Z">
        <w:r w:rsidRPr="0006729A">
          <w:t xml:space="preserve"> and T2 are listed in </w:t>
        </w:r>
      </w:ins>
      <w:ins w:id="2769" w:author="Iana Siomina" w:date="2024-05-12T23:42:00Z">
        <w:r w:rsidRPr="0006729A">
          <w:t>Table A.9A.1.1.</w:t>
        </w:r>
      </w:ins>
      <w:ins w:id="2770" w:author="Iana Siomina" w:date="2024-05-30T19:57:00Z">
        <w:r w:rsidRPr="0006729A">
          <w:t>1</w:t>
        </w:r>
      </w:ins>
      <w:ins w:id="2771" w:author="Iana Siomina" w:date="2024-05-12T23:42:00Z">
        <w:r w:rsidRPr="0006729A">
          <w:t>.1-</w:t>
        </w:r>
      </w:ins>
      <w:ins w:id="2772" w:author="Iana Siomina" w:date="2024-05-22T17:17:00Z">
        <w:r w:rsidRPr="0006729A">
          <w:t>6</w:t>
        </w:r>
      </w:ins>
      <w:ins w:id="2773" w:author="Iana Siomina" w:date="2024-05-12T22:39:00Z">
        <w:r w:rsidRPr="0006729A">
          <w:t xml:space="preserve">. </w:t>
        </w:r>
      </w:ins>
    </w:p>
    <w:p w14:paraId="2BD120BB" w14:textId="77777777" w:rsidR="00DD0E61" w:rsidRPr="0006729A" w:rsidRDefault="00DD0E61" w:rsidP="00DD0E61">
      <w:pPr>
        <w:pStyle w:val="TH"/>
        <w:rPr>
          <w:ins w:id="2774" w:author="Iana Siomina" w:date="2024-05-12T22:39:00Z"/>
        </w:rPr>
      </w:pPr>
      <w:ins w:id="2775" w:author="Iana Siomina" w:date="2024-05-12T22:39:00Z">
        <w:r w:rsidRPr="0006729A">
          <w:lastRenderedPageBreak/>
          <w:t xml:space="preserve">Table </w:t>
        </w:r>
        <w:r w:rsidRPr="0006729A">
          <w:rPr>
            <w:lang w:val="en-US"/>
          </w:rPr>
          <w:t>A.</w:t>
        </w:r>
      </w:ins>
      <w:ins w:id="2776" w:author="Iana Siomina" w:date="2024-05-12T23:39:00Z">
        <w:r w:rsidRPr="0006729A">
          <w:rPr>
            <w:lang w:val="en-US"/>
          </w:rPr>
          <w:t>9A.1.1.</w:t>
        </w:r>
      </w:ins>
      <w:ins w:id="2777" w:author="Iana Siomina" w:date="2024-05-30T19:57:00Z">
        <w:r w:rsidRPr="0006729A">
          <w:rPr>
            <w:lang w:val="en-US"/>
          </w:rPr>
          <w:t>1</w:t>
        </w:r>
      </w:ins>
      <w:ins w:id="2778" w:author="Iana Siomina" w:date="2024-05-12T23:39:00Z">
        <w:r w:rsidRPr="0006729A">
          <w:rPr>
            <w:lang w:val="en-US"/>
          </w:rPr>
          <w:t>.1</w:t>
        </w:r>
      </w:ins>
      <w:ins w:id="2779" w:author="Iana Siomina" w:date="2024-05-12T22:39:00Z">
        <w:r w:rsidRPr="0006729A">
          <w:t>-</w:t>
        </w:r>
      </w:ins>
      <w:ins w:id="2780" w:author="Iana Siomina" w:date="2024-05-22T15:58:00Z">
        <w:r w:rsidRPr="0006729A">
          <w:t>3</w:t>
        </w:r>
      </w:ins>
      <w:ins w:id="2781" w:author="Iana Siomina" w:date="2024-05-12T22:39:00Z">
        <w:r w:rsidRPr="0006729A">
          <w:t xml:space="preserve">: General test parameters for </w:t>
        </w:r>
      </w:ins>
      <w:ins w:id="2782" w:author="Iana Siomina" w:date="2024-05-12T23:39:00Z">
        <w:r w:rsidRPr="0006729A">
          <w:t xml:space="preserve">SL </w:t>
        </w:r>
      </w:ins>
      <w:ins w:id="2783" w:author="Iana Siomina" w:date="2024-05-12T22:39:00Z">
        <w:r w:rsidRPr="0006729A">
          <w:t xml:space="preserve">RSTD measurement reporting delay </w:t>
        </w:r>
      </w:ins>
    </w:p>
    <w:tbl>
      <w:tblPr>
        <w:tblW w:w="9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851"/>
        <w:gridCol w:w="2693"/>
        <w:gridCol w:w="2895"/>
      </w:tblGrid>
      <w:tr w:rsidR="00DD0E61" w:rsidRPr="0006729A" w14:paraId="600C70BE" w14:textId="77777777" w:rsidTr="00DC0FB4">
        <w:trPr>
          <w:cantSplit/>
          <w:jc w:val="center"/>
          <w:ins w:id="2784" w:author="Iana Siomina" w:date="2024-05-12T22:39:00Z"/>
        </w:trPr>
        <w:tc>
          <w:tcPr>
            <w:tcW w:w="2830" w:type="dxa"/>
            <w:tcBorders>
              <w:top w:val="single" w:sz="4" w:space="0" w:color="auto"/>
              <w:left w:val="single" w:sz="4" w:space="0" w:color="auto"/>
              <w:bottom w:val="single" w:sz="4" w:space="0" w:color="auto"/>
              <w:right w:val="single" w:sz="4" w:space="0" w:color="auto"/>
            </w:tcBorders>
            <w:hideMark/>
          </w:tcPr>
          <w:p w14:paraId="10E16819" w14:textId="77777777" w:rsidR="00DD0E61" w:rsidRPr="0006729A" w:rsidRDefault="00DD0E61" w:rsidP="00DC0FB4">
            <w:pPr>
              <w:pStyle w:val="TAH"/>
              <w:rPr>
                <w:ins w:id="2785" w:author="Iana Siomina" w:date="2024-05-12T22:39:00Z"/>
                <w:rFonts w:cs="Arial"/>
                <w:lang w:val="en-US"/>
              </w:rPr>
            </w:pPr>
            <w:ins w:id="2786" w:author="Iana Siomina" w:date="2024-05-12T22:39:00Z">
              <w:r w:rsidRPr="0006729A">
                <w:rPr>
                  <w:rFonts w:cs="Arial"/>
                  <w:lang w:val="en-US"/>
                </w:rPr>
                <w:t>Parameter</w:t>
              </w:r>
            </w:ins>
          </w:p>
        </w:tc>
        <w:tc>
          <w:tcPr>
            <w:tcW w:w="851" w:type="dxa"/>
            <w:tcBorders>
              <w:top w:val="single" w:sz="4" w:space="0" w:color="auto"/>
              <w:left w:val="single" w:sz="4" w:space="0" w:color="auto"/>
              <w:bottom w:val="single" w:sz="4" w:space="0" w:color="auto"/>
              <w:right w:val="single" w:sz="4" w:space="0" w:color="auto"/>
            </w:tcBorders>
            <w:hideMark/>
          </w:tcPr>
          <w:p w14:paraId="32634978" w14:textId="77777777" w:rsidR="00DD0E61" w:rsidRPr="0006729A" w:rsidRDefault="00DD0E61" w:rsidP="00DC0FB4">
            <w:pPr>
              <w:pStyle w:val="TAH"/>
              <w:rPr>
                <w:ins w:id="2787" w:author="Iana Siomina" w:date="2024-05-12T22:39:00Z"/>
                <w:rFonts w:cs="Arial"/>
                <w:lang w:val="en-US"/>
              </w:rPr>
            </w:pPr>
            <w:ins w:id="2788" w:author="Iana Siomina" w:date="2024-05-12T22:39:00Z">
              <w:r w:rsidRPr="0006729A">
                <w:rPr>
                  <w:rFonts w:cs="Arial"/>
                  <w:lang w:val="en-US"/>
                </w:rPr>
                <w:t>Unit</w:t>
              </w:r>
            </w:ins>
          </w:p>
        </w:tc>
        <w:tc>
          <w:tcPr>
            <w:tcW w:w="2693" w:type="dxa"/>
            <w:tcBorders>
              <w:top w:val="single" w:sz="4" w:space="0" w:color="auto"/>
              <w:left w:val="single" w:sz="4" w:space="0" w:color="auto"/>
              <w:bottom w:val="single" w:sz="4" w:space="0" w:color="auto"/>
              <w:right w:val="single" w:sz="4" w:space="0" w:color="auto"/>
            </w:tcBorders>
            <w:hideMark/>
          </w:tcPr>
          <w:p w14:paraId="260657E3" w14:textId="77777777" w:rsidR="00DD0E61" w:rsidRPr="0006729A" w:rsidRDefault="00DD0E61" w:rsidP="00DC0FB4">
            <w:pPr>
              <w:pStyle w:val="TAH"/>
              <w:rPr>
                <w:ins w:id="2789" w:author="Iana Siomina" w:date="2024-05-12T22:39:00Z"/>
                <w:rFonts w:cs="Arial"/>
                <w:lang w:val="en-US"/>
              </w:rPr>
            </w:pPr>
            <w:ins w:id="2790" w:author="Iana Siomina" w:date="2024-05-12T22:39:00Z">
              <w:r w:rsidRPr="0006729A">
                <w:rPr>
                  <w:rFonts w:cs="Arial"/>
                  <w:lang w:val="en-US"/>
                </w:rPr>
                <w:t>Value</w:t>
              </w:r>
            </w:ins>
          </w:p>
        </w:tc>
        <w:tc>
          <w:tcPr>
            <w:tcW w:w="2895" w:type="dxa"/>
            <w:tcBorders>
              <w:top w:val="single" w:sz="4" w:space="0" w:color="auto"/>
              <w:left w:val="single" w:sz="4" w:space="0" w:color="auto"/>
              <w:bottom w:val="single" w:sz="4" w:space="0" w:color="auto"/>
              <w:right w:val="single" w:sz="4" w:space="0" w:color="auto"/>
            </w:tcBorders>
            <w:hideMark/>
          </w:tcPr>
          <w:p w14:paraId="5C666A64" w14:textId="77777777" w:rsidR="00DD0E61" w:rsidRPr="0006729A" w:rsidRDefault="00DD0E61" w:rsidP="00DC0FB4">
            <w:pPr>
              <w:pStyle w:val="TAH"/>
              <w:rPr>
                <w:ins w:id="2791" w:author="Iana Siomina" w:date="2024-05-12T22:39:00Z"/>
                <w:rFonts w:cs="Arial"/>
                <w:lang w:val="en-US"/>
              </w:rPr>
            </w:pPr>
            <w:ins w:id="2792" w:author="Iana Siomina" w:date="2024-05-12T22:39:00Z">
              <w:r w:rsidRPr="0006729A">
                <w:rPr>
                  <w:rFonts w:cs="Arial"/>
                  <w:lang w:val="en-US"/>
                </w:rPr>
                <w:t>Comment</w:t>
              </w:r>
            </w:ins>
          </w:p>
        </w:tc>
      </w:tr>
      <w:tr w:rsidR="00DD0E61" w:rsidRPr="0006729A" w14:paraId="74C8E21F" w14:textId="77777777" w:rsidTr="00DC0FB4">
        <w:trPr>
          <w:cantSplit/>
          <w:jc w:val="center"/>
          <w:ins w:id="2793" w:author="Iana Siomina" w:date="2024-05-12T23:55:00Z"/>
        </w:trPr>
        <w:tc>
          <w:tcPr>
            <w:tcW w:w="2830" w:type="dxa"/>
            <w:tcBorders>
              <w:top w:val="single" w:sz="4" w:space="0" w:color="auto"/>
              <w:left w:val="single" w:sz="4" w:space="0" w:color="auto"/>
              <w:bottom w:val="single" w:sz="4" w:space="0" w:color="auto"/>
              <w:right w:val="single" w:sz="4" w:space="0" w:color="auto"/>
            </w:tcBorders>
            <w:vAlign w:val="center"/>
          </w:tcPr>
          <w:p w14:paraId="584E10DF" w14:textId="77777777" w:rsidR="00DD0E61" w:rsidRPr="0006729A" w:rsidRDefault="00DD0E61" w:rsidP="00DC0FB4">
            <w:pPr>
              <w:pStyle w:val="TAC"/>
              <w:rPr>
                <w:ins w:id="2794" w:author="Iana Siomina" w:date="2024-05-12T23:55:00Z"/>
                <w:rFonts w:cs="Arial"/>
                <w:lang w:val="en-US"/>
              </w:rPr>
            </w:pPr>
            <w:ins w:id="2795" w:author="Iana Siomina" w:date="2024-05-13T00:00:00Z">
              <w:r w:rsidRPr="0006729A">
                <w:rPr>
                  <w:rFonts w:cs="Arial"/>
                  <w:lang w:val="en-US"/>
                </w:rPr>
                <w:t>Serving cell</w:t>
              </w:r>
            </w:ins>
          </w:p>
        </w:tc>
        <w:tc>
          <w:tcPr>
            <w:tcW w:w="851" w:type="dxa"/>
            <w:tcBorders>
              <w:top w:val="single" w:sz="4" w:space="0" w:color="auto"/>
              <w:left w:val="single" w:sz="4" w:space="0" w:color="auto"/>
              <w:bottom w:val="single" w:sz="4" w:space="0" w:color="auto"/>
              <w:right w:val="single" w:sz="4" w:space="0" w:color="auto"/>
            </w:tcBorders>
            <w:vAlign w:val="center"/>
          </w:tcPr>
          <w:p w14:paraId="45EA31C6" w14:textId="77777777" w:rsidR="00DD0E61" w:rsidRPr="0006729A" w:rsidRDefault="00DD0E61" w:rsidP="00DC0FB4">
            <w:pPr>
              <w:pStyle w:val="TAC"/>
              <w:rPr>
                <w:ins w:id="2796" w:author="Iana Siomina" w:date="2024-05-12T23:55:00Z"/>
                <w:rFonts w:cs="Arial"/>
                <w:lang w:val="en-US"/>
              </w:rPr>
            </w:pPr>
          </w:p>
        </w:tc>
        <w:tc>
          <w:tcPr>
            <w:tcW w:w="2693" w:type="dxa"/>
            <w:tcBorders>
              <w:top w:val="single" w:sz="4" w:space="0" w:color="auto"/>
              <w:left w:val="single" w:sz="4" w:space="0" w:color="auto"/>
              <w:bottom w:val="single" w:sz="4" w:space="0" w:color="auto"/>
              <w:right w:val="single" w:sz="4" w:space="0" w:color="auto"/>
            </w:tcBorders>
            <w:vAlign w:val="center"/>
          </w:tcPr>
          <w:p w14:paraId="44844EF3" w14:textId="77777777" w:rsidR="00DD0E61" w:rsidRPr="0006729A" w:rsidRDefault="00DD0E61" w:rsidP="00DC0FB4">
            <w:pPr>
              <w:pStyle w:val="TAC"/>
              <w:rPr>
                <w:ins w:id="2797" w:author="Iana Siomina" w:date="2024-05-12T23:55:00Z"/>
                <w:rFonts w:cs="Arial"/>
                <w:lang w:val="en-US"/>
              </w:rPr>
            </w:pPr>
            <w:ins w:id="2798" w:author="Iana Siomina" w:date="2024-05-12T23:55:00Z">
              <w:r w:rsidRPr="0006729A">
                <w:rPr>
                  <w:rFonts w:cs="Arial"/>
                  <w:lang w:val="en-US"/>
                </w:rPr>
                <w:t>Cell 1</w:t>
              </w:r>
            </w:ins>
          </w:p>
        </w:tc>
        <w:tc>
          <w:tcPr>
            <w:tcW w:w="2895" w:type="dxa"/>
            <w:tcBorders>
              <w:top w:val="single" w:sz="4" w:space="0" w:color="auto"/>
              <w:left w:val="single" w:sz="4" w:space="0" w:color="auto"/>
              <w:bottom w:val="single" w:sz="4" w:space="0" w:color="auto"/>
              <w:right w:val="single" w:sz="4" w:space="0" w:color="auto"/>
            </w:tcBorders>
            <w:vAlign w:val="center"/>
          </w:tcPr>
          <w:p w14:paraId="22D587D6" w14:textId="77777777" w:rsidR="00DD0E61" w:rsidRPr="0006729A" w:rsidRDefault="00DD0E61" w:rsidP="00DC0FB4">
            <w:pPr>
              <w:pStyle w:val="TAC"/>
              <w:rPr>
                <w:ins w:id="2799" w:author="Iana Siomina" w:date="2024-05-12T23:55:00Z"/>
                <w:rFonts w:cs="Arial"/>
                <w:lang w:val="en-US"/>
              </w:rPr>
            </w:pPr>
            <w:ins w:id="2800" w:author="Iana Siomina" w:date="2024-05-13T12:34:00Z">
              <w:r w:rsidRPr="0006729A">
                <w:rPr>
                  <w:rFonts w:cs="Arial"/>
                  <w:lang w:val="en-US"/>
                </w:rPr>
                <w:t xml:space="preserve">NR </w:t>
              </w:r>
            </w:ins>
            <w:proofErr w:type="spellStart"/>
            <w:ins w:id="2801" w:author="Iana Siomina" w:date="2024-05-12T23:55:00Z">
              <w:r w:rsidRPr="0006729A">
                <w:rPr>
                  <w:rFonts w:cs="Arial"/>
                  <w:lang w:val="en-US"/>
                </w:rPr>
                <w:t>PCell</w:t>
              </w:r>
              <w:proofErr w:type="spellEnd"/>
              <w:r w:rsidRPr="0006729A">
                <w:rPr>
                  <w:rFonts w:cs="Arial"/>
                  <w:lang w:val="en-US"/>
                </w:rPr>
                <w:t xml:space="preserve"> of the target UE</w:t>
              </w:r>
            </w:ins>
            <w:ins w:id="2802" w:author="Iana Siomina" w:date="2024-05-12T23:56:00Z">
              <w:r w:rsidRPr="0006729A">
                <w:rPr>
                  <w:rFonts w:cs="Arial"/>
                  <w:lang w:val="en-US"/>
                </w:rPr>
                <w:t xml:space="preserve"> and all anchor UEs (anchor </w:t>
              </w:r>
            </w:ins>
            <w:ins w:id="2803" w:author="Iana Siomina" w:date="2024-05-12T23:57:00Z">
              <w:r w:rsidRPr="0006729A">
                <w:rPr>
                  <w:rFonts w:cs="Arial"/>
                  <w:lang w:val="en-US"/>
                </w:rPr>
                <w:t>UE 1, anchor UE 2, anchor UE 3)</w:t>
              </w:r>
            </w:ins>
            <w:ins w:id="2804" w:author="Iana Siomina" w:date="2024-05-12T23:59:00Z">
              <w:r w:rsidRPr="0006729A">
                <w:rPr>
                  <w:rFonts w:cs="Arial"/>
                  <w:lang w:val="en-US"/>
                </w:rPr>
                <w:t>, in FR1</w:t>
              </w:r>
            </w:ins>
            <w:ins w:id="2805" w:author="Iana Siomina" w:date="2024-05-13T12:40:00Z">
              <w:r w:rsidRPr="0006729A">
                <w:rPr>
                  <w:rFonts w:cs="Arial"/>
                  <w:lang w:val="en-US"/>
                </w:rPr>
                <w:t xml:space="preserve"> on </w:t>
              </w:r>
            </w:ins>
            <w:ins w:id="2806" w:author="Iana Siomina" w:date="2024-05-13T13:12:00Z">
              <w:r w:rsidRPr="0006729A">
                <w:rPr>
                  <w:rFonts w:cs="Arial"/>
                  <w:lang w:val="en-US"/>
                </w:rPr>
                <w:t xml:space="preserve">NR </w:t>
              </w:r>
              <w:proofErr w:type="spellStart"/>
              <w:r w:rsidRPr="0006729A">
                <w:rPr>
                  <w:rFonts w:cs="Arial"/>
                  <w:lang w:val="en-US"/>
                </w:rPr>
                <w:t>Uu</w:t>
              </w:r>
              <w:proofErr w:type="spellEnd"/>
              <w:r w:rsidRPr="0006729A">
                <w:rPr>
                  <w:rFonts w:cs="Arial"/>
                  <w:lang w:val="en-US"/>
                </w:rPr>
                <w:t xml:space="preserve"> </w:t>
              </w:r>
            </w:ins>
            <w:ins w:id="2807" w:author="Iana Siomina" w:date="2024-05-13T12:40:00Z">
              <w:r w:rsidRPr="0006729A">
                <w:rPr>
                  <w:rFonts w:cs="Arial"/>
                  <w:lang w:val="en-US"/>
                </w:rPr>
                <w:t>RF channel 1</w:t>
              </w:r>
            </w:ins>
            <w:ins w:id="2808" w:author="Iana Siomina" w:date="2024-05-12T23:59:00Z">
              <w:r w:rsidRPr="0006729A">
                <w:rPr>
                  <w:rFonts w:cs="Arial"/>
                  <w:lang w:val="en-US"/>
                </w:rPr>
                <w:t>.</w:t>
              </w:r>
            </w:ins>
            <w:ins w:id="2809" w:author="Iana Siomina" w:date="2024-05-13T00:20:00Z">
              <w:r w:rsidRPr="0006729A">
                <w:rPr>
                  <w:rFonts w:cs="Arial"/>
                  <w:lang w:val="en-US"/>
                </w:rPr>
                <w:t xml:space="preserve"> This cell is also the synchronization source for SL operation for </w:t>
              </w:r>
            </w:ins>
            <w:ins w:id="2810" w:author="Iana Siomina" w:date="2024-05-13T00:21:00Z">
              <w:r w:rsidRPr="0006729A">
                <w:rPr>
                  <w:rFonts w:cs="Arial"/>
                  <w:lang w:val="en-US"/>
                </w:rPr>
                <w:t>all UEs in the test.</w:t>
              </w:r>
            </w:ins>
          </w:p>
        </w:tc>
      </w:tr>
      <w:tr w:rsidR="00DD0E61" w:rsidRPr="0006729A" w14:paraId="4D029FB1" w14:textId="77777777" w:rsidTr="00DC0FB4">
        <w:trPr>
          <w:cantSplit/>
          <w:jc w:val="center"/>
          <w:ins w:id="2811" w:author="Iana Siomina" w:date="2024-05-13T13:38:00Z"/>
        </w:trPr>
        <w:tc>
          <w:tcPr>
            <w:tcW w:w="2830" w:type="dxa"/>
            <w:tcBorders>
              <w:top w:val="single" w:sz="4" w:space="0" w:color="auto"/>
              <w:left w:val="single" w:sz="4" w:space="0" w:color="auto"/>
              <w:bottom w:val="single" w:sz="4" w:space="0" w:color="auto"/>
              <w:right w:val="single" w:sz="4" w:space="0" w:color="auto"/>
            </w:tcBorders>
            <w:vAlign w:val="center"/>
            <w:hideMark/>
          </w:tcPr>
          <w:p w14:paraId="5997C71B" w14:textId="77777777" w:rsidR="00DD0E61" w:rsidRPr="0006729A" w:rsidRDefault="00DD0E61" w:rsidP="00DC0FB4">
            <w:pPr>
              <w:pStyle w:val="TAC"/>
              <w:rPr>
                <w:ins w:id="2812" w:author="Iana Siomina" w:date="2024-05-13T13:38:00Z"/>
                <w:rFonts w:cs="Arial"/>
                <w:lang w:val="en-US"/>
              </w:rPr>
            </w:pPr>
            <w:ins w:id="2813" w:author="Iana Siomina" w:date="2024-05-13T13:38:00Z">
              <w:r w:rsidRPr="0006729A">
                <w:rPr>
                  <w:rFonts w:cs="Arial"/>
                  <w:bCs/>
                  <w:lang w:val="en-US"/>
                </w:rPr>
                <w:t>CP length</w:t>
              </w:r>
            </w:ins>
          </w:p>
        </w:tc>
        <w:tc>
          <w:tcPr>
            <w:tcW w:w="851" w:type="dxa"/>
            <w:tcBorders>
              <w:top w:val="single" w:sz="4" w:space="0" w:color="auto"/>
              <w:left w:val="single" w:sz="4" w:space="0" w:color="auto"/>
              <w:bottom w:val="single" w:sz="4" w:space="0" w:color="auto"/>
              <w:right w:val="single" w:sz="4" w:space="0" w:color="auto"/>
            </w:tcBorders>
            <w:vAlign w:val="center"/>
          </w:tcPr>
          <w:p w14:paraId="2EBE3CCA" w14:textId="77777777" w:rsidR="00DD0E61" w:rsidRPr="0006729A" w:rsidRDefault="00DD0E61" w:rsidP="00DC0FB4">
            <w:pPr>
              <w:pStyle w:val="TAC"/>
              <w:rPr>
                <w:ins w:id="2814" w:author="Iana Siomina" w:date="2024-05-13T13:38:00Z"/>
                <w:rFonts w:cs="Arial"/>
                <w:lang w:val="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532ECD06" w14:textId="77777777" w:rsidR="00DD0E61" w:rsidRPr="0006729A" w:rsidRDefault="00DD0E61" w:rsidP="00DC0FB4">
            <w:pPr>
              <w:pStyle w:val="TAC"/>
              <w:rPr>
                <w:ins w:id="2815" w:author="Iana Siomina" w:date="2024-05-13T13:38:00Z"/>
                <w:rFonts w:cs="Arial"/>
                <w:lang w:val="en-US"/>
              </w:rPr>
            </w:pPr>
            <w:ins w:id="2816" w:author="Iana Siomina" w:date="2024-05-13T13:38:00Z">
              <w:r w:rsidRPr="0006729A">
                <w:rPr>
                  <w:rFonts w:cs="Arial"/>
                  <w:bCs/>
                  <w:lang w:val="en-US"/>
                </w:rPr>
                <w:t>Normal</w:t>
              </w:r>
            </w:ins>
          </w:p>
        </w:tc>
        <w:tc>
          <w:tcPr>
            <w:tcW w:w="2895" w:type="dxa"/>
            <w:tcBorders>
              <w:top w:val="single" w:sz="4" w:space="0" w:color="auto"/>
              <w:left w:val="single" w:sz="4" w:space="0" w:color="auto"/>
              <w:bottom w:val="single" w:sz="4" w:space="0" w:color="auto"/>
              <w:right w:val="single" w:sz="4" w:space="0" w:color="auto"/>
            </w:tcBorders>
            <w:vAlign w:val="center"/>
          </w:tcPr>
          <w:p w14:paraId="457C4F7F" w14:textId="77777777" w:rsidR="00DD0E61" w:rsidRPr="0006729A" w:rsidRDefault="00DD0E61" w:rsidP="00DC0FB4">
            <w:pPr>
              <w:pStyle w:val="TAC"/>
              <w:rPr>
                <w:ins w:id="2817" w:author="Iana Siomina" w:date="2024-05-13T13:38:00Z"/>
                <w:rFonts w:cs="Arial"/>
                <w:lang w:val="en-US"/>
              </w:rPr>
            </w:pPr>
          </w:p>
        </w:tc>
      </w:tr>
      <w:tr w:rsidR="00DD0E61" w:rsidRPr="0006729A" w14:paraId="3B32D812" w14:textId="77777777" w:rsidTr="00DC0FB4">
        <w:trPr>
          <w:cantSplit/>
          <w:jc w:val="center"/>
          <w:ins w:id="2818" w:author="Iana Siomina" w:date="2024-05-13T13:38:00Z"/>
        </w:trPr>
        <w:tc>
          <w:tcPr>
            <w:tcW w:w="2830" w:type="dxa"/>
            <w:tcBorders>
              <w:top w:val="single" w:sz="4" w:space="0" w:color="auto"/>
              <w:left w:val="single" w:sz="4" w:space="0" w:color="auto"/>
              <w:bottom w:val="single" w:sz="4" w:space="0" w:color="auto"/>
              <w:right w:val="single" w:sz="4" w:space="0" w:color="auto"/>
            </w:tcBorders>
            <w:vAlign w:val="center"/>
            <w:hideMark/>
          </w:tcPr>
          <w:p w14:paraId="78B519FF" w14:textId="77777777" w:rsidR="00DD0E61" w:rsidRPr="0006729A" w:rsidRDefault="00DD0E61" w:rsidP="00DC0FB4">
            <w:pPr>
              <w:pStyle w:val="TAC"/>
              <w:rPr>
                <w:ins w:id="2819" w:author="Iana Siomina" w:date="2024-05-13T13:38:00Z"/>
                <w:rFonts w:cs="Arial"/>
                <w:lang w:val="en-US"/>
              </w:rPr>
            </w:pPr>
            <w:ins w:id="2820" w:author="Iana Siomina" w:date="2024-05-13T13:38:00Z">
              <w:r w:rsidRPr="0006729A">
                <w:rPr>
                  <w:rFonts w:cs="Arial"/>
                  <w:bCs/>
                  <w:lang w:val="en-US"/>
                </w:rPr>
                <w:t>DRX</w:t>
              </w:r>
            </w:ins>
          </w:p>
        </w:tc>
        <w:tc>
          <w:tcPr>
            <w:tcW w:w="851" w:type="dxa"/>
            <w:tcBorders>
              <w:top w:val="single" w:sz="4" w:space="0" w:color="auto"/>
              <w:left w:val="single" w:sz="4" w:space="0" w:color="auto"/>
              <w:bottom w:val="single" w:sz="4" w:space="0" w:color="auto"/>
              <w:right w:val="single" w:sz="4" w:space="0" w:color="auto"/>
            </w:tcBorders>
            <w:vAlign w:val="center"/>
          </w:tcPr>
          <w:p w14:paraId="56B33D87" w14:textId="77777777" w:rsidR="00DD0E61" w:rsidRPr="0006729A" w:rsidRDefault="00DD0E61" w:rsidP="00DC0FB4">
            <w:pPr>
              <w:pStyle w:val="TAC"/>
              <w:rPr>
                <w:ins w:id="2821" w:author="Iana Siomina" w:date="2024-05-13T13:38:00Z"/>
                <w:rFonts w:cs="Arial"/>
                <w:lang w:val="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354C417B" w14:textId="77777777" w:rsidR="00DD0E61" w:rsidRPr="0006729A" w:rsidRDefault="00DD0E61" w:rsidP="00DC0FB4">
            <w:pPr>
              <w:pStyle w:val="TAC"/>
              <w:rPr>
                <w:ins w:id="2822" w:author="Iana Siomina" w:date="2024-05-13T13:38:00Z"/>
                <w:rFonts w:cs="Arial"/>
                <w:lang w:val="en-US"/>
              </w:rPr>
            </w:pPr>
            <w:ins w:id="2823" w:author="Iana Siomina" w:date="2024-05-13T13:38:00Z">
              <w:r w:rsidRPr="0006729A">
                <w:rPr>
                  <w:rFonts w:cs="Arial"/>
                  <w:bCs/>
                  <w:lang w:val="en-US"/>
                </w:rPr>
                <w:t>OFF</w:t>
              </w:r>
            </w:ins>
          </w:p>
        </w:tc>
        <w:tc>
          <w:tcPr>
            <w:tcW w:w="2895" w:type="dxa"/>
            <w:tcBorders>
              <w:top w:val="single" w:sz="4" w:space="0" w:color="auto"/>
              <w:left w:val="single" w:sz="4" w:space="0" w:color="auto"/>
              <w:bottom w:val="single" w:sz="4" w:space="0" w:color="auto"/>
              <w:right w:val="single" w:sz="4" w:space="0" w:color="auto"/>
            </w:tcBorders>
            <w:vAlign w:val="center"/>
          </w:tcPr>
          <w:p w14:paraId="4978D291" w14:textId="77777777" w:rsidR="00DD0E61" w:rsidRPr="0006729A" w:rsidRDefault="00DD0E61" w:rsidP="00DC0FB4">
            <w:pPr>
              <w:pStyle w:val="TAC"/>
              <w:rPr>
                <w:ins w:id="2824" w:author="Iana Siomina" w:date="2024-05-13T13:38:00Z"/>
                <w:rFonts w:cs="Arial"/>
                <w:lang w:val="en-US"/>
              </w:rPr>
            </w:pPr>
          </w:p>
        </w:tc>
      </w:tr>
      <w:tr w:rsidR="00DD0E61" w:rsidRPr="0006729A" w14:paraId="76402AFE" w14:textId="77777777" w:rsidTr="00DC0FB4">
        <w:trPr>
          <w:cantSplit/>
          <w:jc w:val="center"/>
          <w:ins w:id="2825" w:author="Iana Siomina" w:date="2024-05-13T13:38:00Z"/>
        </w:trPr>
        <w:tc>
          <w:tcPr>
            <w:tcW w:w="2830" w:type="dxa"/>
            <w:tcBorders>
              <w:top w:val="single" w:sz="4" w:space="0" w:color="auto"/>
              <w:left w:val="single" w:sz="4" w:space="0" w:color="auto"/>
              <w:bottom w:val="single" w:sz="4" w:space="0" w:color="auto"/>
              <w:right w:val="single" w:sz="4" w:space="0" w:color="auto"/>
            </w:tcBorders>
            <w:vAlign w:val="center"/>
            <w:hideMark/>
          </w:tcPr>
          <w:p w14:paraId="28980AC0" w14:textId="77777777" w:rsidR="00DD0E61" w:rsidRPr="0006729A" w:rsidRDefault="00DD0E61" w:rsidP="00DC0FB4">
            <w:pPr>
              <w:pStyle w:val="TAC"/>
              <w:rPr>
                <w:ins w:id="2826" w:author="Iana Siomina" w:date="2024-05-13T13:38:00Z"/>
                <w:rFonts w:cs="Arial"/>
                <w:bCs/>
                <w:lang w:val="en-US"/>
              </w:rPr>
            </w:pPr>
            <w:ins w:id="2827" w:author="Iana Siomina" w:date="2024-05-13T13:38:00Z">
              <w:r w:rsidRPr="0006729A">
                <w:rPr>
                  <w:rFonts w:cs="Arial"/>
                  <w:bCs/>
                  <w:lang w:val="en-US"/>
                </w:rPr>
                <w:t>Measurement gap</w:t>
              </w:r>
            </w:ins>
          </w:p>
        </w:tc>
        <w:tc>
          <w:tcPr>
            <w:tcW w:w="851" w:type="dxa"/>
            <w:tcBorders>
              <w:top w:val="single" w:sz="4" w:space="0" w:color="auto"/>
              <w:left w:val="single" w:sz="4" w:space="0" w:color="auto"/>
              <w:bottom w:val="single" w:sz="4" w:space="0" w:color="auto"/>
              <w:right w:val="single" w:sz="4" w:space="0" w:color="auto"/>
            </w:tcBorders>
            <w:vAlign w:val="center"/>
          </w:tcPr>
          <w:p w14:paraId="6BE123EA" w14:textId="77777777" w:rsidR="00DD0E61" w:rsidRPr="0006729A" w:rsidRDefault="00DD0E61" w:rsidP="00DC0FB4">
            <w:pPr>
              <w:pStyle w:val="TAC"/>
              <w:rPr>
                <w:ins w:id="2828" w:author="Iana Siomina" w:date="2024-05-13T13:38:00Z"/>
                <w:rFonts w:cs="Arial"/>
                <w:lang w:val="en-US"/>
              </w:rPr>
            </w:pPr>
          </w:p>
        </w:tc>
        <w:tc>
          <w:tcPr>
            <w:tcW w:w="2693" w:type="dxa"/>
            <w:tcBorders>
              <w:top w:val="single" w:sz="4" w:space="0" w:color="auto"/>
              <w:left w:val="single" w:sz="4" w:space="0" w:color="auto"/>
              <w:bottom w:val="single" w:sz="4" w:space="0" w:color="auto"/>
              <w:right w:val="single" w:sz="4" w:space="0" w:color="auto"/>
            </w:tcBorders>
            <w:vAlign w:val="center"/>
          </w:tcPr>
          <w:p w14:paraId="372BC2BE" w14:textId="77777777" w:rsidR="00DD0E61" w:rsidRPr="0006729A" w:rsidRDefault="00DD0E61" w:rsidP="00DC0FB4">
            <w:pPr>
              <w:pStyle w:val="TAC"/>
              <w:rPr>
                <w:ins w:id="2829" w:author="Iana Siomina" w:date="2024-05-13T13:38:00Z"/>
                <w:rFonts w:cs="Arial"/>
                <w:bCs/>
                <w:lang w:val="en-US"/>
              </w:rPr>
            </w:pPr>
            <w:ins w:id="2830" w:author="Iana Siomina" w:date="2024-05-13T13:38:00Z">
              <w:r w:rsidRPr="0006729A">
                <w:rPr>
                  <w:rFonts w:cs="Arial"/>
                  <w:bCs/>
                  <w:lang w:val="en-US"/>
                </w:rPr>
                <w:t>OFF</w:t>
              </w:r>
            </w:ins>
          </w:p>
        </w:tc>
        <w:tc>
          <w:tcPr>
            <w:tcW w:w="2895" w:type="dxa"/>
            <w:tcBorders>
              <w:top w:val="single" w:sz="4" w:space="0" w:color="auto"/>
              <w:left w:val="single" w:sz="4" w:space="0" w:color="auto"/>
              <w:bottom w:val="single" w:sz="4" w:space="0" w:color="auto"/>
              <w:right w:val="single" w:sz="4" w:space="0" w:color="auto"/>
            </w:tcBorders>
            <w:vAlign w:val="center"/>
          </w:tcPr>
          <w:p w14:paraId="24DABAE2" w14:textId="77777777" w:rsidR="00DD0E61" w:rsidRPr="0006729A" w:rsidRDefault="00DD0E61" w:rsidP="00DC0FB4">
            <w:pPr>
              <w:pStyle w:val="TAC"/>
              <w:rPr>
                <w:ins w:id="2831" w:author="Iana Siomina" w:date="2024-05-13T13:38:00Z"/>
                <w:rFonts w:cs="Arial"/>
                <w:lang w:val="en-US"/>
              </w:rPr>
            </w:pPr>
          </w:p>
        </w:tc>
      </w:tr>
      <w:tr w:rsidR="00DD0E61" w:rsidRPr="0006729A" w14:paraId="364DC4F6" w14:textId="77777777" w:rsidTr="00DC0FB4">
        <w:trPr>
          <w:cantSplit/>
          <w:jc w:val="center"/>
          <w:ins w:id="2832" w:author="Iana Siomina" w:date="2024-05-22T16:01:00Z"/>
        </w:trPr>
        <w:tc>
          <w:tcPr>
            <w:tcW w:w="2830" w:type="dxa"/>
            <w:tcBorders>
              <w:top w:val="single" w:sz="4" w:space="0" w:color="auto"/>
              <w:left w:val="single" w:sz="4" w:space="0" w:color="auto"/>
              <w:bottom w:val="single" w:sz="4" w:space="0" w:color="auto"/>
              <w:right w:val="single" w:sz="4" w:space="0" w:color="auto"/>
            </w:tcBorders>
            <w:vAlign w:val="center"/>
          </w:tcPr>
          <w:p w14:paraId="16BE49A3" w14:textId="77777777" w:rsidR="00DD0E61" w:rsidRPr="0006729A" w:rsidRDefault="00DD0E61" w:rsidP="00DC0FB4">
            <w:pPr>
              <w:pStyle w:val="TAC"/>
              <w:rPr>
                <w:ins w:id="2833" w:author="Iana Siomina" w:date="2024-05-22T16:01:00Z"/>
                <w:rFonts w:cs="Arial"/>
                <w:lang w:val="en-US"/>
              </w:rPr>
            </w:pPr>
            <w:ins w:id="2834" w:author="Iana Siomina" w:date="2024-05-22T16:01:00Z">
              <w:r w:rsidRPr="0006729A">
                <w:rPr>
                  <w:rFonts w:cs="Arial"/>
                  <w:lang w:val="en-US"/>
                </w:rPr>
                <w:t>Targ</w:t>
              </w:r>
            </w:ins>
            <w:ins w:id="2835" w:author="Iana Siomina" w:date="2024-05-22T16:02:00Z">
              <w:r w:rsidRPr="0006729A">
                <w:rPr>
                  <w:rFonts w:cs="Arial"/>
                  <w:lang w:val="en-US"/>
                </w:rPr>
                <w:t>et UE</w:t>
              </w:r>
            </w:ins>
          </w:p>
        </w:tc>
        <w:tc>
          <w:tcPr>
            <w:tcW w:w="851" w:type="dxa"/>
            <w:tcBorders>
              <w:top w:val="single" w:sz="4" w:space="0" w:color="auto"/>
              <w:left w:val="single" w:sz="4" w:space="0" w:color="auto"/>
              <w:bottom w:val="single" w:sz="4" w:space="0" w:color="auto"/>
              <w:right w:val="single" w:sz="4" w:space="0" w:color="auto"/>
            </w:tcBorders>
            <w:vAlign w:val="center"/>
          </w:tcPr>
          <w:p w14:paraId="1D1BB354" w14:textId="77777777" w:rsidR="00DD0E61" w:rsidRPr="0006729A" w:rsidRDefault="00DD0E61" w:rsidP="00DC0FB4">
            <w:pPr>
              <w:pStyle w:val="TAC"/>
              <w:rPr>
                <w:ins w:id="2836" w:author="Iana Siomina" w:date="2024-05-22T16:01:00Z"/>
                <w:rFonts w:cs="Arial"/>
                <w:lang w:val="en-US"/>
              </w:rPr>
            </w:pPr>
          </w:p>
        </w:tc>
        <w:tc>
          <w:tcPr>
            <w:tcW w:w="2693" w:type="dxa"/>
            <w:tcBorders>
              <w:top w:val="single" w:sz="4" w:space="0" w:color="auto"/>
              <w:left w:val="single" w:sz="4" w:space="0" w:color="auto"/>
              <w:bottom w:val="single" w:sz="4" w:space="0" w:color="auto"/>
              <w:right w:val="single" w:sz="4" w:space="0" w:color="auto"/>
            </w:tcBorders>
            <w:vAlign w:val="center"/>
          </w:tcPr>
          <w:p w14:paraId="4ABB716F" w14:textId="77777777" w:rsidR="00DD0E61" w:rsidRPr="0006729A" w:rsidRDefault="00DD0E61" w:rsidP="00DC0FB4">
            <w:pPr>
              <w:pStyle w:val="TAC"/>
              <w:rPr>
                <w:ins w:id="2837" w:author="Iana Siomina" w:date="2024-05-22T16:01:00Z"/>
                <w:rFonts w:cs="Arial"/>
                <w:lang w:val="en-US"/>
              </w:rPr>
            </w:pPr>
            <w:ins w:id="2838" w:author="Iana Siomina" w:date="2024-05-22T16:02:00Z">
              <w:r w:rsidRPr="0006729A">
                <w:rPr>
                  <w:rFonts w:cs="Arial"/>
                  <w:lang w:val="en-US"/>
                </w:rPr>
                <w:t>UE 0</w:t>
              </w:r>
            </w:ins>
          </w:p>
        </w:tc>
        <w:tc>
          <w:tcPr>
            <w:tcW w:w="2895" w:type="dxa"/>
            <w:tcBorders>
              <w:top w:val="single" w:sz="4" w:space="0" w:color="auto"/>
              <w:left w:val="single" w:sz="4" w:space="0" w:color="auto"/>
              <w:bottom w:val="single" w:sz="4" w:space="0" w:color="auto"/>
              <w:right w:val="single" w:sz="4" w:space="0" w:color="auto"/>
            </w:tcBorders>
            <w:vAlign w:val="center"/>
          </w:tcPr>
          <w:p w14:paraId="13FB99F3" w14:textId="77777777" w:rsidR="00DD0E61" w:rsidRPr="0006729A" w:rsidRDefault="00DD0E61" w:rsidP="00DC0FB4">
            <w:pPr>
              <w:pStyle w:val="TAC"/>
              <w:rPr>
                <w:ins w:id="2839" w:author="Iana Siomina" w:date="2024-05-22T16:01:00Z"/>
                <w:rFonts w:cs="Arial"/>
                <w:lang w:val="en-US"/>
              </w:rPr>
            </w:pPr>
            <w:ins w:id="2840" w:author="Iana Siomina" w:date="2024-05-22T16:02:00Z">
              <w:r w:rsidRPr="0006729A">
                <w:rPr>
                  <w:rFonts w:cs="Arial"/>
                  <w:lang w:val="en-US"/>
                </w:rPr>
                <w:t>The performing SL RSTD measurements based on SL-PRS transmissions from anchor UEs</w:t>
              </w:r>
            </w:ins>
          </w:p>
        </w:tc>
      </w:tr>
      <w:tr w:rsidR="00DD0E61" w:rsidRPr="0006729A" w14:paraId="6BCFAFF1" w14:textId="77777777" w:rsidTr="00DC0FB4">
        <w:trPr>
          <w:cantSplit/>
          <w:jc w:val="center"/>
          <w:ins w:id="2841" w:author="Iana Siomina" w:date="2024-05-12T22:39:00Z"/>
        </w:trPr>
        <w:tc>
          <w:tcPr>
            <w:tcW w:w="2830" w:type="dxa"/>
            <w:tcBorders>
              <w:top w:val="single" w:sz="4" w:space="0" w:color="auto"/>
              <w:left w:val="single" w:sz="4" w:space="0" w:color="auto"/>
              <w:bottom w:val="single" w:sz="4" w:space="0" w:color="auto"/>
              <w:right w:val="single" w:sz="4" w:space="0" w:color="auto"/>
            </w:tcBorders>
            <w:vAlign w:val="center"/>
            <w:hideMark/>
          </w:tcPr>
          <w:p w14:paraId="6089E85B" w14:textId="77777777" w:rsidR="00DD0E61" w:rsidRPr="0006729A" w:rsidRDefault="00DD0E61" w:rsidP="00DC0FB4">
            <w:pPr>
              <w:pStyle w:val="TAC"/>
              <w:rPr>
                <w:ins w:id="2842" w:author="Iana Siomina" w:date="2024-05-12T22:39:00Z"/>
                <w:rFonts w:cs="Arial"/>
                <w:lang w:val="en-US"/>
              </w:rPr>
            </w:pPr>
            <w:ins w:id="2843" w:author="Iana Siomina" w:date="2024-05-12T22:39:00Z">
              <w:r w:rsidRPr="0006729A">
                <w:rPr>
                  <w:rFonts w:cs="Arial"/>
                  <w:lang w:val="en-US"/>
                </w:rPr>
                <w:t xml:space="preserve">Reference </w:t>
              </w:r>
            </w:ins>
            <w:ins w:id="2844" w:author="Iana Siomina" w:date="2024-05-12T23:50:00Z">
              <w:r w:rsidRPr="0006729A">
                <w:rPr>
                  <w:rFonts w:cs="Arial"/>
                  <w:lang w:val="en-US"/>
                </w:rPr>
                <w:t xml:space="preserve">anchor </w:t>
              </w:r>
            </w:ins>
            <w:ins w:id="2845" w:author="Iana Siomina" w:date="2024-05-12T23:44:00Z">
              <w:r w:rsidRPr="0006729A">
                <w:rPr>
                  <w:rFonts w:cs="Arial"/>
                  <w:lang w:val="en-US"/>
                </w:rPr>
                <w:t>UE</w:t>
              </w:r>
            </w:ins>
          </w:p>
        </w:tc>
        <w:tc>
          <w:tcPr>
            <w:tcW w:w="851" w:type="dxa"/>
            <w:tcBorders>
              <w:top w:val="single" w:sz="4" w:space="0" w:color="auto"/>
              <w:left w:val="single" w:sz="4" w:space="0" w:color="auto"/>
              <w:bottom w:val="single" w:sz="4" w:space="0" w:color="auto"/>
              <w:right w:val="single" w:sz="4" w:space="0" w:color="auto"/>
            </w:tcBorders>
            <w:vAlign w:val="center"/>
          </w:tcPr>
          <w:p w14:paraId="25A3E6D8" w14:textId="77777777" w:rsidR="00DD0E61" w:rsidRPr="0006729A" w:rsidRDefault="00DD0E61" w:rsidP="00DC0FB4">
            <w:pPr>
              <w:pStyle w:val="TAC"/>
              <w:rPr>
                <w:ins w:id="2846" w:author="Iana Siomina" w:date="2024-05-12T22:39:00Z"/>
                <w:rFonts w:cs="Arial"/>
                <w:lang w:val="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1BDBA2A5" w14:textId="77777777" w:rsidR="00DD0E61" w:rsidRPr="0006729A" w:rsidRDefault="00DD0E61" w:rsidP="00DC0FB4">
            <w:pPr>
              <w:pStyle w:val="TAC"/>
              <w:rPr>
                <w:ins w:id="2847" w:author="Iana Siomina" w:date="2024-05-12T22:39:00Z"/>
                <w:rFonts w:cs="Arial"/>
                <w:lang w:val="en-US"/>
              </w:rPr>
            </w:pPr>
            <w:ins w:id="2848" w:author="Iana Siomina" w:date="2024-05-12T23:50:00Z">
              <w:r w:rsidRPr="0006729A">
                <w:rPr>
                  <w:rFonts w:cs="Arial"/>
                  <w:lang w:val="en-US"/>
                </w:rPr>
                <w:t>UE 1</w:t>
              </w:r>
            </w:ins>
          </w:p>
        </w:tc>
        <w:tc>
          <w:tcPr>
            <w:tcW w:w="2895" w:type="dxa"/>
            <w:tcBorders>
              <w:top w:val="single" w:sz="4" w:space="0" w:color="auto"/>
              <w:left w:val="single" w:sz="4" w:space="0" w:color="auto"/>
              <w:bottom w:val="single" w:sz="4" w:space="0" w:color="auto"/>
              <w:right w:val="single" w:sz="4" w:space="0" w:color="auto"/>
            </w:tcBorders>
            <w:vAlign w:val="center"/>
            <w:hideMark/>
          </w:tcPr>
          <w:p w14:paraId="53FB53EE" w14:textId="77777777" w:rsidR="00DD0E61" w:rsidRPr="0006729A" w:rsidRDefault="00DD0E61" w:rsidP="00DC0FB4">
            <w:pPr>
              <w:pStyle w:val="TAC"/>
              <w:rPr>
                <w:ins w:id="2849" w:author="Iana Siomina" w:date="2024-05-12T22:39:00Z"/>
                <w:rFonts w:cs="Arial"/>
                <w:lang w:val="en-US"/>
              </w:rPr>
            </w:pPr>
            <w:ins w:id="2850" w:author="Iana Siomina" w:date="2024-05-12T22:39:00Z">
              <w:r w:rsidRPr="0006729A">
                <w:rPr>
                  <w:rFonts w:cs="Arial"/>
                  <w:lang w:val="en-US"/>
                </w:rPr>
                <w:t xml:space="preserve">Reference </w:t>
              </w:r>
            </w:ins>
            <w:ins w:id="2851" w:author="Iana Siomina" w:date="2024-05-12T23:51:00Z">
              <w:r w:rsidRPr="0006729A">
                <w:rPr>
                  <w:rFonts w:cs="Arial"/>
                  <w:lang w:val="en-US"/>
                </w:rPr>
                <w:t xml:space="preserve">anchor </w:t>
              </w:r>
            </w:ins>
            <w:ins w:id="2852" w:author="Iana Siomina" w:date="2024-05-12T23:48:00Z">
              <w:r w:rsidRPr="0006729A">
                <w:rPr>
                  <w:rFonts w:cs="Arial"/>
                  <w:lang w:val="en-US"/>
                </w:rPr>
                <w:t xml:space="preserve">UE </w:t>
              </w:r>
            </w:ins>
            <w:ins w:id="2853" w:author="Iana Siomina" w:date="2024-05-12T22:39:00Z">
              <w:r w:rsidRPr="0006729A">
                <w:rPr>
                  <w:rFonts w:cs="Arial"/>
                  <w:lang w:val="en-US"/>
                </w:rPr>
                <w:t xml:space="preserve">is the </w:t>
              </w:r>
            </w:ins>
            <w:ins w:id="2854" w:author="Iana Siomina" w:date="2024-05-12T23:48:00Z">
              <w:r w:rsidRPr="0006729A">
                <w:rPr>
                  <w:rFonts w:cs="Arial"/>
                  <w:lang w:val="en-US"/>
                </w:rPr>
                <w:t>UE</w:t>
              </w:r>
            </w:ins>
            <w:ins w:id="2855" w:author="Iana Siomina" w:date="2024-05-12T22:39:00Z">
              <w:r w:rsidRPr="0006729A">
                <w:rPr>
                  <w:rFonts w:cs="Arial"/>
                  <w:lang w:val="en-US"/>
                </w:rPr>
                <w:t xml:space="preserve"> in the </w:t>
              </w:r>
            </w:ins>
            <w:ins w:id="2856" w:author="Iana Siomina" w:date="2024-05-12T23:48:00Z">
              <w:r w:rsidRPr="0006729A">
                <w:rPr>
                  <w:rFonts w:cs="Arial"/>
                  <w:lang w:val="en-US" w:eastAsia="zh-CN"/>
                </w:rPr>
                <w:t>SL</w:t>
              </w:r>
            </w:ins>
            <w:ins w:id="2857" w:author="Iana Siomina" w:date="2024-05-12T22:39:00Z">
              <w:r w:rsidRPr="0006729A">
                <w:rPr>
                  <w:rFonts w:cs="Arial"/>
                  <w:lang w:val="en-US" w:eastAsia="zh-CN"/>
                </w:rPr>
                <w:t>-TDOA</w:t>
              </w:r>
              <w:r w:rsidRPr="0006729A">
                <w:rPr>
                  <w:rFonts w:cs="Arial"/>
                  <w:lang w:val="en-US"/>
                </w:rPr>
                <w:t xml:space="preserve"> assistance data with respect to which the </w:t>
              </w:r>
            </w:ins>
            <w:ins w:id="2858" w:author="Iana Siomina" w:date="2024-05-12T23:48:00Z">
              <w:r w:rsidRPr="0006729A">
                <w:rPr>
                  <w:rFonts w:cs="Arial"/>
                  <w:lang w:val="en-US"/>
                </w:rPr>
                <w:t xml:space="preserve">SL </w:t>
              </w:r>
            </w:ins>
            <w:ins w:id="2859" w:author="Iana Siomina" w:date="2024-05-12T22:39:00Z">
              <w:r w:rsidRPr="0006729A">
                <w:rPr>
                  <w:rFonts w:cs="Arial"/>
                  <w:lang w:val="en-US"/>
                </w:rPr>
                <w:t xml:space="preserve">RSTD measurement is defined, as specified in TS </w:t>
              </w:r>
              <w:r w:rsidRPr="0006729A">
                <w:rPr>
                  <w:rFonts w:cs="Arial"/>
                  <w:lang w:val="en-US" w:eastAsia="zh-CN"/>
                </w:rPr>
                <w:t>38.215</w:t>
              </w:r>
              <w:r w:rsidRPr="0006729A">
                <w:rPr>
                  <w:rFonts w:cs="Arial"/>
                  <w:lang w:val="en-US"/>
                </w:rPr>
                <w:t xml:space="preserve"> [4] and TS 3</w:t>
              </w:r>
            </w:ins>
            <w:ins w:id="2860" w:author="Iana Siomina" w:date="2024-05-12T23:48:00Z">
              <w:r w:rsidRPr="0006729A">
                <w:rPr>
                  <w:rFonts w:cs="Arial"/>
                  <w:lang w:val="en-US"/>
                </w:rPr>
                <w:t>8</w:t>
              </w:r>
            </w:ins>
            <w:ins w:id="2861" w:author="Iana Siomina" w:date="2024-05-12T22:39:00Z">
              <w:r w:rsidRPr="0006729A">
                <w:rPr>
                  <w:rFonts w:cs="Arial"/>
                  <w:lang w:val="en-US"/>
                </w:rPr>
                <w:t>.355</w:t>
              </w:r>
              <w:r w:rsidRPr="0006729A">
                <w:rPr>
                  <w:lang w:val="en-US"/>
                </w:rPr>
                <w:t> </w:t>
              </w:r>
              <w:r w:rsidRPr="0006729A">
                <w:rPr>
                  <w:rFonts w:cs="Arial"/>
                  <w:lang w:val="en-US"/>
                </w:rPr>
                <w:t>[3</w:t>
              </w:r>
            </w:ins>
            <w:ins w:id="2862" w:author="Iana Siomina" w:date="2024-05-12T23:48:00Z">
              <w:r w:rsidRPr="0006729A">
                <w:rPr>
                  <w:rFonts w:cs="Arial"/>
                  <w:lang w:val="en-US"/>
                </w:rPr>
                <w:t>7</w:t>
              </w:r>
            </w:ins>
            <w:ins w:id="2863" w:author="Iana Siomina" w:date="2024-05-12T22:39:00Z">
              <w:r w:rsidRPr="0006729A">
                <w:rPr>
                  <w:rFonts w:cs="Arial"/>
                  <w:lang w:val="en-US"/>
                </w:rPr>
                <w:t xml:space="preserve">]. The reference </w:t>
              </w:r>
            </w:ins>
            <w:ins w:id="2864" w:author="Iana Siomina" w:date="2024-05-22T16:05:00Z">
              <w:r w:rsidRPr="0006729A">
                <w:rPr>
                  <w:rFonts w:cs="Arial"/>
                  <w:lang w:val="en-US"/>
                </w:rPr>
                <w:t xml:space="preserve">anchor </w:t>
              </w:r>
            </w:ins>
            <w:ins w:id="2865" w:author="Iana Siomina" w:date="2024-05-12T23:49:00Z">
              <w:r w:rsidRPr="0006729A">
                <w:rPr>
                  <w:rFonts w:cs="Arial"/>
                  <w:lang w:val="en-US"/>
                </w:rPr>
                <w:t xml:space="preserve">UE </w:t>
              </w:r>
            </w:ins>
            <w:ins w:id="2866" w:author="Iana Siomina" w:date="2024-05-12T22:39:00Z">
              <w:r w:rsidRPr="0006729A">
                <w:rPr>
                  <w:rFonts w:cs="Arial"/>
                  <w:lang w:val="en-US"/>
                </w:rPr>
                <w:t xml:space="preserve">is </w:t>
              </w:r>
            </w:ins>
            <w:ins w:id="2867" w:author="Iana Siomina" w:date="2024-05-12T23:49:00Z">
              <w:r w:rsidRPr="0006729A">
                <w:rPr>
                  <w:rFonts w:cs="Arial"/>
                  <w:lang w:val="en-US"/>
                </w:rPr>
                <w:t>UE 1</w:t>
              </w:r>
            </w:ins>
            <w:ins w:id="2868" w:author="Iana Siomina" w:date="2024-05-12T22:39:00Z">
              <w:r w:rsidRPr="0006729A">
                <w:rPr>
                  <w:rFonts w:cs="Arial"/>
                  <w:lang w:val="en-US"/>
                </w:rPr>
                <w:t xml:space="preserve"> in this test case.</w:t>
              </w:r>
            </w:ins>
          </w:p>
        </w:tc>
      </w:tr>
      <w:tr w:rsidR="00DD0E61" w:rsidRPr="0006729A" w14:paraId="32844B7E" w14:textId="77777777" w:rsidTr="00DC0FB4">
        <w:trPr>
          <w:cantSplit/>
          <w:jc w:val="center"/>
          <w:ins w:id="2869" w:author="Iana Siomina" w:date="2024-05-12T22:39:00Z"/>
        </w:trPr>
        <w:tc>
          <w:tcPr>
            <w:tcW w:w="2830" w:type="dxa"/>
            <w:tcBorders>
              <w:top w:val="single" w:sz="4" w:space="0" w:color="auto"/>
              <w:left w:val="single" w:sz="4" w:space="0" w:color="auto"/>
              <w:bottom w:val="single" w:sz="4" w:space="0" w:color="auto"/>
              <w:right w:val="single" w:sz="4" w:space="0" w:color="auto"/>
            </w:tcBorders>
            <w:vAlign w:val="center"/>
            <w:hideMark/>
          </w:tcPr>
          <w:p w14:paraId="199DB2A1" w14:textId="77777777" w:rsidR="00DD0E61" w:rsidRPr="0006729A" w:rsidRDefault="00DD0E61" w:rsidP="00DC0FB4">
            <w:pPr>
              <w:pStyle w:val="TAC"/>
              <w:rPr>
                <w:ins w:id="2870" w:author="Iana Siomina" w:date="2024-05-12T22:39:00Z"/>
                <w:rFonts w:cs="Arial"/>
                <w:lang w:val="en-US"/>
              </w:rPr>
            </w:pPr>
            <w:ins w:id="2871" w:author="Iana Siomina" w:date="2024-05-12T23:50:00Z">
              <w:r w:rsidRPr="0006729A">
                <w:rPr>
                  <w:rFonts w:cs="Arial"/>
                  <w:lang w:val="en-US"/>
                </w:rPr>
                <w:t>Other anchor UE</w:t>
              </w:r>
            </w:ins>
            <w:ins w:id="2872" w:author="Iana Siomina" w:date="2024-05-22T16:02:00Z">
              <w:r w:rsidRPr="0006729A">
                <w:rPr>
                  <w:rFonts w:cs="Arial"/>
                  <w:lang w:val="en-US"/>
                </w:rPr>
                <w:t>s</w:t>
              </w:r>
            </w:ins>
          </w:p>
        </w:tc>
        <w:tc>
          <w:tcPr>
            <w:tcW w:w="851" w:type="dxa"/>
            <w:tcBorders>
              <w:top w:val="single" w:sz="4" w:space="0" w:color="auto"/>
              <w:left w:val="single" w:sz="4" w:space="0" w:color="auto"/>
              <w:bottom w:val="single" w:sz="4" w:space="0" w:color="auto"/>
              <w:right w:val="single" w:sz="4" w:space="0" w:color="auto"/>
            </w:tcBorders>
            <w:vAlign w:val="center"/>
          </w:tcPr>
          <w:p w14:paraId="51DA8A8D" w14:textId="77777777" w:rsidR="00DD0E61" w:rsidRPr="0006729A" w:rsidRDefault="00DD0E61" w:rsidP="00DC0FB4">
            <w:pPr>
              <w:pStyle w:val="TAC"/>
              <w:rPr>
                <w:ins w:id="2873" w:author="Iana Siomina" w:date="2024-05-12T22:39:00Z"/>
                <w:rFonts w:cs="Arial"/>
                <w:lang w:val="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480228AD" w14:textId="77777777" w:rsidR="00DD0E61" w:rsidRPr="0006729A" w:rsidRDefault="00DD0E61" w:rsidP="00DC0FB4">
            <w:pPr>
              <w:pStyle w:val="TAC"/>
              <w:rPr>
                <w:ins w:id="2874" w:author="Iana Siomina" w:date="2024-05-12T22:39:00Z"/>
                <w:rFonts w:cs="Arial"/>
                <w:lang w:val="en-US"/>
              </w:rPr>
            </w:pPr>
            <w:ins w:id="2875" w:author="Iana Siomina" w:date="2024-05-12T23:50:00Z">
              <w:r w:rsidRPr="0006729A">
                <w:rPr>
                  <w:rFonts w:cs="Arial"/>
                  <w:lang w:val="en-US"/>
                </w:rPr>
                <w:t>UE 2 and UE 3</w:t>
              </w:r>
            </w:ins>
          </w:p>
        </w:tc>
        <w:tc>
          <w:tcPr>
            <w:tcW w:w="2895" w:type="dxa"/>
            <w:tcBorders>
              <w:top w:val="single" w:sz="4" w:space="0" w:color="auto"/>
              <w:left w:val="single" w:sz="4" w:space="0" w:color="auto"/>
              <w:bottom w:val="single" w:sz="4" w:space="0" w:color="auto"/>
              <w:right w:val="single" w:sz="4" w:space="0" w:color="auto"/>
            </w:tcBorders>
            <w:vAlign w:val="center"/>
            <w:hideMark/>
          </w:tcPr>
          <w:p w14:paraId="15DF4C71" w14:textId="77777777" w:rsidR="00DD0E61" w:rsidRPr="0006729A" w:rsidRDefault="00DD0E61" w:rsidP="00DC0FB4">
            <w:pPr>
              <w:pStyle w:val="TAC"/>
              <w:rPr>
                <w:ins w:id="2876" w:author="Iana Siomina" w:date="2024-05-12T22:39:00Z"/>
                <w:rFonts w:cs="Arial"/>
                <w:lang w:val="en-US"/>
              </w:rPr>
            </w:pPr>
            <w:ins w:id="2877" w:author="Iana Siomina" w:date="2024-05-12T23:53:00Z">
              <w:r w:rsidRPr="0006729A">
                <w:rPr>
                  <w:rFonts w:cs="Arial"/>
                  <w:lang w:val="en-US"/>
                </w:rPr>
                <w:t xml:space="preserve">Anchor UE </w:t>
              </w:r>
            </w:ins>
            <w:ins w:id="2878" w:author="Iana Siomina" w:date="2024-05-12T22:39:00Z">
              <w:r w:rsidRPr="0006729A">
                <w:rPr>
                  <w:rFonts w:cs="Arial"/>
                  <w:lang w:val="en-US"/>
                </w:rPr>
                <w:t xml:space="preserve">2 and </w:t>
              </w:r>
            </w:ins>
            <w:ins w:id="2879" w:author="Iana Siomina" w:date="2024-05-12T23:53:00Z">
              <w:r w:rsidRPr="0006729A">
                <w:rPr>
                  <w:rFonts w:cs="Arial"/>
                  <w:lang w:val="en-US"/>
                </w:rPr>
                <w:t>Anchor UE</w:t>
              </w:r>
            </w:ins>
            <w:ins w:id="2880" w:author="Iana Siomina" w:date="2024-05-12T22:39:00Z">
              <w:r w:rsidRPr="0006729A">
                <w:rPr>
                  <w:rFonts w:cs="Arial"/>
                  <w:lang w:val="en-US"/>
                </w:rPr>
                <w:t xml:space="preserve"> 3 appear at the first and second places in </w:t>
              </w:r>
            </w:ins>
            <w:ins w:id="2881" w:author="Iana Siomina" w:date="2024-05-12T23:53:00Z">
              <w:r w:rsidRPr="0006729A">
                <w:rPr>
                  <w:rFonts w:cs="Arial"/>
                  <w:lang w:val="en-US"/>
                </w:rPr>
                <w:t xml:space="preserve">the anchor UE list </w:t>
              </w:r>
            </w:ins>
            <w:ins w:id="2882" w:author="Iana Siomina" w:date="2024-05-12T23:52:00Z">
              <w:r w:rsidRPr="0006729A">
                <w:rPr>
                  <w:rFonts w:cs="Arial"/>
                  <w:lang w:val="en-US"/>
                </w:rPr>
                <w:t xml:space="preserve">SL-RTD-Info </w:t>
              </w:r>
            </w:ins>
            <w:ins w:id="2883" w:author="Iana Siomina" w:date="2024-05-12T22:39:00Z">
              <w:r w:rsidRPr="0006729A">
                <w:rPr>
                  <w:rFonts w:cs="Arial"/>
                  <w:lang w:val="en-US"/>
                </w:rPr>
                <w:t xml:space="preserve">in the </w:t>
              </w:r>
            </w:ins>
            <w:ins w:id="2884" w:author="Iana Siomina" w:date="2024-05-12T23:53:00Z">
              <w:r w:rsidRPr="0006729A">
                <w:rPr>
                  <w:rFonts w:cs="Arial"/>
                  <w:lang w:val="en-US"/>
                </w:rPr>
                <w:t>S</w:t>
              </w:r>
            </w:ins>
            <w:ins w:id="2885" w:author="Iana Siomina" w:date="2024-05-12T22:39:00Z">
              <w:r w:rsidRPr="0006729A">
                <w:rPr>
                  <w:rFonts w:cs="Arial"/>
                  <w:lang w:val="en-US"/>
                </w:rPr>
                <w:t>L-TDOA assistance data.</w:t>
              </w:r>
            </w:ins>
          </w:p>
        </w:tc>
      </w:tr>
      <w:tr w:rsidR="00DD0E61" w:rsidRPr="0006729A" w14:paraId="739512AB" w14:textId="77777777" w:rsidTr="00DC0FB4">
        <w:trPr>
          <w:cantSplit/>
          <w:jc w:val="center"/>
          <w:ins w:id="2886" w:author="Iana Siomina" w:date="2024-05-13T12:47:00Z"/>
        </w:trPr>
        <w:tc>
          <w:tcPr>
            <w:tcW w:w="2830" w:type="dxa"/>
            <w:tcBorders>
              <w:top w:val="single" w:sz="4" w:space="0" w:color="auto"/>
              <w:left w:val="single" w:sz="4" w:space="0" w:color="auto"/>
              <w:bottom w:val="single" w:sz="4" w:space="0" w:color="auto"/>
              <w:right w:val="single" w:sz="4" w:space="0" w:color="auto"/>
            </w:tcBorders>
            <w:vAlign w:val="center"/>
          </w:tcPr>
          <w:p w14:paraId="1850DC58" w14:textId="77777777" w:rsidR="00DD0E61" w:rsidRPr="0006729A" w:rsidRDefault="00DD0E61" w:rsidP="00DC0FB4">
            <w:pPr>
              <w:pStyle w:val="TAC"/>
              <w:rPr>
                <w:ins w:id="2887" w:author="Iana Siomina" w:date="2024-05-13T12:47:00Z"/>
                <w:rFonts w:cs="Arial"/>
                <w:lang w:eastAsia="ja-JP"/>
              </w:rPr>
            </w:pPr>
            <w:ins w:id="2888" w:author="Iana Siomina" w:date="2024-05-13T12:48:00Z">
              <w:r w:rsidRPr="0006729A">
                <w:rPr>
                  <w:rFonts w:cs="Arial"/>
                  <w:lang w:val="en-US"/>
                </w:rPr>
                <w:t xml:space="preserve">Number of anchor UEs provided in </w:t>
              </w:r>
              <w:r w:rsidRPr="0006729A">
                <w:rPr>
                  <w:rFonts w:cs="Arial"/>
                  <w:lang w:val="en-US" w:eastAsia="zh-CN"/>
                </w:rPr>
                <w:t>SL-TDOA</w:t>
              </w:r>
              <w:r w:rsidRPr="0006729A">
                <w:rPr>
                  <w:rFonts w:cs="Arial"/>
                  <w:lang w:val="en-US"/>
                </w:rPr>
                <w:t xml:space="preserve"> assistance data</w:t>
              </w:r>
            </w:ins>
          </w:p>
        </w:tc>
        <w:tc>
          <w:tcPr>
            <w:tcW w:w="851" w:type="dxa"/>
            <w:tcBorders>
              <w:top w:val="single" w:sz="4" w:space="0" w:color="auto"/>
              <w:left w:val="single" w:sz="4" w:space="0" w:color="auto"/>
              <w:bottom w:val="single" w:sz="4" w:space="0" w:color="auto"/>
              <w:right w:val="single" w:sz="4" w:space="0" w:color="auto"/>
            </w:tcBorders>
            <w:vAlign w:val="center"/>
          </w:tcPr>
          <w:p w14:paraId="7121DEF4" w14:textId="77777777" w:rsidR="00DD0E61" w:rsidRPr="0006729A" w:rsidRDefault="00DD0E61" w:rsidP="00DC0FB4">
            <w:pPr>
              <w:pStyle w:val="TAC"/>
              <w:rPr>
                <w:ins w:id="2889" w:author="Iana Siomina" w:date="2024-05-13T12:47:00Z"/>
                <w:rFonts w:cs="Arial"/>
                <w:lang w:val="en-US"/>
              </w:rPr>
            </w:pPr>
          </w:p>
        </w:tc>
        <w:tc>
          <w:tcPr>
            <w:tcW w:w="2693" w:type="dxa"/>
            <w:tcBorders>
              <w:top w:val="single" w:sz="4" w:space="0" w:color="auto"/>
              <w:left w:val="single" w:sz="4" w:space="0" w:color="auto"/>
              <w:bottom w:val="single" w:sz="4" w:space="0" w:color="auto"/>
              <w:right w:val="single" w:sz="4" w:space="0" w:color="auto"/>
            </w:tcBorders>
            <w:vAlign w:val="center"/>
          </w:tcPr>
          <w:p w14:paraId="3B731F51" w14:textId="77777777" w:rsidR="00DD0E61" w:rsidRPr="0006729A" w:rsidRDefault="00DD0E61" w:rsidP="00DC0FB4">
            <w:pPr>
              <w:pStyle w:val="TAC"/>
              <w:rPr>
                <w:ins w:id="2890" w:author="Iana Siomina" w:date="2024-05-13T12:47:00Z"/>
                <w:lang w:eastAsia="ja-JP"/>
              </w:rPr>
            </w:pPr>
            <w:ins w:id="2891" w:author="Iana Siomina" w:date="2024-05-13T12:48:00Z">
              <w:r w:rsidRPr="0006729A">
                <w:rPr>
                  <w:rFonts w:cs="Arial"/>
                  <w:lang w:val="en-US" w:eastAsia="zh-CN"/>
                </w:rPr>
                <w:t>4</w:t>
              </w:r>
            </w:ins>
          </w:p>
        </w:tc>
        <w:tc>
          <w:tcPr>
            <w:tcW w:w="2895" w:type="dxa"/>
            <w:tcBorders>
              <w:top w:val="single" w:sz="4" w:space="0" w:color="auto"/>
              <w:left w:val="single" w:sz="4" w:space="0" w:color="auto"/>
              <w:bottom w:val="single" w:sz="4" w:space="0" w:color="auto"/>
              <w:right w:val="single" w:sz="4" w:space="0" w:color="auto"/>
            </w:tcBorders>
            <w:vAlign w:val="center"/>
          </w:tcPr>
          <w:p w14:paraId="4A8536D3" w14:textId="77777777" w:rsidR="00DD0E61" w:rsidRPr="0006729A" w:rsidRDefault="00DD0E61" w:rsidP="00DC0FB4">
            <w:pPr>
              <w:pStyle w:val="TAC"/>
              <w:rPr>
                <w:ins w:id="2892" w:author="Iana Siomina" w:date="2024-05-13T12:47:00Z"/>
                <w:rFonts w:cs="Arial"/>
                <w:lang w:eastAsia="ja-JP"/>
              </w:rPr>
            </w:pPr>
            <w:ins w:id="2893" w:author="Iana Siomina" w:date="2024-05-13T12:48:00Z">
              <w:r w:rsidRPr="0006729A">
                <w:rPr>
                  <w:rFonts w:cs="Arial"/>
                  <w:lang w:val="en-US"/>
                </w:rPr>
                <w:t>Including the reference anchor UE</w:t>
              </w:r>
            </w:ins>
          </w:p>
        </w:tc>
      </w:tr>
      <w:tr w:rsidR="00DD0E61" w:rsidRPr="0006729A" w14:paraId="397D0B5F" w14:textId="77777777" w:rsidTr="00DC0FB4">
        <w:trPr>
          <w:cantSplit/>
          <w:jc w:val="center"/>
          <w:ins w:id="2894" w:author="Iana Siomina" w:date="2024-05-13T12:53:00Z"/>
        </w:trPr>
        <w:tc>
          <w:tcPr>
            <w:tcW w:w="2830" w:type="dxa"/>
            <w:tcBorders>
              <w:top w:val="single" w:sz="4" w:space="0" w:color="auto"/>
              <w:left w:val="single" w:sz="4" w:space="0" w:color="auto"/>
              <w:bottom w:val="single" w:sz="4" w:space="0" w:color="auto"/>
              <w:right w:val="single" w:sz="4" w:space="0" w:color="auto"/>
            </w:tcBorders>
            <w:vAlign w:val="center"/>
          </w:tcPr>
          <w:p w14:paraId="38FA180B" w14:textId="77777777" w:rsidR="00DD0E61" w:rsidRPr="0006729A" w:rsidRDefault="00DD0E61" w:rsidP="00DC0FB4">
            <w:pPr>
              <w:pStyle w:val="TAC"/>
              <w:rPr>
                <w:ins w:id="2895" w:author="Iana Siomina" w:date="2024-05-13T12:53:00Z"/>
                <w:rFonts w:cs="Arial"/>
                <w:lang w:val="en-US"/>
              </w:rPr>
            </w:pPr>
            <w:proofErr w:type="spellStart"/>
            <w:ins w:id="2896" w:author="Iana Siomina" w:date="2024-05-22T16:07:00Z">
              <w:r w:rsidRPr="0006729A">
                <w:rPr>
                  <w:rFonts w:cs="Arial"/>
                  <w:lang w:eastAsia="ja-JP"/>
                </w:rPr>
                <w:t>S</w:t>
              </w:r>
            </w:ins>
            <w:ins w:id="2897" w:author="Iana Siomina" w:date="2024-05-13T12:53:00Z">
              <w:r w:rsidRPr="0006729A">
                <w:rPr>
                  <w:rFonts w:cs="Arial"/>
                  <w:lang w:eastAsia="ja-JP"/>
                </w:rPr>
                <w:t>idelink</w:t>
              </w:r>
              <w:proofErr w:type="spellEnd"/>
              <w:r w:rsidRPr="0006729A">
                <w:rPr>
                  <w:rFonts w:cs="Arial"/>
                  <w:lang w:eastAsia="ja-JP"/>
                </w:rPr>
                <w:t xml:space="preserve"> communication configuration</w:t>
              </w:r>
            </w:ins>
          </w:p>
        </w:tc>
        <w:tc>
          <w:tcPr>
            <w:tcW w:w="851" w:type="dxa"/>
            <w:tcBorders>
              <w:top w:val="single" w:sz="4" w:space="0" w:color="auto"/>
              <w:left w:val="single" w:sz="4" w:space="0" w:color="auto"/>
              <w:bottom w:val="single" w:sz="4" w:space="0" w:color="auto"/>
              <w:right w:val="single" w:sz="4" w:space="0" w:color="auto"/>
            </w:tcBorders>
            <w:vAlign w:val="center"/>
          </w:tcPr>
          <w:p w14:paraId="6D792374" w14:textId="77777777" w:rsidR="00DD0E61" w:rsidRPr="0006729A" w:rsidRDefault="00DD0E61" w:rsidP="00DC0FB4">
            <w:pPr>
              <w:pStyle w:val="TAC"/>
              <w:rPr>
                <w:ins w:id="2898" w:author="Iana Siomina" w:date="2024-05-13T12:53:00Z"/>
                <w:rFonts w:cs="Arial"/>
                <w:lang w:val="en-US"/>
              </w:rPr>
            </w:pPr>
          </w:p>
        </w:tc>
        <w:tc>
          <w:tcPr>
            <w:tcW w:w="2693" w:type="dxa"/>
            <w:tcBorders>
              <w:top w:val="single" w:sz="4" w:space="0" w:color="auto"/>
              <w:left w:val="single" w:sz="4" w:space="0" w:color="auto"/>
              <w:bottom w:val="single" w:sz="4" w:space="0" w:color="auto"/>
              <w:right w:val="single" w:sz="4" w:space="0" w:color="auto"/>
            </w:tcBorders>
            <w:vAlign w:val="center"/>
          </w:tcPr>
          <w:p w14:paraId="5B520197" w14:textId="77777777" w:rsidR="00DD0E61" w:rsidRPr="0006729A" w:rsidRDefault="00DD0E61" w:rsidP="00DC0FB4">
            <w:pPr>
              <w:pStyle w:val="TAC"/>
              <w:rPr>
                <w:ins w:id="2899" w:author="Iana Siomina" w:date="2024-05-13T12:53:00Z"/>
                <w:rFonts w:cs="Arial"/>
                <w:lang w:val="en-US" w:eastAsia="zh-CN"/>
              </w:rPr>
            </w:pPr>
            <w:ins w:id="2900" w:author="Iana Siomina" w:date="2024-05-13T12:53:00Z">
              <w:r w:rsidRPr="0006729A">
                <w:rPr>
                  <w:lang w:eastAsia="ja-JP"/>
                </w:rPr>
                <w:t>As specified in Table A.3.21.2-2</w:t>
              </w:r>
            </w:ins>
          </w:p>
        </w:tc>
        <w:tc>
          <w:tcPr>
            <w:tcW w:w="2895" w:type="dxa"/>
            <w:tcBorders>
              <w:top w:val="single" w:sz="4" w:space="0" w:color="auto"/>
              <w:left w:val="single" w:sz="4" w:space="0" w:color="auto"/>
              <w:bottom w:val="single" w:sz="4" w:space="0" w:color="auto"/>
              <w:right w:val="single" w:sz="4" w:space="0" w:color="auto"/>
            </w:tcBorders>
            <w:vAlign w:val="center"/>
          </w:tcPr>
          <w:p w14:paraId="7413DFC9" w14:textId="77777777" w:rsidR="00DD0E61" w:rsidRPr="0006729A" w:rsidRDefault="00DD0E61" w:rsidP="00DC0FB4">
            <w:pPr>
              <w:pStyle w:val="TAC"/>
              <w:rPr>
                <w:ins w:id="2901" w:author="Iana Siomina" w:date="2024-05-13T12:53:00Z"/>
                <w:rFonts w:cs="Arial"/>
                <w:lang w:val="en-US"/>
              </w:rPr>
            </w:pPr>
          </w:p>
        </w:tc>
      </w:tr>
      <w:tr w:rsidR="00DD0E61" w:rsidRPr="0006729A" w14:paraId="0280780D" w14:textId="77777777" w:rsidTr="00DC0FB4">
        <w:trPr>
          <w:cantSplit/>
          <w:jc w:val="center"/>
          <w:ins w:id="2902" w:author="Iana Siomina" w:date="2024-05-13T14:31:00Z"/>
        </w:trPr>
        <w:tc>
          <w:tcPr>
            <w:tcW w:w="2830" w:type="dxa"/>
            <w:tcBorders>
              <w:top w:val="single" w:sz="4" w:space="0" w:color="auto"/>
              <w:left w:val="single" w:sz="4" w:space="0" w:color="auto"/>
              <w:bottom w:val="single" w:sz="4" w:space="0" w:color="auto"/>
              <w:right w:val="single" w:sz="4" w:space="0" w:color="auto"/>
            </w:tcBorders>
            <w:vAlign w:val="center"/>
          </w:tcPr>
          <w:p w14:paraId="0D29FDFA" w14:textId="77777777" w:rsidR="00DD0E61" w:rsidRPr="0006729A" w:rsidRDefault="00DD0E61" w:rsidP="00DC0FB4">
            <w:pPr>
              <w:pStyle w:val="TAC"/>
              <w:rPr>
                <w:ins w:id="2903" w:author="Iana Siomina" w:date="2024-05-13T14:31:00Z"/>
                <w:rFonts w:cs="Arial"/>
                <w:lang w:val="en-US"/>
              </w:rPr>
            </w:pPr>
            <w:ins w:id="2904" w:author="Iana Siomina" w:date="2024-05-13T14:31:00Z">
              <w:r w:rsidRPr="0006729A">
                <w:rPr>
                  <w:rFonts w:cs="Arial"/>
                  <w:lang w:val="en-US"/>
                </w:rPr>
                <w:t>Target UE antenna configuration</w:t>
              </w:r>
            </w:ins>
          </w:p>
        </w:tc>
        <w:tc>
          <w:tcPr>
            <w:tcW w:w="851" w:type="dxa"/>
            <w:tcBorders>
              <w:top w:val="single" w:sz="4" w:space="0" w:color="auto"/>
              <w:left w:val="single" w:sz="4" w:space="0" w:color="auto"/>
              <w:bottom w:val="single" w:sz="4" w:space="0" w:color="auto"/>
              <w:right w:val="single" w:sz="4" w:space="0" w:color="auto"/>
            </w:tcBorders>
            <w:vAlign w:val="center"/>
          </w:tcPr>
          <w:p w14:paraId="1F0117B8" w14:textId="77777777" w:rsidR="00DD0E61" w:rsidRPr="0006729A" w:rsidRDefault="00DD0E61" w:rsidP="00DC0FB4">
            <w:pPr>
              <w:pStyle w:val="TAC"/>
              <w:rPr>
                <w:ins w:id="2905" w:author="Iana Siomina" w:date="2024-05-13T14:31:00Z"/>
                <w:rFonts w:cs="Arial"/>
                <w:lang w:val="en-US"/>
              </w:rPr>
            </w:pPr>
          </w:p>
        </w:tc>
        <w:tc>
          <w:tcPr>
            <w:tcW w:w="2693" w:type="dxa"/>
            <w:tcBorders>
              <w:top w:val="single" w:sz="4" w:space="0" w:color="auto"/>
              <w:left w:val="single" w:sz="4" w:space="0" w:color="auto"/>
              <w:bottom w:val="single" w:sz="4" w:space="0" w:color="auto"/>
              <w:right w:val="single" w:sz="4" w:space="0" w:color="auto"/>
            </w:tcBorders>
            <w:vAlign w:val="center"/>
          </w:tcPr>
          <w:p w14:paraId="07F7B4A8" w14:textId="77777777" w:rsidR="00DD0E61" w:rsidRPr="0006729A" w:rsidRDefault="00DD0E61" w:rsidP="00DC0FB4">
            <w:pPr>
              <w:pStyle w:val="TAC"/>
              <w:rPr>
                <w:ins w:id="2906" w:author="Iana Siomina" w:date="2024-05-13T14:31:00Z"/>
                <w:rFonts w:cs="Arial"/>
                <w:lang w:val="en-US"/>
              </w:rPr>
            </w:pPr>
            <w:ins w:id="2907" w:author="Iana Siomina" w:date="2024-05-13T14:31:00Z">
              <w:r w:rsidRPr="0006729A">
                <w:rPr>
                  <w:rFonts w:cs="Arial"/>
                  <w:lang w:val="en-US"/>
                </w:rPr>
                <w:t>1 x 2</w:t>
              </w:r>
            </w:ins>
          </w:p>
        </w:tc>
        <w:tc>
          <w:tcPr>
            <w:tcW w:w="2895" w:type="dxa"/>
            <w:tcBorders>
              <w:top w:val="single" w:sz="4" w:space="0" w:color="auto"/>
              <w:left w:val="single" w:sz="4" w:space="0" w:color="auto"/>
              <w:bottom w:val="single" w:sz="4" w:space="0" w:color="auto"/>
              <w:right w:val="single" w:sz="4" w:space="0" w:color="auto"/>
            </w:tcBorders>
            <w:vAlign w:val="center"/>
          </w:tcPr>
          <w:p w14:paraId="44DA3718" w14:textId="77777777" w:rsidR="00DD0E61" w:rsidRPr="0006729A" w:rsidRDefault="00DD0E61" w:rsidP="00DC0FB4">
            <w:pPr>
              <w:pStyle w:val="TAC"/>
              <w:rPr>
                <w:ins w:id="2908" w:author="Iana Siomina" w:date="2024-05-13T14:31:00Z"/>
                <w:rFonts w:cs="Arial"/>
                <w:lang w:val="en-US"/>
              </w:rPr>
            </w:pPr>
          </w:p>
        </w:tc>
      </w:tr>
      <w:tr w:rsidR="00DD0E61" w:rsidRPr="0006729A" w14:paraId="54D098F9" w14:textId="77777777" w:rsidTr="00DC0FB4">
        <w:trPr>
          <w:cantSplit/>
          <w:jc w:val="center"/>
          <w:ins w:id="2909" w:author="Iana Siomina" w:date="2024-05-13T14:53:00Z"/>
        </w:trPr>
        <w:tc>
          <w:tcPr>
            <w:tcW w:w="2830" w:type="dxa"/>
            <w:tcBorders>
              <w:top w:val="single" w:sz="4" w:space="0" w:color="auto"/>
              <w:left w:val="single" w:sz="4" w:space="0" w:color="auto"/>
              <w:bottom w:val="single" w:sz="4" w:space="0" w:color="auto"/>
              <w:right w:val="single" w:sz="4" w:space="0" w:color="auto"/>
            </w:tcBorders>
            <w:vAlign w:val="center"/>
          </w:tcPr>
          <w:p w14:paraId="158A4685" w14:textId="77777777" w:rsidR="00DD0E61" w:rsidRPr="0006729A" w:rsidRDefault="00DD0E61" w:rsidP="00DC0FB4">
            <w:pPr>
              <w:pStyle w:val="TAC"/>
              <w:rPr>
                <w:ins w:id="2910" w:author="Iana Siomina" w:date="2024-05-13T14:53:00Z"/>
                <w:rFonts w:cs="Arial"/>
                <w:lang w:val="en-US"/>
              </w:rPr>
            </w:pPr>
            <w:ins w:id="2911" w:author="Iana Siomina" w:date="2024-05-13T14:56:00Z">
              <w:r w:rsidRPr="0006729A">
                <w:rPr>
                  <w:rFonts w:cs="Arial"/>
                  <w:lang w:val="en-US"/>
                </w:rPr>
                <w:t>Timing</w:t>
              </w:r>
            </w:ins>
            <w:ins w:id="2912" w:author="Iana Siomina" w:date="2024-05-13T14:53:00Z">
              <w:r w:rsidRPr="0006729A">
                <w:rPr>
                  <w:rFonts w:cs="Arial"/>
                  <w:lang w:val="en-US"/>
                </w:rPr>
                <w:t xml:space="preserve"> offset between the anchor UE</w:t>
              </w:r>
            </w:ins>
            <w:ins w:id="2913" w:author="Iana Siomina" w:date="2024-05-13T14:56:00Z">
              <w:r w:rsidRPr="0006729A">
                <w:rPr>
                  <w:rFonts w:cs="Arial"/>
                  <w:lang w:val="en-US"/>
                </w:rPr>
                <w:t>s</w:t>
              </w:r>
            </w:ins>
            <w:ins w:id="2914" w:author="Iana Siomina" w:date="2024-05-13T14:53:00Z">
              <w:r w:rsidRPr="0006729A">
                <w:rPr>
                  <w:rFonts w:cs="Arial"/>
                  <w:lang w:val="en-US"/>
                </w:rPr>
                <w:t xml:space="preserve"> at the target UE antenna connector</w:t>
              </w:r>
            </w:ins>
          </w:p>
        </w:tc>
        <w:tc>
          <w:tcPr>
            <w:tcW w:w="851" w:type="dxa"/>
            <w:tcBorders>
              <w:top w:val="single" w:sz="4" w:space="0" w:color="auto"/>
              <w:left w:val="single" w:sz="4" w:space="0" w:color="auto"/>
              <w:bottom w:val="single" w:sz="4" w:space="0" w:color="auto"/>
              <w:right w:val="single" w:sz="4" w:space="0" w:color="auto"/>
            </w:tcBorders>
            <w:vAlign w:val="center"/>
          </w:tcPr>
          <w:p w14:paraId="74C00DD8" w14:textId="77777777" w:rsidR="00DD0E61" w:rsidRPr="0006729A" w:rsidRDefault="00DD0E61" w:rsidP="00DC0FB4">
            <w:pPr>
              <w:pStyle w:val="TAC"/>
              <w:rPr>
                <w:ins w:id="2915" w:author="Iana Siomina" w:date="2024-05-13T14:53:00Z"/>
                <w:rFonts w:cs="Arial"/>
                <w:lang w:val="en-US"/>
              </w:rPr>
            </w:pPr>
            <w:ins w:id="2916" w:author="Iana Siomina" w:date="2024-05-13T14:53:00Z">
              <w:r w:rsidRPr="0006729A">
                <w:rPr>
                  <w:rFonts w:cs="Arial"/>
                  <w:lang w:val="en-US"/>
                </w:rPr>
                <w:sym w:font="Symbol" w:char="F06D"/>
              </w:r>
              <w:r w:rsidRPr="0006729A">
                <w:rPr>
                  <w:rFonts w:cs="Arial"/>
                  <w:lang w:val="en-US"/>
                </w:rPr>
                <w:t>s</w:t>
              </w:r>
            </w:ins>
          </w:p>
        </w:tc>
        <w:tc>
          <w:tcPr>
            <w:tcW w:w="2693" w:type="dxa"/>
            <w:tcBorders>
              <w:top w:val="single" w:sz="4" w:space="0" w:color="auto"/>
              <w:left w:val="single" w:sz="4" w:space="0" w:color="auto"/>
              <w:bottom w:val="single" w:sz="4" w:space="0" w:color="auto"/>
              <w:right w:val="single" w:sz="4" w:space="0" w:color="auto"/>
            </w:tcBorders>
            <w:vAlign w:val="center"/>
          </w:tcPr>
          <w:p w14:paraId="06E00ACA" w14:textId="1A1FB49B" w:rsidR="00DD0E61" w:rsidRPr="0006729A" w:rsidRDefault="00DD0E61" w:rsidP="00DC0FB4">
            <w:pPr>
              <w:pStyle w:val="TAC"/>
              <w:rPr>
                <w:ins w:id="2917" w:author="Iana Siomina" w:date="2024-05-13T14:53:00Z"/>
                <w:rFonts w:cs="Arial"/>
                <w:lang w:val="en-US"/>
              </w:rPr>
            </w:pPr>
            <w:ins w:id="2918" w:author="Iana Siomina" w:date="2024-05-13T14:54:00Z">
              <w:r w:rsidRPr="0006729A">
                <w:rPr>
                  <w:rFonts w:cs="Arial"/>
                  <w:lang w:val="en-US"/>
                </w:rPr>
                <w:t>UE</w:t>
              </w:r>
            </w:ins>
            <w:ins w:id="2919" w:author="Iana Siomina" w:date="2024-05-13T14:53:00Z">
              <w:r w:rsidRPr="0006729A">
                <w:rPr>
                  <w:rFonts w:cs="Arial"/>
                  <w:lang w:val="en-US"/>
                </w:rPr>
                <w:t xml:space="preserve">2 to </w:t>
              </w:r>
            </w:ins>
            <w:ins w:id="2920" w:author="Iana Siomina" w:date="2024-05-13T14:54:00Z">
              <w:r w:rsidRPr="0006729A">
                <w:rPr>
                  <w:rFonts w:cs="Arial"/>
                  <w:lang w:val="en-US"/>
                </w:rPr>
                <w:t>UE</w:t>
              </w:r>
            </w:ins>
            <w:ins w:id="2921" w:author="Iana Siomina" w:date="2024-05-13T14:53:00Z">
              <w:r w:rsidRPr="0006729A">
                <w:rPr>
                  <w:rFonts w:cs="Arial"/>
                  <w:lang w:val="en-US"/>
                </w:rPr>
                <w:t>1: 0</w:t>
              </w:r>
            </w:ins>
          </w:p>
          <w:p w14:paraId="5C0A8979" w14:textId="6A2101F4" w:rsidR="00DD0E61" w:rsidRPr="0006729A" w:rsidRDefault="00DD0E61" w:rsidP="00DC0FB4">
            <w:pPr>
              <w:pStyle w:val="TAC"/>
              <w:rPr>
                <w:ins w:id="2922" w:author="Iana Siomina" w:date="2024-05-13T14:53:00Z"/>
                <w:rFonts w:cs="Arial"/>
                <w:lang w:val="en-US"/>
              </w:rPr>
            </w:pPr>
            <w:ins w:id="2923" w:author="Iana Siomina" w:date="2024-05-13T14:55:00Z">
              <w:r w:rsidRPr="0006729A">
                <w:rPr>
                  <w:rFonts w:cs="Arial"/>
                  <w:lang w:val="en-US"/>
                </w:rPr>
                <w:t xml:space="preserve">UE3 </w:t>
              </w:r>
            </w:ins>
            <w:ins w:id="2924" w:author="Iana Siomina" w:date="2024-05-13T14:53:00Z">
              <w:r w:rsidRPr="0006729A">
                <w:rPr>
                  <w:rFonts w:cs="Arial"/>
                  <w:lang w:val="en-US"/>
                </w:rPr>
                <w:t xml:space="preserve">to </w:t>
              </w:r>
            </w:ins>
            <w:ins w:id="2925" w:author="Iana Siomina" w:date="2024-05-13T14:55:00Z">
              <w:r w:rsidRPr="0006729A">
                <w:rPr>
                  <w:rFonts w:cs="Arial"/>
                  <w:lang w:val="en-US"/>
                </w:rPr>
                <w:t>UE</w:t>
              </w:r>
            </w:ins>
            <w:ins w:id="2926" w:author="Iana Siomina" w:date="2024-05-13T14:53:00Z">
              <w:r w:rsidRPr="0006729A">
                <w:rPr>
                  <w:rFonts w:cs="Arial"/>
                  <w:lang w:val="en-US"/>
                </w:rPr>
                <w:t>1: 3</w:t>
              </w:r>
            </w:ins>
          </w:p>
        </w:tc>
        <w:tc>
          <w:tcPr>
            <w:tcW w:w="2895" w:type="dxa"/>
            <w:tcBorders>
              <w:top w:val="single" w:sz="4" w:space="0" w:color="auto"/>
              <w:left w:val="single" w:sz="4" w:space="0" w:color="auto"/>
              <w:bottom w:val="single" w:sz="4" w:space="0" w:color="auto"/>
              <w:right w:val="single" w:sz="4" w:space="0" w:color="auto"/>
            </w:tcBorders>
            <w:vAlign w:val="center"/>
          </w:tcPr>
          <w:p w14:paraId="1B48D99A" w14:textId="77777777" w:rsidR="00DD0E61" w:rsidRPr="0006729A" w:rsidRDefault="00DD0E61" w:rsidP="00DC0FB4">
            <w:pPr>
              <w:pStyle w:val="TAC"/>
              <w:rPr>
                <w:ins w:id="2927" w:author="Iana Siomina" w:date="2024-05-13T14:53:00Z"/>
                <w:rFonts w:cs="Arial"/>
                <w:lang w:val="en-US"/>
              </w:rPr>
            </w:pPr>
            <w:ins w:id="2928" w:author="Iana Siomina" w:date="2024-05-13T14:56:00Z">
              <w:r w:rsidRPr="0006729A">
                <w:rPr>
                  <w:rFonts w:cs="Arial"/>
                  <w:lang w:val="en-US"/>
                </w:rPr>
                <w:t>S</w:t>
              </w:r>
            </w:ins>
            <w:ins w:id="2929" w:author="Iana Siomina" w:date="2024-05-13T14:53:00Z">
              <w:r w:rsidRPr="0006729A">
                <w:rPr>
                  <w:rFonts w:cs="Arial"/>
                  <w:lang w:val="en-US"/>
                </w:rPr>
                <w:t>ynchronous</w:t>
              </w:r>
            </w:ins>
            <w:ins w:id="2930" w:author="Iana Siomina" w:date="2024-05-13T14:57:00Z">
              <w:r w:rsidRPr="0006729A">
                <w:rPr>
                  <w:rFonts w:cs="Arial"/>
                  <w:lang w:val="en-US"/>
                </w:rPr>
                <w:t xml:space="preserve"> transmissions</w:t>
              </w:r>
            </w:ins>
          </w:p>
        </w:tc>
      </w:tr>
      <w:tr w:rsidR="00DD0E61" w:rsidRPr="0006729A" w14:paraId="5069CF09" w14:textId="77777777" w:rsidTr="00DC0FB4">
        <w:trPr>
          <w:cantSplit/>
          <w:jc w:val="center"/>
          <w:ins w:id="2931" w:author="Iana Siomina" w:date="2024-05-12T22:39:00Z"/>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972DA" w14:textId="77777777" w:rsidR="00DD0E61" w:rsidRPr="0006729A" w:rsidRDefault="00DD0E61" w:rsidP="00DC0FB4">
            <w:pPr>
              <w:pStyle w:val="TAC"/>
              <w:rPr>
                <w:ins w:id="2932" w:author="Iana Siomina" w:date="2024-05-12T22:39:00Z"/>
                <w:rFonts w:cs="Arial"/>
                <w:lang w:val="en-US"/>
              </w:rPr>
            </w:pPr>
            <w:ins w:id="2933" w:author="Iana Siomina" w:date="2024-05-12T22:39:00Z">
              <w:r w:rsidRPr="0006729A">
                <w:rPr>
                  <w:rFonts w:cs="Arial"/>
                  <w:lang w:val="en-US"/>
                </w:rPr>
                <w:t>T1</w:t>
              </w:r>
            </w:ins>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812B3" w14:textId="77777777" w:rsidR="00DD0E61" w:rsidRPr="0006729A" w:rsidRDefault="00DD0E61" w:rsidP="00DC0FB4">
            <w:pPr>
              <w:pStyle w:val="TAC"/>
              <w:rPr>
                <w:ins w:id="2934" w:author="Iana Siomina" w:date="2024-05-12T22:39:00Z"/>
                <w:rFonts w:cs="Arial"/>
                <w:lang w:val="en-US"/>
              </w:rPr>
            </w:pPr>
            <w:ins w:id="2935" w:author="Iana Siomina" w:date="2024-05-12T22:39:00Z">
              <w:r w:rsidRPr="0006729A">
                <w:rPr>
                  <w:rFonts w:cs="Arial"/>
                  <w:lang w:val="en-US"/>
                </w:rPr>
                <w:t>s</w:t>
              </w:r>
            </w:ins>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24061" w14:textId="77777777" w:rsidR="00DD0E61" w:rsidRPr="0006729A" w:rsidRDefault="00DD0E61" w:rsidP="00DC0FB4">
            <w:pPr>
              <w:pStyle w:val="TAC"/>
              <w:rPr>
                <w:ins w:id="2936" w:author="Iana Siomina" w:date="2024-05-12T22:39:00Z"/>
                <w:rFonts w:cs="Arial"/>
                <w:lang w:val="en-US"/>
              </w:rPr>
            </w:pPr>
            <w:ins w:id="2937" w:author="Iana Siomina" w:date="2024-05-12T22:39:00Z">
              <w:r w:rsidRPr="0006729A">
                <w:rPr>
                  <w:rFonts w:cs="Arial"/>
                  <w:lang w:val="en-US"/>
                </w:rPr>
                <w:t>3</w:t>
              </w:r>
            </w:ins>
          </w:p>
        </w:tc>
        <w:tc>
          <w:tcPr>
            <w:tcW w:w="2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CC40D" w14:textId="77777777" w:rsidR="00DD0E61" w:rsidRPr="0006729A" w:rsidRDefault="00DD0E61" w:rsidP="00DC0FB4">
            <w:pPr>
              <w:pStyle w:val="TAC"/>
              <w:rPr>
                <w:ins w:id="2938" w:author="Iana Siomina" w:date="2024-05-12T22:39:00Z"/>
                <w:rFonts w:cs="Arial"/>
                <w:lang w:val="en-US"/>
              </w:rPr>
            </w:pPr>
            <w:ins w:id="2939" w:author="Iana Siomina" w:date="2024-05-12T22:39:00Z">
              <w:r w:rsidRPr="0006729A">
                <w:rPr>
                  <w:rFonts w:cs="Arial"/>
                  <w:lang w:val="en-US"/>
                </w:rPr>
                <w:t>The length of the time interval from the beginning of each test</w:t>
              </w:r>
            </w:ins>
          </w:p>
        </w:tc>
      </w:tr>
      <w:tr w:rsidR="00DD0E61" w:rsidRPr="0006729A" w14:paraId="22F9A03E" w14:textId="77777777" w:rsidTr="00DC0FB4">
        <w:trPr>
          <w:cantSplit/>
          <w:jc w:val="center"/>
          <w:ins w:id="2940" w:author="Iana Siomina" w:date="2024-05-12T22:39:00Z"/>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85B79" w14:textId="77777777" w:rsidR="00DD0E61" w:rsidRPr="0006729A" w:rsidRDefault="00DD0E61" w:rsidP="00DC0FB4">
            <w:pPr>
              <w:pStyle w:val="TAC"/>
              <w:rPr>
                <w:ins w:id="2941" w:author="Iana Siomina" w:date="2024-05-12T22:39:00Z"/>
                <w:rFonts w:cs="Arial"/>
                <w:lang w:val="en-US"/>
              </w:rPr>
            </w:pPr>
            <w:ins w:id="2942" w:author="Iana Siomina" w:date="2024-05-12T22:39:00Z">
              <w:r w:rsidRPr="0006729A">
                <w:rPr>
                  <w:rFonts w:cs="Arial"/>
                  <w:lang w:val="en-US"/>
                </w:rPr>
                <w:t>T2</w:t>
              </w:r>
            </w:ins>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9F298" w14:textId="77777777" w:rsidR="00DD0E61" w:rsidRPr="0006729A" w:rsidRDefault="00DD0E61" w:rsidP="00DC0FB4">
            <w:pPr>
              <w:pStyle w:val="TAC"/>
              <w:rPr>
                <w:ins w:id="2943" w:author="Iana Siomina" w:date="2024-05-12T22:39:00Z"/>
                <w:rFonts w:cs="Arial"/>
                <w:lang w:val="en-US"/>
              </w:rPr>
            </w:pPr>
            <w:ins w:id="2944" w:author="Iana Siomina" w:date="2024-05-12T22:39:00Z">
              <w:r w:rsidRPr="0006729A">
                <w:rPr>
                  <w:rFonts w:cs="Arial"/>
                  <w:lang w:val="en-US"/>
                </w:rPr>
                <w:t>s</w:t>
              </w:r>
            </w:ins>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C8F8D" w14:textId="19CE3F11" w:rsidR="00DD0E61" w:rsidRPr="0006729A" w:rsidRDefault="00F73575" w:rsidP="00DC0FB4">
            <w:pPr>
              <w:pStyle w:val="TAC"/>
              <w:rPr>
                <w:ins w:id="2945" w:author="Iana Siomina" w:date="2024-05-12T22:39:00Z"/>
                <w:rFonts w:cs="Arial"/>
                <w:lang w:val="en-US"/>
              </w:rPr>
            </w:pPr>
            <w:ins w:id="2946" w:author="Iana Siomina" w:date="2024-08-22T17:28:00Z">
              <w:r>
                <w:rPr>
                  <w:rFonts w:cs="Arial"/>
                  <w:lang w:val="en-US"/>
                </w:rPr>
                <w:t>[</w:t>
              </w:r>
            </w:ins>
            <w:ins w:id="2947" w:author="Iana Siomina" w:date="2024-05-12T22:39:00Z">
              <w:r w:rsidR="00DD0E61" w:rsidRPr="0006729A">
                <w:rPr>
                  <w:rFonts w:cs="Arial"/>
                  <w:lang w:val="en-US"/>
                </w:rPr>
                <w:t>1.28</w:t>
              </w:r>
            </w:ins>
            <w:ins w:id="2948" w:author="Iana Siomina" w:date="2024-08-22T17:28:00Z">
              <w:r>
                <w:rPr>
                  <w:rFonts w:cs="Arial"/>
                  <w:lang w:val="en-US"/>
                </w:rPr>
                <w:t>]</w:t>
              </w:r>
            </w:ins>
          </w:p>
        </w:tc>
        <w:tc>
          <w:tcPr>
            <w:tcW w:w="2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C085C" w14:textId="77777777" w:rsidR="00DD0E61" w:rsidRPr="0006729A" w:rsidRDefault="00DD0E61" w:rsidP="00DC0FB4">
            <w:pPr>
              <w:pStyle w:val="TAC"/>
              <w:rPr>
                <w:ins w:id="2949" w:author="Iana Siomina" w:date="2024-05-12T22:39:00Z"/>
                <w:rFonts w:cs="Arial"/>
                <w:lang w:val="en-US"/>
              </w:rPr>
            </w:pPr>
            <w:ins w:id="2950" w:author="Iana Siomina" w:date="2024-05-12T22:39:00Z">
              <w:r w:rsidRPr="0006729A">
                <w:rPr>
                  <w:rFonts w:cs="Arial"/>
                  <w:lang w:val="en-US"/>
                </w:rPr>
                <w:t>The length of the time interval that follows immediately after time interval T1</w:t>
              </w:r>
            </w:ins>
          </w:p>
        </w:tc>
      </w:tr>
    </w:tbl>
    <w:p w14:paraId="5D8536CD" w14:textId="77777777" w:rsidR="00DD0E61" w:rsidRPr="0006729A" w:rsidDel="0041532C" w:rsidRDefault="00DD0E61" w:rsidP="00DD0E61">
      <w:pPr>
        <w:pStyle w:val="TH"/>
        <w:rPr>
          <w:del w:id="2951" w:author="Iana Siomina" w:date="2024-05-13T13:07:00Z"/>
        </w:rPr>
      </w:pPr>
      <w:ins w:id="2952" w:author="Iana Siomina" w:date="2024-05-13T12:55:00Z">
        <w:r w:rsidRPr="0006729A">
          <w:t xml:space="preserve">Table </w:t>
        </w:r>
        <w:r w:rsidRPr="0006729A">
          <w:rPr>
            <w:lang w:val="en-US"/>
          </w:rPr>
          <w:t>A.9A.1.1.</w:t>
        </w:r>
      </w:ins>
      <w:ins w:id="2953" w:author="Iana Siomina" w:date="2024-05-30T19:57:00Z">
        <w:r w:rsidRPr="0006729A">
          <w:rPr>
            <w:lang w:val="en-US"/>
          </w:rPr>
          <w:t>1</w:t>
        </w:r>
      </w:ins>
      <w:ins w:id="2954" w:author="Iana Siomina" w:date="2024-05-13T12:55:00Z">
        <w:r w:rsidRPr="0006729A">
          <w:rPr>
            <w:lang w:val="en-US"/>
          </w:rPr>
          <w:t>.1</w:t>
        </w:r>
        <w:r w:rsidRPr="0006729A">
          <w:t>-</w:t>
        </w:r>
      </w:ins>
      <w:ins w:id="2955" w:author="Iana Siomina" w:date="2024-05-22T16:14:00Z">
        <w:r w:rsidRPr="0006729A">
          <w:t>4</w:t>
        </w:r>
      </w:ins>
      <w:ins w:id="2956" w:author="Iana Siomina" w:date="2024-05-13T12:55:00Z">
        <w:r w:rsidRPr="0006729A">
          <w:t xml:space="preserve">: </w:t>
        </w:r>
      </w:ins>
      <w:ins w:id="2957" w:author="Iana Siomina" w:date="2024-05-13T13:14:00Z">
        <w:r w:rsidRPr="0006729A">
          <w:t xml:space="preserve">NR </w:t>
        </w:r>
        <w:proofErr w:type="spellStart"/>
        <w:r w:rsidRPr="0006729A">
          <w:t>Uu</w:t>
        </w:r>
        <w:proofErr w:type="spellEnd"/>
        <w:r w:rsidRPr="0006729A">
          <w:t xml:space="preserve"> </w:t>
        </w:r>
      </w:ins>
      <w:ins w:id="2958" w:author="Iana Siomina" w:date="2024-05-13T12:55:00Z">
        <w:r w:rsidRPr="0006729A">
          <w:t>spe</w:t>
        </w:r>
      </w:ins>
      <w:ins w:id="2959" w:author="Iana Siomina" w:date="2024-05-22T16:16:00Z">
        <w:r w:rsidRPr="0006729A">
          <w:t>c</w:t>
        </w:r>
      </w:ins>
      <w:ins w:id="2960" w:author="Iana Siomina" w:date="2024-05-13T12:55:00Z">
        <w:r w:rsidRPr="0006729A">
          <w:t>ific test parameters</w:t>
        </w:r>
      </w:ins>
      <w:ins w:id="2961" w:author="Iana Siomina" w:date="2024-05-22T16:16:00Z">
        <w:r w:rsidRPr="0006729A">
          <w:t xml:space="preserve"> for Cell 1</w:t>
        </w:r>
      </w:ins>
    </w:p>
    <w:tbl>
      <w:tblPr>
        <w:tblW w:w="9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9"/>
        <w:gridCol w:w="1775"/>
        <w:gridCol w:w="1136"/>
        <w:gridCol w:w="2052"/>
        <w:gridCol w:w="2895"/>
      </w:tblGrid>
      <w:tr w:rsidR="00DD0E61" w:rsidRPr="0006729A" w14:paraId="33D9488A" w14:textId="77777777" w:rsidTr="00DC0FB4">
        <w:trPr>
          <w:cantSplit/>
          <w:jc w:val="center"/>
          <w:ins w:id="2962" w:author="Iana Siomina" w:date="2024-05-12T22:39:00Z"/>
        </w:trPr>
        <w:tc>
          <w:tcPr>
            <w:tcW w:w="3254" w:type="dxa"/>
            <w:gridSpan w:val="2"/>
            <w:tcBorders>
              <w:top w:val="single" w:sz="4" w:space="0" w:color="auto"/>
              <w:left w:val="single" w:sz="4" w:space="0" w:color="auto"/>
              <w:bottom w:val="single" w:sz="4" w:space="0" w:color="auto"/>
              <w:right w:val="single" w:sz="4" w:space="0" w:color="auto"/>
            </w:tcBorders>
            <w:hideMark/>
          </w:tcPr>
          <w:p w14:paraId="5A942CDD" w14:textId="77777777" w:rsidR="00DD0E61" w:rsidRPr="0006729A" w:rsidRDefault="00DD0E61" w:rsidP="00DC0FB4">
            <w:pPr>
              <w:pStyle w:val="TAH"/>
              <w:rPr>
                <w:ins w:id="2963" w:author="Iana Siomina" w:date="2024-05-12T22:39:00Z"/>
                <w:rFonts w:cs="Arial"/>
                <w:lang w:val="en-US"/>
              </w:rPr>
            </w:pPr>
            <w:ins w:id="2964" w:author="Iana Siomina" w:date="2024-05-12T22:39:00Z">
              <w:r w:rsidRPr="0006729A">
                <w:rPr>
                  <w:rFonts w:cs="Arial"/>
                  <w:lang w:val="en-US"/>
                </w:rPr>
                <w:t>Parameter</w:t>
              </w:r>
            </w:ins>
          </w:p>
        </w:tc>
        <w:tc>
          <w:tcPr>
            <w:tcW w:w="1136" w:type="dxa"/>
            <w:tcBorders>
              <w:top w:val="single" w:sz="4" w:space="0" w:color="auto"/>
              <w:left w:val="single" w:sz="4" w:space="0" w:color="auto"/>
              <w:bottom w:val="single" w:sz="4" w:space="0" w:color="auto"/>
              <w:right w:val="single" w:sz="4" w:space="0" w:color="auto"/>
            </w:tcBorders>
            <w:hideMark/>
          </w:tcPr>
          <w:p w14:paraId="018A04B0" w14:textId="77777777" w:rsidR="00DD0E61" w:rsidRPr="0006729A" w:rsidRDefault="00DD0E61" w:rsidP="00DC0FB4">
            <w:pPr>
              <w:pStyle w:val="TAH"/>
              <w:rPr>
                <w:ins w:id="2965" w:author="Iana Siomina" w:date="2024-05-12T22:39:00Z"/>
                <w:rFonts w:cs="Arial"/>
                <w:lang w:val="en-US"/>
              </w:rPr>
            </w:pPr>
            <w:ins w:id="2966" w:author="Iana Siomina" w:date="2024-05-12T22:39:00Z">
              <w:r w:rsidRPr="0006729A">
                <w:rPr>
                  <w:rFonts w:cs="Arial"/>
                  <w:lang w:val="en-US"/>
                </w:rPr>
                <w:t>Unit</w:t>
              </w:r>
            </w:ins>
          </w:p>
        </w:tc>
        <w:tc>
          <w:tcPr>
            <w:tcW w:w="2052" w:type="dxa"/>
            <w:tcBorders>
              <w:top w:val="single" w:sz="4" w:space="0" w:color="auto"/>
              <w:left w:val="single" w:sz="4" w:space="0" w:color="auto"/>
              <w:bottom w:val="single" w:sz="4" w:space="0" w:color="auto"/>
              <w:right w:val="single" w:sz="4" w:space="0" w:color="auto"/>
            </w:tcBorders>
            <w:hideMark/>
          </w:tcPr>
          <w:p w14:paraId="26E284B8" w14:textId="77777777" w:rsidR="00DD0E61" w:rsidRPr="0006729A" w:rsidRDefault="00DD0E61" w:rsidP="00DC0FB4">
            <w:pPr>
              <w:pStyle w:val="TAH"/>
              <w:rPr>
                <w:ins w:id="2967" w:author="Iana Siomina" w:date="2024-05-12T22:39:00Z"/>
                <w:rFonts w:cs="Arial"/>
                <w:lang w:val="en-US"/>
              </w:rPr>
            </w:pPr>
            <w:ins w:id="2968" w:author="Iana Siomina" w:date="2024-05-12T22:39:00Z">
              <w:r w:rsidRPr="0006729A">
                <w:rPr>
                  <w:rFonts w:cs="Arial"/>
                  <w:lang w:val="en-US"/>
                </w:rPr>
                <w:t>Value</w:t>
              </w:r>
            </w:ins>
          </w:p>
        </w:tc>
        <w:tc>
          <w:tcPr>
            <w:tcW w:w="2895" w:type="dxa"/>
            <w:tcBorders>
              <w:top w:val="single" w:sz="4" w:space="0" w:color="auto"/>
              <w:left w:val="single" w:sz="4" w:space="0" w:color="auto"/>
              <w:bottom w:val="single" w:sz="4" w:space="0" w:color="auto"/>
              <w:right w:val="single" w:sz="4" w:space="0" w:color="auto"/>
            </w:tcBorders>
            <w:hideMark/>
          </w:tcPr>
          <w:p w14:paraId="5B0A43D6" w14:textId="77777777" w:rsidR="00DD0E61" w:rsidRPr="0006729A" w:rsidRDefault="00DD0E61" w:rsidP="00DC0FB4">
            <w:pPr>
              <w:pStyle w:val="TAH"/>
              <w:rPr>
                <w:ins w:id="2969" w:author="Iana Siomina" w:date="2024-05-12T22:39:00Z"/>
                <w:rFonts w:cs="Arial"/>
                <w:lang w:val="en-US"/>
              </w:rPr>
            </w:pPr>
            <w:ins w:id="2970" w:author="Iana Siomina" w:date="2024-05-12T22:39:00Z">
              <w:r w:rsidRPr="0006729A">
                <w:rPr>
                  <w:rFonts w:cs="Arial"/>
                  <w:lang w:val="en-US"/>
                </w:rPr>
                <w:t>Comment</w:t>
              </w:r>
            </w:ins>
          </w:p>
        </w:tc>
      </w:tr>
      <w:tr w:rsidR="00DD0E61" w:rsidRPr="0006729A" w14:paraId="7FBC37C4" w14:textId="77777777" w:rsidTr="00DC0FB4">
        <w:trPr>
          <w:cantSplit/>
          <w:trHeight w:val="715"/>
          <w:jc w:val="center"/>
          <w:ins w:id="2971" w:author="Iana Siomina" w:date="2024-05-13T13:11:00Z"/>
        </w:trPr>
        <w:tc>
          <w:tcPr>
            <w:tcW w:w="3254" w:type="dxa"/>
            <w:gridSpan w:val="2"/>
            <w:tcBorders>
              <w:top w:val="single" w:sz="4" w:space="0" w:color="auto"/>
              <w:left w:val="single" w:sz="4" w:space="0" w:color="auto"/>
              <w:bottom w:val="single" w:sz="4" w:space="0" w:color="auto"/>
              <w:right w:val="single" w:sz="4" w:space="0" w:color="auto"/>
            </w:tcBorders>
            <w:vAlign w:val="center"/>
          </w:tcPr>
          <w:p w14:paraId="31C0A58F" w14:textId="77777777" w:rsidR="00DD0E61" w:rsidRPr="0006729A" w:rsidRDefault="00DD0E61" w:rsidP="00DC0FB4">
            <w:pPr>
              <w:pStyle w:val="TAC"/>
              <w:rPr>
                <w:ins w:id="2972" w:author="Iana Siomina" w:date="2024-05-13T13:11:00Z"/>
                <w:rFonts w:cs="Arial"/>
                <w:lang w:val="en-US"/>
              </w:rPr>
            </w:pPr>
            <w:ins w:id="2973" w:author="Iana Siomina" w:date="2024-05-13T13:11:00Z">
              <w:r w:rsidRPr="0006729A">
                <w:rPr>
                  <w:lang w:val="en-US" w:eastAsia="zh-CN"/>
                </w:rPr>
                <w:t xml:space="preserve">NR </w:t>
              </w:r>
              <w:proofErr w:type="spellStart"/>
              <w:r w:rsidRPr="0006729A">
                <w:rPr>
                  <w:lang w:val="en-US" w:eastAsia="zh-CN"/>
                </w:rPr>
                <w:t>Uu</w:t>
              </w:r>
            </w:ins>
            <w:proofErr w:type="spellEnd"/>
            <w:ins w:id="2974" w:author="Iana Siomina" w:date="2024-05-13T13:12:00Z">
              <w:r w:rsidRPr="0006729A">
                <w:rPr>
                  <w:lang w:val="en-US" w:eastAsia="zh-CN"/>
                </w:rPr>
                <w:t xml:space="preserve"> RF channel number</w:t>
              </w:r>
            </w:ins>
          </w:p>
        </w:tc>
        <w:tc>
          <w:tcPr>
            <w:tcW w:w="1136" w:type="dxa"/>
            <w:tcBorders>
              <w:top w:val="single" w:sz="4" w:space="0" w:color="auto"/>
              <w:left w:val="single" w:sz="4" w:space="0" w:color="auto"/>
              <w:bottom w:val="single" w:sz="4" w:space="0" w:color="auto"/>
              <w:right w:val="single" w:sz="4" w:space="0" w:color="auto"/>
            </w:tcBorders>
            <w:vAlign w:val="center"/>
          </w:tcPr>
          <w:p w14:paraId="469C271B" w14:textId="77777777" w:rsidR="00DD0E61" w:rsidRPr="0006729A" w:rsidRDefault="00DD0E61" w:rsidP="00DC0FB4">
            <w:pPr>
              <w:pStyle w:val="TAC"/>
              <w:rPr>
                <w:ins w:id="2975" w:author="Iana Siomina" w:date="2024-05-13T13:11:00Z"/>
                <w:rFonts w:cs="Arial"/>
                <w:lang w:val="en-US"/>
              </w:rPr>
            </w:pPr>
          </w:p>
        </w:tc>
        <w:tc>
          <w:tcPr>
            <w:tcW w:w="2052" w:type="dxa"/>
            <w:tcBorders>
              <w:top w:val="single" w:sz="4" w:space="0" w:color="auto"/>
              <w:left w:val="single" w:sz="4" w:space="0" w:color="auto"/>
              <w:bottom w:val="single" w:sz="4" w:space="0" w:color="auto"/>
              <w:right w:val="single" w:sz="4" w:space="0" w:color="auto"/>
            </w:tcBorders>
          </w:tcPr>
          <w:p w14:paraId="6F950D93" w14:textId="77777777" w:rsidR="00DD0E61" w:rsidRPr="0006729A" w:rsidRDefault="00DD0E61" w:rsidP="00DC0FB4">
            <w:pPr>
              <w:pStyle w:val="TAC"/>
              <w:rPr>
                <w:ins w:id="2976" w:author="Iana Siomina" w:date="2024-05-13T13:11:00Z"/>
                <w:bCs/>
                <w:lang w:val="en-US" w:eastAsia="zh-CN"/>
              </w:rPr>
            </w:pPr>
            <w:ins w:id="2977" w:author="Iana Siomina" w:date="2024-05-13T13:12:00Z">
              <w:r w:rsidRPr="0006729A">
                <w:rPr>
                  <w:bCs/>
                  <w:lang w:val="en-US" w:eastAsia="zh-CN"/>
                </w:rPr>
                <w:t>1</w:t>
              </w:r>
            </w:ins>
          </w:p>
        </w:tc>
        <w:tc>
          <w:tcPr>
            <w:tcW w:w="2895" w:type="dxa"/>
            <w:tcBorders>
              <w:top w:val="single" w:sz="4" w:space="0" w:color="auto"/>
              <w:left w:val="single" w:sz="4" w:space="0" w:color="auto"/>
              <w:bottom w:val="single" w:sz="4" w:space="0" w:color="auto"/>
              <w:right w:val="single" w:sz="4" w:space="0" w:color="auto"/>
            </w:tcBorders>
            <w:vAlign w:val="center"/>
          </w:tcPr>
          <w:p w14:paraId="4436A747" w14:textId="77777777" w:rsidR="00DD0E61" w:rsidRPr="0006729A" w:rsidRDefault="00DD0E61" w:rsidP="00DC0FB4">
            <w:pPr>
              <w:rPr>
                <w:ins w:id="2978" w:author="Iana Siomina" w:date="2024-05-13T13:11:00Z"/>
                <w:rFonts w:cs="Arial"/>
                <w:lang w:val="en-US"/>
              </w:rPr>
            </w:pPr>
            <w:ins w:id="2979" w:author="Iana Siomina" w:date="2024-05-13T13:12:00Z">
              <w:r w:rsidRPr="0006729A">
                <w:rPr>
                  <w:rFonts w:cs="Arial"/>
                  <w:lang w:val="en-US"/>
                </w:rPr>
                <w:t>RF channel of Cell 1</w:t>
              </w:r>
            </w:ins>
            <w:ins w:id="2980" w:author="Iana Siomina" w:date="2024-05-13T13:13:00Z">
              <w:r w:rsidRPr="0006729A">
                <w:rPr>
                  <w:rFonts w:cs="Arial"/>
                  <w:lang w:val="en-US"/>
                </w:rPr>
                <w:t>.</w:t>
              </w:r>
            </w:ins>
          </w:p>
        </w:tc>
      </w:tr>
      <w:tr w:rsidR="00DD0E61" w:rsidRPr="0006729A" w14:paraId="5C0C8F8B" w14:textId="77777777" w:rsidTr="00DC0FB4">
        <w:trPr>
          <w:cantSplit/>
          <w:trHeight w:val="715"/>
          <w:jc w:val="center"/>
          <w:ins w:id="2981" w:author="Iana Siomina" w:date="2024-05-12T22:39:00Z"/>
        </w:trPr>
        <w:tc>
          <w:tcPr>
            <w:tcW w:w="1479" w:type="dxa"/>
            <w:vMerge w:val="restart"/>
            <w:tcBorders>
              <w:top w:val="single" w:sz="4" w:space="0" w:color="auto"/>
              <w:left w:val="single" w:sz="4" w:space="0" w:color="auto"/>
              <w:bottom w:val="single" w:sz="4" w:space="0" w:color="auto"/>
              <w:right w:val="single" w:sz="4" w:space="0" w:color="auto"/>
            </w:tcBorders>
            <w:vAlign w:val="center"/>
            <w:hideMark/>
          </w:tcPr>
          <w:p w14:paraId="72B44666" w14:textId="77777777" w:rsidR="00DD0E61" w:rsidRPr="0006729A" w:rsidRDefault="00DD0E61" w:rsidP="00DC0FB4">
            <w:pPr>
              <w:pStyle w:val="TAC"/>
              <w:rPr>
                <w:ins w:id="2982" w:author="Iana Siomina" w:date="2024-05-12T22:39:00Z"/>
                <w:rFonts w:cs="Arial"/>
                <w:lang w:val="en-US"/>
              </w:rPr>
            </w:pPr>
            <w:ins w:id="2983" w:author="Iana Siomina" w:date="2024-05-12T22:39:00Z">
              <w:r w:rsidRPr="0006729A">
                <w:rPr>
                  <w:lang w:val="en-US" w:eastAsia="zh-CN"/>
                </w:rPr>
                <w:t>SSB configuration</w:t>
              </w:r>
            </w:ins>
          </w:p>
        </w:tc>
        <w:tc>
          <w:tcPr>
            <w:tcW w:w="1775" w:type="dxa"/>
            <w:tcBorders>
              <w:top w:val="single" w:sz="4" w:space="0" w:color="auto"/>
              <w:left w:val="single" w:sz="4" w:space="0" w:color="auto"/>
              <w:bottom w:val="single" w:sz="4" w:space="0" w:color="auto"/>
              <w:right w:val="single" w:sz="4" w:space="0" w:color="auto"/>
            </w:tcBorders>
            <w:vAlign w:val="center"/>
            <w:hideMark/>
          </w:tcPr>
          <w:p w14:paraId="08FD9BFD" w14:textId="77777777" w:rsidR="00DD0E61" w:rsidRPr="0006729A" w:rsidRDefault="00DD0E61" w:rsidP="00DC0FB4">
            <w:pPr>
              <w:pStyle w:val="TAC"/>
              <w:rPr>
                <w:ins w:id="2984" w:author="Iana Siomina" w:date="2024-05-12T22:39:00Z"/>
                <w:rFonts w:cs="Arial"/>
                <w:lang w:val="en-US"/>
              </w:rPr>
            </w:pPr>
            <w:ins w:id="2985" w:author="Iana Siomina" w:date="2024-05-22T16:26:00Z">
              <w:r w:rsidRPr="0006729A">
                <w:rPr>
                  <w:rFonts w:cs="Arial"/>
                  <w:lang w:val="en-US"/>
                </w:rPr>
                <w:t>Uu_c</w:t>
              </w:r>
            </w:ins>
            <w:ins w:id="2986" w:author="Iana Siomina" w:date="2024-05-12T22:39:00Z">
              <w:r w:rsidRPr="0006729A">
                <w:rPr>
                  <w:rFonts w:cs="Arial"/>
                  <w:lang w:val="en-US"/>
                </w:rPr>
                <w:t>onf1</w:t>
              </w:r>
            </w:ins>
          </w:p>
        </w:tc>
        <w:tc>
          <w:tcPr>
            <w:tcW w:w="1136" w:type="dxa"/>
            <w:tcBorders>
              <w:top w:val="single" w:sz="4" w:space="0" w:color="auto"/>
              <w:left w:val="single" w:sz="4" w:space="0" w:color="auto"/>
              <w:bottom w:val="single" w:sz="4" w:space="0" w:color="auto"/>
              <w:right w:val="single" w:sz="4" w:space="0" w:color="auto"/>
            </w:tcBorders>
            <w:vAlign w:val="center"/>
          </w:tcPr>
          <w:p w14:paraId="0455DFCD" w14:textId="77777777" w:rsidR="00DD0E61" w:rsidRPr="0006729A" w:rsidRDefault="00DD0E61" w:rsidP="00DC0FB4">
            <w:pPr>
              <w:pStyle w:val="TAC"/>
              <w:rPr>
                <w:ins w:id="2987" w:author="Iana Siomina" w:date="2024-05-12T22:39:00Z"/>
                <w:rFonts w:cs="Arial"/>
                <w:lang w:val="en-US"/>
              </w:rPr>
            </w:pPr>
          </w:p>
        </w:tc>
        <w:tc>
          <w:tcPr>
            <w:tcW w:w="2052" w:type="dxa"/>
            <w:tcBorders>
              <w:top w:val="single" w:sz="4" w:space="0" w:color="auto"/>
              <w:left w:val="single" w:sz="4" w:space="0" w:color="auto"/>
              <w:bottom w:val="single" w:sz="4" w:space="0" w:color="auto"/>
              <w:right w:val="single" w:sz="4" w:space="0" w:color="auto"/>
            </w:tcBorders>
            <w:hideMark/>
          </w:tcPr>
          <w:p w14:paraId="6D77795C" w14:textId="77777777" w:rsidR="00DD0E61" w:rsidRPr="0006729A" w:rsidRDefault="00DD0E61" w:rsidP="00DC0FB4">
            <w:pPr>
              <w:pStyle w:val="TAC"/>
              <w:rPr>
                <w:ins w:id="2988" w:author="Iana Siomina" w:date="2024-05-12T22:39:00Z"/>
                <w:rFonts w:cs="Arial"/>
                <w:lang w:val="en-US"/>
              </w:rPr>
            </w:pPr>
            <w:ins w:id="2989" w:author="Iana Siomina" w:date="2024-05-12T22:39:00Z">
              <w:r w:rsidRPr="0006729A">
                <w:rPr>
                  <w:bCs/>
                  <w:lang w:val="en-US" w:eastAsia="zh-CN"/>
                </w:rPr>
                <w:t>SSB.1 FR1</w:t>
              </w:r>
            </w:ins>
          </w:p>
        </w:tc>
        <w:tc>
          <w:tcPr>
            <w:tcW w:w="2895" w:type="dxa"/>
            <w:vMerge w:val="restart"/>
            <w:tcBorders>
              <w:top w:val="single" w:sz="4" w:space="0" w:color="auto"/>
              <w:left w:val="single" w:sz="4" w:space="0" w:color="auto"/>
              <w:bottom w:val="single" w:sz="4" w:space="0" w:color="auto"/>
              <w:right w:val="single" w:sz="4" w:space="0" w:color="auto"/>
            </w:tcBorders>
            <w:vAlign w:val="center"/>
            <w:hideMark/>
          </w:tcPr>
          <w:p w14:paraId="1B77BFFA" w14:textId="77777777" w:rsidR="00DD0E61" w:rsidRPr="0006729A" w:rsidRDefault="00DD0E61" w:rsidP="00DC0FB4">
            <w:pPr>
              <w:rPr>
                <w:ins w:id="2990" w:author="Iana Siomina" w:date="2024-05-12T22:39:00Z"/>
                <w:rFonts w:cs="Arial"/>
                <w:lang w:val="en-US"/>
              </w:rPr>
            </w:pPr>
            <w:ins w:id="2991" w:author="Iana Siomina" w:date="2024-05-13T00:00:00Z">
              <w:r w:rsidRPr="0006729A">
                <w:rPr>
                  <w:rFonts w:cs="Arial"/>
                  <w:lang w:val="en-US"/>
                </w:rPr>
                <w:t>SSB configuration of Cell 1.</w:t>
              </w:r>
            </w:ins>
          </w:p>
        </w:tc>
      </w:tr>
      <w:tr w:rsidR="00DD0E61" w:rsidRPr="0006729A" w14:paraId="40C5194D" w14:textId="77777777" w:rsidTr="00DC0FB4">
        <w:trPr>
          <w:cantSplit/>
          <w:trHeight w:val="468"/>
          <w:jc w:val="center"/>
          <w:ins w:id="2992" w:author="Iana Siomina" w:date="2024-05-12T22:39:00Z"/>
        </w:trPr>
        <w:tc>
          <w:tcPr>
            <w:tcW w:w="1479" w:type="dxa"/>
            <w:vMerge/>
            <w:tcBorders>
              <w:top w:val="single" w:sz="4" w:space="0" w:color="auto"/>
              <w:left w:val="single" w:sz="4" w:space="0" w:color="auto"/>
              <w:bottom w:val="single" w:sz="4" w:space="0" w:color="auto"/>
              <w:right w:val="single" w:sz="4" w:space="0" w:color="auto"/>
            </w:tcBorders>
            <w:vAlign w:val="center"/>
            <w:hideMark/>
          </w:tcPr>
          <w:p w14:paraId="68EBAA66" w14:textId="77777777" w:rsidR="00DD0E61" w:rsidRPr="0006729A" w:rsidRDefault="00DD0E61" w:rsidP="00DC0FB4">
            <w:pPr>
              <w:spacing w:after="0"/>
              <w:rPr>
                <w:ins w:id="2993" w:author="Iana Siomina" w:date="2024-05-12T22:39:00Z"/>
                <w:rFonts w:ascii="Arial" w:eastAsiaTheme="minorHAnsi" w:hAnsi="Arial" w:cs="Arial"/>
                <w:kern w:val="2"/>
                <w:sz w:val="18"/>
                <w:szCs w:val="22"/>
                <w:lang w:val="en-US"/>
                <w14:ligatures w14:val="standardContextual"/>
              </w:rPr>
            </w:pPr>
          </w:p>
        </w:tc>
        <w:tc>
          <w:tcPr>
            <w:tcW w:w="1775" w:type="dxa"/>
            <w:tcBorders>
              <w:top w:val="single" w:sz="4" w:space="0" w:color="auto"/>
              <w:left w:val="single" w:sz="4" w:space="0" w:color="auto"/>
              <w:bottom w:val="single" w:sz="4" w:space="0" w:color="auto"/>
              <w:right w:val="single" w:sz="4" w:space="0" w:color="auto"/>
            </w:tcBorders>
            <w:vAlign w:val="center"/>
            <w:hideMark/>
          </w:tcPr>
          <w:p w14:paraId="33F50244" w14:textId="77777777" w:rsidR="00DD0E61" w:rsidRPr="0006729A" w:rsidRDefault="00DD0E61" w:rsidP="00DC0FB4">
            <w:pPr>
              <w:pStyle w:val="TAC"/>
              <w:rPr>
                <w:ins w:id="2994" w:author="Iana Siomina" w:date="2024-05-12T22:39:00Z"/>
                <w:rFonts w:eastAsiaTheme="minorHAnsi"/>
                <w:kern w:val="2"/>
                <w:szCs w:val="22"/>
                <w:lang w:val="en-US"/>
                <w14:ligatures w14:val="standardContextual"/>
              </w:rPr>
            </w:pPr>
            <w:ins w:id="2995" w:author="Iana Siomina" w:date="2024-05-22T16:26:00Z">
              <w:r w:rsidRPr="0006729A">
                <w:rPr>
                  <w:rFonts w:cs="Arial"/>
                  <w:lang w:val="en-US"/>
                </w:rPr>
                <w:t>Uu_conf</w:t>
              </w:r>
            </w:ins>
            <w:ins w:id="2996" w:author="Iana Siomina" w:date="2024-05-12T22:39:00Z">
              <w:r w:rsidRPr="0006729A">
                <w:rPr>
                  <w:rFonts w:cs="Arial"/>
                  <w:lang w:val="en-US"/>
                </w:rPr>
                <w:t>2</w:t>
              </w:r>
            </w:ins>
          </w:p>
        </w:tc>
        <w:tc>
          <w:tcPr>
            <w:tcW w:w="1136" w:type="dxa"/>
            <w:tcBorders>
              <w:top w:val="single" w:sz="4" w:space="0" w:color="auto"/>
              <w:left w:val="single" w:sz="4" w:space="0" w:color="auto"/>
              <w:bottom w:val="single" w:sz="4" w:space="0" w:color="auto"/>
              <w:right w:val="single" w:sz="4" w:space="0" w:color="auto"/>
            </w:tcBorders>
            <w:vAlign w:val="center"/>
          </w:tcPr>
          <w:p w14:paraId="5964C42B" w14:textId="77777777" w:rsidR="00DD0E61" w:rsidRPr="0006729A" w:rsidRDefault="00DD0E61" w:rsidP="00DC0FB4">
            <w:pPr>
              <w:pStyle w:val="TAC"/>
              <w:rPr>
                <w:ins w:id="2997" w:author="Iana Siomina" w:date="2024-05-12T22:39:00Z"/>
                <w:rFonts w:cs="Arial"/>
                <w:lang w:val="en-US"/>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09C67AD1" w14:textId="77777777" w:rsidR="00DD0E61" w:rsidRPr="0006729A" w:rsidRDefault="00DD0E61" w:rsidP="00DC0FB4">
            <w:pPr>
              <w:pStyle w:val="TAC"/>
              <w:rPr>
                <w:ins w:id="2998" w:author="Iana Siomina" w:date="2024-05-12T22:39:00Z"/>
                <w:rFonts w:cs="v4.2.0"/>
                <w:lang w:val="en-US" w:eastAsia="zh-CN"/>
              </w:rPr>
            </w:pPr>
            <w:ins w:id="2999" w:author="Iana Siomina" w:date="2024-05-12T22:39:00Z">
              <w:r w:rsidRPr="0006729A">
                <w:rPr>
                  <w:bCs/>
                  <w:lang w:val="en-US" w:eastAsia="zh-CN"/>
                </w:rPr>
                <w:t>SSB.1 FR1</w:t>
              </w:r>
            </w:ins>
          </w:p>
        </w:tc>
        <w:tc>
          <w:tcPr>
            <w:tcW w:w="2895" w:type="dxa"/>
            <w:vMerge/>
            <w:tcBorders>
              <w:top w:val="single" w:sz="4" w:space="0" w:color="auto"/>
              <w:left w:val="single" w:sz="4" w:space="0" w:color="auto"/>
              <w:bottom w:val="single" w:sz="4" w:space="0" w:color="auto"/>
              <w:right w:val="single" w:sz="4" w:space="0" w:color="auto"/>
            </w:tcBorders>
            <w:vAlign w:val="center"/>
            <w:hideMark/>
          </w:tcPr>
          <w:p w14:paraId="1E626B8F" w14:textId="77777777" w:rsidR="00DD0E61" w:rsidRPr="0006729A" w:rsidRDefault="00DD0E61" w:rsidP="00DC0FB4">
            <w:pPr>
              <w:spacing w:after="0"/>
              <w:rPr>
                <w:ins w:id="3000" w:author="Iana Siomina" w:date="2024-05-12T22:39:00Z"/>
                <w:rFonts w:eastAsiaTheme="minorHAnsi" w:cs="Arial"/>
                <w:kern w:val="2"/>
                <w:sz w:val="22"/>
                <w:szCs w:val="22"/>
                <w:lang w:val="en-US"/>
                <w14:ligatures w14:val="standardContextual"/>
              </w:rPr>
            </w:pPr>
          </w:p>
        </w:tc>
      </w:tr>
      <w:tr w:rsidR="00DD0E61" w:rsidRPr="0006729A" w14:paraId="42F2D62C" w14:textId="77777777" w:rsidTr="00DC0FB4">
        <w:trPr>
          <w:cantSplit/>
          <w:trHeight w:val="178"/>
          <w:jc w:val="center"/>
          <w:ins w:id="3001" w:author="Iana Siomina" w:date="2024-05-12T22:39:00Z"/>
        </w:trPr>
        <w:tc>
          <w:tcPr>
            <w:tcW w:w="1479" w:type="dxa"/>
            <w:vMerge/>
            <w:tcBorders>
              <w:top w:val="single" w:sz="4" w:space="0" w:color="auto"/>
              <w:left w:val="single" w:sz="4" w:space="0" w:color="auto"/>
              <w:bottom w:val="single" w:sz="4" w:space="0" w:color="auto"/>
              <w:right w:val="single" w:sz="4" w:space="0" w:color="auto"/>
            </w:tcBorders>
            <w:vAlign w:val="center"/>
            <w:hideMark/>
          </w:tcPr>
          <w:p w14:paraId="64687C55" w14:textId="77777777" w:rsidR="00DD0E61" w:rsidRPr="0006729A" w:rsidRDefault="00DD0E61" w:rsidP="00DC0FB4">
            <w:pPr>
              <w:spacing w:after="0"/>
              <w:rPr>
                <w:ins w:id="3002" w:author="Iana Siomina" w:date="2024-05-12T22:39:00Z"/>
                <w:rFonts w:ascii="Arial" w:eastAsiaTheme="minorHAnsi" w:hAnsi="Arial" w:cs="Arial"/>
                <w:kern w:val="2"/>
                <w:sz w:val="18"/>
                <w:szCs w:val="22"/>
                <w:lang w:val="en-US"/>
                <w14:ligatures w14:val="standardContextual"/>
              </w:rPr>
            </w:pPr>
          </w:p>
        </w:tc>
        <w:tc>
          <w:tcPr>
            <w:tcW w:w="1775" w:type="dxa"/>
            <w:tcBorders>
              <w:top w:val="single" w:sz="4" w:space="0" w:color="auto"/>
              <w:left w:val="single" w:sz="4" w:space="0" w:color="auto"/>
              <w:bottom w:val="single" w:sz="4" w:space="0" w:color="auto"/>
              <w:right w:val="single" w:sz="4" w:space="0" w:color="auto"/>
            </w:tcBorders>
            <w:vAlign w:val="center"/>
            <w:hideMark/>
          </w:tcPr>
          <w:p w14:paraId="1776AF29" w14:textId="77777777" w:rsidR="00DD0E61" w:rsidRPr="0006729A" w:rsidRDefault="00DD0E61" w:rsidP="00DC0FB4">
            <w:pPr>
              <w:pStyle w:val="TAC"/>
              <w:rPr>
                <w:ins w:id="3003" w:author="Iana Siomina" w:date="2024-05-12T22:39:00Z"/>
                <w:rFonts w:cs="Arial"/>
                <w:lang w:val="en-US"/>
              </w:rPr>
            </w:pPr>
            <w:ins w:id="3004" w:author="Iana Siomina" w:date="2024-05-22T16:26:00Z">
              <w:r w:rsidRPr="0006729A">
                <w:rPr>
                  <w:rFonts w:cs="Arial"/>
                  <w:lang w:val="en-US"/>
                </w:rPr>
                <w:t>Uu_conf</w:t>
              </w:r>
            </w:ins>
            <w:ins w:id="3005" w:author="Iana Siomina" w:date="2024-05-12T22:39:00Z">
              <w:r w:rsidRPr="0006729A">
                <w:rPr>
                  <w:rFonts w:cs="Arial"/>
                  <w:lang w:val="en-US"/>
                </w:rPr>
                <w:t>3</w:t>
              </w:r>
            </w:ins>
          </w:p>
        </w:tc>
        <w:tc>
          <w:tcPr>
            <w:tcW w:w="1136" w:type="dxa"/>
            <w:tcBorders>
              <w:top w:val="single" w:sz="4" w:space="0" w:color="auto"/>
              <w:left w:val="single" w:sz="4" w:space="0" w:color="auto"/>
              <w:bottom w:val="single" w:sz="4" w:space="0" w:color="auto"/>
              <w:right w:val="single" w:sz="4" w:space="0" w:color="auto"/>
            </w:tcBorders>
            <w:vAlign w:val="center"/>
          </w:tcPr>
          <w:p w14:paraId="3F2A690C" w14:textId="77777777" w:rsidR="00DD0E61" w:rsidRPr="0006729A" w:rsidRDefault="00DD0E61" w:rsidP="00DC0FB4">
            <w:pPr>
              <w:pStyle w:val="TAC"/>
              <w:rPr>
                <w:ins w:id="3006" w:author="Iana Siomina" w:date="2024-05-12T22:39:00Z"/>
                <w:rFonts w:cs="Arial"/>
                <w:lang w:val="en-US"/>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590CD131" w14:textId="77777777" w:rsidR="00DD0E61" w:rsidRPr="0006729A" w:rsidRDefault="00DD0E61" w:rsidP="00DC0FB4">
            <w:pPr>
              <w:pStyle w:val="TAC"/>
              <w:rPr>
                <w:ins w:id="3007" w:author="Iana Siomina" w:date="2024-05-12T22:39:00Z"/>
                <w:rFonts w:cs="v4.2.0"/>
                <w:lang w:val="en-US" w:eastAsia="zh-CN"/>
              </w:rPr>
            </w:pPr>
            <w:ins w:id="3008" w:author="Iana Siomina" w:date="2024-05-12T22:39:00Z">
              <w:r w:rsidRPr="0006729A">
                <w:rPr>
                  <w:bCs/>
                  <w:lang w:val="en-US" w:eastAsia="zh-CN"/>
                </w:rPr>
                <w:t>SSB.2 FR1</w:t>
              </w:r>
            </w:ins>
          </w:p>
        </w:tc>
        <w:tc>
          <w:tcPr>
            <w:tcW w:w="2895" w:type="dxa"/>
            <w:vMerge/>
            <w:tcBorders>
              <w:top w:val="single" w:sz="4" w:space="0" w:color="auto"/>
              <w:left w:val="single" w:sz="4" w:space="0" w:color="auto"/>
              <w:bottom w:val="single" w:sz="4" w:space="0" w:color="auto"/>
              <w:right w:val="single" w:sz="4" w:space="0" w:color="auto"/>
            </w:tcBorders>
            <w:vAlign w:val="center"/>
            <w:hideMark/>
          </w:tcPr>
          <w:p w14:paraId="5BC22ADA" w14:textId="77777777" w:rsidR="00DD0E61" w:rsidRPr="0006729A" w:rsidRDefault="00DD0E61" w:rsidP="00DC0FB4">
            <w:pPr>
              <w:spacing w:after="0"/>
              <w:rPr>
                <w:ins w:id="3009" w:author="Iana Siomina" w:date="2024-05-12T22:39:00Z"/>
                <w:rFonts w:eastAsiaTheme="minorHAnsi" w:cs="Arial"/>
                <w:kern w:val="2"/>
                <w:sz w:val="22"/>
                <w:szCs w:val="22"/>
                <w:lang w:val="en-US"/>
                <w14:ligatures w14:val="standardContextual"/>
              </w:rPr>
            </w:pPr>
          </w:p>
        </w:tc>
      </w:tr>
      <w:tr w:rsidR="00DD0E61" w:rsidRPr="0006729A" w14:paraId="2C98B79B" w14:textId="77777777" w:rsidTr="00DC0FB4">
        <w:trPr>
          <w:cantSplit/>
          <w:trHeight w:val="715"/>
          <w:jc w:val="center"/>
          <w:ins w:id="3010" w:author="Iana Siomina" w:date="2024-05-12T22:39:00Z"/>
        </w:trPr>
        <w:tc>
          <w:tcPr>
            <w:tcW w:w="1479" w:type="dxa"/>
            <w:vMerge w:val="restart"/>
            <w:tcBorders>
              <w:top w:val="single" w:sz="4" w:space="0" w:color="auto"/>
              <w:left w:val="single" w:sz="4" w:space="0" w:color="auto"/>
              <w:bottom w:val="single" w:sz="4" w:space="0" w:color="auto"/>
              <w:right w:val="single" w:sz="4" w:space="0" w:color="auto"/>
            </w:tcBorders>
            <w:vAlign w:val="center"/>
            <w:hideMark/>
          </w:tcPr>
          <w:p w14:paraId="790F1BD0" w14:textId="77777777" w:rsidR="00DD0E61" w:rsidRPr="0006729A" w:rsidRDefault="00DD0E61" w:rsidP="00DC0FB4">
            <w:pPr>
              <w:pStyle w:val="TAC"/>
              <w:rPr>
                <w:ins w:id="3011" w:author="Iana Siomina" w:date="2024-05-12T22:39:00Z"/>
                <w:rFonts w:cs="Arial"/>
                <w:lang w:val="en-US"/>
              </w:rPr>
            </w:pPr>
            <w:ins w:id="3012" w:author="Iana Siomina" w:date="2024-05-12T22:39:00Z">
              <w:r w:rsidRPr="0006729A">
                <w:rPr>
                  <w:lang w:val="en-US" w:eastAsia="zh-CN"/>
                </w:rPr>
                <w:t>SMTC configuration</w:t>
              </w:r>
            </w:ins>
          </w:p>
        </w:tc>
        <w:tc>
          <w:tcPr>
            <w:tcW w:w="1775" w:type="dxa"/>
            <w:tcBorders>
              <w:top w:val="single" w:sz="4" w:space="0" w:color="auto"/>
              <w:left w:val="single" w:sz="4" w:space="0" w:color="auto"/>
              <w:bottom w:val="single" w:sz="4" w:space="0" w:color="auto"/>
              <w:right w:val="single" w:sz="4" w:space="0" w:color="auto"/>
            </w:tcBorders>
            <w:vAlign w:val="center"/>
            <w:hideMark/>
          </w:tcPr>
          <w:p w14:paraId="53AB05DA" w14:textId="77777777" w:rsidR="00DD0E61" w:rsidRPr="0006729A" w:rsidRDefault="00DD0E61" w:rsidP="00DC0FB4">
            <w:pPr>
              <w:pStyle w:val="TAC"/>
              <w:rPr>
                <w:ins w:id="3013" w:author="Iana Siomina" w:date="2024-05-12T22:39:00Z"/>
                <w:rFonts w:cs="Arial"/>
                <w:lang w:val="en-US"/>
              </w:rPr>
            </w:pPr>
            <w:ins w:id="3014" w:author="Iana Siomina" w:date="2024-05-22T16:26:00Z">
              <w:r w:rsidRPr="0006729A">
                <w:rPr>
                  <w:rFonts w:cs="Arial"/>
                  <w:lang w:val="en-US"/>
                </w:rPr>
                <w:t>Uu_conf</w:t>
              </w:r>
            </w:ins>
            <w:ins w:id="3015" w:author="Iana Siomina" w:date="2024-05-12T22:39:00Z">
              <w:r w:rsidRPr="0006729A">
                <w:rPr>
                  <w:rFonts w:cs="Arial"/>
                  <w:lang w:val="en-US"/>
                </w:rPr>
                <w:t>1</w:t>
              </w:r>
            </w:ins>
          </w:p>
        </w:tc>
        <w:tc>
          <w:tcPr>
            <w:tcW w:w="1136" w:type="dxa"/>
            <w:tcBorders>
              <w:top w:val="single" w:sz="4" w:space="0" w:color="auto"/>
              <w:left w:val="single" w:sz="4" w:space="0" w:color="auto"/>
              <w:bottom w:val="single" w:sz="4" w:space="0" w:color="auto"/>
              <w:right w:val="single" w:sz="4" w:space="0" w:color="auto"/>
            </w:tcBorders>
            <w:vAlign w:val="center"/>
          </w:tcPr>
          <w:p w14:paraId="630C6FCF" w14:textId="77777777" w:rsidR="00DD0E61" w:rsidRPr="0006729A" w:rsidRDefault="00DD0E61" w:rsidP="00DC0FB4">
            <w:pPr>
              <w:pStyle w:val="TAC"/>
              <w:rPr>
                <w:ins w:id="3016" w:author="Iana Siomina" w:date="2024-05-12T22:39:00Z"/>
                <w:rFonts w:cs="Arial"/>
                <w:lang w:val="en-US"/>
              </w:rPr>
            </w:pPr>
          </w:p>
        </w:tc>
        <w:tc>
          <w:tcPr>
            <w:tcW w:w="2052" w:type="dxa"/>
            <w:tcBorders>
              <w:top w:val="single" w:sz="4" w:space="0" w:color="auto"/>
              <w:left w:val="single" w:sz="4" w:space="0" w:color="auto"/>
              <w:bottom w:val="single" w:sz="4" w:space="0" w:color="auto"/>
              <w:right w:val="single" w:sz="4" w:space="0" w:color="auto"/>
            </w:tcBorders>
            <w:hideMark/>
          </w:tcPr>
          <w:p w14:paraId="6F2A3C73" w14:textId="77777777" w:rsidR="00DD0E61" w:rsidRPr="0006729A" w:rsidRDefault="00DD0E61" w:rsidP="00DC0FB4">
            <w:pPr>
              <w:pStyle w:val="TAC"/>
              <w:rPr>
                <w:ins w:id="3017" w:author="Iana Siomina" w:date="2024-05-12T22:39:00Z"/>
                <w:rFonts w:cs="Arial"/>
                <w:lang w:val="en-US"/>
              </w:rPr>
            </w:pPr>
            <w:ins w:id="3018" w:author="Iana Siomina" w:date="2024-05-12T22:39:00Z">
              <w:r w:rsidRPr="0006729A">
                <w:rPr>
                  <w:bCs/>
                  <w:lang w:val="en-US" w:eastAsia="zh-CN"/>
                </w:rPr>
                <w:t>SMTC.2</w:t>
              </w:r>
            </w:ins>
          </w:p>
        </w:tc>
        <w:tc>
          <w:tcPr>
            <w:tcW w:w="2895" w:type="dxa"/>
            <w:vMerge w:val="restart"/>
            <w:tcBorders>
              <w:top w:val="single" w:sz="4" w:space="0" w:color="auto"/>
              <w:left w:val="single" w:sz="4" w:space="0" w:color="auto"/>
              <w:bottom w:val="single" w:sz="4" w:space="0" w:color="auto"/>
              <w:right w:val="single" w:sz="4" w:space="0" w:color="auto"/>
            </w:tcBorders>
            <w:vAlign w:val="center"/>
            <w:hideMark/>
          </w:tcPr>
          <w:p w14:paraId="425E0954" w14:textId="77777777" w:rsidR="00DD0E61" w:rsidRPr="0006729A" w:rsidRDefault="00DD0E61" w:rsidP="00DC0FB4">
            <w:pPr>
              <w:rPr>
                <w:ins w:id="3019" w:author="Iana Siomina" w:date="2024-05-12T22:39:00Z"/>
                <w:rFonts w:cs="Arial"/>
                <w:lang w:val="en-US"/>
              </w:rPr>
            </w:pPr>
            <w:ins w:id="3020" w:author="Iana Siomina" w:date="2024-05-13T00:00:00Z">
              <w:r w:rsidRPr="0006729A">
                <w:rPr>
                  <w:rFonts w:cs="Arial"/>
                  <w:lang w:val="en-US"/>
                </w:rPr>
                <w:t>SMTC configuration of Cell 1.</w:t>
              </w:r>
            </w:ins>
          </w:p>
        </w:tc>
      </w:tr>
      <w:tr w:rsidR="00DD0E61" w:rsidRPr="0006729A" w14:paraId="461882F8" w14:textId="77777777" w:rsidTr="00DC0FB4">
        <w:trPr>
          <w:cantSplit/>
          <w:trHeight w:val="430"/>
          <w:jc w:val="center"/>
          <w:ins w:id="3021" w:author="Iana Siomina" w:date="2024-05-12T22:39:00Z"/>
        </w:trPr>
        <w:tc>
          <w:tcPr>
            <w:tcW w:w="1479" w:type="dxa"/>
            <w:vMerge/>
            <w:tcBorders>
              <w:top w:val="single" w:sz="4" w:space="0" w:color="auto"/>
              <w:left w:val="single" w:sz="4" w:space="0" w:color="auto"/>
              <w:bottom w:val="single" w:sz="4" w:space="0" w:color="auto"/>
              <w:right w:val="single" w:sz="4" w:space="0" w:color="auto"/>
            </w:tcBorders>
            <w:vAlign w:val="center"/>
            <w:hideMark/>
          </w:tcPr>
          <w:p w14:paraId="79C871D9" w14:textId="77777777" w:rsidR="00DD0E61" w:rsidRPr="0006729A" w:rsidRDefault="00DD0E61" w:rsidP="00DC0FB4">
            <w:pPr>
              <w:spacing w:after="0"/>
              <w:rPr>
                <w:ins w:id="3022" w:author="Iana Siomina" w:date="2024-05-12T22:39:00Z"/>
                <w:rFonts w:ascii="Arial" w:eastAsiaTheme="minorHAnsi" w:hAnsi="Arial" w:cs="Arial"/>
                <w:kern w:val="2"/>
                <w:sz w:val="18"/>
                <w:szCs w:val="22"/>
                <w:lang w:val="en-US"/>
                <w14:ligatures w14:val="standardContextual"/>
              </w:rPr>
            </w:pPr>
          </w:p>
        </w:tc>
        <w:tc>
          <w:tcPr>
            <w:tcW w:w="1775" w:type="dxa"/>
            <w:tcBorders>
              <w:top w:val="single" w:sz="4" w:space="0" w:color="auto"/>
              <w:left w:val="single" w:sz="4" w:space="0" w:color="auto"/>
              <w:bottom w:val="single" w:sz="4" w:space="0" w:color="auto"/>
              <w:right w:val="single" w:sz="4" w:space="0" w:color="auto"/>
            </w:tcBorders>
            <w:vAlign w:val="center"/>
            <w:hideMark/>
          </w:tcPr>
          <w:p w14:paraId="19C4890C" w14:textId="77777777" w:rsidR="00DD0E61" w:rsidRPr="0006729A" w:rsidRDefault="00DD0E61" w:rsidP="00DC0FB4">
            <w:pPr>
              <w:pStyle w:val="TAC"/>
              <w:rPr>
                <w:ins w:id="3023" w:author="Iana Siomina" w:date="2024-05-12T22:39:00Z"/>
                <w:rFonts w:eastAsiaTheme="minorHAnsi"/>
                <w:kern w:val="2"/>
                <w:szCs w:val="22"/>
                <w:lang w:val="en-US"/>
                <w14:ligatures w14:val="standardContextual"/>
              </w:rPr>
            </w:pPr>
            <w:ins w:id="3024" w:author="Iana Siomina" w:date="2024-05-22T16:26:00Z">
              <w:r w:rsidRPr="0006729A">
                <w:rPr>
                  <w:rFonts w:cs="Arial"/>
                  <w:lang w:val="en-US"/>
                </w:rPr>
                <w:t>Uu_conf</w:t>
              </w:r>
            </w:ins>
            <w:ins w:id="3025" w:author="Iana Siomina" w:date="2024-05-12T22:39:00Z">
              <w:r w:rsidRPr="0006729A">
                <w:rPr>
                  <w:rFonts w:cs="Arial"/>
                  <w:lang w:val="en-US"/>
                </w:rPr>
                <w:t>2</w:t>
              </w:r>
            </w:ins>
          </w:p>
        </w:tc>
        <w:tc>
          <w:tcPr>
            <w:tcW w:w="1136" w:type="dxa"/>
            <w:tcBorders>
              <w:top w:val="single" w:sz="4" w:space="0" w:color="auto"/>
              <w:left w:val="single" w:sz="4" w:space="0" w:color="auto"/>
              <w:bottom w:val="single" w:sz="4" w:space="0" w:color="auto"/>
              <w:right w:val="single" w:sz="4" w:space="0" w:color="auto"/>
            </w:tcBorders>
            <w:vAlign w:val="center"/>
          </w:tcPr>
          <w:p w14:paraId="23CA448A" w14:textId="77777777" w:rsidR="00DD0E61" w:rsidRPr="0006729A" w:rsidRDefault="00DD0E61" w:rsidP="00DC0FB4">
            <w:pPr>
              <w:pStyle w:val="TAC"/>
              <w:rPr>
                <w:ins w:id="3026" w:author="Iana Siomina" w:date="2024-05-12T22:39:00Z"/>
                <w:rFonts w:cs="Arial"/>
                <w:lang w:val="en-US"/>
              </w:rPr>
            </w:pPr>
          </w:p>
        </w:tc>
        <w:tc>
          <w:tcPr>
            <w:tcW w:w="2052" w:type="dxa"/>
            <w:tcBorders>
              <w:top w:val="single" w:sz="4" w:space="0" w:color="auto"/>
              <w:left w:val="single" w:sz="4" w:space="0" w:color="auto"/>
              <w:bottom w:val="single" w:sz="4" w:space="0" w:color="auto"/>
              <w:right w:val="single" w:sz="4" w:space="0" w:color="auto"/>
            </w:tcBorders>
            <w:hideMark/>
          </w:tcPr>
          <w:p w14:paraId="21B417EF" w14:textId="77777777" w:rsidR="00DD0E61" w:rsidRPr="0006729A" w:rsidRDefault="00DD0E61" w:rsidP="00DC0FB4">
            <w:pPr>
              <w:pStyle w:val="TAC"/>
              <w:rPr>
                <w:ins w:id="3027" w:author="Iana Siomina" w:date="2024-05-12T22:39:00Z"/>
                <w:rFonts w:cs="v4.2.0"/>
                <w:lang w:val="en-US" w:eastAsia="zh-CN"/>
              </w:rPr>
            </w:pPr>
            <w:ins w:id="3028" w:author="Iana Siomina" w:date="2024-05-12T22:39:00Z">
              <w:r w:rsidRPr="0006729A">
                <w:rPr>
                  <w:bCs/>
                  <w:lang w:val="en-US" w:eastAsia="zh-CN"/>
                </w:rPr>
                <w:t>SMTC.1</w:t>
              </w:r>
            </w:ins>
          </w:p>
        </w:tc>
        <w:tc>
          <w:tcPr>
            <w:tcW w:w="2895" w:type="dxa"/>
            <w:vMerge/>
            <w:tcBorders>
              <w:top w:val="single" w:sz="4" w:space="0" w:color="auto"/>
              <w:left w:val="single" w:sz="4" w:space="0" w:color="auto"/>
              <w:bottom w:val="single" w:sz="4" w:space="0" w:color="auto"/>
              <w:right w:val="single" w:sz="4" w:space="0" w:color="auto"/>
            </w:tcBorders>
            <w:vAlign w:val="center"/>
            <w:hideMark/>
          </w:tcPr>
          <w:p w14:paraId="1506EF56" w14:textId="77777777" w:rsidR="00DD0E61" w:rsidRPr="0006729A" w:rsidRDefault="00DD0E61" w:rsidP="00DC0FB4">
            <w:pPr>
              <w:spacing w:after="0"/>
              <w:rPr>
                <w:ins w:id="3029" w:author="Iana Siomina" w:date="2024-05-12T22:39:00Z"/>
                <w:rFonts w:eastAsiaTheme="minorHAnsi" w:cs="Arial"/>
                <w:kern w:val="2"/>
                <w:sz w:val="22"/>
                <w:szCs w:val="22"/>
                <w:lang w:val="en-US"/>
                <w14:ligatures w14:val="standardContextual"/>
              </w:rPr>
            </w:pPr>
          </w:p>
        </w:tc>
      </w:tr>
      <w:tr w:rsidR="00DD0E61" w:rsidRPr="0006729A" w14:paraId="6D03CF44" w14:textId="77777777" w:rsidTr="00DC0FB4">
        <w:trPr>
          <w:cantSplit/>
          <w:trHeight w:val="213"/>
          <w:jc w:val="center"/>
          <w:ins w:id="3030" w:author="Iana Siomina" w:date="2024-05-12T22:39:00Z"/>
        </w:trPr>
        <w:tc>
          <w:tcPr>
            <w:tcW w:w="1479" w:type="dxa"/>
            <w:vMerge/>
            <w:tcBorders>
              <w:top w:val="single" w:sz="4" w:space="0" w:color="auto"/>
              <w:left w:val="single" w:sz="4" w:space="0" w:color="auto"/>
              <w:bottom w:val="single" w:sz="4" w:space="0" w:color="auto"/>
              <w:right w:val="single" w:sz="4" w:space="0" w:color="auto"/>
            </w:tcBorders>
            <w:vAlign w:val="center"/>
            <w:hideMark/>
          </w:tcPr>
          <w:p w14:paraId="35653DEF" w14:textId="77777777" w:rsidR="00DD0E61" w:rsidRPr="0006729A" w:rsidRDefault="00DD0E61" w:rsidP="00DC0FB4">
            <w:pPr>
              <w:spacing w:after="0"/>
              <w:rPr>
                <w:ins w:id="3031" w:author="Iana Siomina" w:date="2024-05-12T22:39:00Z"/>
                <w:rFonts w:ascii="Arial" w:eastAsiaTheme="minorHAnsi" w:hAnsi="Arial" w:cs="Arial"/>
                <w:kern w:val="2"/>
                <w:sz w:val="18"/>
                <w:szCs w:val="22"/>
                <w:lang w:val="en-US"/>
                <w14:ligatures w14:val="standardContextual"/>
              </w:rPr>
            </w:pPr>
          </w:p>
        </w:tc>
        <w:tc>
          <w:tcPr>
            <w:tcW w:w="1775" w:type="dxa"/>
            <w:tcBorders>
              <w:top w:val="single" w:sz="4" w:space="0" w:color="auto"/>
              <w:left w:val="single" w:sz="4" w:space="0" w:color="auto"/>
              <w:bottom w:val="single" w:sz="4" w:space="0" w:color="auto"/>
              <w:right w:val="single" w:sz="4" w:space="0" w:color="auto"/>
            </w:tcBorders>
            <w:vAlign w:val="center"/>
            <w:hideMark/>
          </w:tcPr>
          <w:p w14:paraId="0805CB80" w14:textId="77777777" w:rsidR="00DD0E61" w:rsidRPr="0006729A" w:rsidRDefault="00DD0E61" w:rsidP="00DC0FB4">
            <w:pPr>
              <w:pStyle w:val="TAC"/>
              <w:rPr>
                <w:ins w:id="3032" w:author="Iana Siomina" w:date="2024-05-12T22:39:00Z"/>
                <w:rFonts w:cs="Arial"/>
                <w:lang w:val="en-US"/>
              </w:rPr>
            </w:pPr>
            <w:ins w:id="3033" w:author="Iana Siomina" w:date="2024-05-22T16:26:00Z">
              <w:r w:rsidRPr="0006729A">
                <w:rPr>
                  <w:rFonts w:cs="Arial"/>
                  <w:lang w:val="en-US"/>
                </w:rPr>
                <w:t>Uu_conf</w:t>
              </w:r>
            </w:ins>
            <w:ins w:id="3034" w:author="Iana Siomina" w:date="2024-05-12T22:39:00Z">
              <w:r w:rsidRPr="0006729A">
                <w:rPr>
                  <w:rFonts w:cs="Arial"/>
                  <w:lang w:val="en-US"/>
                </w:rPr>
                <w:t>3</w:t>
              </w:r>
            </w:ins>
          </w:p>
        </w:tc>
        <w:tc>
          <w:tcPr>
            <w:tcW w:w="1136" w:type="dxa"/>
            <w:tcBorders>
              <w:top w:val="single" w:sz="4" w:space="0" w:color="auto"/>
              <w:left w:val="single" w:sz="4" w:space="0" w:color="auto"/>
              <w:bottom w:val="single" w:sz="4" w:space="0" w:color="auto"/>
              <w:right w:val="single" w:sz="4" w:space="0" w:color="auto"/>
            </w:tcBorders>
            <w:vAlign w:val="center"/>
          </w:tcPr>
          <w:p w14:paraId="615CA086" w14:textId="77777777" w:rsidR="00DD0E61" w:rsidRPr="0006729A" w:rsidRDefault="00DD0E61" w:rsidP="00DC0FB4">
            <w:pPr>
              <w:pStyle w:val="TAC"/>
              <w:rPr>
                <w:ins w:id="3035" w:author="Iana Siomina" w:date="2024-05-12T22:39:00Z"/>
                <w:rFonts w:cs="Arial"/>
                <w:lang w:val="en-US"/>
              </w:rPr>
            </w:pPr>
          </w:p>
        </w:tc>
        <w:tc>
          <w:tcPr>
            <w:tcW w:w="2052" w:type="dxa"/>
            <w:tcBorders>
              <w:top w:val="single" w:sz="4" w:space="0" w:color="auto"/>
              <w:left w:val="single" w:sz="4" w:space="0" w:color="auto"/>
              <w:bottom w:val="single" w:sz="4" w:space="0" w:color="auto"/>
              <w:right w:val="single" w:sz="4" w:space="0" w:color="auto"/>
            </w:tcBorders>
            <w:hideMark/>
          </w:tcPr>
          <w:p w14:paraId="39872945" w14:textId="77777777" w:rsidR="00DD0E61" w:rsidRPr="0006729A" w:rsidRDefault="00DD0E61" w:rsidP="00DC0FB4">
            <w:pPr>
              <w:pStyle w:val="TAC"/>
              <w:rPr>
                <w:ins w:id="3036" w:author="Iana Siomina" w:date="2024-05-12T22:39:00Z"/>
                <w:rFonts w:cs="Arial"/>
                <w:lang w:val="en-US"/>
              </w:rPr>
            </w:pPr>
            <w:ins w:id="3037" w:author="Iana Siomina" w:date="2024-05-12T22:39:00Z">
              <w:r w:rsidRPr="0006729A">
                <w:rPr>
                  <w:bCs/>
                  <w:lang w:val="en-US" w:eastAsia="zh-CN"/>
                </w:rPr>
                <w:t>SMTC.1</w:t>
              </w:r>
            </w:ins>
          </w:p>
        </w:tc>
        <w:tc>
          <w:tcPr>
            <w:tcW w:w="2895" w:type="dxa"/>
            <w:vMerge/>
            <w:tcBorders>
              <w:top w:val="single" w:sz="4" w:space="0" w:color="auto"/>
              <w:left w:val="single" w:sz="4" w:space="0" w:color="auto"/>
              <w:bottom w:val="single" w:sz="4" w:space="0" w:color="auto"/>
              <w:right w:val="single" w:sz="4" w:space="0" w:color="auto"/>
            </w:tcBorders>
            <w:vAlign w:val="center"/>
            <w:hideMark/>
          </w:tcPr>
          <w:p w14:paraId="114707D2" w14:textId="77777777" w:rsidR="00DD0E61" w:rsidRPr="0006729A" w:rsidRDefault="00DD0E61" w:rsidP="00DC0FB4">
            <w:pPr>
              <w:spacing w:after="0"/>
              <w:rPr>
                <w:ins w:id="3038" w:author="Iana Siomina" w:date="2024-05-12T22:39:00Z"/>
                <w:rFonts w:eastAsiaTheme="minorHAnsi" w:cs="Arial"/>
                <w:kern w:val="2"/>
                <w:sz w:val="22"/>
                <w:szCs w:val="22"/>
                <w:lang w:val="en-US"/>
                <w14:ligatures w14:val="standardContextual"/>
              </w:rPr>
            </w:pPr>
          </w:p>
        </w:tc>
      </w:tr>
      <w:tr w:rsidR="00DD0E61" w:rsidRPr="0006729A" w14:paraId="37A56B43" w14:textId="77777777" w:rsidTr="00DC0FB4">
        <w:trPr>
          <w:cantSplit/>
          <w:trHeight w:val="213"/>
          <w:jc w:val="center"/>
          <w:ins w:id="3039" w:author="Iana Siomina" w:date="2024-05-12T22:39:00Z"/>
        </w:trPr>
        <w:tc>
          <w:tcPr>
            <w:tcW w:w="1479" w:type="dxa"/>
            <w:vMerge w:val="restart"/>
            <w:tcBorders>
              <w:top w:val="single" w:sz="4" w:space="0" w:color="auto"/>
              <w:left w:val="single" w:sz="4" w:space="0" w:color="auto"/>
              <w:bottom w:val="single" w:sz="4" w:space="0" w:color="auto"/>
              <w:right w:val="single" w:sz="4" w:space="0" w:color="auto"/>
            </w:tcBorders>
            <w:vAlign w:val="center"/>
            <w:hideMark/>
          </w:tcPr>
          <w:p w14:paraId="46334496" w14:textId="77777777" w:rsidR="00DD0E61" w:rsidRPr="0006729A" w:rsidRDefault="00DD0E61" w:rsidP="00DC0FB4">
            <w:pPr>
              <w:pStyle w:val="TAC"/>
              <w:rPr>
                <w:ins w:id="3040" w:author="Iana Siomina" w:date="2024-05-12T22:39:00Z"/>
                <w:rFonts w:cstheme="minorBidi"/>
                <w:lang w:val="en-US"/>
              </w:rPr>
            </w:pPr>
            <w:ins w:id="3041" w:author="Iana Siomina" w:date="2024-05-12T22:39:00Z">
              <w:r w:rsidRPr="0006729A">
                <w:rPr>
                  <w:lang w:val="en-US"/>
                </w:rPr>
                <w:t>PDSCH RMC configuration</w:t>
              </w:r>
            </w:ins>
          </w:p>
        </w:tc>
        <w:tc>
          <w:tcPr>
            <w:tcW w:w="1775" w:type="dxa"/>
            <w:tcBorders>
              <w:top w:val="single" w:sz="4" w:space="0" w:color="auto"/>
              <w:left w:val="single" w:sz="4" w:space="0" w:color="auto"/>
              <w:bottom w:val="single" w:sz="4" w:space="0" w:color="auto"/>
              <w:right w:val="single" w:sz="4" w:space="0" w:color="auto"/>
            </w:tcBorders>
            <w:vAlign w:val="center"/>
            <w:hideMark/>
          </w:tcPr>
          <w:p w14:paraId="37DB0316" w14:textId="77777777" w:rsidR="00DD0E61" w:rsidRPr="0006729A" w:rsidRDefault="00DD0E61" w:rsidP="00DC0FB4">
            <w:pPr>
              <w:pStyle w:val="TAC"/>
              <w:rPr>
                <w:ins w:id="3042" w:author="Iana Siomina" w:date="2024-05-12T22:39:00Z"/>
                <w:rFonts w:cs="Arial"/>
                <w:lang w:val="en-US"/>
              </w:rPr>
            </w:pPr>
            <w:ins w:id="3043" w:author="Iana Siomina" w:date="2024-05-22T16:26:00Z">
              <w:r w:rsidRPr="0006729A">
                <w:rPr>
                  <w:rFonts w:cs="Arial"/>
                  <w:lang w:val="en-US"/>
                </w:rPr>
                <w:t>Uu_conf</w:t>
              </w:r>
            </w:ins>
            <w:ins w:id="3044" w:author="Iana Siomina" w:date="2024-05-12T22:39:00Z">
              <w:r w:rsidRPr="0006729A">
                <w:rPr>
                  <w:rFonts w:cs="Arial"/>
                  <w:lang w:val="en-US"/>
                </w:rPr>
                <w:t>1</w:t>
              </w:r>
            </w:ins>
          </w:p>
        </w:tc>
        <w:tc>
          <w:tcPr>
            <w:tcW w:w="1136" w:type="dxa"/>
            <w:tcBorders>
              <w:top w:val="single" w:sz="4" w:space="0" w:color="auto"/>
              <w:left w:val="single" w:sz="4" w:space="0" w:color="auto"/>
              <w:bottom w:val="single" w:sz="4" w:space="0" w:color="auto"/>
              <w:right w:val="single" w:sz="4" w:space="0" w:color="auto"/>
            </w:tcBorders>
            <w:vAlign w:val="center"/>
          </w:tcPr>
          <w:p w14:paraId="68123F9A" w14:textId="77777777" w:rsidR="00DD0E61" w:rsidRPr="0006729A" w:rsidRDefault="00DD0E61" w:rsidP="00DC0FB4">
            <w:pPr>
              <w:pStyle w:val="TAC"/>
              <w:rPr>
                <w:ins w:id="3045" w:author="Iana Siomina" w:date="2024-05-12T22:39:00Z"/>
                <w:rFonts w:cs="Arial"/>
                <w:lang w:val="en-US"/>
              </w:rPr>
            </w:pPr>
          </w:p>
        </w:tc>
        <w:tc>
          <w:tcPr>
            <w:tcW w:w="2052" w:type="dxa"/>
            <w:tcBorders>
              <w:top w:val="single" w:sz="4" w:space="0" w:color="auto"/>
              <w:left w:val="single" w:sz="4" w:space="0" w:color="auto"/>
              <w:bottom w:val="single" w:sz="4" w:space="0" w:color="auto"/>
              <w:right w:val="single" w:sz="4" w:space="0" w:color="auto"/>
            </w:tcBorders>
            <w:hideMark/>
          </w:tcPr>
          <w:p w14:paraId="1F1EE445" w14:textId="77777777" w:rsidR="00DD0E61" w:rsidRPr="0006729A" w:rsidRDefault="00DD0E61" w:rsidP="00DC0FB4">
            <w:pPr>
              <w:pStyle w:val="TAC"/>
              <w:rPr>
                <w:ins w:id="3046" w:author="Iana Siomina" w:date="2024-05-12T22:39:00Z"/>
                <w:rFonts w:cstheme="minorBidi"/>
                <w:bCs/>
                <w:lang w:val="en-US" w:eastAsia="zh-CN"/>
              </w:rPr>
            </w:pPr>
            <w:ins w:id="3047" w:author="Iana Siomina" w:date="2024-05-12T22:39:00Z">
              <w:r w:rsidRPr="0006729A">
                <w:rPr>
                  <w:rFonts w:cs="v4.2.0"/>
                  <w:lang w:val="en-US" w:eastAsia="zh-CN"/>
                </w:rPr>
                <w:t>SR.1.1 FDD</w:t>
              </w:r>
            </w:ins>
          </w:p>
        </w:tc>
        <w:tc>
          <w:tcPr>
            <w:tcW w:w="2895" w:type="dxa"/>
            <w:tcBorders>
              <w:top w:val="single" w:sz="4" w:space="0" w:color="auto"/>
              <w:left w:val="single" w:sz="4" w:space="0" w:color="auto"/>
              <w:bottom w:val="single" w:sz="4" w:space="0" w:color="auto"/>
              <w:right w:val="single" w:sz="4" w:space="0" w:color="auto"/>
            </w:tcBorders>
            <w:vAlign w:val="center"/>
          </w:tcPr>
          <w:p w14:paraId="7F27DF10" w14:textId="77777777" w:rsidR="00DD0E61" w:rsidRPr="0006729A" w:rsidRDefault="00DD0E61" w:rsidP="00DC0FB4">
            <w:pPr>
              <w:pStyle w:val="TAC"/>
              <w:rPr>
                <w:ins w:id="3048" w:author="Iana Siomina" w:date="2024-05-12T22:39:00Z"/>
                <w:rFonts w:cs="Arial"/>
                <w:lang w:val="en-US"/>
              </w:rPr>
            </w:pPr>
          </w:p>
        </w:tc>
      </w:tr>
      <w:tr w:rsidR="00DD0E61" w:rsidRPr="0006729A" w14:paraId="627CBB11" w14:textId="77777777" w:rsidTr="00DC0FB4">
        <w:trPr>
          <w:cantSplit/>
          <w:trHeight w:val="213"/>
          <w:jc w:val="center"/>
          <w:ins w:id="3049" w:author="Iana Siomina" w:date="2024-05-12T22:39:00Z"/>
        </w:trPr>
        <w:tc>
          <w:tcPr>
            <w:tcW w:w="1479" w:type="dxa"/>
            <w:vMerge/>
            <w:tcBorders>
              <w:top w:val="single" w:sz="4" w:space="0" w:color="auto"/>
              <w:left w:val="single" w:sz="4" w:space="0" w:color="auto"/>
              <w:bottom w:val="single" w:sz="4" w:space="0" w:color="auto"/>
              <w:right w:val="single" w:sz="4" w:space="0" w:color="auto"/>
            </w:tcBorders>
            <w:vAlign w:val="center"/>
            <w:hideMark/>
          </w:tcPr>
          <w:p w14:paraId="6010CC52" w14:textId="77777777" w:rsidR="00DD0E61" w:rsidRPr="0006729A" w:rsidRDefault="00DD0E61" w:rsidP="00DC0FB4">
            <w:pPr>
              <w:spacing w:after="0"/>
              <w:rPr>
                <w:ins w:id="3050" w:author="Iana Siomina" w:date="2024-05-12T22:39:00Z"/>
                <w:rFonts w:ascii="Arial" w:eastAsiaTheme="minorHAnsi" w:hAnsi="Arial"/>
                <w:kern w:val="2"/>
                <w:sz w:val="18"/>
                <w:szCs w:val="22"/>
                <w:lang w:val="en-US"/>
                <w14:ligatures w14:val="standardContextual"/>
                <w:rPrChange w:id="3051" w:author="Iana Siomina" w:date="2024-05-13T13:00:00Z">
                  <w:rPr>
                    <w:ins w:id="3052" w:author="Iana Siomina" w:date="2024-05-12T22:39:00Z"/>
                    <w:rFonts w:ascii="Arial" w:eastAsiaTheme="minorHAnsi" w:hAnsi="Arial"/>
                    <w:kern w:val="2"/>
                    <w:sz w:val="18"/>
                    <w:szCs w:val="22"/>
                    <w:highlight w:val="yellow"/>
                    <w:lang w:val="en-US"/>
                    <w14:ligatures w14:val="standardContextual"/>
                  </w:rPr>
                </w:rPrChange>
              </w:rPr>
            </w:pPr>
          </w:p>
        </w:tc>
        <w:tc>
          <w:tcPr>
            <w:tcW w:w="1775" w:type="dxa"/>
            <w:tcBorders>
              <w:top w:val="single" w:sz="4" w:space="0" w:color="auto"/>
              <w:left w:val="single" w:sz="4" w:space="0" w:color="auto"/>
              <w:bottom w:val="single" w:sz="4" w:space="0" w:color="auto"/>
              <w:right w:val="single" w:sz="4" w:space="0" w:color="auto"/>
            </w:tcBorders>
            <w:vAlign w:val="center"/>
            <w:hideMark/>
          </w:tcPr>
          <w:p w14:paraId="7F7B3D9A" w14:textId="77777777" w:rsidR="00DD0E61" w:rsidRPr="0006729A" w:rsidRDefault="00DD0E61" w:rsidP="00DC0FB4">
            <w:pPr>
              <w:pStyle w:val="TAC"/>
              <w:rPr>
                <w:ins w:id="3053" w:author="Iana Siomina" w:date="2024-05-12T22:39:00Z"/>
                <w:rFonts w:cs="Arial"/>
                <w:lang w:val="en-US"/>
              </w:rPr>
            </w:pPr>
            <w:ins w:id="3054" w:author="Iana Siomina" w:date="2024-05-22T16:27:00Z">
              <w:r w:rsidRPr="0006729A">
                <w:rPr>
                  <w:rFonts w:cs="Arial"/>
                  <w:lang w:val="en-US"/>
                </w:rPr>
                <w:t>Uu_conf</w:t>
              </w:r>
            </w:ins>
            <w:ins w:id="3055" w:author="Iana Siomina" w:date="2024-05-12T22:39:00Z">
              <w:r w:rsidRPr="0006729A">
                <w:rPr>
                  <w:rFonts w:cs="Arial"/>
                  <w:lang w:val="en-US"/>
                </w:rPr>
                <w:t>2</w:t>
              </w:r>
            </w:ins>
          </w:p>
        </w:tc>
        <w:tc>
          <w:tcPr>
            <w:tcW w:w="1136" w:type="dxa"/>
            <w:tcBorders>
              <w:top w:val="single" w:sz="4" w:space="0" w:color="auto"/>
              <w:left w:val="single" w:sz="4" w:space="0" w:color="auto"/>
              <w:bottom w:val="single" w:sz="4" w:space="0" w:color="auto"/>
              <w:right w:val="single" w:sz="4" w:space="0" w:color="auto"/>
            </w:tcBorders>
            <w:vAlign w:val="center"/>
          </w:tcPr>
          <w:p w14:paraId="35F738A7" w14:textId="77777777" w:rsidR="00DD0E61" w:rsidRPr="0006729A" w:rsidRDefault="00DD0E61" w:rsidP="00DC0FB4">
            <w:pPr>
              <w:pStyle w:val="TAC"/>
              <w:rPr>
                <w:ins w:id="3056" w:author="Iana Siomina" w:date="2024-05-12T22:39:00Z"/>
                <w:rFonts w:cs="Arial"/>
                <w:lang w:val="en-US"/>
              </w:rPr>
            </w:pPr>
          </w:p>
        </w:tc>
        <w:tc>
          <w:tcPr>
            <w:tcW w:w="2052" w:type="dxa"/>
            <w:tcBorders>
              <w:top w:val="single" w:sz="4" w:space="0" w:color="auto"/>
              <w:left w:val="single" w:sz="4" w:space="0" w:color="auto"/>
              <w:bottom w:val="single" w:sz="4" w:space="0" w:color="auto"/>
              <w:right w:val="single" w:sz="4" w:space="0" w:color="auto"/>
            </w:tcBorders>
            <w:hideMark/>
          </w:tcPr>
          <w:p w14:paraId="6845344F" w14:textId="77777777" w:rsidR="00DD0E61" w:rsidRPr="0006729A" w:rsidRDefault="00DD0E61" w:rsidP="00DC0FB4">
            <w:pPr>
              <w:pStyle w:val="TAC"/>
              <w:rPr>
                <w:ins w:id="3057" w:author="Iana Siomina" w:date="2024-05-12T22:39:00Z"/>
                <w:rFonts w:cstheme="minorBidi"/>
                <w:bCs/>
                <w:lang w:val="en-US" w:eastAsia="zh-CN"/>
              </w:rPr>
            </w:pPr>
            <w:ins w:id="3058" w:author="Iana Siomina" w:date="2024-05-12T22:39:00Z">
              <w:r w:rsidRPr="0006729A">
                <w:rPr>
                  <w:rFonts w:cs="v4.2.0"/>
                  <w:lang w:val="en-US" w:eastAsia="zh-CN"/>
                </w:rPr>
                <w:t>SR.1.1 TDD</w:t>
              </w:r>
            </w:ins>
          </w:p>
        </w:tc>
        <w:tc>
          <w:tcPr>
            <w:tcW w:w="2895" w:type="dxa"/>
            <w:tcBorders>
              <w:top w:val="single" w:sz="4" w:space="0" w:color="auto"/>
              <w:left w:val="single" w:sz="4" w:space="0" w:color="auto"/>
              <w:bottom w:val="single" w:sz="4" w:space="0" w:color="auto"/>
              <w:right w:val="single" w:sz="4" w:space="0" w:color="auto"/>
            </w:tcBorders>
            <w:vAlign w:val="center"/>
          </w:tcPr>
          <w:p w14:paraId="41F4AC24" w14:textId="77777777" w:rsidR="00DD0E61" w:rsidRPr="0006729A" w:rsidRDefault="00DD0E61" w:rsidP="00DC0FB4">
            <w:pPr>
              <w:pStyle w:val="TAC"/>
              <w:rPr>
                <w:ins w:id="3059" w:author="Iana Siomina" w:date="2024-05-12T22:39:00Z"/>
                <w:rFonts w:cs="Arial"/>
                <w:lang w:val="en-US"/>
              </w:rPr>
            </w:pPr>
          </w:p>
        </w:tc>
      </w:tr>
      <w:tr w:rsidR="00DD0E61" w:rsidRPr="0006729A" w14:paraId="7820B980" w14:textId="77777777" w:rsidTr="00DC0FB4">
        <w:trPr>
          <w:cantSplit/>
          <w:trHeight w:val="213"/>
          <w:jc w:val="center"/>
          <w:ins w:id="3060" w:author="Iana Siomina" w:date="2024-05-12T22:39:00Z"/>
        </w:trPr>
        <w:tc>
          <w:tcPr>
            <w:tcW w:w="1479" w:type="dxa"/>
            <w:vMerge/>
            <w:tcBorders>
              <w:top w:val="single" w:sz="4" w:space="0" w:color="auto"/>
              <w:left w:val="single" w:sz="4" w:space="0" w:color="auto"/>
              <w:bottom w:val="single" w:sz="4" w:space="0" w:color="auto"/>
              <w:right w:val="single" w:sz="4" w:space="0" w:color="auto"/>
            </w:tcBorders>
            <w:vAlign w:val="center"/>
            <w:hideMark/>
          </w:tcPr>
          <w:p w14:paraId="66215AC8" w14:textId="77777777" w:rsidR="00DD0E61" w:rsidRPr="0006729A" w:rsidRDefault="00DD0E61" w:rsidP="00DC0FB4">
            <w:pPr>
              <w:spacing w:after="0"/>
              <w:rPr>
                <w:ins w:id="3061" w:author="Iana Siomina" w:date="2024-05-12T22:39:00Z"/>
                <w:rFonts w:ascii="Arial" w:eastAsiaTheme="minorHAnsi" w:hAnsi="Arial"/>
                <w:kern w:val="2"/>
                <w:sz w:val="18"/>
                <w:szCs w:val="22"/>
                <w:lang w:val="en-US"/>
                <w14:ligatures w14:val="standardContextual"/>
                <w:rPrChange w:id="3062" w:author="Iana Siomina" w:date="2024-05-13T13:00:00Z">
                  <w:rPr>
                    <w:ins w:id="3063" w:author="Iana Siomina" w:date="2024-05-12T22:39:00Z"/>
                    <w:rFonts w:ascii="Arial" w:eastAsiaTheme="minorHAnsi" w:hAnsi="Arial"/>
                    <w:kern w:val="2"/>
                    <w:sz w:val="18"/>
                    <w:szCs w:val="22"/>
                    <w:highlight w:val="yellow"/>
                    <w:lang w:val="en-US"/>
                    <w14:ligatures w14:val="standardContextual"/>
                  </w:rPr>
                </w:rPrChange>
              </w:rPr>
            </w:pPr>
          </w:p>
        </w:tc>
        <w:tc>
          <w:tcPr>
            <w:tcW w:w="1775" w:type="dxa"/>
            <w:tcBorders>
              <w:top w:val="single" w:sz="4" w:space="0" w:color="auto"/>
              <w:left w:val="single" w:sz="4" w:space="0" w:color="auto"/>
              <w:bottom w:val="single" w:sz="4" w:space="0" w:color="auto"/>
              <w:right w:val="single" w:sz="4" w:space="0" w:color="auto"/>
            </w:tcBorders>
            <w:vAlign w:val="center"/>
            <w:hideMark/>
          </w:tcPr>
          <w:p w14:paraId="28A4A22B" w14:textId="77777777" w:rsidR="00DD0E61" w:rsidRPr="0006729A" w:rsidRDefault="00DD0E61" w:rsidP="00DC0FB4">
            <w:pPr>
              <w:pStyle w:val="TAC"/>
              <w:rPr>
                <w:ins w:id="3064" w:author="Iana Siomina" w:date="2024-05-12T22:39:00Z"/>
                <w:rFonts w:cs="Arial"/>
                <w:lang w:val="en-US"/>
              </w:rPr>
            </w:pPr>
            <w:ins w:id="3065" w:author="Iana Siomina" w:date="2024-05-22T16:27:00Z">
              <w:r w:rsidRPr="0006729A">
                <w:rPr>
                  <w:rFonts w:cs="Arial"/>
                  <w:lang w:val="en-US"/>
                </w:rPr>
                <w:t>Uu_conf</w:t>
              </w:r>
            </w:ins>
            <w:ins w:id="3066" w:author="Iana Siomina" w:date="2024-05-12T22:39:00Z">
              <w:r w:rsidRPr="0006729A">
                <w:rPr>
                  <w:rFonts w:cs="Arial"/>
                  <w:lang w:val="en-US"/>
                </w:rPr>
                <w:t>3</w:t>
              </w:r>
            </w:ins>
          </w:p>
        </w:tc>
        <w:tc>
          <w:tcPr>
            <w:tcW w:w="1136" w:type="dxa"/>
            <w:tcBorders>
              <w:top w:val="single" w:sz="4" w:space="0" w:color="auto"/>
              <w:left w:val="single" w:sz="4" w:space="0" w:color="auto"/>
              <w:bottom w:val="single" w:sz="4" w:space="0" w:color="auto"/>
              <w:right w:val="single" w:sz="4" w:space="0" w:color="auto"/>
            </w:tcBorders>
            <w:vAlign w:val="center"/>
          </w:tcPr>
          <w:p w14:paraId="4EEE1A98" w14:textId="77777777" w:rsidR="00DD0E61" w:rsidRPr="0006729A" w:rsidRDefault="00DD0E61" w:rsidP="00DC0FB4">
            <w:pPr>
              <w:pStyle w:val="TAC"/>
              <w:rPr>
                <w:ins w:id="3067" w:author="Iana Siomina" w:date="2024-05-12T22:39:00Z"/>
                <w:rFonts w:cs="Arial"/>
                <w:lang w:val="en-US"/>
              </w:rPr>
            </w:pPr>
          </w:p>
        </w:tc>
        <w:tc>
          <w:tcPr>
            <w:tcW w:w="2052" w:type="dxa"/>
            <w:tcBorders>
              <w:top w:val="single" w:sz="4" w:space="0" w:color="auto"/>
              <w:left w:val="single" w:sz="4" w:space="0" w:color="auto"/>
              <w:bottom w:val="single" w:sz="4" w:space="0" w:color="auto"/>
              <w:right w:val="single" w:sz="4" w:space="0" w:color="auto"/>
            </w:tcBorders>
            <w:hideMark/>
          </w:tcPr>
          <w:p w14:paraId="1F7F244B" w14:textId="77777777" w:rsidR="00DD0E61" w:rsidRPr="0006729A" w:rsidRDefault="00DD0E61" w:rsidP="00DC0FB4">
            <w:pPr>
              <w:pStyle w:val="TAC"/>
              <w:rPr>
                <w:ins w:id="3068" w:author="Iana Siomina" w:date="2024-05-12T22:39:00Z"/>
                <w:rFonts w:cstheme="minorBidi"/>
                <w:bCs/>
                <w:lang w:val="en-US" w:eastAsia="zh-CN"/>
              </w:rPr>
            </w:pPr>
            <w:ins w:id="3069" w:author="Iana Siomina" w:date="2024-05-12T22:39:00Z">
              <w:r w:rsidRPr="0006729A">
                <w:rPr>
                  <w:rFonts w:cs="v4.2.0"/>
                  <w:lang w:val="en-US" w:eastAsia="zh-CN"/>
                </w:rPr>
                <w:t>SR.2.1 TDD</w:t>
              </w:r>
            </w:ins>
          </w:p>
        </w:tc>
        <w:tc>
          <w:tcPr>
            <w:tcW w:w="2895" w:type="dxa"/>
            <w:tcBorders>
              <w:top w:val="single" w:sz="4" w:space="0" w:color="auto"/>
              <w:left w:val="single" w:sz="4" w:space="0" w:color="auto"/>
              <w:bottom w:val="single" w:sz="4" w:space="0" w:color="auto"/>
              <w:right w:val="single" w:sz="4" w:space="0" w:color="auto"/>
            </w:tcBorders>
            <w:vAlign w:val="center"/>
          </w:tcPr>
          <w:p w14:paraId="6BA01A60" w14:textId="77777777" w:rsidR="00DD0E61" w:rsidRPr="0006729A" w:rsidRDefault="00DD0E61" w:rsidP="00DC0FB4">
            <w:pPr>
              <w:pStyle w:val="TAC"/>
              <w:rPr>
                <w:ins w:id="3070" w:author="Iana Siomina" w:date="2024-05-12T22:39:00Z"/>
                <w:rFonts w:cs="Arial"/>
                <w:lang w:val="en-US"/>
              </w:rPr>
            </w:pPr>
          </w:p>
        </w:tc>
      </w:tr>
      <w:tr w:rsidR="00DD0E61" w:rsidRPr="0006729A" w14:paraId="18BEF8A3" w14:textId="77777777" w:rsidTr="00DC0FB4">
        <w:trPr>
          <w:cantSplit/>
          <w:trHeight w:val="213"/>
          <w:jc w:val="center"/>
          <w:ins w:id="3071" w:author="Iana Siomina" w:date="2024-05-12T22:39:00Z"/>
        </w:trPr>
        <w:tc>
          <w:tcPr>
            <w:tcW w:w="1479" w:type="dxa"/>
            <w:vMerge w:val="restart"/>
            <w:tcBorders>
              <w:top w:val="single" w:sz="4" w:space="0" w:color="auto"/>
              <w:left w:val="single" w:sz="4" w:space="0" w:color="auto"/>
              <w:bottom w:val="single" w:sz="4" w:space="0" w:color="auto"/>
              <w:right w:val="single" w:sz="4" w:space="0" w:color="auto"/>
            </w:tcBorders>
            <w:vAlign w:val="center"/>
            <w:hideMark/>
          </w:tcPr>
          <w:p w14:paraId="1A79619B" w14:textId="77777777" w:rsidR="00DD0E61" w:rsidRPr="0006729A" w:rsidRDefault="00DD0E61" w:rsidP="00DC0FB4">
            <w:pPr>
              <w:pStyle w:val="TAC"/>
              <w:rPr>
                <w:ins w:id="3072" w:author="Iana Siomina" w:date="2024-05-12T22:39:00Z"/>
                <w:rFonts w:cstheme="minorBidi"/>
                <w:lang w:val="en-US"/>
              </w:rPr>
            </w:pPr>
            <w:ins w:id="3073" w:author="Iana Siomina" w:date="2024-05-12T22:39:00Z">
              <w:r w:rsidRPr="0006729A">
                <w:rPr>
                  <w:lang w:val="en-US"/>
                </w:rPr>
                <w:lastRenderedPageBreak/>
                <w:t>RMSI CORESET RMC configuration</w:t>
              </w:r>
            </w:ins>
          </w:p>
        </w:tc>
        <w:tc>
          <w:tcPr>
            <w:tcW w:w="1775" w:type="dxa"/>
            <w:tcBorders>
              <w:top w:val="single" w:sz="4" w:space="0" w:color="auto"/>
              <w:left w:val="single" w:sz="4" w:space="0" w:color="auto"/>
              <w:bottom w:val="single" w:sz="4" w:space="0" w:color="auto"/>
              <w:right w:val="single" w:sz="4" w:space="0" w:color="auto"/>
            </w:tcBorders>
            <w:vAlign w:val="center"/>
            <w:hideMark/>
          </w:tcPr>
          <w:p w14:paraId="3DA245C2" w14:textId="77777777" w:rsidR="00DD0E61" w:rsidRPr="0006729A" w:rsidRDefault="00DD0E61" w:rsidP="00DC0FB4">
            <w:pPr>
              <w:pStyle w:val="TAC"/>
              <w:rPr>
                <w:ins w:id="3074" w:author="Iana Siomina" w:date="2024-05-12T22:39:00Z"/>
                <w:rFonts w:cs="Arial"/>
                <w:lang w:val="en-US"/>
              </w:rPr>
            </w:pPr>
            <w:ins w:id="3075" w:author="Iana Siomina" w:date="2024-05-22T16:27:00Z">
              <w:r w:rsidRPr="0006729A">
                <w:rPr>
                  <w:rFonts w:cs="Arial"/>
                  <w:lang w:val="en-US"/>
                </w:rPr>
                <w:t>Uu_conf</w:t>
              </w:r>
            </w:ins>
            <w:ins w:id="3076" w:author="Iana Siomina" w:date="2024-05-12T22:39:00Z">
              <w:r w:rsidRPr="0006729A">
                <w:rPr>
                  <w:rFonts w:cs="Arial"/>
                  <w:lang w:val="en-US"/>
                </w:rPr>
                <w:t>1</w:t>
              </w:r>
            </w:ins>
          </w:p>
        </w:tc>
        <w:tc>
          <w:tcPr>
            <w:tcW w:w="1136" w:type="dxa"/>
            <w:tcBorders>
              <w:top w:val="single" w:sz="4" w:space="0" w:color="auto"/>
              <w:left w:val="single" w:sz="4" w:space="0" w:color="auto"/>
              <w:bottom w:val="single" w:sz="4" w:space="0" w:color="auto"/>
              <w:right w:val="single" w:sz="4" w:space="0" w:color="auto"/>
            </w:tcBorders>
            <w:vAlign w:val="center"/>
          </w:tcPr>
          <w:p w14:paraId="155B0423" w14:textId="77777777" w:rsidR="00DD0E61" w:rsidRPr="0006729A" w:rsidRDefault="00DD0E61" w:rsidP="00DC0FB4">
            <w:pPr>
              <w:pStyle w:val="TAC"/>
              <w:rPr>
                <w:ins w:id="3077" w:author="Iana Siomina" w:date="2024-05-12T22:39:00Z"/>
                <w:rFonts w:cs="Arial"/>
                <w:lang w:val="en-US"/>
              </w:rPr>
            </w:pPr>
          </w:p>
        </w:tc>
        <w:tc>
          <w:tcPr>
            <w:tcW w:w="2052" w:type="dxa"/>
            <w:tcBorders>
              <w:top w:val="single" w:sz="4" w:space="0" w:color="auto"/>
              <w:left w:val="single" w:sz="4" w:space="0" w:color="auto"/>
              <w:bottom w:val="single" w:sz="4" w:space="0" w:color="auto"/>
              <w:right w:val="single" w:sz="4" w:space="0" w:color="auto"/>
            </w:tcBorders>
            <w:hideMark/>
          </w:tcPr>
          <w:p w14:paraId="5FBA7254" w14:textId="77777777" w:rsidR="00DD0E61" w:rsidRPr="0006729A" w:rsidRDefault="00DD0E61" w:rsidP="00DC0FB4">
            <w:pPr>
              <w:pStyle w:val="TAC"/>
              <w:rPr>
                <w:ins w:id="3078" w:author="Iana Siomina" w:date="2024-05-12T22:39:00Z"/>
                <w:rFonts w:cs="v4.2.0"/>
                <w:lang w:val="en-US" w:eastAsia="zh-CN"/>
              </w:rPr>
            </w:pPr>
            <w:ins w:id="3079" w:author="Iana Siomina" w:date="2024-05-12T22:39:00Z">
              <w:r w:rsidRPr="0006729A">
                <w:rPr>
                  <w:rFonts w:cs="v4.2.0"/>
                  <w:lang w:val="en-US" w:eastAsia="zh-CN"/>
                </w:rPr>
                <w:t>CR.1.1 FDD</w:t>
              </w:r>
            </w:ins>
          </w:p>
        </w:tc>
        <w:tc>
          <w:tcPr>
            <w:tcW w:w="2895" w:type="dxa"/>
            <w:tcBorders>
              <w:top w:val="single" w:sz="4" w:space="0" w:color="auto"/>
              <w:left w:val="single" w:sz="4" w:space="0" w:color="auto"/>
              <w:bottom w:val="single" w:sz="4" w:space="0" w:color="auto"/>
              <w:right w:val="single" w:sz="4" w:space="0" w:color="auto"/>
            </w:tcBorders>
            <w:vAlign w:val="center"/>
            <w:hideMark/>
          </w:tcPr>
          <w:p w14:paraId="0EC0E286" w14:textId="77777777" w:rsidR="00DD0E61" w:rsidRPr="0006729A" w:rsidRDefault="00DD0E61" w:rsidP="00DC0FB4">
            <w:pPr>
              <w:pStyle w:val="TAC"/>
              <w:rPr>
                <w:ins w:id="3080" w:author="Iana Siomina" w:date="2024-05-12T22:39:00Z"/>
                <w:rFonts w:cs="Arial"/>
                <w:lang w:val="en-US"/>
              </w:rPr>
            </w:pPr>
            <w:ins w:id="3081" w:author="Iana Siomina" w:date="2024-05-12T22:39:00Z">
              <w:r w:rsidRPr="0006729A">
                <w:rPr>
                  <w:rFonts w:cs="Arial"/>
                  <w:lang w:val="en-US"/>
                </w:rPr>
                <w:t>As specified in clause A.3.1.2.1</w:t>
              </w:r>
            </w:ins>
          </w:p>
        </w:tc>
      </w:tr>
      <w:tr w:rsidR="00DD0E61" w:rsidRPr="0006729A" w14:paraId="3AE38695" w14:textId="77777777" w:rsidTr="00DC0FB4">
        <w:trPr>
          <w:cantSplit/>
          <w:trHeight w:val="213"/>
          <w:jc w:val="center"/>
          <w:ins w:id="3082" w:author="Iana Siomina" w:date="2024-05-12T22:39:00Z"/>
        </w:trPr>
        <w:tc>
          <w:tcPr>
            <w:tcW w:w="1479" w:type="dxa"/>
            <w:vMerge/>
            <w:tcBorders>
              <w:top w:val="single" w:sz="4" w:space="0" w:color="auto"/>
              <w:left w:val="single" w:sz="4" w:space="0" w:color="auto"/>
              <w:bottom w:val="single" w:sz="4" w:space="0" w:color="auto"/>
              <w:right w:val="single" w:sz="4" w:space="0" w:color="auto"/>
            </w:tcBorders>
            <w:vAlign w:val="center"/>
            <w:hideMark/>
          </w:tcPr>
          <w:p w14:paraId="71554367" w14:textId="77777777" w:rsidR="00DD0E61" w:rsidRPr="0006729A" w:rsidRDefault="00DD0E61" w:rsidP="00DC0FB4">
            <w:pPr>
              <w:spacing w:after="0"/>
              <w:rPr>
                <w:ins w:id="3083" w:author="Iana Siomina" w:date="2024-05-12T22:39:00Z"/>
                <w:rFonts w:ascii="Arial" w:eastAsiaTheme="minorHAnsi" w:hAnsi="Arial"/>
                <w:kern w:val="2"/>
                <w:sz w:val="18"/>
                <w:szCs w:val="22"/>
                <w:lang w:val="en-US"/>
                <w14:ligatures w14:val="standardContextual"/>
                <w:rPrChange w:id="3084" w:author="Iana Siomina" w:date="2024-05-13T13:01:00Z">
                  <w:rPr>
                    <w:ins w:id="3085" w:author="Iana Siomina" w:date="2024-05-12T22:39:00Z"/>
                    <w:rFonts w:ascii="Arial" w:eastAsiaTheme="minorHAnsi" w:hAnsi="Arial"/>
                    <w:kern w:val="2"/>
                    <w:sz w:val="18"/>
                    <w:szCs w:val="22"/>
                    <w:highlight w:val="yellow"/>
                    <w:lang w:val="en-US"/>
                    <w14:ligatures w14:val="standardContextual"/>
                  </w:rPr>
                </w:rPrChange>
              </w:rPr>
            </w:pPr>
          </w:p>
        </w:tc>
        <w:tc>
          <w:tcPr>
            <w:tcW w:w="1775" w:type="dxa"/>
            <w:tcBorders>
              <w:top w:val="single" w:sz="4" w:space="0" w:color="auto"/>
              <w:left w:val="single" w:sz="4" w:space="0" w:color="auto"/>
              <w:bottom w:val="single" w:sz="4" w:space="0" w:color="auto"/>
              <w:right w:val="single" w:sz="4" w:space="0" w:color="auto"/>
            </w:tcBorders>
            <w:vAlign w:val="center"/>
            <w:hideMark/>
          </w:tcPr>
          <w:p w14:paraId="6F07BD7A" w14:textId="77777777" w:rsidR="00DD0E61" w:rsidRPr="0006729A" w:rsidRDefault="00DD0E61" w:rsidP="00DC0FB4">
            <w:pPr>
              <w:pStyle w:val="TAC"/>
              <w:rPr>
                <w:ins w:id="3086" w:author="Iana Siomina" w:date="2024-05-12T22:39:00Z"/>
                <w:rFonts w:cs="Arial"/>
                <w:lang w:val="en-US"/>
              </w:rPr>
            </w:pPr>
            <w:ins w:id="3087" w:author="Iana Siomina" w:date="2024-05-22T16:27:00Z">
              <w:r w:rsidRPr="0006729A">
                <w:rPr>
                  <w:rFonts w:cs="Arial"/>
                  <w:lang w:val="en-US"/>
                </w:rPr>
                <w:t>Uu_conf</w:t>
              </w:r>
            </w:ins>
            <w:ins w:id="3088" w:author="Iana Siomina" w:date="2024-05-12T22:39:00Z">
              <w:r w:rsidRPr="0006729A">
                <w:rPr>
                  <w:rFonts w:cs="Arial"/>
                  <w:lang w:val="en-US"/>
                </w:rPr>
                <w:t>2</w:t>
              </w:r>
            </w:ins>
          </w:p>
        </w:tc>
        <w:tc>
          <w:tcPr>
            <w:tcW w:w="1136" w:type="dxa"/>
            <w:tcBorders>
              <w:top w:val="single" w:sz="4" w:space="0" w:color="auto"/>
              <w:left w:val="single" w:sz="4" w:space="0" w:color="auto"/>
              <w:bottom w:val="single" w:sz="4" w:space="0" w:color="auto"/>
              <w:right w:val="single" w:sz="4" w:space="0" w:color="auto"/>
            </w:tcBorders>
            <w:vAlign w:val="center"/>
          </w:tcPr>
          <w:p w14:paraId="16FCE34A" w14:textId="77777777" w:rsidR="00DD0E61" w:rsidRPr="0006729A" w:rsidRDefault="00DD0E61" w:rsidP="00DC0FB4">
            <w:pPr>
              <w:pStyle w:val="TAC"/>
              <w:rPr>
                <w:ins w:id="3089" w:author="Iana Siomina" w:date="2024-05-12T22:39:00Z"/>
                <w:rFonts w:cs="Arial"/>
                <w:lang w:val="en-US"/>
              </w:rPr>
            </w:pPr>
          </w:p>
        </w:tc>
        <w:tc>
          <w:tcPr>
            <w:tcW w:w="2052" w:type="dxa"/>
            <w:tcBorders>
              <w:top w:val="single" w:sz="4" w:space="0" w:color="auto"/>
              <w:left w:val="single" w:sz="4" w:space="0" w:color="auto"/>
              <w:bottom w:val="single" w:sz="4" w:space="0" w:color="auto"/>
              <w:right w:val="single" w:sz="4" w:space="0" w:color="auto"/>
            </w:tcBorders>
            <w:hideMark/>
          </w:tcPr>
          <w:p w14:paraId="7EA84BFF" w14:textId="77777777" w:rsidR="00DD0E61" w:rsidRPr="0006729A" w:rsidRDefault="00DD0E61" w:rsidP="00DC0FB4">
            <w:pPr>
              <w:pStyle w:val="TAC"/>
              <w:rPr>
                <w:ins w:id="3090" w:author="Iana Siomina" w:date="2024-05-12T22:39:00Z"/>
                <w:rFonts w:cs="v4.2.0"/>
                <w:lang w:val="en-US" w:eastAsia="zh-CN"/>
              </w:rPr>
            </w:pPr>
            <w:ins w:id="3091" w:author="Iana Siomina" w:date="2024-05-12T22:39:00Z">
              <w:r w:rsidRPr="0006729A">
                <w:rPr>
                  <w:rFonts w:cs="v4.2.0"/>
                  <w:lang w:val="en-US" w:eastAsia="zh-CN"/>
                </w:rPr>
                <w:t>CR.1.1 TDD</w:t>
              </w:r>
            </w:ins>
          </w:p>
        </w:tc>
        <w:tc>
          <w:tcPr>
            <w:tcW w:w="2895" w:type="dxa"/>
            <w:tcBorders>
              <w:top w:val="single" w:sz="4" w:space="0" w:color="auto"/>
              <w:left w:val="single" w:sz="4" w:space="0" w:color="auto"/>
              <w:bottom w:val="single" w:sz="4" w:space="0" w:color="auto"/>
              <w:right w:val="single" w:sz="4" w:space="0" w:color="auto"/>
            </w:tcBorders>
            <w:vAlign w:val="center"/>
          </w:tcPr>
          <w:p w14:paraId="197865BB" w14:textId="77777777" w:rsidR="00DD0E61" w:rsidRPr="0006729A" w:rsidRDefault="00DD0E61" w:rsidP="00DC0FB4">
            <w:pPr>
              <w:pStyle w:val="TAC"/>
              <w:rPr>
                <w:ins w:id="3092" w:author="Iana Siomina" w:date="2024-05-12T22:39:00Z"/>
                <w:rFonts w:cs="Arial"/>
                <w:lang w:val="en-US"/>
              </w:rPr>
            </w:pPr>
          </w:p>
        </w:tc>
      </w:tr>
      <w:tr w:rsidR="00DD0E61" w:rsidRPr="0006729A" w14:paraId="6D84F693" w14:textId="77777777" w:rsidTr="00DC0FB4">
        <w:trPr>
          <w:cantSplit/>
          <w:trHeight w:val="213"/>
          <w:jc w:val="center"/>
          <w:ins w:id="3093" w:author="Iana Siomina" w:date="2024-05-12T22:39:00Z"/>
        </w:trPr>
        <w:tc>
          <w:tcPr>
            <w:tcW w:w="1479" w:type="dxa"/>
            <w:vMerge/>
            <w:tcBorders>
              <w:top w:val="single" w:sz="4" w:space="0" w:color="auto"/>
              <w:left w:val="single" w:sz="4" w:space="0" w:color="auto"/>
              <w:bottom w:val="single" w:sz="4" w:space="0" w:color="auto"/>
              <w:right w:val="single" w:sz="4" w:space="0" w:color="auto"/>
            </w:tcBorders>
            <w:vAlign w:val="center"/>
            <w:hideMark/>
          </w:tcPr>
          <w:p w14:paraId="45AEDF31" w14:textId="77777777" w:rsidR="00DD0E61" w:rsidRPr="0006729A" w:rsidRDefault="00DD0E61" w:rsidP="00DC0FB4">
            <w:pPr>
              <w:spacing w:after="0"/>
              <w:rPr>
                <w:ins w:id="3094" w:author="Iana Siomina" w:date="2024-05-12T22:39:00Z"/>
                <w:rFonts w:ascii="Arial" w:eastAsiaTheme="minorHAnsi" w:hAnsi="Arial"/>
                <w:kern w:val="2"/>
                <w:sz w:val="18"/>
                <w:szCs w:val="22"/>
                <w:lang w:val="en-US"/>
                <w14:ligatures w14:val="standardContextual"/>
                <w:rPrChange w:id="3095" w:author="Iana Siomina" w:date="2024-05-13T13:01:00Z">
                  <w:rPr>
                    <w:ins w:id="3096" w:author="Iana Siomina" w:date="2024-05-12T22:39:00Z"/>
                    <w:rFonts w:ascii="Arial" w:eastAsiaTheme="minorHAnsi" w:hAnsi="Arial"/>
                    <w:kern w:val="2"/>
                    <w:sz w:val="18"/>
                    <w:szCs w:val="22"/>
                    <w:highlight w:val="yellow"/>
                    <w:lang w:val="en-US"/>
                    <w14:ligatures w14:val="standardContextual"/>
                  </w:rPr>
                </w:rPrChange>
              </w:rPr>
            </w:pPr>
          </w:p>
        </w:tc>
        <w:tc>
          <w:tcPr>
            <w:tcW w:w="1775" w:type="dxa"/>
            <w:tcBorders>
              <w:top w:val="single" w:sz="4" w:space="0" w:color="auto"/>
              <w:left w:val="single" w:sz="4" w:space="0" w:color="auto"/>
              <w:bottom w:val="single" w:sz="4" w:space="0" w:color="auto"/>
              <w:right w:val="single" w:sz="4" w:space="0" w:color="auto"/>
            </w:tcBorders>
            <w:vAlign w:val="center"/>
            <w:hideMark/>
          </w:tcPr>
          <w:p w14:paraId="60B52534" w14:textId="77777777" w:rsidR="00DD0E61" w:rsidRPr="0006729A" w:rsidRDefault="00DD0E61" w:rsidP="00DC0FB4">
            <w:pPr>
              <w:pStyle w:val="TAC"/>
              <w:rPr>
                <w:ins w:id="3097" w:author="Iana Siomina" w:date="2024-05-12T22:39:00Z"/>
                <w:rFonts w:cs="Arial"/>
                <w:lang w:val="en-US"/>
              </w:rPr>
            </w:pPr>
            <w:ins w:id="3098" w:author="Iana Siomina" w:date="2024-05-22T16:27:00Z">
              <w:r w:rsidRPr="0006729A">
                <w:rPr>
                  <w:rFonts w:cs="Arial"/>
                  <w:lang w:val="en-US"/>
                </w:rPr>
                <w:t>Uu_conf</w:t>
              </w:r>
            </w:ins>
            <w:ins w:id="3099" w:author="Iana Siomina" w:date="2024-05-12T22:39:00Z">
              <w:r w:rsidRPr="0006729A">
                <w:rPr>
                  <w:rFonts w:cs="Arial"/>
                  <w:lang w:val="en-US"/>
                </w:rPr>
                <w:t>3</w:t>
              </w:r>
            </w:ins>
          </w:p>
        </w:tc>
        <w:tc>
          <w:tcPr>
            <w:tcW w:w="1136" w:type="dxa"/>
            <w:tcBorders>
              <w:top w:val="single" w:sz="4" w:space="0" w:color="auto"/>
              <w:left w:val="single" w:sz="4" w:space="0" w:color="auto"/>
              <w:bottom w:val="single" w:sz="4" w:space="0" w:color="auto"/>
              <w:right w:val="single" w:sz="4" w:space="0" w:color="auto"/>
            </w:tcBorders>
            <w:vAlign w:val="center"/>
          </w:tcPr>
          <w:p w14:paraId="206123E5" w14:textId="77777777" w:rsidR="00DD0E61" w:rsidRPr="0006729A" w:rsidRDefault="00DD0E61" w:rsidP="00DC0FB4">
            <w:pPr>
              <w:pStyle w:val="TAC"/>
              <w:rPr>
                <w:ins w:id="3100" w:author="Iana Siomina" w:date="2024-05-12T22:39:00Z"/>
                <w:rFonts w:cs="Arial"/>
                <w:lang w:val="en-US"/>
              </w:rPr>
            </w:pPr>
          </w:p>
        </w:tc>
        <w:tc>
          <w:tcPr>
            <w:tcW w:w="2052" w:type="dxa"/>
            <w:tcBorders>
              <w:top w:val="single" w:sz="4" w:space="0" w:color="auto"/>
              <w:left w:val="single" w:sz="4" w:space="0" w:color="auto"/>
              <w:bottom w:val="single" w:sz="4" w:space="0" w:color="auto"/>
              <w:right w:val="single" w:sz="4" w:space="0" w:color="auto"/>
            </w:tcBorders>
            <w:hideMark/>
          </w:tcPr>
          <w:p w14:paraId="49AAC02A" w14:textId="77777777" w:rsidR="00DD0E61" w:rsidRPr="0006729A" w:rsidRDefault="00DD0E61" w:rsidP="00DC0FB4">
            <w:pPr>
              <w:pStyle w:val="TAC"/>
              <w:rPr>
                <w:ins w:id="3101" w:author="Iana Siomina" w:date="2024-05-12T22:39:00Z"/>
                <w:rFonts w:cs="v4.2.0"/>
                <w:lang w:val="en-US" w:eastAsia="zh-CN"/>
              </w:rPr>
            </w:pPr>
            <w:ins w:id="3102" w:author="Iana Siomina" w:date="2024-05-12T22:39:00Z">
              <w:r w:rsidRPr="0006729A">
                <w:rPr>
                  <w:rFonts w:cs="v4.2.0"/>
                  <w:lang w:val="en-US" w:eastAsia="zh-CN"/>
                </w:rPr>
                <w:t>CR.2.1 TDD</w:t>
              </w:r>
            </w:ins>
          </w:p>
        </w:tc>
        <w:tc>
          <w:tcPr>
            <w:tcW w:w="2895" w:type="dxa"/>
            <w:tcBorders>
              <w:top w:val="single" w:sz="4" w:space="0" w:color="auto"/>
              <w:left w:val="single" w:sz="4" w:space="0" w:color="auto"/>
              <w:bottom w:val="single" w:sz="4" w:space="0" w:color="auto"/>
              <w:right w:val="single" w:sz="4" w:space="0" w:color="auto"/>
            </w:tcBorders>
            <w:vAlign w:val="center"/>
          </w:tcPr>
          <w:p w14:paraId="369AD909" w14:textId="77777777" w:rsidR="00DD0E61" w:rsidRPr="0006729A" w:rsidRDefault="00DD0E61" w:rsidP="00DC0FB4">
            <w:pPr>
              <w:pStyle w:val="TAC"/>
              <w:rPr>
                <w:ins w:id="3103" w:author="Iana Siomina" w:date="2024-05-12T22:39:00Z"/>
                <w:rFonts w:cs="Arial"/>
                <w:lang w:val="en-US"/>
              </w:rPr>
            </w:pPr>
          </w:p>
        </w:tc>
      </w:tr>
      <w:tr w:rsidR="00DD0E61" w:rsidRPr="0006729A" w14:paraId="79FBEED5" w14:textId="77777777" w:rsidTr="00DC0FB4">
        <w:trPr>
          <w:cantSplit/>
          <w:trHeight w:val="213"/>
          <w:jc w:val="center"/>
          <w:ins w:id="3104" w:author="Iana Siomina" w:date="2024-05-12T22:39:00Z"/>
        </w:trPr>
        <w:tc>
          <w:tcPr>
            <w:tcW w:w="1479" w:type="dxa"/>
            <w:vMerge w:val="restart"/>
            <w:tcBorders>
              <w:top w:val="single" w:sz="4" w:space="0" w:color="auto"/>
              <w:left w:val="single" w:sz="4" w:space="0" w:color="auto"/>
              <w:bottom w:val="single" w:sz="4" w:space="0" w:color="auto"/>
              <w:right w:val="single" w:sz="4" w:space="0" w:color="auto"/>
            </w:tcBorders>
            <w:vAlign w:val="center"/>
            <w:hideMark/>
          </w:tcPr>
          <w:p w14:paraId="20F44A1C" w14:textId="77777777" w:rsidR="00DD0E61" w:rsidRPr="0006729A" w:rsidRDefault="00DD0E61" w:rsidP="00DC0FB4">
            <w:pPr>
              <w:pStyle w:val="TAC"/>
              <w:rPr>
                <w:ins w:id="3105" w:author="Iana Siomina" w:date="2024-05-12T22:39:00Z"/>
                <w:rFonts w:cstheme="minorBidi"/>
                <w:lang w:val="en-US"/>
              </w:rPr>
            </w:pPr>
            <w:ins w:id="3106" w:author="Iana Siomina" w:date="2024-05-12T22:39:00Z">
              <w:r w:rsidRPr="0006729A">
                <w:rPr>
                  <w:lang w:val="en-US" w:eastAsia="zh-CN"/>
                </w:rPr>
                <w:t>Dedicated CORESET RMC configuration</w:t>
              </w:r>
            </w:ins>
          </w:p>
        </w:tc>
        <w:tc>
          <w:tcPr>
            <w:tcW w:w="1775" w:type="dxa"/>
            <w:tcBorders>
              <w:top w:val="single" w:sz="4" w:space="0" w:color="auto"/>
              <w:left w:val="single" w:sz="4" w:space="0" w:color="auto"/>
              <w:bottom w:val="single" w:sz="4" w:space="0" w:color="auto"/>
              <w:right w:val="single" w:sz="4" w:space="0" w:color="auto"/>
            </w:tcBorders>
            <w:vAlign w:val="center"/>
            <w:hideMark/>
          </w:tcPr>
          <w:p w14:paraId="56CBCC71" w14:textId="77777777" w:rsidR="00DD0E61" w:rsidRPr="0006729A" w:rsidRDefault="00DD0E61" w:rsidP="00DC0FB4">
            <w:pPr>
              <w:pStyle w:val="TAC"/>
              <w:rPr>
                <w:ins w:id="3107" w:author="Iana Siomina" w:date="2024-05-12T22:39:00Z"/>
                <w:rFonts w:cs="Arial"/>
                <w:lang w:val="en-US"/>
              </w:rPr>
            </w:pPr>
            <w:ins w:id="3108" w:author="Iana Siomina" w:date="2024-05-22T16:27:00Z">
              <w:r w:rsidRPr="0006729A">
                <w:rPr>
                  <w:rFonts w:cs="Arial"/>
                  <w:lang w:val="en-US"/>
                </w:rPr>
                <w:t>Uu_conf</w:t>
              </w:r>
            </w:ins>
            <w:ins w:id="3109" w:author="Iana Siomina" w:date="2024-05-12T22:39:00Z">
              <w:r w:rsidRPr="0006729A">
                <w:rPr>
                  <w:rFonts w:cs="Arial"/>
                  <w:lang w:val="en-US"/>
                </w:rPr>
                <w:t>1</w:t>
              </w:r>
            </w:ins>
          </w:p>
        </w:tc>
        <w:tc>
          <w:tcPr>
            <w:tcW w:w="1136" w:type="dxa"/>
            <w:tcBorders>
              <w:top w:val="single" w:sz="4" w:space="0" w:color="auto"/>
              <w:left w:val="single" w:sz="4" w:space="0" w:color="auto"/>
              <w:bottom w:val="single" w:sz="4" w:space="0" w:color="auto"/>
              <w:right w:val="single" w:sz="4" w:space="0" w:color="auto"/>
            </w:tcBorders>
            <w:vAlign w:val="center"/>
          </w:tcPr>
          <w:p w14:paraId="636EF4B3" w14:textId="77777777" w:rsidR="00DD0E61" w:rsidRPr="0006729A" w:rsidRDefault="00DD0E61" w:rsidP="00DC0FB4">
            <w:pPr>
              <w:pStyle w:val="TAC"/>
              <w:rPr>
                <w:ins w:id="3110" w:author="Iana Siomina" w:date="2024-05-12T22:39:00Z"/>
                <w:rFonts w:cs="Arial"/>
                <w:lang w:val="en-US"/>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32AE5537" w14:textId="77777777" w:rsidR="00DD0E61" w:rsidRPr="0006729A" w:rsidRDefault="00DD0E61" w:rsidP="00DC0FB4">
            <w:pPr>
              <w:pStyle w:val="TAC"/>
              <w:rPr>
                <w:ins w:id="3111" w:author="Iana Siomina" w:date="2024-05-12T22:39:00Z"/>
                <w:rFonts w:cs="v4.2.0"/>
                <w:lang w:val="en-US" w:eastAsia="zh-CN"/>
              </w:rPr>
            </w:pPr>
            <w:ins w:id="3112" w:author="Iana Siomina" w:date="2024-05-12T22:39:00Z">
              <w:r w:rsidRPr="0006729A">
                <w:rPr>
                  <w:rFonts w:cs="v4.2.0"/>
                  <w:lang w:val="en-US" w:eastAsia="zh-CN"/>
                </w:rPr>
                <w:t>CCR.1.1 FDD</w:t>
              </w:r>
            </w:ins>
          </w:p>
        </w:tc>
        <w:tc>
          <w:tcPr>
            <w:tcW w:w="2895" w:type="dxa"/>
            <w:tcBorders>
              <w:top w:val="single" w:sz="4" w:space="0" w:color="auto"/>
              <w:left w:val="single" w:sz="4" w:space="0" w:color="auto"/>
              <w:bottom w:val="single" w:sz="4" w:space="0" w:color="auto"/>
              <w:right w:val="single" w:sz="4" w:space="0" w:color="auto"/>
            </w:tcBorders>
            <w:vAlign w:val="center"/>
          </w:tcPr>
          <w:p w14:paraId="6507DED1" w14:textId="77777777" w:rsidR="00DD0E61" w:rsidRPr="0006729A" w:rsidRDefault="00DD0E61" w:rsidP="00DC0FB4">
            <w:pPr>
              <w:pStyle w:val="TAC"/>
              <w:rPr>
                <w:ins w:id="3113" w:author="Iana Siomina" w:date="2024-05-12T22:39:00Z"/>
                <w:rFonts w:cs="Arial"/>
                <w:lang w:val="en-US"/>
              </w:rPr>
            </w:pPr>
          </w:p>
        </w:tc>
      </w:tr>
      <w:tr w:rsidR="00DD0E61" w:rsidRPr="0006729A" w14:paraId="4FEF82FC" w14:textId="77777777" w:rsidTr="00DC0FB4">
        <w:trPr>
          <w:cantSplit/>
          <w:trHeight w:val="213"/>
          <w:jc w:val="center"/>
          <w:ins w:id="3114" w:author="Iana Siomina" w:date="2024-05-12T22:39:00Z"/>
        </w:trPr>
        <w:tc>
          <w:tcPr>
            <w:tcW w:w="1479" w:type="dxa"/>
            <w:vMerge/>
            <w:tcBorders>
              <w:top w:val="single" w:sz="4" w:space="0" w:color="auto"/>
              <w:left w:val="single" w:sz="4" w:space="0" w:color="auto"/>
              <w:bottom w:val="single" w:sz="4" w:space="0" w:color="auto"/>
              <w:right w:val="single" w:sz="4" w:space="0" w:color="auto"/>
            </w:tcBorders>
            <w:vAlign w:val="center"/>
            <w:hideMark/>
          </w:tcPr>
          <w:p w14:paraId="51066BB2" w14:textId="77777777" w:rsidR="00DD0E61" w:rsidRPr="0006729A" w:rsidRDefault="00DD0E61" w:rsidP="00DC0FB4">
            <w:pPr>
              <w:spacing w:after="0"/>
              <w:rPr>
                <w:ins w:id="3115" w:author="Iana Siomina" w:date="2024-05-12T22:39:00Z"/>
                <w:rFonts w:ascii="Arial" w:eastAsiaTheme="minorHAnsi" w:hAnsi="Arial"/>
                <w:kern w:val="2"/>
                <w:sz w:val="18"/>
                <w:szCs w:val="22"/>
                <w:lang w:val="en-US"/>
                <w14:ligatures w14:val="standardContextual"/>
                <w:rPrChange w:id="3116" w:author="Iana Siomina" w:date="2024-05-13T13:01:00Z">
                  <w:rPr>
                    <w:ins w:id="3117" w:author="Iana Siomina" w:date="2024-05-12T22:39:00Z"/>
                    <w:rFonts w:ascii="Arial" w:eastAsiaTheme="minorHAnsi" w:hAnsi="Arial"/>
                    <w:kern w:val="2"/>
                    <w:sz w:val="18"/>
                    <w:szCs w:val="22"/>
                    <w:highlight w:val="yellow"/>
                    <w:lang w:val="en-US"/>
                    <w14:ligatures w14:val="standardContextual"/>
                  </w:rPr>
                </w:rPrChange>
              </w:rPr>
            </w:pPr>
          </w:p>
        </w:tc>
        <w:tc>
          <w:tcPr>
            <w:tcW w:w="1775" w:type="dxa"/>
            <w:tcBorders>
              <w:top w:val="single" w:sz="4" w:space="0" w:color="auto"/>
              <w:left w:val="single" w:sz="4" w:space="0" w:color="auto"/>
              <w:bottom w:val="single" w:sz="4" w:space="0" w:color="auto"/>
              <w:right w:val="single" w:sz="4" w:space="0" w:color="auto"/>
            </w:tcBorders>
            <w:vAlign w:val="center"/>
            <w:hideMark/>
          </w:tcPr>
          <w:p w14:paraId="7E5E717D" w14:textId="77777777" w:rsidR="00DD0E61" w:rsidRPr="0006729A" w:rsidRDefault="00DD0E61" w:rsidP="00DC0FB4">
            <w:pPr>
              <w:pStyle w:val="TAC"/>
              <w:rPr>
                <w:ins w:id="3118" w:author="Iana Siomina" w:date="2024-05-12T22:39:00Z"/>
                <w:rFonts w:cs="Arial"/>
                <w:lang w:val="en-US"/>
              </w:rPr>
            </w:pPr>
            <w:ins w:id="3119" w:author="Iana Siomina" w:date="2024-05-22T16:27:00Z">
              <w:r w:rsidRPr="0006729A">
                <w:rPr>
                  <w:rFonts w:cs="Arial"/>
                  <w:lang w:val="en-US"/>
                </w:rPr>
                <w:t>Uu_conf</w:t>
              </w:r>
            </w:ins>
            <w:ins w:id="3120" w:author="Iana Siomina" w:date="2024-05-12T22:39:00Z">
              <w:r w:rsidRPr="0006729A">
                <w:rPr>
                  <w:rFonts w:cs="Arial"/>
                  <w:lang w:val="en-US"/>
                </w:rPr>
                <w:t>2</w:t>
              </w:r>
            </w:ins>
          </w:p>
        </w:tc>
        <w:tc>
          <w:tcPr>
            <w:tcW w:w="1136" w:type="dxa"/>
            <w:tcBorders>
              <w:top w:val="single" w:sz="4" w:space="0" w:color="auto"/>
              <w:left w:val="single" w:sz="4" w:space="0" w:color="auto"/>
              <w:bottom w:val="single" w:sz="4" w:space="0" w:color="auto"/>
              <w:right w:val="single" w:sz="4" w:space="0" w:color="auto"/>
            </w:tcBorders>
            <w:vAlign w:val="center"/>
          </w:tcPr>
          <w:p w14:paraId="0834C2D9" w14:textId="77777777" w:rsidR="00DD0E61" w:rsidRPr="0006729A" w:rsidRDefault="00DD0E61" w:rsidP="00DC0FB4">
            <w:pPr>
              <w:pStyle w:val="TAC"/>
              <w:rPr>
                <w:ins w:id="3121" w:author="Iana Siomina" w:date="2024-05-12T22:39:00Z"/>
                <w:rFonts w:cs="Arial"/>
                <w:lang w:val="en-US"/>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6B23AAD0" w14:textId="77777777" w:rsidR="00DD0E61" w:rsidRPr="0006729A" w:rsidRDefault="00DD0E61" w:rsidP="00DC0FB4">
            <w:pPr>
              <w:pStyle w:val="TAC"/>
              <w:rPr>
                <w:ins w:id="3122" w:author="Iana Siomina" w:date="2024-05-12T22:39:00Z"/>
                <w:rFonts w:cs="v4.2.0"/>
                <w:lang w:val="en-US" w:eastAsia="zh-CN"/>
              </w:rPr>
            </w:pPr>
            <w:ins w:id="3123" w:author="Iana Siomina" w:date="2024-05-12T22:39:00Z">
              <w:r w:rsidRPr="0006729A">
                <w:rPr>
                  <w:rFonts w:cs="v4.2.0"/>
                  <w:lang w:val="en-US" w:eastAsia="zh-CN"/>
                </w:rPr>
                <w:t>CCR.1.1 TDD</w:t>
              </w:r>
            </w:ins>
          </w:p>
        </w:tc>
        <w:tc>
          <w:tcPr>
            <w:tcW w:w="2895" w:type="dxa"/>
            <w:tcBorders>
              <w:top w:val="single" w:sz="4" w:space="0" w:color="auto"/>
              <w:left w:val="single" w:sz="4" w:space="0" w:color="auto"/>
              <w:bottom w:val="single" w:sz="4" w:space="0" w:color="auto"/>
              <w:right w:val="single" w:sz="4" w:space="0" w:color="auto"/>
            </w:tcBorders>
            <w:vAlign w:val="center"/>
          </w:tcPr>
          <w:p w14:paraId="525CDF4E" w14:textId="77777777" w:rsidR="00DD0E61" w:rsidRPr="0006729A" w:rsidRDefault="00DD0E61" w:rsidP="00DC0FB4">
            <w:pPr>
              <w:pStyle w:val="TAC"/>
              <w:rPr>
                <w:ins w:id="3124" w:author="Iana Siomina" w:date="2024-05-12T22:39:00Z"/>
                <w:rFonts w:cs="Arial"/>
                <w:lang w:val="en-US"/>
              </w:rPr>
            </w:pPr>
          </w:p>
        </w:tc>
      </w:tr>
      <w:tr w:rsidR="00DD0E61" w:rsidRPr="0006729A" w14:paraId="6E474CA2" w14:textId="77777777" w:rsidTr="00DC0FB4">
        <w:trPr>
          <w:cantSplit/>
          <w:trHeight w:val="213"/>
          <w:jc w:val="center"/>
          <w:ins w:id="3125" w:author="Iana Siomina" w:date="2024-05-12T22:39:00Z"/>
        </w:trPr>
        <w:tc>
          <w:tcPr>
            <w:tcW w:w="1479" w:type="dxa"/>
            <w:vMerge/>
            <w:tcBorders>
              <w:top w:val="single" w:sz="4" w:space="0" w:color="auto"/>
              <w:left w:val="single" w:sz="4" w:space="0" w:color="auto"/>
              <w:bottom w:val="single" w:sz="4" w:space="0" w:color="auto"/>
              <w:right w:val="single" w:sz="4" w:space="0" w:color="auto"/>
            </w:tcBorders>
            <w:vAlign w:val="center"/>
            <w:hideMark/>
          </w:tcPr>
          <w:p w14:paraId="3280DA9C" w14:textId="77777777" w:rsidR="00DD0E61" w:rsidRPr="0006729A" w:rsidRDefault="00DD0E61" w:rsidP="00DC0FB4">
            <w:pPr>
              <w:spacing w:after="0"/>
              <w:rPr>
                <w:ins w:id="3126" w:author="Iana Siomina" w:date="2024-05-12T22:39:00Z"/>
                <w:rFonts w:ascii="Arial" w:eastAsiaTheme="minorHAnsi" w:hAnsi="Arial"/>
                <w:kern w:val="2"/>
                <w:sz w:val="18"/>
                <w:szCs w:val="22"/>
                <w:lang w:val="en-US"/>
                <w14:ligatures w14:val="standardContextual"/>
                <w:rPrChange w:id="3127" w:author="Iana Siomina" w:date="2024-05-13T13:01:00Z">
                  <w:rPr>
                    <w:ins w:id="3128" w:author="Iana Siomina" w:date="2024-05-12T22:39:00Z"/>
                    <w:rFonts w:ascii="Arial" w:eastAsiaTheme="minorHAnsi" w:hAnsi="Arial"/>
                    <w:kern w:val="2"/>
                    <w:sz w:val="18"/>
                    <w:szCs w:val="22"/>
                    <w:highlight w:val="yellow"/>
                    <w:lang w:val="en-US"/>
                    <w14:ligatures w14:val="standardContextual"/>
                  </w:rPr>
                </w:rPrChange>
              </w:rPr>
            </w:pPr>
          </w:p>
        </w:tc>
        <w:tc>
          <w:tcPr>
            <w:tcW w:w="1775" w:type="dxa"/>
            <w:tcBorders>
              <w:top w:val="single" w:sz="4" w:space="0" w:color="auto"/>
              <w:left w:val="single" w:sz="4" w:space="0" w:color="auto"/>
              <w:bottom w:val="single" w:sz="4" w:space="0" w:color="auto"/>
              <w:right w:val="single" w:sz="4" w:space="0" w:color="auto"/>
            </w:tcBorders>
            <w:vAlign w:val="center"/>
            <w:hideMark/>
          </w:tcPr>
          <w:p w14:paraId="144F5D14" w14:textId="77777777" w:rsidR="00DD0E61" w:rsidRPr="0006729A" w:rsidRDefault="00DD0E61" w:rsidP="00DC0FB4">
            <w:pPr>
              <w:pStyle w:val="TAC"/>
              <w:rPr>
                <w:ins w:id="3129" w:author="Iana Siomina" w:date="2024-05-12T22:39:00Z"/>
                <w:rFonts w:cs="Arial"/>
                <w:lang w:val="en-US"/>
              </w:rPr>
            </w:pPr>
            <w:ins w:id="3130" w:author="Iana Siomina" w:date="2024-05-22T16:27:00Z">
              <w:r w:rsidRPr="0006729A">
                <w:rPr>
                  <w:rFonts w:cs="Arial"/>
                  <w:lang w:val="en-US"/>
                </w:rPr>
                <w:t>Uu_conf</w:t>
              </w:r>
            </w:ins>
            <w:ins w:id="3131" w:author="Iana Siomina" w:date="2024-05-12T22:39:00Z">
              <w:r w:rsidRPr="0006729A">
                <w:rPr>
                  <w:rFonts w:cs="Arial"/>
                  <w:lang w:val="en-US"/>
                </w:rPr>
                <w:t>3</w:t>
              </w:r>
            </w:ins>
          </w:p>
        </w:tc>
        <w:tc>
          <w:tcPr>
            <w:tcW w:w="1136" w:type="dxa"/>
            <w:tcBorders>
              <w:top w:val="single" w:sz="4" w:space="0" w:color="auto"/>
              <w:left w:val="single" w:sz="4" w:space="0" w:color="auto"/>
              <w:bottom w:val="single" w:sz="4" w:space="0" w:color="auto"/>
              <w:right w:val="single" w:sz="4" w:space="0" w:color="auto"/>
            </w:tcBorders>
            <w:vAlign w:val="center"/>
          </w:tcPr>
          <w:p w14:paraId="43B289E7" w14:textId="77777777" w:rsidR="00DD0E61" w:rsidRPr="0006729A" w:rsidRDefault="00DD0E61" w:rsidP="00DC0FB4">
            <w:pPr>
              <w:pStyle w:val="TAC"/>
              <w:rPr>
                <w:ins w:id="3132" w:author="Iana Siomina" w:date="2024-05-12T22:39:00Z"/>
                <w:rFonts w:cs="Arial"/>
                <w:lang w:val="en-US"/>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33614141" w14:textId="77777777" w:rsidR="00DD0E61" w:rsidRPr="0006729A" w:rsidRDefault="00DD0E61" w:rsidP="00DC0FB4">
            <w:pPr>
              <w:pStyle w:val="TAC"/>
              <w:rPr>
                <w:ins w:id="3133" w:author="Iana Siomina" w:date="2024-05-12T22:39:00Z"/>
                <w:rFonts w:cs="v4.2.0"/>
                <w:lang w:val="en-US" w:eastAsia="zh-CN"/>
              </w:rPr>
            </w:pPr>
            <w:ins w:id="3134" w:author="Iana Siomina" w:date="2024-05-12T22:39:00Z">
              <w:r w:rsidRPr="0006729A">
                <w:rPr>
                  <w:rFonts w:cs="v4.2.0"/>
                  <w:lang w:val="en-US" w:eastAsia="zh-CN"/>
                </w:rPr>
                <w:t>CCR.2.1 TDD</w:t>
              </w:r>
            </w:ins>
          </w:p>
        </w:tc>
        <w:tc>
          <w:tcPr>
            <w:tcW w:w="2895" w:type="dxa"/>
            <w:tcBorders>
              <w:top w:val="single" w:sz="4" w:space="0" w:color="auto"/>
              <w:left w:val="single" w:sz="4" w:space="0" w:color="auto"/>
              <w:bottom w:val="single" w:sz="4" w:space="0" w:color="auto"/>
              <w:right w:val="single" w:sz="4" w:space="0" w:color="auto"/>
            </w:tcBorders>
            <w:vAlign w:val="center"/>
          </w:tcPr>
          <w:p w14:paraId="35112864" w14:textId="77777777" w:rsidR="00DD0E61" w:rsidRPr="0006729A" w:rsidRDefault="00DD0E61" w:rsidP="00DC0FB4">
            <w:pPr>
              <w:pStyle w:val="TAC"/>
              <w:rPr>
                <w:ins w:id="3135" w:author="Iana Siomina" w:date="2024-05-12T22:39:00Z"/>
                <w:rFonts w:cs="Arial"/>
                <w:lang w:val="en-US"/>
              </w:rPr>
            </w:pPr>
          </w:p>
        </w:tc>
      </w:tr>
      <w:tr w:rsidR="00DD0E61" w:rsidRPr="0006729A" w14:paraId="48061BED" w14:textId="77777777" w:rsidTr="00DC0FB4">
        <w:trPr>
          <w:cantSplit/>
          <w:trHeight w:val="213"/>
          <w:jc w:val="center"/>
          <w:ins w:id="3136" w:author="Iana Siomina" w:date="2024-05-12T22:39:00Z"/>
        </w:trPr>
        <w:tc>
          <w:tcPr>
            <w:tcW w:w="1479" w:type="dxa"/>
            <w:tcBorders>
              <w:top w:val="single" w:sz="4" w:space="0" w:color="auto"/>
              <w:left w:val="single" w:sz="4" w:space="0" w:color="auto"/>
              <w:bottom w:val="single" w:sz="4" w:space="0" w:color="auto"/>
              <w:right w:val="single" w:sz="4" w:space="0" w:color="auto"/>
            </w:tcBorders>
            <w:hideMark/>
          </w:tcPr>
          <w:p w14:paraId="4053C78E" w14:textId="77777777" w:rsidR="00DD0E61" w:rsidRPr="0006729A" w:rsidRDefault="00DD0E61" w:rsidP="00DC0FB4">
            <w:pPr>
              <w:pStyle w:val="TAC"/>
              <w:rPr>
                <w:ins w:id="3137" w:author="Iana Siomina" w:date="2024-05-12T22:39:00Z"/>
                <w:rFonts w:cstheme="minorBidi"/>
                <w:lang w:val="en-US"/>
              </w:rPr>
            </w:pPr>
            <w:ins w:id="3138" w:author="Iana Siomina" w:date="2024-05-12T22:39:00Z">
              <w:r w:rsidRPr="0006729A">
                <w:rPr>
                  <w:bCs/>
                  <w:lang w:val="en-US" w:eastAsia="zh-CN"/>
                </w:rPr>
                <w:t>Initial BWP configuration</w:t>
              </w:r>
            </w:ins>
          </w:p>
        </w:tc>
        <w:tc>
          <w:tcPr>
            <w:tcW w:w="1775" w:type="dxa"/>
            <w:tcBorders>
              <w:top w:val="single" w:sz="4" w:space="0" w:color="auto"/>
              <w:left w:val="single" w:sz="4" w:space="0" w:color="auto"/>
              <w:bottom w:val="single" w:sz="4" w:space="0" w:color="auto"/>
              <w:right w:val="single" w:sz="4" w:space="0" w:color="auto"/>
            </w:tcBorders>
            <w:hideMark/>
          </w:tcPr>
          <w:p w14:paraId="691B7138" w14:textId="77777777" w:rsidR="00DD0E61" w:rsidRPr="0006729A" w:rsidRDefault="00DD0E61" w:rsidP="00DC0FB4">
            <w:pPr>
              <w:pStyle w:val="TAC"/>
              <w:rPr>
                <w:ins w:id="3139" w:author="Iana Siomina" w:date="2024-05-12T22:39:00Z"/>
                <w:rFonts w:cs="Arial"/>
                <w:lang w:val="en-US"/>
              </w:rPr>
            </w:pPr>
            <w:ins w:id="3140" w:author="Iana Siomina" w:date="2024-05-22T16:27:00Z">
              <w:r w:rsidRPr="0006729A">
                <w:rPr>
                  <w:rFonts w:cs="Arial"/>
                  <w:lang w:val="en-US"/>
                </w:rPr>
                <w:t>Uu_conf</w:t>
              </w:r>
            </w:ins>
            <w:ins w:id="3141" w:author="Iana Siomina" w:date="2024-05-12T22:39:00Z">
              <w:r w:rsidRPr="0006729A">
                <w:rPr>
                  <w:rFonts w:cs="Arial"/>
                  <w:lang w:val="en-US"/>
                </w:rPr>
                <w:t>1,2,3</w:t>
              </w:r>
            </w:ins>
          </w:p>
        </w:tc>
        <w:tc>
          <w:tcPr>
            <w:tcW w:w="1136" w:type="dxa"/>
            <w:tcBorders>
              <w:top w:val="single" w:sz="4" w:space="0" w:color="auto"/>
              <w:left w:val="single" w:sz="4" w:space="0" w:color="auto"/>
              <w:bottom w:val="single" w:sz="4" w:space="0" w:color="auto"/>
              <w:right w:val="single" w:sz="4" w:space="0" w:color="auto"/>
            </w:tcBorders>
          </w:tcPr>
          <w:p w14:paraId="5CD35AFE" w14:textId="77777777" w:rsidR="00DD0E61" w:rsidRPr="0006729A" w:rsidRDefault="00DD0E61" w:rsidP="00DC0FB4">
            <w:pPr>
              <w:pStyle w:val="TAC"/>
              <w:rPr>
                <w:ins w:id="3142" w:author="Iana Siomina" w:date="2024-05-12T22:39:00Z"/>
                <w:rFonts w:cs="Arial"/>
                <w:lang w:val="en-US"/>
              </w:rPr>
            </w:pPr>
          </w:p>
        </w:tc>
        <w:tc>
          <w:tcPr>
            <w:tcW w:w="2052" w:type="dxa"/>
            <w:tcBorders>
              <w:top w:val="single" w:sz="4" w:space="0" w:color="auto"/>
              <w:left w:val="single" w:sz="4" w:space="0" w:color="auto"/>
              <w:bottom w:val="single" w:sz="4" w:space="0" w:color="auto"/>
              <w:right w:val="single" w:sz="4" w:space="0" w:color="auto"/>
            </w:tcBorders>
            <w:hideMark/>
          </w:tcPr>
          <w:p w14:paraId="3356A076" w14:textId="77777777" w:rsidR="00DD0E61" w:rsidRPr="0006729A" w:rsidRDefault="00DD0E61" w:rsidP="00DC0FB4">
            <w:pPr>
              <w:pStyle w:val="TAC"/>
              <w:rPr>
                <w:ins w:id="3143" w:author="Iana Siomina" w:date="2024-05-12T22:39:00Z"/>
                <w:rFonts w:cs="v4.2.0"/>
                <w:lang w:val="en-US" w:eastAsia="zh-CN"/>
              </w:rPr>
            </w:pPr>
            <w:ins w:id="3144" w:author="Iana Siomina" w:date="2024-05-12T22:39:00Z">
              <w:r w:rsidRPr="0006729A">
                <w:rPr>
                  <w:rFonts w:cs="v4.2.0"/>
                  <w:lang w:val="en-US" w:eastAsia="zh-CN"/>
                </w:rPr>
                <w:t xml:space="preserve">DLBWP.0.1 </w:t>
              </w:r>
            </w:ins>
          </w:p>
          <w:p w14:paraId="1D568EB5" w14:textId="77777777" w:rsidR="00DD0E61" w:rsidRPr="0006729A" w:rsidRDefault="00DD0E61" w:rsidP="00DC0FB4">
            <w:pPr>
              <w:pStyle w:val="TAC"/>
              <w:rPr>
                <w:ins w:id="3145" w:author="Iana Siomina" w:date="2024-05-12T22:39:00Z"/>
                <w:rFonts w:cs="v4.2.0"/>
                <w:lang w:val="en-US" w:eastAsia="zh-CN"/>
              </w:rPr>
            </w:pPr>
            <w:ins w:id="3146" w:author="Iana Siomina" w:date="2024-05-12T22:39:00Z">
              <w:r w:rsidRPr="0006729A">
                <w:rPr>
                  <w:rFonts w:cs="v4.2.0"/>
                  <w:lang w:val="en-US" w:eastAsia="zh-CN"/>
                </w:rPr>
                <w:t>ULBWP.0.1</w:t>
              </w:r>
            </w:ins>
          </w:p>
        </w:tc>
        <w:tc>
          <w:tcPr>
            <w:tcW w:w="2895" w:type="dxa"/>
            <w:tcBorders>
              <w:top w:val="single" w:sz="4" w:space="0" w:color="auto"/>
              <w:left w:val="single" w:sz="4" w:space="0" w:color="auto"/>
              <w:bottom w:val="single" w:sz="4" w:space="0" w:color="auto"/>
              <w:right w:val="single" w:sz="4" w:space="0" w:color="auto"/>
            </w:tcBorders>
            <w:vAlign w:val="center"/>
          </w:tcPr>
          <w:p w14:paraId="1CAD864E" w14:textId="77777777" w:rsidR="00DD0E61" w:rsidRPr="0006729A" w:rsidRDefault="00DD0E61" w:rsidP="00DC0FB4">
            <w:pPr>
              <w:pStyle w:val="TAC"/>
              <w:rPr>
                <w:ins w:id="3147" w:author="Iana Siomina" w:date="2024-05-12T22:39:00Z"/>
                <w:rFonts w:cs="Arial"/>
                <w:lang w:val="en-US"/>
              </w:rPr>
            </w:pPr>
          </w:p>
        </w:tc>
      </w:tr>
      <w:tr w:rsidR="00DD0E61" w:rsidRPr="0006729A" w14:paraId="0BE51A7D" w14:textId="77777777" w:rsidTr="00DC0FB4">
        <w:trPr>
          <w:cantSplit/>
          <w:trHeight w:val="213"/>
          <w:jc w:val="center"/>
          <w:ins w:id="3148" w:author="Iana Siomina" w:date="2024-05-12T22:39:00Z"/>
        </w:trPr>
        <w:tc>
          <w:tcPr>
            <w:tcW w:w="1479" w:type="dxa"/>
            <w:tcBorders>
              <w:top w:val="single" w:sz="4" w:space="0" w:color="auto"/>
              <w:left w:val="single" w:sz="4" w:space="0" w:color="auto"/>
              <w:bottom w:val="single" w:sz="4" w:space="0" w:color="auto"/>
              <w:right w:val="single" w:sz="4" w:space="0" w:color="auto"/>
            </w:tcBorders>
            <w:hideMark/>
          </w:tcPr>
          <w:p w14:paraId="2D6A38C7" w14:textId="77777777" w:rsidR="00DD0E61" w:rsidRPr="0006729A" w:rsidRDefault="00DD0E61" w:rsidP="00DC0FB4">
            <w:pPr>
              <w:pStyle w:val="TAC"/>
              <w:rPr>
                <w:ins w:id="3149" w:author="Iana Siomina" w:date="2024-05-12T22:39:00Z"/>
                <w:rFonts w:cstheme="minorBidi"/>
                <w:lang w:val="en-US"/>
              </w:rPr>
            </w:pPr>
            <w:ins w:id="3150" w:author="Iana Siomina" w:date="2024-05-12T22:39:00Z">
              <w:r w:rsidRPr="0006729A">
                <w:rPr>
                  <w:bCs/>
                  <w:lang w:val="en-US" w:eastAsia="zh-CN"/>
                </w:rPr>
                <w:t>Active DL BWP configuration</w:t>
              </w:r>
            </w:ins>
          </w:p>
        </w:tc>
        <w:tc>
          <w:tcPr>
            <w:tcW w:w="1775" w:type="dxa"/>
            <w:tcBorders>
              <w:top w:val="single" w:sz="4" w:space="0" w:color="auto"/>
              <w:left w:val="single" w:sz="4" w:space="0" w:color="auto"/>
              <w:bottom w:val="single" w:sz="4" w:space="0" w:color="auto"/>
              <w:right w:val="single" w:sz="4" w:space="0" w:color="auto"/>
            </w:tcBorders>
            <w:hideMark/>
          </w:tcPr>
          <w:p w14:paraId="5F10F06D" w14:textId="77777777" w:rsidR="00DD0E61" w:rsidRPr="0006729A" w:rsidRDefault="00DD0E61" w:rsidP="00DC0FB4">
            <w:pPr>
              <w:pStyle w:val="TAC"/>
              <w:rPr>
                <w:ins w:id="3151" w:author="Iana Siomina" w:date="2024-05-12T22:39:00Z"/>
                <w:rFonts w:cs="Arial"/>
                <w:lang w:val="en-US"/>
              </w:rPr>
            </w:pPr>
            <w:ins w:id="3152" w:author="Iana Siomina" w:date="2024-05-22T16:27:00Z">
              <w:r w:rsidRPr="0006729A">
                <w:rPr>
                  <w:rFonts w:cs="Arial"/>
                  <w:lang w:val="en-US"/>
                </w:rPr>
                <w:t>Uu_conf</w:t>
              </w:r>
            </w:ins>
            <w:ins w:id="3153" w:author="Iana Siomina" w:date="2024-05-12T22:39:00Z">
              <w:r w:rsidRPr="0006729A">
                <w:rPr>
                  <w:rFonts w:cs="Arial"/>
                  <w:lang w:val="en-US"/>
                </w:rPr>
                <w:t>1,2,3</w:t>
              </w:r>
            </w:ins>
          </w:p>
        </w:tc>
        <w:tc>
          <w:tcPr>
            <w:tcW w:w="1136" w:type="dxa"/>
            <w:tcBorders>
              <w:top w:val="single" w:sz="4" w:space="0" w:color="auto"/>
              <w:left w:val="single" w:sz="4" w:space="0" w:color="auto"/>
              <w:bottom w:val="single" w:sz="4" w:space="0" w:color="auto"/>
              <w:right w:val="single" w:sz="4" w:space="0" w:color="auto"/>
            </w:tcBorders>
          </w:tcPr>
          <w:p w14:paraId="27E4600A" w14:textId="77777777" w:rsidR="00DD0E61" w:rsidRPr="0006729A" w:rsidRDefault="00DD0E61" w:rsidP="00DC0FB4">
            <w:pPr>
              <w:pStyle w:val="TAC"/>
              <w:rPr>
                <w:ins w:id="3154" w:author="Iana Siomina" w:date="2024-05-12T22:39:00Z"/>
                <w:rFonts w:cs="Arial"/>
                <w:lang w:val="en-US"/>
              </w:rPr>
            </w:pPr>
          </w:p>
        </w:tc>
        <w:tc>
          <w:tcPr>
            <w:tcW w:w="2052" w:type="dxa"/>
            <w:tcBorders>
              <w:top w:val="single" w:sz="4" w:space="0" w:color="auto"/>
              <w:left w:val="single" w:sz="4" w:space="0" w:color="auto"/>
              <w:bottom w:val="single" w:sz="4" w:space="0" w:color="auto"/>
              <w:right w:val="single" w:sz="4" w:space="0" w:color="auto"/>
            </w:tcBorders>
            <w:hideMark/>
          </w:tcPr>
          <w:p w14:paraId="7F451C52" w14:textId="77777777" w:rsidR="00DD0E61" w:rsidRPr="0006729A" w:rsidRDefault="00DD0E61" w:rsidP="00DC0FB4">
            <w:pPr>
              <w:pStyle w:val="TAC"/>
              <w:rPr>
                <w:ins w:id="3155" w:author="Iana Siomina" w:date="2024-05-12T22:39:00Z"/>
                <w:rFonts w:cs="v4.2.0"/>
                <w:lang w:val="en-US" w:eastAsia="zh-CN"/>
              </w:rPr>
            </w:pPr>
            <w:ins w:id="3156" w:author="Iana Siomina" w:date="2024-05-12T22:39:00Z">
              <w:r w:rsidRPr="0006729A">
                <w:rPr>
                  <w:rFonts w:cs="v4.2.0"/>
                  <w:lang w:val="en-US" w:eastAsia="zh-CN"/>
                </w:rPr>
                <w:t>DLBWP.1.1</w:t>
              </w:r>
            </w:ins>
          </w:p>
        </w:tc>
        <w:tc>
          <w:tcPr>
            <w:tcW w:w="2895" w:type="dxa"/>
            <w:tcBorders>
              <w:top w:val="single" w:sz="4" w:space="0" w:color="auto"/>
              <w:left w:val="single" w:sz="4" w:space="0" w:color="auto"/>
              <w:bottom w:val="single" w:sz="4" w:space="0" w:color="auto"/>
              <w:right w:val="single" w:sz="4" w:space="0" w:color="auto"/>
            </w:tcBorders>
            <w:vAlign w:val="center"/>
          </w:tcPr>
          <w:p w14:paraId="195C7AF0" w14:textId="77777777" w:rsidR="00DD0E61" w:rsidRPr="0006729A" w:rsidRDefault="00DD0E61" w:rsidP="00DC0FB4">
            <w:pPr>
              <w:pStyle w:val="TAC"/>
              <w:rPr>
                <w:ins w:id="3157" w:author="Iana Siomina" w:date="2024-05-12T22:39:00Z"/>
                <w:rFonts w:cs="Arial"/>
                <w:lang w:val="en-US"/>
              </w:rPr>
            </w:pPr>
          </w:p>
        </w:tc>
      </w:tr>
      <w:tr w:rsidR="00DD0E61" w:rsidRPr="0006729A" w14:paraId="7E12AEBC" w14:textId="77777777" w:rsidTr="00DC0FB4">
        <w:trPr>
          <w:cantSplit/>
          <w:trHeight w:val="213"/>
          <w:jc w:val="center"/>
          <w:ins w:id="3158" w:author="Iana Siomina" w:date="2024-05-12T22:39:00Z"/>
        </w:trPr>
        <w:tc>
          <w:tcPr>
            <w:tcW w:w="1479" w:type="dxa"/>
            <w:tcBorders>
              <w:top w:val="single" w:sz="4" w:space="0" w:color="auto"/>
              <w:left w:val="single" w:sz="4" w:space="0" w:color="auto"/>
              <w:bottom w:val="single" w:sz="4" w:space="0" w:color="auto"/>
              <w:right w:val="single" w:sz="4" w:space="0" w:color="auto"/>
            </w:tcBorders>
            <w:hideMark/>
          </w:tcPr>
          <w:p w14:paraId="6F35E3F5" w14:textId="77777777" w:rsidR="00DD0E61" w:rsidRPr="0006729A" w:rsidRDefault="00DD0E61" w:rsidP="00DC0FB4">
            <w:pPr>
              <w:pStyle w:val="TAC"/>
              <w:rPr>
                <w:ins w:id="3159" w:author="Iana Siomina" w:date="2024-05-12T22:39:00Z"/>
                <w:rFonts w:cstheme="minorBidi"/>
                <w:bCs/>
                <w:lang w:val="en-US" w:eastAsia="zh-CN"/>
              </w:rPr>
            </w:pPr>
            <w:ins w:id="3160" w:author="Iana Siomina" w:date="2024-05-12T22:39:00Z">
              <w:r w:rsidRPr="0006729A">
                <w:rPr>
                  <w:bCs/>
                  <w:lang w:val="en-US" w:eastAsia="zh-CN"/>
                </w:rPr>
                <w:t>Active UL BWP configuration</w:t>
              </w:r>
            </w:ins>
          </w:p>
        </w:tc>
        <w:tc>
          <w:tcPr>
            <w:tcW w:w="1775" w:type="dxa"/>
            <w:tcBorders>
              <w:top w:val="single" w:sz="4" w:space="0" w:color="auto"/>
              <w:left w:val="single" w:sz="4" w:space="0" w:color="auto"/>
              <w:bottom w:val="single" w:sz="4" w:space="0" w:color="auto"/>
              <w:right w:val="single" w:sz="4" w:space="0" w:color="auto"/>
            </w:tcBorders>
            <w:hideMark/>
          </w:tcPr>
          <w:p w14:paraId="017710D7" w14:textId="77777777" w:rsidR="00DD0E61" w:rsidRPr="0006729A" w:rsidRDefault="00DD0E61" w:rsidP="00DC0FB4">
            <w:pPr>
              <w:pStyle w:val="TAC"/>
              <w:rPr>
                <w:ins w:id="3161" w:author="Iana Siomina" w:date="2024-05-12T22:39:00Z"/>
                <w:rFonts w:cs="Arial"/>
                <w:lang w:val="en-US"/>
              </w:rPr>
            </w:pPr>
            <w:ins w:id="3162" w:author="Iana Siomina" w:date="2024-05-22T16:27:00Z">
              <w:r w:rsidRPr="0006729A">
                <w:rPr>
                  <w:rFonts w:cs="Arial"/>
                  <w:lang w:val="en-US"/>
                </w:rPr>
                <w:t>Uu_conf</w:t>
              </w:r>
            </w:ins>
            <w:ins w:id="3163" w:author="Iana Siomina" w:date="2024-05-12T22:39:00Z">
              <w:r w:rsidRPr="0006729A">
                <w:rPr>
                  <w:rFonts w:cs="Arial"/>
                  <w:lang w:val="en-US"/>
                </w:rPr>
                <w:t>1,2,3</w:t>
              </w:r>
            </w:ins>
          </w:p>
        </w:tc>
        <w:tc>
          <w:tcPr>
            <w:tcW w:w="1136" w:type="dxa"/>
            <w:tcBorders>
              <w:top w:val="single" w:sz="4" w:space="0" w:color="auto"/>
              <w:left w:val="single" w:sz="4" w:space="0" w:color="auto"/>
              <w:bottom w:val="single" w:sz="4" w:space="0" w:color="auto"/>
              <w:right w:val="single" w:sz="4" w:space="0" w:color="auto"/>
            </w:tcBorders>
          </w:tcPr>
          <w:p w14:paraId="4FCDABB2" w14:textId="77777777" w:rsidR="00DD0E61" w:rsidRPr="0006729A" w:rsidRDefault="00DD0E61" w:rsidP="00DC0FB4">
            <w:pPr>
              <w:pStyle w:val="TAC"/>
              <w:rPr>
                <w:ins w:id="3164" w:author="Iana Siomina" w:date="2024-05-12T22:39:00Z"/>
                <w:rFonts w:cs="Arial"/>
                <w:lang w:val="en-US"/>
              </w:rPr>
            </w:pPr>
          </w:p>
        </w:tc>
        <w:tc>
          <w:tcPr>
            <w:tcW w:w="2052" w:type="dxa"/>
            <w:tcBorders>
              <w:top w:val="single" w:sz="4" w:space="0" w:color="auto"/>
              <w:left w:val="single" w:sz="4" w:space="0" w:color="auto"/>
              <w:bottom w:val="single" w:sz="4" w:space="0" w:color="auto"/>
              <w:right w:val="single" w:sz="4" w:space="0" w:color="auto"/>
            </w:tcBorders>
            <w:hideMark/>
          </w:tcPr>
          <w:p w14:paraId="2040B039" w14:textId="77777777" w:rsidR="00DD0E61" w:rsidRPr="0006729A" w:rsidRDefault="00DD0E61" w:rsidP="00DC0FB4">
            <w:pPr>
              <w:pStyle w:val="TAC"/>
              <w:rPr>
                <w:ins w:id="3165" w:author="Iana Siomina" w:date="2024-05-12T22:39:00Z"/>
                <w:rFonts w:cs="v4.2.0"/>
                <w:lang w:val="en-US" w:eastAsia="zh-CN"/>
              </w:rPr>
            </w:pPr>
            <w:ins w:id="3166" w:author="Iana Siomina" w:date="2024-05-12T22:39:00Z">
              <w:r w:rsidRPr="0006729A">
                <w:rPr>
                  <w:rFonts w:cs="v4.2.0"/>
                  <w:lang w:val="en-US" w:eastAsia="zh-CN"/>
                </w:rPr>
                <w:t>ULBWP.1.1</w:t>
              </w:r>
            </w:ins>
          </w:p>
        </w:tc>
        <w:tc>
          <w:tcPr>
            <w:tcW w:w="2895" w:type="dxa"/>
            <w:tcBorders>
              <w:top w:val="single" w:sz="4" w:space="0" w:color="auto"/>
              <w:left w:val="single" w:sz="4" w:space="0" w:color="auto"/>
              <w:bottom w:val="single" w:sz="4" w:space="0" w:color="auto"/>
              <w:right w:val="single" w:sz="4" w:space="0" w:color="auto"/>
            </w:tcBorders>
            <w:vAlign w:val="center"/>
          </w:tcPr>
          <w:p w14:paraId="6CB53081" w14:textId="77777777" w:rsidR="00DD0E61" w:rsidRPr="0006729A" w:rsidRDefault="00DD0E61" w:rsidP="00DC0FB4">
            <w:pPr>
              <w:pStyle w:val="TAC"/>
              <w:rPr>
                <w:ins w:id="3167" w:author="Iana Siomina" w:date="2024-05-12T22:39:00Z"/>
                <w:rFonts w:cs="Arial"/>
                <w:lang w:val="en-US"/>
              </w:rPr>
            </w:pPr>
          </w:p>
        </w:tc>
      </w:tr>
    </w:tbl>
    <w:p w14:paraId="2DC65577" w14:textId="77777777" w:rsidR="00DD0E61" w:rsidRPr="0006729A" w:rsidRDefault="00DD0E61" w:rsidP="00DD0E61">
      <w:pPr>
        <w:pStyle w:val="TH"/>
        <w:rPr>
          <w:ins w:id="3168" w:author="Iana Siomina" w:date="2024-05-22T16:18:00Z"/>
          <w:rFonts w:eastAsia="Calibri"/>
        </w:rPr>
      </w:pPr>
    </w:p>
    <w:p w14:paraId="2CC970C0" w14:textId="77777777" w:rsidR="00DD0E61" w:rsidRPr="0006729A" w:rsidRDefault="00DD0E61" w:rsidP="00DD0E61">
      <w:pPr>
        <w:pStyle w:val="TH"/>
        <w:rPr>
          <w:ins w:id="3169" w:author="Iana Siomina" w:date="2024-05-22T16:17:00Z"/>
        </w:rPr>
      </w:pPr>
      <w:ins w:id="3170" w:author="Iana Siomina" w:date="2024-05-22T16:18:00Z">
        <w:r w:rsidRPr="0006729A">
          <w:t xml:space="preserve">Table </w:t>
        </w:r>
        <w:r w:rsidRPr="0006729A">
          <w:rPr>
            <w:lang w:val="en-US"/>
          </w:rPr>
          <w:t>A.9A.1.1.</w:t>
        </w:r>
      </w:ins>
      <w:ins w:id="3171" w:author="Iana Siomina" w:date="2024-05-30T19:57:00Z">
        <w:r w:rsidRPr="0006729A">
          <w:rPr>
            <w:lang w:val="en-US"/>
          </w:rPr>
          <w:t>1</w:t>
        </w:r>
      </w:ins>
      <w:ins w:id="3172" w:author="Iana Siomina" w:date="2024-05-22T16:18:00Z">
        <w:r w:rsidRPr="0006729A">
          <w:rPr>
            <w:lang w:val="en-US"/>
          </w:rPr>
          <w:t>.1</w:t>
        </w:r>
        <w:r w:rsidRPr="0006729A">
          <w:t xml:space="preserve">-5: NR </w:t>
        </w:r>
        <w:proofErr w:type="spellStart"/>
        <w:r w:rsidRPr="0006729A">
          <w:t>Uu</w:t>
        </w:r>
        <w:proofErr w:type="spellEnd"/>
        <w:r w:rsidRPr="0006729A">
          <w:t xml:space="preserve"> </w:t>
        </w:r>
      </w:ins>
      <w:ins w:id="3173" w:author="Iana Siomina" w:date="2024-05-22T16:30:00Z">
        <w:r w:rsidRPr="0006729A">
          <w:t>UE-</w:t>
        </w:r>
      </w:ins>
      <w:ins w:id="3174" w:author="Iana Siomina" w:date="2024-05-22T16:18:00Z">
        <w:r w:rsidRPr="0006729A">
          <w:t>specific test parameters for UE 0</w:t>
        </w:r>
      </w:ins>
      <w:ins w:id="3175" w:author="Iana Siomina" w:date="2024-05-22T16:30:00Z">
        <w:r w:rsidRPr="0006729A">
          <w:t>, UE 1, UE 2, and UE 3</w:t>
        </w:r>
      </w:ins>
      <w:del w:id="3176" w:author="Iana Siomina" w:date="2024-05-22T16:18:00Z">
        <w:r w:rsidRPr="0006729A" w:rsidDel="00FA2B06">
          <w:rPr>
            <w:rFonts w:eastAsia="Calibri"/>
          </w:rPr>
          <w:fldChar w:fldCharType="begin"/>
        </w:r>
        <w:r w:rsidR="00000000">
          <w:rPr>
            <w:rFonts w:eastAsia="Calibri"/>
          </w:rPr>
          <w:fldChar w:fldCharType="separate"/>
        </w:r>
        <w:r w:rsidRPr="0006729A" w:rsidDel="00FA2B06">
          <w:rPr>
            <w:rFonts w:eastAsia="Calibri"/>
          </w:rPr>
          <w:fldChar w:fldCharType="end"/>
        </w:r>
        <w:r w:rsidRPr="0006729A" w:rsidDel="00FA2B06">
          <w:rPr>
            <w:rFonts w:eastAsia="Calibri"/>
          </w:rPr>
          <w:fldChar w:fldCharType="begin"/>
        </w:r>
        <w:r w:rsidR="00000000">
          <w:rPr>
            <w:rFonts w:eastAsia="Calibri"/>
          </w:rPr>
          <w:fldChar w:fldCharType="separate"/>
        </w:r>
        <w:r w:rsidRPr="0006729A" w:rsidDel="00FA2B06">
          <w:rPr>
            <w:rFonts w:eastAsia="Calibri"/>
          </w:rPr>
          <w:fldChar w:fldCharType="end"/>
        </w:r>
        <w:r w:rsidRPr="0006729A" w:rsidDel="00FA2B06">
          <w:rPr>
            <w:rFonts w:eastAsia="Calibri"/>
          </w:rPr>
          <w:fldChar w:fldCharType="begin"/>
        </w:r>
        <w:r w:rsidR="00000000">
          <w:rPr>
            <w:rFonts w:eastAsia="Calibri"/>
          </w:rPr>
          <w:fldChar w:fldCharType="separate"/>
        </w:r>
        <w:r w:rsidRPr="0006729A" w:rsidDel="00FA2B06">
          <w:rPr>
            <w:rFonts w:eastAsia="Calibri"/>
          </w:rPr>
          <w:fldChar w:fldCharType="end"/>
        </w:r>
        <w:r w:rsidRPr="0006729A" w:rsidDel="00FA2B06">
          <w:rPr>
            <w:sz w:val="18"/>
          </w:rPr>
          <w:fldChar w:fldCharType="begin"/>
        </w:r>
        <w:r w:rsidR="00000000">
          <w:rPr>
            <w:sz w:val="18"/>
          </w:rPr>
          <w:fldChar w:fldCharType="separate"/>
        </w:r>
        <w:r w:rsidRPr="0006729A" w:rsidDel="00FA2B06">
          <w:rPr>
            <w:sz w:val="18"/>
          </w:rPr>
          <w:fldChar w:fldCharType="end"/>
        </w:r>
      </w:del>
    </w:p>
    <w:tbl>
      <w:tblPr>
        <w:tblW w:w="9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41"/>
        <w:gridCol w:w="1136"/>
        <w:gridCol w:w="2052"/>
        <w:gridCol w:w="2895"/>
      </w:tblGrid>
      <w:tr w:rsidR="00DD0E61" w:rsidRPr="0006729A" w14:paraId="21064EC7" w14:textId="77777777" w:rsidTr="00DC0FB4">
        <w:trPr>
          <w:cantSplit/>
          <w:jc w:val="center"/>
          <w:ins w:id="3177" w:author="Iana Siomina" w:date="2024-05-22T16:17:00Z"/>
        </w:trPr>
        <w:tc>
          <w:tcPr>
            <w:tcW w:w="3254" w:type="dxa"/>
            <w:gridSpan w:val="2"/>
            <w:tcBorders>
              <w:top w:val="single" w:sz="4" w:space="0" w:color="auto"/>
              <w:left w:val="single" w:sz="4" w:space="0" w:color="auto"/>
              <w:bottom w:val="single" w:sz="4" w:space="0" w:color="auto"/>
              <w:right w:val="single" w:sz="4" w:space="0" w:color="auto"/>
            </w:tcBorders>
            <w:hideMark/>
          </w:tcPr>
          <w:p w14:paraId="46F74A45" w14:textId="77777777" w:rsidR="00DD0E61" w:rsidRPr="0006729A" w:rsidRDefault="00DD0E61" w:rsidP="00DC0FB4">
            <w:pPr>
              <w:pStyle w:val="TAH"/>
              <w:rPr>
                <w:ins w:id="3178" w:author="Iana Siomina" w:date="2024-05-22T16:17:00Z"/>
                <w:rFonts w:cs="Arial"/>
                <w:lang w:val="en-US"/>
              </w:rPr>
            </w:pPr>
            <w:ins w:id="3179" w:author="Iana Siomina" w:date="2024-05-22T16:17:00Z">
              <w:r w:rsidRPr="0006729A">
                <w:rPr>
                  <w:rFonts w:cs="Arial"/>
                  <w:lang w:val="en-US"/>
                </w:rPr>
                <w:t>Parameter</w:t>
              </w:r>
            </w:ins>
          </w:p>
        </w:tc>
        <w:tc>
          <w:tcPr>
            <w:tcW w:w="1136" w:type="dxa"/>
            <w:tcBorders>
              <w:top w:val="single" w:sz="4" w:space="0" w:color="auto"/>
              <w:left w:val="single" w:sz="4" w:space="0" w:color="auto"/>
              <w:bottom w:val="single" w:sz="4" w:space="0" w:color="auto"/>
              <w:right w:val="single" w:sz="4" w:space="0" w:color="auto"/>
            </w:tcBorders>
            <w:hideMark/>
          </w:tcPr>
          <w:p w14:paraId="17E90EB6" w14:textId="77777777" w:rsidR="00DD0E61" w:rsidRPr="0006729A" w:rsidRDefault="00DD0E61" w:rsidP="00DC0FB4">
            <w:pPr>
              <w:pStyle w:val="TAH"/>
              <w:rPr>
                <w:ins w:id="3180" w:author="Iana Siomina" w:date="2024-05-22T16:17:00Z"/>
                <w:rFonts w:cs="Arial"/>
                <w:lang w:val="en-US"/>
              </w:rPr>
            </w:pPr>
            <w:ins w:id="3181" w:author="Iana Siomina" w:date="2024-05-22T16:17:00Z">
              <w:r w:rsidRPr="0006729A">
                <w:rPr>
                  <w:rFonts w:cs="Arial"/>
                  <w:lang w:val="en-US"/>
                </w:rPr>
                <w:t>Unit</w:t>
              </w:r>
            </w:ins>
          </w:p>
        </w:tc>
        <w:tc>
          <w:tcPr>
            <w:tcW w:w="2052" w:type="dxa"/>
            <w:tcBorders>
              <w:top w:val="single" w:sz="4" w:space="0" w:color="auto"/>
              <w:left w:val="single" w:sz="4" w:space="0" w:color="auto"/>
              <w:bottom w:val="single" w:sz="4" w:space="0" w:color="auto"/>
              <w:right w:val="single" w:sz="4" w:space="0" w:color="auto"/>
            </w:tcBorders>
            <w:hideMark/>
          </w:tcPr>
          <w:p w14:paraId="62E62732" w14:textId="77777777" w:rsidR="00DD0E61" w:rsidRPr="0006729A" w:rsidRDefault="00DD0E61" w:rsidP="00DC0FB4">
            <w:pPr>
              <w:pStyle w:val="TAH"/>
              <w:rPr>
                <w:ins w:id="3182" w:author="Iana Siomina" w:date="2024-05-22T16:17:00Z"/>
                <w:rFonts w:cs="Arial"/>
                <w:lang w:val="en-US"/>
              </w:rPr>
            </w:pPr>
            <w:ins w:id="3183" w:author="Iana Siomina" w:date="2024-05-22T16:17:00Z">
              <w:r w:rsidRPr="0006729A">
                <w:rPr>
                  <w:rFonts w:cs="Arial"/>
                  <w:lang w:val="en-US"/>
                </w:rPr>
                <w:t>Value</w:t>
              </w:r>
            </w:ins>
          </w:p>
        </w:tc>
        <w:tc>
          <w:tcPr>
            <w:tcW w:w="2895" w:type="dxa"/>
            <w:tcBorders>
              <w:top w:val="single" w:sz="4" w:space="0" w:color="auto"/>
              <w:left w:val="single" w:sz="4" w:space="0" w:color="auto"/>
              <w:bottom w:val="single" w:sz="4" w:space="0" w:color="auto"/>
              <w:right w:val="single" w:sz="4" w:space="0" w:color="auto"/>
            </w:tcBorders>
            <w:hideMark/>
          </w:tcPr>
          <w:p w14:paraId="327A8327" w14:textId="77777777" w:rsidR="00DD0E61" w:rsidRPr="0006729A" w:rsidRDefault="00DD0E61" w:rsidP="00DC0FB4">
            <w:pPr>
              <w:pStyle w:val="TAH"/>
              <w:rPr>
                <w:ins w:id="3184" w:author="Iana Siomina" w:date="2024-05-22T16:17:00Z"/>
                <w:rFonts w:cs="Arial"/>
                <w:lang w:val="en-US"/>
              </w:rPr>
            </w:pPr>
            <w:ins w:id="3185" w:author="Iana Siomina" w:date="2024-05-22T16:17:00Z">
              <w:r w:rsidRPr="0006729A">
                <w:rPr>
                  <w:rFonts w:cs="Arial"/>
                  <w:lang w:val="en-US"/>
                </w:rPr>
                <w:t>Comment</w:t>
              </w:r>
            </w:ins>
          </w:p>
        </w:tc>
      </w:tr>
      <w:tr w:rsidR="00DD0E61" w:rsidRPr="0006729A" w14:paraId="75E923A6" w14:textId="77777777" w:rsidTr="00DC0FB4">
        <w:trPr>
          <w:cantSplit/>
          <w:jc w:val="center"/>
          <w:ins w:id="3186" w:author="Iana Siomina" w:date="2024-05-22T16:45:00Z"/>
        </w:trPr>
        <w:tc>
          <w:tcPr>
            <w:tcW w:w="3254" w:type="dxa"/>
            <w:gridSpan w:val="2"/>
            <w:tcBorders>
              <w:top w:val="single" w:sz="4" w:space="0" w:color="auto"/>
              <w:left w:val="single" w:sz="4" w:space="0" w:color="auto"/>
              <w:bottom w:val="single" w:sz="4" w:space="0" w:color="auto"/>
              <w:right w:val="single" w:sz="4" w:space="0" w:color="auto"/>
            </w:tcBorders>
            <w:vAlign w:val="center"/>
          </w:tcPr>
          <w:p w14:paraId="0A08F972" w14:textId="77777777" w:rsidR="00DD0E61" w:rsidRPr="0006729A" w:rsidRDefault="00DD0E61" w:rsidP="00DC0FB4">
            <w:pPr>
              <w:pStyle w:val="TAC"/>
              <w:rPr>
                <w:ins w:id="3187" w:author="Iana Siomina" w:date="2024-05-22T16:45:00Z"/>
              </w:rPr>
            </w:pPr>
            <w:ins w:id="3188" w:author="Iana Siomina" w:date="2024-05-22T16:45:00Z">
              <w:r w:rsidRPr="0006729A">
                <w:rPr>
                  <w:lang w:val="en-US" w:eastAsia="zh-CN"/>
                </w:rPr>
                <w:t xml:space="preserve">NR </w:t>
              </w:r>
              <w:proofErr w:type="spellStart"/>
              <w:r w:rsidRPr="0006729A">
                <w:rPr>
                  <w:lang w:val="en-US" w:eastAsia="zh-CN"/>
                </w:rPr>
                <w:t>Uu</w:t>
              </w:r>
              <w:proofErr w:type="spellEnd"/>
              <w:r w:rsidRPr="0006729A">
                <w:rPr>
                  <w:lang w:val="en-US" w:eastAsia="zh-CN"/>
                </w:rPr>
                <w:t xml:space="preserve"> RF channel number</w:t>
              </w:r>
            </w:ins>
          </w:p>
        </w:tc>
        <w:tc>
          <w:tcPr>
            <w:tcW w:w="1136" w:type="dxa"/>
            <w:tcBorders>
              <w:top w:val="single" w:sz="4" w:space="0" w:color="auto"/>
              <w:left w:val="single" w:sz="4" w:space="0" w:color="auto"/>
              <w:bottom w:val="single" w:sz="4" w:space="0" w:color="auto"/>
              <w:right w:val="single" w:sz="4" w:space="0" w:color="auto"/>
            </w:tcBorders>
            <w:vAlign w:val="center"/>
          </w:tcPr>
          <w:p w14:paraId="15563307" w14:textId="77777777" w:rsidR="00DD0E61" w:rsidRPr="0006729A" w:rsidRDefault="00DD0E61" w:rsidP="00DC0FB4">
            <w:pPr>
              <w:pStyle w:val="TAC"/>
              <w:rPr>
                <w:ins w:id="3189" w:author="Iana Siomina" w:date="2024-05-22T16:45:00Z"/>
                <w:rFonts w:cs="Arial"/>
                <w:lang w:val="en-US"/>
              </w:rPr>
            </w:pPr>
          </w:p>
        </w:tc>
        <w:tc>
          <w:tcPr>
            <w:tcW w:w="2052" w:type="dxa"/>
            <w:tcBorders>
              <w:top w:val="single" w:sz="4" w:space="0" w:color="auto"/>
              <w:left w:val="single" w:sz="4" w:space="0" w:color="auto"/>
              <w:bottom w:val="single" w:sz="4" w:space="0" w:color="auto"/>
              <w:right w:val="single" w:sz="4" w:space="0" w:color="auto"/>
            </w:tcBorders>
          </w:tcPr>
          <w:p w14:paraId="26F05841" w14:textId="77777777" w:rsidR="00DD0E61" w:rsidRPr="0006729A" w:rsidRDefault="00DD0E61" w:rsidP="00DC0FB4">
            <w:pPr>
              <w:pStyle w:val="TAC"/>
              <w:rPr>
                <w:ins w:id="3190" w:author="Iana Siomina" w:date="2024-05-22T16:45:00Z"/>
                <w:rFonts w:cs="Arial"/>
              </w:rPr>
            </w:pPr>
            <w:ins w:id="3191" w:author="Iana Siomina" w:date="2024-05-22T16:45:00Z">
              <w:r w:rsidRPr="0006729A">
                <w:rPr>
                  <w:bCs/>
                  <w:lang w:val="en-US" w:eastAsia="zh-CN"/>
                </w:rPr>
                <w:t>1</w:t>
              </w:r>
            </w:ins>
          </w:p>
        </w:tc>
        <w:tc>
          <w:tcPr>
            <w:tcW w:w="2895" w:type="dxa"/>
            <w:tcBorders>
              <w:top w:val="single" w:sz="4" w:space="0" w:color="auto"/>
              <w:left w:val="single" w:sz="4" w:space="0" w:color="auto"/>
              <w:bottom w:val="single" w:sz="4" w:space="0" w:color="auto"/>
              <w:right w:val="single" w:sz="4" w:space="0" w:color="auto"/>
            </w:tcBorders>
            <w:vAlign w:val="center"/>
          </w:tcPr>
          <w:p w14:paraId="6D767EBE" w14:textId="77777777" w:rsidR="00DD0E61" w:rsidRPr="0006729A" w:rsidRDefault="00DD0E61" w:rsidP="00DC0FB4">
            <w:pPr>
              <w:pStyle w:val="TAC"/>
              <w:rPr>
                <w:ins w:id="3192" w:author="Iana Siomina" w:date="2024-05-22T16:45:00Z"/>
                <w:rFonts w:cs="Arial"/>
                <w:lang w:val="en-US"/>
              </w:rPr>
            </w:pPr>
            <w:ins w:id="3193" w:author="Iana Siomina" w:date="2024-05-22T16:45:00Z">
              <w:r w:rsidRPr="0006729A">
                <w:rPr>
                  <w:rFonts w:cs="Arial"/>
                  <w:lang w:val="en-US"/>
                </w:rPr>
                <w:t>RF channel of Cell 1.</w:t>
              </w:r>
            </w:ins>
          </w:p>
        </w:tc>
      </w:tr>
      <w:tr w:rsidR="00DD0E61" w:rsidRPr="0006729A" w14:paraId="7B130FB3" w14:textId="77777777" w:rsidTr="00DC0FB4">
        <w:trPr>
          <w:cantSplit/>
          <w:jc w:val="center"/>
          <w:ins w:id="3194" w:author="Iana Siomina" w:date="2024-05-22T16:33:00Z"/>
        </w:trPr>
        <w:tc>
          <w:tcPr>
            <w:tcW w:w="3254" w:type="dxa"/>
            <w:gridSpan w:val="2"/>
            <w:tcBorders>
              <w:top w:val="single" w:sz="4" w:space="0" w:color="auto"/>
              <w:left w:val="single" w:sz="4" w:space="0" w:color="auto"/>
              <w:bottom w:val="single" w:sz="4" w:space="0" w:color="auto"/>
              <w:right w:val="single" w:sz="4" w:space="0" w:color="auto"/>
            </w:tcBorders>
            <w:vAlign w:val="center"/>
          </w:tcPr>
          <w:p w14:paraId="0C09956A" w14:textId="77777777" w:rsidR="00DD0E61" w:rsidRPr="0006729A" w:rsidRDefault="00DD0E61" w:rsidP="00DC0FB4">
            <w:pPr>
              <w:pStyle w:val="TAC"/>
              <w:rPr>
                <w:ins w:id="3195" w:author="Iana Siomina" w:date="2024-05-22T16:33:00Z"/>
              </w:rPr>
            </w:pPr>
            <w:ins w:id="3196" w:author="Iana Siomina" w:date="2024-05-22T16:33:00Z">
              <w:r w:rsidRPr="0006729A">
                <w:t>DRX</w:t>
              </w:r>
            </w:ins>
          </w:p>
        </w:tc>
        <w:tc>
          <w:tcPr>
            <w:tcW w:w="1136" w:type="dxa"/>
            <w:tcBorders>
              <w:top w:val="single" w:sz="4" w:space="0" w:color="auto"/>
              <w:left w:val="single" w:sz="4" w:space="0" w:color="auto"/>
              <w:bottom w:val="single" w:sz="4" w:space="0" w:color="auto"/>
              <w:right w:val="single" w:sz="4" w:space="0" w:color="auto"/>
            </w:tcBorders>
            <w:vAlign w:val="center"/>
          </w:tcPr>
          <w:p w14:paraId="66B5AB98" w14:textId="77777777" w:rsidR="00DD0E61" w:rsidRPr="0006729A" w:rsidRDefault="00DD0E61" w:rsidP="00DC0FB4">
            <w:pPr>
              <w:pStyle w:val="TAC"/>
              <w:rPr>
                <w:ins w:id="3197" w:author="Iana Siomina" w:date="2024-05-22T16:33:00Z"/>
                <w:rFonts w:cs="Arial"/>
                <w:lang w:val="en-US"/>
              </w:rPr>
            </w:pPr>
          </w:p>
        </w:tc>
        <w:tc>
          <w:tcPr>
            <w:tcW w:w="2052" w:type="dxa"/>
            <w:tcBorders>
              <w:top w:val="single" w:sz="4" w:space="0" w:color="auto"/>
              <w:left w:val="single" w:sz="4" w:space="0" w:color="auto"/>
              <w:bottom w:val="single" w:sz="4" w:space="0" w:color="auto"/>
              <w:right w:val="single" w:sz="4" w:space="0" w:color="auto"/>
            </w:tcBorders>
            <w:vAlign w:val="center"/>
          </w:tcPr>
          <w:p w14:paraId="6284C6E0" w14:textId="77777777" w:rsidR="00DD0E61" w:rsidRPr="0006729A" w:rsidRDefault="00DD0E61" w:rsidP="00DC0FB4">
            <w:pPr>
              <w:pStyle w:val="TAC"/>
              <w:rPr>
                <w:ins w:id="3198" w:author="Iana Siomina" w:date="2024-05-22T16:33:00Z"/>
                <w:rFonts w:cs="Arial"/>
              </w:rPr>
            </w:pPr>
            <w:ins w:id="3199" w:author="Iana Siomina" w:date="2024-05-22T16:33:00Z">
              <w:r w:rsidRPr="0006729A">
                <w:rPr>
                  <w:rFonts w:cs="Arial"/>
                </w:rPr>
                <w:t>OFF</w:t>
              </w:r>
            </w:ins>
          </w:p>
        </w:tc>
        <w:tc>
          <w:tcPr>
            <w:tcW w:w="2895" w:type="dxa"/>
            <w:tcBorders>
              <w:top w:val="single" w:sz="4" w:space="0" w:color="auto"/>
              <w:left w:val="single" w:sz="4" w:space="0" w:color="auto"/>
              <w:bottom w:val="single" w:sz="4" w:space="0" w:color="auto"/>
              <w:right w:val="single" w:sz="4" w:space="0" w:color="auto"/>
            </w:tcBorders>
            <w:vAlign w:val="center"/>
          </w:tcPr>
          <w:p w14:paraId="1ACE655B" w14:textId="77777777" w:rsidR="00DD0E61" w:rsidRPr="0006729A" w:rsidRDefault="00DD0E61" w:rsidP="00DC0FB4">
            <w:pPr>
              <w:pStyle w:val="TAC"/>
              <w:rPr>
                <w:ins w:id="3200" w:author="Iana Siomina" w:date="2024-05-22T16:33:00Z"/>
                <w:rFonts w:cs="Arial"/>
                <w:lang w:val="en-US"/>
              </w:rPr>
            </w:pPr>
          </w:p>
        </w:tc>
      </w:tr>
      <w:tr w:rsidR="00DD0E61" w:rsidRPr="0006729A" w14:paraId="067757D8" w14:textId="77777777" w:rsidTr="00DC0FB4">
        <w:trPr>
          <w:cantSplit/>
          <w:jc w:val="center"/>
          <w:ins w:id="3201" w:author="Iana Siomina" w:date="2024-05-22T16:17:00Z"/>
        </w:trPr>
        <w:tc>
          <w:tcPr>
            <w:tcW w:w="3254" w:type="dxa"/>
            <w:gridSpan w:val="2"/>
            <w:tcBorders>
              <w:top w:val="single" w:sz="4" w:space="0" w:color="auto"/>
              <w:left w:val="single" w:sz="4" w:space="0" w:color="auto"/>
              <w:bottom w:val="single" w:sz="4" w:space="0" w:color="auto"/>
              <w:right w:val="single" w:sz="4" w:space="0" w:color="auto"/>
            </w:tcBorders>
            <w:vAlign w:val="center"/>
          </w:tcPr>
          <w:p w14:paraId="254E3659" w14:textId="77777777" w:rsidR="00DD0E61" w:rsidRPr="0006729A" w:rsidRDefault="00DD0E61" w:rsidP="00DC0FB4">
            <w:pPr>
              <w:pStyle w:val="TAC"/>
              <w:rPr>
                <w:ins w:id="3202" w:author="Iana Siomina" w:date="2024-05-22T16:17:00Z"/>
                <w:rFonts w:cs="Arial"/>
                <w:lang w:val="en-US" w:eastAsia="zh-CN"/>
              </w:rPr>
            </w:pPr>
            <w:ins w:id="3203" w:author="Iana Siomina" w:date="2024-05-22T16:17:00Z">
              <w:r w:rsidRPr="0006729A">
                <w:t>OCNG Patterns</w:t>
              </w:r>
            </w:ins>
          </w:p>
        </w:tc>
        <w:tc>
          <w:tcPr>
            <w:tcW w:w="1136" w:type="dxa"/>
            <w:tcBorders>
              <w:top w:val="single" w:sz="4" w:space="0" w:color="auto"/>
              <w:left w:val="single" w:sz="4" w:space="0" w:color="auto"/>
              <w:bottom w:val="single" w:sz="4" w:space="0" w:color="auto"/>
              <w:right w:val="single" w:sz="4" w:space="0" w:color="auto"/>
            </w:tcBorders>
            <w:vAlign w:val="center"/>
          </w:tcPr>
          <w:p w14:paraId="4487B299" w14:textId="77777777" w:rsidR="00DD0E61" w:rsidRPr="0006729A" w:rsidRDefault="00DD0E61" w:rsidP="00DC0FB4">
            <w:pPr>
              <w:pStyle w:val="TAC"/>
              <w:rPr>
                <w:ins w:id="3204" w:author="Iana Siomina" w:date="2024-05-22T16:17:00Z"/>
                <w:rFonts w:cs="Arial"/>
                <w:lang w:val="en-US"/>
              </w:rPr>
            </w:pPr>
          </w:p>
        </w:tc>
        <w:tc>
          <w:tcPr>
            <w:tcW w:w="2052" w:type="dxa"/>
            <w:tcBorders>
              <w:top w:val="single" w:sz="4" w:space="0" w:color="auto"/>
              <w:left w:val="single" w:sz="4" w:space="0" w:color="auto"/>
              <w:bottom w:val="single" w:sz="4" w:space="0" w:color="auto"/>
              <w:right w:val="single" w:sz="4" w:space="0" w:color="auto"/>
            </w:tcBorders>
            <w:vAlign w:val="center"/>
          </w:tcPr>
          <w:p w14:paraId="24DB6F40" w14:textId="77777777" w:rsidR="00DD0E61" w:rsidRPr="0006729A" w:rsidRDefault="00DD0E61" w:rsidP="00DC0FB4">
            <w:pPr>
              <w:pStyle w:val="TAC"/>
              <w:rPr>
                <w:ins w:id="3205" w:author="Iana Siomina" w:date="2024-05-22T16:17:00Z"/>
                <w:rFonts w:cs="Arial"/>
                <w:lang w:val="en-US"/>
              </w:rPr>
            </w:pPr>
            <w:ins w:id="3206" w:author="Iana Siomina" w:date="2024-05-22T16:17:00Z">
              <w:r w:rsidRPr="0006729A">
                <w:rPr>
                  <w:rFonts w:cs="Arial" w:hint="eastAsia"/>
                </w:rPr>
                <w:t>OP.1</w:t>
              </w:r>
            </w:ins>
          </w:p>
        </w:tc>
        <w:tc>
          <w:tcPr>
            <w:tcW w:w="2895" w:type="dxa"/>
            <w:tcBorders>
              <w:top w:val="single" w:sz="4" w:space="0" w:color="auto"/>
              <w:left w:val="single" w:sz="4" w:space="0" w:color="auto"/>
              <w:bottom w:val="single" w:sz="4" w:space="0" w:color="auto"/>
              <w:right w:val="single" w:sz="4" w:space="0" w:color="auto"/>
            </w:tcBorders>
            <w:vAlign w:val="center"/>
          </w:tcPr>
          <w:p w14:paraId="1147B1A9" w14:textId="77777777" w:rsidR="00DD0E61" w:rsidRPr="0006729A" w:rsidRDefault="00DD0E61" w:rsidP="00DC0FB4">
            <w:pPr>
              <w:pStyle w:val="TAC"/>
              <w:rPr>
                <w:ins w:id="3207" w:author="Iana Siomina" w:date="2024-05-22T16:17:00Z"/>
                <w:rFonts w:cs="Arial"/>
                <w:lang w:val="en-US"/>
              </w:rPr>
            </w:pPr>
          </w:p>
        </w:tc>
      </w:tr>
      <w:tr w:rsidR="00DD0E61" w:rsidRPr="0006729A" w14:paraId="192A387F" w14:textId="77777777" w:rsidTr="00DC0FB4">
        <w:trPr>
          <w:cantSplit/>
          <w:jc w:val="center"/>
          <w:ins w:id="3208" w:author="Iana Siomina" w:date="2024-05-22T16:17:00Z"/>
        </w:trPr>
        <w:tc>
          <w:tcPr>
            <w:tcW w:w="3254" w:type="dxa"/>
            <w:gridSpan w:val="2"/>
            <w:tcBorders>
              <w:top w:val="single" w:sz="4" w:space="0" w:color="auto"/>
              <w:left w:val="single" w:sz="4" w:space="0" w:color="auto"/>
              <w:bottom w:val="single" w:sz="4" w:space="0" w:color="auto"/>
              <w:right w:val="single" w:sz="4" w:space="0" w:color="auto"/>
            </w:tcBorders>
          </w:tcPr>
          <w:p w14:paraId="2B71BCD5" w14:textId="77777777" w:rsidR="00DD0E61" w:rsidRPr="0006729A" w:rsidRDefault="00DD0E61" w:rsidP="00DC0FB4">
            <w:pPr>
              <w:pStyle w:val="TAC"/>
              <w:rPr>
                <w:ins w:id="3209" w:author="Iana Siomina" w:date="2024-05-22T16:17:00Z"/>
              </w:rPr>
            </w:pPr>
            <w:ins w:id="3210" w:author="Iana Siomina" w:date="2024-05-22T16:17:00Z">
              <w:r w:rsidRPr="0006729A">
                <w:t>EPRE ratio of PSS to SSS</w:t>
              </w:r>
            </w:ins>
          </w:p>
        </w:tc>
        <w:tc>
          <w:tcPr>
            <w:tcW w:w="1136" w:type="dxa"/>
            <w:vMerge w:val="restart"/>
            <w:tcBorders>
              <w:top w:val="single" w:sz="4" w:space="0" w:color="auto"/>
              <w:left w:val="single" w:sz="4" w:space="0" w:color="auto"/>
              <w:right w:val="single" w:sz="4" w:space="0" w:color="auto"/>
            </w:tcBorders>
            <w:vAlign w:val="center"/>
          </w:tcPr>
          <w:p w14:paraId="4565F62B" w14:textId="77777777" w:rsidR="00DD0E61" w:rsidRPr="0006729A" w:rsidRDefault="00DD0E61" w:rsidP="00DC0FB4">
            <w:pPr>
              <w:pStyle w:val="TAC"/>
              <w:rPr>
                <w:ins w:id="3211" w:author="Iana Siomina" w:date="2024-05-22T16:17:00Z"/>
                <w:rFonts w:cs="Arial"/>
                <w:lang w:val="en-US"/>
              </w:rPr>
            </w:pPr>
            <w:ins w:id="3212" w:author="Iana Siomina" w:date="2024-05-22T16:17:00Z">
              <w:r w:rsidRPr="0006729A">
                <w:rPr>
                  <w:rFonts w:cs="Arial"/>
                  <w:lang w:eastAsia="ja-JP"/>
                </w:rPr>
                <w:t>dB</w:t>
              </w:r>
            </w:ins>
          </w:p>
        </w:tc>
        <w:tc>
          <w:tcPr>
            <w:tcW w:w="2052" w:type="dxa"/>
            <w:vMerge w:val="restart"/>
            <w:tcBorders>
              <w:top w:val="single" w:sz="4" w:space="0" w:color="auto"/>
              <w:left w:val="single" w:sz="4" w:space="0" w:color="auto"/>
              <w:right w:val="single" w:sz="4" w:space="0" w:color="auto"/>
            </w:tcBorders>
            <w:vAlign w:val="center"/>
          </w:tcPr>
          <w:p w14:paraId="73A1B1B3" w14:textId="77777777" w:rsidR="00DD0E61" w:rsidRPr="0006729A" w:rsidRDefault="00DD0E61" w:rsidP="00DC0FB4">
            <w:pPr>
              <w:pStyle w:val="TAC"/>
              <w:rPr>
                <w:ins w:id="3213" w:author="Iana Siomina" w:date="2024-05-22T16:17:00Z"/>
                <w:rFonts w:cs="Arial"/>
              </w:rPr>
            </w:pPr>
            <w:ins w:id="3214" w:author="Iana Siomina" w:date="2024-05-22T16:17:00Z">
              <w:r w:rsidRPr="0006729A">
                <w:rPr>
                  <w:rFonts w:cs="Arial"/>
                  <w:lang w:eastAsia="ja-JP"/>
                </w:rPr>
                <w:t>0</w:t>
              </w:r>
            </w:ins>
          </w:p>
        </w:tc>
        <w:tc>
          <w:tcPr>
            <w:tcW w:w="2895" w:type="dxa"/>
            <w:tcBorders>
              <w:top w:val="single" w:sz="4" w:space="0" w:color="auto"/>
              <w:left w:val="single" w:sz="4" w:space="0" w:color="auto"/>
              <w:bottom w:val="single" w:sz="4" w:space="0" w:color="auto"/>
              <w:right w:val="single" w:sz="4" w:space="0" w:color="auto"/>
            </w:tcBorders>
            <w:vAlign w:val="center"/>
          </w:tcPr>
          <w:p w14:paraId="1D2B1751" w14:textId="77777777" w:rsidR="00DD0E61" w:rsidRPr="0006729A" w:rsidRDefault="00DD0E61" w:rsidP="00DC0FB4">
            <w:pPr>
              <w:pStyle w:val="TAC"/>
              <w:rPr>
                <w:ins w:id="3215" w:author="Iana Siomina" w:date="2024-05-22T16:17:00Z"/>
                <w:rFonts w:cs="Arial"/>
                <w:lang w:val="en-US"/>
              </w:rPr>
            </w:pPr>
          </w:p>
        </w:tc>
      </w:tr>
      <w:tr w:rsidR="00DD0E61" w:rsidRPr="0006729A" w14:paraId="1B3ACBA1" w14:textId="77777777" w:rsidTr="00DC0FB4">
        <w:trPr>
          <w:cantSplit/>
          <w:jc w:val="center"/>
          <w:ins w:id="3216" w:author="Iana Siomina" w:date="2024-05-22T16:17:00Z"/>
        </w:trPr>
        <w:tc>
          <w:tcPr>
            <w:tcW w:w="3254" w:type="dxa"/>
            <w:gridSpan w:val="2"/>
            <w:tcBorders>
              <w:top w:val="single" w:sz="4" w:space="0" w:color="auto"/>
              <w:left w:val="single" w:sz="4" w:space="0" w:color="auto"/>
              <w:bottom w:val="single" w:sz="4" w:space="0" w:color="auto"/>
              <w:right w:val="single" w:sz="4" w:space="0" w:color="auto"/>
            </w:tcBorders>
          </w:tcPr>
          <w:p w14:paraId="03C63137" w14:textId="77777777" w:rsidR="00DD0E61" w:rsidRPr="0006729A" w:rsidRDefault="00DD0E61" w:rsidP="00DC0FB4">
            <w:pPr>
              <w:pStyle w:val="TAC"/>
              <w:rPr>
                <w:ins w:id="3217" w:author="Iana Siomina" w:date="2024-05-22T16:17:00Z"/>
              </w:rPr>
            </w:pPr>
            <w:ins w:id="3218" w:author="Iana Siomina" w:date="2024-05-22T16:17:00Z">
              <w:r w:rsidRPr="0006729A">
                <w:t>EPRE ratio of PBCH DMRS to SSS</w:t>
              </w:r>
            </w:ins>
          </w:p>
        </w:tc>
        <w:tc>
          <w:tcPr>
            <w:tcW w:w="1136" w:type="dxa"/>
            <w:vMerge/>
            <w:tcBorders>
              <w:left w:val="single" w:sz="4" w:space="0" w:color="auto"/>
              <w:right w:val="single" w:sz="4" w:space="0" w:color="auto"/>
            </w:tcBorders>
            <w:vAlign w:val="center"/>
          </w:tcPr>
          <w:p w14:paraId="655AAC9F" w14:textId="77777777" w:rsidR="00DD0E61" w:rsidRPr="0006729A" w:rsidRDefault="00DD0E61" w:rsidP="00DC0FB4">
            <w:pPr>
              <w:pStyle w:val="TAC"/>
              <w:rPr>
                <w:ins w:id="3219" w:author="Iana Siomina" w:date="2024-05-22T16:17:00Z"/>
                <w:rFonts w:cs="Arial"/>
                <w:lang w:eastAsia="ja-JP"/>
              </w:rPr>
            </w:pPr>
          </w:p>
        </w:tc>
        <w:tc>
          <w:tcPr>
            <w:tcW w:w="2052" w:type="dxa"/>
            <w:vMerge/>
            <w:tcBorders>
              <w:left w:val="single" w:sz="4" w:space="0" w:color="auto"/>
              <w:right w:val="single" w:sz="4" w:space="0" w:color="auto"/>
            </w:tcBorders>
            <w:vAlign w:val="center"/>
          </w:tcPr>
          <w:p w14:paraId="629D3EF4" w14:textId="77777777" w:rsidR="00DD0E61" w:rsidRPr="0006729A" w:rsidRDefault="00DD0E61" w:rsidP="00DC0FB4">
            <w:pPr>
              <w:pStyle w:val="TAC"/>
              <w:rPr>
                <w:ins w:id="3220" w:author="Iana Siomina" w:date="2024-05-22T16:17:00Z"/>
                <w:rFonts w:cs="Arial"/>
                <w:lang w:eastAsia="ja-JP"/>
              </w:rPr>
            </w:pPr>
          </w:p>
        </w:tc>
        <w:tc>
          <w:tcPr>
            <w:tcW w:w="2895" w:type="dxa"/>
            <w:tcBorders>
              <w:top w:val="single" w:sz="4" w:space="0" w:color="auto"/>
              <w:left w:val="single" w:sz="4" w:space="0" w:color="auto"/>
              <w:bottom w:val="single" w:sz="4" w:space="0" w:color="auto"/>
              <w:right w:val="single" w:sz="4" w:space="0" w:color="auto"/>
            </w:tcBorders>
            <w:vAlign w:val="center"/>
          </w:tcPr>
          <w:p w14:paraId="458505C2" w14:textId="77777777" w:rsidR="00DD0E61" w:rsidRPr="0006729A" w:rsidRDefault="00DD0E61" w:rsidP="00DC0FB4">
            <w:pPr>
              <w:pStyle w:val="TAC"/>
              <w:rPr>
                <w:ins w:id="3221" w:author="Iana Siomina" w:date="2024-05-22T16:17:00Z"/>
                <w:rFonts w:cs="Arial"/>
                <w:lang w:val="en-US"/>
              </w:rPr>
            </w:pPr>
          </w:p>
        </w:tc>
      </w:tr>
      <w:tr w:rsidR="00DD0E61" w:rsidRPr="0006729A" w14:paraId="781EA01F" w14:textId="77777777" w:rsidTr="00DC0FB4">
        <w:trPr>
          <w:cantSplit/>
          <w:jc w:val="center"/>
          <w:ins w:id="3222" w:author="Iana Siomina" w:date="2024-05-22T16:17:00Z"/>
        </w:trPr>
        <w:tc>
          <w:tcPr>
            <w:tcW w:w="3254" w:type="dxa"/>
            <w:gridSpan w:val="2"/>
            <w:tcBorders>
              <w:top w:val="single" w:sz="4" w:space="0" w:color="auto"/>
              <w:left w:val="single" w:sz="4" w:space="0" w:color="auto"/>
              <w:bottom w:val="single" w:sz="4" w:space="0" w:color="auto"/>
              <w:right w:val="single" w:sz="4" w:space="0" w:color="auto"/>
            </w:tcBorders>
          </w:tcPr>
          <w:p w14:paraId="39A2A566" w14:textId="77777777" w:rsidR="00DD0E61" w:rsidRPr="0006729A" w:rsidRDefault="00DD0E61" w:rsidP="00DC0FB4">
            <w:pPr>
              <w:pStyle w:val="TAC"/>
              <w:rPr>
                <w:ins w:id="3223" w:author="Iana Siomina" w:date="2024-05-22T16:17:00Z"/>
              </w:rPr>
            </w:pPr>
            <w:ins w:id="3224" w:author="Iana Siomina" w:date="2024-05-22T16:17:00Z">
              <w:r w:rsidRPr="0006729A">
                <w:t>EPRE ratio of PBCH to PBCH DMRS</w:t>
              </w:r>
            </w:ins>
          </w:p>
        </w:tc>
        <w:tc>
          <w:tcPr>
            <w:tcW w:w="1136" w:type="dxa"/>
            <w:vMerge/>
            <w:tcBorders>
              <w:left w:val="single" w:sz="4" w:space="0" w:color="auto"/>
              <w:right w:val="single" w:sz="4" w:space="0" w:color="auto"/>
            </w:tcBorders>
            <w:vAlign w:val="center"/>
          </w:tcPr>
          <w:p w14:paraId="2FAFFF97" w14:textId="77777777" w:rsidR="00DD0E61" w:rsidRPr="0006729A" w:rsidRDefault="00DD0E61" w:rsidP="00DC0FB4">
            <w:pPr>
              <w:pStyle w:val="TAC"/>
              <w:rPr>
                <w:ins w:id="3225" w:author="Iana Siomina" w:date="2024-05-22T16:17:00Z"/>
                <w:rFonts w:cs="Arial"/>
                <w:lang w:eastAsia="ja-JP"/>
              </w:rPr>
            </w:pPr>
          </w:p>
        </w:tc>
        <w:tc>
          <w:tcPr>
            <w:tcW w:w="2052" w:type="dxa"/>
            <w:vMerge/>
            <w:tcBorders>
              <w:left w:val="single" w:sz="4" w:space="0" w:color="auto"/>
              <w:right w:val="single" w:sz="4" w:space="0" w:color="auto"/>
            </w:tcBorders>
            <w:vAlign w:val="center"/>
          </w:tcPr>
          <w:p w14:paraId="0DED0CEA" w14:textId="77777777" w:rsidR="00DD0E61" w:rsidRPr="0006729A" w:rsidRDefault="00DD0E61" w:rsidP="00DC0FB4">
            <w:pPr>
              <w:pStyle w:val="TAC"/>
              <w:rPr>
                <w:ins w:id="3226" w:author="Iana Siomina" w:date="2024-05-22T16:17:00Z"/>
                <w:rFonts w:cs="Arial"/>
                <w:lang w:eastAsia="ja-JP"/>
              </w:rPr>
            </w:pPr>
          </w:p>
        </w:tc>
        <w:tc>
          <w:tcPr>
            <w:tcW w:w="2895" w:type="dxa"/>
            <w:tcBorders>
              <w:top w:val="single" w:sz="4" w:space="0" w:color="auto"/>
              <w:left w:val="single" w:sz="4" w:space="0" w:color="auto"/>
              <w:bottom w:val="single" w:sz="4" w:space="0" w:color="auto"/>
              <w:right w:val="single" w:sz="4" w:space="0" w:color="auto"/>
            </w:tcBorders>
            <w:vAlign w:val="center"/>
          </w:tcPr>
          <w:p w14:paraId="5A15244E" w14:textId="77777777" w:rsidR="00DD0E61" w:rsidRPr="0006729A" w:rsidRDefault="00DD0E61" w:rsidP="00DC0FB4">
            <w:pPr>
              <w:pStyle w:val="TAC"/>
              <w:rPr>
                <w:ins w:id="3227" w:author="Iana Siomina" w:date="2024-05-22T16:17:00Z"/>
                <w:rFonts w:cs="Arial"/>
                <w:lang w:val="en-US"/>
              </w:rPr>
            </w:pPr>
          </w:p>
        </w:tc>
      </w:tr>
      <w:tr w:rsidR="00DD0E61" w:rsidRPr="0006729A" w14:paraId="57D63C4E" w14:textId="77777777" w:rsidTr="00DC0FB4">
        <w:trPr>
          <w:cantSplit/>
          <w:jc w:val="center"/>
          <w:ins w:id="3228" w:author="Iana Siomina" w:date="2024-05-22T16:17:00Z"/>
        </w:trPr>
        <w:tc>
          <w:tcPr>
            <w:tcW w:w="3254" w:type="dxa"/>
            <w:gridSpan w:val="2"/>
            <w:tcBorders>
              <w:top w:val="single" w:sz="4" w:space="0" w:color="auto"/>
              <w:left w:val="single" w:sz="4" w:space="0" w:color="auto"/>
              <w:bottom w:val="single" w:sz="4" w:space="0" w:color="auto"/>
              <w:right w:val="single" w:sz="4" w:space="0" w:color="auto"/>
            </w:tcBorders>
          </w:tcPr>
          <w:p w14:paraId="49F1B2A8" w14:textId="77777777" w:rsidR="00DD0E61" w:rsidRPr="0006729A" w:rsidRDefault="00DD0E61" w:rsidP="00DC0FB4">
            <w:pPr>
              <w:pStyle w:val="TAC"/>
              <w:rPr>
                <w:ins w:id="3229" w:author="Iana Siomina" w:date="2024-05-22T16:17:00Z"/>
              </w:rPr>
            </w:pPr>
            <w:ins w:id="3230" w:author="Iana Siomina" w:date="2024-05-22T16:17:00Z">
              <w:r w:rsidRPr="0006729A">
                <w:t>EPRE ratio of PDCCH DMRS to SSS</w:t>
              </w:r>
            </w:ins>
          </w:p>
        </w:tc>
        <w:tc>
          <w:tcPr>
            <w:tcW w:w="1136" w:type="dxa"/>
            <w:vMerge/>
            <w:tcBorders>
              <w:left w:val="single" w:sz="4" w:space="0" w:color="auto"/>
              <w:right w:val="single" w:sz="4" w:space="0" w:color="auto"/>
            </w:tcBorders>
            <w:vAlign w:val="center"/>
          </w:tcPr>
          <w:p w14:paraId="585FB85D" w14:textId="77777777" w:rsidR="00DD0E61" w:rsidRPr="0006729A" w:rsidRDefault="00DD0E61" w:rsidP="00DC0FB4">
            <w:pPr>
              <w:pStyle w:val="TAC"/>
              <w:rPr>
                <w:ins w:id="3231" w:author="Iana Siomina" w:date="2024-05-22T16:17:00Z"/>
                <w:rFonts w:cs="Arial"/>
                <w:lang w:eastAsia="ja-JP"/>
              </w:rPr>
            </w:pPr>
          </w:p>
        </w:tc>
        <w:tc>
          <w:tcPr>
            <w:tcW w:w="2052" w:type="dxa"/>
            <w:vMerge/>
            <w:tcBorders>
              <w:left w:val="single" w:sz="4" w:space="0" w:color="auto"/>
              <w:right w:val="single" w:sz="4" w:space="0" w:color="auto"/>
            </w:tcBorders>
            <w:vAlign w:val="center"/>
          </w:tcPr>
          <w:p w14:paraId="6B309FC0" w14:textId="77777777" w:rsidR="00DD0E61" w:rsidRPr="0006729A" w:rsidRDefault="00DD0E61" w:rsidP="00DC0FB4">
            <w:pPr>
              <w:pStyle w:val="TAC"/>
              <w:rPr>
                <w:ins w:id="3232" w:author="Iana Siomina" w:date="2024-05-22T16:17:00Z"/>
                <w:rFonts w:cs="Arial"/>
                <w:lang w:eastAsia="ja-JP"/>
              </w:rPr>
            </w:pPr>
          </w:p>
        </w:tc>
        <w:tc>
          <w:tcPr>
            <w:tcW w:w="2895" w:type="dxa"/>
            <w:tcBorders>
              <w:top w:val="single" w:sz="4" w:space="0" w:color="auto"/>
              <w:left w:val="single" w:sz="4" w:space="0" w:color="auto"/>
              <w:bottom w:val="single" w:sz="4" w:space="0" w:color="auto"/>
              <w:right w:val="single" w:sz="4" w:space="0" w:color="auto"/>
            </w:tcBorders>
            <w:vAlign w:val="center"/>
          </w:tcPr>
          <w:p w14:paraId="436D6C08" w14:textId="77777777" w:rsidR="00DD0E61" w:rsidRPr="0006729A" w:rsidRDefault="00DD0E61" w:rsidP="00DC0FB4">
            <w:pPr>
              <w:pStyle w:val="TAC"/>
              <w:rPr>
                <w:ins w:id="3233" w:author="Iana Siomina" w:date="2024-05-22T16:17:00Z"/>
                <w:rFonts w:cs="Arial"/>
                <w:lang w:val="en-US"/>
              </w:rPr>
            </w:pPr>
          </w:p>
        </w:tc>
      </w:tr>
      <w:tr w:rsidR="00DD0E61" w:rsidRPr="0006729A" w14:paraId="0AAC3AD4" w14:textId="77777777" w:rsidTr="00DC0FB4">
        <w:trPr>
          <w:cantSplit/>
          <w:jc w:val="center"/>
          <w:ins w:id="3234" w:author="Iana Siomina" w:date="2024-05-22T16:17:00Z"/>
        </w:trPr>
        <w:tc>
          <w:tcPr>
            <w:tcW w:w="3254" w:type="dxa"/>
            <w:gridSpan w:val="2"/>
            <w:tcBorders>
              <w:top w:val="single" w:sz="4" w:space="0" w:color="auto"/>
              <w:left w:val="single" w:sz="4" w:space="0" w:color="auto"/>
              <w:bottom w:val="single" w:sz="4" w:space="0" w:color="auto"/>
              <w:right w:val="single" w:sz="4" w:space="0" w:color="auto"/>
            </w:tcBorders>
          </w:tcPr>
          <w:p w14:paraId="50D46E87" w14:textId="77777777" w:rsidR="00DD0E61" w:rsidRPr="0006729A" w:rsidRDefault="00DD0E61" w:rsidP="00DC0FB4">
            <w:pPr>
              <w:pStyle w:val="TAC"/>
              <w:rPr>
                <w:ins w:id="3235" w:author="Iana Siomina" w:date="2024-05-22T16:17:00Z"/>
              </w:rPr>
            </w:pPr>
            <w:ins w:id="3236" w:author="Iana Siomina" w:date="2024-05-22T16:17:00Z">
              <w:r w:rsidRPr="0006729A">
                <w:t>EPRE ratio of PDCCH to PDCCH DMRS</w:t>
              </w:r>
            </w:ins>
          </w:p>
        </w:tc>
        <w:tc>
          <w:tcPr>
            <w:tcW w:w="1136" w:type="dxa"/>
            <w:vMerge/>
            <w:tcBorders>
              <w:left w:val="single" w:sz="4" w:space="0" w:color="auto"/>
              <w:right w:val="single" w:sz="4" w:space="0" w:color="auto"/>
            </w:tcBorders>
            <w:vAlign w:val="center"/>
          </w:tcPr>
          <w:p w14:paraId="00A103FE" w14:textId="77777777" w:rsidR="00DD0E61" w:rsidRPr="0006729A" w:rsidRDefault="00DD0E61" w:rsidP="00DC0FB4">
            <w:pPr>
              <w:pStyle w:val="TAC"/>
              <w:rPr>
                <w:ins w:id="3237" w:author="Iana Siomina" w:date="2024-05-22T16:17:00Z"/>
                <w:rFonts w:cs="Arial"/>
                <w:lang w:eastAsia="ja-JP"/>
              </w:rPr>
            </w:pPr>
          </w:p>
        </w:tc>
        <w:tc>
          <w:tcPr>
            <w:tcW w:w="2052" w:type="dxa"/>
            <w:vMerge/>
            <w:tcBorders>
              <w:left w:val="single" w:sz="4" w:space="0" w:color="auto"/>
              <w:right w:val="single" w:sz="4" w:space="0" w:color="auto"/>
            </w:tcBorders>
            <w:vAlign w:val="center"/>
          </w:tcPr>
          <w:p w14:paraId="3C22DDAC" w14:textId="77777777" w:rsidR="00DD0E61" w:rsidRPr="0006729A" w:rsidRDefault="00DD0E61" w:rsidP="00DC0FB4">
            <w:pPr>
              <w:pStyle w:val="TAC"/>
              <w:rPr>
                <w:ins w:id="3238" w:author="Iana Siomina" w:date="2024-05-22T16:17:00Z"/>
                <w:rFonts w:cs="Arial"/>
                <w:lang w:eastAsia="ja-JP"/>
              </w:rPr>
            </w:pPr>
          </w:p>
        </w:tc>
        <w:tc>
          <w:tcPr>
            <w:tcW w:w="2895" w:type="dxa"/>
            <w:tcBorders>
              <w:top w:val="single" w:sz="4" w:space="0" w:color="auto"/>
              <w:left w:val="single" w:sz="4" w:space="0" w:color="auto"/>
              <w:bottom w:val="single" w:sz="4" w:space="0" w:color="auto"/>
              <w:right w:val="single" w:sz="4" w:space="0" w:color="auto"/>
            </w:tcBorders>
            <w:vAlign w:val="center"/>
          </w:tcPr>
          <w:p w14:paraId="209EE462" w14:textId="77777777" w:rsidR="00DD0E61" w:rsidRPr="0006729A" w:rsidRDefault="00DD0E61" w:rsidP="00DC0FB4">
            <w:pPr>
              <w:pStyle w:val="TAC"/>
              <w:rPr>
                <w:ins w:id="3239" w:author="Iana Siomina" w:date="2024-05-22T16:17:00Z"/>
                <w:rFonts w:cs="Arial"/>
                <w:lang w:val="en-US"/>
              </w:rPr>
            </w:pPr>
          </w:p>
        </w:tc>
      </w:tr>
      <w:tr w:rsidR="00DD0E61" w:rsidRPr="0006729A" w14:paraId="5ECEB3D7" w14:textId="77777777" w:rsidTr="00DC0FB4">
        <w:trPr>
          <w:cantSplit/>
          <w:jc w:val="center"/>
          <w:ins w:id="3240" w:author="Iana Siomina" w:date="2024-05-22T16:17:00Z"/>
        </w:trPr>
        <w:tc>
          <w:tcPr>
            <w:tcW w:w="3254" w:type="dxa"/>
            <w:gridSpan w:val="2"/>
            <w:tcBorders>
              <w:top w:val="single" w:sz="4" w:space="0" w:color="auto"/>
              <w:left w:val="single" w:sz="4" w:space="0" w:color="auto"/>
              <w:bottom w:val="single" w:sz="4" w:space="0" w:color="auto"/>
              <w:right w:val="single" w:sz="4" w:space="0" w:color="auto"/>
            </w:tcBorders>
          </w:tcPr>
          <w:p w14:paraId="0C59857A" w14:textId="77777777" w:rsidR="00DD0E61" w:rsidRPr="0006729A" w:rsidRDefault="00DD0E61" w:rsidP="00DC0FB4">
            <w:pPr>
              <w:pStyle w:val="TAC"/>
              <w:rPr>
                <w:ins w:id="3241" w:author="Iana Siomina" w:date="2024-05-22T16:17:00Z"/>
              </w:rPr>
            </w:pPr>
            <w:ins w:id="3242" w:author="Iana Siomina" w:date="2024-05-22T16:17:00Z">
              <w:r w:rsidRPr="0006729A">
                <w:t xml:space="preserve">EPRE ratio of PDSCH DMRS to SSS </w:t>
              </w:r>
            </w:ins>
          </w:p>
        </w:tc>
        <w:tc>
          <w:tcPr>
            <w:tcW w:w="1136" w:type="dxa"/>
            <w:vMerge/>
            <w:tcBorders>
              <w:left w:val="single" w:sz="4" w:space="0" w:color="auto"/>
              <w:right w:val="single" w:sz="4" w:space="0" w:color="auto"/>
            </w:tcBorders>
            <w:vAlign w:val="center"/>
          </w:tcPr>
          <w:p w14:paraId="61623E1C" w14:textId="77777777" w:rsidR="00DD0E61" w:rsidRPr="0006729A" w:rsidRDefault="00DD0E61" w:rsidP="00DC0FB4">
            <w:pPr>
              <w:pStyle w:val="TAC"/>
              <w:rPr>
                <w:ins w:id="3243" w:author="Iana Siomina" w:date="2024-05-22T16:17:00Z"/>
                <w:rFonts w:cs="Arial"/>
                <w:lang w:eastAsia="ja-JP"/>
              </w:rPr>
            </w:pPr>
          </w:p>
        </w:tc>
        <w:tc>
          <w:tcPr>
            <w:tcW w:w="2052" w:type="dxa"/>
            <w:vMerge/>
            <w:tcBorders>
              <w:left w:val="single" w:sz="4" w:space="0" w:color="auto"/>
              <w:right w:val="single" w:sz="4" w:space="0" w:color="auto"/>
            </w:tcBorders>
            <w:vAlign w:val="center"/>
          </w:tcPr>
          <w:p w14:paraId="10F59922" w14:textId="77777777" w:rsidR="00DD0E61" w:rsidRPr="0006729A" w:rsidRDefault="00DD0E61" w:rsidP="00DC0FB4">
            <w:pPr>
              <w:pStyle w:val="TAC"/>
              <w:rPr>
                <w:ins w:id="3244" w:author="Iana Siomina" w:date="2024-05-22T16:17:00Z"/>
                <w:rFonts w:cs="Arial"/>
                <w:lang w:eastAsia="ja-JP"/>
              </w:rPr>
            </w:pPr>
          </w:p>
        </w:tc>
        <w:tc>
          <w:tcPr>
            <w:tcW w:w="2895" w:type="dxa"/>
            <w:tcBorders>
              <w:top w:val="single" w:sz="4" w:space="0" w:color="auto"/>
              <w:left w:val="single" w:sz="4" w:space="0" w:color="auto"/>
              <w:bottom w:val="single" w:sz="4" w:space="0" w:color="auto"/>
              <w:right w:val="single" w:sz="4" w:space="0" w:color="auto"/>
            </w:tcBorders>
            <w:vAlign w:val="center"/>
          </w:tcPr>
          <w:p w14:paraId="3900627A" w14:textId="77777777" w:rsidR="00DD0E61" w:rsidRPr="0006729A" w:rsidRDefault="00DD0E61" w:rsidP="00DC0FB4">
            <w:pPr>
              <w:pStyle w:val="TAC"/>
              <w:rPr>
                <w:ins w:id="3245" w:author="Iana Siomina" w:date="2024-05-22T16:17:00Z"/>
                <w:rFonts w:cs="Arial"/>
                <w:lang w:val="en-US"/>
              </w:rPr>
            </w:pPr>
          </w:p>
        </w:tc>
      </w:tr>
      <w:tr w:rsidR="00DD0E61" w:rsidRPr="0006729A" w14:paraId="5D754058" w14:textId="77777777" w:rsidTr="00DC0FB4">
        <w:trPr>
          <w:cantSplit/>
          <w:jc w:val="center"/>
          <w:ins w:id="3246" w:author="Iana Siomina" w:date="2024-05-22T16:17:00Z"/>
        </w:trPr>
        <w:tc>
          <w:tcPr>
            <w:tcW w:w="3254" w:type="dxa"/>
            <w:gridSpan w:val="2"/>
            <w:tcBorders>
              <w:top w:val="single" w:sz="4" w:space="0" w:color="auto"/>
              <w:left w:val="single" w:sz="4" w:space="0" w:color="auto"/>
              <w:bottom w:val="single" w:sz="4" w:space="0" w:color="auto"/>
              <w:right w:val="single" w:sz="4" w:space="0" w:color="auto"/>
            </w:tcBorders>
          </w:tcPr>
          <w:p w14:paraId="3AD630EC" w14:textId="77777777" w:rsidR="00DD0E61" w:rsidRPr="0006729A" w:rsidRDefault="00DD0E61" w:rsidP="00DC0FB4">
            <w:pPr>
              <w:pStyle w:val="TAC"/>
              <w:rPr>
                <w:ins w:id="3247" w:author="Iana Siomina" w:date="2024-05-22T16:17:00Z"/>
              </w:rPr>
            </w:pPr>
            <w:ins w:id="3248" w:author="Iana Siomina" w:date="2024-05-22T16:17:00Z">
              <w:r w:rsidRPr="0006729A">
                <w:t xml:space="preserve">EPRE ratio of PDSCH to PDSCH </w:t>
              </w:r>
            </w:ins>
          </w:p>
        </w:tc>
        <w:tc>
          <w:tcPr>
            <w:tcW w:w="1136" w:type="dxa"/>
            <w:vMerge/>
            <w:tcBorders>
              <w:left w:val="single" w:sz="4" w:space="0" w:color="auto"/>
              <w:right w:val="single" w:sz="4" w:space="0" w:color="auto"/>
            </w:tcBorders>
            <w:vAlign w:val="center"/>
          </w:tcPr>
          <w:p w14:paraId="461FA434" w14:textId="77777777" w:rsidR="00DD0E61" w:rsidRPr="0006729A" w:rsidRDefault="00DD0E61" w:rsidP="00DC0FB4">
            <w:pPr>
              <w:pStyle w:val="TAC"/>
              <w:rPr>
                <w:ins w:id="3249" w:author="Iana Siomina" w:date="2024-05-22T16:17:00Z"/>
                <w:rFonts w:cs="Arial"/>
                <w:lang w:eastAsia="ja-JP"/>
              </w:rPr>
            </w:pPr>
          </w:p>
        </w:tc>
        <w:tc>
          <w:tcPr>
            <w:tcW w:w="2052" w:type="dxa"/>
            <w:vMerge/>
            <w:tcBorders>
              <w:left w:val="single" w:sz="4" w:space="0" w:color="auto"/>
              <w:right w:val="single" w:sz="4" w:space="0" w:color="auto"/>
            </w:tcBorders>
            <w:vAlign w:val="center"/>
          </w:tcPr>
          <w:p w14:paraId="46EB29E5" w14:textId="77777777" w:rsidR="00DD0E61" w:rsidRPr="0006729A" w:rsidRDefault="00DD0E61" w:rsidP="00DC0FB4">
            <w:pPr>
              <w:pStyle w:val="TAC"/>
              <w:rPr>
                <w:ins w:id="3250" w:author="Iana Siomina" w:date="2024-05-22T16:17:00Z"/>
                <w:rFonts w:cs="Arial"/>
                <w:lang w:eastAsia="ja-JP"/>
              </w:rPr>
            </w:pPr>
          </w:p>
        </w:tc>
        <w:tc>
          <w:tcPr>
            <w:tcW w:w="2895" w:type="dxa"/>
            <w:tcBorders>
              <w:top w:val="single" w:sz="4" w:space="0" w:color="auto"/>
              <w:left w:val="single" w:sz="4" w:space="0" w:color="auto"/>
              <w:bottom w:val="single" w:sz="4" w:space="0" w:color="auto"/>
              <w:right w:val="single" w:sz="4" w:space="0" w:color="auto"/>
            </w:tcBorders>
            <w:vAlign w:val="center"/>
          </w:tcPr>
          <w:p w14:paraId="46B30936" w14:textId="77777777" w:rsidR="00DD0E61" w:rsidRPr="0006729A" w:rsidRDefault="00DD0E61" w:rsidP="00DC0FB4">
            <w:pPr>
              <w:pStyle w:val="TAC"/>
              <w:rPr>
                <w:ins w:id="3251" w:author="Iana Siomina" w:date="2024-05-22T16:17:00Z"/>
                <w:rFonts w:cs="Arial"/>
              </w:rPr>
            </w:pPr>
          </w:p>
        </w:tc>
      </w:tr>
      <w:tr w:rsidR="00DD0E61" w:rsidRPr="0006729A" w14:paraId="726434DC" w14:textId="77777777" w:rsidTr="00DC0FB4">
        <w:trPr>
          <w:cantSplit/>
          <w:jc w:val="center"/>
          <w:ins w:id="3252" w:author="Iana Siomina" w:date="2024-05-22T16:17:00Z"/>
        </w:trPr>
        <w:tc>
          <w:tcPr>
            <w:tcW w:w="3254" w:type="dxa"/>
            <w:gridSpan w:val="2"/>
            <w:tcBorders>
              <w:top w:val="single" w:sz="4" w:space="0" w:color="auto"/>
              <w:left w:val="single" w:sz="4" w:space="0" w:color="auto"/>
              <w:bottom w:val="single" w:sz="4" w:space="0" w:color="auto"/>
              <w:right w:val="single" w:sz="4" w:space="0" w:color="auto"/>
            </w:tcBorders>
          </w:tcPr>
          <w:p w14:paraId="7632671A" w14:textId="77777777" w:rsidR="00DD0E61" w:rsidRPr="0006729A" w:rsidRDefault="00DD0E61" w:rsidP="00DC0FB4">
            <w:pPr>
              <w:pStyle w:val="TAC"/>
              <w:rPr>
                <w:ins w:id="3253" w:author="Iana Siomina" w:date="2024-05-22T16:17:00Z"/>
              </w:rPr>
            </w:pPr>
            <w:ins w:id="3254" w:author="Iana Siomina" w:date="2024-05-22T16:17:00Z">
              <w:r w:rsidRPr="0006729A">
                <w:t>EPRE ratio of OCNG DMRS to SSS</w:t>
              </w:r>
              <w:r w:rsidRPr="0006729A">
                <w:rPr>
                  <w:vertAlign w:val="superscript"/>
                </w:rPr>
                <w:t xml:space="preserve"> Note 1</w:t>
              </w:r>
            </w:ins>
          </w:p>
        </w:tc>
        <w:tc>
          <w:tcPr>
            <w:tcW w:w="1136" w:type="dxa"/>
            <w:vMerge/>
            <w:tcBorders>
              <w:left w:val="single" w:sz="4" w:space="0" w:color="auto"/>
              <w:right w:val="single" w:sz="4" w:space="0" w:color="auto"/>
            </w:tcBorders>
            <w:vAlign w:val="center"/>
          </w:tcPr>
          <w:p w14:paraId="06AA494F" w14:textId="77777777" w:rsidR="00DD0E61" w:rsidRPr="0006729A" w:rsidRDefault="00DD0E61" w:rsidP="00DC0FB4">
            <w:pPr>
              <w:pStyle w:val="TAC"/>
              <w:rPr>
                <w:ins w:id="3255" w:author="Iana Siomina" w:date="2024-05-22T16:17:00Z"/>
                <w:rFonts w:cs="Arial"/>
                <w:lang w:eastAsia="ja-JP"/>
              </w:rPr>
            </w:pPr>
          </w:p>
        </w:tc>
        <w:tc>
          <w:tcPr>
            <w:tcW w:w="2052" w:type="dxa"/>
            <w:vMerge/>
            <w:tcBorders>
              <w:left w:val="single" w:sz="4" w:space="0" w:color="auto"/>
              <w:right w:val="single" w:sz="4" w:space="0" w:color="auto"/>
            </w:tcBorders>
            <w:vAlign w:val="center"/>
          </w:tcPr>
          <w:p w14:paraId="4DCB0EBA" w14:textId="77777777" w:rsidR="00DD0E61" w:rsidRPr="0006729A" w:rsidRDefault="00DD0E61" w:rsidP="00DC0FB4">
            <w:pPr>
              <w:pStyle w:val="TAC"/>
              <w:rPr>
                <w:ins w:id="3256" w:author="Iana Siomina" w:date="2024-05-22T16:17:00Z"/>
                <w:rFonts w:cs="Arial"/>
                <w:lang w:eastAsia="ja-JP"/>
              </w:rPr>
            </w:pPr>
          </w:p>
        </w:tc>
        <w:tc>
          <w:tcPr>
            <w:tcW w:w="2895" w:type="dxa"/>
            <w:tcBorders>
              <w:top w:val="single" w:sz="4" w:space="0" w:color="auto"/>
              <w:left w:val="single" w:sz="4" w:space="0" w:color="auto"/>
              <w:bottom w:val="single" w:sz="4" w:space="0" w:color="auto"/>
              <w:right w:val="single" w:sz="4" w:space="0" w:color="auto"/>
            </w:tcBorders>
            <w:vAlign w:val="center"/>
          </w:tcPr>
          <w:p w14:paraId="0200C3CD" w14:textId="77777777" w:rsidR="00DD0E61" w:rsidRPr="0006729A" w:rsidRDefault="00DD0E61" w:rsidP="00DC0FB4">
            <w:pPr>
              <w:pStyle w:val="TAC"/>
              <w:rPr>
                <w:ins w:id="3257" w:author="Iana Siomina" w:date="2024-05-22T16:17:00Z"/>
                <w:rFonts w:cs="Arial"/>
                <w:lang w:val="en-US"/>
              </w:rPr>
            </w:pPr>
          </w:p>
        </w:tc>
      </w:tr>
      <w:tr w:rsidR="00DD0E61" w:rsidRPr="0006729A" w14:paraId="6639C002" w14:textId="77777777" w:rsidTr="00DC0FB4">
        <w:trPr>
          <w:cantSplit/>
          <w:jc w:val="center"/>
          <w:ins w:id="3258" w:author="Iana Siomina" w:date="2024-05-22T16:17:00Z"/>
        </w:trPr>
        <w:tc>
          <w:tcPr>
            <w:tcW w:w="3254" w:type="dxa"/>
            <w:gridSpan w:val="2"/>
            <w:tcBorders>
              <w:top w:val="single" w:sz="4" w:space="0" w:color="auto"/>
              <w:left w:val="single" w:sz="4" w:space="0" w:color="auto"/>
              <w:bottom w:val="single" w:sz="4" w:space="0" w:color="auto"/>
              <w:right w:val="single" w:sz="4" w:space="0" w:color="auto"/>
            </w:tcBorders>
          </w:tcPr>
          <w:p w14:paraId="094CCE45" w14:textId="77777777" w:rsidR="00DD0E61" w:rsidRPr="0006729A" w:rsidRDefault="00DD0E61" w:rsidP="00DC0FB4">
            <w:pPr>
              <w:pStyle w:val="TAC"/>
              <w:rPr>
                <w:ins w:id="3259" w:author="Iana Siomina" w:date="2024-05-22T16:17:00Z"/>
              </w:rPr>
            </w:pPr>
            <w:ins w:id="3260" w:author="Iana Siomina" w:date="2024-05-22T16:17:00Z">
              <w:r w:rsidRPr="0006729A">
                <w:t>EPRE ratio of OCNG to OCNG DMRS</w:t>
              </w:r>
              <w:r w:rsidRPr="0006729A">
                <w:rPr>
                  <w:vertAlign w:val="superscript"/>
                </w:rPr>
                <w:t xml:space="preserve"> Note 1</w:t>
              </w:r>
            </w:ins>
          </w:p>
        </w:tc>
        <w:tc>
          <w:tcPr>
            <w:tcW w:w="1136" w:type="dxa"/>
            <w:vMerge/>
            <w:tcBorders>
              <w:left w:val="single" w:sz="4" w:space="0" w:color="auto"/>
              <w:bottom w:val="single" w:sz="4" w:space="0" w:color="auto"/>
              <w:right w:val="single" w:sz="4" w:space="0" w:color="auto"/>
            </w:tcBorders>
            <w:vAlign w:val="center"/>
          </w:tcPr>
          <w:p w14:paraId="6291D84C" w14:textId="77777777" w:rsidR="00DD0E61" w:rsidRPr="0006729A" w:rsidRDefault="00DD0E61" w:rsidP="00DC0FB4">
            <w:pPr>
              <w:pStyle w:val="TAC"/>
              <w:rPr>
                <w:ins w:id="3261" w:author="Iana Siomina" w:date="2024-05-22T16:17:00Z"/>
                <w:rFonts w:cs="Arial"/>
                <w:lang w:eastAsia="ja-JP"/>
              </w:rPr>
            </w:pPr>
          </w:p>
        </w:tc>
        <w:tc>
          <w:tcPr>
            <w:tcW w:w="2052" w:type="dxa"/>
            <w:vMerge/>
            <w:tcBorders>
              <w:left w:val="single" w:sz="4" w:space="0" w:color="auto"/>
              <w:bottom w:val="single" w:sz="4" w:space="0" w:color="auto"/>
              <w:right w:val="single" w:sz="4" w:space="0" w:color="auto"/>
            </w:tcBorders>
            <w:vAlign w:val="center"/>
          </w:tcPr>
          <w:p w14:paraId="1023D466" w14:textId="77777777" w:rsidR="00DD0E61" w:rsidRPr="0006729A" w:rsidRDefault="00DD0E61" w:rsidP="00DC0FB4">
            <w:pPr>
              <w:pStyle w:val="TAC"/>
              <w:rPr>
                <w:ins w:id="3262" w:author="Iana Siomina" w:date="2024-05-22T16:17:00Z"/>
                <w:rFonts w:cs="Arial"/>
                <w:lang w:eastAsia="ja-JP"/>
              </w:rPr>
            </w:pPr>
          </w:p>
        </w:tc>
        <w:tc>
          <w:tcPr>
            <w:tcW w:w="2895" w:type="dxa"/>
            <w:tcBorders>
              <w:top w:val="single" w:sz="4" w:space="0" w:color="auto"/>
              <w:left w:val="single" w:sz="4" w:space="0" w:color="auto"/>
              <w:bottom w:val="single" w:sz="4" w:space="0" w:color="auto"/>
              <w:right w:val="single" w:sz="4" w:space="0" w:color="auto"/>
            </w:tcBorders>
            <w:vAlign w:val="center"/>
          </w:tcPr>
          <w:p w14:paraId="4997F90A" w14:textId="77777777" w:rsidR="00DD0E61" w:rsidRPr="0006729A" w:rsidRDefault="00DD0E61" w:rsidP="00DC0FB4">
            <w:pPr>
              <w:pStyle w:val="TAC"/>
              <w:rPr>
                <w:ins w:id="3263" w:author="Iana Siomina" w:date="2024-05-22T16:17:00Z"/>
                <w:rFonts w:cs="Arial"/>
                <w:lang w:val="en-US"/>
              </w:rPr>
            </w:pPr>
          </w:p>
        </w:tc>
      </w:tr>
      <w:tr w:rsidR="00DD0E61" w:rsidRPr="0006729A" w14:paraId="0572A441" w14:textId="77777777" w:rsidTr="00DC0FB4">
        <w:trPr>
          <w:cantSplit/>
          <w:jc w:val="center"/>
          <w:ins w:id="3264" w:author="Iana Siomina" w:date="2024-05-22T16:17:00Z"/>
        </w:trPr>
        <w:tc>
          <w:tcPr>
            <w:tcW w:w="1413" w:type="dxa"/>
            <w:vMerge w:val="restart"/>
            <w:tcBorders>
              <w:top w:val="single" w:sz="4" w:space="0" w:color="auto"/>
              <w:left w:val="single" w:sz="4" w:space="0" w:color="auto"/>
              <w:right w:val="single" w:sz="4" w:space="0" w:color="auto"/>
            </w:tcBorders>
            <w:vAlign w:val="center"/>
          </w:tcPr>
          <w:p w14:paraId="50880297" w14:textId="77777777" w:rsidR="00DD0E61" w:rsidRPr="0006729A" w:rsidRDefault="00DD0E61" w:rsidP="00DC0FB4">
            <w:pPr>
              <w:pStyle w:val="TAC"/>
              <w:rPr>
                <w:ins w:id="3265" w:author="Iana Siomina" w:date="2024-05-22T16:17:00Z"/>
              </w:rPr>
            </w:pPr>
            <w:ins w:id="3266" w:author="Iana Siomina" w:date="2024-05-22T16:17:00Z">
              <w:r w:rsidRPr="0006729A">
                <w:rPr>
                  <w:rFonts w:eastAsia="Calibri"/>
                  <w:position w:val="-12"/>
                </w:rPr>
                <w:object w:dxaOrig="405" w:dyaOrig="345" w14:anchorId="54AF3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pt;height:15.5pt" o:ole="" fillcolor="window">
                    <v:imagedata r:id="rId13" o:title=""/>
                  </v:shape>
                  <o:OLEObject Type="Embed" ProgID="Equation.3" ShapeID="_x0000_i1025" DrawAspect="Content" ObjectID="_1785882195" r:id="rId14"/>
                </w:object>
              </w:r>
            </w:ins>
            <w:ins w:id="3267" w:author="Iana Siomina" w:date="2024-05-22T16:17:00Z">
              <w:r w:rsidRPr="0006729A">
                <w:rPr>
                  <w:vertAlign w:val="superscript"/>
                </w:rPr>
                <w:t>Note2</w:t>
              </w:r>
            </w:ins>
          </w:p>
        </w:tc>
        <w:tc>
          <w:tcPr>
            <w:tcW w:w="1841" w:type="dxa"/>
            <w:tcBorders>
              <w:top w:val="single" w:sz="4" w:space="0" w:color="auto"/>
              <w:left w:val="single" w:sz="4" w:space="0" w:color="auto"/>
              <w:bottom w:val="single" w:sz="4" w:space="0" w:color="auto"/>
              <w:right w:val="single" w:sz="4" w:space="0" w:color="auto"/>
            </w:tcBorders>
            <w:vAlign w:val="center"/>
          </w:tcPr>
          <w:p w14:paraId="0CD829FC" w14:textId="77777777" w:rsidR="00DD0E61" w:rsidRPr="0006729A" w:rsidRDefault="00DD0E61" w:rsidP="00DC0FB4">
            <w:pPr>
              <w:pStyle w:val="TAC"/>
              <w:rPr>
                <w:ins w:id="3268" w:author="Iana Siomina" w:date="2024-05-22T16:17:00Z"/>
              </w:rPr>
            </w:pPr>
            <w:ins w:id="3269" w:author="Iana Siomina" w:date="2024-05-22T16:17:00Z">
              <w:r w:rsidRPr="0006729A">
                <w:rPr>
                  <w:rFonts w:cs="Arial" w:hint="eastAsia"/>
                  <w:lang w:eastAsia="zh-CN"/>
                </w:rPr>
                <w:t>C</w:t>
              </w:r>
              <w:r w:rsidRPr="0006729A">
                <w:rPr>
                  <w:rFonts w:cs="Arial"/>
                  <w:lang w:eastAsia="zh-CN"/>
                </w:rPr>
                <w:t>onfig 1,2,3</w:t>
              </w:r>
            </w:ins>
          </w:p>
        </w:tc>
        <w:tc>
          <w:tcPr>
            <w:tcW w:w="1136" w:type="dxa"/>
            <w:tcBorders>
              <w:top w:val="single" w:sz="4" w:space="0" w:color="auto"/>
              <w:left w:val="single" w:sz="4" w:space="0" w:color="auto"/>
              <w:bottom w:val="single" w:sz="4" w:space="0" w:color="auto"/>
              <w:right w:val="single" w:sz="4" w:space="0" w:color="auto"/>
            </w:tcBorders>
            <w:vAlign w:val="center"/>
          </w:tcPr>
          <w:p w14:paraId="5BCF54D4" w14:textId="77777777" w:rsidR="00DD0E61" w:rsidRPr="0006729A" w:rsidRDefault="00DD0E61" w:rsidP="00DC0FB4">
            <w:pPr>
              <w:pStyle w:val="TAC"/>
              <w:rPr>
                <w:ins w:id="3270" w:author="Iana Siomina" w:date="2024-05-22T16:17:00Z"/>
                <w:rFonts w:cs="Arial"/>
                <w:lang w:eastAsia="ja-JP"/>
              </w:rPr>
            </w:pPr>
            <w:ins w:id="3271" w:author="Iana Siomina" w:date="2024-05-22T16:17:00Z">
              <w:r w:rsidRPr="0006729A">
                <w:rPr>
                  <w:rFonts w:cs="Arial"/>
                  <w:lang w:eastAsia="ja-JP"/>
                </w:rPr>
                <w:t>dBm/15 kHz</w:t>
              </w:r>
            </w:ins>
          </w:p>
        </w:tc>
        <w:tc>
          <w:tcPr>
            <w:tcW w:w="2052" w:type="dxa"/>
            <w:tcBorders>
              <w:top w:val="single" w:sz="4" w:space="0" w:color="auto"/>
              <w:left w:val="single" w:sz="4" w:space="0" w:color="auto"/>
              <w:bottom w:val="single" w:sz="4" w:space="0" w:color="auto"/>
              <w:right w:val="single" w:sz="4" w:space="0" w:color="auto"/>
            </w:tcBorders>
            <w:vAlign w:val="center"/>
          </w:tcPr>
          <w:p w14:paraId="3BF63044" w14:textId="77777777" w:rsidR="00DD0E61" w:rsidRPr="0006729A" w:rsidRDefault="00DD0E61" w:rsidP="00DC0FB4">
            <w:pPr>
              <w:pStyle w:val="TAC"/>
              <w:rPr>
                <w:ins w:id="3272" w:author="Iana Siomina" w:date="2024-05-22T16:17:00Z"/>
                <w:rFonts w:cs="Arial"/>
                <w:lang w:eastAsia="ja-JP"/>
              </w:rPr>
            </w:pPr>
            <w:ins w:id="3273" w:author="Iana Siomina" w:date="2024-05-22T16:17:00Z">
              <w:r w:rsidRPr="0006729A">
                <w:rPr>
                  <w:rFonts w:cs="Arial"/>
                  <w:lang w:eastAsia="ja-JP"/>
                </w:rPr>
                <w:t>-110</w:t>
              </w:r>
            </w:ins>
          </w:p>
        </w:tc>
        <w:tc>
          <w:tcPr>
            <w:tcW w:w="2895" w:type="dxa"/>
            <w:tcBorders>
              <w:top w:val="single" w:sz="4" w:space="0" w:color="auto"/>
              <w:left w:val="single" w:sz="4" w:space="0" w:color="auto"/>
              <w:bottom w:val="single" w:sz="4" w:space="0" w:color="auto"/>
              <w:right w:val="single" w:sz="4" w:space="0" w:color="auto"/>
            </w:tcBorders>
            <w:vAlign w:val="center"/>
          </w:tcPr>
          <w:p w14:paraId="6EA68614" w14:textId="77777777" w:rsidR="00DD0E61" w:rsidRPr="0006729A" w:rsidRDefault="00DD0E61" w:rsidP="00DC0FB4">
            <w:pPr>
              <w:pStyle w:val="TAC"/>
              <w:rPr>
                <w:ins w:id="3274" w:author="Iana Siomina" w:date="2024-05-22T16:17:00Z"/>
                <w:rFonts w:cs="Arial"/>
                <w:lang w:val="en-US"/>
              </w:rPr>
            </w:pPr>
          </w:p>
        </w:tc>
      </w:tr>
      <w:tr w:rsidR="00DD0E61" w:rsidRPr="0006729A" w14:paraId="7D5725F6" w14:textId="77777777" w:rsidTr="00DC0FB4">
        <w:trPr>
          <w:cantSplit/>
          <w:jc w:val="center"/>
          <w:ins w:id="3275" w:author="Iana Siomina" w:date="2024-05-22T16:17:00Z"/>
        </w:trPr>
        <w:tc>
          <w:tcPr>
            <w:tcW w:w="1413" w:type="dxa"/>
            <w:vMerge/>
            <w:tcBorders>
              <w:left w:val="single" w:sz="4" w:space="0" w:color="auto"/>
              <w:right w:val="single" w:sz="4" w:space="0" w:color="auto"/>
            </w:tcBorders>
          </w:tcPr>
          <w:p w14:paraId="1A14162D" w14:textId="77777777" w:rsidR="00DD0E61" w:rsidRPr="0006729A" w:rsidRDefault="00DD0E61" w:rsidP="00DC0FB4">
            <w:pPr>
              <w:pStyle w:val="TAC"/>
              <w:rPr>
                <w:ins w:id="3276" w:author="Iana Siomina" w:date="2024-05-22T16:17:00Z"/>
                <w:rFonts w:eastAsia="Calibri"/>
              </w:rPr>
            </w:pPr>
          </w:p>
        </w:tc>
        <w:tc>
          <w:tcPr>
            <w:tcW w:w="1841" w:type="dxa"/>
            <w:tcBorders>
              <w:top w:val="single" w:sz="4" w:space="0" w:color="auto"/>
              <w:left w:val="single" w:sz="4" w:space="0" w:color="auto"/>
              <w:bottom w:val="single" w:sz="4" w:space="0" w:color="auto"/>
              <w:right w:val="single" w:sz="4" w:space="0" w:color="auto"/>
            </w:tcBorders>
          </w:tcPr>
          <w:p w14:paraId="0FA3778B" w14:textId="77777777" w:rsidR="00DD0E61" w:rsidRPr="0006729A" w:rsidRDefault="00DD0E61" w:rsidP="00DC0FB4">
            <w:pPr>
              <w:pStyle w:val="TAC"/>
              <w:rPr>
                <w:ins w:id="3277" w:author="Iana Siomina" w:date="2024-05-22T16:17:00Z"/>
                <w:rFonts w:cs="Arial"/>
                <w:lang w:eastAsia="zh-CN"/>
              </w:rPr>
            </w:pPr>
            <w:ins w:id="3278" w:author="Iana Siomina" w:date="2024-05-22T16:17:00Z">
              <w:r w:rsidRPr="0006729A">
                <w:rPr>
                  <w:rFonts w:cs="Arial" w:hint="eastAsia"/>
                  <w:lang w:eastAsia="zh-CN"/>
                </w:rPr>
                <w:t>C</w:t>
              </w:r>
              <w:r w:rsidRPr="0006729A">
                <w:rPr>
                  <w:rFonts w:cs="Arial"/>
                  <w:lang w:eastAsia="zh-CN"/>
                </w:rPr>
                <w:t>onfig 1,</w:t>
              </w:r>
            </w:ins>
            <w:ins w:id="3279" w:author="Iana Siomina" w:date="2024-05-22T16:20:00Z">
              <w:r w:rsidRPr="0006729A">
                <w:rPr>
                  <w:rFonts w:cs="Arial"/>
                  <w:lang w:eastAsia="zh-CN"/>
                </w:rPr>
                <w:t xml:space="preserve"> </w:t>
              </w:r>
            </w:ins>
            <w:ins w:id="3280" w:author="Iana Siomina" w:date="2024-05-22T16:17:00Z">
              <w:r w:rsidRPr="0006729A">
                <w:rPr>
                  <w:rFonts w:cs="Arial"/>
                  <w:lang w:eastAsia="zh-CN"/>
                </w:rPr>
                <w:t>2</w:t>
              </w:r>
            </w:ins>
          </w:p>
        </w:tc>
        <w:tc>
          <w:tcPr>
            <w:tcW w:w="1136" w:type="dxa"/>
            <w:vMerge w:val="restart"/>
            <w:tcBorders>
              <w:top w:val="single" w:sz="4" w:space="0" w:color="auto"/>
              <w:left w:val="single" w:sz="4" w:space="0" w:color="auto"/>
              <w:right w:val="single" w:sz="4" w:space="0" w:color="auto"/>
            </w:tcBorders>
            <w:vAlign w:val="center"/>
          </w:tcPr>
          <w:p w14:paraId="0D2DD602" w14:textId="77777777" w:rsidR="00DD0E61" w:rsidRPr="0006729A" w:rsidRDefault="00DD0E61" w:rsidP="00DC0FB4">
            <w:pPr>
              <w:pStyle w:val="TAC"/>
              <w:rPr>
                <w:ins w:id="3281" w:author="Iana Siomina" w:date="2024-05-22T16:17:00Z"/>
                <w:rFonts w:cs="Arial"/>
                <w:lang w:eastAsia="ja-JP"/>
              </w:rPr>
            </w:pPr>
            <w:ins w:id="3282" w:author="Iana Siomina" w:date="2024-05-22T16:17:00Z">
              <w:r w:rsidRPr="0006729A">
                <w:rPr>
                  <w:rFonts w:cs="Arial" w:hint="eastAsia"/>
                </w:rPr>
                <w:t>dBm</w:t>
              </w:r>
              <w:r w:rsidRPr="0006729A">
                <w:rPr>
                  <w:rFonts w:cs="Arial"/>
                </w:rPr>
                <w:t xml:space="preserve"> </w:t>
              </w:r>
              <w:r w:rsidRPr="0006729A">
                <w:rPr>
                  <w:rFonts w:cs="Arial" w:hint="eastAsia"/>
                </w:rPr>
                <w:t>/SCS</w:t>
              </w:r>
            </w:ins>
          </w:p>
        </w:tc>
        <w:tc>
          <w:tcPr>
            <w:tcW w:w="2052" w:type="dxa"/>
            <w:tcBorders>
              <w:top w:val="single" w:sz="4" w:space="0" w:color="auto"/>
              <w:left w:val="single" w:sz="4" w:space="0" w:color="auto"/>
              <w:bottom w:val="single" w:sz="4" w:space="0" w:color="auto"/>
              <w:right w:val="single" w:sz="4" w:space="0" w:color="auto"/>
            </w:tcBorders>
            <w:vAlign w:val="center"/>
          </w:tcPr>
          <w:p w14:paraId="3277BB48" w14:textId="77777777" w:rsidR="00DD0E61" w:rsidRPr="0006729A" w:rsidRDefault="00DD0E61" w:rsidP="00DC0FB4">
            <w:pPr>
              <w:pStyle w:val="TAC"/>
              <w:rPr>
                <w:ins w:id="3283" w:author="Iana Siomina" w:date="2024-05-22T16:17:00Z"/>
                <w:rFonts w:cs="Arial"/>
                <w:lang w:eastAsia="ja-JP"/>
              </w:rPr>
            </w:pPr>
            <w:ins w:id="3284" w:author="Iana Siomina" w:date="2024-05-22T16:17:00Z">
              <w:r w:rsidRPr="0006729A">
                <w:rPr>
                  <w:rFonts w:cs="Arial" w:hint="eastAsia"/>
                </w:rPr>
                <w:t>-</w:t>
              </w:r>
              <w:r w:rsidRPr="0006729A">
                <w:rPr>
                  <w:rFonts w:cs="Arial"/>
                </w:rPr>
                <w:t>110</w:t>
              </w:r>
            </w:ins>
          </w:p>
        </w:tc>
        <w:tc>
          <w:tcPr>
            <w:tcW w:w="2895" w:type="dxa"/>
            <w:tcBorders>
              <w:top w:val="single" w:sz="4" w:space="0" w:color="auto"/>
              <w:left w:val="single" w:sz="4" w:space="0" w:color="auto"/>
              <w:bottom w:val="single" w:sz="4" w:space="0" w:color="auto"/>
              <w:right w:val="single" w:sz="4" w:space="0" w:color="auto"/>
            </w:tcBorders>
            <w:vAlign w:val="center"/>
          </w:tcPr>
          <w:p w14:paraId="3658879B" w14:textId="77777777" w:rsidR="00DD0E61" w:rsidRPr="0006729A" w:rsidRDefault="00DD0E61" w:rsidP="00DC0FB4">
            <w:pPr>
              <w:pStyle w:val="TAC"/>
              <w:rPr>
                <w:ins w:id="3285" w:author="Iana Siomina" w:date="2024-05-22T16:17:00Z"/>
                <w:rFonts w:cs="Arial"/>
                <w:lang w:val="en-US"/>
              </w:rPr>
            </w:pPr>
          </w:p>
        </w:tc>
      </w:tr>
      <w:tr w:rsidR="00DD0E61" w:rsidRPr="0006729A" w14:paraId="7065F840" w14:textId="77777777" w:rsidTr="00DC0FB4">
        <w:trPr>
          <w:cantSplit/>
          <w:jc w:val="center"/>
          <w:ins w:id="3286" w:author="Iana Siomina" w:date="2024-05-22T16:17:00Z"/>
        </w:trPr>
        <w:tc>
          <w:tcPr>
            <w:tcW w:w="1413" w:type="dxa"/>
            <w:vMerge/>
            <w:tcBorders>
              <w:left w:val="single" w:sz="4" w:space="0" w:color="auto"/>
              <w:bottom w:val="single" w:sz="4" w:space="0" w:color="auto"/>
              <w:right w:val="single" w:sz="4" w:space="0" w:color="auto"/>
            </w:tcBorders>
          </w:tcPr>
          <w:p w14:paraId="13585AB6" w14:textId="77777777" w:rsidR="00DD0E61" w:rsidRPr="0006729A" w:rsidRDefault="00DD0E61" w:rsidP="00DC0FB4">
            <w:pPr>
              <w:pStyle w:val="TAC"/>
              <w:rPr>
                <w:ins w:id="3287" w:author="Iana Siomina" w:date="2024-05-22T16:17:00Z"/>
                <w:rFonts w:eastAsia="Calibri"/>
              </w:rPr>
            </w:pPr>
          </w:p>
        </w:tc>
        <w:tc>
          <w:tcPr>
            <w:tcW w:w="1841" w:type="dxa"/>
            <w:tcBorders>
              <w:top w:val="single" w:sz="4" w:space="0" w:color="auto"/>
              <w:left w:val="single" w:sz="4" w:space="0" w:color="auto"/>
              <w:bottom w:val="single" w:sz="4" w:space="0" w:color="auto"/>
              <w:right w:val="single" w:sz="4" w:space="0" w:color="auto"/>
            </w:tcBorders>
          </w:tcPr>
          <w:p w14:paraId="3F9CB3D6" w14:textId="77777777" w:rsidR="00DD0E61" w:rsidRPr="0006729A" w:rsidRDefault="00DD0E61" w:rsidP="00DC0FB4">
            <w:pPr>
              <w:pStyle w:val="TAC"/>
              <w:rPr>
                <w:ins w:id="3288" w:author="Iana Siomina" w:date="2024-05-22T16:17:00Z"/>
                <w:rFonts w:cs="Arial"/>
                <w:lang w:eastAsia="zh-CN"/>
              </w:rPr>
            </w:pPr>
            <w:ins w:id="3289" w:author="Iana Siomina" w:date="2024-05-22T16:17:00Z">
              <w:r w:rsidRPr="0006729A">
                <w:rPr>
                  <w:rFonts w:cs="Arial" w:hint="eastAsia"/>
                  <w:lang w:eastAsia="zh-CN"/>
                </w:rPr>
                <w:t>C</w:t>
              </w:r>
              <w:r w:rsidRPr="0006729A">
                <w:rPr>
                  <w:rFonts w:cs="Arial"/>
                  <w:lang w:eastAsia="zh-CN"/>
                </w:rPr>
                <w:t>onfig 3</w:t>
              </w:r>
            </w:ins>
          </w:p>
        </w:tc>
        <w:tc>
          <w:tcPr>
            <w:tcW w:w="1136" w:type="dxa"/>
            <w:vMerge/>
            <w:tcBorders>
              <w:left w:val="single" w:sz="4" w:space="0" w:color="auto"/>
              <w:bottom w:val="single" w:sz="4" w:space="0" w:color="auto"/>
              <w:right w:val="single" w:sz="4" w:space="0" w:color="auto"/>
            </w:tcBorders>
            <w:vAlign w:val="center"/>
          </w:tcPr>
          <w:p w14:paraId="79ABE9A9" w14:textId="77777777" w:rsidR="00DD0E61" w:rsidRPr="0006729A" w:rsidRDefault="00DD0E61" w:rsidP="00DC0FB4">
            <w:pPr>
              <w:pStyle w:val="TAC"/>
              <w:rPr>
                <w:ins w:id="3290" w:author="Iana Siomina" w:date="2024-05-22T16:17:00Z"/>
                <w:rFonts w:cs="Arial"/>
              </w:rPr>
            </w:pPr>
          </w:p>
        </w:tc>
        <w:tc>
          <w:tcPr>
            <w:tcW w:w="2052" w:type="dxa"/>
            <w:tcBorders>
              <w:top w:val="single" w:sz="4" w:space="0" w:color="auto"/>
              <w:left w:val="single" w:sz="4" w:space="0" w:color="auto"/>
              <w:bottom w:val="single" w:sz="4" w:space="0" w:color="auto"/>
              <w:right w:val="single" w:sz="4" w:space="0" w:color="auto"/>
            </w:tcBorders>
            <w:vAlign w:val="center"/>
          </w:tcPr>
          <w:p w14:paraId="532FFF31" w14:textId="77777777" w:rsidR="00DD0E61" w:rsidRPr="0006729A" w:rsidRDefault="00DD0E61" w:rsidP="00DC0FB4">
            <w:pPr>
              <w:pStyle w:val="TAC"/>
              <w:rPr>
                <w:ins w:id="3291" w:author="Iana Siomina" w:date="2024-05-22T16:17:00Z"/>
                <w:rFonts w:cs="Arial"/>
                <w:lang w:eastAsia="ja-JP"/>
              </w:rPr>
            </w:pPr>
            <w:ins w:id="3292" w:author="Iana Siomina" w:date="2024-05-22T16:17:00Z">
              <w:r w:rsidRPr="0006729A">
                <w:rPr>
                  <w:rFonts w:cs="Arial" w:hint="eastAsia"/>
                </w:rPr>
                <w:t>-</w:t>
              </w:r>
              <w:r w:rsidRPr="0006729A">
                <w:rPr>
                  <w:rFonts w:cs="Arial"/>
                </w:rPr>
                <w:t>107</w:t>
              </w:r>
            </w:ins>
          </w:p>
        </w:tc>
        <w:tc>
          <w:tcPr>
            <w:tcW w:w="2895" w:type="dxa"/>
            <w:tcBorders>
              <w:top w:val="single" w:sz="4" w:space="0" w:color="auto"/>
              <w:left w:val="single" w:sz="4" w:space="0" w:color="auto"/>
              <w:bottom w:val="single" w:sz="4" w:space="0" w:color="auto"/>
              <w:right w:val="single" w:sz="4" w:space="0" w:color="auto"/>
            </w:tcBorders>
            <w:vAlign w:val="center"/>
          </w:tcPr>
          <w:p w14:paraId="735DCBF2" w14:textId="77777777" w:rsidR="00DD0E61" w:rsidRPr="0006729A" w:rsidRDefault="00DD0E61" w:rsidP="00DC0FB4">
            <w:pPr>
              <w:pStyle w:val="TAC"/>
              <w:rPr>
                <w:ins w:id="3293" w:author="Iana Siomina" w:date="2024-05-22T16:17:00Z"/>
                <w:rFonts w:cs="Arial"/>
                <w:lang w:val="en-US"/>
              </w:rPr>
            </w:pPr>
          </w:p>
        </w:tc>
      </w:tr>
      <w:tr w:rsidR="00DD0E61" w:rsidRPr="0006729A" w14:paraId="6F943CF5" w14:textId="77777777" w:rsidTr="00DC0FB4">
        <w:trPr>
          <w:cantSplit/>
          <w:jc w:val="center"/>
          <w:ins w:id="3294" w:author="Iana Siomina" w:date="2024-05-22T16:17:00Z"/>
        </w:trPr>
        <w:tc>
          <w:tcPr>
            <w:tcW w:w="1413" w:type="dxa"/>
            <w:tcBorders>
              <w:top w:val="single" w:sz="4" w:space="0" w:color="auto"/>
              <w:left w:val="single" w:sz="4" w:space="0" w:color="auto"/>
              <w:bottom w:val="single" w:sz="4" w:space="0" w:color="auto"/>
              <w:right w:val="single" w:sz="4" w:space="0" w:color="auto"/>
            </w:tcBorders>
          </w:tcPr>
          <w:p w14:paraId="12F19A7A" w14:textId="77777777" w:rsidR="00DD0E61" w:rsidRPr="0006729A" w:rsidRDefault="00DD0E61" w:rsidP="00DC0FB4">
            <w:pPr>
              <w:pStyle w:val="TAC"/>
              <w:rPr>
                <w:ins w:id="3295" w:author="Iana Siomina" w:date="2024-05-22T16:17:00Z"/>
                <w:rFonts w:eastAsia="Calibri"/>
              </w:rPr>
            </w:pPr>
            <w:ins w:id="3296" w:author="Iana Siomina" w:date="2024-05-22T16:17:00Z">
              <w:r w:rsidRPr="0006729A">
                <w:rPr>
                  <w:rFonts w:eastAsia="Calibri"/>
                  <w:position w:val="-12"/>
                </w:rPr>
                <w:object w:dxaOrig="810" w:dyaOrig="390" w14:anchorId="61411C70">
                  <v:shape id="_x0000_i1026" type="#_x0000_t75" style="width:41pt;height:15.5pt" o:ole="" fillcolor="window">
                    <v:imagedata r:id="rId15" o:title=""/>
                  </v:shape>
                  <o:OLEObject Type="Embed" ProgID="Equation.3" ShapeID="_x0000_i1026" DrawAspect="Content" ObjectID="_1785882196" r:id="rId16"/>
                </w:object>
              </w:r>
            </w:ins>
          </w:p>
        </w:tc>
        <w:tc>
          <w:tcPr>
            <w:tcW w:w="1841" w:type="dxa"/>
            <w:tcBorders>
              <w:top w:val="single" w:sz="4" w:space="0" w:color="auto"/>
              <w:left w:val="single" w:sz="4" w:space="0" w:color="auto"/>
              <w:bottom w:val="single" w:sz="4" w:space="0" w:color="auto"/>
              <w:right w:val="single" w:sz="4" w:space="0" w:color="auto"/>
            </w:tcBorders>
            <w:vAlign w:val="center"/>
          </w:tcPr>
          <w:p w14:paraId="59BFEB19" w14:textId="77777777" w:rsidR="00DD0E61" w:rsidRPr="0006729A" w:rsidRDefault="00DD0E61" w:rsidP="00DC0FB4">
            <w:pPr>
              <w:pStyle w:val="TAC"/>
              <w:rPr>
                <w:ins w:id="3297" w:author="Iana Siomina" w:date="2024-05-22T16:17:00Z"/>
                <w:rFonts w:cs="Arial"/>
                <w:lang w:eastAsia="zh-CN"/>
              </w:rPr>
            </w:pPr>
            <w:ins w:id="3298" w:author="Iana Siomina" w:date="2024-05-22T16:17:00Z">
              <w:r w:rsidRPr="0006729A">
                <w:rPr>
                  <w:rFonts w:cs="Arial"/>
                  <w:lang w:eastAsia="ja-JP"/>
                </w:rPr>
                <w:t>dB</w:t>
              </w:r>
            </w:ins>
          </w:p>
        </w:tc>
        <w:tc>
          <w:tcPr>
            <w:tcW w:w="1136" w:type="dxa"/>
            <w:tcBorders>
              <w:top w:val="single" w:sz="4" w:space="0" w:color="auto"/>
              <w:left w:val="single" w:sz="4" w:space="0" w:color="auto"/>
              <w:bottom w:val="single" w:sz="4" w:space="0" w:color="auto"/>
              <w:right w:val="single" w:sz="4" w:space="0" w:color="auto"/>
            </w:tcBorders>
            <w:vAlign w:val="center"/>
          </w:tcPr>
          <w:p w14:paraId="32AB0170" w14:textId="77777777" w:rsidR="00DD0E61" w:rsidRPr="0006729A" w:rsidRDefault="00DD0E61" w:rsidP="00DC0FB4">
            <w:pPr>
              <w:pStyle w:val="TAC"/>
              <w:rPr>
                <w:ins w:id="3299" w:author="Iana Siomina" w:date="2024-05-22T16:17:00Z"/>
                <w:rFonts w:cs="Arial"/>
              </w:rPr>
            </w:pPr>
          </w:p>
        </w:tc>
        <w:tc>
          <w:tcPr>
            <w:tcW w:w="2052" w:type="dxa"/>
            <w:tcBorders>
              <w:top w:val="single" w:sz="4" w:space="0" w:color="auto"/>
              <w:left w:val="single" w:sz="4" w:space="0" w:color="auto"/>
              <w:bottom w:val="single" w:sz="4" w:space="0" w:color="auto"/>
              <w:right w:val="single" w:sz="4" w:space="0" w:color="auto"/>
            </w:tcBorders>
            <w:vAlign w:val="center"/>
          </w:tcPr>
          <w:p w14:paraId="6562F9FB" w14:textId="77777777" w:rsidR="00DD0E61" w:rsidRPr="0006729A" w:rsidRDefault="00DD0E61" w:rsidP="00DC0FB4">
            <w:pPr>
              <w:pStyle w:val="TAC"/>
              <w:rPr>
                <w:ins w:id="3300" w:author="Iana Siomina" w:date="2024-05-22T16:17:00Z"/>
                <w:rFonts w:cs="Arial"/>
                <w:lang w:eastAsia="ja-JP"/>
              </w:rPr>
            </w:pPr>
            <w:ins w:id="3301" w:author="Iana Siomina" w:date="2024-05-22T16:17:00Z">
              <w:r w:rsidRPr="0006729A">
                <w:rPr>
                  <w:rFonts w:cs="Arial"/>
                  <w:lang w:eastAsia="ja-JP"/>
                </w:rPr>
                <w:t>4.5</w:t>
              </w:r>
            </w:ins>
          </w:p>
        </w:tc>
        <w:tc>
          <w:tcPr>
            <w:tcW w:w="2895" w:type="dxa"/>
            <w:tcBorders>
              <w:top w:val="single" w:sz="4" w:space="0" w:color="auto"/>
              <w:left w:val="single" w:sz="4" w:space="0" w:color="auto"/>
              <w:bottom w:val="single" w:sz="4" w:space="0" w:color="auto"/>
              <w:right w:val="single" w:sz="4" w:space="0" w:color="auto"/>
            </w:tcBorders>
            <w:vAlign w:val="center"/>
          </w:tcPr>
          <w:p w14:paraId="211CF94A" w14:textId="77777777" w:rsidR="00DD0E61" w:rsidRPr="0006729A" w:rsidRDefault="00DD0E61" w:rsidP="00DC0FB4">
            <w:pPr>
              <w:pStyle w:val="TAC"/>
              <w:rPr>
                <w:ins w:id="3302" w:author="Iana Siomina" w:date="2024-05-22T16:17:00Z"/>
                <w:rFonts w:cs="Arial"/>
                <w:lang w:val="en-US"/>
              </w:rPr>
            </w:pPr>
          </w:p>
        </w:tc>
      </w:tr>
      <w:tr w:rsidR="00DD0E61" w:rsidRPr="0006729A" w14:paraId="6A4081E5" w14:textId="77777777" w:rsidTr="00DC0FB4">
        <w:trPr>
          <w:cantSplit/>
          <w:jc w:val="center"/>
          <w:ins w:id="3303" w:author="Iana Siomina" w:date="2024-05-22T16:17:00Z"/>
        </w:trPr>
        <w:tc>
          <w:tcPr>
            <w:tcW w:w="1413" w:type="dxa"/>
            <w:tcBorders>
              <w:top w:val="single" w:sz="4" w:space="0" w:color="auto"/>
              <w:left w:val="single" w:sz="4" w:space="0" w:color="auto"/>
              <w:bottom w:val="single" w:sz="4" w:space="0" w:color="auto"/>
              <w:right w:val="single" w:sz="4" w:space="0" w:color="auto"/>
            </w:tcBorders>
            <w:vAlign w:val="center"/>
          </w:tcPr>
          <w:p w14:paraId="24F3823C" w14:textId="77777777" w:rsidR="00DD0E61" w:rsidRPr="0006729A" w:rsidRDefault="00DD0E61" w:rsidP="00DC0FB4">
            <w:pPr>
              <w:pStyle w:val="TAC"/>
              <w:rPr>
                <w:ins w:id="3304" w:author="Iana Siomina" w:date="2024-05-22T16:17:00Z"/>
                <w:rFonts w:eastAsia="Calibri"/>
              </w:rPr>
            </w:pPr>
            <w:ins w:id="3305" w:author="Iana Siomina" w:date="2024-05-22T16:17:00Z">
              <w:r w:rsidRPr="0006729A">
                <w:rPr>
                  <w:rFonts w:eastAsia="Calibri"/>
                  <w:position w:val="-12"/>
                </w:rPr>
                <w:object w:dxaOrig="615" w:dyaOrig="390" w14:anchorId="19ECD293">
                  <v:shape id="_x0000_i1027" type="#_x0000_t75" style="width:31pt;height:15.5pt" o:ole="" fillcolor="window">
                    <v:imagedata r:id="rId17" o:title=""/>
                  </v:shape>
                  <o:OLEObject Type="Embed" ProgID="Equation.3" ShapeID="_x0000_i1027" DrawAspect="Content" ObjectID="_1785882197" r:id="rId18"/>
                </w:object>
              </w:r>
            </w:ins>
          </w:p>
        </w:tc>
        <w:tc>
          <w:tcPr>
            <w:tcW w:w="1841" w:type="dxa"/>
            <w:tcBorders>
              <w:top w:val="single" w:sz="4" w:space="0" w:color="auto"/>
              <w:left w:val="single" w:sz="4" w:space="0" w:color="auto"/>
              <w:bottom w:val="single" w:sz="4" w:space="0" w:color="auto"/>
              <w:right w:val="single" w:sz="4" w:space="0" w:color="auto"/>
            </w:tcBorders>
            <w:vAlign w:val="center"/>
          </w:tcPr>
          <w:p w14:paraId="2CD7FBC2" w14:textId="77777777" w:rsidR="00DD0E61" w:rsidRPr="0006729A" w:rsidRDefault="00DD0E61" w:rsidP="00DC0FB4">
            <w:pPr>
              <w:pStyle w:val="TAC"/>
              <w:rPr>
                <w:ins w:id="3306" w:author="Iana Siomina" w:date="2024-05-22T16:17:00Z"/>
                <w:rFonts w:cs="Arial"/>
                <w:lang w:eastAsia="ja-JP"/>
              </w:rPr>
            </w:pPr>
            <w:ins w:id="3307" w:author="Iana Siomina" w:date="2024-05-22T16:17:00Z">
              <w:r w:rsidRPr="0006729A">
                <w:rPr>
                  <w:rFonts w:cs="Arial"/>
                  <w:lang w:eastAsia="ja-JP"/>
                </w:rPr>
                <w:t>dB</w:t>
              </w:r>
            </w:ins>
          </w:p>
        </w:tc>
        <w:tc>
          <w:tcPr>
            <w:tcW w:w="1136" w:type="dxa"/>
            <w:tcBorders>
              <w:top w:val="single" w:sz="4" w:space="0" w:color="auto"/>
              <w:left w:val="single" w:sz="4" w:space="0" w:color="auto"/>
              <w:bottom w:val="single" w:sz="4" w:space="0" w:color="auto"/>
              <w:right w:val="single" w:sz="4" w:space="0" w:color="auto"/>
            </w:tcBorders>
            <w:vAlign w:val="center"/>
          </w:tcPr>
          <w:p w14:paraId="74E211A6" w14:textId="77777777" w:rsidR="00DD0E61" w:rsidRPr="0006729A" w:rsidRDefault="00DD0E61" w:rsidP="00DC0FB4">
            <w:pPr>
              <w:pStyle w:val="TAC"/>
              <w:rPr>
                <w:ins w:id="3308" w:author="Iana Siomina" w:date="2024-05-22T16:17:00Z"/>
                <w:rFonts w:cs="Arial"/>
              </w:rPr>
            </w:pPr>
          </w:p>
        </w:tc>
        <w:tc>
          <w:tcPr>
            <w:tcW w:w="2052" w:type="dxa"/>
            <w:tcBorders>
              <w:top w:val="single" w:sz="4" w:space="0" w:color="auto"/>
              <w:left w:val="single" w:sz="4" w:space="0" w:color="auto"/>
              <w:bottom w:val="single" w:sz="4" w:space="0" w:color="auto"/>
              <w:right w:val="single" w:sz="4" w:space="0" w:color="auto"/>
            </w:tcBorders>
            <w:vAlign w:val="center"/>
          </w:tcPr>
          <w:p w14:paraId="1FCBF4C8" w14:textId="77777777" w:rsidR="00DD0E61" w:rsidRPr="0006729A" w:rsidRDefault="00DD0E61" w:rsidP="00DC0FB4">
            <w:pPr>
              <w:pStyle w:val="TAC"/>
              <w:rPr>
                <w:ins w:id="3309" w:author="Iana Siomina" w:date="2024-05-22T16:17:00Z"/>
                <w:rFonts w:cs="Arial"/>
                <w:lang w:eastAsia="ja-JP"/>
              </w:rPr>
            </w:pPr>
            <w:ins w:id="3310" w:author="Iana Siomina" w:date="2024-05-22T16:17:00Z">
              <w:r w:rsidRPr="0006729A">
                <w:rPr>
                  <w:rFonts w:cs="Arial"/>
                  <w:lang w:eastAsia="ja-JP"/>
                </w:rPr>
                <w:t>4.5</w:t>
              </w:r>
            </w:ins>
          </w:p>
        </w:tc>
        <w:tc>
          <w:tcPr>
            <w:tcW w:w="2895" w:type="dxa"/>
            <w:tcBorders>
              <w:top w:val="single" w:sz="4" w:space="0" w:color="auto"/>
              <w:left w:val="single" w:sz="4" w:space="0" w:color="auto"/>
              <w:bottom w:val="single" w:sz="4" w:space="0" w:color="auto"/>
              <w:right w:val="single" w:sz="4" w:space="0" w:color="auto"/>
            </w:tcBorders>
            <w:vAlign w:val="center"/>
          </w:tcPr>
          <w:p w14:paraId="6E7A70A6" w14:textId="77777777" w:rsidR="00DD0E61" w:rsidRPr="0006729A" w:rsidRDefault="00DD0E61" w:rsidP="00DC0FB4">
            <w:pPr>
              <w:pStyle w:val="TAC"/>
              <w:rPr>
                <w:ins w:id="3311" w:author="Iana Siomina" w:date="2024-05-22T16:17:00Z"/>
                <w:rFonts w:cs="Arial"/>
                <w:lang w:val="en-US"/>
              </w:rPr>
            </w:pPr>
          </w:p>
        </w:tc>
      </w:tr>
      <w:tr w:rsidR="00DD0E61" w:rsidRPr="0006729A" w14:paraId="6C4666D2" w14:textId="77777777" w:rsidTr="00DC0FB4">
        <w:trPr>
          <w:cantSplit/>
          <w:jc w:val="center"/>
          <w:ins w:id="3312" w:author="Iana Siomina" w:date="2024-05-22T16:17:00Z"/>
        </w:trPr>
        <w:tc>
          <w:tcPr>
            <w:tcW w:w="1413" w:type="dxa"/>
            <w:tcBorders>
              <w:top w:val="single" w:sz="4" w:space="0" w:color="auto"/>
              <w:left w:val="single" w:sz="4" w:space="0" w:color="auto"/>
              <w:bottom w:val="single" w:sz="4" w:space="0" w:color="auto"/>
              <w:right w:val="single" w:sz="4" w:space="0" w:color="auto"/>
            </w:tcBorders>
          </w:tcPr>
          <w:p w14:paraId="47C4161E" w14:textId="77777777" w:rsidR="00DD0E61" w:rsidRPr="0006729A" w:rsidRDefault="00DD0E61" w:rsidP="00DC0FB4">
            <w:pPr>
              <w:pStyle w:val="TAC"/>
              <w:rPr>
                <w:ins w:id="3313" w:author="Iana Siomina" w:date="2024-05-22T16:17:00Z"/>
                <w:rFonts w:eastAsia="Calibri"/>
              </w:rPr>
            </w:pPr>
            <w:ins w:id="3314" w:author="Iana Siomina" w:date="2024-05-22T16:17:00Z">
              <w:r w:rsidRPr="0006729A">
                <w:t>SS-RSRP</w:t>
              </w:r>
              <w:r w:rsidRPr="0006729A">
                <w:rPr>
                  <w:vertAlign w:val="superscript"/>
                </w:rPr>
                <w:t>Note3</w:t>
              </w:r>
            </w:ins>
          </w:p>
        </w:tc>
        <w:tc>
          <w:tcPr>
            <w:tcW w:w="1841" w:type="dxa"/>
            <w:tcBorders>
              <w:top w:val="single" w:sz="4" w:space="0" w:color="auto"/>
              <w:left w:val="single" w:sz="4" w:space="0" w:color="auto"/>
              <w:bottom w:val="single" w:sz="4" w:space="0" w:color="auto"/>
              <w:right w:val="single" w:sz="4" w:space="0" w:color="auto"/>
            </w:tcBorders>
            <w:vAlign w:val="center"/>
          </w:tcPr>
          <w:p w14:paraId="48915444" w14:textId="77777777" w:rsidR="00DD0E61" w:rsidRPr="0006729A" w:rsidRDefault="00DD0E61" w:rsidP="00DC0FB4">
            <w:pPr>
              <w:pStyle w:val="TAC"/>
              <w:rPr>
                <w:ins w:id="3315" w:author="Iana Siomina" w:date="2024-05-22T16:17:00Z"/>
                <w:rFonts w:cs="Arial"/>
                <w:lang w:eastAsia="ja-JP"/>
              </w:rPr>
            </w:pPr>
            <w:ins w:id="3316" w:author="Iana Siomina" w:date="2024-05-22T16:17:00Z">
              <w:r w:rsidRPr="0006729A">
                <w:rPr>
                  <w:rFonts w:cs="Arial" w:hint="eastAsia"/>
                  <w:lang w:eastAsia="zh-CN"/>
                </w:rPr>
                <w:t>C</w:t>
              </w:r>
              <w:r w:rsidRPr="0006729A">
                <w:rPr>
                  <w:rFonts w:cs="Arial"/>
                  <w:lang w:eastAsia="zh-CN"/>
                </w:rPr>
                <w:t>onfig 1,2</w:t>
              </w:r>
            </w:ins>
          </w:p>
        </w:tc>
        <w:tc>
          <w:tcPr>
            <w:tcW w:w="1136" w:type="dxa"/>
            <w:vMerge w:val="restart"/>
            <w:tcBorders>
              <w:top w:val="single" w:sz="4" w:space="0" w:color="auto"/>
              <w:left w:val="single" w:sz="4" w:space="0" w:color="auto"/>
              <w:right w:val="single" w:sz="4" w:space="0" w:color="auto"/>
            </w:tcBorders>
            <w:vAlign w:val="center"/>
          </w:tcPr>
          <w:p w14:paraId="0A5A869A" w14:textId="77777777" w:rsidR="00DD0E61" w:rsidRPr="0006729A" w:rsidRDefault="00DD0E61" w:rsidP="00DC0FB4">
            <w:pPr>
              <w:pStyle w:val="TAC"/>
              <w:rPr>
                <w:ins w:id="3317" w:author="Iana Siomina" w:date="2024-05-22T16:17:00Z"/>
                <w:rFonts w:cs="Arial"/>
              </w:rPr>
            </w:pPr>
            <w:ins w:id="3318" w:author="Iana Siomina" w:date="2024-05-22T16:17:00Z">
              <w:r w:rsidRPr="0006729A">
                <w:rPr>
                  <w:rFonts w:cs="Arial"/>
                  <w:lang w:eastAsia="ja-JP"/>
                </w:rPr>
                <w:t>dBm /SCS</w:t>
              </w:r>
            </w:ins>
          </w:p>
        </w:tc>
        <w:tc>
          <w:tcPr>
            <w:tcW w:w="2052" w:type="dxa"/>
            <w:tcBorders>
              <w:top w:val="single" w:sz="4" w:space="0" w:color="auto"/>
              <w:left w:val="single" w:sz="4" w:space="0" w:color="auto"/>
              <w:bottom w:val="single" w:sz="4" w:space="0" w:color="auto"/>
              <w:right w:val="single" w:sz="4" w:space="0" w:color="auto"/>
            </w:tcBorders>
            <w:vAlign w:val="center"/>
          </w:tcPr>
          <w:p w14:paraId="4DEA89E0" w14:textId="77777777" w:rsidR="00DD0E61" w:rsidRPr="0006729A" w:rsidRDefault="00DD0E61" w:rsidP="00DC0FB4">
            <w:pPr>
              <w:pStyle w:val="TAC"/>
              <w:rPr>
                <w:ins w:id="3319" w:author="Iana Siomina" w:date="2024-05-22T16:17:00Z"/>
                <w:rFonts w:cs="Arial"/>
                <w:lang w:eastAsia="ja-JP"/>
              </w:rPr>
            </w:pPr>
            <w:ins w:id="3320" w:author="Iana Siomina" w:date="2024-05-22T16:17:00Z">
              <w:r w:rsidRPr="0006729A">
                <w:rPr>
                  <w:rFonts w:cs="Arial"/>
                  <w:lang w:eastAsia="ja-JP"/>
                </w:rPr>
                <w:t>-105.5</w:t>
              </w:r>
            </w:ins>
          </w:p>
        </w:tc>
        <w:tc>
          <w:tcPr>
            <w:tcW w:w="2895" w:type="dxa"/>
            <w:tcBorders>
              <w:top w:val="single" w:sz="4" w:space="0" w:color="auto"/>
              <w:left w:val="single" w:sz="4" w:space="0" w:color="auto"/>
              <w:bottom w:val="single" w:sz="4" w:space="0" w:color="auto"/>
              <w:right w:val="single" w:sz="4" w:space="0" w:color="auto"/>
            </w:tcBorders>
            <w:vAlign w:val="center"/>
          </w:tcPr>
          <w:p w14:paraId="39B83E9A" w14:textId="77777777" w:rsidR="00DD0E61" w:rsidRPr="0006729A" w:rsidRDefault="00DD0E61" w:rsidP="00DC0FB4">
            <w:pPr>
              <w:pStyle w:val="TAC"/>
              <w:rPr>
                <w:ins w:id="3321" w:author="Iana Siomina" w:date="2024-05-22T16:17:00Z"/>
                <w:rFonts w:cs="Arial"/>
                <w:lang w:val="en-US"/>
              </w:rPr>
            </w:pPr>
          </w:p>
        </w:tc>
      </w:tr>
      <w:tr w:rsidR="00DD0E61" w:rsidRPr="0006729A" w14:paraId="29CFA386" w14:textId="77777777" w:rsidTr="00DC0FB4">
        <w:trPr>
          <w:cantSplit/>
          <w:jc w:val="center"/>
          <w:ins w:id="3322" w:author="Iana Siomina" w:date="2024-05-22T16:17:00Z"/>
        </w:trPr>
        <w:tc>
          <w:tcPr>
            <w:tcW w:w="1413" w:type="dxa"/>
            <w:tcBorders>
              <w:top w:val="single" w:sz="4" w:space="0" w:color="auto"/>
              <w:left w:val="single" w:sz="4" w:space="0" w:color="auto"/>
              <w:bottom w:val="single" w:sz="4" w:space="0" w:color="auto"/>
              <w:right w:val="single" w:sz="4" w:space="0" w:color="auto"/>
            </w:tcBorders>
          </w:tcPr>
          <w:p w14:paraId="63E36E10" w14:textId="77777777" w:rsidR="00DD0E61" w:rsidRPr="0006729A" w:rsidRDefault="00DD0E61" w:rsidP="00DC0FB4">
            <w:pPr>
              <w:pStyle w:val="TAC"/>
              <w:rPr>
                <w:ins w:id="3323" w:author="Iana Siomina" w:date="2024-05-22T16:17:00Z"/>
              </w:rPr>
            </w:pPr>
          </w:p>
        </w:tc>
        <w:tc>
          <w:tcPr>
            <w:tcW w:w="1841" w:type="dxa"/>
            <w:tcBorders>
              <w:top w:val="single" w:sz="4" w:space="0" w:color="auto"/>
              <w:left w:val="single" w:sz="4" w:space="0" w:color="auto"/>
              <w:bottom w:val="single" w:sz="4" w:space="0" w:color="auto"/>
              <w:right w:val="single" w:sz="4" w:space="0" w:color="auto"/>
            </w:tcBorders>
            <w:vAlign w:val="center"/>
          </w:tcPr>
          <w:p w14:paraId="27024BAF" w14:textId="77777777" w:rsidR="00DD0E61" w:rsidRPr="0006729A" w:rsidRDefault="00DD0E61" w:rsidP="00DC0FB4">
            <w:pPr>
              <w:pStyle w:val="TAC"/>
              <w:rPr>
                <w:ins w:id="3324" w:author="Iana Siomina" w:date="2024-05-22T16:17:00Z"/>
                <w:rFonts w:cs="Arial"/>
                <w:lang w:eastAsia="zh-CN"/>
              </w:rPr>
            </w:pPr>
            <w:ins w:id="3325" w:author="Iana Siomina" w:date="2024-05-22T16:17:00Z">
              <w:r w:rsidRPr="0006729A">
                <w:rPr>
                  <w:rFonts w:cs="Arial" w:hint="eastAsia"/>
                  <w:lang w:eastAsia="zh-CN"/>
                </w:rPr>
                <w:t>C</w:t>
              </w:r>
              <w:r w:rsidRPr="0006729A">
                <w:rPr>
                  <w:rFonts w:cs="Arial"/>
                  <w:lang w:eastAsia="zh-CN"/>
                </w:rPr>
                <w:t>onfig 3</w:t>
              </w:r>
            </w:ins>
          </w:p>
        </w:tc>
        <w:tc>
          <w:tcPr>
            <w:tcW w:w="1136" w:type="dxa"/>
            <w:vMerge/>
            <w:tcBorders>
              <w:left w:val="single" w:sz="4" w:space="0" w:color="auto"/>
              <w:bottom w:val="single" w:sz="4" w:space="0" w:color="auto"/>
              <w:right w:val="single" w:sz="4" w:space="0" w:color="auto"/>
            </w:tcBorders>
            <w:vAlign w:val="center"/>
          </w:tcPr>
          <w:p w14:paraId="1E1E3352" w14:textId="77777777" w:rsidR="00DD0E61" w:rsidRPr="0006729A" w:rsidRDefault="00DD0E61" w:rsidP="00DC0FB4">
            <w:pPr>
              <w:pStyle w:val="TAC"/>
              <w:rPr>
                <w:ins w:id="3326" w:author="Iana Siomina" w:date="2024-05-22T16:17:00Z"/>
                <w:rFonts w:cs="Arial"/>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07A393DB" w14:textId="77777777" w:rsidR="00DD0E61" w:rsidRPr="0006729A" w:rsidRDefault="00DD0E61" w:rsidP="00DC0FB4">
            <w:pPr>
              <w:pStyle w:val="TAC"/>
              <w:rPr>
                <w:ins w:id="3327" w:author="Iana Siomina" w:date="2024-05-22T16:17:00Z"/>
                <w:rFonts w:cs="Arial"/>
                <w:lang w:eastAsia="ja-JP"/>
              </w:rPr>
            </w:pPr>
            <w:ins w:id="3328" w:author="Iana Siomina" w:date="2024-05-22T16:17:00Z">
              <w:r w:rsidRPr="0006729A">
                <w:rPr>
                  <w:rFonts w:cs="Arial" w:hint="eastAsia"/>
                </w:rPr>
                <w:t>-102.5</w:t>
              </w:r>
            </w:ins>
          </w:p>
        </w:tc>
        <w:tc>
          <w:tcPr>
            <w:tcW w:w="2895" w:type="dxa"/>
            <w:tcBorders>
              <w:top w:val="single" w:sz="4" w:space="0" w:color="auto"/>
              <w:left w:val="single" w:sz="4" w:space="0" w:color="auto"/>
              <w:bottom w:val="single" w:sz="4" w:space="0" w:color="auto"/>
              <w:right w:val="single" w:sz="4" w:space="0" w:color="auto"/>
            </w:tcBorders>
            <w:vAlign w:val="center"/>
          </w:tcPr>
          <w:p w14:paraId="296BDB7A" w14:textId="77777777" w:rsidR="00DD0E61" w:rsidRPr="0006729A" w:rsidRDefault="00DD0E61" w:rsidP="00DC0FB4">
            <w:pPr>
              <w:pStyle w:val="TAC"/>
              <w:rPr>
                <w:ins w:id="3329" w:author="Iana Siomina" w:date="2024-05-22T16:17:00Z"/>
                <w:rFonts w:cs="Arial"/>
                <w:lang w:val="en-US"/>
              </w:rPr>
            </w:pPr>
          </w:p>
        </w:tc>
      </w:tr>
      <w:tr w:rsidR="00DD0E61" w:rsidRPr="0006729A" w14:paraId="36992024" w14:textId="77777777" w:rsidTr="00DC0FB4">
        <w:trPr>
          <w:cantSplit/>
          <w:jc w:val="center"/>
          <w:ins w:id="3330" w:author="Iana Siomina" w:date="2024-05-22T16:17:00Z"/>
        </w:trPr>
        <w:tc>
          <w:tcPr>
            <w:tcW w:w="1413" w:type="dxa"/>
            <w:vMerge w:val="restart"/>
            <w:tcBorders>
              <w:top w:val="single" w:sz="4" w:space="0" w:color="auto"/>
              <w:left w:val="single" w:sz="4" w:space="0" w:color="auto"/>
              <w:right w:val="single" w:sz="4" w:space="0" w:color="auto"/>
            </w:tcBorders>
          </w:tcPr>
          <w:p w14:paraId="1DC11B1B" w14:textId="77777777" w:rsidR="00DD0E61" w:rsidRPr="0006729A" w:rsidRDefault="00DD0E61" w:rsidP="00DC0FB4">
            <w:pPr>
              <w:pStyle w:val="TAC"/>
              <w:rPr>
                <w:ins w:id="3331" w:author="Iana Siomina" w:date="2024-05-22T16:17:00Z"/>
              </w:rPr>
            </w:pPr>
            <w:ins w:id="3332" w:author="Iana Siomina" w:date="2024-05-22T16:17:00Z">
              <w:r w:rsidRPr="0006729A">
                <w:t>Io</w:t>
              </w:r>
              <w:r w:rsidRPr="0006729A">
                <w:rPr>
                  <w:vertAlign w:val="superscript"/>
                </w:rPr>
                <w:t>Note3</w:t>
              </w:r>
            </w:ins>
          </w:p>
        </w:tc>
        <w:tc>
          <w:tcPr>
            <w:tcW w:w="1841" w:type="dxa"/>
            <w:tcBorders>
              <w:top w:val="single" w:sz="4" w:space="0" w:color="auto"/>
              <w:left w:val="single" w:sz="4" w:space="0" w:color="auto"/>
              <w:bottom w:val="single" w:sz="4" w:space="0" w:color="auto"/>
              <w:right w:val="single" w:sz="4" w:space="0" w:color="auto"/>
            </w:tcBorders>
            <w:vAlign w:val="center"/>
          </w:tcPr>
          <w:p w14:paraId="1439A2F8" w14:textId="77777777" w:rsidR="00DD0E61" w:rsidRPr="0006729A" w:rsidRDefault="00DD0E61" w:rsidP="00DC0FB4">
            <w:pPr>
              <w:pStyle w:val="TAC"/>
              <w:rPr>
                <w:ins w:id="3333" w:author="Iana Siomina" w:date="2024-05-22T16:17:00Z"/>
                <w:rFonts w:cs="Arial"/>
                <w:lang w:eastAsia="zh-CN"/>
              </w:rPr>
            </w:pPr>
            <w:ins w:id="3334" w:author="Iana Siomina" w:date="2024-05-22T16:17:00Z">
              <w:r w:rsidRPr="0006729A">
                <w:rPr>
                  <w:rFonts w:cs="Arial" w:hint="eastAsia"/>
                  <w:lang w:eastAsia="zh-CN"/>
                </w:rPr>
                <w:t>C</w:t>
              </w:r>
              <w:r w:rsidRPr="0006729A">
                <w:rPr>
                  <w:rFonts w:cs="Arial"/>
                  <w:lang w:eastAsia="zh-CN"/>
                </w:rPr>
                <w:t>onfig 1,2</w:t>
              </w:r>
            </w:ins>
          </w:p>
        </w:tc>
        <w:tc>
          <w:tcPr>
            <w:tcW w:w="1136" w:type="dxa"/>
            <w:tcBorders>
              <w:top w:val="single" w:sz="4" w:space="0" w:color="auto"/>
              <w:left w:val="single" w:sz="4" w:space="0" w:color="auto"/>
              <w:bottom w:val="single" w:sz="4" w:space="0" w:color="auto"/>
              <w:right w:val="single" w:sz="4" w:space="0" w:color="auto"/>
            </w:tcBorders>
            <w:vAlign w:val="center"/>
          </w:tcPr>
          <w:p w14:paraId="022DB480" w14:textId="77777777" w:rsidR="00DD0E61" w:rsidRPr="0006729A" w:rsidRDefault="00DD0E61" w:rsidP="00DC0FB4">
            <w:pPr>
              <w:pStyle w:val="TAC"/>
              <w:rPr>
                <w:ins w:id="3335" w:author="Iana Siomina" w:date="2024-05-22T16:17:00Z"/>
                <w:rFonts w:cs="Arial"/>
                <w:lang w:eastAsia="ja-JP"/>
              </w:rPr>
            </w:pPr>
            <w:ins w:id="3336" w:author="Iana Siomina" w:date="2024-05-22T16:17:00Z">
              <w:r w:rsidRPr="0006729A">
                <w:rPr>
                  <w:rFonts w:cs="Arial" w:hint="eastAsia"/>
                </w:rPr>
                <w:t>dBm</w:t>
              </w:r>
              <w:r w:rsidRPr="0006729A">
                <w:rPr>
                  <w:rFonts w:cs="Arial"/>
                </w:rPr>
                <w:t xml:space="preserve"> </w:t>
              </w:r>
              <w:r w:rsidRPr="0006729A">
                <w:rPr>
                  <w:rFonts w:cs="Arial" w:hint="eastAsia"/>
                </w:rPr>
                <w:t>/9.36MHz</w:t>
              </w:r>
            </w:ins>
          </w:p>
        </w:tc>
        <w:tc>
          <w:tcPr>
            <w:tcW w:w="2052" w:type="dxa"/>
            <w:tcBorders>
              <w:top w:val="single" w:sz="4" w:space="0" w:color="auto"/>
              <w:left w:val="single" w:sz="4" w:space="0" w:color="auto"/>
              <w:bottom w:val="single" w:sz="4" w:space="0" w:color="auto"/>
              <w:right w:val="single" w:sz="4" w:space="0" w:color="auto"/>
            </w:tcBorders>
            <w:vAlign w:val="center"/>
          </w:tcPr>
          <w:p w14:paraId="2E725304" w14:textId="77777777" w:rsidR="00DD0E61" w:rsidRPr="0006729A" w:rsidRDefault="00DD0E61" w:rsidP="00DC0FB4">
            <w:pPr>
              <w:pStyle w:val="TAC"/>
              <w:rPr>
                <w:ins w:id="3337" w:author="Iana Siomina" w:date="2024-05-22T16:17:00Z"/>
                <w:rFonts w:cs="Arial"/>
                <w:lang w:eastAsia="ja-JP"/>
              </w:rPr>
            </w:pPr>
            <w:ins w:id="3338" w:author="Iana Siomina" w:date="2024-05-22T16:17:00Z">
              <w:r w:rsidRPr="0006729A">
                <w:rPr>
                  <w:rFonts w:cs="Arial" w:hint="eastAsia"/>
                </w:rPr>
                <w:t>-</w:t>
              </w:r>
              <w:r w:rsidRPr="0006729A">
                <w:rPr>
                  <w:rFonts w:cs="Arial"/>
                </w:rPr>
                <w:t>76.2</w:t>
              </w:r>
            </w:ins>
          </w:p>
        </w:tc>
        <w:tc>
          <w:tcPr>
            <w:tcW w:w="2895" w:type="dxa"/>
            <w:tcBorders>
              <w:top w:val="single" w:sz="4" w:space="0" w:color="auto"/>
              <w:left w:val="single" w:sz="4" w:space="0" w:color="auto"/>
              <w:bottom w:val="single" w:sz="4" w:space="0" w:color="auto"/>
              <w:right w:val="single" w:sz="4" w:space="0" w:color="auto"/>
            </w:tcBorders>
            <w:vAlign w:val="center"/>
          </w:tcPr>
          <w:p w14:paraId="72E782FD" w14:textId="77777777" w:rsidR="00DD0E61" w:rsidRPr="0006729A" w:rsidRDefault="00DD0E61" w:rsidP="00DC0FB4">
            <w:pPr>
              <w:pStyle w:val="TAC"/>
              <w:rPr>
                <w:ins w:id="3339" w:author="Iana Siomina" w:date="2024-05-22T16:17:00Z"/>
                <w:rFonts w:cs="Arial"/>
                <w:lang w:val="en-US"/>
              </w:rPr>
            </w:pPr>
          </w:p>
        </w:tc>
      </w:tr>
      <w:tr w:rsidR="00DD0E61" w:rsidRPr="0006729A" w14:paraId="50F74698" w14:textId="77777777" w:rsidTr="00DC0FB4">
        <w:trPr>
          <w:cantSplit/>
          <w:jc w:val="center"/>
          <w:ins w:id="3340" w:author="Iana Siomina" w:date="2024-05-22T16:17:00Z"/>
        </w:trPr>
        <w:tc>
          <w:tcPr>
            <w:tcW w:w="1413" w:type="dxa"/>
            <w:vMerge/>
            <w:tcBorders>
              <w:left w:val="single" w:sz="4" w:space="0" w:color="auto"/>
              <w:bottom w:val="single" w:sz="4" w:space="0" w:color="auto"/>
              <w:right w:val="single" w:sz="4" w:space="0" w:color="auto"/>
            </w:tcBorders>
          </w:tcPr>
          <w:p w14:paraId="2B72E536" w14:textId="77777777" w:rsidR="00DD0E61" w:rsidRPr="0006729A" w:rsidRDefault="00DD0E61" w:rsidP="00DC0FB4">
            <w:pPr>
              <w:pStyle w:val="TAC"/>
              <w:rPr>
                <w:ins w:id="3341" w:author="Iana Siomina" w:date="2024-05-22T16:17:00Z"/>
              </w:rPr>
            </w:pPr>
          </w:p>
        </w:tc>
        <w:tc>
          <w:tcPr>
            <w:tcW w:w="1841" w:type="dxa"/>
            <w:tcBorders>
              <w:top w:val="single" w:sz="4" w:space="0" w:color="auto"/>
              <w:left w:val="single" w:sz="4" w:space="0" w:color="auto"/>
              <w:bottom w:val="single" w:sz="4" w:space="0" w:color="auto"/>
              <w:right w:val="single" w:sz="4" w:space="0" w:color="auto"/>
            </w:tcBorders>
            <w:vAlign w:val="center"/>
          </w:tcPr>
          <w:p w14:paraId="71D0242D" w14:textId="77777777" w:rsidR="00DD0E61" w:rsidRPr="0006729A" w:rsidRDefault="00DD0E61" w:rsidP="00DC0FB4">
            <w:pPr>
              <w:pStyle w:val="TAC"/>
              <w:rPr>
                <w:ins w:id="3342" w:author="Iana Siomina" w:date="2024-05-22T16:17:00Z"/>
                <w:rFonts w:cs="Arial"/>
                <w:lang w:eastAsia="zh-CN"/>
              </w:rPr>
            </w:pPr>
            <w:ins w:id="3343" w:author="Iana Siomina" w:date="2024-05-22T16:17:00Z">
              <w:r w:rsidRPr="0006729A">
                <w:rPr>
                  <w:rFonts w:cs="Arial" w:hint="eastAsia"/>
                  <w:lang w:eastAsia="zh-CN"/>
                </w:rPr>
                <w:t>C</w:t>
              </w:r>
              <w:r w:rsidRPr="0006729A">
                <w:rPr>
                  <w:rFonts w:cs="Arial"/>
                  <w:lang w:eastAsia="zh-CN"/>
                </w:rPr>
                <w:t>onfig 3</w:t>
              </w:r>
            </w:ins>
          </w:p>
        </w:tc>
        <w:tc>
          <w:tcPr>
            <w:tcW w:w="1136" w:type="dxa"/>
            <w:tcBorders>
              <w:top w:val="single" w:sz="4" w:space="0" w:color="auto"/>
              <w:left w:val="single" w:sz="4" w:space="0" w:color="auto"/>
              <w:bottom w:val="single" w:sz="4" w:space="0" w:color="auto"/>
              <w:right w:val="single" w:sz="4" w:space="0" w:color="auto"/>
            </w:tcBorders>
            <w:vAlign w:val="center"/>
          </w:tcPr>
          <w:p w14:paraId="5908D133" w14:textId="77777777" w:rsidR="00DD0E61" w:rsidRPr="0006729A" w:rsidRDefault="00DD0E61" w:rsidP="00DC0FB4">
            <w:pPr>
              <w:pStyle w:val="TAC"/>
              <w:rPr>
                <w:ins w:id="3344" w:author="Iana Siomina" w:date="2024-05-22T16:17:00Z"/>
                <w:rFonts w:cs="Arial"/>
              </w:rPr>
            </w:pPr>
            <w:ins w:id="3345" w:author="Iana Siomina" w:date="2024-05-22T16:17:00Z">
              <w:r w:rsidRPr="0006729A">
                <w:rPr>
                  <w:rFonts w:cs="Arial" w:hint="eastAsia"/>
                </w:rPr>
                <w:t>dBm/</w:t>
              </w:r>
              <w:r w:rsidRPr="0006729A">
                <w:rPr>
                  <w:rFonts w:cs="Arial"/>
                </w:rPr>
                <w:t xml:space="preserve"> </w:t>
              </w:r>
              <w:r w:rsidRPr="0006729A">
                <w:rPr>
                  <w:rFonts w:cs="Arial" w:hint="eastAsia"/>
                </w:rPr>
                <w:t>38.1</w:t>
              </w:r>
              <w:r w:rsidRPr="0006729A">
                <w:rPr>
                  <w:rFonts w:cs="Arial"/>
                </w:rPr>
                <w:t>6</w:t>
              </w:r>
              <w:r w:rsidRPr="0006729A">
                <w:rPr>
                  <w:rFonts w:cs="Arial" w:hint="eastAsia"/>
                </w:rPr>
                <w:t>MHz</w:t>
              </w:r>
            </w:ins>
          </w:p>
        </w:tc>
        <w:tc>
          <w:tcPr>
            <w:tcW w:w="2052" w:type="dxa"/>
            <w:tcBorders>
              <w:top w:val="single" w:sz="4" w:space="0" w:color="auto"/>
              <w:left w:val="single" w:sz="4" w:space="0" w:color="auto"/>
              <w:bottom w:val="single" w:sz="4" w:space="0" w:color="auto"/>
              <w:right w:val="single" w:sz="4" w:space="0" w:color="auto"/>
            </w:tcBorders>
            <w:vAlign w:val="center"/>
          </w:tcPr>
          <w:p w14:paraId="424E7F4C" w14:textId="77777777" w:rsidR="00DD0E61" w:rsidRPr="0006729A" w:rsidRDefault="00DD0E61" w:rsidP="00DC0FB4">
            <w:pPr>
              <w:pStyle w:val="TAC"/>
              <w:rPr>
                <w:ins w:id="3346" w:author="Iana Siomina" w:date="2024-05-22T16:17:00Z"/>
                <w:rFonts w:cs="Arial"/>
                <w:lang w:eastAsia="ja-JP"/>
              </w:rPr>
            </w:pPr>
            <w:ins w:id="3347" w:author="Iana Siomina" w:date="2024-05-22T16:17:00Z">
              <w:r w:rsidRPr="0006729A">
                <w:rPr>
                  <w:rFonts w:cs="Arial" w:hint="eastAsia"/>
                </w:rPr>
                <w:t>-</w:t>
              </w:r>
              <w:r w:rsidRPr="0006729A">
                <w:rPr>
                  <w:rFonts w:cs="Arial"/>
                </w:rPr>
                <w:t>70.1</w:t>
              </w:r>
            </w:ins>
          </w:p>
        </w:tc>
        <w:tc>
          <w:tcPr>
            <w:tcW w:w="2895" w:type="dxa"/>
            <w:tcBorders>
              <w:top w:val="single" w:sz="4" w:space="0" w:color="auto"/>
              <w:left w:val="single" w:sz="4" w:space="0" w:color="auto"/>
              <w:bottom w:val="single" w:sz="4" w:space="0" w:color="auto"/>
              <w:right w:val="single" w:sz="4" w:space="0" w:color="auto"/>
            </w:tcBorders>
            <w:vAlign w:val="center"/>
          </w:tcPr>
          <w:p w14:paraId="5876646B" w14:textId="77777777" w:rsidR="00DD0E61" w:rsidRPr="0006729A" w:rsidRDefault="00DD0E61" w:rsidP="00DC0FB4">
            <w:pPr>
              <w:pStyle w:val="TAC"/>
              <w:rPr>
                <w:ins w:id="3348" w:author="Iana Siomina" w:date="2024-05-22T16:17:00Z"/>
                <w:rFonts w:cs="Arial"/>
                <w:lang w:val="en-US"/>
              </w:rPr>
            </w:pPr>
          </w:p>
        </w:tc>
      </w:tr>
      <w:tr w:rsidR="00DD0E61" w:rsidRPr="0006729A" w14:paraId="38CAABAA" w14:textId="77777777" w:rsidTr="00DC0FB4">
        <w:trPr>
          <w:cantSplit/>
          <w:jc w:val="center"/>
          <w:ins w:id="3349" w:author="Iana Siomina" w:date="2024-05-22T16:17:00Z"/>
        </w:trPr>
        <w:tc>
          <w:tcPr>
            <w:tcW w:w="3254" w:type="dxa"/>
            <w:gridSpan w:val="2"/>
            <w:tcBorders>
              <w:top w:val="single" w:sz="4" w:space="0" w:color="auto"/>
              <w:left w:val="single" w:sz="4" w:space="0" w:color="auto"/>
              <w:bottom w:val="single" w:sz="4" w:space="0" w:color="auto"/>
              <w:right w:val="single" w:sz="4" w:space="0" w:color="auto"/>
            </w:tcBorders>
            <w:vAlign w:val="center"/>
          </w:tcPr>
          <w:p w14:paraId="395C1A5F" w14:textId="77777777" w:rsidR="00DD0E61" w:rsidRPr="0006729A" w:rsidRDefault="00DD0E61" w:rsidP="00DC0FB4">
            <w:pPr>
              <w:pStyle w:val="TAC"/>
              <w:rPr>
                <w:ins w:id="3350" w:author="Iana Siomina" w:date="2024-05-22T16:17:00Z"/>
                <w:rFonts w:cs="Arial"/>
                <w:lang w:eastAsia="zh-CN"/>
              </w:rPr>
            </w:pPr>
            <w:ins w:id="3351" w:author="Iana Siomina" w:date="2024-05-22T16:17:00Z">
              <w:r w:rsidRPr="0006729A">
                <w:rPr>
                  <w:rFonts w:cs="Arial"/>
                  <w:lang w:eastAsia="ja-JP"/>
                </w:rPr>
                <w:t>Propagation condition</w:t>
              </w:r>
            </w:ins>
          </w:p>
        </w:tc>
        <w:tc>
          <w:tcPr>
            <w:tcW w:w="1136" w:type="dxa"/>
            <w:tcBorders>
              <w:top w:val="single" w:sz="4" w:space="0" w:color="auto"/>
              <w:left w:val="single" w:sz="4" w:space="0" w:color="auto"/>
              <w:bottom w:val="single" w:sz="4" w:space="0" w:color="auto"/>
              <w:right w:val="single" w:sz="4" w:space="0" w:color="auto"/>
            </w:tcBorders>
            <w:vAlign w:val="center"/>
          </w:tcPr>
          <w:p w14:paraId="1D6C9098" w14:textId="77777777" w:rsidR="00DD0E61" w:rsidRPr="0006729A" w:rsidRDefault="00DD0E61" w:rsidP="00DC0FB4">
            <w:pPr>
              <w:pStyle w:val="TAC"/>
              <w:rPr>
                <w:ins w:id="3352" w:author="Iana Siomina" w:date="2024-05-22T16:17:00Z"/>
                <w:rFonts w:cs="Arial"/>
              </w:rPr>
            </w:pPr>
          </w:p>
        </w:tc>
        <w:tc>
          <w:tcPr>
            <w:tcW w:w="2052" w:type="dxa"/>
            <w:tcBorders>
              <w:top w:val="single" w:sz="4" w:space="0" w:color="auto"/>
              <w:left w:val="single" w:sz="4" w:space="0" w:color="auto"/>
              <w:bottom w:val="single" w:sz="4" w:space="0" w:color="auto"/>
              <w:right w:val="single" w:sz="4" w:space="0" w:color="auto"/>
            </w:tcBorders>
            <w:vAlign w:val="center"/>
          </w:tcPr>
          <w:p w14:paraId="68F3E824" w14:textId="77777777" w:rsidR="00DD0E61" w:rsidRPr="0006729A" w:rsidRDefault="00DD0E61" w:rsidP="00DC0FB4">
            <w:pPr>
              <w:pStyle w:val="TAC"/>
              <w:rPr>
                <w:ins w:id="3353" w:author="Iana Siomina" w:date="2024-05-22T16:17:00Z"/>
                <w:rFonts w:cs="Arial"/>
                <w:lang w:eastAsia="ja-JP"/>
              </w:rPr>
            </w:pPr>
            <w:ins w:id="3354" w:author="Iana Siomina" w:date="2024-05-22T16:17:00Z">
              <w:r w:rsidRPr="0006729A">
                <w:rPr>
                  <w:rFonts w:cs="Arial"/>
                  <w:lang w:eastAsia="ja-JP"/>
                </w:rPr>
                <w:t>AWGN</w:t>
              </w:r>
            </w:ins>
          </w:p>
        </w:tc>
        <w:tc>
          <w:tcPr>
            <w:tcW w:w="2895" w:type="dxa"/>
            <w:tcBorders>
              <w:top w:val="single" w:sz="4" w:space="0" w:color="auto"/>
              <w:left w:val="single" w:sz="4" w:space="0" w:color="auto"/>
              <w:bottom w:val="single" w:sz="4" w:space="0" w:color="auto"/>
              <w:right w:val="single" w:sz="4" w:space="0" w:color="auto"/>
            </w:tcBorders>
            <w:vAlign w:val="center"/>
          </w:tcPr>
          <w:p w14:paraId="701D8D82" w14:textId="77777777" w:rsidR="00DD0E61" w:rsidRPr="0006729A" w:rsidRDefault="00DD0E61" w:rsidP="00DC0FB4">
            <w:pPr>
              <w:pStyle w:val="TAC"/>
              <w:rPr>
                <w:ins w:id="3355" w:author="Iana Siomina" w:date="2024-05-22T16:17:00Z"/>
                <w:rFonts w:cs="Arial"/>
                <w:lang w:val="en-US"/>
              </w:rPr>
            </w:pPr>
          </w:p>
        </w:tc>
      </w:tr>
      <w:tr w:rsidR="00DD0E61" w:rsidRPr="0006729A" w14:paraId="54D1C165" w14:textId="77777777" w:rsidTr="00DC0FB4">
        <w:trPr>
          <w:cantSplit/>
          <w:jc w:val="center"/>
          <w:ins w:id="3356" w:author="Iana Siomina" w:date="2024-05-22T16:17:00Z"/>
        </w:trPr>
        <w:tc>
          <w:tcPr>
            <w:tcW w:w="9337" w:type="dxa"/>
            <w:gridSpan w:val="5"/>
            <w:tcBorders>
              <w:top w:val="single" w:sz="4" w:space="0" w:color="auto"/>
              <w:left w:val="single" w:sz="4" w:space="0" w:color="auto"/>
              <w:bottom w:val="single" w:sz="4" w:space="0" w:color="auto"/>
              <w:right w:val="single" w:sz="4" w:space="0" w:color="auto"/>
            </w:tcBorders>
            <w:vAlign w:val="center"/>
          </w:tcPr>
          <w:p w14:paraId="522860EA" w14:textId="77777777" w:rsidR="00DD0E61" w:rsidRPr="0006729A" w:rsidRDefault="00DD0E61" w:rsidP="00DC0FB4">
            <w:pPr>
              <w:keepLines/>
              <w:spacing w:after="0"/>
              <w:ind w:left="851" w:hanging="851"/>
              <w:rPr>
                <w:ins w:id="3357" w:author="Iana Siomina" w:date="2024-05-22T16:17:00Z"/>
                <w:rFonts w:ascii="Arial" w:hAnsi="Arial"/>
                <w:sz w:val="18"/>
              </w:rPr>
            </w:pPr>
            <w:ins w:id="3358" w:author="Iana Siomina" w:date="2024-05-22T16:17:00Z">
              <w:r w:rsidRPr="0006729A">
                <w:rPr>
                  <w:rFonts w:ascii="Arial" w:hAnsi="Arial"/>
                  <w:sz w:val="18"/>
                </w:rPr>
                <w:t>NOTE 1:</w:t>
              </w:r>
              <w:r w:rsidRPr="0006729A">
                <w:rPr>
                  <w:rFonts w:ascii="Arial" w:hAnsi="Arial"/>
                  <w:sz w:val="18"/>
                </w:rPr>
                <w:tab/>
                <w:t>OCNG shall be used such that cell</w:t>
              </w:r>
            </w:ins>
            <w:ins w:id="3359" w:author="Iana Siomina" w:date="2024-05-22T16:22:00Z">
              <w:r w:rsidRPr="0006729A">
                <w:rPr>
                  <w:rFonts w:ascii="Arial" w:hAnsi="Arial"/>
                  <w:sz w:val="18"/>
                </w:rPr>
                <w:t xml:space="preserve"> 1 is</w:t>
              </w:r>
            </w:ins>
            <w:ins w:id="3360" w:author="Iana Siomina" w:date="2024-05-22T16:17:00Z">
              <w:r w:rsidRPr="0006729A">
                <w:rPr>
                  <w:rFonts w:ascii="Arial" w:hAnsi="Arial"/>
                  <w:sz w:val="18"/>
                </w:rPr>
                <w:t xml:space="preserve"> fully allocated and a constant total transmitted power spectral density is achieved for all OFDM symbols.</w:t>
              </w:r>
            </w:ins>
          </w:p>
          <w:p w14:paraId="721AC7C6" w14:textId="77777777" w:rsidR="00DD0E61" w:rsidRPr="0006729A" w:rsidRDefault="00DD0E61" w:rsidP="00DC0FB4">
            <w:pPr>
              <w:keepLines/>
              <w:spacing w:after="0"/>
              <w:ind w:left="851" w:hanging="851"/>
              <w:rPr>
                <w:ins w:id="3361" w:author="Iana Siomina" w:date="2024-05-22T16:17:00Z"/>
                <w:rFonts w:ascii="Arial" w:hAnsi="Arial"/>
                <w:sz w:val="18"/>
              </w:rPr>
            </w:pPr>
            <w:ins w:id="3362" w:author="Iana Siomina" w:date="2024-05-22T16:17:00Z">
              <w:r w:rsidRPr="0006729A">
                <w:rPr>
                  <w:rFonts w:ascii="Arial" w:hAnsi="Arial"/>
                  <w:sz w:val="18"/>
                </w:rPr>
                <w:t>NOTE 2:</w:t>
              </w:r>
              <w:r w:rsidRPr="0006729A">
                <w:rPr>
                  <w:rFonts w:ascii="Arial" w:hAnsi="Arial"/>
                  <w:sz w:val="18"/>
                </w:rPr>
                <w:tab/>
                <w:t xml:space="preserve">Interference from other cells and noise sources not specified in the test is assumed to be constant over subcarriers and time and shall be modelled as AWGN of appropriate power for </w:t>
              </w:r>
            </w:ins>
            <w:ins w:id="3363" w:author="Iana Siomina" w:date="2024-05-22T16:17:00Z">
              <w:r w:rsidRPr="0006729A">
                <w:rPr>
                  <w:rFonts w:ascii="Arial" w:hAnsi="Arial"/>
                  <w:position w:val="-12"/>
                  <w:sz w:val="18"/>
                </w:rPr>
                <w:object w:dxaOrig="405" w:dyaOrig="345" w14:anchorId="2D571BBC">
                  <v:shape id="_x0000_i1028" type="#_x0000_t75" style="width:20.5pt;height:15.5pt" o:ole="" fillcolor="window">
                    <v:imagedata r:id="rId13" o:title=""/>
                  </v:shape>
                  <o:OLEObject Type="Embed" ProgID="Equation.3" ShapeID="_x0000_i1028" DrawAspect="Content" ObjectID="_1785882198" r:id="rId19"/>
                </w:object>
              </w:r>
            </w:ins>
            <w:ins w:id="3364" w:author="Iana Siomina" w:date="2024-05-22T16:17:00Z">
              <w:r w:rsidRPr="0006729A">
                <w:rPr>
                  <w:rFonts w:ascii="Arial" w:hAnsi="Arial"/>
                  <w:sz w:val="18"/>
                </w:rPr>
                <w:t xml:space="preserve"> to be fulfilled.</w:t>
              </w:r>
            </w:ins>
          </w:p>
          <w:p w14:paraId="086EDDCF" w14:textId="77777777" w:rsidR="00DD0E61" w:rsidRPr="0006729A" w:rsidRDefault="00DD0E61" w:rsidP="00DC0FB4">
            <w:pPr>
              <w:keepLines/>
              <w:spacing w:after="0"/>
              <w:ind w:left="851" w:hanging="851"/>
              <w:rPr>
                <w:ins w:id="3365" w:author="Iana Siomina" w:date="2024-05-22T16:17:00Z"/>
                <w:rFonts w:ascii="Arial" w:hAnsi="Arial"/>
                <w:sz w:val="18"/>
              </w:rPr>
            </w:pPr>
            <w:ins w:id="3366" w:author="Iana Siomina" w:date="2024-05-22T16:17:00Z">
              <w:r w:rsidRPr="0006729A">
                <w:rPr>
                  <w:rFonts w:ascii="Arial" w:hAnsi="Arial"/>
                  <w:sz w:val="18"/>
                </w:rPr>
                <w:t>NOTE 3:</w:t>
              </w:r>
              <w:r w:rsidRPr="0006729A">
                <w:rPr>
                  <w:rFonts w:ascii="Arial" w:hAnsi="Arial"/>
                  <w:sz w:val="18"/>
                </w:rPr>
                <w:tab/>
                <w:t>SS-RSRP and Io levels have been derived from other parameters for information purposes. They are not settable parameters themselves.</w:t>
              </w:r>
            </w:ins>
          </w:p>
          <w:p w14:paraId="204010D0" w14:textId="77777777" w:rsidR="00DD0E61" w:rsidRPr="0006729A" w:rsidRDefault="00DD0E61" w:rsidP="00DC0FB4">
            <w:pPr>
              <w:keepLines/>
              <w:spacing w:after="0"/>
              <w:ind w:left="851" w:hanging="851"/>
              <w:rPr>
                <w:ins w:id="3367" w:author="Iana Siomina" w:date="2024-05-22T16:17:00Z"/>
                <w:rFonts w:cs="Arial"/>
                <w:lang w:val="en-US"/>
              </w:rPr>
            </w:pPr>
            <w:ins w:id="3368" w:author="Iana Siomina" w:date="2024-05-22T16:17:00Z">
              <w:r w:rsidRPr="0006729A">
                <w:rPr>
                  <w:rFonts w:ascii="Arial" w:hAnsi="Arial"/>
                  <w:sz w:val="18"/>
                </w:rPr>
                <w:t>NOTE 4:</w:t>
              </w:r>
              <w:r w:rsidRPr="0006729A">
                <w:rPr>
                  <w:rFonts w:ascii="Arial" w:hAnsi="Arial"/>
                  <w:sz w:val="18"/>
                </w:rPr>
                <w:tab/>
                <w:t>SS-RSRP minimum requirements are specified assuming independent interference and noise at each receiver antenna port.</w:t>
              </w:r>
            </w:ins>
          </w:p>
        </w:tc>
      </w:tr>
    </w:tbl>
    <w:p w14:paraId="0DF524A0" w14:textId="77777777" w:rsidR="00DD0E61" w:rsidRPr="0006729A" w:rsidRDefault="00DD0E61" w:rsidP="00DD0E61">
      <w:pPr>
        <w:pStyle w:val="TH"/>
      </w:pPr>
    </w:p>
    <w:p w14:paraId="108AB4F1" w14:textId="77777777" w:rsidR="00DD0E61" w:rsidRPr="0006729A" w:rsidRDefault="00DD0E61" w:rsidP="00DD0E61">
      <w:pPr>
        <w:pStyle w:val="TH"/>
        <w:rPr>
          <w:ins w:id="3369" w:author="Iana Siomina" w:date="2024-05-12T22:39:00Z"/>
        </w:rPr>
      </w:pPr>
      <w:ins w:id="3370" w:author="Iana Siomina" w:date="2024-05-12T22:39:00Z">
        <w:r w:rsidRPr="0006729A">
          <w:t xml:space="preserve">Table </w:t>
        </w:r>
        <w:r w:rsidRPr="0006729A">
          <w:rPr>
            <w:lang w:val="en-US"/>
          </w:rPr>
          <w:t>A.</w:t>
        </w:r>
      </w:ins>
      <w:ins w:id="3371" w:author="Iana Siomina" w:date="2024-05-12T23:40:00Z">
        <w:r w:rsidRPr="0006729A">
          <w:rPr>
            <w:lang w:val="en-US"/>
          </w:rPr>
          <w:t>9A.1.1.</w:t>
        </w:r>
      </w:ins>
      <w:ins w:id="3372" w:author="Iana Siomina" w:date="2024-05-30T19:57:00Z">
        <w:r w:rsidRPr="0006729A">
          <w:rPr>
            <w:lang w:val="en-US"/>
          </w:rPr>
          <w:t>1</w:t>
        </w:r>
      </w:ins>
      <w:ins w:id="3373" w:author="Iana Siomina" w:date="2024-05-12T23:40:00Z">
        <w:r w:rsidRPr="0006729A">
          <w:rPr>
            <w:lang w:val="en-US"/>
          </w:rPr>
          <w:t>.1</w:t>
        </w:r>
      </w:ins>
      <w:ins w:id="3374" w:author="Iana Siomina" w:date="2024-05-12T22:39:00Z">
        <w:r w:rsidRPr="0006729A">
          <w:t>-</w:t>
        </w:r>
      </w:ins>
      <w:ins w:id="3375" w:author="Iana Siomina" w:date="2024-05-22T16:54:00Z">
        <w:r w:rsidRPr="0006729A">
          <w:t>6</w:t>
        </w:r>
      </w:ins>
      <w:ins w:id="3376" w:author="Iana Siomina" w:date="2024-05-12T22:39:00Z">
        <w:r w:rsidRPr="0006729A">
          <w:t xml:space="preserve">: </w:t>
        </w:r>
      </w:ins>
      <w:ins w:id="3377" w:author="Iana Siomina" w:date="2024-05-13T13:27:00Z">
        <w:r w:rsidRPr="0006729A">
          <w:t>Anchor</w:t>
        </w:r>
      </w:ins>
      <w:ins w:id="3378" w:author="Iana Siomina" w:date="2024-05-12T23:40:00Z">
        <w:r w:rsidRPr="0006729A">
          <w:t xml:space="preserve"> UE </w:t>
        </w:r>
      </w:ins>
      <w:ins w:id="3379" w:author="Iana Siomina" w:date="2024-05-12T22:39:00Z">
        <w:r w:rsidRPr="0006729A">
          <w:t xml:space="preserve">specific test parameters </w:t>
        </w:r>
      </w:ins>
      <w:ins w:id="3380" w:author="Iana Siomina" w:date="2024-05-22T16:54:00Z">
        <w:r w:rsidRPr="0006729A">
          <w:t>on the SL carrier</w:t>
        </w:r>
      </w:ins>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1016"/>
        <w:gridCol w:w="1176"/>
        <w:gridCol w:w="833"/>
        <w:gridCol w:w="887"/>
        <w:gridCol w:w="666"/>
        <w:gridCol w:w="153"/>
        <w:gridCol w:w="887"/>
        <w:gridCol w:w="795"/>
        <w:gridCol w:w="81"/>
        <w:gridCol w:w="889"/>
        <w:tblGridChange w:id="3381">
          <w:tblGrid>
            <w:gridCol w:w="2535"/>
            <w:gridCol w:w="1"/>
            <w:gridCol w:w="1015"/>
            <w:gridCol w:w="1176"/>
            <w:gridCol w:w="1"/>
            <w:gridCol w:w="832"/>
            <w:gridCol w:w="1"/>
            <w:gridCol w:w="886"/>
            <w:gridCol w:w="1"/>
            <w:gridCol w:w="665"/>
            <w:gridCol w:w="153"/>
            <w:gridCol w:w="1"/>
            <w:gridCol w:w="886"/>
            <w:gridCol w:w="1"/>
            <w:gridCol w:w="794"/>
            <w:gridCol w:w="81"/>
            <w:gridCol w:w="2"/>
            <w:gridCol w:w="887"/>
          </w:tblGrid>
        </w:tblGridChange>
      </w:tblGrid>
      <w:tr w:rsidR="00DD0E61" w:rsidRPr="0006729A" w14:paraId="0142A014" w14:textId="77777777" w:rsidTr="007D7E51">
        <w:trPr>
          <w:cantSplit/>
          <w:trHeight w:val="237"/>
          <w:jc w:val="center"/>
          <w:ins w:id="3382" w:author="Iana Siomina" w:date="2024-05-12T22:39:00Z"/>
        </w:trPr>
        <w:tc>
          <w:tcPr>
            <w:tcW w:w="1790" w:type="pct"/>
            <w:gridSpan w:val="2"/>
            <w:vMerge w:val="restart"/>
            <w:tcBorders>
              <w:top w:val="single" w:sz="4" w:space="0" w:color="auto"/>
              <w:left w:val="single" w:sz="4" w:space="0" w:color="auto"/>
              <w:right w:val="single" w:sz="4" w:space="0" w:color="auto"/>
            </w:tcBorders>
            <w:hideMark/>
          </w:tcPr>
          <w:p w14:paraId="344C3879" w14:textId="77777777" w:rsidR="00DD0E61" w:rsidRPr="0006729A" w:rsidRDefault="00DD0E61" w:rsidP="00DC0FB4">
            <w:pPr>
              <w:pStyle w:val="TAH"/>
              <w:rPr>
                <w:ins w:id="3383" w:author="Iana Siomina" w:date="2024-05-12T22:39:00Z"/>
                <w:rFonts w:cs="Arial"/>
                <w:lang w:val="en-US"/>
              </w:rPr>
            </w:pPr>
            <w:ins w:id="3384" w:author="Iana Siomina" w:date="2024-05-12T22:39:00Z">
              <w:r w:rsidRPr="0006729A">
                <w:rPr>
                  <w:rFonts w:cs="Arial"/>
                  <w:lang w:val="en-US"/>
                </w:rPr>
                <w:t>Parameter</w:t>
              </w:r>
            </w:ins>
          </w:p>
        </w:tc>
        <w:tc>
          <w:tcPr>
            <w:tcW w:w="593" w:type="pct"/>
            <w:vMerge w:val="restart"/>
            <w:tcBorders>
              <w:top w:val="single" w:sz="4" w:space="0" w:color="auto"/>
              <w:left w:val="single" w:sz="4" w:space="0" w:color="auto"/>
              <w:right w:val="single" w:sz="4" w:space="0" w:color="auto"/>
            </w:tcBorders>
            <w:hideMark/>
          </w:tcPr>
          <w:p w14:paraId="6B1F5943" w14:textId="77777777" w:rsidR="00DD0E61" w:rsidRPr="0006729A" w:rsidRDefault="00DD0E61" w:rsidP="00DC0FB4">
            <w:pPr>
              <w:pStyle w:val="TAH"/>
              <w:rPr>
                <w:ins w:id="3385" w:author="Iana Siomina" w:date="2024-05-12T22:39:00Z"/>
                <w:rFonts w:cs="Arial"/>
                <w:lang w:val="en-US"/>
              </w:rPr>
            </w:pPr>
            <w:ins w:id="3386" w:author="Iana Siomina" w:date="2024-05-12T22:39:00Z">
              <w:r w:rsidRPr="0006729A">
                <w:rPr>
                  <w:rFonts w:cs="Arial"/>
                  <w:lang w:val="en-US"/>
                </w:rPr>
                <w:t>Unit</w:t>
              </w:r>
            </w:ins>
          </w:p>
        </w:tc>
        <w:tc>
          <w:tcPr>
            <w:tcW w:w="867" w:type="pct"/>
            <w:gridSpan w:val="2"/>
            <w:tcBorders>
              <w:top w:val="single" w:sz="4" w:space="0" w:color="auto"/>
              <w:left w:val="single" w:sz="4" w:space="0" w:color="auto"/>
              <w:bottom w:val="single" w:sz="4" w:space="0" w:color="auto"/>
              <w:right w:val="single" w:sz="4" w:space="0" w:color="auto"/>
            </w:tcBorders>
            <w:hideMark/>
          </w:tcPr>
          <w:p w14:paraId="2CB06158" w14:textId="77777777" w:rsidR="00DD0E61" w:rsidRPr="0006729A" w:rsidRDefault="00DD0E61" w:rsidP="00DC0FB4">
            <w:pPr>
              <w:pStyle w:val="TAH"/>
              <w:rPr>
                <w:ins w:id="3387" w:author="Iana Siomina" w:date="2024-05-12T22:39:00Z"/>
                <w:rFonts w:cs="Arial"/>
                <w:lang w:val="en-US"/>
              </w:rPr>
            </w:pPr>
            <w:ins w:id="3388" w:author="Iana Siomina" w:date="2024-05-13T13:10:00Z">
              <w:r w:rsidRPr="0006729A">
                <w:rPr>
                  <w:rFonts w:cs="Arial"/>
                  <w:lang w:val="en-US"/>
                </w:rPr>
                <w:t>Anchor UE 1</w:t>
              </w:r>
            </w:ins>
          </w:p>
        </w:tc>
        <w:tc>
          <w:tcPr>
            <w:tcW w:w="860" w:type="pct"/>
            <w:gridSpan w:val="3"/>
            <w:tcBorders>
              <w:top w:val="single" w:sz="4" w:space="0" w:color="auto"/>
              <w:left w:val="single" w:sz="4" w:space="0" w:color="auto"/>
              <w:bottom w:val="single" w:sz="4" w:space="0" w:color="auto"/>
              <w:right w:val="single" w:sz="4" w:space="0" w:color="auto"/>
            </w:tcBorders>
            <w:hideMark/>
          </w:tcPr>
          <w:p w14:paraId="05932625" w14:textId="77777777" w:rsidR="00DD0E61" w:rsidRPr="0006729A" w:rsidRDefault="00DD0E61" w:rsidP="00DC0FB4">
            <w:pPr>
              <w:pStyle w:val="TAH"/>
              <w:rPr>
                <w:ins w:id="3389" w:author="Iana Siomina" w:date="2024-05-12T22:39:00Z"/>
                <w:rFonts w:cs="Arial"/>
                <w:lang w:val="en-US"/>
              </w:rPr>
            </w:pPr>
            <w:ins w:id="3390" w:author="Iana Siomina" w:date="2024-05-13T13:10:00Z">
              <w:r w:rsidRPr="0006729A">
                <w:rPr>
                  <w:rFonts w:cs="Arial"/>
                  <w:lang w:val="en-US"/>
                </w:rPr>
                <w:t>Anchor UE 2</w:t>
              </w:r>
            </w:ins>
          </w:p>
        </w:tc>
        <w:tc>
          <w:tcPr>
            <w:tcW w:w="890" w:type="pct"/>
            <w:gridSpan w:val="3"/>
            <w:tcBorders>
              <w:top w:val="single" w:sz="4" w:space="0" w:color="auto"/>
              <w:left w:val="single" w:sz="4" w:space="0" w:color="auto"/>
              <w:bottom w:val="single" w:sz="4" w:space="0" w:color="auto"/>
              <w:right w:val="single" w:sz="4" w:space="0" w:color="auto"/>
            </w:tcBorders>
            <w:hideMark/>
          </w:tcPr>
          <w:p w14:paraId="792AFD41" w14:textId="77777777" w:rsidR="00DD0E61" w:rsidRPr="0006729A" w:rsidRDefault="00DD0E61" w:rsidP="00DC0FB4">
            <w:pPr>
              <w:pStyle w:val="TAH"/>
              <w:rPr>
                <w:ins w:id="3391" w:author="Iana Siomina" w:date="2024-05-12T22:39:00Z"/>
                <w:rFonts w:cs="Arial"/>
                <w:lang w:val="en-US"/>
              </w:rPr>
            </w:pPr>
            <w:ins w:id="3392" w:author="Iana Siomina" w:date="2024-05-13T13:10:00Z">
              <w:r w:rsidRPr="0006729A">
                <w:rPr>
                  <w:rFonts w:cs="Arial"/>
                  <w:lang w:val="en-US"/>
                </w:rPr>
                <w:t>Anchor UE 3</w:t>
              </w:r>
            </w:ins>
          </w:p>
        </w:tc>
      </w:tr>
      <w:tr w:rsidR="00DD0E61" w:rsidRPr="0006729A" w14:paraId="37037B86" w14:textId="77777777" w:rsidTr="007D7E51">
        <w:trPr>
          <w:cantSplit/>
          <w:trHeight w:val="237"/>
          <w:jc w:val="center"/>
          <w:ins w:id="3393" w:author="Iana Siomina" w:date="2024-05-13T13:30:00Z"/>
        </w:trPr>
        <w:tc>
          <w:tcPr>
            <w:tcW w:w="1790" w:type="pct"/>
            <w:gridSpan w:val="2"/>
            <w:vMerge/>
            <w:tcBorders>
              <w:left w:val="single" w:sz="4" w:space="0" w:color="auto"/>
              <w:bottom w:val="single" w:sz="4" w:space="0" w:color="auto"/>
              <w:right w:val="single" w:sz="4" w:space="0" w:color="auto"/>
            </w:tcBorders>
            <w:vAlign w:val="center"/>
          </w:tcPr>
          <w:p w14:paraId="7403BD4F" w14:textId="77777777" w:rsidR="00DD0E61" w:rsidRPr="0006729A" w:rsidRDefault="00DD0E61" w:rsidP="00DC0FB4">
            <w:pPr>
              <w:pStyle w:val="TAL"/>
              <w:rPr>
                <w:ins w:id="3394" w:author="Iana Siomina" w:date="2024-05-13T13:30:00Z"/>
                <w:rFonts w:cs="Arial"/>
                <w:lang w:val="it-IT"/>
              </w:rPr>
            </w:pPr>
          </w:p>
        </w:tc>
        <w:tc>
          <w:tcPr>
            <w:tcW w:w="593" w:type="pct"/>
            <w:vMerge/>
            <w:tcBorders>
              <w:left w:val="single" w:sz="4" w:space="0" w:color="auto"/>
              <w:bottom w:val="single" w:sz="4" w:space="0" w:color="auto"/>
              <w:right w:val="single" w:sz="4" w:space="0" w:color="auto"/>
            </w:tcBorders>
            <w:vAlign w:val="center"/>
          </w:tcPr>
          <w:p w14:paraId="4E8279AF" w14:textId="77777777" w:rsidR="00DD0E61" w:rsidRPr="0006729A" w:rsidRDefault="00DD0E61" w:rsidP="00DC0FB4">
            <w:pPr>
              <w:pStyle w:val="TAC"/>
              <w:rPr>
                <w:ins w:id="3395" w:author="Iana Siomina" w:date="2024-05-13T13:30:00Z"/>
                <w:rFonts w:cs="Arial"/>
                <w:lang w:val="it-IT"/>
              </w:rPr>
            </w:pPr>
          </w:p>
        </w:tc>
        <w:tc>
          <w:tcPr>
            <w:tcW w:w="420" w:type="pct"/>
            <w:tcBorders>
              <w:top w:val="single" w:sz="4" w:space="0" w:color="auto"/>
              <w:left w:val="single" w:sz="4" w:space="0" w:color="auto"/>
              <w:bottom w:val="single" w:sz="4" w:space="0" w:color="auto"/>
              <w:right w:val="single" w:sz="4" w:space="0" w:color="auto"/>
            </w:tcBorders>
            <w:vAlign w:val="center"/>
          </w:tcPr>
          <w:p w14:paraId="7E8308DC" w14:textId="77777777" w:rsidR="00DD0E61" w:rsidRPr="0006729A" w:rsidRDefault="00DD0E61" w:rsidP="00DC0FB4">
            <w:pPr>
              <w:pStyle w:val="TAC"/>
              <w:rPr>
                <w:ins w:id="3396" w:author="Iana Siomina" w:date="2024-05-13T13:30:00Z"/>
                <w:rFonts w:cs="Arial"/>
                <w:lang w:val="en-US"/>
              </w:rPr>
            </w:pPr>
            <w:ins w:id="3397" w:author="Iana Siomina" w:date="2024-05-22T16:38:00Z">
              <w:r w:rsidRPr="0006729A">
                <w:rPr>
                  <w:rFonts w:cs="Arial"/>
                  <w:lang w:val="en-US"/>
                </w:rPr>
                <w:t>T1</w:t>
              </w:r>
            </w:ins>
          </w:p>
        </w:tc>
        <w:tc>
          <w:tcPr>
            <w:tcW w:w="447" w:type="pct"/>
            <w:tcBorders>
              <w:top w:val="single" w:sz="4" w:space="0" w:color="auto"/>
              <w:left w:val="single" w:sz="4" w:space="0" w:color="auto"/>
              <w:bottom w:val="single" w:sz="4" w:space="0" w:color="auto"/>
              <w:right w:val="single" w:sz="4" w:space="0" w:color="auto"/>
            </w:tcBorders>
            <w:vAlign w:val="center"/>
          </w:tcPr>
          <w:p w14:paraId="03F7DB68" w14:textId="77777777" w:rsidR="00DD0E61" w:rsidRPr="0006729A" w:rsidRDefault="00DD0E61" w:rsidP="00DC0FB4">
            <w:pPr>
              <w:pStyle w:val="TAC"/>
              <w:rPr>
                <w:ins w:id="3398" w:author="Iana Siomina" w:date="2024-05-13T13:30:00Z"/>
                <w:rFonts w:cs="Arial"/>
                <w:lang w:val="en-US"/>
              </w:rPr>
            </w:pPr>
            <w:ins w:id="3399" w:author="Iana Siomina" w:date="2024-05-22T16:38:00Z">
              <w:r w:rsidRPr="0006729A">
                <w:rPr>
                  <w:rFonts w:cs="Arial"/>
                  <w:lang w:val="en-US"/>
                </w:rPr>
                <w:t>T2</w:t>
              </w:r>
            </w:ins>
          </w:p>
        </w:tc>
        <w:tc>
          <w:tcPr>
            <w:tcW w:w="336" w:type="pct"/>
            <w:tcBorders>
              <w:top w:val="single" w:sz="4" w:space="0" w:color="auto"/>
              <w:left w:val="single" w:sz="4" w:space="0" w:color="auto"/>
              <w:bottom w:val="single" w:sz="4" w:space="0" w:color="auto"/>
              <w:right w:val="single" w:sz="4" w:space="0" w:color="auto"/>
            </w:tcBorders>
            <w:vAlign w:val="center"/>
          </w:tcPr>
          <w:p w14:paraId="56A8E571" w14:textId="77777777" w:rsidR="00DD0E61" w:rsidRPr="0006729A" w:rsidRDefault="00DD0E61" w:rsidP="00DC0FB4">
            <w:pPr>
              <w:pStyle w:val="TAC"/>
              <w:rPr>
                <w:ins w:id="3400" w:author="Iana Siomina" w:date="2024-05-13T13:30:00Z"/>
                <w:rFonts w:cs="Arial"/>
                <w:lang w:val="en-US"/>
              </w:rPr>
            </w:pPr>
            <w:ins w:id="3401" w:author="Iana Siomina" w:date="2024-05-22T16:38:00Z">
              <w:r w:rsidRPr="0006729A">
                <w:rPr>
                  <w:rFonts w:cs="Arial"/>
                  <w:lang w:val="en-US"/>
                </w:rPr>
                <w:t>T1</w:t>
              </w:r>
            </w:ins>
          </w:p>
        </w:tc>
        <w:tc>
          <w:tcPr>
            <w:tcW w:w="524" w:type="pct"/>
            <w:gridSpan w:val="2"/>
            <w:tcBorders>
              <w:top w:val="single" w:sz="4" w:space="0" w:color="auto"/>
              <w:left w:val="single" w:sz="4" w:space="0" w:color="auto"/>
              <w:bottom w:val="single" w:sz="4" w:space="0" w:color="auto"/>
              <w:right w:val="single" w:sz="4" w:space="0" w:color="auto"/>
            </w:tcBorders>
            <w:vAlign w:val="center"/>
          </w:tcPr>
          <w:p w14:paraId="287716E4" w14:textId="77777777" w:rsidR="00DD0E61" w:rsidRPr="0006729A" w:rsidRDefault="00DD0E61" w:rsidP="00DC0FB4">
            <w:pPr>
              <w:pStyle w:val="TAC"/>
              <w:rPr>
                <w:ins w:id="3402" w:author="Iana Siomina" w:date="2024-05-13T13:30:00Z"/>
                <w:rFonts w:cs="Arial"/>
                <w:lang w:val="en-US"/>
              </w:rPr>
            </w:pPr>
            <w:ins w:id="3403" w:author="Iana Siomina" w:date="2024-05-22T16:38:00Z">
              <w:r w:rsidRPr="0006729A">
                <w:rPr>
                  <w:rFonts w:cs="Arial"/>
                  <w:lang w:val="en-US"/>
                </w:rPr>
                <w:t>T2</w:t>
              </w:r>
            </w:ins>
          </w:p>
        </w:tc>
        <w:tc>
          <w:tcPr>
            <w:tcW w:w="401" w:type="pct"/>
            <w:tcBorders>
              <w:top w:val="single" w:sz="4" w:space="0" w:color="auto"/>
              <w:left w:val="single" w:sz="4" w:space="0" w:color="auto"/>
              <w:bottom w:val="single" w:sz="4" w:space="0" w:color="auto"/>
              <w:right w:val="single" w:sz="4" w:space="0" w:color="auto"/>
            </w:tcBorders>
            <w:vAlign w:val="center"/>
          </w:tcPr>
          <w:p w14:paraId="7BB5DF73" w14:textId="77777777" w:rsidR="00DD0E61" w:rsidRPr="0006729A" w:rsidRDefault="00DD0E61" w:rsidP="00DC0FB4">
            <w:pPr>
              <w:pStyle w:val="TAC"/>
              <w:rPr>
                <w:ins w:id="3404" w:author="Iana Siomina" w:date="2024-05-13T13:30:00Z"/>
                <w:rFonts w:cs="Arial"/>
                <w:lang w:val="en-US"/>
              </w:rPr>
            </w:pPr>
            <w:ins w:id="3405" w:author="Iana Siomina" w:date="2024-05-22T16:38:00Z">
              <w:r w:rsidRPr="0006729A">
                <w:rPr>
                  <w:rFonts w:cs="Arial"/>
                  <w:lang w:val="en-US"/>
                </w:rPr>
                <w:t>T1</w:t>
              </w:r>
            </w:ins>
          </w:p>
        </w:tc>
        <w:tc>
          <w:tcPr>
            <w:tcW w:w="489" w:type="pct"/>
            <w:gridSpan w:val="2"/>
            <w:tcBorders>
              <w:top w:val="single" w:sz="4" w:space="0" w:color="auto"/>
              <w:left w:val="single" w:sz="4" w:space="0" w:color="auto"/>
              <w:bottom w:val="single" w:sz="4" w:space="0" w:color="auto"/>
              <w:right w:val="single" w:sz="4" w:space="0" w:color="auto"/>
            </w:tcBorders>
            <w:vAlign w:val="center"/>
          </w:tcPr>
          <w:p w14:paraId="0B4A2894" w14:textId="77777777" w:rsidR="00DD0E61" w:rsidRPr="0006729A" w:rsidRDefault="00DD0E61" w:rsidP="00DC0FB4">
            <w:pPr>
              <w:pStyle w:val="TAC"/>
              <w:rPr>
                <w:ins w:id="3406" w:author="Iana Siomina" w:date="2024-05-13T13:30:00Z"/>
                <w:rFonts w:cs="Arial"/>
                <w:lang w:val="en-US"/>
              </w:rPr>
            </w:pPr>
            <w:ins w:id="3407" w:author="Iana Siomina" w:date="2024-05-22T16:38:00Z">
              <w:r w:rsidRPr="0006729A">
                <w:rPr>
                  <w:rFonts w:cs="Arial"/>
                  <w:lang w:val="en-US"/>
                </w:rPr>
                <w:t>T2</w:t>
              </w:r>
            </w:ins>
          </w:p>
        </w:tc>
      </w:tr>
      <w:tr w:rsidR="00DD0E61" w:rsidRPr="0006729A" w14:paraId="35A7D4FD" w14:textId="77777777" w:rsidTr="007D7E51">
        <w:trPr>
          <w:cantSplit/>
          <w:trHeight w:val="237"/>
          <w:jc w:val="center"/>
          <w:ins w:id="3408" w:author="Iana Siomina" w:date="2024-05-12T22:39:00Z"/>
        </w:trPr>
        <w:tc>
          <w:tcPr>
            <w:tcW w:w="1790" w:type="pct"/>
            <w:gridSpan w:val="2"/>
            <w:tcBorders>
              <w:top w:val="single" w:sz="4" w:space="0" w:color="auto"/>
              <w:left w:val="single" w:sz="4" w:space="0" w:color="auto"/>
              <w:bottom w:val="single" w:sz="4" w:space="0" w:color="auto"/>
              <w:right w:val="single" w:sz="4" w:space="0" w:color="auto"/>
            </w:tcBorders>
            <w:vAlign w:val="center"/>
            <w:hideMark/>
          </w:tcPr>
          <w:p w14:paraId="1BA6A1A4" w14:textId="77777777" w:rsidR="00DD0E61" w:rsidRPr="0006729A" w:rsidRDefault="00DD0E61" w:rsidP="00DC0FB4">
            <w:pPr>
              <w:pStyle w:val="TAL"/>
              <w:rPr>
                <w:ins w:id="3409" w:author="Iana Siomina" w:date="2024-05-12T22:39:00Z"/>
                <w:rFonts w:cs="Arial"/>
                <w:lang w:val="it-IT"/>
              </w:rPr>
            </w:pPr>
            <w:ins w:id="3410" w:author="Iana Siomina" w:date="2024-05-13T13:10:00Z">
              <w:r w:rsidRPr="0006729A">
                <w:rPr>
                  <w:rFonts w:cs="Arial"/>
                  <w:lang w:val="it-IT"/>
                </w:rPr>
                <w:t>SL</w:t>
              </w:r>
            </w:ins>
            <w:ins w:id="3411" w:author="Iana Siomina" w:date="2024-05-12T22:39:00Z">
              <w:r w:rsidRPr="0006729A">
                <w:rPr>
                  <w:rFonts w:cs="Arial"/>
                  <w:lang w:val="it-IT"/>
                </w:rPr>
                <w:t xml:space="preserve"> RF Channel </w:t>
              </w:r>
            </w:ins>
            <w:ins w:id="3412" w:author="Iana Siomina" w:date="2024-05-13T13:31:00Z">
              <w:r w:rsidRPr="0006729A">
                <w:rPr>
                  <w:rFonts w:cs="Arial"/>
                  <w:lang w:val="it-IT"/>
                </w:rPr>
                <w:t>n</w:t>
              </w:r>
            </w:ins>
            <w:ins w:id="3413" w:author="Iana Siomina" w:date="2024-05-12T22:39:00Z">
              <w:r w:rsidRPr="0006729A">
                <w:rPr>
                  <w:rFonts w:cs="Arial"/>
                  <w:lang w:val="it-IT"/>
                </w:rPr>
                <w:t>umber</w:t>
              </w:r>
            </w:ins>
          </w:p>
        </w:tc>
        <w:tc>
          <w:tcPr>
            <w:tcW w:w="593" w:type="pct"/>
            <w:tcBorders>
              <w:top w:val="single" w:sz="4" w:space="0" w:color="auto"/>
              <w:left w:val="single" w:sz="4" w:space="0" w:color="auto"/>
              <w:bottom w:val="single" w:sz="4" w:space="0" w:color="auto"/>
              <w:right w:val="single" w:sz="4" w:space="0" w:color="auto"/>
            </w:tcBorders>
            <w:vAlign w:val="center"/>
          </w:tcPr>
          <w:p w14:paraId="6293E1E0" w14:textId="77777777" w:rsidR="00DD0E61" w:rsidRPr="0006729A" w:rsidRDefault="00DD0E61" w:rsidP="00DC0FB4">
            <w:pPr>
              <w:pStyle w:val="TAC"/>
              <w:rPr>
                <w:ins w:id="3414" w:author="Iana Siomina" w:date="2024-05-12T22:39:00Z"/>
                <w:rFonts w:cs="Arial"/>
                <w:lang w:val="it-IT"/>
              </w:rPr>
            </w:pPr>
          </w:p>
        </w:tc>
        <w:tc>
          <w:tcPr>
            <w:tcW w:w="867" w:type="pct"/>
            <w:gridSpan w:val="2"/>
            <w:tcBorders>
              <w:top w:val="single" w:sz="4" w:space="0" w:color="auto"/>
              <w:left w:val="single" w:sz="4" w:space="0" w:color="auto"/>
              <w:bottom w:val="single" w:sz="4" w:space="0" w:color="auto"/>
              <w:right w:val="single" w:sz="4" w:space="0" w:color="auto"/>
            </w:tcBorders>
            <w:vAlign w:val="center"/>
            <w:hideMark/>
          </w:tcPr>
          <w:p w14:paraId="5E4D2B49" w14:textId="77777777" w:rsidR="00DD0E61" w:rsidRPr="0006729A" w:rsidRDefault="00DD0E61" w:rsidP="00DC0FB4">
            <w:pPr>
              <w:pStyle w:val="TAC"/>
              <w:rPr>
                <w:ins w:id="3415" w:author="Iana Siomina" w:date="2024-05-12T22:39:00Z"/>
                <w:rFonts w:cs="Arial"/>
                <w:lang w:val="en-US"/>
              </w:rPr>
            </w:pPr>
            <w:ins w:id="3416" w:author="Iana Siomina" w:date="2024-05-13T13:13:00Z">
              <w:r w:rsidRPr="0006729A">
                <w:rPr>
                  <w:rFonts w:cs="Arial"/>
                  <w:lang w:val="en-US"/>
                </w:rPr>
                <w:t>2</w:t>
              </w:r>
            </w:ins>
          </w:p>
        </w:tc>
        <w:tc>
          <w:tcPr>
            <w:tcW w:w="860" w:type="pct"/>
            <w:gridSpan w:val="3"/>
            <w:tcBorders>
              <w:top w:val="single" w:sz="4" w:space="0" w:color="auto"/>
              <w:left w:val="single" w:sz="4" w:space="0" w:color="auto"/>
              <w:bottom w:val="single" w:sz="4" w:space="0" w:color="auto"/>
              <w:right w:val="single" w:sz="4" w:space="0" w:color="auto"/>
            </w:tcBorders>
            <w:vAlign w:val="center"/>
            <w:hideMark/>
          </w:tcPr>
          <w:p w14:paraId="51827259" w14:textId="77777777" w:rsidR="00DD0E61" w:rsidRPr="0006729A" w:rsidRDefault="00DD0E61" w:rsidP="00DC0FB4">
            <w:pPr>
              <w:pStyle w:val="TAC"/>
              <w:rPr>
                <w:ins w:id="3417" w:author="Iana Siomina" w:date="2024-05-12T22:39:00Z"/>
                <w:rFonts w:cs="Arial"/>
                <w:lang w:val="en-US"/>
              </w:rPr>
            </w:pPr>
            <w:ins w:id="3418" w:author="Iana Siomina" w:date="2024-05-13T13:13:00Z">
              <w:r w:rsidRPr="0006729A">
                <w:rPr>
                  <w:rFonts w:cs="Arial"/>
                  <w:lang w:val="en-US"/>
                </w:rPr>
                <w:t>2</w:t>
              </w:r>
            </w:ins>
          </w:p>
        </w:tc>
        <w:tc>
          <w:tcPr>
            <w:tcW w:w="890" w:type="pct"/>
            <w:gridSpan w:val="3"/>
            <w:tcBorders>
              <w:top w:val="single" w:sz="4" w:space="0" w:color="auto"/>
              <w:left w:val="single" w:sz="4" w:space="0" w:color="auto"/>
              <w:bottom w:val="single" w:sz="4" w:space="0" w:color="auto"/>
              <w:right w:val="single" w:sz="4" w:space="0" w:color="auto"/>
            </w:tcBorders>
            <w:vAlign w:val="center"/>
            <w:hideMark/>
          </w:tcPr>
          <w:p w14:paraId="1469B094" w14:textId="77777777" w:rsidR="00DD0E61" w:rsidRPr="0006729A" w:rsidRDefault="00DD0E61" w:rsidP="00DC0FB4">
            <w:pPr>
              <w:pStyle w:val="TAC"/>
              <w:rPr>
                <w:ins w:id="3419" w:author="Iana Siomina" w:date="2024-05-12T22:39:00Z"/>
                <w:rFonts w:cs="Arial"/>
                <w:lang w:val="en-US"/>
              </w:rPr>
            </w:pPr>
            <w:ins w:id="3420" w:author="Iana Siomina" w:date="2024-05-13T13:13:00Z">
              <w:r w:rsidRPr="0006729A">
                <w:rPr>
                  <w:rFonts w:cs="Arial"/>
                  <w:lang w:val="en-US"/>
                </w:rPr>
                <w:t>2</w:t>
              </w:r>
            </w:ins>
          </w:p>
        </w:tc>
      </w:tr>
      <w:tr w:rsidR="00DD0E61" w:rsidRPr="0006729A" w14:paraId="28ED66EC" w14:textId="77777777" w:rsidTr="007D7E51">
        <w:trPr>
          <w:cantSplit/>
          <w:trHeight w:val="237"/>
          <w:jc w:val="center"/>
          <w:ins w:id="3421" w:author="Iana Siomina" w:date="2024-05-13T14:38:00Z"/>
        </w:trPr>
        <w:tc>
          <w:tcPr>
            <w:tcW w:w="1790" w:type="pct"/>
            <w:gridSpan w:val="2"/>
            <w:tcBorders>
              <w:top w:val="single" w:sz="4" w:space="0" w:color="auto"/>
              <w:left w:val="single" w:sz="4" w:space="0" w:color="auto"/>
              <w:bottom w:val="single" w:sz="4" w:space="0" w:color="auto"/>
              <w:right w:val="single" w:sz="4" w:space="0" w:color="auto"/>
            </w:tcBorders>
            <w:vAlign w:val="center"/>
          </w:tcPr>
          <w:p w14:paraId="02A2C2BC" w14:textId="77777777" w:rsidR="00DD0E61" w:rsidRPr="0006729A" w:rsidRDefault="00DD0E61" w:rsidP="00DC0FB4">
            <w:pPr>
              <w:pStyle w:val="TAL"/>
              <w:rPr>
                <w:ins w:id="3422" w:author="Iana Siomina" w:date="2024-05-13T14:38:00Z"/>
                <w:rFonts w:cs="Arial"/>
                <w:lang w:val="it-IT"/>
              </w:rPr>
            </w:pPr>
            <w:ins w:id="3423" w:author="Iana Siomina" w:date="2024-05-22T16:41:00Z">
              <w:r w:rsidRPr="0006729A">
                <w:rPr>
                  <w:rFonts w:cs="Arial"/>
                  <w:lang w:val="it-IT"/>
                </w:rPr>
                <w:t>SL DRX</w:t>
              </w:r>
            </w:ins>
          </w:p>
        </w:tc>
        <w:tc>
          <w:tcPr>
            <w:tcW w:w="593" w:type="pct"/>
            <w:tcBorders>
              <w:top w:val="single" w:sz="4" w:space="0" w:color="auto"/>
              <w:left w:val="single" w:sz="4" w:space="0" w:color="auto"/>
              <w:bottom w:val="single" w:sz="4" w:space="0" w:color="auto"/>
              <w:right w:val="single" w:sz="4" w:space="0" w:color="auto"/>
            </w:tcBorders>
            <w:vAlign w:val="center"/>
          </w:tcPr>
          <w:p w14:paraId="39154B16" w14:textId="77777777" w:rsidR="00DD0E61" w:rsidRPr="0006729A" w:rsidRDefault="00DD0E61" w:rsidP="00DC0FB4">
            <w:pPr>
              <w:pStyle w:val="TAC"/>
              <w:rPr>
                <w:ins w:id="3424" w:author="Iana Siomina" w:date="2024-05-13T14:38:00Z"/>
                <w:rFonts w:cs="Arial"/>
                <w:lang w:val="it-IT"/>
              </w:rPr>
            </w:pPr>
          </w:p>
        </w:tc>
        <w:tc>
          <w:tcPr>
            <w:tcW w:w="867" w:type="pct"/>
            <w:gridSpan w:val="2"/>
            <w:tcBorders>
              <w:top w:val="single" w:sz="4" w:space="0" w:color="auto"/>
              <w:left w:val="single" w:sz="4" w:space="0" w:color="auto"/>
              <w:bottom w:val="single" w:sz="4" w:space="0" w:color="auto"/>
              <w:right w:val="single" w:sz="4" w:space="0" w:color="auto"/>
            </w:tcBorders>
            <w:vAlign w:val="center"/>
          </w:tcPr>
          <w:p w14:paraId="00EE6BF5" w14:textId="77777777" w:rsidR="00DD0E61" w:rsidRPr="0006729A" w:rsidRDefault="00DD0E61" w:rsidP="00DC0FB4">
            <w:pPr>
              <w:pStyle w:val="TAC"/>
              <w:rPr>
                <w:ins w:id="3425" w:author="Iana Siomina" w:date="2024-05-13T14:38:00Z"/>
                <w:rFonts w:cs="Arial"/>
                <w:lang w:val="en-US"/>
              </w:rPr>
            </w:pPr>
            <w:ins w:id="3426" w:author="Iana Siomina" w:date="2024-05-22T16:41:00Z">
              <w:r w:rsidRPr="0006729A">
                <w:rPr>
                  <w:rFonts w:cs="Arial"/>
                  <w:lang w:val="en-US"/>
                </w:rPr>
                <w:t>OFF</w:t>
              </w:r>
            </w:ins>
          </w:p>
        </w:tc>
        <w:tc>
          <w:tcPr>
            <w:tcW w:w="860" w:type="pct"/>
            <w:gridSpan w:val="3"/>
            <w:tcBorders>
              <w:top w:val="single" w:sz="4" w:space="0" w:color="auto"/>
              <w:left w:val="single" w:sz="4" w:space="0" w:color="auto"/>
              <w:bottom w:val="single" w:sz="4" w:space="0" w:color="auto"/>
              <w:right w:val="single" w:sz="4" w:space="0" w:color="auto"/>
            </w:tcBorders>
            <w:vAlign w:val="center"/>
          </w:tcPr>
          <w:p w14:paraId="55B03BC4" w14:textId="77777777" w:rsidR="00DD0E61" w:rsidRPr="0006729A" w:rsidRDefault="00DD0E61" w:rsidP="00DC0FB4">
            <w:pPr>
              <w:pStyle w:val="TAC"/>
              <w:rPr>
                <w:ins w:id="3427" w:author="Iana Siomina" w:date="2024-05-13T14:38:00Z"/>
                <w:rFonts w:cs="Arial"/>
                <w:lang w:val="en-US"/>
              </w:rPr>
            </w:pPr>
            <w:ins w:id="3428" w:author="Iana Siomina" w:date="2024-05-22T16:41:00Z">
              <w:r w:rsidRPr="0006729A">
                <w:rPr>
                  <w:rFonts w:cs="Arial"/>
                  <w:lang w:val="en-US"/>
                </w:rPr>
                <w:t>OFF</w:t>
              </w:r>
            </w:ins>
          </w:p>
        </w:tc>
        <w:tc>
          <w:tcPr>
            <w:tcW w:w="890" w:type="pct"/>
            <w:gridSpan w:val="3"/>
            <w:tcBorders>
              <w:top w:val="single" w:sz="4" w:space="0" w:color="auto"/>
              <w:left w:val="single" w:sz="4" w:space="0" w:color="auto"/>
              <w:bottom w:val="single" w:sz="4" w:space="0" w:color="auto"/>
              <w:right w:val="single" w:sz="4" w:space="0" w:color="auto"/>
            </w:tcBorders>
            <w:vAlign w:val="center"/>
          </w:tcPr>
          <w:p w14:paraId="64F1BD05" w14:textId="77777777" w:rsidR="00DD0E61" w:rsidRPr="0006729A" w:rsidRDefault="00DD0E61" w:rsidP="00DC0FB4">
            <w:pPr>
              <w:pStyle w:val="TAC"/>
              <w:rPr>
                <w:ins w:id="3429" w:author="Iana Siomina" w:date="2024-05-13T14:38:00Z"/>
                <w:rFonts w:cs="Arial"/>
                <w:lang w:val="en-US"/>
              </w:rPr>
            </w:pPr>
            <w:ins w:id="3430" w:author="Iana Siomina" w:date="2024-05-22T16:41:00Z">
              <w:r w:rsidRPr="0006729A">
                <w:rPr>
                  <w:rFonts w:cs="Arial"/>
                  <w:lang w:val="en-US"/>
                </w:rPr>
                <w:t>OFF</w:t>
              </w:r>
            </w:ins>
          </w:p>
        </w:tc>
      </w:tr>
      <w:tr w:rsidR="00DD0E61" w:rsidRPr="0006729A" w14:paraId="25AA5590" w14:textId="77777777" w:rsidTr="007D7E51">
        <w:trPr>
          <w:cantSplit/>
          <w:trHeight w:val="237"/>
          <w:jc w:val="center"/>
          <w:ins w:id="3431" w:author="Iana Siomina" w:date="2024-05-22T16:54:00Z"/>
        </w:trPr>
        <w:tc>
          <w:tcPr>
            <w:tcW w:w="1790" w:type="pct"/>
            <w:gridSpan w:val="2"/>
            <w:tcBorders>
              <w:top w:val="single" w:sz="4" w:space="0" w:color="auto"/>
              <w:left w:val="single" w:sz="4" w:space="0" w:color="auto"/>
              <w:bottom w:val="single" w:sz="4" w:space="0" w:color="auto"/>
              <w:right w:val="single" w:sz="4" w:space="0" w:color="auto"/>
            </w:tcBorders>
            <w:vAlign w:val="center"/>
          </w:tcPr>
          <w:p w14:paraId="36923A1C" w14:textId="77777777" w:rsidR="00DD0E61" w:rsidRPr="0006729A" w:rsidRDefault="00DD0E61" w:rsidP="00DC0FB4">
            <w:pPr>
              <w:pStyle w:val="TAL"/>
              <w:rPr>
                <w:ins w:id="3432" w:author="Iana Siomina" w:date="2024-05-22T16:54:00Z"/>
                <w:rFonts w:cs="Arial"/>
                <w:lang w:val="it-IT"/>
              </w:rPr>
            </w:pPr>
            <w:proofErr w:type="spellStart"/>
            <w:ins w:id="3433" w:author="Iana Siomina" w:date="2024-05-22T16:54:00Z">
              <w:r w:rsidRPr="0006729A">
                <w:rPr>
                  <w:rFonts w:cs="Arial"/>
                  <w:lang w:eastAsia="ja-JP"/>
                </w:rPr>
                <w:t>networkControlledSyncTx</w:t>
              </w:r>
              <w:proofErr w:type="spellEnd"/>
            </w:ins>
          </w:p>
        </w:tc>
        <w:tc>
          <w:tcPr>
            <w:tcW w:w="593" w:type="pct"/>
            <w:tcBorders>
              <w:top w:val="single" w:sz="4" w:space="0" w:color="auto"/>
              <w:left w:val="single" w:sz="4" w:space="0" w:color="auto"/>
              <w:bottom w:val="single" w:sz="4" w:space="0" w:color="auto"/>
              <w:right w:val="single" w:sz="4" w:space="0" w:color="auto"/>
            </w:tcBorders>
            <w:vAlign w:val="center"/>
          </w:tcPr>
          <w:p w14:paraId="22CC1DDD" w14:textId="77777777" w:rsidR="00DD0E61" w:rsidRPr="0006729A" w:rsidRDefault="00DD0E61" w:rsidP="00DC0FB4">
            <w:pPr>
              <w:pStyle w:val="TAC"/>
              <w:rPr>
                <w:ins w:id="3434" w:author="Iana Siomina" w:date="2024-05-22T16:54:00Z"/>
                <w:rFonts w:cs="Arial"/>
                <w:lang w:val="it-IT"/>
              </w:rPr>
            </w:pPr>
          </w:p>
        </w:tc>
        <w:tc>
          <w:tcPr>
            <w:tcW w:w="867" w:type="pct"/>
            <w:gridSpan w:val="2"/>
            <w:tcBorders>
              <w:top w:val="single" w:sz="4" w:space="0" w:color="auto"/>
              <w:left w:val="single" w:sz="4" w:space="0" w:color="auto"/>
              <w:bottom w:val="single" w:sz="4" w:space="0" w:color="auto"/>
              <w:right w:val="single" w:sz="4" w:space="0" w:color="auto"/>
            </w:tcBorders>
            <w:vAlign w:val="center"/>
          </w:tcPr>
          <w:p w14:paraId="0BA26B06" w14:textId="77777777" w:rsidR="00DD0E61" w:rsidRPr="0006729A" w:rsidRDefault="00DD0E61" w:rsidP="00DC0FB4">
            <w:pPr>
              <w:pStyle w:val="TAC"/>
              <w:rPr>
                <w:ins w:id="3435" w:author="Iana Siomina" w:date="2024-05-22T16:54:00Z"/>
                <w:rFonts w:cs="Arial"/>
                <w:lang w:val="en-US"/>
              </w:rPr>
            </w:pPr>
            <w:ins w:id="3436" w:author="Iana Siomina" w:date="2024-05-22T16:54:00Z">
              <w:r w:rsidRPr="0006729A">
                <w:rPr>
                  <w:rFonts w:cs="Arial"/>
                  <w:lang w:eastAsia="ja-JP"/>
                </w:rPr>
                <w:t>ON</w:t>
              </w:r>
            </w:ins>
          </w:p>
        </w:tc>
        <w:tc>
          <w:tcPr>
            <w:tcW w:w="860" w:type="pct"/>
            <w:gridSpan w:val="3"/>
            <w:tcBorders>
              <w:top w:val="single" w:sz="4" w:space="0" w:color="auto"/>
              <w:left w:val="single" w:sz="4" w:space="0" w:color="auto"/>
              <w:bottom w:val="single" w:sz="4" w:space="0" w:color="auto"/>
              <w:right w:val="single" w:sz="4" w:space="0" w:color="auto"/>
            </w:tcBorders>
            <w:vAlign w:val="center"/>
          </w:tcPr>
          <w:p w14:paraId="70F08072" w14:textId="77777777" w:rsidR="00DD0E61" w:rsidRPr="0006729A" w:rsidRDefault="00DD0E61" w:rsidP="00DC0FB4">
            <w:pPr>
              <w:pStyle w:val="TAC"/>
              <w:rPr>
                <w:ins w:id="3437" w:author="Iana Siomina" w:date="2024-05-22T16:54:00Z"/>
                <w:rFonts w:cs="Arial"/>
                <w:lang w:val="en-US"/>
              </w:rPr>
            </w:pPr>
            <w:ins w:id="3438" w:author="Iana Siomina" w:date="2024-05-22T16:54:00Z">
              <w:r w:rsidRPr="0006729A">
                <w:rPr>
                  <w:rFonts w:cs="Arial"/>
                  <w:lang w:eastAsia="ja-JP"/>
                </w:rPr>
                <w:t>ON</w:t>
              </w:r>
            </w:ins>
          </w:p>
        </w:tc>
        <w:tc>
          <w:tcPr>
            <w:tcW w:w="890" w:type="pct"/>
            <w:gridSpan w:val="3"/>
            <w:tcBorders>
              <w:top w:val="single" w:sz="4" w:space="0" w:color="auto"/>
              <w:left w:val="single" w:sz="4" w:space="0" w:color="auto"/>
              <w:bottom w:val="single" w:sz="4" w:space="0" w:color="auto"/>
              <w:right w:val="single" w:sz="4" w:space="0" w:color="auto"/>
            </w:tcBorders>
            <w:vAlign w:val="center"/>
          </w:tcPr>
          <w:p w14:paraId="557C8941" w14:textId="77777777" w:rsidR="00DD0E61" w:rsidRPr="0006729A" w:rsidRDefault="00DD0E61" w:rsidP="00DC0FB4">
            <w:pPr>
              <w:pStyle w:val="TAC"/>
              <w:rPr>
                <w:ins w:id="3439" w:author="Iana Siomina" w:date="2024-05-22T16:54:00Z"/>
                <w:rFonts w:cs="Arial"/>
                <w:lang w:val="en-US"/>
              </w:rPr>
            </w:pPr>
            <w:ins w:id="3440" w:author="Iana Siomina" w:date="2024-05-22T16:54:00Z">
              <w:r w:rsidRPr="0006729A">
                <w:rPr>
                  <w:rFonts w:cs="Arial"/>
                  <w:lang w:val="en-US"/>
                </w:rPr>
                <w:t>ON</w:t>
              </w:r>
            </w:ins>
          </w:p>
        </w:tc>
      </w:tr>
      <w:tr w:rsidR="00DD0E61" w:rsidRPr="0006729A" w14:paraId="0163415E" w14:textId="77777777" w:rsidTr="007D7E51">
        <w:trPr>
          <w:cantSplit/>
          <w:trHeight w:val="237"/>
          <w:jc w:val="center"/>
          <w:ins w:id="3441" w:author="Iana Siomina" w:date="2024-05-22T16:54:00Z"/>
        </w:trPr>
        <w:tc>
          <w:tcPr>
            <w:tcW w:w="1790" w:type="pct"/>
            <w:gridSpan w:val="2"/>
            <w:tcBorders>
              <w:top w:val="single" w:sz="4" w:space="0" w:color="auto"/>
              <w:left w:val="single" w:sz="4" w:space="0" w:color="auto"/>
              <w:bottom w:val="single" w:sz="4" w:space="0" w:color="auto"/>
              <w:right w:val="single" w:sz="4" w:space="0" w:color="auto"/>
            </w:tcBorders>
            <w:vAlign w:val="center"/>
          </w:tcPr>
          <w:p w14:paraId="12A12BB7" w14:textId="77777777" w:rsidR="00DD0E61" w:rsidRPr="0006729A" w:rsidRDefault="00DD0E61" w:rsidP="00DC0FB4">
            <w:pPr>
              <w:pStyle w:val="TAL"/>
              <w:rPr>
                <w:ins w:id="3442" w:author="Iana Siomina" w:date="2024-05-22T16:54:00Z"/>
                <w:rFonts w:cs="Arial"/>
                <w:lang w:val="it-IT"/>
              </w:rPr>
            </w:pPr>
            <w:proofErr w:type="spellStart"/>
            <w:ins w:id="3443" w:author="Iana Siomina" w:date="2024-05-22T16:54:00Z">
              <w:r w:rsidRPr="0006729A">
                <w:rPr>
                  <w:rFonts w:cs="Arial"/>
                  <w:lang w:eastAsia="ja-JP"/>
                </w:rPr>
                <w:t>inCoverage</w:t>
              </w:r>
              <w:proofErr w:type="spellEnd"/>
              <w:r w:rsidRPr="0006729A">
                <w:rPr>
                  <w:rFonts w:cs="Arial"/>
                  <w:lang w:eastAsia="ja-JP"/>
                </w:rPr>
                <w:t xml:space="preserve"> (in MIB-SL)</w:t>
              </w:r>
            </w:ins>
          </w:p>
        </w:tc>
        <w:tc>
          <w:tcPr>
            <w:tcW w:w="593" w:type="pct"/>
            <w:tcBorders>
              <w:top w:val="single" w:sz="4" w:space="0" w:color="auto"/>
              <w:left w:val="single" w:sz="4" w:space="0" w:color="auto"/>
              <w:bottom w:val="single" w:sz="4" w:space="0" w:color="auto"/>
              <w:right w:val="single" w:sz="4" w:space="0" w:color="auto"/>
            </w:tcBorders>
            <w:vAlign w:val="center"/>
          </w:tcPr>
          <w:p w14:paraId="4C16BA03" w14:textId="77777777" w:rsidR="00DD0E61" w:rsidRPr="0006729A" w:rsidRDefault="00DD0E61" w:rsidP="00DC0FB4">
            <w:pPr>
              <w:pStyle w:val="TAC"/>
              <w:rPr>
                <w:ins w:id="3444" w:author="Iana Siomina" w:date="2024-05-22T16:54:00Z"/>
                <w:rFonts w:cs="Arial"/>
                <w:lang w:val="it-IT"/>
              </w:rPr>
            </w:pPr>
          </w:p>
        </w:tc>
        <w:tc>
          <w:tcPr>
            <w:tcW w:w="867" w:type="pct"/>
            <w:gridSpan w:val="2"/>
            <w:tcBorders>
              <w:top w:val="single" w:sz="4" w:space="0" w:color="auto"/>
              <w:left w:val="single" w:sz="4" w:space="0" w:color="auto"/>
              <w:bottom w:val="single" w:sz="4" w:space="0" w:color="auto"/>
              <w:right w:val="single" w:sz="4" w:space="0" w:color="auto"/>
            </w:tcBorders>
            <w:vAlign w:val="center"/>
          </w:tcPr>
          <w:p w14:paraId="1EEAD737" w14:textId="77777777" w:rsidR="00DD0E61" w:rsidRPr="0006729A" w:rsidRDefault="00DD0E61" w:rsidP="00DC0FB4">
            <w:pPr>
              <w:pStyle w:val="TAC"/>
              <w:rPr>
                <w:ins w:id="3445" w:author="Iana Siomina" w:date="2024-05-22T16:54:00Z"/>
                <w:rFonts w:cs="Arial"/>
                <w:lang w:val="en-US"/>
              </w:rPr>
            </w:pPr>
            <w:ins w:id="3446" w:author="Iana Siomina" w:date="2024-05-22T16:54:00Z">
              <w:r w:rsidRPr="0006729A">
                <w:rPr>
                  <w:rFonts w:cs="Arial"/>
                  <w:lang w:eastAsia="ja-JP"/>
                </w:rPr>
                <w:t>TRUE</w:t>
              </w:r>
            </w:ins>
          </w:p>
        </w:tc>
        <w:tc>
          <w:tcPr>
            <w:tcW w:w="860" w:type="pct"/>
            <w:gridSpan w:val="3"/>
            <w:tcBorders>
              <w:top w:val="single" w:sz="4" w:space="0" w:color="auto"/>
              <w:left w:val="single" w:sz="4" w:space="0" w:color="auto"/>
              <w:bottom w:val="single" w:sz="4" w:space="0" w:color="auto"/>
              <w:right w:val="single" w:sz="4" w:space="0" w:color="auto"/>
            </w:tcBorders>
            <w:vAlign w:val="center"/>
          </w:tcPr>
          <w:p w14:paraId="324F0F74" w14:textId="77777777" w:rsidR="00DD0E61" w:rsidRPr="0006729A" w:rsidRDefault="00DD0E61" w:rsidP="00DC0FB4">
            <w:pPr>
              <w:pStyle w:val="TAC"/>
              <w:rPr>
                <w:ins w:id="3447" w:author="Iana Siomina" w:date="2024-05-22T16:54:00Z"/>
                <w:rFonts w:cs="Arial"/>
                <w:lang w:val="en-US"/>
              </w:rPr>
            </w:pPr>
            <w:ins w:id="3448" w:author="Iana Siomina" w:date="2024-05-22T16:54:00Z">
              <w:r w:rsidRPr="0006729A">
                <w:rPr>
                  <w:rFonts w:cs="Arial"/>
                  <w:lang w:eastAsia="ja-JP"/>
                </w:rPr>
                <w:t>TRUE</w:t>
              </w:r>
            </w:ins>
          </w:p>
        </w:tc>
        <w:tc>
          <w:tcPr>
            <w:tcW w:w="890" w:type="pct"/>
            <w:gridSpan w:val="3"/>
            <w:tcBorders>
              <w:top w:val="single" w:sz="4" w:space="0" w:color="auto"/>
              <w:left w:val="single" w:sz="4" w:space="0" w:color="auto"/>
              <w:bottom w:val="single" w:sz="4" w:space="0" w:color="auto"/>
              <w:right w:val="single" w:sz="4" w:space="0" w:color="auto"/>
            </w:tcBorders>
            <w:vAlign w:val="center"/>
          </w:tcPr>
          <w:p w14:paraId="1E10B101" w14:textId="77777777" w:rsidR="00DD0E61" w:rsidRPr="0006729A" w:rsidRDefault="00DD0E61" w:rsidP="00DC0FB4">
            <w:pPr>
              <w:pStyle w:val="TAC"/>
              <w:rPr>
                <w:ins w:id="3449" w:author="Iana Siomina" w:date="2024-05-22T16:54:00Z"/>
                <w:rFonts w:cs="Arial"/>
                <w:lang w:val="en-US"/>
              </w:rPr>
            </w:pPr>
            <w:ins w:id="3450" w:author="Iana Siomina" w:date="2024-05-22T16:54:00Z">
              <w:r w:rsidRPr="0006729A">
                <w:rPr>
                  <w:rFonts w:cs="Arial"/>
                  <w:lang w:val="en-US"/>
                </w:rPr>
                <w:t>TRUE</w:t>
              </w:r>
            </w:ins>
          </w:p>
        </w:tc>
      </w:tr>
      <w:tr w:rsidR="00C32822" w:rsidRPr="0006729A" w14:paraId="7598E1B8" w14:textId="77777777" w:rsidTr="00C32822">
        <w:trPr>
          <w:cantSplit/>
          <w:trHeight w:val="138"/>
          <w:jc w:val="center"/>
          <w:ins w:id="3451" w:author="Iana Siomina" w:date="2024-05-13T14:41:00Z"/>
        </w:trPr>
        <w:tc>
          <w:tcPr>
            <w:tcW w:w="1278" w:type="pct"/>
            <w:vMerge w:val="restart"/>
            <w:tcBorders>
              <w:top w:val="single" w:sz="4" w:space="0" w:color="auto"/>
              <w:left w:val="single" w:sz="4" w:space="0" w:color="auto"/>
              <w:right w:val="single" w:sz="4" w:space="0" w:color="auto"/>
            </w:tcBorders>
            <w:vAlign w:val="center"/>
          </w:tcPr>
          <w:p w14:paraId="57CF69FF" w14:textId="5320E802" w:rsidR="00C32822" w:rsidRPr="0006729A" w:rsidRDefault="00C32822" w:rsidP="00DC0FB4">
            <w:pPr>
              <w:pStyle w:val="TAL"/>
              <w:rPr>
                <w:ins w:id="3452" w:author="Iana Siomina" w:date="2024-05-13T14:41:00Z"/>
                <w:rFonts w:cs="Arial"/>
                <w:lang w:val="it-IT"/>
              </w:rPr>
            </w:pPr>
            <w:ins w:id="3453" w:author="Iana Siomina" w:date="2024-05-22T16:42:00Z">
              <w:r w:rsidRPr="0006729A">
                <w:rPr>
                  <w:rFonts w:cs="Arial"/>
                  <w:lang w:val="it-IT"/>
                </w:rPr>
                <w:t xml:space="preserve">SL </w:t>
              </w:r>
            </w:ins>
            <w:ins w:id="3454" w:author="Iana Siomina" w:date="2024-08-21T23:10:00Z">
              <w:r w:rsidRPr="00C32822">
                <w:rPr>
                  <w:rFonts w:cs="Arial"/>
                  <w:highlight w:val="yellow"/>
                  <w:lang w:val="it-IT"/>
                </w:rPr>
                <w:t>resource</w:t>
              </w:r>
              <w:r>
                <w:rPr>
                  <w:rFonts w:cs="Arial"/>
                  <w:lang w:val="it-IT"/>
                </w:rPr>
                <w:t xml:space="preserve"> </w:t>
              </w:r>
            </w:ins>
            <w:ins w:id="3455" w:author="Iana Siomina" w:date="2024-05-22T16:42:00Z">
              <w:r w:rsidRPr="0006729A">
                <w:rPr>
                  <w:rFonts w:cs="Arial"/>
                  <w:lang w:val="it-IT"/>
                </w:rPr>
                <w:t>pool configuration</w:t>
              </w:r>
            </w:ins>
          </w:p>
        </w:tc>
        <w:tc>
          <w:tcPr>
            <w:tcW w:w="512" w:type="pct"/>
            <w:tcBorders>
              <w:top w:val="single" w:sz="4" w:space="0" w:color="auto"/>
              <w:left w:val="single" w:sz="4" w:space="0" w:color="auto"/>
              <w:bottom w:val="single" w:sz="4" w:space="0" w:color="auto"/>
              <w:right w:val="single" w:sz="4" w:space="0" w:color="auto"/>
            </w:tcBorders>
            <w:vAlign w:val="center"/>
          </w:tcPr>
          <w:p w14:paraId="4B2233FA" w14:textId="77777777" w:rsidR="00C32822" w:rsidRPr="0006729A" w:rsidRDefault="00C32822" w:rsidP="00DC0FB4">
            <w:pPr>
              <w:pStyle w:val="TAL"/>
              <w:rPr>
                <w:ins w:id="3456" w:author="Iana Siomina" w:date="2024-05-13T14:41:00Z"/>
                <w:rFonts w:cs="Arial"/>
                <w:lang w:val="it-IT"/>
              </w:rPr>
            </w:pPr>
            <w:ins w:id="3457" w:author="Iana Siomina" w:date="2024-05-22T17:00:00Z">
              <w:r w:rsidRPr="0006729A">
                <w:rPr>
                  <w:rFonts w:cs="Arial"/>
                  <w:lang w:val="it-IT"/>
                </w:rPr>
                <w:t>SL_conf1</w:t>
              </w:r>
            </w:ins>
          </w:p>
        </w:tc>
        <w:tc>
          <w:tcPr>
            <w:tcW w:w="593" w:type="pct"/>
            <w:vMerge w:val="restart"/>
            <w:tcBorders>
              <w:top w:val="single" w:sz="4" w:space="0" w:color="auto"/>
              <w:left w:val="single" w:sz="4" w:space="0" w:color="auto"/>
              <w:right w:val="single" w:sz="4" w:space="0" w:color="auto"/>
            </w:tcBorders>
            <w:vAlign w:val="center"/>
          </w:tcPr>
          <w:p w14:paraId="7A30E90A" w14:textId="77777777" w:rsidR="00C32822" w:rsidRPr="0006729A" w:rsidRDefault="00C32822" w:rsidP="00DC0FB4">
            <w:pPr>
              <w:pStyle w:val="TAC"/>
              <w:rPr>
                <w:ins w:id="3458" w:author="Iana Siomina" w:date="2024-05-13T14:41:00Z"/>
                <w:rFonts w:cs="Arial"/>
                <w:lang w:val="it-IT"/>
              </w:rPr>
            </w:pPr>
          </w:p>
        </w:tc>
        <w:tc>
          <w:tcPr>
            <w:tcW w:w="867" w:type="pct"/>
            <w:gridSpan w:val="2"/>
            <w:vMerge w:val="restart"/>
            <w:tcBorders>
              <w:top w:val="single" w:sz="4" w:space="0" w:color="auto"/>
              <w:left w:val="single" w:sz="4" w:space="0" w:color="auto"/>
              <w:right w:val="single" w:sz="4" w:space="0" w:color="auto"/>
            </w:tcBorders>
            <w:vAlign w:val="center"/>
          </w:tcPr>
          <w:p w14:paraId="794C9C59" w14:textId="4EC6453C" w:rsidR="00C32822" w:rsidRPr="00A70ED5" w:rsidRDefault="00C32822" w:rsidP="00DC0FB4">
            <w:pPr>
              <w:pStyle w:val="TAC"/>
              <w:rPr>
                <w:ins w:id="3459" w:author="Iana Siomina" w:date="2024-05-13T14:41:00Z"/>
                <w:rFonts w:cs="Arial"/>
                <w:highlight w:val="yellow"/>
                <w:lang w:val="en-US"/>
              </w:rPr>
            </w:pPr>
            <w:ins w:id="3460" w:author="Iana Siomina" w:date="2024-08-21T23:11:00Z">
              <w:r w:rsidRPr="00A70ED5">
                <w:rPr>
                  <w:rFonts w:cs="Arial"/>
                  <w:highlight w:val="yellow"/>
                  <w:lang w:val="en-US"/>
                </w:rPr>
                <w:t>shared</w:t>
              </w:r>
            </w:ins>
          </w:p>
        </w:tc>
        <w:tc>
          <w:tcPr>
            <w:tcW w:w="860" w:type="pct"/>
            <w:gridSpan w:val="3"/>
            <w:vMerge w:val="restart"/>
            <w:tcBorders>
              <w:top w:val="single" w:sz="4" w:space="0" w:color="auto"/>
              <w:left w:val="single" w:sz="4" w:space="0" w:color="auto"/>
              <w:right w:val="single" w:sz="4" w:space="0" w:color="auto"/>
            </w:tcBorders>
            <w:vAlign w:val="center"/>
          </w:tcPr>
          <w:p w14:paraId="08E96036" w14:textId="08704904" w:rsidR="00C32822" w:rsidRPr="00A70ED5" w:rsidRDefault="00C32822" w:rsidP="00DC0FB4">
            <w:pPr>
              <w:pStyle w:val="TAC"/>
              <w:rPr>
                <w:ins w:id="3461" w:author="Iana Siomina" w:date="2024-05-13T14:41:00Z"/>
                <w:rFonts w:cs="Arial"/>
                <w:highlight w:val="yellow"/>
                <w:lang w:val="en-US"/>
              </w:rPr>
            </w:pPr>
            <w:ins w:id="3462" w:author="Iana Siomina" w:date="2024-08-21T23:11:00Z">
              <w:r w:rsidRPr="00A70ED5">
                <w:rPr>
                  <w:rFonts w:cs="Arial"/>
                  <w:highlight w:val="yellow"/>
                  <w:lang w:val="en-US"/>
                </w:rPr>
                <w:t>shared</w:t>
              </w:r>
            </w:ins>
          </w:p>
        </w:tc>
        <w:tc>
          <w:tcPr>
            <w:tcW w:w="890" w:type="pct"/>
            <w:gridSpan w:val="3"/>
            <w:vMerge w:val="restart"/>
            <w:tcBorders>
              <w:top w:val="single" w:sz="4" w:space="0" w:color="auto"/>
              <w:left w:val="single" w:sz="4" w:space="0" w:color="auto"/>
              <w:right w:val="single" w:sz="4" w:space="0" w:color="auto"/>
            </w:tcBorders>
            <w:vAlign w:val="center"/>
          </w:tcPr>
          <w:p w14:paraId="753B0E1A" w14:textId="1925197A" w:rsidR="00C32822" w:rsidRPr="00A70ED5" w:rsidRDefault="00C32822" w:rsidP="00DC0FB4">
            <w:pPr>
              <w:pStyle w:val="TAC"/>
              <w:rPr>
                <w:ins w:id="3463" w:author="Iana Siomina" w:date="2024-05-13T14:41:00Z"/>
                <w:rFonts w:cs="Arial"/>
                <w:highlight w:val="yellow"/>
                <w:lang w:val="en-US"/>
              </w:rPr>
            </w:pPr>
            <w:ins w:id="3464" w:author="Iana Siomina" w:date="2024-08-21T23:11:00Z">
              <w:r w:rsidRPr="00A70ED5">
                <w:rPr>
                  <w:rFonts w:cs="Arial"/>
                  <w:highlight w:val="yellow"/>
                  <w:lang w:val="en-US"/>
                </w:rPr>
                <w:t>shared</w:t>
              </w:r>
            </w:ins>
          </w:p>
        </w:tc>
      </w:tr>
      <w:tr w:rsidR="00C32822" w:rsidRPr="0006729A" w14:paraId="1639140A" w14:textId="77777777" w:rsidTr="00C32822">
        <w:trPr>
          <w:cantSplit/>
          <w:trHeight w:val="136"/>
          <w:jc w:val="center"/>
          <w:ins w:id="3465" w:author="Iana Siomina" w:date="2024-05-13T14:41:00Z"/>
        </w:trPr>
        <w:tc>
          <w:tcPr>
            <w:tcW w:w="1278" w:type="pct"/>
            <w:vMerge/>
            <w:tcBorders>
              <w:left w:val="single" w:sz="4" w:space="0" w:color="auto"/>
              <w:right w:val="single" w:sz="4" w:space="0" w:color="auto"/>
            </w:tcBorders>
            <w:vAlign w:val="center"/>
          </w:tcPr>
          <w:p w14:paraId="05184DCD" w14:textId="77777777" w:rsidR="00C32822" w:rsidRPr="0006729A" w:rsidRDefault="00C32822" w:rsidP="00DC0FB4">
            <w:pPr>
              <w:pStyle w:val="TAL"/>
              <w:rPr>
                <w:ins w:id="3466" w:author="Iana Siomina" w:date="2024-05-22T16:42:00Z"/>
                <w:rFonts w:cs="Arial"/>
                <w:lang w:val="it-IT"/>
              </w:rPr>
            </w:pPr>
          </w:p>
        </w:tc>
        <w:tc>
          <w:tcPr>
            <w:tcW w:w="512" w:type="pct"/>
            <w:tcBorders>
              <w:top w:val="single" w:sz="4" w:space="0" w:color="auto"/>
              <w:left w:val="single" w:sz="4" w:space="0" w:color="auto"/>
              <w:bottom w:val="single" w:sz="4" w:space="0" w:color="auto"/>
              <w:right w:val="single" w:sz="4" w:space="0" w:color="auto"/>
            </w:tcBorders>
            <w:vAlign w:val="center"/>
          </w:tcPr>
          <w:p w14:paraId="106D71FD" w14:textId="77777777" w:rsidR="00C32822" w:rsidRPr="0006729A" w:rsidRDefault="00C32822" w:rsidP="00DC0FB4">
            <w:pPr>
              <w:pStyle w:val="TAL"/>
              <w:rPr>
                <w:ins w:id="3467" w:author="Iana Siomina" w:date="2024-05-13T14:41:00Z"/>
                <w:rFonts w:cs="Arial"/>
                <w:lang w:val="it-IT"/>
              </w:rPr>
            </w:pPr>
            <w:ins w:id="3468" w:author="Iana Siomina" w:date="2024-05-22T17:00:00Z">
              <w:r w:rsidRPr="0006729A">
                <w:rPr>
                  <w:rFonts w:cs="Arial"/>
                  <w:lang w:val="it-IT"/>
                </w:rPr>
                <w:t>SL_conf2</w:t>
              </w:r>
            </w:ins>
          </w:p>
        </w:tc>
        <w:tc>
          <w:tcPr>
            <w:tcW w:w="593" w:type="pct"/>
            <w:vMerge/>
            <w:tcBorders>
              <w:left w:val="single" w:sz="4" w:space="0" w:color="auto"/>
              <w:right w:val="single" w:sz="4" w:space="0" w:color="auto"/>
            </w:tcBorders>
            <w:vAlign w:val="center"/>
          </w:tcPr>
          <w:p w14:paraId="51BAB972" w14:textId="77777777" w:rsidR="00C32822" w:rsidRPr="0006729A" w:rsidRDefault="00C32822" w:rsidP="00DC0FB4">
            <w:pPr>
              <w:pStyle w:val="TAC"/>
              <w:rPr>
                <w:ins w:id="3469" w:author="Iana Siomina" w:date="2024-05-13T14:41:00Z"/>
                <w:rFonts w:cs="Arial"/>
                <w:lang w:val="it-IT"/>
              </w:rPr>
            </w:pPr>
          </w:p>
        </w:tc>
        <w:tc>
          <w:tcPr>
            <w:tcW w:w="867" w:type="pct"/>
            <w:gridSpan w:val="2"/>
            <w:vMerge/>
            <w:tcBorders>
              <w:left w:val="single" w:sz="4" w:space="0" w:color="auto"/>
              <w:right w:val="single" w:sz="4" w:space="0" w:color="auto"/>
            </w:tcBorders>
            <w:vAlign w:val="center"/>
          </w:tcPr>
          <w:p w14:paraId="75558FA0" w14:textId="77777777" w:rsidR="00C32822" w:rsidRPr="0006729A" w:rsidRDefault="00C32822" w:rsidP="00DC0FB4">
            <w:pPr>
              <w:pStyle w:val="TAC"/>
              <w:rPr>
                <w:ins w:id="3470" w:author="Iana Siomina" w:date="2024-05-22T16:42:00Z"/>
                <w:rFonts w:cs="Arial"/>
                <w:lang w:val="en-US"/>
              </w:rPr>
            </w:pPr>
          </w:p>
        </w:tc>
        <w:tc>
          <w:tcPr>
            <w:tcW w:w="860" w:type="pct"/>
            <w:gridSpan w:val="3"/>
            <w:vMerge/>
            <w:tcBorders>
              <w:left w:val="single" w:sz="4" w:space="0" w:color="auto"/>
              <w:right w:val="single" w:sz="4" w:space="0" w:color="auto"/>
            </w:tcBorders>
            <w:vAlign w:val="center"/>
          </w:tcPr>
          <w:p w14:paraId="6E7057C3" w14:textId="77777777" w:rsidR="00C32822" w:rsidRPr="0006729A" w:rsidRDefault="00C32822" w:rsidP="00DC0FB4">
            <w:pPr>
              <w:pStyle w:val="TAC"/>
              <w:rPr>
                <w:ins w:id="3471" w:author="Iana Siomina" w:date="2024-05-22T16:52:00Z"/>
                <w:rFonts w:cs="Arial"/>
                <w:lang w:val="en-US"/>
              </w:rPr>
            </w:pPr>
          </w:p>
        </w:tc>
        <w:tc>
          <w:tcPr>
            <w:tcW w:w="890" w:type="pct"/>
            <w:gridSpan w:val="3"/>
            <w:vMerge/>
            <w:tcBorders>
              <w:left w:val="single" w:sz="4" w:space="0" w:color="auto"/>
              <w:right w:val="single" w:sz="4" w:space="0" w:color="auto"/>
            </w:tcBorders>
            <w:vAlign w:val="center"/>
          </w:tcPr>
          <w:p w14:paraId="4C8144CC" w14:textId="77777777" w:rsidR="00C32822" w:rsidRPr="0006729A" w:rsidRDefault="00C32822" w:rsidP="00DC0FB4">
            <w:pPr>
              <w:pStyle w:val="TAC"/>
              <w:rPr>
                <w:ins w:id="3472" w:author="Iana Siomina" w:date="2024-05-22T16:52:00Z"/>
                <w:rFonts w:cs="Arial"/>
                <w:lang w:val="en-US"/>
              </w:rPr>
            </w:pPr>
          </w:p>
        </w:tc>
      </w:tr>
      <w:tr w:rsidR="00C32822" w:rsidRPr="0006729A" w14:paraId="07C8C689" w14:textId="77777777" w:rsidTr="00C32822">
        <w:trPr>
          <w:cantSplit/>
          <w:trHeight w:val="136"/>
          <w:jc w:val="center"/>
          <w:ins w:id="3473" w:author="Iana Siomina" w:date="2024-05-13T14:41:00Z"/>
        </w:trPr>
        <w:tc>
          <w:tcPr>
            <w:tcW w:w="1278" w:type="pct"/>
            <w:vMerge/>
            <w:tcBorders>
              <w:left w:val="single" w:sz="4" w:space="0" w:color="auto"/>
              <w:bottom w:val="single" w:sz="4" w:space="0" w:color="auto"/>
              <w:right w:val="single" w:sz="4" w:space="0" w:color="auto"/>
            </w:tcBorders>
            <w:vAlign w:val="center"/>
          </w:tcPr>
          <w:p w14:paraId="26C27384" w14:textId="77777777" w:rsidR="00C32822" w:rsidRPr="0006729A" w:rsidRDefault="00C32822" w:rsidP="00DC0FB4">
            <w:pPr>
              <w:pStyle w:val="TAL"/>
              <w:rPr>
                <w:ins w:id="3474" w:author="Iana Siomina" w:date="2024-05-22T16:42:00Z"/>
                <w:rFonts w:cs="Arial"/>
                <w:lang w:val="it-IT"/>
              </w:rPr>
            </w:pPr>
          </w:p>
        </w:tc>
        <w:tc>
          <w:tcPr>
            <w:tcW w:w="512" w:type="pct"/>
            <w:tcBorders>
              <w:top w:val="single" w:sz="4" w:space="0" w:color="auto"/>
              <w:left w:val="single" w:sz="4" w:space="0" w:color="auto"/>
              <w:bottom w:val="single" w:sz="4" w:space="0" w:color="auto"/>
              <w:right w:val="single" w:sz="4" w:space="0" w:color="auto"/>
            </w:tcBorders>
            <w:vAlign w:val="center"/>
          </w:tcPr>
          <w:p w14:paraId="0CD6450E" w14:textId="77777777" w:rsidR="00C32822" w:rsidRPr="0006729A" w:rsidRDefault="00C32822" w:rsidP="00DC0FB4">
            <w:pPr>
              <w:pStyle w:val="TAL"/>
              <w:rPr>
                <w:ins w:id="3475" w:author="Iana Siomina" w:date="2024-05-13T14:41:00Z"/>
                <w:rFonts w:cs="Arial"/>
                <w:lang w:val="it-IT"/>
              </w:rPr>
            </w:pPr>
            <w:ins w:id="3476" w:author="Iana Siomina" w:date="2024-05-22T17:00:00Z">
              <w:r w:rsidRPr="0006729A">
                <w:rPr>
                  <w:rFonts w:cs="Arial"/>
                  <w:lang w:val="it-IT"/>
                </w:rPr>
                <w:t>SL_conf3</w:t>
              </w:r>
            </w:ins>
          </w:p>
        </w:tc>
        <w:tc>
          <w:tcPr>
            <w:tcW w:w="593" w:type="pct"/>
            <w:vMerge/>
            <w:tcBorders>
              <w:left w:val="single" w:sz="4" w:space="0" w:color="auto"/>
              <w:bottom w:val="single" w:sz="4" w:space="0" w:color="auto"/>
              <w:right w:val="single" w:sz="4" w:space="0" w:color="auto"/>
            </w:tcBorders>
            <w:vAlign w:val="center"/>
          </w:tcPr>
          <w:p w14:paraId="1323E31C" w14:textId="77777777" w:rsidR="00C32822" w:rsidRPr="0006729A" w:rsidRDefault="00C32822" w:rsidP="00DC0FB4">
            <w:pPr>
              <w:pStyle w:val="TAC"/>
              <w:rPr>
                <w:ins w:id="3477" w:author="Iana Siomina" w:date="2024-05-13T14:41:00Z"/>
                <w:rFonts w:cs="Arial"/>
                <w:lang w:val="it-IT"/>
              </w:rPr>
            </w:pPr>
          </w:p>
        </w:tc>
        <w:tc>
          <w:tcPr>
            <w:tcW w:w="867" w:type="pct"/>
            <w:gridSpan w:val="2"/>
            <w:vMerge/>
            <w:tcBorders>
              <w:left w:val="single" w:sz="4" w:space="0" w:color="auto"/>
              <w:bottom w:val="single" w:sz="4" w:space="0" w:color="auto"/>
              <w:right w:val="single" w:sz="4" w:space="0" w:color="auto"/>
            </w:tcBorders>
            <w:vAlign w:val="center"/>
          </w:tcPr>
          <w:p w14:paraId="565B6ED8" w14:textId="77777777" w:rsidR="00C32822" w:rsidRPr="0006729A" w:rsidRDefault="00C32822" w:rsidP="00DC0FB4">
            <w:pPr>
              <w:pStyle w:val="TAC"/>
              <w:rPr>
                <w:ins w:id="3478" w:author="Iana Siomina" w:date="2024-05-22T16:42:00Z"/>
                <w:rFonts w:cs="Arial"/>
                <w:lang w:val="en-US"/>
              </w:rPr>
            </w:pPr>
          </w:p>
        </w:tc>
        <w:tc>
          <w:tcPr>
            <w:tcW w:w="860" w:type="pct"/>
            <w:gridSpan w:val="3"/>
            <w:vMerge/>
            <w:tcBorders>
              <w:left w:val="single" w:sz="4" w:space="0" w:color="auto"/>
              <w:bottom w:val="single" w:sz="4" w:space="0" w:color="auto"/>
              <w:right w:val="single" w:sz="4" w:space="0" w:color="auto"/>
            </w:tcBorders>
            <w:vAlign w:val="center"/>
          </w:tcPr>
          <w:p w14:paraId="133F6292" w14:textId="77777777" w:rsidR="00C32822" w:rsidRPr="0006729A" w:rsidRDefault="00C32822" w:rsidP="00DC0FB4">
            <w:pPr>
              <w:pStyle w:val="TAC"/>
              <w:rPr>
                <w:ins w:id="3479" w:author="Iana Siomina" w:date="2024-05-22T16:52:00Z"/>
                <w:rFonts w:cs="Arial"/>
                <w:lang w:val="en-US"/>
              </w:rPr>
            </w:pPr>
          </w:p>
        </w:tc>
        <w:tc>
          <w:tcPr>
            <w:tcW w:w="890" w:type="pct"/>
            <w:gridSpan w:val="3"/>
            <w:vMerge/>
            <w:tcBorders>
              <w:left w:val="single" w:sz="4" w:space="0" w:color="auto"/>
              <w:bottom w:val="single" w:sz="4" w:space="0" w:color="auto"/>
              <w:right w:val="single" w:sz="4" w:space="0" w:color="auto"/>
            </w:tcBorders>
            <w:vAlign w:val="center"/>
          </w:tcPr>
          <w:p w14:paraId="1E2836BE" w14:textId="77777777" w:rsidR="00C32822" w:rsidRPr="0006729A" w:rsidRDefault="00C32822" w:rsidP="00DC0FB4">
            <w:pPr>
              <w:pStyle w:val="TAC"/>
              <w:rPr>
                <w:ins w:id="3480" w:author="Iana Siomina" w:date="2024-05-22T16:52:00Z"/>
                <w:rFonts w:cs="Arial"/>
                <w:lang w:val="en-US"/>
              </w:rPr>
            </w:pPr>
          </w:p>
        </w:tc>
      </w:tr>
      <w:tr w:rsidR="00C86B24" w:rsidRPr="0006729A" w14:paraId="3B542246" w14:textId="77777777" w:rsidTr="007D7E51">
        <w:trPr>
          <w:cantSplit/>
          <w:trHeight w:val="80"/>
          <w:jc w:val="center"/>
          <w:ins w:id="3481" w:author="Iana Siomina" w:date="2024-05-22T16:42:00Z"/>
        </w:trPr>
        <w:tc>
          <w:tcPr>
            <w:tcW w:w="1278" w:type="pct"/>
            <w:vMerge w:val="restart"/>
            <w:tcBorders>
              <w:top w:val="single" w:sz="4" w:space="0" w:color="auto"/>
              <w:left w:val="single" w:sz="4" w:space="0" w:color="auto"/>
              <w:right w:val="single" w:sz="4" w:space="0" w:color="auto"/>
            </w:tcBorders>
            <w:vAlign w:val="center"/>
          </w:tcPr>
          <w:p w14:paraId="3C752008" w14:textId="449654CF" w:rsidR="00C86B24" w:rsidRPr="0006729A" w:rsidRDefault="00C86B24" w:rsidP="00DC0FB4">
            <w:pPr>
              <w:pStyle w:val="TAL"/>
              <w:rPr>
                <w:ins w:id="3482" w:author="Iana Siomina" w:date="2024-05-22T16:42:00Z"/>
                <w:rFonts w:cs="Arial"/>
                <w:lang w:val="it-IT"/>
              </w:rPr>
            </w:pPr>
            <w:ins w:id="3483" w:author="Iana Siomina" w:date="2024-05-22T16:42:00Z">
              <w:r w:rsidRPr="0006729A">
                <w:rPr>
                  <w:rFonts w:cs="Arial"/>
                  <w:lang w:val="it-IT"/>
                </w:rPr>
                <w:t>SL-PRS configuration</w:t>
              </w:r>
            </w:ins>
            <w:ins w:id="3484" w:author="Iana Siomina" w:date="2024-08-21T23:23:00Z">
              <w:r w:rsidR="00AE2A69">
                <w:rPr>
                  <w:rFonts w:cs="Arial"/>
                  <w:lang w:val="it-IT"/>
                </w:rPr>
                <w:t xml:space="preserve"> </w:t>
              </w:r>
              <w:r w:rsidR="00AE2A69" w:rsidRPr="00AE2A69">
                <w:rPr>
                  <w:rFonts w:cs="Arial"/>
                  <w:highlight w:val="yellow"/>
                  <w:lang w:val="it-IT"/>
                </w:rPr>
                <w:t>(defined in A.3.2</w:t>
              </w:r>
            </w:ins>
            <w:ins w:id="3485" w:author="Iana Siomina" w:date="2024-08-21T23:24:00Z">
              <w:r w:rsidR="00AE2A69" w:rsidRPr="00AE2A69">
                <w:rPr>
                  <w:rFonts w:cs="Arial"/>
                  <w:highlight w:val="yellow"/>
                  <w:lang w:val="it-IT"/>
                </w:rPr>
                <w:t>1A.2.1</w:t>
              </w:r>
            </w:ins>
            <w:ins w:id="3486" w:author="Iana Siomina" w:date="2024-08-21T23:23:00Z">
              <w:r w:rsidR="00AE2A69" w:rsidRPr="00AE2A69">
                <w:rPr>
                  <w:rFonts w:cs="Arial"/>
                  <w:highlight w:val="yellow"/>
                  <w:lang w:val="it-IT"/>
                </w:rPr>
                <w:t>)</w:t>
              </w:r>
            </w:ins>
          </w:p>
        </w:tc>
        <w:tc>
          <w:tcPr>
            <w:tcW w:w="512" w:type="pct"/>
            <w:tcBorders>
              <w:top w:val="single" w:sz="4" w:space="0" w:color="auto"/>
              <w:left w:val="single" w:sz="4" w:space="0" w:color="auto"/>
              <w:bottom w:val="single" w:sz="4" w:space="0" w:color="auto"/>
              <w:right w:val="single" w:sz="4" w:space="0" w:color="auto"/>
            </w:tcBorders>
            <w:vAlign w:val="center"/>
          </w:tcPr>
          <w:p w14:paraId="745A9776" w14:textId="77777777" w:rsidR="00C86B24" w:rsidRPr="0006729A" w:rsidRDefault="00C86B24" w:rsidP="00DC0FB4">
            <w:pPr>
              <w:pStyle w:val="TAL"/>
              <w:rPr>
                <w:ins w:id="3487" w:author="Iana Siomina" w:date="2024-05-22T16:42:00Z"/>
                <w:rFonts w:cs="Arial"/>
                <w:lang w:val="it-IT"/>
              </w:rPr>
            </w:pPr>
            <w:ins w:id="3488" w:author="Iana Siomina" w:date="2024-05-22T17:01:00Z">
              <w:r w:rsidRPr="0006729A">
                <w:rPr>
                  <w:rFonts w:cs="Arial"/>
                  <w:lang w:val="it-IT"/>
                </w:rPr>
                <w:t>SL_conf1</w:t>
              </w:r>
            </w:ins>
          </w:p>
        </w:tc>
        <w:tc>
          <w:tcPr>
            <w:tcW w:w="593" w:type="pct"/>
            <w:vMerge w:val="restart"/>
            <w:tcBorders>
              <w:top w:val="single" w:sz="4" w:space="0" w:color="auto"/>
              <w:left w:val="single" w:sz="4" w:space="0" w:color="auto"/>
              <w:right w:val="single" w:sz="4" w:space="0" w:color="auto"/>
            </w:tcBorders>
            <w:vAlign w:val="center"/>
          </w:tcPr>
          <w:p w14:paraId="527191C9" w14:textId="77777777" w:rsidR="00C86B24" w:rsidRPr="0006729A" w:rsidRDefault="00C86B24" w:rsidP="00DC0FB4">
            <w:pPr>
              <w:pStyle w:val="TAC"/>
              <w:rPr>
                <w:ins w:id="3489" w:author="Iana Siomina" w:date="2024-05-22T16:42:00Z"/>
                <w:rFonts w:cs="Arial"/>
                <w:lang w:val="it-IT"/>
              </w:rPr>
            </w:pPr>
          </w:p>
        </w:tc>
        <w:tc>
          <w:tcPr>
            <w:tcW w:w="420" w:type="pct"/>
            <w:vMerge w:val="restart"/>
            <w:tcBorders>
              <w:top w:val="single" w:sz="4" w:space="0" w:color="auto"/>
              <w:left w:val="single" w:sz="4" w:space="0" w:color="auto"/>
              <w:right w:val="single" w:sz="4" w:space="0" w:color="auto"/>
            </w:tcBorders>
            <w:vAlign w:val="center"/>
          </w:tcPr>
          <w:p w14:paraId="69F2B90A" w14:textId="77777777" w:rsidR="00C86B24" w:rsidRPr="0006729A" w:rsidRDefault="00C86B24" w:rsidP="00DC0FB4">
            <w:pPr>
              <w:pStyle w:val="TAC"/>
              <w:rPr>
                <w:ins w:id="3490" w:author="Iana Siomina" w:date="2024-05-22T16:42:00Z"/>
                <w:rFonts w:cs="Arial"/>
                <w:lang w:val="en-US"/>
              </w:rPr>
            </w:pPr>
            <w:ins w:id="3491" w:author="Iana Siomina" w:date="2024-05-22T16:51:00Z">
              <w:r w:rsidRPr="0006729A">
                <w:rPr>
                  <w:rFonts w:cs="Arial"/>
                  <w:lang w:val="en-US"/>
                </w:rPr>
                <w:t>N/A</w:t>
              </w:r>
            </w:ins>
          </w:p>
        </w:tc>
        <w:tc>
          <w:tcPr>
            <w:tcW w:w="447" w:type="pct"/>
            <w:tcBorders>
              <w:top w:val="single" w:sz="4" w:space="0" w:color="auto"/>
              <w:left w:val="single" w:sz="4" w:space="0" w:color="auto"/>
              <w:right w:val="single" w:sz="4" w:space="0" w:color="auto"/>
            </w:tcBorders>
            <w:vAlign w:val="center"/>
          </w:tcPr>
          <w:p w14:paraId="1FB1997D" w14:textId="45D3CB30" w:rsidR="00C86B24" w:rsidRPr="004A1F2E" w:rsidRDefault="00455436" w:rsidP="00DC0FB4">
            <w:pPr>
              <w:pStyle w:val="TAC"/>
              <w:rPr>
                <w:ins w:id="3492" w:author="Iana Siomina" w:date="2024-05-22T16:42:00Z"/>
                <w:rFonts w:cs="Arial"/>
                <w:highlight w:val="yellow"/>
                <w:lang w:val="en-US"/>
              </w:rPr>
            </w:pPr>
            <w:ins w:id="3493" w:author="Iana Siomina" w:date="2024-08-09T21:32:00Z">
              <w:r w:rsidRPr="004A1F2E">
                <w:rPr>
                  <w:highlight w:val="yellow"/>
                </w:rPr>
                <w:t>S</w:t>
              </w:r>
              <w:r w:rsidRPr="004A1F2E">
                <w:rPr>
                  <w:highlight w:val="yellow"/>
                  <w:lang w:eastAsia="zh-CN"/>
                </w:rPr>
                <w:t>L</w:t>
              </w:r>
              <w:r w:rsidRPr="004A1F2E">
                <w:rPr>
                  <w:rFonts w:hint="eastAsia"/>
                  <w:highlight w:val="yellow"/>
                  <w:lang w:eastAsia="zh-CN"/>
                </w:rPr>
                <w:t xml:space="preserve"> </w:t>
              </w:r>
              <w:r w:rsidRPr="004A1F2E">
                <w:rPr>
                  <w:highlight w:val="yellow"/>
                  <w:lang w:eastAsia="zh-CN"/>
                </w:rPr>
                <w:t>PRS.1</w:t>
              </w:r>
              <w:r w:rsidRPr="004A1F2E">
                <w:rPr>
                  <w:rFonts w:hint="eastAsia"/>
                  <w:highlight w:val="yellow"/>
                  <w:lang w:eastAsia="zh-CN"/>
                </w:rPr>
                <w:t>.</w:t>
              </w:r>
            </w:ins>
            <w:ins w:id="3494" w:author="Iana Siomina" w:date="2024-08-09T21:42:00Z">
              <w:r w:rsidR="00D40C62" w:rsidRPr="004A1F2E">
                <w:rPr>
                  <w:highlight w:val="yellow"/>
                  <w:lang w:eastAsia="zh-CN"/>
                </w:rPr>
                <w:t>3</w:t>
              </w:r>
            </w:ins>
            <w:ins w:id="3495" w:author="Iana Siomina" w:date="2024-08-09T21:32:00Z">
              <w:r w:rsidRPr="004A1F2E">
                <w:rPr>
                  <w:highlight w:val="yellow"/>
                  <w:lang w:eastAsia="zh-CN"/>
                </w:rPr>
                <w:t xml:space="preserve"> FR1</w:t>
              </w:r>
            </w:ins>
          </w:p>
        </w:tc>
        <w:tc>
          <w:tcPr>
            <w:tcW w:w="413" w:type="pct"/>
            <w:gridSpan w:val="2"/>
            <w:vMerge w:val="restart"/>
            <w:tcBorders>
              <w:top w:val="single" w:sz="4" w:space="0" w:color="auto"/>
              <w:left w:val="single" w:sz="4" w:space="0" w:color="auto"/>
              <w:right w:val="single" w:sz="4" w:space="0" w:color="auto"/>
            </w:tcBorders>
            <w:vAlign w:val="center"/>
          </w:tcPr>
          <w:p w14:paraId="7B5A169D" w14:textId="77777777" w:rsidR="00C86B24" w:rsidRPr="0006729A" w:rsidRDefault="00C86B24" w:rsidP="00DC0FB4">
            <w:pPr>
              <w:pStyle w:val="TAC"/>
              <w:rPr>
                <w:ins w:id="3496" w:author="Iana Siomina" w:date="2024-05-22T16:42:00Z"/>
                <w:rFonts w:cs="Arial"/>
                <w:lang w:val="en-US"/>
              </w:rPr>
            </w:pPr>
            <w:ins w:id="3497" w:author="Iana Siomina" w:date="2024-05-22T16:52:00Z">
              <w:r w:rsidRPr="0006729A">
                <w:rPr>
                  <w:rFonts w:cs="Arial"/>
                  <w:lang w:val="en-US"/>
                </w:rPr>
                <w:t>N/A</w:t>
              </w:r>
            </w:ins>
          </w:p>
        </w:tc>
        <w:tc>
          <w:tcPr>
            <w:tcW w:w="447" w:type="pct"/>
            <w:tcBorders>
              <w:top w:val="single" w:sz="4" w:space="0" w:color="auto"/>
              <w:left w:val="single" w:sz="4" w:space="0" w:color="auto"/>
              <w:right w:val="single" w:sz="4" w:space="0" w:color="auto"/>
            </w:tcBorders>
            <w:vAlign w:val="center"/>
          </w:tcPr>
          <w:p w14:paraId="4A228CCE" w14:textId="7CF49350" w:rsidR="00C86B24" w:rsidRPr="004A1F2E" w:rsidRDefault="00FA2A0A" w:rsidP="00DC0FB4">
            <w:pPr>
              <w:pStyle w:val="TAC"/>
              <w:rPr>
                <w:ins w:id="3498" w:author="Iana Siomina" w:date="2024-05-22T16:42:00Z"/>
                <w:rFonts w:cs="Arial"/>
                <w:highlight w:val="yellow"/>
                <w:lang w:val="en-US"/>
              </w:rPr>
            </w:pPr>
            <w:ins w:id="3499" w:author="Iana Siomina" w:date="2024-08-09T21:32:00Z">
              <w:r w:rsidRPr="004A1F2E">
                <w:rPr>
                  <w:highlight w:val="yellow"/>
                </w:rPr>
                <w:t>S</w:t>
              </w:r>
              <w:r w:rsidRPr="004A1F2E">
                <w:rPr>
                  <w:highlight w:val="yellow"/>
                  <w:lang w:eastAsia="zh-CN"/>
                </w:rPr>
                <w:t>L</w:t>
              </w:r>
              <w:r w:rsidRPr="004A1F2E">
                <w:rPr>
                  <w:rFonts w:hint="eastAsia"/>
                  <w:highlight w:val="yellow"/>
                  <w:lang w:eastAsia="zh-CN"/>
                </w:rPr>
                <w:t xml:space="preserve"> </w:t>
              </w:r>
              <w:r w:rsidRPr="004A1F2E">
                <w:rPr>
                  <w:highlight w:val="yellow"/>
                  <w:lang w:eastAsia="zh-CN"/>
                </w:rPr>
                <w:t>PRS.1</w:t>
              </w:r>
              <w:r w:rsidRPr="004A1F2E">
                <w:rPr>
                  <w:rFonts w:hint="eastAsia"/>
                  <w:highlight w:val="yellow"/>
                  <w:lang w:eastAsia="zh-CN"/>
                </w:rPr>
                <w:t>.</w:t>
              </w:r>
            </w:ins>
            <w:ins w:id="3500" w:author="Iana Siomina" w:date="2024-08-09T21:42:00Z">
              <w:r w:rsidR="00D40C62" w:rsidRPr="004A1F2E">
                <w:rPr>
                  <w:highlight w:val="yellow"/>
                  <w:lang w:eastAsia="zh-CN"/>
                </w:rPr>
                <w:t>3</w:t>
              </w:r>
            </w:ins>
            <w:ins w:id="3501" w:author="Iana Siomina" w:date="2024-08-09T21:32:00Z">
              <w:r w:rsidRPr="004A1F2E">
                <w:rPr>
                  <w:highlight w:val="yellow"/>
                  <w:lang w:eastAsia="zh-CN"/>
                </w:rPr>
                <w:t xml:space="preserve"> FR1</w:t>
              </w:r>
            </w:ins>
          </w:p>
        </w:tc>
        <w:tc>
          <w:tcPr>
            <w:tcW w:w="442" w:type="pct"/>
            <w:gridSpan w:val="2"/>
            <w:vMerge w:val="restart"/>
            <w:tcBorders>
              <w:top w:val="single" w:sz="4" w:space="0" w:color="auto"/>
              <w:left w:val="single" w:sz="4" w:space="0" w:color="auto"/>
              <w:right w:val="single" w:sz="4" w:space="0" w:color="auto"/>
            </w:tcBorders>
            <w:vAlign w:val="center"/>
          </w:tcPr>
          <w:p w14:paraId="2A8099C6" w14:textId="77777777" w:rsidR="00C86B24" w:rsidRPr="0006729A" w:rsidRDefault="00C86B24" w:rsidP="00DC0FB4">
            <w:pPr>
              <w:pStyle w:val="TAC"/>
              <w:rPr>
                <w:ins w:id="3502" w:author="Iana Siomina" w:date="2024-05-22T16:42:00Z"/>
                <w:rFonts w:cs="Arial"/>
                <w:lang w:val="en-US"/>
              </w:rPr>
            </w:pPr>
            <w:ins w:id="3503" w:author="Iana Siomina" w:date="2024-05-22T16:53:00Z">
              <w:r w:rsidRPr="0006729A">
                <w:rPr>
                  <w:rFonts w:cs="Arial"/>
                  <w:lang w:val="en-US"/>
                </w:rPr>
                <w:t>N/A</w:t>
              </w:r>
            </w:ins>
          </w:p>
        </w:tc>
        <w:tc>
          <w:tcPr>
            <w:tcW w:w="448" w:type="pct"/>
            <w:tcBorders>
              <w:top w:val="single" w:sz="4" w:space="0" w:color="auto"/>
              <w:left w:val="single" w:sz="4" w:space="0" w:color="auto"/>
              <w:right w:val="single" w:sz="4" w:space="0" w:color="auto"/>
            </w:tcBorders>
            <w:vAlign w:val="center"/>
          </w:tcPr>
          <w:p w14:paraId="2297F9BA" w14:textId="4A105422" w:rsidR="00C86B24" w:rsidRPr="004A1F2E" w:rsidRDefault="00FA2A0A" w:rsidP="00DC0FB4">
            <w:pPr>
              <w:pStyle w:val="TAC"/>
              <w:rPr>
                <w:ins w:id="3504" w:author="Iana Siomina" w:date="2024-05-22T16:42:00Z"/>
                <w:rFonts w:cs="Arial"/>
                <w:highlight w:val="yellow"/>
                <w:lang w:val="en-US"/>
              </w:rPr>
            </w:pPr>
            <w:ins w:id="3505" w:author="Iana Siomina" w:date="2024-08-09T21:32:00Z">
              <w:r w:rsidRPr="004A1F2E">
                <w:rPr>
                  <w:highlight w:val="yellow"/>
                </w:rPr>
                <w:t>S</w:t>
              </w:r>
              <w:r w:rsidRPr="004A1F2E">
                <w:rPr>
                  <w:highlight w:val="yellow"/>
                  <w:lang w:eastAsia="zh-CN"/>
                </w:rPr>
                <w:t>L</w:t>
              </w:r>
              <w:r w:rsidRPr="004A1F2E">
                <w:rPr>
                  <w:rFonts w:hint="eastAsia"/>
                  <w:highlight w:val="yellow"/>
                  <w:lang w:eastAsia="zh-CN"/>
                </w:rPr>
                <w:t xml:space="preserve"> </w:t>
              </w:r>
              <w:r w:rsidRPr="004A1F2E">
                <w:rPr>
                  <w:highlight w:val="yellow"/>
                  <w:lang w:eastAsia="zh-CN"/>
                </w:rPr>
                <w:t>PRS.1</w:t>
              </w:r>
              <w:r w:rsidRPr="004A1F2E">
                <w:rPr>
                  <w:rFonts w:hint="eastAsia"/>
                  <w:highlight w:val="yellow"/>
                  <w:lang w:eastAsia="zh-CN"/>
                </w:rPr>
                <w:t>.</w:t>
              </w:r>
            </w:ins>
            <w:ins w:id="3506" w:author="Iana Siomina" w:date="2024-08-09T21:42:00Z">
              <w:r w:rsidR="00D40C62" w:rsidRPr="004A1F2E">
                <w:rPr>
                  <w:highlight w:val="yellow"/>
                  <w:lang w:eastAsia="zh-CN"/>
                </w:rPr>
                <w:t>4</w:t>
              </w:r>
            </w:ins>
            <w:ins w:id="3507" w:author="Iana Siomina" w:date="2024-08-09T21:32:00Z">
              <w:r w:rsidRPr="004A1F2E">
                <w:rPr>
                  <w:highlight w:val="yellow"/>
                  <w:lang w:eastAsia="zh-CN"/>
                </w:rPr>
                <w:t xml:space="preserve"> FR1</w:t>
              </w:r>
            </w:ins>
          </w:p>
        </w:tc>
      </w:tr>
      <w:tr w:rsidR="007D7E51" w:rsidRPr="0006729A" w14:paraId="454A7451" w14:textId="77777777" w:rsidTr="00BE4432">
        <w:tblPrEx>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508" w:author="Iana Siomina" w:date="2024-08-09T21:42:00Z">
            <w:tblPrEx>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trHeight w:val="80"/>
          <w:jc w:val="center"/>
          <w:ins w:id="3509" w:author="Iana Siomina" w:date="2024-05-22T16:42:00Z"/>
          <w:trPrChange w:id="3510" w:author="Iana Siomina" w:date="2024-08-09T21:42:00Z">
            <w:trPr>
              <w:cantSplit/>
              <w:trHeight w:val="80"/>
              <w:jc w:val="center"/>
            </w:trPr>
          </w:trPrChange>
        </w:trPr>
        <w:tc>
          <w:tcPr>
            <w:tcW w:w="1278" w:type="pct"/>
            <w:vMerge/>
            <w:tcBorders>
              <w:left w:val="single" w:sz="4" w:space="0" w:color="auto"/>
              <w:right w:val="single" w:sz="4" w:space="0" w:color="auto"/>
            </w:tcBorders>
            <w:vAlign w:val="center"/>
            <w:tcPrChange w:id="3511" w:author="Iana Siomina" w:date="2024-08-09T21:42:00Z">
              <w:tcPr>
                <w:tcW w:w="1284" w:type="pct"/>
                <w:gridSpan w:val="2"/>
                <w:vMerge/>
                <w:tcBorders>
                  <w:left w:val="single" w:sz="4" w:space="0" w:color="auto"/>
                  <w:right w:val="single" w:sz="4" w:space="0" w:color="auto"/>
                </w:tcBorders>
                <w:vAlign w:val="center"/>
              </w:tcPr>
            </w:tcPrChange>
          </w:tcPr>
          <w:p w14:paraId="25B398C5" w14:textId="77777777" w:rsidR="007D7E51" w:rsidRPr="0006729A" w:rsidRDefault="007D7E51" w:rsidP="007D7E51">
            <w:pPr>
              <w:pStyle w:val="TAL"/>
              <w:rPr>
                <w:ins w:id="3512" w:author="Iana Siomina" w:date="2024-05-22T16:42:00Z"/>
                <w:rFonts w:cs="Arial"/>
                <w:lang w:val="it-IT"/>
              </w:rPr>
            </w:pPr>
          </w:p>
        </w:tc>
        <w:tc>
          <w:tcPr>
            <w:tcW w:w="512" w:type="pct"/>
            <w:tcBorders>
              <w:top w:val="single" w:sz="4" w:space="0" w:color="auto"/>
              <w:left w:val="single" w:sz="4" w:space="0" w:color="auto"/>
              <w:bottom w:val="single" w:sz="4" w:space="0" w:color="auto"/>
              <w:right w:val="single" w:sz="4" w:space="0" w:color="auto"/>
            </w:tcBorders>
            <w:vAlign w:val="center"/>
            <w:tcPrChange w:id="3513" w:author="Iana Siomina" w:date="2024-08-09T21:42:00Z">
              <w:tcPr>
                <w:tcW w:w="517" w:type="pct"/>
                <w:tcBorders>
                  <w:top w:val="single" w:sz="4" w:space="0" w:color="auto"/>
                  <w:left w:val="single" w:sz="4" w:space="0" w:color="auto"/>
                  <w:bottom w:val="single" w:sz="4" w:space="0" w:color="auto"/>
                  <w:right w:val="single" w:sz="4" w:space="0" w:color="auto"/>
                </w:tcBorders>
                <w:vAlign w:val="center"/>
              </w:tcPr>
            </w:tcPrChange>
          </w:tcPr>
          <w:p w14:paraId="75F88006" w14:textId="77777777" w:rsidR="007D7E51" w:rsidRPr="0006729A" w:rsidRDefault="007D7E51" w:rsidP="007D7E51">
            <w:pPr>
              <w:pStyle w:val="TAL"/>
              <w:rPr>
                <w:ins w:id="3514" w:author="Iana Siomina" w:date="2024-05-22T16:42:00Z"/>
                <w:rFonts w:cs="Arial"/>
                <w:lang w:val="it-IT"/>
              </w:rPr>
            </w:pPr>
            <w:ins w:id="3515" w:author="Iana Siomina" w:date="2024-05-22T17:01:00Z">
              <w:r w:rsidRPr="0006729A">
                <w:rPr>
                  <w:rFonts w:cs="Arial"/>
                  <w:lang w:val="it-IT"/>
                </w:rPr>
                <w:t>SL_conf2</w:t>
              </w:r>
            </w:ins>
          </w:p>
        </w:tc>
        <w:tc>
          <w:tcPr>
            <w:tcW w:w="593" w:type="pct"/>
            <w:vMerge/>
            <w:tcBorders>
              <w:left w:val="single" w:sz="4" w:space="0" w:color="auto"/>
              <w:right w:val="single" w:sz="4" w:space="0" w:color="auto"/>
            </w:tcBorders>
            <w:vAlign w:val="center"/>
            <w:tcPrChange w:id="3516" w:author="Iana Siomina" w:date="2024-08-09T21:42:00Z">
              <w:tcPr>
                <w:tcW w:w="599" w:type="pct"/>
                <w:gridSpan w:val="2"/>
                <w:vMerge/>
                <w:tcBorders>
                  <w:left w:val="single" w:sz="4" w:space="0" w:color="auto"/>
                  <w:right w:val="single" w:sz="4" w:space="0" w:color="auto"/>
                </w:tcBorders>
                <w:vAlign w:val="center"/>
              </w:tcPr>
            </w:tcPrChange>
          </w:tcPr>
          <w:p w14:paraId="59546ACD" w14:textId="77777777" w:rsidR="007D7E51" w:rsidRPr="0006729A" w:rsidRDefault="007D7E51" w:rsidP="007D7E51">
            <w:pPr>
              <w:pStyle w:val="TAC"/>
              <w:rPr>
                <w:ins w:id="3517" w:author="Iana Siomina" w:date="2024-05-22T16:42:00Z"/>
                <w:rFonts w:cs="Arial"/>
                <w:lang w:val="it-IT"/>
              </w:rPr>
            </w:pPr>
          </w:p>
        </w:tc>
        <w:tc>
          <w:tcPr>
            <w:tcW w:w="420" w:type="pct"/>
            <w:vMerge/>
            <w:tcBorders>
              <w:left w:val="single" w:sz="4" w:space="0" w:color="auto"/>
              <w:right w:val="single" w:sz="4" w:space="0" w:color="auto"/>
            </w:tcBorders>
            <w:vAlign w:val="center"/>
            <w:tcPrChange w:id="3518" w:author="Iana Siomina" w:date="2024-08-09T21:42:00Z">
              <w:tcPr>
                <w:tcW w:w="425" w:type="pct"/>
                <w:gridSpan w:val="2"/>
                <w:vMerge/>
                <w:tcBorders>
                  <w:left w:val="single" w:sz="4" w:space="0" w:color="auto"/>
                  <w:right w:val="single" w:sz="4" w:space="0" w:color="auto"/>
                </w:tcBorders>
                <w:vAlign w:val="center"/>
              </w:tcPr>
            </w:tcPrChange>
          </w:tcPr>
          <w:p w14:paraId="169227CC" w14:textId="77777777" w:rsidR="007D7E51" w:rsidRPr="0006729A" w:rsidRDefault="007D7E51" w:rsidP="007D7E51">
            <w:pPr>
              <w:pStyle w:val="TAC"/>
              <w:rPr>
                <w:ins w:id="3519" w:author="Iana Siomina" w:date="2024-05-22T16:51:00Z"/>
                <w:rFonts w:cs="Arial"/>
                <w:lang w:val="en-US"/>
              </w:rPr>
            </w:pPr>
          </w:p>
        </w:tc>
        <w:tc>
          <w:tcPr>
            <w:tcW w:w="447" w:type="pct"/>
            <w:tcBorders>
              <w:left w:val="single" w:sz="4" w:space="0" w:color="auto"/>
              <w:right w:val="single" w:sz="4" w:space="0" w:color="auto"/>
            </w:tcBorders>
            <w:tcPrChange w:id="3520" w:author="Iana Siomina" w:date="2024-08-09T21:42:00Z">
              <w:tcPr>
                <w:tcW w:w="426" w:type="pct"/>
                <w:gridSpan w:val="2"/>
                <w:tcBorders>
                  <w:left w:val="single" w:sz="4" w:space="0" w:color="auto"/>
                  <w:right w:val="single" w:sz="4" w:space="0" w:color="auto"/>
                </w:tcBorders>
                <w:vAlign w:val="center"/>
              </w:tcPr>
            </w:tcPrChange>
          </w:tcPr>
          <w:p w14:paraId="000D711D" w14:textId="703E699A" w:rsidR="007D7E51" w:rsidRPr="004A1F2E" w:rsidRDefault="007D7E51" w:rsidP="007D7E51">
            <w:pPr>
              <w:pStyle w:val="TAC"/>
              <w:rPr>
                <w:ins w:id="3521" w:author="Iana Siomina" w:date="2024-05-22T16:42:00Z"/>
                <w:rFonts w:cs="Arial"/>
                <w:highlight w:val="yellow"/>
                <w:lang w:val="en-US"/>
              </w:rPr>
            </w:pPr>
            <w:ins w:id="3522" w:author="Iana Siomina" w:date="2024-08-09T21:41:00Z">
              <w:r w:rsidRPr="004A1F2E">
                <w:rPr>
                  <w:highlight w:val="yellow"/>
                </w:rPr>
                <w:t>S</w:t>
              </w:r>
              <w:r w:rsidRPr="004A1F2E">
                <w:rPr>
                  <w:highlight w:val="yellow"/>
                  <w:lang w:eastAsia="zh-CN"/>
                </w:rPr>
                <w:t>L</w:t>
              </w:r>
              <w:r w:rsidRPr="004A1F2E">
                <w:rPr>
                  <w:rFonts w:hint="eastAsia"/>
                  <w:highlight w:val="yellow"/>
                  <w:lang w:eastAsia="zh-CN"/>
                </w:rPr>
                <w:t xml:space="preserve"> </w:t>
              </w:r>
              <w:r w:rsidRPr="004A1F2E">
                <w:rPr>
                  <w:highlight w:val="yellow"/>
                  <w:lang w:eastAsia="zh-CN"/>
                </w:rPr>
                <w:t>PRS.1</w:t>
              </w:r>
              <w:r w:rsidRPr="004A1F2E">
                <w:rPr>
                  <w:rFonts w:hint="eastAsia"/>
                  <w:highlight w:val="yellow"/>
                  <w:lang w:eastAsia="zh-CN"/>
                </w:rPr>
                <w:t>.1</w:t>
              </w:r>
              <w:r w:rsidRPr="004A1F2E">
                <w:rPr>
                  <w:highlight w:val="yellow"/>
                  <w:lang w:eastAsia="zh-CN"/>
                </w:rPr>
                <w:t xml:space="preserve"> FR1</w:t>
              </w:r>
            </w:ins>
          </w:p>
        </w:tc>
        <w:tc>
          <w:tcPr>
            <w:tcW w:w="413" w:type="pct"/>
            <w:gridSpan w:val="2"/>
            <w:vMerge/>
            <w:tcBorders>
              <w:left w:val="single" w:sz="4" w:space="0" w:color="auto"/>
              <w:right w:val="single" w:sz="4" w:space="0" w:color="auto"/>
            </w:tcBorders>
            <w:vAlign w:val="center"/>
            <w:tcPrChange w:id="3523" w:author="Iana Siomina" w:date="2024-08-09T21:42:00Z">
              <w:tcPr>
                <w:tcW w:w="423" w:type="pct"/>
                <w:gridSpan w:val="3"/>
                <w:vMerge/>
                <w:tcBorders>
                  <w:left w:val="single" w:sz="4" w:space="0" w:color="auto"/>
                  <w:right w:val="single" w:sz="4" w:space="0" w:color="auto"/>
                </w:tcBorders>
                <w:vAlign w:val="center"/>
              </w:tcPr>
            </w:tcPrChange>
          </w:tcPr>
          <w:p w14:paraId="1EB91B43" w14:textId="77777777" w:rsidR="007D7E51" w:rsidRPr="0006729A" w:rsidRDefault="007D7E51" w:rsidP="007D7E51">
            <w:pPr>
              <w:pStyle w:val="TAC"/>
              <w:rPr>
                <w:ins w:id="3524" w:author="Iana Siomina" w:date="2024-05-22T16:52:00Z"/>
                <w:rFonts w:cs="Arial"/>
                <w:lang w:val="en-US"/>
              </w:rPr>
            </w:pPr>
          </w:p>
        </w:tc>
        <w:tc>
          <w:tcPr>
            <w:tcW w:w="447" w:type="pct"/>
            <w:tcBorders>
              <w:left w:val="single" w:sz="4" w:space="0" w:color="auto"/>
              <w:right w:val="single" w:sz="4" w:space="0" w:color="auto"/>
            </w:tcBorders>
            <w:tcPrChange w:id="3525" w:author="Iana Siomina" w:date="2024-08-09T21:42:00Z">
              <w:tcPr>
                <w:tcW w:w="424" w:type="pct"/>
                <w:gridSpan w:val="2"/>
                <w:tcBorders>
                  <w:left w:val="single" w:sz="4" w:space="0" w:color="auto"/>
                  <w:right w:val="single" w:sz="4" w:space="0" w:color="auto"/>
                </w:tcBorders>
                <w:vAlign w:val="center"/>
              </w:tcPr>
            </w:tcPrChange>
          </w:tcPr>
          <w:p w14:paraId="3E5795E2" w14:textId="109033A2" w:rsidR="007D7E51" w:rsidRPr="004A1F2E" w:rsidRDefault="007D7E51" w:rsidP="007D7E51">
            <w:pPr>
              <w:pStyle w:val="TAC"/>
              <w:rPr>
                <w:ins w:id="3526" w:author="Iana Siomina" w:date="2024-05-22T16:52:00Z"/>
                <w:rFonts w:cs="Arial"/>
                <w:highlight w:val="yellow"/>
                <w:lang w:val="en-US"/>
              </w:rPr>
            </w:pPr>
            <w:ins w:id="3527" w:author="Iana Siomina" w:date="2024-08-09T21:41:00Z">
              <w:r w:rsidRPr="004A1F2E">
                <w:rPr>
                  <w:highlight w:val="yellow"/>
                </w:rPr>
                <w:t>S</w:t>
              </w:r>
              <w:r w:rsidRPr="004A1F2E">
                <w:rPr>
                  <w:highlight w:val="yellow"/>
                  <w:lang w:eastAsia="zh-CN"/>
                </w:rPr>
                <w:t>L</w:t>
              </w:r>
              <w:r w:rsidRPr="004A1F2E">
                <w:rPr>
                  <w:rFonts w:hint="eastAsia"/>
                  <w:highlight w:val="yellow"/>
                  <w:lang w:eastAsia="zh-CN"/>
                </w:rPr>
                <w:t xml:space="preserve"> </w:t>
              </w:r>
              <w:r w:rsidRPr="004A1F2E">
                <w:rPr>
                  <w:highlight w:val="yellow"/>
                  <w:lang w:eastAsia="zh-CN"/>
                </w:rPr>
                <w:t>PRS.1</w:t>
              </w:r>
              <w:r w:rsidRPr="004A1F2E">
                <w:rPr>
                  <w:rFonts w:hint="eastAsia"/>
                  <w:highlight w:val="yellow"/>
                  <w:lang w:eastAsia="zh-CN"/>
                </w:rPr>
                <w:t>.1</w:t>
              </w:r>
              <w:r w:rsidRPr="004A1F2E">
                <w:rPr>
                  <w:highlight w:val="yellow"/>
                  <w:lang w:eastAsia="zh-CN"/>
                </w:rPr>
                <w:t xml:space="preserve"> FR1</w:t>
              </w:r>
            </w:ins>
          </w:p>
        </w:tc>
        <w:tc>
          <w:tcPr>
            <w:tcW w:w="442" w:type="pct"/>
            <w:gridSpan w:val="2"/>
            <w:vMerge/>
            <w:tcBorders>
              <w:left w:val="single" w:sz="4" w:space="0" w:color="auto"/>
              <w:right w:val="single" w:sz="4" w:space="0" w:color="auto"/>
            </w:tcBorders>
            <w:vAlign w:val="center"/>
            <w:tcPrChange w:id="3528" w:author="Iana Siomina" w:date="2024-08-09T21:42:00Z">
              <w:tcPr>
                <w:tcW w:w="452" w:type="pct"/>
                <w:gridSpan w:val="3"/>
                <w:vMerge/>
                <w:tcBorders>
                  <w:left w:val="single" w:sz="4" w:space="0" w:color="auto"/>
                  <w:right w:val="single" w:sz="4" w:space="0" w:color="auto"/>
                </w:tcBorders>
                <w:vAlign w:val="center"/>
              </w:tcPr>
            </w:tcPrChange>
          </w:tcPr>
          <w:p w14:paraId="411DDD96" w14:textId="77777777" w:rsidR="007D7E51" w:rsidRPr="0006729A" w:rsidRDefault="007D7E51" w:rsidP="007D7E51">
            <w:pPr>
              <w:pStyle w:val="TAC"/>
              <w:rPr>
                <w:ins w:id="3529" w:author="Iana Siomina" w:date="2024-05-22T16:53:00Z"/>
                <w:rFonts w:cs="Arial"/>
                <w:lang w:val="en-US"/>
              </w:rPr>
            </w:pPr>
          </w:p>
        </w:tc>
        <w:tc>
          <w:tcPr>
            <w:tcW w:w="448" w:type="pct"/>
            <w:tcBorders>
              <w:left w:val="single" w:sz="4" w:space="0" w:color="auto"/>
              <w:right w:val="single" w:sz="4" w:space="0" w:color="auto"/>
            </w:tcBorders>
            <w:tcPrChange w:id="3530" w:author="Iana Siomina" w:date="2024-08-09T21:42:00Z">
              <w:tcPr>
                <w:tcW w:w="450" w:type="pct"/>
                <w:tcBorders>
                  <w:left w:val="single" w:sz="4" w:space="0" w:color="auto"/>
                  <w:right w:val="single" w:sz="4" w:space="0" w:color="auto"/>
                </w:tcBorders>
                <w:vAlign w:val="center"/>
              </w:tcPr>
            </w:tcPrChange>
          </w:tcPr>
          <w:p w14:paraId="31CA9F35" w14:textId="6497222F" w:rsidR="007D7E51" w:rsidRPr="004A1F2E" w:rsidRDefault="007D7E51" w:rsidP="007D7E51">
            <w:pPr>
              <w:pStyle w:val="TAC"/>
              <w:rPr>
                <w:ins w:id="3531" w:author="Iana Siomina" w:date="2024-05-22T16:52:00Z"/>
                <w:rFonts w:cs="Arial"/>
                <w:highlight w:val="yellow"/>
                <w:lang w:val="en-US"/>
              </w:rPr>
            </w:pPr>
            <w:ins w:id="3532" w:author="Iana Siomina" w:date="2024-08-09T21:42:00Z">
              <w:r w:rsidRPr="004A1F2E">
                <w:rPr>
                  <w:highlight w:val="yellow"/>
                </w:rPr>
                <w:t>S</w:t>
              </w:r>
              <w:r w:rsidRPr="004A1F2E">
                <w:rPr>
                  <w:highlight w:val="yellow"/>
                  <w:lang w:eastAsia="zh-CN"/>
                </w:rPr>
                <w:t>L</w:t>
              </w:r>
              <w:r w:rsidRPr="004A1F2E">
                <w:rPr>
                  <w:rFonts w:hint="eastAsia"/>
                  <w:highlight w:val="yellow"/>
                  <w:lang w:eastAsia="zh-CN"/>
                </w:rPr>
                <w:t xml:space="preserve"> </w:t>
              </w:r>
              <w:r w:rsidRPr="004A1F2E">
                <w:rPr>
                  <w:highlight w:val="yellow"/>
                  <w:lang w:eastAsia="zh-CN"/>
                </w:rPr>
                <w:t>PRS.1</w:t>
              </w:r>
              <w:r w:rsidRPr="004A1F2E">
                <w:rPr>
                  <w:rFonts w:hint="eastAsia"/>
                  <w:highlight w:val="yellow"/>
                  <w:lang w:eastAsia="zh-CN"/>
                </w:rPr>
                <w:t>.</w:t>
              </w:r>
              <w:r w:rsidRPr="004A1F2E">
                <w:rPr>
                  <w:rFonts w:eastAsia="SimSun" w:hint="eastAsia"/>
                  <w:highlight w:val="yellow"/>
                  <w:lang w:eastAsia="zh-CN"/>
                </w:rPr>
                <w:t>2</w:t>
              </w:r>
              <w:r w:rsidRPr="004A1F2E">
                <w:rPr>
                  <w:highlight w:val="yellow"/>
                  <w:lang w:eastAsia="zh-CN"/>
                </w:rPr>
                <w:t xml:space="preserve"> FR1</w:t>
              </w:r>
            </w:ins>
          </w:p>
        </w:tc>
      </w:tr>
      <w:tr w:rsidR="007D7E51" w:rsidRPr="0006729A" w14:paraId="6658C0B7" w14:textId="77777777" w:rsidTr="00BE4432">
        <w:tblPrEx>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533" w:author="Iana Siomina" w:date="2024-08-09T21:42:00Z">
            <w:tblPrEx>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trHeight w:val="80"/>
          <w:jc w:val="center"/>
          <w:ins w:id="3534" w:author="Iana Siomina" w:date="2024-05-22T16:42:00Z"/>
          <w:trPrChange w:id="3535" w:author="Iana Siomina" w:date="2024-08-09T21:42:00Z">
            <w:trPr>
              <w:cantSplit/>
              <w:trHeight w:val="80"/>
              <w:jc w:val="center"/>
            </w:trPr>
          </w:trPrChange>
        </w:trPr>
        <w:tc>
          <w:tcPr>
            <w:tcW w:w="1278" w:type="pct"/>
            <w:vMerge/>
            <w:tcBorders>
              <w:left w:val="single" w:sz="4" w:space="0" w:color="auto"/>
              <w:bottom w:val="single" w:sz="4" w:space="0" w:color="auto"/>
              <w:right w:val="single" w:sz="4" w:space="0" w:color="auto"/>
            </w:tcBorders>
            <w:vAlign w:val="center"/>
            <w:tcPrChange w:id="3536" w:author="Iana Siomina" w:date="2024-08-09T21:42:00Z">
              <w:tcPr>
                <w:tcW w:w="1284" w:type="pct"/>
                <w:gridSpan w:val="2"/>
                <w:vMerge/>
                <w:tcBorders>
                  <w:left w:val="single" w:sz="4" w:space="0" w:color="auto"/>
                  <w:bottom w:val="single" w:sz="4" w:space="0" w:color="auto"/>
                  <w:right w:val="single" w:sz="4" w:space="0" w:color="auto"/>
                </w:tcBorders>
                <w:vAlign w:val="center"/>
              </w:tcPr>
            </w:tcPrChange>
          </w:tcPr>
          <w:p w14:paraId="545D2CE1" w14:textId="77777777" w:rsidR="007D7E51" w:rsidRPr="0006729A" w:rsidRDefault="007D7E51" w:rsidP="007D7E51">
            <w:pPr>
              <w:pStyle w:val="TAL"/>
              <w:rPr>
                <w:ins w:id="3537" w:author="Iana Siomina" w:date="2024-05-22T16:42:00Z"/>
                <w:rFonts w:cs="Arial"/>
                <w:lang w:val="it-IT"/>
              </w:rPr>
            </w:pPr>
          </w:p>
        </w:tc>
        <w:tc>
          <w:tcPr>
            <w:tcW w:w="512" w:type="pct"/>
            <w:tcBorders>
              <w:top w:val="single" w:sz="4" w:space="0" w:color="auto"/>
              <w:left w:val="single" w:sz="4" w:space="0" w:color="auto"/>
              <w:bottom w:val="single" w:sz="4" w:space="0" w:color="auto"/>
              <w:right w:val="single" w:sz="4" w:space="0" w:color="auto"/>
            </w:tcBorders>
            <w:vAlign w:val="center"/>
            <w:tcPrChange w:id="3538" w:author="Iana Siomina" w:date="2024-08-09T21:42:00Z">
              <w:tcPr>
                <w:tcW w:w="517" w:type="pct"/>
                <w:tcBorders>
                  <w:top w:val="single" w:sz="4" w:space="0" w:color="auto"/>
                  <w:left w:val="single" w:sz="4" w:space="0" w:color="auto"/>
                  <w:bottom w:val="single" w:sz="4" w:space="0" w:color="auto"/>
                  <w:right w:val="single" w:sz="4" w:space="0" w:color="auto"/>
                </w:tcBorders>
                <w:vAlign w:val="center"/>
              </w:tcPr>
            </w:tcPrChange>
          </w:tcPr>
          <w:p w14:paraId="158F8B55" w14:textId="77777777" w:rsidR="007D7E51" w:rsidRPr="0006729A" w:rsidRDefault="007D7E51" w:rsidP="007D7E51">
            <w:pPr>
              <w:pStyle w:val="TAL"/>
              <w:rPr>
                <w:ins w:id="3539" w:author="Iana Siomina" w:date="2024-05-22T16:42:00Z"/>
                <w:rFonts w:cs="Arial"/>
                <w:lang w:val="it-IT"/>
              </w:rPr>
            </w:pPr>
            <w:ins w:id="3540" w:author="Iana Siomina" w:date="2024-05-22T17:01:00Z">
              <w:r w:rsidRPr="0006729A">
                <w:rPr>
                  <w:rFonts w:cs="Arial"/>
                  <w:lang w:val="it-IT"/>
                </w:rPr>
                <w:t>SL_conf3</w:t>
              </w:r>
            </w:ins>
          </w:p>
        </w:tc>
        <w:tc>
          <w:tcPr>
            <w:tcW w:w="593" w:type="pct"/>
            <w:vMerge/>
            <w:tcBorders>
              <w:left w:val="single" w:sz="4" w:space="0" w:color="auto"/>
              <w:bottom w:val="single" w:sz="4" w:space="0" w:color="auto"/>
              <w:right w:val="single" w:sz="4" w:space="0" w:color="auto"/>
            </w:tcBorders>
            <w:vAlign w:val="center"/>
            <w:tcPrChange w:id="3541" w:author="Iana Siomina" w:date="2024-08-09T21:42:00Z">
              <w:tcPr>
                <w:tcW w:w="599" w:type="pct"/>
                <w:gridSpan w:val="2"/>
                <w:vMerge/>
                <w:tcBorders>
                  <w:left w:val="single" w:sz="4" w:space="0" w:color="auto"/>
                  <w:bottom w:val="single" w:sz="4" w:space="0" w:color="auto"/>
                  <w:right w:val="single" w:sz="4" w:space="0" w:color="auto"/>
                </w:tcBorders>
                <w:vAlign w:val="center"/>
              </w:tcPr>
            </w:tcPrChange>
          </w:tcPr>
          <w:p w14:paraId="3EE0FC51" w14:textId="77777777" w:rsidR="007D7E51" w:rsidRPr="0006729A" w:rsidRDefault="007D7E51" w:rsidP="007D7E51">
            <w:pPr>
              <w:pStyle w:val="TAC"/>
              <w:rPr>
                <w:ins w:id="3542" w:author="Iana Siomina" w:date="2024-05-22T16:42:00Z"/>
                <w:rFonts w:cs="Arial"/>
                <w:lang w:val="it-IT"/>
              </w:rPr>
            </w:pPr>
          </w:p>
        </w:tc>
        <w:tc>
          <w:tcPr>
            <w:tcW w:w="420" w:type="pct"/>
            <w:vMerge/>
            <w:tcBorders>
              <w:left w:val="single" w:sz="4" w:space="0" w:color="auto"/>
              <w:bottom w:val="single" w:sz="4" w:space="0" w:color="auto"/>
              <w:right w:val="single" w:sz="4" w:space="0" w:color="auto"/>
            </w:tcBorders>
            <w:vAlign w:val="center"/>
            <w:tcPrChange w:id="3543" w:author="Iana Siomina" w:date="2024-08-09T21:42:00Z">
              <w:tcPr>
                <w:tcW w:w="425" w:type="pct"/>
                <w:gridSpan w:val="2"/>
                <w:vMerge/>
                <w:tcBorders>
                  <w:left w:val="single" w:sz="4" w:space="0" w:color="auto"/>
                  <w:bottom w:val="single" w:sz="4" w:space="0" w:color="auto"/>
                  <w:right w:val="single" w:sz="4" w:space="0" w:color="auto"/>
                </w:tcBorders>
                <w:vAlign w:val="center"/>
              </w:tcPr>
            </w:tcPrChange>
          </w:tcPr>
          <w:p w14:paraId="583C915B" w14:textId="77777777" w:rsidR="007D7E51" w:rsidRPr="0006729A" w:rsidRDefault="007D7E51" w:rsidP="007D7E51">
            <w:pPr>
              <w:pStyle w:val="TAC"/>
              <w:rPr>
                <w:ins w:id="3544" w:author="Iana Siomina" w:date="2024-05-22T16:51:00Z"/>
                <w:rFonts w:cs="Arial"/>
                <w:lang w:val="en-US"/>
              </w:rPr>
            </w:pPr>
          </w:p>
        </w:tc>
        <w:tc>
          <w:tcPr>
            <w:tcW w:w="447" w:type="pct"/>
            <w:tcBorders>
              <w:left w:val="single" w:sz="4" w:space="0" w:color="auto"/>
              <w:bottom w:val="single" w:sz="4" w:space="0" w:color="auto"/>
              <w:right w:val="single" w:sz="4" w:space="0" w:color="auto"/>
            </w:tcBorders>
            <w:tcPrChange w:id="3545" w:author="Iana Siomina" w:date="2024-08-09T21:42:00Z">
              <w:tcPr>
                <w:tcW w:w="426" w:type="pct"/>
                <w:gridSpan w:val="2"/>
                <w:tcBorders>
                  <w:left w:val="single" w:sz="4" w:space="0" w:color="auto"/>
                  <w:bottom w:val="single" w:sz="4" w:space="0" w:color="auto"/>
                  <w:right w:val="single" w:sz="4" w:space="0" w:color="auto"/>
                </w:tcBorders>
                <w:vAlign w:val="center"/>
              </w:tcPr>
            </w:tcPrChange>
          </w:tcPr>
          <w:p w14:paraId="26A13969" w14:textId="627DFAA8" w:rsidR="007D7E51" w:rsidRPr="004A1F2E" w:rsidRDefault="00A957D6" w:rsidP="007D7E51">
            <w:pPr>
              <w:pStyle w:val="TAC"/>
              <w:rPr>
                <w:ins w:id="3546" w:author="Iana Siomina" w:date="2024-05-22T16:42:00Z"/>
                <w:rFonts w:cs="Arial"/>
                <w:highlight w:val="yellow"/>
                <w:lang w:val="en-US"/>
              </w:rPr>
            </w:pPr>
            <w:ins w:id="3547" w:author="Iana Siomina" w:date="2024-05-22T16:42:00Z">
              <w:r w:rsidRPr="00F22E22">
                <w:rPr>
                  <w:rFonts w:cs="Arial"/>
                  <w:highlight w:val="yellow"/>
                  <w:lang w:val="en-US"/>
                </w:rPr>
                <w:t>TBD</w:t>
              </w:r>
            </w:ins>
          </w:p>
        </w:tc>
        <w:tc>
          <w:tcPr>
            <w:tcW w:w="413" w:type="pct"/>
            <w:gridSpan w:val="2"/>
            <w:vMerge/>
            <w:tcBorders>
              <w:left w:val="single" w:sz="4" w:space="0" w:color="auto"/>
              <w:bottom w:val="single" w:sz="4" w:space="0" w:color="auto"/>
              <w:right w:val="single" w:sz="4" w:space="0" w:color="auto"/>
            </w:tcBorders>
            <w:vAlign w:val="center"/>
            <w:tcPrChange w:id="3548" w:author="Iana Siomina" w:date="2024-08-09T21:42:00Z">
              <w:tcPr>
                <w:tcW w:w="423" w:type="pct"/>
                <w:gridSpan w:val="3"/>
                <w:vMerge/>
                <w:tcBorders>
                  <w:left w:val="single" w:sz="4" w:space="0" w:color="auto"/>
                  <w:bottom w:val="single" w:sz="4" w:space="0" w:color="auto"/>
                  <w:right w:val="single" w:sz="4" w:space="0" w:color="auto"/>
                </w:tcBorders>
                <w:vAlign w:val="center"/>
              </w:tcPr>
            </w:tcPrChange>
          </w:tcPr>
          <w:p w14:paraId="12243376" w14:textId="77777777" w:rsidR="007D7E51" w:rsidRPr="0006729A" w:rsidRDefault="007D7E51" w:rsidP="007D7E51">
            <w:pPr>
              <w:pStyle w:val="TAC"/>
              <w:rPr>
                <w:ins w:id="3549" w:author="Iana Siomina" w:date="2024-05-22T16:52:00Z"/>
                <w:rFonts w:cs="Arial"/>
                <w:lang w:val="en-US"/>
              </w:rPr>
            </w:pPr>
          </w:p>
        </w:tc>
        <w:tc>
          <w:tcPr>
            <w:tcW w:w="447" w:type="pct"/>
            <w:tcBorders>
              <w:left w:val="single" w:sz="4" w:space="0" w:color="auto"/>
              <w:bottom w:val="single" w:sz="4" w:space="0" w:color="auto"/>
              <w:right w:val="single" w:sz="4" w:space="0" w:color="auto"/>
            </w:tcBorders>
            <w:tcPrChange w:id="3550" w:author="Iana Siomina" w:date="2024-08-09T21:42:00Z">
              <w:tcPr>
                <w:tcW w:w="424" w:type="pct"/>
                <w:gridSpan w:val="2"/>
                <w:tcBorders>
                  <w:left w:val="single" w:sz="4" w:space="0" w:color="auto"/>
                  <w:bottom w:val="single" w:sz="4" w:space="0" w:color="auto"/>
                  <w:right w:val="single" w:sz="4" w:space="0" w:color="auto"/>
                </w:tcBorders>
                <w:vAlign w:val="center"/>
              </w:tcPr>
            </w:tcPrChange>
          </w:tcPr>
          <w:p w14:paraId="11D6DFD5" w14:textId="05404860" w:rsidR="007D7E51" w:rsidRPr="004A1F2E" w:rsidRDefault="00A957D6" w:rsidP="007D7E51">
            <w:pPr>
              <w:pStyle w:val="TAC"/>
              <w:rPr>
                <w:ins w:id="3551" w:author="Iana Siomina" w:date="2024-05-22T16:52:00Z"/>
                <w:rFonts w:cs="Arial"/>
                <w:highlight w:val="yellow"/>
                <w:lang w:val="en-US"/>
              </w:rPr>
            </w:pPr>
            <w:ins w:id="3552" w:author="Iana Siomina" w:date="2024-05-22T16:42:00Z">
              <w:r w:rsidRPr="00F22E22">
                <w:rPr>
                  <w:rFonts w:cs="Arial"/>
                  <w:highlight w:val="yellow"/>
                  <w:lang w:val="en-US"/>
                </w:rPr>
                <w:t>TBD</w:t>
              </w:r>
            </w:ins>
          </w:p>
        </w:tc>
        <w:tc>
          <w:tcPr>
            <w:tcW w:w="442" w:type="pct"/>
            <w:gridSpan w:val="2"/>
            <w:vMerge/>
            <w:tcBorders>
              <w:left w:val="single" w:sz="4" w:space="0" w:color="auto"/>
              <w:bottom w:val="single" w:sz="4" w:space="0" w:color="auto"/>
              <w:right w:val="single" w:sz="4" w:space="0" w:color="auto"/>
            </w:tcBorders>
            <w:vAlign w:val="center"/>
            <w:tcPrChange w:id="3553" w:author="Iana Siomina" w:date="2024-08-09T21:42:00Z">
              <w:tcPr>
                <w:tcW w:w="452" w:type="pct"/>
                <w:gridSpan w:val="3"/>
                <w:vMerge/>
                <w:tcBorders>
                  <w:left w:val="single" w:sz="4" w:space="0" w:color="auto"/>
                  <w:bottom w:val="single" w:sz="4" w:space="0" w:color="auto"/>
                  <w:right w:val="single" w:sz="4" w:space="0" w:color="auto"/>
                </w:tcBorders>
                <w:vAlign w:val="center"/>
              </w:tcPr>
            </w:tcPrChange>
          </w:tcPr>
          <w:p w14:paraId="7B559710" w14:textId="77777777" w:rsidR="007D7E51" w:rsidRPr="0006729A" w:rsidRDefault="007D7E51" w:rsidP="007D7E51">
            <w:pPr>
              <w:pStyle w:val="TAC"/>
              <w:rPr>
                <w:ins w:id="3554" w:author="Iana Siomina" w:date="2024-05-22T16:53:00Z"/>
                <w:rFonts w:cs="Arial"/>
                <w:lang w:val="en-US"/>
              </w:rPr>
            </w:pPr>
          </w:p>
        </w:tc>
        <w:tc>
          <w:tcPr>
            <w:tcW w:w="448" w:type="pct"/>
            <w:tcBorders>
              <w:left w:val="single" w:sz="4" w:space="0" w:color="auto"/>
              <w:bottom w:val="single" w:sz="4" w:space="0" w:color="auto"/>
              <w:right w:val="single" w:sz="4" w:space="0" w:color="auto"/>
            </w:tcBorders>
            <w:tcPrChange w:id="3555" w:author="Iana Siomina" w:date="2024-08-09T21:42:00Z">
              <w:tcPr>
                <w:tcW w:w="450" w:type="pct"/>
                <w:tcBorders>
                  <w:left w:val="single" w:sz="4" w:space="0" w:color="auto"/>
                  <w:bottom w:val="single" w:sz="4" w:space="0" w:color="auto"/>
                  <w:right w:val="single" w:sz="4" w:space="0" w:color="auto"/>
                </w:tcBorders>
                <w:vAlign w:val="center"/>
              </w:tcPr>
            </w:tcPrChange>
          </w:tcPr>
          <w:p w14:paraId="1D9132DB" w14:textId="23DFF765" w:rsidR="007D7E51" w:rsidRPr="004A1F2E" w:rsidRDefault="00A957D6" w:rsidP="007D7E51">
            <w:pPr>
              <w:pStyle w:val="TAC"/>
              <w:rPr>
                <w:ins w:id="3556" w:author="Iana Siomina" w:date="2024-05-22T16:52:00Z"/>
                <w:rFonts w:cs="Arial"/>
                <w:highlight w:val="yellow"/>
                <w:lang w:val="en-US"/>
              </w:rPr>
            </w:pPr>
            <w:ins w:id="3557" w:author="Iana Siomina" w:date="2024-05-22T16:42:00Z">
              <w:r w:rsidRPr="00F22E22">
                <w:rPr>
                  <w:rFonts w:cs="Arial"/>
                  <w:highlight w:val="yellow"/>
                  <w:lang w:val="en-US"/>
                </w:rPr>
                <w:t>TBD</w:t>
              </w:r>
            </w:ins>
          </w:p>
        </w:tc>
      </w:tr>
      <w:tr w:rsidR="007D7E51" w:rsidRPr="0006729A" w14:paraId="2631646C" w14:textId="77777777" w:rsidTr="007D7E51">
        <w:trPr>
          <w:cantSplit/>
          <w:trHeight w:val="237"/>
          <w:jc w:val="center"/>
          <w:ins w:id="3558" w:author="Iana Siomina" w:date="2024-05-22T16:55:00Z"/>
        </w:trPr>
        <w:tc>
          <w:tcPr>
            <w:tcW w:w="1790" w:type="pct"/>
            <w:gridSpan w:val="2"/>
            <w:tcBorders>
              <w:top w:val="single" w:sz="4" w:space="0" w:color="auto"/>
              <w:left w:val="single" w:sz="4" w:space="0" w:color="auto"/>
              <w:bottom w:val="single" w:sz="4" w:space="0" w:color="auto"/>
              <w:right w:val="single" w:sz="4" w:space="0" w:color="auto"/>
            </w:tcBorders>
            <w:vAlign w:val="center"/>
          </w:tcPr>
          <w:p w14:paraId="75E61F6B" w14:textId="40297C83" w:rsidR="00E87A40" w:rsidRPr="0006729A" w:rsidRDefault="00E87A40" w:rsidP="00E87A40">
            <w:pPr>
              <w:pStyle w:val="TAL"/>
              <w:rPr>
                <w:ins w:id="3559" w:author="Iana Siomina" w:date="2024-05-22T16:55:00Z"/>
                <w:rFonts w:cs="Arial"/>
                <w:lang w:val="it-IT"/>
              </w:rPr>
            </w:pPr>
            <w:ins w:id="3560" w:author="Iana Siomina" w:date="2024-05-22T16:55:00Z">
              <w:r w:rsidRPr="0006729A">
                <w:rPr>
                  <w:rFonts w:cs="Arial"/>
                  <w:lang w:eastAsia="ja-JP"/>
                </w:rPr>
                <w:t xml:space="preserve">PSCCH RMC (defined in </w:t>
              </w:r>
            </w:ins>
            <w:ins w:id="3561" w:author="Iana Siomina" w:date="2024-08-09T21:25:00Z">
              <w:r w:rsidRPr="00004A1D">
                <w:rPr>
                  <w:rFonts w:cs="Arial"/>
                  <w:highlight w:val="yellow"/>
                  <w:lang w:eastAsia="ja-JP"/>
                </w:rPr>
                <w:t>A.3.21.3</w:t>
              </w:r>
            </w:ins>
            <w:ins w:id="3562" w:author="Iana Siomina" w:date="2024-05-22T16:55:00Z">
              <w:r w:rsidRPr="0006729A">
                <w:rPr>
                  <w:rFonts w:cs="Arial"/>
                  <w:lang w:eastAsia="ja-JP"/>
                </w:rPr>
                <w:t>)</w:t>
              </w:r>
            </w:ins>
          </w:p>
        </w:tc>
        <w:tc>
          <w:tcPr>
            <w:tcW w:w="593" w:type="pct"/>
            <w:tcBorders>
              <w:top w:val="single" w:sz="4" w:space="0" w:color="auto"/>
              <w:left w:val="single" w:sz="4" w:space="0" w:color="auto"/>
              <w:bottom w:val="single" w:sz="4" w:space="0" w:color="auto"/>
              <w:right w:val="single" w:sz="4" w:space="0" w:color="auto"/>
            </w:tcBorders>
            <w:vAlign w:val="center"/>
          </w:tcPr>
          <w:p w14:paraId="18503E24" w14:textId="77777777" w:rsidR="00E87A40" w:rsidRPr="0006729A" w:rsidRDefault="00E87A40" w:rsidP="00E87A40">
            <w:pPr>
              <w:pStyle w:val="TAC"/>
              <w:rPr>
                <w:ins w:id="3563" w:author="Iana Siomina" w:date="2024-05-22T16:55:00Z"/>
                <w:rFonts w:cs="Arial"/>
                <w:lang w:val="it-IT"/>
              </w:rPr>
            </w:pPr>
          </w:p>
        </w:tc>
        <w:tc>
          <w:tcPr>
            <w:tcW w:w="420" w:type="pct"/>
            <w:tcBorders>
              <w:top w:val="single" w:sz="4" w:space="0" w:color="auto"/>
              <w:left w:val="single" w:sz="4" w:space="0" w:color="auto"/>
              <w:bottom w:val="single" w:sz="4" w:space="0" w:color="auto"/>
              <w:right w:val="single" w:sz="4" w:space="0" w:color="auto"/>
            </w:tcBorders>
            <w:vAlign w:val="center"/>
          </w:tcPr>
          <w:p w14:paraId="596C9EB4" w14:textId="32DBCFA9" w:rsidR="00E87A40" w:rsidRPr="00763DB1" w:rsidRDefault="000617BC" w:rsidP="00E87A40">
            <w:pPr>
              <w:pStyle w:val="TAC"/>
              <w:rPr>
                <w:ins w:id="3564" w:author="Iana Siomina" w:date="2024-05-22T16:55:00Z"/>
                <w:rFonts w:cs="Arial"/>
                <w:highlight w:val="yellow"/>
                <w:lang w:val="en-US"/>
              </w:rPr>
            </w:pPr>
            <w:ins w:id="3565" w:author="Iana Siomina" w:date="2024-08-21T21:39:00Z">
              <w:r>
                <w:rPr>
                  <w:noProof/>
                  <w:highlight w:val="yellow"/>
                  <w:lang w:eastAsia="zh-CN"/>
                </w:rPr>
                <w:t>[</w:t>
              </w:r>
            </w:ins>
            <w:ins w:id="3566" w:author="Iana Siomina" w:date="2024-08-09T21:26:00Z">
              <w:r w:rsidR="00E87A40" w:rsidRPr="00763DB1">
                <w:rPr>
                  <w:noProof/>
                  <w:highlight w:val="yellow"/>
                  <w:lang w:eastAsia="zh-CN"/>
                </w:rPr>
                <w:t>CC.1A HD</w:t>
              </w:r>
            </w:ins>
            <w:ins w:id="3567" w:author="Iana Siomina" w:date="2024-08-21T21:39:00Z">
              <w:r>
                <w:rPr>
                  <w:noProof/>
                  <w:highlight w:val="yellow"/>
                  <w:lang w:eastAsia="zh-CN"/>
                </w:rPr>
                <w:t>]</w:t>
              </w:r>
            </w:ins>
          </w:p>
        </w:tc>
        <w:tc>
          <w:tcPr>
            <w:tcW w:w="447" w:type="pct"/>
            <w:tcBorders>
              <w:top w:val="single" w:sz="4" w:space="0" w:color="auto"/>
              <w:left w:val="single" w:sz="4" w:space="0" w:color="auto"/>
              <w:bottom w:val="single" w:sz="4" w:space="0" w:color="auto"/>
              <w:right w:val="single" w:sz="4" w:space="0" w:color="auto"/>
            </w:tcBorders>
          </w:tcPr>
          <w:p w14:paraId="37113F00" w14:textId="2011CD71" w:rsidR="00E87A40" w:rsidRPr="00763DB1" w:rsidRDefault="000617BC" w:rsidP="00E87A40">
            <w:pPr>
              <w:pStyle w:val="TAC"/>
              <w:rPr>
                <w:ins w:id="3568" w:author="Iana Siomina" w:date="2024-05-22T16:55:00Z"/>
                <w:rFonts w:cs="Arial"/>
                <w:highlight w:val="yellow"/>
                <w:lang w:val="en-US"/>
              </w:rPr>
            </w:pPr>
            <w:ins w:id="3569" w:author="Iana Siomina" w:date="2024-08-21T21:39:00Z">
              <w:r>
                <w:rPr>
                  <w:noProof/>
                  <w:highlight w:val="yellow"/>
                  <w:lang w:eastAsia="zh-CN"/>
                </w:rPr>
                <w:t>[</w:t>
              </w:r>
            </w:ins>
            <w:ins w:id="3570" w:author="Iana Siomina" w:date="2024-08-09T21:26:00Z">
              <w:r w:rsidR="00E87A40" w:rsidRPr="00763DB1">
                <w:rPr>
                  <w:noProof/>
                  <w:highlight w:val="yellow"/>
                  <w:lang w:eastAsia="zh-CN"/>
                </w:rPr>
                <w:t>CC.1A HD</w:t>
              </w:r>
            </w:ins>
            <w:ins w:id="3571" w:author="Iana Siomina" w:date="2024-08-21T21:39:00Z">
              <w:r>
                <w:rPr>
                  <w:noProof/>
                  <w:highlight w:val="yellow"/>
                  <w:lang w:eastAsia="zh-CN"/>
                </w:rPr>
                <w:t>]</w:t>
              </w:r>
            </w:ins>
          </w:p>
        </w:tc>
        <w:tc>
          <w:tcPr>
            <w:tcW w:w="413" w:type="pct"/>
            <w:gridSpan w:val="2"/>
            <w:tcBorders>
              <w:top w:val="single" w:sz="4" w:space="0" w:color="auto"/>
              <w:left w:val="single" w:sz="4" w:space="0" w:color="auto"/>
              <w:bottom w:val="single" w:sz="4" w:space="0" w:color="auto"/>
              <w:right w:val="single" w:sz="4" w:space="0" w:color="auto"/>
            </w:tcBorders>
          </w:tcPr>
          <w:p w14:paraId="2BAAB426" w14:textId="56D00BDC" w:rsidR="00E87A40" w:rsidRPr="00763DB1" w:rsidRDefault="000617BC" w:rsidP="00E87A40">
            <w:pPr>
              <w:pStyle w:val="TAC"/>
              <w:rPr>
                <w:ins w:id="3572" w:author="Iana Siomina" w:date="2024-05-22T16:55:00Z"/>
                <w:rFonts w:cs="Arial"/>
                <w:highlight w:val="yellow"/>
                <w:lang w:val="en-US"/>
              </w:rPr>
            </w:pPr>
            <w:ins w:id="3573" w:author="Iana Siomina" w:date="2024-08-21T21:39:00Z">
              <w:r>
                <w:rPr>
                  <w:noProof/>
                  <w:highlight w:val="yellow"/>
                  <w:lang w:eastAsia="zh-CN"/>
                </w:rPr>
                <w:t>[</w:t>
              </w:r>
            </w:ins>
            <w:ins w:id="3574" w:author="Iana Siomina" w:date="2024-08-09T21:26:00Z">
              <w:r w:rsidR="00E87A40" w:rsidRPr="00763DB1">
                <w:rPr>
                  <w:noProof/>
                  <w:highlight w:val="yellow"/>
                  <w:lang w:eastAsia="zh-CN"/>
                </w:rPr>
                <w:t>CC.1A HD</w:t>
              </w:r>
            </w:ins>
            <w:ins w:id="3575" w:author="Iana Siomina" w:date="2024-08-21T21:39:00Z">
              <w:r>
                <w:rPr>
                  <w:noProof/>
                  <w:highlight w:val="yellow"/>
                  <w:lang w:eastAsia="zh-CN"/>
                </w:rPr>
                <w:t>]</w:t>
              </w:r>
            </w:ins>
          </w:p>
        </w:tc>
        <w:tc>
          <w:tcPr>
            <w:tcW w:w="447" w:type="pct"/>
            <w:tcBorders>
              <w:top w:val="single" w:sz="4" w:space="0" w:color="auto"/>
              <w:left w:val="single" w:sz="4" w:space="0" w:color="auto"/>
              <w:bottom w:val="single" w:sz="4" w:space="0" w:color="auto"/>
              <w:right w:val="single" w:sz="4" w:space="0" w:color="auto"/>
            </w:tcBorders>
          </w:tcPr>
          <w:p w14:paraId="4ECDE4C7" w14:textId="0F8A8AB6" w:rsidR="00E87A40" w:rsidRPr="00763DB1" w:rsidRDefault="000617BC" w:rsidP="00E87A40">
            <w:pPr>
              <w:pStyle w:val="TAC"/>
              <w:rPr>
                <w:ins w:id="3576" w:author="Iana Siomina" w:date="2024-05-22T16:55:00Z"/>
                <w:rFonts w:cs="Arial"/>
                <w:highlight w:val="yellow"/>
                <w:lang w:val="en-US"/>
              </w:rPr>
            </w:pPr>
            <w:ins w:id="3577" w:author="Iana Siomina" w:date="2024-08-21T21:39:00Z">
              <w:r>
                <w:rPr>
                  <w:noProof/>
                  <w:highlight w:val="yellow"/>
                  <w:lang w:eastAsia="zh-CN"/>
                </w:rPr>
                <w:t>[</w:t>
              </w:r>
            </w:ins>
            <w:ins w:id="3578" w:author="Iana Siomina" w:date="2024-08-09T21:26:00Z">
              <w:r w:rsidR="00E87A40" w:rsidRPr="00763DB1">
                <w:rPr>
                  <w:noProof/>
                  <w:highlight w:val="yellow"/>
                  <w:lang w:eastAsia="zh-CN"/>
                </w:rPr>
                <w:t>CC.1A HD</w:t>
              </w:r>
            </w:ins>
            <w:ins w:id="3579" w:author="Iana Siomina" w:date="2024-08-21T21:39:00Z">
              <w:r>
                <w:rPr>
                  <w:noProof/>
                  <w:highlight w:val="yellow"/>
                  <w:lang w:eastAsia="zh-CN"/>
                </w:rPr>
                <w:t>]</w:t>
              </w:r>
            </w:ins>
          </w:p>
        </w:tc>
        <w:tc>
          <w:tcPr>
            <w:tcW w:w="442" w:type="pct"/>
            <w:gridSpan w:val="2"/>
            <w:tcBorders>
              <w:top w:val="single" w:sz="4" w:space="0" w:color="auto"/>
              <w:left w:val="single" w:sz="4" w:space="0" w:color="auto"/>
              <w:bottom w:val="single" w:sz="4" w:space="0" w:color="auto"/>
              <w:right w:val="single" w:sz="4" w:space="0" w:color="auto"/>
            </w:tcBorders>
          </w:tcPr>
          <w:p w14:paraId="4BCE915D" w14:textId="0BC1E25C" w:rsidR="00E87A40" w:rsidRPr="00763DB1" w:rsidRDefault="000617BC" w:rsidP="00E87A40">
            <w:pPr>
              <w:pStyle w:val="TAC"/>
              <w:rPr>
                <w:ins w:id="3580" w:author="Iana Siomina" w:date="2024-05-22T16:55:00Z"/>
                <w:rFonts w:cs="Arial"/>
                <w:highlight w:val="yellow"/>
                <w:lang w:val="en-US"/>
              </w:rPr>
            </w:pPr>
            <w:ins w:id="3581" w:author="Iana Siomina" w:date="2024-08-21T21:39:00Z">
              <w:r>
                <w:rPr>
                  <w:noProof/>
                  <w:highlight w:val="yellow"/>
                  <w:lang w:eastAsia="zh-CN"/>
                </w:rPr>
                <w:t>[</w:t>
              </w:r>
            </w:ins>
            <w:ins w:id="3582" w:author="Iana Siomina" w:date="2024-08-09T21:26:00Z">
              <w:r w:rsidR="00E87A40" w:rsidRPr="00763DB1">
                <w:rPr>
                  <w:noProof/>
                  <w:highlight w:val="yellow"/>
                  <w:lang w:eastAsia="zh-CN"/>
                </w:rPr>
                <w:t>CC.1A HD</w:t>
              </w:r>
            </w:ins>
            <w:ins w:id="3583" w:author="Iana Siomina" w:date="2024-08-21T21:39:00Z">
              <w:r>
                <w:rPr>
                  <w:noProof/>
                  <w:highlight w:val="yellow"/>
                  <w:lang w:eastAsia="zh-CN"/>
                </w:rPr>
                <w:t>]</w:t>
              </w:r>
            </w:ins>
          </w:p>
        </w:tc>
        <w:tc>
          <w:tcPr>
            <w:tcW w:w="448" w:type="pct"/>
            <w:tcBorders>
              <w:top w:val="single" w:sz="4" w:space="0" w:color="auto"/>
              <w:left w:val="single" w:sz="4" w:space="0" w:color="auto"/>
              <w:bottom w:val="single" w:sz="4" w:space="0" w:color="auto"/>
              <w:right w:val="single" w:sz="4" w:space="0" w:color="auto"/>
            </w:tcBorders>
          </w:tcPr>
          <w:p w14:paraId="4EAB8C47" w14:textId="0C8A45E4" w:rsidR="00E87A40" w:rsidRPr="00763DB1" w:rsidRDefault="000617BC" w:rsidP="00E87A40">
            <w:pPr>
              <w:pStyle w:val="TAC"/>
              <w:rPr>
                <w:ins w:id="3584" w:author="Iana Siomina" w:date="2024-05-22T16:55:00Z"/>
                <w:rFonts w:cs="Arial"/>
                <w:highlight w:val="yellow"/>
                <w:lang w:val="en-US"/>
              </w:rPr>
            </w:pPr>
            <w:ins w:id="3585" w:author="Iana Siomina" w:date="2024-08-21T21:39:00Z">
              <w:r>
                <w:rPr>
                  <w:noProof/>
                  <w:highlight w:val="yellow"/>
                  <w:lang w:eastAsia="zh-CN"/>
                </w:rPr>
                <w:t>[</w:t>
              </w:r>
            </w:ins>
            <w:ins w:id="3586" w:author="Iana Siomina" w:date="2024-08-09T21:26:00Z">
              <w:r w:rsidR="00E87A40" w:rsidRPr="00763DB1">
                <w:rPr>
                  <w:noProof/>
                  <w:highlight w:val="yellow"/>
                  <w:lang w:eastAsia="zh-CN"/>
                </w:rPr>
                <w:t>CC.1A HD</w:t>
              </w:r>
            </w:ins>
            <w:ins w:id="3587" w:author="Iana Siomina" w:date="2024-08-21T21:39:00Z">
              <w:r>
                <w:rPr>
                  <w:noProof/>
                  <w:highlight w:val="yellow"/>
                  <w:lang w:eastAsia="zh-CN"/>
                </w:rPr>
                <w:t>]</w:t>
              </w:r>
            </w:ins>
          </w:p>
        </w:tc>
      </w:tr>
      <w:tr w:rsidR="007D7E51" w:rsidRPr="0006729A" w14:paraId="7929249A" w14:textId="77777777" w:rsidTr="007D7E51">
        <w:trPr>
          <w:cantSplit/>
          <w:trHeight w:val="237"/>
          <w:jc w:val="center"/>
          <w:ins w:id="3588" w:author="Iana Siomina" w:date="2024-05-22T16:55:00Z"/>
        </w:trPr>
        <w:tc>
          <w:tcPr>
            <w:tcW w:w="1790" w:type="pct"/>
            <w:gridSpan w:val="2"/>
            <w:tcBorders>
              <w:top w:val="single" w:sz="4" w:space="0" w:color="auto"/>
              <w:left w:val="single" w:sz="4" w:space="0" w:color="auto"/>
              <w:bottom w:val="single" w:sz="4" w:space="0" w:color="auto"/>
              <w:right w:val="single" w:sz="4" w:space="0" w:color="auto"/>
            </w:tcBorders>
            <w:vAlign w:val="center"/>
          </w:tcPr>
          <w:p w14:paraId="4FE65AE6" w14:textId="77777777" w:rsidR="00763DB1" w:rsidRPr="0006729A" w:rsidRDefault="00763DB1" w:rsidP="00763DB1">
            <w:pPr>
              <w:pStyle w:val="TAL"/>
              <w:rPr>
                <w:ins w:id="3589" w:author="Iana Siomina" w:date="2024-05-22T16:55:00Z"/>
                <w:rFonts w:cs="Arial"/>
                <w:lang w:val="it-IT"/>
              </w:rPr>
            </w:pPr>
            <w:ins w:id="3590" w:author="Iana Siomina" w:date="2024-05-22T16:55:00Z">
              <w:r w:rsidRPr="0006729A">
                <w:rPr>
                  <w:rFonts w:cs="Arial"/>
                  <w:lang w:eastAsia="ja-JP"/>
                </w:rPr>
                <w:t>PSSCH RMC (defined in A.3.21.3)</w:t>
              </w:r>
            </w:ins>
          </w:p>
        </w:tc>
        <w:tc>
          <w:tcPr>
            <w:tcW w:w="593" w:type="pct"/>
            <w:tcBorders>
              <w:top w:val="single" w:sz="4" w:space="0" w:color="auto"/>
              <w:left w:val="single" w:sz="4" w:space="0" w:color="auto"/>
              <w:bottom w:val="single" w:sz="4" w:space="0" w:color="auto"/>
              <w:right w:val="single" w:sz="4" w:space="0" w:color="auto"/>
            </w:tcBorders>
            <w:vAlign w:val="center"/>
          </w:tcPr>
          <w:p w14:paraId="533A1753" w14:textId="77777777" w:rsidR="00763DB1" w:rsidRPr="0006729A" w:rsidRDefault="00763DB1" w:rsidP="00763DB1">
            <w:pPr>
              <w:pStyle w:val="TAC"/>
              <w:rPr>
                <w:ins w:id="3591" w:author="Iana Siomina" w:date="2024-05-22T16:55:00Z"/>
                <w:rFonts w:cs="Arial"/>
                <w:lang w:val="it-IT"/>
              </w:rPr>
            </w:pPr>
          </w:p>
        </w:tc>
        <w:tc>
          <w:tcPr>
            <w:tcW w:w="420" w:type="pct"/>
            <w:tcBorders>
              <w:top w:val="single" w:sz="4" w:space="0" w:color="auto"/>
              <w:left w:val="single" w:sz="4" w:space="0" w:color="auto"/>
              <w:bottom w:val="single" w:sz="4" w:space="0" w:color="auto"/>
              <w:right w:val="single" w:sz="4" w:space="0" w:color="auto"/>
            </w:tcBorders>
          </w:tcPr>
          <w:p w14:paraId="769DA8F6" w14:textId="3283603B" w:rsidR="00763DB1" w:rsidRPr="00763DB1" w:rsidRDefault="000617BC" w:rsidP="00763DB1">
            <w:pPr>
              <w:pStyle w:val="TAC"/>
              <w:rPr>
                <w:ins w:id="3592" w:author="Iana Siomina" w:date="2024-05-22T16:55:00Z"/>
                <w:rFonts w:cs="Arial"/>
                <w:highlight w:val="yellow"/>
                <w:lang w:val="en-US"/>
              </w:rPr>
            </w:pPr>
            <w:ins w:id="3593" w:author="Iana Siomina" w:date="2024-08-21T21:39:00Z">
              <w:r>
                <w:rPr>
                  <w:highlight w:val="yellow"/>
                </w:rPr>
                <w:t>[</w:t>
              </w:r>
            </w:ins>
            <w:ins w:id="3594" w:author="Iana Siomina" w:date="2024-08-09T21:27:00Z">
              <w:r w:rsidR="00763DB1" w:rsidRPr="00763DB1">
                <w:rPr>
                  <w:highlight w:val="yellow"/>
                </w:rPr>
                <w:t>CD.1A HD</w:t>
              </w:r>
            </w:ins>
            <w:ins w:id="3595" w:author="Iana Siomina" w:date="2024-08-21T21:39:00Z">
              <w:r>
                <w:rPr>
                  <w:highlight w:val="yellow"/>
                </w:rPr>
                <w:t>]</w:t>
              </w:r>
            </w:ins>
          </w:p>
        </w:tc>
        <w:tc>
          <w:tcPr>
            <w:tcW w:w="447" w:type="pct"/>
            <w:tcBorders>
              <w:top w:val="single" w:sz="4" w:space="0" w:color="auto"/>
              <w:left w:val="single" w:sz="4" w:space="0" w:color="auto"/>
              <w:bottom w:val="single" w:sz="4" w:space="0" w:color="auto"/>
              <w:right w:val="single" w:sz="4" w:space="0" w:color="auto"/>
            </w:tcBorders>
          </w:tcPr>
          <w:p w14:paraId="1967CF18" w14:textId="4ABDD898" w:rsidR="00763DB1" w:rsidRPr="00763DB1" w:rsidRDefault="000617BC" w:rsidP="00763DB1">
            <w:pPr>
              <w:pStyle w:val="TAC"/>
              <w:rPr>
                <w:ins w:id="3596" w:author="Iana Siomina" w:date="2024-05-22T16:55:00Z"/>
                <w:rFonts w:cs="Arial"/>
                <w:highlight w:val="yellow"/>
                <w:lang w:val="en-US"/>
              </w:rPr>
            </w:pPr>
            <w:ins w:id="3597" w:author="Iana Siomina" w:date="2024-08-21T21:39:00Z">
              <w:r>
                <w:rPr>
                  <w:highlight w:val="yellow"/>
                </w:rPr>
                <w:t>[</w:t>
              </w:r>
            </w:ins>
            <w:ins w:id="3598" w:author="Iana Siomina" w:date="2024-08-09T21:27:00Z">
              <w:r w:rsidR="00763DB1" w:rsidRPr="00763DB1">
                <w:rPr>
                  <w:highlight w:val="yellow"/>
                </w:rPr>
                <w:t>CD.1A HD</w:t>
              </w:r>
            </w:ins>
            <w:ins w:id="3599" w:author="Iana Siomina" w:date="2024-08-21T21:39:00Z">
              <w:r>
                <w:rPr>
                  <w:highlight w:val="yellow"/>
                </w:rPr>
                <w:t>]</w:t>
              </w:r>
            </w:ins>
          </w:p>
        </w:tc>
        <w:tc>
          <w:tcPr>
            <w:tcW w:w="413" w:type="pct"/>
            <w:gridSpan w:val="2"/>
            <w:tcBorders>
              <w:top w:val="single" w:sz="4" w:space="0" w:color="auto"/>
              <w:left w:val="single" w:sz="4" w:space="0" w:color="auto"/>
              <w:bottom w:val="single" w:sz="4" w:space="0" w:color="auto"/>
              <w:right w:val="single" w:sz="4" w:space="0" w:color="auto"/>
            </w:tcBorders>
          </w:tcPr>
          <w:p w14:paraId="3E808A96" w14:textId="34FBECA9" w:rsidR="00763DB1" w:rsidRPr="00763DB1" w:rsidRDefault="000617BC" w:rsidP="00763DB1">
            <w:pPr>
              <w:pStyle w:val="TAC"/>
              <w:rPr>
                <w:ins w:id="3600" w:author="Iana Siomina" w:date="2024-05-22T16:55:00Z"/>
                <w:rFonts w:cs="Arial"/>
                <w:highlight w:val="yellow"/>
                <w:lang w:val="en-US"/>
              </w:rPr>
            </w:pPr>
            <w:ins w:id="3601" w:author="Iana Siomina" w:date="2024-08-21T21:40:00Z">
              <w:r>
                <w:rPr>
                  <w:highlight w:val="yellow"/>
                </w:rPr>
                <w:t>[</w:t>
              </w:r>
            </w:ins>
            <w:ins w:id="3602" w:author="Iana Siomina" w:date="2024-08-09T21:27:00Z">
              <w:r w:rsidR="00763DB1" w:rsidRPr="00763DB1">
                <w:rPr>
                  <w:highlight w:val="yellow"/>
                </w:rPr>
                <w:t>CD.1A HD</w:t>
              </w:r>
            </w:ins>
            <w:ins w:id="3603" w:author="Iana Siomina" w:date="2024-08-21T21:40:00Z">
              <w:r>
                <w:rPr>
                  <w:highlight w:val="yellow"/>
                </w:rPr>
                <w:t>]</w:t>
              </w:r>
            </w:ins>
          </w:p>
        </w:tc>
        <w:tc>
          <w:tcPr>
            <w:tcW w:w="447" w:type="pct"/>
            <w:tcBorders>
              <w:top w:val="single" w:sz="4" w:space="0" w:color="auto"/>
              <w:left w:val="single" w:sz="4" w:space="0" w:color="auto"/>
              <w:bottom w:val="single" w:sz="4" w:space="0" w:color="auto"/>
              <w:right w:val="single" w:sz="4" w:space="0" w:color="auto"/>
            </w:tcBorders>
          </w:tcPr>
          <w:p w14:paraId="64515F2D" w14:textId="6229236E" w:rsidR="00763DB1" w:rsidRPr="00763DB1" w:rsidRDefault="000617BC" w:rsidP="00763DB1">
            <w:pPr>
              <w:pStyle w:val="TAC"/>
              <w:rPr>
                <w:ins w:id="3604" w:author="Iana Siomina" w:date="2024-05-22T16:55:00Z"/>
                <w:rFonts w:cs="Arial"/>
                <w:highlight w:val="yellow"/>
                <w:lang w:val="en-US"/>
              </w:rPr>
            </w:pPr>
            <w:ins w:id="3605" w:author="Iana Siomina" w:date="2024-08-21T21:40:00Z">
              <w:r>
                <w:rPr>
                  <w:highlight w:val="yellow"/>
                </w:rPr>
                <w:t>[</w:t>
              </w:r>
            </w:ins>
            <w:ins w:id="3606" w:author="Iana Siomina" w:date="2024-08-09T21:27:00Z">
              <w:r w:rsidR="00763DB1" w:rsidRPr="00763DB1">
                <w:rPr>
                  <w:highlight w:val="yellow"/>
                </w:rPr>
                <w:t>CD.1A HD</w:t>
              </w:r>
            </w:ins>
            <w:ins w:id="3607" w:author="Iana Siomina" w:date="2024-08-21T21:40:00Z">
              <w:r>
                <w:rPr>
                  <w:highlight w:val="yellow"/>
                </w:rPr>
                <w:t>]</w:t>
              </w:r>
            </w:ins>
          </w:p>
        </w:tc>
        <w:tc>
          <w:tcPr>
            <w:tcW w:w="442" w:type="pct"/>
            <w:gridSpan w:val="2"/>
            <w:tcBorders>
              <w:top w:val="single" w:sz="4" w:space="0" w:color="auto"/>
              <w:left w:val="single" w:sz="4" w:space="0" w:color="auto"/>
              <w:bottom w:val="single" w:sz="4" w:space="0" w:color="auto"/>
              <w:right w:val="single" w:sz="4" w:space="0" w:color="auto"/>
            </w:tcBorders>
          </w:tcPr>
          <w:p w14:paraId="20BD3484" w14:textId="3A00E480" w:rsidR="00763DB1" w:rsidRPr="00763DB1" w:rsidRDefault="000617BC" w:rsidP="00763DB1">
            <w:pPr>
              <w:pStyle w:val="TAC"/>
              <w:rPr>
                <w:ins w:id="3608" w:author="Iana Siomina" w:date="2024-05-22T16:55:00Z"/>
                <w:rFonts w:cs="Arial"/>
                <w:highlight w:val="yellow"/>
                <w:lang w:val="en-US"/>
              </w:rPr>
            </w:pPr>
            <w:ins w:id="3609" w:author="Iana Siomina" w:date="2024-08-21T21:40:00Z">
              <w:r>
                <w:rPr>
                  <w:highlight w:val="yellow"/>
                </w:rPr>
                <w:t>[</w:t>
              </w:r>
            </w:ins>
            <w:ins w:id="3610" w:author="Iana Siomina" w:date="2024-08-09T21:27:00Z">
              <w:r w:rsidR="00763DB1" w:rsidRPr="00763DB1">
                <w:rPr>
                  <w:highlight w:val="yellow"/>
                </w:rPr>
                <w:t>CD.1A HD</w:t>
              </w:r>
            </w:ins>
            <w:ins w:id="3611" w:author="Iana Siomina" w:date="2024-08-21T21:40:00Z">
              <w:r>
                <w:rPr>
                  <w:highlight w:val="yellow"/>
                </w:rPr>
                <w:t>]</w:t>
              </w:r>
            </w:ins>
          </w:p>
        </w:tc>
        <w:tc>
          <w:tcPr>
            <w:tcW w:w="448" w:type="pct"/>
            <w:tcBorders>
              <w:top w:val="single" w:sz="4" w:space="0" w:color="auto"/>
              <w:left w:val="single" w:sz="4" w:space="0" w:color="auto"/>
              <w:bottom w:val="single" w:sz="4" w:space="0" w:color="auto"/>
              <w:right w:val="single" w:sz="4" w:space="0" w:color="auto"/>
            </w:tcBorders>
          </w:tcPr>
          <w:p w14:paraId="15946666" w14:textId="34E7EC44" w:rsidR="00763DB1" w:rsidRPr="00763DB1" w:rsidRDefault="000617BC" w:rsidP="00763DB1">
            <w:pPr>
              <w:pStyle w:val="TAC"/>
              <w:rPr>
                <w:ins w:id="3612" w:author="Iana Siomina" w:date="2024-05-22T16:55:00Z"/>
                <w:rFonts w:cs="Arial"/>
                <w:highlight w:val="yellow"/>
                <w:lang w:val="en-US"/>
              </w:rPr>
            </w:pPr>
            <w:ins w:id="3613" w:author="Iana Siomina" w:date="2024-08-21T21:40:00Z">
              <w:r>
                <w:rPr>
                  <w:highlight w:val="yellow"/>
                </w:rPr>
                <w:t>[</w:t>
              </w:r>
            </w:ins>
            <w:ins w:id="3614" w:author="Iana Siomina" w:date="2024-08-09T21:27:00Z">
              <w:r w:rsidR="00763DB1" w:rsidRPr="00763DB1">
                <w:rPr>
                  <w:highlight w:val="yellow"/>
                </w:rPr>
                <w:t>CD.1A HD</w:t>
              </w:r>
            </w:ins>
            <w:ins w:id="3615" w:author="Iana Siomina" w:date="2024-08-21T21:40:00Z">
              <w:r>
                <w:rPr>
                  <w:highlight w:val="yellow"/>
                </w:rPr>
                <w:t>]</w:t>
              </w:r>
            </w:ins>
          </w:p>
        </w:tc>
      </w:tr>
      <w:tr w:rsidR="00DD0E61" w:rsidRPr="0006729A" w14:paraId="424437EC" w14:textId="77777777" w:rsidTr="007D7E51">
        <w:trPr>
          <w:cantSplit/>
          <w:trHeight w:val="305"/>
          <w:jc w:val="center"/>
          <w:ins w:id="3616" w:author="Iana Siomina" w:date="2024-05-12T22:39:00Z"/>
        </w:trPr>
        <w:tc>
          <w:tcPr>
            <w:tcW w:w="1790" w:type="pct"/>
            <w:gridSpan w:val="2"/>
            <w:tcBorders>
              <w:top w:val="single" w:sz="4" w:space="0" w:color="auto"/>
              <w:left w:val="single" w:sz="4" w:space="0" w:color="auto"/>
              <w:bottom w:val="single" w:sz="4" w:space="0" w:color="auto"/>
              <w:right w:val="single" w:sz="4" w:space="0" w:color="auto"/>
            </w:tcBorders>
            <w:vAlign w:val="center"/>
            <w:hideMark/>
          </w:tcPr>
          <w:p w14:paraId="3A6E2813" w14:textId="77777777" w:rsidR="00DD0E61" w:rsidRPr="0006729A" w:rsidRDefault="00DD0E61" w:rsidP="00DC0FB4">
            <w:pPr>
              <w:pStyle w:val="TAL"/>
              <w:rPr>
                <w:ins w:id="3617" w:author="Iana Siomina" w:date="2024-05-12T22:39:00Z"/>
                <w:rFonts w:cs="Arial"/>
                <w:lang w:val="en-US"/>
              </w:rPr>
            </w:pPr>
            <w:ins w:id="3618" w:author="Iana Siomina" w:date="2024-05-12T22:39:00Z">
              <w:r w:rsidRPr="0006729A">
                <w:rPr>
                  <w:rFonts w:eastAsiaTheme="minorHAnsi" w:cs="Arial"/>
                  <w:noProof/>
                  <w:kern w:val="2"/>
                  <w:position w:val="-12"/>
                  <w:szCs w:val="22"/>
                  <w:lang w:val="en-US"/>
                  <w14:ligatures w14:val="standardContextual"/>
                </w:rPr>
                <w:object w:dxaOrig="410" w:dyaOrig="410" w14:anchorId="01CFB5F8">
                  <v:shape id="_x0000_i1029" type="#_x0000_t75" alt="" style="width:20.5pt;height:20.5pt;mso-width-percent:0;mso-height-percent:0;mso-width-percent:0;mso-height-percent:0" o:ole="" fillcolor="window">
                    <v:imagedata r:id="rId13" o:title=""/>
                  </v:shape>
                  <o:OLEObject Type="Embed" ProgID="Equation.3" ShapeID="_x0000_i1029" DrawAspect="Content" ObjectID="_1785882199" r:id="rId20"/>
                </w:object>
              </w:r>
            </w:ins>
            <w:ins w:id="3619" w:author="Iana Siomina" w:date="2024-05-12T22:39:00Z">
              <w:r w:rsidRPr="0006729A">
                <w:rPr>
                  <w:rFonts w:cs="Arial"/>
                  <w:vertAlign w:val="superscript"/>
                  <w:lang w:val="en-US"/>
                </w:rPr>
                <w:t xml:space="preserve"> Note </w:t>
              </w:r>
            </w:ins>
            <w:ins w:id="3620" w:author="Iana Siomina" w:date="2024-05-13T14:47:00Z">
              <w:r w:rsidRPr="0006729A">
                <w:rPr>
                  <w:rFonts w:cs="Arial"/>
                  <w:vertAlign w:val="superscript"/>
                  <w:lang w:val="en-US"/>
                </w:rPr>
                <w:t>2</w:t>
              </w:r>
            </w:ins>
          </w:p>
        </w:tc>
        <w:tc>
          <w:tcPr>
            <w:tcW w:w="593" w:type="pct"/>
            <w:tcBorders>
              <w:top w:val="single" w:sz="4" w:space="0" w:color="auto"/>
              <w:left w:val="single" w:sz="4" w:space="0" w:color="auto"/>
              <w:bottom w:val="single" w:sz="4" w:space="0" w:color="auto"/>
              <w:right w:val="single" w:sz="4" w:space="0" w:color="auto"/>
            </w:tcBorders>
            <w:vAlign w:val="center"/>
            <w:hideMark/>
          </w:tcPr>
          <w:p w14:paraId="2F042BC2" w14:textId="77777777" w:rsidR="00DD0E61" w:rsidRPr="0006729A" w:rsidRDefault="00DD0E61" w:rsidP="00DC0FB4">
            <w:pPr>
              <w:pStyle w:val="TAC"/>
              <w:rPr>
                <w:ins w:id="3621" w:author="Iana Siomina" w:date="2024-05-12T22:39:00Z"/>
                <w:rFonts w:cs="Arial"/>
                <w:lang w:val="en-US"/>
              </w:rPr>
            </w:pPr>
            <w:ins w:id="3622" w:author="Iana Siomina" w:date="2024-05-12T22:39:00Z">
              <w:r w:rsidRPr="0006729A">
                <w:rPr>
                  <w:lang w:val="en-US"/>
                </w:rPr>
                <w:t>dBm/SCS</w:t>
              </w:r>
            </w:ins>
          </w:p>
        </w:tc>
        <w:tc>
          <w:tcPr>
            <w:tcW w:w="2617" w:type="pct"/>
            <w:gridSpan w:val="8"/>
            <w:tcBorders>
              <w:top w:val="single" w:sz="4" w:space="0" w:color="auto"/>
              <w:left w:val="single" w:sz="4" w:space="0" w:color="auto"/>
              <w:bottom w:val="single" w:sz="4" w:space="0" w:color="auto"/>
              <w:right w:val="single" w:sz="4" w:space="0" w:color="auto"/>
            </w:tcBorders>
            <w:vAlign w:val="center"/>
            <w:hideMark/>
          </w:tcPr>
          <w:p w14:paraId="4E0F768F" w14:textId="77777777" w:rsidR="00DD0E61" w:rsidRPr="0006729A" w:rsidRDefault="00DD0E61" w:rsidP="00DC0FB4">
            <w:pPr>
              <w:pStyle w:val="TAC"/>
              <w:rPr>
                <w:ins w:id="3623" w:author="Iana Siomina" w:date="2024-05-12T22:39:00Z"/>
                <w:rFonts w:cs="Arial"/>
                <w:lang w:val="en-US"/>
              </w:rPr>
            </w:pPr>
            <w:ins w:id="3624" w:author="Iana Siomina" w:date="2024-05-12T22:39:00Z">
              <w:r w:rsidRPr="0006729A">
                <w:rPr>
                  <w:rFonts w:cs="Arial"/>
                  <w:lang w:val="en-US"/>
                </w:rPr>
                <w:t>-98</w:t>
              </w:r>
            </w:ins>
          </w:p>
        </w:tc>
      </w:tr>
      <w:tr w:rsidR="00DD0E61" w:rsidRPr="0006729A" w14:paraId="56CFC319" w14:textId="77777777" w:rsidTr="007D7E51">
        <w:trPr>
          <w:cantSplit/>
          <w:trHeight w:val="148"/>
          <w:jc w:val="center"/>
          <w:ins w:id="3625" w:author="Iana Siomina" w:date="2024-05-12T22:39:00Z"/>
        </w:trPr>
        <w:tc>
          <w:tcPr>
            <w:tcW w:w="1790" w:type="pct"/>
            <w:gridSpan w:val="2"/>
            <w:tcBorders>
              <w:top w:val="single" w:sz="4" w:space="0" w:color="auto"/>
              <w:left w:val="single" w:sz="4" w:space="0" w:color="auto"/>
              <w:bottom w:val="single" w:sz="4" w:space="0" w:color="auto"/>
              <w:right w:val="single" w:sz="4" w:space="0" w:color="auto"/>
            </w:tcBorders>
            <w:vAlign w:val="center"/>
            <w:hideMark/>
          </w:tcPr>
          <w:p w14:paraId="4E2228C2" w14:textId="77777777" w:rsidR="00DD0E61" w:rsidRPr="0006729A" w:rsidRDefault="00DD0E61" w:rsidP="00DC0FB4">
            <w:pPr>
              <w:pStyle w:val="TAL"/>
              <w:rPr>
                <w:ins w:id="3626" w:author="Iana Siomina" w:date="2024-05-12T22:39:00Z"/>
                <w:rFonts w:cs="Arial"/>
                <w:lang w:val="en-US"/>
              </w:rPr>
            </w:pPr>
            <w:ins w:id="3627" w:author="Iana Siomina" w:date="2024-05-13T14:32:00Z">
              <w:r w:rsidRPr="0006729A">
                <w:rPr>
                  <w:rFonts w:cs="Arial"/>
                  <w:lang w:val="en-US"/>
                </w:rPr>
                <w:t>SL-</w:t>
              </w:r>
            </w:ins>
            <w:ins w:id="3628" w:author="Iana Siomina" w:date="2024-05-12T22:39:00Z">
              <w:r w:rsidRPr="0006729A">
                <w:rPr>
                  <w:rFonts w:cs="Arial"/>
                  <w:lang w:val="en-US"/>
                </w:rPr>
                <w:t xml:space="preserve">PRS </w:t>
              </w:r>
            </w:ins>
            <w:ins w:id="3629" w:author="Iana Siomina" w:date="2024-05-12T22:39:00Z">
              <w:r w:rsidRPr="0006729A">
                <w:rPr>
                  <w:rFonts w:eastAsiaTheme="minorHAnsi" w:cs="Arial"/>
                  <w:noProof/>
                  <w:kern w:val="2"/>
                  <w:position w:val="-12"/>
                  <w:szCs w:val="22"/>
                  <w:lang w:val="en-US"/>
                  <w14:ligatures w14:val="standardContextual"/>
                </w:rPr>
                <w:object w:dxaOrig="720" w:dyaOrig="410" w14:anchorId="1884A730">
                  <v:shape id="_x0000_i1046" type="#_x0000_t75" alt="" style="width:36pt;height:20.5pt;mso-width-percent:0;mso-height-percent:0;mso-width-percent:0;mso-height-percent:0" o:ole="">
                    <v:imagedata r:id="rId21" o:title=""/>
                  </v:shape>
                  <o:OLEObject Type="Embed" ProgID="Equation.3" ShapeID="_x0000_i1046" DrawAspect="Content" ObjectID="_1785882200" r:id="rId22"/>
                </w:object>
              </w:r>
            </w:ins>
          </w:p>
        </w:tc>
        <w:tc>
          <w:tcPr>
            <w:tcW w:w="593" w:type="pct"/>
            <w:tcBorders>
              <w:top w:val="single" w:sz="4" w:space="0" w:color="auto"/>
              <w:left w:val="single" w:sz="4" w:space="0" w:color="auto"/>
              <w:bottom w:val="single" w:sz="4" w:space="0" w:color="auto"/>
              <w:right w:val="single" w:sz="4" w:space="0" w:color="auto"/>
            </w:tcBorders>
            <w:vAlign w:val="center"/>
            <w:hideMark/>
          </w:tcPr>
          <w:p w14:paraId="0F827405" w14:textId="77777777" w:rsidR="00DD0E61" w:rsidRPr="0006729A" w:rsidRDefault="00DD0E61" w:rsidP="00DC0FB4">
            <w:pPr>
              <w:pStyle w:val="TAC"/>
              <w:rPr>
                <w:ins w:id="3630" w:author="Iana Siomina" w:date="2024-05-12T22:39:00Z"/>
                <w:rFonts w:cs="Arial"/>
                <w:lang w:val="en-US"/>
              </w:rPr>
            </w:pPr>
            <w:ins w:id="3631" w:author="Iana Siomina" w:date="2024-05-12T22:39:00Z">
              <w:r w:rsidRPr="0006729A">
                <w:rPr>
                  <w:rFonts w:cs="Arial"/>
                  <w:lang w:val="en-US"/>
                </w:rPr>
                <w:t>dB</w:t>
              </w:r>
            </w:ins>
          </w:p>
        </w:tc>
        <w:tc>
          <w:tcPr>
            <w:tcW w:w="420" w:type="pct"/>
            <w:tcBorders>
              <w:top w:val="single" w:sz="4" w:space="0" w:color="auto"/>
              <w:left w:val="single" w:sz="4" w:space="0" w:color="auto"/>
              <w:bottom w:val="single" w:sz="4" w:space="0" w:color="auto"/>
              <w:right w:val="single" w:sz="4" w:space="0" w:color="auto"/>
            </w:tcBorders>
            <w:vAlign w:val="center"/>
            <w:hideMark/>
          </w:tcPr>
          <w:p w14:paraId="1AA9999E" w14:textId="77777777" w:rsidR="00DD0E61" w:rsidRPr="0006729A" w:rsidRDefault="00DD0E61" w:rsidP="00DC0FB4">
            <w:pPr>
              <w:pStyle w:val="TAC"/>
              <w:rPr>
                <w:ins w:id="3632" w:author="Iana Siomina" w:date="2024-05-12T22:39:00Z"/>
                <w:rFonts w:cs="Arial"/>
                <w:lang w:val="en-US"/>
              </w:rPr>
            </w:pPr>
            <w:ins w:id="3633" w:author="Iana Siomina" w:date="2024-05-12T22:39:00Z">
              <w:r w:rsidRPr="0006729A">
                <w:rPr>
                  <w:rFonts w:cs="Arial"/>
                  <w:lang w:val="en-US"/>
                </w:rPr>
                <w:t>-Infinity</w:t>
              </w:r>
            </w:ins>
          </w:p>
        </w:tc>
        <w:tc>
          <w:tcPr>
            <w:tcW w:w="447" w:type="pct"/>
            <w:tcBorders>
              <w:top w:val="single" w:sz="4" w:space="0" w:color="auto"/>
              <w:left w:val="single" w:sz="4" w:space="0" w:color="auto"/>
              <w:bottom w:val="single" w:sz="4" w:space="0" w:color="auto"/>
              <w:right w:val="single" w:sz="4" w:space="0" w:color="auto"/>
            </w:tcBorders>
            <w:vAlign w:val="center"/>
          </w:tcPr>
          <w:p w14:paraId="777705E8" w14:textId="5F11142E" w:rsidR="00DD0E61" w:rsidRPr="0006729A" w:rsidRDefault="00D45DF8" w:rsidP="00DC0FB4">
            <w:pPr>
              <w:pStyle w:val="TAC"/>
              <w:rPr>
                <w:ins w:id="3634" w:author="Iana Siomina" w:date="2024-05-12T22:39:00Z"/>
                <w:rFonts w:cs="Arial"/>
                <w:lang w:val="en-US"/>
              </w:rPr>
            </w:pPr>
            <w:ins w:id="3635" w:author="Iana Siomina" w:date="2024-08-22T22:48:00Z">
              <w:r w:rsidRPr="0006729A">
                <w:rPr>
                  <w:rFonts w:cs="Arial"/>
                  <w:lang w:val="en-US"/>
                </w:rPr>
                <w:t>TBD</w:t>
              </w:r>
            </w:ins>
          </w:p>
        </w:tc>
        <w:tc>
          <w:tcPr>
            <w:tcW w:w="413" w:type="pct"/>
            <w:gridSpan w:val="2"/>
            <w:tcBorders>
              <w:top w:val="single" w:sz="4" w:space="0" w:color="auto"/>
              <w:left w:val="single" w:sz="4" w:space="0" w:color="auto"/>
              <w:bottom w:val="single" w:sz="4" w:space="0" w:color="auto"/>
              <w:right w:val="single" w:sz="4" w:space="0" w:color="auto"/>
            </w:tcBorders>
            <w:vAlign w:val="center"/>
            <w:hideMark/>
          </w:tcPr>
          <w:p w14:paraId="2C2A885F" w14:textId="77777777" w:rsidR="00DD0E61" w:rsidRPr="0006729A" w:rsidRDefault="00DD0E61" w:rsidP="00DC0FB4">
            <w:pPr>
              <w:pStyle w:val="TAC"/>
              <w:rPr>
                <w:ins w:id="3636" w:author="Iana Siomina" w:date="2024-05-12T22:39:00Z"/>
                <w:rFonts w:cs="Arial"/>
                <w:lang w:val="en-US"/>
              </w:rPr>
            </w:pPr>
            <w:ins w:id="3637" w:author="Iana Siomina" w:date="2024-05-12T22:39:00Z">
              <w:r w:rsidRPr="0006729A">
                <w:rPr>
                  <w:rFonts w:cs="Arial"/>
                  <w:lang w:val="en-US"/>
                </w:rPr>
                <w:t>-Infinity</w:t>
              </w:r>
            </w:ins>
          </w:p>
        </w:tc>
        <w:tc>
          <w:tcPr>
            <w:tcW w:w="447" w:type="pct"/>
            <w:tcBorders>
              <w:top w:val="single" w:sz="4" w:space="0" w:color="auto"/>
              <w:left w:val="single" w:sz="4" w:space="0" w:color="auto"/>
              <w:bottom w:val="single" w:sz="4" w:space="0" w:color="auto"/>
              <w:right w:val="single" w:sz="4" w:space="0" w:color="auto"/>
            </w:tcBorders>
            <w:vAlign w:val="center"/>
          </w:tcPr>
          <w:p w14:paraId="76BE7E59" w14:textId="02BBEE58" w:rsidR="00DD0E61" w:rsidRPr="0006729A" w:rsidRDefault="00D45DF8" w:rsidP="00DC0FB4">
            <w:pPr>
              <w:pStyle w:val="TAC"/>
              <w:rPr>
                <w:ins w:id="3638" w:author="Iana Siomina" w:date="2024-05-12T22:39:00Z"/>
                <w:rFonts w:cs="Arial"/>
                <w:lang w:val="en-US"/>
              </w:rPr>
            </w:pPr>
            <w:ins w:id="3639" w:author="Iana Siomina" w:date="2024-08-22T22:48:00Z">
              <w:r w:rsidRPr="0006729A">
                <w:rPr>
                  <w:rFonts w:cs="Arial"/>
                  <w:lang w:val="en-US"/>
                </w:rPr>
                <w:t>TBD</w:t>
              </w:r>
            </w:ins>
          </w:p>
        </w:tc>
        <w:tc>
          <w:tcPr>
            <w:tcW w:w="442" w:type="pct"/>
            <w:gridSpan w:val="2"/>
            <w:tcBorders>
              <w:top w:val="single" w:sz="4" w:space="0" w:color="auto"/>
              <w:left w:val="single" w:sz="4" w:space="0" w:color="auto"/>
              <w:bottom w:val="single" w:sz="4" w:space="0" w:color="auto"/>
              <w:right w:val="single" w:sz="4" w:space="0" w:color="auto"/>
            </w:tcBorders>
            <w:vAlign w:val="center"/>
            <w:hideMark/>
          </w:tcPr>
          <w:p w14:paraId="0502145F" w14:textId="77777777" w:rsidR="00DD0E61" w:rsidRPr="0006729A" w:rsidRDefault="00DD0E61" w:rsidP="00DC0FB4">
            <w:pPr>
              <w:pStyle w:val="TAC"/>
              <w:rPr>
                <w:ins w:id="3640" w:author="Iana Siomina" w:date="2024-05-12T22:39:00Z"/>
                <w:rFonts w:cs="Arial"/>
                <w:lang w:val="en-US"/>
              </w:rPr>
            </w:pPr>
            <w:ins w:id="3641" w:author="Iana Siomina" w:date="2024-05-12T22:39:00Z">
              <w:r w:rsidRPr="0006729A">
                <w:rPr>
                  <w:rFonts w:cs="Arial"/>
                  <w:lang w:val="en-US"/>
                </w:rPr>
                <w:t>-Infinity</w:t>
              </w:r>
            </w:ins>
          </w:p>
        </w:tc>
        <w:tc>
          <w:tcPr>
            <w:tcW w:w="448" w:type="pct"/>
            <w:tcBorders>
              <w:top w:val="single" w:sz="4" w:space="0" w:color="auto"/>
              <w:left w:val="single" w:sz="4" w:space="0" w:color="auto"/>
              <w:bottom w:val="single" w:sz="4" w:space="0" w:color="auto"/>
              <w:right w:val="single" w:sz="4" w:space="0" w:color="auto"/>
            </w:tcBorders>
            <w:vAlign w:val="center"/>
          </w:tcPr>
          <w:p w14:paraId="3BD433B0" w14:textId="11E5BE4A" w:rsidR="00DD0E61" w:rsidRPr="0006729A" w:rsidRDefault="00D45DF8" w:rsidP="00DC0FB4">
            <w:pPr>
              <w:pStyle w:val="TAC"/>
              <w:rPr>
                <w:ins w:id="3642" w:author="Iana Siomina" w:date="2024-05-12T22:39:00Z"/>
                <w:rFonts w:cs="Arial"/>
                <w:lang w:val="en-US"/>
              </w:rPr>
            </w:pPr>
            <w:ins w:id="3643" w:author="Iana Siomina" w:date="2024-08-22T22:48:00Z">
              <w:r w:rsidRPr="0006729A">
                <w:rPr>
                  <w:rFonts w:cs="Arial"/>
                  <w:lang w:val="en-US"/>
                </w:rPr>
                <w:t>TBD</w:t>
              </w:r>
            </w:ins>
          </w:p>
        </w:tc>
      </w:tr>
      <w:tr w:rsidR="00DD0E61" w:rsidRPr="0006729A" w14:paraId="3F777ADB" w14:textId="77777777" w:rsidTr="007D7E51">
        <w:trPr>
          <w:cantSplit/>
          <w:trHeight w:val="148"/>
          <w:jc w:val="center"/>
          <w:ins w:id="3644" w:author="Iana Siomina" w:date="2024-05-12T22:39:00Z"/>
        </w:trPr>
        <w:tc>
          <w:tcPr>
            <w:tcW w:w="1790" w:type="pct"/>
            <w:gridSpan w:val="2"/>
            <w:tcBorders>
              <w:top w:val="single" w:sz="4" w:space="0" w:color="auto"/>
              <w:left w:val="single" w:sz="4" w:space="0" w:color="auto"/>
              <w:bottom w:val="single" w:sz="4" w:space="0" w:color="auto"/>
              <w:right w:val="single" w:sz="4" w:space="0" w:color="auto"/>
            </w:tcBorders>
            <w:vAlign w:val="center"/>
            <w:hideMark/>
          </w:tcPr>
          <w:p w14:paraId="7B7C7FF4" w14:textId="77777777" w:rsidR="00DD0E61" w:rsidRPr="0006729A" w:rsidRDefault="00DD0E61" w:rsidP="00DC0FB4">
            <w:pPr>
              <w:pStyle w:val="TAL"/>
              <w:rPr>
                <w:ins w:id="3645" w:author="Iana Siomina" w:date="2024-05-12T22:39:00Z"/>
                <w:rFonts w:cs="Arial"/>
                <w:lang w:val="en-US"/>
              </w:rPr>
            </w:pPr>
            <w:ins w:id="3646" w:author="Iana Siomina" w:date="2024-05-13T14:33:00Z">
              <w:r w:rsidRPr="0006729A">
                <w:rPr>
                  <w:rFonts w:cs="Arial"/>
                  <w:lang w:val="en-US" w:eastAsia="zh-CN"/>
                </w:rPr>
                <w:t>PSCCH</w:t>
              </w:r>
            </w:ins>
            <w:ins w:id="3647" w:author="Iana Siomina" w:date="2024-05-12T22:39:00Z">
              <w:r w:rsidRPr="0006729A">
                <w:rPr>
                  <w:rFonts w:cs="Arial"/>
                  <w:lang w:val="en-US"/>
                </w:rPr>
                <w:t xml:space="preserve"> </w:t>
              </w:r>
            </w:ins>
            <w:ins w:id="3648" w:author="Iana Siomina" w:date="2024-05-12T22:39:00Z">
              <w:r w:rsidRPr="0006729A">
                <w:rPr>
                  <w:rFonts w:eastAsiaTheme="minorHAnsi" w:cs="Arial"/>
                  <w:noProof/>
                  <w:kern w:val="2"/>
                  <w:position w:val="-12"/>
                  <w:szCs w:val="22"/>
                  <w:lang w:val="en-US"/>
                  <w14:ligatures w14:val="standardContextual"/>
                </w:rPr>
                <w:object w:dxaOrig="720" w:dyaOrig="410" w14:anchorId="340EA9D8">
                  <v:shape id="_x0000_i1031" type="#_x0000_t75" alt="" style="width:36pt;height:20.5pt;mso-width-percent:0;mso-height-percent:0;mso-width-percent:0;mso-height-percent:0" o:ole="">
                    <v:imagedata r:id="rId21" o:title=""/>
                  </v:shape>
                  <o:OLEObject Type="Embed" ProgID="Equation.3" ShapeID="_x0000_i1031" DrawAspect="Content" ObjectID="_1785882201" r:id="rId23"/>
                </w:object>
              </w:r>
            </w:ins>
          </w:p>
        </w:tc>
        <w:tc>
          <w:tcPr>
            <w:tcW w:w="593" w:type="pct"/>
            <w:tcBorders>
              <w:top w:val="single" w:sz="4" w:space="0" w:color="auto"/>
              <w:left w:val="single" w:sz="4" w:space="0" w:color="auto"/>
              <w:bottom w:val="single" w:sz="4" w:space="0" w:color="auto"/>
              <w:right w:val="single" w:sz="4" w:space="0" w:color="auto"/>
            </w:tcBorders>
            <w:vAlign w:val="center"/>
            <w:hideMark/>
          </w:tcPr>
          <w:p w14:paraId="7245A6BA" w14:textId="77777777" w:rsidR="00DD0E61" w:rsidRPr="0006729A" w:rsidRDefault="00DD0E61" w:rsidP="00DC0FB4">
            <w:pPr>
              <w:pStyle w:val="TAC"/>
              <w:rPr>
                <w:ins w:id="3649" w:author="Iana Siomina" w:date="2024-05-12T22:39:00Z"/>
                <w:rFonts w:cs="Arial"/>
                <w:lang w:val="en-US"/>
              </w:rPr>
            </w:pPr>
            <w:ins w:id="3650" w:author="Iana Siomina" w:date="2024-05-12T22:39:00Z">
              <w:r w:rsidRPr="0006729A">
                <w:rPr>
                  <w:rFonts w:cs="Arial"/>
                  <w:lang w:val="en-US"/>
                </w:rPr>
                <w:t>dB</w:t>
              </w:r>
            </w:ins>
          </w:p>
        </w:tc>
        <w:tc>
          <w:tcPr>
            <w:tcW w:w="420" w:type="pct"/>
            <w:tcBorders>
              <w:top w:val="single" w:sz="4" w:space="0" w:color="auto"/>
              <w:left w:val="single" w:sz="4" w:space="0" w:color="auto"/>
              <w:bottom w:val="single" w:sz="4" w:space="0" w:color="auto"/>
              <w:right w:val="single" w:sz="4" w:space="0" w:color="auto"/>
            </w:tcBorders>
            <w:vAlign w:val="center"/>
            <w:hideMark/>
          </w:tcPr>
          <w:p w14:paraId="751A2DC5" w14:textId="77777777" w:rsidR="00DD0E61" w:rsidRPr="0006729A" w:rsidRDefault="00DD0E61" w:rsidP="00DC0FB4">
            <w:pPr>
              <w:pStyle w:val="TAC"/>
              <w:rPr>
                <w:ins w:id="3651" w:author="Iana Siomina" w:date="2024-05-12T22:39:00Z"/>
                <w:rFonts w:cs="Arial"/>
                <w:lang w:val="en-US"/>
              </w:rPr>
            </w:pPr>
            <w:ins w:id="3652" w:author="Iana Siomina" w:date="2024-05-22T16:43:00Z">
              <w:r w:rsidRPr="0006729A">
                <w:rPr>
                  <w:rFonts w:cs="Arial"/>
                  <w:lang w:val="en-US" w:eastAsia="zh-CN"/>
                </w:rPr>
                <w:t>TBD</w:t>
              </w:r>
            </w:ins>
          </w:p>
        </w:tc>
        <w:tc>
          <w:tcPr>
            <w:tcW w:w="447" w:type="pct"/>
            <w:tcBorders>
              <w:top w:val="single" w:sz="4" w:space="0" w:color="auto"/>
              <w:left w:val="single" w:sz="4" w:space="0" w:color="auto"/>
              <w:bottom w:val="single" w:sz="4" w:space="0" w:color="auto"/>
              <w:right w:val="single" w:sz="4" w:space="0" w:color="auto"/>
            </w:tcBorders>
            <w:vAlign w:val="center"/>
          </w:tcPr>
          <w:p w14:paraId="085AD6AE" w14:textId="77777777" w:rsidR="00DD0E61" w:rsidRPr="0006729A" w:rsidRDefault="00DD0E61" w:rsidP="00DC0FB4">
            <w:pPr>
              <w:pStyle w:val="TAC"/>
              <w:rPr>
                <w:ins w:id="3653" w:author="Iana Siomina" w:date="2024-05-12T22:39:00Z"/>
                <w:rFonts w:cs="Arial"/>
                <w:lang w:val="en-US"/>
              </w:rPr>
            </w:pPr>
            <w:ins w:id="3654" w:author="Iana Siomina" w:date="2024-05-22T16:48:00Z">
              <w:r w:rsidRPr="0006729A">
                <w:rPr>
                  <w:rFonts w:cs="Arial"/>
                  <w:lang w:val="en-US"/>
                </w:rPr>
                <w:t>TBD</w:t>
              </w:r>
            </w:ins>
          </w:p>
        </w:tc>
        <w:tc>
          <w:tcPr>
            <w:tcW w:w="413" w:type="pct"/>
            <w:gridSpan w:val="2"/>
            <w:tcBorders>
              <w:top w:val="single" w:sz="4" w:space="0" w:color="auto"/>
              <w:left w:val="single" w:sz="4" w:space="0" w:color="auto"/>
              <w:bottom w:val="single" w:sz="4" w:space="0" w:color="auto"/>
              <w:right w:val="single" w:sz="4" w:space="0" w:color="auto"/>
            </w:tcBorders>
            <w:vAlign w:val="center"/>
            <w:hideMark/>
          </w:tcPr>
          <w:p w14:paraId="1FEA8B48" w14:textId="77777777" w:rsidR="00DD0E61" w:rsidRPr="0006729A" w:rsidRDefault="00DD0E61" w:rsidP="00DC0FB4">
            <w:pPr>
              <w:pStyle w:val="TAC"/>
              <w:rPr>
                <w:ins w:id="3655" w:author="Iana Siomina" w:date="2024-05-12T22:39:00Z"/>
                <w:rFonts w:cs="Arial"/>
                <w:lang w:val="en-US"/>
              </w:rPr>
            </w:pPr>
            <w:ins w:id="3656" w:author="Iana Siomina" w:date="2024-05-22T16:58:00Z">
              <w:r w:rsidRPr="0006729A">
                <w:rPr>
                  <w:rFonts w:cs="Arial"/>
                  <w:lang w:val="en-US" w:eastAsia="zh-CN"/>
                </w:rPr>
                <w:t>TBD</w:t>
              </w:r>
            </w:ins>
          </w:p>
        </w:tc>
        <w:tc>
          <w:tcPr>
            <w:tcW w:w="447" w:type="pct"/>
            <w:tcBorders>
              <w:top w:val="single" w:sz="4" w:space="0" w:color="auto"/>
              <w:left w:val="single" w:sz="4" w:space="0" w:color="auto"/>
              <w:bottom w:val="single" w:sz="4" w:space="0" w:color="auto"/>
              <w:right w:val="single" w:sz="4" w:space="0" w:color="auto"/>
            </w:tcBorders>
            <w:vAlign w:val="center"/>
          </w:tcPr>
          <w:p w14:paraId="03EE1A3C" w14:textId="77777777" w:rsidR="00DD0E61" w:rsidRPr="0006729A" w:rsidRDefault="00DD0E61" w:rsidP="00DC0FB4">
            <w:pPr>
              <w:pStyle w:val="TAC"/>
              <w:rPr>
                <w:ins w:id="3657" w:author="Iana Siomina" w:date="2024-05-12T22:39:00Z"/>
                <w:rFonts w:cs="Arial"/>
                <w:lang w:val="en-US"/>
              </w:rPr>
            </w:pPr>
            <w:ins w:id="3658" w:author="Iana Siomina" w:date="2024-05-22T16:58:00Z">
              <w:r w:rsidRPr="0006729A">
                <w:rPr>
                  <w:rFonts w:cs="Arial"/>
                  <w:lang w:val="en-US"/>
                </w:rPr>
                <w:t>TBD</w:t>
              </w:r>
            </w:ins>
          </w:p>
        </w:tc>
        <w:tc>
          <w:tcPr>
            <w:tcW w:w="442" w:type="pct"/>
            <w:gridSpan w:val="2"/>
            <w:tcBorders>
              <w:top w:val="single" w:sz="4" w:space="0" w:color="auto"/>
              <w:left w:val="single" w:sz="4" w:space="0" w:color="auto"/>
              <w:bottom w:val="single" w:sz="4" w:space="0" w:color="auto"/>
              <w:right w:val="single" w:sz="4" w:space="0" w:color="auto"/>
            </w:tcBorders>
            <w:vAlign w:val="center"/>
            <w:hideMark/>
          </w:tcPr>
          <w:p w14:paraId="60711170" w14:textId="77777777" w:rsidR="00DD0E61" w:rsidRPr="0006729A" w:rsidRDefault="00DD0E61" w:rsidP="00DC0FB4">
            <w:pPr>
              <w:pStyle w:val="TAC"/>
              <w:rPr>
                <w:ins w:id="3659" w:author="Iana Siomina" w:date="2024-05-12T22:39:00Z"/>
                <w:rFonts w:cs="Arial"/>
                <w:lang w:val="en-US"/>
              </w:rPr>
            </w:pPr>
            <w:ins w:id="3660" w:author="Iana Siomina" w:date="2024-05-22T16:58:00Z">
              <w:r w:rsidRPr="0006729A">
                <w:rPr>
                  <w:rFonts w:cs="Arial"/>
                  <w:lang w:val="en-US" w:eastAsia="zh-CN"/>
                </w:rPr>
                <w:t>TBD</w:t>
              </w:r>
            </w:ins>
          </w:p>
        </w:tc>
        <w:tc>
          <w:tcPr>
            <w:tcW w:w="448" w:type="pct"/>
            <w:tcBorders>
              <w:top w:val="single" w:sz="4" w:space="0" w:color="auto"/>
              <w:left w:val="single" w:sz="4" w:space="0" w:color="auto"/>
              <w:bottom w:val="single" w:sz="4" w:space="0" w:color="auto"/>
              <w:right w:val="single" w:sz="4" w:space="0" w:color="auto"/>
            </w:tcBorders>
            <w:vAlign w:val="center"/>
          </w:tcPr>
          <w:p w14:paraId="6CB6E4E1" w14:textId="77777777" w:rsidR="00DD0E61" w:rsidRPr="0006729A" w:rsidRDefault="00DD0E61" w:rsidP="00DC0FB4">
            <w:pPr>
              <w:pStyle w:val="TAC"/>
              <w:rPr>
                <w:ins w:id="3661" w:author="Iana Siomina" w:date="2024-05-12T22:39:00Z"/>
                <w:rFonts w:cs="Arial"/>
                <w:lang w:val="en-US"/>
              </w:rPr>
            </w:pPr>
            <w:ins w:id="3662" w:author="Iana Siomina" w:date="2024-05-22T16:58:00Z">
              <w:r w:rsidRPr="0006729A">
                <w:rPr>
                  <w:rFonts w:cs="Arial"/>
                  <w:lang w:val="en-US"/>
                </w:rPr>
                <w:t>TBD</w:t>
              </w:r>
            </w:ins>
          </w:p>
        </w:tc>
      </w:tr>
      <w:tr w:rsidR="007D7E51" w:rsidRPr="0006729A" w14:paraId="76B9FAC2" w14:textId="77777777" w:rsidTr="007D7E51">
        <w:trPr>
          <w:cantSplit/>
          <w:trHeight w:val="130"/>
          <w:jc w:val="center"/>
          <w:ins w:id="3663" w:author="Iana Siomina" w:date="2024-05-12T22:39:00Z"/>
        </w:trPr>
        <w:tc>
          <w:tcPr>
            <w:tcW w:w="1278" w:type="pct"/>
            <w:vMerge w:val="restart"/>
            <w:tcBorders>
              <w:top w:val="single" w:sz="4" w:space="0" w:color="auto"/>
              <w:left w:val="single" w:sz="4" w:space="0" w:color="auto"/>
              <w:right w:val="single" w:sz="4" w:space="0" w:color="auto"/>
            </w:tcBorders>
            <w:vAlign w:val="center"/>
            <w:hideMark/>
          </w:tcPr>
          <w:p w14:paraId="65B10BC8" w14:textId="77777777" w:rsidR="00DD0E61" w:rsidRPr="0006729A" w:rsidRDefault="00DD0E61" w:rsidP="00DC0FB4">
            <w:pPr>
              <w:pStyle w:val="TAL"/>
              <w:rPr>
                <w:ins w:id="3664" w:author="Iana Siomina" w:date="2024-05-12T22:39:00Z"/>
                <w:rFonts w:cs="Arial"/>
                <w:lang w:val="en-US"/>
              </w:rPr>
            </w:pPr>
            <w:ins w:id="3665" w:author="Iana Siomina" w:date="2024-05-12T22:39:00Z">
              <w:r w:rsidRPr="0006729A">
                <w:rPr>
                  <w:rFonts w:cs="Arial"/>
                  <w:lang w:val="en-US"/>
                </w:rPr>
                <w:t>Io</w:t>
              </w:r>
              <w:r w:rsidRPr="0006729A">
                <w:rPr>
                  <w:rFonts w:cs="Arial"/>
                  <w:vertAlign w:val="superscript"/>
                  <w:lang w:val="en-US"/>
                </w:rPr>
                <w:t xml:space="preserve"> Note </w:t>
              </w:r>
            </w:ins>
            <w:ins w:id="3666" w:author="Iana Siomina" w:date="2024-05-13T14:46:00Z">
              <w:r w:rsidRPr="0006729A">
                <w:rPr>
                  <w:rFonts w:cs="Arial"/>
                  <w:vertAlign w:val="superscript"/>
                  <w:lang w:val="en-US"/>
                </w:rPr>
                <w:t>3</w:t>
              </w:r>
            </w:ins>
          </w:p>
        </w:tc>
        <w:tc>
          <w:tcPr>
            <w:tcW w:w="512" w:type="pct"/>
            <w:tcBorders>
              <w:top w:val="single" w:sz="4" w:space="0" w:color="auto"/>
              <w:left w:val="single" w:sz="4" w:space="0" w:color="auto"/>
              <w:bottom w:val="single" w:sz="4" w:space="0" w:color="auto"/>
              <w:right w:val="single" w:sz="4" w:space="0" w:color="auto"/>
            </w:tcBorders>
            <w:vAlign w:val="center"/>
          </w:tcPr>
          <w:p w14:paraId="541DEAE5" w14:textId="77777777" w:rsidR="00DD0E61" w:rsidRPr="0006729A" w:rsidRDefault="00DD0E61" w:rsidP="00DC0FB4">
            <w:pPr>
              <w:pStyle w:val="TAL"/>
              <w:rPr>
                <w:ins w:id="3667" w:author="Iana Siomina" w:date="2024-05-12T22:39:00Z"/>
                <w:rFonts w:cs="Arial"/>
                <w:lang w:val="en-US"/>
              </w:rPr>
            </w:pPr>
            <w:ins w:id="3668" w:author="Iana Siomina" w:date="2024-05-22T17:02:00Z">
              <w:r w:rsidRPr="0006729A">
                <w:rPr>
                  <w:rFonts w:cs="Arial"/>
                  <w:lang w:val="it-IT"/>
                </w:rPr>
                <w:t>SL_conf1</w:t>
              </w:r>
            </w:ins>
          </w:p>
        </w:tc>
        <w:tc>
          <w:tcPr>
            <w:tcW w:w="593" w:type="pct"/>
            <w:vMerge w:val="restart"/>
            <w:tcBorders>
              <w:top w:val="single" w:sz="4" w:space="0" w:color="auto"/>
              <w:left w:val="single" w:sz="4" w:space="0" w:color="auto"/>
              <w:right w:val="single" w:sz="4" w:space="0" w:color="auto"/>
            </w:tcBorders>
            <w:vAlign w:val="center"/>
            <w:hideMark/>
          </w:tcPr>
          <w:p w14:paraId="1AC93AF8" w14:textId="77777777" w:rsidR="00DD0E61" w:rsidRPr="0006729A" w:rsidRDefault="00DD0E61" w:rsidP="00DC0FB4">
            <w:pPr>
              <w:pStyle w:val="TAC"/>
              <w:rPr>
                <w:ins w:id="3669" w:author="Iana Siomina" w:date="2024-05-12T22:39:00Z"/>
                <w:rFonts w:cs="Arial"/>
                <w:lang w:val="en-US"/>
              </w:rPr>
            </w:pPr>
            <w:ins w:id="3670" w:author="Iana Siomina" w:date="2024-05-12T22:39:00Z">
              <w:r w:rsidRPr="0006729A">
                <w:rPr>
                  <w:lang w:val="en-US"/>
                </w:rPr>
                <w:t>dBm/</w:t>
              </w:r>
            </w:ins>
            <w:ins w:id="3671" w:author="Iana Siomina" w:date="2024-05-22T17:01:00Z">
              <w:r w:rsidRPr="0006729A">
                <w:rPr>
                  <w:lang w:val="en-US" w:eastAsia="zh-CN"/>
                </w:rPr>
                <w:t>BW</w:t>
              </w:r>
            </w:ins>
          </w:p>
        </w:tc>
        <w:tc>
          <w:tcPr>
            <w:tcW w:w="420" w:type="pct"/>
            <w:vMerge w:val="restart"/>
            <w:tcBorders>
              <w:top w:val="single" w:sz="4" w:space="0" w:color="auto"/>
              <w:left w:val="single" w:sz="4" w:space="0" w:color="auto"/>
              <w:right w:val="single" w:sz="4" w:space="0" w:color="auto"/>
            </w:tcBorders>
            <w:vAlign w:val="center"/>
          </w:tcPr>
          <w:p w14:paraId="34E80586" w14:textId="77777777" w:rsidR="00DD0E61" w:rsidRPr="0006729A" w:rsidRDefault="00DD0E61" w:rsidP="00DC0FB4">
            <w:pPr>
              <w:pStyle w:val="TAC"/>
              <w:rPr>
                <w:ins w:id="3672" w:author="Iana Siomina" w:date="2024-05-12T22:39:00Z"/>
                <w:rFonts w:cs="Arial"/>
                <w:lang w:val="en-US"/>
              </w:rPr>
            </w:pPr>
            <w:ins w:id="3673" w:author="Iana Siomina" w:date="2024-05-22T17:05:00Z">
              <w:r w:rsidRPr="0006729A">
                <w:rPr>
                  <w:rFonts w:cs="Arial"/>
                  <w:lang w:val="en-US" w:eastAsia="zh-CN"/>
                </w:rPr>
                <w:t>TBD</w:t>
              </w:r>
            </w:ins>
          </w:p>
        </w:tc>
        <w:tc>
          <w:tcPr>
            <w:tcW w:w="447" w:type="pct"/>
            <w:vMerge w:val="restart"/>
            <w:tcBorders>
              <w:top w:val="single" w:sz="4" w:space="0" w:color="auto"/>
              <w:left w:val="single" w:sz="4" w:space="0" w:color="auto"/>
              <w:right w:val="single" w:sz="4" w:space="0" w:color="auto"/>
            </w:tcBorders>
            <w:vAlign w:val="center"/>
          </w:tcPr>
          <w:p w14:paraId="4428BFD2" w14:textId="77777777" w:rsidR="00DD0E61" w:rsidRPr="0006729A" w:rsidRDefault="00DD0E61" w:rsidP="00DC0FB4">
            <w:pPr>
              <w:pStyle w:val="TAC"/>
              <w:rPr>
                <w:ins w:id="3674" w:author="Iana Siomina" w:date="2024-05-12T22:39:00Z"/>
                <w:rFonts w:cs="Arial"/>
                <w:lang w:val="en-US"/>
              </w:rPr>
            </w:pPr>
            <w:ins w:id="3675" w:author="Iana Siomina" w:date="2024-05-22T17:05:00Z">
              <w:r w:rsidRPr="0006729A">
                <w:rPr>
                  <w:rFonts w:cs="Arial"/>
                  <w:lang w:val="en-US" w:eastAsia="zh-CN"/>
                </w:rPr>
                <w:t>TBD</w:t>
              </w:r>
            </w:ins>
          </w:p>
        </w:tc>
        <w:tc>
          <w:tcPr>
            <w:tcW w:w="413" w:type="pct"/>
            <w:gridSpan w:val="2"/>
            <w:vMerge w:val="restart"/>
            <w:tcBorders>
              <w:top w:val="single" w:sz="4" w:space="0" w:color="auto"/>
              <w:left w:val="single" w:sz="4" w:space="0" w:color="auto"/>
              <w:right w:val="single" w:sz="4" w:space="0" w:color="auto"/>
            </w:tcBorders>
            <w:vAlign w:val="center"/>
          </w:tcPr>
          <w:p w14:paraId="6A53A278" w14:textId="77777777" w:rsidR="00DD0E61" w:rsidRPr="0006729A" w:rsidRDefault="00DD0E61" w:rsidP="00DC0FB4">
            <w:pPr>
              <w:pStyle w:val="TAC"/>
              <w:rPr>
                <w:ins w:id="3676" w:author="Iana Siomina" w:date="2024-05-12T22:39:00Z"/>
                <w:rFonts w:cs="Arial"/>
                <w:lang w:val="en-US"/>
              </w:rPr>
            </w:pPr>
            <w:ins w:id="3677" w:author="Iana Siomina" w:date="2024-05-22T17:05:00Z">
              <w:r w:rsidRPr="0006729A">
                <w:rPr>
                  <w:rFonts w:cs="Arial"/>
                  <w:lang w:val="en-US" w:eastAsia="zh-CN"/>
                </w:rPr>
                <w:t>TBD</w:t>
              </w:r>
            </w:ins>
          </w:p>
        </w:tc>
        <w:tc>
          <w:tcPr>
            <w:tcW w:w="447" w:type="pct"/>
            <w:vMerge w:val="restart"/>
            <w:tcBorders>
              <w:top w:val="single" w:sz="4" w:space="0" w:color="auto"/>
              <w:left w:val="single" w:sz="4" w:space="0" w:color="auto"/>
              <w:right w:val="single" w:sz="4" w:space="0" w:color="auto"/>
            </w:tcBorders>
            <w:vAlign w:val="center"/>
          </w:tcPr>
          <w:p w14:paraId="258CC4DD" w14:textId="77777777" w:rsidR="00DD0E61" w:rsidRPr="0006729A" w:rsidRDefault="00DD0E61" w:rsidP="00DC0FB4">
            <w:pPr>
              <w:pStyle w:val="TAC"/>
              <w:rPr>
                <w:ins w:id="3678" w:author="Iana Siomina" w:date="2024-05-12T22:39:00Z"/>
                <w:rFonts w:cs="Arial"/>
                <w:lang w:val="en-US"/>
              </w:rPr>
            </w:pPr>
            <w:ins w:id="3679" w:author="Iana Siomina" w:date="2024-05-22T17:05:00Z">
              <w:r w:rsidRPr="0006729A">
                <w:rPr>
                  <w:rFonts w:cs="Arial"/>
                  <w:lang w:val="en-US" w:eastAsia="zh-CN"/>
                </w:rPr>
                <w:t>TBD</w:t>
              </w:r>
            </w:ins>
          </w:p>
        </w:tc>
        <w:tc>
          <w:tcPr>
            <w:tcW w:w="442" w:type="pct"/>
            <w:gridSpan w:val="2"/>
            <w:vMerge w:val="restart"/>
            <w:tcBorders>
              <w:top w:val="single" w:sz="4" w:space="0" w:color="auto"/>
              <w:left w:val="single" w:sz="4" w:space="0" w:color="auto"/>
              <w:right w:val="single" w:sz="4" w:space="0" w:color="auto"/>
            </w:tcBorders>
            <w:vAlign w:val="center"/>
          </w:tcPr>
          <w:p w14:paraId="24692203" w14:textId="77777777" w:rsidR="00DD0E61" w:rsidRPr="0006729A" w:rsidRDefault="00DD0E61" w:rsidP="00DC0FB4">
            <w:pPr>
              <w:pStyle w:val="TAC"/>
              <w:rPr>
                <w:ins w:id="3680" w:author="Iana Siomina" w:date="2024-05-12T22:39:00Z"/>
                <w:rFonts w:cs="Arial"/>
                <w:lang w:val="en-US"/>
              </w:rPr>
            </w:pPr>
            <w:ins w:id="3681" w:author="Iana Siomina" w:date="2024-05-22T17:05:00Z">
              <w:r w:rsidRPr="0006729A">
                <w:rPr>
                  <w:rFonts w:cs="Arial"/>
                  <w:lang w:val="en-US" w:eastAsia="zh-CN"/>
                </w:rPr>
                <w:t>TBD</w:t>
              </w:r>
            </w:ins>
          </w:p>
        </w:tc>
        <w:tc>
          <w:tcPr>
            <w:tcW w:w="448" w:type="pct"/>
            <w:vMerge w:val="restart"/>
            <w:tcBorders>
              <w:top w:val="single" w:sz="4" w:space="0" w:color="auto"/>
              <w:left w:val="single" w:sz="4" w:space="0" w:color="auto"/>
              <w:right w:val="single" w:sz="4" w:space="0" w:color="auto"/>
            </w:tcBorders>
            <w:vAlign w:val="center"/>
          </w:tcPr>
          <w:p w14:paraId="704A8AC1" w14:textId="77777777" w:rsidR="00DD0E61" w:rsidRPr="0006729A" w:rsidRDefault="00DD0E61" w:rsidP="00DC0FB4">
            <w:pPr>
              <w:pStyle w:val="TAC"/>
              <w:rPr>
                <w:ins w:id="3682" w:author="Iana Siomina" w:date="2024-05-12T22:39:00Z"/>
                <w:rFonts w:cs="Arial"/>
                <w:lang w:val="en-US"/>
              </w:rPr>
            </w:pPr>
            <w:ins w:id="3683" w:author="Iana Siomina" w:date="2024-05-22T17:05:00Z">
              <w:r w:rsidRPr="0006729A">
                <w:rPr>
                  <w:rFonts w:cs="Arial"/>
                  <w:lang w:val="en-US" w:eastAsia="zh-CN"/>
                </w:rPr>
                <w:t>TBD</w:t>
              </w:r>
            </w:ins>
          </w:p>
        </w:tc>
      </w:tr>
      <w:tr w:rsidR="007D7E51" w:rsidRPr="0006729A" w14:paraId="7DA91D67" w14:textId="77777777" w:rsidTr="007D7E51">
        <w:trPr>
          <w:cantSplit/>
          <w:trHeight w:val="130"/>
          <w:jc w:val="center"/>
          <w:ins w:id="3684" w:author="Iana Siomina" w:date="2024-05-12T22:39:00Z"/>
        </w:trPr>
        <w:tc>
          <w:tcPr>
            <w:tcW w:w="1278" w:type="pct"/>
            <w:vMerge/>
            <w:tcBorders>
              <w:left w:val="single" w:sz="4" w:space="0" w:color="auto"/>
              <w:right w:val="single" w:sz="4" w:space="0" w:color="auto"/>
            </w:tcBorders>
            <w:vAlign w:val="center"/>
          </w:tcPr>
          <w:p w14:paraId="57D5CD00" w14:textId="77777777" w:rsidR="00DD0E61" w:rsidRPr="0006729A" w:rsidRDefault="00DD0E61" w:rsidP="00DC0FB4">
            <w:pPr>
              <w:pStyle w:val="TAL"/>
              <w:rPr>
                <w:ins w:id="3685" w:author="Iana Siomina" w:date="2024-05-12T22:39:00Z"/>
                <w:rFonts w:cs="Arial"/>
                <w:lang w:val="en-US"/>
              </w:rPr>
            </w:pPr>
          </w:p>
        </w:tc>
        <w:tc>
          <w:tcPr>
            <w:tcW w:w="512" w:type="pct"/>
            <w:tcBorders>
              <w:top w:val="single" w:sz="4" w:space="0" w:color="auto"/>
              <w:left w:val="single" w:sz="4" w:space="0" w:color="auto"/>
              <w:bottom w:val="single" w:sz="4" w:space="0" w:color="auto"/>
              <w:right w:val="single" w:sz="4" w:space="0" w:color="auto"/>
            </w:tcBorders>
            <w:vAlign w:val="center"/>
          </w:tcPr>
          <w:p w14:paraId="402661D3" w14:textId="77777777" w:rsidR="00DD0E61" w:rsidRPr="0006729A" w:rsidRDefault="00DD0E61" w:rsidP="00DC0FB4">
            <w:pPr>
              <w:pStyle w:val="TAL"/>
              <w:rPr>
                <w:ins w:id="3686" w:author="Iana Siomina" w:date="2024-05-12T22:39:00Z"/>
                <w:rFonts w:cs="Arial"/>
                <w:lang w:val="en-US"/>
              </w:rPr>
            </w:pPr>
            <w:ins w:id="3687" w:author="Iana Siomina" w:date="2024-05-22T17:02:00Z">
              <w:r w:rsidRPr="0006729A">
                <w:rPr>
                  <w:rFonts w:cs="Arial"/>
                  <w:lang w:val="it-IT"/>
                </w:rPr>
                <w:t>SL_conf2</w:t>
              </w:r>
            </w:ins>
          </w:p>
        </w:tc>
        <w:tc>
          <w:tcPr>
            <w:tcW w:w="593" w:type="pct"/>
            <w:vMerge/>
            <w:tcBorders>
              <w:left w:val="single" w:sz="4" w:space="0" w:color="auto"/>
              <w:right w:val="single" w:sz="4" w:space="0" w:color="auto"/>
            </w:tcBorders>
            <w:vAlign w:val="center"/>
          </w:tcPr>
          <w:p w14:paraId="1B83B9EA" w14:textId="77777777" w:rsidR="00DD0E61" w:rsidRPr="0006729A" w:rsidRDefault="00DD0E61" w:rsidP="00DC0FB4">
            <w:pPr>
              <w:pStyle w:val="TAC"/>
              <w:rPr>
                <w:ins w:id="3688" w:author="Iana Siomina" w:date="2024-05-12T22:39:00Z"/>
                <w:lang w:val="en-US"/>
              </w:rPr>
            </w:pPr>
          </w:p>
        </w:tc>
        <w:tc>
          <w:tcPr>
            <w:tcW w:w="420" w:type="pct"/>
            <w:vMerge/>
            <w:tcBorders>
              <w:left w:val="single" w:sz="4" w:space="0" w:color="auto"/>
              <w:right w:val="single" w:sz="4" w:space="0" w:color="auto"/>
            </w:tcBorders>
            <w:vAlign w:val="center"/>
          </w:tcPr>
          <w:p w14:paraId="27800CD1" w14:textId="77777777" w:rsidR="00DD0E61" w:rsidRPr="0006729A" w:rsidRDefault="00DD0E61" w:rsidP="00DC0FB4">
            <w:pPr>
              <w:pStyle w:val="TAC"/>
              <w:rPr>
                <w:ins w:id="3689" w:author="Iana Siomina" w:date="2024-05-12T22:39:00Z"/>
                <w:rFonts w:cs="Arial"/>
                <w:lang w:val="en-US"/>
              </w:rPr>
            </w:pPr>
          </w:p>
        </w:tc>
        <w:tc>
          <w:tcPr>
            <w:tcW w:w="447" w:type="pct"/>
            <w:vMerge/>
            <w:tcBorders>
              <w:left w:val="single" w:sz="4" w:space="0" w:color="auto"/>
              <w:right w:val="single" w:sz="4" w:space="0" w:color="auto"/>
            </w:tcBorders>
            <w:vAlign w:val="center"/>
          </w:tcPr>
          <w:p w14:paraId="76787A5A" w14:textId="77777777" w:rsidR="00DD0E61" w:rsidRPr="0006729A" w:rsidRDefault="00DD0E61" w:rsidP="00DC0FB4">
            <w:pPr>
              <w:pStyle w:val="TAC"/>
              <w:rPr>
                <w:ins w:id="3690" w:author="Iana Siomina" w:date="2024-05-12T22:39:00Z"/>
                <w:rFonts w:cs="Arial"/>
                <w:lang w:val="en-US"/>
              </w:rPr>
            </w:pPr>
          </w:p>
        </w:tc>
        <w:tc>
          <w:tcPr>
            <w:tcW w:w="413" w:type="pct"/>
            <w:gridSpan w:val="2"/>
            <w:vMerge/>
            <w:tcBorders>
              <w:left w:val="single" w:sz="4" w:space="0" w:color="auto"/>
              <w:right w:val="single" w:sz="4" w:space="0" w:color="auto"/>
            </w:tcBorders>
            <w:vAlign w:val="center"/>
          </w:tcPr>
          <w:p w14:paraId="06FAB307" w14:textId="77777777" w:rsidR="00DD0E61" w:rsidRPr="0006729A" w:rsidRDefault="00DD0E61" w:rsidP="00DC0FB4">
            <w:pPr>
              <w:pStyle w:val="TAC"/>
              <w:rPr>
                <w:ins w:id="3691" w:author="Iana Siomina" w:date="2024-05-12T22:39:00Z"/>
                <w:rFonts w:cs="Arial"/>
                <w:lang w:val="en-US"/>
              </w:rPr>
            </w:pPr>
          </w:p>
        </w:tc>
        <w:tc>
          <w:tcPr>
            <w:tcW w:w="447" w:type="pct"/>
            <w:vMerge/>
            <w:tcBorders>
              <w:left w:val="single" w:sz="4" w:space="0" w:color="auto"/>
              <w:right w:val="single" w:sz="4" w:space="0" w:color="auto"/>
            </w:tcBorders>
            <w:vAlign w:val="center"/>
          </w:tcPr>
          <w:p w14:paraId="5AB2CF69" w14:textId="77777777" w:rsidR="00DD0E61" w:rsidRPr="0006729A" w:rsidRDefault="00DD0E61" w:rsidP="00DC0FB4">
            <w:pPr>
              <w:pStyle w:val="TAC"/>
              <w:rPr>
                <w:ins w:id="3692" w:author="Iana Siomina" w:date="2024-05-12T22:39:00Z"/>
                <w:rFonts w:cs="Arial"/>
                <w:lang w:val="en-US"/>
              </w:rPr>
            </w:pPr>
          </w:p>
        </w:tc>
        <w:tc>
          <w:tcPr>
            <w:tcW w:w="442" w:type="pct"/>
            <w:gridSpan w:val="2"/>
            <w:vMerge/>
            <w:tcBorders>
              <w:left w:val="single" w:sz="4" w:space="0" w:color="auto"/>
              <w:right w:val="single" w:sz="4" w:space="0" w:color="auto"/>
            </w:tcBorders>
            <w:vAlign w:val="center"/>
          </w:tcPr>
          <w:p w14:paraId="18CBCE02" w14:textId="77777777" w:rsidR="00DD0E61" w:rsidRPr="0006729A" w:rsidRDefault="00DD0E61" w:rsidP="00DC0FB4">
            <w:pPr>
              <w:pStyle w:val="TAC"/>
              <w:rPr>
                <w:ins w:id="3693" w:author="Iana Siomina" w:date="2024-05-12T22:39:00Z"/>
                <w:rFonts w:cs="Arial"/>
                <w:lang w:val="en-US"/>
              </w:rPr>
            </w:pPr>
          </w:p>
        </w:tc>
        <w:tc>
          <w:tcPr>
            <w:tcW w:w="448" w:type="pct"/>
            <w:vMerge/>
            <w:tcBorders>
              <w:left w:val="single" w:sz="4" w:space="0" w:color="auto"/>
              <w:right w:val="single" w:sz="4" w:space="0" w:color="auto"/>
            </w:tcBorders>
            <w:vAlign w:val="center"/>
          </w:tcPr>
          <w:p w14:paraId="5DAAD48D" w14:textId="77777777" w:rsidR="00DD0E61" w:rsidRPr="0006729A" w:rsidRDefault="00DD0E61" w:rsidP="00DC0FB4">
            <w:pPr>
              <w:pStyle w:val="TAC"/>
              <w:rPr>
                <w:ins w:id="3694" w:author="Iana Siomina" w:date="2024-05-12T22:39:00Z"/>
                <w:rFonts w:cs="Arial"/>
                <w:lang w:val="en-US"/>
              </w:rPr>
            </w:pPr>
          </w:p>
        </w:tc>
      </w:tr>
      <w:tr w:rsidR="007D7E51" w:rsidRPr="0006729A" w14:paraId="4F2BAD8E" w14:textId="77777777" w:rsidTr="007D7E51">
        <w:trPr>
          <w:cantSplit/>
          <w:trHeight w:val="130"/>
          <w:jc w:val="center"/>
          <w:ins w:id="3695" w:author="Iana Siomina" w:date="2024-05-12T22:39:00Z"/>
        </w:trPr>
        <w:tc>
          <w:tcPr>
            <w:tcW w:w="1278" w:type="pct"/>
            <w:vMerge/>
            <w:tcBorders>
              <w:left w:val="single" w:sz="4" w:space="0" w:color="auto"/>
              <w:bottom w:val="single" w:sz="4" w:space="0" w:color="auto"/>
              <w:right w:val="single" w:sz="4" w:space="0" w:color="auto"/>
            </w:tcBorders>
            <w:vAlign w:val="center"/>
          </w:tcPr>
          <w:p w14:paraId="5BDA061B" w14:textId="77777777" w:rsidR="00DD0E61" w:rsidRPr="0006729A" w:rsidRDefault="00DD0E61" w:rsidP="00DC0FB4">
            <w:pPr>
              <w:pStyle w:val="TAL"/>
              <w:rPr>
                <w:ins w:id="3696" w:author="Iana Siomina" w:date="2024-05-12T22:39:00Z"/>
                <w:rFonts w:cs="Arial"/>
                <w:lang w:val="en-US"/>
              </w:rPr>
            </w:pPr>
          </w:p>
        </w:tc>
        <w:tc>
          <w:tcPr>
            <w:tcW w:w="512" w:type="pct"/>
            <w:tcBorders>
              <w:top w:val="single" w:sz="4" w:space="0" w:color="auto"/>
              <w:left w:val="single" w:sz="4" w:space="0" w:color="auto"/>
              <w:bottom w:val="single" w:sz="4" w:space="0" w:color="auto"/>
              <w:right w:val="single" w:sz="4" w:space="0" w:color="auto"/>
            </w:tcBorders>
            <w:vAlign w:val="center"/>
          </w:tcPr>
          <w:p w14:paraId="5629263B" w14:textId="77777777" w:rsidR="00DD0E61" w:rsidRPr="0006729A" w:rsidRDefault="00DD0E61" w:rsidP="00DC0FB4">
            <w:pPr>
              <w:pStyle w:val="TAL"/>
              <w:rPr>
                <w:ins w:id="3697" w:author="Iana Siomina" w:date="2024-05-12T22:39:00Z"/>
                <w:rFonts w:cs="Arial"/>
                <w:lang w:val="en-US"/>
              </w:rPr>
            </w:pPr>
            <w:ins w:id="3698" w:author="Iana Siomina" w:date="2024-05-22T17:02:00Z">
              <w:r w:rsidRPr="0006729A">
                <w:rPr>
                  <w:rFonts w:cs="Arial"/>
                  <w:lang w:val="it-IT"/>
                </w:rPr>
                <w:t>SL_conf3</w:t>
              </w:r>
            </w:ins>
          </w:p>
        </w:tc>
        <w:tc>
          <w:tcPr>
            <w:tcW w:w="593" w:type="pct"/>
            <w:vMerge/>
            <w:tcBorders>
              <w:left w:val="single" w:sz="4" w:space="0" w:color="auto"/>
              <w:bottom w:val="single" w:sz="4" w:space="0" w:color="auto"/>
              <w:right w:val="single" w:sz="4" w:space="0" w:color="auto"/>
            </w:tcBorders>
            <w:vAlign w:val="center"/>
          </w:tcPr>
          <w:p w14:paraId="03AC78E8" w14:textId="77777777" w:rsidR="00DD0E61" w:rsidRPr="0006729A" w:rsidRDefault="00DD0E61" w:rsidP="00DC0FB4">
            <w:pPr>
              <w:pStyle w:val="TAC"/>
              <w:rPr>
                <w:ins w:id="3699" w:author="Iana Siomina" w:date="2024-05-12T22:39:00Z"/>
                <w:lang w:val="en-US"/>
              </w:rPr>
            </w:pPr>
          </w:p>
        </w:tc>
        <w:tc>
          <w:tcPr>
            <w:tcW w:w="420" w:type="pct"/>
            <w:vMerge/>
            <w:tcBorders>
              <w:left w:val="single" w:sz="4" w:space="0" w:color="auto"/>
              <w:bottom w:val="single" w:sz="4" w:space="0" w:color="auto"/>
              <w:right w:val="single" w:sz="4" w:space="0" w:color="auto"/>
            </w:tcBorders>
            <w:vAlign w:val="center"/>
          </w:tcPr>
          <w:p w14:paraId="0AA71D19" w14:textId="77777777" w:rsidR="00DD0E61" w:rsidRPr="0006729A" w:rsidRDefault="00DD0E61" w:rsidP="00DC0FB4">
            <w:pPr>
              <w:pStyle w:val="TAC"/>
              <w:rPr>
                <w:ins w:id="3700" w:author="Iana Siomina" w:date="2024-05-12T22:39:00Z"/>
                <w:rFonts w:cs="Arial"/>
                <w:lang w:val="en-US"/>
              </w:rPr>
            </w:pPr>
          </w:p>
        </w:tc>
        <w:tc>
          <w:tcPr>
            <w:tcW w:w="447" w:type="pct"/>
            <w:vMerge/>
            <w:tcBorders>
              <w:left w:val="single" w:sz="4" w:space="0" w:color="auto"/>
              <w:bottom w:val="single" w:sz="4" w:space="0" w:color="auto"/>
              <w:right w:val="single" w:sz="4" w:space="0" w:color="auto"/>
            </w:tcBorders>
            <w:vAlign w:val="center"/>
          </w:tcPr>
          <w:p w14:paraId="48140021" w14:textId="77777777" w:rsidR="00DD0E61" w:rsidRPr="0006729A" w:rsidRDefault="00DD0E61" w:rsidP="00DC0FB4">
            <w:pPr>
              <w:pStyle w:val="TAC"/>
              <w:rPr>
                <w:ins w:id="3701" w:author="Iana Siomina" w:date="2024-05-12T22:39:00Z"/>
                <w:rFonts w:cs="Arial"/>
                <w:lang w:val="en-US"/>
              </w:rPr>
            </w:pPr>
          </w:p>
        </w:tc>
        <w:tc>
          <w:tcPr>
            <w:tcW w:w="413" w:type="pct"/>
            <w:gridSpan w:val="2"/>
            <w:vMerge/>
            <w:tcBorders>
              <w:left w:val="single" w:sz="4" w:space="0" w:color="auto"/>
              <w:bottom w:val="single" w:sz="4" w:space="0" w:color="auto"/>
              <w:right w:val="single" w:sz="4" w:space="0" w:color="auto"/>
            </w:tcBorders>
            <w:vAlign w:val="center"/>
          </w:tcPr>
          <w:p w14:paraId="4255C6BB" w14:textId="77777777" w:rsidR="00DD0E61" w:rsidRPr="0006729A" w:rsidRDefault="00DD0E61" w:rsidP="00DC0FB4">
            <w:pPr>
              <w:pStyle w:val="TAC"/>
              <w:rPr>
                <w:ins w:id="3702" w:author="Iana Siomina" w:date="2024-05-12T22:39:00Z"/>
                <w:rFonts w:cs="Arial"/>
                <w:lang w:val="en-US"/>
              </w:rPr>
            </w:pPr>
          </w:p>
        </w:tc>
        <w:tc>
          <w:tcPr>
            <w:tcW w:w="447" w:type="pct"/>
            <w:vMerge/>
            <w:tcBorders>
              <w:left w:val="single" w:sz="4" w:space="0" w:color="auto"/>
              <w:bottom w:val="single" w:sz="4" w:space="0" w:color="auto"/>
              <w:right w:val="single" w:sz="4" w:space="0" w:color="auto"/>
            </w:tcBorders>
            <w:vAlign w:val="center"/>
          </w:tcPr>
          <w:p w14:paraId="6FB5DE7B" w14:textId="77777777" w:rsidR="00DD0E61" w:rsidRPr="0006729A" w:rsidRDefault="00DD0E61" w:rsidP="00DC0FB4">
            <w:pPr>
              <w:pStyle w:val="TAC"/>
              <w:rPr>
                <w:ins w:id="3703" w:author="Iana Siomina" w:date="2024-05-12T22:39:00Z"/>
                <w:rFonts w:cs="Arial"/>
                <w:lang w:val="en-US"/>
              </w:rPr>
            </w:pPr>
          </w:p>
        </w:tc>
        <w:tc>
          <w:tcPr>
            <w:tcW w:w="442" w:type="pct"/>
            <w:gridSpan w:val="2"/>
            <w:vMerge/>
            <w:tcBorders>
              <w:left w:val="single" w:sz="4" w:space="0" w:color="auto"/>
              <w:bottom w:val="single" w:sz="4" w:space="0" w:color="auto"/>
              <w:right w:val="single" w:sz="4" w:space="0" w:color="auto"/>
            </w:tcBorders>
            <w:vAlign w:val="center"/>
          </w:tcPr>
          <w:p w14:paraId="2F24F9C3" w14:textId="77777777" w:rsidR="00DD0E61" w:rsidRPr="0006729A" w:rsidRDefault="00DD0E61" w:rsidP="00DC0FB4">
            <w:pPr>
              <w:pStyle w:val="TAC"/>
              <w:rPr>
                <w:ins w:id="3704" w:author="Iana Siomina" w:date="2024-05-12T22:39:00Z"/>
                <w:rFonts w:cs="Arial"/>
                <w:lang w:val="en-US"/>
              </w:rPr>
            </w:pPr>
          </w:p>
        </w:tc>
        <w:tc>
          <w:tcPr>
            <w:tcW w:w="448" w:type="pct"/>
            <w:vMerge/>
            <w:tcBorders>
              <w:left w:val="single" w:sz="4" w:space="0" w:color="auto"/>
              <w:bottom w:val="single" w:sz="4" w:space="0" w:color="auto"/>
              <w:right w:val="single" w:sz="4" w:space="0" w:color="auto"/>
            </w:tcBorders>
            <w:vAlign w:val="center"/>
          </w:tcPr>
          <w:p w14:paraId="388E8907" w14:textId="77777777" w:rsidR="00DD0E61" w:rsidRPr="0006729A" w:rsidRDefault="00DD0E61" w:rsidP="00DC0FB4">
            <w:pPr>
              <w:pStyle w:val="TAC"/>
              <w:rPr>
                <w:ins w:id="3705" w:author="Iana Siomina" w:date="2024-05-12T22:39:00Z"/>
                <w:rFonts w:cs="Arial"/>
                <w:lang w:val="en-US"/>
              </w:rPr>
            </w:pPr>
          </w:p>
        </w:tc>
      </w:tr>
      <w:tr w:rsidR="00D40C62" w:rsidRPr="0006729A" w14:paraId="477B96AD" w14:textId="77777777" w:rsidTr="007D7E51">
        <w:trPr>
          <w:cantSplit/>
          <w:trHeight w:val="258"/>
          <w:jc w:val="center"/>
          <w:ins w:id="3706" w:author="Iana Siomina" w:date="2024-05-12T22:39:00Z"/>
        </w:trPr>
        <w:tc>
          <w:tcPr>
            <w:tcW w:w="1790" w:type="pct"/>
            <w:gridSpan w:val="2"/>
            <w:tcBorders>
              <w:top w:val="single" w:sz="4" w:space="0" w:color="auto"/>
              <w:left w:val="single" w:sz="4" w:space="0" w:color="auto"/>
              <w:bottom w:val="single" w:sz="4" w:space="0" w:color="auto"/>
              <w:right w:val="single" w:sz="4" w:space="0" w:color="auto"/>
            </w:tcBorders>
            <w:vAlign w:val="center"/>
            <w:hideMark/>
          </w:tcPr>
          <w:p w14:paraId="59ADFC86" w14:textId="77777777" w:rsidR="00DD0E61" w:rsidRPr="0006729A" w:rsidRDefault="00DD0E61" w:rsidP="00DC0FB4">
            <w:pPr>
              <w:pStyle w:val="TAL"/>
              <w:rPr>
                <w:ins w:id="3707" w:author="Iana Siomina" w:date="2024-05-12T22:39:00Z"/>
                <w:rFonts w:cs="Arial"/>
                <w:lang w:val="en-US"/>
              </w:rPr>
            </w:pPr>
            <w:ins w:id="3708" w:author="Iana Siomina" w:date="2024-05-13T14:43:00Z">
              <w:r w:rsidRPr="0006729A">
                <w:rPr>
                  <w:rFonts w:cs="Arial"/>
                  <w:lang w:val="en-US"/>
                </w:rPr>
                <w:t>SL PRS-RSRP</w:t>
              </w:r>
            </w:ins>
            <w:ins w:id="3709" w:author="Iana Siomina" w:date="2024-05-12T22:39:00Z">
              <w:r w:rsidRPr="0006729A">
                <w:rPr>
                  <w:rFonts w:cs="Arial"/>
                  <w:vertAlign w:val="superscript"/>
                  <w:lang w:val="en-US"/>
                </w:rPr>
                <w:t xml:space="preserve"> Note</w:t>
              </w:r>
            </w:ins>
            <w:ins w:id="3710" w:author="Iana Siomina" w:date="2024-05-13T14:47:00Z">
              <w:r w:rsidRPr="0006729A">
                <w:rPr>
                  <w:rFonts w:cs="Arial"/>
                  <w:vertAlign w:val="superscript"/>
                  <w:lang w:val="en-US"/>
                </w:rPr>
                <w:t>3</w:t>
              </w:r>
            </w:ins>
          </w:p>
        </w:tc>
        <w:tc>
          <w:tcPr>
            <w:tcW w:w="593" w:type="pct"/>
            <w:tcBorders>
              <w:top w:val="single" w:sz="4" w:space="0" w:color="auto"/>
              <w:left w:val="single" w:sz="4" w:space="0" w:color="auto"/>
              <w:bottom w:val="single" w:sz="4" w:space="0" w:color="auto"/>
              <w:right w:val="single" w:sz="4" w:space="0" w:color="auto"/>
            </w:tcBorders>
            <w:vAlign w:val="center"/>
            <w:hideMark/>
          </w:tcPr>
          <w:p w14:paraId="02BD75A7" w14:textId="77777777" w:rsidR="00DD0E61" w:rsidRPr="0006729A" w:rsidRDefault="00DD0E61" w:rsidP="00DC0FB4">
            <w:pPr>
              <w:pStyle w:val="TAL"/>
              <w:jc w:val="center"/>
              <w:rPr>
                <w:ins w:id="3711" w:author="Iana Siomina" w:date="2024-05-12T22:39:00Z"/>
                <w:rFonts w:cs="Arial"/>
                <w:lang w:val="en-US"/>
              </w:rPr>
            </w:pPr>
            <w:ins w:id="3712" w:author="Iana Siomina" w:date="2024-05-12T22:39:00Z">
              <w:r w:rsidRPr="0006729A">
                <w:rPr>
                  <w:lang w:val="en-US"/>
                </w:rPr>
                <w:t>dBm/SCS</w:t>
              </w:r>
            </w:ins>
          </w:p>
        </w:tc>
        <w:tc>
          <w:tcPr>
            <w:tcW w:w="420" w:type="pct"/>
            <w:tcBorders>
              <w:top w:val="single" w:sz="4" w:space="0" w:color="auto"/>
              <w:left w:val="single" w:sz="4" w:space="0" w:color="auto"/>
              <w:bottom w:val="single" w:sz="4" w:space="0" w:color="auto"/>
              <w:right w:val="single" w:sz="4" w:space="0" w:color="auto"/>
            </w:tcBorders>
            <w:vAlign w:val="center"/>
            <w:hideMark/>
          </w:tcPr>
          <w:p w14:paraId="39573A65" w14:textId="77777777" w:rsidR="00DD0E61" w:rsidRPr="0006729A" w:rsidRDefault="00DD0E61" w:rsidP="00DC0FB4">
            <w:pPr>
              <w:pStyle w:val="TAC"/>
              <w:rPr>
                <w:ins w:id="3713" w:author="Iana Siomina" w:date="2024-05-12T22:39:00Z"/>
                <w:rFonts w:cs="Arial"/>
                <w:lang w:val="en-US"/>
              </w:rPr>
            </w:pPr>
            <w:ins w:id="3714" w:author="Iana Siomina" w:date="2024-05-22T17:07:00Z">
              <w:r w:rsidRPr="0006729A">
                <w:rPr>
                  <w:rFonts w:cs="Arial"/>
                  <w:lang w:val="en-US"/>
                </w:rPr>
                <w:t>-Infinity</w:t>
              </w:r>
            </w:ins>
          </w:p>
        </w:tc>
        <w:tc>
          <w:tcPr>
            <w:tcW w:w="447" w:type="pct"/>
            <w:tcBorders>
              <w:top w:val="single" w:sz="4" w:space="0" w:color="auto"/>
              <w:left w:val="single" w:sz="4" w:space="0" w:color="auto"/>
              <w:bottom w:val="single" w:sz="4" w:space="0" w:color="auto"/>
              <w:right w:val="single" w:sz="4" w:space="0" w:color="auto"/>
            </w:tcBorders>
            <w:vAlign w:val="center"/>
          </w:tcPr>
          <w:p w14:paraId="62680D68" w14:textId="23C0EBCC" w:rsidR="00DD0E61" w:rsidRPr="0006729A" w:rsidRDefault="00F3080F" w:rsidP="00DC0FB4">
            <w:pPr>
              <w:pStyle w:val="TAC"/>
              <w:rPr>
                <w:ins w:id="3715" w:author="Iana Siomina" w:date="2024-05-12T22:39:00Z"/>
                <w:rFonts w:cs="Arial"/>
                <w:lang w:val="en-US"/>
              </w:rPr>
            </w:pPr>
            <w:ins w:id="3716" w:author="Iana Siomina" w:date="2024-08-09T22:12:00Z">
              <w:r>
                <w:rPr>
                  <w:rFonts w:cs="Arial"/>
                  <w:lang w:val="en-US"/>
                </w:rPr>
                <w:t>TBD</w:t>
              </w:r>
            </w:ins>
          </w:p>
        </w:tc>
        <w:tc>
          <w:tcPr>
            <w:tcW w:w="413" w:type="pct"/>
            <w:gridSpan w:val="2"/>
            <w:tcBorders>
              <w:top w:val="single" w:sz="4" w:space="0" w:color="auto"/>
              <w:left w:val="single" w:sz="4" w:space="0" w:color="auto"/>
              <w:bottom w:val="single" w:sz="4" w:space="0" w:color="auto"/>
              <w:right w:val="single" w:sz="4" w:space="0" w:color="auto"/>
            </w:tcBorders>
            <w:vAlign w:val="center"/>
            <w:hideMark/>
          </w:tcPr>
          <w:p w14:paraId="4CD74205" w14:textId="77777777" w:rsidR="00DD0E61" w:rsidRPr="0006729A" w:rsidRDefault="00DD0E61" w:rsidP="00DC0FB4">
            <w:pPr>
              <w:pStyle w:val="TAC"/>
              <w:rPr>
                <w:ins w:id="3717" w:author="Iana Siomina" w:date="2024-05-12T22:39:00Z"/>
                <w:rFonts w:cs="Arial"/>
                <w:lang w:val="en-US" w:eastAsia="zh-CN"/>
              </w:rPr>
            </w:pPr>
            <w:ins w:id="3718" w:author="Iana Siomina" w:date="2024-05-12T22:39:00Z">
              <w:r w:rsidRPr="0006729A">
                <w:rPr>
                  <w:rFonts w:cs="Arial"/>
                  <w:lang w:val="en-US"/>
                </w:rPr>
                <w:t>-Infinity</w:t>
              </w:r>
            </w:ins>
          </w:p>
        </w:tc>
        <w:tc>
          <w:tcPr>
            <w:tcW w:w="447" w:type="pct"/>
            <w:tcBorders>
              <w:top w:val="single" w:sz="4" w:space="0" w:color="auto"/>
              <w:left w:val="single" w:sz="4" w:space="0" w:color="auto"/>
              <w:bottom w:val="single" w:sz="4" w:space="0" w:color="auto"/>
              <w:right w:val="single" w:sz="4" w:space="0" w:color="auto"/>
            </w:tcBorders>
            <w:vAlign w:val="center"/>
          </w:tcPr>
          <w:p w14:paraId="790CA197" w14:textId="6F5F5E30" w:rsidR="00DD0E61" w:rsidRPr="0006729A" w:rsidRDefault="00F3080F" w:rsidP="00DC0FB4">
            <w:pPr>
              <w:pStyle w:val="TAC"/>
              <w:rPr>
                <w:ins w:id="3719" w:author="Iana Siomina" w:date="2024-05-12T22:39:00Z"/>
                <w:rFonts w:cs="Arial"/>
                <w:lang w:val="en-US" w:eastAsia="zh-CN"/>
              </w:rPr>
            </w:pPr>
            <w:ins w:id="3720" w:author="Iana Siomina" w:date="2024-08-09T22:12:00Z">
              <w:r>
                <w:rPr>
                  <w:rFonts w:cs="Arial"/>
                  <w:lang w:val="en-US" w:eastAsia="zh-CN"/>
                </w:rPr>
                <w:t>TBD</w:t>
              </w:r>
            </w:ins>
          </w:p>
        </w:tc>
        <w:tc>
          <w:tcPr>
            <w:tcW w:w="442" w:type="pct"/>
            <w:gridSpan w:val="2"/>
            <w:tcBorders>
              <w:top w:val="single" w:sz="4" w:space="0" w:color="auto"/>
              <w:left w:val="single" w:sz="4" w:space="0" w:color="auto"/>
              <w:bottom w:val="single" w:sz="4" w:space="0" w:color="auto"/>
              <w:right w:val="single" w:sz="4" w:space="0" w:color="auto"/>
            </w:tcBorders>
            <w:vAlign w:val="center"/>
            <w:hideMark/>
          </w:tcPr>
          <w:p w14:paraId="74A00DA5" w14:textId="77777777" w:rsidR="00DD0E61" w:rsidRPr="0006729A" w:rsidRDefault="00DD0E61" w:rsidP="00DC0FB4">
            <w:pPr>
              <w:pStyle w:val="TAC"/>
              <w:rPr>
                <w:ins w:id="3721" w:author="Iana Siomina" w:date="2024-05-12T22:39:00Z"/>
                <w:rFonts w:cs="Arial"/>
                <w:lang w:val="en-US" w:eastAsia="zh-CN"/>
              </w:rPr>
            </w:pPr>
            <w:ins w:id="3722" w:author="Iana Siomina" w:date="2024-05-12T22:39:00Z">
              <w:r w:rsidRPr="0006729A">
                <w:rPr>
                  <w:rFonts w:cs="Arial"/>
                  <w:lang w:val="en-US"/>
                </w:rPr>
                <w:t>-Infinity</w:t>
              </w:r>
            </w:ins>
          </w:p>
        </w:tc>
        <w:tc>
          <w:tcPr>
            <w:tcW w:w="448" w:type="pct"/>
            <w:tcBorders>
              <w:top w:val="single" w:sz="4" w:space="0" w:color="auto"/>
              <w:left w:val="single" w:sz="4" w:space="0" w:color="auto"/>
              <w:bottom w:val="single" w:sz="4" w:space="0" w:color="auto"/>
              <w:right w:val="single" w:sz="4" w:space="0" w:color="auto"/>
            </w:tcBorders>
            <w:vAlign w:val="center"/>
          </w:tcPr>
          <w:p w14:paraId="3B387372" w14:textId="77777777" w:rsidR="00DD0E61" w:rsidRPr="0006729A" w:rsidRDefault="00DD0E61" w:rsidP="00DC0FB4">
            <w:pPr>
              <w:pStyle w:val="TAC"/>
              <w:rPr>
                <w:ins w:id="3723" w:author="Iana Siomina" w:date="2024-05-12T22:39:00Z"/>
                <w:rFonts w:cs="Arial"/>
                <w:lang w:val="en-US" w:eastAsia="zh-CN"/>
              </w:rPr>
            </w:pPr>
            <w:ins w:id="3724" w:author="Iana Siomina" w:date="2024-05-22T17:08:00Z">
              <w:r w:rsidRPr="0006729A">
                <w:rPr>
                  <w:rFonts w:cs="Arial"/>
                  <w:lang w:val="en-US" w:eastAsia="zh-CN"/>
                </w:rPr>
                <w:t>TBD</w:t>
              </w:r>
            </w:ins>
          </w:p>
        </w:tc>
      </w:tr>
      <w:tr w:rsidR="00590662" w:rsidRPr="0006729A" w14:paraId="409EE91F" w14:textId="77777777" w:rsidTr="007D7E51">
        <w:trPr>
          <w:cantSplit/>
          <w:trHeight w:val="258"/>
          <w:jc w:val="center"/>
          <w:ins w:id="3725" w:author="Iana Siomina" w:date="2024-08-09T21:49:00Z"/>
        </w:trPr>
        <w:tc>
          <w:tcPr>
            <w:tcW w:w="1790" w:type="pct"/>
            <w:gridSpan w:val="2"/>
            <w:tcBorders>
              <w:top w:val="single" w:sz="4" w:space="0" w:color="auto"/>
              <w:left w:val="single" w:sz="4" w:space="0" w:color="auto"/>
              <w:bottom w:val="single" w:sz="4" w:space="0" w:color="auto"/>
              <w:right w:val="single" w:sz="4" w:space="0" w:color="auto"/>
            </w:tcBorders>
            <w:vAlign w:val="center"/>
          </w:tcPr>
          <w:p w14:paraId="7AEBDB1A" w14:textId="74C73BDE" w:rsidR="00590662" w:rsidRPr="00B85209" w:rsidRDefault="001E61A8" w:rsidP="00DC0FB4">
            <w:pPr>
              <w:pStyle w:val="TAL"/>
              <w:rPr>
                <w:ins w:id="3726" w:author="Iana Siomina" w:date="2024-08-09T21:49:00Z"/>
                <w:rFonts w:cs="Arial"/>
                <w:highlight w:val="yellow"/>
                <w:lang w:val="en-US"/>
              </w:rPr>
            </w:pPr>
            <w:ins w:id="3727" w:author="Iana Siomina" w:date="2024-08-09T21:49:00Z">
              <w:r w:rsidRPr="00B85209">
                <w:rPr>
                  <w:rFonts w:cs="Arial"/>
                  <w:highlight w:val="yellow"/>
                  <w:lang w:val="en-US"/>
                </w:rPr>
                <w:t>SL</w:t>
              </w:r>
              <w:r w:rsidR="00B85209" w:rsidRPr="00B85209">
                <w:rPr>
                  <w:rFonts w:cs="Arial"/>
                  <w:highlight w:val="yellow"/>
                  <w:lang w:val="en-US"/>
                </w:rPr>
                <w:t>-</w:t>
              </w:r>
              <w:r w:rsidRPr="00B85209">
                <w:rPr>
                  <w:rFonts w:cs="Arial"/>
                  <w:highlight w:val="yellow"/>
                </w:rPr>
                <w:t xml:space="preserve">PRS </w:t>
              </w:r>
              <w:del w:id="3728" w:author="Deep [E///]" w:date="2024-05-10T13:43:00Z">
                <w:r w:rsidRPr="00B85209" w:rsidDel="000F620A">
                  <w:rPr>
                    <w:rFonts w:cs="Arial"/>
                    <w:noProof/>
                    <w:highlight w:val="yellow"/>
                  </w:rPr>
                  <w:fldChar w:fldCharType="begin"/>
                </w:r>
                <w:r w:rsidR="00000000">
                  <w:rPr>
                    <w:rFonts w:cs="Arial"/>
                    <w:noProof/>
                    <w:highlight w:val="yellow"/>
                  </w:rPr>
                  <w:fldChar w:fldCharType="separate"/>
                </w:r>
                <w:r w:rsidRPr="00B85209" w:rsidDel="000F620A">
                  <w:rPr>
                    <w:rFonts w:cs="Arial"/>
                    <w:noProof/>
                    <w:highlight w:val="yellow"/>
                  </w:rPr>
                  <w:fldChar w:fldCharType="end"/>
                </w:r>
              </w:del>
            </w:ins>
            <m:oMath>
              <m:f>
                <m:fPr>
                  <m:type m:val="skw"/>
                  <m:ctrlPr>
                    <w:ins w:id="3729" w:author="Iana Siomina" w:date="2024-08-09T21:49:00Z">
                      <w:rPr>
                        <w:rFonts w:ascii="Cambria Math" w:hAnsi="Cambria Math"/>
                        <w:i/>
                        <w:highlight w:val="yellow"/>
                      </w:rPr>
                    </w:ins>
                  </m:ctrlPr>
                </m:fPr>
                <m:num>
                  <m:sSub>
                    <m:sSubPr>
                      <m:ctrlPr>
                        <w:ins w:id="3730" w:author="Iana Siomina" w:date="2024-08-09T21:49:00Z">
                          <w:rPr>
                            <w:rFonts w:ascii="Cambria Math" w:hAnsi="Cambria Math"/>
                            <w:i/>
                            <w:highlight w:val="yellow"/>
                          </w:rPr>
                        </w:ins>
                      </m:ctrlPr>
                    </m:sSubPr>
                    <m:e>
                      <m:acc>
                        <m:accPr>
                          <m:ctrlPr>
                            <w:ins w:id="3731" w:author="Iana Siomina" w:date="2024-08-09T21:49:00Z">
                              <w:rPr>
                                <w:rFonts w:ascii="Cambria Math" w:hAnsi="Cambria Math"/>
                                <w:i/>
                                <w:highlight w:val="yellow"/>
                              </w:rPr>
                            </w:ins>
                          </m:ctrlPr>
                        </m:accPr>
                        <m:e>
                          <m:r>
                            <w:ins w:id="3732" w:author="Iana Siomina" w:date="2024-08-09T21:49:00Z">
                              <w:rPr>
                                <w:rFonts w:ascii="Cambria Math" w:hAnsi="Cambria Math"/>
                                <w:highlight w:val="yellow"/>
                              </w:rPr>
                              <m:t>E</m:t>
                            </w:ins>
                          </m:r>
                        </m:e>
                      </m:acc>
                    </m:e>
                    <m:sub>
                      <m:r>
                        <w:ins w:id="3733" w:author="Iana Siomina" w:date="2024-08-09T21:49:00Z">
                          <w:rPr>
                            <w:rFonts w:ascii="Cambria Math" w:hAnsi="Cambria Math"/>
                            <w:highlight w:val="yellow"/>
                          </w:rPr>
                          <m:t>s</m:t>
                        </w:ins>
                      </m:r>
                    </m:sub>
                  </m:sSub>
                </m:num>
                <m:den>
                  <m:sSub>
                    <m:sSubPr>
                      <m:ctrlPr>
                        <w:ins w:id="3734" w:author="Iana Siomina" w:date="2024-08-09T21:49:00Z">
                          <w:rPr>
                            <w:rFonts w:ascii="Cambria Math" w:hAnsi="Cambria Math"/>
                            <w:i/>
                            <w:highlight w:val="yellow"/>
                          </w:rPr>
                        </w:ins>
                      </m:ctrlPr>
                    </m:sSubPr>
                    <m:e>
                      <m:r>
                        <w:ins w:id="3735" w:author="Iana Siomina" w:date="2024-08-09T21:49:00Z">
                          <w:rPr>
                            <w:rFonts w:ascii="Cambria Math" w:hAnsi="Cambria Math"/>
                            <w:highlight w:val="yellow"/>
                          </w:rPr>
                          <m:t>I</m:t>
                        </w:ins>
                      </m:r>
                    </m:e>
                    <m:sub>
                      <m:r>
                        <w:ins w:id="3736" w:author="Iana Siomina" w:date="2024-08-09T21:49:00Z">
                          <w:rPr>
                            <w:rFonts w:ascii="Cambria Math" w:hAnsi="Cambria Math"/>
                            <w:highlight w:val="yellow"/>
                          </w:rPr>
                          <m:t>ot</m:t>
                        </w:ins>
                      </m:r>
                    </m:sub>
                  </m:sSub>
                </m:den>
              </m:f>
            </m:oMath>
          </w:p>
        </w:tc>
        <w:tc>
          <w:tcPr>
            <w:tcW w:w="593" w:type="pct"/>
            <w:tcBorders>
              <w:top w:val="single" w:sz="4" w:space="0" w:color="auto"/>
              <w:left w:val="single" w:sz="4" w:space="0" w:color="auto"/>
              <w:bottom w:val="single" w:sz="4" w:space="0" w:color="auto"/>
              <w:right w:val="single" w:sz="4" w:space="0" w:color="auto"/>
            </w:tcBorders>
            <w:vAlign w:val="center"/>
          </w:tcPr>
          <w:p w14:paraId="45416ECE" w14:textId="2751C235" w:rsidR="00590662" w:rsidRPr="00B85209" w:rsidRDefault="00B85209" w:rsidP="00DC0FB4">
            <w:pPr>
              <w:pStyle w:val="TAL"/>
              <w:jc w:val="center"/>
              <w:rPr>
                <w:ins w:id="3737" w:author="Iana Siomina" w:date="2024-08-09T21:49:00Z"/>
                <w:highlight w:val="yellow"/>
                <w:lang w:val="en-US"/>
              </w:rPr>
            </w:pPr>
            <w:ins w:id="3738" w:author="Iana Siomina" w:date="2024-08-09T21:50:00Z">
              <w:r>
                <w:rPr>
                  <w:highlight w:val="yellow"/>
                  <w:lang w:val="en-US"/>
                </w:rPr>
                <w:t>dB</w:t>
              </w:r>
            </w:ins>
          </w:p>
        </w:tc>
        <w:tc>
          <w:tcPr>
            <w:tcW w:w="420" w:type="pct"/>
            <w:tcBorders>
              <w:top w:val="single" w:sz="4" w:space="0" w:color="auto"/>
              <w:left w:val="single" w:sz="4" w:space="0" w:color="auto"/>
              <w:bottom w:val="single" w:sz="4" w:space="0" w:color="auto"/>
              <w:right w:val="single" w:sz="4" w:space="0" w:color="auto"/>
            </w:tcBorders>
            <w:vAlign w:val="center"/>
          </w:tcPr>
          <w:p w14:paraId="7A44A023" w14:textId="4369FC06" w:rsidR="00590662" w:rsidRPr="00B85209" w:rsidRDefault="00781AD2" w:rsidP="00DC0FB4">
            <w:pPr>
              <w:pStyle w:val="TAC"/>
              <w:rPr>
                <w:ins w:id="3739" w:author="Iana Siomina" w:date="2024-08-09T21:49:00Z"/>
                <w:rFonts w:cs="Arial"/>
                <w:highlight w:val="yellow"/>
                <w:lang w:val="en-US"/>
              </w:rPr>
            </w:pPr>
            <w:ins w:id="3740" w:author="Iana Siomina" w:date="2024-08-09T21:50:00Z">
              <w:r>
                <w:rPr>
                  <w:rFonts w:cs="Arial"/>
                  <w:highlight w:val="yellow"/>
                  <w:lang w:val="en-US"/>
                </w:rPr>
                <w:t>N/A</w:t>
              </w:r>
            </w:ins>
          </w:p>
        </w:tc>
        <w:tc>
          <w:tcPr>
            <w:tcW w:w="447" w:type="pct"/>
            <w:tcBorders>
              <w:top w:val="single" w:sz="4" w:space="0" w:color="auto"/>
              <w:left w:val="single" w:sz="4" w:space="0" w:color="auto"/>
              <w:bottom w:val="single" w:sz="4" w:space="0" w:color="auto"/>
              <w:right w:val="single" w:sz="4" w:space="0" w:color="auto"/>
            </w:tcBorders>
            <w:vAlign w:val="center"/>
          </w:tcPr>
          <w:p w14:paraId="35C04D9C" w14:textId="2AE34A05" w:rsidR="00590662" w:rsidRPr="00B85209" w:rsidRDefault="002622CD" w:rsidP="00DC0FB4">
            <w:pPr>
              <w:pStyle w:val="TAC"/>
              <w:rPr>
                <w:ins w:id="3741" w:author="Iana Siomina" w:date="2024-08-09T21:49:00Z"/>
                <w:rFonts w:cs="Arial"/>
                <w:highlight w:val="yellow"/>
                <w:lang w:val="en-US"/>
              </w:rPr>
            </w:pPr>
            <w:ins w:id="3742" w:author="Iana Siomina" w:date="2024-08-22T22:48:00Z">
              <w:r>
                <w:rPr>
                  <w:rFonts w:cs="Arial"/>
                  <w:highlight w:val="yellow"/>
                  <w:lang w:val="en-US"/>
                </w:rPr>
                <w:t>TBD</w:t>
              </w:r>
            </w:ins>
          </w:p>
        </w:tc>
        <w:tc>
          <w:tcPr>
            <w:tcW w:w="413" w:type="pct"/>
            <w:gridSpan w:val="2"/>
            <w:tcBorders>
              <w:top w:val="single" w:sz="4" w:space="0" w:color="auto"/>
              <w:left w:val="single" w:sz="4" w:space="0" w:color="auto"/>
              <w:bottom w:val="single" w:sz="4" w:space="0" w:color="auto"/>
              <w:right w:val="single" w:sz="4" w:space="0" w:color="auto"/>
            </w:tcBorders>
            <w:vAlign w:val="center"/>
          </w:tcPr>
          <w:p w14:paraId="2D6E2CEB" w14:textId="5A224FEE" w:rsidR="00590662" w:rsidRPr="00B85209" w:rsidRDefault="00781AD2" w:rsidP="00DC0FB4">
            <w:pPr>
              <w:pStyle w:val="TAC"/>
              <w:rPr>
                <w:ins w:id="3743" w:author="Iana Siomina" w:date="2024-08-09T21:49:00Z"/>
                <w:rFonts w:cs="Arial"/>
                <w:highlight w:val="yellow"/>
                <w:lang w:val="en-US"/>
              </w:rPr>
            </w:pPr>
            <w:ins w:id="3744" w:author="Iana Siomina" w:date="2024-08-09T21:50:00Z">
              <w:r>
                <w:rPr>
                  <w:rFonts w:cs="Arial"/>
                  <w:highlight w:val="yellow"/>
                  <w:lang w:val="en-US"/>
                </w:rPr>
                <w:t>N/A</w:t>
              </w:r>
            </w:ins>
          </w:p>
        </w:tc>
        <w:tc>
          <w:tcPr>
            <w:tcW w:w="447" w:type="pct"/>
            <w:tcBorders>
              <w:top w:val="single" w:sz="4" w:space="0" w:color="auto"/>
              <w:left w:val="single" w:sz="4" w:space="0" w:color="auto"/>
              <w:bottom w:val="single" w:sz="4" w:space="0" w:color="auto"/>
              <w:right w:val="single" w:sz="4" w:space="0" w:color="auto"/>
            </w:tcBorders>
            <w:vAlign w:val="center"/>
          </w:tcPr>
          <w:p w14:paraId="76BE05A4" w14:textId="60B0111A" w:rsidR="00590662" w:rsidRPr="00B85209" w:rsidRDefault="002622CD" w:rsidP="00DC0FB4">
            <w:pPr>
              <w:pStyle w:val="TAC"/>
              <w:rPr>
                <w:ins w:id="3745" w:author="Iana Siomina" w:date="2024-08-09T21:49:00Z"/>
                <w:rFonts w:cs="Arial"/>
                <w:highlight w:val="yellow"/>
                <w:lang w:val="en-US" w:eastAsia="zh-CN"/>
              </w:rPr>
            </w:pPr>
            <w:ins w:id="3746" w:author="Iana Siomina" w:date="2024-08-22T22:48:00Z">
              <w:r>
                <w:rPr>
                  <w:rFonts w:cs="Arial"/>
                  <w:highlight w:val="yellow"/>
                  <w:lang w:val="en-US"/>
                </w:rPr>
                <w:t>TBD</w:t>
              </w:r>
            </w:ins>
          </w:p>
        </w:tc>
        <w:tc>
          <w:tcPr>
            <w:tcW w:w="442" w:type="pct"/>
            <w:gridSpan w:val="2"/>
            <w:tcBorders>
              <w:top w:val="single" w:sz="4" w:space="0" w:color="auto"/>
              <w:left w:val="single" w:sz="4" w:space="0" w:color="auto"/>
              <w:bottom w:val="single" w:sz="4" w:space="0" w:color="auto"/>
              <w:right w:val="single" w:sz="4" w:space="0" w:color="auto"/>
            </w:tcBorders>
            <w:vAlign w:val="center"/>
          </w:tcPr>
          <w:p w14:paraId="72EB4F59" w14:textId="79A61DC8" w:rsidR="00590662" w:rsidRPr="00B85209" w:rsidRDefault="00781AD2" w:rsidP="00DC0FB4">
            <w:pPr>
              <w:pStyle w:val="TAC"/>
              <w:rPr>
                <w:ins w:id="3747" w:author="Iana Siomina" w:date="2024-08-09T21:49:00Z"/>
                <w:rFonts w:cs="Arial"/>
                <w:highlight w:val="yellow"/>
                <w:lang w:val="en-US"/>
              </w:rPr>
            </w:pPr>
            <w:ins w:id="3748" w:author="Iana Siomina" w:date="2024-08-09T21:50:00Z">
              <w:r>
                <w:rPr>
                  <w:rFonts w:cs="Arial"/>
                  <w:highlight w:val="yellow"/>
                  <w:lang w:val="en-US"/>
                </w:rPr>
                <w:t>N/A</w:t>
              </w:r>
            </w:ins>
          </w:p>
        </w:tc>
        <w:tc>
          <w:tcPr>
            <w:tcW w:w="448" w:type="pct"/>
            <w:tcBorders>
              <w:top w:val="single" w:sz="4" w:space="0" w:color="auto"/>
              <w:left w:val="single" w:sz="4" w:space="0" w:color="auto"/>
              <w:bottom w:val="single" w:sz="4" w:space="0" w:color="auto"/>
              <w:right w:val="single" w:sz="4" w:space="0" w:color="auto"/>
            </w:tcBorders>
            <w:vAlign w:val="center"/>
          </w:tcPr>
          <w:p w14:paraId="48500364" w14:textId="464904F3" w:rsidR="00590662" w:rsidRPr="00B85209" w:rsidRDefault="002622CD" w:rsidP="00DC0FB4">
            <w:pPr>
              <w:pStyle w:val="TAC"/>
              <w:rPr>
                <w:ins w:id="3749" w:author="Iana Siomina" w:date="2024-08-09T21:49:00Z"/>
                <w:rFonts w:cs="Arial"/>
                <w:highlight w:val="yellow"/>
                <w:lang w:val="en-US" w:eastAsia="zh-CN"/>
              </w:rPr>
            </w:pPr>
            <w:ins w:id="3750" w:author="Iana Siomina" w:date="2024-08-22T22:48:00Z">
              <w:r>
                <w:rPr>
                  <w:rFonts w:cs="Arial"/>
                  <w:highlight w:val="yellow"/>
                  <w:lang w:val="en-US"/>
                </w:rPr>
                <w:t>TBD</w:t>
              </w:r>
            </w:ins>
          </w:p>
        </w:tc>
      </w:tr>
      <w:tr w:rsidR="00F443FE" w:rsidRPr="0006729A" w14:paraId="4297AB43" w14:textId="77777777" w:rsidTr="007D7E51">
        <w:trPr>
          <w:cantSplit/>
          <w:trHeight w:val="258"/>
          <w:jc w:val="center"/>
          <w:ins w:id="3751" w:author="Iana Siomina" w:date="2024-08-22T17:21:00Z"/>
        </w:trPr>
        <w:tc>
          <w:tcPr>
            <w:tcW w:w="1790" w:type="pct"/>
            <w:gridSpan w:val="2"/>
            <w:tcBorders>
              <w:top w:val="single" w:sz="4" w:space="0" w:color="auto"/>
              <w:left w:val="single" w:sz="4" w:space="0" w:color="auto"/>
              <w:bottom w:val="single" w:sz="4" w:space="0" w:color="auto"/>
              <w:right w:val="single" w:sz="4" w:space="0" w:color="auto"/>
            </w:tcBorders>
            <w:vAlign w:val="center"/>
          </w:tcPr>
          <w:p w14:paraId="2C43A611" w14:textId="50FB2675" w:rsidR="00F443FE" w:rsidRPr="00B85209" w:rsidRDefault="00F443FE" w:rsidP="00F443FE">
            <w:pPr>
              <w:pStyle w:val="TAL"/>
              <w:rPr>
                <w:ins w:id="3752" w:author="Iana Siomina" w:date="2024-08-22T17:21:00Z"/>
                <w:rFonts w:cs="Arial"/>
                <w:highlight w:val="yellow"/>
                <w:lang w:val="en-US"/>
              </w:rPr>
            </w:pPr>
            <w:ins w:id="3753" w:author="Iana Siomina" w:date="2024-08-22T17:21:00Z">
              <w:r>
                <w:rPr>
                  <w:rFonts w:cs="Arial"/>
                  <w:highlight w:val="yellow"/>
                  <w:lang w:val="en-US"/>
                </w:rPr>
                <w:t>PSCCH</w:t>
              </w:r>
              <w:r w:rsidRPr="00B85209">
                <w:rPr>
                  <w:rFonts w:cs="Arial"/>
                  <w:highlight w:val="yellow"/>
                </w:rPr>
                <w:t xml:space="preserve"> </w:t>
              </w:r>
            </w:ins>
            <m:oMath>
              <m:f>
                <m:fPr>
                  <m:type m:val="skw"/>
                  <m:ctrlPr>
                    <w:ins w:id="3754" w:author="Iana Siomina" w:date="2024-08-22T17:21:00Z">
                      <w:rPr>
                        <w:rFonts w:ascii="Cambria Math" w:hAnsi="Cambria Math"/>
                        <w:i/>
                        <w:highlight w:val="yellow"/>
                      </w:rPr>
                    </w:ins>
                  </m:ctrlPr>
                </m:fPr>
                <m:num>
                  <m:sSub>
                    <m:sSubPr>
                      <m:ctrlPr>
                        <w:ins w:id="3755" w:author="Iana Siomina" w:date="2024-08-22T17:21:00Z">
                          <w:rPr>
                            <w:rFonts w:ascii="Cambria Math" w:hAnsi="Cambria Math"/>
                            <w:i/>
                            <w:highlight w:val="yellow"/>
                          </w:rPr>
                        </w:ins>
                      </m:ctrlPr>
                    </m:sSubPr>
                    <m:e>
                      <m:acc>
                        <m:accPr>
                          <m:ctrlPr>
                            <w:ins w:id="3756" w:author="Iana Siomina" w:date="2024-08-22T17:21:00Z">
                              <w:rPr>
                                <w:rFonts w:ascii="Cambria Math" w:hAnsi="Cambria Math"/>
                                <w:i/>
                                <w:highlight w:val="yellow"/>
                              </w:rPr>
                            </w:ins>
                          </m:ctrlPr>
                        </m:accPr>
                        <m:e>
                          <m:r>
                            <w:ins w:id="3757" w:author="Iana Siomina" w:date="2024-08-22T17:21:00Z">
                              <w:rPr>
                                <w:rFonts w:ascii="Cambria Math" w:hAnsi="Cambria Math"/>
                                <w:highlight w:val="yellow"/>
                              </w:rPr>
                              <m:t>E</m:t>
                            </w:ins>
                          </m:r>
                        </m:e>
                      </m:acc>
                    </m:e>
                    <m:sub>
                      <m:r>
                        <w:ins w:id="3758" w:author="Iana Siomina" w:date="2024-08-22T17:21:00Z">
                          <w:rPr>
                            <w:rFonts w:ascii="Cambria Math" w:hAnsi="Cambria Math"/>
                            <w:highlight w:val="yellow"/>
                          </w:rPr>
                          <m:t>s</m:t>
                        </w:ins>
                      </m:r>
                    </m:sub>
                  </m:sSub>
                </m:num>
                <m:den>
                  <m:sSub>
                    <m:sSubPr>
                      <m:ctrlPr>
                        <w:ins w:id="3759" w:author="Iana Siomina" w:date="2024-08-22T17:21:00Z">
                          <w:rPr>
                            <w:rFonts w:ascii="Cambria Math" w:hAnsi="Cambria Math"/>
                            <w:i/>
                            <w:highlight w:val="yellow"/>
                          </w:rPr>
                        </w:ins>
                      </m:ctrlPr>
                    </m:sSubPr>
                    <m:e>
                      <m:r>
                        <w:ins w:id="3760" w:author="Iana Siomina" w:date="2024-08-22T17:21:00Z">
                          <w:rPr>
                            <w:rFonts w:ascii="Cambria Math" w:hAnsi="Cambria Math"/>
                            <w:highlight w:val="yellow"/>
                          </w:rPr>
                          <m:t>I</m:t>
                        </w:ins>
                      </m:r>
                    </m:e>
                    <m:sub>
                      <m:r>
                        <w:ins w:id="3761" w:author="Iana Siomina" w:date="2024-08-22T17:21:00Z">
                          <w:rPr>
                            <w:rFonts w:ascii="Cambria Math" w:hAnsi="Cambria Math"/>
                            <w:highlight w:val="yellow"/>
                          </w:rPr>
                          <m:t>ot</m:t>
                        </w:ins>
                      </m:r>
                    </m:sub>
                  </m:sSub>
                </m:den>
              </m:f>
            </m:oMath>
          </w:p>
        </w:tc>
        <w:tc>
          <w:tcPr>
            <w:tcW w:w="593" w:type="pct"/>
            <w:tcBorders>
              <w:top w:val="single" w:sz="4" w:space="0" w:color="auto"/>
              <w:left w:val="single" w:sz="4" w:space="0" w:color="auto"/>
              <w:bottom w:val="single" w:sz="4" w:space="0" w:color="auto"/>
              <w:right w:val="single" w:sz="4" w:space="0" w:color="auto"/>
            </w:tcBorders>
            <w:vAlign w:val="center"/>
          </w:tcPr>
          <w:p w14:paraId="3A469359" w14:textId="5478E20C" w:rsidR="00F443FE" w:rsidRDefault="00F443FE" w:rsidP="00F443FE">
            <w:pPr>
              <w:pStyle w:val="TAL"/>
              <w:jc w:val="center"/>
              <w:rPr>
                <w:ins w:id="3762" w:author="Iana Siomina" w:date="2024-08-22T17:21:00Z"/>
                <w:highlight w:val="yellow"/>
                <w:lang w:val="en-US"/>
              </w:rPr>
            </w:pPr>
            <w:ins w:id="3763" w:author="Iana Siomina" w:date="2024-08-22T17:21:00Z">
              <w:r>
                <w:rPr>
                  <w:highlight w:val="yellow"/>
                  <w:lang w:val="en-US"/>
                </w:rPr>
                <w:t>dB</w:t>
              </w:r>
            </w:ins>
          </w:p>
        </w:tc>
        <w:tc>
          <w:tcPr>
            <w:tcW w:w="420" w:type="pct"/>
            <w:tcBorders>
              <w:top w:val="single" w:sz="4" w:space="0" w:color="auto"/>
              <w:left w:val="single" w:sz="4" w:space="0" w:color="auto"/>
              <w:bottom w:val="single" w:sz="4" w:space="0" w:color="auto"/>
              <w:right w:val="single" w:sz="4" w:space="0" w:color="auto"/>
            </w:tcBorders>
            <w:vAlign w:val="center"/>
          </w:tcPr>
          <w:p w14:paraId="408F8783" w14:textId="3C84CF2F" w:rsidR="00F443FE" w:rsidRDefault="00F443FE" w:rsidP="00F443FE">
            <w:pPr>
              <w:pStyle w:val="TAC"/>
              <w:rPr>
                <w:ins w:id="3764" w:author="Iana Siomina" w:date="2024-08-22T17:21:00Z"/>
                <w:rFonts w:cs="Arial"/>
                <w:highlight w:val="yellow"/>
                <w:lang w:val="en-US"/>
              </w:rPr>
            </w:pPr>
            <w:ins w:id="3765" w:author="Iana Siomina" w:date="2024-08-22T17:21:00Z">
              <w:r>
                <w:rPr>
                  <w:rFonts w:cs="Arial"/>
                  <w:highlight w:val="yellow"/>
                  <w:lang w:val="en-US"/>
                </w:rPr>
                <w:t>N/A</w:t>
              </w:r>
            </w:ins>
          </w:p>
        </w:tc>
        <w:tc>
          <w:tcPr>
            <w:tcW w:w="447" w:type="pct"/>
            <w:tcBorders>
              <w:top w:val="single" w:sz="4" w:space="0" w:color="auto"/>
              <w:left w:val="single" w:sz="4" w:space="0" w:color="auto"/>
              <w:bottom w:val="single" w:sz="4" w:space="0" w:color="auto"/>
              <w:right w:val="single" w:sz="4" w:space="0" w:color="auto"/>
            </w:tcBorders>
            <w:vAlign w:val="center"/>
          </w:tcPr>
          <w:p w14:paraId="5D4E7FAF" w14:textId="2C9AD8A4" w:rsidR="00F443FE" w:rsidRDefault="00F443FE" w:rsidP="00F443FE">
            <w:pPr>
              <w:pStyle w:val="TAC"/>
              <w:rPr>
                <w:ins w:id="3766" w:author="Iana Siomina" w:date="2024-08-22T17:21:00Z"/>
                <w:rFonts w:cs="Arial"/>
                <w:highlight w:val="yellow"/>
                <w:lang w:val="en-US"/>
              </w:rPr>
            </w:pPr>
            <w:ins w:id="3767" w:author="Iana Siomina" w:date="2024-08-22T17:21:00Z">
              <w:r>
                <w:rPr>
                  <w:rFonts w:cs="Arial"/>
                  <w:highlight w:val="yellow"/>
                  <w:lang w:val="en-US"/>
                </w:rPr>
                <w:t>TBD</w:t>
              </w:r>
            </w:ins>
          </w:p>
        </w:tc>
        <w:tc>
          <w:tcPr>
            <w:tcW w:w="413" w:type="pct"/>
            <w:gridSpan w:val="2"/>
            <w:tcBorders>
              <w:top w:val="single" w:sz="4" w:space="0" w:color="auto"/>
              <w:left w:val="single" w:sz="4" w:space="0" w:color="auto"/>
              <w:bottom w:val="single" w:sz="4" w:space="0" w:color="auto"/>
              <w:right w:val="single" w:sz="4" w:space="0" w:color="auto"/>
            </w:tcBorders>
            <w:vAlign w:val="center"/>
          </w:tcPr>
          <w:p w14:paraId="27854746" w14:textId="6804D60C" w:rsidR="00F443FE" w:rsidRDefault="00F443FE" w:rsidP="00F443FE">
            <w:pPr>
              <w:pStyle w:val="TAC"/>
              <w:rPr>
                <w:ins w:id="3768" w:author="Iana Siomina" w:date="2024-08-22T17:21:00Z"/>
                <w:rFonts w:cs="Arial"/>
                <w:highlight w:val="yellow"/>
                <w:lang w:val="en-US"/>
              </w:rPr>
            </w:pPr>
            <w:ins w:id="3769" w:author="Iana Siomina" w:date="2024-08-22T17:21:00Z">
              <w:r>
                <w:rPr>
                  <w:rFonts w:cs="Arial"/>
                  <w:highlight w:val="yellow"/>
                  <w:lang w:val="en-US"/>
                </w:rPr>
                <w:t>N/A</w:t>
              </w:r>
            </w:ins>
          </w:p>
        </w:tc>
        <w:tc>
          <w:tcPr>
            <w:tcW w:w="447" w:type="pct"/>
            <w:tcBorders>
              <w:top w:val="single" w:sz="4" w:space="0" w:color="auto"/>
              <w:left w:val="single" w:sz="4" w:space="0" w:color="auto"/>
              <w:bottom w:val="single" w:sz="4" w:space="0" w:color="auto"/>
              <w:right w:val="single" w:sz="4" w:space="0" w:color="auto"/>
            </w:tcBorders>
            <w:vAlign w:val="center"/>
          </w:tcPr>
          <w:p w14:paraId="3F0C1515" w14:textId="3C122010" w:rsidR="00F443FE" w:rsidRDefault="00F443FE" w:rsidP="00F443FE">
            <w:pPr>
              <w:pStyle w:val="TAC"/>
              <w:rPr>
                <w:ins w:id="3770" w:author="Iana Siomina" w:date="2024-08-22T17:21:00Z"/>
                <w:rFonts w:cs="Arial"/>
                <w:highlight w:val="yellow"/>
                <w:lang w:val="en-US" w:eastAsia="zh-CN"/>
              </w:rPr>
            </w:pPr>
            <w:ins w:id="3771" w:author="Iana Siomina" w:date="2024-08-22T17:21:00Z">
              <w:r>
                <w:rPr>
                  <w:rFonts w:cs="Arial"/>
                  <w:highlight w:val="yellow"/>
                  <w:lang w:val="en-US" w:eastAsia="zh-CN"/>
                </w:rPr>
                <w:t>TBD</w:t>
              </w:r>
            </w:ins>
          </w:p>
        </w:tc>
        <w:tc>
          <w:tcPr>
            <w:tcW w:w="442" w:type="pct"/>
            <w:gridSpan w:val="2"/>
            <w:tcBorders>
              <w:top w:val="single" w:sz="4" w:space="0" w:color="auto"/>
              <w:left w:val="single" w:sz="4" w:space="0" w:color="auto"/>
              <w:bottom w:val="single" w:sz="4" w:space="0" w:color="auto"/>
              <w:right w:val="single" w:sz="4" w:space="0" w:color="auto"/>
            </w:tcBorders>
            <w:vAlign w:val="center"/>
          </w:tcPr>
          <w:p w14:paraId="4D919980" w14:textId="0791FF23" w:rsidR="00F443FE" w:rsidRDefault="00F443FE" w:rsidP="00F443FE">
            <w:pPr>
              <w:pStyle w:val="TAC"/>
              <w:rPr>
                <w:ins w:id="3772" w:author="Iana Siomina" w:date="2024-08-22T17:21:00Z"/>
                <w:rFonts w:cs="Arial"/>
                <w:highlight w:val="yellow"/>
                <w:lang w:val="en-US"/>
              </w:rPr>
            </w:pPr>
            <w:ins w:id="3773" w:author="Iana Siomina" w:date="2024-08-22T17:21:00Z">
              <w:r>
                <w:rPr>
                  <w:rFonts w:cs="Arial"/>
                  <w:highlight w:val="yellow"/>
                  <w:lang w:val="en-US"/>
                </w:rPr>
                <w:t>N/A</w:t>
              </w:r>
            </w:ins>
          </w:p>
        </w:tc>
        <w:tc>
          <w:tcPr>
            <w:tcW w:w="448" w:type="pct"/>
            <w:tcBorders>
              <w:top w:val="single" w:sz="4" w:space="0" w:color="auto"/>
              <w:left w:val="single" w:sz="4" w:space="0" w:color="auto"/>
              <w:bottom w:val="single" w:sz="4" w:space="0" w:color="auto"/>
              <w:right w:val="single" w:sz="4" w:space="0" w:color="auto"/>
            </w:tcBorders>
            <w:vAlign w:val="center"/>
          </w:tcPr>
          <w:p w14:paraId="65BA994A" w14:textId="5C04FC8A" w:rsidR="00F443FE" w:rsidRDefault="00F443FE" w:rsidP="00F443FE">
            <w:pPr>
              <w:pStyle w:val="TAC"/>
              <w:rPr>
                <w:ins w:id="3774" w:author="Iana Siomina" w:date="2024-08-22T17:21:00Z"/>
                <w:rFonts w:cs="Arial"/>
                <w:highlight w:val="yellow"/>
                <w:lang w:val="en-US" w:eastAsia="zh-CN"/>
              </w:rPr>
            </w:pPr>
            <w:ins w:id="3775" w:author="Iana Siomina" w:date="2024-08-22T17:21:00Z">
              <w:r>
                <w:rPr>
                  <w:rFonts w:cs="Arial"/>
                  <w:highlight w:val="yellow"/>
                  <w:lang w:val="en-US" w:eastAsia="zh-CN"/>
                </w:rPr>
                <w:t>TBD</w:t>
              </w:r>
            </w:ins>
          </w:p>
        </w:tc>
      </w:tr>
      <w:tr w:rsidR="00F443FE" w:rsidRPr="0006729A" w14:paraId="521A7109" w14:textId="77777777" w:rsidTr="007D7E51">
        <w:trPr>
          <w:cantSplit/>
          <w:trHeight w:val="460"/>
          <w:jc w:val="center"/>
          <w:ins w:id="3776" w:author="Iana Siomina" w:date="2024-05-12T22:39:00Z"/>
        </w:trPr>
        <w:tc>
          <w:tcPr>
            <w:tcW w:w="1790" w:type="pct"/>
            <w:gridSpan w:val="2"/>
            <w:tcBorders>
              <w:top w:val="single" w:sz="4" w:space="0" w:color="auto"/>
              <w:left w:val="single" w:sz="4" w:space="0" w:color="auto"/>
              <w:bottom w:val="single" w:sz="4" w:space="0" w:color="auto"/>
              <w:right w:val="single" w:sz="4" w:space="0" w:color="auto"/>
            </w:tcBorders>
            <w:vAlign w:val="center"/>
            <w:hideMark/>
          </w:tcPr>
          <w:p w14:paraId="5CE0CD5B" w14:textId="77777777" w:rsidR="00F443FE" w:rsidRPr="0006729A" w:rsidRDefault="00F443FE" w:rsidP="00F443FE">
            <w:pPr>
              <w:pStyle w:val="TAL"/>
              <w:rPr>
                <w:ins w:id="3777" w:author="Iana Siomina" w:date="2024-05-12T22:39:00Z"/>
                <w:rFonts w:cs="Arial"/>
                <w:lang w:val="en-US"/>
              </w:rPr>
            </w:pPr>
            <w:ins w:id="3778" w:author="Iana Siomina" w:date="2024-05-12T22:39:00Z">
              <w:r w:rsidRPr="0006729A">
                <w:rPr>
                  <w:rFonts w:cs="Arial"/>
                  <w:lang w:val="en-US"/>
                </w:rPr>
                <w:t xml:space="preserve">Propagation Condition </w:t>
              </w:r>
            </w:ins>
          </w:p>
        </w:tc>
        <w:tc>
          <w:tcPr>
            <w:tcW w:w="593" w:type="pct"/>
            <w:tcBorders>
              <w:top w:val="single" w:sz="4" w:space="0" w:color="auto"/>
              <w:left w:val="single" w:sz="4" w:space="0" w:color="auto"/>
              <w:bottom w:val="single" w:sz="4" w:space="0" w:color="auto"/>
              <w:right w:val="single" w:sz="4" w:space="0" w:color="auto"/>
            </w:tcBorders>
            <w:vAlign w:val="center"/>
          </w:tcPr>
          <w:p w14:paraId="37330E2D" w14:textId="77777777" w:rsidR="00F443FE" w:rsidRPr="0006729A" w:rsidRDefault="00F443FE" w:rsidP="00F443FE">
            <w:pPr>
              <w:pStyle w:val="TAC"/>
              <w:rPr>
                <w:ins w:id="3779" w:author="Iana Siomina" w:date="2024-05-12T22:39:00Z"/>
                <w:rFonts w:cs="Arial"/>
                <w:lang w:val="en-US"/>
              </w:rPr>
            </w:pPr>
          </w:p>
        </w:tc>
        <w:tc>
          <w:tcPr>
            <w:tcW w:w="2617" w:type="pct"/>
            <w:gridSpan w:val="8"/>
            <w:tcBorders>
              <w:top w:val="single" w:sz="4" w:space="0" w:color="auto"/>
              <w:left w:val="single" w:sz="4" w:space="0" w:color="auto"/>
              <w:bottom w:val="single" w:sz="4" w:space="0" w:color="auto"/>
              <w:right w:val="single" w:sz="4" w:space="0" w:color="auto"/>
            </w:tcBorders>
            <w:vAlign w:val="center"/>
            <w:hideMark/>
          </w:tcPr>
          <w:p w14:paraId="3CB3A053" w14:textId="77777777" w:rsidR="00F443FE" w:rsidRPr="0006729A" w:rsidRDefault="00F443FE" w:rsidP="00F443FE">
            <w:pPr>
              <w:pStyle w:val="TAC"/>
              <w:rPr>
                <w:ins w:id="3780" w:author="Iana Siomina" w:date="2024-05-12T22:39:00Z"/>
                <w:rFonts w:cs="Arial"/>
                <w:lang w:val="en-US"/>
              </w:rPr>
            </w:pPr>
            <w:ins w:id="3781" w:author="Iana Siomina" w:date="2024-05-12T22:39:00Z">
              <w:r w:rsidRPr="0006729A">
                <w:rPr>
                  <w:rFonts w:cs="Arial"/>
                  <w:lang w:val="en-US"/>
                </w:rPr>
                <w:t>AWGN</w:t>
              </w:r>
            </w:ins>
          </w:p>
        </w:tc>
      </w:tr>
      <w:tr w:rsidR="00F443FE" w:rsidRPr="0006729A" w14:paraId="46591DC0" w14:textId="77777777" w:rsidTr="00DC0FB4">
        <w:trPr>
          <w:cantSplit/>
          <w:trHeight w:val="1499"/>
          <w:jc w:val="center"/>
          <w:ins w:id="3782" w:author="Iana Siomina" w:date="2024-05-12T22:39:00Z"/>
        </w:trPr>
        <w:tc>
          <w:tcPr>
            <w:tcW w:w="5000" w:type="pct"/>
            <w:gridSpan w:val="11"/>
            <w:tcBorders>
              <w:top w:val="single" w:sz="4" w:space="0" w:color="auto"/>
              <w:left w:val="single" w:sz="4" w:space="0" w:color="auto"/>
              <w:bottom w:val="single" w:sz="4" w:space="0" w:color="auto"/>
              <w:right w:val="single" w:sz="4" w:space="0" w:color="auto"/>
            </w:tcBorders>
            <w:hideMark/>
          </w:tcPr>
          <w:p w14:paraId="5B6F3ACA" w14:textId="77777777" w:rsidR="00F443FE" w:rsidRPr="0006729A" w:rsidRDefault="00F443FE" w:rsidP="00F443FE">
            <w:pPr>
              <w:pStyle w:val="TAN"/>
              <w:rPr>
                <w:ins w:id="3783" w:author="Iana Siomina" w:date="2024-05-12T22:39:00Z"/>
                <w:rFonts w:cs="Arial"/>
                <w:lang w:val="en-US"/>
              </w:rPr>
            </w:pPr>
            <w:ins w:id="3784" w:author="Iana Siomina" w:date="2024-05-12T22:39:00Z">
              <w:r w:rsidRPr="0006729A">
                <w:rPr>
                  <w:rFonts w:cs="Arial"/>
                  <w:lang w:val="en-US"/>
                </w:rPr>
                <w:t>N</w:t>
              </w:r>
            </w:ins>
            <w:ins w:id="3785" w:author="Iana Siomina" w:date="2024-05-13T14:45:00Z">
              <w:r w:rsidRPr="0006729A">
                <w:rPr>
                  <w:rFonts w:cs="Arial"/>
                  <w:lang w:val="en-US"/>
                </w:rPr>
                <w:t>OTE</w:t>
              </w:r>
            </w:ins>
            <w:ins w:id="3786" w:author="Iana Siomina" w:date="2024-05-12T22:39:00Z">
              <w:r w:rsidRPr="0006729A">
                <w:rPr>
                  <w:rFonts w:cs="Arial"/>
                  <w:lang w:val="en-US"/>
                </w:rPr>
                <w:t xml:space="preserve"> </w:t>
              </w:r>
            </w:ins>
            <w:ins w:id="3787" w:author="Iana Siomina" w:date="2024-05-13T14:46:00Z">
              <w:r w:rsidRPr="0006729A">
                <w:rPr>
                  <w:rFonts w:cs="Arial"/>
                  <w:lang w:val="en-US"/>
                </w:rPr>
                <w:t>1</w:t>
              </w:r>
            </w:ins>
            <w:ins w:id="3788" w:author="Iana Siomina" w:date="2024-05-12T22:39:00Z">
              <w:r w:rsidRPr="0006729A">
                <w:rPr>
                  <w:rFonts w:cs="Arial"/>
                  <w:lang w:val="en-US"/>
                </w:rPr>
                <w:t>:</w:t>
              </w:r>
              <w:r w:rsidRPr="0006729A">
                <w:rPr>
                  <w:rFonts w:cs="Arial"/>
                  <w:lang w:val="en-US"/>
                </w:rPr>
                <w:tab/>
                <w:t xml:space="preserve">The resources for </w:t>
              </w:r>
            </w:ins>
            <w:ins w:id="3789" w:author="Iana Siomina" w:date="2024-05-22T17:10:00Z">
              <w:r w:rsidRPr="0006729A">
                <w:rPr>
                  <w:rFonts w:cs="Arial"/>
                  <w:lang w:val="en-US"/>
                </w:rPr>
                <w:t xml:space="preserve">NR </w:t>
              </w:r>
              <w:proofErr w:type="spellStart"/>
              <w:r w:rsidRPr="0006729A">
                <w:rPr>
                  <w:rFonts w:cs="Arial"/>
                  <w:lang w:val="en-US"/>
                </w:rPr>
                <w:t>Uu</w:t>
              </w:r>
              <w:proofErr w:type="spellEnd"/>
              <w:r w:rsidRPr="0006729A">
                <w:rPr>
                  <w:rFonts w:cs="Arial"/>
                  <w:lang w:val="en-US"/>
                </w:rPr>
                <w:t xml:space="preserve"> </w:t>
              </w:r>
            </w:ins>
            <w:ins w:id="3790" w:author="Iana Siomina" w:date="2024-05-12T22:39:00Z">
              <w:r w:rsidRPr="0006729A">
                <w:rPr>
                  <w:rFonts w:cs="Arial"/>
                  <w:lang w:val="en-US"/>
                </w:rPr>
                <w:t>uplink transmission are assigned to the UE prior to the start of time period T2.</w:t>
              </w:r>
            </w:ins>
          </w:p>
          <w:p w14:paraId="552F2D06" w14:textId="77777777" w:rsidR="00F443FE" w:rsidRPr="0006729A" w:rsidRDefault="00F443FE" w:rsidP="00F443FE">
            <w:pPr>
              <w:pStyle w:val="TAN"/>
              <w:rPr>
                <w:ins w:id="3791" w:author="Iana Siomina" w:date="2024-05-12T22:39:00Z"/>
                <w:rFonts w:cs="Arial"/>
                <w:lang w:val="en-US"/>
              </w:rPr>
            </w:pPr>
            <w:ins w:id="3792" w:author="Iana Siomina" w:date="2024-05-12T22:39:00Z">
              <w:r w:rsidRPr="0006729A">
                <w:rPr>
                  <w:rFonts w:cs="Arial"/>
                  <w:lang w:val="en-US"/>
                </w:rPr>
                <w:t>N</w:t>
              </w:r>
            </w:ins>
            <w:ins w:id="3793" w:author="Iana Siomina" w:date="2024-05-13T14:45:00Z">
              <w:r w:rsidRPr="0006729A">
                <w:rPr>
                  <w:rFonts w:cs="Arial"/>
                  <w:lang w:val="en-US"/>
                </w:rPr>
                <w:t>OTE</w:t>
              </w:r>
            </w:ins>
            <w:ins w:id="3794" w:author="Iana Siomina" w:date="2024-05-12T22:39:00Z">
              <w:r w:rsidRPr="0006729A">
                <w:rPr>
                  <w:rFonts w:cs="Arial"/>
                  <w:lang w:val="en-US"/>
                </w:rPr>
                <w:t xml:space="preserve"> </w:t>
              </w:r>
            </w:ins>
            <w:ins w:id="3795" w:author="Iana Siomina" w:date="2024-05-13T14:46:00Z">
              <w:r w:rsidRPr="0006729A">
                <w:rPr>
                  <w:rFonts w:cs="Arial"/>
                  <w:lang w:val="en-US"/>
                </w:rPr>
                <w:t>2</w:t>
              </w:r>
            </w:ins>
            <w:ins w:id="3796" w:author="Iana Siomina" w:date="2024-05-12T22:39:00Z">
              <w:r w:rsidRPr="0006729A">
                <w:rPr>
                  <w:rFonts w:cs="Arial"/>
                  <w:lang w:val="en-US"/>
                </w:rPr>
                <w:t xml:space="preserve">: </w:t>
              </w:r>
              <w:r w:rsidRPr="0006729A">
                <w:rPr>
                  <w:rFonts w:cs="Arial"/>
                  <w:lang w:val="en-US"/>
                </w:rPr>
                <w:tab/>
                <w:t xml:space="preserve">Interference from other </w:t>
              </w:r>
            </w:ins>
            <w:ins w:id="3797" w:author="Iana Siomina" w:date="2024-05-13T14:46:00Z">
              <w:r w:rsidRPr="0006729A">
                <w:rPr>
                  <w:rFonts w:cs="Arial"/>
                  <w:lang w:val="en-US"/>
                </w:rPr>
                <w:t>UEs</w:t>
              </w:r>
            </w:ins>
            <w:ins w:id="3798" w:author="Iana Siomina" w:date="2024-05-12T22:39:00Z">
              <w:r w:rsidRPr="0006729A">
                <w:rPr>
                  <w:rFonts w:cs="Arial"/>
                  <w:lang w:val="en-US"/>
                </w:rPr>
                <w:t xml:space="preserve"> and noise sources not specified in the test are assumed to be constant over subcarriers and time and shall be modelled as AWGN of appropriate power for </w:t>
              </w:r>
            </w:ins>
            <w:ins w:id="3799" w:author="Iana Siomina" w:date="2024-05-12T22:39:00Z">
              <w:r w:rsidRPr="0006729A">
                <w:rPr>
                  <w:rFonts w:eastAsiaTheme="minorHAnsi" w:cs="Arial"/>
                  <w:noProof/>
                  <w:kern w:val="2"/>
                  <w:position w:val="-12"/>
                  <w:szCs w:val="22"/>
                  <w:lang w:val="en-US"/>
                  <w14:ligatures w14:val="standardContextual"/>
                </w:rPr>
                <w:object w:dxaOrig="410" w:dyaOrig="410" w14:anchorId="31967FF0">
                  <v:shape id="_x0000_i1042" type="#_x0000_t75" alt="" style="width:20.5pt;height:20.5pt;mso-width-percent:0;mso-height-percent:0;mso-width-percent:0;mso-height-percent:0" o:ole="" fillcolor="window">
                    <v:imagedata r:id="rId13" o:title=""/>
                  </v:shape>
                  <o:OLEObject Type="Embed" ProgID="Equation.3" ShapeID="_x0000_i1042" DrawAspect="Content" ObjectID="_1785882202" r:id="rId24"/>
                </w:object>
              </w:r>
            </w:ins>
            <w:ins w:id="3800" w:author="Iana Siomina" w:date="2024-05-12T22:39:00Z">
              <w:r w:rsidRPr="0006729A">
                <w:rPr>
                  <w:rFonts w:cs="Arial"/>
                  <w:lang w:val="en-US"/>
                </w:rPr>
                <w:t xml:space="preserve"> to be fulfilled.</w:t>
              </w:r>
            </w:ins>
          </w:p>
          <w:p w14:paraId="0DDF30A0" w14:textId="77777777" w:rsidR="00F443FE" w:rsidRPr="0006729A" w:rsidRDefault="00F443FE" w:rsidP="00F443FE">
            <w:pPr>
              <w:pStyle w:val="TAN"/>
              <w:rPr>
                <w:ins w:id="3801" w:author="Iana Siomina" w:date="2024-05-12T22:39:00Z"/>
                <w:rFonts w:cs="Arial"/>
                <w:lang w:val="en-US"/>
              </w:rPr>
            </w:pPr>
            <w:ins w:id="3802" w:author="Iana Siomina" w:date="2024-05-12T22:39:00Z">
              <w:r w:rsidRPr="0006729A">
                <w:rPr>
                  <w:rFonts w:cs="Arial"/>
                  <w:lang w:val="en-US"/>
                </w:rPr>
                <w:t>N</w:t>
              </w:r>
            </w:ins>
            <w:ins w:id="3803" w:author="Iana Siomina" w:date="2024-05-13T14:45:00Z">
              <w:r w:rsidRPr="0006729A">
                <w:rPr>
                  <w:rFonts w:cs="Arial"/>
                  <w:lang w:val="en-US"/>
                </w:rPr>
                <w:t>OTE</w:t>
              </w:r>
            </w:ins>
            <w:ins w:id="3804" w:author="Iana Siomina" w:date="2024-05-12T22:39:00Z">
              <w:r w:rsidRPr="0006729A">
                <w:rPr>
                  <w:rFonts w:cs="Arial"/>
                  <w:lang w:val="en-US"/>
                </w:rPr>
                <w:t xml:space="preserve"> </w:t>
              </w:r>
            </w:ins>
            <w:ins w:id="3805" w:author="Iana Siomina" w:date="2024-05-13T14:46:00Z">
              <w:r w:rsidRPr="0006729A">
                <w:rPr>
                  <w:rFonts w:cs="Arial"/>
                  <w:lang w:val="en-US"/>
                </w:rPr>
                <w:t>3</w:t>
              </w:r>
            </w:ins>
            <w:ins w:id="3806" w:author="Iana Siomina" w:date="2024-05-12T22:39:00Z">
              <w:r w:rsidRPr="0006729A">
                <w:rPr>
                  <w:rFonts w:cs="Arial"/>
                  <w:lang w:val="en-US"/>
                </w:rPr>
                <w:t xml:space="preserve">: </w:t>
              </w:r>
              <w:r w:rsidRPr="0006729A">
                <w:rPr>
                  <w:rFonts w:cs="Arial"/>
                  <w:lang w:val="en-US"/>
                </w:rPr>
                <w:tab/>
                <w:t>S</w:t>
              </w:r>
            </w:ins>
            <w:ins w:id="3807" w:author="Iana Siomina" w:date="2024-05-13T14:45:00Z">
              <w:r w:rsidRPr="0006729A">
                <w:rPr>
                  <w:rFonts w:cs="Arial"/>
                  <w:lang w:val="en-US"/>
                </w:rPr>
                <w:t>L PRS-RSRP</w:t>
              </w:r>
            </w:ins>
            <w:ins w:id="3808" w:author="Iana Siomina" w:date="2024-05-12T22:39:00Z">
              <w:r w:rsidRPr="0006729A">
                <w:rPr>
                  <w:rFonts w:cs="Arial"/>
                  <w:lang w:val="en-US"/>
                </w:rPr>
                <w:t xml:space="preserve"> and Io levels have been derived from other parameters and are given for information purpose. These are not settable test parameters.</w:t>
              </w:r>
            </w:ins>
          </w:p>
        </w:tc>
      </w:tr>
    </w:tbl>
    <w:p w14:paraId="63D72E5B" w14:textId="77777777" w:rsidR="00DD0E61" w:rsidRPr="0006729A" w:rsidRDefault="00DD0E61" w:rsidP="00DD0E61">
      <w:pPr>
        <w:rPr>
          <w:ins w:id="3809" w:author="Iana Siomina" w:date="2024-05-12T22:39:00Z"/>
          <w:rFonts w:asciiTheme="minorHAnsi" w:eastAsiaTheme="minorHAnsi" w:hAnsiTheme="minorHAnsi" w:cstheme="minorBidi"/>
          <w:kern w:val="2"/>
          <w:sz w:val="22"/>
          <w:szCs w:val="22"/>
          <w:lang w:val="en-SE"/>
          <w14:ligatures w14:val="standardContextual"/>
        </w:rPr>
      </w:pPr>
    </w:p>
    <w:p w14:paraId="511A5092" w14:textId="77777777" w:rsidR="00DD0E61" w:rsidRPr="0006729A" w:rsidRDefault="00DD0E61" w:rsidP="00DD0E61">
      <w:pPr>
        <w:pStyle w:val="Heading5"/>
        <w:rPr>
          <w:ins w:id="3810" w:author="Iana Siomina" w:date="2024-05-12T22:39:00Z"/>
        </w:rPr>
      </w:pPr>
      <w:ins w:id="3811" w:author="Iana Siomina" w:date="2024-05-12T22:39:00Z">
        <w:r w:rsidRPr="0006729A">
          <w:t>A.</w:t>
        </w:r>
      </w:ins>
      <w:ins w:id="3812" w:author="Iana Siomina" w:date="2024-05-28T20:39:00Z">
        <w:r w:rsidRPr="0006729A">
          <w:t>9A</w:t>
        </w:r>
      </w:ins>
      <w:ins w:id="3813" w:author="Iana Siomina" w:date="2024-05-12T22:39:00Z">
        <w:r w:rsidRPr="0006729A">
          <w:t>.</w:t>
        </w:r>
      </w:ins>
      <w:ins w:id="3814" w:author="Iana Siomina" w:date="2024-05-28T20:40:00Z">
        <w:r w:rsidRPr="0006729A">
          <w:t>1.1.</w:t>
        </w:r>
      </w:ins>
      <w:ins w:id="3815" w:author="Iana Siomina" w:date="2024-05-30T19:58:00Z">
        <w:r w:rsidRPr="0006729A">
          <w:t>1</w:t>
        </w:r>
      </w:ins>
      <w:ins w:id="3816" w:author="Iana Siomina" w:date="2024-05-12T22:39:00Z">
        <w:r w:rsidRPr="0006729A">
          <w:t>.2</w:t>
        </w:r>
        <w:r w:rsidRPr="0006729A">
          <w:tab/>
          <w:t>Test Requirements</w:t>
        </w:r>
      </w:ins>
    </w:p>
    <w:p w14:paraId="7991C003" w14:textId="77777777" w:rsidR="00DD0E61" w:rsidRPr="0006729A" w:rsidRDefault="00DD0E61" w:rsidP="00DD0E61">
      <w:pPr>
        <w:rPr>
          <w:ins w:id="3817" w:author="Iana Siomina" w:date="2024-05-12T22:39:00Z"/>
        </w:rPr>
      </w:pPr>
      <w:ins w:id="3818" w:author="Iana Siomina" w:date="2024-05-12T22:39:00Z">
        <w:r w:rsidRPr="0006729A">
          <w:t xml:space="preserve">The SL RSTD measurement time fulfils the requirements specified in </w:t>
        </w:r>
      </w:ins>
      <w:ins w:id="3819" w:author="Iana Siomina" w:date="2024-05-12T22:40:00Z">
        <w:r w:rsidRPr="0006729A">
          <w:t>c</w:t>
        </w:r>
      </w:ins>
      <w:ins w:id="3820" w:author="Iana Siomina" w:date="2024-05-12T22:39:00Z">
        <w:r w:rsidRPr="0006729A">
          <w:t>lause </w:t>
        </w:r>
      </w:ins>
      <w:ins w:id="3821" w:author="Iana Siomina" w:date="2024-05-12T22:40:00Z">
        <w:r w:rsidRPr="0006729A">
          <w:t>12A.2.5</w:t>
        </w:r>
      </w:ins>
      <w:ins w:id="3822" w:author="Iana Siomina" w:date="2024-05-12T22:39:00Z">
        <w:r w:rsidRPr="0006729A">
          <w:t>.</w:t>
        </w:r>
      </w:ins>
    </w:p>
    <w:p w14:paraId="67801E29" w14:textId="77777777" w:rsidR="00DD0E61" w:rsidRPr="0006729A" w:rsidRDefault="00DD0E61" w:rsidP="00DD0E61">
      <w:pPr>
        <w:rPr>
          <w:ins w:id="3823" w:author="Iana Siomina" w:date="2024-05-12T22:39:00Z"/>
        </w:rPr>
      </w:pPr>
      <w:ins w:id="3824" w:author="Iana Siomina" w:date="2024-05-12T22:39:00Z">
        <w:r w:rsidRPr="0006729A">
          <w:t xml:space="preserve">The UE shall perform and report </w:t>
        </w:r>
      </w:ins>
      <w:ins w:id="3825" w:author="Iana Siomina" w:date="2024-05-12T23:11:00Z">
        <w:r w:rsidRPr="0006729A">
          <w:t xml:space="preserve">to LMF </w:t>
        </w:r>
      </w:ins>
      <w:ins w:id="3826" w:author="Iana Siomina" w:date="2024-05-12T22:39:00Z">
        <w:r w:rsidRPr="0006729A">
          <w:t xml:space="preserve">the </w:t>
        </w:r>
      </w:ins>
      <w:ins w:id="3827" w:author="Iana Siomina" w:date="2024-05-12T22:40:00Z">
        <w:r w:rsidRPr="0006729A">
          <w:t xml:space="preserve">SL </w:t>
        </w:r>
      </w:ins>
      <w:ins w:id="3828" w:author="Iana Siomina" w:date="2024-05-12T22:39:00Z">
        <w:r w:rsidRPr="0006729A">
          <w:t xml:space="preserve">RSTD measurements for </w:t>
        </w:r>
      </w:ins>
      <w:ins w:id="3829" w:author="Iana Siomina" w:date="2024-05-12T22:40:00Z">
        <w:r w:rsidRPr="0006729A">
          <w:t>anc</w:t>
        </w:r>
      </w:ins>
      <w:ins w:id="3830" w:author="Iana Siomina" w:date="2024-05-12T22:41:00Z">
        <w:r w:rsidRPr="0006729A">
          <w:t xml:space="preserve">hor UE </w:t>
        </w:r>
      </w:ins>
      <w:ins w:id="3831" w:author="Iana Siomina" w:date="2024-05-12T22:39:00Z">
        <w:r w:rsidRPr="0006729A">
          <w:t xml:space="preserve">2 and </w:t>
        </w:r>
      </w:ins>
      <w:ins w:id="3832" w:author="Iana Siomina" w:date="2024-05-12T22:41:00Z">
        <w:r w:rsidRPr="0006729A">
          <w:t xml:space="preserve">anchor UE </w:t>
        </w:r>
      </w:ins>
      <w:ins w:id="3833" w:author="Iana Siomina" w:date="2024-05-12T22:39:00Z">
        <w:r w:rsidRPr="0006729A">
          <w:t xml:space="preserve">3 with respect to the reference </w:t>
        </w:r>
      </w:ins>
      <w:ins w:id="3834" w:author="Iana Siomina" w:date="2024-05-12T22:41:00Z">
        <w:r w:rsidRPr="0006729A">
          <w:t>anchor UE 1</w:t>
        </w:r>
      </w:ins>
      <w:ins w:id="3835" w:author="Iana Siomina" w:date="2024-05-12T22:39:00Z">
        <w:r w:rsidRPr="0006729A">
          <w:t xml:space="preserve">, within the time duration specified in </w:t>
        </w:r>
      </w:ins>
      <w:ins w:id="3836" w:author="Iana Siomina" w:date="2024-05-12T22:42:00Z">
        <w:r w:rsidRPr="0006729A">
          <w:t>clause</w:t>
        </w:r>
      </w:ins>
      <w:ins w:id="3837" w:author="Iana Siomina" w:date="2024-05-12T22:39:00Z">
        <w:r w:rsidRPr="0006729A">
          <w:t xml:space="preserve"> </w:t>
        </w:r>
      </w:ins>
      <w:ins w:id="3838" w:author="Iana Siomina" w:date="2024-05-12T22:42:00Z">
        <w:r w:rsidRPr="0006729A">
          <w:t>12A.2.5</w:t>
        </w:r>
      </w:ins>
      <w:ins w:id="3839" w:author="Iana Siomina" w:date="2024-05-12T22:39:00Z">
        <w:r w:rsidRPr="0006729A">
          <w:t xml:space="preserve"> starting from the beginning of time interval T2.</w:t>
        </w:r>
      </w:ins>
    </w:p>
    <w:p w14:paraId="3911FA77" w14:textId="77777777" w:rsidR="00DD0E61" w:rsidRPr="0006729A" w:rsidRDefault="00DD0E61" w:rsidP="00DD0E61">
      <w:pPr>
        <w:pStyle w:val="NO"/>
        <w:rPr>
          <w:ins w:id="3840" w:author="Iana Siomina" w:date="2024-05-12T22:39:00Z"/>
        </w:rPr>
      </w:pPr>
      <w:ins w:id="3841" w:author="Iana Siomina" w:date="2024-05-12T22:39:00Z">
        <w:r w:rsidRPr="0006729A">
          <w:rPr>
            <w:rFonts w:eastAsiaTheme="minorEastAsia"/>
          </w:rPr>
          <w:t>NOTE:</w:t>
        </w:r>
        <w:r w:rsidRPr="0006729A">
          <w:rPr>
            <w:rFonts w:eastAsiaTheme="minorEastAsia"/>
          </w:rPr>
          <w:tab/>
          <w:t>The actual overall delays measured in the test may be up to 2xTTI</w:t>
        </w:r>
        <w:r w:rsidRPr="0006729A">
          <w:rPr>
            <w:rFonts w:eastAsiaTheme="minorEastAsia"/>
            <w:vertAlign w:val="subscript"/>
          </w:rPr>
          <w:t>DCCH</w:t>
        </w:r>
        <w:r w:rsidRPr="0006729A">
          <w:rPr>
            <w:rFonts w:eastAsiaTheme="minorEastAsia"/>
          </w:rPr>
          <w:t xml:space="preserve"> higher than the time duration above because of TTI insertion uncertainty of the measurement report in DCCH.</w:t>
        </w:r>
      </w:ins>
    </w:p>
    <w:p w14:paraId="01C26C78" w14:textId="77777777" w:rsidR="00DD0E61" w:rsidRDefault="00DD0E61" w:rsidP="00DD0E61">
      <w:ins w:id="3842" w:author="Iana Siomina" w:date="2024-05-12T22:39:00Z">
        <w:r w:rsidRPr="0006729A">
          <w:t xml:space="preserve">The rate of the correct events for each </w:t>
        </w:r>
      </w:ins>
      <w:ins w:id="3843" w:author="Iana Siomina" w:date="2024-05-12T22:44:00Z">
        <w:r w:rsidRPr="0006729A">
          <w:t xml:space="preserve">anchor UE </w:t>
        </w:r>
      </w:ins>
      <w:ins w:id="3844" w:author="Iana Siomina" w:date="2024-05-12T22:39:00Z">
        <w:r w:rsidRPr="0006729A">
          <w:t xml:space="preserve">observed during repeated tests shall be at least 90%, where the reported </w:t>
        </w:r>
      </w:ins>
      <w:ins w:id="3845" w:author="Iana Siomina" w:date="2024-05-12T22:44:00Z">
        <w:r w:rsidRPr="0006729A">
          <w:t xml:space="preserve">SL </w:t>
        </w:r>
      </w:ins>
      <w:ins w:id="3846" w:author="Iana Siomina" w:date="2024-05-12T22:39:00Z">
        <w:r w:rsidRPr="0006729A">
          <w:t xml:space="preserve">RSTD measurement for each correct event shall be within the </w:t>
        </w:r>
      </w:ins>
      <w:ins w:id="3847" w:author="Iana Siomina" w:date="2024-05-12T22:44:00Z">
        <w:r w:rsidRPr="0006729A">
          <w:t xml:space="preserve">SL </w:t>
        </w:r>
      </w:ins>
      <w:ins w:id="3848" w:author="Iana Siomina" w:date="2024-05-12T22:39:00Z">
        <w:r w:rsidRPr="0006729A">
          <w:t xml:space="preserve">RSTD reporting range specified in </w:t>
        </w:r>
      </w:ins>
      <w:ins w:id="3849" w:author="Iana Siomina" w:date="2024-05-12T22:44:00Z">
        <w:r w:rsidRPr="0006729A">
          <w:t>c</w:t>
        </w:r>
      </w:ins>
      <w:ins w:id="3850" w:author="Iana Siomina" w:date="2024-05-12T22:39:00Z">
        <w:r w:rsidRPr="0006729A">
          <w:t>lause 10.</w:t>
        </w:r>
      </w:ins>
      <w:ins w:id="3851" w:author="Iana Siomina" w:date="2024-05-12T22:47:00Z">
        <w:r w:rsidRPr="0006729A">
          <w:t>4A.2.1.</w:t>
        </w:r>
      </w:ins>
      <w:ins w:id="3852" w:author="Iana Siomina" w:date="2024-05-12T22:39:00Z">
        <w:r w:rsidRPr="0006729A">
          <w:t xml:space="preserve">1, i.e., between </w:t>
        </w:r>
      </w:ins>
      <w:ins w:id="3853" w:author="Iana Siomina" w:date="2024-05-12T22:48:00Z">
        <w:r w:rsidRPr="0006729A">
          <w:t>SL_</w:t>
        </w:r>
      </w:ins>
      <w:ins w:id="3854" w:author="Iana Siomina" w:date="2024-05-12T22:39:00Z">
        <w:r w:rsidRPr="0006729A">
          <w:t xml:space="preserve">RSTD_000000 and </w:t>
        </w:r>
      </w:ins>
      <w:ins w:id="3855" w:author="Iana Siomina" w:date="2024-05-12T22:49:00Z">
        <w:r w:rsidRPr="0006729A">
          <w:t>SL_</w:t>
        </w:r>
      </w:ins>
      <w:ins w:id="3856" w:author="Iana Siomina" w:date="2024-05-12T22:39:00Z">
        <w:r w:rsidRPr="0006729A">
          <w:t>RSTD</w:t>
        </w:r>
      </w:ins>
      <w:ins w:id="3857" w:author="Iana Siomina" w:date="2024-05-12T22:49:00Z">
        <w:r w:rsidRPr="0006729A">
          <w:t>_492513.</w:t>
        </w:r>
      </w:ins>
    </w:p>
    <w:p w14:paraId="2AC54BDE" w14:textId="77777777" w:rsidR="00740C9C" w:rsidRPr="00CA43CF" w:rsidRDefault="00740C9C" w:rsidP="00740C9C">
      <w:pPr>
        <w:pStyle w:val="Heading2"/>
        <w:jc w:val="center"/>
        <w:rPr>
          <w:rFonts w:ascii="Calibri Light" w:eastAsiaTheme="majorEastAsia" w:hAnsi="Calibri Light"/>
          <w:b/>
          <w:bCs/>
          <w:color w:val="00B0F0"/>
          <w:szCs w:val="32"/>
        </w:rPr>
      </w:pPr>
      <w:r w:rsidRPr="00411A96">
        <w:rPr>
          <w:rStyle w:val="Heading1Char1"/>
          <w:rFonts w:eastAsiaTheme="majorEastAsia"/>
          <w:b/>
          <w:bCs/>
          <w:color w:val="00B0F0"/>
        </w:rPr>
        <w:lastRenderedPageBreak/>
        <w:t xml:space="preserve">--- </w:t>
      </w:r>
      <w:r>
        <w:rPr>
          <w:rStyle w:val="Heading1Char1"/>
          <w:rFonts w:eastAsiaTheme="majorEastAsia"/>
          <w:b/>
          <w:bCs/>
          <w:color w:val="00B0F0"/>
        </w:rPr>
        <w:t>unchanged sections</w:t>
      </w:r>
      <w:r w:rsidRPr="00411A96">
        <w:rPr>
          <w:rStyle w:val="Heading1Char1"/>
          <w:rFonts w:eastAsiaTheme="majorEastAsia"/>
          <w:b/>
          <w:bCs/>
          <w:color w:val="00B0F0"/>
        </w:rPr>
        <w:t xml:space="preserve"> ---</w:t>
      </w:r>
    </w:p>
    <w:p w14:paraId="6DFC3B51" w14:textId="77777777" w:rsidR="00740C9C" w:rsidRDefault="00740C9C" w:rsidP="00740C9C">
      <w:pPr>
        <w:pStyle w:val="Heading1"/>
        <w:rPr>
          <w:ins w:id="3858" w:author="Iana Siomina" w:date="2024-08-09T20:29:00Z"/>
          <w:lang w:eastAsia="en-GB"/>
        </w:rPr>
      </w:pPr>
      <w:ins w:id="3859" w:author="Iana Siomina" w:date="2024-08-09T20:29:00Z">
        <w:r>
          <w:t>B.4A</w:t>
        </w:r>
        <w:r>
          <w:tab/>
          <w:t xml:space="preserve">Conditions for NR </w:t>
        </w:r>
        <w:proofErr w:type="spellStart"/>
        <w:r>
          <w:t>Sidelink</w:t>
        </w:r>
        <w:proofErr w:type="spellEnd"/>
        <w:r>
          <w:t xml:space="preserve"> Positioning Measurement Procedures and Performance Requirements</w:t>
        </w:r>
      </w:ins>
    </w:p>
    <w:p w14:paraId="007C910F" w14:textId="77777777" w:rsidR="00740C9C" w:rsidRDefault="00740C9C" w:rsidP="00740C9C">
      <w:pPr>
        <w:pStyle w:val="Heading2"/>
        <w:ind w:hanging="850"/>
        <w:rPr>
          <w:ins w:id="3860" w:author="Iana Siomina" w:date="2024-08-09T20:29:00Z"/>
        </w:rPr>
      </w:pPr>
      <w:ins w:id="3861" w:author="Iana Siomina" w:date="2024-08-09T20:29:00Z">
        <w:r>
          <w:t>B.4A.1</w:t>
        </w:r>
        <w:r>
          <w:tab/>
          <w:t>Conditions for NR SL-PRS based measurements</w:t>
        </w:r>
      </w:ins>
    </w:p>
    <w:p w14:paraId="45D59F07" w14:textId="77777777" w:rsidR="00740C9C" w:rsidRDefault="00740C9C" w:rsidP="00740C9C">
      <w:pPr>
        <w:rPr>
          <w:ins w:id="3862" w:author="Iana Siomina" w:date="2024-08-09T20:29:00Z"/>
        </w:rPr>
      </w:pPr>
      <w:ins w:id="3863" w:author="Iana Siomina" w:date="2024-08-09T20:29:00Z">
        <w:r>
          <w:t xml:space="preserve">This clause defines the following </w:t>
        </w:r>
        <w:proofErr w:type="spellStart"/>
        <w:r>
          <w:t>condtions</w:t>
        </w:r>
        <w:proofErr w:type="spellEnd"/>
        <w:r>
          <w:t xml:space="preserve"> for NR SL-PRS based measurement procedures and accuracy requirements: SL-</w:t>
        </w:r>
        <w:r>
          <w:rPr>
            <w:lang w:eastAsia="zh-CN"/>
          </w:rPr>
          <w:t>P</w:t>
        </w:r>
        <w:r>
          <w:t>RP and SL-</w:t>
        </w:r>
        <w:r>
          <w:rPr>
            <w:lang w:val="en-US" w:eastAsia="zh-CN"/>
          </w:rPr>
          <w:t>PRS</w:t>
        </w:r>
        <w:r>
          <w:rPr>
            <w:lang w:val="en-US"/>
          </w:rPr>
          <w:t xml:space="preserve"> </w:t>
        </w:r>
        <w:proofErr w:type="spellStart"/>
        <w:r>
          <w:rPr>
            <w:lang w:val="en-US"/>
          </w:rPr>
          <w:t>Ês</w:t>
        </w:r>
        <w:proofErr w:type="spellEnd"/>
        <w:r>
          <w:rPr>
            <w:lang w:val="en-US"/>
          </w:rPr>
          <w:t>/</w:t>
        </w:r>
        <w:proofErr w:type="spellStart"/>
        <w:r>
          <w:rPr>
            <w:lang w:val="en-US"/>
          </w:rPr>
          <w:t>Iot</w:t>
        </w:r>
        <w:proofErr w:type="spellEnd"/>
        <w:r>
          <w:rPr>
            <w:lang w:val="en-US"/>
          </w:rPr>
          <w:t xml:space="preserve">, </w:t>
        </w:r>
        <w:r>
          <w:t>applicable for a corresponding operating band.</w:t>
        </w:r>
      </w:ins>
    </w:p>
    <w:p w14:paraId="2F429A53" w14:textId="77777777" w:rsidR="00740C9C" w:rsidRDefault="00740C9C" w:rsidP="00740C9C">
      <w:pPr>
        <w:rPr>
          <w:ins w:id="3864" w:author="Iana Siomina" w:date="2024-08-09T20:29:00Z"/>
        </w:rPr>
      </w:pPr>
      <w:ins w:id="3865" w:author="Iana Siomina" w:date="2024-08-09T20:29:00Z">
        <w:r>
          <w:t>The conditions are defined in Table B.4A.1-1 for FR1.</w:t>
        </w:r>
      </w:ins>
    </w:p>
    <w:p w14:paraId="29272BBC" w14:textId="77777777" w:rsidR="00740C9C" w:rsidRDefault="00740C9C" w:rsidP="00740C9C">
      <w:pPr>
        <w:pStyle w:val="TH"/>
        <w:rPr>
          <w:ins w:id="3866" w:author="Iana Siomina" w:date="2024-08-09T20:29:00Z"/>
        </w:rPr>
      </w:pPr>
      <w:ins w:id="3867" w:author="Iana Siomina" w:date="2024-08-09T20:29:00Z">
        <w:r>
          <w:t>Table B.4A.1-1: Conditions for NR SL-PRS based measurements in FR1</w:t>
        </w:r>
      </w:ins>
    </w:p>
    <w:tbl>
      <w:tblPr>
        <w:tblW w:w="44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6"/>
        <w:gridCol w:w="2687"/>
        <w:gridCol w:w="848"/>
        <w:gridCol w:w="847"/>
        <w:gridCol w:w="850"/>
        <w:gridCol w:w="2182"/>
      </w:tblGrid>
      <w:tr w:rsidR="00740C9C" w14:paraId="2CB25075" w14:textId="77777777" w:rsidTr="00DC0FB4">
        <w:trPr>
          <w:trHeight w:val="105"/>
          <w:ins w:id="3868" w:author="Iana Siomina" w:date="2024-08-09T20:29:00Z"/>
        </w:trPr>
        <w:tc>
          <w:tcPr>
            <w:tcW w:w="674" w:type="pct"/>
            <w:vMerge w:val="restart"/>
            <w:tcBorders>
              <w:top w:val="single" w:sz="4" w:space="0" w:color="auto"/>
              <w:left w:val="single" w:sz="4" w:space="0" w:color="auto"/>
              <w:bottom w:val="single" w:sz="4" w:space="0" w:color="auto"/>
              <w:right w:val="single" w:sz="4" w:space="0" w:color="auto"/>
            </w:tcBorders>
            <w:vAlign w:val="center"/>
            <w:hideMark/>
          </w:tcPr>
          <w:p w14:paraId="5EC58D02" w14:textId="77777777" w:rsidR="00740C9C" w:rsidRDefault="00740C9C" w:rsidP="00DC0FB4">
            <w:pPr>
              <w:keepNext/>
              <w:keepLines/>
              <w:spacing w:after="0"/>
              <w:jc w:val="center"/>
              <w:rPr>
                <w:ins w:id="3869" w:author="Iana Siomina" w:date="2024-08-09T20:29:00Z"/>
                <w:rFonts w:ascii="Arial" w:hAnsi="Arial"/>
                <w:b/>
                <w:sz w:val="18"/>
                <w:lang w:val="en-US"/>
              </w:rPr>
            </w:pPr>
            <w:ins w:id="3870" w:author="Iana Siomina" w:date="2024-08-09T20:29:00Z">
              <w:r>
                <w:rPr>
                  <w:rFonts w:ascii="Arial" w:hAnsi="Arial"/>
                  <w:b/>
                  <w:sz w:val="18"/>
                  <w:lang w:val="en-US"/>
                </w:rPr>
                <w:t>Parameter</w:t>
              </w:r>
            </w:ins>
          </w:p>
        </w:tc>
        <w:tc>
          <w:tcPr>
            <w:tcW w:w="1568" w:type="pct"/>
            <w:vMerge w:val="restart"/>
            <w:tcBorders>
              <w:top w:val="single" w:sz="4" w:space="0" w:color="auto"/>
              <w:left w:val="single" w:sz="4" w:space="0" w:color="auto"/>
              <w:bottom w:val="single" w:sz="4" w:space="0" w:color="auto"/>
              <w:right w:val="single" w:sz="4" w:space="0" w:color="auto"/>
            </w:tcBorders>
            <w:vAlign w:val="center"/>
            <w:hideMark/>
          </w:tcPr>
          <w:p w14:paraId="5BBF6B07" w14:textId="77777777" w:rsidR="00740C9C" w:rsidRDefault="00740C9C" w:rsidP="00DC0FB4">
            <w:pPr>
              <w:keepNext/>
              <w:keepLines/>
              <w:spacing w:after="0"/>
              <w:jc w:val="center"/>
              <w:rPr>
                <w:ins w:id="3871" w:author="Iana Siomina" w:date="2024-08-09T20:29:00Z"/>
                <w:rFonts w:ascii="Arial" w:hAnsi="Arial"/>
                <w:b/>
                <w:sz w:val="18"/>
                <w:lang w:val="en-US"/>
              </w:rPr>
            </w:pPr>
            <w:ins w:id="3872" w:author="Iana Siomina" w:date="2024-08-09T20:29:00Z">
              <w:r>
                <w:rPr>
                  <w:rFonts w:ascii="Arial" w:hAnsi="Arial"/>
                  <w:b/>
                  <w:sz w:val="18"/>
                  <w:lang w:val="en-US"/>
                </w:rPr>
                <w:t>NR operating band groups</w:t>
              </w:r>
              <w:r>
                <w:rPr>
                  <w:rFonts w:ascii="Arial" w:hAnsi="Arial"/>
                  <w:b/>
                  <w:sz w:val="18"/>
                  <w:vertAlign w:val="superscript"/>
                  <w:lang w:val="en-US"/>
                </w:rPr>
                <w:t xml:space="preserve"> Note1</w:t>
              </w:r>
            </w:ins>
          </w:p>
        </w:tc>
        <w:tc>
          <w:tcPr>
            <w:tcW w:w="1485" w:type="pct"/>
            <w:gridSpan w:val="3"/>
            <w:tcBorders>
              <w:top w:val="single" w:sz="4" w:space="0" w:color="auto"/>
              <w:left w:val="single" w:sz="4" w:space="0" w:color="auto"/>
              <w:bottom w:val="single" w:sz="4" w:space="0" w:color="auto"/>
              <w:right w:val="single" w:sz="4" w:space="0" w:color="auto"/>
            </w:tcBorders>
            <w:vAlign w:val="center"/>
            <w:hideMark/>
          </w:tcPr>
          <w:p w14:paraId="5979DB8F" w14:textId="77777777" w:rsidR="00740C9C" w:rsidRDefault="00740C9C" w:rsidP="00DC0FB4">
            <w:pPr>
              <w:keepNext/>
              <w:keepLines/>
              <w:spacing w:after="0"/>
              <w:jc w:val="center"/>
              <w:rPr>
                <w:ins w:id="3873" w:author="Iana Siomina" w:date="2024-08-09T20:29:00Z"/>
                <w:rFonts w:ascii="Arial" w:hAnsi="Arial"/>
                <w:b/>
                <w:sz w:val="18"/>
                <w:lang w:val="en-US" w:eastAsia="zh-CN"/>
              </w:rPr>
            </w:pPr>
            <w:ins w:id="3874" w:author="Iana Siomina" w:date="2024-08-09T20:29:00Z">
              <w:r>
                <w:rPr>
                  <w:rFonts w:ascii="Arial" w:hAnsi="Arial"/>
                  <w:b/>
                  <w:sz w:val="18"/>
                  <w:lang w:val="en-US"/>
                </w:rPr>
                <w:t>Minimum SL-</w:t>
              </w:r>
              <w:r>
                <w:rPr>
                  <w:rFonts w:ascii="Arial" w:hAnsi="Arial"/>
                  <w:b/>
                  <w:sz w:val="18"/>
                  <w:lang w:val="en-US" w:eastAsia="zh-CN"/>
                </w:rPr>
                <w:t>P</w:t>
              </w:r>
              <w:r>
                <w:rPr>
                  <w:rFonts w:ascii="Arial" w:hAnsi="Arial"/>
                  <w:b/>
                  <w:sz w:val="18"/>
                  <w:lang w:val="en-US"/>
                </w:rPr>
                <w:t>RP</w:t>
              </w:r>
              <w:r>
                <w:rPr>
                  <w:rFonts w:ascii="Arial" w:hAnsi="Arial"/>
                  <w:b/>
                  <w:sz w:val="18"/>
                  <w:lang w:val="en-US" w:eastAsia="zh-CN"/>
                </w:rPr>
                <w:t>1,2</w:t>
              </w:r>
            </w:ins>
          </w:p>
        </w:tc>
        <w:tc>
          <w:tcPr>
            <w:tcW w:w="1273" w:type="pct"/>
            <w:tcBorders>
              <w:top w:val="single" w:sz="4" w:space="0" w:color="auto"/>
              <w:left w:val="single" w:sz="4" w:space="0" w:color="auto"/>
              <w:bottom w:val="single" w:sz="4" w:space="0" w:color="auto"/>
              <w:right w:val="single" w:sz="4" w:space="0" w:color="auto"/>
            </w:tcBorders>
            <w:hideMark/>
          </w:tcPr>
          <w:p w14:paraId="32E8EBFE" w14:textId="77777777" w:rsidR="00740C9C" w:rsidRDefault="00740C9C" w:rsidP="00DC0FB4">
            <w:pPr>
              <w:keepNext/>
              <w:keepLines/>
              <w:spacing w:after="0"/>
              <w:jc w:val="center"/>
              <w:rPr>
                <w:ins w:id="3875" w:author="Iana Siomina" w:date="2024-08-09T20:29:00Z"/>
                <w:rFonts w:ascii="Arial" w:hAnsi="Arial"/>
                <w:b/>
                <w:sz w:val="18"/>
                <w:lang w:val="en-US" w:eastAsia="zh-CN"/>
              </w:rPr>
            </w:pPr>
            <w:ins w:id="3876" w:author="Iana Siomina" w:date="2024-08-09T20:29:00Z">
              <w:r>
                <w:rPr>
                  <w:rFonts w:ascii="Arial" w:hAnsi="Arial"/>
                  <w:b/>
                  <w:sz w:val="18"/>
                  <w:lang w:val="en-US" w:eastAsia="zh-CN"/>
                </w:rPr>
                <w:t>SL-PRS</w:t>
              </w:r>
              <w:r>
                <w:rPr>
                  <w:rFonts w:ascii="Arial" w:hAnsi="Arial"/>
                  <w:b/>
                  <w:sz w:val="18"/>
                  <w:lang w:val="en-US"/>
                </w:rPr>
                <w:t xml:space="preserve"> </w:t>
              </w:r>
              <w:proofErr w:type="spellStart"/>
              <w:r>
                <w:rPr>
                  <w:rFonts w:ascii="Arial" w:hAnsi="Arial"/>
                  <w:b/>
                  <w:sz w:val="18"/>
                  <w:lang w:val="en-US"/>
                </w:rPr>
                <w:t>Ês</w:t>
              </w:r>
              <w:proofErr w:type="spellEnd"/>
              <w:r>
                <w:rPr>
                  <w:rFonts w:ascii="Arial" w:hAnsi="Arial"/>
                  <w:b/>
                  <w:sz w:val="18"/>
                  <w:lang w:val="en-US"/>
                </w:rPr>
                <w:t>/</w:t>
              </w:r>
              <w:proofErr w:type="spellStart"/>
              <w:r>
                <w:rPr>
                  <w:rFonts w:ascii="Arial" w:hAnsi="Arial"/>
                  <w:b/>
                  <w:sz w:val="18"/>
                  <w:lang w:val="en-US"/>
                </w:rPr>
                <w:t>Iot</w:t>
              </w:r>
              <w:proofErr w:type="spellEnd"/>
            </w:ins>
          </w:p>
        </w:tc>
      </w:tr>
      <w:tr w:rsidR="00740C9C" w14:paraId="71F68DAE" w14:textId="77777777" w:rsidTr="00DC0FB4">
        <w:trPr>
          <w:trHeight w:val="105"/>
          <w:ins w:id="3877" w:author="Iana Siomina" w:date="2024-08-09T20:2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C56288" w14:textId="77777777" w:rsidR="00740C9C" w:rsidRDefault="00740C9C" w:rsidP="00DC0FB4">
            <w:pPr>
              <w:spacing w:after="0"/>
              <w:rPr>
                <w:ins w:id="3878" w:author="Iana Siomina" w:date="2024-08-09T20:29:00Z"/>
                <w:rFonts w:ascii="Arial" w:eastAsiaTheme="minorHAnsi" w:hAnsi="Arial"/>
                <w:b/>
                <w:kern w:val="2"/>
                <w:sz w:val="18"/>
                <w:szCs w:val="22"/>
                <w:lang w:val="en-US"/>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61E6ED" w14:textId="77777777" w:rsidR="00740C9C" w:rsidRDefault="00740C9C" w:rsidP="00DC0FB4">
            <w:pPr>
              <w:spacing w:after="0"/>
              <w:rPr>
                <w:ins w:id="3879" w:author="Iana Siomina" w:date="2024-08-09T20:29:00Z"/>
                <w:rFonts w:ascii="Arial" w:eastAsiaTheme="minorHAnsi" w:hAnsi="Arial"/>
                <w:b/>
                <w:kern w:val="2"/>
                <w:sz w:val="18"/>
                <w:szCs w:val="22"/>
                <w:lang w:val="en-US"/>
                <w14:ligatures w14:val="standardContextual"/>
              </w:rPr>
            </w:pPr>
          </w:p>
        </w:tc>
        <w:tc>
          <w:tcPr>
            <w:tcW w:w="1485" w:type="pct"/>
            <w:gridSpan w:val="3"/>
            <w:tcBorders>
              <w:top w:val="single" w:sz="4" w:space="0" w:color="auto"/>
              <w:left w:val="single" w:sz="4" w:space="0" w:color="auto"/>
              <w:bottom w:val="single" w:sz="4" w:space="0" w:color="auto"/>
              <w:right w:val="single" w:sz="4" w:space="0" w:color="auto"/>
            </w:tcBorders>
            <w:vAlign w:val="center"/>
            <w:hideMark/>
          </w:tcPr>
          <w:p w14:paraId="60E50509" w14:textId="77777777" w:rsidR="00740C9C" w:rsidRDefault="00740C9C" w:rsidP="00DC0FB4">
            <w:pPr>
              <w:keepNext/>
              <w:keepLines/>
              <w:spacing w:after="0"/>
              <w:jc w:val="center"/>
              <w:rPr>
                <w:ins w:id="3880" w:author="Iana Siomina" w:date="2024-08-09T20:29:00Z"/>
                <w:rFonts w:ascii="Arial" w:hAnsi="Arial"/>
                <w:b/>
                <w:sz w:val="18"/>
                <w:lang w:val="en-US"/>
              </w:rPr>
            </w:pPr>
            <w:ins w:id="3881" w:author="Iana Siomina" w:date="2024-08-09T20:29:00Z">
              <w:r>
                <w:rPr>
                  <w:rFonts w:ascii="Arial" w:hAnsi="Arial"/>
                  <w:b/>
                  <w:sz w:val="18"/>
                  <w:lang w:val="en-US"/>
                </w:rPr>
                <w:t>dBm / SCS</w:t>
              </w:r>
              <w:r>
                <w:rPr>
                  <w:rFonts w:ascii="Arial" w:hAnsi="Arial"/>
                  <w:b/>
                  <w:sz w:val="18"/>
                  <w:vertAlign w:val="subscript"/>
                  <w:lang w:val="en-US"/>
                </w:rPr>
                <w:t>SL-PRS</w:t>
              </w:r>
            </w:ins>
          </w:p>
        </w:tc>
        <w:tc>
          <w:tcPr>
            <w:tcW w:w="1273" w:type="pct"/>
            <w:vMerge w:val="restart"/>
            <w:tcBorders>
              <w:top w:val="single" w:sz="4" w:space="0" w:color="auto"/>
              <w:left w:val="single" w:sz="4" w:space="0" w:color="auto"/>
              <w:bottom w:val="single" w:sz="4" w:space="0" w:color="auto"/>
              <w:right w:val="single" w:sz="4" w:space="0" w:color="auto"/>
            </w:tcBorders>
            <w:vAlign w:val="center"/>
            <w:hideMark/>
          </w:tcPr>
          <w:p w14:paraId="4CFF1C89" w14:textId="77777777" w:rsidR="00740C9C" w:rsidRDefault="00740C9C" w:rsidP="00DC0FB4">
            <w:pPr>
              <w:keepNext/>
              <w:keepLines/>
              <w:spacing w:after="0"/>
              <w:jc w:val="center"/>
              <w:rPr>
                <w:ins w:id="3882" w:author="Iana Siomina" w:date="2024-08-09T20:29:00Z"/>
                <w:rFonts w:ascii="Arial" w:hAnsi="Arial"/>
                <w:b/>
                <w:sz w:val="18"/>
                <w:lang w:val="en-US"/>
              </w:rPr>
            </w:pPr>
            <w:ins w:id="3883" w:author="Iana Siomina" w:date="2024-08-09T20:29:00Z">
              <w:r>
                <w:rPr>
                  <w:rFonts w:ascii="Arial" w:hAnsi="Arial"/>
                  <w:b/>
                  <w:sz w:val="18"/>
                  <w:lang w:val="en-US"/>
                </w:rPr>
                <w:t>dB</w:t>
              </w:r>
            </w:ins>
          </w:p>
        </w:tc>
      </w:tr>
      <w:tr w:rsidR="00740C9C" w14:paraId="2CF13F2E" w14:textId="77777777" w:rsidTr="00DC0FB4">
        <w:trPr>
          <w:trHeight w:val="105"/>
          <w:ins w:id="3884" w:author="Iana Siomina" w:date="2024-08-09T20:2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A64B38" w14:textId="77777777" w:rsidR="00740C9C" w:rsidRDefault="00740C9C" w:rsidP="00DC0FB4">
            <w:pPr>
              <w:spacing w:after="0"/>
              <w:rPr>
                <w:ins w:id="3885" w:author="Iana Siomina" w:date="2024-08-09T20:29:00Z"/>
                <w:rFonts w:ascii="Arial" w:eastAsiaTheme="minorHAnsi" w:hAnsi="Arial"/>
                <w:b/>
                <w:kern w:val="2"/>
                <w:sz w:val="18"/>
                <w:szCs w:val="22"/>
                <w:lang w:val="en-US"/>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A05252" w14:textId="77777777" w:rsidR="00740C9C" w:rsidRDefault="00740C9C" w:rsidP="00DC0FB4">
            <w:pPr>
              <w:spacing w:after="0"/>
              <w:rPr>
                <w:ins w:id="3886" w:author="Iana Siomina" w:date="2024-08-09T20:29:00Z"/>
                <w:rFonts w:ascii="Arial" w:eastAsiaTheme="minorHAnsi" w:hAnsi="Arial"/>
                <w:b/>
                <w:kern w:val="2"/>
                <w:sz w:val="18"/>
                <w:szCs w:val="22"/>
                <w:lang w:val="en-US"/>
                <w14:ligatures w14:val="standardContextual"/>
              </w:rPr>
            </w:pPr>
          </w:p>
        </w:tc>
        <w:tc>
          <w:tcPr>
            <w:tcW w:w="495" w:type="pct"/>
            <w:tcBorders>
              <w:top w:val="single" w:sz="4" w:space="0" w:color="auto"/>
              <w:left w:val="single" w:sz="4" w:space="0" w:color="auto"/>
              <w:bottom w:val="single" w:sz="4" w:space="0" w:color="auto"/>
              <w:right w:val="single" w:sz="4" w:space="0" w:color="auto"/>
            </w:tcBorders>
            <w:vAlign w:val="center"/>
            <w:hideMark/>
          </w:tcPr>
          <w:p w14:paraId="39830FB9" w14:textId="77777777" w:rsidR="00740C9C" w:rsidRDefault="00740C9C" w:rsidP="00DC0FB4">
            <w:pPr>
              <w:keepNext/>
              <w:keepLines/>
              <w:spacing w:after="0"/>
              <w:jc w:val="center"/>
              <w:rPr>
                <w:ins w:id="3887" w:author="Iana Siomina" w:date="2024-08-09T20:29:00Z"/>
                <w:rFonts w:ascii="Arial" w:hAnsi="Arial"/>
                <w:b/>
                <w:sz w:val="18"/>
                <w:lang w:val="en-US"/>
              </w:rPr>
            </w:pPr>
            <w:ins w:id="3888" w:author="Iana Siomina" w:date="2024-08-09T20:29:00Z">
              <w:r>
                <w:rPr>
                  <w:rFonts w:ascii="Arial" w:hAnsi="Arial"/>
                  <w:b/>
                  <w:sz w:val="18"/>
                  <w:lang w:val="en-US"/>
                </w:rPr>
                <w:t>SCS</w:t>
              </w:r>
              <w:r>
                <w:rPr>
                  <w:rFonts w:ascii="Arial" w:hAnsi="Arial"/>
                  <w:b/>
                  <w:sz w:val="18"/>
                  <w:vertAlign w:val="subscript"/>
                  <w:lang w:val="en-US"/>
                </w:rPr>
                <w:t>SL-PRS</w:t>
              </w:r>
              <w:r>
                <w:rPr>
                  <w:rFonts w:ascii="Arial" w:hAnsi="Arial"/>
                  <w:b/>
                  <w:sz w:val="18"/>
                  <w:lang w:val="en-US"/>
                </w:rPr>
                <w:t xml:space="preserve"> = 15 kHz</w:t>
              </w:r>
            </w:ins>
          </w:p>
        </w:tc>
        <w:tc>
          <w:tcPr>
            <w:tcW w:w="494" w:type="pct"/>
            <w:tcBorders>
              <w:top w:val="single" w:sz="4" w:space="0" w:color="auto"/>
              <w:left w:val="single" w:sz="4" w:space="0" w:color="auto"/>
              <w:bottom w:val="single" w:sz="4" w:space="0" w:color="auto"/>
              <w:right w:val="single" w:sz="4" w:space="0" w:color="auto"/>
            </w:tcBorders>
            <w:vAlign w:val="center"/>
            <w:hideMark/>
          </w:tcPr>
          <w:p w14:paraId="73FEF077" w14:textId="77777777" w:rsidR="00740C9C" w:rsidRDefault="00740C9C" w:rsidP="00DC0FB4">
            <w:pPr>
              <w:keepNext/>
              <w:keepLines/>
              <w:spacing w:after="0"/>
              <w:jc w:val="center"/>
              <w:rPr>
                <w:ins w:id="3889" w:author="Iana Siomina" w:date="2024-08-09T20:29:00Z"/>
                <w:rFonts w:ascii="Arial" w:hAnsi="Arial"/>
                <w:b/>
                <w:sz w:val="18"/>
                <w:lang w:val="en-US"/>
              </w:rPr>
            </w:pPr>
            <w:ins w:id="3890" w:author="Iana Siomina" w:date="2024-08-09T20:29:00Z">
              <w:r>
                <w:rPr>
                  <w:rFonts w:ascii="Arial" w:hAnsi="Arial"/>
                  <w:b/>
                  <w:sz w:val="18"/>
                  <w:lang w:val="en-US"/>
                </w:rPr>
                <w:t>SCS</w:t>
              </w:r>
              <w:r>
                <w:rPr>
                  <w:rFonts w:ascii="Arial" w:hAnsi="Arial"/>
                  <w:b/>
                  <w:sz w:val="18"/>
                  <w:vertAlign w:val="subscript"/>
                  <w:lang w:val="en-US"/>
                </w:rPr>
                <w:t>SL-PRS</w:t>
              </w:r>
              <w:r>
                <w:rPr>
                  <w:rFonts w:ascii="Arial" w:hAnsi="Arial"/>
                  <w:b/>
                  <w:sz w:val="18"/>
                  <w:lang w:val="en-US"/>
                </w:rPr>
                <w:t xml:space="preserve"> = 30 kHz</w:t>
              </w:r>
            </w:ins>
          </w:p>
        </w:tc>
        <w:tc>
          <w:tcPr>
            <w:tcW w:w="496" w:type="pct"/>
            <w:tcBorders>
              <w:top w:val="single" w:sz="4" w:space="0" w:color="auto"/>
              <w:left w:val="single" w:sz="4" w:space="0" w:color="auto"/>
              <w:bottom w:val="single" w:sz="4" w:space="0" w:color="auto"/>
              <w:right w:val="single" w:sz="4" w:space="0" w:color="auto"/>
            </w:tcBorders>
            <w:hideMark/>
          </w:tcPr>
          <w:p w14:paraId="165BF148" w14:textId="77777777" w:rsidR="00740C9C" w:rsidRDefault="00740C9C" w:rsidP="00DC0FB4">
            <w:pPr>
              <w:keepNext/>
              <w:keepLines/>
              <w:spacing w:after="0"/>
              <w:jc w:val="center"/>
              <w:rPr>
                <w:ins w:id="3891" w:author="Iana Siomina" w:date="2024-08-09T20:29:00Z"/>
                <w:rFonts w:ascii="Arial" w:hAnsi="Arial"/>
                <w:b/>
                <w:sz w:val="18"/>
                <w:lang w:val="en-US"/>
              </w:rPr>
            </w:pPr>
            <w:ins w:id="3892" w:author="Iana Siomina" w:date="2024-08-09T20:29:00Z">
              <w:r>
                <w:rPr>
                  <w:rFonts w:ascii="Arial" w:hAnsi="Arial"/>
                  <w:b/>
                  <w:sz w:val="18"/>
                  <w:lang w:val="en-US"/>
                </w:rPr>
                <w:t>SCS</w:t>
              </w:r>
              <w:r>
                <w:rPr>
                  <w:rFonts w:ascii="Arial" w:hAnsi="Arial"/>
                  <w:b/>
                  <w:sz w:val="18"/>
                  <w:vertAlign w:val="subscript"/>
                  <w:lang w:val="en-US"/>
                </w:rPr>
                <w:t>SL-PRS</w:t>
              </w:r>
              <w:r>
                <w:rPr>
                  <w:rFonts w:ascii="Arial" w:hAnsi="Arial"/>
                  <w:b/>
                  <w:sz w:val="18"/>
                  <w:lang w:val="en-US"/>
                </w:rPr>
                <w:t xml:space="preserve"> = </w:t>
              </w:r>
              <w:r>
                <w:rPr>
                  <w:rFonts w:ascii="Arial" w:hAnsi="Arial"/>
                  <w:b/>
                  <w:sz w:val="18"/>
                  <w:lang w:val="en-US" w:eastAsia="zh-CN"/>
                </w:rPr>
                <w:t>6</w:t>
              </w:r>
              <w:r>
                <w:rPr>
                  <w:rFonts w:ascii="Arial" w:hAnsi="Arial"/>
                  <w:b/>
                  <w:sz w:val="18"/>
                  <w:lang w:val="en-US"/>
                </w:rPr>
                <w:t>0 kHz</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4407EF" w14:textId="77777777" w:rsidR="00740C9C" w:rsidRDefault="00740C9C" w:rsidP="00DC0FB4">
            <w:pPr>
              <w:spacing w:after="0"/>
              <w:rPr>
                <w:ins w:id="3893" w:author="Iana Siomina" w:date="2024-08-09T20:29:00Z"/>
                <w:rFonts w:ascii="Arial" w:eastAsiaTheme="minorHAnsi" w:hAnsi="Arial"/>
                <w:b/>
                <w:kern w:val="2"/>
                <w:sz w:val="18"/>
                <w:szCs w:val="22"/>
                <w:lang w:val="en-US"/>
                <w14:ligatures w14:val="standardContextual"/>
              </w:rPr>
            </w:pPr>
          </w:p>
        </w:tc>
      </w:tr>
      <w:tr w:rsidR="00740C9C" w14:paraId="11CD9525" w14:textId="77777777" w:rsidTr="00DC0FB4">
        <w:trPr>
          <w:ins w:id="3894" w:author="Iana Siomina" w:date="2024-08-09T20:29:00Z"/>
        </w:trPr>
        <w:tc>
          <w:tcPr>
            <w:tcW w:w="674" w:type="pct"/>
            <w:vMerge w:val="restart"/>
            <w:tcBorders>
              <w:top w:val="single" w:sz="4" w:space="0" w:color="auto"/>
              <w:left w:val="single" w:sz="4" w:space="0" w:color="auto"/>
              <w:bottom w:val="single" w:sz="4" w:space="0" w:color="auto"/>
              <w:right w:val="single" w:sz="4" w:space="0" w:color="auto"/>
            </w:tcBorders>
            <w:vAlign w:val="center"/>
            <w:hideMark/>
          </w:tcPr>
          <w:p w14:paraId="3E119C01" w14:textId="77777777" w:rsidR="00740C9C" w:rsidRDefault="00740C9C" w:rsidP="00DC0FB4">
            <w:pPr>
              <w:keepNext/>
              <w:keepLines/>
              <w:spacing w:after="0"/>
              <w:jc w:val="center"/>
              <w:rPr>
                <w:ins w:id="3895" w:author="Iana Siomina" w:date="2024-08-09T20:29:00Z"/>
                <w:rFonts w:ascii="Arial" w:hAnsi="Arial"/>
                <w:b/>
                <w:sz w:val="18"/>
                <w:lang w:val="en-US"/>
              </w:rPr>
            </w:pPr>
            <w:ins w:id="3896" w:author="Iana Siomina" w:date="2024-08-09T20:29:00Z">
              <w:r>
                <w:rPr>
                  <w:rFonts w:ascii="Arial" w:hAnsi="Arial"/>
                  <w:b/>
                  <w:sz w:val="18"/>
                  <w:lang w:val="en-US"/>
                </w:rPr>
                <w:t>Conditions</w:t>
              </w:r>
            </w:ins>
          </w:p>
        </w:tc>
        <w:tc>
          <w:tcPr>
            <w:tcW w:w="1568" w:type="pct"/>
            <w:tcBorders>
              <w:top w:val="single" w:sz="4" w:space="0" w:color="auto"/>
              <w:left w:val="single" w:sz="4" w:space="0" w:color="auto"/>
              <w:bottom w:val="single" w:sz="4" w:space="0" w:color="auto"/>
              <w:right w:val="single" w:sz="4" w:space="0" w:color="auto"/>
            </w:tcBorders>
            <w:vAlign w:val="center"/>
          </w:tcPr>
          <w:p w14:paraId="449AB977" w14:textId="77777777" w:rsidR="00740C9C" w:rsidRDefault="00740C9C" w:rsidP="00DC0FB4">
            <w:pPr>
              <w:keepNext/>
              <w:keepLines/>
              <w:spacing w:after="0"/>
              <w:jc w:val="center"/>
              <w:rPr>
                <w:ins w:id="3897" w:author="Iana Siomina" w:date="2024-08-09T20:29:00Z"/>
                <w:rFonts w:ascii="Arial" w:hAnsi="Arial"/>
                <w:sz w:val="18"/>
                <w:lang w:val="en-US"/>
              </w:rPr>
            </w:pPr>
            <w:ins w:id="3898" w:author="Iana Siomina" w:date="2024-08-09T20:29:00Z">
              <w:r>
                <w:rPr>
                  <w:rFonts w:cs="Arial"/>
                  <w:lang w:val="en-US"/>
                </w:rPr>
                <w:t>NR_TDD_FR1_B</w:t>
              </w:r>
            </w:ins>
          </w:p>
        </w:tc>
        <w:tc>
          <w:tcPr>
            <w:tcW w:w="495" w:type="pct"/>
            <w:tcBorders>
              <w:top w:val="single" w:sz="4" w:space="0" w:color="auto"/>
              <w:left w:val="single" w:sz="4" w:space="0" w:color="auto"/>
              <w:bottom w:val="single" w:sz="4" w:space="0" w:color="auto"/>
              <w:right w:val="single" w:sz="4" w:space="0" w:color="auto"/>
            </w:tcBorders>
            <w:vAlign w:val="center"/>
          </w:tcPr>
          <w:p w14:paraId="7EC9E1AB" w14:textId="77777777" w:rsidR="00740C9C" w:rsidRPr="00832FF8" w:rsidRDefault="00740C9C" w:rsidP="00DC0FB4">
            <w:pPr>
              <w:keepNext/>
              <w:keepLines/>
              <w:spacing w:after="0"/>
              <w:jc w:val="center"/>
              <w:rPr>
                <w:ins w:id="3899" w:author="Iana Siomina" w:date="2024-08-09T20:29:00Z"/>
                <w:rFonts w:ascii="Arial" w:hAnsi="Arial"/>
                <w:sz w:val="18"/>
                <w:highlight w:val="yellow"/>
                <w:lang w:val="en-US"/>
              </w:rPr>
            </w:pPr>
            <w:ins w:id="3900" w:author="Iana Siomina" w:date="2024-08-09T20:29:00Z">
              <w:r w:rsidRPr="00832FF8">
                <w:rPr>
                  <w:rFonts w:cs="Arial"/>
                  <w:highlight w:val="yellow"/>
                  <w:lang w:val="en-US"/>
                </w:rPr>
                <w:t>-12</w:t>
              </w:r>
            </w:ins>
            <w:ins w:id="3901" w:author="Iana Siomina" w:date="2024-08-09T20:36:00Z">
              <w:r w:rsidRPr="00832FF8">
                <w:rPr>
                  <w:rFonts w:cs="Arial"/>
                  <w:highlight w:val="yellow"/>
                  <w:lang w:val="en-US"/>
                </w:rPr>
                <w:t>3</w:t>
              </w:r>
            </w:ins>
            <w:ins w:id="3902" w:author="Iana Siomina" w:date="2024-08-09T20:29:00Z">
              <w:r w:rsidRPr="00832FF8">
                <w:rPr>
                  <w:rFonts w:cs="Arial"/>
                  <w:highlight w:val="yellow"/>
                  <w:lang w:val="en-US"/>
                </w:rPr>
                <w:t>.5</w:t>
              </w:r>
            </w:ins>
          </w:p>
        </w:tc>
        <w:tc>
          <w:tcPr>
            <w:tcW w:w="494" w:type="pct"/>
            <w:tcBorders>
              <w:top w:val="single" w:sz="4" w:space="0" w:color="auto"/>
              <w:left w:val="single" w:sz="4" w:space="0" w:color="auto"/>
              <w:bottom w:val="single" w:sz="4" w:space="0" w:color="auto"/>
              <w:right w:val="single" w:sz="4" w:space="0" w:color="auto"/>
            </w:tcBorders>
            <w:vAlign w:val="center"/>
          </w:tcPr>
          <w:p w14:paraId="21E35C5A" w14:textId="77777777" w:rsidR="00740C9C" w:rsidRPr="00832FF8" w:rsidRDefault="00740C9C" w:rsidP="00DC0FB4">
            <w:pPr>
              <w:keepNext/>
              <w:keepLines/>
              <w:spacing w:after="0"/>
              <w:jc w:val="center"/>
              <w:rPr>
                <w:ins w:id="3903" w:author="Iana Siomina" w:date="2024-08-09T20:29:00Z"/>
                <w:rFonts w:ascii="Arial" w:hAnsi="Arial"/>
                <w:sz w:val="18"/>
                <w:highlight w:val="yellow"/>
                <w:lang w:val="en-US"/>
              </w:rPr>
            </w:pPr>
            <w:ins w:id="3904" w:author="Iana Siomina" w:date="2024-08-09T20:29:00Z">
              <w:r w:rsidRPr="00832FF8">
                <w:rPr>
                  <w:rFonts w:cs="Arial"/>
                  <w:highlight w:val="yellow"/>
                  <w:lang w:val="en-US"/>
                </w:rPr>
                <w:t>-12</w:t>
              </w:r>
            </w:ins>
            <w:ins w:id="3905" w:author="Iana Siomina" w:date="2024-08-09T20:37:00Z">
              <w:r w:rsidRPr="00832FF8">
                <w:rPr>
                  <w:rFonts w:cs="Arial"/>
                  <w:highlight w:val="yellow"/>
                  <w:lang w:val="en-US"/>
                </w:rPr>
                <w:t>0</w:t>
              </w:r>
            </w:ins>
            <w:ins w:id="3906" w:author="Iana Siomina" w:date="2024-08-09T20:29:00Z">
              <w:r w:rsidRPr="00832FF8">
                <w:rPr>
                  <w:rFonts w:cs="Arial"/>
                  <w:highlight w:val="yellow"/>
                  <w:lang w:val="en-US"/>
                </w:rPr>
                <w:t>.5</w:t>
              </w:r>
            </w:ins>
          </w:p>
        </w:tc>
        <w:tc>
          <w:tcPr>
            <w:tcW w:w="496" w:type="pct"/>
            <w:tcBorders>
              <w:top w:val="single" w:sz="4" w:space="0" w:color="auto"/>
              <w:left w:val="single" w:sz="4" w:space="0" w:color="auto"/>
              <w:bottom w:val="single" w:sz="4" w:space="0" w:color="auto"/>
              <w:right w:val="single" w:sz="4" w:space="0" w:color="auto"/>
            </w:tcBorders>
            <w:vAlign w:val="center"/>
          </w:tcPr>
          <w:p w14:paraId="2A5AACA8" w14:textId="77777777" w:rsidR="00740C9C" w:rsidRPr="00832FF8" w:rsidRDefault="00740C9C" w:rsidP="00DC0FB4">
            <w:pPr>
              <w:keepNext/>
              <w:keepLines/>
              <w:spacing w:after="0"/>
              <w:jc w:val="center"/>
              <w:rPr>
                <w:ins w:id="3907" w:author="Iana Siomina" w:date="2024-08-09T20:29:00Z"/>
                <w:rFonts w:ascii="Arial" w:hAnsi="Arial"/>
                <w:sz w:val="18"/>
                <w:highlight w:val="yellow"/>
                <w:lang w:val="en-US"/>
              </w:rPr>
            </w:pPr>
            <w:ins w:id="3908" w:author="Iana Siomina" w:date="2024-08-09T20:29:00Z">
              <w:r w:rsidRPr="00832FF8">
                <w:rPr>
                  <w:rFonts w:cs="Arial"/>
                  <w:highlight w:val="yellow"/>
                  <w:lang w:val="en-US"/>
                </w:rPr>
                <w:t>-1</w:t>
              </w:r>
            </w:ins>
            <w:ins w:id="3909" w:author="Iana Siomina" w:date="2024-08-09T20:37:00Z">
              <w:r w:rsidRPr="00832FF8">
                <w:rPr>
                  <w:rFonts w:cs="Arial"/>
                  <w:highlight w:val="yellow"/>
                  <w:lang w:val="en-US"/>
                </w:rPr>
                <w:t>17</w:t>
              </w:r>
            </w:ins>
            <w:ins w:id="3910" w:author="Iana Siomina" w:date="2024-08-09T20:29:00Z">
              <w:r w:rsidRPr="00832FF8">
                <w:rPr>
                  <w:rFonts w:cs="Arial"/>
                  <w:highlight w:val="yellow"/>
                  <w:lang w:val="en-US"/>
                </w:rPr>
                <w:t>.5</w:t>
              </w:r>
            </w:ins>
          </w:p>
        </w:tc>
        <w:tc>
          <w:tcPr>
            <w:tcW w:w="1273" w:type="pct"/>
            <w:vMerge w:val="restart"/>
            <w:tcBorders>
              <w:top w:val="single" w:sz="4" w:space="0" w:color="auto"/>
              <w:left w:val="single" w:sz="4" w:space="0" w:color="auto"/>
              <w:right w:val="single" w:sz="4" w:space="0" w:color="auto"/>
            </w:tcBorders>
            <w:vAlign w:val="center"/>
            <w:hideMark/>
          </w:tcPr>
          <w:p w14:paraId="739E7934" w14:textId="77777777" w:rsidR="00740C9C" w:rsidRDefault="00740C9C" w:rsidP="00DC0FB4">
            <w:pPr>
              <w:keepNext/>
              <w:keepLines/>
              <w:spacing w:after="0"/>
              <w:ind w:left="177"/>
              <w:jc w:val="center"/>
              <w:rPr>
                <w:ins w:id="3911" w:author="Iana Siomina" w:date="2024-08-09T20:29:00Z"/>
                <w:rFonts w:ascii="Arial" w:hAnsi="Arial"/>
                <w:sz w:val="18"/>
                <w:lang w:val="en-US"/>
              </w:rPr>
            </w:pPr>
            <w:ins w:id="3912" w:author="Iana Siomina" w:date="2024-08-09T20:29:00Z">
              <w:r w:rsidRPr="009C0B33">
                <w:rPr>
                  <w:rFonts w:ascii="Arial" w:hAnsi="Arial"/>
                  <w:sz w:val="18"/>
                  <w:highlight w:val="yellow"/>
                  <w:lang w:val="en-US"/>
                </w:rPr>
                <w:sym w:font="Symbol" w:char="F0B3"/>
              </w:r>
              <w:r w:rsidRPr="009C0B33">
                <w:rPr>
                  <w:rFonts w:ascii="Arial" w:hAnsi="Arial"/>
                  <w:sz w:val="18"/>
                  <w:highlight w:val="yellow"/>
                  <w:lang w:val="en-US"/>
                </w:rPr>
                <w:t xml:space="preserve"> 0</w:t>
              </w:r>
              <w:r>
                <w:rPr>
                  <w:rFonts w:ascii="Arial" w:hAnsi="Arial"/>
                  <w:sz w:val="18"/>
                  <w:vertAlign w:val="superscript"/>
                  <w:lang w:val="en-US"/>
                </w:rPr>
                <w:t xml:space="preserve"> Note2</w:t>
              </w:r>
            </w:ins>
          </w:p>
          <w:p w14:paraId="219CA75E" w14:textId="77777777" w:rsidR="00740C9C" w:rsidRPr="00637F6A" w:rsidRDefault="00740C9C" w:rsidP="00DC0FB4">
            <w:pPr>
              <w:keepNext/>
              <w:keepLines/>
              <w:spacing w:after="0" w:line="254" w:lineRule="auto"/>
              <w:ind w:left="177"/>
              <w:jc w:val="center"/>
              <w:rPr>
                <w:ins w:id="3913" w:author="Iana Siomina" w:date="2024-08-09T20:29:00Z"/>
                <w:rFonts w:ascii="Arial" w:hAnsi="Arial"/>
                <w:sz w:val="18"/>
                <w:vertAlign w:val="superscript"/>
                <w:lang w:val="en-US" w:eastAsia="zh-CN"/>
              </w:rPr>
            </w:pPr>
            <w:ins w:id="3914" w:author="Iana Siomina" w:date="2024-08-09T20:29:00Z">
              <w:r w:rsidRPr="009C0B33">
                <w:rPr>
                  <w:rFonts w:ascii="Arial" w:hAnsi="Arial"/>
                  <w:sz w:val="18"/>
                  <w:highlight w:val="yellow"/>
                  <w:lang w:val="en-US"/>
                </w:rPr>
                <w:sym w:font="Symbol" w:char="F0B3"/>
              </w:r>
              <w:r w:rsidRPr="009C0B33">
                <w:rPr>
                  <w:rFonts w:ascii="Arial" w:hAnsi="Arial"/>
                  <w:sz w:val="18"/>
                  <w:highlight w:val="yellow"/>
                  <w:lang w:val="en-US"/>
                </w:rPr>
                <w:t xml:space="preserve"> -3</w:t>
              </w:r>
              <w:r>
                <w:rPr>
                  <w:rFonts w:ascii="Arial" w:hAnsi="Arial"/>
                  <w:sz w:val="18"/>
                  <w:vertAlign w:val="superscript"/>
                  <w:lang w:val="en-US"/>
                </w:rPr>
                <w:t xml:space="preserve"> Note3</w:t>
              </w:r>
            </w:ins>
          </w:p>
        </w:tc>
      </w:tr>
      <w:tr w:rsidR="00740C9C" w14:paraId="675B4728" w14:textId="77777777" w:rsidTr="00DC0FB4">
        <w:trPr>
          <w:ins w:id="3915" w:author="Iana Siomina" w:date="2024-08-09T20:29:00Z"/>
        </w:trPr>
        <w:tc>
          <w:tcPr>
            <w:tcW w:w="674" w:type="pct"/>
            <w:vMerge/>
            <w:tcBorders>
              <w:top w:val="single" w:sz="4" w:space="0" w:color="auto"/>
              <w:left w:val="single" w:sz="4" w:space="0" w:color="auto"/>
              <w:bottom w:val="single" w:sz="4" w:space="0" w:color="auto"/>
              <w:right w:val="single" w:sz="4" w:space="0" w:color="auto"/>
            </w:tcBorders>
            <w:vAlign w:val="center"/>
          </w:tcPr>
          <w:p w14:paraId="16DF77AC" w14:textId="77777777" w:rsidR="00740C9C" w:rsidRDefault="00740C9C" w:rsidP="00DC0FB4">
            <w:pPr>
              <w:keepNext/>
              <w:keepLines/>
              <w:spacing w:after="0"/>
              <w:jc w:val="center"/>
              <w:rPr>
                <w:ins w:id="3916" w:author="Iana Siomina" w:date="2024-08-09T20:29:00Z"/>
                <w:rFonts w:ascii="Arial" w:hAnsi="Arial"/>
                <w:b/>
                <w:sz w:val="18"/>
                <w:lang w:val="en-US"/>
              </w:rPr>
            </w:pPr>
          </w:p>
        </w:tc>
        <w:tc>
          <w:tcPr>
            <w:tcW w:w="1568" w:type="pct"/>
            <w:tcBorders>
              <w:top w:val="single" w:sz="4" w:space="0" w:color="auto"/>
              <w:left w:val="single" w:sz="4" w:space="0" w:color="auto"/>
              <w:bottom w:val="single" w:sz="4" w:space="0" w:color="auto"/>
              <w:right w:val="single" w:sz="4" w:space="0" w:color="auto"/>
            </w:tcBorders>
            <w:vAlign w:val="center"/>
          </w:tcPr>
          <w:p w14:paraId="15FEC30D" w14:textId="77777777" w:rsidR="00740C9C" w:rsidRPr="003D2C92" w:rsidRDefault="00740C9C" w:rsidP="00DC0FB4">
            <w:pPr>
              <w:keepNext/>
              <w:keepLines/>
              <w:spacing w:after="0"/>
              <w:jc w:val="center"/>
              <w:rPr>
                <w:ins w:id="3917" w:author="Iana Siomina" w:date="2024-08-09T20:29:00Z"/>
                <w:rFonts w:cs="Arial"/>
                <w:highlight w:val="yellow"/>
                <w:lang w:val="en-US"/>
              </w:rPr>
            </w:pPr>
            <w:ins w:id="3918" w:author="Iana Siomina" w:date="2024-08-09T20:29:00Z">
              <w:r w:rsidRPr="003D2C92">
                <w:rPr>
                  <w:rFonts w:cs="Arial"/>
                  <w:highlight w:val="yellow"/>
                  <w:lang w:val="en-US"/>
                </w:rPr>
                <w:t>NR_TDD_FR1_C</w:t>
              </w:r>
            </w:ins>
          </w:p>
        </w:tc>
        <w:tc>
          <w:tcPr>
            <w:tcW w:w="495" w:type="pct"/>
            <w:tcBorders>
              <w:top w:val="single" w:sz="4" w:space="0" w:color="auto"/>
              <w:left w:val="single" w:sz="4" w:space="0" w:color="auto"/>
              <w:bottom w:val="single" w:sz="4" w:space="0" w:color="auto"/>
              <w:right w:val="single" w:sz="4" w:space="0" w:color="auto"/>
            </w:tcBorders>
            <w:vAlign w:val="center"/>
          </w:tcPr>
          <w:p w14:paraId="698D7AB9" w14:textId="77777777" w:rsidR="00740C9C" w:rsidRPr="00832FF8" w:rsidRDefault="00740C9C" w:rsidP="00DC0FB4">
            <w:pPr>
              <w:keepNext/>
              <w:keepLines/>
              <w:spacing w:after="0"/>
              <w:jc w:val="center"/>
              <w:rPr>
                <w:ins w:id="3919" w:author="Iana Siomina" w:date="2024-08-09T20:29:00Z"/>
                <w:rFonts w:cs="Arial"/>
                <w:highlight w:val="yellow"/>
                <w:lang w:val="en-US"/>
              </w:rPr>
            </w:pPr>
            <w:ins w:id="3920" w:author="Iana Siomina" w:date="2024-08-09T20:39:00Z">
              <w:r w:rsidRPr="00832FF8">
                <w:rPr>
                  <w:rFonts w:cs="Arial"/>
                  <w:highlight w:val="yellow"/>
                  <w:lang w:val="en-US"/>
                </w:rPr>
                <w:t>-123</w:t>
              </w:r>
            </w:ins>
          </w:p>
        </w:tc>
        <w:tc>
          <w:tcPr>
            <w:tcW w:w="494" w:type="pct"/>
            <w:tcBorders>
              <w:top w:val="single" w:sz="4" w:space="0" w:color="auto"/>
              <w:left w:val="single" w:sz="4" w:space="0" w:color="auto"/>
              <w:bottom w:val="single" w:sz="4" w:space="0" w:color="auto"/>
              <w:right w:val="single" w:sz="4" w:space="0" w:color="auto"/>
            </w:tcBorders>
            <w:vAlign w:val="center"/>
          </w:tcPr>
          <w:p w14:paraId="73AA0377" w14:textId="77777777" w:rsidR="00740C9C" w:rsidRPr="00832FF8" w:rsidRDefault="00740C9C" w:rsidP="00DC0FB4">
            <w:pPr>
              <w:keepNext/>
              <w:keepLines/>
              <w:spacing w:after="0"/>
              <w:jc w:val="center"/>
              <w:rPr>
                <w:ins w:id="3921" w:author="Iana Siomina" w:date="2024-08-09T20:29:00Z"/>
                <w:rFonts w:cs="Arial"/>
                <w:highlight w:val="yellow"/>
                <w:lang w:val="en-US"/>
              </w:rPr>
            </w:pPr>
            <w:ins w:id="3922" w:author="Iana Siomina" w:date="2024-08-09T20:41:00Z">
              <w:r w:rsidRPr="00832FF8">
                <w:rPr>
                  <w:rFonts w:cs="Arial"/>
                  <w:highlight w:val="yellow"/>
                  <w:lang w:val="en-US"/>
                </w:rPr>
                <w:t>-120</w:t>
              </w:r>
            </w:ins>
          </w:p>
        </w:tc>
        <w:tc>
          <w:tcPr>
            <w:tcW w:w="496" w:type="pct"/>
            <w:tcBorders>
              <w:top w:val="single" w:sz="4" w:space="0" w:color="auto"/>
              <w:left w:val="single" w:sz="4" w:space="0" w:color="auto"/>
              <w:bottom w:val="single" w:sz="4" w:space="0" w:color="auto"/>
              <w:right w:val="single" w:sz="4" w:space="0" w:color="auto"/>
            </w:tcBorders>
            <w:vAlign w:val="center"/>
          </w:tcPr>
          <w:p w14:paraId="5C53DA86" w14:textId="77777777" w:rsidR="00740C9C" w:rsidRPr="00832FF8" w:rsidRDefault="00740C9C" w:rsidP="00DC0FB4">
            <w:pPr>
              <w:keepNext/>
              <w:keepLines/>
              <w:spacing w:after="0"/>
              <w:jc w:val="center"/>
              <w:rPr>
                <w:ins w:id="3923" w:author="Iana Siomina" w:date="2024-08-09T20:29:00Z"/>
                <w:rFonts w:cs="Arial"/>
                <w:highlight w:val="yellow"/>
                <w:lang w:val="en-US"/>
              </w:rPr>
            </w:pPr>
            <w:ins w:id="3924" w:author="Iana Siomina" w:date="2024-08-09T20:41:00Z">
              <w:r w:rsidRPr="00832FF8">
                <w:rPr>
                  <w:rFonts w:cs="Arial"/>
                  <w:highlight w:val="yellow"/>
                  <w:lang w:val="en-US"/>
                </w:rPr>
                <w:t>-117</w:t>
              </w:r>
            </w:ins>
          </w:p>
        </w:tc>
        <w:tc>
          <w:tcPr>
            <w:tcW w:w="1273" w:type="pct"/>
            <w:vMerge/>
            <w:tcBorders>
              <w:top w:val="single" w:sz="4" w:space="0" w:color="auto"/>
              <w:left w:val="single" w:sz="4" w:space="0" w:color="auto"/>
              <w:right w:val="single" w:sz="4" w:space="0" w:color="auto"/>
            </w:tcBorders>
            <w:vAlign w:val="center"/>
          </w:tcPr>
          <w:p w14:paraId="17F32EE8" w14:textId="77777777" w:rsidR="00740C9C" w:rsidRDefault="00740C9C" w:rsidP="00DC0FB4">
            <w:pPr>
              <w:keepNext/>
              <w:keepLines/>
              <w:spacing w:after="0"/>
              <w:ind w:left="177"/>
              <w:jc w:val="center"/>
              <w:rPr>
                <w:ins w:id="3925" w:author="Iana Siomina" w:date="2024-08-09T20:29:00Z"/>
                <w:rFonts w:ascii="Arial" w:hAnsi="Arial"/>
                <w:sz w:val="18"/>
                <w:lang w:val="en-US"/>
              </w:rPr>
            </w:pPr>
          </w:p>
        </w:tc>
      </w:tr>
      <w:tr w:rsidR="00740C9C" w14:paraId="504BC940" w14:textId="77777777" w:rsidTr="00DC0FB4">
        <w:trPr>
          <w:ins w:id="3926" w:author="Iana Siomina" w:date="2024-08-09T20:29:00Z"/>
        </w:trPr>
        <w:tc>
          <w:tcPr>
            <w:tcW w:w="674" w:type="pct"/>
            <w:vMerge/>
            <w:tcBorders>
              <w:top w:val="single" w:sz="4" w:space="0" w:color="auto"/>
              <w:left w:val="single" w:sz="4" w:space="0" w:color="auto"/>
              <w:bottom w:val="single" w:sz="4" w:space="0" w:color="auto"/>
              <w:right w:val="single" w:sz="4" w:space="0" w:color="auto"/>
            </w:tcBorders>
            <w:vAlign w:val="center"/>
          </w:tcPr>
          <w:p w14:paraId="33C5B14F" w14:textId="77777777" w:rsidR="00740C9C" w:rsidRDefault="00740C9C" w:rsidP="00DC0FB4">
            <w:pPr>
              <w:keepNext/>
              <w:keepLines/>
              <w:spacing w:after="0"/>
              <w:jc w:val="center"/>
              <w:rPr>
                <w:ins w:id="3927" w:author="Iana Siomina" w:date="2024-08-09T20:29:00Z"/>
                <w:rFonts w:ascii="Arial" w:hAnsi="Arial"/>
                <w:b/>
                <w:sz w:val="18"/>
                <w:lang w:val="en-US"/>
              </w:rPr>
            </w:pPr>
          </w:p>
        </w:tc>
        <w:tc>
          <w:tcPr>
            <w:tcW w:w="1568" w:type="pct"/>
            <w:tcBorders>
              <w:top w:val="single" w:sz="4" w:space="0" w:color="auto"/>
              <w:left w:val="single" w:sz="4" w:space="0" w:color="auto"/>
              <w:bottom w:val="single" w:sz="4" w:space="0" w:color="auto"/>
              <w:right w:val="single" w:sz="4" w:space="0" w:color="auto"/>
            </w:tcBorders>
            <w:vAlign w:val="center"/>
          </w:tcPr>
          <w:p w14:paraId="422FED21" w14:textId="77777777" w:rsidR="00740C9C" w:rsidRPr="003D2C92" w:rsidRDefault="00740C9C" w:rsidP="00DC0FB4">
            <w:pPr>
              <w:keepNext/>
              <w:keepLines/>
              <w:spacing w:after="0"/>
              <w:jc w:val="center"/>
              <w:rPr>
                <w:ins w:id="3928" w:author="Iana Siomina" w:date="2024-08-09T20:29:00Z"/>
                <w:rFonts w:cs="Arial"/>
                <w:highlight w:val="yellow"/>
                <w:lang w:val="en-US"/>
              </w:rPr>
            </w:pPr>
            <w:ins w:id="3929" w:author="Iana Siomina" w:date="2024-08-09T20:29:00Z">
              <w:r w:rsidRPr="003D2C92">
                <w:rPr>
                  <w:rFonts w:cs="Arial"/>
                  <w:highlight w:val="yellow"/>
                  <w:lang w:val="en-US"/>
                </w:rPr>
                <w:t>NR_FDD_FR1_G</w:t>
              </w:r>
            </w:ins>
          </w:p>
        </w:tc>
        <w:tc>
          <w:tcPr>
            <w:tcW w:w="495" w:type="pct"/>
            <w:tcBorders>
              <w:top w:val="single" w:sz="4" w:space="0" w:color="auto"/>
              <w:left w:val="single" w:sz="4" w:space="0" w:color="auto"/>
              <w:bottom w:val="single" w:sz="4" w:space="0" w:color="auto"/>
              <w:right w:val="single" w:sz="4" w:space="0" w:color="auto"/>
            </w:tcBorders>
            <w:vAlign w:val="center"/>
          </w:tcPr>
          <w:p w14:paraId="43A8E521" w14:textId="77777777" w:rsidR="00740C9C" w:rsidRPr="00832FF8" w:rsidRDefault="00740C9C" w:rsidP="00DC0FB4">
            <w:pPr>
              <w:keepNext/>
              <w:keepLines/>
              <w:spacing w:after="0"/>
              <w:jc w:val="center"/>
              <w:rPr>
                <w:ins w:id="3930" w:author="Iana Siomina" w:date="2024-08-09T20:29:00Z"/>
                <w:rFonts w:cs="Arial"/>
                <w:highlight w:val="yellow"/>
                <w:lang w:val="en-US"/>
              </w:rPr>
            </w:pPr>
            <w:ins w:id="3931" w:author="Iana Siomina" w:date="2024-08-09T20:39:00Z">
              <w:r w:rsidRPr="00832FF8">
                <w:rPr>
                  <w:rFonts w:cs="Arial"/>
                  <w:highlight w:val="yellow"/>
                  <w:lang w:val="en-US"/>
                </w:rPr>
                <w:t>-121</w:t>
              </w:r>
            </w:ins>
          </w:p>
        </w:tc>
        <w:tc>
          <w:tcPr>
            <w:tcW w:w="494" w:type="pct"/>
            <w:tcBorders>
              <w:top w:val="single" w:sz="4" w:space="0" w:color="auto"/>
              <w:left w:val="single" w:sz="4" w:space="0" w:color="auto"/>
              <w:bottom w:val="single" w:sz="4" w:space="0" w:color="auto"/>
              <w:right w:val="single" w:sz="4" w:space="0" w:color="auto"/>
            </w:tcBorders>
            <w:vAlign w:val="center"/>
          </w:tcPr>
          <w:p w14:paraId="416AEA2C" w14:textId="77777777" w:rsidR="00740C9C" w:rsidRPr="00832FF8" w:rsidRDefault="00740C9C" w:rsidP="00DC0FB4">
            <w:pPr>
              <w:keepNext/>
              <w:keepLines/>
              <w:spacing w:after="0"/>
              <w:jc w:val="center"/>
              <w:rPr>
                <w:ins w:id="3932" w:author="Iana Siomina" w:date="2024-08-09T20:29:00Z"/>
                <w:rFonts w:cs="Arial"/>
                <w:highlight w:val="yellow"/>
                <w:lang w:val="en-US"/>
              </w:rPr>
            </w:pPr>
            <w:ins w:id="3933" w:author="Iana Siomina" w:date="2024-08-09T20:41:00Z">
              <w:r w:rsidRPr="00832FF8">
                <w:rPr>
                  <w:rFonts w:cs="Arial"/>
                  <w:highlight w:val="yellow"/>
                  <w:lang w:val="en-US"/>
                </w:rPr>
                <w:t>-118</w:t>
              </w:r>
            </w:ins>
          </w:p>
        </w:tc>
        <w:tc>
          <w:tcPr>
            <w:tcW w:w="496" w:type="pct"/>
            <w:tcBorders>
              <w:top w:val="single" w:sz="4" w:space="0" w:color="auto"/>
              <w:left w:val="single" w:sz="4" w:space="0" w:color="auto"/>
              <w:bottom w:val="single" w:sz="4" w:space="0" w:color="auto"/>
              <w:right w:val="single" w:sz="4" w:space="0" w:color="auto"/>
            </w:tcBorders>
            <w:vAlign w:val="center"/>
          </w:tcPr>
          <w:p w14:paraId="3DA662E4" w14:textId="77777777" w:rsidR="00740C9C" w:rsidRPr="00832FF8" w:rsidRDefault="00740C9C" w:rsidP="00DC0FB4">
            <w:pPr>
              <w:keepNext/>
              <w:keepLines/>
              <w:spacing w:after="0"/>
              <w:jc w:val="center"/>
              <w:rPr>
                <w:ins w:id="3934" w:author="Iana Siomina" w:date="2024-08-09T20:29:00Z"/>
                <w:rFonts w:cs="Arial"/>
                <w:highlight w:val="yellow"/>
                <w:lang w:val="en-US"/>
              </w:rPr>
            </w:pPr>
            <w:ins w:id="3935" w:author="Iana Siomina" w:date="2024-08-09T20:41:00Z">
              <w:r w:rsidRPr="00832FF8">
                <w:rPr>
                  <w:rFonts w:cs="Arial"/>
                  <w:highlight w:val="yellow"/>
                  <w:lang w:val="en-US"/>
                </w:rPr>
                <w:t>-115</w:t>
              </w:r>
            </w:ins>
          </w:p>
        </w:tc>
        <w:tc>
          <w:tcPr>
            <w:tcW w:w="1273" w:type="pct"/>
            <w:vMerge/>
            <w:tcBorders>
              <w:top w:val="single" w:sz="4" w:space="0" w:color="auto"/>
              <w:left w:val="single" w:sz="4" w:space="0" w:color="auto"/>
              <w:right w:val="single" w:sz="4" w:space="0" w:color="auto"/>
            </w:tcBorders>
            <w:vAlign w:val="center"/>
          </w:tcPr>
          <w:p w14:paraId="332C948E" w14:textId="77777777" w:rsidR="00740C9C" w:rsidRDefault="00740C9C" w:rsidP="00DC0FB4">
            <w:pPr>
              <w:keepNext/>
              <w:keepLines/>
              <w:spacing w:after="0"/>
              <w:ind w:left="177"/>
              <w:jc w:val="center"/>
              <w:rPr>
                <w:ins w:id="3936" w:author="Iana Siomina" w:date="2024-08-09T20:29:00Z"/>
                <w:rFonts w:ascii="Arial" w:hAnsi="Arial"/>
                <w:sz w:val="18"/>
                <w:lang w:val="en-US"/>
              </w:rPr>
            </w:pPr>
          </w:p>
        </w:tc>
      </w:tr>
      <w:tr w:rsidR="00740C9C" w14:paraId="4870A743" w14:textId="77777777" w:rsidTr="00DC0FB4">
        <w:trPr>
          <w:trHeight w:val="50"/>
          <w:ins w:id="3937" w:author="Iana Siomina" w:date="2024-08-09T20:2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7488E6" w14:textId="77777777" w:rsidR="00740C9C" w:rsidRDefault="00740C9C" w:rsidP="00DC0FB4">
            <w:pPr>
              <w:spacing w:after="0"/>
              <w:rPr>
                <w:ins w:id="3938" w:author="Iana Siomina" w:date="2024-08-09T20:29:00Z"/>
                <w:rFonts w:ascii="Arial" w:eastAsiaTheme="minorHAnsi" w:hAnsi="Arial"/>
                <w:b/>
                <w:kern w:val="2"/>
                <w:sz w:val="18"/>
                <w:szCs w:val="22"/>
                <w:lang w:val="en-US"/>
                <w14:ligatures w14:val="standardContextual"/>
              </w:rPr>
            </w:pPr>
          </w:p>
        </w:tc>
        <w:tc>
          <w:tcPr>
            <w:tcW w:w="1568" w:type="pct"/>
            <w:tcBorders>
              <w:top w:val="single" w:sz="4" w:space="0" w:color="auto"/>
              <w:left w:val="single" w:sz="4" w:space="0" w:color="auto"/>
              <w:right w:val="single" w:sz="4" w:space="0" w:color="auto"/>
            </w:tcBorders>
            <w:vAlign w:val="center"/>
          </w:tcPr>
          <w:p w14:paraId="3FB4A191" w14:textId="77777777" w:rsidR="00740C9C" w:rsidRDefault="00740C9C" w:rsidP="00DC0FB4">
            <w:pPr>
              <w:keepNext/>
              <w:keepLines/>
              <w:spacing w:after="0"/>
              <w:jc w:val="center"/>
              <w:rPr>
                <w:ins w:id="3939" w:author="Iana Siomina" w:date="2024-08-09T20:29:00Z"/>
                <w:rFonts w:ascii="Arial" w:hAnsi="Arial"/>
                <w:sz w:val="18"/>
                <w:lang w:val="sv-SE"/>
              </w:rPr>
            </w:pPr>
            <w:ins w:id="3940" w:author="Iana Siomina" w:date="2024-08-09T20:29:00Z">
              <w:r>
                <w:rPr>
                  <w:rFonts w:cs="Arial"/>
                  <w:lang w:val="en-US"/>
                </w:rPr>
                <w:t>NR_TDD_FR1_J</w:t>
              </w:r>
            </w:ins>
          </w:p>
        </w:tc>
        <w:tc>
          <w:tcPr>
            <w:tcW w:w="495" w:type="pct"/>
            <w:tcBorders>
              <w:top w:val="single" w:sz="4" w:space="0" w:color="auto"/>
              <w:left w:val="single" w:sz="4" w:space="0" w:color="auto"/>
              <w:right w:val="single" w:sz="4" w:space="0" w:color="auto"/>
            </w:tcBorders>
            <w:vAlign w:val="center"/>
          </w:tcPr>
          <w:p w14:paraId="0FA7127E" w14:textId="77777777" w:rsidR="00740C9C" w:rsidRPr="00832FF8" w:rsidRDefault="00740C9C" w:rsidP="00DC0FB4">
            <w:pPr>
              <w:keepNext/>
              <w:keepLines/>
              <w:spacing w:after="0"/>
              <w:jc w:val="center"/>
              <w:rPr>
                <w:ins w:id="3941" w:author="Iana Siomina" w:date="2024-08-09T20:29:00Z"/>
                <w:rFonts w:ascii="Arial" w:hAnsi="Arial"/>
                <w:sz w:val="18"/>
                <w:highlight w:val="yellow"/>
                <w:lang w:val="en-US"/>
              </w:rPr>
            </w:pPr>
            <w:ins w:id="3942" w:author="Iana Siomina" w:date="2024-08-09T20:29:00Z">
              <w:r w:rsidRPr="00832FF8">
                <w:rPr>
                  <w:rFonts w:cs="Arial"/>
                  <w:highlight w:val="yellow"/>
                  <w:lang w:val="en-US"/>
                </w:rPr>
                <w:t>-1</w:t>
              </w:r>
            </w:ins>
            <w:ins w:id="3943" w:author="Iana Siomina" w:date="2024-08-09T20:41:00Z">
              <w:r w:rsidRPr="00832FF8">
                <w:rPr>
                  <w:rFonts w:cs="Arial"/>
                  <w:highlight w:val="yellow"/>
                  <w:lang w:val="en-US"/>
                </w:rPr>
                <w:t>19</w:t>
              </w:r>
            </w:ins>
            <w:ins w:id="3944" w:author="Iana Siomina" w:date="2024-08-09T20:29:00Z">
              <w:r w:rsidRPr="00832FF8">
                <w:rPr>
                  <w:rFonts w:cs="Arial"/>
                  <w:highlight w:val="yellow"/>
                  <w:lang w:val="en-US"/>
                </w:rPr>
                <w:t>.5</w:t>
              </w:r>
            </w:ins>
          </w:p>
        </w:tc>
        <w:tc>
          <w:tcPr>
            <w:tcW w:w="494" w:type="pct"/>
            <w:tcBorders>
              <w:top w:val="single" w:sz="4" w:space="0" w:color="auto"/>
              <w:left w:val="single" w:sz="4" w:space="0" w:color="auto"/>
              <w:right w:val="single" w:sz="4" w:space="0" w:color="auto"/>
            </w:tcBorders>
            <w:vAlign w:val="center"/>
          </w:tcPr>
          <w:p w14:paraId="177D24F2" w14:textId="77777777" w:rsidR="00740C9C" w:rsidRPr="00832FF8" w:rsidRDefault="00740C9C" w:rsidP="00DC0FB4">
            <w:pPr>
              <w:keepNext/>
              <w:keepLines/>
              <w:spacing w:after="0"/>
              <w:jc w:val="center"/>
              <w:rPr>
                <w:ins w:id="3945" w:author="Iana Siomina" w:date="2024-08-09T20:29:00Z"/>
                <w:rFonts w:ascii="Arial" w:hAnsi="Arial"/>
                <w:sz w:val="18"/>
                <w:highlight w:val="yellow"/>
                <w:lang w:val="sv-SE"/>
              </w:rPr>
            </w:pPr>
            <w:ins w:id="3946" w:author="Iana Siomina" w:date="2024-08-09T20:29:00Z">
              <w:r w:rsidRPr="00832FF8">
                <w:rPr>
                  <w:rFonts w:cs="Arial"/>
                  <w:highlight w:val="yellow"/>
                  <w:lang w:val="en-US"/>
                </w:rPr>
                <w:t>-11</w:t>
              </w:r>
            </w:ins>
            <w:ins w:id="3947" w:author="Iana Siomina" w:date="2024-08-09T20:41:00Z">
              <w:r w:rsidRPr="00832FF8">
                <w:rPr>
                  <w:rFonts w:cs="Arial"/>
                  <w:highlight w:val="yellow"/>
                  <w:lang w:val="en-US"/>
                </w:rPr>
                <w:t>6</w:t>
              </w:r>
            </w:ins>
            <w:ins w:id="3948" w:author="Iana Siomina" w:date="2024-08-09T20:29:00Z">
              <w:r w:rsidRPr="00832FF8">
                <w:rPr>
                  <w:rFonts w:cs="Arial"/>
                  <w:highlight w:val="yellow"/>
                  <w:lang w:val="en-US"/>
                </w:rPr>
                <w:t>.5</w:t>
              </w:r>
            </w:ins>
          </w:p>
        </w:tc>
        <w:tc>
          <w:tcPr>
            <w:tcW w:w="496" w:type="pct"/>
            <w:tcBorders>
              <w:top w:val="single" w:sz="4" w:space="0" w:color="auto"/>
              <w:left w:val="single" w:sz="4" w:space="0" w:color="auto"/>
              <w:right w:val="single" w:sz="4" w:space="0" w:color="auto"/>
            </w:tcBorders>
            <w:vAlign w:val="center"/>
          </w:tcPr>
          <w:p w14:paraId="36FF2218" w14:textId="77777777" w:rsidR="00740C9C" w:rsidRPr="00832FF8" w:rsidRDefault="00740C9C" w:rsidP="00DC0FB4">
            <w:pPr>
              <w:keepNext/>
              <w:keepLines/>
              <w:spacing w:after="0"/>
              <w:jc w:val="center"/>
              <w:rPr>
                <w:ins w:id="3949" w:author="Iana Siomina" w:date="2024-08-09T20:29:00Z"/>
                <w:rFonts w:ascii="Arial" w:hAnsi="Arial"/>
                <w:sz w:val="18"/>
                <w:highlight w:val="yellow"/>
                <w:lang w:val="sv-SE"/>
              </w:rPr>
            </w:pPr>
            <w:ins w:id="3950" w:author="Iana Siomina" w:date="2024-08-09T20:29:00Z">
              <w:r w:rsidRPr="00832FF8">
                <w:rPr>
                  <w:rFonts w:cs="Arial"/>
                  <w:highlight w:val="yellow"/>
                  <w:lang w:val="en-US"/>
                </w:rPr>
                <w:t>-11</w:t>
              </w:r>
            </w:ins>
            <w:ins w:id="3951" w:author="Iana Siomina" w:date="2024-08-09T20:41:00Z">
              <w:r w:rsidRPr="00832FF8">
                <w:rPr>
                  <w:rFonts w:cs="Arial"/>
                  <w:highlight w:val="yellow"/>
                  <w:lang w:val="en-US"/>
                </w:rPr>
                <w:t>3</w:t>
              </w:r>
            </w:ins>
            <w:ins w:id="3952" w:author="Iana Siomina" w:date="2024-08-09T20:29:00Z">
              <w:r w:rsidRPr="00832FF8">
                <w:rPr>
                  <w:rFonts w:cs="Arial"/>
                  <w:highlight w:val="yellow"/>
                  <w:lang w:val="en-US"/>
                </w:rPr>
                <w:t>.5</w:t>
              </w:r>
            </w:ins>
          </w:p>
        </w:tc>
        <w:tc>
          <w:tcPr>
            <w:tcW w:w="0" w:type="auto"/>
            <w:vMerge/>
            <w:tcBorders>
              <w:left w:val="single" w:sz="4" w:space="0" w:color="auto"/>
              <w:bottom w:val="single" w:sz="4" w:space="0" w:color="auto"/>
              <w:right w:val="single" w:sz="4" w:space="0" w:color="auto"/>
            </w:tcBorders>
            <w:vAlign w:val="center"/>
            <w:hideMark/>
          </w:tcPr>
          <w:p w14:paraId="74CBC5D0" w14:textId="77777777" w:rsidR="00740C9C" w:rsidRDefault="00740C9C" w:rsidP="00DC0FB4">
            <w:pPr>
              <w:spacing w:after="0"/>
              <w:rPr>
                <w:ins w:id="3953" w:author="Iana Siomina" w:date="2024-08-09T20:29:00Z"/>
                <w:rFonts w:ascii="Arial" w:eastAsiaTheme="minorHAnsi" w:hAnsi="Arial"/>
                <w:kern w:val="2"/>
                <w:sz w:val="18"/>
                <w:szCs w:val="22"/>
                <w:lang w:val="en-US"/>
                <w14:ligatures w14:val="standardContextual"/>
              </w:rPr>
            </w:pPr>
          </w:p>
        </w:tc>
      </w:tr>
      <w:tr w:rsidR="00740C9C" w14:paraId="0C7FD3E4" w14:textId="77777777" w:rsidTr="00DC0FB4">
        <w:trPr>
          <w:ins w:id="3954" w:author="Iana Siomina" w:date="2024-08-09T20:29:00Z"/>
        </w:trPr>
        <w:tc>
          <w:tcPr>
            <w:tcW w:w="5000" w:type="pct"/>
            <w:gridSpan w:val="6"/>
            <w:tcBorders>
              <w:top w:val="single" w:sz="4" w:space="0" w:color="auto"/>
              <w:left w:val="single" w:sz="4" w:space="0" w:color="auto"/>
              <w:bottom w:val="single" w:sz="4" w:space="0" w:color="auto"/>
              <w:right w:val="single" w:sz="4" w:space="0" w:color="auto"/>
            </w:tcBorders>
            <w:hideMark/>
          </w:tcPr>
          <w:p w14:paraId="24CD81FE" w14:textId="77777777" w:rsidR="00740C9C" w:rsidRDefault="00740C9C" w:rsidP="00DC0FB4">
            <w:pPr>
              <w:pStyle w:val="TAN"/>
              <w:rPr>
                <w:ins w:id="3955" w:author="Iana Siomina" w:date="2024-08-09T20:29:00Z"/>
                <w:lang w:val="en-US"/>
              </w:rPr>
            </w:pPr>
            <w:ins w:id="3956" w:author="Iana Siomina" w:date="2024-08-09T20:29:00Z">
              <w:r>
                <w:rPr>
                  <w:lang w:val="en-US"/>
                </w:rPr>
                <w:t>NOTE 1:</w:t>
              </w:r>
              <w:r>
                <w:rPr>
                  <w:lang w:val="en-US"/>
                </w:rPr>
                <w:tab/>
                <w:t>NR operating band groups are defined in clause 3.5.2.</w:t>
              </w:r>
            </w:ins>
          </w:p>
          <w:p w14:paraId="7B00C024" w14:textId="77777777" w:rsidR="00740C9C" w:rsidRDefault="00740C9C" w:rsidP="00DC0FB4">
            <w:pPr>
              <w:pStyle w:val="TAN"/>
              <w:rPr>
                <w:ins w:id="3957" w:author="Iana Siomina" w:date="2024-08-09T20:29:00Z"/>
                <w:lang w:val="en-US"/>
              </w:rPr>
            </w:pPr>
            <w:ins w:id="3958" w:author="Iana Siomina" w:date="2024-08-09T20:29:00Z">
              <w:r>
                <w:rPr>
                  <w:lang w:val="en-US"/>
                </w:rPr>
                <w:t>NOTE 2:</w:t>
              </w:r>
              <w:r>
                <w:rPr>
                  <w:lang w:val="en-US"/>
                </w:rPr>
                <w:tab/>
                <w:t xml:space="preserve">SL-PRS </w:t>
              </w:r>
              <w:proofErr w:type="spellStart"/>
              <w:r>
                <w:rPr>
                  <w:lang w:val="en-US"/>
                </w:rPr>
                <w:t>Ês</w:t>
              </w:r>
              <w:proofErr w:type="spellEnd"/>
              <w:r>
                <w:rPr>
                  <w:lang w:val="en-US"/>
                </w:rPr>
                <w:t>/</w:t>
              </w:r>
              <w:proofErr w:type="spellStart"/>
              <w:r>
                <w:rPr>
                  <w:lang w:val="en-US"/>
                </w:rPr>
                <w:t>Iot</w:t>
              </w:r>
              <w:proofErr w:type="spellEnd"/>
              <w:r>
                <w:rPr>
                  <w:lang w:val="en-US"/>
                </w:rPr>
                <w:t xml:space="preserve"> for SL-PRS resource of the reference UE for SL RSTD measurement. </w:t>
              </w:r>
            </w:ins>
          </w:p>
          <w:p w14:paraId="66D8213B" w14:textId="77777777" w:rsidR="00740C9C" w:rsidRDefault="00740C9C" w:rsidP="00DC0FB4">
            <w:pPr>
              <w:pStyle w:val="TAN"/>
              <w:rPr>
                <w:ins w:id="3959" w:author="Iana Siomina" w:date="2024-08-09T20:29:00Z"/>
                <w:lang w:val="en-US" w:eastAsia="zh-CN"/>
              </w:rPr>
            </w:pPr>
            <w:ins w:id="3960" w:author="Iana Siomina" w:date="2024-08-09T20:29:00Z">
              <w:r>
                <w:rPr>
                  <w:lang w:val="en-US"/>
                </w:rPr>
                <w:t>NOTE 3:</w:t>
              </w:r>
              <w:r>
                <w:rPr>
                  <w:lang w:val="en-US"/>
                </w:rPr>
                <w:tab/>
                <w:t xml:space="preserve">SL-PRS </w:t>
              </w:r>
              <w:proofErr w:type="spellStart"/>
              <w:r>
                <w:rPr>
                  <w:lang w:val="en-US"/>
                </w:rPr>
                <w:t>Ês</w:t>
              </w:r>
              <w:proofErr w:type="spellEnd"/>
              <w:r>
                <w:rPr>
                  <w:lang w:val="en-US"/>
                </w:rPr>
                <w:t>/</w:t>
              </w:r>
              <w:proofErr w:type="spellStart"/>
              <w:r>
                <w:rPr>
                  <w:lang w:val="en-US"/>
                </w:rPr>
                <w:t>Iot</w:t>
              </w:r>
              <w:proofErr w:type="spellEnd"/>
              <w:r>
                <w:rPr>
                  <w:lang w:val="en-US"/>
                </w:rPr>
                <w:t xml:space="preserve"> for SL-PRS resource of the anchor UE, which is not the reference UE, for SL RSTD measurement, SL PRS-RSRP </w:t>
              </w:r>
              <w:r>
                <w:rPr>
                  <w:lang w:val="en-US" w:eastAsia="zh-CN"/>
                </w:rPr>
                <w:t xml:space="preserve">measurement, SL PRS-RSRPP measurement, </w:t>
              </w:r>
              <w:r>
                <w:rPr>
                  <w:lang w:val="en-US"/>
                </w:rPr>
                <w:t>SL Rx-Tx</w:t>
              </w:r>
              <w:r>
                <w:rPr>
                  <w:lang w:val="en-US" w:eastAsia="zh-CN"/>
                </w:rPr>
                <w:t xml:space="preserve"> time difference measurement, SL </w:t>
              </w:r>
              <w:proofErr w:type="spellStart"/>
              <w:r>
                <w:rPr>
                  <w:lang w:val="en-US" w:eastAsia="zh-CN"/>
                </w:rPr>
                <w:t>AoA</w:t>
              </w:r>
              <w:proofErr w:type="spellEnd"/>
              <w:r>
                <w:rPr>
                  <w:lang w:val="en-US" w:eastAsia="zh-CN"/>
                </w:rPr>
                <w:t xml:space="preserve"> measurement, and SL RTOA measurement</w:t>
              </w:r>
              <w:r>
                <w:rPr>
                  <w:lang w:val="en-US"/>
                </w:rPr>
                <w:t>.</w:t>
              </w:r>
            </w:ins>
          </w:p>
        </w:tc>
      </w:tr>
    </w:tbl>
    <w:p w14:paraId="1EF0842F" w14:textId="77777777" w:rsidR="00740C9C" w:rsidRDefault="00740C9C" w:rsidP="00740C9C">
      <w:pPr>
        <w:rPr>
          <w:rFonts w:eastAsiaTheme="majorEastAsia"/>
        </w:rPr>
      </w:pPr>
    </w:p>
    <w:bookmarkEnd w:id="2497"/>
    <w:p w14:paraId="1AC7E4C7" w14:textId="77777777" w:rsidR="00DD0E61" w:rsidRPr="0006729A" w:rsidRDefault="00DD0E61" w:rsidP="00DD0E61">
      <w:pPr>
        <w:rPr>
          <w:rFonts w:eastAsia="Malgun Gothic"/>
        </w:rPr>
      </w:pPr>
    </w:p>
    <w:sectPr w:rsidR="00DD0E61" w:rsidRPr="0006729A"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46813" w14:textId="77777777" w:rsidR="00275FA6" w:rsidRDefault="00275FA6">
      <w:r>
        <w:separator/>
      </w:r>
    </w:p>
  </w:endnote>
  <w:endnote w:type="continuationSeparator" w:id="0">
    <w:p w14:paraId="0B2EFBFF" w14:textId="77777777" w:rsidR="00275FA6" w:rsidRDefault="00275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altName w:val="Sylfaen"/>
    <w:charset w:val="CC"/>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 w:name="v4.2.0">
    <w:altName w:val="Times New Roman"/>
    <w:charset w:val="00"/>
    <w:family w:val="auto"/>
    <w:pitch w:val="default"/>
  </w:font>
  <w:font w:name="Yu Mincho">
    <w:charset w:val="80"/>
    <w:family w:val="roman"/>
    <w:pitch w:val="variable"/>
    <w:sig w:usb0="800002E7" w:usb1="2AC7FCFF" w:usb2="00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EDB2E" w14:textId="77777777" w:rsidR="00275FA6" w:rsidRDefault="00275FA6">
      <w:r>
        <w:separator/>
      </w:r>
    </w:p>
  </w:footnote>
  <w:footnote w:type="continuationSeparator" w:id="0">
    <w:p w14:paraId="6406FE76" w14:textId="77777777" w:rsidR="00275FA6" w:rsidRDefault="00275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BAB4F82"/>
    <w:multiLevelType w:val="hybridMultilevel"/>
    <w:tmpl w:val="1CAAFAB2"/>
    <w:lvl w:ilvl="0" w:tplc="7DCCA194">
      <w:start w:val="3"/>
      <w:numFmt w:val="bullet"/>
      <w:lvlText w:val=""/>
      <w:lvlJc w:val="left"/>
      <w:pPr>
        <w:ind w:left="460" w:hanging="360"/>
      </w:pPr>
      <w:rPr>
        <w:rFonts w:ascii="Symbol" w:eastAsia="Times New Roman" w:hAnsi="Symbol" w:cs="Times New Roman"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53B1E1B"/>
    <w:multiLevelType w:val="hybridMultilevel"/>
    <w:tmpl w:val="97982F6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B8735AC"/>
    <w:multiLevelType w:val="hybridMultilevel"/>
    <w:tmpl w:val="66AE7C5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37AA3712"/>
    <w:multiLevelType w:val="hybridMultilevel"/>
    <w:tmpl w:val="8040915C"/>
    <w:lvl w:ilvl="0" w:tplc="1438FB18">
      <w:start w:val="1"/>
      <w:numFmt w:val="bullet"/>
      <w:lvlText w:val="­"/>
      <w:lvlJc w:val="left"/>
      <w:pPr>
        <w:ind w:left="360" w:hanging="360"/>
      </w:pPr>
      <w:rPr>
        <w:rFonts w:ascii="Courier New" w:hAnsi="Courier New" w:hint="default"/>
        <w:color w:val="auto"/>
      </w:rPr>
    </w:lvl>
    <w:lvl w:ilvl="1" w:tplc="1438FB18">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01525E9"/>
    <w:multiLevelType w:val="hybridMultilevel"/>
    <w:tmpl w:val="C6D2F47E"/>
    <w:lvl w:ilvl="0" w:tplc="4F0034A4">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1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8843CC1"/>
    <w:multiLevelType w:val="hybridMultilevel"/>
    <w:tmpl w:val="17686D48"/>
    <w:lvl w:ilvl="0" w:tplc="1438FB18">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D492597"/>
    <w:multiLevelType w:val="hybridMultilevel"/>
    <w:tmpl w:val="791ED774"/>
    <w:lvl w:ilvl="0" w:tplc="90DA919C">
      <w:start w:val="13"/>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6" w15:restartNumberingAfterBreak="0">
    <w:nsid w:val="56A949DD"/>
    <w:multiLevelType w:val="hybridMultilevel"/>
    <w:tmpl w:val="BF640028"/>
    <w:lvl w:ilvl="0" w:tplc="1438FB18">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8" w15:restartNumberingAfterBreak="0">
    <w:nsid w:val="66410815"/>
    <w:multiLevelType w:val="hybridMultilevel"/>
    <w:tmpl w:val="04A6B3D8"/>
    <w:lvl w:ilvl="0" w:tplc="CC3E2208">
      <w:start w:val="1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2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41059C1"/>
    <w:multiLevelType w:val="hybridMultilevel"/>
    <w:tmpl w:val="0554C640"/>
    <w:lvl w:ilvl="0" w:tplc="8D9ADA5C">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25"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86127166">
    <w:abstractNumId w:val="1"/>
  </w:num>
  <w:num w:numId="2" w16cid:durableId="607929190">
    <w:abstractNumId w:val="19"/>
  </w:num>
  <w:num w:numId="3" w16cid:durableId="1917935510">
    <w:abstractNumId w:val="25"/>
  </w:num>
  <w:num w:numId="4" w16cid:durableId="1503396058">
    <w:abstractNumId w:val="6"/>
  </w:num>
  <w:num w:numId="5" w16cid:durableId="210846930">
    <w:abstractNumId w:val="7"/>
  </w:num>
  <w:num w:numId="6" w16cid:durableId="646712585">
    <w:abstractNumId w:val="0"/>
  </w:num>
  <w:num w:numId="7" w16cid:durableId="1241255594">
    <w:abstractNumId w:val="8"/>
  </w:num>
  <w:num w:numId="8" w16cid:durableId="154761270">
    <w:abstractNumId w:val="3"/>
  </w:num>
  <w:num w:numId="9" w16cid:durableId="7561760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08479175">
    <w:abstractNumId w:val="23"/>
  </w:num>
  <w:num w:numId="11" w16cid:durableId="1515916472">
    <w:abstractNumId w:val="2"/>
  </w:num>
  <w:num w:numId="12" w16cid:durableId="5449502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72453908">
    <w:abstractNumId w:val="21"/>
  </w:num>
  <w:num w:numId="14" w16cid:durableId="178352294">
    <w:abstractNumId w:val="24"/>
  </w:num>
  <w:num w:numId="15" w16cid:durableId="1748920085">
    <w:abstractNumId w:val="20"/>
  </w:num>
  <w:num w:numId="16" w16cid:durableId="1591500207">
    <w:abstractNumId w:val="12"/>
  </w:num>
  <w:num w:numId="17" w16cid:durableId="625813878">
    <w:abstractNumId w:val="22"/>
  </w:num>
  <w:num w:numId="18" w16cid:durableId="12423759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064096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79367187">
    <w:abstractNumId w:val="19"/>
    <w:lvlOverride w:ilvl="0">
      <w:startOverride w:val="1"/>
    </w:lvlOverride>
  </w:num>
  <w:num w:numId="21" w16cid:durableId="1373842959">
    <w:abstractNumId w:val="1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2" w16cid:durableId="924996348">
    <w:abstractNumId w:val="17"/>
  </w:num>
  <w:num w:numId="23" w16cid:durableId="542447847">
    <w:abstractNumId w:val="14"/>
  </w:num>
  <w:num w:numId="24" w16cid:durableId="851064022">
    <w:abstractNumId w:val="11"/>
  </w:num>
  <w:num w:numId="25" w16cid:durableId="1931616373">
    <w:abstractNumId w:val="5"/>
  </w:num>
  <w:num w:numId="26" w16cid:durableId="1811433581">
    <w:abstractNumId w:val="13"/>
  </w:num>
  <w:num w:numId="27" w16cid:durableId="2084060958">
    <w:abstractNumId w:val="10"/>
  </w:num>
  <w:num w:numId="28" w16cid:durableId="2000647225">
    <w:abstractNumId w:val="16"/>
  </w:num>
  <w:num w:numId="29" w16cid:durableId="48967270">
    <w:abstractNumId w:val="4"/>
  </w:num>
  <w:num w:numId="30" w16cid:durableId="1075929289">
    <w:abstractNumId w:val="1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ana Siomina">
    <w15:presenceInfo w15:providerId="AD" w15:userId="S::iana.siomina@ericsson.com::b96395c4-5ca1-4aa3-902a-705de9959e47"/>
  </w15:person>
  <w15:person w15:author="Huawei_111">
    <w15:presenceInfo w15:providerId="None" w15:userId="Huawei_111"/>
  </w15:person>
  <w15:person w15:author="OPPO - RAN4 #111">
    <w15:presenceInfo w15:providerId="None" w15:userId="OPPO - RAN4 #111"/>
  </w15:person>
  <w15:person w15:author="CATT">
    <w15:presenceInfo w15:providerId="None" w15:userId="CATT"/>
  </w15:person>
  <w15:person w15:author="Deep [E///]">
    <w15:presenceInfo w15:providerId="None" w15:userId="Deep [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D4"/>
    <w:rsid w:val="00000B83"/>
    <w:rsid w:val="00003425"/>
    <w:rsid w:val="00004A1D"/>
    <w:rsid w:val="00004F22"/>
    <w:rsid w:val="00011464"/>
    <w:rsid w:val="00013D90"/>
    <w:rsid w:val="00022E4A"/>
    <w:rsid w:val="00025158"/>
    <w:rsid w:val="000303C8"/>
    <w:rsid w:val="00032E28"/>
    <w:rsid w:val="000369E7"/>
    <w:rsid w:val="000433BD"/>
    <w:rsid w:val="00043C75"/>
    <w:rsid w:val="00047866"/>
    <w:rsid w:val="00047B28"/>
    <w:rsid w:val="00047BD7"/>
    <w:rsid w:val="000515F3"/>
    <w:rsid w:val="000558BE"/>
    <w:rsid w:val="00055F13"/>
    <w:rsid w:val="00056640"/>
    <w:rsid w:val="000617BC"/>
    <w:rsid w:val="0006583D"/>
    <w:rsid w:val="0006729A"/>
    <w:rsid w:val="00070132"/>
    <w:rsid w:val="00070E09"/>
    <w:rsid w:val="000828A4"/>
    <w:rsid w:val="00082CCA"/>
    <w:rsid w:val="00082D05"/>
    <w:rsid w:val="00083A80"/>
    <w:rsid w:val="00084DC1"/>
    <w:rsid w:val="00087B79"/>
    <w:rsid w:val="00096962"/>
    <w:rsid w:val="00096A44"/>
    <w:rsid w:val="000A077A"/>
    <w:rsid w:val="000A49C8"/>
    <w:rsid w:val="000A6394"/>
    <w:rsid w:val="000A70D1"/>
    <w:rsid w:val="000A7DF4"/>
    <w:rsid w:val="000B0033"/>
    <w:rsid w:val="000B7FED"/>
    <w:rsid w:val="000C038A"/>
    <w:rsid w:val="000C5896"/>
    <w:rsid w:val="000C6598"/>
    <w:rsid w:val="000C7E3E"/>
    <w:rsid w:val="000D44B3"/>
    <w:rsid w:val="000D697D"/>
    <w:rsid w:val="000E7A19"/>
    <w:rsid w:val="000F2CF5"/>
    <w:rsid w:val="00106B0C"/>
    <w:rsid w:val="00121EFC"/>
    <w:rsid w:val="00123E67"/>
    <w:rsid w:val="001240AA"/>
    <w:rsid w:val="00126891"/>
    <w:rsid w:val="001333D7"/>
    <w:rsid w:val="001413A2"/>
    <w:rsid w:val="0014226F"/>
    <w:rsid w:val="00145D43"/>
    <w:rsid w:val="00152A2C"/>
    <w:rsid w:val="00180F0D"/>
    <w:rsid w:val="00192C46"/>
    <w:rsid w:val="001952CC"/>
    <w:rsid w:val="001A08B3"/>
    <w:rsid w:val="001A3D06"/>
    <w:rsid w:val="001A504F"/>
    <w:rsid w:val="001A7B60"/>
    <w:rsid w:val="001B52F0"/>
    <w:rsid w:val="001B5ED5"/>
    <w:rsid w:val="001B6767"/>
    <w:rsid w:val="001B7A65"/>
    <w:rsid w:val="001D294B"/>
    <w:rsid w:val="001E41F3"/>
    <w:rsid w:val="001E61A8"/>
    <w:rsid w:val="001F0B09"/>
    <w:rsid w:val="00215945"/>
    <w:rsid w:val="00221D0D"/>
    <w:rsid w:val="002471A9"/>
    <w:rsid w:val="00247D95"/>
    <w:rsid w:val="0025753E"/>
    <w:rsid w:val="0026004D"/>
    <w:rsid w:val="002622CD"/>
    <w:rsid w:val="002640DD"/>
    <w:rsid w:val="00264102"/>
    <w:rsid w:val="00265FD1"/>
    <w:rsid w:val="00275D12"/>
    <w:rsid w:val="00275FA6"/>
    <w:rsid w:val="00284FEB"/>
    <w:rsid w:val="002860C4"/>
    <w:rsid w:val="00296EAE"/>
    <w:rsid w:val="002A0BD6"/>
    <w:rsid w:val="002B2268"/>
    <w:rsid w:val="002B5741"/>
    <w:rsid w:val="002C0EBF"/>
    <w:rsid w:val="002C1D66"/>
    <w:rsid w:val="002C3BCF"/>
    <w:rsid w:val="002D1502"/>
    <w:rsid w:val="002E21E3"/>
    <w:rsid w:val="002E29F1"/>
    <w:rsid w:val="002E472E"/>
    <w:rsid w:val="002F2BA1"/>
    <w:rsid w:val="002F44D1"/>
    <w:rsid w:val="003051F5"/>
    <w:rsid w:val="00305409"/>
    <w:rsid w:val="00306E89"/>
    <w:rsid w:val="00316D84"/>
    <w:rsid w:val="00325A79"/>
    <w:rsid w:val="00333034"/>
    <w:rsid w:val="0033358C"/>
    <w:rsid w:val="003454D9"/>
    <w:rsid w:val="003504A1"/>
    <w:rsid w:val="00352FFC"/>
    <w:rsid w:val="003560B1"/>
    <w:rsid w:val="00356362"/>
    <w:rsid w:val="003609EF"/>
    <w:rsid w:val="0036231A"/>
    <w:rsid w:val="0037257A"/>
    <w:rsid w:val="00374DD4"/>
    <w:rsid w:val="0039354A"/>
    <w:rsid w:val="00395C54"/>
    <w:rsid w:val="003A2565"/>
    <w:rsid w:val="003A5633"/>
    <w:rsid w:val="003A7FF1"/>
    <w:rsid w:val="003B5412"/>
    <w:rsid w:val="003B6914"/>
    <w:rsid w:val="003C47C9"/>
    <w:rsid w:val="003C73E5"/>
    <w:rsid w:val="003D5330"/>
    <w:rsid w:val="003D78A1"/>
    <w:rsid w:val="003E07C2"/>
    <w:rsid w:val="003E1A36"/>
    <w:rsid w:val="003E366E"/>
    <w:rsid w:val="003E4CA2"/>
    <w:rsid w:val="003F24E6"/>
    <w:rsid w:val="003F4341"/>
    <w:rsid w:val="003F6202"/>
    <w:rsid w:val="00400975"/>
    <w:rsid w:val="00405F38"/>
    <w:rsid w:val="00410371"/>
    <w:rsid w:val="004109FD"/>
    <w:rsid w:val="00423181"/>
    <w:rsid w:val="004242F1"/>
    <w:rsid w:val="00425031"/>
    <w:rsid w:val="0043083F"/>
    <w:rsid w:val="0043409D"/>
    <w:rsid w:val="004411C6"/>
    <w:rsid w:val="00451F14"/>
    <w:rsid w:val="00453B09"/>
    <w:rsid w:val="004550FD"/>
    <w:rsid w:val="00455436"/>
    <w:rsid w:val="004615C9"/>
    <w:rsid w:val="00466BAF"/>
    <w:rsid w:val="00467494"/>
    <w:rsid w:val="00467B9E"/>
    <w:rsid w:val="00470FC0"/>
    <w:rsid w:val="0048661E"/>
    <w:rsid w:val="00496573"/>
    <w:rsid w:val="004A14D8"/>
    <w:rsid w:val="004A1F2E"/>
    <w:rsid w:val="004B70D4"/>
    <w:rsid w:val="004B75B7"/>
    <w:rsid w:val="004D2C45"/>
    <w:rsid w:val="004D3958"/>
    <w:rsid w:val="004D4E41"/>
    <w:rsid w:val="004D693E"/>
    <w:rsid w:val="004F0371"/>
    <w:rsid w:val="004F3779"/>
    <w:rsid w:val="004F5B4E"/>
    <w:rsid w:val="00503D84"/>
    <w:rsid w:val="00504054"/>
    <w:rsid w:val="005141D9"/>
    <w:rsid w:val="0051580D"/>
    <w:rsid w:val="0051752C"/>
    <w:rsid w:val="005277BF"/>
    <w:rsid w:val="0053447A"/>
    <w:rsid w:val="00547111"/>
    <w:rsid w:val="0056162D"/>
    <w:rsid w:val="005639B1"/>
    <w:rsid w:val="00581981"/>
    <w:rsid w:val="00590662"/>
    <w:rsid w:val="00592D74"/>
    <w:rsid w:val="0059331A"/>
    <w:rsid w:val="005943B1"/>
    <w:rsid w:val="00595969"/>
    <w:rsid w:val="005A5855"/>
    <w:rsid w:val="005A6179"/>
    <w:rsid w:val="005C5779"/>
    <w:rsid w:val="005C7FE7"/>
    <w:rsid w:val="005D13F3"/>
    <w:rsid w:val="005D37E0"/>
    <w:rsid w:val="005E1703"/>
    <w:rsid w:val="005E2C44"/>
    <w:rsid w:val="00605354"/>
    <w:rsid w:val="006059A5"/>
    <w:rsid w:val="00610069"/>
    <w:rsid w:val="00621188"/>
    <w:rsid w:val="00625389"/>
    <w:rsid w:val="006257ED"/>
    <w:rsid w:val="00626021"/>
    <w:rsid w:val="00626319"/>
    <w:rsid w:val="00626E73"/>
    <w:rsid w:val="0063340A"/>
    <w:rsid w:val="0063705E"/>
    <w:rsid w:val="0064320D"/>
    <w:rsid w:val="00647865"/>
    <w:rsid w:val="00647A94"/>
    <w:rsid w:val="006535EA"/>
    <w:rsid w:val="00653DE4"/>
    <w:rsid w:val="00657302"/>
    <w:rsid w:val="0066152E"/>
    <w:rsid w:val="00665C47"/>
    <w:rsid w:val="00667A51"/>
    <w:rsid w:val="00687DF0"/>
    <w:rsid w:val="00692FC4"/>
    <w:rsid w:val="00695808"/>
    <w:rsid w:val="006B46FB"/>
    <w:rsid w:val="006B7436"/>
    <w:rsid w:val="006C0A1E"/>
    <w:rsid w:val="006C6906"/>
    <w:rsid w:val="006D4722"/>
    <w:rsid w:val="006E06FD"/>
    <w:rsid w:val="006E21FB"/>
    <w:rsid w:val="006F10F5"/>
    <w:rsid w:val="006F28B9"/>
    <w:rsid w:val="006F7F03"/>
    <w:rsid w:val="00701BE3"/>
    <w:rsid w:val="00711704"/>
    <w:rsid w:val="007132A7"/>
    <w:rsid w:val="00740C9C"/>
    <w:rsid w:val="00740CEC"/>
    <w:rsid w:val="00754C09"/>
    <w:rsid w:val="0075688F"/>
    <w:rsid w:val="0076282D"/>
    <w:rsid w:val="00763DB1"/>
    <w:rsid w:val="007676A7"/>
    <w:rsid w:val="007760E1"/>
    <w:rsid w:val="00781AD2"/>
    <w:rsid w:val="00792342"/>
    <w:rsid w:val="007977A8"/>
    <w:rsid w:val="007B0D45"/>
    <w:rsid w:val="007B35F5"/>
    <w:rsid w:val="007B512A"/>
    <w:rsid w:val="007C2097"/>
    <w:rsid w:val="007D6A07"/>
    <w:rsid w:val="007D7E51"/>
    <w:rsid w:val="007D7FBF"/>
    <w:rsid w:val="007E7CD6"/>
    <w:rsid w:val="007F3CF3"/>
    <w:rsid w:val="007F7259"/>
    <w:rsid w:val="008040A8"/>
    <w:rsid w:val="008041E4"/>
    <w:rsid w:val="00806A41"/>
    <w:rsid w:val="00810626"/>
    <w:rsid w:val="00815351"/>
    <w:rsid w:val="008279FA"/>
    <w:rsid w:val="00832FF8"/>
    <w:rsid w:val="00835A88"/>
    <w:rsid w:val="00835D75"/>
    <w:rsid w:val="00842A76"/>
    <w:rsid w:val="00844A45"/>
    <w:rsid w:val="0085651E"/>
    <w:rsid w:val="008566B4"/>
    <w:rsid w:val="0085701D"/>
    <w:rsid w:val="008626E7"/>
    <w:rsid w:val="00866CE5"/>
    <w:rsid w:val="00870EE7"/>
    <w:rsid w:val="008857B6"/>
    <w:rsid w:val="008863B9"/>
    <w:rsid w:val="0088689B"/>
    <w:rsid w:val="00890E16"/>
    <w:rsid w:val="008916E2"/>
    <w:rsid w:val="00895B2E"/>
    <w:rsid w:val="00897605"/>
    <w:rsid w:val="008A45A6"/>
    <w:rsid w:val="008A5649"/>
    <w:rsid w:val="008B2D29"/>
    <w:rsid w:val="008B46B3"/>
    <w:rsid w:val="008B51BB"/>
    <w:rsid w:val="008C5CB9"/>
    <w:rsid w:val="008D160C"/>
    <w:rsid w:val="008D3CCC"/>
    <w:rsid w:val="008D44FA"/>
    <w:rsid w:val="008E520F"/>
    <w:rsid w:val="008E60F4"/>
    <w:rsid w:val="008F0504"/>
    <w:rsid w:val="008F3789"/>
    <w:rsid w:val="008F686C"/>
    <w:rsid w:val="008F7985"/>
    <w:rsid w:val="009013AD"/>
    <w:rsid w:val="0090231E"/>
    <w:rsid w:val="009060B4"/>
    <w:rsid w:val="009148DE"/>
    <w:rsid w:val="00921757"/>
    <w:rsid w:val="00922FDC"/>
    <w:rsid w:val="00926033"/>
    <w:rsid w:val="00926FF7"/>
    <w:rsid w:val="00931CA3"/>
    <w:rsid w:val="00933281"/>
    <w:rsid w:val="0093412B"/>
    <w:rsid w:val="00940D66"/>
    <w:rsid w:val="00941E30"/>
    <w:rsid w:val="009509F9"/>
    <w:rsid w:val="009531B0"/>
    <w:rsid w:val="0095330D"/>
    <w:rsid w:val="009535A9"/>
    <w:rsid w:val="009704F8"/>
    <w:rsid w:val="00973844"/>
    <w:rsid w:val="009741B3"/>
    <w:rsid w:val="00976755"/>
    <w:rsid w:val="009777D9"/>
    <w:rsid w:val="00982E15"/>
    <w:rsid w:val="00985A07"/>
    <w:rsid w:val="00986FB4"/>
    <w:rsid w:val="00991B88"/>
    <w:rsid w:val="009971B4"/>
    <w:rsid w:val="009979B3"/>
    <w:rsid w:val="009A29A0"/>
    <w:rsid w:val="009A5753"/>
    <w:rsid w:val="009A579D"/>
    <w:rsid w:val="009A5C0E"/>
    <w:rsid w:val="009A62C2"/>
    <w:rsid w:val="009A6934"/>
    <w:rsid w:val="009C23C1"/>
    <w:rsid w:val="009D0C68"/>
    <w:rsid w:val="009D6F18"/>
    <w:rsid w:val="009E3297"/>
    <w:rsid w:val="009E5568"/>
    <w:rsid w:val="009E6D87"/>
    <w:rsid w:val="009F4C40"/>
    <w:rsid w:val="009F6A3E"/>
    <w:rsid w:val="009F734F"/>
    <w:rsid w:val="00A02EEB"/>
    <w:rsid w:val="00A16CAA"/>
    <w:rsid w:val="00A246B6"/>
    <w:rsid w:val="00A47E70"/>
    <w:rsid w:val="00A50CF0"/>
    <w:rsid w:val="00A5511A"/>
    <w:rsid w:val="00A60071"/>
    <w:rsid w:val="00A65A71"/>
    <w:rsid w:val="00A67681"/>
    <w:rsid w:val="00A70ED5"/>
    <w:rsid w:val="00A717CF"/>
    <w:rsid w:val="00A7671C"/>
    <w:rsid w:val="00A76EAF"/>
    <w:rsid w:val="00A957D6"/>
    <w:rsid w:val="00AA0E7C"/>
    <w:rsid w:val="00AA2CBC"/>
    <w:rsid w:val="00AA553C"/>
    <w:rsid w:val="00AA6FA0"/>
    <w:rsid w:val="00AB4A5F"/>
    <w:rsid w:val="00AC5820"/>
    <w:rsid w:val="00AD1CD8"/>
    <w:rsid w:val="00AD37E0"/>
    <w:rsid w:val="00AD3E10"/>
    <w:rsid w:val="00AE215B"/>
    <w:rsid w:val="00AE2A69"/>
    <w:rsid w:val="00AE3FA1"/>
    <w:rsid w:val="00AE49BE"/>
    <w:rsid w:val="00AF2542"/>
    <w:rsid w:val="00B020A4"/>
    <w:rsid w:val="00B258BB"/>
    <w:rsid w:val="00B33CDD"/>
    <w:rsid w:val="00B50D03"/>
    <w:rsid w:val="00B516B0"/>
    <w:rsid w:val="00B55FCE"/>
    <w:rsid w:val="00B66DF8"/>
    <w:rsid w:val="00B67B97"/>
    <w:rsid w:val="00B77C3D"/>
    <w:rsid w:val="00B84716"/>
    <w:rsid w:val="00B85188"/>
    <w:rsid w:val="00B85209"/>
    <w:rsid w:val="00B90D44"/>
    <w:rsid w:val="00B968C8"/>
    <w:rsid w:val="00BA3EC5"/>
    <w:rsid w:val="00BA51D9"/>
    <w:rsid w:val="00BA6743"/>
    <w:rsid w:val="00BB2A6E"/>
    <w:rsid w:val="00BB5B12"/>
    <w:rsid w:val="00BB5DFC"/>
    <w:rsid w:val="00BC10E8"/>
    <w:rsid w:val="00BC271A"/>
    <w:rsid w:val="00BC3110"/>
    <w:rsid w:val="00BC5E61"/>
    <w:rsid w:val="00BD279D"/>
    <w:rsid w:val="00BD56FA"/>
    <w:rsid w:val="00BD6BB8"/>
    <w:rsid w:val="00BE1166"/>
    <w:rsid w:val="00BF09EB"/>
    <w:rsid w:val="00BF7E55"/>
    <w:rsid w:val="00C0046A"/>
    <w:rsid w:val="00C029EF"/>
    <w:rsid w:val="00C039DA"/>
    <w:rsid w:val="00C047AE"/>
    <w:rsid w:val="00C0798F"/>
    <w:rsid w:val="00C11BA8"/>
    <w:rsid w:val="00C142BA"/>
    <w:rsid w:val="00C32822"/>
    <w:rsid w:val="00C34D05"/>
    <w:rsid w:val="00C50C86"/>
    <w:rsid w:val="00C66BA2"/>
    <w:rsid w:val="00C77109"/>
    <w:rsid w:val="00C801F9"/>
    <w:rsid w:val="00C849BF"/>
    <w:rsid w:val="00C86B24"/>
    <w:rsid w:val="00C870F6"/>
    <w:rsid w:val="00C907B5"/>
    <w:rsid w:val="00C9335F"/>
    <w:rsid w:val="00C93474"/>
    <w:rsid w:val="00C937D3"/>
    <w:rsid w:val="00C95985"/>
    <w:rsid w:val="00CA337A"/>
    <w:rsid w:val="00CA43CF"/>
    <w:rsid w:val="00CC5026"/>
    <w:rsid w:val="00CC68D0"/>
    <w:rsid w:val="00CD0714"/>
    <w:rsid w:val="00CD39ED"/>
    <w:rsid w:val="00CD7B90"/>
    <w:rsid w:val="00CF0245"/>
    <w:rsid w:val="00D03F9A"/>
    <w:rsid w:val="00D06D51"/>
    <w:rsid w:val="00D137C2"/>
    <w:rsid w:val="00D13812"/>
    <w:rsid w:val="00D13BC3"/>
    <w:rsid w:val="00D23737"/>
    <w:rsid w:val="00D23B2E"/>
    <w:rsid w:val="00D24991"/>
    <w:rsid w:val="00D267E9"/>
    <w:rsid w:val="00D27DFB"/>
    <w:rsid w:val="00D32BCC"/>
    <w:rsid w:val="00D32E9B"/>
    <w:rsid w:val="00D3358B"/>
    <w:rsid w:val="00D34457"/>
    <w:rsid w:val="00D34FDC"/>
    <w:rsid w:val="00D40C62"/>
    <w:rsid w:val="00D45DF8"/>
    <w:rsid w:val="00D4698F"/>
    <w:rsid w:val="00D47F36"/>
    <w:rsid w:val="00D50255"/>
    <w:rsid w:val="00D51AF1"/>
    <w:rsid w:val="00D639F8"/>
    <w:rsid w:val="00D66520"/>
    <w:rsid w:val="00D671E4"/>
    <w:rsid w:val="00D70D34"/>
    <w:rsid w:val="00D84572"/>
    <w:rsid w:val="00D84AE9"/>
    <w:rsid w:val="00D9124E"/>
    <w:rsid w:val="00D941E0"/>
    <w:rsid w:val="00D94868"/>
    <w:rsid w:val="00D9790B"/>
    <w:rsid w:val="00DC2F0D"/>
    <w:rsid w:val="00DD0E61"/>
    <w:rsid w:val="00DD16F6"/>
    <w:rsid w:val="00DE2B91"/>
    <w:rsid w:val="00DE34CF"/>
    <w:rsid w:val="00DE7892"/>
    <w:rsid w:val="00DF0E7F"/>
    <w:rsid w:val="00DF69BD"/>
    <w:rsid w:val="00DF789D"/>
    <w:rsid w:val="00E012F1"/>
    <w:rsid w:val="00E128D4"/>
    <w:rsid w:val="00E13F3D"/>
    <w:rsid w:val="00E215E6"/>
    <w:rsid w:val="00E34898"/>
    <w:rsid w:val="00E34D47"/>
    <w:rsid w:val="00E56DB0"/>
    <w:rsid w:val="00E671B7"/>
    <w:rsid w:val="00E773FE"/>
    <w:rsid w:val="00E84831"/>
    <w:rsid w:val="00E857F1"/>
    <w:rsid w:val="00E87A40"/>
    <w:rsid w:val="00E958FA"/>
    <w:rsid w:val="00EA1CA3"/>
    <w:rsid w:val="00EA2ABB"/>
    <w:rsid w:val="00EA2BDD"/>
    <w:rsid w:val="00EA628F"/>
    <w:rsid w:val="00EA74F5"/>
    <w:rsid w:val="00EB09B7"/>
    <w:rsid w:val="00EB7F3B"/>
    <w:rsid w:val="00ED5247"/>
    <w:rsid w:val="00EE15CB"/>
    <w:rsid w:val="00EE7D7C"/>
    <w:rsid w:val="00EF4BFA"/>
    <w:rsid w:val="00F00A1F"/>
    <w:rsid w:val="00F03290"/>
    <w:rsid w:val="00F05B04"/>
    <w:rsid w:val="00F11DBF"/>
    <w:rsid w:val="00F17502"/>
    <w:rsid w:val="00F20BF8"/>
    <w:rsid w:val="00F21A5B"/>
    <w:rsid w:val="00F23502"/>
    <w:rsid w:val="00F25D98"/>
    <w:rsid w:val="00F300FB"/>
    <w:rsid w:val="00F3080F"/>
    <w:rsid w:val="00F3618B"/>
    <w:rsid w:val="00F370D2"/>
    <w:rsid w:val="00F40A5D"/>
    <w:rsid w:val="00F41094"/>
    <w:rsid w:val="00F443FE"/>
    <w:rsid w:val="00F56C1E"/>
    <w:rsid w:val="00F6394E"/>
    <w:rsid w:val="00F64EEF"/>
    <w:rsid w:val="00F73575"/>
    <w:rsid w:val="00F7412A"/>
    <w:rsid w:val="00F80A78"/>
    <w:rsid w:val="00F825BA"/>
    <w:rsid w:val="00F93453"/>
    <w:rsid w:val="00F936B1"/>
    <w:rsid w:val="00FA1EF8"/>
    <w:rsid w:val="00FA2A0A"/>
    <w:rsid w:val="00FA63DD"/>
    <w:rsid w:val="00FA6642"/>
    <w:rsid w:val="00FA7D62"/>
    <w:rsid w:val="00FB05BB"/>
    <w:rsid w:val="00FB29E2"/>
    <w:rsid w:val="00FB6386"/>
    <w:rsid w:val="00FC3CF9"/>
    <w:rsid w:val="00FC564D"/>
    <w:rsid w:val="00FD60F7"/>
    <w:rsid w:val="00FD6810"/>
    <w:rsid w:val="00FD797F"/>
    <w:rsid w:val="00FE22D4"/>
    <w:rsid w:val="00FE30D0"/>
    <w:rsid w:val="00FF28D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H1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aliases w:val="lb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aliases w:val="UL"/>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paragraph" w:styleId="Revision">
    <w:name w:val="Revision"/>
    <w:hidden/>
    <w:uiPriority w:val="99"/>
    <w:qFormat/>
    <w:rsid w:val="001A3D06"/>
    <w:rPr>
      <w:rFonts w:ascii="Times New Roman" w:hAnsi="Times New Roman"/>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sid w:val="00AD3E10"/>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qFormat/>
    <w:rsid w:val="00AD3E10"/>
    <w:rPr>
      <w:rFonts w:ascii="Arial" w:hAnsi="Arial"/>
      <w:sz w:val="32"/>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qFormat/>
    <w:locked/>
    <w:rsid w:val="00AD3E10"/>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D3E10"/>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link w:val="Heading5"/>
    <w:qFormat/>
    <w:locked/>
    <w:rsid w:val="00AD3E10"/>
    <w:rPr>
      <w:rFonts w:ascii="Arial" w:hAnsi="Arial"/>
      <w:sz w:val="22"/>
      <w:lang w:val="en-GB" w:eastAsia="en-US"/>
    </w:rPr>
  </w:style>
  <w:style w:type="character" w:customStyle="1" w:styleId="H6Char">
    <w:name w:val="H6 Char"/>
    <w:link w:val="H6"/>
    <w:qFormat/>
    <w:rsid w:val="00AD3E10"/>
    <w:rPr>
      <w:rFonts w:ascii="Arial" w:hAnsi="Arial"/>
      <w:lang w:val="en-GB" w:eastAsia="en-US"/>
    </w:rPr>
  </w:style>
  <w:style w:type="character" w:customStyle="1" w:styleId="Heading8Char">
    <w:name w:val="Heading 8 Char"/>
    <w:aliases w:val="Table Heading Char"/>
    <w:link w:val="Heading8"/>
    <w:qFormat/>
    <w:rsid w:val="00AD3E10"/>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AD3E10"/>
    <w:rPr>
      <w:rFonts w:ascii="Arial" w:hAnsi="Arial"/>
      <w:b/>
      <w:noProof/>
      <w:sz w:val="18"/>
      <w:lang w:val="en-GB" w:eastAsia="en-US"/>
    </w:rPr>
  </w:style>
  <w:style w:type="character" w:customStyle="1" w:styleId="FooterChar">
    <w:name w:val="Footer Char"/>
    <w:aliases w:val="footer odd Char,footer Char,fo Char,pie de página Char"/>
    <w:link w:val="Footer"/>
    <w:qFormat/>
    <w:rsid w:val="00AD3E10"/>
    <w:rPr>
      <w:rFonts w:ascii="Arial" w:hAnsi="Arial"/>
      <w:b/>
      <w:i/>
      <w:noProof/>
      <w:sz w:val="18"/>
      <w:lang w:val="en-GB" w:eastAsia="en-US"/>
    </w:rPr>
  </w:style>
  <w:style w:type="character" w:customStyle="1" w:styleId="NOChar">
    <w:name w:val="NO Char"/>
    <w:link w:val="NO"/>
    <w:qFormat/>
    <w:rsid w:val="00AD3E10"/>
    <w:rPr>
      <w:rFonts w:ascii="Times New Roman" w:hAnsi="Times New Roman"/>
      <w:lang w:val="en-GB" w:eastAsia="en-US"/>
    </w:rPr>
  </w:style>
  <w:style w:type="character" w:customStyle="1" w:styleId="TALCar">
    <w:name w:val="TAL Car"/>
    <w:link w:val="TAL"/>
    <w:qFormat/>
    <w:rsid w:val="00AD3E10"/>
    <w:rPr>
      <w:rFonts w:ascii="Arial" w:hAnsi="Arial"/>
      <w:sz w:val="18"/>
      <w:lang w:val="en-GB" w:eastAsia="en-US"/>
    </w:rPr>
  </w:style>
  <w:style w:type="character" w:customStyle="1" w:styleId="TACChar">
    <w:name w:val="TAC Char"/>
    <w:link w:val="TAC"/>
    <w:qFormat/>
    <w:rsid w:val="00AD3E10"/>
    <w:rPr>
      <w:rFonts w:ascii="Arial" w:hAnsi="Arial"/>
      <w:sz w:val="18"/>
      <w:lang w:val="en-GB" w:eastAsia="en-US"/>
    </w:rPr>
  </w:style>
  <w:style w:type="character" w:customStyle="1" w:styleId="TAHCar">
    <w:name w:val="TAH Car"/>
    <w:link w:val="TAH"/>
    <w:qFormat/>
    <w:rsid w:val="00AD3E10"/>
    <w:rPr>
      <w:rFonts w:ascii="Arial" w:hAnsi="Arial"/>
      <w:b/>
      <w:sz w:val="18"/>
      <w:lang w:val="en-GB" w:eastAsia="en-US"/>
    </w:rPr>
  </w:style>
  <w:style w:type="character" w:customStyle="1" w:styleId="EXChar">
    <w:name w:val="EX Char"/>
    <w:link w:val="EX"/>
    <w:qFormat/>
    <w:rsid w:val="00AD3E10"/>
    <w:rPr>
      <w:rFonts w:ascii="Times New Roman" w:hAnsi="Times New Roman"/>
      <w:lang w:val="en-GB" w:eastAsia="en-US"/>
    </w:rPr>
  </w:style>
  <w:style w:type="character" w:customStyle="1" w:styleId="B1Char">
    <w:name w:val="B1 Char"/>
    <w:link w:val="B10"/>
    <w:qFormat/>
    <w:rsid w:val="00AD3E10"/>
    <w:rPr>
      <w:rFonts w:ascii="Times New Roman" w:hAnsi="Times New Roman"/>
      <w:lang w:val="en-GB" w:eastAsia="en-US"/>
    </w:rPr>
  </w:style>
  <w:style w:type="character" w:customStyle="1" w:styleId="THChar">
    <w:name w:val="TH Char"/>
    <w:link w:val="TH"/>
    <w:qFormat/>
    <w:rsid w:val="00AD3E10"/>
    <w:rPr>
      <w:rFonts w:ascii="Arial" w:hAnsi="Arial"/>
      <w:b/>
      <w:lang w:val="en-GB" w:eastAsia="en-US"/>
    </w:rPr>
  </w:style>
  <w:style w:type="character" w:customStyle="1" w:styleId="TANChar">
    <w:name w:val="TAN Char"/>
    <w:link w:val="TAN"/>
    <w:qFormat/>
    <w:rsid w:val="00AD3E10"/>
    <w:rPr>
      <w:rFonts w:ascii="Arial" w:hAnsi="Arial"/>
      <w:sz w:val="18"/>
      <w:lang w:val="en-GB" w:eastAsia="en-US"/>
    </w:rPr>
  </w:style>
  <w:style w:type="character" w:customStyle="1" w:styleId="TFChar">
    <w:name w:val="TF Char"/>
    <w:link w:val="TF"/>
    <w:qFormat/>
    <w:rsid w:val="00AD3E10"/>
    <w:rPr>
      <w:rFonts w:ascii="Arial" w:hAnsi="Arial"/>
      <w:b/>
      <w:lang w:val="en-GB" w:eastAsia="en-US"/>
    </w:rPr>
  </w:style>
  <w:style w:type="character" w:customStyle="1" w:styleId="B2Char">
    <w:name w:val="B2 Char"/>
    <w:link w:val="B20"/>
    <w:qFormat/>
    <w:rsid w:val="00AD3E10"/>
    <w:rPr>
      <w:rFonts w:ascii="Times New Roman" w:hAnsi="Times New Roman"/>
      <w:lang w:val="en-GB" w:eastAsia="en-US"/>
    </w:rPr>
  </w:style>
  <w:style w:type="character" w:customStyle="1" w:styleId="B4Char">
    <w:name w:val="B4 Char"/>
    <w:link w:val="B4"/>
    <w:qFormat/>
    <w:rsid w:val="00AD3E10"/>
    <w:rPr>
      <w:rFonts w:ascii="Times New Roman" w:hAnsi="Times New Roman"/>
      <w:lang w:val="en-GB" w:eastAsia="en-US"/>
    </w:rPr>
  </w:style>
  <w:style w:type="paragraph" w:customStyle="1" w:styleId="TAJ">
    <w:name w:val="TAJ"/>
    <w:basedOn w:val="TH"/>
    <w:uiPriority w:val="99"/>
    <w:qFormat/>
    <w:rsid w:val="00AD3E10"/>
    <w:pPr>
      <w:overflowPunct w:val="0"/>
      <w:autoSpaceDE w:val="0"/>
      <w:autoSpaceDN w:val="0"/>
      <w:adjustRightInd w:val="0"/>
      <w:textAlignment w:val="baseline"/>
    </w:pPr>
    <w:rPr>
      <w:lang w:eastAsia="en-GB"/>
    </w:rPr>
  </w:style>
  <w:style w:type="paragraph" w:customStyle="1" w:styleId="Guidance">
    <w:name w:val="Guidance"/>
    <w:basedOn w:val="Normal"/>
    <w:uiPriority w:val="99"/>
    <w:qFormat/>
    <w:rsid w:val="00AD3E10"/>
    <w:pPr>
      <w:overflowPunct w:val="0"/>
      <w:autoSpaceDE w:val="0"/>
      <w:autoSpaceDN w:val="0"/>
      <w:adjustRightInd w:val="0"/>
      <w:textAlignment w:val="baseline"/>
    </w:pPr>
    <w:rPr>
      <w:i/>
      <w:color w:val="0000FF"/>
      <w:lang w:eastAsia="en-GB"/>
    </w:rPr>
  </w:style>
  <w:style w:type="character" w:customStyle="1" w:styleId="DocumentMapChar">
    <w:name w:val="Document Map Char"/>
    <w:link w:val="DocumentMap"/>
    <w:qFormat/>
    <w:rsid w:val="00AD3E10"/>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AD3E10"/>
    <w:rPr>
      <w:rFonts w:ascii="Times New Roman" w:hAnsi="Times New Roman"/>
      <w:sz w:val="16"/>
      <w:lang w:val="en-GB" w:eastAsia="en-US"/>
    </w:rPr>
  </w:style>
  <w:style w:type="character" w:customStyle="1" w:styleId="ListChar">
    <w:name w:val="List Char"/>
    <w:link w:val="List"/>
    <w:qFormat/>
    <w:rsid w:val="00AD3E10"/>
    <w:rPr>
      <w:rFonts w:ascii="Times New Roman" w:hAnsi="Times New Roman"/>
      <w:lang w:val="en-GB" w:eastAsia="en-US"/>
    </w:rPr>
  </w:style>
  <w:style w:type="character" w:customStyle="1" w:styleId="ListBulletChar">
    <w:name w:val="List Bullet Char"/>
    <w:aliases w:val="UL Char"/>
    <w:link w:val="ListBullet"/>
    <w:qFormat/>
    <w:rsid w:val="00AD3E10"/>
    <w:rPr>
      <w:rFonts w:ascii="Times New Roman" w:hAnsi="Times New Roman"/>
      <w:lang w:val="en-GB" w:eastAsia="en-US"/>
    </w:rPr>
  </w:style>
  <w:style w:type="character" w:customStyle="1" w:styleId="ListBullet2Char">
    <w:name w:val="List Bullet 2 Char"/>
    <w:aliases w:val="lb2 Char"/>
    <w:link w:val="ListBullet2"/>
    <w:qFormat/>
    <w:rsid w:val="00AD3E10"/>
    <w:rPr>
      <w:rFonts w:ascii="Times New Roman" w:hAnsi="Times New Roman"/>
      <w:lang w:val="en-GB" w:eastAsia="en-US"/>
    </w:rPr>
  </w:style>
  <w:style w:type="character" w:customStyle="1" w:styleId="ListBullet3Char">
    <w:name w:val="List Bullet 3 Char"/>
    <w:link w:val="ListBullet3"/>
    <w:qFormat/>
    <w:rsid w:val="00AD3E10"/>
    <w:rPr>
      <w:rFonts w:ascii="Times New Roman" w:hAnsi="Times New Roman"/>
      <w:lang w:val="en-GB" w:eastAsia="en-US"/>
    </w:rPr>
  </w:style>
  <w:style w:type="character" w:customStyle="1" w:styleId="List2Char">
    <w:name w:val="List 2 Char"/>
    <w:link w:val="List2"/>
    <w:qFormat/>
    <w:rsid w:val="00AD3E10"/>
    <w:rPr>
      <w:rFonts w:ascii="Times New Roman" w:hAnsi="Times New Roman"/>
      <w:lang w:val="en-GB" w:eastAsia="en-US"/>
    </w:rPr>
  </w:style>
  <w:style w:type="paragraph" w:styleId="IndexHeading">
    <w:name w:val="index heading"/>
    <w:basedOn w:val="Normal"/>
    <w:next w:val="Normal"/>
    <w:uiPriority w:val="99"/>
    <w:qFormat/>
    <w:rsid w:val="00AD3E10"/>
    <w:pPr>
      <w:pBdr>
        <w:top w:val="single" w:sz="12" w:space="0" w:color="auto"/>
      </w:pBdr>
      <w:overflowPunct w:val="0"/>
      <w:autoSpaceDE w:val="0"/>
      <w:autoSpaceDN w:val="0"/>
      <w:adjustRightInd w:val="0"/>
      <w:spacing w:before="360" w:after="240"/>
      <w:textAlignment w:val="baseline"/>
    </w:pPr>
    <w:rPr>
      <w:rFonts w:eastAsia="MS Mincho"/>
      <w:b/>
      <w:i/>
      <w:sz w:val="26"/>
      <w:lang w:eastAsia="en-GB"/>
    </w:rPr>
  </w:style>
  <w:style w:type="paragraph" w:customStyle="1" w:styleId="TabList">
    <w:name w:val="TabList"/>
    <w:basedOn w:val="Normal"/>
    <w:uiPriority w:val="99"/>
    <w:qFormat/>
    <w:rsid w:val="00AD3E10"/>
    <w:pPr>
      <w:tabs>
        <w:tab w:val="left" w:pos="1134"/>
      </w:tabs>
      <w:overflowPunct w:val="0"/>
      <w:autoSpaceDE w:val="0"/>
      <w:autoSpaceDN w:val="0"/>
      <w:adjustRightInd w:val="0"/>
      <w:spacing w:after="0"/>
      <w:textAlignment w:val="baseline"/>
    </w:pPr>
    <w:rPr>
      <w:rFonts w:eastAsia="MS Mincho"/>
      <w:lang w:eastAsia="en-GB"/>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uiPriority w:val="35"/>
    <w:qFormat/>
    <w:rsid w:val="00AD3E10"/>
    <w:pPr>
      <w:overflowPunct w:val="0"/>
      <w:autoSpaceDE w:val="0"/>
      <w:autoSpaceDN w:val="0"/>
      <w:adjustRightInd w:val="0"/>
      <w:spacing w:before="120" w:after="120"/>
      <w:textAlignment w:val="baseline"/>
    </w:pPr>
    <w:rPr>
      <w:rFonts w:eastAsia="MS Mincho"/>
      <w:b/>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sid w:val="00AD3E10"/>
    <w:rPr>
      <w:rFonts w:ascii="Times New Roman" w:eastAsia="MS Mincho" w:hAnsi="Times New Roman"/>
      <w:b/>
      <w:lang w:val="en-GB" w:eastAsia="en-GB"/>
    </w:rPr>
  </w:style>
  <w:style w:type="paragraph" w:customStyle="1" w:styleId="tabletext">
    <w:name w:val="table text"/>
    <w:basedOn w:val="Normal"/>
    <w:next w:val="table"/>
    <w:uiPriority w:val="99"/>
    <w:qFormat/>
    <w:rsid w:val="00AD3E10"/>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uiPriority w:val="99"/>
    <w:qFormat/>
    <w:rsid w:val="00AD3E10"/>
    <w:pPr>
      <w:overflowPunct w:val="0"/>
      <w:autoSpaceDE w:val="0"/>
      <w:autoSpaceDN w:val="0"/>
      <w:adjustRightInd w:val="0"/>
      <w:spacing w:after="0"/>
      <w:jc w:val="center"/>
      <w:textAlignment w:val="baseline"/>
    </w:pPr>
    <w:rPr>
      <w:rFonts w:eastAsia="MS Mincho"/>
      <w:lang w:val="en-US"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AD3E10"/>
    <w:pPr>
      <w:widowControl w:val="0"/>
      <w:overflowPunct w:val="0"/>
      <w:autoSpaceDE w:val="0"/>
      <w:autoSpaceDN w:val="0"/>
      <w:adjustRightInd w:val="0"/>
      <w:spacing w:after="120"/>
      <w:textAlignment w:val="baseline"/>
    </w:pPr>
    <w:rPr>
      <w:rFonts w:eastAsia="MS Mincho"/>
      <w:sz w:val="24"/>
      <w:lang w:eastAsia="en-GB"/>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qFormat/>
    <w:rsid w:val="00AD3E10"/>
    <w:rPr>
      <w:rFonts w:ascii="Times New Roman" w:eastAsia="MS Mincho" w:hAnsi="Times New Roman"/>
      <w:sz w:val="24"/>
      <w:lang w:val="en-GB" w:eastAsia="en-GB"/>
    </w:rPr>
  </w:style>
  <w:style w:type="paragraph" w:customStyle="1" w:styleId="HE">
    <w:name w:val="HE"/>
    <w:basedOn w:val="Normal"/>
    <w:uiPriority w:val="99"/>
    <w:qFormat/>
    <w:rsid w:val="00AD3E10"/>
    <w:pPr>
      <w:overflowPunct w:val="0"/>
      <w:autoSpaceDE w:val="0"/>
      <w:autoSpaceDN w:val="0"/>
      <w:adjustRightInd w:val="0"/>
      <w:spacing w:after="0"/>
      <w:textAlignment w:val="baseline"/>
    </w:pPr>
    <w:rPr>
      <w:rFonts w:eastAsia="MS Mincho"/>
      <w:b/>
      <w:lang w:eastAsia="en-GB"/>
    </w:rPr>
  </w:style>
  <w:style w:type="paragraph" w:styleId="PlainText">
    <w:name w:val="Plain Text"/>
    <w:basedOn w:val="Normal"/>
    <w:link w:val="PlainTextChar"/>
    <w:uiPriority w:val="99"/>
    <w:qFormat/>
    <w:rsid w:val="00AD3E10"/>
    <w:pPr>
      <w:overflowPunct w:val="0"/>
      <w:autoSpaceDE w:val="0"/>
      <w:autoSpaceDN w:val="0"/>
      <w:adjustRightInd w:val="0"/>
      <w:spacing w:after="0"/>
      <w:textAlignment w:val="baseline"/>
    </w:pPr>
    <w:rPr>
      <w:rFonts w:ascii="Courier New" w:eastAsia="MS Mincho" w:hAnsi="Courier New"/>
      <w:lang w:eastAsia="en-GB"/>
    </w:rPr>
  </w:style>
  <w:style w:type="character" w:customStyle="1" w:styleId="PlainTextChar">
    <w:name w:val="Plain Text Char"/>
    <w:basedOn w:val="DefaultParagraphFont"/>
    <w:link w:val="PlainText"/>
    <w:uiPriority w:val="99"/>
    <w:qFormat/>
    <w:rsid w:val="00AD3E10"/>
    <w:rPr>
      <w:rFonts w:ascii="Courier New" w:eastAsia="MS Mincho" w:hAnsi="Courier New"/>
      <w:lang w:val="en-GB" w:eastAsia="en-GB"/>
    </w:rPr>
  </w:style>
  <w:style w:type="paragraph" w:customStyle="1" w:styleId="text">
    <w:name w:val="text"/>
    <w:basedOn w:val="Normal"/>
    <w:uiPriority w:val="99"/>
    <w:qFormat/>
    <w:rsid w:val="00AD3E10"/>
    <w:pPr>
      <w:widowControl w:val="0"/>
      <w:overflowPunct w:val="0"/>
      <w:autoSpaceDE w:val="0"/>
      <w:autoSpaceDN w:val="0"/>
      <w:adjustRightInd w:val="0"/>
      <w:spacing w:after="240"/>
      <w:jc w:val="both"/>
      <w:textAlignment w:val="baseline"/>
    </w:pPr>
    <w:rPr>
      <w:rFonts w:eastAsia="MS Mincho"/>
      <w:sz w:val="24"/>
      <w:lang w:val="en-AU" w:eastAsia="en-GB"/>
    </w:rPr>
  </w:style>
  <w:style w:type="paragraph" w:customStyle="1" w:styleId="Reference">
    <w:name w:val="Reference"/>
    <w:basedOn w:val="EX"/>
    <w:uiPriority w:val="99"/>
    <w:qFormat/>
    <w:rsid w:val="00AD3E10"/>
    <w:pPr>
      <w:tabs>
        <w:tab w:val="num" w:pos="567"/>
      </w:tabs>
      <w:overflowPunct w:val="0"/>
      <w:autoSpaceDE w:val="0"/>
      <w:autoSpaceDN w:val="0"/>
      <w:adjustRightInd w:val="0"/>
      <w:ind w:left="567" w:hanging="567"/>
      <w:textAlignment w:val="baseline"/>
    </w:pPr>
    <w:rPr>
      <w:rFonts w:eastAsia="MS Mincho"/>
      <w:lang w:eastAsia="en-GB"/>
    </w:rPr>
  </w:style>
  <w:style w:type="paragraph" w:customStyle="1" w:styleId="berschrift1H1">
    <w:name w:val="Überschrift 1.H1"/>
    <w:basedOn w:val="Normal"/>
    <w:next w:val="Normal"/>
    <w:uiPriority w:val="99"/>
    <w:qFormat/>
    <w:rsid w:val="00AD3E10"/>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qFormat/>
    <w:rsid w:val="00AD3E10"/>
    <w:rPr>
      <w:rFonts w:ascii="Arial" w:eastAsia="MS Mincho" w:hAnsi="Arial"/>
      <w:lang w:val="en-GB" w:eastAsia="en-US"/>
    </w:rPr>
  </w:style>
  <w:style w:type="paragraph" w:customStyle="1" w:styleId="textintend1">
    <w:name w:val="text intend 1"/>
    <w:basedOn w:val="text"/>
    <w:uiPriority w:val="99"/>
    <w:qFormat/>
    <w:rsid w:val="00AD3E10"/>
    <w:pPr>
      <w:widowControl/>
      <w:tabs>
        <w:tab w:val="num" w:pos="992"/>
      </w:tabs>
      <w:spacing w:after="120"/>
      <w:ind w:left="992" w:hanging="425"/>
    </w:pPr>
    <w:rPr>
      <w:lang w:val="en-US"/>
    </w:rPr>
  </w:style>
  <w:style w:type="paragraph" w:customStyle="1" w:styleId="textintend2">
    <w:name w:val="text intend 2"/>
    <w:basedOn w:val="text"/>
    <w:uiPriority w:val="99"/>
    <w:qFormat/>
    <w:rsid w:val="00AD3E10"/>
    <w:pPr>
      <w:widowControl/>
      <w:tabs>
        <w:tab w:val="num" w:pos="1418"/>
      </w:tabs>
      <w:spacing w:after="120"/>
      <w:ind w:left="1418" w:hanging="426"/>
    </w:pPr>
    <w:rPr>
      <w:lang w:val="en-US"/>
    </w:rPr>
  </w:style>
  <w:style w:type="paragraph" w:customStyle="1" w:styleId="textintend3">
    <w:name w:val="text intend 3"/>
    <w:basedOn w:val="text"/>
    <w:uiPriority w:val="99"/>
    <w:qFormat/>
    <w:rsid w:val="00AD3E10"/>
    <w:pPr>
      <w:widowControl/>
      <w:tabs>
        <w:tab w:val="num" w:pos="1843"/>
      </w:tabs>
      <w:spacing w:after="120"/>
      <w:ind w:left="1843" w:hanging="425"/>
    </w:pPr>
    <w:rPr>
      <w:lang w:val="en-US"/>
    </w:rPr>
  </w:style>
  <w:style w:type="paragraph" w:customStyle="1" w:styleId="normalpuce">
    <w:name w:val="normal puce"/>
    <w:basedOn w:val="Normal"/>
    <w:uiPriority w:val="99"/>
    <w:qFormat/>
    <w:rsid w:val="00AD3E10"/>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styleId="BodyTextIndent">
    <w:name w:val="Body Text Indent"/>
    <w:basedOn w:val="Normal"/>
    <w:link w:val="BodyTextIndentChar"/>
    <w:uiPriority w:val="99"/>
    <w:qFormat/>
    <w:rsid w:val="00AD3E10"/>
    <w:pPr>
      <w:overflowPunct w:val="0"/>
      <w:autoSpaceDE w:val="0"/>
      <w:autoSpaceDN w:val="0"/>
      <w:adjustRightInd w:val="0"/>
      <w:spacing w:before="240" w:after="0"/>
      <w:ind w:left="360"/>
      <w:jc w:val="both"/>
      <w:textAlignment w:val="baseline"/>
    </w:pPr>
    <w:rPr>
      <w:rFonts w:eastAsia="MS Mincho"/>
      <w:i/>
      <w:sz w:val="22"/>
      <w:lang w:eastAsia="en-GB"/>
    </w:rPr>
  </w:style>
  <w:style w:type="character" w:customStyle="1" w:styleId="BodyTextIndentChar">
    <w:name w:val="Body Text Indent Char"/>
    <w:basedOn w:val="DefaultParagraphFont"/>
    <w:link w:val="BodyTextIndent"/>
    <w:uiPriority w:val="99"/>
    <w:qFormat/>
    <w:rsid w:val="00AD3E10"/>
    <w:rPr>
      <w:rFonts w:ascii="Times New Roman" w:eastAsia="MS Mincho" w:hAnsi="Times New Roman"/>
      <w:i/>
      <w:sz w:val="22"/>
      <w:lang w:val="en-GB" w:eastAsia="en-GB"/>
    </w:rPr>
  </w:style>
  <w:style w:type="character" w:styleId="PageNumber">
    <w:name w:val="page number"/>
    <w:basedOn w:val="DefaultParagraphFont"/>
    <w:qFormat/>
    <w:rsid w:val="00AD3E10"/>
  </w:style>
  <w:style w:type="character" w:customStyle="1" w:styleId="CommentTextChar">
    <w:name w:val="Comment Text Char"/>
    <w:link w:val="CommentText"/>
    <w:uiPriority w:val="99"/>
    <w:qFormat/>
    <w:rsid w:val="00AD3E10"/>
    <w:rPr>
      <w:rFonts w:ascii="Times New Roman" w:hAnsi="Times New Roman"/>
      <w:lang w:val="en-GB" w:eastAsia="en-US"/>
    </w:rPr>
  </w:style>
  <w:style w:type="paragraph" w:styleId="BodyText2">
    <w:name w:val="Body Text 2"/>
    <w:basedOn w:val="Normal"/>
    <w:link w:val="BodyText2Char"/>
    <w:uiPriority w:val="99"/>
    <w:qFormat/>
    <w:rsid w:val="00AD3E10"/>
    <w:pPr>
      <w:overflowPunct w:val="0"/>
      <w:autoSpaceDE w:val="0"/>
      <w:autoSpaceDN w:val="0"/>
      <w:adjustRightInd w:val="0"/>
      <w:spacing w:after="0"/>
      <w:jc w:val="both"/>
      <w:textAlignment w:val="baseline"/>
    </w:pPr>
    <w:rPr>
      <w:rFonts w:eastAsia="MS Mincho"/>
      <w:sz w:val="24"/>
      <w:lang w:eastAsia="en-GB"/>
    </w:rPr>
  </w:style>
  <w:style w:type="character" w:customStyle="1" w:styleId="BodyText2Char">
    <w:name w:val="Body Text 2 Char"/>
    <w:basedOn w:val="DefaultParagraphFont"/>
    <w:link w:val="BodyText2"/>
    <w:uiPriority w:val="99"/>
    <w:qFormat/>
    <w:rsid w:val="00AD3E10"/>
    <w:rPr>
      <w:rFonts w:ascii="Times New Roman" w:eastAsia="MS Mincho" w:hAnsi="Times New Roman"/>
      <w:sz w:val="24"/>
      <w:lang w:val="en-GB" w:eastAsia="en-GB"/>
    </w:rPr>
  </w:style>
  <w:style w:type="paragraph" w:customStyle="1" w:styleId="para">
    <w:name w:val="para"/>
    <w:basedOn w:val="Normal"/>
    <w:uiPriority w:val="99"/>
    <w:qFormat/>
    <w:rsid w:val="00AD3E10"/>
    <w:pPr>
      <w:overflowPunct w:val="0"/>
      <w:autoSpaceDE w:val="0"/>
      <w:autoSpaceDN w:val="0"/>
      <w:adjustRightInd w:val="0"/>
      <w:spacing w:after="240"/>
      <w:jc w:val="both"/>
      <w:textAlignment w:val="baseline"/>
    </w:pPr>
    <w:rPr>
      <w:rFonts w:ascii="Helvetica" w:eastAsia="MS Mincho" w:hAnsi="Helvetica"/>
      <w:lang w:eastAsia="en-GB"/>
    </w:rPr>
  </w:style>
  <w:style w:type="character" w:customStyle="1" w:styleId="MTEquationSection">
    <w:name w:val="MTEquationSection"/>
    <w:qFormat/>
    <w:rsid w:val="00AD3E10"/>
    <w:rPr>
      <w:noProof w:val="0"/>
      <w:vanish w:val="0"/>
      <w:color w:val="FF0000"/>
      <w:lang w:eastAsia="en-US"/>
    </w:rPr>
  </w:style>
  <w:style w:type="paragraph" w:customStyle="1" w:styleId="MTDisplayEquation">
    <w:name w:val="MTDisplayEquation"/>
    <w:basedOn w:val="Normal"/>
    <w:uiPriority w:val="99"/>
    <w:qFormat/>
    <w:rsid w:val="00AD3E10"/>
    <w:pPr>
      <w:tabs>
        <w:tab w:val="center" w:pos="4820"/>
        <w:tab w:val="right" w:pos="9640"/>
      </w:tabs>
      <w:overflowPunct w:val="0"/>
      <w:autoSpaceDE w:val="0"/>
      <w:autoSpaceDN w:val="0"/>
      <w:adjustRightInd w:val="0"/>
      <w:textAlignment w:val="baseline"/>
    </w:pPr>
    <w:rPr>
      <w:rFonts w:eastAsia="MS Mincho"/>
      <w:lang w:eastAsia="en-GB"/>
    </w:rPr>
  </w:style>
  <w:style w:type="paragraph" w:styleId="BodyTextIndent2">
    <w:name w:val="Body Text Indent 2"/>
    <w:basedOn w:val="Normal"/>
    <w:link w:val="BodyTextIndent2Char"/>
    <w:uiPriority w:val="99"/>
    <w:qFormat/>
    <w:rsid w:val="00AD3E10"/>
    <w:pPr>
      <w:overflowPunct w:val="0"/>
      <w:autoSpaceDE w:val="0"/>
      <w:autoSpaceDN w:val="0"/>
      <w:adjustRightInd w:val="0"/>
      <w:ind w:left="568" w:hanging="568"/>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AD3E10"/>
    <w:rPr>
      <w:rFonts w:ascii="Times New Roman" w:eastAsia="MS Mincho" w:hAnsi="Times New Roman"/>
      <w:lang w:val="en-GB" w:eastAsia="en-GB"/>
    </w:rPr>
  </w:style>
  <w:style w:type="paragraph" w:customStyle="1" w:styleId="List1">
    <w:name w:val="List1"/>
    <w:basedOn w:val="Normal"/>
    <w:uiPriority w:val="99"/>
    <w:qFormat/>
    <w:rsid w:val="00AD3E10"/>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eastAsia="en-GB"/>
    </w:rPr>
  </w:style>
  <w:style w:type="paragraph" w:styleId="BodyText3">
    <w:name w:val="Body Text 3"/>
    <w:basedOn w:val="Normal"/>
    <w:link w:val="BodyText3Char"/>
    <w:uiPriority w:val="99"/>
    <w:qFormat/>
    <w:rsid w:val="00AD3E10"/>
    <w:pPr>
      <w:overflowPunct w:val="0"/>
      <w:autoSpaceDE w:val="0"/>
      <w:autoSpaceDN w:val="0"/>
      <w:adjustRightInd w:val="0"/>
      <w:textAlignment w:val="baseline"/>
    </w:pPr>
    <w:rPr>
      <w:rFonts w:eastAsia="MS Mincho"/>
      <w:b/>
      <w:i/>
      <w:lang w:eastAsia="en-GB"/>
    </w:rPr>
  </w:style>
  <w:style w:type="character" w:customStyle="1" w:styleId="BodyText3Char">
    <w:name w:val="Body Text 3 Char"/>
    <w:basedOn w:val="DefaultParagraphFont"/>
    <w:link w:val="BodyText3"/>
    <w:uiPriority w:val="99"/>
    <w:qFormat/>
    <w:rsid w:val="00AD3E10"/>
    <w:rPr>
      <w:rFonts w:ascii="Times New Roman" w:eastAsia="MS Mincho" w:hAnsi="Times New Roman"/>
      <w:b/>
      <w:i/>
      <w:lang w:val="en-GB" w:eastAsia="en-GB"/>
    </w:rPr>
  </w:style>
  <w:style w:type="table" w:styleId="TableGrid">
    <w:name w:val="Table Grid"/>
    <w:aliases w:val="SGS Table Basic 1,TableGrid"/>
    <w:basedOn w:val="TableNormal"/>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qFormat/>
    <w:rsid w:val="00AD3E10"/>
    <w:rPr>
      <w:rFonts w:ascii="Arial" w:hAnsi="Arial"/>
      <w:lang w:val="en-GB" w:eastAsia="en-US"/>
    </w:rPr>
  </w:style>
  <w:style w:type="paragraph" w:customStyle="1" w:styleId="TdocText">
    <w:name w:val="Tdoc_Text"/>
    <w:basedOn w:val="Normal"/>
    <w:uiPriority w:val="99"/>
    <w:qFormat/>
    <w:rsid w:val="00AD3E10"/>
    <w:pPr>
      <w:overflowPunct w:val="0"/>
      <w:autoSpaceDE w:val="0"/>
      <w:autoSpaceDN w:val="0"/>
      <w:adjustRightInd w:val="0"/>
      <w:spacing w:before="120" w:after="0"/>
      <w:jc w:val="both"/>
      <w:textAlignment w:val="baseline"/>
    </w:pPr>
    <w:rPr>
      <w:rFonts w:eastAsia="MS Mincho"/>
      <w:lang w:val="en-US" w:eastAsia="en-GB"/>
    </w:rPr>
  </w:style>
  <w:style w:type="character" w:customStyle="1" w:styleId="BalloonTextChar">
    <w:name w:val="Balloon Text Char"/>
    <w:link w:val="BalloonText"/>
    <w:qFormat/>
    <w:rsid w:val="00AD3E10"/>
    <w:rPr>
      <w:rFonts w:ascii="Tahoma" w:hAnsi="Tahoma" w:cs="Tahoma"/>
      <w:sz w:val="16"/>
      <w:szCs w:val="16"/>
      <w:lang w:val="en-GB" w:eastAsia="en-US"/>
    </w:rPr>
  </w:style>
  <w:style w:type="paragraph" w:customStyle="1" w:styleId="centered">
    <w:name w:val="centered"/>
    <w:basedOn w:val="Normal"/>
    <w:uiPriority w:val="99"/>
    <w:qFormat/>
    <w:rsid w:val="00AD3E10"/>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eastAsia="en-GB"/>
    </w:rPr>
  </w:style>
  <w:style w:type="character" w:customStyle="1" w:styleId="superscript">
    <w:name w:val="superscript"/>
    <w:aliases w:val="+"/>
    <w:qFormat/>
    <w:rsid w:val="00AD3E10"/>
    <w:rPr>
      <w:rFonts w:ascii="Bookman" w:hAnsi="Bookman"/>
      <w:position w:val="6"/>
      <w:sz w:val="18"/>
    </w:rPr>
  </w:style>
  <w:style w:type="paragraph" w:customStyle="1" w:styleId="References">
    <w:name w:val="References"/>
    <w:basedOn w:val="Normal"/>
    <w:uiPriority w:val="99"/>
    <w:qFormat/>
    <w:rsid w:val="00AD3E10"/>
    <w:pPr>
      <w:numPr>
        <w:numId w:val="2"/>
      </w:numPr>
      <w:tabs>
        <w:tab w:val="clear" w:pos="360"/>
      </w:tabs>
      <w:overflowPunct w:val="0"/>
      <w:autoSpaceDE w:val="0"/>
      <w:autoSpaceDN w:val="0"/>
      <w:adjustRightInd w:val="0"/>
      <w:spacing w:after="80"/>
      <w:textAlignment w:val="baseline"/>
    </w:pPr>
    <w:rPr>
      <w:rFonts w:eastAsia="MS Mincho"/>
      <w:sz w:val="18"/>
      <w:lang w:val="en-US" w:eastAsia="en-GB"/>
    </w:rPr>
  </w:style>
  <w:style w:type="character" w:customStyle="1" w:styleId="CommentSubjectChar">
    <w:name w:val="Comment Subject Char"/>
    <w:link w:val="CommentSubject"/>
    <w:qFormat/>
    <w:rsid w:val="00AD3E10"/>
    <w:rPr>
      <w:rFonts w:ascii="Times New Roman" w:hAnsi="Times New Roman"/>
      <w:b/>
      <w:bCs/>
      <w:lang w:val="en-GB" w:eastAsia="en-US"/>
    </w:rPr>
  </w:style>
  <w:style w:type="paragraph" w:customStyle="1" w:styleId="ZchnZchn">
    <w:name w:val="Zchn Zchn"/>
    <w:uiPriority w:val="99"/>
    <w:semiHidden/>
    <w:qFormat/>
    <w:rsid w:val="00AD3E10"/>
    <w:pPr>
      <w:keepNext/>
      <w:numPr>
        <w:numId w:val="3"/>
      </w:numPr>
      <w:tabs>
        <w:tab w:val="clear" w:pos="851"/>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NOChar1">
    <w:name w:val="NO Char1"/>
    <w:qFormat/>
    <w:rsid w:val="00AD3E10"/>
    <w:rPr>
      <w:rFonts w:eastAsia="MS Mincho"/>
      <w:lang w:val="en-GB" w:eastAsia="en-US" w:bidi="ar-SA"/>
    </w:rPr>
  </w:style>
  <w:style w:type="character" w:customStyle="1" w:styleId="B1Char1">
    <w:name w:val="B1 Char1"/>
    <w:qFormat/>
    <w:rsid w:val="00AD3E10"/>
    <w:rPr>
      <w:rFonts w:eastAsia="MS Mincho"/>
      <w:lang w:val="en-GB" w:eastAsia="en-US" w:bidi="ar-SA"/>
    </w:rPr>
  </w:style>
  <w:style w:type="paragraph" w:customStyle="1" w:styleId="TableText0">
    <w:name w:val="TableText"/>
    <w:basedOn w:val="BodyTextIndent"/>
    <w:uiPriority w:val="99"/>
    <w:qFormat/>
    <w:rsid w:val="00AD3E10"/>
    <w:pPr>
      <w:keepNext/>
      <w:keepLines/>
      <w:spacing w:before="0" w:after="180"/>
      <w:ind w:left="0"/>
      <w:jc w:val="center"/>
    </w:pPr>
    <w:rPr>
      <w:i w:val="0"/>
      <w:snapToGrid w:val="0"/>
      <w:kern w:val="2"/>
      <w:sz w:val="20"/>
    </w:rPr>
  </w:style>
  <w:style w:type="character" w:customStyle="1" w:styleId="msoins0">
    <w:name w:val="msoins"/>
    <w:basedOn w:val="DefaultParagraphFont"/>
    <w:qFormat/>
    <w:rsid w:val="00AD3E10"/>
  </w:style>
  <w:style w:type="paragraph" w:customStyle="1" w:styleId="B1">
    <w:name w:val="B1+"/>
    <w:basedOn w:val="B10"/>
    <w:uiPriority w:val="99"/>
    <w:qFormat/>
    <w:rsid w:val="00AD3E10"/>
    <w:pPr>
      <w:numPr>
        <w:numId w:val="4"/>
      </w:numPr>
      <w:tabs>
        <w:tab w:val="clear" w:pos="737"/>
        <w:tab w:val="num" w:pos="720"/>
      </w:tabs>
      <w:overflowPunct w:val="0"/>
      <w:autoSpaceDE w:val="0"/>
      <w:autoSpaceDN w:val="0"/>
      <w:adjustRightInd w:val="0"/>
      <w:ind w:left="720" w:hanging="360"/>
      <w:textAlignment w:val="baseline"/>
    </w:pPr>
    <w:rPr>
      <w:lang w:eastAsia="zh-CN"/>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列出段落"/>
    <w:basedOn w:val="Normal"/>
    <w:link w:val="ListParagraphChar"/>
    <w:uiPriority w:val="34"/>
    <w:qFormat/>
    <w:rsid w:val="00AD3E10"/>
    <w:pPr>
      <w:overflowPunct w:val="0"/>
      <w:autoSpaceDE w:val="0"/>
      <w:autoSpaceDN w:val="0"/>
      <w:adjustRightInd w:val="0"/>
      <w:spacing w:after="0"/>
      <w:ind w:left="720"/>
      <w:contextualSpacing/>
      <w:textAlignment w:val="baseline"/>
    </w:pPr>
    <w:rPr>
      <w:sz w:val="24"/>
      <w:szCs w:val="24"/>
      <w:lang w:eastAsia="en-GB"/>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rsid w:val="00AD3E10"/>
    <w:rPr>
      <w:rFonts w:ascii="Times New Roman" w:hAnsi="Times New Roman"/>
      <w:sz w:val="24"/>
      <w:szCs w:val="24"/>
      <w:lang w:val="en-GB" w:eastAsia="en-GB"/>
    </w:rPr>
  </w:style>
  <w:style w:type="paragraph" w:styleId="NormalWeb">
    <w:name w:val="Normal (Web)"/>
    <w:basedOn w:val="Normal"/>
    <w:uiPriority w:val="99"/>
    <w:unhideWhenUsed/>
    <w:qFormat/>
    <w:rsid w:val="00AD3E10"/>
    <w:pPr>
      <w:overflowPunct w:val="0"/>
      <w:autoSpaceDE w:val="0"/>
      <w:autoSpaceDN w:val="0"/>
      <w:adjustRightInd w:val="0"/>
      <w:spacing w:before="100" w:beforeAutospacing="1" w:after="100" w:afterAutospacing="1"/>
      <w:textAlignment w:val="baseline"/>
    </w:pPr>
    <w:rPr>
      <w:sz w:val="24"/>
      <w:szCs w:val="24"/>
      <w:lang w:val="en-US" w:eastAsia="en-GB"/>
    </w:rPr>
  </w:style>
  <w:style w:type="paragraph" w:customStyle="1" w:styleId="CharCharCharChar1">
    <w:name w:val="Char Char Char Char1"/>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qFormat/>
    <w:rsid w:val="00AD3E10"/>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eastAsia="en-GB"/>
    </w:rPr>
  </w:style>
  <w:style w:type="character" w:customStyle="1" w:styleId="GuidanceChar">
    <w:name w:val="Guidance Char"/>
    <w:qFormat/>
    <w:rsid w:val="00AD3E10"/>
    <w:rPr>
      <w:rFonts w:eastAsia="SimSun"/>
      <w:i/>
      <w:color w:val="0000FF"/>
      <w:lang w:val="en-GB" w:eastAsia="en-US"/>
    </w:rPr>
  </w:style>
  <w:style w:type="paragraph" w:customStyle="1" w:styleId="Bulletedo1">
    <w:name w:val="Bulleted o 1"/>
    <w:basedOn w:val="Normal"/>
    <w:uiPriority w:val="99"/>
    <w:qFormat/>
    <w:rsid w:val="00AD3E10"/>
    <w:pPr>
      <w:numPr>
        <w:numId w:val="5"/>
      </w:numPr>
      <w:tabs>
        <w:tab w:val="clear" w:pos="360"/>
        <w:tab w:val="num" w:pos="720"/>
      </w:tabs>
      <w:overflowPunct w:val="0"/>
      <w:autoSpaceDE w:val="0"/>
      <w:autoSpaceDN w:val="0"/>
      <w:adjustRightInd w:val="0"/>
      <w:spacing w:before="120" w:after="120"/>
      <w:ind w:left="720"/>
      <w:textAlignment w:val="baseline"/>
    </w:pPr>
    <w:rPr>
      <w:lang w:eastAsia="en-GB"/>
    </w:rPr>
  </w:style>
  <w:style w:type="paragraph" w:styleId="TOCHeading">
    <w:name w:val="TOC Heading"/>
    <w:basedOn w:val="Heading1"/>
    <w:next w:val="Normal"/>
    <w:uiPriority w:val="39"/>
    <w:unhideWhenUsed/>
    <w:qFormat/>
    <w:rsid w:val="00AD3E10"/>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E74B5"/>
      <w:sz w:val="32"/>
      <w:szCs w:val="32"/>
      <w:lang w:val="en-US" w:eastAsia="en-GB"/>
    </w:rPr>
  </w:style>
  <w:style w:type="character" w:customStyle="1" w:styleId="TALChar">
    <w:name w:val="TAL Char"/>
    <w:qFormat/>
    <w:rsid w:val="00AD3E10"/>
    <w:rPr>
      <w:rFonts w:ascii="Arial" w:hAnsi="Arial"/>
      <w:sz w:val="18"/>
      <w:lang w:val="en-GB"/>
    </w:rPr>
  </w:style>
  <w:style w:type="character" w:customStyle="1" w:styleId="EQChar">
    <w:name w:val="EQ Char"/>
    <w:link w:val="EQ"/>
    <w:qFormat/>
    <w:locked/>
    <w:rsid w:val="00AD3E10"/>
    <w:rPr>
      <w:rFonts w:ascii="Times New Roman" w:hAnsi="Times New Roman"/>
      <w:noProof/>
      <w:lang w:val="en-GB" w:eastAsia="en-US"/>
    </w:rPr>
  </w:style>
  <w:style w:type="character" w:styleId="Strong">
    <w:name w:val="Strong"/>
    <w:aliases w:val="Level 2"/>
    <w:qFormat/>
    <w:rsid w:val="00AD3E10"/>
    <w:rPr>
      <w:b/>
      <w:bCs/>
    </w:rPr>
  </w:style>
  <w:style w:type="character" w:customStyle="1" w:styleId="TAL0">
    <w:name w:val="TAL (文字)"/>
    <w:qFormat/>
    <w:rsid w:val="00AD3E10"/>
    <w:rPr>
      <w:rFonts w:ascii="Arial" w:hAnsi="Arial"/>
      <w:sz w:val="18"/>
      <w:lang w:val="en-GB" w:eastAsia="ko-KR" w:bidi="ar-SA"/>
    </w:rPr>
  </w:style>
  <w:style w:type="character" w:customStyle="1" w:styleId="CharChar3">
    <w:name w:val="Char Char3"/>
    <w:qFormat/>
    <w:rsid w:val="00AD3E10"/>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qFormat/>
    <w:rsid w:val="00AD3E10"/>
    <w:rPr>
      <w:lang w:val="en-GB" w:eastAsia="en-US" w:bidi="ar-SA"/>
    </w:rPr>
  </w:style>
  <w:style w:type="character" w:customStyle="1" w:styleId="msoins00">
    <w:name w:val="msoins0"/>
    <w:qFormat/>
    <w:rsid w:val="00AD3E10"/>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D3E10"/>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D3E10"/>
    <w:rPr>
      <w:rFonts w:ascii="Arial" w:hAnsi="Arial"/>
      <w:sz w:val="24"/>
      <w:lang w:val="en-GB" w:eastAsia="en-US" w:bidi="ar-SA"/>
    </w:rPr>
  </w:style>
  <w:style w:type="paragraph" w:customStyle="1" w:styleId="no0">
    <w:name w:val="no"/>
    <w:basedOn w:val="Normal"/>
    <w:uiPriority w:val="99"/>
    <w:qFormat/>
    <w:rsid w:val="00AD3E10"/>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AD3E10"/>
    <w:rPr>
      <w:sz w:val="24"/>
      <w:lang w:val="en-US" w:eastAsia="en-US"/>
    </w:rPr>
  </w:style>
  <w:style w:type="character" w:customStyle="1" w:styleId="EditorsNoteChar">
    <w:name w:val="Editor's Note Char"/>
    <w:aliases w:val="EN Char"/>
    <w:link w:val="EditorsNote"/>
    <w:qFormat/>
    <w:rsid w:val="00AD3E10"/>
    <w:rPr>
      <w:rFonts w:ascii="Times New Roman" w:hAnsi="Times New Roman"/>
      <w:color w:val="FF0000"/>
      <w:lang w:val="en-GB" w:eastAsia="en-US"/>
    </w:rPr>
  </w:style>
  <w:style w:type="paragraph" w:customStyle="1" w:styleId="IvDbodytext">
    <w:name w:val="IvD bodytext"/>
    <w:basedOn w:val="BodyText"/>
    <w:link w:val="IvDbodytextChar"/>
    <w:qFormat/>
    <w:rsid w:val="00AD3E10"/>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AD3E10"/>
    <w:rPr>
      <w:rFonts w:ascii="Arial" w:eastAsia="Malgun Gothic" w:hAnsi="Arial"/>
      <w:spacing w:val="2"/>
      <w:lang w:val="en-GB" w:eastAsia="en-GB"/>
    </w:rPr>
  </w:style>
  <w:style w:type="paragraph" w:customStyle="1" w:styleId="BL">
    <w:name w:val="BL"/>
    <w:basedOn w:val="Normal"/>
    <w:uiPriority w:val="99"/>
    <w:qFormat/>
    <w:rsid w:val="00AD3E10"/>
    <w:pPr>
      <w:numPr>
        <w:numId w:val="6"/>
      </w:numPr>
      <w:tabs>
        <w:tab w:val="clear" w:pos="644"/>
        <w:tab w:val="num" w:pos="360"/>
        <w:tab w:val="left" w:pos="851"/>
      </w:tabs>
      <w:overflowPunct w:val="0"/>
      <w:autoSpaceDE w:val="0"/>
      <w:autoSpaceDN w:val="0"/>
      <w:adjustRightInd w:val="0"/>
      <w:ind w:left="0" w:firstLine="0"/>
      <w:textAlignment w:val="baseline"/>
    </w:pPr>
    <w:rPr>
      <w:rFonts w:eastAsia="PMingLiU"/>
      <w:lang w:eastAsia="en-GB"/>
    </w:rPr>
  </w:style>
  <w:style w:type="character" w:styleId="PlaceholderText">
    <w:name w:val="Placeholder Text"/>
    <w:uiPriority w:val="99"/>
    <w:qFormat/>
    <w:rsid w:val="00AD3E10"/>
    <w:rPr>
      <w:color w:val="808080"/>
    </w:rPr>
  </w:style>
  <w:style w:type="character" w:customStyle="1" w:styleId="Heading6Char">
    <w:name w:val="Heading 6 Char"/>
    <w:aliases w:val="T1 Char4,Header 6 Char"/>
    <w:link w:val="Heading6"/>
    <w:qFormat/>
    <w:rsid w:val="00AD3E10"/>
    <w:rPr>
      <w:rFonts w:ascii="Arial" w:hAnsi="Arial"/>
      <w:lang w:val="en-GB" w:eastAsia="en-US"/>
    </w:rPr>
  </w:style>
  <w:style w:type="character" w:customStyle="1" w:styleId="Heading7Char">
    <w:name w:val="Heading 7 Char"/>
    <w:aliases w:val="L7 Char,Header 7 Char"/>
    <w:link w:val="Heading7"/>
    <w:qFormat/>
    <w:rsid w:val="00AD3E10"/>
    <w:rPr>
      <w:rFonts w:ascii="Arial" w:hAnsi="Arial"/>
      <w:lang w:val="en-GB" w:eastAsia="en-US"/>
    </w:rPr>
  </w:style>
  <w:style w:type="character" w:customStyle="1" w:styleId="Heading9Char">
    <w:name w:val="Heading 9 Char"/>
    <w:aliases w:val="Figure Heading Char,FH Char"/>
    <w:link w:val="Heading9"/>
    <w:qFormat/>
    <w:rsid w:val="00AD3E10"/>
    <w:rPr>
      <w:rFonts w:ascii="Arial" w:hAnsi="Arial"/>
      <w:sz w:val="36"/>
      <w:lang w:val="en-GB" w:eastAsia="en-US"/>
    </w:rPr>
  </w:style>
  <w:style w:type="character" w:customStyle="1" w:styleId="PLChar">
    <w:name w:val="PL Char"/>
    <w:link w:val="PL"/>
    <w:qFormat/>
    <w:rsid w:val="00AD3E10"/>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AD3E10"/>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AD3E10"/>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AD3E10"/>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AD3E10"/>
    <w:pPr>
      <w:overflowPunct w:val="0"/>
      <w:autoSpaceDE w:val="0"/>
      <w:autoSpaceDN w:val="0"/>
      <w:adjustRightInd w:val="0"/>
      <w:spacing w:before="100" w:beforeAutospacing="1" w:after="100" w:afterAutospacing="1"/>
      <w:textAlignment w:val="baseline"/>
    </w:pPr>
    <w:rPr>
      <w:sz w:val="24"/>
      <w:szCs w:val="24"/>
      <w:lang w:val="en-US"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AD3E10"/>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AD3E10"/>
    <w:rPr>
      <w:rFonts w:ascii="Times New Roman" w:eastAsia="SimSun" w:hAnsi="Times New Roman"/>
      <w:lang w:eastAsia="en-US"/>
    </w:rPr>
  </w:style>
  <w:style w:type="character" w:customStyle="1" w:styleId="CharChar31">
    <w:name w:val="Char Char31"/>
    <w:qFormat/>
    <w:rsid w:val="00AD3E10"/>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AD3E10"/>
    <w:rPr>
      <w:rFonts w:ascii="Arial" w:hAnsi="Arial" w:cs="Times New Roman"/>
      <w:sz w:val="28"/>
      <w:szCs w:val="20"/>
      <w:lang w:val="en-GB" w:eastAsia="en-US"/>
    </w:rPr>
  </w:style>
  <w:style w:type="paragraph" w:customStyle="1" w:styleId="CharCharCharCharChar">
    <w:name w:val="Char Char Char Char Char"/>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qFormat/>
    <w:rsid w:val="00AD3E10"/>
    <w:rPr>
      <w:lang w:val="en-GB" w:eastAsia="ja-JP" w:bidi="ar-SA"/>
    </w:rPr>
  </w:style>
  <w:style w:type="paragraph" w:customStyle="1" w:styleId="1Char">
    <w:name w:val="(文字) (文字)1 Char (文字) (文字)"/>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AD3E10"/>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apCharChar2">
    <w:name w:val="cap Char Char2"/>
    <w:aliases w:val="Caption Char Char1,Caption Char1 Char Char1,cap Char Char1 Char1,Caption Char Char1 Char Char1,cap Char2 Char Char Char1"/>
    <w:qFormat/>
    <w:rsid w:val="00AD3E10"/>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D3E10"/>
    <w:rPr>
      <w:rFonts w:ascii="Arial" w:hAnsi="Arial"/>
      <w:sz w:val="32"/>
      <w:lang w:val="en-GB" w:eastAsia="ja-JP" w:bidi="ar-SA"/>
    </w:rPr>
  </w:style>
  <w:style w:type="character" w:customStyle="1" w:styleId="CharChar4">
    <w:name w:val="Char Char4"/>
    <w:qFormat/>
    <w:rsid w:val="00AD3E10"/>
    <w:rPr>
      <w:rFonts w:ascii="Courier New" w:hAnsi="Courier New"/>
      <w:lang w:val="nb-NO" w:eastAsia="ja-JP" w:bidi="ar-SA"/>
    </w:rPr>
  </w:style>
  <w:style w:type="character" w:customStyle="1" w:styleId="AndreaLeonardi">
    <w:name w:val="Andrea Leonardi"/>
    <w:semiHidden/>
    <w:qFormat/>
    <w:rsid w:val="00AD3E10"/>
    <w:rPr>
      <w:rFonts w:ascii="Arial" w:hAnsi="Arial" w:cs="Arial"/>
      <w:color w:val="auto"/>
      <w:sz w:val="20"/>
      <w:szCs w:val="20"/>
    </w:rPr>
  </w:style>
  <w:style w:type="character" w:customStyle="1" w:styleId="NOCharChar">
    <w:name w:val="NO Char Char"/>
    <w:qFormat/>
    <w:rsid w:val="00AD3E10"/>
    <w:rPr>
      <w:lang w:val="en-GB" w:eastAsia="en-US" w:bidi="ar-SA"/>
    </w:rPr>
  </w:style>
  <w:style w:type="character" w:customStyle="1" w:styleId="NOZchn">
    <w:name w:val="NO Zchn"/>
    <w:qFormat/>
    <w:rsid w:val="00AD3E10"/>
    <w:rPr>
      <w:lang w:val="en-GB" w:eastAsia="en-US" w:bidi="ar-SA"/>
    </w:rPr>
  </w:style>
  <w:style w:type="character" w:customStyle="1" w:styleId="TACCar">
    <w:name w:val="TAC Car"/>
    <w:qFormat/>
    <w:rsid w:val="00AD3E10"/>
    <w:rPr>
      <w:rFonts w:ascii="Arial" w:hAnsi="Arial"/>
      <w:sz w:val="18"/>
      <w:lang w:val="en-GB" w:eastAsia="ja-JP" w:bidi="ar-SA"/>
    </w:rPr>
  </w:style>
  <w:style w:type="paragraph" w:customStyle="1" w:styleId="CharCharCharCharCharChar">
    <w:name w:val="Char Char Char Char Char Char"/>
    <w:uiPriority w:val="99"/>
    <w:semiHidden/>
    <w:qFormat/>
    <w:rsid w:val="00AD3E10"/>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标题 6 Char1"/>
    <w:rsid w:val="00AD3E10"/>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qFormat/>
    <w:rsid w:val="00AD3E10"/>
    <w:rPr>
      <w:rFonts w:ascii="Arial" w:hAnsi="Arial" w:cs="Times New Roman"/>
      <w:sz w:val="20"/>
      <w:szCs w:val="20"/>
      <w:lang w:val="en-GB" w:eastAsia="en-US"/>
    </w:rPr>
  </w:style>
  <w:style w:type="paragraph" w:customStyle="1" w:styleId="CarCar">
    <w:name w:val="Car Car"/>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D3E10"/>
    <w:rPr>
      <w:rFonts w:ascii="Arial" w:hAnsi="Arial"/>
      <w:sz w:val="32"/>
      <w:lang w:val="en-GB" w:eastAsia="en-US" w:bidi="ar-SA"/>
    </w:rPr>
  </w:style>
  <w:style w:type="paragraph" w:customStyle="1" w:styleId="ZchnZchn1">
    <w:name w:val="Zchn Zchn1"/>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D3E10"/>
    <w:rPr>
      <w:rFonts w:ascii="Arial" w:hAnsi="Arial"/>
      <w:sz w:val="32"/>
      <w:lang w:val="en-GB" w:eastAsia="en-US" w:bidi="ar-SA"/>
    </w:rPr>
  </w:style>
  <w:style w:type="paragraph" w:customStyle="1" w:styleId="2">
    <w:name w:val="(文字) (文字)2"/>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D3E10"/>
    <w:rPr>
      <w:rFonts w:ascii="Arial" w:hAnsi="Arial"/>
      <w:sz w:val="32"/>
      <w:lang w:val="en-GB" w:eastAsia="en-US" w:bidi="ar-SA"/>
    </w:rPr>
  </w:style>
  <w:style w:type="paragraph" w:customStyle="1" w:styleId="3">
    <w:name w:val="(文字) (文字)3"/>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AD3E10"/>
    <w:rPr>
      <w:rFonts w:ascii="Arial" w:hAnsi="Arial" w:cs="Times New Roman"/>
      <w:sz w:val="20"/>
      <w:szCs w:val="20"/>
      <w:lang w:val="en-GB" w:eastAsia="en-US"/>
    </w:rPr>
  </w:style>
  <w:style w:type="paragraph" w:customStyle="1" w:styleId="1">
    <w:name w:val="(文字) (文字)1"/>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
    <w:basedOn w:val="Normal"/>
    <w:uiPriority w:val="99"/>
    <w:qFormat/>
    <w:rsid w:val="00AD3E10"/>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uiPriority w:val="99"/>
    <w:qFormat/>
    <w:rsid w:val="00AD3E10"/>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AD3E10"/>
    <w:pPr>
      <w:numPr>
        <w:numId w:val="8"/>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ListNumber4">
    <w:name w:val="List Number 4"/>
    <w:basedOn w:val="Normal"/>
    <w:uiPriority w:val="99"/>
    <w:qFormat/>
    <w:rsid w:val="00AD3E10"/>
    <w:pPr>
      <w:numPr>
        <w:numId w:val="7"/>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qFormat/>
    <w:rsid w:val="00AD3E10"/>
    <w:rPr>
      <w:rFonts w:ascii="Tahoma" w:hAnsi="Tahoma" w:cs="Tahoma"/>
      <w:shd w:val="clear" w:color="auto" w:fill="000080"/>
      <w:lang w:val="en-GB" w:eastAsia="en-US"/>
    </w:rPr>
  </w:style>
  <w:style w:type="character" w:customStyle="1" w:styleId="ZchnZchn5">
    <w:name w:val="Zchn Zchn5"/>
    <w:qFormat/>
    <w:rsid w:val="00AD3E10"/>
    <w:rPr>
      <w:rFonts w:ascii="Courier New" w:eastAsia="Batang" w:hAnsi="Courier New"/>
      <w:lang w:val="nb-NO" w:eastAsia="en-US" w:bidi="ar-SA"/>
    </w:rPr>
  </w:style>
  <w:style w:type="character" w:customStyle="1" w:styleId="CharChar10">
    <w:name w:val="Char Char10"/>
    <w:qFormat/>
    <w:rsid w:val="00AD3E10"/>
    <w:rPr>
      <w:rFonts w:ascii="Times New Roman" w:hAnsi="Times New Roman"/>
      <w:lang w:val="en-GB" w:eastAsia="en-US"/>
    </w:rPr>
  </w:style>
  <w:style w:type="character" w:customStyle="1" w:styleId="CharChar9">
    <w:name w:val="Char Char9"/>
    <w:qFormat/>
    <w:rsid w:val="00AD3E10"/>
    <w:rPr>
      <w:rFonts w:ascii="Tahoma" w:hAnsi="Tahoma" w:cs="Tahoma"/>
      <w:sz w:val="16"/>
      <w:szCs w:val="16"/>
      <w:lang w:val="en-GB" w:eastAsia="en-US"/>
    </w:rPr>
  </w:style>
  <w:style w:type="character" w:customStyle="1" w:styleId="CharChar8">
    <w:name w:val="Char Char8"/>
    <w:qFormat/>
    <w:rsid w:val="00AD3E10"/>
    <w:rPr>
      <w:rFonts w:ascii="Times New Roman" w:hAnsi="Times New Roman"/>
      <w:b/>
      <w:bCs/>
      <w:lang w:val="en-GB" w:eastAsia="en-US"/>
    </w:rPr>
  </w:style>
  <w:style w:type="paragraph" w:customStyle="1" w:styleId="10">
    <w:name w:val="修订1"/>
    <w:hidden/>
    <w:uiPriority w:val="99"/>
    <w:semiHidden/>
    <w:qFormat/>
    <w:rsid w:val="00AD3E10"/>
    <w:rPr>
      <w:rFonts w:ascii="Times New Roman" w:eastAsia="Batang" w:hAnsi="Times New Roman"/>
      <w:lang w:val="en-GB" w:eastAsia="en-US"/>
    </w:rPr>
  </w:style>
  <w:style w:type="paragraph" w:styleId="EndnoteText">
    <w:name w:val="endnote text"/>
    <w:basedOn w:val="Normal"/>
    <w:link w:val="EndnoteTextChar"/>
    <w:uiPriority w:val="99"/>
    <w:qFormat/>
    <w:rsid w:val="00AD3E10"/>
    <w:pPr>
      <w:overflowPunct w:val="0"/>
      <w:autoSpaceDE w:val="0"/>
      <w:autoSpaceDN w:val="0"/>
      <w:adjustRightInd w:val="0"/>
      <w:snapToGrid w:val="0"/>
      <w:textAlignment w:val="baseline"/>
    </w:pPr>
    <w:rPr>
      <w:lang w:eastAsia="en-GB"/>
    </w:rPr>
  </w:style>
  <w:style w:type="character" w:customStyle="1" w:styleId="EndnoteTextChar">
    <w:name w:val="Endnote Text Char"/>
    <w:basedOn w:val="DefaultParagraphFont"/>
    <w:link w:val="EndnoteText"/>
    <w:uiPriority w:val="99"/>
    <w:qFormat/>
    <w:rsid w:val="00AD3E10"/>
    <w:rPr>
      <w:rFonts w:ascii="Times New Roman" w:hAnsi="Times New Roman"/>
      <w:lang w:val="en-GB" w:eastAsia="en-GB"/>
    </w:rPr>
  </w:style>
  <w:style w:type="character" w:styleId="EndnoteReference">
    <w:name w:val="endnote reference"/>
    <w:qFormat/>
    <w:rsid w:val="00AD3E10"/>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AD3E10"/>
    <w:rPr>
      <w:lang w:val="en-GB" w:eastAsia="ja-JP" w:bidi="ar-SA"/>
    </w:rPr>
  </w:style>
  <w:style w:type="paragraph" w:styleId="Title">
    <w:name w:val="Title"/>
    <w:aliases w:val="Section Header"/>
    <w:basedOn w:val="Normal"/>
    <w:next w:val="Normal"/>
    <w:link w:val="TitleChar"/>
    <w:uiPriority w:val="99"/>
    <w:qFormat/>
    <w:rsid w:val="00AD3E10"/>
    <w:pPr>
      <w:overflowPunct w:val="0"/>
      <w:autoSpaceDE w:val="0"/>
      <w:autoSpaceDN w:val="0"/>
      <w:adjustRightInd w:val="0"/>
      <w:spacing w:before="240" w:after="60"/>
      <w:textAlignment w:val="baseline"/>
      <w:outlineLvl w:val="0"/>
    </w:pPr>
    <w:rPr>
      <w:rFonts w:ascii="Courier New" w:eastAsia="Malgun Gothic" w:hAnsi="Courier New"/>
      <w:lang w:val="nb-NO" w:eastAsia="en-GB"/>
    </w:rPr>
  </w:style>
  <w:style w:type="character" w:customStyle="1" w:styleId="TitleChar">
    <w:name w:val="Title Char"/>
    <w:aliases w:val="Section Header Char"/>
    <w:basedOn w:val="DefaultParagraphFont"/>
    <w:link w:val="Title"/>
    <w:uiPriority w:val="99"/>
    <w:qFormat/>
    <w:rsid w:val="00AD3E10"/>
    <w:rPr>
      <w:rFonts w:ascii="Courier New" w:eastAsia="Malgun Gothic" w:hAnsi="Courier New"/>
      <w:lang w:val="nb-NO" w:eastAsia="en-GB"/>
    </w:rPr>
  </w:style>
  <w:style w:type="paragraph" w:customStyle="1" w:styleId="FL">
    <w:name w:val="FL"/>
    <w:basedOn w:val="Normal"/>
    <w:uiPriority w:val="99"/>
    <w:qFormat/>
    <w:rsid w:val="00AD3E10"/>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
    <w:qFormat/>
    <w:rsid w:val="00AD3E10"/>
    <w:rPr>
      <w:rFonts w:ascii="Arial" w:hAnsi="Arial"/>
      <w:sz w:val="22"/>
      <w:lang w:val="en-GB" w:eastAsia="ja-JP" w:bidi="ar-SA"/>
    </w:rPr>
  </w:style>
  <w:style w:type="paragraph" w:styleId="Date">
    <w:name w:val="Date"/>
    <w:basedOn w:val="Normal"/>
    <w:next w:val="Normal"/>
    <w:link w:val="DateChar"/>
    <w:uiPriority w:val="99"/>
    <w:qFormat/>
    <w:rsid w:val="00AD3E10"/>
    <w:pPr>
      <w:overflowPunct w:val="0"/>
      <w:autoSpaceDE w:val="0"/>
      <w:autoSpaceDN w:val="0"/>
      <w:adjustRightInd w:val="0"/>
      <w:textAlignment w:val="baseline"/>
    </w:pPr>
    <w:rPr>
      <w:rFonts w:eastAsia="Malgun Gothic"/>
      <w:lang w:eastAsia="en-GB"/>
    </w:rPr>
  </w:style>
  <w:style w:type="character" w:customStyle="1" w:styleId="DateChar">
    <w:name w:val="Date Char"/>
    <w:basedOn w:val="DefaultParagraphFont"/>
    <w:link w:val="Date"/>
    <w:uiPriority w:val="99"/>
    <w:qFormat/>
    <w:rsid w:val="00AD3E10"/>
    <w:rPr>
      <w:rFonts w:ascii="Times New Roman" w:eastAsia="Malgun Gothic" w:hAnsi="Times New Roman"/>
      <w:lang w:val="en-GB" w:eastAsia="en-GB"/>
    </w:rPr>
  </w:style>
  <w:style w:type="paragraph" w:customStyle="1" w:styleId="AutoCorrect">
    <w:name w:val="AutoCorrect"/>
    <w:uiPriority w:val="99"/>
    <w:qFormat/>
    <w:rsid w:val="00AD3E10"/>
    <w:rPr>
      <w:rFonts w:ascii="Times New Roman" w:eastAsia="Malgun Gothic" w:hAnsi="Times New Roman"/>
      <w:sz w:val="24"/>
      <w:szCs w:val="24"/>
      <w:lang w:val="en-GB" w:eastAsia="ko-KR"/>
    </w:rPr>
  </w:style>
  <w:style w:type="paragraph" w:customStyle="1" w:styleId="-PAGE-">
    <w:name w:val="- PAGE -"/>
    <w:uiPriority w:val="99"/>
    <w:qFormat/>
    <w:rsid w:val="00AD3E10"/>
    <w:rPr>
      <w:rFonts w:ascii="Times New Roman" w:eastAsia="Malgun Gothic" w:hAnsi="Times New Roman"/>
      <w:sz w:val="24"/>
      <w:szCs w:val="24"/>
      <w:lang w:val="en-GB" w:eastAsia="ko-KR"/>
    </w:rPr>
  </w:style>
  <w:style w:type="paragraph" w:customStyle="1" w:styleId="PageXofY">
    <w:name w:val="Page X of Y"/>
    <w:uiPriority w:val="99"/>
    <w:qFormat/>
    <w:rsid w:val="00AD3E10"/>
    <w:rPr>
      <w:rFonts w:ascii="Times New Roman" w:eastAsia="Malgun Gothic" w:hAnsi="Times New Roman"/>
      <w:sz w:val="24"/>
      <w:szCs w:val="24"/>
      <w:lang w:val="en-GB" w:eastAsia="ko-KR"/>
    </w:rPr>
  </w:style>
  <w:style w:type="paragraph" w:customStyle="1" w:styleId="Createdby">
    <w:name w:val="Created by"/>
    <w:uiPriority w:val="99"/>
    <w:qFormat/>
    <w:rsid w:val="00AD3E10"/>
    <w:rPr>
      <w:rFonts w:ascii="Times New Roman" w:eastAsia="Malgun Gothic" w:hAnsi="Times New Roman"/>
      <w:sz w:val="24"/>
      <w:szCs w:val="24"/>
      <w:lang w:val="en-GB" w:eastAsia="ko-KR"/>
    </w:rPr>
  </w:style>
  <w:style w:type="paragraph" w:customStyle="1" w:styleId="Createdon">
    <w:name w:val="Created on"/>
    <w:uiPriority w:val="99"/>
    <w:qFormat/>
    <w:rsid w:val="00AD3E10"/>
    <w:rPr>
      <w:rFonts w:ascii="Times New Roman" w:eastAsia="Malgun Gothic" w:hAnsi="Times New Roman"/>
      <w:sz w:val="24"/>
      <w:szCs w:val="24"/>
      <w:lang w:val="en-GB" w:eastAsia="ko-KR"/>
    </w:rPr>
  </w:style>
  <w:style w:type="paragraph" w:customStyle="1" w:styleId="Lastprinted">
    <w:name w:val="Last printed"/>
    <w:uiPriority w:val="99"/>
    <w:qFormat/>
    <w:rsid w:val="00AD3E10"/>
    <w:rPr>
      <w:rFonts w:ascii="Times New Roman" w:eastAsia="Malgun Gothic" w:hAnsi="Times New Roman"/>
      <w:sz w:val="24"/>
      <w:szCs w:val="24"/>
      <w:lang w:val="en-GB" w:eastAsia="ko-KR"/>
    </w:rPr>
  </w:style>
  <w:style w:type="paragraph" w:customStyle="1" w:styleId="Lastsavedby">
    <w:name w:val="Last saved by"/>
    <w:uiPriority w:val="99"/>
    <w:qFormat/>
    <w:rsid w:val="00AD3E10"/>
    <w:rPr>
      <w:rFonts w:ascii="Times New Roman" w:eastAsia="Malgun Gothic" w:hAnsi="Times New Roman"/>
      <w:sz w:val="24"/>
      <w:szCs w:val="24"/>
      <w:lang w:val="en-GB" w:eastAsia="ko-KR"/>
    </w:rPr>
  </w:style>
  <w:style w:type="paragraph" w:customStyle="1" w:styleId="Filename">
    <w:name w:val="Filename"/>
    <w:uiPriority w:val="99"/>
    <w:qFormat/>
    <w:rsid w:val="00AD3E10"/>
    <w:rPr>
      <w:rFonts w:ascii="Times New Roman" w:eastAsia="Malgun Gothic" w:hAnsi="Times New Roman"/>
      <w:sz w:val="24"/>
      <w:szCs w:val="24"/>
      <w:lang w:val="en-GB" w:eastAsia="ko-KR"/>
    </w:rPr>
  </w:style>
  <w:style w:type="paragraph" w:customStyle="1" w:styleId="Filenameandpath">
    <w:name w:val="Filename and path"/>
    <w:uiPriority w:val="99"/>
    <w:qFormat/>
    <w:rsid w:val="00AD3E10"/>
    <w:rPr>
      <w:rFonts w:ascii="Times New Roman" w:eastAsia="Malgun Gothic" w:hAnsi="Times New Roman"/>
      <w:sz w:val="24"/>
      <w:szCs w:val="24"/>
      <w:lang w:val="en-GB" w:eastAsia="ko-KR"/>
    </w:rPr>
  </w:style>
  <w:style w:type="paragraph" w:customStyle="1" w:styleId="AuthorPageDate">
    <w:name w:val="Author  Page #  Date"/>
    <w:uiPriority w:val="99"/>
    <w:qFormat/>
    <w:rsid w:val="00AD3E10"/>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AD3E10"/>
    <w:rPr>
      <w:rFonts w:ascii="Times New Roman" w:eastAsia="Malgun Gothic" w:hAnsi="Times New Roman"/>
      <w:sz w:val="24"/>
      <w:szCs w:val="24"/>
      <w:lang w:val="en-GB" w:eastAsia="ko-KR"/>
    </w:rPr>
  </w:style>
  <w:style w:type="paragraph" w:customStyle="1" w:styleId="INDENT1">
    <w:name w:val="INDENT1"/>
    <w:basedOn w:val="Normal"/>
    <w:uiPriority w:val="99"/>
    <w:qFormat/>
    <w:rsid w:val="00AD3E10"/>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qFormat/>
    <w:rsid w:val="00AD3E10"/>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qFormat/>
    <w:rsid w:val="00AD3E10"/>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qFormat/>
    <w:rsid w:val="00AD3E1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qFormat/>
    <w:rsid w:val="00AD3E10"/>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qFormat/>
    <w:rsid w:val="00AD3E1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qFormat/>
    <w:rsid w:val="00AD3E10"/>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AD3E10"/>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table" w:customStyle="1" w:styleId="TableGrid1">
    <w:name w:val="Table Grid1"/>
    <w:basedOn w:val="TableNormal"/>
    <w:next w:val="TableGrid"/>
    <w:uiPriority w:val="39"/>
    <w:qFormat/>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AD3E10"/>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rsid w:val="00AD3E10"/>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qFormat/>
    <w:rsid w:val="00AD3E10"/>
    <w:pPr>
      <w:overflowPunct w:val="0"/>
      <w:autoSpaceDE w:val="0"/>
      <w:autoSpaceDN w:val="0"/>
      <w:adjustRightInd w:val="0"/>
      <w:textAlignment w:val="baseline"/>
    </w:pPr>
    <w:rPr>
      <w:lang w:eastAsia="ja-JP"/>
    </w:rPr>
  </w:style>
  <w:style w:type="paragraph" w:customStyle="1" w:styleId="TaOC">
    <w:name w:val="TaOC"/>
    <w:basedOn w:val="TAC"/>
    <w:qFormat/>
    <w:rsid w:val="00AD3E10"/>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qFormat/>
    <w:rsid w:val="00AD3E10"/>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AD3E10"/>
    <w:pPr>
      <w:pBdr>
        <w:top w:val="none" w:sz="0" w:space="0" w:color="auto"/>
      </w:pBdr>
      <w:overflowPunct w:val="0"/>
      <w:autoSpaceDE w:val="0"/>
      <w:autoSpaceDN w:val="0"/>
      <w:adjustRightInd w:val="0"/>
      <w:textAlignment w:val="baseline"/>
    </w:pPr>
    <w:rPr>
      <w:b/>
      <w:color w:val="0000FF"/>
      <w:lang w:eastAsia="ja-JP"/>
    </w:rPr>
  </w:style>
  <w:style w:type="character" w:customStyle="1" w:styleId="T1Char3">
    <w:name w:val="T1 Char3"/>
    <w:aliases w:val="Header 6 Char Char3"/>
    <w:qFormat/>
    <w:rsid w:val="00AD3E10"/>
    <w:rPr>
      <w:rFonts w:ascii="Arial" w:hAnsi="Arial"/>
      <w:lang w:val="en-GB" w:eastAsia="en-US" w:bidi="ar-SA"/>
    </w:rPr>
  </w:style>
  <w:style w:type="table" w:customStyle="1" w:styleId="Tabellengitternetz1">
    <w:name w:val="Tabellengitternetz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AD3E10"/>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AD3E10"/>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uiPriority w:val="99"/>
    <w:qFormat/>
    <w:rsid w:val="00AD3E10"/>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TableNormal"/>
    <w:next w:val="TableGrid"/>
    <w:qFormat/>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qFormat/>
    <w:rsid w:val="00AD3E10"/>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AD3E10"/>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uiPriority w:val="99"/>
    <w:qFormat/>
    <w:rsid w:val="00AD3E10"/>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11">
    <w:name w:val="吹き出し1"/>
    <w:basedOn w:val="Normal"/>
    <w:uiPriority w:val="99"/>
    <w:qFormat/>
    <w:rsid w:val="00AD3E10"/>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0">
    <w:name w:val="吹き出し2"/>
    <w:basedOn w:val="Normal"/>
    <w:uiPriority w:val="99"/>
    <w:semiHidden/>
    <w:qFormat/>
    <w:rsid w:val="00AD3E10"/>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qFormat/>
    <w:rsid w:val="00AD3E10"/>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AD3E10"/>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uiPriority w:val="99"/>
    <w:qFormat/>
    <w:rsid w:val="00AD3E10"/>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uiPriority w:val="99"/>
    <w:qFormat/>
    <w:rsid w:val="00AD3E10"/>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AD3E10"/>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AD3E10"/>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AD3E10"/>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AD3E10"/>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AD3E10"/>
    <w:pPr>
      <w:tabs>
        <w:tab w:val="left" w:pos="360"/>
      </w:tabs>
      <w:ind w:left="360" w:hanging="360"/>
    </w:pPr>
  </w:style>
  <w:style w:type="paragraph" w:customStyle="1" w:styleId="Para1">
    <w:name w:val="Para1"/>
    <w:basedOn w:val="Normal"/>
    <w:uiPriority w:val="99"/>
    <w:qFormat/>
    <w:rsid w:val="00AD3E10"/>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AD3E10"/>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AD3E10"/>
    <w:pPr>
      <w:keepNext/>
      <w:keepLines/>
      <w:spacing w:after="60"/>
      <w:ind w:left="210"/>
      <w:jc w:val="center"/>
    </w:pPr>
    <w:rPr>
      <w:b/>
      <w:sz w:val="20"/>
    </w:rPr>
  </w:style>
  <w:style w:type="paragraph" w:customStyle="1" w:styleId="13">
    <w:name w:val="図表目次1"/>
    <w:basedOn w:val="Normal"/>
    <w:next w:val="Normal"/>
    <w:uiPriority w:val="99"/>
    <w:qFormat/>
    <w:rsid w:val="00AD3E10"/>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uiPriority w:val="99"/>
    <w:qFormat/>
    <w:rsid w:val="00AD3E10"/>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AD3E10"/>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AD3E10"/>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AD3E10"/>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qFormat/>
    <w:rsid w:val="00AD3E10"/>
    <w:pPr>
      <w:spacing w:before="120"/>
      <w:outlineLvl w:val="2"/>
    </w:pPr>
    <w:rPr>
      <w:sz w:val="28"/>
    </w:rPr>
  </w:style>
  <w:style w:type="paragraph" w:customStyle="1" w:styleId="Heading2Head2A2">
    <w:name w:val="Heading 2.Head2A.2"/>
    <w:basedOn w:val="Heading1"/>
    <w:next w:val="Normal"/>
    <w:uiPriority w:val="99"/>
    <w:qFormat/>
    <w:rsid w:val="00AD3E10"/>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qFormat/>
    <w:rsid w:val="00AD3E10"/>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AD3E10"/>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AD3E10"/>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uiPriority w:val="99"/>
    <w:qFormat/>
    <w:rsid w:val="00AD3E10"/>
    <w:pPr>
      <w:ind w:left="283" w:hanging="283"/>
    </w:pPr>
    <w:rPr>
      <w:sz w:val="20"/>
      <w:lang w:eastAsia="de-DE"/>
    </w:rPr>
  </w:style>
  <w:style w:type="paragraph" w:customStyle="1" w:styleId="11BodyText">
    <w:name w:val="11 BodyText"/>
    <w:aliases w:val="Block_Text,np,b"/>
    <w:basedOn w:val="Normal"/>
    <w:uiPriority w:val="99"/>
    <w:qFormat/>
    <w:rsid w:val="00AD3E10"/>
    <w:pPr>
      <w:overflowPunct w:val="0"/>
      <w:autoSpaceDE w:val="0"/>
      <w:autoSpaceDN w:val="0"/>
      <w:adjustRightInd w:val="0"/>
      <w:spacing w:after="220"/>
      <w:ind w:left="1298"/>
      <w:textAlignment w:val="baseline"/>
    </w:pPr>
    <w:rPr>
      <w:rFonts w:ascii="Arial" w:hAnsi="Arial"/>
      <w:lang w:val="en-US" w:eastAsia="en-GB"/>
    </w:rPr>
  </w:style>
  <w:style w:type="paragraph" w:customStyle="1" w:styleId="1030302">
    <w:name w:val="样式 样式 标题 1 + 两端对齐 段前: 0.3 行 段后: 0.3 行 行距: 单倍行距 + 段前: 0.2 行 段后: ..."/>
    <w:basedOn w:val="Normal"/>
    <w:autoRedefine/>
    <w:uiPriority w:val="99"/>
    <w:qFormat/>
    <w:rsid w:val="00AD3E10"/>
    <w:pPr>
      <w:keepNext/>
      <w:tabs>
        <w:tab w:val="num" w:pos="0"/>
      </w:tabs>
      <w:overflowPunct w:val="0"/>
      <w:autoSpaceDE w:val="0"/>
      <w:autoSpaceDN w:val="0"/>
      <w:adjustRightInd w:val="0"/>
      <w:spacing w:beforeLines="20" w:afterLines="10"/>
      <w:ind w:right="284"/>
      <w:jc w:val="both"/>
      <w:textAlignment w:val="baseline"/>
      <w:outlineLvl w:val="0"/>
    </w:pPr>
    <w:rPr>
      <w:rFonts w:ascii="Arial" w:hAnsi="Arial" w:cs="SimSun"/>
      <w:b/>
      <w:bCs/>
      <w:sz w:val="28"/>
      <w:lang w:val="en-US" w:eastAsia="zh-CN"/>
    </w:rPr>
  </w:style>
  <w:style w:type="table" w:customStyle="1" w:styleId="31">
    <w:name w:val="网格型3"/>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uiPriority w:val="99"/>
    <w:qFormat/>
    <w:rsid w:val="00AD3E10"/>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AD3E10"/>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qFormat/>
    <w:rsid w:val="00AD3E10"/>
    <w:rPr>
      <w:rFonts w:ascii="Arial" w:eastAsia="Malgun Gothic" w:hAnsi="Arial"/>
      <w:kern w:val="2"/>
      <w:sz w:val="18"/>
      <w:lang w:val="en-GB" w:eastAsia="en-GB"/>
    </w:rPr>
  </w:style>
  <w:style w:type="character" w:customStyle="1" w:styleId="CharChar29">
    <w:name w:val="Char Char29"/>
    <w:qFormat/>
    <w:rsid w:val="00AD3E10"/>
    <w:rPr>
      <w:rFonts w:ascii="Arial" w:hAnsi="Arial"/>
      <w:sz w:val="36"/>
      <w:lang w:val="en-GB" w:eastAsia="en-US" w:bidi="ar-SA"/>
    </w:rPr>
  </w:style>
  <w:style w:type="character" w:customStyle="1" w:styleId="CharChar28">
    <w:name w:val="Char Char28"/>
    <w:qFormat/>
    <w:rsid w:val="00AD3E10"/>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D3E10"/>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sid w:val="00AD3E10"/>
    <w:rPr>
      <w:rFonts w:ascii="Arial" w:hAnsi="Arial"/>
      <w:sz w:val="22"/>
      <w:lang w:val="en-GB" w:eastAsia="en-GB" w:bidi="ar-SA"/>
    </w:rPr>
  </w:style>
  <w:style w:type="paragraph" w:customStyle="1" w:styleId="Default">
    <w:name w:val="Default"/>
    <w:uiPriority w:val="99"/>
    <w:qFormat/>
    <w:rsid w:val="00AD3E10"/>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AD3E10"/>
    <w:rPr>
      <w:rFonts w:ascii="Times New Roman" w:hAnsi="Times New Roman"/>
      <w:lang w:val="en-GB"/>
    </w:rPr>
  </w:style>
  <w:style w:type="character" w:styleId="HTMLAcronym">
    <w:name w:val="HTML Acronym"/>
    <w:uiPriority w:val="99"/>
    <w:unhideWhenUsed/>
    <w:qFormat/>
    <w:rsid w:val="00AD3E10"/>
  </w:style>
  <w:style w:type="table" w:customStyle="1" w:styleId="TableGrid4">
    <w:name w:val="Table Grid4"/>
    <w:basedOn w:val="TableNormal"/>
    <w:next w:val="TableGrid"/>
    <w:qFormat/>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AD3E10"/>
    <w:pPr>
      <w:widowControl/>
      <w:ind w:hanging="22"/>
      <w:jc w:val="both"/>
    </w:pPr>
    <w:rPr>
      <w:rFonts w:ascii="Arial" w:hAnsi="Arial" w:cs="Arial"/>
      <w:szCs w:val="24"/>
      <w:lang w:val="en-US"/>
    </w:rPr>
  </w:style>
  <w:style w:type="character" w:customStyle="1" w:styleId="3GPPNormalTextChar">
    <w:name w:val="3GPP Normal Text Char"/>
    <w:link w:val="3GPPNormalText"/>
    <w:qFormat/>
    <w:rsid w:val="00AD3E10"/>
    <w:rPr>
      <w:rFonts w:ascii="Arial" w:eastAsia="MS Mincho" w:hAnsi="Arial" w:cs="Arial"/>
      <w:sz w:val="24"/>
      <w:szCs w:val="24"/>
      <w:lang w:val="en-US" w:eastAsia="en-GB"/>
    </w:rPr>
  </w:style>
  <w:style w:type="table" w:customStyle="1" w:styleId="14">
    <w:name w:val="表格格線1"/>
    <w:basedOn w:val="TableNormal"/>
    <w:next w:val="TableGrid"/>
    <w:qFormat/>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AD3E10"/>
  </w:style>
  <w:style w:type="paragraph" w:customStyle="1" w:styleId="H53GPP">
    <w:name w:val="H5 3GPP"/>
    <w:basedOn w:val="Normal"/>
    <w:link w:val="H53GPPChar"/>
    <w:qFormat/>
    <w:rsid w:val="00AD3E10"/>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lang w:eastAsia="en-GB"/>
    </w:rPr>
  </w:style>
  <w:style w:type="character" w:customStyle="1" w:styleId="H53GPPChar">
    <w:name w:val="H5 3GPP Char"/>
    <w:basedOn w:val="DefaultParagraphFont"/>
    <w:link w:val="H53GPP"/>
    <w:qFormat/>
    <w:rsid w:val="00AD3E10"/>
    <w:rPr>
      <w:rFonts w:ascii="Arial" w:hAnsi="Arial"/>
      <w:snapToGrid w:val="0"/>
      <w:sz w:val="22"/>
      <w:szCs w:val="22"/>
      <w:lang w:val="en-GB" w:eastAsia="en-GB"/>
    </w:rPr>
  </w:style>
  <w:style w:type="paragraph" w:styleId="Subtitle">
    <w:name w:val="Subtitle"/>
    <w:basedOn w:val="Normal"/>
    <w:next w:val="Normal"/>
    <w:link w:val="SubtitleChar"/>
    <w:uiPriority w:val="11"/>
    <w:qFormat/>
    <w:rsid w:val="00AD3E10"/>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SubtitleChar">
    <w:name w:val="Subtitle Char"/>
    <w:basedOn w:val="DefaultParagraphFont"/>
    <w:link w:val="Subtitle"/>
    <w:uiPriority w:val="11"/>
    <w:qFormat/>
    <w:rsid w:val="00AD3E10"/>
    <w:rPr>
      <w:rFonts w:asciiTheme="majorHAnsi"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AD3E10"/>
    <w:rPr>
      <w:rFonts w:ascii="Arial" w:eastAsia="Batang" w:hAnsi="Arial" w:cs="Times New Roman"/>
      <w:b/>
      <w:bCs/>
      <w:i/>
      <w:iCs/>
      <w:sz w:val="28"/>
      <w:szCs w:val="28"/>
      <w:lang w:val="en-GB" w:eastAsia="en-US" w:bidi="ar-SA"/>
    </w:rPr>
  </w:style>
  <w:style w:type="paragraph" w:customStyle="1" w:styleId="a0">
    <w:name w:val="修订"/>
    <w:hidden/>
    <w:uiPriority w:val="99"/>
    <w:semiHidden/>
    <w:qFormat/>
    <w:rsid w:val="00AD3E10"/>
    <w:rPr>
      <w:rFonts w:ascii="Times New Roman" w:eastAsia="Batang" w:hAnsi="Times New Roman"/>
      <w:lang w:val="en-GB" w:eastAsia="en-US"/>
    </w:rPr>
  </w:style>
  <w:style w:type="character" w:customStyle="1" w:styleId="CharChar34">
    <w:name w:val="Char Char34"/>
    <w:qFormat/>
    <w:rsid w:val="00AD3E10"/>
    <w:rPr>
      <w:rFonts w:ascii="Arial" w:hAnsi="Arial"/>
      <w:sz w:val="28"/>
      <w:lang w:val="en-GB" w:eastAsia="ko-KR" w:bidi="ar-SA"/>
    </w:rPr>
  </w:style>
  <w:style w:type="character" w:customStyle="1" w:styleId="Heading9Char1">
    <w:name w:val="Heading 9 Char1"/>
    <w:aliases w:val="Figure Heading Char1,FH Char1,标题 9 Char1,Figure Heading Char2,FH Char2,제목 9 Char1"/>
    <w:basedOn w:val="DefaultParagraphFont"/>
    <w:qFormat/>
    <w:rsid w:val="00AD3E10"/>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AD3E10"/>
    <w:rPr>
      <w:rFonts w:ascii="Arial" w:hAnsi="Arial"/>
      <w:sz w:val="28"/>
      <w:lang w:val="en-GB" w:eastAsia="ko-KR" w:bidi="ar-SA"/>
    </w:rPr>
  </w:style>
  <w:style w:type="character" w:customStyle="1" w:styleId="CharChar32">
    <w:name w:val="Char Char32"/>
    <w:semiHidden/>
    <w:qFormat/>
    <w:rsid w:val="00AD3E10"/>
    <w:rPr>
      <w:rFonts w:ascii="Arial" w:hAnsi="Arial"/>
      <w:sz w:val="28"/>
      <w:lang w:val="en-GB" w:eastAsia="ko-KR" w:bidi="ar-SA"/>
    </w:rPr>
  </w:style>
  <w:style w:type="paragraph" w:customStyle="1" w:styleId="Subtitle1">
    <w:name w:val="Subtitle1"/>
    <w:basedOn w:val="Normal"/>
    <w:next w:val="Normal"/>
    <w:uiPriority w:val="11"/>
    <w:qFormat/>
    <w:rsid w:val="00AD3E10"/>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basedOn w:val="DefaultParagraphFont"/>
    <w:qFormat/>
    <w:rsid w:val="00AD3E10"/>
    <w:rPr>
      <w:rFonts w:asciiTheme="minorHAnsi" w:eastAsiaTheme="minorEastAsia" w:hAnsiTheme="minorHAnsi" w:cstheme="minorBidi"/>
      <w:color w:val="5A5A5A" w:themeColor="text1" w:themeTint="A5"/>
      <w:spacing w:val="15"/>
      <w:sz w:val="22"/>
      <w:szCs w:val="22"/>
      <w:lang w:val="en-GB" w:eastAsia="en-US"/>
    </w:rPr>
  </w:style>
  <w:style w:type="paragraph" w:customStyle="1" w:styleId="15">
    <w:name w:val="副标题1"/>
    <w:basedOn w:val="Normal"/>
    <w:next w:val="Normal"/>
    <w:uiPriority w:val="11"/>
    <w:qFormat/>
    <w:rsid w:val="00AD3E10"/>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paragraph" w:customStyle="1" w:styleId="21">
    <w:name w:val="修订2"/>
    <w:hidden/>
    <w:uiPriority w:val="99"/>
    <w:semiHidden/>
    <w:qFormat/>
    <w:rsid w:val="00AD3E10"/>
    <w:rPr>
      <w:rFonts w:ascii="Times New Roman" w:eastAsia="Batang" w:hAnsi="Times New Roman"/>
      <w:lang w:val="en-GB" w:eastAsia="en-US"/>
    </w:rPr>
  </w:style>
  <w:style w:type="character" w:customStyle="1" w:styleId="Char1">
    <w:name w:val="副标题 Char1"/>
    <w:basedOn w:val="DefaultParagraphFont"/>
    <w:qFormat/>
    <w:rsid w:val="00AD3E10"/>
    <w:rPr>
      <w:rFonts w:asciiTheme="majorHAnsi" w:eastAsia="SimSun" w:hAnsiTheme="majorHAnsi" w:cstheme="majorBidi"/>
      <w:b/>
      <w:bCs/>
      <w:kern w:val="28"/>
      <w:sz w:val="32"/>
      <w:szCs w:val="32"/>
      <w:lang w:val="en-GB" w:eastAsia="en-US"/>
    </w:rPr>
  </w:style>
  <w:style w:type="table" w:customStyle="1" w:styleId="16">
    <w:name w:val="网格型1"/>
    <w:basedOn w:val="TableNormal"/>
    <w:next w:val="TableGrid"/>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qFormat/>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TableNormal"/>
    <w:next w:val="TableGrid"/>
    <w:qFormat/>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DefaultParagraphFont"/>
    <w:qFormat/>
    <w:rsid w:val="00AD3E10"/>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Normal"/>
    <w:link w:val="Doc-text2Char"/>
    <w:qFormat/>
    <w:rsid w:val="00AD3E10"/>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AD3E10"/>
    <w:rPr>
      <w:rFonts w:ascii="Arial" w:eastAsia="MS Mincho" w:hAnsi="Arial"/>
      <w:szCs w:val="24"/>
      <w:lang w:val="en-GB" w:eastAsia="en-GB"/>
    </w:rPr>
  </w:style>
  <w:style w:type="character" w:customStyle="1" w:styleId="SubtitleChar3">
    <w:name w:val="Subtitle Char3"/>
    <w:basedOn w:val="DefaultParagraphFont"/>
    <w:qFormat/>
    <w:rsid w:val="00AD3E10"/>
    <w:rPr>
      <w:rFonts w:asciiTheme="minorHAnsi" w:eastAsiaTheme="minorEastAsia" w:hAnsiTheme="minorHAnsi" w:cstheme="minorBidi"/>
      <w:color w:val="5A5A5A" w:themeColor="text1" w:themeTint="A5"/>
      <w:spacing w:val="15"/>
      <w:sz w:val="22"/>
      <w:szCs w:val="22"/>
      <w:lang w:val="en-GB" w:eastAsia="en-US"/>
    </w:rPr>
  </w:style>
  <w:style w:type="character" w:customStyle="1" w:styleId="B3Char">
    <w:name w:val="B3 Char"/>
    <w:link w:val="B30"/>
    <w:qFormat/>
    <w:locked/>
    <w:rsid w:val="00AD3E10"/>
    <w:rPr>
      <w:rFonts w:ascii="Times New Roman" w:hAnsi="Times New Roman"/>
      <w:lang w:val="en-GB" w:eastAsia="en-US"/>
    </w:rPr>
  </w:style>
  <w:style w:type="paragraph" w:customStyle="1" w:styleId="210">
    <w:name w:val="修订21"/>
    <w:hidden/>
    <w:uiPriority w:val="99"/>
    <w:semiHidden/>
    <w:qFormat/>
    <w:rsid w:val="00AD3E10"/>
    <w:rPr>
      <w:rFonts w:ascii="Times New Roman" w:eastAsia="Batang" w:hAnsi="Times New Roman"/>
      <w:lang w:val="en-GB" w:eastAsia="en-US"/>
    </w:rPr>
  </w:style>
  <w:style w:type="table" w:customStyle="1" w:styleId="22">
    <w:name w:val="网格型2"/>
    <w:basedOn w:val="TableNormal"/>
    <w:next w:val="TableGrid"/>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2"/>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qFormat/>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TableNormal"/>
    <w:next w:val="TableGrid"/>
    <w:qFormat/>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副標題1"/>
    <w:basedOn w:val="Normal"/>
    <w:next w:val="Normal"/>
    <w:uiPriority w:val="11"/>
    <w:qFormat/>
    <w:rsid w:val="00AD3E10"/>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table" w:customStyle="1" w:styleId="TableGrid111">
    <w:name w:val="Table Grid111"/>
    <w:basedOn w:val="TableNormal"/>
    <w:next w:val="TableGrid"/>
    <w:uiPriority w:val="39"/>
    <w:qFormat/>
    <w:rsid w:val="00AD3E1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鮮明引文1"/>
    <w:basedOn w:val="Normal"/>
    <w:next w:val="Normal"/>
    <w:uiPriority w:val="30"/>
    <w:qFormat/>
    <w:rsid w:val="00AD3E10"/>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IntenseQuoteChar">
    <w:name w:val="Intense Quote Char"/>
    <w:basedOn w:val="DefaultParagraphFont"/>
    <w:link w:val="IntenseQuote"/>
    <w:uiPriority w:val="30"/>
    <w:qFormat/>
    <w:rsid w:val="00AD3E10"/>
    <w:rPr>
      <w:i/>
      <w:iCs/>
      <w:color w:val="5B9BD5"/>
      <w:lang w:eastAsia="en-US"/>
    </w:rPr>
  </w:style>
  <w:style w:type="paragraph" w:customStyle="1" w:styleId="33">
    <w:name w:val="修订3"/>
    <w:hidden/>
    <w:uiPriority w:val="99"/>
    <w:semiHidden/>
    <w:qFormat/>
    <w:rsid w:val="00AD3E10"/>
    <w:rPr>
      <w:rFonts w:ascii="Times New Roman" w:eastAsia="Batang" w:hAnsi="Times New Roman"/>
      <w:lang w:val="en-GB" w:eastAsia="en-US"/>
    </w:rPr>
  </w:style>
  <w:style w:type="table" w:customStyle="1" w:styleId="TableGrid5">
    <w:name w:val="Table Grid5"/>
    <w:basedOn w:val="TableNormal"/>
    <w:next w:val="TableGrid"/>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TableNormal"/>
    <w:next w:val="TableGrid"/>
    <w:qFormat/>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
    <w:basedOn w:val="TableNormal"/>
    <w:next w:val="TableGrid"/>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明显引用1"/>
    <w:basedOn w:val="Normal"/>
    <w:next w:val="Normal"/>
    <w:uiPriority w:val="30"/>
    <w:qFormat/>
    <w:rsid w:val="00AD3E10"/>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Char10">
    <w:name w:val="明显引用 Char1"/>
    <w:basedOn w:val="DefaultParagraphFont"/>
    <w:uiPriority w:val="30"/>
    <w:qFormat/>
    <w:rsid w:val="00AD3E10"/>
    <w:rPr>
      <w:rFonts w:ascii="Times New Roman" w:hAnsi="Times New Roman"/>
      <w:i/>
      <w:iCs/>
      <w:color w:val="5B9BD5"/>
      <w:lang w:val="en-GB" w:eastAsia="en-US"/>
    </w:rPr>
  </w:style>
  <w:style w:type="table" w:customStyle="1" w:styleId="TableGrid112">
    <w:name w:val="Table Grid112"/>
    <w:basedOn w:val="TableNormal"/>
    <w:next w:val="TableGrid"/>
    <w:uiPriority w:val="39"/>
    <w:qFormat/>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Normal"/>
    <w:next w:val="Normal"/>
    <w:uiPriority w:val="30"/>
    <w:qFormat/>
    <w:rsid w:val="00AD3E10"/>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IntenseQuoteChar1">
    <w:name w:val="Intense Quote Char1"/>
    <w:basedOn w:val="DefaultParagraphFont"/>
    <w:uiPriority w:val="30"/>
    <w:qFormat/>
    <w:rsid w:val="00AD3E10"/>
    <w:rPr>
      <w:rFonts w:ascii="Times New Roman" w:hAnsi="Times New Roman"/>
      <w:i/>
      <w:iCs/>
      <w:color w:val="5B9BD5"/>
      <w:lang w:val="en-GB" w:eastAsia="en-US"/>
    </w:rPr>
  </w:style>
  <w:style w:type="table" w:customStyle="1" w:styleId="TableGrid7">
    <w:name w:val="Table Grid7"/>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qFormat/>
    <w:rsid w:val="00AD3E1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TableNormal"/>
    <w:qFormat/>
    <w:rsid w:val="00AD3E1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qFormat/>
    <w:rsid w:val="00AD3E1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qFormat/>
    <w:rsid w:val="00AD3E1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TableNormal"/>
    <w:qFormat/>
    <w:rsid w:val="00AD3E1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TableNormal"/>
    <w:qFormat/>
    <w:rsid w:val="00AD3E1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39"/>
    <w:qFormat/>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qFormat/>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qFormat/>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next w:val="TableGrid"/>
    <w:qFormat/>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qFormat/>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qFormat/>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qFormat/>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next w:val="TableGrid"/>
    <w:qFormat/>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AD3E1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qFormat/>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TableNormal"/>
    <w:next w:val="TableGrid"/>
    <w:qFormat/>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qFormat/>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qFormat/>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qFormat/>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TableNormal"/>
    <w:next w:val="TableGrid"/>
    <w:qFormat/>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qFormat/>
    <w:rsid w:val="00AD3E1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TableNormal"/>
    <w:next w:val="TableGrid"/>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uiPriority w:val="39"/>
    <w:qFormat/>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qFormat/>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qFormat/>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TableNormal"/>
    <w:next w:val="TableGrid"/>
    <w:qFormat/>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basedOn w:val="DefaultParagraphFont"/>
    <w:link w:val="NumberedList"/>
    <w:qFormat/>
    <w:rsid w:val="00AD3E10"/>
    <w:rPr>
      <w:rFonts w:ascii="Times New Roman" w:eastAsia="MS Mincho" w:hAnsi="Times New Roman"/>
      <w:lang w:val="en-US" w:eastAsia="en-GB"/>
    </w:rPr>
  </w:style>
  <w:style w:type="character" w:customStyle="1" w:styleId="11Char">
    <w:name w:val="1.1 Char"/>
    <w:link w:val="114"/>
    <w:qFormat/>
    <w:rsid w:val="00AD3E10"/>
    <w:rPr>
      <w:rFonts w:ascii="Arial" w:eastAsia="MS Mincho" w:hAnsi="Arial"/>
      <w:b/>
      <w:bCs/>
      <w:sz w:val="24"/>
      <w:szCs w:val="26"/>
    </w:rPr>
  </w:style>
  <w:style w:type="character" w:customStyle="1" w:styleId="1a">
    <w:name w:val="明显强调1"/>
    <w:uiPriority w:val="21"/>
    <w:qFormat/>
    <w:rsid w:val="00AD3E10"/>
    <w:rPr>
      <w:b/>
      <w:bCs/>
      <w:i/>
      <w:iCs/>
      <w:color w:val="4F81BD"/>
    </w:rPr>
  </w:style>
  <w:style w:type="paragraph" w:customStyle="1" w:styleId="MediumGrid21">
    <w:name w:val="Medium Grid 21"/>
    <w:uiPriority w:val="1"/>
    <w:qFormat/>
    <w:rsid w:val="00AD3E10"/>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AD3E10"/>
    <w:pPr>
      <w:overflowPunct w:val="0"/>
      <w:autoSpaceDE w:val="0"/>
      <w:autoSpaceDN w:val="0"/>
      <w:adjustRightInd w:val="0"/>
      <w:spacing w:before="120" w:after="120"/>
      <w:ind w:left="720"/>
      <w:jc w:val="both"/>
      <w:textAlignment w:val="baseline"/>
    </w:pPr>
    <w:rPr>
      <w:sz w:val="24"/>
      <w:lang w:val="fr-FR" w:eastAsia="en-GB"/>
    </w:rPr>
  </w:style>
  <w:style w:type="paragraph" w:customStyle="1" w:styleId="Observation">
    <w:name w:val="Observation"/>
    <w:basedOn w:val="Normal"/>
    <w:uiPriority w:val="99"/>
    <w:qFormat/>
    <w:rsid w:val="00AD3E10"/>
    <w:pPr>
      <w:numPr>
        <w:numId w:val="9"/>
      </w:numPr>
      <w:tabs>
        <w:tab w:val="num" w:pos="360"/>
        <w:tab w:val="left" w:pos="1701"/>
      </w:tabs>
      <w:overflowPunct w:val="0"/>
      <w:autoSpaceDE w:val="0"/>
      <w:autoSpaceDN w:val="0"/>
      <w:adjustRightInd w:val="0"/>
      <w:spacing w:before="120" w:after="120"/>
      <w:jc w:val="both"/>
      <w:textAlignment w:val="baseline"/>
    </w:pPr>
    <w:rPr>
      <w:rFonts w:ascii="Arial" w:hAnsi="Arial"/>
      <w:b/>
      <w:bCs/>
      <w:lang w:eastAsia="en-GB"/>
    </w:rPr>
  </w:style>
  <w:style w:type="character" w:styleId="Emphasis">
    <w:name w:val="Emphasis"/>
    <w:qFormat/>
    <w:rsid w:val="00AD3E10"/>
    <w:rPr>
      <w:rFonts w:ascii="Times New Roman" w:hAnsi="Times New Roman" w:cs="Times New Roman" w:hint="default"/>
      <w:i/>
      <w:iCs/>
    </w:rPr>
  </w:style>
  <w:style w:type="paragraph" w:styleId="NoSpacing">
    <w:name w:val="No Spacing"/>
    <w:basedOn w:val="Normal"/>
    <w:uiPriority w:val="1"/>
    <w:qFormat/>
    <w:rsid w:val="00AD3E10"/>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AD3E10"/>
    <w:rPr>
      <w:b/>
      <w:bCs w:val="0"/>
      <w:i/>
      <w:iCs w:val="0"/>
      <w:color w:val="4F81BD"/>
    </w:rPr>
  </w:style>
  <w:style w:type="character" w:styleId="SubtleReference">
    <w:name w:val="Subtle Reference"/>
    <w:uiPriority w:val="31"/>
    <w:qFormat/>
    <w:rsid w:val="00AD3E10"/>
    <w:rPr>
      <w:smallCaps/>
      <w:color w:val="C0504D"/>
      <w:u w:val="single"/>
    </w:rPr>
  </w:style>
  <w:style w:type="character" w:styleId="IntenseReference">
    <w:name w:val="Intense Reference"/>
    <w:qFormat/>
    <w:rsid w:val="00AD3E10"/>
    <w:rPr>
      <w:b/>
      <w:bCs w:val="0"/>
      <w:smallCaps/>
      <w:color w:val="C0504D"/>
      <w:spacing w:val="5"/>
      <w:u w:val="single"/>
    </w:rPr>
  </w:style>
  <w:style w:type="paragraph" w:customStyle="1" w:styleId="Header-3gppTdoc">
    <w:name w:val="Header-3gpp Tdoc"/>
    <w:basedOn w:val="Header"/>
    <w:link w:val="Header-3gppTdocChar"/>
    <w:qFormat/>
    <w:rsid w:val="00AD3E10"/>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qFormat/>
    <w:rsid w:val="00AD3E10"/>
    <w:rPr>
      <w:rFonts w:ascii="Arial" w:eastAsia="MS Mincho" w:hAnsi="Arial" w:cs="Arial"/>
      <w:b/>
      <w:sz w:val="24"/>
      <w:szCs w:val="24"/>
      <w:lang w:val="en-US" w:eastAsia="en-GB"/>
    </w:rPr>
  </w:style>
  <w:style w:type="character" w:customStyle="1" w:styleId="Char2">
    <w:name w:val="明显引用 Char2"/>
    <w:basedOn w:val="DefaultParagraphFont"/>
    <w:uiPriority w:val="30"/>
    <w:qFormat/>
    <w:rsid w:val="00AD3E10"/>
    <w:rPr>
      <w:rFonts w:ascii="Times New Roman" w:hAnsi="Times New Roman"/>
      <w:i/>
      <w:iCs/>
      <w:color w:val="5B9BD5"/>
      <w:lang w:val="en-GB" w:eastAsia="en-US"/>
    </w:rPr>
  </w:style>
  <w:style w:type="character" w:customStyle="1" w:styleId="CharChar35">
    <w:name w:val="Char Char35"/>
    <w:semiHidden/>
    <w:rsid w:val="00AD3E10"/>
    <w:rPr>
      <w:rFonts w:ascii="Arial" w:hAnsi="Arial"/>
      <w:sz w:val="28"/>
      <w:lang w:val="en-GB" w:eastAsia="ko-KR" w:bidi="ar-SA"/>
    </w:rPr>
  </w:style>
  <w:style w:type="table" w:customStyle="1" w:styleId="TableGrid71">
    <w:name w:val="Table Grid71"/>
    <w:basedOn w:val="TableNormal"/>
    <w:uiPriority w:val="39"/>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3"/>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4"/>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AD3E10"/>
    <w:rPr>
      <w:rFonts w:ascii="Times New Roman" w:hAnsi="Times New Roman" w:cs="Times New Roman" w:hint="default"/>
      <w:i/>
      <w:iCs/>
      <w:color w:val="4F81BD"/>
      <w:lang w:val="en-GB" w:eastAsia="en-US"/>
    </w:rPr>
  </w:style>
  <w:style w:type="character" w:customStyle="1" w:styleId="Char20">
    <w:name w:val="副标题 Char2"/>
    <w:uiPriority w:val="11"/>
    <w:qFormat/>
    <w:rsid w:val="00AD3E10"/>
    <w:rPr>
      <w:rFonts w:ascii="Cambria" w:hAnsi="Cambria" w:cs="Times New Roman" w:hint="default"/>
      <w:b/>
      <w:bCs/>
      <w:kern w:val="28"/>
      <w:sz w:val="32"/>
      <w:szCs w:val="32"/>
      <w:lang w:val="en-GB" w:eastAsia="en-US"/>
    </w:rPr>
  </w:style>
  <w:style w:type="character" w:customStyle="1" w:styleId="1b">
    <w:name w:val="副標題 字元1"/>
    <w:qFormat/>
    <w:rsid w:val="00AD3E10"/>
    <w:rPr>
      <w:rFonts w:ascii="Calibri" w:eastAsia="SimSun" w:hAnsi="Calibri" w:cs="Times New Roman" w:hint="default"/>
      <w:color w:val="5A5A5A"/>
      <w:spacing w:val="15"/>
      <w:sz w:val="22"/>
      <w:szCs w:val="22"/>
      <w:lang w:val="en-GB" w:eastAsia="en-US"/>
    </w:rPr>
  </w:style>
  <w:style w:type="character" w:customStyle="1" w:styleId="1c">
    <w:name w:val="鮮明引文 字元1"/>
    <w:uiPriority w:val="30"/>
    <w:qFormat/>
    <w:rsid w:val="00AD3E10"/>
    <w:rPr>
      <w:rFonts w:ascii="Times New Roman" w:hAnsi="Times New Roman" w:cs="Times New Roman" w:hint="default"/>
      <w:i/>
      <w:iCs/>
      <w:color w:val="4F81BD"/>
      <w:lang w:val="en-GB" w:eastAsia="en-US"/>
    </w:rPr>
  </w:style>
  <w:style w:type="table" w:customStyle="1" w:styleId="TableGrid712">
    <w:name w:val="Table Grid71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AD3E10"/>
    <w:rPr>
      <w:rFonts w:ascii="Intel Clear" w:eastAsia="SimSun" w:hAnsi="Intel Clear" w:cs="Intel Clear"/>
      <w:sz w:val="28"/>
      <w:lang w:val="en-GB" w:eastAsia="en-GB"/>
    </w:rPr>
  </w:style>
  <w:style w:type="paragraph" w:customStyle="1" w:styleId="4a">
    <w:name w:val="修订4"/>
    <w:hidden/>
    <w:uiPriority w:val="99"/>
    <w:semiHidden/>
    <w:qFormat/>
    <w:rsid w:val="00AD3E10"/>
    <w:rPr>
      <w:rFonts w:ascii="Times New Roman" w:eastAsia="Batang" w:hAnsi="Times New Roman"/>
      <w:lang w:val="en-GB" w:eastAsia="en-US"/>
    </w:rPr>
  </w:style>
  <w:style w:type="table" w:customStyle="1" w:styleId="6">
    <w:name w:val="网格型6"/>
    <w:basedOn w:val="TableNormal"/>
    <w:next w:val="TableGrid"/>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副標題 字元2"/>
    <w:basedOn w:val="DefaultParagraphFont"/>
    <w:rsid w:val="00AD3E10"/>
    <w:rPr>
      <w:rFonts w:asciiTheme="minorHAnsi" w:eastAsiaTheme="minorEastAsia" w:hAnsiTheme="minorHAnsi" w:cstheme="minorBidi"/>
      <w:color w:val="5A5A5A" w:themeColor="text1" w:themeTint="A5"/>
      <w:spacing w:val="15"/>
      <w:sz w:val="22"/>
      <w:szCs w:val="22"/>
      <w:lang w:val="en-GB" w:eastAsia="en-US"/>
    </w:rPr>
  </w:style>
  <w:style w:type="paragraph" w:styleId="IntenseQuote">
    <w:name w:val="Intense Quote"/>
    <w:basedOn w:val="Normal"/>
    <w:next w:val="Normal"/>
    <w:link w:val="IntenseQuoteChar"/>
    <w:uiPriority w:val="30"/>
    <w:qFormat/>
    <w:rsid w:val="00AD3E10"/>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IntenseQuoteChar2">
    <w:name w:val="Intense Quote Char2"/>
    <w:basedOn w:val="DefaultParagraphFont"/>
    <w:uiPriority w:val="30"/>
    <w:rsid w:val="00AD3E10"/>
    <w:rPr>
      <w:rFonts w:ascii="Times New Roman" w:hAnsi="Times New Roman"/>
      <w:i/>
      <w:iCs/>
      <w:color w:val="4F81BD" w:themeColor="accent1"/>
      <w:lang w:val="en-GB" w:eastAsia="en-US"/>
    </w:rPr>
  </w:style>
  <w:style w:type="character" w:customStyle="1" w:styleId="Char4">
    <w:name w:val="明显引用 Char4"/>
    <w:basedOn w:val="DefaultParagraphFont"/>
    <w:uiPriority w:val="30"/>
    <w:rsid w:val="00AD3E10"/>
    <w:rPr>
      <w:rFonts w:ascii="Times New Roman" w:hAnsi="Times New Roman"/>
      <w:i/>
      <w:iCs/>
      <w:color w:val="4F81BD" w:themeColor="accent1"/>
      <w:lang w:val="en-GB" w:eastAsia="en-US"/>
    </w:rPr>
  </w:style>
  <w:style w:type="character" w:customStyle="1" w:styleId="27">
    <w:name w:val="鮮明引文 字元2"/>
    <w:basedOn w:val="DefaultParagraphFont"/>
    <w:uiPriority w:val="30"/>
    <w:rsid w:val="00AD3E10"/>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AD3E10"/>
    <w:rPr>
      <w:rFonts w:asciiTheme="majorHAnsi" w:eastAsiaTheme="majorEastAsia" w:hAnsiTheme="majorHAnsi" w:cstheme="majorBidi"/>
      <w:color w:val="365F91" w:themeColor="accent1" w:themeShade="BF"/>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AD3E10"/>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AD3E10"/>
    <w:rPr>
      <w:rFonts w:asciiTheme="majorHAnsi" w:eastAsiaTheme="majorEastAsia" w:hAnsiTheme="majorHAnsi" w:cstheme="majorBidi"/>
      <w:color w:val="243F60" w:themeColor="accent1" w:themeShade="7F"/>
      <w:sz w:val="24"/>
      <w:szCs w:val="24"/>
      <w:lang w:val="en-GB" w:eastAsia="en-US"/>
    </w:rPr>
  </w:style>
  <w:style w:type="character" w:customStyle="1" w:styleId="410">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AD3E10"/>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AD3E10"/>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AD3E10"/>
    <w:rPr>
      <w:rFonts w:asciiTheme="majorHAnsi" w:eastAsiaTheme="majorEastAsia" w:hAnsiTheme="majorHAnsi" w:cstheme="majorBidi"/>
      <w:i/>
      <w:iCs/>
      <w:color w:val="272727" w:themeColor="text1" w:themeTint="D8"/>
      <w:sz w:val="21"/>
      <w:szCs w:val="21"/>
      <w:lang w:val="en-GB" w:eastAsia="en-US"/>
    </w:rPr>
  </w:style>
  <w:style w:type="character" w:customStyle="1" w:styleId="1d">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AD3E10"/>
    <w:rPr>
      <w:rFonts w:ascii="Times New Roman" w:eastAsia="SimSun" w:hAnsi="Times New Roman"/>
      <w:lang w:val="en-GB" w:eastAsia="en-US"/>
    </w:rPr>
  </w:style>
  <w:style w:type="character" w:customStyle="1" w:styleId="1e">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AD3E10"/>
    <w:rPr>
      <w:rFonts w:ascii="Times New Roman" w:eastAsia="SimSun" w:hAnsi="Times New Roman"/>
      <w:lang w:val="en-GB" w:eastAsia="en-US"/>
    </w:rPr>
  </w:style>
  <w:style w:type="character" w:customStyle="1" w:styleId="1f">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AD3E10"/>
    <w:rPr>
      <w:rFonts w:ascii="Times New Roman" w:eastAsia="SimSun" w:hAnsi="Times New Roman"/>
      <w:lang w:val="en-GB" w:eastAsia="en-US"/>
    </w:rPr>
  </w:style>
  <w:style w:type="paragraph" w:customStyle="1" w:styleId="a1">
    <w:name w:val="吹き出し"/>
    <w:basedOn w:val="Normal"/>
    <w:uiPriority w:val="99"/>
    <w:qFormat/>
    <w:rsid w:val="00AD3E10"/>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uiPriority w:val="99"/>
    <w:qFormat/>
    <w:rsid w:val="00AD3E10"/>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uiPriority w:val="99"/>
    <w:qFormat/>
    <w:rsid w:val="00AD3E10"/>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Normal"/>
    <w:next w:val="Normal"/>
    <w:uiPriority w:val="99"/>
    <w:qFormat/>
    <w:rsid w:val="00AD3E10"/>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qFormat/>
    <w:rsid w:val="00AD3E10"/>
    <w:pPr>
      <w:numPr>
        <w:numId w:val="10"/>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AD3E10"/>
    <w:pPr>
      <w:numPr>
        <w:numId w:val="11"/>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Normal"/>
    <w:uiPriority w:val="99"/>
    <w:qFormat/>
    <w:rsid w:val="00AD3E10"/>
    <w:pPr>
      <w:numPr>
        <w:numId w:val="12"/>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Normal"/>
    <w:uiPriority w:val="99"/>
    <w:qFormat/>
    <w:rsid w:val="00AD3E10"/>
    <w:pPr>
      <w:keepNext/>
      <w:keepLines/>
      <w:numPr>
        <w:numId w:val="13"/>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Normal"/>
    <w:uiPriority w:val="99"/>
    <w:qFormat/>
    <w:rsid w:val="00AD3E10"/>
    <w:pPr>
      <w:keepNext/>
      <w:keepLines/>
      <w:numPr>
        <w:numId w:val="14"/>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DefaultParagraphFont"/>
    <w:uiPriority w:val="99"/>
    <w:qFormat/>
    <w:rsid w:val="00AD3E10"/>
    <w:rPr>
      <w:color w:val="605E5C"/>
      <w:shd w:val="clear" w:color="auto" w:fill="E1DFDD"/>
    </w:rPr>
  </w:style>
  <w:style w:type="character" w:customStyle="1" w:styleId="fontstyle01">
    <w:name w:val="fontstyle01"/>
    <w:qFormat/>
    <w:rsid w:val="00AD3E10"/>
    <w:rPr>
      <w:rFonts w:ascii="Times-Roman" w:hAnsi="Times-Roman" w:hint="default"/>
      <w:b w:val="0"/>
      <w:bCs w:val="0"/>
      <w:i w:val="0"/>
      <w:iCs w:val="0"/>
      <w:color w:val="000000"/>
      <w:sz w:val="20"/>
      <w:szCs w:val="20"/>
    </w:rPr>
  </w:style>
  <w:style w:type="paragraph" w:customStyle="1" w:styleId="114">
    <w:name w:val="1.1"/>
    <w:basedOn w:val="Heading3"/>
    <w:link w:val="11Char"/>
    <w:qFormat/>
    <w:rsid w:val="00AD3E10"/>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styleId="UnresolvedMention">
    <w:name w:val="Unresolved Mention"/>
    <w:basedOn w:val="DefaultParagraphFont"/>
    <w:uiPriority w:val="99"/>
    <w:unhideWhenUsed/>
    <w:rsid w:val="00AD3E10"/>
    <w:rPr>
      <w:color w:val="605E5C"/>
      <w:shd w:val="clear" w:color="auto" w:fill="E1DFDD"/>
    </w:rPr>
  </w:style>
  <w:style w:type="character" w:customStyle="1" w:styleId="eop">
    <w:name w:val="eop"/>
    <w:basedOn w:val="DefaultParagraphFont"/>
    <w:qFormat/>
    <w:rsid w:val="00AD3E10"/>
  </w:style>
  <w:style w:type="character" w:customStyle="1" w:styleId="normaltextrun">
    <w:name w:val="normaltextrun"/>
    <w:basedOn w:val="DefaultParagraphFont"/>
    <w:qFormat/>
    <w:rsid w:val="00AD3E10"/>
  </w:style>
  <w:style w:type="table" w:customStyle="1" w:styleId="TableGrid30">
    <w:name w:val="Table Grid30"/>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qFormat/>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AD3E1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AD3E1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uiPriority w:val="39"/>
    <w:rsid w:val="00AD3E1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AD3E1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next w:val="TableGrid"/>
    <w:uiPriority w:val="39"/>
    <w:rsid w:val="00AD3E1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2">
    <w:name w:val="Intense Quote2"/>
    <w:basedOn w:val="Normal"/>
    <w:next w:val="Normal"/>
    <w:uiPriority w:val="30"/>
    <w:qFormat/>
    <w:rsid w:val="00AD3E10"/>
    <w:pPr>
      <w:pBdr>
        <w:top w:val="single" w:sz="4" w:space="10" w:color="4472C4"/>
        <w:bottom w:val="single" w:sz="4" w:space="10" w:color="4472C4"/>
      </w:pBdr>
      <w:spacing w:before="360" w:after="360"/>
      <w:ind w:left="864" w:right="864"/>
      <w:jc w:val="center"/>
    </w:pPr>
    <w:rPr>
      <w:rFonts w:ascii="CG Times (WN)" w:hAnsi="CG Times (WN)"/>
      <w:i/>
      <w:iCs/>
      <w:color w:val="5B9BD5"/>
      <w:lang w:val="fr-FR"/>
    </w:rPr>
  </w:style>
  <w:style w:type="paragraph" w:customStyle="1" w:styleId="CharChar3CharCharCharCharCharChar">
    <w:name w:val="Char Char3 Char Char Char Char Char Char"/>
    <w:semiHidden/>
    <w:qFormat/>
    <w:rsid w:val="00AD3E10"/>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greement">
    <w:name w:val="Agreement"/>
    <w:basedOn w:val="Normal"/>
    <w:next w:val="Doc-text2"/>
    <w:qFormat/>
    <w:rsid w:val="00AD3E10"/>
    <w:pPr>
      <w:numPr>
        <w:numId w:val="15"/>
      </w:numPr>
      <w:spacing w:before="60" w:after="0"/>
    </w:pPr>
    <w:rPr>
      <w:rFonts w:ascii="Arial" w:eastAsia="MS Mincho" w:hAnsi="Arial"/>
      <w:b/>
      <w:szCs w:val="24"/>
      <w:lang w:eastAsia="en-GB"/>
    </w:rPr>
  </w:style>
  <w:style w:type="table" w:styleId="GridTable1Light">
    <w:name w:val="Grid Table 1 Light"/>
    <w:basedOn w:val="TableNormal"/>
    <w:uiPriority w:val="46"/>
    <w:rsid w:val="00AD3E10"/>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Agreements">
    <w:name w:val="3GPP Agreements"/>
    <w:basedOn w:val="Normal"/>
    <w:link w:val="3GPPAgreementsChar"/>
    <w:qFormat/>
    <w:rsid w:val="00AD3E10"/>
    <w:pPr>
      <w:numPr>
        <w:numId w:val="16"/>
      </w:numPr>
      <w:overflowPunct w:val="0"/>
      <w:autoSpaceDE w:val="0"/>
      <w:autoSpaceDN w:val="0"/>
      <w:adjustRightInd w:val="0"/>
      <w:spacing w:before="60" w:after="60"/>
      <w:jc w:val="both"/>
      <w:textAlignment w:val="baseline"/>
    </w:pPr>
    <w:rPr>
      <w:rFonts w:eastAsia="SimSun"/>
      <w:lang w:val="en-US" w:eastAsia="zh-CN"/>
    </w:rPr>
  </w:style>
  <w:style w:type="character" w:customStyle="1" w:styleId="3GPPAgreementsChar">
    <w:name w:val="3GPP Agreements Char"/>
    <w:link w:val="3GPPAgreements"/>
    <w:qFormat/>
    <w:rsid w:val="00AD3E10"/>
    <w:rPr>
      <w:rFonts w:ascii="Times New Roman" w:eastAsia="SimSun" w:hAnsi="Times New Roman"/>
      <w:lang w:val="en-US" w:eastAsia="zh-CN"/>
    </w:rPr>
  </w:style>
  <w:style w:type="paragraph" w:customStyle="1" w:styleId="LGTdoc">
    <w:name w:val="LGTdoc_본문"/>
    <w:basedOn w:val="Normal"/>
    <w:link w:val="LGTdocChar"/>
    <w:qFormat/>
    <w:rsid w:val="00AD3E10"/>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AD3E10"/>
    <w:rPr>
      <w:rFonts w:ascii="Times New Roman" w:eastAsia="Batang" w:hAnsi="Times New Roman"/>
      <w:kern w:val="2"/>
      <w:sz w:val="22"/>
      <w:szCs w:val="24"/>
      <w:lang w:val="en-GB" w:eastAsia="ko-KR"/>
    </w:rPr>
  </w:style>
  <w:style w:type="character" w:customStyle="1" w:styleId="B12">
    <w:name w:val="B1 (文字)"/>
    <w:uiPriority w:val="99"/>
    <w:qFormat/>
    <w:locked/>
    <w:rsid w:val="00AD3E10"/>
    <w:rPr>
      <w:rFonts w:ascii="Times New Roman" w:eastAsia="Times New Roman" w:hAnsi="Times New Roman"/>
      <w:lang w:eastAsia="en-US"/>
    </w:rPr>
  </w:style>
  <w:style w:type="character" w:customStyle="1" w:styleId="EditorsNoteCarCar">
    <w:name w:val="Editor's Note Car Car"/>
    <w:rsid w:val="00AD3E10"/>
    <w:rPr>
      <w:rFonts w:ascii="Times New Roman" w:hAnsi="Times New Roman"/>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
    <w:basedOn w:val="DefaultParagraphFont"/>
    <w:qFormat/>
    <w:rsid w:val="00AD3E10"/>
    <w:rPr>
      <w:rFonts w:asciiTheme="majorHAnsi" w:eastAsiaTheme="majorEastAsia" w:hAnsiTheme="majorHAnsi" w:cstheme="majorBidi"/>
      <w:color w:val="243F60" w:themeColor="accent1" w:themeShade="7F"/>
      <w:sz w:val="24"/>
      <w:szCs w:val="24"/>
      <w:lang w:val="en-GB" w:eastAsia="en-US"/>
    </w:rPr>
  </w:style>
  <w:style w:type="character" w:customStyle="1" w:styleId="1f0">
    <w:name w:val="未处理的提及1"/>
    <w:basedOn w:val="DefaultParagraphFont"/>
    <w:uiPriority w:val="52"/>
    <w:unhideWhenUsed/>
    <w:rsid w:val="00AD3E10"/>
    <w:rPr>
      <w:color w:val="605E5C"/>
      <w:shd w:val="clear" w:color="auto" w:fill="E1DFDD"/>
    </w:rPr>
  </w:style>
  <w:style w:type="character" w:customStyle="1" w:styleId="UnresolvedMention2">
    <w:name w:val="Unresolved Mention2"/>
    <w:basedOn w:val="DefaultParagraphFont"/>
    <w:uiPriority w:val="99"/>
    <w:unhideWhenUsed/>
    <w:rsid w:val="00AD3E10"/>
    <w:rPr>
      <w:color w:val="605E5C"/>
      <w:shd w:val="clear" w:color="auto" w:fill="E1DFDD"/>
    </w:rPr>
  </w:style>
  <w:style w:type="paragraph" w:customStyle="1" w:styleId="CH">
    <w:name w:val="CH"/>
    <w:basedOn w:val="Normal"/>
    <w:qFormat/>
    <w:rsid w:val="00AD3E10"/>
    <w:pPr>
      <w:tabs>
        <w:tab w:val="left" w:pos="2268"/>
        <w:tab w:val="right" w:pos="7920"/>
        <w:tab w:val="right" w:pos="9639"/>
      </w:tabs>
      <w:overflowPunct w:val="0"/>
      <w:autoSpaceDE w:val="0"/>
      <w:autoSpaceDN w:val="0"/>
      <w:adjustRightInd w:val="0"/>
      <w:spacing w:after="0"/>
      <w:textAlignment w:val="baseline"/>
    </w:pPr>
    <w:rPr>
      <w:rFonts w:ascii="Arial" w:hAnsi="Arial" w:cs="Arial"/>
      <w:b/>
      <w:sz w:val="24"/>
      <w:lang w:eastAsia="en-GB"/>
    </w:rPr>
  </w:style>
  <w:style w:type="table" w:customStyle="1" w:styleId="TableGrid97">
    <w:name w:val="Table Grid97"/>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39"/>
    <w:rsid w:val="00AD3E1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39"/>
    <w:rsid w:val="00AD3E1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TableNormal"/>
    <w:rsid w:val="00AD3E1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TableNormal"/>
    <w:rsid w:val="00AD3E1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rsid w:val="00AD3E1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rsid w:val="00AD3E1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TableNormal"/>
    <w:rsid w:val="00AD3E1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D3E10"/>
  </w:style>
  <w:style w:type="numbering" w:customStyle="1" w:styleId="1f1">
    <w:name w:val="リストなし1"/>
    <w:next w:val="NoList"/>
    <w:uiPriority w:val="99"/>
    <w:semiHidden/>
    <w:unhideWhenUsed/>
    <w:rsid w:val="00AD3E10"/>
  </w:style>
  <w:style w:type="numbering" w:customStyle="1" w:styleId="1f2">
    <w:name w:val="无列表1"/>
    <w:next w:val="NoList"/>
    <w:semiHidden/>
    <w:rsid w:val="00AD3E10"/>
  </w:style>
  <w:style w:type="numbering" w:customStyle="1" w:styleId="NoList2">
    <w:name w:val="No List2"/>
    <w:next w:val="NoList"/>
    <w:semiHidden/>
    <w:rsid w:val="00AD3E10"/>
  </w:style>
  <w:style w:type="numbering" w:customStyle="1" w:styleId="NoList3">
    <w:name w:val="No List3"/>
    <w:next w:val="NoList"/>
    <w:uiPriority w:val="99"/>
    <w:semiHidden/>
    <w:rsid w:val="00AD3E10"/>
  </w:style>
  <w:style w:type="numbering" w:customStyle="1" w:styleId="NoList11">
    <w:name w:val="No List11"/>
    <w:next w:val="NoList"/>
    <w:uiPriority w:val="99"/>
    <w:semiHidden/>
    <w:unhideWhenUsed/>
    <w:rsid w:val="00AD3E10"/>
  </w:style>
  <w:style w:type="numbering" w:customStyle="1" w:styleId="1f3">
    <w:name w:val="無清單1"/>
    <w:next w:val="NoList"/>
    <w:uiPriority w:val="99"/>
    <w:semiHidden/>
    <w:unhideWhenUsed/>
    <w:rsid w:val="00AD3E10"/>
  </w:style>
  <w:style w:type="numbering" w:customStyle="1" w:styleId="11a">
    <w:name w:val="無清單11"/>
    <w:next w:val="NoList"/>
    <w:uiPriority w:val="99"/>
    <w:semiHidden/>
    <w:unhideWhenUsed/>
    <w:rsid w:val="00AD3E10"/>
  </w:style>
  <w:style w:type="numbering" w:customStyle="1" w:styleId="NoList111">
    <w:name w:val="No List111"/>
    <w:next w:val="NoList"/>
    <w:uiPriority w:val="99"/>
    <w:semiHidden/>
    <w:unhideWhenUsed/>
    <w:rsid w:val="00AD3E10"/>
  </w:style>
  <w:style w:type="numbering" w:customStyle="1" w:styleId="11b">
    <w:name w:val="无列表11"/>
    <w:next w:val="NoList"/>
    <w:semiHidden/>
    <w:rsid w:val="00AD3E10"/>
  </w:style>
  <w:style w:type="numbering" w:customStyle="1" w:styleId="28">
    <w:name w:val="无列表2"/>
    <w:next w:val="NoList"/>
    <w:uiPriority w:val="99"/>
    <w:semiHidden/>
    <w:unhideWhenUsed/>
    <w:rsid w:val="00AD3E10"/>
  </w:style>
  <w:style w:type="numbering" w:customStyle="1" w:styleId="NoList12">
    <w:name w:val="No List12"/>
    <w:next w:val="NoList"/>
    <w:uiPriority w:val="99"/>
    <w:semiHidden/>
    <w:unhideWhenUsed/>
    <w:rsid w:val="00AD3E10"/>
  </w:style>
  <w:style w:type="numbering" w:customStyle="1" w:styleId="11c">
    <w:name w:val="リストなし11"/>
    <w:next w:val="NoList"/>
    <w:uiPriority w:val="99"/>
    <w:semiHidden/>
    <w:unhideWhenUsed/>
    <w:rsid w:val="00AD3E10"/>
  </w:style>
  <w:style w:type="numbering" w:customStyle="1" w:styleId="12a">
    <w:name w:val="无列表12"/>
    <w:next w:val="NoList"/>
    <w:semiHidden/>
    <w:rsid w:val="00AD3E10"/>
  </w:style>
  <w:style w:type="numbering" w:customStyle="1" w:styleId="NoList21">
    <w:name w:val="No List21"/>
    <w:next w:val="NoList"/>
    <w:semiHidden/>
    <w:rsid w:val="00AD3E10"/>
  </w:style>
  <w:style w:type="numbering" w:customStyle="1" w:styleId="NoList31">
    <w:name w:val="No List31"/>
    <w:next w:val="NoList"/>
    <w:uiPriority w:val="99"/>
    <w:semiHidden/>
    <w:rsid w:val="00AD3E10"/>
  </w:style>
  <w:style w:type="numbering" w:customStyle="1" w:styleId="12b">
    <w:name w:val="無清單12"/>
    <w:next w:val="NoList"/>
    <w:uiPriority w:val="99"/>
    <w:semiHidden/>
    <w:unhideWhenUsed/>
    <w:rsid w:val="00AD3E10"/>
  </w:style>
  <w:style w:type="numbering" w:customStyle="1" w:styleId="1119">
    <w:name w:val="無清單111"/>
    <w:next w:val="NoList"/>
    <w:uiPriority w:val="99"/>
    <w:semiHidden/>
    <w:unhideWhenUsed/>
    <w:rsid w:val="00AD3E10"/>
  </w:style>
  <w:style w:type="numbering" w:customStyle="1" w:styleId="NoList1111">
    <w:name w:val="No List1111"/>
    <w:next w:val="NoList"/>
    <w:uiPriority w:val="99"/>
    <w:semiHidden/>
    <w:unhideWhenUsed/>
    <w:rsid w:val="00AD3E10"/>
  </w:style>
  <w:style w:type="numbering" w:customStyle="1" w:styleId="111a">
    <w:name w:val="无列表111"/>
    <w:next w:val="NoList"/>
    <w:semiHidden/>
    <w:rsid w:val="00AD3E10"/>
  </w:style>
  <w:style w:type="numbering" w:customStyle="1" w:styleId="216">
    <w:name w:val="无列表21"/>
    <w:next w:val="NoList"/>
    <w:uiPriority w:val="99"/>
    <w:semiHidden/>
    <w:unhideWhenUsed/>
    <w:rsid w:val="00AD3E10"/>
  </w:style>
  <w:style w:type="numbering" w:customStyle="1" w:styleId="NoList121">
    <w:name w:val="No List121"/>
    <w:next w:val="NoList"/>
    <w:uiPriority w:val="99"/>
    <w:semiHidden/>
    <w:unhideWhenUsed/>
    <w:rsid w:val="00AD3E10"/>
  </w:style>
  <w:style w:type="numbering" w:customStyle="1" w:styleId="111b">
    <w:name w:val="リストなし111"/>
    <w:next w:val="NoList"/>
    <w:uiPriority w:val="99"/>
    <w:semiHidden/>
    <w:unhideWhenUsed/>
    <w:rsid w:val="00AD3E10"/>
  </w:style>
  <w:style w:type="numbering" w:customStyle="1" w:styleId="1218">
    <w:name w:val="无列表121"/>
    <w:next w:val="NoList"/>
    <w:semiHidden/>
    <w:rsid w:val="00AD3E10"/>
  </w:style>
  <w:style w:type="numbering" w:customStyle="1" w:styleId="NoList211">
    <w:name w:val="No List211"/>
    <w:next w:val="NoList"/>
    <w:semiHidden/>
    <w:rsid w:val="00AD3E10"/>
  </w:style>
  <w:style w:type="numbering" w:customStyle="1" w:styleId="NoList311">
    <w:name w:val="No List311"/>
    <w:next w:val="NoList"/>
    <w:uiPriority w:val="99"/>
    <w:semiHidden/>
    <w:rsid w:val="00AD3E10"/>
  </w:style>
  <w:style w:type="numbering" w:customStyle="1" w:styleId="1219">
    <w:name w:val="無清單121"/>
    <w:next w:val="NoList"/>
    <w:uiPriority w:val="99"/>
    <w:semiHidden/>
    <w:unhideWhenUsed/>
    <w:rsid w:val="00AD3E10"/>
  </w:style>
  <w:style w:type="numbering" w:customStyle="1" w:styleId="11110">
    <w:name w:val="無清單1111"/>
    <w:next w:val="NoList"/>
    <w:uiPriority w:val="99"/>
    <w:semiHidden/>
    <w:unhideWhenUsed/>
    <w:rsid w:val="00AD3E10"/>
  </w:style>
  <w:style w:type="numbering" w:customStyle="1" w:styleId="NoList4">
    <w:name w:val="No List4"/>
    <w:next w:val="NoList"/>
    <w:uiPriority w:val="99"/>
    <w:semiHidden/>
    <w:unhideWhenUsed/>
    <w:rsid w:val="00AD3E10"/>
  </w:style>
  <w:style w:type="numbering" w:customStyle="1" w:styleId="NoList11111">
    <w:name w:val="No List11111"/>
    <w:next w:val="NoList"/>
    <w:uiPriority w:val="99"/>
    <w:semiHidden/>
    <w:unhideWhenUsed/>
    <w:rsid w:val="00AD3E10"/>
  </w:style>
  <w:style w:type="numbering" w:customStyle="1" w:styleId="11116">
    <w:name w:val="无列表1111"/>
    <w:next w:val="NoList"/>
    <w:semiHidden/>
    <w:rsid w:val="00AD3E10"/>
  </w:style>
  <w:style w:type="numbering" w:customStyle="1" w:styleId="2111">
    <w:name w:val="无列表211"/>
    <w:next w:val="NoList"/>
    <w:uiPriority w:val="99"/>
    <w:semiHidden/>
    <w:unhideWhenUsed/>
    <w:rsid w:val="00AD3E10"/>
  </w:style>
  <w:style w:type="numbering" w:customStyle="1" w:styleId="NoList1211">
    <w:name w:val="No List1211"/>
    <w:next w:val="NoList"/>
    <w:uiPriority w:val="99"/>
    <w:semiHidden/>
    <w:unhideWhenUsed/>
    <w:rsid w:val="00AD3E10"/>
  </w:style>
  <w:style w:type="numbering" w:customStyle="1" w:styleId="11117">
    <w:name w:val="リストなし1111"/>
    <w:next w:val="NoList"/>
    <w:uiPriority w:val="99"/>
    <w:semiHidden/>
    <w:unhideWhenUsed/>
    <w:rsid w:val="00AD3E10"/>
  </w:style>
  <w:style w:type="numbering" w:customStyle="1" w:styleId="12110">
    <w:name w:val="无列表1211"/>
    <w:next w:val="NoList"/>
    <w:semiHidden/>
    <w:rsid w:val="00AD3E10"/>
  </w:style>
  <w:style w:type="numbering" w:customStyle="1" w:styleId="NoList2111">
    <w:name w:val="No List2111"/>
    <w:next w:val="NoList"/>
    <w:semiHidden/>
    <w:rsid w:val="00AD3E10"/>
  </w:style>
  <w:style w:type="numbering" w:customStyle="1" w:styleId="NoList3111">
    <w:name w:val="No List3111"/>
    <w:next w:val="NoList"/>
    <w:uiPriority w:val="99"/>
    <w:semiHidden/>
    <w:rsid w:val="00AD3E10"/>
  </w:style>
  <w:style w:type="numbering" w:customStyle="1" w:styleId="12114">
    <w:name w:val="無清單1211"/>
    <w:next w:val="NoList"/>
    <w:uiPriority w:val="99"/>
    <w:semiHidden/>
    <w:unhideWhenUsed/>
    <w:rsid w:val="00AD3E10"/>
  </w:style>
  <w:style w:type="numbering" w:customStyle="1" w:styleId="111110">
    <w:name w:val="無清單11111"/>
    <w:next w:val="NoList"/>
    <w:uiPriority w:val="99"/>
    <w:semiHidden/>
    <w:unhideWhenUsed/>
    <w:rsid w:val="00AD3E10"/>
  </w:style>
  <w:style w:type="numbering" w:customStyle="1" w:styleId="3a">
    <w:name w:val="无列表3"/>
    <w:next w:val="NoList"/>
    <w:uiPriority w:val="99"/>
    <w:semiHidden/>
    <w:unhideWhenUsed/>
    <w:rsid w:val="00AD3E10"/>
  </w:style>
  <w:style w:type="numbering" w:customStyle="1" w:styleId="138">
    <w:name w:val="無清單13"/>
    <w:next w:val="NoList"/>
    <w:uiPriority w:val="99"/>
    <w:semiHidden/>
    <w:unhideWhenUsed/>
    <w:rsid w:val="00AD3E10"/>
  </w:style>
  <w:style w:type="numbering" w:customStyle="1" w:styleId="NoList13">
    <w:name w:val="No List13"/>
    <w:next w:val="NoList"/>
    <w:uiPriority w:val="99"/>
    <w:semiHidden/>
    <w:unhideWhenUsed/>
    <w:rsid w:val="00AD3E10"/>
  </w:style>
  <w:style w:type="numbering" w:customStyle="1" w:styleId="12c">
    <w:name w:val="リストなし12"/>
    <w:next w:val="NoList"/>
    <w:uiPriority w:val="99"/>
    <w:semiHidden/>
    <w:unhideWhenUsed/>
    <w:rsid w:val="00AD3E10"/>
  </w:style>
  <w:style w:type="numbering" w:customStyle="1" w:styleId="139">
    <w:name w:val="无列表13"/>
    <w:next w:val="NoList"/>
    <w:semiHidden/>
    <w:rsid w:val="00AD3E10"/>
  </w:style>
  <w:style w:type="numbering" w:customStyle="1" w:styleId="NoList22">
    <w:name w:val="No List22"/>
    <w:next w:val="NoList"/>
    <w:semiHidden/>
    <w:rsid w:val="00AD3E10"/>
  </w:style>
  <w:style w:type="numbering" w:customStyle="1" w:styleId="NoList32">
    <w:name w:val="No List32"/>
    <w:next w:val="NoList"/>
    <w:uiPriority w:val="99"/>
    <w:semiHidden/>
    <w:rsid w:val="00AD3E10"/>
  </w:style>
  <w:style w:type="numbering" w:customStyle="1" w:styleId="NoList112">
    <w:name w:val="No List112"/>
    <w:next w:val="NoList"/>
    <w:uiPriority w:val="99"/>
    <w:semiHidden/>
    <w:unhideWhenUsed/>
    <w:rsid w:val="00AD3E10"/>
  </w:style>
  <w:style w:type="numbering" w:customStyle="1" w:styleId="1128">
    <w:name w:val="無清單112"/>
    <w:next w:val="NoList"/>
    <w:uiPriority w:val="99"/>
    <w:semiHidden/>
    <w:unhideWhenUsed/>
    <w:rsid w:val="00AD3E10"/>
  </w:style>
  <w:style w:type="numbering" w:customStyle="1" w:styleId="11120">
    <w:name w:val="無清單1112"/>
    <w:next w:val="NoList"/>
    <w:uiPriority w:val="99"/>
    <w:semiHidden/>
    <w:unhideWhenUsed/>
    <w:rsid w:val="00AD3E10"/>
  </w:style>
  <w:style w:type="numbering" w:customStyle="1" w:styleId="NoList1112">
    <w:name w:val="No List1112"/>
    <w:next w:val="NoList"/>
    <w:uiPriority w:val="99"/>
    <w:semiHidden/>
    <w:unhideWhenUsed/>
    <w:rsid w:val="00AD3E10"/>
  </w:style>
  <w:style w:type="numbering" w:customStyle="1" w:styleId="222">
    <w:name w:val="无列表22"/>
    <w:next w:val="NoList"/>
    <w:uiPriority w:val="99"/>
    <w:semiHidden/>
    <w:unhideWhenUsed/>
    <w:rsid w:val="00AD3E10"/>
  </w:style>
  <w:style w:type="numbering" w:customStyle="1" w:styleId="NoList122">
    <w:name w:val="No List122"/>
    <w:next w:val="NoList"/>
    <w:uiPriority w:val="99"/>
    <w:semiHidden/>
    <w:unhideWhenUsed/>
    <w:rsid w:val="00AD3E10"/>
  </w:style>
  <w:style w:type="numbering" w:customStyle="1" w:styleId="1129">
    <w:name w:val="リストなし112"/>
    <w:next w:val="NoList"/>
    <w:uiPriority w:val="99"/>
    <w:semiHidden/>
    <w:unhideWhenUsed/>
    <w:rsid w:val="00AD3E10"/>
  </w:style>
  <w:style w:type="numbering" w:customStyle="1" w:styleId="112a">
    <w:name w:val="无列表112"/>
    <w:next w:val="NoList"/>
    <w:semiHidden/>
    <w:rsid w:val="00AD3E10"/>
  </w:style>
  <w:style w:type="numbering" w:customStyle="1" w:styleId="NoList212">
    <w:name w:val="No List212"/>
    <w:next w:val="NoList"/>
    <w:semiHidden/>
    <w:rsid w:val="00AD3E10"/>
  </w:style>
  <w:style w:type="numbering" w:customStyle="1" w:styleId="NoList312">
    <w:name w:val="No List312"/>
    <w:next w:val="NoList"/>
    <w:uiPriority w:val="99"/>
    <w:semiHidden/>
    <w:rsid w:val="00AD3E10"/>
  </w:style>
  <w:style w:type="numbering" w:customStyle="1" w:styleId="1227">
    <w:name w:val="無清單122"/>
    <w:next w:val="NoList"/>
    <w:uiPriority w:val="99"/>
    <w:semiHidden/>
    <w:unhideWhenUsed/>
    <w:rsid w:val="00AD3E10"/>
  </w:style>
  <w:style w:type="numbering" w:customStyle="1" w:styleId="111120">
    <w:name w:val="無清單11112"/>
    <w:next w:val="NoList"/>
    <w:uiPriority w:val="99"/>
    <w:semiHidden/>
    <w:unhideWhenUsed/>
    <w:rsid w:val="00AD3E10"/>
  </w:style>
  <w:style w:type="numbering" w:customStyle="1" w:styleId="NoList41">
    <w:name w:val="No List41"/>
    <w:next w:val="NoList"/>
    <w:uiPriority w:val="99"/>
    <w:semiHidden/>
    <w:unhideWhenUsed/>
    <w:rsid w:val="00AD3E10"/>
  </w:style>
  <w:style w:type="numbering" w:customStyle="1" w:styleId="NoList1121">
    <w:name w:val="No List1121"/>
    <w:next w:val="NoList"/>
    <w:uiPriority w:val="99"/>
    <w:semiHidden/>
    <w:unhideWhenUsed/>
    <w:rsid w:val="00AD3E10"/>
  </w:style>
  <w:style w:type="numbering" w:customStyle="1" w:styleId="NoList1212">
    <w:name w:val="No List1212"/>
    <w:next w:val="NoList"/>
    <w:uiPriority w:val="99"/>
    <w:semiHidden/>
    <w:unhideWhenUsed/>
    <w:rsid w:val="00AD3E10"/>
  </w:style>
  <w:style w:type="numbering" w:customStyle="1" w:styleId="11125">
    <w:name w:val="リストなし1112"/>
    <w:next w:val="NoList"/>
    <w:uiPriority w:val="99"/>
    <w:semiHidden/>
    <w:unhideWhenUsed/>
    <w:rsid w:val="00AD3E10"/>
  </w:style>
  <w:style w:type="numbering" w:customStyle="1" w:styleId="11126">
    <w:name w:val="无列表1112"/>
    <w:next w:val="NoList"/>
    <w:semiHidden/>
    <w:rsid w:val="00AD3E10"/>
  </w:style>
  <w:style w:type="numbering" w:customStyle="1" w:styleId="NoList2112">
    <w:name w:val="No List2112"/>
    <w:next w:val="NoList"/>
    <w:semiHidden/>
    <w:rsid w:val="00AD3E10"/>
  </w:style>
  <w:style w:type="numbering" w:customStyle="1" w:styleId="NoList3112">
    <w:name w:val="No List3112"/>
    <w:next w:val="NoList"/>
    <w:uiPriority w:val="99"/>
    <w:semiHidden/>
    <w:rsid w:val="00AD3E10"/>
  </w:style>
  <w:style w:type="numbering" w:customStyle="1" w:styleId="NoList11112">
    <w:name w:val="No List11112"/>
    <w:next w:val="NoList"/>
    <w:uiPriority w:val="99"/>
    <w:semiHidden/>
    <w:unhideWhenUsed/>
    <w:rsid w:val="00AD3E10"/>
  </w:style>
  <w:style w:type="numbering" w:customStyle="1" w:styleId="12120">
    <w:name w:val="無清單1212"/>
    <w:next w:val="NoList"/>
    <w:uiPriority w:val="99"/>
    <w:semiHidden/>
    <w:unhideWhenUsed/>
    <w:rsid w:val="00AD3E10"/>
  </w:style>
  <w:style w:type="numbering" w:customStyle="1" w:styleId="1111110">
    <w:name w:val="無清單111111"/>
    <w:next w:val="NoList"/>
    <w:uiPriority w:val="99"/>
    <w:semiHidden/>
    <w:unhideWhenUsed/>
    <w:rsid w:val="00AD3E10"/>
  </w:style>
  <w:style w:type="numbering" w:customStyle="1" w:styleId="NoList5">
    <w:name w:val="No List5"/>
    <w:next w:val="NoList"/>
    <w:uiPriority w:val="99"/>
    <w:semiHidden/>
    <w:unhideWhenUsed/>
    <w:rsid w:val="00AD3E10"/>
  </w:style>
  <w:style w:type="numbering" w:customStyle="1" w:styleId="NoList131">
    <w:name w:val="No List131"/>
    <w:next w:val="NoList"/>
    <w:uiPriority w:val="99"/>
    <w:semiHidden/>
    <w:unhideWhenUsed/>
    <w:rsid w:val="00AD3E10"/>
  </w:style>
  <w:style w:type="numbering" w:customStyle="1" w:styleId="121a">
    <w:name w:val="リストなし121"/>
    <w:next w:val="NoList"/>
    <w:uiPriority w:val="99"/>
    <w:semiHidden/>
    <w:unhideWhenUsed/>
    <w:rsid w:val="00AD3E10"/>
  </w:style>
  <w:style w:type="numbering" w:customStyle="1" w:styleId="1228">
    <w:name w:val="无列表122"/>
    <w:next w:val="NoList"/>
    <w:semiHidden/>
    <w:rsid w:val="00AD3E10"/>
  </w:style>
  <w:style w:type="numbering" w:customStyle="1" w:styleId="NoList221">
    <w:name w:val="No List221"/>
    <w:next w:val="NoList"/>
    <w:semiHidden/>
    <w:rsid w:val="00AD3E10"/>
  </w:style>
  <w:style w:type="numbering" w:customStyle="1" w:styleId="NoList321">
    <w:name w:val="No List321"/>
    <w:next w:val="NoList"/>
    <w:uiPriority w:val="99"/>
    <w:semiHidden/>
    <w:rsid w:val="00AD3E10"/>
  </w:style>
  <w:style w:type="numbering" w:customStyle="1" w:styleId="1310">
    <w:name w:val="無清單131"/>
    <w:next w:val="NoList"/>
    <w:uiPriority w:val="99"/>
    <w:semiHidden/>
    <w:unhideWhenUsed/>
    <w:rsid w:val="00AD3E10"/>
  </w:style>
  <w:style w:type="numbering" w:customStyle="1" w:styleId="11210">
    <w:name w:val="無清單1121"/>
    <w:next w:val="NoList"/>
    <w:uiPriority w:val="99"/>
    <w:semiHidden/>
    <w:unhideWhenUsed/>
    <w:rsid w:val="00AD3E10"/>
  </w:style>
  <w:style w:type="numbering" w:customStyle="1" w:styleId="2120">
    <w:name w:val="无列表212"/>
    <w:next w:val="NoList"/>
    <w:uiPriority w:val="99"/>
    <w:semiHidden/>
    <w:unhideWhenUsed/>
    <w:rsid w:val="00AD3E10"/>
  </w:style>
  <w:style w:type="numbering" w:customStyle="1" w:styleId="NoList1221">
    <w:name w:val="No List1221"/>
    <w:next w:val="NoList"/>
    <w:uiPriority w:val="99"/>
    <w:semiHidden/>
    <w:unhideWhenUsed/>
    <w:rsid w:val="00AD3E10"/>
  </w:style>
  <w:style w:type="numbering" w:customStyle="1" w:styleId="11214">
    <w:name w:val="リストなし1121"/>
    <w:next w:val="NoList"/>
    <w:uiPriority w:val="99"/>
    <w:semiHidden/>
    <w:unhideWhenUsed/>
    <w:rsid w:val="00AD3E10"/>
  </w:style>
  <w:style w:type="numbering" w:customStyle="1" w:styleId="11215">
    <w:name w:val="无列表1121"/>
    <w:next w:val="NoList"/>
    <w:semiHidden/>
    <w:rsid w:val="00AD3E10"/>
  </w:style>
  <w:style w:type="numbering" w:customStyle="1" w:styleId="NoList2121">
    <w:name w:val="No List2121"/>
    <w:next w:val="NoList"/>
    <w:semiHidden/>
    <w:rsid w:val="00AD3E10"/>
  </w:style>
  <w:style w:type="numbering" w:customStyle="1" w:styleId="NoList3121">
    <w:name w:val="No List3121"/>
    <w:next w:val="NoList"/>
    <w:uiPriority w:val="99"/>
    <w:semiHidden/>
    <w:rsid w:val="00AD3E10"/>
  </w:style>
  <w:style w:type="numbering" w:customStyle="1" w:styleId="NoList11121">
    <w:name w:val="No List11121"/>
    <w:next w:val="NoList"/>
    <w:uiPriority w:val="99"/>
    <w:semiHidden/>
    <w:unhideWhenUsed/>
    <w:rsid w:val="00AD3E10"/>
  </w:style>
  <w:style w:type="numbering" w:customStyle="1" w:styleId="12210">
    <w:name w:val="無清單1221"/>
    <w:next w:val="NoList"/>
    <w:uiPriority w:val="99"/>
    <w:semiHidden/>
    <w:unhideWhenUsed/>
    <w:rsid w:val="00AD3E10"/>
  </w:style>
  <w:style w:type="numbering" w:customStyle="1" w:styleId="111210">
    <w:name w:val="無清單11121"/>
    <w:next w:val="NoList"/>
    <w:uiPriority w:val="99"/>
    <w:semiHidden/>
    <w:unhideWhenUsed/>
    <w:rsid w:val="00AD3E10"/>
  </w:style>
  <w:style w:type="numbering" w:customStyle="1" w:styleId="31a">
    <w:name w:val="无列表31"/>
    <w:next w:val="NoList"/>
    <w:uiPriority w:val="99"/>
    <w:semiHidden/>
    <w:unhideWhenUsed/>
    <w:rsid w:val="00AD3E10"/>
  </w:style>
  <w:style w:type="numbering" w:customStyle="1" w:styleId="1314">
    <w:name w:val="无列表131"/>
    <w:next w:val="NoList"/>
    <w:semiHidden/>
    <w:rsid w:val="00AD3E10"/>
  </w:style>
  <w:style w:type="numbering" w:customStyle="1" w:styleId="NoList113">
    <w:name w:val="No List113"/>
    <w:next w:val="NoList"/>
    <w:uiPriority w:val="99"/>
    <w:semiHidden/>
    <w:unhideWhenUsed/>
    <w:rsid w:val="00AD3E10"/>
  </w:style>
  <w:style w:type="numbering" w:customStyle="1" w:styleId="NoList411">
    <w:name w:val="No List411"/>
    <w:next w:val="NoList"/>
    <w:uiPriority w:val="99"/>
    <w:semiHidden/>
    <w:unhideWhenUsed/>
    <w:rsid w:val="00AD3E10"/>
  </w:style>
  <w:style w:type="numbering" w:customStyle="1" w:styleId="2210">
    <w:name w:val="无列表221"/>
    <w:next w:val="NoList"/>
    <w:uiPriority w:val="99"/>
    <w:semiHidden/>
    <w:unhideWhenUsed/>
    <w:rsid w:val="00AD3E10"/>
  </w:style>
  <w:style w:type="numbering" w:customStyle="1" w:styleId="NoList12111">
    <w:name w:val="No List12111"/>
    <w:next w:val="NoList"/>
    <w:uiPriority w:val="99"/>
    <w:semiHidden/>
    <w:unhideWhenUsed/>
    <w:rsid w:val="00AD3E10"/>
  </w:style>
  <w:style w:type="numbering" w:customStyle="1" w:styleId="111112">
    <w:name w:val="リストなし11111"/>
    <w:next w:val="NoList"/>
    <w:uiPriority w:val="99"/>
    <w:semiHidden/>
    <w:unhideWhenUsed/>
    <w:rsid w:val="00AD3E10"/>
  </w:style>
  <w:style w:type="numbering" w:customStyle="1" w:styleId="111113">
    <w:name w:val="无列表11111"/>
    <w:next w:val="NoList"/>
    <w:semiHidden/>
    <w:rsid w:val="00AD3E10"/>
  </w:style>
  <w:style w:type="numbering" w:customStyle="1" w:styleId="NoList21111">
    <w:name w:val="No List21111"/>
    <w:next w:val="NoList"/>
    <w:semiHidden/>
    <w:rsid w:val="00AD3E10"/>
  </w:style>
  <w:style w:type="numbering" w:customStyle="1" w:styleId="NoList31111">
    <w:name w:val="No List31111"/>
    <w:next w:val="NoList"/>
    <w:uiPriority w:val="99"/>
    <w:semiHidden/>
    <w:rsid w:val="00AD3E10"/>
  </w:style>
  <w:style w:type="numbering" w:customStyle="1" w:styleId="NoList111111">
    <w:name w:val="No List111111"/>
    <w:next w:val="NoList"/>
    <w:uiPriority w:val="99"/>
    <w:semiHidden/>
    <w:unhideWhenUsed/>
    <w:rsid w:val="00AD3E10"/>
  </w:style>
  <w:style w:type="numbering" w:customStyle="1" w:styleId="121110">
    <w:name w:val="無清單12111"/>
    <w:next w:val="NoList"/>
    <w:uiPriority w:val="99"/>
    <w:semiHidden/>
    <w:unhideWhenUsed/>
    <w:rsid w:val="00AD3E10"/>
  </w:style>
  <w:style w:type="numbering" w:customStyle="1" w:styleId="1111111">
    <w:name w:val="無清單1111111"/>
    <w:next w:val="NoList"/>
    <w:uiPriority w:val="99"/>
    <w:semiHidden/>
    <w:unhideWhenUsed/>
    <w:rsid w:val="00AD3E10"/>
  </w:style>
  <w:style w:type="numbering" w:customStyle="1" w:styleId="NoList1311">
    <w:name w:val="No List1311"/>
    <w:next w:val="NoList"/>
    <w:uiPriority w:val="99"/>
    <w:semiHidden/>
    <w:unhideWhenUsed/>
    <w:rsid w:val="00AD3E10"/>
  </w:style>
  <w:style w:type="numbering" w:customStyle="1" w:styleId="12115">
    <w:name w:val="リストなし1211"/>
    <w:next w:val="NoList"/>
    <w:uiPriority w:val="99"/>
    <w:semiHidden/>
    <w:unhideWhenUsed/>
    <w:rsid w:val="00AD3E10"/>
  </w:style>
  <w:style w:type="numbering" w:customStyle="1" w:styleId="12121">
    <w:name w:val="无列表1212"/>
    <w:next w:val="NoList"/>
    <w:semiHidden/>
    <w:rsid w:val="00AD3E10"/>
  </w:style>
  <w:style w:type="numbering" w:customStyle="1" w:styleId="NoList2211">
    <w:name w:val="No List2211"/>
    <w:next w:val="NoList"/>
    <w:semiHidden/>
    <w:rsid w:val="00AD3E10"/>
  </w:style>
  <w:style w:type="numbering" w:customStyle="1" w:styleId="NoList3211">
    <w:name w:val="No List3211"/>
    <w:next w:val="NoList"/>
    <w:uiPriority w:val="99"/>
    <w:semiHidden/>
    <w:rsid w:val="00AD3E10"/>
  </w:style>
  <w:style w:type="numbering" w:customStyle="1" w:styleId="NoList11211">
    <w:name w:val="No List11211"/>
    <w:next w:val="NoList"/>
    <w:uiPriority w:val="99"/>
    <w:semiHidden/>
    <w:unhideWhenUsed/>
    <w:rsid w:val="00AD3E10"/>
  </w:style>
  <w:style w:type="numbering" w:customStyle="1" w:styleId="13110">
    <w:name w:val="無清單1311"/>
    <w:next w:val="NoList"/>
    <w:uiPriority w:val="99"/>
    <w:semiHidden/>
    <w:unhideWhenUsed/>
    <w:rsid w:val="00AD3E10"/>
  </w:style>
  <w:style w:type="numbering" w:customStyle="1" w:styleId="112110">
    <w:name w:val="無清單11211"/>
    <w:next w:val="NoList"/>
    <w:uiPriority w:val="99"/>
    <w:semiHidden/>
    <w:unhideWhenUsed/>
    <w:rsid w:val="00AD3E10"/>
  </w:style>
  <w:style w:type="numbering" w:customStyle="1" w:styleId="21110">
    <w:name w:val="无列表2111"/>
    <w:next w:val="NoList"/>
    <w:uiPriority w:val="99"/>
    <w:semiHidden/>
    <w:unhideWhenUsed/>
    <w:rsid w:val="00AD3E10"/>
  </w:style>
  <w:style w:type="numbering" w:customStyle="1" w:styleId="NoList12211">
    <w:name w:val="No List12211"/>
    <w:next w:val="NoList"/>
    <w:uiPriority w:val="99"/>
    <w:semiHidden/>
    <w:unhideWhenUsed/>
    <w:rsid w:val="00AD3E10"/>
  </w:style>
  <w:style w:type="numbering" w:customStyle="1" w:styleId="112111">
    <w:name w:val="リストなし11211"/>
    <w:next w:val="NoList"/>
    <w:uiPriority w:val="99"/>
    <w:semiHidden/>
    <w:unhideWhenUsed/>
    <w:rsid w:val="00AD3E10"/>
  </w:style>
  <w:style w:type="numbering" w:customStyle="1" w:styleId="112112">
    <w:name w:val="无列表11211"/>
    <w:next w:val="NoList"/>
    <w:semiHidden/>
    <w:rsid w:val="00AD3E10"/>
  </w:style>
  <w:style w:type="numbering" w:customStyle="1" w:styleId="NoList21211">
    <w:name w:val="No List21211"/>
    <w:next w:val="NoList"/>
    <w:semiHidden/>
    <w:rsid w:val="00AD3E10"/>
  </w:style>
  <w:style w:type="numbering" w:customStyle="1" w:styleId="NoList31211">
    <w:name w:val="No List31211"/>
    <w:next w:val="NoList"/>
    <w:uiPriority w:val="99"/>
    <w:semiHidden/>
    <w:rsid w:val="00AD3E10"/>
  </w:style>
  <w:style w:type="numbering" w:customStyle="1" w:styleId="NoList111211">
    <w:name w:val="No List111211"/>
    <w:next w:val="NoList"/>
    <w:uiPriority w:val="99"/>
    <w:semiHidden/>
    <w:unhideWhenUsed/>
    <w:rsid w:val="00AD3E10"/>
  </w:style>
  <w:style w:type="numbering" w:customStyle="1" w:styleId="122110">
    <w:name w:val="無清單12211"/>
    <w:next w:val="NoList"/>
    <w:uiPriority w:val="99"/>
    <w:semiHidden/>
    <w:unhideWhenUsed/>
    <w:rsid w:val="00AD3E10"/>
  </w:style>
  <w:style w:type="numbering" w:customStyle="1" w:styleId="111211">
    <w:name w:val="無清單111211"/>
    <w:next w:val="NoList"/>
    <w:uiPriority w:val="99"/>
    <w:semiHidden/>
    <w:unhideWhenUsed/>
    <w:rsid w:val="00AD3E10"/>
  </w:style>
  <w:style w:type="numbering" w:customStyle="1" w:styleId="NoList6">
    <w:name w:val="No List6"/>
    <w:next w:val="NoList"/>
    <w:uiPriority w:val="99"/>
    <w:semiHidden/>
    <w:unhideWhenUsed/>
    <w:rsid w:val="00AD3E10"/>
  </w:style>
  <w:style w:type="numbering" w:customStyle="1" w:styleId="NoList14">
    <w:name w:val="No List14"/>
    <w:next w:val="NoList"/>
    <w:uiPriority w:val="99"/>
    <w:semiHidden/>
    <w:unhideWhenUsed/>
    <w:rsid w:val="00AD3E10"/>
  </w:style>
  <w:style w:type="numbering" w:customStyle="1" w:styleId="13a">
    <w:name w:val="リストなし13"/>
    <w:next w:val="NoList"/>
    <w:uiPriority w:val="99"/>
    <w:semiHidden/>
    <w:unhideWhenUsed/>
    <w:rsid w:val="00AD3E10"/>
  </w:style>
  <w:style w:type="numbering" w:customStyle="1" w:styleId="NoList23">
    <w:name w:val="No List23"/>
    <w:next w:val="NoList"/>
    <w:semiHidden/>
    <w:rsid w:val="00AD3E10"/>
  </w:style>
  <w:style w:type="numbering" w:customStyle="1" w:styleId="NoList33">
    <w:name w:val="No List33"/>
    <w:next w:val="NoList"/>
    <w:uiPriority w:val="99"/>
    <w:semiHidden/>
    <w:rsid w:val="00AD3E10"/>
  </w:style>
  <w:style w:type="numbering" w:customStyle="1" w:styleId="148">
    <w:name w:val="無清單14"/>
    <w:next w:val="NoList"/>
    <w:uiPriority w:val="99"/>
    <w:semiHidden/>
    <w:unhideWhenUsed/>
    <w:rsid w:val="00AD3E10"/>
  </w:style>
  <w:style w:type="numbering" w:customStyle="1" w:styleId="1136">
    <w:name w:val="無清單113"/>
    <w:next w:val="NoList"/>
    <w:uiPriority w:val="99"/>
    <w:semiHidden/>
    <w:unhideWhenUsed/>
    <w:rsid w:val="00AD3E10"/>
  </w:style>
  <w:style w:type="numbering" w:customStyle="1" w:styleId="NoList123">
    <w:name w:val="No List123"/>
    <w:next w:val="NoList"/>
    <w:uiPriority w:val="99"/>
    <w:semiHidden/>
    <w:unhideWhenUsed/>
    <w:rsid w:val="00AD3E10"/>
  </w:style>
  <w:style w:type="numbering" w:customStyle="1" w:styleId="1137">
    <w:name w:val="リストなし113"/>
    <w:next w:val="NoList"/>
    <w:uiPriority w:val="99"/>
    <w:semiHidden/>
    <w:unhideWhenUsed/>
    <w:rsid w:val="00AD3E10"/>
  </w:style>
  <w:style w:type="numbering" w:customStyle="1" w:styleId="1138">
    <w:name w:val="无列表113"/>
    <w:next w:val="NoList"/>
    <w:semiHidden/>
    <w:rsid w:val="00AD3E10"/>
  </w:style>
  <w:style w:type="numbering" w:customStyle="1" w:styleId="NoList213">
    <w:name w:val="No List213"/>
    <w:next w:val="NoList"/>
    <w:semiHidden/>
    <w:rsid w:val="00AD3E10"/>
  </w:style>
  <w:style w:type="numbering" w:customStyle="1" w:styleId="NoList313">
    <w:name w:val="No List313"/>
    <w:next w:val="NoList"/>
    <w:uiPriority w:val="99"/>
    <w:semiHidden/>
    <w:rsid w:val="00AD3E10"/>
  </w:style>
  <w:style w:type="numbering" w:customStyle="1" w:styleId="NoList1113">
    <w:name w:val="No List1113"/>
    <w:next w:val="NoList"/>
    <w:uiPriority w:val="99"/>
    <w:semiHidden/>
    <w:unhideWhenUsed/>
    <w:rsid w:val="00AD3E10"/>
  </w:style>
  <w:style w:type="numbering" w:customStyle="1" w:styleId="1236">
    <w:name w:val="無清單123"/>
    <w:next w:val="NoList"/>
    <w:uiPriority w:val="99"/>
    <w:semiHidden/>
    <w:unhideWhenUsed/>
    <w:rsid w:val="00AD3E10"/>
  </w:style>
  <w:style w:type="numbering" w:customStyle="1" w:styleId="11130">
    <w:name w:val="無清單1113"/>
    <w:next w:val="NoList"/>
    <w:uiPriority w:val="99"/>
    <w:semiHidden/>
    <w:unhideWhenUsed/>
    <w:rsid w:val="00AD3E10"/>
  </w:style>
  <w:style w:type="numbering" w:customStyle="1" w:styleId="NoList51">
    <w:name w:val="No List51"/>
    <w:next w:val="NoList"/>
    <w:uiPriority w:val="99"/>
    <w:semiHidden/>
    <w:unhideWhenUsed/>
    <w:rsid w:val="00AD3E10"/>
  </w:style>
  <w:style w:type="numbering" w:customStyle="1" w:styleId="13111">
    <w:name w:val="无列表1311"/>
    <w:next w:val="NoList"/>
    <w:semiHidden/>
    <w:rsid w:val="00AD3E10"/>
  </w:style>
  <w:style w:type="numbering" w:customStyle="1" w:styleId="NoList1131">
    <w:name w:val="No List1131"/>
    <w:next w:val="NoList"/>
    <w:uiPriority w:val="99"/>
    <w:semiHidden/>
    <w:unhideWhenUsed/>
    <w:rsid w:val="00AD3E10"/>
  </w:style>
  <w:style w:type="numbering" w:customStyle="1" w:styleId="NoList4111">
    <w:name w:val="No List4111"/>
    <w:next w:val="NoList"/>
    <w:uiPriority w:val="99"/>
    <w:semiHidden/>
    <w:unhideWhenUsed/>
    <w:rsid w:val="00AD3E10"/>
  </w:style>
  <w:style w:type="numbering" w:customStyle="1" w:styleId="2211">
    <w:name w:val="无列表2211"/>
    <w:next w:val="NoList"/>
    <w:uiPriority w:val="99"/>
    <w:semiHidden/>
    <w:unhideWhenUsed/>
    <w:rsid w:val="00AD3E10"/>
  </w:style>
  <w:style w:type="numbering" w:customStyle="1" w:styleId="NoList121111">
    <w:name w:val="No List121111"/>
    <w:next w:val="NoList"/>
    <w:uiPriority w:val="99"/>
    <w:semiHidden/>
    <w:unhideWhenUsed/>
    <w:rsid w:val="00AD3E10"/>
  </w:style>
  <w:style w:type="numbering" w:customStyle="1" w:styleId="1111112">
    <w:name w:val="リストなし111111"/>
    <w:next w:val="NoList"/>
    <w:uiPriority w:val="99"/>
    <w:semiHidden/>
    <w:unhideWhenUsed/>
    <w:rsid w:val="00AD3E10"/>
  </w:style>
  <w:style w:type="numbering" w:customStyle="1" w:styleId="1111113">
    <w:name w:val="无列表111111"/>
    <w:next w:val="NoList"/>
    <w:semiHidden/>
    <w:rsid w:val="00AD3E10"/>
  </w:style>
  <w:style w:type="numbering" w:customStyle="1" w:styleId="NoList211111">
    <w:name w:val="No List211111"/>
    <w:next w:val="NoList"/>
    <w:semiHidden/>
    <w:rsid w:val="00AD3E10"/>
  </w:style>
  <w:style w:type="numbering" w:customStyle="1" w:styleId="NoList311111">
    <w:name w:val="No List311111"/>
    <w:next w:val="NoList"/>
    <w:uiPriority w:val="99"/>
    <w:semiHidden/>
    <w:rsid w:val="00AD3E10"/>
  </w:style>
  <w:style w:type="numbering" w:customStyle="1" w:styleId="NoList1111111">
    <w:name w:val="No List1111111"/>
    <w:next w:val="NoList"/>
    <w:uiPriority w:val="99"/>
    <w:semiHidden/>
    <w:unhideWhenUsed/>
    <w:rsid w:val="00AD3E10"/>
  </w:style>
  <w:style w:type="numbering" w:customStyle="1" w:styleId="121111">
    <w:name w:val="無清單121111"/>
    <w:next w:val="NoList"/>
    <w:uiPriority w:val="99"/>
    <w:semiHidden/>
    <w:unhideWhenUsed/>
    <w:rsid w:val="00AD3E10"/>
  </w:style>
  <w:style w:type="numbering" w:customStyle="1" w:styleId="11111111">
    <w:name w:val="無清單11111111"/>
    <w:next w:val="NoList"/>
    <w:uiPriority w:val="99"/>
    <w:semiHidden/>
    <w:unhideWhenUsed/>
    <w:rsid w:val="00AD3E10"/>
  </w:style>
  <w:style w:type="numbering" w:customStyle="1" w:styleId="NoList13111">
    <w:name w:val="No List13111"/>
    <w:next w:val="NoList"/>
    <w:uiPriority w:val="99"/>
    <w:semiHidden/>
    <w:unhideWhenUsed/>
    <w:rsid w:val="00AD3E10"/>
  </w:style>
  <w:style w:type="numbering" w:customStyle="1" w:styleId="121112">
    <w:name w:val="リストなし12111"/>
    <w:next w:val="NoList"/>
    <w:uiPriority w:val="99"/>
    <w:semiHidden/>
    <w:unhideWhenUsed/>
    <w:rsid w:val="00AD3E10"/>
  </w:style>
  <w:style w:type="numbering" w:customStyle="1" w:styleId="121113">
    <w:name w:val="无列表12111"/>
    <w:next w:val="NoList"/>
    <w:semiHidden/>
    <w:rsid w:val="00AD3E10"/>
  </w:style>
  <w:style w:type="numbering" w:customStyle="1" w:styleId="NoList22111">
    <w:name w:val="No List22111"/>
    <w:next w:val="NoList"/>
    <w:semiHidden/>
    <w:rsid w:val="00AD3E10"/>
  </w:style>
  <w:style w:type="numbering" w:customStyle="1" w:styleId="NoList32111">
    <w:name w:val="No List32111"/>
    <w:next w:val="NoList"/>
    <w:uiPriority w:val="99"/>
    <w:semiHidden/>
    <w:rsid w:val="00AD3E10"/>
  </w:style>
  <w:style w:type="numbering" w:customStyle="1" w:styleId="NoList112111">
    <w:name w:val="No List112111"/>
    <w:next w:val="NoList"/>
    <w:uiPriority w:val="99"/>
    <w:semiHidden/>
    <w:unhideWhenUsed/>
    <w:rsid w:val="00AD3E10"/>
  </w:style>
  <w:style w:type="numbering" w:customStyle="1" w:styleId="131110">
    <w:name w:val="無清單13111"/>
    <w:next w:val="NoList"/>
    <w:uiPriority w:val="99"/>
    <w:semiHidden/>
    <w:unhideWhenUsed/>
    <w:rsid w:val="00AD3E10"/>
  </w:style>
  <w:style w:type="numbering" w:customStyle="1" w:styleId="1121110">
    <w:name w:val="無清單112111"/>
    <w:next w:val="NoList"/>
    <w:uiPriority w:val="99"/>
    <w:semiHidden/>
    <w:unhideWhenUsed/>
    <w:rsid w:val="00AD3E10"/>
  </w:style>
  <w:style w:type="numbering" w:customStyle="1" w:styleId="21111">
    <w:name w:val="无列表21111"/>
    <w:next w:val="NoList"/>
    <w:uiPriority w:val="99"/>
    <w:semiHidden/>
    <w:unhideWhenUsed/>
    <w:rsid w:val="00AD3E10"/>
  </w:style>
  <w:style w:type="numbering" w:customStyle="1" w:styleId="NoList122111">
    <w:name w:val="No List122111"/>
    <w:next w:val="NoList"/>
    <w:uiPriority w:val="99"/>
    <w:semiHidden/>
    <w:unhideWhenUsed/>
    <w:rsid w:val="00AD3E10"/>
  </w:style>
  <w:style w:type="numbering" w:customStyle="1" w:styleId="1121111">
    <w:name w:val="リストなし112111"/>
    <w:next w:val="NoList"/>
    <w:uiPriority w:val="99"/>
    <w:semiHidden/>
    <w:unhideWhenUsed/>
    <w:rsid w:val="00AD3E10"/>
  </w:style>
  <w:style w:type="numbering" w:customStyle="1" w:styleId="1121112">
    <w:name w:val="无列表112111"/>
    <w:next w:val="NoList"/>
    <w:semiHidden/>
    <w:rsid w:val="00AD3E10"/>
  </w:style>
  <w:style w:type="numbering" w:customStyle="1" w:styleId="NoList212111">
    <w:name w:val="No List212111"/>
    <w:next w:val="NoList"/>
    <w:semiHidden/>
    <w:rsid w:val="00AD3E10"/>
  </w:style>
  <w:style w:type="numbering" w:customStyle="1" w:styleId="NoList312111">
    <w:name w:val="No List312111"/>
    <w:next w:val="NoList"/>
    <w:uiPriority w:val="99"/>
    <w:semiHidden/>
    <w:rsid w:val="00AD3E10"/>
  </w:style>
  <w:style w:type="numbering" w:customStyle="1" w:styleId="NoList1112111">
    <w:name w:val="No List1112111"/>
    <w:next w:val="NoList"/>
    <w:uiPriority w:val="99"/>
    <w:semiHidden/>
    <w:unhideWhenUsed/>
    <w:rsid w:val="00AD3E10"/>
  </w:style>
  <w:style w:type="numbering" w:customStyle="1" w:styleId="122111">
    <w:name w:val="無清單122111"/>
    <w:next w:val="NoList"/>
    <w:uiPriority w:val="99"/>
    <w:semiHidden/>
    <w:unhideWhenUsed/>
    <w:rsid w:val="00AD3E10"/>
  </w:style>
  <w:style w:type="numbering" w:customStyle="1" w:styleId="1112111">
    <w:name w:val="無清單1112111"/>
    <w:next w:val="NoList"/>
    <w:uiPriority w:val="99"/>
    <w:semiHidden/>
    <w:unhideWhenUsed/>
    <w:rsid w:val="00AD3E10"/>
  </w:style>
  <w:style w:type="numbering" w:customStyle="1" w:styleId="NoList511">
    <w:name w:val="No List511"/>
    <w:next w:val="NoList"/>
    <w:uiPriority w:val="99"/>
    <w:semiHidden/>
    <w:unhideWhenUsed/>
    <w:rsid w:val="00AD3E10"/>
  </w:style>
  <w:style w:type="numbering" w:customStyle="1" w:styleId="NoList61">
    <w:name w:val="No List61"/>
    <w:next w:val="NoList"/>
    <w:uiPriority w:val="99"/>
    <w:semiHidden/>
    <w:unhideWhenUsed/>
    <w:rsid w:val="00AD3E10"/>
  </w:style>
  <w:style w:type="numbering" w:customStyle="1" w:styleId="NoList141">
    <w:name w:val="No List141"/>
    <w:next w:val="NoList"/>
    <w:uiPriority w:val="99"/>
    <w:semiHidden/>
    <w:unhideWhenUsed/>
    <w:rsid w:val="00AD3E10"/>
  </w:style>
  <w:style w:type="numbering" w:customStyle="1" w:styleId="1315">
    <w:name w:val="リストなし131"/>
    <w:next w:val="NoList"/>
    <w:uiPriority w:val="99"/>
    <w:semiHidden/>
    <w:unhideWhenUsed/>
    <w:rsid w:val="00AD3E10"/>
  </w:style>
  <w:style w:type="numbering" w:customStyle="1" w:styleId="NoList231">
    <w:name w:val="No List231"/>
    <w:next w:val="NoList"/>
    <w:semiHidden/>
    <w:rsid w:val="00AD3E10"/>
  </w:style>
  <w:style w:type="numbering" w:customStyle="1" w:styleId="NoList331">
    <w:name w:val="No List331"/>
    <w:next w:val="NoList"/>
    <w:uiPriority w:val="99"/>
    <w:semiHidden/>
    <w:rsid w:val="00AD3E10"/>
  </w:style>
  <w:style w:type="numbering" w:customStyle="1" w:styleId="NoList114">
    <w:name w:val="No List114"/>
    <w:next w:val="NoList"/>
    <w:uiPriority w:val="99"/>
    <w:semiHidden/>
    <w:unhideWhenUsed/>
    <w:rsid w:val="00AD3E10"/>
  </w:style>
  <w:style w:type="numbering" w:customStyle="1" w:styleId="1410">
    <w:name w:val="無清單141"/>
    <w:next w:val="NoList"/>
    <w:uiPriority w:val="99"/>
    <w:semiHidden/>
    <w:unhideWhenUsed/>
    <w:rsid w:val="00AD3E10"/>
  </w:style>
  <w:style w:type="numbering" w:customStyle="1" w:styleId="11310">
    <w:name w:val="無清單1131"/>
    <w:next w:val="NoList"/>
    <w:uiPriority w:val="99"/>
    <w:semiHidden/>
    <w:unhideWhenUsed/>
    <w:rsid w:val="00AD3E10"/>
  </w:style>
  <w:style w:type="numbering" w:customStyle="1" w:styleId="NoList42">
    <w:name w:val="No List42"/>
    <w:next w:val="NoList"/>
    <w:uiPriority w:val="99"/>
    <w:semiHidden/>
    <w:unhideWhenUsed/>
    <w:rsid w:val="00AD3E10"/>
  </w:style>
  <w:style w:type="numbering" w:customStyle="1" w:styleId="NoList1231">
    <w:name w:val="No List1231"/>
    <w:next w:val="NoList"/>
    <w:uiPriority w:val="99"/>
    <w:semiHidden/>
    <w:unhideWhenUsed/>
    <w:rsid w:val="00AD3E10"/>
  </w:style>
  <w:style w:type="numbering" w:customStyle="1" w:styleId="11312">
    <w:name w:val="リストなし1131"/>
    <w:next w:val="NoList"/>
    <w:uiPriority w:val="99"/>
    <w:semiHidden/>
    <w:unhideWhenUsed/>
    <w:rsid w:val="00AD3E10"/>
  </w:style>
  <w:style w:type="numbering" w:customStyle="1" w:styleId="11313">
    <w:name w:val="无列表1131"/>
    <w:next w:val="NoList"/>
    <w:semiHidden/>
    <w:rsid w:val="00AD3E10"/>
  </w:style>
  <w:style w:type="numbering" w:customStyle="1" w:styleId="NoList2131">
    <w:name w:val="No List2131"/>
    <w:next w:val="NoList"/>
    <w:semiHidden/>
    <w:rsid w:val="00AD3E10"/>
  </w:style>
  <w:style w:type="numbering" w:customStyle="1" w:styleId="NoList3131">
    <w:name w:val="No List3131"/>
    <w:next w:val="NoList"/>
    <w:uiPriority w:val="99"/>
    <w:semiHidden/>
    <w:rsid w:val="00AD3E10"/>
  </w:style>
  <w:style w:type="numbering" w:customStyle="1" w:styleId="NoList11131">
    <w:name w:val="No List11131"/>
    <w:next w:val="NoList"/>
    <w:uiPriority w:val="99"/>
    <w:semiHidden/>
    <w:unhideWhenUsed/>
    <w:rsid w:val="00AD3E10"/>
  </w:style>
  <w:style w:type="numbering" w:customStyle="1" w:styleId="12310">
    <w:name w:val="無清單1231"/>
    <w:next w:val="NoList"/>
    <w:uiPriority w:val="99"/>
    <w:semiHidden/>
    <w:unhideWhenUsed/>
    <w:rsid w:val="00AD3E10"/>
  </w:style>
  <w:style w:type="numbering" w:customStyle="1" w:styleId="111310">
    <w:name w:val="無清單11131"/>
    <w:next w:val="NoList"/>
    <w:uiPriority w:val="99"/>
    <w:semiHidden/>
    <w:unhideWhenUsed/>
    <w:rsid w:val="00AD3E10"/>
  </w:style>
  <w:style w:type="numbering" w:customStyle="1" w:styleId="NoList12121">
    <w:name w:val="No List12121"/>
    <w:next w:val="NoList"/>
    <w:uiPriority w:val="99"/>
    <w:semiHidden/>
    <w:unhideWhenUsed/>
    <w:rsid w:val="00AD3E10"/>
  </w:style>
  <w:style w:type="numbering" w:customStyle="1" w:styleId="111212">
    <w:name w:val="リストなし11121"/>
    <w:next w:val="NoList"/>
    <w:uiPriority w:val="99"/>
    <w:semiHidden/>
    <w:unhideWhenUsed/>
    <w:rsid w:val="00AD3E10"/>
  </w:style>
  <w:style w:type="numbering" w:customStyle="1" w:styleId="111213">
    <w:name w:val="无列表11121"/>
    <w:next w:val="NoList"/>
    <w:semiHidden/>
    <w:rsid w:val="00AD3E10"/>
  </w:style>
  <w:style w:type="numbering" w:customStyle="1" w:styleId="NoList21121">
    <w:name w:val="No List21121"/>
    <w:next w:val="NoList"/>
    <w:semiHidden/>
    <w:rsid w:val="00AD3E10"/>
  </w:style>
  <w:style w:type="numbering" w:customStyle="1" w:styleId="NoList31121">
    <w:name w:val="No List31121"/>
    <w:next w:val="NoList"/>
    <w:uiPriority w:val="99"/>
    <w:semiHidden/>
    <w:rsid w:val="00AD3E10"/>
  </w:style>
  <w:style w:type="numbering" w:customStyle="1" w:styleId="NoList111121">
    <w:name w:val="No List111121"/>
    <w:next w:val="NoList"/>
    <w:uiPriority w:val="99"/>
    <w:semiHidden/>
    <w:unhideWhenUsed/>
    <w:rsid w:val="00AD3E10"/>
  </w:style>
  <w:style w:type="numbering" w:customStyle="1" w:styleId="121210">
    <w:name w:val="無清單12121"/>
    <w:next w:val="NoList"/>
    <w:uiPriority w:val="99"/>
    <w:semiHidden/>
    <w:unhideWhenUsed/>
    <w:rsid w:val="00AD3E10"/>
  </w:style>
  <w:style w:type="numbering" w:customStyle="1" w:styleId="111121">
    <w:name w:val="無清單111121"/>
    <w:next w:val="NoList"/>
    <w:uiPriority w:val="99"/>
    <w:semiHidden/>
    <w:unhideWhenUsed/>
    <w:rsid w:val="00AD3E10"/>
  </w:style>
  <w:style w:type="numbering" w:customStyle="1" w:styleId="NoList52">
    <w:name w:val="No List52"/>
    <w:next w:val="NoList"/>
    <w:uiPriority w:val="99"/>
    <w:semiHidden/>
    <w:unhideWhenUsed/>
    <w:rsid w:val="00AD3E10"/>
  </w:style>
  <w:style w:type="numbering" w:customStyle="1" w:styleId="NoList132">
    <w:name w:val="No List132"/>
    <w:next w:val="NoList"/>
    <w:uiPriority w:val="99"/>
    <w:semiHidden/>
    <w:unhideWhenUsed/>
    <w:rsid w:val="00AD3E10"/>
  </w:style>
  <w:style w:type="numbering" w:customStyle="1" w:styleId="1229">
    <w:name w:val="リストなし122"/>
    <w:next w:val="NoList"/>
    <w:uiPriority w:val="99"/>
    <w:semiHidden/>
    <w:unhideWhenUsed/>
    <w:rsid w:val="00AD3E10"/>
  </w:style>
  <w:style w:type="numbering" w:customStyle="1" w:styleId="12214">
    <w:name w:val="无列表1221"/>
    <w:next w:val="NoList"/>
    <w:semiHidden/>
    <w:rsid w:val="00AD3E10"/>
  </w:style>
  <w:style w:type="numbering" w:customStyle="1" w:styleId="NoList222">
    <w:name w:val="No List222"/>
    <w:next w:val="NoList"/>
    <w:semiHidden/>
    <w:rsid w:val="00AD3E10"/>
  </w:style>
  <w:style w:type="numbering" w:customStyle="1" w:styleId="NoList322">
    <w:name w:val="No List322"/>
    <w:next w:val="NoList"/>
    <w:uiPriority w:val="99"/>
    <w:semiHidden/>
    <w:rsid w:val="00AD3E10"/>
  </w:style>
  <w:style w:type="numbering" w:customStyle="1" w:styleId="NoList1122">
    <w:name w:val="No List1122"/>
    <w:next w:val="NoList"/>
    <w:uiPriority w:val="99"/>
    <w:semiHidden/>
    <w:unhideWhenUsed/>
    <w:rsid w:val="00AD3E10"/>
  </w:style>
  <w:style w:type="numbering" w:customStyle="1" w:styleId="1321">
    <w:name w:val="無清單132"/>
    <w:next w:val="NoList"/>
    <w:uiPriority w:val="99"/>
    <w:semiHidden/>
    <w:unhideWhenUsed/>
    <w:rsid w:val="00AD3E10"/>
  </w:style>
  <w:style w:type="numbering" w:customStyle="1" w:styleId="11220">
    <w:name w:val="無清單1122"/>
    <w:next w:val="NoList"/>
    <w:uiPriority w:val="99"/>
    <w:semiHidden/>
    <w:unhideWhenUsed/>
    <w:rsid w:val="00AD3E10"/>
  </w:style>
  <w:style w:type="numbering" w:customStyle="1" w:styleId="2121">
    <w:name w:val="无列表2121"/>
    <w:next w:val="NoList"/>
    <w:uiPriority w:val="99"/>
    <w:semiHidden/>
    <w:unhideWhenUsed/>
    <w:rsid w:val="00AD3E10"/>
  </w:style>
  <w:style w:type="numbering" w:customStyle="1" w:styleId="NoList11122">
    <w:name w:val="No List11122"/>
    <w:next w:val="NoList"/>
    <w:uiPriority w:val="99"/>
    <w:semiHidden/>
    <w:unhideWhenUsed/>
    <w:rsid w:val="00AD3E10"/>
  </w:style>
  <w:style w:type="numbering" w:customStyle="1" w:styleId="NoList7">
    <w:name w:val="No List7"/>
    <w:next w:val="NoList"/>
    <w:uiPriority w:val="99"/>
    <w:semiHidden/>
    <w:unhideWhenUsed/>
    <w:rsid w:val="00AD3E10"/>
  </w:style>
  <w:style w:type="numbering" w:customStyle="1" w:styleId="NoList15">
    <w:name w:val="No List15"/>
    <w:next w:val="NoList"/>
    <w:uiPriority w:val="99"/>
    <w:semiHidden/>
    <w:unhideWhenUsed/>
    <w:rsid w:val="00AD3E10"/>
  </w:style>
  <w:style w:type="numbering" w:customStyle="1" w:styleId="149">
    <w:name w:val="リストなし14"/>
    <w:next w:val="NoList"/>
    <w:uiPriority w:val="99"/>
    <w:semiHidden/>
    <w:unhideWhenUsed/>
    <w:rsid w:val="00AD3E10"/>
  </w:style>
  <w:style w:type="numbering" w:customStyle="1" w:styleId="14a">
    <w:name w:val="无列表14"/>
    <w:next w:val="NoList"/>
    <w:semiHidden/>
    <w:rsid w:val="00AD3E10"/>
  </w:style>
  <w:style w:type="numbering" w:customStyle="1" w:styleId="NoList24">
    <w:name w:val="No List24"/>
    <w:next w:val="NoList"/>
    <w:semiHidden/>
    <w:rsid w:val="00AD3E10"/>
  </w:style>
  <w:style w:type="numbering" w:customStyle="1" w:styleId="NoList34">
    <w:name w:val="No List34"/>
    <w:next w:val="NoList"/>
    <w:uiPriority w:val="99"/>
    <w:semiHidden/>
    <w:rsid w:val="00AD3E10"/>
  </w:style>
  <w:style w:type="numbering" w:customStyle="1" w:styleId="NoList115">
    <w:name w:val="No List115"/>
    <w:next w:val="NoList"/>
    <w:uiPriority w:val="99"/>
    <w:semiHidden/>
    <w:unhideWhenUsed/>
    <w:rsid w:val="00AD3E10"/>
  </w:style>
  <w:style w:type="numbering" w:customStyle="1" w:styleId="156">
    <w:name w:val="無清單15"/>
    <w:next w:val="NoList"/>
    <w:uiPriority w:val="99"/>
    <w:semiHidden/>
    <w:unhideWhenUsed/>
    <w:rsid w:val="00AD3E10"/>
  </w:style>
  <w:style w:type="numbering" w:customStyle="1" w:styleId="1142">
    <w:name w:val="無清單114"/>
    <w:next w:val="NoList"/>
    <w:uiPriority w:val="99"/>
    <w:semiHidden/>
    <w:unhideWhenUsed/>
    <w:rsid w:val="00AD3E10"/>
  </w:style>
  <w:style w:type="numbering" w:customStyle="1" w:styleId="NoList43">
    <w:name w:val="No List43"/>
    <w:next w:val="NoList"/>
    <w:uiPriority w:val="99"/>
    <w:semiHidden/>
    <w:unhideWhenUsed/>
    <w:rsid w:val="00AD3E10"/>
  </w:style>
  <w:style w:type="numbering" w:customStyle="1" w:styleId="NoList124">
    <w:name w:val="No List124"/>
    <w:next w:val="NoList"/>
    <w:uiPriority w:val="99"/>
    <w:semiHidden/>
    <w:unhideWhenUsed/>
    <w:rsid w:val="00AD3E10"/>
  </w:style>
  <w:style w:type="numbering" w:customStyle="1" w:styleId="1143">
    <w:name w:val="リストなし114"/>
    <w:next w:val="NoList"/>
    <w:uiPriority w:val="99"/>
    <w:semiHidden/>
    <w:unhideWhenUsed/>
    <w:rsid w:val="00AD3E10"/>
  </w:style>
  <w:style w:type="numbering" w:customStyle="1" w:styleId="1144">
    <w:name w:val="无列表114"/>
    <w:next w:val="NoList"/>
    <w:semiHidden/>
    <w:rsid w:val="00AD3E10"/>
  </w:style>
  <w:style w:type="numbering" w:customStyle="1" w:styleId="NoList214">
    <w:name w:val="No List214"/>
    <w:next w:val="NoList"/>
    <w:semiHidden/>
    <w:rsid w:val="00AD3E10"/>
  </w:style>
  <w:style w:type="numbering" w:customStyle="1" w:styleId="NoList314">
    <w:name w:val="No List314"/>
    <w:next w:val="NoList"/>
    <w:uiPriority w:val="99"/>
    <w:semiHidden/>
    <w:rsid w:val="00AD3E10"/>
  </w:style>
  <w:style w:type="numbering" w:customStyle="1" w:styleId="NoList1114">
    <w:name w:val="No List1114"/>
    <w:next w:val="NoList"/>
    <w:uiPriority w:val="99"/>
    <w:semiHidden/>
    <w:unhideWhenUsed/>
    <w:rsid w:val="00AD3E10"/>
  </w:style>
  <w:style w:type="numbering" w:customStyle="1" w:styleId="1242">
    <w:name w:val="無清單124"/>
    <w:next w:val="NoList"/>
    <w:uiPriority w:val="99"/>
    <w:semiHidden/>
    <w:unhideWhenUsed/>
    <w:rsid w:val="00AD3E10"/>
  </w:style>
  <w:style w:type="numbering" w:customStyle="1" w:styleId="11140">
    <w:name w:val="無清單1114"/>
    <w:next w:val="NoList"/>
    <w:uiPriority w:val="99"/>
    <w:semiHidden/>
    <w:unhideWhenUsed/>
    <w:rsid w:val="00AD3E10"/>
  </w:style>
  <w:style w:type="numbering" w:customStyle="1" w:styleId="230">
    <w:name w:val="无列表23"/>
    <w:next w:val="NoList"/>
    <w:uiPriority w:val="99"/>
    <w:semiHidden/>
    <w:unhideWhenUsed/>
    <w:rsid w:val="00AD3E10"/>
  </w:style>
  <w:style w:type="numbering" w:customStyle="1" w:styleId="NoList1213">
    <w:name w:val="No List1213"/>
    <w:next w:val="NoList"/>
    <w:uiPriority w:val="99"/>
    <w:semiHidden/>
    <w:unhideWhenUsed/>
    <w:rsid w:val="00AD3E10"/>
  </w:style>
  <w:style w:type="numbering" w:customStyle="1" w:styleId="11132">
    <w:name w:val="リストなし1113"/>
    <w:next w:val="NoList"/>
    <w:uiPriority w:val="99"/>
    <w:semiHidden/>
    <w:unhideWhenUsed/>
    <w:rsid w:val="00AD3E10"/>
  </w:style>
  <w:style w:type="numbering" w:customStyle="1" w:styleId="11133">
    <w:name w:val="无列表1113"/>
    <w:next w:val="NoList"/>
    <w:semiHidden/>
    <w:rsid w:val="00AD3E10"/>
  </w:style>
  <w:style w:type="numbering" w:customStyle="1" w:styleId="NoList2113">
    <w:name w:val="No List2113"/>
    <w:next w:val="NoList"/>
    <w:semiHidden/>
    <w:rsid w:val="00AD3E10"/>
  </w:style>
  <w:style w:type="numbering" w:customStyle="1" w:styleId="NoList3113">
    <w:name w:val="No List3113"/>
    <w:next w:val="NoList"/>
    <w:uiPriority w:val="99"/>
    <w:semiHidden/>
    <w:rsid w:val="00AD3E10"/>
  </w:style>
  <w:style w:type="numbering" w:customStyle="1" w:styleId="NoList11113">
    <w:name w:val="No List11113"/>
    <w:next w:val="NoList"/>
    <w:uiPriority w:val="99"/>
    <w:semiHidden/>
    <w:unhideWhenUsed/>
    <w:rsid w:val="00AD3E10"/>
  </w:style>
  <w:style w:type="numbering" w:customStyle="1" w:styleId="12130">
    <w:name w:val="無清單1213"/>
    <w:next w:val="NoList"/>
    <w:uiPriority w:val="99"/>
    <w:semiHidden/>
    <w:unhideWhenUsed/>
    <w:rsid w:val="00AD3E10"/>
  </w:style>
  <w:style w:type="numbering" w:customStyle="1" w:styleId="111130">
    <w:name w:val="無清單11113"/>
    <w:next w:val="NoList"/>
    <w:uiPriority w:val="99"/>
    <w:semiHidden/>
    <w:unhideWhenUsed/>
    <w:rsid w:val="00AD3E10"/>
  </w:style>
  <w:style w:type="numbering" w:customStyle="1" w:styleId="NoList53">
    <w:name w:val="No List53"/>
    <w:next w:val="NoList"/>
    <w:uiPriority w:val="99"/>
    <w:semiHidden/>
    <w:unhideWhenUsed/>
    <w:rsid w:val="00AD3E10"/>
  </w:style>
  <w:style w:type="numbering" w:customStyle="1" w:styleId="NoList133">
    <w:name w:val="No List133"/>
    <w:next w:val="NoList"/>
    <w:uiPriority w:val="99"/>
    <w:semiHidden/>
    <w:unhideWhenUsed/>
    <w:rsid w:val="00AD3E10"/>
  </w:style>
  <w:style w:type="numbering" w:customStyle="1" w:styleId="1237">
    <w:name w:val="リストなし123"/>
    <w:next w:val="NoList"/>
    <w:uiPriority w:val="99"/>
    <w:semiHidden/>
    <w:unhideWhenUsed/>
    <w:rsid w:val="00AD3E10"/>
  </w:style>
  <w:style w:type="numbering" w:customStyle="1" w:styleId="1238">
    <w:name w:val="无列表123"/>
    <w:next w:val="NoList"/>
    <w:semiHidden/>
    <w:rsid w:val="00AD3E10"/>
  </w:style>
  <w:style w:type="numbering" w:customStyle="1" w:styleId="NoList223">
    <w:name w:val="No List223"/>
    <w:next w:val="NoList"/>
    <w:semiHidden/>
    <w:rsid w:val="00AD3E10"/>
  </w:style>
  <w:style w:type="numbering" w:customStyle="1" w:styleId="NoList323">
    <w:name w:val="No List323"/>
    <w:next w:val="NoList"/>
    <w:uiPriority w:val="99"/>
    <w:semiHidden/>
    <w:rsid w:val="00AD3E10"/>
  </w:style>
  <w:style w:type="numbering" w:customStyle="1" w:styleId="NoList1123">
    <w:name w:val="No List1123"/>
    <w:next w:val="NoList"/>
    <w:uiPriority w:val="99"/>
    <w:semiHidden/>
    <w:unhideWhenUsed/>
    <w:rsid w:val="00AD3E10"/>
  </w:style>
  <w:style w:type="numbering" w:customStyle="1" w:styleId="1330">
    <w:name w:val="無清單133"/>
    <w:next w:val="NoList"/>
    <w:uiPriority w:val="99"/>
    <w:semiHidden/>
    <w:unhideWhenUsed/>
    <w:rsid w:val="00AD3E10"/>
  </w:style>
  <w:style w:type="numbering" w:customStyle="1" w:styleId="11230">
    <w:name w:val="無清單1123"/>
    <w:next w:val="NoList"/>
    <w:uiPriority w:val="99"/>
    <w:semiHidden/>
    <w:unhideWhenUsed/>
    <w:rsid w:val="00AD3E10"/>
  </w:style>
  <w:style w:type="numbering" w:customStyle="1" w:styleId="2130">
    <w:name w:val="无列表213"/>
    <w:next w:val="NoList"/>
    <w:uiPriority w:val="99"/>
    <w:semiHidden/>
    <w:unhideWhenUsed/>
    <w:rsid w:val="00AD3E10"/>
  </w:style>
  <w:style w:type="numbering" w:customStyle="1" w:styleId="NoList1222">
    <w:name w:val="No List1222"/>
    <w:next w:val="NoList"/>
    <w:uiPriority w:val="99"/>
    <w:semiHidden/>
    <w:unhideWhenUsed/>
    <w:rsid w:val="00AD3E10"/>
  </w:style>
  <w:style w:type="numbering" w:customStyle="1" w:styleId="11221">
    <w:name w:val="リストなし1122"/>
    <w:next w:val="NoList"/>
    <w:uiPriority w:val="99"/>
    <w:semiHidden/>
    <w:unhideWhenUsed/>
    <w:rsid w:val="00AD3E10"/>
  </w:style>
  <w:style w:type="numbering" w:customStyle="1" w:styleId="11222">
    <w:name w:val="无列表1122"/>
    <w:next w:val="NoList"/>
    <w:semiHidden/>
    <w:rsid w:val="00AD3E10"/>
  </w:style>
  <w:style w:type="numbering" w:customStyle="1" w:styleId="NoList2122">
    <w:name w:val="No List2122"/>
    <w:next w:val="NoList"/>
    <w:semiHidden/>
    <w:rsid w:val="00AD3E10"/>
  </w:style>
  <w:style w:type="numbering" w:customStyle="1" w:styleId="NoList3122">
    <w:name w:val="No List3122"/>
    <w:next w:val="NoList"/>
    <w:uiPriority w:val="99"/>
    <w:semiHidden/>
    <w:rsid w:val="00AD3E10"/>
  </w:style>
  <w:style w:type="numbering" w:customStyle="1" w:styleId="NoList11123">
    <w:name w:val="No List11123"/>
    <w:next w:val="NoList"/>
    <w:uiPriority w:val="99"/>
    <w:semiHidden/>
    <w:unhideWhenUsed/>
    <w:rsid w:val="00AD3E10"/>
  </w:style>
  <w:style w:type="numbering" w:customStyle="1" w:styleId="12220">
    <w:name w:val="無清單1222"/>
    <w:next w:val="NoList"/>
    <w:uiPriority w:val="99"/>
    <w:semiHidden/>
    <w:unhideWhenUsed/>
    <w:rsid w:val="00AD3E10"/>
  </w:style>
  <w:style w:type="numbering" w:customStyle="1" w:styleId="111220">
    <w:name w:val="無清單11122"/>
    <w:next w:val="NoList"/>
    <w:uiPriority w:val="99"/>
    <w:semiHidden/>
    <w:unhideWhenUsed/>
    <w:rsid w:val="00AD3E10"/>
  </w:style>
  <w:style w:type="numbering" w:customStyle="1" w:styleId="NoList8">
    <w:name w:val="No List8"/>
    <w:next w:val="NoList"/>
    <w:uiPriority w:val="99"/>
    <w:semiHidden/>
    <w:unhideWhenUsed/>
    <w:rsid w:val="00AD3E10"/>
  </w:style>
  <w:style w:type="numbering" w:customStyle="1" w:styleId="NoList16">
    <w:name w:val="No List16"/>
    <w:next w:val="NoList"/>
    <w:uiPriority w:val="99"/>
    <w:semiHidden/>
    <w:unhideWhenUsed/>
    <w:rsid w:val="00AD3E10"/>
  </w:style>
  <w:style w:type="numbering" w:customStyle="1" w:styleId="157">
    <w:name w:val="リストなし15"/>
    <w:next w:val="NoList"/>
    <w:uiPriority w:val="99"/>
    <w:semiHidden/>
    <w:unhideWhenUsed/>
    <w:rsid w:val="00AD3E10"/>
  </w:style>
  <w:style w:type="numbering" w:customStyle="1" w:styleId="158">
    <w:name w:val="无列表15"/>
    <w:next w:val="NoList"/>
    <w:semiHidden/>
    <w:rsid w:val="00AD3E10"/>
  </w:style>
  <w:style w:type="numbering" w:customStyle="1" w:styleId="NoList25">
    <w:name w:val="No List25"/>
    <w:next w:val="NoList"/>
    <w:semiHidden/>
    <w:rsid w:val="00AD3E10"/>
  </w:style>
  <w:style w:type="numbering" w:customStyle="1" w:styleId="NoList35">
    <w:name w:val="No List35"/>
    <w:next w:val="NoList"/>
    <w:uiPriority w:val="99"/>
    <w:semiHidden/>
    <w:rsid w:val="00AD3E10"/>
  </w:style>
  <w:style w:type="numbering" w:customStyle="1" w:styleId="NoList116">
    <w:name w:val="No List116"/>
    <w:next w:val="NoList"/>
    <w:uiPriority w:val="99"/>
    <w:semiHidden/>
    <w:unhideWhenUsed/>
    <w:rsid w:val="00AD3E10"/>
  </w:style>
  <w:style w:type="numbering" w:customStyle="1" w:styleId="162">
    <w:name w:val="無清單16"/>
    <w:next w:val="NoList"/>
    <w:uiPriority w:val="99"/>
    <w:semiHidden/>
    <w:unhideWhenUsed/>
    <w:rsid w:val="00AD3E10"/>
  </w:style>
  <w:style w:type="numbering" w:customStyle="1" w:styleId="1151">
    <w:name w:val="無清單115"/>
    <w:next w:val="NoList"/>
    <w:uiPriority w:val="99"/>
    <w:semiHidden/>
    <w:unhideWhenUsed/>
    <w:rsid w:val="00AD3E10"/>
  </w:style>
  <w:style w:type="numbering" w:customStyle="1" w:styleId="NoList1115">
    <w:name w:val="No List1115"/>
    <w:next w:val="NoList"/>
    <w:uiPriority w:val="99"/>
    <w:semiHidden/>
    <w:unhideWhenUsed/>
    <w:rsid w:val="00AD3E10"/>
  </w:style>
  <w:style w:type="numbering" w:customStyle="1" w:styleId="240">
    <w:name w:val="无列表24"/>
    <w:next w:val="NoList"/>
    <w:uiPriority w:val="99"/>
    <w:semiHidden/>
    <w:unhideWhenUsed/>
    <w:rsid w:val="00AD3E10"/>
  </w:style>
  <w:style w:type="numbering" w:customStyle="1" w:styleId="NoList125">
    <w:name w:val="No List125"/>
    <w:next w:val="NoList"/>
    <w:uiPriority w:val="99"/>
    <w:semiHidden/>
    <w:unhideWhenUsed/>
    <w:rsid w:val="00AD3E10"/>
  </w:style>
  <w:style w:type="numbering" w:customStyle="1" w:styleId="1152">
    <w:name w:val="リストなし115"/>
    <w:next w:val="NoList"/>
    <w:uiPriority w:val="99"/>
    <w:semiHidden/>
    <w:unhideWhenUsed/>
    <w:rsid w:val="00AD3E10"/>
  </w:style>
  <w:style w:type="numbering" w:customStyle="1" w:styleId="1153">
    <w:name w:val="无列表115"/>
    <w:next w:val="NoList"/>
    <w:semiHidden/>
    <w:rsid w:val="00AD3E10"/>
  </w:style>
  <w:style w:type="numbering" w:customStyle="1" w:styleId="NoList215">
    <w:name w:val="No List215"/>
    <w:next w:val="NoList"/>
    <w:semiHidden/>
    <w:rsid w:val="00AD3E10"/>
  </w:style>
  <w:style w:type="numbering" w:customStyle="1" w:styleId="NoList315">
    <w:name w:val="No List315"/>
    <w:next w:val="NoList"/>
    <w:uiPriority w:val="99"/>
    <w:semiHidden/>
    <w:rsid w:val="00AD3E10"/>
  </w:style>
  <w:style w:type="numbering" w:customStyle="1" w:styleId="1250">
    <w:name w:val="無清單125"/>
    <w:next w:val="NoList"/>
    <w:uiPriority w:val="99"/>
    <w:semiHidden/>
    <w:unhideWhenUsed/>
    <w:rsid w:val="00AD3E10"/>
  </w:style>
  <w:style w:type="numbering" w:customStyle="1" w:styleId="11150">
    <w:name w:val="無清單1115"/>
    <w:next w:val="NoList"/>
    <w:uiPriority w:val="99"/>
    <w:semiHidden/>
    <w:unhideWhenUsed/>
    <w:rsid w:val="00AD3E10"/>
  </w:style>
  <w:style w:type="numbering" w:customStyle="1" w:styleId="NoList44">
    <w:name w:val="No List44"/>
    <w:next w:val="NoList"/>
    <w:uiPriority w:val="99"/>
    <w:semiHidden/>
    <w:unhideWhenUsed/>
    <w:rsid w:val="00AD3E10"/>
  </w:style>
  <w:style w:type="numbering" w:customStyle="1" w:styleId="NoList1124">
    <w:name w:val="No List1124"/>
    <w:next w:val="NoList"/>
    <w:uiPriority w:val="99"/>
    <w:semiHidden/>
    <w:unhideWhenUsed/>
    <w:rsid w:val="00AD3E10"/>
  </w:style>
  <w:style w:type="numbering" w:customStyle="1" w:styleId="NoList1214">
    <w:name w:val="No List1214"/>
    <w:next w:val="NoList"/>
    <w:uiPriority w:val="99"/>
    <w:semiHidden/>
    <w:unhideWhenUsed/>
    <w:rsid w:val="00AD3E10"/>
  </w:style>
  <w:style w:type="numbering" w:customStyle="1" w:styleId="11141">
    <w:name w:val="リストなし1114"/>
    <w:next w:val="NoList"/>
    <w:uiPriority w:val="99"/>
    <w:semiHidden/>
    <w:unhideWhenUsed/>
    <w:rsid w:val="00AD3E10"/>
  </w:style>
  <w:style w:type="numbering" w:customStyle="1" w:styleId="11142">
    <w:name w:val="无列表1114"/>
    <w:next w:val="NoList"/>
    <w:semiHidden/>
    <w:rsid w:val="00AD3E10"/>
  </w:style>
  <w:style w:type="numbering" w:customStyle="1" w:styleId="NoList2114">
    <w:name w:val="No List2114"/>
    <w:next w:val="NoList"/>
    <w:semiHidden/>
    <w:rsid w:val="00AD3E10"/>
  </w:style>
  <w:style w:type="numbering" w:customStyle="1" w:styleId="NoList3114">
    <w:name w:val="No List3114"/>
    <w:next w:val="NoList"/>
    <w:uiPriority w:val="99"/>
    <w:semiHidden/>
    <w:rsid w:val="00AD3E10"/>
  </w:style>
  <w:style w:type="numbering" w:customStyle="1" w:styleId="NoList11114">
    <w:name w:val="No List11114"/>
    <w:next w:val="NoList"/>
    <w:uiPriority w:val="99"/>
    <w:semiHidden/>
    <w:unhideWhenUsed/>
    <w:rsid w:val="00AD3E10"/>
  </w:style>
  <w:style w:type="numbering" w:customStyle="1" w:styleId="12140">
    <w:name w:val="無清單1214"/>
    <w:next w:val="NoList"/>
    <w:uiPriority w:val="99"/>
    <w:semiHidden/>
    <w:unhideWhenUsed/>
    <w:rsid w:val="00AD3E10"/>
  </w:style>
  <w:style w:type="numbering" w:customStyle="1" w:styleId="111140">
    <w:name w:val="無清單11114"/>
    <w:next w:val="NoList"/>
    <w:uiPriority w:val="99"/>
    <w:semiHidden/>
    <w:unhideWhenUsed/>
    <w:rsid w:val="00AD3E10"/>
  </w:style>
  <w:style w:type="numbering" w:customStyle="1" w:styleId="NoList54">
    <w:name w:val="No List54"/>
    <w:next w:val="NoList"/>
    <w:uiPriority w:val="99"/>
    <w:semiHidden/>
    <w:unhideWhenUsed/>
    <w:rsid w:val="00AD3E10"/>
  </w:style>
  <w:style w:type="numbering" w:customStyle="1" w:styleId="NoList134">
    <w:name w:val="No List134"/>
    <w:next w:val="NoList"/>
    <w:uiPriority w:val="99"/>
    <w:semiHidden/>
    <w:unhideWhenUsed/>
    <w:rsid w:val="00AD3E10"/>
  </w:style>
  <w:style w:type="numbering" w:customStyle="1" w:styleId="1243">
    <w:name w:val="リストなし124"/>
    <w:next w:val="NoList"/>
    <w:uiPriority w:val="99"/>
    <w:semiHidden/>
    <w:unhideWhenUsed/>
    <w:rsid w:val="00AD3E10"/>
  </w:style>
  <w:style w:type="numbering" w:customStyle="1" w:styleId="1244">
    <w:name w:val="无列表124"/>
    <w:next w:val="NoList"/>
    <w:semiHidden/>
    <w:rsid w:val="00AD3E10"/>
  </w:style>
  <w:style w:type="numbering" w:customStyle="1" w:styleId="NoList224">
    <w:name w:val="No List224"/>
    <w:next w:val="NoList"/>
    <w:semiHidden/>
    <w:rsid w:val="00AD3E10"/>
  </w:style>
  <w:style w:type="numbering" w:customStyle="1" w:styleId="NoList324">
    <w:name w:val="No List324"/>
    <w:next w:val="NoList"/>
    <w:uiPriority w:val="99"/>
    <w:semiHidden/>
    <w:rsid w:val="00AD3E10"/>
  </w:style>
  <w:style w:type="numbering" w:customStyle="1" w:styleId="1340">
    <w:name w:val="無清單134"/>
    <w:next w:val="NoList"/>
    <w:uiPriority w:val="99"/>
    <w:semiHidden/>
    <w:unhideWhenUsed/>
    <w:rsid w:val="00AD3E10"/>
  </w:style>
  <w:style w:type="numbering" w:customStyle="1" w:styleId="11241">
    <w:name w:val="無清單1124"/>
    <w:next w:val="NoList"/>
    <w:uiPriority w:val="99"/>
    <w:semiHidden/>
    <w:unhideWhenUsed/>
    <w:rsid w:val="00AD3E10"/>
  </w:style>
  <w:style w:type="numbering" w:customStyle="1" w:styleId="2140">
    <w:name w:val="无列表214"/>
    <w:next w:val="NoList"/>
    <w:uiPriority w:val="99"/>
    <w:semiHidden/>
    <w:unhideWhenUsed/>
    <w:rsid w:val="00AD3E10"/>
  </w:style>
  <w:style w:type="numbering" w:customStyle="1" w:styleId="NoList1223">
    <w:name w:val="No List1223"/>
    <w:next w:val="NoList"/>
    <w:uiPriority w:val="99"/>
    <w:semiHidden/>
    <w:unhideWhenUsed/>
    <w:rsid w:val="00AD3E10"/>
  </w:style>
  <w:style w:type="numbering" w:customStyle="1" w:styleId="11231">
    <w:name w:val="リストなし1123"/>
    <w:next w:val="NoList"/>
    <w:uiPriority w:val="99"/>
    <w:semiHidden/>
    <w:unhideWhenUsed/>
    <w:rsid w:val="00AD3E10"/>
  </w:style>
  <w:style w:type="numbering" w:customStyle="1" w:styleId="11232">
    <w:name w:val="无列表1123"/>
    <w:next w:val="NoList"/>
    <w:semiHidden/>
    <w:rsid w:val="00AD3E10"/>
  </w:style>
  <w:style w:type="numbering" w:customStyle="1" w:styleId="NoList2123">
    <w:name w:val="No List2123"/>
    <w:next w:val="NoList"/>
    <w:semiHidden/>
    <w:rsid w:val="00AD3E10"/>
  </w:style>
  <w:style w:type="numbering" w:customStyle="1" w:styleId="NoList3123">
    <w:name w:val="No List3123"/>
    <w:next w:val="NoList"/>
    <w:uiPriority w:val="99"/>
    <w:semiHidden/>
    <w:rsid w:val="00AD3E10"/>
  </w:style>
  <w:style w:type="numbering" w:customStyle="1" w:styleId="NoList11124">
    <w:name w:val="No List11124"/>
    <w:next w:val="NoList"/>
    <w:uiPriority w:val="99"/>
    <w:semiHidden/>
    <w:unhideWhenUsed/>
    <w:rsid w:val="00AD3E10"/>
  </w:style>
  <w:style w:type="numbering" w:customStyle="1" w:styleId="12230">
    <w:name w:val="無清單1223"/>
    <w:next w:val="NoList"/>
    <w:uiPriority w:val="99"/>
    <w:semiHidden/>
    <w:unhideWhenUsed/>
    <w:rsid w:val="00AD3E10"/>
  </w:style>
  <w:style w:type="numbering" w:customStyle="1" w:styleId="111230">
    <w:name w:val="無清單11123"/>
    <w:next w:val="NoList"/>
    <w:uiPriority w:val="99"/>
    <w:semiHidden/>
    <w:unhideWhenUsed/>
    <w:rsid w:val="00AD3E10"/>
  </w:style>
  <w:style w:type="numbering" w:customStyle="1" w:styleId="3119">
    <w:name w:val="无列表311"/>
    <w:next w:val="NoList"/>
    <w:uiPriority w:val="99"/>
    <w:semiHidden/>
    <w:unhideWhenUsed/>
    <w:rsid w:val="00AD3E10"/>
  </w:style>
  <w:style w:type="numbering" w:customStyle="1" w:styleId="1322">
    <w:name w:val="无列表132"/>
    <w:next w:val="NoList"/>
    <w:semiHidden/>
    <w:rsid w:val="00AD3E10"/>
  </w:style>
  <w:style w:type="numbering" w:customStyle="1" w:styleId="NoList1132">
    <w:name w:val="No List1132"/>
    <w:next w:val="NoList"/>
    <w:uiPriority w:val="99"/>
    <w:semiHidden/>
    <w:unhideWhenUsed/>
    <w:rsid w:val="00AD3E10"/>
  </w:style>
  <w:style w:type="numbering" w:customStyle="1" w:styleId="NoList412">
    <w:name w:val="No List412"/>
    <w:next w:val="NoList"/>
    <w:uiPriority w:val="99"/>
    <w:semiHidden/>
    <w:unhideWhenUsed/>
    <w:rsid w:val="00AD3E10"/>
  </w:style>
  <w:style w:type="numbering" w:customStyle="1" w:styleId="2220">
    <w:name w:val="无列表222"/>
    <w:next w:val="NoList"/>
    <w:uiPriority w:val="99"/>
    <w:semiHidden/>
    <w:unhideWhenUsed/>
    <w:rsid w:val="00AD3E10"/>
  </w:style>
  <w:style w:type="numbering" w:customStyle="1" w:styleId="NoList12112">
    <w:name w:val="No List12112"/>
    <w:next w:val="NoList"/>
    <w:uiPriority w:val="99"/>
    <w:semiHidden/>
    <w:unhideWhenUsed/>
    <w:rsid w:val="00AD3E10"/>
  </w:style>
  <w:style w:type="numbering" w:customStyle="1" w:styleId="111122">
    <w:name w:val="リストなし11112"/>
    <w:next w:val="NoList"/>
    <w:uiPriority w:val="99"/>
    <w:semiHidden/>
    <w:unhideWhenUsed/>
    <w:rsid w:val="00AD3E10"/>
  </w:style>
  <w:style w:type="numbering" w:customStyle="1" w:styleId="111123">
    <w:name w:val="无列表11112"/>
    <w:next w:val="NoList"/>
    <w:semiHidden/>
    <w:rsid w:val="00AD3E10"/>
  </w:style>
  <w:style w:type="numbering" w:customStyle="1" w:styleId="NoList21112">
    <w:name w:val="No List21112"/>
    <w:next w:val="NoList"/>
    <w:semiHidden/>
    <w:rsid w:val="00AD3E10"/>
  </w:style>
  <w:style w:type="numbering" w:customStyle="1" w:styleId="NoList31112">
    <w:name w:val="No List31112"/>
    <w:next w:val="NoList"/>
    <w:uiPriority w:val="99"/>
    <w:semiHidden/>
    <w:rsid w:val="00AD3E10"/>
  </w:style>
  <w:style w:type="numbering" w:customStyle="1" w:styleId="NoList111112">
    <w:name w:val="No List111112"/>
    <w:next w:val="NoList"/>
    <w:uiPriority w:val="99"/>
    <w:semiHidden/>
    <w:unhideWhenUsed/>
    <w:rsid w:val="00AD3E10"/>
  </w:style>
  <w:style w:type="numbering" w:customStyle="1" w:styleId="121120">
    <w:name w:val="無清單12112"/>
    <w:next w:val="NoList"/>
    <w:uiPriority w:val="99"/>
    <w:semiHidden/>
    <w:unhideWhenUsed/>
    <w:rsid w:val="00AD3E10"/>
  </w:style>
  <w:style w:type="numbering" w:customStyle="1" w:styleId="1111120">
    <w:name w:val="無清單111112"/>
    <w:next w:val="NoList"/>
    <w:uiPriority w:val="99"/>
    <w:semiHidden/>
    <w:unhideWhenUsed/>
    <w:rsid w:val="00AD3E10"/>
  </w:style>
  <w:style w:type="numbering" w:customStyle="1" w:styleId="NoList1312">
    <w:name w:val="No List1312"/>
    <w:next w:val="NoList"/>
    <w:uiPriority w:val="99"/>
    <w:semiHidden/>
    <w:unhideWhenUsed/>
    <w:rsid w:val="00AD3E10"/>
  </w:style>
  <w:style w:type="numbering" w:customStyle="1" w:styleId="12122">
    <w:name w:val="リストなし1212"/>
    <w:next w:val="NoList"/>
    <w:uiPriority w:val="99"/>
    <w:semiHidden/>
    <w:unhideWhenUsed/>
    <w:rsid w:val="00AD3E10"/>
  </w:style>
  <w:style w:type="numbering" w:customStyle="1" w:styleId="121211">
    <w:name w:val="无列表12121"/>
    <w:next w:val="NoList"/>
    <w:semiHidden/>
    <w:rsid w:val="00AD3E10"/>
  </w:style>
  <w:style w:type="numbering" w:customStyle="1" w:styleId="NoList2212">
    <w:name w:val="No List2212"/>
    <w:next w:val="NoList"/>
    <w:semiHidden/>
    <w:rsid w:val="00AD3E10"/>
  </w:style>
  <w:style w:type="numbering" w:customStyle="1" w:styleId="NoList3212">
    <w:name w:val="No List3212"/>
    <w:next w:val="NoList"/>
    <w:uiPriority w:val="99"/>
    <w:semiHidden/>
    <w:rsid w:val="00AD3E10"/>
  </w:style>
  <w:style w:type="numbering" w:customStyle="1" w:styleId="NoList11212">
    <w:name w:val="No List11212"/>
    <w:next w:val="NoList"/>
    <w:uiPriority w:val="99"/>
    <w:semiHidden/>
    <w:unhideWhenUsed/>
    <w:rsid w:val="00AD3E10"/>
  </w:style>
  <w:style w:type="numbering" w:customStyle="1" w:styleId="13120">
    <w:name w:val="無清單1312"/>
    <w:next w:val="NoList"/>
    <w:uiPriority w:val="99"/>
    <w:semiHidden/>
    <w:unhideWhenUsed/>
    <w:rsid w:val="00AD3E10"/>
  </w:style>
  <w:style w:type="numbering" w:customStyle="1" w:styleId="112120">
    <w:name w:val="無清單11212"/>
    <w:next w:val="NoList"/>
    <w:uiPriority w:val="99"/>
    <w:semiHidden/>
    <w:unhideWhenUsed/>
    <w:rsid w:val="00AD3E10"/>
  </w:style>
  <w:style w:type="numbering" w:customStyle="1" w:styleId="2112">
    <w:name w:val="无列表2112"/>
    <w:next w:val="NoList"/>
    <w:uiPriority w:val="99"/>
    <w:semiHidden/>
    <w:unhideWhenUsed/>
    <w:rsid w:val="00AD3E10"/>
  </w:style>
  <w:style w:type="numbering" w:customStyle="1" w:styleId="NoList12212">
    <w:name w:val="No List12212"/>
    <w:next w:val="NoList"/>
    <w:uiPriority w:val="99"/>
    <w:semiHidden/>
    <w:unhideWhenUsed/>
    <w:rsid w:val="00AD3E10"/>
  </w:style>
  <w:style w:type="numbering" w:customStyle="1" w:styleId="112121">
    <w:name w:val="リストなし11212"/>
    <w:next w:val="NoList"/>
    <w:uiPriority w:val="99"/>
    <w:semiHidden/>
    <w:unhideWhenUsed/>
    <w:rsid w:val="00AD3E10"/>
  </w:style>
  <w:style w:type="numbering" w:customStyle="1" w:styleId="112122">
    <w:name w:val="无列表11212"/>
    <w:next w:val="NoList"/>
    <w:semiHidden/>
    <w:rsid w:val="00AD3E10"/>
  </w:style>
  <w:style w:type="numbering" w:customStyle="1" w:styleId="NoList21212">
    <w:name w:val="No List21212"/>
    <w:next w:val="NoList"/>
    <w:semiHidden/>
    <w:rsid w:val="00AD3E10"/>
  </w:style>
  <w:style w:type="numbering" w:customStyle="1" w:styleId="NoList31212">
    <w:name w:val="No List31212"/>
    <w:next w:val="NoList"/>
    <w:uiPriority w:val="99"/>
    <w:semiHidden/>
    <w:rsid w:val="00AD3E10"/>
  </w:style>
  <w:style w:type="numbering" w:customStyle="1" w:styleId="NoList111212">
    <w:name w:val="No List111212"/>
    <w:next w:val="NoList"/>
    <w:uiPriority w:val="99"/>
    <w:semiHidden/>
    <w:unhideWhenUsed/>
    <w:rsid w:val="00AD3E10"/>
  </w:style>
  <w:style w:type="numbering" w:customStyle="1" w:styleId="122120">
    <w:name w:val="無清單12212"/>
    <w:next w:val="NoList"/>
    <w:uiPriority w:val="99"/>
    <w:semiHidden/>
    <w:unhideWhenUsed/>
    <w:rsid w:val="00AD3E10"/>
  </w:style>
  <w:style w:type="numbering" w:customStyle="1" w:styleId="1112120">
    <w:name w:val="無清單111212"/>
    <w:next w:val="NoList"/>
    <w:uiPriority w:val="99"/>
    <w:semiHidden/>
    <w:unhideWhenUsed/>
    <w:rsid w:val="00AD3E10"/>
  </w:style>
  <w:style w:type="numbering" w:customStyle="1" w:styleId="131111">
    <w:name w:val="无列表13111"/>
    <w:next w:val="NoList"/>
    <w:semiHidden/>
    <w:rsid w:val="00AD3E10"/>
  </w:style>
  <w:style w:type="numbering" w:customStyle="1" w:styleId="NoList41111">
    <w:name w:val="No List41111"/>
    <w:next w:val="NoList"/>
    <w:uiPriority w:val="99"/>
    <w:semiHidden/>
    <w:unhideWhenUsed/>
    <w:rsid w:val="00AD3E10"/>
  </w:style>
  <w:style w:type="numbering" w:customStyle="1" w:styleId="22111">
    <w:name w:val="无列表22111"/>
    <w:next w:val="NoList"/>
    <w:uiPriority w:val="99"/>
    <w:semiHidden/>
    <w:unhideWhenUsed/>
    <w:rsid w:val="00AD3E10"/>
  </w:style>
  <w:style w:type="numbering" w:customStyle="1" w:styleId="NoList1211111">
    <w:name w:val="No List1211111"/>
    <w:next w:val="NoList"/>
    <w:uiPriority w:val="99"/>
    <w:semiHidden/>
    <w:unhideWhenUsed/>
    <w:rsid w:val="00AD3E10"/>
  </w:style>
  <w:style w:type="numbering" w:customStyle="1" w:styleId="11111110">
    <w:name w:val="リストなし1111111"/>
    <w:next w:val="NoList"/>
    <w:uiPriority w:val="99"/>
    <w:semiHidden/>
    <w:unhideWhenUsed/>
    <w:rsid w:val="00AD3E10"/>
  </w:style>
  <w:style w:type="numbering" w:customStyle="1" w:styleId="11111112">
    <w:name w:val="无列表1111111"/>
    <w:next w:val="NoList"/>
    <w:semiHidden/>
    <w:rsid w:val="00AD3E10"/>
  </w:style>
  <w:style w:type="numbering" w:customStyle="1" w:styleId="NoList2111111">
    <w:name w:val="No List2111111"/>
    <w:next w:val="NoList"/>
    <w:semiHidden/>
    <w:rsid w:val="00AD3E10"/>
  </w:style>
  <w:style w:type="numbering" w:customStyle="1" w:styleId="NoList3111111">
    <w:name w:val="No List3111111"/>
    <w:next w:val="NoList"/>
    <w:uiPriority w:val="99"/>
    <w:semiHidden/>
    <w:rsid w:val="00AD3E10"/>
  </w:style>
  <w:style w:type="numbering" w:customStyle="1" w:styleId="NoList11111111">
    <w:name w:val="No List11111111"/>
    <w:next w:val="NoList"/>
    <w:uiPriority w:val="99"/>
    <w:semiHidden/>
    <w:unhideWhenUsed/>
    <w:rsid w:val="00AD3E10"/>
  </w:style>
  <w:style w:type="numbering" w:customStyle="1" w:styleId="1211111">
    <w:name w:val="無清單1211111"/>
    <w:next w:val="NoList"/>
    <w:uiPriority w:val="99"/>
    <w:semiHidden/>
    <w:unhideWhenUsed/>
    <w:rsid w:val="00AD3E10"/>
  </w:style>
  <w:style w:type="numbering" w:customStyle="1" w:styleId="111111111">
    <w:name w:val="無清單111111111"/>
    <w:next w:val="NoList"/>
    <w:uiPriority w:val="99"/>
    <w:semiHidden/>
    <w:unhideWhenUsed/>
    <w:rsid w:val="00AD3E10"/>
  </w:style>
  <w:style w:type="numbering" w:customStyle="1" w:styleId="NoList131111">
    <w:name w:val="No List131111"/>
    <w:next w:val="NoList"/>
    <w:uiPriority w:val="99"/>
    <w:semiHidden/>
    <w:unhideWhenUsed/>
    <w:rsid w:val="00AD3E10"/>
  </w:style>
  <w:style w:type="numbering" w:customStyle="1" w:styleId="1211110">
    <w:name w:val="リストなし121111"/>
    <w:next w:val="NoList"/>
    <w:uiPriority w:val="99"/>
    <w:semiHidden/>
    <w:unhideWhenUsed/>
    <w:rsid w:val="00AD3E10"/>
  </w:style>
  <w:style w:type="numbering" w:customStyle="1" w:styleId="1211112">
    <w:name w:val="无列表121111"/>
    <w:next w:val="NoList"/>
    <w:semiHidden/>
    <w:rsid w:val="00AD3E10"/>
  </w:style>
  <w:style w:type="numbering" w:customStyle="1" w:styleId="NoList221111">
    <w:name w:val="No List221111"/>
    <w:next w:val="NoList"/>
    <w:semiHidden/>
    <w:rsid w:val="00AD3E10"/>
  </w:style>
  <w:style w:type="numbering" w:customStyle="1" w:styleId="NoList321111">
    <w:name w:val="No List321111"/>
    <w:next w:val="NoList"/>
    <w:uiPriority w:val="99"/>
    <w:semiHidden/>
    <w:rsid w:val="00AD3E10"/>
  </w:style>
  <w:style w:type="numbering" w:customStyle="1" w:styleId="NoList1121111">
    <w:name w:val="No List1121111"/>
    <w:next w:val="NoList"/>
    <w:uiPriority w:val="99"/>
    <w:semiHidden/>
    <w:unhideWhenUsed/>
    <w:rsid w:val="00AD3E10"/>
  </w:style>
  <w:style w:type="numbering" w:customStyle="1" w:styleId="1311110">
    <w:name w:val="無清單131111"/>
    <w:next w:val="NoList"/>
    <w:uiPriority w:val="99"/>
    <w:semiHidden/>
    <w:unhideWhenUsed/>
    <w:rsid w:val="00AD3E10"/>
  </w:style>
  <w:style w:type="numbering" w:customStyle="1" w:styleId="11211110">
    <w:name w:val="無清單1121111"/>
    <w:next w:val="NoList"/>
    <w:uiPriority w:val="99"/>
    <w:semiHidden/>
    <w:unhideWhenUsed/>
    <w:rsid w:val="00AD3E10"/>
  </w:style>
  <w:style w:type="numbering" w:customStyle="1" w:styleId="211111">
    <w:name w:val="无列表211111"/>
    <w:next w:val="NoList"/>
    <w:uiPriority w:val="99"/>
    <w:semiHidden/>
    <w:unhideWhenUsed/>
    <w:rsid w:val="00AD3E10"/>
  </w:style>
  <w:style w:type="numbering" w:customStyle="1" w:styleId="NoList1221111">
    <w:name w:val="No List1221111"/>
    <w:next w:val="NoList"/>
    <w:uiPriority w:val="99"/>
    <w:semiHidden/>
    <w:unhideWhenUsed/>
    <w:rsid w:val="00AD3E10"/>
  </w:style>
  <w:style w:type="numbering" w:customStyle="1" w:styleId="11211111">
    <w:name w:val="リストなし1121111"/>
    <w:next w:val="NoList"/>
    <w:uiPriority w:val="99"/>
    <w:semiHidden/>
    <w:unhideWhenUsed/>
    <w:rsid w:val="00AD3E10"/>
  </w:style>
  <w:style w:type="numbering" w:customStyle="1" w:styleId="11211112">
    <w:name w:val="无列表1121111"/>
    <w:next w:val="NoList"/>
    <w:semiHidden/>
    <w:rsid w:val="00AD3E10"/>
  </w:style>
  <w:style w:type="numbering" w:customStyle="1" w:styleId="NoList2121111">
    <w:name w:val="No List2121111"/>
    <w:next w:val="NoList"/>
    <w:semiHidden/>
    <w:rsid w:val="00AD3E10"/>
  </w:style>
  <w:style w:type="numbering" w:customStyle="1" w:styleId="NoList3121111">
    <w:name w:val="No List3121111"/>
    <w:next w:val="NoList"/>
    <w:uiPriority w:val="99"/>
    <w:semiHidden/>
    <w:rsid w:val="00AD3E10"/>
  </w:style>
  <w:style w:type="numbering" w:customStyle="1" w:styleId="NoList11121111">
    <w:name w:val="No List11121111"/>
    <w:next w:val="NoList"/>
    <w:uiPriority w:val="99"/>
    <w:semiHidden/>
    <w:unhideWhenUsed/>
    <w:rsid w:val="00AD3E10"/>
  </w:style>
  <w:style w:type="numbering" w:customStyle="1" w:styleId="1221111">
    <w:name w:val="無清單1221111"/>
    <w:next w:val="NoList"/>
    <w:uiPriority w:val="99"/>
    <w:semiHidden/>
    <w:unhideWhenUsed/>
    <w:rsid w:val="00AD3E10"/>
  </w:style>
  <w:style w:type="numbering" w:customStyle="1" w:styleId="11121111">
    <w:name w:val="無清單11121111"/>
    <w:next w:val="NoList"/>
    <w:uiPriority w:val="99"/>
    <w:semiHidden/>
    <w:unhideWhenUsed/>
    <w:rsid w:val="00AD3E10"/>
  </w:style>
  <w:style w:type="numbering" w:customStyle="1" w:styleId="122112">
    <w:name w:val="无列表12211"/>
    <w:next w:val="NoList"/>
    <w:semiHidden/>
    <w:rsid w:val="00AD3E10"/>
  </w:style>
  <w:style w:type="numbering" w:customStyle="1" w:styleId="NoList62">
    <w:name w:val="No List62"/>
    <w:next w:val="NoList"/>
    <w:uiPriority w:val="99"/>
    <w:semiHidden/>
    <w:unhideWhenUsed/>
    <w:rsid w:val="00AD3E10"/>
  </w:style>
  <w:style w:type="numbering" w:customStyle="1" w:styleId="NoList142">
    <w:name w:val="No List142"/>
    <w:next w:val="NoList"/>
    <w:uiPriority w:val="99"/>
    <w:semiHidden/>
    <w:unhideWhenUsed/>
    <w:rsid w:val="00AD3E10"/>
  </w:style>
  <w:style w:type="numbering" w:customStyle="1" w:styleId="1323">
    <w:name w:val="リストなし132"/>
    <w:next w:val="NoList"/>
    <w:uiPriority w:val="99"/>
    <w:semiHidden/>
    <w:unhideWhenUsed/>
    <w:rsid w:val="00AD3E10"/>
  </w:style>
  <w:style w:type="numbering" w:customStyle="1" w:styleId="NoList232">
    <w:name w:val="No List232"/>
    <w:next w:val="NoList"/>
    <w:semiHidden/>
    <w:rsid w:val="00AD3E10"/>
  </w:style>
  <w:style w:type="numbering" w:customStyle="1" w:styleId="NoList332">
    <w:name w:val="No List332"/>
    <w:next w:val="NoList"/>
    <w:uiPriority w:val="99"/>
    <w:semiHidden/>
    <w:rsid w:val="00AD3E10"/>
  </w:style>
  <w:style w:type="numbering" w:customStyle="1" w:styleId="1420">
    <w:name w:val="無清單142"/>
    <w:next w:val="NoList"/>
    <w:uiPriority w:val="99"/>
    <w:semiHidden/>
    <w:unhideWhenUsed/>
    <w:rsid w:val="00AD3E10"/>
  </w:style>
  <w:style w:type="numbering" w:customStyle="1" w:styleId="11320">
    <w:name w:val="無清單1132"/>
    <w:next w:val="NoList"/>
    <w:uiPriority w:val="99"/>
    <w:semiHidden/>
    <w:unhideWhenUsed/>
    <w:rsid w:val="00AD3E10"/>
  </w:style>
  <w:style w:type="numbering" w:customStyle="1" w:styleId="NoList1232">
    <w:name w:val="No List1232"/>
    <w:next w:val="NoList"/>
    <w:uiPriority w:val="99"/>
    <w:semiHidden/>
    <w:unhideWhenUsed/>
    <w:rsid w:val="00AD3E10"/>
  </w:style>
  <w:style w:type="numbering" w:customStyle="1" w:styleId="11321">
    <w:name w:val="リストなし1132"/>
    <w:next w:val="NoList"/>
    <w:uiPriority w:val="99"/>
    <w:semiHidden/>
    <w:unhideWhenUsed/>
    <w:rsid w:val="00AD3E10"/>
  </w:style>
  <w:style w:type="numbering" w:customStyle="1" w:styleId="11322">
    <w:name w:val="无列表1132"/>
    <w:next w:val="NoList"/>
    <w:semiHidden/>
    <w:rsid w:val="00AD3E10"/>
  </w:style>
  <w:style w:type="numbering" w:customStyle="1" w:styleId="NoList2132">
    <w:name w:val="No List2132"/>
    <w:next w:val="NoList"/>
    <w:semiHidden/>
    <w:rsid w:val="00AD3E10"/>
  </w:style>
  <w:style w:type="numbering" w:customStyle="1" w:styleId="NoList3132">
    <w:name w:val="No List3132"/>
    <w:next w:val="NoList"/>
    <w:uiPriority w:val="99"/>
    <w:semiHidden/>
    <w:rsid w:val="00AD3E10"/>
  </w:style>
  <w:style w:type="numbering" w:customStyle="1" w:styleId="NoList11132">
    <w:name w:val="No List11132"/>
    <w:next w:val="NoList"/>
    <w:uiPriority w:val="99"/>
    <w:semiHidden/>
    <w:unhideWhenUsed/>
    <w:rsid w:val="00AD3E10"/>
  </w:style>
  <w:style w:type="numbering" w:customStyle="1" w:styleId="12320">
    <w:name w:val="無清單1232"/>
    <w:next w:val="NoList"/>
    <w:uiPriority w:val="99"/>
    <w:semiHidden/>
    <w:unhideWhenUsed/>
    <w:rsid w:val="00AD3E10"/>
  </w:style>
  <w:style w:type="numbering" w:customStyle="1" w:styleId="111320">
    <w:name w:val="無清單11132"/>
    <w:next w:val="NoList"/>
    <w:uiPriority w:val="99"/>
    <w:semiHidden/>
    <w:unhideWhenUsed/>
    <w:rsid w:val="00AD3E10"/>
  </w:style>
  <w:style w:type="numbering" w:customStyle="1" w:styleId="NoList512">
    <w:name w:val="No List512"/>
    <w:next w:val="NoList"/>
    <w:uiPriority w:val="99"/>
    <w:semiHidden/>
    <w:unhideWhenUsed/>
    <w:rsid w:val="00AD3E10"/>
  </w:style>
  <w:style w:type="numbering" w:customStyle="1" w:styleId="NoList11311">
    <w:name w:val="No List11311"/>
    <w:next w:val="NoList"/>
    <w:uiPriority w:val="99"/>
    <w:semiHidden/>
    <w:unhideWhenUsed/>
    <w:rsid w:val="00AD3E10"/>
  </w:style>
  <w:style w:type="numbering" w:customStyle="1" w:styleId="NoList5111">
    <w:name w:val="No List5111"/>
    <w:next w:val="NoList"/>
    <w:uiPriority w:val="99"/>
    <w:semiHidden/>
    <w:unhideWhenUsed/>
    <w:rsid w:val="00AD3E10"/>
  </w:style>
  <w:style w:type="numbering" w:customStyle="1" w:styleId="NoList611">
    <w:name w:val="No List611"/>
    <w:next w:val="NoList"/>
    <w:uiPriority w:val="99"/>
    <w:semiHidden/>
    <w:unhideWhenUsed/>
    <w:rsid w:val="00AD3E10"/>
  </w:style>
  <w:style w:type="numbering" w:customStyle="1" w:styleId="NoList1411">
    <w:name w:val="No List1411"/>
    <w:next w:val="NoList"/>
    <w:uiPriority w:val="99"/>
    <w:semiHidden/>
    <w:unhideWhenUsed/>
    <w:rsid w:val="00AD3E10"/>
  </w:style>
  <w:style w:type="numbering" w:customStyle="1" w:styleId="13112">
    <w:name w:val="リストなし1311"/>
    <w:next w:val="NoList"/>
    <w:uiPriority w:val="99"/>
    <w:semiHidden/>
    <w:unhideWhenUsed/>
    <w:rsid w:val="00AD3E10"/>
  </w:style>
  <w:style w:type="numbering" w:customStyle="1" w:styleId="NoList2311">
    <w:name w:val="No List2311"/>
    <w:next w:val="NoList"/>
    <w:semiHidden/>
    <w:rsid w:val="00AD3E10"/>
  </w:style>
  <w:style w:type="numbering" w:customStyle="1" w:styleId="NoList3311">
    <w:name w:val="No List3311"/>
    <w:next w:val="NoList"/>
    <w:uiPriority w:val="99"/>
    <w:semiHidden/>
    <w:rsid w:val="00AD3E10"/>
  </w:style>
  <w:style w:type="numbering" w:customStyle="1" w:styleId="NoList1141">
    <w:name w:val="No List1141"/>
    <w:next w:val="NoList"/>
    <w:uiPriority w:val="99"/>
    <w:semiHidden/>
    <w:unhideWhenUsed/>
    <w:rsid w:val="00AD3E10"/>
  </w:style>
  <w:style w:type="numbering" w:customStyle="1" w:styleId="14110">
    <w:name w:val="無清單1411"/>
    <w:next w:val="NoList"/>
    <w:uiPriority w:val="99"/>
    <w:semiHidden/>
    <w:unhideWhenUsed/>
    <w:rsid w:val="00AD3E10"/>
  </w:style>
  <w:style w:type="numbering" w:customStyle="1" w:styleId="113110">
    <w:name w:val="無清單11311"/>
    <w:next w:val="NoList"/>
    <w:uiPriority w:val="99"/>
    <w:semiHidden/>
    <w:unhideWhenUsed/>
    <w:rsid w:val="00AD3E10"/>
  </w:style>
  <w:style w:type="numbering" w:customStyle="1" w:styleId="NoList421">
    <w:name w:val="No List421"/>
    <w:next w:val="NoList"/>
    <w:uiPriority w:val="99"/>
    <w:semiHidden/>
    <w:unhideWhenUsed/>
    <w:rsid w:val="00AD3E10"/>
  </w:style>
  <w:style w:type="numbering" w:customStyle="1" w:styleId="NoList12311">
    <w:name w:val="No List12311"/>
    <w:next w:val="NoList"/>
    <w:uiPriority w:val="99"/>
    <w:semiHidden/>
    <w:unhideWhenUsed/>
    <w:rsid w:val="00AD3E10"/>
  </w:style>
  <w:style w:type="numbering" w:customStyle="1" w:styleId="113111">
    <w:name w:val="リストなし11311"/>
    <w:next w:val="NoList"/>
    <w:uiPriority w:val="99"/>
    <w:semiHidden/>
    <w:unhideWhenUsed/>
    <w:rsid w:val="00AD3E10"/>
  </w:style>
  <w:style w:type="numbering" w:customStyle="1" w:styleId="113112">
    <w:name w:val="无列表11311"/>
    <w:next w:val="NoList"/>
    <w:semiHidden/>
    <w:rsid w:val="00AD3E10"/>
  </w:style>
  <w:style w:type="numbering" w:customStyle="1" w:styleId="NoList21311">
    <w:name w:val="No List21311"/>
    <w:next w:val="NoList"/>
    <w:semiHidden/>
    <w:rsid w:val="00AD3E10"/>
  </w:style>
  <w:style w:type="numbering" w:customStyle="1" w:styleId="NoList31311">
    <w:name w:val="No List31311"/>
    <w:next w:val="NoList"/>
    <w:uiPriority w:val="99"/>
    <w:semiHidden/>
    <w:rsid w:val="00AD3E10"/>
  </w:style>
  <w:style w:type="numbering" w:customStyle="1" w:styleId="NoList111311">
    <w:name w:val="No List111311"/>
    <w:next w:val="NoList"/>
    <w:uiPriority w:val="99"/>
    <w:semiHidden/>
    <w:unhideWhenUsed/>
    <w:rsid w:val="00AD3E10"/>
  </w:style>
  <w:style w:type="numbering" w:customStyle="1" w:styleId="12311">
    <w:name w:val="無清單12311"/>
    <w:next w:val="NoList"/>
    <w:uiPriority w:val="99"/>
    <w:semiHidden/>
    <w:unhideWhenUsed/>
    <w:rsid w:val="00AD3E10"/>
  </w:style>
  <w:style w:type="numbering" w:customStyle="1" w:styleId="111311">
    <w:name w:val="無清單111311"/>
    <w:next w:val="NoList"/>
    <w:uiPriority w:val="99"/>
    <w:semiHidden/>
    <w:unhideWhenUsed/>
    <w:rsid w:val="00AD3E10"/>
  </w:style>
  <w:style w:type="numbering" w:customStyle="1" w:styleId="NoList121211">
    <w:name w:val="No List121211"/>
    <w:next w:val="NoList"/>
    <w:uiPriority w:val="99"/>
    <w:semiHidden/>
    <w:unhideWhenUsed/>
    <w:rsid w:val="00AD3E10"/>
  </w:style>
  <w:style w:type="numbering" w:customStyle="1" w:styleId="1112110">
    <w:name w:val="リストなし111211"/>
    <w:next w:val="NoList"/>
    <w:uiPriority w:val="99"/>
    <w:semiHidden/>
    <w:unhideWhenUsed/>
    <w:rsid w:val="00AD3E10"/>
  </w:style>
  <w:style w:type="numbering" w:customStyle="1" w:styleId="1112112">
    <w:name w:val="无列表111211"/>
    <w:next w:val="NoList"/>
    <w:semiHidden/>
    <w:rsid w:val="00AD3E10"/>
  </w:style>
  <w:style w:type="numbering" w:customStyle="1" w:styleId="NoList211211">
    <w:name w:val="No List211211"/>
    <w:next w:val="NoList"/>
    <w:semiHidden/>
    <w:rsid w:val="00AD3E10"/>
  </w:style>
  <w:style w:type="numbering" w:customStyle="1" w:styleId="NoList311211">
    <w:name w:val="No List311211"/>
    <w:next w:val="NoList"/>
    <w:uiPriority w:val="99"/>
    <w:semiHidden/>
    <w:rsid w:val="00AD3E10"/>
  </w:style>
  <w:style w:type="numbering" w:customStyle="1" w:styleId="NoList1111211">
    <w:name w:val="No List1111211"/>
    <w:next w:val="NoList"/>
    <w:uiPriority w:val="99"/>
    <w:semiHidden/>
    <w:unhideWhenUsed/>
    <w:rsid w:val="00AD3E10"/>
  </w:style>
  <w:style w:type="numbering" w:customStyle="1" w:styleId="1212110">
    <w:name w:val="無清單121211"/>
    <w:next w:val="NoList"/>
    <w:uiPriority w:val="99"/>
    <w:semiHidden/>
    <w:unhideWhenUsed/>
    <w:rsid w:val="00AD3E10"/>
  </w:style>
  <w:style w:type="numbering" w:customStyle="1" w:styleId="1111211">
    <w:name w:val="無清單1111211"/>
    <w:next w:val="NoList"/>
    <w:uiPriority w:val="99"/>
    <w:semiHidden/>
    <w:unhideWhenUsed/>
    <w:rsid w:val="00AD3E10"/>
  </w:style>
  <w:style w:type="numbering" w:customStyle="1" w:styleId="NoList521">
    <w:name w:val="No List521"/>
    <w:next w:val="NoList"/>
    <w:uiPriority w:val="99"/>
    <w:semiHidden/>
    <w:unhideWhenUsed/>
    <w:rsid w:val="00AD3E10"/>
  </w:style>
  <w:style w:type="numbering" w:customStyle="1" w:styleId="NoList1321">
    <w:name w:val="No List1321"/>
    <w:next w:val="NoList"/>
    <w:uiPriority w:val="99"/>
    <w:semiHidden/>
    <w:unhideWhenUsed/>
    <w:rsid w:val="00AD3E10"/>
  </w:style>
  <w:style w:type="numbering" w:customStyle="1" w:styleId="12215">
    <w:name w:val="リストなし1221"/>
    <w:next w:val="NoList"/>
    <w:uiPriority w:val="99"/>
    <w:semiHidden/>
    <w:unhideWhenUsed/>
    <w:rsid w:val="00AD3E10"/>
  </w:style>
  <w:style w:type="numbering" w:customStyle="1" w:styleId="NoList2221">
    <w:name w:val="No List2221"/>
    <w:next w:val="NoList"/>
    <w:semiHidden/>
    <w:rsid w:val="00AD3E10"/>
  </w:style>
  <w:style w:type="numbering" w:customStyle="1" w:styleId="NoList3221">
    <w:name w:val="No List3221"/>
    <w:next w:val="NoList"/>
    <w:uiPriority w:val="99"/>
    <w:semiHidden/>
    <w:rsid w:val="00AD3E10"/>
  </w:style>
  <w:style w:type="numbering" w:customStyle="1" w:styleId="NoList11221">
    <w:name w:val="No List11221"/>
    <w:next w:val="NoList"/>
    <w:uiPriority w:val="99"/>
    <w:semiHidden/>
    <w:unhideWhenUsed/>
    <w:rsid w:val="00AD3E10"/>
  </w:style>
  <w:style w:type="numbering" w:customStyle="1" w:styleId="13210">
    <w:name w:val="無清單1321"/>
    <w:next w:val="NoList"/>
    <w:uiPriority w:val="99"/>
    <w:semiHidden/>
    <w:unhideWhenUsed/>
    <w:rsid w:val="00AD3E10"/>
  </w:style>
  <w:style w:type="numbering" w:customStyle="1" w:styleId="112210">
    <w:name w:val="無清單11221"/>
    <w:next w:val="NoList"/>
    <w:uiPriority w:val="99"/>
    <w:semiHidden/>
    <w:unhideWhenUsed/>
    <w:rsid w:val="00AD3E10"/>
  </w:style>
  <w:style w:type="numbering" w:customStyle="1" w:styleId="21211">
    <w:name w:val="无列表21211"/>
    <w:next w:val="NoList"/>
    <w:uiPriority w:val="99"/>
    <w:semiHidden/>
    <w:unhideWhenUsed/>
    <w:rsid w:val="00AD3E10"/>
  </w:style>
  <w:style w:type="numbering" w:customStyle="1" w:styleId="NoList111221">
    <w:name w:val="No List111221"/>
    <w:next w:val="NoList"/>
    <w:uiPriority w:val="99"/>
    <w:semiHidden/>
    <w:unhideWhenUsed/>
    <w:rsid w:val="00AD3E10"/>
  </w:style>
  <w:style w:type="numbering" w:customStyle="1" w:styleId="NoList71">
    <w:name w:val="No List71"/>
    <w:next w:val="NoList"/>
    <w:uiPriority w:val="99"/>
    <w:semiHidden/>
    <w:unhideWhenUsed/>
    <w:rsid w:val="00AD3E10"/>
  </w:style>
  <w:style w:type="numbering" w:customStyle="1" w:styleId="NoList151">
    <w:name w:val="No List151"/>
    <w:next w:val="NoList"/>
    <w:uiPriority w:val="99"/>
    <w:semiHidden/>
    <w:unhideWhenUsed/>
    <w:rsid w:val="00AD3E10"/>
  </w:style>
  <w:style w:type="numbering" w:customStyle="1" w:styleId="1414">
    <w:name w:val="リストなし141"/>
    <w:next w:val="NoList"/>
    <w:uiPriority w:val="99"/>
    <w:semiHidden/>
    <w:unhideWhenUsed/>
    <w:rsid w:val="00AD3E10"/>
  </w:style>
  <w:style w:type="numbering" w:customStyle="1" w:styleId="1415">
    <w:name w:val="无列表141"/>
    <w:next w:val="NoList"/>
    <w:semiHidden/>
    <w:rsid w:val="00AD3E10"/>
  </w:style>
  <w:style w:type="numbering" w:customStyle="1" w:styleId="NoList241">
    <w:name w:val="No List241"/>
    <w:next w:val="NoList"/>
    <w:semiHidden/>
    <w:rsid w:val="00AD3E10"/>
  </w:style>
  <w:style w:type="numbering" w:customStyle="1" w:styleId="NoList341">
    <w:name w:val="No List341"/>
    <w:next w:val="NoList"/>
    <w:uiPriority w:val="99"/>
    <w:semiHidden/>
    <w:rsid w:val="00AD3E10"/>
  </w:style>
  <w:style w:type="numbering" w:customStyle="1" w:styleId="NoList1151">
    <w:name w:val="No List1151"/>
    <w:next w:val="NoList"/>
    <w:uiPriority w:val="99"/>
    <w:semiHidden/>
    <w:unhideWhenUsed/>
    <w:rsid w:val="00AD3E10"/>
  </w:style>
  <w:style w:type="numbering" w:customStyle="1" w:styleId="1510">
    <w:name w:val="無清單151"/>
    <w:next w:val="NoList"/>
    <w:uiPriority w:val="99"/>
    <w:semiHidden/>
    <w:unhideWhenUsed/>
    <w:rsid w:val="00AD3E10"/>
  </w:style>
  <w:style w:type="numbering" w:customStyle="1" w:styleId="11411">
    <w:name w:val="無清單1141"/>
    <w:next w:val="NoList"/>
    <w:uiPriority w:val="99"/>
    <w:semiHidden/>
    <w:unhideWhenUsed/>
    <w:rsid w:val="00AD3E10"/>
  </w:style>
  <w:style w:type="numbering" w:customStyle="1" w:styleId="NoList431">
    <w:name w:val="No List431"/>
    <w:next w:val="NoList"/>
    <w:uiPriority w:val="99"/>
    <w:semiHidden/>
    <w:unhideWhenUsed/>
    <w:rsid w:val="00AD3E10"/>
  </w:style>
  <w:style w:type="numbering" w:customStyle="1" w:styleId="NoList1241">
    <w:name w:val="No List1241"/>
    <w:next w:val="NoList"/>
    <w:uiPriority w:val="99"/>
    <w:semiHidden/>
    <w:unhideWhenUsed/>
    <w:rsid w:val="00AD3E10"/>
  </w:style>
  <w:style w:type="numbering" w:customStyle="1" w:styleId="11412">
    <w:name w:val="リストなし1141"/>
    <w:next w:val="NoList"/>
    <w:uiPriority w:val="99"/>
    <w:semiHidden/>
    <w:unhideWhenUsed/>
    <w:rsid w:val="00AD3E10"/>
  </w:style>
  <w:style w:type="numbering" w:customStyle="1" w:styleId="11413">
    <w:name w:val="无列表1141"/>
    <w:next w:val="NoList"/>
    <w:semiHidden/>
    <w:rsid w:val="00AD3E10"/>
  </w:style>
  <w:style w:type="numbering" w:customStyle="1" w:styleId="NoList2141">
    <w:name w:val="No List2141"/>
    <w:next w:val="NoList"/>
    <w:semiHidden/>
    <w:rsid w:val="00AD3E10"/>
  </w:style>
  <w:style w:type="numbering" w:customStyle="1" w:styleId="NoList3141">
    <w:name w:val="No List3141"/>
    <w:next w:val="NoList"/>
    <w:uiPriority w:val="99"/>
    <w:semiHidden/>
    <w:rsid w:val="00AD3E10"/>
  </w:style>
  <w:style w:type="numbering" w:customStyle="1" w:styleId="NoList11141">
    <w:name w:val="No List11141"/>
    <w:next w:val="NoList"/>
    <w:uiPriority w:val="99"/>
    <w:semiHidden/>
    <w:unhideWhenUsed/>
    <w:rsid w:val="00AD3E10"/>
  </w:style>
  <w:style w:type="numbering" w:customStyle="1" w:styleId="12410">
    <w:name w:val="無清單1241"/>
    <w:next w:val="NoList"/>
    <w:uiPriority w:val="99"/>
    <w:semiHidden/>
    <w:unhideWhenUsed/>
    <w:rsid w:val="00AD3E10"/>
  </w:style>
  <w:style w:type="numbering" w:customStyle="1" w:styleId="111410">
    <w:name w:val="無清單11141"/>
    <w:next w:val="NoList"/>
    <w:uiPriority w:val="99"/>
    <w:semiHidden/>
    <w:unhideWhenUsed/>
    <w:rsid w:val="00AD3E10"/>
  </w:style>
  <w:style w:type="numbering" w:customStyle="1" w:styleId="231">
    <w:name w:val="无列表231"/>
    <w:next w:val="NoList"/>
    <w:uiPriority w:val="99"/>
    <w:semiHidden/>
    <w:unhideWhenUsed/>
    <w:rsid w:val="00AD3E10"/>
  </w:style>
  <w:style w:type="numbering" w:customStyle="1" w:styleId="NoList12131">
    <w:name w:val="No List12131"/>
    <w:next w:val="NoList"/>
    <w:uiPriority w:val="99"/>
    <w:semiHidden/>
    <w:unhideWhenUsed/>
    <w:rsid w:val="00AD3E10"/>
  </w:style>
  <w:style w:type="numbering" w:customStyle="1" w:styleId="111312">
    <w:name w:val="リストなし11131"/>
    <w:next w:val="NoList"/>
    <w:uiPriority w:val="99"/>
    <w:semiHidden/>
    <w:unhideWhenUsed/>
    <w:rsid w:val="00AD3E10"/>
  </w:style>
  <w:style w:type="numbering" w:customStyle="1" w:styleId="111313">
    <w:name w:val="无列表11131"/>
    <w:next w:val="NoList"/>
    <w:semiHidden/>
    <w:rsid w:val="00AD3E10"/>
  </w:style>
  <w:style w:type="numbering" w:customStyle="1" w:styleId="NoList21131">
    <w:name w:val="No List21131"/>
    <w:next w:val="NoList"/>
    <w:semiHidden/>
    <w:rsid w:val="00AD3E10"/>
  </w:style>
  <w:style w:type="numbering" w:customStyle="1" w:styleId="NoList31131">
    <w:name w:val="No List31131"/>
    <w:next w:val="NoList"/>
    <w:uiPriority w:val="99"/>
    <w:semiHidden/>
    <w:rsid w:val="00AD3E10"/>
  </w:style>
  <w:style w:type="numbering" w:customStyle="1" w:styleId="NoList111131">
    <w:name w:val="No List111131"/>
    <w:next w:val="NoList"/>
    <w:uiPriority w:val="99"/>
    <w:semiHidden/>
    <w:unhideWhenUsed/>
    <w:rsid w:val="00AD3E10"/>
  </w:style>
  <w:style w:type="numbering" w:customStyle="1" w:styleId="12131">
    <w:name w:val="無清單12131"/>
    <w:next w:val="NoList"/>
    <w:uiPriority w:val="99"/>
    <w:semiHidden/>
    <w:unhideWhenUsed/>
    <w:rsid w:val="00AD3E10"/>
  </w:style>
  <w:style w:type="numbering" w:customStyle="1" w:styleId="111131">
    <w:name w:val="無清單111131"/>
    <w:next w:val="NoList"/>
    <w:uiPriority w:val="99"/>
    <w:semiHidden/>
    <w:unhideWhenUsed/>
    <w:rsid w:val="00AD3E10"/>
  </w:style>
  <w:style w:type="numbering" w:customStyle="1" w:styleId="NoList531">
    <w:name w:val="No List531"/>
    <w:next w:val="NoList"/>
    <w:uiPriority w:val="99"/>
    <w:semiHidden/>
    <w:unhideWhenUsed/>
    <w:rsid w:val="00AD3E10"/>
  </w:style>
  <w:style w:type="numbering" w:customStyle="1" w:styleId="NoList1331">
    <w:name w:val="No List1331"/>
    <w:next w:val="NoList"/>
    <w:uiPriority w:val="99"/>
    <w:semiHidden/>
    <w:unhideWhenUsed/>
    <w:rsid w:val="00AD3E10"/>
  </w:style>
  <w:style w:type="numbering" w:customStyle="1" w:styleId="12312">
    <w:name w:val="リストなし1231"/>
    <w:next w:val="NoList"/>
    <w:uiPriority w:val="99"/>
    <w:semiHidden/>
    <w:unhideWhenUsed/>
    <w:rsid w:val="00AD3E10"/>
  </w:style>
  <w:style w:type="numbering" w:customStyle="1" w:styleId="12313">
    <w:name w:val="无列表1231"/>
    <w:next w:val="NoList"/>
    <w:semiHidden/>
    <w:rsid w:val="00AD3E10"/>
  </w:style>
  <w:style w:type="numbering" w:customStyle="1" w:styleId="NoList2231">
    <w:name w:val="No List2231"/>
    <w:next w:val="NoList"/>
    <w:semiHidden/>
    <w:rsid w:val="00AD3E10"/>
  </w:style>
  <w:style w:type="numbering" w:customStyle="1" w:styleId="NoList3231">
    <w:name w:val="No List3231"/>
    <w:next w:val="NoList"/>
    <w:uiPriority w:val="99"/>
    <w:semiHidden/>
    <w:rsid w:val="00AD3E10"/>
  </w:style>
  <w:style w:type="numbering" w:customStyle="1" w:styleId="NoList11231">
    <w:name w:val="No List11231"/>
    <w:next w:val="NoList"/>
    <w:uiPriority w:val="99"/>
    <w:semiHidden/>
    <w:unhideWhenUsed/>
    <w:rsid w:val="00AD3E10"/>
  </w:style>
  <w:style w:type="numbering" w:customStyle="1" w:styleId="1331">
    <w:name w:val="無清單1331"/>
    <w:next w:val="NoList"/>
    <w:uiPriority w:val="99"/>
    <w:semiHidden/>
    <w:unhideWhenUsed/>
    <w:rsid w:val="00AD3E10"/>
  </w:style>
  <w:style w:type="numbering" w:customStyle="1" w:styleId="112310">
    <w:name w:val="無清單11231"/>
    <w:next w:val="NoList"/>
    <w:uiPriority w:val="99"/>
    <w:semiHidden/>
    <w:unhideWhenUsed/>
    <w:rsid w:val="00AD3E10"/>
  </w:style>
  <w:style w:type="numbering" w:customStyle="1" w:styleId="2131">
    <w:name w:val="无列表2131"/>
    <w:next w:val="NoList"/>
    <w:uiPriority w:val="99"/>
    <w:semiHidden/>
    <w:unhideWhenUsed/>
    <w:rsid w:val="00AD3E10"/>
  </w:style>
  <w:style w:type="numbering" w:customStyle="1" w:styleId="NoList12221">
    <w:name w:val="No List12221"/>
    <w:next w:val="NoList"/>
    <w:uiPriority w:val="99"/>
    <w:semiHidden/>
    <w:unhideWhenUsed/>
    <w:rsid w:val="00AD3E10"/>
  </w:style>
  <w:style w:type="numbering" w:customStyle="1" w:styleId="112211">
    <w:name w:val="リストなし11221"/>
    <w:next w:val="NoList"/>
    <w:uiPriority w:val="99"/>
    <w:semiHidden/>
    <w:unhideWhenUsed/>
    <w:rsid w:val="00AD3E10"/>
  </w:style>
  <w:style w:type="numbering" w:customStyle="1" w:styleId="112212">
    <w:name w:val="无列表11221"/>
    <w:next w:val="NoList"/>
    <w:semiHidden/>
    <w:rsid w:val="00AD3E10"/>
  </w:style>
  <w:style w:type="numbering" w:customStyle="1" w:styleId="NoList21221">
    <w:name w:val="No List21221"/>
    <w:next w:val="NoList"/>
    <w:semiHidden/>
    <w:rsid w:val="00AD3E10"/>
  </w:style>
  <w:style w:type="numbering" w:customStyle="1" w:styleId="NoList31221">
    <w:name w:val="No List31221"/>
    <w:next w:val="NoList"/>
    <w:uiPriority w:val="99"/>
    <w:semiHidden/>
    <w:rsid w:val="00AD3E10"/>
  </w:style>
  <w:style w:type="numbering" w:customStyle="1" w:styleId="NoList111231">
    <w:name w:val="No List111231"/>
    <w:next w:val="NoList"/>
    <w:uiPriority w:val="99"/>
    <w:semiHidden/>
    <w:unhideWhenUsed/>
    <w:rsid w:val="00AD3E10"/>
  </w:style>
  <w:style w:type="numbering" w:customStyle="1" w:styleId="12221">
    <w:name w:val="無清單12221"/>
    <w:next w:val="NoList"/>
    <w:uiPriority w:val="99"/>
    <w:semiHidden/>
    <w:unhideWhenUsed/>
    <w:rsid w:val="00AD3E10"/>
  </w:style>
  <w:style w:type="numbering" w:customStyle="1" w:styleId="111221">
    <w:name w:val="無清單111221"/>
    <w:next w:val="NoList"/>
    <w:uiPriority w:val="99"/>
    <w:semiHidden/>
    <w:unhideWhenUsed/>
    <w:rsid w:val="00AD3E10"/>
  </w:style>
  <w:style w:type="numbering" w:customStyle="1" w:styleId="4b">
    <w:name w:val="无列表4"/>
    <w:next w:val="NoList"/>
    <w:uiPriority w:val="99"/>
    <w:semiHidden/>
    <w:unhideWhenUsed/>
    <w:rsid w:val="00AD3E10"/>
  </w:style>
  <w:style w:type="numbering" w:customStyle="1" w:styleId="320">
    <w:name w:val="无列表32"/>
    <w:next w:val="NoList"/>
    <w:uiPriority w:val="99"/>
    <w:semiHidden/>
    <w:unhideWhenUsed/>
    <w:rsid w:val="00AD3E10"/>
  </w:style>
  <w:style w:type="numbering" w:customStyle="1" w:styleId="13121">
    <w:name w:val="无列表1312"/>
    <w:next w:val="NoList"/>
    <w:semiHidden/>
    <w:rsid w:val="00AD3E10"/>
  </w:style>
  <w:style w:type="numbering" w:customStyle="1" w:styleId="NoList4112">
    <w:name w:val="No List4112"/>
    <w:next w:val="NoList"/>
    <w:uiPriority w:val="99"/>
    <w:semiHidden/>
    <w:unhideWhenUsed/>
    <w:rsid w:val="00AD3E10"/>
  </w:style>
  <w:style w:type="numbering" w:customStyle="1" w:styleId="2212">
    <w:name w:val="无列表2212"/>
    <w:next w:val="NoList"/>
    <w:uiPriority w:val="99"/>
    <w:semiHidden/>
    <w:unhideWhenUsed/>
    <w:rsid w:val="00AD3E10"/>
  </w:style>
  <w:style w:type="numbering" w:customStyle="1" w:styleId="NoList121112">
    <w:name w:val="No List121112"/>
    <w:next w:val="NoList"/>
    <w:uiPriority w:val="99"/>
    <w:semiHidden/>
    <w:unhideWhenUsed/>
    <w:rsid w:val="00AD3E10"/>
  </w:style>
  <w:style w:type="numbering" w:customStyle="1" w:styleId="1111121">
    <w:name w:val="リストなし111112"/>
    <w:next w:val="NoList"/>
    <w:uiPriority w:val="99"/>
    <w:semiHidden/>
    <w:unhideWhenUsed/>
    <w:rsid w:val="00AD3E10"/>
  </w:style>
  <w:style w:type="numbering" w:customStyle="1" w:styleId="1111122">
    <w:name w:val="无列表111112"/>
    <w:next w:val="NoList"/>
    <w:semiHidden/>
    <w:rsid w:val="00AD3E10"/>
  </w:style>
  <w:style w:type="numbering" w:customStyle="1" w:styleId="NoList211112">
    <w:name w:val="No List211112"/>
    <w:next w:val="NoList"/>
    <w:semiHidden/>
    <w:rsid w:val="00AD3E10"/>
  </w:style>
  <w:style w:type="numbering" w:customStyle="1" w:styleId="NoList311112">
    <w:name w:val="No List311112"/>
    <w:next w:val="NoList"/>
    <w:uiPriority w:val="99"/>
    <w:semiHidden/>
    <w:rsid w:val="00AD3E10"/>
  </w:style>
  <w:style w:type="numbering" w:customStyle="1" w:styleId="NoList1111112">
    <w:name w:val="No List1111112"/>
    <w:next w:val="NoList"/>
    <w:uiPriority w:val="99"/>
    <w:semiHidden/>
    <w:unhideWhenUsed/>
    <w:rsid w:val="00AD3E10"/>
  </w:style>
  <w:style w:type="numbering" w:customStyle="1" w:styleId="1211120">
    <w:name w:val="無清單121112"/>
    <w:next w:val="NoList"/>
    <w:uiPriority w:val="99"/>
    <w:semiHidden/>
    <w:unhideWhenUsed/>
    <w:rsid w:val="00AD3E10"/>
  </w:style>
  <w:style w:type="numbering" w:customStyle="1" w:styleId="11111120">
    <w:name w:val="無清單1111112"/>
    <w:next w:val="NoList"/>
    <w:uiPriority w:val="99"/>
    <w:semiHidden/>
    <w:unhideWhenUsed/>
    <w:rsid w:val="00AD3E10"/>
  </w:style>
  <w:style w:type="numbering" w:customStyle="1" w:styleId="NoList13112">
    <w:name w:val="No List13112"/>
    <w:next w:val="NoList"/>
    <w:uiPriority w:val="99"/>
    <w:semiHidden/>
    <w:unhideWhenUsed/>
    <w:rsid w:val="00AD3E10"/>
  </w:style>
  <w:style w:type="numbering" w:customStyle="1" w:styleId="121121">
    <w:name w:val="リストなし12112"/>
    <w:next w:val="NoList"/>
    <w:uiPriority w:val="99"/>
    <w:semiHidden/>
    <w:unhideWhenUsed/>
    <w:rsid w:val="00AD3E10"/>
  </w:style>
  <w:style w:type="numbering" w:customStyle="1" w:styleId="121122">
    <w:name w:val="无列表12112"/>
    <w:next w:val="NoList"/>
    <w:semiHidden/>
    <w:rsid w:val="00AD3E10"/>
  </w:style>
  <w:style w:type="numbering" w:customStyle="1" w:styleId="NoList22112">
    <w:name w:val="No List22112"/>
    <w:next w:val="NoList"/>
    <w:semiHidden/>
    <w:rsid w:val="00AD3E10"/>
  </w:style>
  <w:style w:type="numbering" w:customStyle="1" w:styleId="NoList32112">
    <w:name w:val="No List32112"/>
    <w:next w:val="NoList"/>
    <w:uiPriority w:val="99"/>
    <w:semiHidden/>
    <w:rsid w:val="00AD3E10"/>
  </w:style>
  <w:style w:type="numbering" w:customStyle="1" w:styleId="NoList112112">
    <w:name w:val="No List112112"/>
    <w:next w:val="NoList"/>
    <w:uiPriority w:val="99"/>
    <w:semiHidden/>
    <w:unhideWhenUsed/>
    <w:rsid w:val="00AD3E10"/>
  </w:style>
  <w:style w:type="numbering" w:customStyle="1" w:styleId="131120">
    <w:name w:val="無清單13112"/>
    <w:next w:val="NoList"/>
    <w:uiPriority w:val="99"/>
    <w:semiHidden/>
    <w:unhideWhenUsed/>
    <w:rsid w:val="00AD3E10"/>
  </w:style>
  <w:style w:type="numbering" w:customStyle="1" w:styleId="1121120">
    <w:name w:val="無清單112112"/>
    <w:next w:val="NoList"/>
    <w:uiPriority w:val="99"/>
    <w:semiHidden/>
    <w:unhideWhenUsed/>
    <w:rsid w:val="00AD3E10"/>
  </w:style>
  <w:style w:type="numbering" w:customStyle="1" w:styleId="21112">
    <w:name w:val="无列表21112"/>
    <w:next w:val="NoList"/>
    <w:uiPriority w:val="99"/>
    <w:semiHidden/>
    <w:unhideWhenUsed/>
    <w:rsid w:val="00AD3E10"/>
  </w:style>
  <w:style w:type="numbering" w:customStyle="1" w:styleId="NoList122112">
    <w:name w:val="No List122112"/>
    <w:next w:val="NoList"/>
    <w:uiPriority w:val="99"/>
    <w:semiHidden/>
    <w:unhideWhenUsed/>
    <w:rsid w:val="00AD3E10"/>
  </w:style>
  <w:style w:type="numbering" w:customStyle="1" w:styleId="1121121">
    <w:name w:val="リストなし112112"/>
    <w:next w:val="NoList"/>
    <w:uiPriority w:val="99"/>
    <w:semiHidden/>
    <w:unhideWhenUsed/>
    <w:rsid w:val="00AD3E10"/>
  </w:style>
  <w:style w:type="numbering" w:customStyle="1" w:styleId="1121122">
    <w:name w:val="无列表112112"/>
    <w:next w:val="NoList"/>
    <w:semiHidden/>
    <w:rsid w:val="00AD3E10"/>
  </w:style>
  <w:style w:type="numbering" w:customStyle="1" w:styleId="NoList212112">
    <w:name w:val="No List212112"/>
    <w:next w:val="NoList"/>
    <w:semiHidden/>
    <w:rsid w:val="00AD3E10"/>
  </w:style>
  <w:style w:type="numbering" w:customStyle="1" w:styleId="NoList312112">
    <w:name w:val="No List312112"/>
    <w:next w:val="NoList"/>
    <w:uiPriority w:val="99"/>
    <w:semiHidden/>
    <w:rsid w:val="00AD3E10"/>
  </w:style>
  <w:style w:type="numbering" w:customStyle="1" w:styleId="NoList1112112">
    <w:name w:val="No List1112112"/>
    <w:next w:val="NoList"/>
    <w:uiPriority w:val="99"/>
    <w:semiHidden/>
    <w:unhideWhenUsed/>
    <w:rsid w:val="00AD3E10"/>
  </w:style>
  <w:style w:type="numbering" w:customStyle="1" w:styleId="1221120">
    <w:name w:val="無清單122112"/>
    <w:next w:val="NoList"/>
    <w:uiPriority w:val="99"/>
    <w:semiHidden/>
    <w:unhideWhenUsed/>
    <w:rsid w:val="00AD3E10"/>
  </w:style>
  <w:style w:type="numbering" w:customStyle="1" w:styleId="11121120">
    <w:name w:val="無清單1112112"/>
    <w:next w:val="NoList"/>
    <w:uiPriority w:val="99"/>
    <w:semiHidden/>
    <w:unhideWhenUsed/>
    <w:rsid w:val="00AD3E10"/>
  </w:style>
  <w:style w:type="numbering" w:customStyle="1" w:styleId="12222">
    <w:name w:val="无列表1222"/>
    <w:next w:val="NoList"/>
    <w:semiHidden/>
    <w:rsid w:val="00AD3E10"/>
  </w:style>
  <w:style w:type="numbering" w:customStyle="1" w:styleId="NoList9">
    <w:name w:val="No List9"/>
    <w:next w:val="NoList"/>
    <w:uiPriority w:val="99"/>
    <w:semiHidden/>
    <w:unhideWhenUsed/>
    <w:rsid w:val="00AD3E10"/>
  </w:style>
  <w:style w:type="numbering" w:customStyle="1" w:styleId="NoList17">
    <w:name w:val="No List17"/>
    <w:next w:val="NoList"/>
    <w:uiPriority w:val="99"/>
    <w:semiHidden/>
    <w:unhideWhenUsed/>
    <w:rsid w:val="00AD3E10"/>
  </w:style>
  <w:style w:type="numbering" w:customStyle="1" w:styleId="163">
    <w:name w:val="リストなし16"/>
    <w:next w:val="NoList"/>
    <w:uiPriority w:val="99"/>
    <w:semiHidden/>
    <w:unhideWhenUsed/>
    <w:rsid w:val="00AD3E10"/>
  </w:style>
  <w:style w:type="numbering" w:customStyle="1" w:styleId="164">
    <w:name w:val="无列表16"/>
    <w:next w:val="NoList"/>
    <w:semiHidden/>
    <w:rsid w:val="00AD3E10"/>
  </w:style>
  <w:style w:type="numbering" w:customStyle="1" w:styleId="NoList26">
    <w:name w:val="No List26"/>
    <w:next w:val="NoList"/>
    <w:semiHidden/>
    <w:rsid w:val="00AD3E10"/>
  </w:style>
  <w:style w:type="numbering" w:customStyle="1" w:styleId="NoList36">
    <w:name w:val="No List36"/>
    <w:next w:val="NoList"/>
    <w:uiPriority w:val="99"/>
    <w:semiHidden/>
    <w:rsid w:val="00AD3E10"/>
  </w:style>
  <w:style w:type="numbering" w:customStyle="1" w:styleId="NoList117">
    <w:name w:val="No List117"/>
    <w:next w:val="NoList"/>
    <w:uiPriority w:val="99"/>
    <w:semiHidden/>
    <w:unhideWhenUsed/>
    <w:rsid w:val="00AD3E10"/>
  </w:style>
  <w:style w:type="numbering" w:customStyle="1" w:styleId="172">
    <w:name w:val="無清單17"/>
    <w:next w:val="NoList"/>
    <w:uiPriority w:val="99"/>
    <w:semiHidden/>
    <w:unhideWhenUsed/>
    <w:rsid w:val="00AD3E10"/>
  </w:style>
  <w:style w:type="numbering" w:customStyle="1" w:styleId="1160">
    <w:name w:val="無清單116"/>
    <w:next w:val="NoList"/>
    <w:uiPriority w:val="99"/>
    <w:semiHidden/>
    <w:unhideWhenUsed/>
    <w:rsid w:val="00AD3E10"/>
  </w:style>
  <w:style w:type="numbering" w:customStyle="1" w:styleId="NoList1116">
    <w:name w:val="No List1116"/>
    <w:next w:val="NoList"/>
    <w:uiPriority w:val="99"/>
    <w:semiHidden/>
    <w:unhideWhenUsed/>
    <w:rsid w:val="00AD3E10"/>
  </w:style>
  <w:style w:type="numbering" w:customStyle="1" w:styleId="250">
    <w:name w:val="无列表25"/>
    <w:next w:val="NoList"/>
    <w:uiPriority w:val="99"/>
    <w:semiHidden/>
    <w:unhideWhenUsed/>
    <w:rsid w:val="00AD3E10"/>
  </w:style>
  <w:style w:type="numbering" w:customStyle="1" w:styleId="NoList126">
    <w:name w:val="No List126"/>
    <w:next w:val="NoList"/>
    <w:uiPriority w:val="99"/>
    <w:semiHidden/>
    <w:unhideWhenUsed/>
    <w:rsid w:val="00AD3E10"/>
  </w:style>
  <w:style w:type="numbering" w:customStyle="1" w:styleId="1161">
    <w:name w:val="リストなし116"/>
    <w:next w:val="NoList"/>
    <w:uiPriority w:val="99"/>
    <w:semiHidden/>
    <w:unhideWhenUsed/>
    <w:rsid w:val="00AD3E10"/>
  </w:style>
  <w:style w:type="numbering" w:customStyle="1" w:styleId="1162">
    <w:name w:val="无列表116"/>
    <w:next w:val="NoList"/>
    <w:semiHidden/>
    <w:rsid w:val="00AD3E10"/>
  </w:style>
  <w:style w:type="numbering" w:customStyle="1" w:styleId="NoList216">
    <w:name w:val="No List216"/>
    <w:next w:val="NoList"/>
    <w:semiHidden/>
    <w:rsid w:val="00AD3E10"/>
  </w:style>
  <w:style w:type="numbering" w:customStyle="1" w:styleId="NoList316">
    <w:name w:val="No List316"/>
    <w:next w:val="NoList"/>
    <w:uiPriority w:val="99"/>
    <w:semiHidden/>
    <w:rsid w:val="00AD3E10"/>
  </w:style>
  <w:style w:type="numbering" w:customStyle="1" w:styleId="1260">
    <w:name w:val="無清單126"/>
    <w:next w:val="NoList"/>
    <w:uiPriority w:val="99"/>
    <w:semiHidden/>
    <w:unhideWhenUsed/>
    <w:rsid w:val="00AD3E10"/>
  </w:style>
  <w:style w:type="numbering" w:customStyle="1" w:styleId="11160">
    <w:name w:val="無清單1116"/>
    <w:next w:val="NoList"/>
    <w:uiPriority w:val="99"/>
    <w:semiHidden/>
    <w:unhideWhenUsed/>
    <w:rsid w:val="00AD3E10"/>
  </w:style>
  <w:style w:type="numbering" w:customStyle="1" w:styleId="NoList45">
    <w:name w:val="No List45"/>
    <w:next w:val="NoList"/>
    <w:uiPriority w:val="99"/>
    <w:semiHidden/>
    <w:unhideWhenUsed/>
    <w:rsid w:val="00AD3E10"/>
  </w:style>
  <w:style w:type="numbering" w:customStyle="1" w:styleId="NoList1125">
    <w:name w:val="No List1125"/>
    <w:next w:val="NoList"/>
    <w:uiPriority w:val="99"/>
    <w:semiHidden/>
    <w:unhideWhenUsed/>
    <w:rsid w:val="00AD3E10"/>
  </w:style>
  <w:style w:type="numbering" w:customStyle="1" w:styleId="NoList1215">
    <w:name w:val="No List1215"/>
    <w:next w:val="NoList"/>
    <w:uiPriority w:val="99"/>
    <w:semiHidden/>
    <w:unhideWhenUsed/>
    <w:rsid w:val="00AD3E10"/>
  </w:style>
  <w:style w:type="numbering" w:customStyle="1" w:styleId="11151">
    <w:name w:val="リストなし1115"/>
    <w:next w:val="NoList"/>
    <w:uiPriority w:val="99"/>
    <w:semiHidden/>
    <w:unhideWhenUsed/>
    <w:rsid w:val="00AD3E10"/>
  </w:style>
  <w:style w:type="numbering" w:customStyle="1" w:styleId="11152">
    <w:name w:val="无列表1115"/>
    <w:next w:val="NoList"/>
    <w:semiHidden/>
    <w:rsid w:val="00AD3E10"/>
  </w:style>
  <w:style w:type="numbering" w:customStyle="1" w:styleId="NoList2115">
    <w:name w:val="No List2115"/>
    <w:next w:val="NoList"/>
    <w:semiHidden/>
    <w:rsid w:val="00AD3E10"/>
  </w:style>
  <w:style w:type="numbering" w:customStyle="1" w:styleId="NoList3115">
    <w:name w:val="No List3115"/>
    <w:next w:val="NoList"/>
    <w:uiPriority w:val="99"/>
    <w:semiHidden/>
    <w:rsid w:val="00AD3E10"/>
  </w:style>
  <w:style w:type="numbering" w:customStyle="1" w:styleId="NoList11115">
    <w:name w:val="No List11115"/>
    <w:next w:val="NoList"/>
    <w:uiPriority w:val="99"/>
    <w:semiHidden/>
    <w:unhideWhenUsed/>
    <w:rsid w:val="00AD3E10"/>
  </w:style>
  <w:style w:type="numbering" w:customStyle="1" w:styleId="12150">
    <w:name w:val="無清單1215"/>
    <w:next w:val="NoList"/>
    <w:uiPriority w:val="99"/>
    <w:semiHidden/>
    <w:unhideWhenUsed/>
    <w:rsid w:val="00AD3E10"/>
  </w:style>
  <w:style w:type="numbering" w:customStyle="1" w:styleId="111150">
    <w:name w:val="無清單11115"/>
    <w:next w:val="NoList"/>
    <w:uiPriority w:val="99"/>
    <w:semiHidden/>
    <w:unhideWhenUsed/>
    <w:rsid w:val="00AD3E10"/>
  </w:style>
  <w:style w:type="numbering" w:customStyle="1" w:styleId="NoList55">
    <w:name w:val="No List55"/>
    <w:next w:val="NoList"/>
    <w:uiPriority w:val="99"/>
    <w:semiHidden/>
    <w:unhideWhenUsed/>
    <w:rsid w:val="00AD3E10"/>
  </w:style>
  <w:style w:type="numbering" w:customStyle="1" w:styleId="NoList135">
    <w:name w:val="No List135"/>
    <w:next w:val="NoList"/>
    <w:uiPriority w:val="99"/>
    <w:semiHidden/>
    <w:unhideWhenUsed/>
    <w:rsid w:val="00AD3E10"/>
  </w:style>
  <w:style w:type="numbering" w:customStyle="1" w:styleId="1251">
    <w:name w:val="リストなし125"/>
    <w:next w:val="NoList"/>
    <w:uiPriority w:val="99"/>
    <w:semiHidden/>
    <w:unhideWhenUsed/>
    <w:rsid w:val="00AD3E10"/>
  </w:style>
  <w:style w:type="numbering" w:customStyle="1" w:styleId="1252">
    <w:name w:val="无列表125"/>
    <w:next w:val="NoList"/>
    <w:semiHidden/>
    <w:rsid w:val="00AD3E10"/>
  </w:style>
  <w:style w:type="numbering" w:customStyle="1" w:styleId="NoList225">
    <w:name w:val="No List225"/>
    <w:next w:val="NoList"/>
    <w:semiHidden/>
    <w:rsid w:val="00AD3E10"/>
  </w:style>
  <w:style w:type="numbering" w:customStyle="1" w:styleId="NoList325">
    <w:name w:val="No List325"/>
    <w:next w:val="NoList"/>
    <w:uiPriority w:val="99"/>
    <w:semiHidden/>
    <w:rsid w:val="00AD3E10"/>
  </w:style>
  <w:style w:type="numbering" w:customStyle="1" w:styleId="1350">
    <w:name w:val="無清單135"/>
    <w:next w:val="NoList"/>
    <w:uiPriority w:val="99"/>
    <w:semiHidden/>
    <w:unhideWhenUsed/>
    <w:rsid w:val="00AD3E10"/>
  </w:style>
  <w:style w:type="numbering" w:customStyle="1" w:styleId="11250">
    <w:name w:val="無清單1125"/>
    <w:next w:val="NoList"/>
    <w:uiPriority w:val="99"/>
    <w:semiHidden/>
    <w:unhideWhenUsed/>
    <w:rsid w:val="00AD3E10"/>
  </w:style>
  <w:style w:type="numbering" w:customStyle="1" w:styleId="2151">
    <w:name w:val="无列表215"/>
    <w:next w:val="NoList"/>
    <w:uiPriority w:val="99"/>
    <w:semiHidden/>
    <w:unhideWhenUsed/>
    <w:rsid w:val="00AD3E10"/>
  </w:style>
  <w:style w:type="numbering" w:customStyle="1" w:styleId="NoList1224">
    <w:name w:val="No List1224"/>
    <w:next w:val="NoList"/>
    <w:uiPriority w:val="99"/>
    <w:semiHidden/>
    <w:unhideWhenUsed/>
    <w:rsid w:val="00AD3E10"/>
  </w:style>
  <w:style w:type="numbering" w:customStyle="1" w:styleId="11242">
    <w:name w:val="リストなし1124"/>
    <w:next w:val="NoList"/>
    <w:uiPriority w:val="99"/>
    <w:semiHidden/>
    <w:unhideWhenUsed/>
    <w:rsid w:val="00AD3E10"/>
  </w:style>
  <w:style w:type="numbering" w:customStyle="1" w:styleId="11243">
    <w:name w:val="无列表1124"/>
    <w:next w:val="NoList"/>
    <w:semiHidden/>
    <w:rsid w:val="00AD3E10"/>
  </w:style>
  <w:style w:type="numbering" w:customStyle="1" w:styleId="NoList2124">
    <w:name w:val="No List2124"/>
    <w:next w:val="NoList"/>
    <w:semiHidden/>
    <w:rsid w:val="00AD3E10"/>
  </w:style>
  <w:style w:type="numbering" w:customStyle="1" w:styleId="NoList3124">
    <w:name w:val="No List3124"/>
    <w:next w:val="NoList"/>
    <w:uiPriority w:val="99"/>
    <w:semiHidden/>
    <w:rsid w:val="00AD3E10"/>
  </w:style>
  <w:style w:type="numbering" w:customStyle="1" w:styleId="NoList11125">
    <w:name w:val="No List11125"/>
    <w:next w:val="NoList"/>
    <w:uiPriority w:val="99"/>
    <w:semiHidden/>
    <w:unhideWhenUsed/>
    <w:rsid w:val="00AD3E10"/>
  </w:style>
  <w:style w:type="numbering" w:customStyle="1" w:styleId="12240">
    <w:name w:val="無清單1224"/>
    <w:next w:val="NoList"/>
    <w:uiPriority w:val="99"/>
    <w:semiHidden/>
    <w:unhideWhenUsed/>
    <w:rsid w:val="00AD3E10"/>
  </w:style>
  <w:style w:type="numbering" w:customStyle="1" w:styleId="111240">
    <w:name w:val="無清單11124"/>
    <w:next w:val="NoList"/>
    <w:uiPriority w:val="99"/>
    <w:semiHidden/>
    <w:unhideWhenUsed/>
    <w:rsid w:val="00AD3E10"/>
  </w:style>
  <w:style w:type="numbering" w:customStyle="1" w:styleId="338">
    <w:name w:val="无列表33"/>
    <w:next w:val="NoList"/>
    <w:uiPriority w:val="99"/>
    <w:semiHidden/>
    <w:unhideWhenUsed/>
    <w:rsid w:val="00AD3E10"/>
  </w:style>
  <w:style w:type="numbering" w:customStyle="1" w:styleId="1332">
    <w:name w:val="无列表133"/>
    <w:next w:val="NoList"/>
    <w:semiHidden/>
    <w:rsid w:val="00AD3E10"/>
  </w:style>
  <w:style w:type="numbering" w:customStyle="1" w:styleId="NoList1133">
    <w:name w:val="No List1133"/>
    <w:next w:val="NoList"/>
    <w:uiPriority w:val="99"/>
    <w:semiHidden/>
    <w:unhideWhenUsed/>
    <w:rsid w:val="00AD3E10"/>
  </w:style>
  <w:style w:type="numbering" w:customStyle="1" w:styleId="NoList413">
    <w:name w:val="No List413"/>
    <w:next w:val="NoList"/>
    <w:uiPriority w:val="99"/>
    <w:semiHidden/>
    <w:unhideWhenUsed/>
    <w:rsid w:val="00AD3E10"/>
  </w:style>
  <w:style w:type="numbering" w:customStyle="1" w:styleId="223">
    <w:name w:val="无列表223"/>
    <w:next w:val="NoList"/>
    <w:uiPriority w:val="99"/>
    <w:semiHidden/>
    <w:unhideWhenUsed/>
    <w:rsid w:val="00AD3E10"/>
  </w:style>
  <w:style w:type="numbering" w:customStyle="1" w:styleId="NoList12113">
    <w:name w:val="No List12113"/>
    <w:next w:val="NoList"/>
    <w:uiPriority w:val="99"/>
    <w:semiHidden/>
    <w:unhideWhenUsed/>
    <w:rsid w:val="00AD3E10"/>
  </w:style>
  <w:style w:type="numbering" w:customStyle="1" w:styleId="111132">
    <w:name w:val="リストなし11113"/>
    <w:next w:val="NoList"/>
    <w:uiPriority w:val="99"/>
    <w:semiHidden/>
    <w:unhideWhenUsed/>
    <w:rsid w:val="00AD3E10"/>
  </w:style>
  <w:style w:type="numbering" w:customStyle="1" w:styleId="111133">
    <w:name w:val="无列表11113"/>
    <w:next w:val="NoList"/>
    <w:semiHidden/>
    <w:rsid w:val="00AD3E10"/>
  </w:style>
  <w:style w:type="numbering" w:customStyle="1" w:styleId="NoList21113">
    <w:name w:val="No List21113"/>
    <w:next w:val="NoList"/>
    <w:semiHidden/>
    <w:rsid w:val="00AD3E10"/>
  </w:style>
  <w:style w:type="numbering" w:customStyle="1" w:styleId="NoList31113">
    <w:name w:val="No List31113"/>
    <w:next w:val="NoList"/>
    <w:uiPriority w:val="99"/>
    <w:semiHidden/>
    <w:rsid w:val="00AD3E10"/>
  </w:style>
  <w:style w:type="numbering" w:customStyle="1" w:styleId="NoList111113">
    <w:name w:val="No List111113"/>
    <w:next w:val="NoList"/>
    <w:uiPriority w:val="99"/>
    <w:semiHidden/>
    <w:unhideWhenUsed/>
    <w:rsid w:val="00AD3E10"/>
  </w:style>
  <w:style w:type="numbering" w:customStyle="1" w:styleId="121130">
    <w:name w:val="無清單12113"/>
    <w:next w:val="NoList"/>
    <w:uiPriority w:val="99"/>
    <w:semiHidden/>
    <w:unhideWhenUsed/>
    <w:rsid w:val="00AD3E10"/>
  </w:style>
  <w:style w:type="numbering" w:customStyle="1" w:styleId="1111130">
    <w:name w:val="無清單111113"/>
    <w:next w:val="NoList"/>
    <w:uiPriority w:val="99"/>
    <w:semiHidden/>
    <w:unhideWhenUsed/>
    <w:rsid w:val="00AD3E10"/>
  </w:style>
  <w:style w:type="numbering" w:customStyle="1" w:styleId="NoList1313">
    <w:name w:val="No List1313"/>
    <w:next w:val="NoList"/>
    <w:uiPriority w:val="99"/>
    <w:semiHidden/>
    <w:unhideWhenUsed/>
    <w:rsid w:val="00AD3E10"/>
  </w:style>
  <w:style w:type="numbering" w:customStyle="1" w:styleId="12132">
    <w:name w:val="リストなし1213"/>
    <w:next w:val="NoList"/>
    <w:uiPriority w:val="99"/>
    <w:semiHidden/>
    <w:unhideWhenUsed/>
    <w:rsid w:val="00AD3E10"/>
  </w:style>
  <w:style w:type="numbering" w:customStyle="1" w:styleId="12133">
    <w:name w:val="无列表1213"/>
    <w:next w:val="NoList"/>
    <w:semiHidden/>
    <w:rsid w:val="00AD3E10"/>
  </w:style>
  <w:style w:type="numbering" w:customStyle="1" w:styleId="NoList2213">
    <w:name w:val="No List2213"/>
    <w:next w:val="NoList"/>
    <w:semiHidden/>
    <w:rsid w:val="00AD3E10"/>
  </w:style>
  <w:style w:type="numbering" w:customStyle="1" w:styleId="NoList3213">
    <w:name w:val="No List3213"/>
    <w:next w:val="NoList"/>
    <w:uiPriority w:val="99"/>
    <w:semiHidden/>
    <w:rsid w:val="00AD3E10"/>
  </w:style>
  <w:style w:type="numbering" w:customStyle="1" w:styleId="NoList11213">
    <w:name w:val="No List11213"/>
    <w:next w:val="NoList"/>
    <w:uiPriority w:val="99"/>
    <w:semiHidden/>
    <w:unhideWhenUsed/>
    <w:rsid w:val="00AD3E10"/>
  </w:style>
  <w:style w:type="numbering" w:customStyle="1" w:styleId="13130">
    <w:name w:val="無清單1313"/>
    <w:next w:val="NoList"/>
    <w:uiPriority w:val="99"/>
    <w:semiHidden/>
    <w:unhideWhenUsed/>
    <w:rsid w:val="00AD3E10"/>
  </w:style>
  <w:style w:type="numbering" w:customStyle="1" w:styleId="112130">
    <w:name w:val="無清單11213"/>
    <w:next w:val="NoList"/>
    <w:uiPriority w:val="99"/>
    <w:semiHidden/>
    <w:unhideWhenUsed/>
    <w:rsid w:val="00AD3E10"/>
  </w:style>
  <w:style w:type="numbering" w:customStyle="1" w:styleId="2113">
    <w:name w:val="无列表2113"/>
    <w:next w:val="NoList"/>
    <w:uiPriority w:val="99"/>
    <w:semiHidden/>
    <w:unhideWhenUsed/>
    <w:rsid w:val="00AD3E10"/>
  </w:style>
  <w:style w:type="numbering" w:customStyle="1" w:styleId="NoList12213">
    <w:name w:val="No List12213"/>
    <w:next w:val="NoList"/>
    <w:uiPriority w:val="99"/>
    <w:semiHidden/>
    <w:unhideWhenUsed/>
    <w:rsid w:val="00AD3E10"/>
  </w:style>
  <w:style w:type="numbering" w:customStyle="1" w:styleId="112131">
    <w:name w:val="リストなし11213"/>
    <w:next w:val="NoList"/>
    <w:uiPriority w:val="99"/>
    <w:semiHidden/>
    <w:unhideWhenUsed/>
    <w:rsid w:val="00AD3E10"/>
  </w:style>
  <w:style w:type="numbering" w:customStyle="1" w:styleId="112132">
    <w:name w:val="无列表11213"/>
    <w:next w:val="NoList"/>
    <w:semiHidden/>
    <w:rsid w:val="00AD3E10"/>
  </w:style>
  <w:style w:type="numbering" w:customStyle="1" w:styleId="NoList21213">
    <w:name w:val="No List21213"/>
    <w:next w:val="NoList"/>
    <w:semiHidden/>
    <w:rsid w:val="00AD3E10"/>
  </w:style>
  <w:style w:type="numbering" w:customStyle="1" w:styleId="NoList31213">
    <w:name w:val="No List31213"/>
    <w:next w:val="NoList"/>
    <w:uiPriority w:val="99"/>
    <w:semiHidden/>
    <w:rsid w:val="00AD3E10"/>
  </w:style>
  <w:style w:type="numbering" w:customStyle="1" w:styleId="NoList111213">
    <w:name w:val="No List111213"/>
    <w:next w:val="NoList"/>
    <w:uiPriority w:val="99"/>
    <w:semiHidden/>
    <w:unhideWhenUsed/>
    <w:rsid w:val="00AD3E10"/>
  </w:style>
  <w:style w:type="numbering" w:customStyle="1" w:styleId="122130">
    <w:name w:val="無清單12213"/>
    <w:next w:val="NoList"/>
    <w:uiPriority w:val="99"/>
    <w:semiHidden/>
    <w:unhideWhenUsed/>
    <w:rsid w:val="00AD3E10"/>
  </w:style>
  <w:style w:type="numbering" w:customStyle="1" w:styleId="1112130">
    <w:name w:val="無清單111213"/>
    <w:next w:val="NoList"/>
    <w:uiPriority w:val="99"/>
    <w:semiHidden/>
    <w:unhideWhenUsed/>
    <w:rsid w:val="00AD3E10"/>
  </w:style>
  <w:style w:type="numbering" w:customStyle="1" w:styleId="NoList63">
    <w:name w:val="No List63"/>
    <w:next w:val="NoList"/>
    <w:uiPriority w:val="99"/>
    <w:semiHidden/>
    <w:unhideWhenUsed/>
    <w:rsid w:val="00AD3E10"/>
  </w:style>
  <w:style w:type="numbering" w:customStyle="1" w:styleId="NoList143">
    <w:name w:val="No List143"/>
    <w:next w:val="NoList"/>
    <w:uiPriority w:val="99"/>
    <w:semiHidden/>
    <w:unhideWhenUsed/>
    <w:rsid w:val="00AD3E10"/>
  </w:style>
  <w:style w:type="numbering" w:customStyle="1" w:styleId="1333">
    <w:name w:val="リストなし133"/>
    <w:next w:val="NoList"/>
    <w:uiPriority w:val="99"/>
    <w:semiHidden/>
    <w:unhideWhenUsed/>
    <w:rsid w:val="00AD3E10"/>
  </w:style>
  <w:style w:type="numbering" w:customStyle="1" w:styleId="NoList233">
    <w:name w:val="No List233"/>
    <w:next w:val="NoList"/>
    <w:semiHidden/>
    <w:rsid w:val="00AD3E10"/>
  </w:style>
  <w:style w:type="numbering" w:customStyle="1" w:styleId="NoList333">
    <w:name w:val="No List333"/>
    <w:next w:val="NoList"/>
    <w:uiPriority w:val="99"/>
    <w:semiHidden/>
    <w:rsid w:val="00AD3E10"/>
  </w:style>
  <w:style w:type="numbering" w:customStyle="1" w:styleId="1431">
    <w:name w:val="無清單143"/>
    <w:next w:val="NoList"/>
    <w:uiPriority w:val="99"/>
    <w:semiHidden/>
    <w:unhideWhenUsed/>
    <w:rsid w:val="00AD3E10"/>
  </w:style>
  <w:style w:type="numbering" w:customStyle="1" w:styleId="11330">
    <w:name w:val="無清單1133"/>
    <w:next w:val="NoList"/>
    <w:uiPriority w:val="99"/>
    <w:semiHidden/>
    <w:unhideWhenUsed/>
    <w:rsid w:val="00AD3E10"/>
  </w:style>
  <w:style w:type="numbering" w:customStyle="1" w:styleId="NoList1233">
    <w:name w:val="No List1233"/>
    <w:next w:val="NoList"/>
    <w:uiPriority w:val="99"/>
    <w:semiHidden/>
    <w:unhideWhenUsed/>
    <w:rsid w:val="00AD3E10"/>
  </w:style>
  <w:style w:type="numbering" w:customStyle="1" w:styleId="11331">
    <w:name w:val="リストなし1133"/>
    <w:next w:val="NoList"/>
    <w:uiPriority w:val="99"/>
    <w:semiHidden/>
    <w:unhideWhenUsed/>
    <w:rsid w:val="00AD3E10"/>
  </w:style>
  <w:style w:type="numbering" w:customStyle="1" w:styleId="11332">
    <w:name w:val="无列表1133"/>
    <w:next w:val="NoList"/>
    <w:semiHidden/>
    <w:rsid w:val="00AD3E10"/>
  </w:style>
  <w:style w:type="numbering" w:customStyle="1" w:styleId="NoList2133">
    <w:name w:val="No List2133"/>
    <w:next w:val="NoList"/>
    <w:semiHidden/>
    <w:rsid w:val="00AD3E10"/>
  </w:style>
  <w:style w:type="numbering" w:customStyle="1" w:styleId="NoList3133">
    <w:name w:val="No List3133"/>
    <w:next w:val="NoList"/>
    <w:uiPriority w:val="99"/>
    <w:semiHidden/>
    <w:rsid w:val="00AD3E10"/>
  </w:style>
  <w:style w:type="numbering" w:customStyle="1" w:styleId="NoList11133">
    <w:name w:val="No List11133"/>
    <w:next w:val="NoList"/>
    <w:uiPriority w:val="99"/>
    <w:semiHidden/>
    <w:unhideWhenUsed/>
    <w:rsid w:val="00AD3E10"/>
  </w:style>
  <w:style w:type="numbering" w:customStyle="1" w:styleId="12330">
    <w:name w:val="無清單1233"/>
    <w:next w:val="NoList"/>
    <w:uiPriority w:val="99"/>
    <w:semiHidden/>
    <w:unhideWhenUsed/>
    <w:rsid w:val="00AD3E10"/>
  </w:style>
  <w:style w:type="numbering" w:customStyle="1" w:styleId="111330">
    <w:name w:val="無清單11133"/>
    <w:next w:val="NoList"/>
    <w:uiPriority w:val="99"/>
    <w:semiHidden/>
    <w:unhideWhenUsed/>
    <w:rsid w:val="00AD3E10"/>
  </w:style>
  <w:style w:type="numbering" w:customStyle="1" w:styleId="NoList513">
    <w:name w:val="No List513"/>
    <w:next w:val="NoList"/>
    <w:uiPriority w:val="99"/>
    <w:semiHidden/>
    <w:unhideWhenUsed/>
    <w:rsid w:val="00AD3E10"/>
  </w:style>
  <w:style w:type="numbering" w:customStyle="1" w:styleId="13131">
    <w:name w:val="无列表1313"/>
    <w:next w:val="NoList"/>
    <w:semiHidden/>
    <w:rsid w:val="00AD3E10"/>
  </w:style>
  <w:style w:type="numbering" w:customStyle="1" w:styleId="NoList11312">
    <w:name w:val="No List11312"/>
    <w:next w:val="NoList"/>
    <w:uiPriority w:val="99"/>
    <w:semiHidden/>
    <w:unhideWhenUsed/>
    <w:rsid w:val="00AD3E10"/>
  </w:style>
  <w:style w:type="numbering" w:customStyle="1" w:styleId="NoList4113">
    <w:name w:val="No List4113"/>
    <w:next w:val="NoList"/>
    <w:uiPriority w:val="99"/>
    <w:semiHidden/>
    <w:unhideWhenUsed/>
    <w:rsid w:val="00AD3E10"/>
  </w:style>
  <w:style w:type="numbering" w:customStyle="1" w:styleId="2213">
    <w:name w:val="无列表2213"/>
    <w:next w:val="NoList"/>
    <w:uiPriority w:val="99"/>
    <w:semiHidden/>
    <w:unhideWhenUsed/>
    <w:rsid w:val="00AD3E10"/>
  </w:style>
  <w:style w:type="numbering" w:customStyle="1" w:styleId="NoList121113">
    <w:name w:val="No List121113"/>
    <w:next w:val="NoList"/>
    <w:uiPriority w:val="99"/>
    <w:semiHidden/>
    <w:unhideWhenUsed/>
    <w:rsid w:val="00AD3E10"/>
  </w:style>
  <w:style w:type="numbering" w:customStyle="1" w:styleId="1111131">
    <w:name w:val="リストなし111113"/>
    <w:next w:val="NoList"/>
    <w:uiPriority w:val="99"/>
    <w:semiHidden/>
    <w:unhideWhenUsed/>
    <w:rsid w:val="00AD3E10"/>
  </w:style>
  <w:style w:type="numbering" w:customStyle="1" w:styleId="1111132">
    <w:name w:val="无列表111113"/>
    <w:next w:val="NoList"/>
    <w:semiHidden/>
    <w:rsid w:val="00AD3E10"/>
  </w:style>
  <w:style w:type="numbering" w:customStyle="1" w:styleId="NoList211113">
    <w:name w:val="No List211113"/>
    <w:next w:val="NoList"/>
    <w:semiHidden/>
    <w:rsid w:val="00AD3E10"/>
  </w:style>
  <w:style w:type="numbering" w:customStyle="1" w:styleId="NoList311113">
    <w:name w:val="No List311113"/>
    <w:next w:val="NoList"/>
    <w:uiPriority w:val="99"/>
    <w:semiHidden/>
    <w:rsid w:val="00AD3E10"/>
  </w:style>
  <w:style w:type="numbering" w:customStyle="1" w:styleId="NoList1111113">
    <w:name w:val="No List1111113"/>
    <w:next w:val="NoList"/>
    <w:uiPriority w:val="99"/>
    <w:semiHidden/>
    <w:unhideWhenUsed/>
    <w:rsid w:val="00AD3E10"/>
  </w:style>
  <w:style w:type="numbering" w:customStyle="1" w:styleId="1211130">
    <w:name w:val="無清單121113"/>
    <w:next w:val="NoList"/>
    <w:uiPriority w:val="99"/>
    <w:semiHidden/>
    <w:unhideWhenUsed/>
    <w:rsid w:val="00AD3E10"/>
  </w:style>
  <w:style w:type="numbering" w:customStyle="1" w:styleId="11111130">
    <w:name w:val="無清單1111113"/>
    <w:next w:val="NoList"/>
    <w:uiPriority w:val="99"/>
    <w:semiHidden/>
    <w:unhideWhenUsed/>
    <w:rsid w:val="00AD3E10"/>
  </w:style>
  <w:style w:type="numbering" w:customStyle="1" w:styleId="NoList13113">
    <w:name w:val="No List13113"/>
    <w:next w:val="NoList"/>
    <w:uiPriority w:val="99"/>
    <w:semiHidden/>
    <w:unhideWhenUsed/>
    <w:rsid w:val="00AD3E10"/>
  </w:style>
  <w:style w:type="numbering" w:customStyle="1" w:styleId="121131">
    <w:name w:val="リストなし12113"/>
    <w:next w:val="NoList"/>
    <w:uiPriority w:val="99"/>
    <w:semiHidden/>
    <w:unhideWhenUsed/>
    <w:rsid w:val="00AD3E10"/>
  </w:style>
  <w:style w:type="numbering" w:customStyle="1" w:styleId="121132">
    <w:name w:val="无列表12113"/>
    <w:next w:val="NoList"/>
    <w:semiHidden/>
    <w:rsid w:val="00AD3E10"/>
  </w:style>
  <w:style w:type="numbering" w:customStyle="1" w:styleId="NoList22113">
    <w:name w:val="No List22113"/>
    <w:next w:val="NoList"/>
    <w:semiHidden/>
    <w:rsid w:val="00AD3E10"/>
  </w:style>
  <w:style w:type="numbering" w:customStyle="1" w:styleId="NoList32113">
    <w:name w:val="No List32113"/>
    <w:next w:val="NoList"/>
    <w:uiPriority w:val="99"/>
    <w:semiHidden/>
    <w:rsid w:val="00AD3E10"/>
  </w:style>
  <w:style w:type="numbering" w:customStyle="1" w:styleId="NoList112113">
    <w:name w:val="No List112113"/>
    <w:next w:val="NoList"/>
    <w:uiPriority w:val="99"/>
    <w:semiHidden/>
    <w:unhideWhenUsed/>
    <w:rsid w:val="00AD3E10"/>
  </w:style>
  <w:style w:type="numbering" w:customStyle="1" w:styleId="13113">
    <w:name w:val="無清單13113"/>
    <w:next w:val="NoList"/>
    <w:uiPriority w:val="99"/>
    <w:semiHidden/>
    <w:unhideWhenUsed/>
    <w:rsid w:val="00AD3E10"/>
  </w:style>
  <w:style w:type="numbering" w:customStyle="1" w:styleId="112113">
    <w:name w:val="無清單112113"/>
    <w:next w:val="NoList"/>
    <w:uiPriority w:val="99"/>
    <w:semiHidden/>
    <w:unhideWhenUsed/>
    <w:rsid w:val="00AD3E10"/>
  </w:style>
  <w:style w:type="numbering" w:customStyle="1" w:styleId="21113">
    <w:name w:val="无列表21113"/>
    <w:next w:val="NoList"/>
    <w:uiPriority w:val="99"/>
    <w:semiHidden/>
    <w:unhideWhenUsed/>
    <w:rsid w:val="00AD3E10"/>
  </w:style>
  <w:style w:type="numbering" w:customStyle="1" w:styleId="NoList122113">
    <w:name w:val="No List122113"/>
    <w:next w:val="NoList"/>
    <w:uiPriority w:val="99"/>
    <w:semiHidden/>
    <w:unhideWhenUsed/>
    <w:rsid w:val="00AD3E10"/>
  </w:style>
  <w:style w:type="numbering" w:customStyle="1" w:styleId="1121130">
    <w:name w:val="リストなし112113"/>
    <w:next w:val="NoList"/>
    <w:uiPriority w:val="99"/>
    <w:semiHidden/>
    <w:unhideWhenUsed/>
    <w:rsid w:val="00AD3E10"/>
  </w:style>
  <w:style w:type="numbering" w:customStyle="1" w:styleId="1121131">
    <w:name w:val="无列表112113"/>
    <w:next w:val="NoList"/>
    <w:semiHidden/>
    <w:rsid w:val="00AD3E10"/>
  </w:style>
  <w:style w:type="numbering" w:customStyle="1" w:styleId="NoList212113">
    <w:name w:val="No List212113"/>
    <w:next w:val="NoList"/>
    <w:semiHidden/>
    <w:rsid w:val="00AD3E10"/>
  </w:style>
  <w:style w:type="numbering" w:customStyle="1" w:styleId="NoList312113">
    <w:name w:val="No List312113"/>
    <w:next w:val="NoList"/>
    <w:uiPriority w:val="99"/>
    <w:semiHidden/>
    <w:rsid w:val="00AD3E10"/>
  </w:style>
  <w:style w:type="numbering" w:customStyle="1" w:styleId="NoList1112113">
    <w:name w:val="No List1112113"/>
    <w:next w:val="NoList"/>
    <w:uiPriority w:val="99"/>
    <w:semiHidden/>
    <w:unhideWhenUsed/>
    <w:rsid w:val="00AD3E10"/>
  </w:style>
  <w:style w:type="numbering" w:customStyle="1" w:styleId="122113">
    <w:name w:val="無清單122113"/>
    <w:next w:val="NoList"/>
    <w:uiPriority w:val="99"/>
    <w:semiHidden/>
    <w:unhideWhenUsed/>
    <w:rsid w:val="00AD3E10"/>
  </w:style>
  <w:style w:type="numbering" w:customStyle="1" w:styleId="1112113">
    <w:name w:val="無清單1112113"/>
    <w:next w:val="NoList"/>
    <w:uiPriority w:val="99"/>
    <w:semiHidden/>
    <w:unhideWhenUsed/>
    <w:rsid w:val="00AD3E10"/>
  </w:style>
  <w:style w:type="numbering" w:customStyle="1" w:styleId="NoList5112">
    <w:name w:val="No List5112"/>
    <w:next w:val="NoList"/>
    <w:uiPriority w:val="99"/>
    <w:semiHidden/>
    <w:unhideWhenUsed/>
    <w:rsid w:val="00AD3E10"/>
  </w:style>
  <w:style w:type="numbering" w:customStyle="1" w:styleId="NoList612">
    <w:name w:val="No List612"/>
    <w:next w:val="NoList"/>
    <w:uiPriority w:val="99"/>
    <w:semiHidden/>
    <w:unhideWhenUsed/>
    <w:rsid w:val="00AD3E10"/>
  </w:style>
  <w:style w:type="numbering" w:customStyle="1" w:styleId="NoList1412">
    <w:name w:val="No List1412"/>
    <w:next w:val="NoList"/>
    <w:uiPriority w:val="99"/>
    <w:semiHidden/>
    <w:unhideWhenUsed/>
    <w:rsid w:val="00AD3E10"/>
  </w:style>
  <w:style w:type="numbering" w:customStyle="1" w:styleId="13122">
    <w:name w:val="リストなし1312"/>
    <w:next w:val="NoList"/>
    <w:uiPriority w:val="99"/>
    <w:semiHidden/>
    <w:unhideWhenUsed/>
    <w:rsid w:val="00AD3E10"/>
  </w:style>
  <w:style w:type="numbering" w:customStyle="1" w:styleId="NoList2312">
    <w:name w:val="No List2312"/>
    <w:next w:val="NoList"/>
    <w:semiHidden/>
    <w:rsid w:val="00AD3E10"/>
  </w:style>
  <w:style w:type="numbering" w:customStyle="1" w:styleId="NoList3312">
    <w:name w:val="No List3312"/>
    <w:next w:val="NoList"/>
    <w:uiPriority w:val="99"/>
    <w:semiHidden/>
    <w:rsid w:val="00AD3E10"/>
  </w:style>
  <w:style w:type="numbering" w:customStyle="1" w:styleId="NoList1142">
    <w:name w:val="No List1142"/>
    <w:next w:val="NoList"/>
    <w:uiPriority w:val="99"/>
    <w:semiHidden/>
    <w:unhideWhenUsed/>
    <w:rsid w:val="00AD3E10"/>
  </w:style>
  <w:style w:type="numbering" w:customStyle="1" w:styleId="14120">
    <w:name w:val="無清單1412"/>
    <w:next w:val="NoList"/>
    <w:uiPriority w:val="99"/>
    <w:semiHidden/>
    <w:unhideWhenUsed/>
    <w:rsid w:val="00AD3E10"/>
  </w:style>
  <w:style w:type="numbering" w:customStyle="1" w:styleId="113120">
    <w:name w:val="無清單11312"/>
    <w:next w:val="NoList"/>
    <w:uiPriority w:val="99"/>
    <w:semiHidden/>
    <w:unhideWhenUsed/>
    <w:rsid w:val="00AD3E10"/>
  </w:style>
  <w:style w:type="numbering" w:customStyle="1" w:styleId="NoList422">
    <w:name w:val="No List422"/>
    <w:next w:val="NoList"/>
    <w:uiPriority w:val="99"/>
    <w:semiHidden/>
    <w:unhideWhenUsed/>
    <w:rsid w:val="00AD3E10"/>
  </w:style>
  <w:style w:type="numbering" w:customStyle="1" w:styleId="NoList12312">
    <w:name w:val="No List12312"/>
    <w:next w:val="NoList"/>
    <w:uiPriority w:val="99"/>
    <w:semiHidden/>
    <w:unhideWhenUsed/>
    <w:rsid w:val="00AD3E10"/>
  </w:style>
  <w:style w:type="numbering" w:customStyle="1" w:styleId="113121">
    <w:name w:val="リストなし11312"/>
    <w:next w:val="NoList"/>
    <w:uiPriority w:val="99"/>
    <w:semiHidden/>
    <w:unhideWhenUsed/>
    <w:rsid w:val="00AD3E10"/>
  </w:style>
  <w:style w:type="numbering" w:customStyle="1" w:styleId="113122">
    <w:name w:val="无列表11312"/>
    <w:next w:val="NoList"/>
    <w:semiHidden/>
    <w:rsid w:val="00AD3E10"/>
  </w:style>
  <w:style w:type="numbering" w:customStyle="1" w:styleId="NoList21312">
    <w:name w:val="No List21312"/>
    <w:next w:val="NoList"/>
    <w:semiHidden/>
    <w:rsid w:val="00AD3E10"/>
  </w:style>
  <w:style w:type="numbering" w:customStyle="1" w:styleId="NoList31312">
    <w:name w:val="No List31312"/>
    <w:next w:val="NoList"/>
    <w:uiPriority w:val="99"/>
    <w:semiHidden/>
    <w:rsid w:val="00AD3E10"/>
  </w:style>
  <w:style w:type="numbering" w:customStyle="1" w:styleId="NoList111312">
    <w:name w:val="No List111312"/>
    <w:next w:val="NoList"/>
    <w:uiPriority w:val="99"/>
    <w:semiHidden/>
    <w:unhideWhenUsed/>
    <w:rsid w:val="00AD3E10"/>
  </w:style>
  <w:style w:type="numbering" w:customStyle="1" w:styleId="123120">
    <w:name w:val="無清單12312"/>
    <w:next w:val="NoList"/>
    <w:uiPriority w:val="99"/>
    <w:semiHidden/>
    <w:unhideWhenUsed/>
    <w:rsid w:val="00AD3E10"/>
  </w:style>
  <w:style w:type="numbering" w:customStyle="1" w:styleId="1113120">
    <w:name w:val="無清單111312"/>
    <w:next w:val="NoList"/>
    <w:uiPriority w:val="99"/>
    <w:semiHidden/>
    <w:unhideWhenUsed/>
    <w:rsid w:val="00AD3E10"/>
  </w:style>
  <w:style w:type="numbering" w:customStyle="1" w:styleId="NoList12122">
    <w:name w:val="No List12122"/>
    <w:next w:val="NoList"/>
    <w:uiPriority w:val="99"/>
    <w:semiHidden/>
    <w:unhideWhenUsed/>
    <w:rsid w:val="00AD3E10"/>
  </w:style>
  <w:style w:type="numbering" w:customStyle="1" w:styleId="111222">
    <w:name w:val="リストなし11122"/>
    <w:next w:val="NoList"/>
    <w:uiPriority w:val="99"/>
    <w:semiHidden/>
    <w:unhideWhenUsed/>
    <w:rsid w:val="00AD3E10"/>
  </w:style>
  <w:style w:type="numbering" w:customStyle="1" w:styleId="111223">
    <w:name w:val="无列表11122"/>
    <w:next w:val="NoList"/>
    <w:semiHidden/>
    <w:rsid w:val="00AD3E10"/>
  </w:style>
  <w:style w:type="numbering" w:customStyle="1" w:styleId="NoList21122">
    <w:name w:val="No List21122"/>
    <w:next w:val="NoList"/>
    <w:semiHidden/>
    <w:rsid w:val="00AD3E10"/>
  </w:style>
  <w:style w:type="numbering" w:customStyle="1" w:styleId="NoList31122">
    <w:name w:val="No List31122"/>
    <w:next w:val="NoList"/>
    <w:uiPriority w:val="99"/>
    <w:semiHidden/>
    <w:rsid w:val="00AD3E10"/>
  </w:style>
  <w:style w:type="numbering" w:customStyle="1" w:styleId="NoList111122">
    <w:name w:val="No List111122"/>
    <w:next w:val="NoList"/>
    <w:uiPriority w:val="99"/>
    <w:semiHidden/>
    <w:unhideWhenUsed/>
    <w:rsid w:val="00AD3E10"/>
  </w:style>
  <w:style w:type="numbering" w:customStyle="1" w:styleId="121220">
    <w:name w:val="無清單12122"/>
    <w:next w:val="NoList"/>
    <w:uiPriority w:val="99"/>
    <w:semiHidden/>
    <w:unhideWhenUsed/>
    <w:rsid w:val="00AD3E10"/>
  </w:style>
  <w:style w:type="numbering" w:customStyle="1" w:styleId="1111220">
    <w:name w:val="無清單111122"/>
    <w:next w:val="NoList"/>
    <w:uiPriority w:val="99"/>
    <w:semiHidden/>
    <w:unhideWhenUsed/>
    <w:rsid w:val="00AD3E10"/>
  </w:style>
  <w:style w:type="numbering" w:customStyle="1" w:styleId="NoList522">
    <w:name w:val="No List522"/>
    <w:next w:val="NoList"/>
    <w:uiPriority w:val="99"/>
    <w:semiHidden/>
    <w:unhideWhenUsed/>
    <w:rsid w:val="00AD3E10"/>
  </w:style>
  <w:style w:type="numbering" w:customStyle="1" w:styleId="NoList1322">
    <w:name w:val="No List1322"/>
    <w:next w:val="NoList"/>
    <w:uiPriority w:val="99"/>
    <w:semiHidden/>
    <w:unhideWhenUsed/>
    <w:rsid w:val="00AD3E10"/>
  </w:style>
  <w:style w:type="numbering" w:customStyle="1" w:styleId="12223">
    <w:name w:val="リストなし1222"/>
    <w:next w:val="NoList"/>
    <w:uiPriority w:val="99"/>
    <w:semiHidden/>
    <w:unhideWhenUsed/>
    <w:rsid w:val="00AD3E10"/>
  </w:style>
  <w:style w:type="numbering" w:customStyle="1" w:styleId="12231">
    <w:name w:val="无列表1223"/>
    <w:next w:val="NoList"/>
    <w:semiHidden/>
    <w:rsid w:val="00AD3E10"/>
  </w:style>
  <w:style w:type="numbering" w:customStyle="1" w:styleId="NoList2222">
    <w:name w:val="No List2222"/>
    <w:next w:val="NoList"/>
    <w:semiHidden/>
    <w:rsid w:val="00AD3E10"/>
  </w:style>
  <w:style w:type="numbering" w:customStyle="1" w:styleId="NoList3222">
    <w:name w:val="No List3222"/>
    <w:next w:val="NoList"/>
    <w:uiPriority w:val="99"/>
    <w:semiHidden/>
    <w:rsid w:val="00AD3E10"/>
  </w:style>
  <w:style w:type="numbering" w:customStyle="1" w:styleId="NoList11222">
    <w:name w:val="No List11222"/>
    <w:next w:val="NoList"/>
    <w:uiPriority w:val="99"/>
    <w:semiHidden/>
    <w:unhideWhenUsed/>
    <w:rsid w:val="00AD3E10"/>
  </w:style>
  <w:style w:type="numbering" w:customStyle="1" w:styleId="13220">
    <w:name w:val="無清單1322"/>
    <w:next w:val="NoList"/>
    <w:uiPriority w:val="99"/>
    <w:semiHidden/>
    <w:unhideWhenUsed/>
    <w:rsid w:val="00AD3E10"/>
  </w:style>
  <w:style w:type="numbering" w:customStyle="1" w:styleId="112220">
    <w:name w:val="無清單11222"/>
    <w:next w:val="NoList"/>
    <w:uiPriority w:val="99"/>
    <w:semiHidden/>
    <w:unhideWhenUsed/>
    <w:rsid w:val="00AD3E10"/>
  </w:style>
  <w:style w:type="numbering" w:customStyle="1" w:styleId="2122">
    <w:name w:val="无列表2122"/>
    <w:next w:val="NoList"/>
    <w:uiPriority w:val="99"/>
    <w:semiHidden/>
    <w:unhideWhenUsed/>
    <w:rsid w:val="00AD3E10"/>
  </w:style>
  <w:style w:type="numbering" w:customStyle="1" w:styleId="NoList111222">
    <w:name w:val="No List111222"/>
    <w:next w:val="NoList"/>
    <w:uiPriority w:val="99"/>
    <w:semiHidden/>
    <w:unhideWhenUsed/>
    <w:rsid w:val="00AD3E10"/>
  </w:style>
  <w:style w:type="numbering" w:customStyle="1" w:styleId="NoList72">
    <w:name w:val="No List72"/>
    <w:next w:val="NoList"/>
    <w:uiPriority w:val="99"/>
    <w:semiHidden/>
    <w:unhideWhenUsed/>
    <w:rsid w:val="00AD3E10"/>
  </w:style>
  <w:style w:type="numbering" w:customStyle="1" w:styleId="NoList152">
    <w:name w:val="No List152"/>
    <w:next w:val="NoList"/>
    <w:uiPriority w:val="99"/>
    <w:semiHidden/>
    <w:unhideWhenUsed/>
    <w:rsid w:val="00AD3E10"/>
  </w:style>
  <w:style w:type="numbering" w:customStyle="1" w:styleId="1421">
    <w:name w:val="リストなし142"/>
    <w:next w:val="NoList"/>
    <w:uiPriority w:val="99"/>
    <w:semiHidden/>
    <w:unhideWhenUsed/>
    <w:rsid w:val="00AD3E10"/>
  </w:style>
  <w:style w:type="numbering" w:customStyle="1" w:styleId="1422">
    <w:name w:val="无列表142"/>
    <w:next w:val="NoList"/>
    <w:semiHidden/>
    <w:rsid w:val="00AD3E10"/>
  </w:style>
  <w:style w:type="numbering" w:customStyle="1" w:styleId="NoList242">
    <w:name w:val="No List242"/>
    <w:next w:val="NoList"/>
    <w:semiHidden/>
    <w:rsid w:val="00AD3E10"/>
  </w:style>
  <w:style w:type="numbering" w:customStyle="1" w:styleId="NoList342">
    <w:name w:val="No List342"/>
    <w:next w:val="NoList"/>
    <w:uiPriority w:val="99"/>
    <w:semiHidden/>
    <w:rsid w:val="00AD3E10"/>
  </w:style>
  <w:style w:type="numbering" w:customStyle="1" w:styleId="NoList1152">
    <w:name w:val="No List1152"/>
    <w:next w:val="NoList"/>
    <w:uiPriority w:val="99"/>
    <w:semiHidden/>
    <w:unhideWhenUsed/>
    <w:rsid w:val="00AD3E10"/>
  </w:style>
  <w:style w:type="numbering" w:customStyle="1" w:styleId="1520">
    <w:name w:val="無清單152"/>
    <w:next w:val="NoList"/>
    <w:uiPriority w:val="99"/>
    <w:semiHidden/>
    <w:unhideWhenUsed/>
    <w:rsid w:val="00AD3E10"/>
  </w:style>
  <w:style w:type="numbering" w:customStyle="1" w:styleId="11420">
    <w:name w:val="無清單1142"/>
    <w:next w:val="NoList"/>
    <w:uiPriority w:val="99"/>
    <w:semiHidden/>
    <w:unhideWhenUsed/>
    <w:rsid w:val="00AD3E10"/>
  </w:style>
  <w:style w:type="numbering" w:customStyle="1" w:styleId="NoList432">
    <w:name w:val="No List432"/>
    <w:next w:val="NoList"/>
    <w:uiPriority w:val="99"/>
    <w:semiHidden/>
    <w:unhideWhenUsed/>
    <w:rsid w:val="00AD3E10"/>
  </w:style>
  <w:style w:type="numbering" w:customStyle="1" w:styleId="NoList1242">
    <w:name w:val="No List1242"/>
    <w:next w:val="NoList"/>
    <w:uiPriority w:val="99"/>
    <w:semiHidden/>
    <w:unhideWhenUsed/>
    <w:rsid w:val="00AD3E10"/>
  </w:style>
  <w:style w:type="numbering" w:customStyle="1" w:styleId="11421">
    <w:name w:val="リストなし1142"/>
    <w:next w:val="NoList"/>
    <w:uiPriority w:val="99"/>
    <w:semiHidden/>
    <w:unhideWhenUsed/>
    <w:rsid w:val="00AD3E10"/>
  </w:style>
  <w:style w:type="numbering" w:customStyle="1" w:styleId="11422">
    <w:name w:val="无列表1142"/>
    <w:next w:val="NoList"/>
    <w:semiHidden/>
    <w:rsid w:val="00AD3E10"/>
  </w:style>
  <w:style w:type="numbering" w:customStyle="1" w:styleId="NoList2142">
    <w:name w:val="No List2142"/>
    <w:next w:val="NoList"/>
    <w:semiHidden/>
    <w:rsid w:val="00AD3E10"/>
  </w:style>
  <w:style w:type="numbering" w:customStyle="1" w:styleId="NoList3142">
    <w:name w:val="No List3142"/>
    <w:next w:val="NoList"/>
    <w:uiPriority w:val="99"/>
    <w:semiHidden/>
    <w:rsid w:val="00AD3E10"/>
  </w:style>
  <w:style w:type="numbering" w:customStyle="1" w:styleId="NoList11142">
    <w:name w:val="No List11142"/>
    <w:next w:val="NoList"/>
    <w:uiPriority w:val="99"/>
    <w:semiHidden/>
    <w:unhideWhenUsed/>
    <w:rsid w:val="00AD3E10"/>
  </w:style>
  <w:style w:type="numbering" w:customStyle="1" w:styleId="12420">
    <w:name w:val="無清單1242"/>
    <w:next w:val="NoList"/>
    <w:uiPriority w:val="99"/>
    <w:semiHidden/>
    <w:unhideWhenUsed/>
    <w:rsid w:val="00AD3E10"/>
  </w:style>
  <w:style w:type="numbering" w:customStyle="1" w:styleId="111420">
    <w:name w:val="無清單11142"/>
    <w:next w:val="NoList"/>
    <w:uiPriority w:val="99"/>
    <w:semiHidden/>
    <w:unhideWhenUsed/>
    <w:rsid w:val="00AD3E10"/>
  </w:style>
  <w:style w:type="numbering" w:customStyle="1" w:styleId="232">
    <w:name w:val="无列表232"/>
    <w:next w:val="NoList"/>
    <w:uiPriority w:val="99"/>
    <w:semiHidden/>
    <w:unhideWhenUsed/>
    <w:rsid w:val="00AD3E10"/>
  </w:style>
  <w:style w:type="numbering" w:customStyle="1" w:styleId="NoList12132">
    <w:name w:val="No List12132"/>
    <w:next w:val="NoList"/>
    <w:uiPriority w:val="99"/>
    <w:semiHidden/>
    <w:unhideWhenUsed/>
    <w:rsid w:val="00AD3E10"/>
  </w:style>
  <w:style w:type="numbering" w:customStyle="1" w:styleId="111321">
    <w:name w:val="リストなし11132"/>
    <w:next w:val="NoList"/>
    <w:uiPriority w:val="99"/>
    <w:semiHidden/>
    <w:unhideWhenUsed/>
    <w:rsid w:val="00AD3E10"/>
  </w:style>
  <w:style w:type="numbering" w:customStyle="1" w:styleId="111322">
    <w:name w:val="无列表11132"/>
    <w:next w:val="NoList"/>
    <w:semiHidden/>
    <w:rsid w:val="00AD3E10"/>
  </w:style>
  <w:style w:type="numbering" w:customStyle="1" w:styleId="NoList21132">
    <w:name w:val="No List21132"/>
    <w:next w:val="NoList"/>
    <w:semiHidden/>
    <w:rsid w:val="00AD3E10"/>
  </w:style>
  <w:style w:type="numbering" w:customStyle="1" w:styleId="NoList31132">
    <w:name w:val="No List31132"/>
    <w:next w:val="NoList"/>
    <w:uiPriority w:val="99"/>
    <w:semiHidden/>
    <w:rsid w:val="00AD3E10"/>
  </w:style>
  <w:style w:type="numbering" w:customStyle="1" w:styleId="NoList111132">
    <w:name w:val="No List111132"/>
    <w:next w:val="NoList"/>
    <w:uiPriority w:val="99"/>
    <w:semiHidden/>
    <w:unhideWhenUsed/>
    <w:rsid w:val="00AD3E10"/>
  </w:style>
  <w:style w:type="numbering" w:customStyle="1" w:styleId="121320">
    <w:name w:val="無清單12132"/>
    <w:next w:val="NoList"/>
    <w:uiPriority w:val="99"/>
    <w:semiHidden/>
    <w:unhideWhenUsed/>
    <w:rsid w:val="00AD3E10"/>
  </w:style>
  <w:style w:type="numbering" w:customStyle="1" w:styleId="1111320">
    <w:name w:val="無清單111132"/>
    <w:next w:val="NoList"/>
    <w:uiPriority w:val="99"/>
    <w:semiHidden/>
    <w:unhideWhenUsed/>
    <w:rsid w:val="00AD3E10"/>
  </w:style>
  <w:style w:type="numbering" w:customStyle="1" w:styleId="NoList532">
    <w:name w:val="No List532"/>
    <w:next w:val="NoList"/>
    <w:uiPriority w:val="99"/>
    <w:semiHidden/>
    <w:unhideWhenUsed/>
    <w:rsid w:val="00AD3E10"/>
  </w:style>
  <w:style w:type="numbering" w:customStyle="1" w:styleId="NoList1332">
    <w:name w:val="No List1332"/>
    <w:next w:val="NoList"/>
    <w:uiPriority w:val="99"/>
    <w:semiHidden/>
    <w:unhideWhenUsed/>
    <w:rsid w:val="00AD3E10"/>
  </w:style>
  <w:style w:type="numbering" w:customStyle="1" w:styleId="12321">
    <w:name w:val="リストなし1232"/>
    <w:next w:val="NoList"/>
    <w:uiPriority w:val="99"/>
    <w:semiHidden/>
    <w:unhideWhenUsed/>
    <w:rsid w:val="00AD3E10"/>
  </w:style>
  <w:style w:type="numbering" w:customStyle="1" w:styleId="12322">
    <w:name w:val="无列表1232"/>
    <w:next w:val="NoList"/>
    <w:semiHidden/>
    <w:rsid w:val="00AD3E10"/>
  </w:style>
  <w:style w:type="numbering" w:customStyle="1" w:styleId="NoList2232">
    <w:name w:val="No List2232"/>
    <w:next w:val="NoList"/>
    <w:semiHidden/>
    <w:rsid w:val="00AD3E10"/>
  </w:style>
  <w:style w:type="numbering" w:customStyle="1" w:styleId="NoList3232">
    <w:name w:val="No List3232"/>
    <w:next w:val="NoList"/>
    <w:uiPriority w:val="99"/>
    <w:semiHidden/>
    <w:rsid w:val="00AD3E10"/>
  </w:style>
  <w:style w:type="numbering" w:customStyle="1" w:styleId="NoList11232">
    <w:name w:val="No List11232"/>
    <w:next w:val="NoList"/>
    <w:uiPriority w:val="99"/>
    <w:semiHidden/>
    <w:unhideWhenUsed/>
    <w:rsid w:val="00AD3E10"/>
  </w:style>
  <w:style w:type="numbering" w:customStyle="1" w:styleId="13320">
    <w:name w:val="無清單1332"/>
    <w:next w:val="NoList"/>
    <w:uiPriority w:val="99"/>
    <w:semiHidden/>
    <w:unhideWhenUsed/>
    <w:rsid w:val="00AD3E10"/>
  </w:style>
  <w:style w:type="numbering" w:customStyle="1" w:styleId="112320">
    <w:name w:val="無清單11232"/>
    <w:next w:val="NoList"/>
    <w:uiPriority w:val="99"/>
    <w:semiHidden/>
    <w:unhideWhenUsed/>
    <w:rsid w:val="00AD3E10"/>
  </w:style>
  <w:style w:type="numbering" w:customStyle="1" w:styleId="2132">
    <w:name w:val="无列表2132"/>
    <w:next w:val="NoList"/>
    <w:uiPriority w:val="99"/>
    <w:semiHidden/>
    <w:unhideWhenUsed/>
    <w:rsid w:val="00AD3E10"/>
  </w:style>
  <w:style w:type="numbering" w:customStyle="1" w:styleId="NoList12222">
    <w:name w:val="No List12222"/>
    <w:next w:val="NoList"/>
    <w:uiPriority w:val="99"/>
    <w:semiHidden/>
    <w:unhideWhenUsed/>
    <w:rsid w:val="00AD3E10"/>
  </w:style>
  <w:style w:type="numbering" w:customStyle="1" w:styleId="112221">
    <w:name w:val="リストなし11222"/>
    <w:next w:val="NoList"/>
    <w:uiPriority w:val="99"/>
    <w:semiHidden/>
    <w:unhideWhenUsed/>
    <w:rsid w:val="00AD3E10"/>
  </w:style>
  <w:style w:type="numbering" w:customStyle="1" w:styleId="112222">
    <w:name w:val="无列表11222"/>
    <w:next w:val="NoList"/>
    <w:semiHidden/>
    <w:rsid w:val="00AD3E10"/>
  </w:style>
  <w:style w:type="numbering" w:customStyle="1" w:styleId="NoList21222">
    <w:name w:val="No List21222"/>
    <w:next w:val="NoList"/>
    <w:semiHidden/>
    <w:rsid w:val="00AD3E10"/>
  </w:style>
  <w:style w:type="numbering" w:customStyle="1" w:styleId="NoList31222">
    <w:name w:val="No List31222"/>
    <w:next w:val="NoList"/>
    <w:uiPriority w:val="99"/>
    <w:semiHidden/>
    <w:rsid w:val="00AD3E10"/>
  </w:style>
  <w:style w:type="numbering" w:customStyle="1" w:styleId="NoList111232">
    <w:name w:val="No List111232"/>
    <w:next w:val="NoList"/>
    <w:uiPriority w:val="99"/>
    <w:semiHidden/>
    <w:unhideWhenUsed/>
    <w:rsid w:val="00AD3E10"/>
  </w:style>
  <w:style w:type="numbering" w:customStyle="1" w:styleId="122220">
    <w:name w:val="無清單12222"/>
    <w:next w:val="NoList"/>
    <w:uiPriority w:val="99"/>
    <w:semiHidden/>
    <w:unhideWhenUsed/>
    <w:rsid w:val="00AD3E10"/>
  </w:style>
  <w:style w:type="numbering" w:customStyle="1" w:styleId="1112220">
    <w:name w:val="無清單111222"/>
    <w:next w:val="NoList"/>
    <w:uiPriority w:val="99"/>
    <w:semiHidden/>
    <w:unhideWhenUsed/>
    <w:rsid w:val="00AD3E10"/>
  </w:style>
  <w:style w:type="numbering" w:customStyle="1" w:styleId="NoList81">
    <w:name w:val="No List81"/>
    <w:next w:val="NoList"/>
    <w:uiPriority w:val="99"/>
    <w:semiHidden/>
    <w:unhideWhenUsed/>
    <w:rsid w:val="00AD3E10"/>
  </w:style>
  <w:style w:type="numbering" w:customStyle="1" w:styleId="NoList161">
    <w:name w:val="No List161"/>
    <w:next w:val="NoList"/>
    <w:uiPriority w:val="99"/>
    <w:semiHidden/>
    <w:unhideWhenUsed/>
    <w:rsid w:val="00AD3E10"/>
  </w:style>
  <w:style w:type="numbering" w:customStyle="1" w:styleId="1512">
    <w:name w:val="リストなし151"/>
    <w:next w:val="NoList"/>
    <w:uiPriority w:val="99"/>
    <w:semiHidden/>
    <w:unhideWhenUsed/>
    <w:rsid w:val="00AD3E10"/>
  </w:style>
  <w:style w:type="numbering" w:customStyle="1" w:styleId="1513">
    <w:name w:val="无列表151"/>
    <w:next w:val="NoList"/>
    <w:semiHidden/>
    <w:rsid w:val="00AD3E10"/>
  </w:style>
  <w:style w:type="numbering" w:customStyle="1" w:styleId="NoList251">
    <w:name w:val="No List251"/>
    <w:next w:val="NoList"/>
    <w:semiHidden/>
    <w:rsid w:val="00AD3E10"/>
  </w:style>
  <w:style w:type="numbering" w:customStyle="1" w:styleId="NoList351">
    <w:name w:val="No List351"/>
    <w:next w:val="NoList"/>
    <w:uiPriority w:val="99"/>
    <w:semiHidden/>
    <w:rsid w:val="00AD3E10"/>
  </w:style>
  <w:style w:type="numbering" w:customStyle="1" w:styleId="NoList1161">
    <w:name w:val="No List1161"/>
    <w:next w:val="NoList"/>
    <w:uiPriority w:val="99"/>
    <w:semiHidden/>
    <w:unhideWhenUsed/>
    <w:rsid w:val="00AD3E10"/>
  </w:style>
  <w:style w:type="numbering" w:customStyle="1" w:styleId="1611">
    <w:name w:val="無清單161"/>
    <w:next w:val="NoList"/>
    <w:uiPriority w:val="99"/>
    <w:semiHidden/>
    <w:unhideWhenUsed/>
    <w:rsid w:val="00AD3E10"/>
  </w:style>
  <w:style w:type="numbering" w:customStyle="1" w:styleId="11510">
    <w:name w:val="無清單1151"/>
    <w:next w:val="NoList"/>
    <w:uiPriority w:val="99"/>
    <w:semiHidden/>
    <w:unhideWhenUsed/>
    <w:rsid w:val="00AD3E10"/>
  </w:style>
  <w:style w:type="numbering" w:customStyle="1" w:styleId="NoList11151">
    <w:name w:val="No List11151"/>
    <w:next w:val="NoList"/>
    <w:uiPriority w:val="99"/>
    <w:semiHidden/>
    <w:unhideWhenUsed/>
    <w:rsid w:val="00AD3E10"/>
  </w:style>
  <w:style w:type="numbering" w:customStyle="1" w:styleId="241">
    <w:name w:val="无列表241"/>
    <w:next w:val="NoList"/>
    <w:uiPriority w:val="99"/>
    <w:semiHidden/>
    <w:unhideWhenUsed/>
    <w:rsid w:val="00AD3E10"/>
  </w:style>
  <w:style w:type="numbering" w:customStyle="1" w:styleId="NoList1251">
    <w:name w:val="No List1251"/>
    <w:next w:val="NoList"/>
    <w:uiPriority w:val="99"/>
    <w:semiHidden/>
    <w:unhideWhenUsed/>
    <w:rsid w:val="00AD3E10"/>
  </w:style>
  <w:style w:type="numbering" w:customStyle="1" w:styleId="11511">
    <w:name w:val="リストなし1151"/>
    <w:next w:val="NoList"/>
    <w:uiPriority w:val="99"/>
    <w:semiHidden/>
    <w:unhideWhenUsed/>
    <w:rsid w:val="00AD3E10"/>
  </w:style>
  <w:style w:type="numbering" w:customStyle="1" w:styleId="11512">
    <w:name w:val="无列表1151"/>
    <w:next w:val="NoList"/>
    <w:semiHidden/>
    <w:rsid w:val="00AD3E10"/>
  </w:style>
  <w:style w:type="numbering" w:customStyle="1" w:styleId="NoList2151">
    <w:name w:val="No List2151"/>
    <w:next w:val="NoList"/>
    <w:semiHidden/>
    <w:rsid w:val="00AD3E10"/>
  </w:style>
  <w:style w:type="numbering" w:customStyle="1" w:styleId="NoList3151">
    <w:name w:val="No List3151"/>
    <w:next w:val="NoList"/>
    <w:uiPriority w:val="99"/>
    <w:semiHidden/>
    <w:rsid w:val="00AD3E10"/>
  </w:style>
  <w:style w:type="numbering" w:customStyle="1" w:styleId="12510">
    <w:name w:val="無清單1251"/>
    <w:next w:val="NoList"/>
    <w:uiPriority w:val="99"/>
    <w:semiHidden/>
    <w:unhideWhenUsed/>
    <w:rsid w:val="00AD3E10"/>
  </w:style>
  <w:style w:type="numbering" w:customStyle="1" w:styleId="111510">
    <w:name w:val="無清單11151"/>
    <w:next w:val="NoList"/>
    <w:uiPriority w:val="99"/>
    <w:semiHidden/>
    <w:unhideWhenUsed/>
    <w:rsid w:val="00AD3E10"/>
  </w:style>
  <w:style w:type="numbering" w:customStyle="1" w:styleId="NoList441">
    <w:name w:val="No List441"/>
    <w:next w:val="NoList"/>
    <w:uiPriority w:val="99"/>
    <w:semiHidden/>
    <w:unhideWhenUsed/>
    <w:rsid w:val="00AD3E10"/>
  </w:style>
  <w:style w:type="numbering" w:customStyle="1" w:styleId="NoList11241">
    <w:name w:val="No List11241"/>
    <w:next w:val="NoList"/>
    <w:uiPriority w:val="99"/>
    <w:semiHidden/>
    <w:unhideWhenUsed/>
    <w:rsid w:val="00AD3E10"/>
  </w:style>
  <w:style w:type="numbering" w:customStyle="1" w:styleId="NoList12141">
    <w:name w:val="No List12141"/>
    <w:next w:val="NoList"/>
    <w:uiPriority w:val="99"/>
    <w:semiHidden/>
    <w:unhideWhenUsed/>
    <w:rsid w:val="00AD3E10"/>
  </w:style>
  <w:style w:type="numbering" w:customStyle="1" w:styleId="111411">
    <w:name w:val="リストなし11141"/>
    <w:next w:val="NoList"/>
    <w:uiPriority w:val="99"/>
    <w:semiHidden/>
    <w:unhideWhenUsed/>
    <w:rsid w:val="00AD3E10"/>
  </w:style>
  <w:style w:type="numbering" w:customStyle="1" w:styleId="111412">
    <w:name w:val="无列表11141"/>
    <w:next w:val="NoList"/>
    <w:semiHidden/>
    <w:rsid w:val="00AD3E10"/>
  </w:style>
  <w:style w:type="numbering" w:customStyle="1" w:styleId="NoList21141">
    <w:name w:val="No List21141"/>
    <w:next w:val="NoList"/>
    <w:semiHidden/>
    <w:rsid w:val="00AD3E10"/>
  </w:style>
  <w:style w:type="numbering" w:customStyle="1" w:styleId="NoList31141">
    <w:name w:val="No List31141"/>
    <w:next w:val="NoList"/>
    <w:uiPriority w:val="99"/>
    <w:semiHidden/>
    <w:rsid w:val="00AD3E10"/>
  </w:style>
  <w:style w:type="numbering" w:customStyle="1" w:styleId="NoList111141">
    <w:name w:val="No List111141"/>
    <w:next w:val="NoList"/>
    <w:uiPriority w:val="99"/>
    <w:semiHidden/>
    <w:unhideWhenUsed/>
    <w:rsid w:val="00AD3E10"/>
  </w:style>
  <w:style w:type="numbering" w:customStyle="1" w:styleId="12141">
    <w:name w:val="無清單12141"/>
    <w:next w:val="NoList"/>
    <w:uiPriority w:val="99"/>
    <w:semiHidden/>
    <w:unhideWhenUsed/>
    <w:rsid w:val="00AD3E10"/>
  </w:style>
  <w:style w:type="numbering" w:customStyle="1" w:styleId="111141">
    <w:name w:val="無清單111141"/>
    <w:next w:val="NoList"/>
    <w:uiPriority w:val="99"/>
    <w:semiHidden/>
    <w:unhideWhenUsed/>
    <w:rsid w:val="00AD3E10"/>
  </w:style>
  <w:style w:type="numbering" w:customStyle="1" w:styleId="NoList541">
    <w:name w:val="No List541"/>
    <w:next w:val="NoList"/>
    <w:uiPriority w:val="99"/>
    <w:semiHidden/>
    <w:unhideWhenUsed/>
    <w:rsid w:val="00AD3E10"/>
  </w:style>
  <w:style w:type="numbering" w:customStyle="1" w:styleId="NoList1341">
    <w:name w:val="No List1341"/>
    <w:next w:val="NoList"/>
    <w:uiPriority w:val="99"/>
    <w:semiHidden/>
    <w:unhideWhenUsed/>
    <w:rsid w:val="00AD3E10"/>
  </w:style>
  <w:style w:type="numbering" w:customStyle="1" w:styleId="12411">
    <w:name w:val="リストなし1241"/>
    <w:next w:val="NoList"/>
    <w:uiPriority w:val="99"/>
    <w:semiHidden/>
    <w:unhideWhenUsed/>
    <w:rsid w:val="00AD3E10"/>
  </w:style>
  <w:style w:type="numbering" w:customStyle="1" w:styleId="12412">
    <w:name w:val="无列表1241"/>
    <w:next w:val="NoList"/>
    <w:semiHidden/>
    <w:rsid w:val="00AD3E10"/>
  </w:style>
  <w:style w:type="numbering" w:customStyle="1" w:styleId="NoList2241">
    <w:name w:val="No List2241"/>
    <w:next w:val="NoList"/>
    <w:semiHidden/>
    <w:rsid w:val="00AD3E10"/>
  </w:style>
  <w:style w:type="numbering" w:customStyle="1" w:styleId="NoList3241">
    <w:name w:val="No List3241"/>
    <w:next w:val="NoList"/>
    <w:uiPriority w:val="99"/>
    <w:semiHidden/>
    <w:rsid w:val="00AD3E10"/>
  </w:style>
  <w:style w:type="numbering" w:customStyle="1" w:styleId="1341">
    <w:name w:val="無清單1341"/>
    <w:next w:val="NoList"/>
    <w:uiPriority w:val="99"/>
    <w:semiHidden/>
    <w:unhideWhenUsed/>
    <w:rsid w:val="00AD3E10"/>
  </w:style>
  <w:style w:type="numbering" w:customStyle="1" w:styleId="112410">
    <w:name w:val="無清單11241"/>
    <w:next w:val="NoList"/>
    <w:uiPriority w:val="99"/>
    <w:semiHidden/>
    <w:unhideWhenUsed/>
    <w:rsid w:val="00AD3E10"/>
  </w:style>
  <w:style w:type="numbering" w:customStyle="1" w:styleId="2141">
    <w:name w:val="无列表2141"/>
    <w:next w:val="NoList"/>
    <w:uiPriority w:val="99"/>
    <w:semiHidden/>
    <w:unhideWhenUsed/>
    <w:rsid w:val="00AD3E10"/>
  </w:style>
  <w:style w:type="numbering" w:customStyle="1" w:styleId="NoList12231">
    <w:name w:val="No List12231"/>
    <w:next w:val="NoList"/>
    <w:uiPriority w:val="99"/>
    <w:semiHidden/>
    <w:unhideWhenUsed/>
    <w:rsid w:val="00AD3E10"/>
  </w:style>
  <w:style w:type="numbering" w:customStyle="1" w:styleId="112311">
    <w:name w:val="リストなし11231"/>
    <w:next w:val="NoList"/>
    <w:uiPriority w:val="99"/>
    <w:semiHidden/>
    <w:unhideWhenUsed/>
    <w:rsid w:val="00AD3E10"/>
  </w:style>
  <w:style w:type="numbering" w:customStyle="1" w:styleId="112312">
    <w:name w:val="无列表11231"/>
    <w:next w:val="NoList"/>
    <w:semiHidden/>
    <w:rsid w:val="00AD3E10"/>
  </w:style>
  <w:style w:type="numbering" w:customStyle="1" w:styleId="NoList21231">
    <w:name w:val="No List21231"/>
    <w:next w:val="NoList"/>
    <w:semiHidden/>
    <w:rsid w:val="00AD3E10"/>
  </w:style>
  <w:style w:type="numbering" w:customStyle="1" w:styleId="NoList31231">
    <w:name w:val="No List31231"/>
    <w:next w:val="NoList"/>
    <w:uiPriority w:val="99"/>
    <w:semiHidden/>
    <w:rsid w:val="00AD3E10"/>
  </w:style>
  <w:style w:type="numbering" w:customStyle="1" w:styleId="NoList111241">
    <w:name w:val="No List111241"/>
    <w:next w:val="NoList"/>
    <w:uiPriority w:val="99"/>
    <w:semiHidden/>
    <w:unhideWhenUsed/>
    <w:rsid w:val="00AD3E10"/>
  </w:style>
  <w:style w:type="numbering" w:customStyle="1" w:styleId="122310">
    <w:name w:val="無清單12231"/>
    <w:next w:val="NoList"/>
    <w:uiPriority w:val="99"/>
    <w:semiHidden/>
    <w:unhideWhenUsed/>
    <w:rsid w:val="00AD3E10"/>
  </w:style>
  <w:style w:type="numbering" w:customStyle="1" w:styleId="111231">
    <w:name w:val="無清單111231"/>
    <w:next w:val="NoList"/>
    <w:uiPriority w:val="99"/>
    <w:semiHidden/>
    <w:unhideWhenUsed/>
    <w:rsid w:val="00AD3E10"/>
  </w:style>
  <w:style w:type="numbering" w:customStyle="1" w:styleId="31110">
    <w:name w:val="无列表3111"/>
    <w:next w:val="NoList"/>
    <w:uiPriority w:val="99"/>
    <w:semiHidden/>
    <w:unhideWhenUsed/>
    <w:rsid w:val="00AD3E10"/>
  </w:style>
  <w:style w:type="numbering" w:customStyle="1" w:styleId="13211">
    <w:name w:val="无列表1321"/>
    <w:next w:val="NoList"/>
    <w:semiHidden/>
    <w:rsid w:val="00AD3E10"/>
  </w:style>
  <w:style w:type="numbering" w:customStyle="1" w:styleId="NoList11321">
    <w:name w:val="No List11321"/>
    <w:next w:val="NoList"/>
    <w:uiPriority w:val="99"/>
    <w:semiHidden/>
    <w:unhideWhenUsed/>
    <w:rsid w:val="00AD3E10"/>
  </w:style>
  <w:style w:type="numbering" w:customStyle="1" w:styleId="NoList4121">
    <w:name w:val="No List4121"/>
    <w:next w:val="NoList"/>
    <w:uiPriority w:val="99"/>
    <w:semiHidden/>
    <w:unhideWhenUsed/>
    <w:rsid w:val="00AD3E10"/>
  </w:style>
  <w:style w:type="numbering" w:customStyle="1" w:styleId="2221">
    <w:name w:val="无列表2221"/>
    <w:next w:val="NoList"/>
    <w:uiPriority w:val="99"/>
    <w:semiHidden/>
    <w:unhideWhenUsed/>
    <w:rsid w:val="00AD3E10"/>
  </w:style>
  <w:style w:type="numbering" w:customStyle="1" w:styleId="NoList121121">
    <w:name w:val="No List121121"/>
    <w:next w:val="NoList"/>
    <w:uiPriority w:val="99"/>
    <w:semiHidden/>
    <w:unhideWhenUsed/>
    <w:rsid w:val="00AD3E10"/>
  </w:style>
  <w:style w:type="numbering" w:customStyle="1" w:styleId="1111210">
    <w:name w:val="リストなし111121"/>
    <w:next w:val="NoList"/>
    <w:uiPriority w:val="99"/>
    <w:semiHidden/>
    <w:unhideWhenUsed/>
    <w:rsid w:val="00AD3E10"/>
  </w:style>
  <w:style w:type="numbering" w:customStyle="1" w:styleId="1111212">
    <w:name w:val="无列表111121"/>
    <w:next w:val="NoList"/>
    <w:semiHidden/>
    <w:rsid w:val="00AD3E10"/>
  </w:style>
  <w:style w:type="numbering" w:customStyle="1" w:styleId="NoList211121">
    <w:name w:val="No List211121"/>
    <w:next w:val="NoList"/>
    <w:semiHidden/>
    <w:rsid w:val="00AD3E10"/>
  </w:style>
  <w:style w:type="numbering" w:customStyle="1" w:styleId="NoList311121">
    <w:name w:val="No List311121"/>
    <w:next w:val="NoList"/>
    <w:uiPriority w:val="99"/>
    <w:semiHidden/>
    <w:rsid w:val="00AD3E10"/>
  </w:style>
  <w:style w:type="numbering" w:customStyle="1" w:styleId="NoList1111121">
    <w:name w:val="No List1111121"/>
    <w:next w:val="NoList"/>
    <w:uiPriority w:val="99"/>
    <w:semiHidden/>
    <w:unhideWhenUsed/>
    <w:rsid w:val="00AD3E10"/>
  </w:style>
  <w:style w:type="numbering" w:customStyle="1" w:styleId="1211210">
    <w:name w:val="無清單121121"/>
    <w:next w:val="NoList"/>
    <w:uiPriority w:val="99"/>
    <w:semiHidden/>
    <w:unhideWhenUsed/>
    <w:rsid w:val="00AD3E10"/>
  </w:style>
  <w:style w:type="numbering" w:customStyle="1" w:styleId="11111210">
    <w:name w:val="無清單1111121"/>
    <w:next w:val="NoList"/>
    <w:uiPriority w:val="99"/>
    <w:semiHidden/>
    <w:unhideWhenUsed/>
    <w:rsid w:val="00AD3E10"/>
  </w:style>
  <w:style w:type="numbering" w:customStyle="1" w:styleId="NoList13121">
    <w:name w:val="No List13121"/>
    <w:next w:val="NoList"/>
    <w:uiPriority w:val="99"/>
    <w:semiHidden/>
    <w:unhideWhenUsed/>
    <w:rsid w:val="00AD3E10"/>
  </w:style>
  <w:style w:type="numbering" w:customStyle="1" w:styleId="121212">
    <w:name w:val="リストなし12121"/>
    <w:next w:val="NoList"/>
    <w:uiPriority w:val="99"/>
    <w:semiHidden/>
    <w:unhideWhenUsed/>
    <w:rsid w:val="00AD3E10"/>
  </w:style>
  <w:style w:type="numbering" w:customStyle="1" w:styleId="1212111">
    <w:name w:val="无列表121211"/>
    <w:next w:val="NoList"/>
    <w:semiHidden/>
    <w:rsid w:val="00AD3E10"/>
  </w:style>
  <w:style w:type="numbering" w:customStyle="1" w:styleId="NoList22121">
    <w:name w:val="No List22121"/>
    <w:next w:val="NoList"/>
    <w:semiHidden/>
    <w:rsid w:val="00AD3E10"/>
  </w:style>
  <w:style w:type="numbering" w:customStyle="1" w:styleId="NoList32121">
    <w:name w:val="No List32121"/>
    <w:next w:val="NoList"/>
    <w:uiPriority w:val="99"/>
    <w:semiHidden/>
    <w:rsid w:val="00AD3E10"/>
  </w:style>
  <w:style w:type="numbering" w:customStyle="1" w:styleId="NoList112121">
    <w:name w:val="No List112121"/>
    <w:next w:val="NoList"/>
    <w:uiPriority w:val="99"/>
    <w:semiHidden/>
    <w:unhideWhenUsed/>
    <w:rsid w:val="00AD3E10"/>
  </w:style>
  <w:style w:type="numbering" w:customStyle="1" w:styleId="131210">
    <w:name w:val="無清單13121"/>
    <w:next w:val="NoList"/>
    <w:uiPriority w:val="99"/>
    <w:semiHidden/>
    <w:unhideWhenUsed/>
    <w:rsid w:val="00AD3E10"/>
  </w:style>
  <w:style w:type="numbering" w:customStyle="1" w:styleId="1121210">
    <w:name w:val="無清單112121"/>
    <w:next w:val="NoList"/>
    <w:uiPriority w:val="99"/>
    <w:semiHidden/>
    <w:unhideWhenUsed/>
    <w:rsid w:val="00AD3E10"/>
  </w:style>
  <w:style w:type="numbering" w:customStyle="1" w:styleId="21121">
    <w:name w:val="无列表21121"/>
    <w:next w:val="NoList"/>
    <w:uiPriority w:val="99"/>
    <w:semiHidden/>
    <w:unhideWhenUsed/>
    <w:rsid w:val="00AD3E10"/>
  </w:style>
  <w:style w:type="numbering" w:customStyle="1" w:styleId="NoList122121">
    <w:name w:val="No List122121"/>
    <w:next w:val="NoList"/>
    <w:uiPriority w:val="99"/>
    <w:semiHidden/>
    <w:unhideWhenUsed/>
    <w:rsid w:val="00AD3E10"/>
  </w:style>
  <w:style w:type="numbering" w:customStyle="1" w:styleId="1121211">
    <w:name w:val="リストなし112121"/>
    <w:next w:val="NoList"/>
    <w:uiPriority w:val="99"/>
    <w:semiHidden/>
    <w:unhideWhenUsed/>
    <w:rsid w:val="00AD3E10"/>
  </w:style>
  <w:style w:type="numbering" w:customStyle="1" w:styleId="1121212">
    <w:name w:val="无列表112121"/>
    <w:next w:val="NoList"/>
    <w:semiHidden/>
    <w:rsid w:val="00AD3E10"/>
  </w:style>
  <w:style w:type="numbering" w:customStyle="1" w:styleId="NoList212121">
    <w:name w:val="No List212121"/>
    <w:next w:val="NoList"/>
    <w:semiHidden/>
    <w:rsid w:val="00AD3E10"/>
  </w:style>
  <w:style w:type="numbering" w:customStyle="1" w:styleId="NoList312121">
    <w:name w:val="No List312121"/>
    <w:next w:val="NoList"/>
    <w:uiPriority w:val="99"/>
    <w:semiHidden/>
    <w:rsid w:val="00AD3E10"/>
  </w:style>
  <w:style w:type="numbering" w:customStyle="1" w:styleId="NoList1112121">
    <w:name w:val="No List1112121"/>
    <w:next w:val="NoList"/>
    <w:uiPriority w:val="99"/>
    <w:semiHidden/>
    <w:unhideWhenUsed/>
    <w:rsid w:val="00AD3E10"/>
  </w:style>
  <w:style w:type="numbering" w:customStyle="1" w:styleId="122121">
    <w:name w:val="無清單122121"/>
    <w:next w:val="NoList"/>
    <w:uiPriority w:val="99"/>
    <w:semiHidden/>
    <w:unhideWhenUsed/>
    <w:rsid w:val="00AD3E10"/>
  </w:style>
  <w:style w:type="numbering" w:customStyle="1" w:styleId="1112121">
    <w:name w:val="無清單1112121"/>
    <w:next w:val="NoList"/>
    <w:uiPriority w:val="99"/>
    <w:semiHidden/>
    <w:unhideWhenUsed/>
    <w:rsid w:val="00AD3E10"/>
  </w:style>
  <w:style w:type="numbering" w:customStyle="1" w:styleId="1311111">
    <w:name w:val="无列表131111"/>
    <w:next w:val="NoList"/>
    <w:semiHidden/>
    <w:rsid w:val="00AD3E10"/>
  </w:style>
  <w:style w:type="numbering" w:customStyle="1" w:styleId="NoList411111">
    <w:name w:val="No List411111"/>
    <w:next w:val="NoList"/>
    <w:uiPriority w:val="99"/>
    <w:semiHidden/>
    <w:unhideWhenUsed/>
    <w:rsid w:val="00AD3E10"/>
  </w:style>
  <w:style w:type="numbering" w:customStyle="1" w:styleId="221111">
    <w:name w:val="无列表221111"/>
    <w:next w:val="NoList"/>
    <w:uiPriority w:val="99"/>
    <w:semiHidden/>
    <w:unhideWhenUsed/>
    <w:rsid w:val="00AD3E10"/>
  </w:style>
  <w:style w:type="numbering" w:customStyle="1" w:styleId="NoList12111111">
    <w:name w:val="No List12111111"/>
    <w:next w:val="NoList"/>
    <w:uiPriority w:val="99"/>
    <w:semiHidden/>
    <w:unhideWhenUsed/>
    <w:rsid w:val="00AD3E10"/>
  </w:style>
  <w:style w:type="numbering" w:customStyle="1" w:styleId="111111110">
    <w:name w:val="リストなし11111111"/>
    <w:next w:val="NoList"/>
    <w:uiPriority w:val="99"/>
    <w:semiHidden/>
    <w:unhideWhenUsed/>
    <w:rsid w:val="00AD3E10"/>
  </w:style>
  <w:style w:type="numbering" w:customStyle="1" w:styleId="111111112">
    <w:name w:val="无列表11111111"/>
    <w:next w:val="NoList"/>
    <w:semiHidden/>
    <w:rsid w:val="00AD3E10"/>
  </w:style>
  <w:style w:type="numbering" w:customStyle="1" w:styleId="NoList21111111">
    <w:name w:val="No List21111111"/>
    <w:next w:val="NoList"/>
    <w:semiHidden/>
    <w:rsid w:val="00AD3E10"/>
  </w:style>
  <w:style w:type="numbering" w:customStyle="1" w:styleId="NoList31111111">
    <w:name w:val="No List31111111"/>
    <w:next w:val="NoList"/>
    <w:uiPriority w:val="99"/>
    <w:semiHidden/>
    <w:rsid w:val="00AD3E10"/>
  </w:style>
  <w:style w:type="numbering" w:customStyle="1" w:styleId="NoList111111111">
    <w:name w:val="No List111111111"/>
    <w:next w:val="NoList"/>
    <w:uiPriority w:val="99"/>
    <w:semiHidden/>
    <w:unhideWhenUsed/>
    <w:rsid w:val="00AD3E10"/>
  </w:style>
  <w:style w:type="numbering" w:customStyle="1" w:styleId="12111111">
    <w:name w:val="無清單12111111"/>
    <w:next w:val="NoList"/>
    <w:uiPriority w:val="99"/>
    <w:semiHidden/>
    <w:unhideWhenUsed/>
    <w:rsid w:val="00AD3E10"/>
  </w:style>
  <w:style w:type="numbering" w:customStyle="1" w:styleId="1111111111">
    <w:name w:val="無清單1111111111"/>
    <w:next w:val="NoList"/>
    <w:uiPriority w:val="99"/>
    <w:semiHidden/>
    <w:unhideWhenUsed/>
    <w:rsid w:val="00AD3E10"/>
  </w:style>
  <w:style w:type="numbering" w:customStyle="1" w:styleId="NoList1311111">
    <w:name w:val="No List1311111"/>
    <w:next w:val="NoList"/>
    <w:uiPriority w:val="99"/>
    <w:semiHidden/>
    <w:unhideWhenUsed/>
    <w:rsid w:val="00AD3E10"/>
  </w:style>
  <w:style w:type="numbering" w:customStyle="1" w:styleId="12111110">
    <w:name w:val="リストなし1211111"/>
    <w:next w:val="NoList"/>
    <w:uiPriority w:val="99"/>
    <w:semiHidden/>
    <w:unhideWhenUsed/>
    <w:rsid w:val="00AD3E10"/>
  </w:style>
  <w:style w:type="numbering" w:customStyle="1" w:styleId="12111112">
    <w:name w:val="无列表1211111"/>
    <w:next w:val="NoList"/>
    <w:semiHidden/>
    <w:rsid w:val="00AD3E10"/>
  </w:style>
  <w:style w:type="numbering" w:customStyle="1" w:styleId="NoList2211111">
    <w:name w:val="No List2211111"/>
    <w:next w:val="NoList"/>
    <w:semiHidden/>
    <w:rsid w:val="00AD3E10"/>
  </w:style>
  <w:style w:type="numbering" w:customStyle="1" w:styleId="NoList3211111">
    <w:name w:val="No List3211111"/>
    <w:next w:val="NoList"/>
    <w:uiPriority w:val="99"/>
    <w:semiHidden/>
    <w:rsid w:val="00AD3E10"/>
  </w:style>
  <w:style w:type="numbering" w:customStyle="1" w:styleId="NoList11211111">
    <w:name w:val="No List11211111"/>
    <w:next w:val="NoList"/>
    <w:uiPriority w:val="99"/>
    <w:semiHidden/>
    <w:unhideWhenUsed/>
    <w:rsid w:val="00AD3E10"/>
  </w:style>
  <w:style w:type="numbering" w:customStyle="1" w:styleId="13111110">
    <w:name w:val="無清單1311111"/>
    <w:next w:val="NoList"/>
    <w:uiPriority w:val="99"/>
    <w:semiHidden/>
    <w:unhideWhenUsed/>
    <w:rsid w:val="00AD3E10"/>
  </w:style>
  <w:style w:type="numbering" w:customStyle="1" w:styleId="112111110">
    <w:name w:val="無清單11211111"/>
    <w:next w:val="NoList"/>
    <w:uiPriority w:val="99"/>
    <w:semiHidden/>
    <w:unhideWhenUsed/>
    <w:rsid w:val="00AD3E10"/>
  </w:style>
  <w:style w:type="numbering" w:customStyle="1" w:styleId="2111111">
    <w:name w:val="无列表2111111"/>
    <w:next w:val="NoList"/>
    <w:uiPriority w:val="99"/>
    <w:semiHidden/>
    <w:unhideWhenUsed/>
    <w:rsid w:val="00AD3E10"/>
  </w:style>
  <w:style w:type="numbering" w:customStyle="1" w:styleId="NoList12211111">
    <w:name w:val="No List12211111"/>
    <w:next w:val="NoList"/>
    <w:uiPriority w:val="99"/>
    <w:semiHidden/>
    <w:unhideWhenUsed/>
    <w:rsid w:val="00AD3E10"/>
  </w:style>
  <w:style w:type="numbering" w:customStyle="1" w:styleId="112111111">
    <w:name w:val="リストなし11211111"/>
    <w:next w:val="NoList"/>
    <w:uiPriority w:val="99"/>
    <w:semiHidden/>
    <w:unhideWhenUsed/>
    <w:rsid w:val="00AD3E10"/>
  </w:style>
  <w:style w:type="numbering" w:customStyle="1" w:styleId="112111112">
    <w:name w:val="无列表11211111"/>
    <w:next w:val="NoList"/>
    <w:semiHidden/>
    <w:rsid w:val="00AD3E10"/>
  </w:style>
  <w:style w:type="numbering" w:customStyle="1" w:styleId="NoList21211111">
    <w:name w:val="No List21211111"/>
    <w:next w:val="NoList"/>
    <w:semiHidden/>
    <w:rsid w:val="00AD3E10"/>
  </w:style>
  <w:style w:type="numbering" w:customStyle="1" w:styleId="NoList31211111">
    <w:name w:val="No List31211111"/>
    <w:next w:val="NoList"/>
    <w:uiPriority w:val="99"/>
    <w:semiHidden/>
    <w:rsid w:val="00AD3E10"/>
  </w:style>
  <w:style w:type="numbering" w:customStyle="1" w:styleId="NoList111211111">
    <w:name w:val="No List111211111"/>
    <w:next w:val="NoList"/>
    <w:uiPriority w:val="99"/>
    <w:semiHidden/>
    <w:unhideWhenUsed/>
    <w:rsid w:val="00AD3E10"/>
  </w:style>
  <w:style w:type="numbering" w:customStyle="1" w:styleId="12211111">
    <w:name w:val="無清單12211111"/>
    <w:next w:val="NoList"/>
    <w:uiPriority w:val="99"/>
    <w:semiHidden/>
    <w:unhideWhenUsed/>
    <w:rsid w:val="00AD3E10"/>
  </w:style>
  <w:style w:type="numbering" w:customStyle="1" w:styleId="111211111">
    <w:name w:val="無清單111211111"/>
    <w:next w:val="NoList"/>
    <w:uiPriority w:val="99"/>
    <w:semiHidden/>
    <w:unhideWhenUsed/>
    <w:rsid w:val="00AD3E10"/>
  </w:style>
  <w:style w:type="numbering" w:customStyle="1" w:styleId="1221110">
    <w:name w:val="无列表122111"/>
    <w:next w:val="NoList"/>
    <w:semiHidden/>
    <w:rsid w:val="00AD3E10"/>
  </w:style>
  <w:style w:type="numbering" w:customStyle="1" w:styleId="NoList10">
    <w:name w:val="No List10"/>
    <w:next w:val="NoList"/>
    <w:uiPriority w:val="99"/>
    <w:semiHidden/>
    <w:unhideWhenUsed/>
    <w:rsid w:val="00AD3E10"/>
  </w:style>
  <w:style w:type="numbering" w:customStyle="1" w:styleId="NoList18">
    <w:name w:val="No List18"/>
    <w:next w:val="NoList"/>
    <w:uiPriority w:val="99"/>
    <w:semiHidden/>
    <w:unhideWhenUsed/>
    <w:rsid w:val="00AD3E10"/>
  </w:style>
  <w:style w:type="numbering" w:customStyle="1" w:styleId="173">
    <w:name w:val="リストなし17"/>
    <w:next w:val="NoList"/>
    <w:uiPriority w:val="99"/>
    <w:semiHidden/>
    <w:unhideWhenUsed/>
    <w:rsid w:val="00AD3E10"/>
  </w:style>
  <w:style w:type="numbering" w:customStyle="1" w:styleId="174">
    <w:name w:val="无列表17"/>
    <w:next w:val="NoList"/>
    <w:semiHidden/>
    <w:rsid w:val="00AD3E10"/>
  </w:style>
  <w:style w:type="numbering" w:customStyle="1" w:styleId="NoList27">
    <w:name w:val="No List27"/>
    <w:next w:val="NoList"/>
    <w:semiHidden/>
    <w:rsid w:val="00AD3E10"/>
  </w:style>
  <w:style w:type="numbering" w:customStyle="1" w:styleId="NoList37">
    <w:name w:val="No List37"/>
    <w:next w:val="NoList"/>
    <w:uiPriority w:val="99"/>
    <w:semiHidden/>
    <w:rsid w:val="00AD3E10"/>
  </w:style>
  <w:style w:type="numbering" w:customStyle="1" w:styleId="NoList118">
    <w:name w:val="No List118"/>
    <w:next w:val="NoList"/>
    <w:uiPriority w:val="99"/>
    <w:semiHidden/>
    <w:unhideWhenUsed/>
    <w:rsid w:val="00AD3E10"/>
  </w:style>
  <w:style w:type="numbering" w:customStyle="1" w:styleId="182">
    <w:name w:val="無清單18"/>
    <w:next w:val="NoList"/>
    <w:uiPriority w:val="99"/>
    <w:semiHidden/>
    <w:unhideWhenUsed/>
    <w:rsid w:val="00AD3E10"/>
  </w:style>
  <w:style w:type="numbering" w:customStyle="1" w:styleId="1170">
    <w:name w:val="無清單117"/>
    <w:next w:val="NoList"/>
    <w:uiPriority w:val="99"/>
    <w:semiHidden/>
    <w:unhideWhenUsed/>
    <w:rsid w:val="00AD3E10"/>
  </w:style>
  <w:style w:type="numbering" w:customStyle="1" w:styleId="NoList46">
    <w:name w:val="No List46"/>
    <w:next w:val="NoList"/>
    <w:uiPriority w:val="99"/>
    <w:semiHidden/>
    <w:unhideWhenUsed/>
    <w:rsid w:val="00AD3E10"/>
  </w:style>
  <w:style w:type="numbering" w:customStyle="1" w:styleId="NoList127">
    <w:name w:val="No List127"/>
    <w:next w:val="NoList"/>
    <w:uiPriority w:val="99"/>
    <w:semiHidden/>
    <w:unhideWhenUsed/>
    <w:rsid w:val="00AD3E10"/>
  </w:style>
  <w:style w:type="numbering" w:customStyle="1" w:styleId="1171">
    <w:name w:val="リストなし117"/>
    <w:next w:val="NoList"/>
    <w:uiPriority w:val="99"/>
    <w:semiHidden/>
    <w:unhideWhenUsed/>
    <w:rsid w:val="00AD3E10"/>
  </w:style>
  <w:style w:type="numbering" w:customStyle="1" w:styleId="1172">
    <w:name w:val="无列表117"/>
    <w:next w:val="NoList"/>
    <w:semiHidden/>
    <w:rsid w:val="00AD3E10"/>
  </w:style>
  <w:style w:type="numbering" w:customStyle="1" w:styleId="NoList217">
    <w:name w:val="No List217"/>
    <w:next w:val="NoList"/>
    <w:semiHidden/>
    <w:rsid w:val="00AD3E10"/>
  </w:style>
  <w:style w:type="numbering" w:customStyle="1" w:styleId="NoList317">
    <w:name w:val="No List317"/>
    <w:next w:val="NoList"/>
    <w:uiPriority w:val="99"/>
    <w:semiHidden/>
    <w:rsid w:val="00AD3E10"/>
  </w:style>
  <w:style w:type="numbering" w:customStyle="1" w:styleId="NoList1117">
    <w:name w:val="No List1117"/>
    <w:next w:val="NoList"/>
    <w:uiPriority w:val="99"/>
    <w:semiHidden/>
    <w:unhideWhenUsed/>
    <w:rsid w:val="00AD3E10"/>
  </w:style>
  <w:style w:type="numbering" w:customStyle="1" w:styleId="1270">
    <w:name w:val="無清單127"/>
    <w:next w:val="NoList"/>
    <w:uiPriority w:val="99"/>
    <w:semiHidden/>
    <w:unhideWhenUsed/>
    <w:rsid w:val="00AD3E10"/>
  </w:style>
  <w:style w:type="numbering" w:customStyle="1" w:styleId="11170">
    <w:name w:val="無清單1117"/>
    <w:next w:val="NoList"/>
    <w:uiPriority w:val="99"/>
    <w:semiHidden/>
    <w:unhideWhenUsed/>
    <w:rsid w:val="00AD3E10"/>
  </w:style>
  <w:style w:type="numbering" w:customStyle="1" w:styleId="261">
    <w:name w:val="无列表26"/>
    <w:next w:val="NoList"/>
    <w:uiPriority w:val="99"/>
    <w:semiHidden/>
    <w:unhideWhenUsed/>
    <w:rsid w:val="00AD3E10"/>
  </w:style>
  <w:style w:type="numbering" w:customStyle="1" w:styleId="NoList1216">
    <w:name w:val="No List1216"/>
    <w:next w:val="NoList"/>
    <w:uiPriority w:val="99"/>
    <w:semiHidden/>
    <w:unhideWhenUsed/>
    <w:rsid w:val="00AD3E10"/>
  </w:style>
  <w:style w:type="numbering" w:customStyle="1" w:styleId="11161">
    <w:name w:val="リストなし1116"/>
    <w:next w:val="NoList"/>
    <w:uiPriority w:val="99"/>
    <w:semiHidden/>
    <w:unhideWhenUsed/>
    <w:rsid w:val="00AD3E10"/>
  </w:style>
  <w:style w:type="numbering" w:customStyle="1" w:styleId="11162">
    <w:name w:val="无列表1116"/>
    <w:next w:val="NoList"/>
    <w:semiHidden/>
    <w:rsid w:val="00AD3E10"/>
  </w:style>
  <w:style w:type="numbering" w:customStyle="1" w:styleId="NoList2116">
    <w:name w:val="No List2116"/>
    <w:next w:val="NoList"/>
    <w:semiHidden/>
    <w:rsid w:val="00AD3E10"/>
  </w:style>
  <w:style w:type="numbering" w:customStyle="1" w:styleId="NoList3116">
    <w:name w:val="No List3116"/>
    <w:next w:val="NoList"/>
    <w:uiPriority w:val="99"/>
    <w:semiHidden/>
    <w:rsid w:val="00AD3E10"/>
  </w:style>
  <w:style w:type="numbering" w:customStyle="1" w:styleId="NoList11116">
    <w:name w:val="No List11116"/>
    <w:next w:val="NoList"/>
    <w:uiPriority w:val="99"/>
    <w:semiHidden/>
    <w:unhideWhenUsed/>
    <w:rsid w:val="00AD3E10"/>
  </w:style>
  <w:style w:type="numbering" w:customStyle="1" w:styleId="12160">
    <w:name w:val="無清單1216"/>
    <w:next w:val="NoList"/>
    <w:uiPriority w:val="99"/>
    <w:semiHidden/>
    <w:unhideWhenUsed/>
    <w:rsid w:val="00AD3E10"/>
  </w:style>
  <w:style w:type="numbering" w:customStyle="1" w:styleId="111160">
    <w:name w:val="無清單11116"/>
    <w:next w:val="NoList"/>
    <w:uiPriority w:val="99"/>
    <w:semiHidden/>
    <w:unhideWhenUsed/>
    <w:rsid w:val="00AD3E10"/>
  </w:style>
  <w:style w:type="numbering" w:customStyle="1" w:styleId="NoList56">
    <w:name w:val="No List56"/>
    <w:next w:val="NoList"/>
    <w:uiPriority w:val="99"/>
    <w:semiHidden/>
    <w:unhideWhenUsed/>
    <w:rsid w:val="00AD3E10"/>
  </w:style>
  <w:style w:type="numbering" w:customStyle="1" w:styleId="NoList136">
    <w:name w:val="No List136"/>
    <w:next w:val="NoList"/>
    <w:uiPriority w:val="99"/>
    <w:semiHidden/>
    <w:unhideWhenUsed/>
    <w:rsid w:val="00AD3E10"/>
  </w:style>
  <w:style w:type="numbering" w:customStyle="1" w:styleId="1261">
    <w:name w:val="リストなし126"/>
    <w:next w:val="NoList"/>
    <w:uiPriority w:val="99"/>
    <w:semiHidden/>
    <w:unhideWhenUsed/>
    <w:rsid w:val="00AD3E10"/>
  </w:style>
  <w:style w:type="numbering" w:customStyle="1" w:styleId="1262">
    <w:name w:val="无列表126"/>
    <w:next w:val="NoList"/>
    <w:semiHidden/>
    <w:rsid w:val="00AD3E10"/>
  </w:style>
  <w:style w:type="numbering" w:customStyle="1" w:styleId="NoList226">
    <w:name w:val="No List226"/>
    <w:next w:val="NoList"/>
    <w:semiHidden/>
    <w:rsid w:val="00AD3E10"/>
  </w:style>
  <w:style w:type="numbering" w:customStyle="1" w:styleId="NoList326">
    <w:name w:val="No List326"/>
    <w:next w:val="NoList"/>
    <w:uiPriority w:val="99"/>
    <w:semiHidden/>
    <w:rsid w:val="00AD3E10"/>
  </w:style>
  <w:style w:type="numbering" w:customStyle="1" w:styleId="NoList1126">
    <w:name w:val="No List1126"/>
    <w:next w:val="NoList"/>
    <w:uiPriority w:val="99"/>
    <w:semiHidden/>
    <w:unhideWhenUsed/>
    <w:rsid w:val="00AD3E10"/>
  </w:style>
  <w:style w:type="numbering" w:customStyle="1" w:styleId="1360">
    <w:name w:val="無清單136"/>
    <w:next w:val="NoList"/>
    <w:uiPriority w:val="99"/>
    <w:semiHidden/>
    <w:unhideWhenUsed/>
    <w:rsid w:val="00AD3E10"/>
  </w:style>
  <w:style w:type="numbering" w:customStyle="1" w:styleId="11260">
    <w:name w:val="無清單1126"/>
    <w:next w:val="NoList"/>
    <w:uiPriority w:val="99"/>
    <w:semiHidden/>
    <w:unhideWhenUsed/>
    <w:rsid w:val="00AD3E10"/>
  </w:style>
  <w:style w:type="numbering" w:customStyle="1" w:styleId="2160">
    <w:name w:val="无列表216"/>
    <w:next w:val="NoList"/>
    <w:uiPriority w:val="99"/>
    <w:semiHidden/>
    <w:unhideWhenUsed/>
    <w:rsid w:val="00AD3E10"/>
  </w:style>
  <w:style w:type="numbering" w:customStyle="1" w:styleId="NoList1225">
    <w:name w:val="No List1225"/>
    <w:next w:val="NoList"/>
    <w:uiPriority w:val="99"/>
    <w:semiHidden/>
    <w:unhideWhenUsed/>
    <w:rsid w:val="00AD3E10"/>
  </w:style>
  <w:style w:type="numbering" w:customStyle="1" w:styleId="11251">
    <w:name w:val="リストなし1125"/>
    <w:next w:val="NoList"/>
    <w:uiPriority w:val="99"/>
    <w:semiHidden/>
    <w:unhideWhenUsed/>
    <w:rsid w:val="00AD3E10"/>
  </w:style>
  <w:style w:type="numbering" w:customStyle="1" w:styleId="11252">
    <w:name w:val="无列表1125"/>
    <w:next w:val="NoList"/>
    <w:semiHidden/>
    <w:rsid w:val="00AD3E10"/>
  </w:style>
  <w:style w:type="numbering" w:customStyle="1" w:styleId="NoList2125">
    <w:name w:val="No List2125"/>
    <w:next w:val="NoList"/>
    <w:semiHidden/>
    <w:rsid w:val="00AD3E10"/>
  </w:style>
  <w:style w:type="numbering" w:customStyle="1" w:styleId="NoList3125">
    <w:name w:val="No List3125"/>
    <w:next w:val="NoList"/>
    <w:uiPriority w:val="99"/>
    <w:semiHidden/>
    <w:rsid w:val="00AD3E10"/>
  </w:style>
  <w:style w:type="numbering" w:customStyle="1" w:styleId="NoList11126">
    <w:name w:val="No List11126"/>
    <w:next w:val="NoList"/>
    <w:uiPriority w:val="99"/>
    <w:semiHidden/>
    <w:unhideWhenUsed/>
    <w:rsid w:val="00AD3E10"/>
  </w:style>
  <w:style w:type="numbering" w:customStyle="1" w:styleId="12250">
    <w:name w:val="無清單1225"/>
    <w:next w:val="NoList"/>
    <w:uiPriority w:val="99"/>
    <w:semiHidden/>
    <w:unhideWhenUsed/>
    <w:rsid w:val="00AD3E10"/>
  </w:style>
  <w:style w:type="numbering" w:customStyle="1" w:styleId="111250">
    <w:name w:val="無清單11125"/>
    <w:next w:val="NoList"/>
    <w:uiPriority w:val="99"/>
    <w:semiHidden/>
    <w:unhideWhenUsed/>
    <w:rsid w:val="00AD3E10"/>
  </w:style>
  <w:style w:type="numbering" w:customStyle="1" w:styleId="NoList64">
    <w:name w:val="No List64"/>
    <w:next w:val="NoList"/>
    <w:uiPriority w:val="99"/>
    <w:semiHidden/>
    <w:unhideWhenUsed/>
    <w:rsid w:val="00AD3E10"/>
  </w:style>
  <w:style w:type="numbering" w:customStyle="1" w:styleId="NoList144">
    <w:name w:val="No List144"/>
    <w:next w:val="NoList"/>
    <w:uiPriority w:val="99"/>
    <w:semiHidden/>
    <w:unhideWhenUsed/>
    <w:rsid w:val="00AD3E10"/>
  </w:style>
  <w:style w:type="numbering" w:customStyle="1" w:styleId="1342">
    <w:name w:val="リストなし134"/>
    <w:next w:val="NoList"/>
    <w:uiPriority w:val="99"/>
    <w:semiHidden/>
    <w:unhideWhenUsed/>
    <w:rsid w:val="00AD3E10"/>
  </w:style>
  <w:style w:type="numbering" w:customStyle="1" w:styleId="1343">
    <w:name w:val="无列表134"/>
    <w:next w:val="NoList"/>
    <w:semiHidden/>
    <w:rsid w:val="00AD3E10"/>
  </w:style>
  <w:style w:type="numbering" w:customStyle="1" w:styleId="NoList234">
    <w:name w:val="No List234"/>
    <w:next w:val="NoList"/>
    <w:semiHidden/>
    <w:rsid w:val="00AD3E10"/>
  </w:style>
  <w:style w:type="numbering" w:customStyle="1" w:styleId="NoList334">
    <w:name w:val="No List334"/>
    <w:next w:val="NoList"/>
    <w:uiPriority w:val="99"/>
    <w:semiHidden/>
    <w:rsid w:val="00AD3E10"/>
  </w:style>
  <w:style w:type="numbering" w:customStyle="1" w:styleId="NoList1134">
    <w:name w:val="No List1134"/>
    <w:next w:val="NoList"/>
    <w:uiPriority w:val="99"/>
    <w:semiHidden/>
    <w:unhideWhenUsed/>
    <w:rsid w:val="00AD3E10"/>
  </w:style>
  <w:style w:type="numbering" w:customStyle="1" w:styleId="1440">
    <w:name w:val="無清單144"/>
    <w:next w:val="NoList"/>
    <w:uiPriority w:val="99"/>
    <w:semiHidden/>
    <w:unhideWhenUsed/>
    <w:rsid w:val="00AD3E10"/>
  </w:style>
  <w:style w:type="numbering" w:customStyle="1" w:styleId="11340">
    <w:name w:val="無清單1134"/>
    <w:next w:val="NoList"/>
    <w:uiPriority w:val="99"/>
    <w:semiHidden/>
    <w:unhideWhenUsed/>
    <w:rsid w:val="00AD3E10"/>
  </w:style>
  <w:style w:type="numbering" w:customStyle="1" w:styleId="224">
    <w:name w:val="无列表224"/>
    <w:next w:val="NoList"/>
    <w:uiPriority w:val="99"/>
    <w:semiHidden/>
    <w:unhideWhenUsed/>
    <w:rsid w:val="00AD3E10"/>
  </w:style>
  <w:style w:type="numbering" w:customStyle="1" w:styleId="NoList1234">
    <w:name w:val="No List1234"/>
    <w:next w:val="NoList"/>
    <w:uiPriority w:val="99"/>
    <w:semiHidden/>
    <w:unhideWhenUsed/>
    <w:rsid w:val="00AD3E10"/>
  </w:style>
  <w:style w:type="numbering" w:customStyle="1" w:styleId="11341">
    <w:name w:val="リストなし1134"/>
    <w:next w:val="NoList"/>
    <w:uiPriority w:val="99"/>
    <w:semiHidden/>
    <w:unhideWhenUsed/>
    <w:rsid w:val="00AD3E10"/>
  </w:style>
  <w:style w:type="numbering" w:customStyle="1" w:styleId="11342">
    <w:name w:val="无列表1134"/>
    <w:next w:val="NoList"/>
    <w:semiHidden/>
    <w:rsid w:val="00AD3E10"/>
  </w:style>
  <w:style w:type="numbering" w:customStyle="1" w:styleId="NoList2134">
    <w:name w:val="No List2134"/>
    <w:next w:val="NoList"/>
    <w:semiHidden/>
    <w:rsid w:val="00AD3E10"/>
  </w:style>
  <w:style w:type="numbering" w:customStyle="1" w:styleId="NoList3134">
    <w:name w:val="No List3134"/>
    <w:next w:val="NoList"/>
    <w:uiPriority w:val="99"/>
    <w:semiHidden/>
    <w:rsid w:val="00AD3E10"/>
  </w:style>
  <w:style w:type="numbering" w:customStyle="1" w:styleId="NoList11134">
    <w:name w:val="No List11134"/>
    <w:next w:val="NoList"/>
    <w:uiPriority w:val="99"/>
    <w:semiHidden/>
    <w:unhideWhenUsed/>
    <w:rsid w:val="00AD3E10"/>
  </w:style>
  <w:style w:type="numbering" w:customStyle="1" w:styleId="12340">
    <w:name w:val="無清單1234"/>
    <w:next w:val="NoList"/>
    <w:uiPriority w:val="99"/>
    <w:semiHidden/>
    <w:unhideWhenUsed/>
    <w:rsid w:val="00AD3E10"/>
  </w:style>
  <w:style w:type="numbering" w:customStyle="1" w:styleId="11134">
    <w:name w:val="無清單11134"/>
    <w:next w:val="NoList"/>
    <w:uiPriority w:val="99"/>
    <w:semiHidden/>
    <w:unhideWhenUsed/>
    <w:rsid w:val="00AD3E10"/>
  </w:style>
  <w:style w:type="numbering" w:customStyle="1" w:styleId="NoList414">
    <w:name w:val="No List414"/>
    <w:next w:val="NoList"/>
    <w:uiPriority w:val="99"/>
    <w:semiHidden/>
    <w:unhideWhenUsed/>
    <w:rsid w:val="00AD3E10"/>
  </w:style>
  <w:style w:type="numbering" w:customStyle="1" w:styleId="NoList12114">
    <w:name w:val="No List12114"/>
    <w:next w:val="NoList"/>
    <w:uiPriority w:val="99"/>
    <w:semiHidden/>
    <w:unhideWhenUsed/>
    <w:rsid w:val="00AD3E10"/>
  </w:style>
  <w:style w:type="numbering" w:customStyle="1" w:styleId="111142">
    <w:name w:val="リストなし11114"/>
    <w:next w:val="NoList"/>
    <w:uiPriority w:val="99"/>
    <w:semiHidden/>
    <w:unhideWhenUsed/>
    <w:rsid w:val="00AD3E10"/>
  </w:style>
  <w:style w:type="numbering" w:customStyle="1" w:styleId="111143">
    <w:name w:val="无列表11114"/>
    <w:next w:val="NoList"/>
    <w:semiHidden/>
    <w:rsid w:val="00AD3E10"/>
  </w:style>
  <w:style w:type="numbering" w:customStyle="1" w:styleId="NoList21114">
    <w:name w:val="No List21114"/>
    <w:next w:val="NoList"/>
    <w:semiHidden/>
    <w:rsid w:val="00AD3E10"/>
  </w:style>
  <w:style w:type="numbering" w:customStyle="1" w:styleId="NoList31114">
    <w:name w:val="No List31114"/>
    <w:next w:val="NoList"/>
    <w:uiPriority w:val="99"/>
    <w:semiHidden/>
    <w:rsid w:val="00AD3E10"/>
  </w:style>
  <w:style w:type="numbering" w:customStyle="1" w:styleId="NoList111114">
    <w:name w:val="No List111114"/>
    <w:next w:val="NoList"/>
    <w:uiPriority w:val="99"/>
    <w:semiHidden/>
    <w:unhideWhenUsed/>
    <w:rsid w:val="00AD3E10"/>
  </w:style>
  <w:style w:type="numbering" w:customStyle="1" w:styleId="121140">
    <w:name w:val="無清單12114"/>
    <w:next w:val="NoList"/>
    <w:uiPriority w:val="99"/>
    <w:semiHidden/>
    <w:unhideWhenUsed/>
    <w:rsid w:val="00AD3E10"/>
  </w:style>
  <w:style w:type="numbering" w:customStyle="1" w:styleId="111114">
    <w:name w:val="無清單111114"/>
    <w:next w:val="NoList"/>
    <w:uiPriority w:val="99"/>
    <w:semiHidden/>
    <w:unhideWhenUsed/>
    <w:rsid w:val="00AD3E10"/>
  </w:style>
  <w:style w:type="numbering" w:customStyle="1" w:styleId="NoList514">
    <w:name w:val="No List514"/>
    <w:next w:val="NoList"/>
    <w:uiPriority w:val="99"/>
    <w:semiHidden/>
    <w:unhideWhenUsed/>
    <w:rsid w:val="00AD3E10"/>
  </w:style>
  <w:style w:type="numbering" w:customStyle="1" w:styleId="NoList1314">
    <w:name w:val="No List1314"/>
    <w:next w:val="NoList"/>
    <w:uiPriority w:val="99"/>
    <w:semiHidden/>
    <w:unhideWhenUsed/>
    <w:rsid w:val="00AD3E10"/>
  </w:style>
  <w:style w:type="numbering" w:customStyle="1" w:styleId="12142">
    <w:name w:val="リストなし1214"/>
    <w:next w:val="NoList"/>
    <w:uiPriority w:val="99"/>
    <w:semiHidden/>
    <w:unhideWhenUsed/>
    <w:rsid w:val="00AD3E10"/>
  </w:style>
  <w:style w:type="numbering" w:customStyle="1" w:styleId="12143">
    <w:name w:val="无列表1214"/>
    <w:next w:val="NoList"/>
    <w:semiHidden/>
    <w:rsid w:val="00AD3E10"/>
  </w:style>
  <w:style w:type="numbering" w:customStyle="1" w:styleId="NoList2214">
    <w:name w:val="No List2214"/>
    <w:next w:val="NoList"/>
    <w:semiHidden/>
    <w:rsid w:val="00AD3E10"/>
  </w:style>
  <w:style w:type="numbering" w:customStyle="1" w:styleId="NoList3214">
    <w:name w:val="No List3214"/>
    <w:next w:val="NoList"/>
    <w:uiPriority w:val="99"/>
    <w:semiHidden/>
    <w:rsid w:val="00AD3E10"/>
  </w:style>
  <w:style w:type="numbering" w:customStyle="1" w:styleId="NoList11214">
    <w:name w:val="No List11214"/>
    <w:next w:val="NoList"/>
    <w:uiPriority w:val="99"/>
    <w:semiHidden/>
    <w:unhideWhenUsed/>
    <w:rsid w:val="00AD3E10"/>
  </w:style>
  <w:style w:type="numbering" w:customStyle="1" w:styleId="13140">
    <w:name w:val="無清單1314"/>
    <w:next w:val="NoList"/>
    <w:uiPriority w:val="99"/>
    <w:semiHidden/>
    <w:unhideWhenUsed/>
    <w:rsid w:val="00AD3E10"/>
  </w:style>
  <w:style w:type="numbering" w:customStyle="1" w:styleId="112140">
    <w:name w:val="無清單11214"/>
    <w:next w:val="NoList"/>
    <w:uiPriority w:val="99"/>
    <w:semiHidden/>
    <w:unhideWhenUsed/>
    <w:rsid w:val="00AD3E10"/>
  </w:style>
  <w:style w:type="numbering" w:customStyle="1" w:styleId="2114">
    <w:name w:val="无列表2114"/>
    <w:next w:val="NoList"/>
    <w:uiPriority w:val="99"/>
    <w:semiHidden/>
    <w:unhideWhenUsed/>
    <w:rsid w:val="00AD3E10"/>
  </w:style>
  <w:style w:type="numbering" w:customStyle="1" w:styleId="NoList12214">
    <w:name w:val="No List12214"/>
    <w:next w:val="NoList"/>
    <w:uiPriority w:val="99"/>
    <w:semiHidden/>
    <w:unhideWhenUsed/>
    <w:rsid w:val="00AD3E10"/>
  </w:style>
  <w:style w:type="numbering" w:customStyle="1" w:styleId="112141">
    <w:name w:val="リストなし11214"/>
    <w:next w:val="NoList"/>
    <w:uiPriority w:val="99"/>
    <w:semiHidden/>
    <w:unhideWhenUsed/>
    <w:rsid w:val="00AD3E10"/>
  </w:style>
  <w:style w:type="numbering" w:customStyle="1" w:styleId="112142">
    <w:name w:val="无列表11214"/>
    <w:next w:val="NoList"/>
    <w:semiHidden/>
    <w:rsid w:val="00AD3E10"/>
  </w:style>
  <w:style w:type="numbering" w:customStyle="1" w:styleId="NoList21214">
    <w:name w:val="No List21214"/>
    <w:next w:val="NoList"/>
    <w:semiHidden/>
    <w:rsid w:val="00AD3E10"/>
  </w:style>
  <w:style w:type="numbering" w:customStyle="1" w:styleId="NoList31214">
    <w:name w:val="No List31214"/>
    <w:next w:val="NoList"/>
    <w:uiPriority w:val="99"/>
    <w:semiHidden/>
    <w:rsid w:val="00AD3E10"/>
  </w:style>
  <w:style w:type="numbering" w:customStyle="1" w:styleId="NoList111214">
    <w:name w:val="No List111214"/>
    <w:next w:val="NoList"/>
    <w:uiPriority w:val="99"/>
    <w:semiHidden/>
    <w:unhideWhenUsed/>
    <w:rsid w:val="00AD3E10"/>
  </w:style>
  <w:style w:type="numbering" w:customStyle="1" w:styleId="122140">
    <w:name w:val="無清單12214"/>
    <w:next w:val="NoList"/>
    <w:uiPriority w:val="99"/>
    <w:semiHidden/>
    <w:unhideWhenUsed/>
    <w:rsid w:val="00AD3E10"/>
  </w:style>
  <w:style w:type="numbering" w:customStyle="1" w:styleId="111214">
    <w:name w:val="無清單111214"/>
    <w:next w:val="NoList"/>
    <w:uiPriority w:val="99"/>
    <w:semiHidden/>
    <w:unhideWhenUsed/>
    <w:rsid w:val="00AD3E10"/>
  </w:style>
  <w:style w:type="numbering" w:customStyle="1" w:styleId="340">
    <w:name w:val="无列表34"/>
    <w:next w:val="NoList"/>
    <w:uiPriority w:val="99"/>
    <w:semiHidden/>
    <w:unhideWhenUsed/>
    <w:rsid w:val="00AD3E10"/>
  </w:style>
  <w:style w:type="numbering" w:customStyle="1" w:styleId="13141">
    <w:name w:val="无列表1314"/>
    <w:next w:val="NoList"/>
    <w:semiHidden/>
    <w:rsid w:val="00AD3E10"/>
  </w:style>
  <w:style w:type="numbering" w:customStyle="1" w:styleId="NoList11313">
    <w:name w:val="No List11313"/>
    <w:next w:val="NoList"/>
    <w:uiPriority w:val="99"/>
    <w:semiHidden/>
    <w:unhideWhenUsed/>
    <w:rsid w:val="00AD3E10"/>
  </w:style>
  <w:style w:type="numbering" w:customStyle="1" w:styleId="NoList4114">
    <w:name w:val="No List4114"/>
    <w:next w:val="NoList"/>
    <w:uiPriority w:val="99"/>
    <w:semiHidden/>
    <w:unhideWhenUsed/>
    <w:rsid w:val="00AD3E10"/>
  </w:style>
  <w:style w:type="numbering" w:customStyle="1" w:styleId="2214">
    <w:name w:val="无列表2214"/>
    <w:next w:val="NoList"/>
    <w:uiPriority w:val="99"/>
    <w:semiHidden/>
    <w:unhideWhenUsed/>
    <w:rsid w:val="00AD3E10"/>
  </w:style>
  <w:style w:type="numbering" w:customStyle="1" w:styleId="NoList121114">
    <w:name w:val="No List121114"/>
    <w:next w:val="NoList"/>
    <w:uiPriority w:val="99"/>
    <w:semiHidden/>
    <w:unhideWhenUsed/>
    <w:rsid w:val="00AD3E10"/>
  </w:style>
  <w:style w:type="numbering" w:customStyle="1" w:styleId="1111140">
    <w:name w:val="リストなし111114"/>
    <w:next w:val="NoList"/>
    <w:uiPriority w:val="99"/>
    <w:semiHidden/>
    <w:unhideWhenUsed/>
    <w:rsid w:val="00AD3E10"/>
  </w:style>
  <w:style w:type="numbering" w:customStyle="1" w:styleId="1111141">
    <w:name w:val="无列表111114"/>
    <w:next w:val="NoList"/>
    <w:semiHidden/>
    <w:rsid w:val="00AD3E10"/>
  </w:style>
  <w:style w:type="numbering" w:customStyle="1" w:styleId="NoList211114">
    <w:name w:val="No List211114"/>
    <w:next w:val="NoList"/>
    <w:semiHidden/>
    <w:rsid w:val="00AD3E10"/>
  </w:style>
  <w:style w:type="numbering" w:customStyle="1" w:styleId="NoList311114">
    <w:name w:val="No List311114"/>
    <w:next w:val="NoList"/>
    <w:uiPriority w:val="99"/>
    <w:semiHidden/>
    <w:rsid w:val="00AD3E10"/>
  </w:style>
  <w:style w:type="numbering" w:customStyle="1" w:styleId="NoList1111114">
    <w:name w:val="No List1111114"/>
    <w:next w:val="NoList"/>
    <w:uiPriority w:val="99"/>
    <w:semiHidden/>
    <w:unhideWhenUsed/>
    <w:rsid w:val="00AD3E10"/>
  </w:style>
  <w:style w:type="numbering" w:customStyle="1" w:styleId="121114">
    <w:name w:val="無清單121114"/>
    <w:next w:val="NoList"/>
    <w:uiPriority w:val="99"/>
    <w:semiHidden/>
    <w:unhideWhenUsed/>
    <w:rsid w:val="00AD3E10"/>
  </w:style>
  <w:style w:type="numbering" w:customStyle="1" w:styleId="1111114">
    <w:name w:val="無清單1111114"/>
    <w:next w:val="NoList"/>
    <w:uiPriority w:val="99"/>
    <w:semiHidden/>
    <w:unhideWhenUsed/>
    <w:rsid w:val="00AD3E10"/>
  </w:style>
  <w:style w:type="numbering" w:customStyle="1" w:styleId="NoList13114">
    <w:name w:val="No List13114"/>
    <w:next w:val="NoList"/>
    <w:uiPriority w:val="99"/>
    <w:semiHidden/>
    <w:unhideWhenUsed/>
    <w:rsid w:val="00AD3E10"/>
  </w:style>
  <w:style w:type="numbering" w:customStyle="1" w:styleId="121141">
    <w:name w:val="リストなし12114"/>
    <w:next w:val="NoList"/>
    <w:uiPriority w:val="99"/>
    <w:semiHidden/>
    <w:unhideWhenUsed/>
    <w:rsid w:val="00AD3E10"/>
  </w:style>
  <w:style w:type="numbering" w:customStyle="1" w:styleId="121142">
    <w:name w:val="无列表12114"/>
    <w:next w:val="NoList"/>
    <w:semiHidden/>
    <w:rsid w:val="00AD3E10"/>
  </w:style>
  <w:style w:type="numbering" w:customStyle="1" w:styleId="NoList22114">
    <w:name w:val="No List22114"/>
    <w:next w:val="NoList"/>
    <w:semiHidden/>
    <w:rsid w:val="00AD3E10"/>
  </w:style>
  <w:style w:type="numbering" w:customStyle="1" w:styleId="NoList32114">
    <w:name w:val="No List32114"/>
    <w:next w:val="NoList"/>
    <w:uiPriority w:val="99"/>
    <w:semiHidden/>
    <w:rsid w:val="00AD3E10"/>
  </w:style>
  <w:style w:type="numbering" w:customStyle="1" w:styleId="NoList112114">
    <w:name w:val="No List112114"/>
    <w:next w:val="NoList"/>
    <w:uiPriority w:val="99"/>
    <w:semiHidden/>
    <w:unhideWhenUsed/>
    <w:rsid w:val="00AD3E10"/>
  </w:style>
  <w:style w:type="numbering" w:customStyle="1" w:styleId="13114">
    <w:name w:val="無清單13114"/>
    <w:next w:val="NoList"/>
    <w:uiPriority w:val="99"/>
    <w:semiHidden/>
    <w:unhideWhenUsed/>
    <w:rsid w:val="00AD3E10"/>
  </w:style>
  <w:style w:type="numbering" w:customStyle="1" w:styleId="112114">
    <w:name w:val="無清單112114"/>
    <w:next w:val="NoList"/>
    <w:uiPriority w:val="99"/>
    <w:semiHidden/>
    <w:unhideWhenUsed/>
    <w:rsid w:val="00AD3E10"/>
  </w:style>
  <w:style w:type="numbering" w:customStyle="1" w:styleId="21114">
    <w:name w:val="无列表21114"/>
    <w:next w:val="NoList"/>
    <w:uiPriority w:val="99"/>
    <w:semiHidden/>
    <w:unhideWhenUsed/>
    <w:rsid w:val="00AD3E10"/>
  </w:style>
  <w:style w:type="numbering" w:customStyle="1" w:styleId="NoList122114">
    <w:name w:val="No List122114"/>
    <w:next w:val="NoList"/>
    <w:uiPriority w:val="99"/>
    <w:semiHidden/>
    <w:unhideWhenUsed/>
    <w:rsid w:val="00AD3E10"/>
  </w:style>
  <w:style w:type="numbering" w:customStyle="1" w:styleId="1121140">
    <w:name w:val="リストなし112114"/>
    <w:next w:val="NoList"/>
    <w:uiPriority w:val="99"/>
    <w:semiHidden/>
    <w:unhideWhenUsed/>
    <w:rsid w:val="00AD3E10"/>
  </w:style>
  <w:style w:type="numbering" w:customStyle="1" w:styleId="1121141">
    <w:name w:val="无列表112114"/>
    <w:next w:val="NoList"/>
    <w:semiHidden/>
    <w:rsid w:val="00AD3E10"/>
  </w:style>
  <w:style w:type="numbering" w:customStyle="1" w:styleId="NoList212114">
    <w:name w:val="No List212114"/>
    <w:next w:val="NoList"/>
    <w:semiHidden/>
    <w:rsid w:val="00AD3E10"/>
  </w:style>
  <w:style w:type="numbering" w:customStyle="1" w:styleId="NoList312114">
    <w:name w:val="No List312114"/>
    <w:next w:val="NoList"/>
    <w:uiPriority w:val="99"/>
    <w:semiHidden/>
    <w:rsid w:val="00AD3E10"/>
  </w:style>
  <w:style w:type="numbering" w:customStyle="1" w:styleId="NoList1112114">
    <w:name w:val="No List1112114"/>
    <w:next w:val="NoList"/>
    <w:uiPriority w:val="99"/>
    <w:semiHidden/>
    <w:unhideWhenUsed/>
    <w:rsid w:val="00AD3E10"/>
  </w:style>
  <w:style w:type="numbering" w:customStyle="1" w:styleId="122114">
    <w:name w:val="無清單122114"/>
    <w:next w:val="NoList"/>
    <w:uiPriority w:val="99"/>
    <w:semiHidden/>
    <w:unhideWhenUsed/>
    <w:rsid w:val="00AD3E10"/>
  </w:style>
  <w:style w:type="numbering" w:customStyle="1" w:styleId="1112114">
    <w:name w:val="無清單1112114"/>
    <w:next w:val="NoList"/>
    <w:uiPriority w:val="99"/>
    <w:semiHidden/>
    <w:unhideWhenUsed/>
    <w:rsid w:val="00AD3E10"/>
  </w:style>
  <w:style w:type="numbering" w:customStyle="1" w:styleId="NoList5113">
    <w:name w:val="No List5113"/>
    <w:next w:val="NoList"/>
    <w:uiPriority w:val="99"/>
    <w:semiHidden/>
    <w:unhideWhenUsed/>
    <w:rsid w:val="00AD3E10"/>
  </w:style>
  <w:style w:type="numbering" w:customStyle="1" w:styleId="NoList613">
    <w:name w:val="No List613"/>
    <w:next w:val="NoList"/>
    <w:uiPriority w:val="99"/>
    <w:semiHidden/>
    <w:unhideWhenUsed/>
    <w:rsid w:val="00AD3E10"/>
  </w:style>
  <w:style w:type="numbering" w:customStyle="1" w:styleId="NoList1413">
    <w:name w:val="No List1413"/>
    <w:next w:val="NoList"/>
    <w:uiPriority w:val="99"/>
    <w:semiHidden/>
    <w:unhideWhenUsed/>
    <w:rsid w:val="00AD3E10"/>
  </w:style>
  <w:style w:type="numbering" w:customStyle="1" w:styleId="13132">
    <w:name w:val="リストなし1313"/>
    <w:next w:val="NoList"/>
    <w:uiPriority w:val="99"/>
    <w:semiHidden/>
    <w:unhideWhenUsed/>
    <w:rsid w:val="00AD3E10"/>
  </w:style>
  <w:style w:type="numbering" w:customStyle="1" w:styleId="NoList2313">
    <w:name w:val="No List2313"/>
    <w:next w:val="NoList"/>
    <w:semiHidden/>
    <w:rsid w:val="00AD3E10"/>
  </w:style>
  <w:style w:type="numbering" w:customStyle="1" w:styleId="NoList3313">
    <w:name w:val="No List3313"/>
    <w:next w:val="NoList"/>
    <w:uiPriority w:val="99"/>
    <w:semiHidden/>
    <w:rsid w:val="00AD3E10"/>
  </w:style>
  <w:style w:type="numbering" w:customStyle="1" w:styleId="NoList1143">
    <w:name w:val="No List1143"/>
    <w:next w:val="NoList"/>
    <w:uiPriority w:val="99"/>
    <w:semiHidden/>
    <w:unhideWhenUsed/>
    <w:rsid w:val="00AD3E10"/>
  </w:style>
  <w:style w:type="numbering" w:customStyle="1" w:styleId="14130">
    <w:name w:val="無清單1413"/>
    <w:next w:val="NoList"/>
    <w:uiPriority w:val="99"/>
    <w:semiHidden/>
    <w:unhideWhenUsed/>
    <w:rsid w:val="00AD3E10"/>
  </w:style>
  <w:style w:type="numbering" w:customStyle="1" w:styleId="113130">
    <w:name w:val="無清單11313"/>
    <w:next w:val="NoList"/>
    <w:uiPriority w:val="99"/>
    <w:semiHidden/>
    <w:unhideWhenUsed/>
    <w:rsid w:val="00AD3E10"/>
  </w:style>
  <w:style w:type="numbering" w:customStyle="1" w:styleId="NoList423">
    <w:name w:val="No List423"/>
    <w:next w:val="NoList"/>
    <w:uiPriority w:val="99"/>
    <w:semiHidden/>
    <w:unhideWhenUsed/>
    <w:rsid w:val="00AD3E10"/>
  </w:style>
  <w:style w:type="numbering" w:customStyle="1" w:styleId="NoList12313">
    <w:name w:val="No List12313"/>
    <w:next w:val="NoList"/>
    <w:uiPriority w:val="99"/>
    <w:semiHidden/>
    <w:unhideWhenUsed/>
    <w:rsid w:val="00AD3E10"/>
  </w:style>
  <w:style w:type="numbering" w:customStyle="1" w:styleId="113131">
    <w:name w:val="リストなし11313"/>
    <w:next w:val="NoList"/>
    <w:uiPriority w:val="99"/>
    <w:semiHidden/>
    <w:unhideWhenUsed/>
    <w:rsid w:val="00AD3E10"/>
  </w:style>
  <w:style w:type="numbering" w:customStyle="1" w:styleId="113132">
    <w:name w:val="无列表11313"/>
    <w:next w:val="NoList"/>
    <w:semiHidden/>
    <w:rsid w:val="00AD3E10"/>
  </w:style>
  <w:style w:type="numbering" w:customStyle="1" w:styleId="NoList21313">
    <w:name w:val="No List21313"/>
    <w:next w:val="NoList"/>
    <w:semiHidden/>
    <w:rsid w:val="00AD3E10"/>
  </w:style>
  <w:style w:type="numbering" w:customStyle="1" w:styleId="NoList31313">
    <w:name w:val="No List31313"/>
    <w:next w:val="NoList"/>
    <w:uiPriority w:val="99"/>
    <w:semiHidden/>
    <w:rsid w:val="00AD3E10"/>
  </w:style>
  <w:style w:type="numbering" w:customStyle="1" w:styleId="NoList111313">
    <w:name w:val="No List111313"/>
    <w:next w:val="NoList"/>
    <w:uiPriority w:val="99"/>
    <w:semiHidden/>
    <w:unhideWhenUsed/>
    <w:rsid w:val="00AD3E10"/>
  </w:style>
  <w:style w:type="numbering" w:customStyle="1" w:styleId="123130">
    <w:name w:val="無清單12313"/>
    <w:next w:val="NoList"/>
    <w:uiPriority w:val="99"/>
    <w:semiHidden/>
    <w:unhideWhenUsed/>
    <w:rsid w:val="00AD3E10"/>
  </w:style>
  <w:style w:type="numbering" w:customStyle="1" w:styleId="1113130">
    <w:name w:val="無清單111313"/>
    <w:next w:val="NoList"/>
    <w:uiPriority w:val="99"/>
    <w:semiHidden/>
    <w:unhideWhenUsed/>
    <w:rsid w:val="00AD3E10"/>
  </w:style>
  <w:style w:type="numbering" w:customStyle="1" w:styleId="NoList12123">
    <w:name w:val="No List12123"/>
    <w:next w:val="NoList"/>
    <w:uiPriority w:val="99"/>
    <w:semiHidden/>
    <w:unhideWhenUsed/>
    <w:rsid w:val="00AD3E10"/>
  </w:style>
  <w:style w:type="numbering" w:customStyle="1" w:styleId="111232">
    <w:name w:val="リストなし11123"/>
    <w:next w:val="NoList"/>
    <w:uiPriority w:val="99"/>
    <w:semiHidden/>
    <w:unhideWhenUsed/>
    <w:rsid w:val="00AD3E10"/>
  </w:style>
  <w:style w:type="numbering" w:customStyle="1" w:styleId="111233">
    <w:name w:val="无列表11123"/>
    <w:next w:val="NoList"/>
    <w:semiHidden/>
    <w:rsid w:val="00AD3E10"/>
  </w:style>
  <w:style w:type="numbering" w:customStyle="1" w:styleId="NoList21123">
    <w:name w:val="No List21123"/>
    <w:next w:val="NoList"/>
    <w:semiHidden/>
    <w:rsid w:val="00AD3E10"/>
  </w:style>
  <w:style w:type="numbering" w:customStyle="1" w:styleId="NoList31123">
    <w:name w:val="No List31123"/>
    <w:next w:val="NoList"/>
    <w:uiPriority w:val="99"/>
    <w:semiHidden/>
    <w:rsid w:val="00AD3E10"/>
  </w:style>
  <w:style w:type="numbering" w:customStyle="1" w:styleId="NoList111123">
    <w:name w:val="No List111123"/>
    <w:next w:val="NoList"/>
    <w:uiPriority w:val="99"/>
    <w:semiHidden/>
    <w:unhideWhenUsed/>
    <w:rsid w:val="00AD3E10"/>
  </w:style>
  <w:style w:type="numbering" w:customStyle="1" w:styleId="12123">
    <w:name w:val="無清單12123"/>
    <w:next w:val="NoList"/>
    <w:uiPriority w:val="99"/>
    <w:semiHidden/>
    <w:unhideWhenUsed/>
    <w:rsid w:val="00AD3E10"/>
  </w:style>
  <w:style w:type="numbering" w:customStyle="1" w:styleId="1111230">
    <w:name w:val="無清單111123"/>
    <w:next w:val="NoList"/>
    <w:uiPriority w:val="99"/>
    <w:semiHidden/>
    <w:unhideWhenUsed/>
    <w:rsid w:val="00AD3E10"/>
  </w:style>
  <w:style w:type="numbering" w:customStyle="1" w:styleId="NoList523">
    <w:name w:val="No List523"/>
    <w:next w:val="NoList"/>
    <w:uiPriority w:val="99"/>
    <w:semiHidden/>
    <w:unhideWhenUsed/>
    <w:rsid w:val="00AD3E10"/>
  </w:style>
  <w:style w:type="numbering" w:customStyle="1" w:styleId="NoList1323">
    <w:name w:val="No List1323"/>
    <w:next w:val="NoList"/>
    <w:uiPriority w:val="99"/>
    <w:semiHidden/>
    <w:unhideWhenUsed/>
    <w:rsid w:val="00AD3E10"/>
  </w:style>
  <w:style w:type="numbering" w:customStyle="1" w:styleId="12232">
    <w:name w:val="リストなし1223"/>
    <w:next w:val="NoList"/>
    <w:uiPriority w:val="99"/>
    <w:semiHidden/>
    <w:unhideWhenUsed/>
    <w:rsid w:val="00AD3E10"/>
  </w:style>
  <w:style w:type="numbering" w:customStyle="1" w:styleId="12241">
    <w:name w:val="无列表1224"/>
    <w:next w:val="NoList"/>
    <w:semiHidden/>
    <w:rsid w:val="00AD3E10"/>
  </w:style>
  <w:style w:type="numbering" w:customStyle="1" w:styleId="NoList2223">
    <w:name w:val="No List2223"/>
    <w:next w:val="NoList"/>
    <w:semiHidden/>
    <w:rsid w:val="00AD3E10"/>
  </w:style>
  <w:style w:type="numbering" w:customStyle="1" w:styleId="NoList3223">
    <w:name w:val="No List3223"/>
    <w:next w:val="NoList"/>
    <w:uiPriority w:val="99"/>
    <w:semiHidden/>
    <w:rsid w:val="00AD3E10"/>
  </w:style>
  <w:style w:type="numbering" w:customStyle="1" w:styleId="NoList11223">
    <w:name w:val="No List11223"/>
    <w:next w:val="NoList"/>
    <w:uiPriority w:val="99"/>
    <w:semiHidden/>
    <w:unhideWhenUsed/>
    <w:rsid w:val="00AD3E10"/>
  </w:style>
  <w:style w:type="numbering" w:customStyle="1" w:styleId="13230">
    <w:name w:val="無清單1323"/>
    <w:next w:val="NoList"/>
    <w:uiPriority w:val="99"/>
    <w:semiHidden/>
    <w:unhideWhenUsed/>
    <w:rsid w:val="00AD3E10"/>
  </w:style>
  <w:style w:type="numbering" w:customStyle="1" w:styleId="11223">
    <w:name w:val="無清單11223"/>
    <w:next w:val="NoList"/>
    <w:uiPriority w:val="99"/>
    <w:semiHidden/>
    <w:unhideWhenUsed/>
    <w:rsid w:val="00AD3E10"/>
  </w:style>
  <w:style w:type="numbering" w:customStyle="1" w:styleId="2123">
    <w:name w:val="无列表2123"/>
    <w:next w:val="NoList"/>
    <w:uiPriority w:val="99"/>
    <w:semiHidden/>
    <w:unhideWhenUsed/>
    <w:rsid w:val="00AD3E10"/>
  </w:style>
  <w:style w:type="numbering" w:customStyle="1" w:styleId="NoList111223">
    <w:name w:val="No List111223"/>
    <w:next w:val="NoList"/>
    <w:uiPriority w:val="99"/>
    <w:semiHidden/>
    <w:unhideWhenUsed/>
    <w:rsid w:val="00AD3E10"/>
  </w:style>
  <w:style w:type="numbering" w:customStyle="1" w:styleId="NoList73">
    <w:name w:val="No List73"/>
    <w:next w:val="NoList"/>
    <w:uiPriority w:val="99"/>
    <w:semiHidden/>
    <w:unhideWhenUsed/>
    <w:rsid w:val="00AD3E10"/>
  </w:style>
  <w:style w:type="numbering" w:customStyle="1" w:styleId="NoList153">
    <w:name w:val="No List153"/>
    <w:next w:val="NoList"/>
    <w:uiPriority w:val="99"/>
    <w:semiHidden/>
    <w:unhideWhenUsed/>
    <w:rsid w:val="00AD3E10"/>
  </w:style>
  <w:style w:type="numbering" w:customStyle="1" w:styleId="1432">
    <w:name w:val="リストなし143"/>
    <w:next w:val="NoList"/>
    <w:uiPriority w:val="99"/>
    <w:semiHidden/>
    <w:unhideWhenUsed/>
    <w:rsid w:val="00AD3E10"/>
  </w:style>
  <w:style w:type="numbering" w:customStyle="1" w:styleId="1433">
    <w:name w:val="无列表143"/>
    <w:next w:val="NoList"/>
    <w:semiHidden/>
    <w:rsid w:val="00AD3E10"/>
  </w:style>
  <w:style w:type="numbering" w:customStyle="1" w:styleId="NoList243">
    <w:name w:val="No List243"/>
    <w:next w:val="NoList"/>
    <w:semiHidden/>
    <w:rsid w:val="00AD3E10"/>
  </w:style>
  <w:style w:type="numbering" w:customStyle="1" w:styleId="NoList343">
    <w:name w:val="No List343"/>
    <w:next w:val="NoList"/>
    <w:uiPriority w:val="99"/>
    <w:semiHidden/>
    <w:rsid w:val="00AD3E10"/>
  </w:style>
  <w:style w:type="numbering" w:customStyle="1" w:styleId="NoList1153">
    <w:name w:val="No List1153"/>
    <w:next w:val="NoList"/>
    <w:uiPriority w:val="99"/>
    <w:semiHidden/>
    <w:unhideWhenUsed/>
    <w:rsid w:val="00AD3E10"/>
  </w:style>
  <w:style w:type="numbering" w:customStyle="1" w:styleId="1531">
    <w:name w:val="無清單153"/>
    <w:next w:val="NoList"/>
    <w:uiPriority w:val="99"/>
    <w:semiHidden/>
    <w:unhideWhenUsed/>
    <w:rsid w:val="00AD3E10"/>
  </w:style>
  <w:style w:type="numbering" w:customStyle="1" w:styleId="11430">
    <w:name w:val="無清單1143"/>
    <w:next w:val="NoList"/>
    <w:uiPriority w:val="99"/>
    <w:semiHidden/>
    <w:unhideWhenUsed/>
    <w:rsid w:val="00AD3E10"/>
  </w:style>
  <w:style w:type="numbering" w:customStyle="1" w:styleId="NoList433">
    <w:name w:val="No List433"/>
    <w:next w:val="NoList"/>
    <w:uiPriority w:val="99"/>
    <w:semiHidden/>
    <w:unhideWhenUsed/>
    <w:rsid w:val="00AD3E10"/>
  </w:style>
  <w:style w:type="numbering" w:customStyle="1" w:styleId="NoList1243">
    <w:name w:val="No List1243"/>
    <w:next w:val="NoList"/>
    <w:uiPriority w:val="99"/>
    <w:semiHidden/>
    <w:unhideWhenUsed/>
    <w:rsid w:val="00AD3E10"/>
  </w:style>
  <w:style w:type="numbering" w:customStyle="1" w:styleId="11431">
    <w:name w:val="リストなし1143"/>
    <w:next w:val="NoList"/>
    <w:uiPriority w:val="99"/>
    <w:semiHidden/>
    <w:unhideWhenUsed/>
    <w:rsid w:val="00AD3E10"/>
  </w:style>
  <w:style w:type="numbering" w:customStyle="1" w:styleId="11432">
    <w:name w:val="无列表1143"/>
    <w:next w:val="NoList"/>
    <w:semiHidden/>
    <w:rsid w:val="00AD3E10"/>
  </w:style>
  <w:style w:type="numbering" w:customStyle="1" w:styleId="NoList2143">
    <w:name w:val="No List2143"/>
    <w:next w:val="NoList"/>
    <w:semiHidden/>
    <w:rsid w:val="00AD3E10"/>
  </w:style>
  <w:style w:type="numbering" w:customStyle="1" w:styleId="NoList3143">
    <w:name w:val="No List3143"/>
    <w:next w:val="NoList"/>
    <w:uiPriority w:val="99"/>
    <w:semiHidden/>
    <w:rsid w:val="00AD3E10"/>
  </w:style>
  <w:style w:type="numbering" w:customStyle="1" w:styleId="NoList11143">
    <w:name w:val="No List11143"/>
    <w:next w:val="NoList"/>
    <w:uiPriority w:val="99"/>
    <w:semiHidden/>
    <w:unhideWhenUsed/>
    <w:rsid w:val="00AD3E10"/>
  </w:style>
  <w:style w:type="numbering" w:customStyle="1" w:styleId="12430">
    <w:name w:val="無清單1243"/>
    <w:next w:val="NoList"/>
    <w:uiPriority w:val="99"/>
    <w:semiHidden/>
    <w:unhideWhenUsed/>
    <w:rsid w:val="00AD3E10"/>
  </w:style>
  <w:style w:type="numbering" w:customStyle="1" w:styleId="11143">
    <w:name w:val="無清單11143"/>
    <w:next w:val="NoList"/>
    <w:uiPriority w:val="99"/>
    <w:semiHidden/>
    <w:unhideWhenUsed/>
    <w:rsid w:val="00AD3E10"/>
  </w:style>
  <w:style w:type="numbering" w:customStyle="1" w:styleId="233">
    <w:name w:val="无列表233"/>
    <w:next w:val="NoList"/>
    <w:uiPriority w:val="99"/>
    <w:semiHidden/>
    <w:unhideWhenUsed/>
    <w:rsid w:val="00AD3E10"/>
  </w:style>
  <w:style w:type="numbering" w:customStyle="1" w:styleId="NoList12133">
    <w:name w:val="No List12133"/>
    <w:next w:val="NoList"/>
    <w:uiPriority w:val="99"/>
    <w:semiHidden/>
    <w:unhideWhenUsed/>
    <w:rsid w:val="00AD3E10"/>
  </w:style>
  <w:style w:type="numbering" w:customStyle="1" w:styleId="111331">
    <w:name w:val="リストなし11133"/>
    <w:next w:val="NoList"/>
    <w:uiPriority w:val="99"/>
    <w:semiHidden/>
    <w:unhideWhenUsed/>
    <w:rsid w:val="00AD3E10"/>
  </w:style>
  <w:style w:type="numbering" w:customStyle="1" w:styleId="111332">
    <w:name w:val="无列表11133"/>
    <w:next w:val="NoList"/>
    <w:semiHidden/>
    <w:rsid w:val="00AD3E10"/>
  </w:style>
  <w:style w:type="numbering" w:customStyle="1" w:styleId="NoList21133">
    <w:name w:val="No List21133"/>
    <w:next w:val="NoList"/>
    <w:semiHidden/>
    <w:rsid w:val="00AD3E10"/>
  </w:style>
  <w:style w:type="numbering" w:customStyle="1" w:styleId="NoList31133">
    <w:name w:val="No List31133"/>
    <w:next w:val="NoList"/>
    <w:uiPriority w:val="99"/>
    <w:semiHidden/>
    <w:rsid w:val="00AD3E10"/>
  </w:style>
  <w:style w:type="numbering" w:customStyle="1" w:styleId="NoList111133">
    <w:name w:val="No List111133"/>
    <w:next w:val="NoList"/>
    <w:uiPriority w:val="99"/>
    <w:semiHidden/>
    <w:unhideWhenUsed/>
    <w:rsid w:val="00AD3E10"/>
  </w:style>
  <w:style w:type="numbering" w:customStyle="1" w:styleId="121330">
    <w:name w:val="無清單12133"/>
    <w:next w:val="NoList"/>
    <w:uiPriority w:val="99"/>
    <w:semiHidden/>
    <w:unhideWhenUsed/>
    <w:rsid w:val="00AD3E10"/>
  </w:style>
  <w:style w:type="numbering" w:customStyle="1" w:styleId="1111330">
    <w:name w:val="無清單111133"/>
    <w:next w:val="NoList"/>
    <w:uiPriority w:val="99"/>
    <w:semiHidden/>
    <w:unhideWhenUsed/>
    <w:rsid w:val="00AD3E10"/>
  </w:style>
  <w:style w:type="numbering" w:customStyle="1" w:styleId="NoList533">
    <w:name w:val="No List533"/>
    <w:next w:val="NoList"/>
    <w:uiPriority w:val="99"/>
    <w:semiHidden/>
    <w:unhideWhenUsed/>
    <w:rsid w:val="00AD3E10"/>
  </w:style>
  <w:style w:type="numbering" w:customStyle="1" w:styleId="NoList1333">
    <w:name w:val="No List1333"/>
    <w:next w:val="NoList"/>
    <w:uiPriority w:val="99"/>
    <w:semiHidden/>
    <w:unhideWhenUsed/>
    <w:rsid w:val="00AD3E10"/>
  </w:style>
  <w:style w:type="numbering" w:customStyle="1" w:styleId="12331">
    <w:name w:val="リストなし1233"/>
    <w:next w:val="NoList"/>
    <w:uiPriority w:val="99"/>
    <w:semiHidden/>
    <w:unhideWhenUsed/>
    <w:rsid w:val="00AD3E10"/>
  </w:style>
  <w:style w:type="numbering" w:customStyle="1" w:styleId="12332">
    <w:name w:val="无列表1233"/>
    <w:next w:val="NoList"/>
    <w:semiHidden/>
    <w:rsid w:val="00AD3E10"/>
  </w:style>
  <w:style w:type="numbering" w:customStyle="1" w:styleId="NoList2233">
    <w:name w:val="No List2233"/>
    <w:next w:val="NoList"/>
    <w:semiHidden/>
    <w:rsid w:val="00AD3E10"/>
  </w:style>
  <w:style w:type="numbering" w:customStyle="1" w:styleId="NoList3233">
    <w:name w:val="No List3233"/>
    <w:next w:val="NoList"/>
    <w:uiPriority w:val="99"/>
    <w:semiHidden/>
    <w:rsid w:val="00AD3E10"/>
  </w:style>
  <w:style w:type="numbering" w:customStyle="1" w:styleId="NoList11233">
    <w:name w:val="No List11233"/>
    <w:next w:val="NoList"/>
    <w:uiPriority w:val="99"/>
    <w:semiHidden/>
    <w:unhideWhenUsed/>
    <w:rsid w:val="00AD3E10"/>
  </w:style>
  <w:style w:type="numbering" w:customStyle="1" w:styleId="13330">
    <w:name w:val="無清單1333"/>
    <w:next w:val="NoList"/>
    <w:uiPriority w:val="99"/>
    <w:semiHidden/>
    <w:unhideWhenUsed/>
    <w:rsid w:val="00AD3E10"/>
  </w:style>
  <w:style w:type="numbering" w:customStyle="1" w:styleId="11233">
    <w:name w:val="無清單11233"/>
    <w:next w:val="NoList"/>
    <w:uiPriority w:val="99"/>
    <w:semiHidden/>
    <w:unhideWhenUsed/>
    <w:rsid w:val="00AD3E10"/>
  </w:style>
  <w:style w:type="numbering" w:customStyle="1" w:styleId="2133">
    <w:name w:val="无列表2133"/>
    <w:next w:val="NoList"/>
    <w:uiPriority w:val="99"/>
    <w:semiHidden/>
    <w:unhideWhenUsed/>
    <w:rsid w:val="00AD3E10"/>
  </w:style>
  <w:style w:type="numbering" w:customStyle="1" w:styleId="NoList12223">
    <w:name w:val="No List12223"/>
    <w:next w:val="NoList"/>
    <w:uiPriority w:val="99"/>
    <w:semiHidden/>
    <w:unhideWhenUsed/>
    <w:rsid w:val="00AD3E10"/>
  </w:style>
  <w:style w:type="numbering" w:customStyle="1" w:styleId="112230">
    <w:name w:val="リストなし11223"/>
    <w:next w:val="NoList"/>
    <w:uiPriority w:val="99"/>
    <w:semiHidden/>
    <w:unhideWhenUsed/>
    <w:rsid w:val="00AD3E10"/>
  </w:style>
  <w:style w:type="numbering" w:customStyle="1" w:styleId="112231">
    <w:name w:val="无列表11223"/>
    <w:next w:val="NoList"/>
    <w:semiHidden/>
    <w:rsid w:val="00AD3E10"/>
  </w:style>
  <w:style w:type="numbering" w:customStyle="1" w:styleId="NoList21223">
    <w:name w:val="No List21223"/>
    <w:next w:val="NoList"/>
    <w:semiHidden/>
    <w:rsid w:val="00AD3E10"/>
  </w:style>
  <w:style w:type="numbering" w:customStyle="1" w:styleId="NoList31223">
    <w:name w:val="No List31223"/>
    <w:next w:val="NoList"/>
    <w:uiPriority w:val="99"/>
    <w:semiHidden/>
    <w:rsid w:val="00AD3E10"/>
  </w:style>
  <w:style w:type="numbering" w:customStyle="1" w:styleId="NoList111233">
    <w:name w:val="No List111233"/>
    <w:next w:val="NoList"/>
    <w:uiPriority w:val="99"/>
    <w:semiHidden/>
    <w:unhideWhenUsed/>
    <w:rsid w:val="00AD3E10"/>
  </w:style>
  <w:style w:type="numbering" w:customStyle="1" w:styleId="122230">
    <w:name w:val="無清單12223"/>
    <w:next w:val="NoList"/>
    <w:uiPriority w:val="99"/>
    <w:semiHidden/>
    <w:unhideWhenUsed/>
    <w:rsid w:val="00AD3E10"/>
  </w:style>
  <w:style w:type="numbering" w:customStyle="1" w:styleId="1112230">
    <w:name w:val="無清單111223"/>
    <w:next w:val="NoList"/>
    <w:uiPriority w:val="99"/>
    <w:semiHidden/>
    <w:unhideWhenUsed/>
    <w:rsid w:val="00AD3E10"/>
  </w:style>
  <w:style w:type="numbering" w:customStyle="1" w:styleId="NoList82">
    <w:name w:val="No List82"/>
    <w:next w:val="NoList"/>
    <w:uiPriority w:val="99"/>
    <w:semiHidden/>
    <w:unhideWhenUsed/>
    <w:rsid w:val="00AD3E10"/>
  </w:style>
  <w:style w:type="numbering" w:customStyle="1" w:styleId="NoList162">
    <w:name w:val="No List162"/>
    <w:next w:val="NoList"/>
    <w:uiPriority w:val="99"/>
    <w:semiHidden/>
    <w:unhideWhenUsed/>
    <w:rsid w:val="00AD3E10"/>
  </w:style>
  <w:style w:type="numbering" w:customStyle="1" w:styleId="1521">
    <w:name w:val="リストなし152"/>
    <w:next w:val="NoList"/>
    <w:uiPriority w:val="99"/>
    <w:semiHidden/>
    <w:unhideWhenUsed/>
    <w:rsid w:val="00AD3E10"/>
  </w:style>
  <w:style w:type="numbering" w:customStyle="1" w:styleId="1522">
    <w:name w:val="无列表152"/>
    <w:next w:val="NoList"/>
    <w:semiHidden/>
    <w:rsid w:val="00AD3E10"/>
  </w:style>
  <w:style w:type="numbering" w:customStyle="1" w:styleId="NoList252">
    <w:name w:val="No List252"/>
    <w:next w:val="NoList"/>
    <w:semiHidden/>
    <w:rsid w:val="00AD3E10"/>
  </w:style>
  <w:style w:type="numbering" w:customStyle="1" w:styleId="NoList352">
    <w:name w:val="No List352"/>
    <w:next w:val="NoList"/>
    <w:uiPriority w:val="99"/>
    <w:semiHidden/>
    <w:rsid w:val="00AD3E10"/>
  </w:style>
  <w:style w:type="numbering" w:customStyle="1" w:styleId="NoList1162">
    <w:name w:val="No List1162"/>
    <w:next w:val="NoList"/>
    <w:uiPriority w:val="99"/>
    <w:semiHidden/>
    <w:unhideWhenUsed/>
    <w:rsid w:val="00AD3E10"/>
  </w:style>
  <w:style w:type="numbering" w:customStyle="1" w:styleId="1620">
    <w:name w:val="無清單162"/>
    <w:next w:val="NoList"/>
    <w:uiPriority w:val="99"/>
    <w:semiHidden/>
    <w:unhideWhenUsed/>
    <w:rsid w:val="00AD3E10"/>
  </w:style>
  <w:style w:type="numbering" w:customStyle="1" w:styleId="11520">
    <w:name w:val="無清單1152"/>
    <w:next w:val="NoList"/>
    <w:uiPriority w:val="99"/>
    <w:semiHidden/>
    <w:unhideWhenUsed/>
    <w:rsid w:val="00AD3E10"/>
  </w:style>
  <w:style w:type="numbering" w:customStyle="1" w:styleId="NoList442">
    <w:name w:val="No List442"/>
    <w:next w:val="NoList"/>
    <w:uiPriority w:val="99"/>
    <w:semiHidden/>
    <w:unhideWhenUsed/>
    <w:rsid w:val="00AD3E10"/>
  </w:style>
  <w:style w:type="numbering" w:customStyle="1" w:styleId="NoList1252">
    <w:name w:val="No List1252"/>
    <w:next w:val="NoList"/>
    <w:uiPriority w:val="99"/>
    <w:semiHidden/>
    <w:unhideWhenUsed/>
    <w:rsid w:val="00AD3E10"/>
  </w:style>
  <w:style w:type="numbering" w:customStyle="1" w:styleId="11521">
    <w:name w:val="リストなし1152"/>
    <w:next w:val="NoList"/>
    <w:uiPriority w:val="99"/>
    <w:semiHidden/>
    <w:unhideWhenUsed/>
    <w:rsid w:val="00AD3E10"/>
  </w:style>
  <w:style w:type="numbering" w:customStyle="1" w:styleId="11522">
    <w:name w:val="无列表1152"/>
    <w:next w:val="NoList"/>
    <w:semiHidden/>
    <w:rsid w:val="00AD3E10"/>
  </w:style>
  <w:style w:type="numbering" w:customStyle="1" w:styleId="NoList2152">
    <w:name w:val="No List2152"/>
    <w:next w:val="NoList"/>
    <w:semiHidden/>
    <w:rsid w:val="00AD3E10"/>
  </w:style>
  <w:style w:type="numbering" w:customStyle="1" w:styleId="NoList3152">
    <w:name w:val="No List3152"/>
    <w:next w:val="NoList"/>
    <w:uiPriority w:val="99"/>
    <w:semiHidden/>
    <w:rsid w:val="00AD3E10"/>
  </w:style>
  <w:style w:type="numbering" w:customStyle="1" w:styleId="NoList11152">
    <w:name w:val="No List11152"/>
    <w:next w:val="NoList"/>
    <w:uiPriority w:val="99"/>
    <w:semiHidden/>
    <w:unhideWhenUsed/>
    <w:rsid w:val="00AD3E10"/>
  </w:style>
  <w:style w:type="numbering" w:customStyle="1" w:styleId="12520">
    <w:name w:val="無清單1252"/>
    <w:next w:val="NoList"/>
    <w:uiPriority w:val="99"/>
    <w:semiHidden/>
    <w:unhideWhenUsed/>
    <w:rsid w:val="00AD3E10"/>
  </w:style>
  <w:style w:type="numbering" w:customStyle="1" w:styleId="111520">
    <w:name w:val="無清單11152"/>
    <w:next w:val="NoList"/>
    <w:uiPriority w:val="99"/>
    <w:semiHidden/>
    <w:unhideWhenUsed/>
    <w:rsid w:val="00AD3E10"/>
  </w:style>
  <w:style w:type="numbering" w:customStyle="1" w:styleId="242">
    <w:name w:val="无列表242"/>
    <w:next w:val="NoList"/>
    <w:uiPriority w:val="99"/>
    <w:semiHidden/>
    <w:unhideWhenUsed/>
    <w:rsid w:val="00AD3E10"/>
  </w:style>
  <w:style w:type="numbering" w:customStyle="1" w:styleId="NoList12142">
    <w:name w:val="No List12142"/>
    <w:next w:val="NoList"/>
    <w:uiPriority w:val="99"/>
    <w:semiHidden/>
    <w:unhideWhenUsed/>
    <w:rsid w:val="00AD3E10"/>
  </w:style>
  <w:style w:type="numbering" w:customStyle="1" w:styleId="111421">
    <w:name w:val="リストなし11142"/>
    <w:next w:val="NoList"/>
    <w:uiPriority w:val="99"/>
    <w:semiHidden/>
    <w:unhideWhenUsed/>
    <w:rsid w:val="00AD3E10"/>
  </w:style>
  <w:style w:type="numbering" w:customStyle="1" w:styleId="111422">
    <w:name w:val="无列表11142"/>
    <w:next w:val="NoList"/>
    <w:semiHidden/>
    <w:rsid w:val="00AD3E10"/>
  </w:style>
  <w:style w:type="numbering" w:customStyle="1" w:styleId="NoList21142">
    <w:name w:val="No List21142"/>
    <w:next w:val="NoList"/>
    <w:semiHidden/>
    <w:rsid w:val="00AD3E10"/>
  </w:style>
  <w:style w:type="numbering" w:customStyle="1" w:styleId="NoList31142">
    <w:name w:val="No List31142"/>
    <w:next w:val="NoList"/>
    <w:uiPriority w:val="99"/>
    <w:semiHidden/>
    <w:rsid w:val="00AD3E10"/>
  </w:style>
  <w:style w:type="numbering" w:customStyle="1" w:styleId="NoList111142">
    <w:name w:val="No List111142"/>
    <w:next w:val="NoList"/>
    <w:uiPriority w:val="99"/>
    <w:semiHidden/>
    <w:unhideWhenUsed/>
    <w:rsid w:val="00AD3E10"/>
  </w:style>
  <w:style w:type="numbering" w:customStyle="1" w:styleId="121420">
    <w:name w:val="無清單12142"/>
    <w:next w:val="NoList"/>
    <w:uiPriority w:val="99"/>
    <w:semiHidden/>
    <w:unhideWhenUsed/>
    <w:rsid w:val="00AD3E10"/>
  </w:style>
  <w:style w:type="numbering" w:customStyle="1" w:styleId="1111420">
    <w:name w:val="無清單111142"/>
    <w:next w:val="NoList"/>
    <w:uiPriority w:val="99"/>
    <w:semiHidden/>
    <w:unhideWhenUsed/>
    <w:rsid w:val="00AD3E10"/>
  </w:style>
  <w:style w:type="numbering" w:customStyle="1" w:styleId="NoList542">
    <w:name w:val="No List542"/>
    <w:next w:val="NoList"/>
    <w:uiPriority w:val="99"/>
    <w:semiHidden/>
    <w:unhideWhenUsed/>
    <w:rsid w:val="00AD3E10"/>
  </w:style>
  <w:style w:type="numbering" w:customStyle="1" w:styleId="NoList1342">
    <w:name w:val="No List1342"/>
    <w:next w:val="NoList"/>
    <w:uiPriority w:val="99"/>
    <w:semiHidden/>
    <w:unhideWhenUsed/>
    <w:rsid w:val="00AD3E10"/>
  </w:style>
  <w:style w:type="numbering" w:customStyle="1" w:styleId="12421">
    <w:name w:val="リストなし1242"/>
    <w:next w:val="NoList"/>
    <w:uiPriority w:val="99"/>
    <w:semiHidden/>
    <w:unhideWhenUsed/>
    <w:rsid w:val="00AD3E10"/>
  </w:style>
  <w:style w:type="numbering" w:customStyle="1" w:styleId="12422">
    <w:name w:val="无列表1242"/>
    <w:next w:val="NoList"/>
    <w:semiHidden/>
    <w:rsid w:val="00AD3E10"/>
  </w:style>
  <w:style w:type="numbering" w:customStyle="1" w:styleId="NoList2242">
    <w:name w:val="No List2242"/>
    <w:next w:val="NoList"/>
    <w:semiHidden/>
    <w:rsid w:val="00AD3E10"/>
  </w:style>
  <w:style w:type="numbering" w:customStyle="1" w:styleId="NoList3242">
    <w:name w:val="No List3242"/>
    <w:next w:val="NoList"/>
    <w:uiPriority w:val="99"/>
    <w:semiHidden/>
    <w:rsid w:val="00AD3E10"/>
  </w:style>
  <w:style w:type="numbering" w:customStyle="1" w:styleId="NoList11242">
    <w:name w:val="No List11242"/>
    <w:next w:val="NoList"/>
    <w:uiPriority w:val="99"/>
    <w:semiHidden/>
    <w:unhideWhenUsed/>
    <w:rsid w:val="00AD3E10"/>
  </w:style>
  <w:style w:type="numbering" w:customStyle="1" w:styleId="13420">
    <w:name w:val="無清單1342"/>
    <w:next w:val="NoList"/>
    <w:uiPriority w:val="99"/>
    <w:semiHidden/>
    <w:unhideWhenUsed/>
    <w:rsid w:val="00AD3E10"/>
  </w:style>
  <w:style w:type="numbering" w:customStyle="1" w:styleId="112420">
    <w:name w:val="無清單11242"/>
    <w:next w:val="NoList"/>
    <w:uiPriority w:val="99"/>
    <w:semiHidden/>
    <w:unhideWhenUsed/>
    <w:rsid w:val="00AD3E10"/>
  </w:style>
  <w:style w:type="numbering" w:customStyle="1" w:styleId="2142">
    <w:name w:val="无列表2142"/>
    <w:next w:val="NoList"/>
    <w:uiPriority w:val="99"/>
    <w:semiHidden/>
    <w:unhideWhenUsed/>
    <w:rsid w:val="00AD3E10"/>
  </w:style>
  <w:style w:type="numbering" w:customStyle="1" w:styleId="NoList12232">
    <w:name w:val="No List12232"/>
    <w:next w:val="NoList"/>
    <w:uiPriority w:val="99"/>
    <w:semiHidden/>
    <w:unhideWhenUsed/>
    <w:rsid w:val="00AD3E10"/>
  </w:style>
  <w:style w:type="numbering" w:customStyle="1" w:styleId="112321">
    <w:name w:val="リストなし11232"/>
    <w:next w:val="NoList"/>
    <w:uiPriority w:val="99"/>
    <w:semiHidden/>
    <w:unhideWhenUsed/>
    <w:rsid w:val="00AD3E10"/>
  </w:style>
  <w:style w:type="numbering" w:customStyle="1" w:styleId="112322">
    <w:name w:val="无列表11232"/>
    <w:next w:val="NoList"/>
    <w:semiHidden/>
    <w:rsid w:val="00AD3E10"/>
  </w:style>
  <w:style w:type="numbering" w:customStyle="1" w:styleId="NoList21232">
    <w:name w:val="No List21232"/>
    <w:next w:val="NoList"/>
    <w:semiHidden/>
    <w:rsid w:val="00AD3E10"/>
  </w:style>
  <w:style w:type="numbering" w:customStyle="1" w:styleId="NoList31232">
    <w:name w:val="No List31232"/>
    <w:next w:val="NoList"/>
    <w:uiPriority w:val="99"/>
    <w:semiHidden/>
    <w:rsid w:val="00AD3E10"/>
  </w:style>
  <w:style w:type="numbering" w:customStyle="1" w:styleId="NoList111242">
    <w:name w:val="No List111242"/>
    <w:next w:val="NoList"/>
    <w:uiPriority w:val="99"/>
    <w:semiHidden/>
    <w:unhideWhenUsed/>
    <w:rsid w:val="00AD3E10"/>
  </w:style>
  <w:style w:type="numbering" w:customStyle="1" w:styleId="122320">
    <w:name w:val="無清單12232"/>
    <w:next w:val="NoList"/>
    <w:uiPriority w:val="99"/>
    <w:semiHidden/>
    <w:unhideWhenUsed/>
    <w:rsid w:val="00AD3E10"/>
  </w:style>
  <w:style w:type="numbering" w:customStyle="1" w:styleId="1112320">
    <w:name w:val="無清單111232"/>
    <w:next w:val="NoList"/>
    <w:uiPriority w:val="99"/>
    <w:semiHidden/>
    <w:unhideWhenUsed/>
    <w:rsid w:val="00AD3E10"/>
  </w:style>
  <w:style w:type="numbering" w:customStyle="1" w:styleId="NoList621">
    <w:name w:val="No List621"/>
    <w:next w:val="NoList"/>
    <w:uiPriority w:val="99"/>
    <w:semiHidden/>
    <w:unhideWhenUsed/>
    <w:rsid w:val="00AD3E10"/>
  </w:style>
  <w:style w:type="numbering" w:customStyle="1" w:styleId="NoList1421">
    <w:name w:val="No List1421"/>
    <w:next w:val="NoList"/>
    <w:uiPriority w:val="99"/>
    <w:semiHidden/>
    <w:unhideWhenUsed/>
    <w:rsid w:val="00AD3E10"/>
  </w:style>
  <w:style w:type="numbering" w:customStyle="1" w:styleId="13212">
    <w:name w:val="リストなし1321"/>
    <w:next w:val="NoList"/>
    <w:uiPriority w:val="99"/>
    <w:semiHidden/>
    <w:unhideWhenUsed/>
    <w:rsid w:val="00AD3E10"/>
  </w:style>
  <w:style w:type="numbering" w:customStyle="1" w:styleId="13221">
    <w:name w:val="无列表1322"/>
    <w:next w:val="NoList"/>
    <w:semiHidden/>
    <w:rsid w:val="00AD3E10"/>
  </w:style>
  <w:style w:type="numbering" w:customStyle="1" w:styleId="NoList2321">
    <w:name w:val="No List2321"/>
    <w:next w:val="NoList"/>
    <w:semiHidden/>
    <w:rsid w:val="00AD3E10"/>
  </w:style>
  <w:style w:type="numbering" w:customStyle="1" w:styleId="NoList3321">
    <w:name w:val="No List3321"/>
    <w:next w:val="NoList"/>
    <w:uiPriority w:val="99"/>
    <w:semiHidden/>
    <w:rsid w:val="00AD3E10"/>
  </w:style>
  <w:style w:type="numbering" w:customStyle="1" w:styleId="NoList11322">
    <w:name w:val="No List11322"/>
    <w:next w:val="NoList"/>
    <w:uiPriority w:val="99"/>
    <w:semiHidden/>
    <w:unhideWhenUsed/>
    <w:rsid w:val="00AD3E10"/>
  </w:style>
  <w:style w:type="numbering" w:customStyle="1" w:styleId="14210">
    <w:name w:val="無清單1421"/>
    <w:next w:val="NoList"/>
    <w:uiPriority w:val="99"/>
    <w:semiHidden/>
    <w:unhideWhenUsed/>
    <w:rsid w:val="00AD3E10"/>
  </w:style>
  <w:style w:type="numbering" w:customStyle="1" w:styleId="113210">
    <w:name w:val="無清單11321"/>
    <w:next w:val="NoList"/>
    <w:uiPriority w:val="99"/>
    <w:semiHidden/>
    <w:unhideWhenUsed/>
    <w:rsid w:val="00AD3E10"/>
  </w:style>
  <w:style w:type="numbering" w:customStyle="1" w:styleId="2222">
    <w:name w:val="无列表2222"/>
    <w:next w:val="NoList"/>
    <w:uiPriority w:val="99"/>
    <w:semiHidden/>
    <w:unhideWhenUsed/>
    <w:rsid w:val="00AD3E10"/>
  </w:style>
  <w:style w:type="numbering" w:customStyle="1" w:styleId="NoList12321">
    <w:name w:val="No List12321"/>
    <w:next w:val="NoList"/>
    <w:uiPriority w:val="99"/>
    <w:semiHidden/>
    <w:unhideWhenUsed/>
    <w:rsid w:val="00AD3E10"/>
  </w:style>
  <w:style w:type="numbering" w:customStyle="1" w:styleId="113211">
    <w:name w:val="リストなし11321"/>
    <w:next w:val="NoList"/>
    <w:uiPriority w:val="99"/>
    <w:semiHidden/>
    <w:unhideWhenUsed/>
    <w:rsid w:val="00AD3E10"/>
  </w:style>
  <w:style w:type="numbering" w:customStyle="1" w:styleId="113212">
    <w:name w:val="无列表11321"/>
    <w:next w:val="NoList"/>
    <w:semiHidden/>
    <w:rsid w:val="00AD3E10"/>
  </w:style>
  <w:style w:type="numbering" w:customStyle="1" w:styleId="NoList21321">
    <w:name w:val="No List21321"/>
    <w:next w:val="NoList"/>
    <w:semiHidden/>
    <w:rsid w:val="00AD3E10"/>
  </w:style>
  <w:style w:type="numbering" w:customStyle="1" w:styleId="NoList31321">
    <w:name w:val="No List31321"/>
    <w:next w:val="NoList"/>
    <w:uiPriority w:val="99"/>
    <w:semiHidden/>
    <w:rsid w:val="00AD3E10"/>
  </w:style>
  <w:style w:type="numbering" w:customStyle="1" w:styleId="NoList111321">
    <w:name w:val="No List111321"/>
    <w:next w:val="NoList"/>
    <w:uiPriority w:val="99"/>
    <w:semiHidden/>
    <w:unhideWhenUsed/>
    <w:rsid w:val="00AD3E10"/>
  </w:style>
  <w:style w:type="numbering" w:customStyle="1" w:styleId="123210">
    <w:name w:val="無清單12321"/>
    <w:next w:val="NoList"/>
    <w:uiPriority w:val="99"/>
    <w:semiHidden/>
    <w:unhideWhenUsed/>
    <w:rsid w:val="00AD3E10"/>
  </w:style>
  <w:style w:type="numbering" w:customStyle="1" w:styleId="1113210">
    <w:name w:val="無清單111321"/>
    <w:next w:val="NoList"/>
    <w:uiPriority w:val="99"/>
    <w:semiHidden/>
    <w:unhideWhenUsed/>
    <w:rsid w:val="00AD3E10"/>
  </w:style>
  <w:style w:type="numbering" w:customStyle="1" w:styleId="NoList4122">
    <w:name w:val="No List4122"/>
    <w:next w:val="NoList"/>
    <w:uiPriority w:val="99"/>
    <w:semiHidden/>
    <w:unhideWhenUsed/>
    <w:rsid w:val="00AD3E10"/>
  </w:style>
  <w:style w:type="numbering" w:customStyle="1" w:styleId="NoList121122">
    <w:name w:val="No List121122"/>
    <w:next w:val="NoList"/>
    <w:uiPriority w:val="99"/>
    <w:semiHidden/>
    <w:unhideWhenUsed/>
    <w:rsid w:val="00AD3E10"/>
  </w:style>
  <w:style w:type="numbering" w:customStyle="1" w:styleId="1111221">
    <w:name w:val="リストなし111122"/>
    <w:next w:val="NoList"/>
    <w:uiPriority w:val="99"/>
    <w:semiHidden/>
    <w:unhideWhenUsed/>
    <w:rsid w:val="00AD3E10"/>
  </w:style>
  <w:style w:type="numbering" w:customStyle="1" w:styleId="1111222">
    <w:name w:val="无列表111122"/>
    <w:next w:val="NoList"/>
    <w:semiHidden/>
    <w:rsid w:val="00AD3E10"/>
  </w:style>
  <w:style w:type="numbering" w:customStyle="1" w:styleId="NoList211122">
    <w:name w:val="No List211122"/>
    <w:next w:val="NoList"/>
    <w:semiHidden/>
    <w:rsid w:val="00AD3E10"/>
  </w:style>
  <w:style w:type="numbering" w:customStyle="1" w:styleId="NoList311122">
    <w:name w:val="No List311122"/>
    <w:next w:val="NoList"/>
    <w:uiPriority w:val="99"/>
    <w:semiHidden/>
    <w:rsid w:val="00AD3E10"/>
  </w:style>
  <w:style w:type="numbering" w:customStyle="1" w:styleId="NoList1111122">
    <w:name w:val="No List1111122"/>
    <w:next w:val="NoList"/>
    <w:uiPriority w:val="99"/>
    <w:semiHidden/>
    <w:unhideWhenUsed/>
    <w:rsid w:val="00AD3E10"/>
  </w:style>
  <w:style w:type="numbering" w:customStyle="1" w:styleId="1211220">
    <w:name w:val="無清單121122"/>
    <w:next w:val="NoList"/>
    <w:uiPriority w:val="99"/>
    <w:semiHidden/>
    <w:unhideWhenUsed/>
    <w:rsid w:val="00AD3E10"/>
  </w:style>
  <w:style w:type="numbering" w:customStyle="1" w:styleId="11111220">
    <w:name w:val="無清單1111122"/>
    <w:next w:val="NoList"/>
    <w:uiPriority w:val="99"/>
    <w:semiHidden/>
    <w:unhideWhenUsed/>
    <w:rsid w:val="00AD3E10"/>
  </w:style>
  <w:style w:type="numbering" w:customStyle="1" w:styleId="NoList5121">
    <w:name w:val="No List5121"/>
    <w:next w:val="NoList"/>
    <w:uiPriority w:val="99"/>
    <w:semiHidden/>
    <w:unhideWhenUsed/>
    <w:rsid w:val="00AD3E10"/>
  </w:style>
  <w:style w:type="numbering" w:customStyle="1" w:styleId="NoList13122">
    <w:name w:val="No List13122"/>
    <w:next w:val="NoList"/>
    <w:uiPriority w:val="99"/>
    <w:semiHidden/>
    <w:unhideWhenUsed/>
    <w:rsid w:val="00AD3E10"/>
  </w:style>
  <w:style w:type="numbering" w:customStyle="1" w:styleId="121221">
    <w:name w:val="リストなし12122"/>
    <w:next w:val="NoList"/>
    <w:uiPriority w:val="99"/>
    <w:semiHidden/>
    <w:unhideWhenUsed/>
    <w:rsid w:val="00AD3E10"/>
  </w:style>
  <w:style w:type="numbering" w:customStyle="1" w:styleId="121222">
    <w:name w:val="无列表12122"/>
    <w:next w:val="NoList"/>
    <w:semiHidden/>
    <w:rsid w:val="00AD3E10"/>
  </w:style>
  <w:style w:type="numbering" w:customStyle="1" w:styleId="NoList22122">
    <w:name w:val="No List22122"/>
    <w:next w:val="NoList"/>
    <w:semiHidden/>
    <w:rsid w:val="00AD3E10"/>
  </w:style>
  <w:style w:type="numbering" w:customStyle="1" w:styleId="NoList32122">
    <w:name w:val="No List32122"/>
    <w:next w:val="NoList"/>
    <w:uiPriority w:val="99"/>
    <w:semiHidden/>
    <w:rsid w:val="00AD3E10"/>
  </w:style>
  <w:style w:type="numbering" w:customStyle="1" w:styleId="NoList112122">
    <w:name w:val="No List112122"/>
    <w:next w:val="NoList"/>
    <w:uiPriority w:val="99"/>
    <w:semiHidden/>
    <w:unhideWhenUsed/>
    <w:rsid w:val="00AD3E10"/>
  </w:style>
  <w:style w:type="numbering" w:customStyle="1" w:styleId="131220">
    <w:name w:val="無清單13122"/>
    <w:next w:val="NoList"/>
    <w:uiPriority w:val="99"/>
    <w:semiHidden/>
    <w:unhideWhenUsed/>
    <w:rsid w:val="00AD3E10"/>
  </w:style>
  <w:style w:type="numbering" w:customStyle="1" w:styleId="1121220">
    <w:name w:val="無清單112122"/>
    <w:next w:val="NoList"/>
    <w:uiPriority w:val="99"/>
    <w:semiHidden/>
    <w:unhideWhenUsed/>
    <w:rsid w:val="00AD3E10"/>
  </w:style>
  <w:style w:type="numbering" w:customStyle="1" w:styleId="21122">
    <w:name w:val="无列表21122"/>
    <w:next w:val="NoList"/>
    <w:uiPriority w:val="99"/>
    <w:semiHidden/>
    <w:unhideWhenUsed/>
    <w:rsid w:val="00AD3E10"/>
  </w:style>
  <w:style w:type="numbering" w:customStyle="1" w:styleId="NoList122122">
    <w:name w:val="No List122122"/>
    <w:next w:val="NoList"/>
    <w:uiPriority w:val="99"/>
    <w:semiHidden/>
    <w:unhideWhenUsed/>
    <w:rsid w:val="00AD3E10"/>
  </w:style>
  <w:style w:type="numbering" w:customStyle="1" w:styleId="1121221">
    <w:name w:val="リストなし112122"/>
    <w:next w:val="NoList"/>
    <w:uiPriority w:val="99"/>
    <w:semiHidden/>
    <w:unhideWhenUsed/>
    <w:rsid w:val="00AD3E10"/>
  </w:style>
  <w:style w:type="numbering" w:customStyle="1" w:styleId="1121222">
    <w:name w:val="无列表112122"/>
    <w:next w:val="NoList"/>
    <w:semiHidden/>
    <w:rsid w:val="00AD3E10"/>
  </w:style>
  <w:style w:type="numbering" w:customStyle="1" w:styleId="NoList212122">
    <w:name w:val="No List212122"/>
    <w:next w:val="NoList"/>
    <w:semiHidden/>
    <w:rsid w:val="00AD3E10"/>
  </w:style>
  <w:style w:type="numbering" w:customStyle="1" w:styleId="NoList312122">
    <w:name w:val="No List312122"/>
    <w:next w:val="NoList"/>
    <w:uiPriority w:val="99"/>
    <w:semiHidden/>
    <w:rsid w:val="00AD3E10"/>
  </w:style>
  <w:style w:type="numbering" w:customStyle="1" w:styleId="NoList1112122">
    <w:name w:val="No List1112122"/>
    <w:next w:val="NoList"/>
    <w:uiPriority w:val="99"/>
    <w:semiHidden/>
    <w:unhideWhenUsed/>
    <w:rsid w:val="00AD3E10"/>
  </w:style>
  <w:style w:type="numbering" w:customStyle="1" w:styleId="122122">
    <w:name w:val="無清單122122"/>
    <w:next w:val="NoList"/>
    <w:uiPriority w:val="99"/>
    <w:semiHidden/>
    <w:unhideWhenUsed/>
    <w:rsid w:val="00AD3E10"/>
  </w:style>
  <w:style w:type="numbering" w:customStyle="1" w:styleId="1112122">
    <w:name w:val="無清單1112122"/>
    <w:next w:val="NoList"/>
    <w:uiPriority w:val="99"/>
    <w:semiHidden/>
    <w:unhideWhenUsed/>
    <w:rsid w:val="00AD3E10"/>
  </w:style>
  <w:style w:type="numbering" w:customStyle="1" w:styleId="3120">
    <w:name w:val="无列表312"/>
    <w:next w:val="NoList"/>
    <w:uiPriority w:val="99"/>
    <w:semiHidden/>
    <w:unhideWhenUsed/>
    <w:rsid w:val="00AD3E10"/>
  </w:style>
  <w:style w:type="numbering" w:customStyle="1" w:styleId="131121">
    <w:name w:val="无列表13112"/>
    <w:next w:val="NoList"/>
    <w:semiHidden/>
    <w:rsid w:val="00AD3E10"/>
  </w:style>
  <w:style w:type="numbering" w:customStyle="1" w:styleId="NoList113111">
    <w:name w:val="No List113111"/>
    <w:next w:val="NoList"/>
    <w:uiPriority w:val="99"/>
    <w:semiHidden/>
    <w:unhideWhenUsed/>
    <w:rsid w:val="00AD3E10"/>
  </w:style>
  <w:style w:type="numbering" w:customStyle="1" w:styleId="NoList41112">
    <w:name w:val="No List41112"/>
    <w:next w:val="NoList"/>
    <w:uiPriority w:val="99"/>
    <w:semiHidden/>
    <w:unhideWhenUsed/>
    <w:rsid w:val="00AD3E10"/>
  </w:style>
  <w:style w:type="numbering" w:customStyle="1" w:styleId="22112">
    <w:name w:val="无列表22112"/>
    <w:next w:val="NoList"/>
    <w:uiPriority w:val="99"/>
    <w:semiHidden/>
    <w:unhideWhenUsed/>
    <w:rsid w:val="00AD3E10"/>
  </w:style>
  <w:style w:type="numbering" w:customStyle="1" w:styleId="NoList1211112">
    <w:name w:val="No List1211112"/>
    <w:next w:val="NoList"/>
    <w:uiPriority w:val="99"/>
    <w:semiHidden/>
    <w:unhideWhenUsed/>
    <w:rsid w:val="00AD3E10"/>
  </w:style>
  <w:style w:type="numbering" w:customStyle="1" w:styleId="11111121">
    <w:name w:val="リストなし1111112"/>
    <w:next w:val="NoList"/>
    <w:uiPriority w:val="99"/>
    <w:semiHidden/>
    <w:unhideWhenUsed/>
    <w:rsid w:val="00AD3E10"/>
  </w:style>
  <w:style w:type="numbering" w:customStyle="1" w:styleId="11111122">
    <w:name w:val="无列表1111112"/>
    <w:next w:val="NoList"/>
    <w:semiHidden/>
    <w:rsid w:val="00AD3E10"/>
  </w:style>
  <w:style w:type="numbering" w:customStyle="1" w:styleId="NoList2111112">
    <w:name w:val="No List2111112"/>
    <w:next w:val="NoList"/>
    <w:semiHidden/>
    <w:rsid w:val="00AD3E10"/>
  </w:style>
  <w:style w:type="numbering" w:customStyle="1" w:styleId="NoList3111112">
    <w:name w:val="No List3111112"/>
    <w:next w:val="NoList"/>
    <w:uiPriority w:val="99"/>
    <w:semiHidden/>
    <w:rsid w:val="00AD3E10"/>
  </w:style>
  <w:style w:type="numbering" w:customStyle="1" w:styleId="NoList11111112">
    <w:name w:val="No List11111112"/>
    <w:next w:val="NoList"/>
    <w:uiPriority w:val="99"/>
    <w:semiHidden/>
    <w:unhideWhenUsed/>
    <w:rsid w:val="00AD3E10"/>
  </w:style>
  <w:style w:type="numbering" w:customStyle="1" w:styleId="12111120">
    <w:name w:val="無清單1211112"/>
    <w:next w:val="NoList"/>
    <w:uiPriority w:val="99"/>
    <w:semiHidden/>
    <w:unhideWhenUsed/>
    <w:rsid w:val="00AD3E10"/>
  </w:style>
  <w:style w:type="numbering" w:customStyle="1" w:styleId="111111120">
    <w:name w:val="無清單11111112"/>
    <w:next w:val="NoList"/>
    <w:uiPriority w:val="99"/>
    <w:semiHidden/>
    <w:unhideWhenUsed/>
    <w:rsid w:val="00AD3E10"/>
  </w:style>
  <w:style w:type="numbering" w:customStyle="1" w:styleId="NoList131112">
    <w:name w:val="No List131112"/>
    <w:next w:val="NoList"/>
    <w:uiPriority w:val="99"/>
    <w:semiHidden/>
    <w:unhideWhenUsed/>
    <w:rsid w:val="00AD3E10"/>
  </w:style>
  <w:style w:type="numbering" w:customStyle="1" w:styleId="1211121">
    <w:name w:val="リストなし121112"/>
    <w:next w:val="NoList"/>
    <w:uiPriority w:val="99"/>
    <w:semiHidden/>
    <w:unhideWhenUsed/>
    <w:rsid w:val="00AD3E10"/>
  </w:style>
  <w:style w:type="numbering" w:customStyle="1" w:styleId="1211122">
    <w:name w:val="无列表121112"/>
    <w:next w:val="NoList"/>
    <w:semiHidden/>
    <w:rsid w:val="00AD3E10"/>
  </w:style>
  <w:style w:type="numbering" w:customStyle="1" w:styleId="NoList221112">
    <w:name w:val="No List221112"/>
    <w:next w:val="NoList"/>
    <w:semiHidden/>
    <w:rsid w:val="00AD3E10"/>
  </w:style>
  <w:style w:type="numbering" w:customStyle="1" w:styleId="NoList321112">
    <w:name w:val="No List321112"/>
    <w:next w:val="NoList"/>
    <w:uiPriority w:val="99"/>
    <w:semiHidden/>
    <w:rsid w:val="00AD3E10"/>
  </w:style>
  <w:style w:type="numbering" w:customStyle="1" w:styleId="NoList1121112">
    <w:name w:val="No List1121112"/>
    <w:next w:val="NoList"/>
    <w:uiPriority w:val="99"/>
    <w:semiHidden/>
    <w:unhideWhenUsed/>
    <w:rsid w:val="00AD3E10"/>
  </w:style>
  <w:style w:type="numbering" w:customStyle="1" w:styleId="131112">
    <w:name w:val="無清單131112"/>
    <w:next w:val="NoList"/>
    <w:uiPriority w:val="99"/>
    <w:semiHidden/>
    <w:unhideWhenUsed/>
    <w:rsid w:val="00AD3E10"/>
  </w:style>
  <w:style w:type="numbering" w:customStyle="1" w:styleId="11211120">
    <w:name w:val="無清單1121112"/>
    <w:next w:val="NoList"/>
    <w:uiPriority w:val="99"/>
    <w:semiHidden/>
    <w:unhideWhenUsed/>
    <w:rsid w:val="00AD3E10"/>
  </w:style>
  <w:style w:type="numbering" w:customStyle="1" w:styleId="211112">
    <w:name w:val="无列表211112"/>
    <w:next w:val="NoList"/>
    <w:uiPriority w:val="99"/>
    <w:semiHidden/>
    <w:unhideWhenUsed/>
    <w:rsid w:val="00AD3E10"/>
  </w:style>
  <w:style w:type="numbering" w:customStyle="1" w:styleId="NoList1221112">
    <w:name w:val="No List1221112"/>
    <w:next w:val="NoList"/>
    <w:uiPriority w:val="99"/>
    <w:semiHidden/>
    <w:unhideWhenUsed/>
    <w:rsid w:val="00AD3E10"/>
  </w:style>
  <w:style w:type="numbering" w:customStyle="1" w:styleId="11211121">
    <w:name w:val="リストなし1121112"/>
    <w:next w:val="NoList"/>
    <w:uiPriority w:val="99"/>
    <w:semiHidden/>
    <w:unhideWhenUsed/>
    <w:rsid w:val="00AD3E10"/>
  </w:style>
  <w:style w:type="numbering" w:customStyle="1" w:styleId="11211122">
    <w:name w:val="无列表1121112"/>
    <w:next w:val="NoList"/>
    <w:semiHidden/>
    <w:rsid w:val="00AD3E10"/>
  </w:style>
  <w:style w:type="numbering" w:customStyle="1" w:styleId="NoList2121112">
    <w:name w:val="No List2121112"/>
    <w:next w:val="NoList"/>
    <w:semiHidden/>
    <w:rsid w:val="00AD3E10"/>
  </w:style>
  <w:style w:type="numbering" w:customStyle="1" w:styleId="NoList3121112">
    <w:name w:val="No List3121112"/>
    <w:next w:val="NoList"/>
    <w:uiPriority w:val="99"/>
    <w:semiHidden/>
    <w:rsid w:val="00AD3E10"/>
  </w:style>
  <w:style w:type="numbering" w:customStyle="1" w:styleId="NoList11121112">
    <w:name w:val="No List11121112"/>
    <w:next w:val="NoList"/>
    <w:uiPriority w:val="99"/>
    <w:semiHidden/>
    <w:unhideWhenUsed/>
    <w:rsid w:val="00AD3E10"/>
  </w:style>
  <w:style w:type="numbering" w:customStyle="1" w:styleId="1221112">
    <w:name w:val="無清單1221112"/>
    <w:next w:val="NoList"/>
    <w:uiPriority w:val="99"/>
    <w:semiHidden/>
    <w:unhideWhenUsed/>
    <w:rsid w:val="00AD3E10"/>
  </w:style>
  <w:style w:type="numbering" w:customStyle="1" w:styleId="11121112">
    <w:name w:val="無清單11121112"/>
    <w:next w:val="NoList"/>
    <w:uiPriority w:val="99"/>
    <w:semiHidden/>
    <w:unhideWhenUsed/>
    <w:rsid w:val="00AD3E10"/>
  </w:style>
  <w:style w:type="numbering" w:customStyle="1" w:styleId="NoList51111">
    <w:name w:val="No List51111"/>
    <w:next w:val="NoList"/>
    <w:uiPriority w:val="99"/>
    <w:semiHidden/>
    <w:unhideWhenUsed/>
    <w:rsid w:val="00AD3E10"/>
  </w:style>
  <w:style w:type="numbering" w:customStyle="1" w:styleId="NoList6111">
    <w:name w:val="No List6111"/>
    <w:next w:val="NoList"/>
    <w:uiPriority w:val="99"/>
    <w:semiHidden/>
    <w:unhideWhenUsed/>
    <w:rsid w:val="00AD3E10"/>
  </w:style>
  <w:style w:type="numbering" w:customStyle="1" w:styleId="NoList14111">
    <w:name w:val="No List14111"/>
    <w:next w:val="NoList"/>
    <w:uiPriority w:val="99"/>
    <w:semiHidden/>
    <w:unhideWhenUsed/>
    <w:rsid w:val="00AD3E10"/>
  </w:style>
  <w:style w:type="numbering" w:customStyle="1" w:styleId="131113">
    <w:name w:val="リストなし13111"/>
    <w:next w:val="NoList"/>
    <w:uiPriority w:val="99"/>
    <w:semiHidden/>
    <w:unhideWhenUsed/>
    <w:rsid w:val="00AD3E10"/>
  </w:style>
  <w:style w:type="numbering" w:customStyle="1" w:styleId="NoList23111">
    <w:name w:val="No List23111"/>
    <w:next w:val="NoList"/>
    <w:semiHidden/>
    <w:rsid w:val="00AD3E10"/>
  </w:style>
  <w:style w:type="numbering" w:customStyle="1" w:styleId="NoList33111">
    <w:name w:val="No List33111"/>
    <w:next w:val="NoList"/>
    <w:uiPriority w:val="99"/>
    <w:semiHidden/>
    <w:rsid w:val="00AD3E10"/>
  </w:style>
  <w:style w:type="numbering" w:customStyle="1" w:styleId="NoList11411">
    <w:name w:val="No List11411"/>
    <w:next w:val="NoList"/>
    <w:uiPriority w:val="99"/>
    <w:semiHidden/>
    <w:unhideWhenUsed/>
    <w:rsid w:val="00AD3E10"/>
  </w:style>
  <w:style w:type="numbering" w:customStyle="1" w:styleId="14111">
    <w:name w:val="無清單14111"/>
    <w:next w:val="NoList"/>
    <w:uiPriority w:val="99"/>
    <w:semiHidden/>
    <w:unhideWhenUsed/>
    <w:rsid w:val="00AD3E10"/>
  </w:style>
  <w:style w:type="numbering" w:customStyle="1" w:styleId="1131110">
    <w:name w:val="無清單113111"/>
    <w:next w:val="NoList"/>
    <w:uiPriority w:val="99"/>
    <w:semiHidden/>
    <w:unhideWhenUsed/>
    <w:rsid w:val="00AD3E10"/>
  </w:style>
  <w:style w:type="numbering" w:customStyle="1" w:styleId="NoList4211">
    <w:name w:val="No List4211"/>
    <w:next w:val="NoList"/>
    <w:uiPriority w:val="99"/>
    <w:semiHidden/>
    <w:unhideWhenUsed/>
    <w:rsid w:val="00AD3E10"/>
  </w:style>
  <w:style w:type="numbering" w:customStyle="1" w:styleId="NoList123111">
    <w:name w:val="No List123111"/>
    <w:next w:val="NoList"/>
    <w:uiPriority w:val="99"/>
    <w:semiHidden/>
    <w:unhideWhenUsed/>
    <w:rsid w:val="00AD3E10"/>
  </w:style>
  <w:style w:type="numbering" w:customStyle="1" w:styleId="1131111">
    <w:name w:val="リストなし113111"/>
    <w:next w:val="NoList"/>
    <w:uiPriority w:val="99"/>
    <w:semiHidden/>
    <w:unhideWhenUsed/>
    <w:rsid w:val="00AD3E10"/>
  </w:style>
  <w:style w:type="numbering" w:customStyle="1" w:styleId="1131112">
    <w:name w:val="无列表113111"/>
    <w:next w:val="NoList"/>
    <w:semiHidden/>
    <w:rsid w:val="00AD3E10"/>
  </w:style>
  <w:style w:type="numbering" w:customStyle="1" w:styleId="NoList213111">
    <w:name w:val="No List213111"/>
    <w:next w:val="NoList"/>
    <w:semiHidden/>
    <w:rsid w:val="00AD3E10"/>
  </w:style>
  <w:style w:type="numbering" w:customStyle="1" w:styleId="NoList313111">
    <w:name w:val="No List313111"/>
    <w:next w:val="NoList"/>
    <w:uiPriority w:val="99"/>
    <w:semiHidden/>
    <w:rsid w:val="00AD3E10"/>
  </w:style>
  <w:style w:type="numbering" w:customStyle="1" w:styleId="NoList1113111">
    <w:name w:val="No List1113111"/>
    <w:next w:val="NoList"/>
    <w:uiPriority w:val="99"/>
    <w:semiHidden/>
    <w:unhideWhenUsed/>
    <w:rsid w:val="00AD3E10"/>
  </w:style>
  <w:style w:type="numbering" w:customStyle="1" w:styleId="123111">
    <w:name w:val="無清單123111"/>
    <w:next w:val="NoList"/>
    <w:uiPriority w:val="99"/>
    <w:semiHidden/>
    <w:unhideWhenUsed/>
    <w:rsid w:val="00AD3E10"/>
  </w:style>
  <w:style w:type="numbering" w:customStyle="1" w:styleId="1113111">
    <w:name w:val="無清單1113111"/>
    <w:next w:val="NoList"/>
    <w:uiPriority w:val="99"/>
    <w:semiHidden/>
    <w:unhideWhenUsed/>
    <w:rsid w:val="00AD3E10"/>
  </w:style>
  <w:style w:type="numbering" w:customStyle="1" w:styleId="NoList1212111">
    <w:name w:val="No List1212111"/>
    <w:next w:val="NoList"/>
    <w:uiPriority w:val="99"/>
    <w:semiHidden/>
    <w:unhideWhenUsed/>
    <w:rsid w:val="00AD3E10"/>
  </w:style>
  <w:style w:type="numbering" w:customStyle="1" w:styleId="11121110">
    <w:name w:val="リストなし1112111"/>
    <w:next w:val="NoList"/>
    <w:uiPriority w:val="99"/>
    <w:semiHidden/>
    <w:unhideWhenUsed/>
    <w:rsid w:val="00AD3E10"/>
  </w:style>
  <w:style w:type="numbering" w:customStyle="1" w:styleId="11121113">
    <w:name w:val="无列表1112111"/>
    <w:next w:val="NoList"/>
    <w:semiHidden/>
    <w:rsid w:val="00AD3E10"/>
  </w:style>
  <w:style w:type="numbering" w:customStyle="1" w:styleId="NoList2112111">
    <w:name w:val="No List2112111"/>
    <w:next w:val="NoList"/>
    <w:semiHidden/>
    <w:rsid w:val="00AD3E10"/>
  </w:style>
  <w:style w:type="numbering" w:customStyle="1" w:styleId="NoList3112111">
    <w:name w:val="No List3112111"/>
    <w:next w:val="NoList"/>
    <w:uiPriority w:val="99"/>
    <w:semiHidden/>
    <w:rsid w:val="00AD3E10"/>
  </w:style>
  <w:style w:type="numbering" w:customStyle="1" w:styleId="NoList11112111">
    <w:name w:val="No List11112111"/>
    <w:next w:val="NoList"/>
    <w:uiPriority w:val="99"/>
    <w:semiHidden/>
    <w:unhideWhenUsed/>
    <w:rsid w:val="00AD3E10"/>
  </w:style>
  <w:style w:type="numbering" w:customStyle="1" w:styleId="12121110">
    <w:name w:val="無清單1212111"/>
    <w:next w:val="NoList"/>
    <w:uiPriority w:val="99"/>
    <w:semiHidden/>
    <w:unhideWhenUsed/>
    <w:rsid w:val="00AD3E10"/>
  </w:style>
  <w:style w:type="numbering" w:customStyle="1" w:styleId="11112111">
    <w:name w:val="無清單11112111"/>
    <w:next w:val="NoList"/>
    <w:uiPriority w:val="99"/>
    <w:semiHidden/>
    <w:unhideWhenUsed/>
    <w:rsid w:val="00AD3E10"/>
  </w:style>
  <w:style w:type="numbering" w:customStyle="1" w:styleId="NoList5211">
    <w:name w:val="No List5211"/>
    <w:next w:val="NoList"/>
    <w:uiPriority w:val="99"/>
    <w:semiHidden/>
    <w:unhideWhenUsed/>
    <w:rsid w:val="00AD3E10"/>
  </w:style>
  <w:style w:type="numbering" w:customStyle="1" w:styleId="NoList13211">
    <w:name w:val="No List13211"/>
    <w:next w:val="NoList"/>
    <w:uiPriority w:val="99"/>
    <w:semiHidden/>
    <w:unhideWhenUsed/>
    <w:rsid w:val="00AD3E10"/>
  </w:style>
  <w:style w:type="numbering" w:customStyle="1" w:styleId="122115">
    <w:name w:val="リストなし12211"/>
    <w:next w:val="NoList"/>
    <w:uiPriority w:val="99"/>
    <w:semiHidden/>
    <w:unhideWhenUsed/>
    <w:rsid w:val="00AD3E10"/>
  </w:style>
  <w:style w:type="numbering" w:customStyle="1" w:styleId="122123">
    <w:name w:val="无列表12212"/>
    <w:next w:val="NoList"/>
    <w:semiHidden/>
    <w:rsid w:val="00AD3E10"/>
  </w:style>
  <w:style w:type="numbering" w:customStyle="1" w:styleId="NoList22211">
    <w:name w:val="No List22211"/>
    <w:next w:val="NoList"/>
    <w:semiHidden/>
    <w:rsid w:val="00AD3E10"/>
  </w:style>
  <w:style w:type="numbering" w:customStyle="1" w:styleId="NoList32211">
    <w:name w:val="No List32211"/>
    <w:next w:val="NoList"/>
    <w:uiPriority w:val="99"/>
    <w:semiHidden/>
    <w:rsid w:val="00AD3E10"/>
  </w:style>
  <w:style w:type="numbering" w:customStyle="1" w:styleId="NoList112211">
    <w:name w:val="No List112211"/>
    <w:next w:val="NoList"/>
    <w:uiPriority w:val="99"/>
    <w:semiHidden/>
    <w:unhideWhenUsed/>
    <w:rsid w:val="00AD3E10"/>
  </w:style>
  <w:style w:type="numbering" w:customStyle="1" w:styleId="132110">
    <w:name w:val="無清單13211"/>
    <w:next w:val="NoList"/>
    <w:uiPriority w:val="99"/>
    <w:semiHidden/>
    <w:unhideWhenUsed/>
    <w:rsid w:val="00AD3E10"/>
  </w:style>
  <w:style w:type="numbering" w:customStyle="1" w:styleId="1122110">
    <w:name w:val="無清單112211"/>
    <w:next w:val="NoList"/>
    <w:uiPriority w:val="99"/>
    <w:semiHidden/>
    <w:unhideWhenUsed/>
    <w:rsid w:val="00AD3E10"/>
  </w:style>
  <w:style w:type="numbering" w:customStyle="1" w:styleId="212111">
    <w:name w:val="无列表212111"/>
    <w:next w:val="NoList"/>
    <w:uiPriority w:val="99"/>
    <w:semiHidden/>
    <w:unhideWhenUsed/>
    <w:rsid w:val="00AD3E10"/>
  </w:style>
  <w:style w:type="numbering" w:customStyle="1" w:styleId="NoList1112211">
    <w:name w:val="No List1112211"/>
    <w:next w:val="NoList"/>
    <w:uiPriority w:val="99"/>
    <w:semiHidden/>
    <w:unhideWhenUsed/>
    <w:rsid w:val="00AD3E10"/>
  </w:style>
  <w:style w:type="numbering" w:customStyle="1" w:styleId="NoList711">
    <w:name w:val="No List711"/>
    <w:next w:val="NoList"/>
    <w:uiPriority w:val="99"/>
    <w:semiHidden/>
    <w:unhideWhenUsed/>
    <w:rsid w:val="00AD3E10"/>
  </w:style>
  <w:style w:type="numbering" w:customStyle="1" w:styleId="NoList1511">
    <w:name w:val="No List1511"/>
    <w:next w:val="NoList"/>
    <w:uiPriority w:val="99"/>
    <w:semiHidden/>
    <w:unhideWhenUsed/>
    <w:rsid w:val="00AD3E10"/>
  </w:style>
  <w:style w:type="numbering" w:customStyle="1" w:styleId="14112">
    <w:name w:val="リストなし1411"/>
    <w:next w:val="NoList"/>
    <w:uiPriority w:val="99"/>
    <w:semiHidden/>
    <w:unhideWhenUsed/>
    <w:rsid w:val="00AD3E10"/>
  </w:style>
  <w:style w:type="numbering" w:customStyle="1" w:styleId="14113">
    <w:name w:val="无列表1411"/>
    <w:next w:val="NoList"/>
    <w:semiHidden/>
    <w:rsid w:val="00AD3E10"/>
  </w:style>
  <w:style w:type="numbering" w:customStyle="1" w:styleId="NoList2411">
    <w:name w:val="No List2411"/>
    <w:next w:val="NoList"/>
    <w:semiHidden/>
    <w:rsid w:val="00AD3E10"/>
  </w:style>
  <w:style w:type="numbering" w:customStyle="1" w:styleId="NoList3411">
    <w:name w:val="No List3411"/>
    <w:next w:val="NoList"/>
    <w:uiPriority w:val="99"/>
    <w:semiHidden/>
    <w:rsid w:val="00AD3E10"/>
  </w:style>
  <w:style w:type="numbering" w:customStyle="1" w:styleId="NoList11511">
    <w:name w:val="No List11511"/>
    <w:next w:val="NoList"/>
    <w:uiPriority w:val="99"/>
    <w:semiHidden/>
    <w:unhideWhenUsed/>
    <w:rsid w:val="00AD3E10"/>
  </w:style>
  <w:style w:type="numbering" w:customStyle="1" w:styleId="15110">
    <w:name w:val="無清單1511"/>
    <w:next w:val="NoList"/>
    <w:uiPriority w:val="99"/>
    <w:semiHidden/>
    <w:unhideWhenUsed/>
    <w:rsid w:val="00AD3E10"/>
  </w:style>
  <w:style w:type="numbering" w:customStyle="1" w:styleId="114110">
    <w:name w:val="無清單11411"/>
    <w:next w:val="NoList"/>
    <w:uiPriority w:val="99"/>
    <w:semiHidden/>
    <w:unhideWhenUsed/>
    <w:rsid w:val="00AD3E10"/>
  </w:style>
  <w:style w:type="numbering" w:customStyle="1" w:styleId="NoList4311">
    <w:name w:val="No List4311"/>
    <w:next w:val="NoList"/>
    <w:uiPriority w:val="99"/>
    <w:semiHidden/>
    <w:unhideWhenUsed/>
    <w:rsid w:val="00AD3E10"/>
  </w:style>
  <w:style w:type="numbering" w:customStyle="1" w:styleId="NoList12411">
    <w:name w:val="No List12411"/>
    <w:next w:val="NoList"/>
    <w:uiPriority w:val="99"/>
    <w:semiHidden/>
    <w:unhideWhenUsed/>
    <w:rsid w:val="00AD3E10"/>
  </w:style>
  <w:style w:type="numbering" w:customStyle="1" w:styleId="114111">
    <w:name w:val="リストなし11411"/>
    <w:next w:val="NoList"/>
    <w:uiPriority w:val="99"/>
    <w:semiHidden/>
    <w:unhideWhenUsed/>
    <w:rsid w:val="00AD3E10"/>
  </w:style>
  <w:style w:type="numbering" w:customStyle="1" w:styleId="114112">
    <w:name w:val="无列表11411"/>
    <w:next w:val="NoList"/>
    <w:semiHidden/>
    <w:rsid w:val="00AD3E10"/>
  </w:style>
  <w:style w:type="numbering" w:customStyle="1" w:styleId="NoList21411">
    <w:name w:val="No List21411"/>
    <w:next w:val="NoList"/>
    <w:semiHidden/>
    <w:rsid w:val="00AD3E10"/>
  </w:style>
  <w:style w:type="numbering" w:customStyle="1" w:styleId="NoList31411">
    <w:name w:val="No List31411"/>
    <w:next w:val="NoList"/>
    <w:uiPriority w:val="99"/>
    <w:semiHidden/>
    <w:rsid w:val="00AD3E10"/>
  </w:style>
  <w:style w:type="numbering" w:customStyle="1" w:styleId="NoList111411">
    <w:name w:val="No List111411"/>
    <w:next w:val="NoList"/>
    <w:uiPriority w:val="99"/>
    <w:semiHidden/>
    <w:unhideWhenUsed/>
    <w:rsid w:val="00AD3E10"/>
  </w:style>
  <w:style w:type="numbering" w:customStyle="1" w:styleId="124110">
    <w:name w:val="無清單12411"/>
    <w:next w:val="NoList"/>
    <w:uiPriority w:val="99"/>
    <w:semiHidden/>
    <w:unhideWhenUsed/>
    <w:rsid w:val="00AD3E10"/>
  </w:style>
  <w:style w:type="numbering" w:customStyle="1" w:styleId="1114110">
    <w:name w:val="無清單111411"/>
    <w:next w:val="NoList"/>
    <w:uiPriority w:val="99"/>
    <w:semiHidden/>
    <w:unhideWhenUsed/>
    <w:rsid w:val="00AD3E10"/>
  </w:style>
  <w:style w:type="numbering" w:customStyle="1" w:styleId="2311">
    <w:name w:val="无列表2311"/>
    <w:next w:val="NoList"/>
    <w:uiPriority w:val="99"/>
    <w:semiHidden/>
    <w:unhideWhenUsed/>
    <w:rsid w:val="00AD3E10"/>
  </w:style>
  <w:style w:type="numbering" w:customStyle="1" w:styleId="NoList121311">
    <w:name w:val="No List121311"/>
    <w:next w:val="NoList"/>
    <w:uiPriority w:val="99"/>
    <w:semiHidden/>
    <w:unhideWhenUsed/>
    <w:rsid w:val="00AD3E10"/>
  </w:style>
  <w:style w:type="numbering" w:customStyle="1" w:styleId="1113110">
    <w:name w:val="リストなし111311"/>
    <w:next w:val="NoList"/>
    <w:uiPriority w:val="99"/>
    <w:semiHidden/>
    <w:unhideWhenUsed/>
    <w:rsid w:val="00AD3E10"/>
  </w:style>
  <w:style w:type="numbering" w:customStyle="1" w:styleId="1113112">
    <w:name w:val="无列表111311"/>
    <w:next w:val="NoList"/>
    <w:semiHidden/>
    <w:rsid w:val="00AD3E10"/>
  </w:style>
  <w:style w:type="numbering" w:customStyle="1" w:styleId="NoList211311">
    <w:name w:val="No List211311"/>
    <w:next w:val="NoList"/>
    <w:semiHidden/>
    <w:rsid w:val="00AD3E10"/>
  </w:style>
  <w:style w:type="numbering" w:customStyle="1" w:styleId="NoList311311">
    <w:name w:val="No List311311"/>
    <w:next w:val="NoList"/>
    <w:uiPriority w:val="99"/>
    <w:semiHidden/>
    <w:rsid w:val="00AD3E10"/>
  </w:style>
  <w:style w:type="numbering" w:customStyle="1" w:styleId="NoList1111311">
    <w:name w:val="No List1111311"/>
    <w:next w:val="NoList"/>
    <w:uiPriority w:val="99"/>
    <w:semiHidden/>
    <w:unhideWhenUsed/>
    <w:rsid w:val="00AD3E10"/>
  </w:style>
  <w:style w:type="numbering" w:customStyle="1" w:styleId="121311">
    <w:name w:val="無清單121311"/>
    <w:next w:val="NoList"/>
    <w:uiPriority w:val="99"/>
    <w:semiHidden/>
    <w:unhideWhenUsed/>
    <w:rsid w:val="00AD3E10"/>
  </w:style>
  <w:style w:type="numbering" w:customStyle="1" w:styleId="1111311">
    <w:name w:val="無清單1111311"/>
    <w:next w:val="NoList"/>
    <w:uiPriority w:val="99"/>
    <w:semiHidden/>
    <w:unhideWhenUsed/>
    <w:rsid w:val="00AD3E10"/>
  </w:style>
  <w:style w:type="numbering" w:customStyle="1" w:styleId="NoList5311">
    <w:name w:val="No List5311"/>
    <w:next w:val="NoList"/>
    <w:uiPriority w:val="99"/>
    <w:semiHidden/>
    <w:unhideWhenUsed/>
    <w:rsid w:val="00AD3E10"/>
  </w:style>
  <w:style w:type="numbering" w:customStyle="1" w:styleId="NoList13311">
    <w:name w:val="No List13311"/>
    <w:next w:val="NoList"/>
    <w:uiPriority w:val="99"/>
    <w:semiHidden/>
    <w:unhideWhenUsed/>
    <w:rsid w:val="00AD3E10"/>
  </w:style>
  <w:style w:type="numbering" w:customStyle="1" w:styleId="123110">
    <w:name w:val="リストなし12311"/>
    <w:next w:val="NoList"/>
    <w:uiPriority w:val="99"/>
    <w:semiHidden/>
    <w:unhideWhenUsed/>
    <w:rsid w:val="00AD3E10"/>
  </w:style>
  <w:style w:type="numbering" w:customStyle="1" w:styleId="123112">
    <w:name w:val="无列表12311"/>
    <w:next w:val="NoList"/>
    <w:semiHidden/>
    <w:rsid w:val="00AD3E10"/>
  </w:style>
  <w:style w:type="numbering" w:customStyle="1" w:styleId="NoList22311">
    <w:name w:val="No List22311"/>
    <w:next w:val="NoList"/>
    <w:semiHidden/>
    <w:rsid w:val="00AD3E10"/>
  </w:style>
  <w:style w:type="numbering" w:customStyle="1" w:styleId="NoList32311">
    <w:name w:val="No List32311"/>
    <w:next w:val="NoList"/>
    <w:uiPriority w:val="99"/>
    <w:semiHidden/>
    <w:rsid w:val="00AD3E10"/>
  </w:style>
  <w:style w:type="numbering" w:customStyle="1" w:styleId="NoList112311">
    <w:name w:val="No List112311"/>
    <w:next w:val="NoList"/>
    <w:uiPriority w:val="99"/>
    <w:semiHidden/>
    <w:unhideWhenUsed/>
    <w:rsid w:val="00AD3E10"/>
  </w:style>
  <w:style w:type="numbering" w:customStyle="1" w:styleId="13311">
    <w:name w:val="無清單13311"/>
    <w:next w:val="NoList"/>
    <w:uiPriority w:val="99"/>
    <w:semiHidden/>
    <w:unhideWhenUsed/>
    <w:rsid w:val="00AD3E10"/>
  </w:style>
  <w:style w:type="numbering" w:customStyle="1" w:styleId="1123110">
    <w:name w:val="無清單112311"/>
    <w:next w:val="NoList"/>
    <w:uiPriority w:val="99"/>
    <w:semiHidden/>
    <w:unhideWhenUsed/>
    <w:rsid w:val="00AD3E10"/>
  </w:style>
  <w:style w:type="numbering" w:customStyle="1" w:styleId="21311">
    <w:name w:val="无列表21311"/>
    <w:next w:val="NoList"/>
    <w:uiPriority w:val="99"/>
    <w:semiHidden/>
    <w:unhideWhenUsed/>
    <w:rsid w:val="00AD3E10"/>
  </w:style>
  <w:style w:type="numbering" w:customStyle="1" w:styleId="NoList122211">
    <w:name w:val="No List122211"/>
    <w:next w:val="NoList"/>
    <w:uiPriority w:val="99"/>
    <w:semiHidden/>
    <w:unhideWhenUsed/>
    <w:rsid w:val="00AD3E10"/>
  </w:style>
  <w:style w:type="numbering" w:customStyle="1" w:styleId="1122111">
    <w:name w:val="リストなし112211"/>
    <w:next w:val="NoList"/>
    <w:uiPriority w:val="99"/>
    <w:semiHidden/>
    <w:unhideWhenUsed/>
    <w:rsid w:val="00AD3E10"/>
  </w:style>
  <w:style w:type="numbering" w:customStyle="1" w:styleId="1122112">
    <w:name w:val="无列表112211"/>
    <w:next w:val="NoList"/>
    <w:semiHidden/>
    <w:rsid w:val="00AD3E10"/>
  </w:style>
  <w:style w:type="numbering" w:customStyle="1" w:styleId="NoList212211">
    <w:name w:val="No List212211"/>
    <w:next w:val="NoList"/>
    <w:semiHidden/>
    <w:rsid w:val="00AD3E10"/>
  </w:style>
  <w:style w:type="numbering" w:customStyle="1" w:styleId="NoList312211">
    <w:name w:val="No List312211"/>
    <w:next w:val="NoList"/>
    <w:uiPriority w:val="99"/>
    <w:semiHidden/>
    <w:rsid w:val="00AD3E10"/>
  </w:style>
  <w:style w:type="numbering" w:customStyle="1" w:styleId="NoList1112311">
    <w:name w:val="No List1112311"/>
    <w:next w:val="NoList"/>
    <w:uiPriority w:val="99"/>
    <w:semiHidden/>
    <w:unhideWhenUsed/>
    <w:rsid w:val="00AD3E10"/>
  </w:style>
  <w:style w:type="numbering" w:customStyle="1" w:styleId="122211">
    <w:name w:val="無清單122211"/>
    <w:next w:val="NoList"/>
    <w:uiPriority w:val="99"/>
    <w:semiHidden/>
    <w:unhideWhenUsed/>
    <w:rsid w:val="00AD3E10"/>
  </w:style>
  <w:style w:type="numbering" w:customStyle="1" w:styleId="1112211">
    <w:name w:val="無清單1112211"/>
    <w:next w:val="NoList"/>
    <w:uiPriority w:val="99"/>
    <w:semiHidden/>
    <w:unhideWhenUsed/>
    <w:rsid w:val="00AD3E10"/>
  </w:style>
  <w:style w:type="numbering" w:customStyle="1" w:styleId="41a">
    <w:name w:val="无列表41"/>
    <w:next w:val="NoList"/>
    <w:uiPriority w:val="99"/>
    <w:semiHidden/>
    <w:unhideWhenUsed/>
    <w:rsid w:val="00AD3E10"/>
  </w:style>
  <w:style w:type="numbering" w:customStyle="1" w:styleId="3210">
    <w:name w:val="无列表321"/>
    <w:next w:val="NoList"/>
    <w:uiPriority w:val="99"/>
    <w:semiHidden/>
    <w:unhideWhenUsed/>
    <w:rsid w:val="00AD3E10"/>
  </w:style>
  <w:style w:type="numbering" w:customStyle="1" w:styleId="131211">
    <w:name w:val="无列表13121"/>
    <w:next w:val="NoList"/>
    <w:semiHidden/>
    <w:rsid w:val="00AD3E10"/>
  </w:style>
  <w:style w:type="numbering" w:customStyle="1" w:styleId="NoList41121">
    <w:name w:val="No List41121"/>
    <w:next w:val="NoList"/>
    <w:uiPriority w:val="99"/>
    <w:semiHidden/>
    <w:unhideWhenUsed/>
    <w:rsid w:val="00AD3E10"/>
  </w:style>
  <w:style w:type="numbering" w:customStyle="1" w:styleId="22121">
    <w:name w:val="无列表22121"/>
    <w:next w:val="NoList"/>
    <w:uiPriority w:val="99"/>
    <w:semiHidden/>
    <w:unhideWhenUsed/>
    <w:rsid w:val="00AD3E10"/>
  </w:style>
  <w:style w:type="numbering" w:customStyle="1" w:styleId="NoList1211121">
    <w:name w:val="No List1211121"/>
    <w:next w:val="NoList"/>
    <w:uiPriority w:val="99"/>
    <w:semiHidden/>
    <w:unhideWhenUsed/>
    <w:rsid w:val="00AD3E10"/>
  </w:style>
  <w:style w:type="numbering" w:customStyle="1" w:styleId="11111211">
    <w:name w:val="リストなし1111121"/>
    <w:next w:val="NoList"/>
    <w:uiPriority w:val="99"/>
    <w:semiHidden/>
    <w:unhideWhenUsed/>
    <w:rsid w:val="00AD3E10"/>
  </w:style>
  <w:style w:type="numbering" w:customStyle="1" w:styleId="11111212">
    <w:name w:val="无列表1111121"/>
    <w:next w:val="NoList"/>
    <w:semiHidden/>
    <w:rsid w:val="00AD3E10"/>
  </w:style>
  <w:style w:type="numbering" w:customStyle="1" w:styleId="NoList2111121">
    <w:name w:val="No List2111121"/>
    <w:next w:val="NoList"/>
    <w:semiHidden/>
    <w:rsid w:val="00AD3E10"/>
  </w:style>
  <w:style w:type="numbering" w:customStyle="1" w:styleId="NoList3111121">
    <w:name w:val="No List3111121"/>
    <w:next w:val="NoList"/>
    <w:uiPriority w:val="99"/>
    <w:semiHidden/>
    <w:rsid w:val="00AD3E10"/>
  </w:style>
  <w:style w:type="numbering" w:customStyle="1" w:styleId="NoList11111121">
    <w:name w:val="No List11111121"/>
    <w:next w:val="NoList"/>
    <w:uiPriority w:val="99"/>
    <w:semiHidden/>
    <w:unhideWhenUsed/>
    <w:rsid w:val="00AD3E10"/>
  </w:style>
  <w:style w:type="numbering" w:customStyle="1" w:styleId="12111210">
    <w:name w:val="無清單1211121"/>
    <w:next w:val="NoList"/>
    <w:uiPriority w:val="99"/>
    <w:semiHidden/>
    <w:unhideWhenUsed/>
    <w:rsid w:val="00AD3E10"/>
  </w:style>
  <w:style w:type="numbering" w:customStyle="1" w:styleId="111111210">
    <w:name w:val="無清單11111121"/>
    <w:next w:val="NoList"/>
    <w:uiPriority w:val="99"/>
    <w:semiHidden/>
    <w:unhideWhenUsed/>
    <w:rsid w:val="00AD3E10"/>
  </w:style>
  <w:style w:type="numbering" w:customStyle="1" w:styleId="NoList131121">
    <w:name w:val="No List131121"/>
    <w:next w:val="NoList"/>
    <w:uiPriority w:val="99"/>
    <w:semiHidden/>
    <w:unhideWhenUsed/>
    <w:rsid w:val="00AD3E10"/>
  </w:style>
  <w:style w:type="numbering" w:customStyle="1" w:styleId="1211211">
    <w:name w:val="リストなし121121"/>
    <w:next w:val="NoList"/>
    <w:uiPriority w:val="99"/>
    <w:semiHidden/>
    <w:unhideWhenUsed/>
    <w:rsid w:val="00AD3E10"/>
  </w:style>
  <w:style w:type="numbering" w:customStyle="1" w:styleId="1211212">
    <w:name w:val="无列表121121"/>
    <w:next w:val="NoList"/>
    <w:semiHidden/>
    <w:rsid w:val="00AD3E10"/>
  </w:style>
  <w:style w:type="numbering" w:customStyle="1" w:styleId="NoList221121">
    <w:name w:val="No List221121"/>
    <w:next w:val="NoList"/>
    <w:semiHidden/>
    <w:rsid w:val="00AD3E10"/>
  </w:style>
  <w:style w:type="numbering" w:customStyle="1" w:styleId="NoList321121">
    <w:name w:val="No List321121"/>
    <w:next w:val="NoList"/>
    <w:uiPriority w:val="99"/>
    <w:semiHidden/>
    <w:rsid w:val="00AD3E10"/>
  </w:style>
  <w:style w:type="numbering" w:customStyle="1" w:styleId="NoList1121121">
    <w:name w:val="No List1121121"/>
    <w:next w:val="NoList"/>
    <w:uiPriority w:val="99"/>
    <w:semiHidden/>
    <w:unhideWhenUsed/>
    <w:rsid w:val="00AD3E10"/>
  </w:style>
  <w:style w:type="numbering" w:customStyle="1" w:styleId="1311210">
    <w:name w:val="無清單131121"/>
    <w:next w:val="NoList"/>
    <w:uiPriority w:val="99"/>
    <w:semiHidden/>
    <w:unhideWhenUsed/>
    <w:rsid w:val="00AD3E10"/>
  </w:style>
  <w:style w:type="numbering" w:customStyle="1" w:styleId="11211210">
    <w:name w:val="無清單1121121"/>
    <w:next w:val="NoList"/>
    <w:uiPriority w:val="99"/>
    <w:semiHidden/>
    <w:unhideWhenUsed/>
    <w:rsid w:val="00AD3E10"/>
  </w:style>
  <w:style w:type="numbering" w:customStyle="1" w:styleId="211121">
    <w:name w:val="无列表211121"/>
    <w:next w:val="NoList"/>
    <w:uiPriority w:val="99"/>
    <w:semiHidden/>
    <w:unhideWhenUsed/>
    <w:rsid w:val="00AD3E10"/>
  </w:style>
  <w:style w:type="numbering" w:customStyle="1" w:styleId="NoList1221121">
    <w:name w:val="No List1221121"/>
    <w:next w:val="NoList"/>
    <w:uiPriority w:val="99"/>
    <w:semiHidden/>
    <w:unhideWhenUsed/>
    <w:rsid w:val="00AD3E10"/>
  </w:style>
  <w:style w:type="numbering" w:customStyle="1" w:styleId="11211211">
    <w:name w:val="リストなし1121121"/>
    <w:next w:val="NoList"/>
    <w:uiPriority w:val="99"/>
    <w:semiHidden/>
    <w:unhideWhenUsed/>
    <w:rsid w:val="00AD3E10"/>
  </w:style>
  <w:style w:type="numbering" w:customStyle="1" w:styleId="11211212">
    <w:name w:val="无列表1121121"/>
    <w:next w:val="NoList"/>
    <w:semiHidden/>
    <w:rsid w:val="00AD3E10"/>
  </w:style>
  <w:style w:type="numbering" w:customStyle="1" w:styleId="NoList2121121">
    <w:name w:val="No List2121121"/>
    <w:next w:val="NoList"/>
    <w:semiHidden/>
    <w:rsid w:val="00AD3E10"/>
  </w:style>
  <w:style w:type="numbering" w:customStyle="1" w:styleId="NoList3121121">
    <w:name w:val="No List3121121"/>
    <w:next w:val="NoList"/>
    <w:uiPriority w:val="99"/>
    <w:semiHidden/>
    <w:rsid w:val="00AD3E10"/>
  </w:style>
  <w:style w:type="numbering" w:customStyle="1" w:styleId="NoList11121121">
    <w:name w:val="No List11121121"/>
    <w:next w:val="NoList"/>
    <w:uiPriority w:val="99"/>
    <w:semiHidden/>
    <w:unhideWhenUsed/>
    <w:rsid w:val="00AD3E10"/>
  </w:style>
  <w:style w:type="numbering" w:customStyle="1" w:styleId="1221121">
    <w:name w:val="無清單1221121"/>
    <w:next w:val="NoList"/>
    <w:uiPriority w:val="99"/>
    <w:semiHidden/>
    <w:unhideWhenUsed/>
    <w:rsid w:val="00AD3E10"/>
  </w:style>
  <w:style w:type="numbering" w:customStyle="1" w:styleId="11121121">
    <w:name w:val="無清單11121121"/>
    <w:next w:val="NoList"/>
    <w:uiPriority w:val="99"/>
    <w:semiHidden/>
    <w:unhideWhenUsed/>
    <w:rsid w:val="00AD3E10"/>
  </w:style>
  <w:style w:type="numbering" w:customStyle="1" w:styleId="122210">
    <w:name w:val="无列表12221"/>
    <w:next w:val="NoList"/>
    <w:semiHidden/>
    <w:rsid w:val="00AD3E10"/>
  </w:style>
  <w:style w:type="numbering" w:customStyle="1" w:styleId="50">
    <w:name w:val="无列表5"/>
    <w:next w:val="NoList"/>
    <w:uiPriority w:val="99"/>
    <w:semiHidden/>
    <w:unhideWhenUsed/>
    <w:rsid w:val="00AD3E10"/>
  </w:style>
  <w:style w:type="numbering" w:customStyle="1" w:styleId="NoList1211113">
    <w:name w:val="No List1211113"/>
    <w:next w:val="NoList"/>
    <w:uiPriority w:val="99"/>
    <w:semiHidden/>
    <w:unhideWhenUsed/>
    <w:rsid w:val="00AD3E10"/>
  </w:style>
  <w:style w:type="numbering" w:customStyle="1" w:styleId="11111131">
    <w:name w:val="リストなし1111113"/>
    <w:next w:val="NoList"/>
    <w:uiPriority w:val="99"/>
    <w:semiHidden/>
    <w:unhideWhenUsed/>
    <w:rsid w:val="00AD3E10"/>
  </w:style>
  <w:style w:type="numbering" w:customStyle="1" w:styleId="11111132">
    <w:name w:val="无列表1111113"/>
    <w:next w:val="NoList"/>
    <w:semiHidden/>
    <w:rsid w:val="00AD3E10"/>
  </w:style>
  <w:style w:type="numbering" w:customStyle="1" w:styleId="NoList2111113">
    <w:name w:val="No List2111113"/>
    <w:next w:val="NoList"/>
    <w:semiHidden/>
    <w:rsid w:val="00AD3E10"/>
  </w:style>
  <w:style w:type="numbering" w:customStyle="1" w:styleId="NoList3111113">
    <w:name w:val="No List3111113"/>
    <w:next w:val="NoList"/>
    <w:uiPriority w:val="99"/>
    <w:semiHidden/>
    <w:rsid w:val="00AD3E10"/>
  </w:style>
  <w:style w:type="numbering" w:customStyle="1" w:styleId="NoList11111113">
    <w:name w:val="No List11111113"/>
    <w:next w:val="NoList"/>
    <w:uiPriority w:val="99"/>
    <w:semiHidden/>
    <w:unhideWhenUsed/>
    <w:rsid w:val="00AD3E10"/>
  </w:style>
  <w:style w:type="numbering" w:customStyle="1" w:styleId="1211113">
    <w:name w:val="無清單1211113"/>
    <w:next w:val="NoList"/>
    <w:uiPriority w:val="99"/>
    <w:semiHidden/>
    <w:unhideWhenUsed/>
    <w:rsid w:val="00AD3E10"/>
  </w:style>
  <w:style w:type="numbering" w:customStyle="1" w:styleId="11111113">
    <w:name w:val="無清單11111113"/>
    <w:next w:val="NoList"/>
    <w:uiPriority w:val="99"/>
    <w:semiHidden/>
    <w:unhideWhenUsed/>
    <w:rsid w:val="00AD3E10"/>
  </w:style>
  <w:style w:type="numbering" w:customStyle="1" w:styleId="1211131">
    <w:name w:val="无列表121113"/>
    <w:next w:val="NoList"/>
    <w:semiHidden/>
    <w:rsid w:val="00AD3E10"/>
  </w:style>
  <w:style w:type="numbering" w:customStyle="1" w:styleId="211113">
    <w:name w:val="无列表211113"/>
    <w:next w:val="NoList"/>
    <w:uiPriority w:val="99"/>
    <w:semiHidden/>
    <w:unhideWhenUsed/>
    <w:rsid w:val="00AD3E10"/>
  </w:style>
  <w:style w:type="numbering" w:customStyle="1" w:styleId="NoList511111">
    <w:name w:val="No List511111"/>
    <w:next w:val="NoList"/>
    <w:uiPriority w:val="99"/>
    <w:semiHidden/>
    <w:unhideWhenUsed/>
    <w:rsid w:val="00AD3E10"/>
  </w:style>
  <w:style w:type="numbering" w:customStyle="1" w:styleId="NoList19">
    <w:name w:val="No List19"/>
    <w:next w:val="NoList"/>
    <w:uiPriority w:val="99"/>
    <w:semiHidden/>
    <w:unhideWhenUsed/>
    <w:rsid w:val="00AD3E10"/>
  </w:style>
  <w:style w:type="numbering" w:customStyle="1" w:styleId="NoList110">
    <w:name w:val="No List110"/>
    <w:next w:val="NoList"/>
    <w:uiPriority w:val="99"/>
    <w:semiHidden/>
    <w:unhideWhenUsed/>
    <w:rsid w:val="00AD3E10"/>
  </w:style>
  <w:style w:type="numbering" w:customStyle="1" w:styleId="183">
    <w:name w:val="リストなし18"/>
    <w:next w:val="NoList"/>
    <w:uiPriority w:val="99"/>
    <w:semiHidden/>
    <w:unhideWhenUsed/>
    <w:rsid w:val="00AD3E10"/>
  </w:style>
  <w:style w:type="numbering" w:customStyle="1" w:styleId="184">
    <w:name w:val="无列表18"/>
    <w:next w:val="NoList"/>
    <w:semiHidden/>
    <w:rsid w:val="00AD3E10"/>
  </w:style>
  <w:style w:type="numbering" w:customStyle="1" w:styleId="NoList28">
    <w:name w:val="No List28"/>
    <w:next w:val="NoList"/>
    <w:semiHidden/>
    <w:rsid w:val="00AD3E10"/>
  </w:style>
  <w:style w:type="numbering" w:customStyle="1" w:styleId="NoList38">
    <w:name w:val="No List38"/>
    <w:next w:val="NoList"/>
    <w:uiPriority w:val="99"/>
    <w:semiHidden/>
    <w:rsid w:val="00AD3E10"/>
  </w:style>
  <w:style w:type="numbering" w:customStyle="1" w:styleId="NoList119">
    <w:name w:val="No List119"/>
    <w:next w:val="NoList"/>
    <w:uiPriority w:val="99"/>
    <w:semiHidden/>
    <w:unhideWhenUsed/>
    <w:rsid w:val="00AD3E10"/>
  </w:style>
  <w:style w:type="numbering" w:customStyle="1" w:styleId="191">
    <w:name w:val="無清單19"/>
    <w:next w:val="NoList"/>
    <w:uiPriority w:val="99"/>
    <w:semiHidden/>
    <w:unhideWhenUsed/>
    <w:rsid w:val="00AD3E10"/>
  </w:style>
  <w:style w:type="numbering" w:customStyle="1" w:styleId="1181">
    <w:name w:val="無清單118"/>
    <w:next w:val="NoList"/>
    <w:uiPriority w:val="99"/>
    <w:semiHidden/>
    <w:unhideWhenUsed/>
    <w:rsid w:val="00AD3E10"/>
  </w:style>
  <w:style w:type="numbering" w:customStyle="1" w:styleId="NoList47">
    <w:name w:val="No List47"/>
    <w:next w:val="NoList"/>
    <w:uiPriority w:val="99"/>
    <w:semiHidden/>
    <w:unhideWhenUsed/>
    <w:rsid w:val="00AD3E10"/>
  </w:style>
  <w:style w:type="numbering" w:customStyle="1" w:styleId="NoList128">
    <w:name w:val="No List128"/>
    <w:next w:val="NoList"/>
    <w:uiPriority w:val="99"/>
    <w:semiHidden/>
    <w:unhideWhenUsed/>
    <w:rsid w:val="00AD3E10"/>
  </w:style>
  <w:style w:type="numbering" w:customStyle="1" w:styleId="1182">
    <w:name w:val="リストなし118"/>
    <w:next w:val="NoList"/>
    <w:uiPriority w:val="99"/>
    <w:semiHidden/>
    <w:unhideWhenUsed/>
    <w:rsid w:val="00AD3E10"/>
  </w:style>
  <w:style w:type="numbering" w:customStyle="1" w:styleId="1183">
    <w:name w:val="无列表118"/>
    <w:next w:val="NoList"/>
    <w:semiHidden/>
    <w:rsid w:val="00AD3E10"/>
  </w:style>
  <w:style w:type="numbering" w:customStyle="1" w:styleId="NoList218">
    <w:name w:val="No List218"/>
    <w:next w:val="NoList"/>
    <w:semiHidden/>
    <w:rsid w:val="00AD3E10"/>
  </w:style>
  <w:style w:type="numbering" w:customStyle="1" w:styleId="NoList318">
    <w:name w:val="No List318"/>
    <w:next w:val="NoList"/>
    <w:uiPriority w:val="99"/>
    <w:semiHidden/>
    <w:rsid w:val="00AD3E10"/>
  </w:style>
  <w:style w:type="numbering" w:customStyle="1" w:styleId="NoList1118">
    <w:name w:val="No List1118"/>
    <w:next w:val="NoList"/>
    <w:uiPriority w:val="99"/>
    <w:semiHidden/>
    <w:unhideWhenUsed/>
    <w:rsid w:val="00AD3E10"/>
  </w:style>
  <w:style w:type="numbering" w:customStyle="1" w:styleId="1280">
    <w:name w:val="無清單128"/>
    <w:next w:val="NoList"/>
    <w:uiPriority w:val="99"/>
    <w:semiHidden/>
    <w:unhideWhenUsed/>
    <w:rsid w:val="00AD3E10"/>
  </w:style>
  <w:style w:type="numbering" w:customStyle="1" w:styleId="11180">
    <w:name w:val="無清單1118"/>
    <w:next w:val="NoList"/>
    <w:uiPriority w:val="99"/>
    <w:semiHidden/>
    <w:unhideWhenUsed/>
    <w:rsid w:val="00AD3E10"/>
  </w:style>
  <w:style w:type="numbering" w:customStyle="1" w:styleId="271">
    <w:name w:val="无列表27"/>
    <w:next w:val="NoList"/>
    <w:uiPriority w:val="99"/>
    <w:semiHidden/>
    <w:unhideWhenUsed/>
    <w:rsid w:val="00AD3E10"/>
  </w:style>
  <w:style w:type="numbering" w:customStyle="1" w:styleId="NoList1217">
    <w:name w:val="No List1217"/>
    <w:next w:val="NoList"/>
    <w:uiPriority w:val="99"/>
    <w:semiHidden/>
    <w:unhideWhenUsed/>
    <w:rsid w:val="00AD3E10"/>
  </w:style>
  <w:style w:type="numbering" w:customStyle="1" w:styleId="11171">
    <w:name w:val="リストなし1117"/>
    <w:next w:val="NoList"/>
    <w:uiPriority w:val="99"/>
    <w:semiHidden/>
    <w:unhideWhenUsed/>
    <w:rsid w:val="00AD3E10"/>
  </w:style>
  <w:style w:type="numbering" w:customStyle="1" w:styleId="11172">
    <w:name w:val="无列表1117"/>
    <w:next w:val="NoList"/>
    <w:semiHidden/>
    <w:rsid w:val="00AD3E10"/>
  </w:style>
  <w:style w:type="numbering" w:customStyle="1" w:styleId="NoList2117">
    <w:name w:val="No List2117"/>
    <w:next w:val="NoList"/>
    <w:semiHidden/>
    <w:rsid w:val="00AD3E10"/>
  </w:style>
  <w:style w:type="numbering" w:customStyle="1" w:styleId="NoList3117">
    <w:name w:val="No List3117"/>
    <w:next w:val="NoList"/>
    <w:uiPriority w:val="99"/>
    <w:semiHidden/>
    <w:rsid w:val="00AD3E10"/>
  </w:style>
  <w:style w:type="numbering" w:customStyle="1" w:styleId="NoList11117">
    <w:name w:val="No List11117"/>
    <w:next w:val="NoList"/>
    <w:uiPriority w:val="99"/>
    <w:semiHidden/>
    <w:unhideWhenUsed/>
    <w:rsid w:val="00AD3E10"/>
  </w:style>
  <w:style w:type="numbering" w:customStyle="1" w:styleId="12170">
    <w:name w:val="無清單1217"/>
    <w:next w:val="NoList"/>
    <w:uiPriority w:val="99"/>
    <w:semiHidden/>
    <w:unhideWhenUsed/>
    <w:rsid w:val="00AD3E10"/>
  </w:style>
  <w:style w:type="numbering" w:customStyle="1" w:styleId="111170">
    <w:name w:val="無清單11117"/>
    <w:next w:val="NoList"/>
    <w:uiPriority w:val="99"/>
    <w:semiHidden/>
    <w:unhideWhenUsed/>
    <w:rsid w:val="00AD3E10"/>
  </w:style>
  <w:style w:type="numbering" w:customStyle="1" w:styleId="NoList57">
    <w:name w:val="No List57"/>
    <w:next w:val="NoList"/>
    <w:uiPriority w:val="99"/>
    <w:semiHidden/>
    <w:unhideWhenUsed/>
    <w:rsid w:val="00AD3E10"/>
  </w:style>
  <w:style w:type="numbering" w:customStyle="1" w:styleId="NoList137">
    <w:name w:val="No List137"/>
    <w:next w:val="NoList"/>
    <w:uiPriority w:val="99"/>
    <w:semiHidden/>
    <w:unhideWhenUsed/>
    <w:rsid w:val="00AD3E10"/>
  </w:style>
  <w:style w:type="numbering" w:customStyle="1" w:styleId="1271">
    <w:name w:val="リストなし127"/>
    <w:next w:val="NoList"/>
    <w:uiPriority w:val="99"/>
    <w:semiHidden/>
    <w:unhideWhenUsed/>
    <w:rsid w:val="00AD3E10"/>
  </w:style>
  <w:style w:type="numbering" w:customStyle="1" w:styleId="1272">
    <w:name w:val="无列表127"/>
    <w:next w:val="NoList"/>
    <w:semiHidden/>
    <w:rsid w:val="00AD3E10"/>
  </w:style>
  <w:style w:type="numbering" w:customStyle="1" w:styleId="NoList227">
    <w:name w:val="No List227"/>
    <w:next w:val="NoList"/>
    <w:semiHidden/>
    <w:rsid w:val="00AD3E10"/>
  </w:style>
  <w:style w:type="numbering" w:customStyle="1" w:styleId="NoList327">
    <w:name w:val="No List327"/>
    <w:next w:val="NoList"/>
    <w:uiPriority w:val="99"/>
    <w:semiHidden/>
    <w:rsid w:val="00AD3E10"/>
  </w:style>
  <w:style w:type="numbering" w:customStyle="1" w:styleId="NoList1127">
    <w:name w:val="No List1127"/>
    <w:next w:val="NoList"/>
    <w:uiPriority w:val="99"/>
    <w:semiHidden/>
    <w:unhideWhenUsed/>
    <w:rsid w:val="00AD3E10"/>
  </w:style>
  <w:style w:type="numbering" w:customStyle="1" w:styleId="1370">
    <w:name w:val="無清單137"/>
    <w:next w:val="NoList"/>
    <w:uiPriority w:val="99"/>
    <w:semiHidden/>
    <w:unhideWhenUsed/>
    <w:rsid w:val="00AD3E10"/>
  </w:style>
  <w:style w:type="numbering" w:customStyle="1" w:styleId="11270">
    <w:name w:val="無清單1127"/>
    <w:next w:val="NoList"/>
    <w:uiPriority w:val="99"/>
    <w:semiHidden/>
    <w:unhideWhenUsed/>
    <w:rsid w:val="00AD3E10"/>
  </w:style>
  <w:style w:type="numbering" w:customStyle="1" w:styleId="217">
    <w:name w:val="无列表217"/>
    <w:next w:val="NoList"/>
    <w:uiPriority w:val="99"/>
    <w:semiHidden/>
    <w:unhideWhenUsed/>
    <w:rsid w:val="00AD3E10"/>
  </w:style>
  <w:style w:type="numbering" w:customStyle="1" w:styleId="NoList1226">
    <w:name w:val="No List1226"/>
    <w:next w:val="NoList"/>
    <w:uiPriority w:val="99"/>
    <w:semiHidden/>
    <w:unhideWhenUsed/>
    <w:rsid w:val="00AD3E10"/>
  </w:style>
  <w:style w:type="numbering" w:customStyle="1" w:styleId="11261">
    <w:name w:val="リストなし1126"/>
    <w:next w:val="NoList"/>
    <w:uiPriority w:val="99"/>
    <w:semiHidden/>
    <w:unhideWhenUsed/>
    <w:rsid w:val="00AD3E10"/>
  </w:style>
  <w:style w:type="numbering" w:customStyle="1" w:styleId="11262">
    <w:name w:val="无列表1126"/>
    <w:next w:val="NoList"/>
    <w:semiHidden/>
    <w:rsid w:val="00AD3E10"/>
  </w:style>
  <w:style w:type="numbering" w:customStyle="1" w:styleId="NoList2126">
    <w:name w:val="No List2126"/>
    <w:next w:val="NoList"/>
    <w:semiHidden/>
    <w:rsid w:val="00AD3E10"/>
  </w:style>
  <w:style w:type="numbering" w:customStyle="1" w:styleId="NoList3126">
    <w:name w:val="No List3126"/>
    <w:next w:val="NoList"/>
    <w:uiPriority w:val="99"/>
    <w:semiHidden/>
    <w:rsid w:val="00AD3E10"/>
  </w:style>
  <w:style w:type="numbering" w:customStyle="1" w:styleId="NoList11127">
    <w:name w:val="No List11127"/>
    <w:next w:val="NoList"/>
    <w:uiPriority w:val="99"/>
    <w:semiHidden/>
    <w:unhideWhenUsed/>
    <w:rsid w:val="00AD3E10"/>
  </w:style>
  <w:style w:type="numbering" w:customStyle="1" w:styleId="12260">
    <w:name w:val="無清單1226"/>
    <w:next w:val="NoList"/>
    <w:uiPriority w:val="99"/>
    <w:semiHidden/>
    <w:unhideWhenUsed/>
    <w:rsid w:val="00AD3E10"/>
  </w:style>
  <w:style w:type="numbering" w:customStyle="1" w:styleId="111260">
    <w:name w:val="無清單11126"/>
    <w:next w:val="NoList"/>
    <w:uiPriority w:val="99"/>
    <w:semiHidden/>
    <w:unhideWhenUsed/>
    <w:rsid w:val="00AD3E10"/>
  </w:style>
  <w:style w:type="numbering" w:customStyle="1" w:styleId="NoList65">
    <w:name w:val="No List65"/>
    <w:next w:val="NoList"/>
    <w:uiPriority w:val="99"/>
    <w:semiHidden/>
    <w:unhideWhenUsed/>
    <w:rsid w:val="00AD3E10"/>
  </w:style>
  <w:style w:type="numbering" w:customStyle="1" w:styleId="NoList145">
    <w:name w:val="No List145"/>
    <w:next w:val="NoList"/>
    <w:uiPriority w:val="99"/>
    <w:semiHidden/>
    <w:unhideWhenUsed/>
    <w:rsid w:val="00AD3E10"/>
  </w:style>
  <w:style w:type="numbering" w:customStyle="1" w:styleId="1351">
    <w:name w:val="リストなし135"/>
    <w:next w:val="NoList"/>
    <w:uiPriority w:val="99"/>
    <w:semiHidden/>
    <w:unhideWhenUsed/>
    <w:rsid w:val="00AD3E10"/>
  </w:style>
  <w:style w:type="numbering" w:customStyle="1" w:styleId="1352">
    <w:name w:val="无列表135"/>
    <w:next w:val="NoList"/>
    <w:semiHidden/>
    <w:rsid w:val="00AD3E10"/>
  </w:style>
  <w:style w:type="numbering" w:customStyle="1" w:styleId="NoList235">
    <w:name w:val="No List235"/>
    <w:next w:val="NoList"/>
    <w:semiHidden/>
    <w:rsid w:val="00AD3E10"/>
  </w:style>
  <w:style w:type="numbering" w:customStyle="1" w:styleId="NoList335">
    <w:name w:val="No List335"/>
    <w:next w:val="NoList"/>
    <w:uiPriority w:val="99"/>
    <w:semiHidden/>
    <w:rsid w:val="00AD3E10"/>
  </w:style>
  <w:style w:type="numbering" w:customStyle="1" w:styleId="NoList1135">
    <w:name w:val="No List1135"/>
    <w:next w:val="NoList"/>
    <w:uiPriority w:val="99"/>
    <w:semiHidden/>
    <w:unhideWhenUsed/>
    <w:rsid w:val="00AD3E10"/>
  </w:style>
  <w:style w:type="numbering" w:customStyle="1" w:styleId="1450">
    <w:name w:val="無清單145"/>
    <w:next w:val="NoList"/>
    <w:uiPriority w:val="99"/>
    <w:semiHidden/>
    <w:unhideWhenUsed/>
    <w:rsid w:val="00AD3E10"/>
  </w:style>
  <w:style w:type="numbering" w:customStyle="1" w:styleId="11350">
    <w:name w:val="無清單1135"/>
    <w:next w:val="NoList"/>
    <w:uiPriority w:val="99"/>
    <w:semiHidden/>
    <w:unhideWhenUsed/>
    <w:rsid w:val="00AD3E10"/>
  </w:style>
  <w:style w:type="numbering" w:customStyle="1" w:styleId="225">
    <w:name w:val="无列表225"/>
    <w:next w:val="NoList"/>
    <w:uiPriority w:val="99"/>
    <w:semiHidden/>
    <w:unhideWhenUsed/>
    <w:rsid w:val="00AD3E10"/>
  </w:style>
  <w:style w:type="numbering" w:customStyle="1" w:styleId="NoList1235">
    <w:name w:val="No List1235"/>
    <w:next w:val="NoList"/>
    <w:uiPriority w:val="99"/>
    <w:semiHidden/>
    <w:unhideWhenUsed/>
    <w:rsid w:val="00AD3E10"/>
  </w:style>
  <w:style w:type="numbering" w:customStyle="1" w:styleId="11351">
    <w:name w:val="リストなし1135"/>
    <w:next w:val="NoList"/>
    <w:uiPriority w:val="99"/>
    <w:semiHidden/>
    <w:unhideWhenUsed/>
    <w:rsid w:val="00AD3E10"/>
  </w:style>
  <w:style w:type="numbering" w:customStyle="1" w:styleId="11352">
    <w:name w:val="无列表1135"/>
    <w:next w:val="NoList"/>
    <w:semiHidden/>
    <w:rsid w:val="00AD3E10"/>
  </w:style>
  <w:style w:type="numbering" w:customStyle="1" w:styleId="NoList2135">
    <w:name w:val="No List2135"/>
    <w:next w:val="NoList"/>
    <w:semiHidden/>
    <w:rsid w:val="00AD3E10"/>
  </w:style>
  <w:style w:type="numbering" w:customStyle="1" w:styleId="NoList3135">
    <w:name w:val="No List3135"/>
    <w:next w:val="NoList"/>
    <w:uiPriority w:val="99"/>
    <w:semiHidden/>
    <w:rsid w:val="00AD3E10"/>
  </w:style>
  <w:style w:type="numbering" w:customStyle="1" w:styleId="NoList11135">
    <w:name w:val="No List11135"/>
    <w:next w:val="NoList"/>
    <w:uiPriority w:val="99"/>
    <w:semiHidden/>
    <w:unhideWhenUsed/>
    <w:rsid w:val="00AD3E10"/>
  </w:style>
  <w:style w:type="numbering" w:customStyle="1" w:styleId="12350">
    <w:name w:val="無清單1235"/>
    <w:next w:val="NoList"/>
    <w:uiPriority w:val="99"/>
    <w:semiHidden/>
    <w:unhideWhenUsed/>
    <w:rsid w:val="00AD3E10"/>
  </w:style>
  <w:style w:type="numbering" w:customStyle="1" w:styleId="11135">
    <w:name w:val="無清單11135"/>
    <w:next w:val="NoList"/>
    <w:uiPriority w:val="99"/>
    <w:semiHidden/>
    <w:unhideWhenUsed/>
    <w:rsid w:val="00AD3E10"/>
  </w:style>
  <w:style w:type="numbering" w:customStyle="1" w:styleId="NoList415">
    <w:name w:val="No List415"/>
    <w:next w:val="NoList"/>
    <w:uiPriority w:val="99"/>
    <w:semiHidden/>
    <w:unhideWhenUsed/>
    <w:rsid w:val="00AD3E10"/>
  </w:style>
  <w:style w:type="numbering" w:customStyle="1" w:styleId="NoList12115">
    <w:name w:val="No List12115"/>
    <w:next w:val="NoList"/>
    <w:uiPriority w:val="99"/>
    <w:semiHidden/>
    <w:unhideWhenUsed/>
    <w:rsid w:val="00AD3E10"/>
  </w:style>
  <w:style w:type="numbering" w:customStyle="1" w:styleId="111151">
    <w:name w:val="リストなし11115"/>
    <w:next w:val="NoList"/>
    <w:uiPriority w:val="99"/>
    <w:semiHidden/>
    <w:unhideWhenUsed/>
    <w:rsid w:val="00AD3E10"/>
  </w:style>
  <w:style w:type="numbering" w:customStyle="1" w:styleId="111152">
    <w:name w:val="无列表11115"/>
    <w:next w:val="NoList"/>
    <w:semiHidden/>
    <w:rsid w:val="00AD3E10"/>
  </w:style>
  <w:style w:type="numbering" w:customStyle="1" w:styleId="NoList21115">
    <w:name w:val="No List21115"/>
    <w:next w:val="NoList"/>
    <w:semiHidden/>
    <w:rsid w:val="00AD3E10"/>
  </w:style>
  <w:style w:type="numbering" w:customStyle="1" w:styleId="NoList31115">
    <w:name w:val="No List31115"/>
    <w:next w:val="NoList"/>
    <w:uiPriority w:val="99"/>
    <w:semiHidden/>
    <w:rsid w:val="00AD3E10"/>
  </w:style>
  <w:style w:type="numbering" w:customStyle="1" w:styleId="NoList111115">
    <w:name w:val="No List111115"/>
    <w:next w:val="NoList"/>
    <w:uiPriority w:val="99"/>
    <w:semiHidden/>
    <w:unhideWhenUsed/>
    <w:rsid w:val="00AD3E10"/>
  </w:style>
  <w:style w:type="numbering" w:customStyle="1" w:styleId="121150">
    <w:name w:val="無清單12115"/>
    <w:next w:val="NoList"/>
    <w:uiPriority w:val="99"/>
    <w:semiHidden/>
    <w:unhideWhenUsed/>
    <w:rsid w:val="00AD3E10"/>
  </w:style>
  <w:style w:type="numbering" w:customStyle="1" w:styleId="111115">
    <w:name w:val="無清單111115"/>
    <w:next w:val="NoList"/>
    <w:uiPriority w:val="99"/>
    <w:semiHidden/>
    <w:unhideWhenUsed/>
    <w:rsid w:val="00AD3E10"/>
  </w:style>
  <w:style w:type="numbering" w:customStyle="1" w:styleId="NoList515">
    <w:name w:val="No List515"/>
    <w:next w:val="NoList"/>
    <w:uiPriority w:val="99"/>
    <w:semiHidden/>
    <w:unhideWhenUsed/>
    <w:rsid w:val="00AD3E10"/>
  </w:style>
  <w:style w:type="numbering" w:customStyle="1" w:styleId="NoList1315">
    <w:name w:val="No List1315"/>
    <w:next w:val="NoList"/>
    <w:uiPriority w:val="99"/>
    <w:semiHidden/>
    <w:unhideWhenUsed/>
    <w:rsid w:val="00AD3E10"/>
  </w:style>
  <w:style w:type="numbering" w:customStyle="1" w:styleId="12151">
    <w:name w:val="リストなし1215"/>
    <w:next w:val="NoList"/>
    <w:uiPriority w:val="99"/>
    <w:semiHidden/>
    <w:unhideWhenUsed/>
    <w:rsid w:val="00AD3E10"/>
  </w:style>
  <w:style w:type="numbering" w:customStyle="1" w:styleId="12152">
    <w:name w:val="无列表1215"/>
    <w:next w:val="NoList"/>
    <w:semiHidden/>
    <w:rsid w:val="00AD3E10"/>
  </w:style>
  <w:style w:type="numbering" w:customStyle="1" w:styleId="NoList2215">
    <w:name w:val="No List2215"/>
    <w:next w:val="NoList"/>
    <w:semiHidden/>
    <w:rsid w:val="00AD3E10"/>
  </w:style>
  <w:style w:type="numbering" w:customStyle="1" w:styleId="NoList3215">
    <w:name w:val="No List3215"/>
    <w:next w:val="NoList"/>
    <w:uiPriority w:val="99"/>
    <w:semiHidden/>
    <w:rsid w:val="00AD3E10"/>
  </w:style>
  <w:style w:type="numbering" w:customStyle="1" w:styleId="NoList11215">
    <w:name w:val="No List11215"/>
    <w:next w:val="NoList"/>
    <w:uiPriority w:val="99"/>
    <w:semiHidden/>
    <w:unhideWhenUsed/>
    <w:rsid w:val="00AD3E10"/>
  </w:style>
  <w:style w:type="numbering" w:customStyle="1" w:styleId="13150">
    <w:name w:val="無清單1315"/>
    <w:next w:val="NoList"/>
    <w:uiPriority w:val="99"/>
    <w:semiHidden/>
    <w:unhideWhenUsed/>
    <w:rsid w:val="00AD3E10"/>
  </w:style>
  <w:style w:type="numbering" w:customStyle="1" w:styleId="112150">
    <w:name w:val="無清單11215"/>
    <w:next w:val="NoList"/>
    <w:uiPriority w:val="99"/>
    <w:semiHidden/>
    <w:unhideWhenUsed/>
    <w:rsid w:val="00AD3E10"/>
  </w:style>
  <w:style w:type="numbering" w:customStyle="1" w:styleId="2115">
    <w:name w:val="无列表2115"/>
    <w:next w:val="NoList"/>
    <w:uiPriority w:val="99"/>
    <w:semiHidden/>
    <w:unhideWhenUsed/>
    <w:rsid w:val="00AD3E10"/>
  </w:style>
  <w:style w:type="numbering" w:customStyle="1" w:styleId="NoList12215">
    <w:name w:val="No List12215"/>
    <w:next w:val="NoList"/>
    <w:uiPriority w:val="99"/>
    <w:semiHidden/>
    <w:unhideWhenUsed/>
    <w:rsid w:val="00AD3E10"/>
  </w:style>
  <w:style w:type="numbering" w:customStyle="1" w:styleId="112151">
    <w:name w:val="リストなし11215"/>
    <w:next w:val="NoList"/>
    <w:uiPriority w:val="99"/>
    <w:semiHidden/>
    <w:unhideWhenUsed/>
    <w:rsid w:val="00AD3E10"/>
  </w:style>
  <w:style w:type="numbering" w:customStyle="1" w:styleId="112152">
    <w:name w:val="无列表11215"/>
    <w:next w:val="NoList"/>
    <w:semiHidden/>
    <w:rsid w:val="00AD3E10"/>
  </w:style>
  <w:style w:type="numbering" w:customStyle="1" w:styleId="NoList21215">
    <w:name w:val="No List21215"/>
    <w:next w:val="NoList"/>
    <w:semiHidden/>
    <w:rsid w:val="00AD3E10"/>
  </w:style>
  <w:style w:type="numbering" w:customStyle="1" w:styleId="NoList31215">
    <w:name w:val="No List31215"/>
    <w:next w:val="NoList"/>
    <w:uiPriority w:val="99"/>
    <w:semiHidden/>
    <w:rsid w:val="00AD3E10"/>
  </w:style>
  <w:style w:type="numbering" w:customStyle="1" w:styleId="NoList111215">
    <w:name w:val="No List111215"/>
    <w:next w:val="NoList"/>
    <w:uiPriority w:val="99"/>
    <w:semiHidden/>
    <w:unhideWhenUsed/>
    <w:rsid w:val="00AD3E10"/>
  </w:style>
  <w:style w:type="numbering" w:customStyle="1" w:styleId="122150">
    <w:name w:val="無清單12215"/>
    <w:next w:val="NoList"/>
    <w:uiPriority w:val="99"/>
    <w:semiHidden/>
    <w:unhideWhenUsed/>
    <w:rsid w:val="00AD3E10"/>
  </w:style>
  <w:style w:type="numbering" w:customStyle="1" w:styleId="111215">
    <w:name w:val="無清單111215"/>
    <w:next w:val="NoList"/>
    <w:uiPriority w:val="99"/>
    <w:semiHidden/>
    <w:unhideWhenUsed/>
    <w:rsid w:val="00AD3E10"/>
  </w:style>
  <w:style w:type="numbering" w:customStyle="1" w:styleId="350">
    <w:name w:val="无列表35"/>
    <w:next w:val="NoList"/>
    <w:uiPriority w:val="99"/>
    <w:semiHidden/>
    <w:unhideWhenUsed/>
    <w:rsid w:val="00AD3E10"/>
  </w:style>
  <w:style w:type="numbering" w:customStyle="1" w:styleId="13151">
    <w:name w:val="无列表1315"/>
    <w:next w:val="NoList"/>
    <w:semiHidden/>
    <w:rsid w:val="00AD3E10"/>
  </w:style>
  <w:style w:type="numbering" w:customStyle="1" w:styleId="NoList11314">
    <w:name w:val="No List11314"/>
    <w:next w:val="NoList"/>
    <w:uiPriority w:val="99"/>
    <w:semiHidden/>
    <w:unhideWhenUsed/>
    <w:rsid w:val="00AD3E10"/>
  </w:style>
  <w:style w:type="numbering" w:customStyle="1" w:styleId="NoList4115">
    <w:name w:val="No List4115"/>
    <w:next w:val="NoList"/>
    <w:uiPriority w:val="99"/>
    <w:semiHidden/>
    <w:unhideWhenUsed/>
    <w:rsid w:val="00AD3E10"/>
  </w:style>
  <w:style w:type="numbering" w:customStyle="1" w:styleId="2215">
    <w:name w:val="无列表2215"/>
    <w:next w:val="NoList"/>
    <w:uiPriority w:val="99"/>
    <w:semiHidden/>
    <w:unhideWhenUsed/>
    <w:rsid w:val="00AD3E10"/>
  </w:style>
  <w:style w:type="numbering" w:customStyle="1" w:styleId="NoList121115">
    <w:name w:val="No List121115"/>
    <w:next w:val="NoList"/>
    <w:uiPriority w:val="99"/>
    <w:semiHidden/>
    <w:unhideWhenUsed/>
    <w:rsid w:val="00AD3E10"/>
  </w:style>
  <w:style w:type="numbering" w:customStyle="1" w:styleId="1111150">
    <w:name w:val="リストなし111115"/>
    <w:next w:val="NoList"/>
    <w:uiPriority w:val="99"/>
    <w:semiHidden/>
    <w:unhideWhenUsed/>
    <w:rsid w:val="00AD3E10"/>
  </w:style>
  <w:style w:type="numbering" w:customStyle="1" w:styleId="1111151">
    <w:name w:val="无列表111115"/>
    <w:next w:val="NoList"/>
    <w:semiHidden/>
    <w:rsid w:val="00AD3E10"/>
  </w:style>
  <w:style w:type="numbering" w:customStyle="1" w:styleId="NoList211115">
    <w:name w:val="No List211115"/>
    <w:next w:val="NoList"/>
    <w:semiHidden/>
    <w:rsid w:val="00AD3E10"/>
  </w:style>
  <w:style w:type="numbering" w:customStyle="1" w:styleId="NoList311115">
    <w:name w:val="No List311115"/>
    <w:next w:val="NoList"/>
    <w:uiPriority w:val="99"/>
    <w:semiHidden/>
    <w:rsid w:val="00AD3E10"/>
  </w:style>
  <w:style w:type="numbering" w:customStyle="1" w:styleId="NoList1111115">
    <w:name w:val="No List1111115"/>
    <w:next w:val="NoList"/>
    <w:uiPriority w:val="99"/>
    <w:semiHidden/>
    <w:unhideWhenUsed/>
    <w:rsid w:val="00AD3E10"/>
  </w:style>
  <w:style w:type="numbering" w:customStyle="1" w:styleId="121115">
    <w:name w:val="無清單121115"/>
    <w:next w:val="NoList"/>
    <w:uiPriority w:val="99"/>
    <w:semiHidden/>
    <w:unhideWhenUsed/>
    <w:rsid w:val="00AD3E10"/>
  </w:style>
  <w:style w:type="numbering" w:customStyle="1" w:styleId="1111115">
    <w:name w:val="無清單1111115"/>
    <w:next w:val="NoList"/>
    <w:uiPriority w:val="99"/>
    <w:semiHidden/>
    <w:unhideWhenUsed/>
    <w:rsid w:val="00AD3E10"/>
  </w:style>
  <w:style w:type="numbering" w:customStyle="1" w:styleId="NoList13115">
    <w:name w:val="No List13115"/>
    <w:next w:val="NoList"/>
    <w:uiPriority w:val="99"/>
    <w:semiHidden/>
    <w:unhideWhenUsed/>
    <w:rsid w:val="00AD3E10"/>
  </w:style>
  <w:style w:type="numbering" w:customStyle="1" w:styleId="121151">
    <w:name w:val="リストなし12115"/>
    <w:next w:val="NoList"/>
    <w:uiPriority w:val="99"/>
    <w:semiHidden/>
    <w:unhideWhenUsed/>
    <w:rsid w:val="00AD3E10"/>
  </w:style>
  <w:style w:type="numbering" w:customStyle="1" w:styleId="121152">
    <w:name w:val="无列表12115"/>
    <w:next w:val="NoList"/>
    <w:semiHidden/>
    <w:rsid w:val="00AD3E10"/>
  </w:style>
  <w:style w:type="numbering" w:customStyle="1" w:styleId="NoList22115">
    <w:name w:val="No List22115"/>
    <w:next w:val="NoList"/>
    <w:semiHidden/>
    <w:rsid w:val="00AD3E10"/>
  </w:style>
  <w:style w:type="numbering" w:customStyle="1" w:styleId="NoList32115">
    <w:name w:val="No List32115"/>
    <w:next w:val="NoList"/>
    <w:uiPriority w:val="99"/>
    <w:semiHidden/>
    <w:rsid w:val="00AD3E10"/>
  </w:style>
  <w:style w:type="numbering" w:customStyle="1" w:styleId="NoList112115">
    <w:name w:val="No List112115"/>
    <w:next w:val="NoList"/>
    <w:uiPriority w:val="99"/>
    <w:semiHidden/>
    <w:unhideWhenUsed/>
    <w:rsid w:val="00AD3E10"/>
  </w:style>
  <w:style w:type="numbering" w:customStyle="1" w:styleId="13115">
    <w:name w:val="無清單13115"/>
    <w:next w:val="NoList"/>
    <w:uiPriority w:val="99"/>
    <w:semiHidden/>
    <w:unhideWhenUsed/>
    <w:rsid w:val="00AD3E10"/>
  </w:style>
  <w:style w:type="numbering" w:customStyle="1" w:styleId="112115">
    <w:name w:val="無清單112115"/>
    <w:next w:val="NoList"/>
    <w:uiPriority w:val="99"/>
    <w:semiHidden/>
    <w:unhideWhenUsed/>
    <w:rsid w:val="00AD3E10"/>
  </w:style>
  <w:style w:type="numbering" w:customStyle="1" w:styleId="21115">
    <w:name w:val="无列表21115"/>
    <w:next w:val="NoList"/>
    <w:uiPriority w:val="99"/>
    <w:semiHidden/>
    <w:unhideWhenUsed/>
    <w:rsid w:val="00AD3E10"/>
  </w:style>
  <w:style w:type="numbering" w:customStyle="1" w:styleId="NoList122115">
    <w:name w:val="No List122115"/>
    <w:next w:val="NoList"/>
    <w:uiPriority w:val="99"/>
    <w:semiHidden/>
    <w:unhideWhenUsed/>
    <w:rsid w:val="00AD3E10"/>
  </w:style>
  <w:style w:type="numbering" w:customStyle="1" w:styleId="1121150">
    <w:name w:val="リストなし112115"/>
    <w:next w:val="NoList"/>
    <w:uiPriority w:val="99"/>
    <w:semiHidden/>
    <w:unhideWhenUsed/>
    <w:rsid w:val="00AD3E10"/>
  </w:style>
  <w:style w:type="numbering" w:customStyle="1" w:styleId="1121151">
    <w:name w:val="无列表112115"/>
    <w:next w:val="NoList"/>
    <w:semiHidden/>
    <w:rsid w:val="00AD3E10"/>
  </w:style>
  <w:style w:type="numbering" w:customStyle="1" w:styleId="NoList212115">
    <w:name w:val="No List212115"/>
    <w:next w:val="NoList"/>
    <w:semiHidden/>
    <w:rsid w:val="00AD3E10"/>
  </w:style>
  <w:style w:type="numbering" w:customStyle="1" w:styleId="NoList312115">
    <w:name w:val="No List312115"/>
    <w:next w:val="NoList"/>
    <w:uiPriority w:val="99"/>
    <w:semiHidden/>
    <w:rsid w:val="00AD3E10"/>
  </w:style>
  <w:style w:type="numbering" w:customStyle="1" w:styleId="NoList1112115">
    <w:name w:val="No List1112115"/>
    <w:next w:val="NoList"/>
    <w:uiPriority w:val="99"/>
    <w:semiHidden/>
    <w:unhideWhenUsed/>
    <w:rsid w:val="00AD3E10"/>
  </w:style>
  <w:style w:type="numbering" w:customStyle="1" w:styleId="1221150">
    <w:name w:val="無清單122115"/>
    <w:next w:val="NoList"/>
    <w:uiPriority w:val="99"/>
    <w:semiHidden/>
    <w:unhideWhenUsed/>
    <w:rsid w:val="00AD3E10"/>
  </w:style>
  <w:style w:type="numbering" w:customStyle="1" w:styleId="1112115">
    <w:name w:val="無清單1112115"/>
    <w:next w:val="NoList"/>
    <w:uiPriority w:val="99"/>
    <w:semiHidden/>
    <w:unhideWhenUsed/>
    <w:rsid w:val="00AD3E10"/>
  </w:style>
  <w:style w:type="numbering" w:customStyle="1" w:styleId="NoList5114">
    <w:name w:val="No List5114"/>
    <w:next w:val="NoList"/>
    <w:uiPriority w:val="99"/>
    <w:semiHidden/>
    <w:unhideWhenUsed/>
    <w:rsid w:val="00AD3E10"/>
  </w:style>
  <w:style w:type="numbering" w:customStyle="1" w:styleId="NoList614">
    <w:name w:val="No List614"/>
    <w:next w:val="NoList"/>
    <w:uiPriority w:val="99"/>
    <w:semiHidden/>
    <w:unhideWhenUsed/>
    <w:rsid w:val="00AD3E10"/>
  </w:style>
  <w:style w:type="numbering" w:customStyle="1" w:styleId="NoList1414">
    <w:name w:val="No List1414"/>
    <w:next w:val="NoList"/>
    <w:uiPriority w:val="99"/>
    <w:semiHidden/>
    <w:unhideWhenUsed/>
    <w:rsid w:val="00AD3E10"/>
  </w:style>
  <w:style w:type="numbering" w:customStyle="1" w:styleId="13142">
    <w:name w:val="リストなし1314"/>
    <w:next w:val="NoList"/>
    <w:uiPriority w:val="99"/>
    <w:semiHidden/>
    <w:unhideWhenUsed/>
    <w:rsid w:val="00AD3E10"/>
  </w:style>
  <w:style w:type="numbering" w:customStyle="1" w:styleId="NoList2314">
    <w:name w:val="No List2314"/>
    <w:next w:val="NoList"/>
    <w:semiHidden/>
    <w:rsid w:val="00AD3E10"/>
  </w:style>
  <w:style w:type="numbering" w:customStyle="1" w:styleId="NoList3314">
    <w:name w:val="No List3314"/>
    <w:next w:val="NoList"/>
    <w:uiPriority w:val="99"/>
    <w:semiHidden/>
    <w:rsid w:val="00AD3E10"/>
  </w:style>
  <w:style w:type="numbering" w:customStyle="1" w:styleId="NoList1144">
    <w:name w:val="No List1144"/>
    <w:next w:val="NoList"/>
    <w:uiPriority w:val="99"/>
    <w:semiHidden/>
    <w:unhideWhenUsed/>
    <w:rsid w:val="00AD3E10"/>
  </w:style>
  <w:style w:type="numbering" w:customStyle="1" w:styleId="14140">
    <w:name w:val="無清單1414"/>
    <w:next w:val="NoList"/>
    <w:uiPriority w:val="99"/>
    <w:semiHidden/>
    <w:unhideWhenUsed/>
    <w:rsid w:val="00AD3E10"/>
  </w:style>
  <w:style w:type="numbering" w:customStyle="1" w:styleId="11314">
    <w:name w:val="無清單11314"/>
    <w:next w:val="NoList"/>
    <w:uiPriority w:val="99"/>
    <w:semiHidden/>
    <w:unhideWhenUsed/>
    <w:rsid w:val="00AD3E10"/>
  </w:style>
  <w:style w:type="numbering" w:customStyle="1" w:styleId="NoList424">
    <w:name w:val="No List424"/>
    <w:next w:val="NoList"/>
    <w:uiPriority w:val="99"/>
    <w:semiHidden/>
    <w:unhideWhenUsed/>
    <w:rsid w:val="00AD3E10"/>
  </w:style>
  <w:style w:type="numbering" w:customStyle="1" w:styleId="NoList12314">
    <w:name w:val="No List12314"/>
    <w:next w:val="NoList"/>
    <w:uiPriority w:val="99"/>
    <w:semiHidden/>
    <w:unhideWhenUsed/>
    <w:rsid w:val="00AD3E10"/>
  </w:style>
  <w:style w:type="numbering" w:customStyle="1" w:styleId="113140">
    <w:name w:val="リストなし11314"/>
    <w:next w:val="NoList"/>
    <w:uiPriority w:val="99"/>
    <w:semiHidden/>
    <w:unhideWhenUsed/>
    <w:rsid w:val="00AD3E10"/>
  </w:style>
  <w:style w:type="numbering" w:customStyle="1" w:styleId="113141">
    <w:name w:val="无列表11314"/>
    <w:next w:val="NoList"/>
    <w:semiHidden/>
    <w:rsid w:val="00AD3E10"/>
  </w:style>
  <w:style w:type="numbering" w:customStyle="1" w:styleId="NoList21314">
    <w:name w:val="No List21314"/>
    <w:next w:val="NoList"/>
    <w:semiHidden/>
    <w:rsid w:val="00AD3E10"/>
  </w:style>
  <w:style w:type="numbering" w:customStyle="1" w:styleId="NoList31314">
    <w:name w:val="No List31314"/>
    <w:next w:val="NoList"/>
    <w:uiPriority w:val="99"/>
    <w:semiHidden/>
    <w:rsid w:val="00AD3E10"/>
  </w:style>
  <w:style w:type="numbering" w:customStyle="1" w:styleId="NoList111314">
    <w:name w:val="No List111314"/>
    <w:next w:val="NoList"/>
    <w:uiPriority w:val="99"/>
    <w:semiHidden/>
    <w:unhideWhenUsed/>
    <w:rsid w:val="00AD3E10"/>
  </w:style>
  <w:style w:type="numbering" w:customStyle="1" w:styleId="12314">
    <w:name w:val="無清單12314"/>
    <w:next w:val="NoList"/>
    <w:uiPriority w:val="99"/>
    <w:semiHidden/>
    <w:unhideWhenUsed/>
    <w:rsid w:val="00AD3E10"/>
  </w:style>
  <w:style w:type="numbering" w:customStyle="1" w:styleId="111314">
    <w:name w:val="無清單111314"/>
    <w:next w:val="NoList"/>
    <w:uiPriority w:val="99"/>
    <w:semiHidden/>
    <w:unhideWhenUsed/>
    <w:rsid w:val="00AD3E10"/>
  </w:style>
  <w:style w:type="numbering" w:customStyle="1" w:styleId="NoList12124">
    <w:name w:val="No List12124"/>
    <w:next w:val="NoList"/>
    <w:uiPriority w:val="99"/>
    <w:semiHidden/>
    <w:unhideWhenUsed/>
    <w:rsid w:val="00AD3E10"/>
  </w:style>
  <w:style w:type="numbering" w:customStyle="1" w:styleId="111241">
    <w:name w:val="リストなし11124"/>
    <w:next w:val="NoList"/>
    <w:uiPriority w:val="99"/>
    <w:semiHidden/>
    <w:unhideWhenUsed/>
    <w:rsid w:val="00AD3E10"/>
  </w:style>
  <w:style w:type="numbering" w:customStyle="1" w:styleId="111242">
    <w:name w:val="无列表11124"/>
    <w:next w:val="NoList"/>
    <w:semiHidden/>
    <w:rsid w:val="00AD3E10"/>
  </w:style>
  <w:style w:type="numbering" w:customStyle="1" w:styleId="NoList21124">
    <w:name w:val="No List21124"/>
    <w:next w:val="NoList"/>
    <w:semiHidden/>
    <w:rsid w:val="00AD3E10"/>
  </w:style>
  <w:style w:type="numbering" w:customStyle="1" w:styleId="NoList31124">
    <w:name w:val="No List31124"/>
    <w:next w:val="NoList"/>
    <w:uiPriority w:val="99"/>
    <w:semiHidden/>
    <w:rsid w:val="00AD3E10"/>
  </w:style>
  <w:style w:type="numbering" w:customStyle="1" w:styleId="NoList111124">
    <w:name w:val="No List111124"/>
    <w:next w:val="NoList"/>
    <w:uiPriority w:val="99"/>
    <w:semiHidden/>
    <w:unhideWhenUsed/>
    <w:rsid w:val="00AD3E10"/>
  </w:style>
  <w:style w:type="numbering" w:customStyle="1" w:styleId="12124">
    <w:name w:val="無清單12124"/>
    <w:next w:val="NoList"/>
    <w:uiPriority w:val="99"/>
    <w:semiHidden/>
    <w:unhideWhenUsed/>
    <w:rsid w:val="00AD3E10"/>
  </w:style>
  <w:style w:type="numbering" w:customStyle="1" w:styleId="111124">
    <w:name w:val="無清單111124"/>
    <w:next w:val="NoList"/>
    <w:uiPriority w:val="99"/>
    <w:semiHidden/>
    <w:unhideWhenUsed/>
    <w:rsid w:val="00AD3E10"/>
  </w:style>
  <w:style w:type="numbering" w:customStyle="1" w:styleId="NoList524">
    <w:name w:val="No List524"/>
    <w:next w:val="NoList"/>
    <w:uiPriority w:val="99"/>
    <w:semiHidden/>
    <w:unhideWhenUsed/>
    <w:rsid w:val="00AD3E10"/>
  </w:style>
  <w:style w:type="numbering" w:customStyle="1" w:styleId="NoList1324">
    <w:name w:val="No List1324"/>
    <w:next w:val="NoList"/>
    <w:uiPriority w:val="99"/>
    <w:semiHidden/>
    <w:unhideWhenUsed/>
    <w:rsid w:val="00AD3E10"/>
  </w:style>
  <w:style w:type="numbering" w:customStyle="1" w:styleId="12242">
    <w:name w:val="リストなし1224"/>
    <w:next w:val="NoList"/>
    <w:uiPriority w:val="99"/>
    <w:semiHidden/>
    <w:unhideWhenUsed/>
    <w:rsid w:val="00AD3E10"/>
  </w:style>
  <w:style w:type="numbering" w:customStyle="1" w:styleId="12251">
    <w:name w:val="无列表1225"/>
    <w:next w:val="NoList"/>
    <w:semiHidden/>
    <w:rsid w:val="00AD3E10"/>
  </w:style>
  <w:style w:type="numbering" w:customStyle="1" w:styleId="NoList2224">
    <w:name w:val="No List2224"/>
    <w:next w:val="NoList"/>
    <w:semiHidden/>
    <w:rsid w:val="00AD3E10"/>
  </w:style>
  <w:style w:type="numbering" w:customStyle="1" w:styleId="NoList3224">
    <w:name w:val="No List3224"/>
    <w:next w:val="NoList"/>
    <w:uiPriority w:val="99"/>
    <w:semiHidden/>
    <w:rsid w:val="00AD3E10"/>
  </w:style>
  <w:style w:type="numbering" w:customStyle="1" w:styleId="NoList11224">
    <w:name w:val="No List11224"/>
    <w:next w:val="NoList"/>
    <w:uiPriority w:val="99"/>
    <w:semiHidden/>
    <w:unhideWhenUsed/>
    <w:rsid w:val="00AD3E10"/>
  </w:style>
  <w:style w:type="numbering" w:customStyle="1" w:styleId="1324">
    <w:name w:val="無清單1324"/>
    <w:next w:val="NoList"/>
    <w:uiPriority w:val="99"/>
    <w:semiHidden/>
    <w:unhideWhenUsed/>
    <w:rsid w:val="00AD3E10"/>
  </w:style>
  <w:style w:type="numbering" w:customStyle="1" w:styleId="11224">
    <w:name w:val="無清單11224"/>
    <w:next w:val="NoList"/>
    <w:uiPriority w:val="99"/>
    <w:semiHidden/>
    <w:unhideWhenUsed/>
    <w:rsid w:val="00AD3E10"/>
  </w:style>
  <w:style w:type="numbering" w:customStyle="1" w:styleId="2124">
    <w:name w:val="无列表2124"/>
    <w:next w:val="NoList"/>
    <w:uiPriority w:val="99"/>
    <w:semiHidden/>
    <w:unhideWhenUsed/>
    <w:rsid w:val="00AD3E10"/>
  </w:style>
  <w:style w:type="numbering" w:customStyle="1" w:styleId="NoList111224">
    <w:name w:val="No List111224"/>
    <w:next w:val="NoList"/>
    <w:uiPriority w:val="99"/>
    <w:semiHidden/>
    <w:unhideWhenUsed/>
    <w:rsid w:val="00AD3E10"/>
  </w:style>
  <w:style w:type="numbering" w:customStyle="1" w:styleId="NoList74">
    <w:name w:val="No List74"/>
    <w:next w:val="NoList"/>
    <w:uiPriority w:val="99"/>
    <w:semiHidden/>
    <w:unhideWhenUsed/>
    <w:rsid w:val="00AD3E10"/>
  </w:style>
  <w:style w:type="numbering" w:customStyle="1" w:styleId="NoList154">
    <w:name w:val="No List154"/>
    <w:next w:val="NoList"/>
    <w:uiPriority w:val="99"/>
    <w:semiHidden/>
    <w:unhideWhenUsed/>
    <w:rsid w:val="00AD3E10"/>
  </w:style>
  <w:style w:type="numbering" w:customStyle="1" w:styleId="1441">
    <w:name w:val="リストなし144"/>
    <w:next w:val="NoList"/>
    <w:uiPriority w:val="99"/>
    <w:semiHidden/>
    <w:unhideWhenUsed/>
    <w:rsid w:val="00AD3E10"/>
  </w:style>
  <w:style w:type="numbering" w:customStyle="1" w:styleId="1442">
    <w:name w:val="无列表144"/>
    <w:next w:val="NoList"/>
    <w:semiHidden/>
    <w:rsid w:val="00AD3E10"/>
  </w:style>
  <w:style w:type="numbering" w:customStyle="1" w:styleId="NoList244">
    <w:name w:val="No List244"/>
    <w:next w:val="NoList"/>
    <w:semiHidden/>
    <w:rsid w:val="00AD3E10"/>
  </w:style>
  <w:style w:type="numbering" w:customStyle="1" w:styleId="NoList344">
    <w:name w:val="No List344"/>
    <w:next w:val="NoList"/>
    <w:uiPriority w:val="99"/>
    <w:semiHidden/>
    <w:rsid w:val="00AD3E10"/>
  </w:style>
  <w:style w:type="numbering" w:customStyle="1" w:styleId="NoList1154">
    <w:name w:val="No List1154"/>
    <w:next w:val="NoList"/>
    <w:uiPriority w:val="99"/>
    <w:semiHidden/>
    <w:unhideWhenUsed/>
    <w:rsid w:val="00AD3E10"/>
  </w:style>
  <w:style w:type="numbering" w:customStyle="1" w:styleId="1540">
    <w:name w:val="無清單154"/>
    <w:next w:val="NoList"/>
    <w:uiPriority w:val="99"/>
    <w:semiHidden/>
    <w:unhideWhenUsed/>
    <w:rsid w:val="00AD3E10"/>
  </w:style>
  <w:style w:type="numbering" w:customStyle="1" w:styleId="11440">
    <w:name w:val="無清單1144"/>
    <w:next w:val="NoList"/>
    <w:uiPriority w:val="99"/>
    <w:semiHidden/>
    <w:unhideWhenUsed/>
    <w:rsid w:val="00AD3E10"/>
  </w:style>
  <w:style w:type="numbering" w:customStyle="1" w:styleId="NoList434">
    <w:name w:val="No List434"/>
    <w:next w:val="NoList"/>
    <w:uiPriority w:val="99"/>
    <w:semiHidden/>
    <w:unhideWhenUsed/>
    <w:rsid w:val="00AD3E10"/>
  </w:style>
  <w:style w:type="numbering" w:customStyle="1" w:styleId="NoList1244">
    <w:name w:val="No List1244"/>
    <w:next w:val="NoList"/>
    <w:uiPriority w:val="99"/>
    <w:semiHidden/>
    <w:unhideWhenUsed/>
    <w:rsid w:val="00AD3E10"/>
  </w:style>
  <w:style w:type="numbering" w:customStyle="1" w:styleId="11441">
    <w:name w:val="リストなし1144"/>
    <w:next w:val="NoList"/>
    <w:uiPriority w:val="99"/>
    <w:semiHidden/>
    <w:unhideWhenUsed/>
    <w:rsid w:val="00AD3E10"/>
  </w:style>
  <w:style w:type="numbering" w:customStyle="1" w:styleId="11442">
    <w:name w:val="无列表1144"/>
    <w:next w:val="NoList"/>
    <w:semiHidden/>
    <w:rsid w:val="00AD3E10"/>
  </w:style>
  <w:style w:type="numbering" w:customStyle="1" w:styleId="NoList2144">
    <w:name w:val="No List2144"/>
    <w:next w:val="NoList"/>
    <w:semiHidden/>
    <w:rsid w:val="00AD3E10"/>
  </w:style>
  <w:style w:type="numbering" w:customStyle="1" w:styleId="NoList3144">
    <w:name w:val="No List3144"/>
    <w:next w:val="NoList"/>
    <w:uiPriority w:val="99"/>
    <w:semiHidden/>
    <w:rsid w:val="00AD3E10"/>
  </w:style>
  <w:style w:type="numbering" w:customStyle="1" w:styleId="NoList11144">
    <w:name w:val="No List11144"/>
    <w:next w:val="NoList"/>
    <w:uiPriority w:val="99"/>
    <w:semiHidden/>
    <w:unhideWhenUsed/>
    <w:rsid w:val="00AD3E10"/>
  </w:style>
  <w:style w:type="numbering" w:customStyle="1" w:styleId="12440">
    <w:name w:val="無清單1244"/>
    <w:next w:val="NoList"/>
    <w:uiPriority w:val="99"/>
    <w:semiHidden/>
    <w:unhideWhenUsed/>
    <w:rsid w:val="00AD3E10"/>
  </w:style>
  <w:style w:type="numbering" w:customStyle="1" w:styleId="11144">
    <w:name w:val="無清單11144"/>
    <w:next w:val="NoList"/>
    <w:uiPriority w:val="99"/>
    <w:semiHidden/>
    <w:unhideWhenUsed/>
    <w:rsid w:val="00AD3E10"/>
  </w:style>
  <w:style w:type="numbering" w:customStyle="1" w:styleId="234">
    <w:name w:val="无列表234"/>
    <w:next w:val="NoList"/>
    <w:uiPriority w:val="99"/>
    <w:semiHidden/>
    <w:unhideWhenUsed/>
    <w:rsid w:val="00AD3E10"/>
  </w:style>
  <w:style w:type="numbering" w:customStyle="1" w:styleId="NoList12134">
    <w:name w:val="No List12134"/>
    <w:next w:val="NoList"/>
    <w:uiPriority w:val="99"/>
    <w:semiHidden/>
    <w:unhideWhenUsed/>
    <w:rsid w:val="00AD3E10"/>
  </w:style>
  <w:style w:type="numbering" w:customStyle="1" w:styleId="111340">
    <w:name w:val="リストなし11134"/>
    <w:next w:val="NoList"/>
    <w:uiPriority w:val="99"/>
    <w:semiHidden/>
    <w:unhideWhenUsed/>
    <w:rsid w:val="00AD3E10"/>
  </w:style>
  <w:style w:type="numbering" w:customStyle="1" w:styleId="111341">
    <w:name w:val="无列表11134"/>
    <w:next w:val="NoList"/>
    <w:semiHidden/>
    <w:rsid w:val="00AD3E10"/>
  </w:style>
  <w:style w:type="numbering" w:customStyle="1" w:styleId="NoList21134">
    <w:name w:val="No List21134"/>
    <w:next w:val="NoList"/>
    <w:semiHidden/>
    <w:rsid w:val="00AD3E10"/>
  </w:style>
  <w:style w:type="numbering" w:customStyle="1" w:styleId="NoList31134">
    <w:name w:val="No List31134"/>
    <w:next w:val="NoList"/>
    <w:uiPriority w:val="99"/>
    <w:semiHidden/>
    <w:rsid w:val="00AD3E10"/>
  </w:style>
  <w:style w:type="numbering" w:customStyle="1" w:styleId="NoList111134">
    <w:name w:val="No List111134"/>
    <w:next w:val="NoList"/>
    <w:uiPriority w:val="99"/>
    <w:semiHidden/>
    <w:unhideWhenUsed/>
    <w:rsid w:val="00AD3E10"/>
  </w:style>
  <w:style w:type="numbering" w:customStyle="1" w:styleId="12134">
    <w:name w:val="無清單12134"/>
    <w:next w:val="NoList"/>
    <w:uiPriority w:val="99"/>
    <w:semiHidden/>
    <w:unhideWhenUsed/>
    <w:rsid w:val="00AD3E10"/>
  </w:style>
  <w:style w:type="numbering" w:customStyle="1" w:styleId="111134">
    <w:name w:val="無清單111134"/>
    <w:next w:val="NoList"/>
    <w:uiPriority w:val="99"/>
    <w:semiHidden/>
    <w:unhideWhenUsed/>
    <w:rsid w:val="00AD3E10"/>
  </w:style>
  <w:style w:type="numbering" w:customStyle="1" w:styleId="NoList534">
    <w:name w:val="No List534"/>
    <w:next w:val="NoList"/>
    <w:uiPriority w:val="99"/>
    <w:semiHidden/>
    <w:unhideWhenUsed/>
    <w:rsid w:val="00AD3E10"/>
  </w:style>
  <w:style w:type="numbering" w:customStyle="1" w:styleId="NoList1334">
    <w:name w:val="No List1334"/>
    <w:next w:val="NoList"/>
    <w:uiPriority w:val="99"/>
    <w:semiHidden/>
    <w:unhideWhenUsed/>
    <w:rsid w:val="00AD3E10"/>
  </w:style>
  <w:style w:type="numbering" w:customStyle="1" w:styleId="12341">
    <w:name w:val="リストなし1234"/>
    <w:next w:val="NoList"/>
    <w:uiPriority w:val="99"/>
    <w:semiHidden/>
    <w:unhideWhenUsed/>
    <w:rsid w:val="00AD3E10"/>
  </w:style>
  <w:style w:type="numbering" w:customStyle="1" w:styleId="12342">
    <w:name w:val="无列表1234"/>
    <w:next w:val="NoList"/>
    <w:semiHidden/>
    <w:rsid w:val="00AD3E10"/>
  </w:style>
  <w:style w:type="numbering" w:customStyle="1" w:styleId="NoList2234">
    <w:name w:val="No List2234"/>
    <w:next w:val="NoList"/>
    <w:semiHidden/>
    <w:rsid w:val="00AD3E10"/>
  </w:style>
  <w:style w:type="numbering" w:customStyle="1" w:styleId="NoList3234">
    <w:name w:val="No List3234"/>
    <w:next w:val="NoList"/>
    <w:uiPriority w:val="99"/>
    <w:semiHidden/>
    <w:rsid w:val="00AD3E10"/>
  </w:style>
  <w:style w:type="numbering" w:customStyle="1" w:styleId="NoList11234">
    <w:name w:val="No List11234"/>
    <w:next w:val="NoList"/>
    <w:uiPriority w:val="99"/>
    <w:semiHidden/>
    <w:unhideWhenUsed/>
    <w:rsid w:val="00AD3E10"/>
  </w:style>
  <w:style w:type="numbering" w:customStyle="1" w:styleId="1334">
    <w:name w:val="無清單1334"/>
    <w:next w:val="NoList"/>
    <w:uiPriority w:val="99"/>
    <w:semiHidden/>
    <w:unhideWhenUsed/>
    <w:rsid w:val="00AD3E10"/>
  </w:style>
  <w:style w:type="numbering" w:customStyle="1" w:styleId="11234">
    <w:name w:val="無清單11234"/>
    <w:next w:val="NoList"/>
    <w:uiPriority w:val="99"/>
    <w:semiHidden/>
    <w:unhideWhenUsed/>
    <w:rsid w:val="00AD3E10"/>
  </w:style>
  <w:style w:type="numbering" w:customStyle="1" w:styleId="2134">
    <w:name w:val="无列表2134"/>
    <w:next w:val="NoList"/>
    <w:uiPriority w:val="99"/>
    <w:semiHidden/>
    <w:unhideWhenUsed/>
    <w:rsid w:val="00AD3E10"/>
  </w:style>
  <w:style w:type="numbering" w:customStyle="1" w:styleId="NoList12224">
    <w:name w:val="No List12224"/>
    <w:next w:val="NoList"/>
    <w:uiPriority w:val="99"/>
    <w:semiHidden/>
    <w:unhideWhenUsed/>
    <w:rsid w:val="00AD3E10"/>
  </w:style>
  <w:style w:type="numbering" w:customStyle="1" w:styleId="112240">
    <w:name w:val="リストなし11224"/>
    <w:next w:val="NoList"/>
    <w:uiPriority w:val="99"/>
    <w:semiHidden/>
    <w:unhideWhenUsed/>
    <w:rsid w:val="00AD3E10"/>
  </w:style>
  <w:style w:type="numbering" w:customStyle="1" w:styleId="112241">
    <w:name w:val="无列表11224"/>
    <w:next w:val="NoList"/>
    <w:semiHidden/>
    <w:rsid w:val="00AD3E10"/>
  </w:style>
  <w:style w:type="numbering" w:customStyle="1" w:styleId="NoList21224">
    <w:name w:val="No List21224"/>
    <w:next w:val="NoList"/>
    <w:semiHidden/>
    <w:rsid w:val="00AD3E10"/>
  </w:style>
  <w:style w:type="numbering" w:customStyle="1" w:styleId="NoList31224">
    <w:name w:val="No List31224"/>
    <w:next w:val="NoList"/>
    <w:uiPriority w:val="99"/>
    <w:semiHidden/>
    <w:rsid w:val="00AD3E10"/>
  </w:style>
  <w:style w:type="numbering" w:customStyle="1" w:styleId="NoList111234">
    <w:name w:val="No List111234"/>
    <w:next w:val="NoList"/>
    <w:uiPriority w:val="99"/>
    <w:semiHidden/>
    <w:unhideWhenUsed/>
    <w:rsid w:val="00AD3E10"/>
  </w:style>
  <w:style w:type="numbering" w:customStyle="1" w:styleId="12224">
    <w:name w:val="無清單12224"/>
    <w:next w:val="NoList"/>
    <w:uiPriority w:val="99"/>
    <w:semiHidden/>
    <w:unhideWhenUsed/>
    <w:rsid w:val="00AD3E10"/>
  </w:style>
  <w:style w:type="numbering" w:customStyle="1" w:styleId="111224">
    <w:name w:val="無清單111224"/>
    <w:next w:val="NoList"/>
    <w:uiPriority w:val="99"/>
    <w:semiHidden/>
    <w:unhideWhenUsed/>
    <w:rsid w:val="00AD3E10"/>
  </w:style>
  <w:style w:type="numbering" w:customStyle="1" w:styleId="NoList83">
    <w:name w:val="No List83"/>
    <w:next w:val="NoList"/>
    <w:uiPriority w:val="99"/>
    <w:semiHidden/>
    <w:unhideWhenUsed/>
    <w:rsid w:val="00AD3E10"/>
  </w:style>
  <w:style w:type="numbering" w:customStyle="1" w:styleId="NoList163">
    <w:name w:val="No List163"/>
    <w:next w:val="NoList"/>
    <w:uiPriority w:val="99"/>
    <w:semiHidden/>
    <w:unhideWhenUsed/>
    <w:rsid w:val="00AD3E10"/>
  </w:style>
  <w:style w:type="numbering" w:customStyle="1" w:styleId="1532">
    <w:name w:val="リストなし153"/>
    <w:next w:val="NoList"/>
    <w:uiPriority w:val="99"/>
    <w:semiHidden/>
    <w:unhideWhenUsed/>
    <w:rsid w:val="00AD3E10"/>
  </w:style>
  <w:style w:type="numbering" w:customStyle="1" w:styleId="1533">
    <w:name w:val="无列表153"/>
    <w:next w:val="NoList"/>
    <w:semiHidden/>
    <w:rsid w:val="00AD3E10"/>
  </w:style>
  <w:style w:type="numbering" w:customStyle="1" w:styleId="NoList253">
    <w:name w:val="No List253"/>
    <w:next w:val="NoList"/>
    <w:semiHidden/>
    <w:rsid w:val="00AD3E10"/>
  </w:style>
  <w:style w:type="numbering" w:customStyle="1" w:styleId="NoList353">
    <w:name w:val="No List353"/>
    <w:next w:val="NoList"/>
    <w:uiPriority w:val="99"/>
    <w:semiHidden/>
    <w:rsid w:val="00AD3E10"/>
  </w:style>
  <w:style w:type="numbering" w:customStyle="1" w:styleId="NoList1163">
    <w:name w:val="No List1163"/>
    <w:next w:val="NoList"/>
    <w:uiPriority w:val="99"/>
    <w:semiHidden/>
    <w:unhideWhenUsed/>
    <w:rsid w:val="00AD3E10"/>
  </w:style>
  <w:style w:type="numbering" w:customStyle="1" w:styleId="1630">
    <w:name w:val="無清單163"/>
    <w:next w:val="NoList"/>
    <w:uiPriority w:val="99"/>
    <w:semiHidden/>
    <w:unhideWhenUsed/>
    <w:rsid w:val="00AD3E10"/>
  </w:style>
  <w:style w:type="numbering" w:customStyle="1" w:styleId="11530">
    <w:name w:val="無清單1153"/>
    <w:next w:val="NoList"/>
    <w:uiPriority w:val="99"/>
    <w:semiHidden/>
    <w:unhideWhenUsed/>
    <w:rsid w:val="00AD3E10"/>
  </w:style>
  <w:style w:type="numbering" w:customStyle="1" w:styleId="NoList443">
    <w:name w:val="No List443"/>
    <w:next w:val="NoList"/>
    <w:uiPriority w:val="99"/>
    <w:semiHidden/>
    <w:unhideWhenUsed/>
    <w:rsid w:val="00AD3E10"/>
  </w:style>
  <w:style w:type="numbering" w:customStyle="1" w:styleId="NoList1253">
    <w:name w:val="No List1253"/>
    <w:next w:val="NoList"/>
    <w:uiPriority w:val="99"/>
    <w:semiHidden/>
    <w:unhideWhenUsed/>
    <w:rsid w:val="00AD3E10"/>
  </w:style>
  <w:style w:type="numbering" w:customStyle="1" w:styleId="11531">
    <w:name w:val="リストなし1153"/>
    <w:next w:val="NoList"/>
    <w:uiPriority w:val="99"/>
    <w:semiHidden/>
    <w:unhideWhenUsed/>
    <w:rsid w:val="00AD3E10"/>
  </w:style>
  <w:style w:type="numbering" w:customStyle="1" w:styleId="11532">
    <w:name w:val="无列表1153"/>
    <w:next w:val="NoList"/>
    <w:semiHidden/>
    <w:rsid w:val="00AD3E10"/>
  </w:style>
  <w:style w:type="numbering" w:customStyle="1" w:styleId="NoList2153">
    <w:name w:val="No List2153"/>
    <w:next w:val="NoList"/>
    <w:semiHidden/>
    <w:rsid w:val="00AD3E10"/>
  </w:style>
  <w:style w:type="numbering" w:customStyle="1" w:styleId="NoList3153">
    <w:name w:val="No List3153"/>
    <w:next w:val="NoList"/>
    <w:uiPriority w:val="99"/>
    <w:semiHidden/>
    <w:rsid w:val="00AD3E10"/>
  </w:style>
  <w:style w:type="numbering" w:customStyle="1" w:styleId="NoList11153">
    <w:name w:val="No List11153"/>
    <w:next w:val="NoList"/>
    <w:uiPriority w:val="99"/>
    <w:semiHidden/>
    <w:unhideWhenUsed/>
    <w:rsid w:val="00AD3E10"/>
  </w:style>
  <w:style w:type="numbering" w:customStyle="1" w:styleId="1253">
    <w:name w:val="無清單1253"/>
    <w:next w:val="NoList"/>
    <w:uiPriority w:val="99"/>
    <w:semiHidden/>
    <w:unhideWhenUsed/>
    <w:rsid w:val="00AD3E10"/>
  </w:style>
  <w:style w:type="numbering" w:customStyle="1" w:styleId="11153">
    <w:name w:val="無清單11153"/>
    <w:next w:val="NoList"/>
    <w:uiPriority w:val="99"/>
    <w:semiHidden/>
    <w:unhideWhenUsed/>
    <w:rsid w:val="00AD3E10"/>
  </w:style>
  <w:style w:type="numbering" w:customStyle="1" w:styleId="243">
    <w:name w:val="无列表243"/>
    <w:next w:val="NoList"/>
    <w:uiPriority w:val="99"/>
    <w:semiHidden/>
    <w:unhideWhenUsed/>
    <w:rsid w:val="00AD3E10"/>
  </w:style>
  <w:style w:type="numbering" w:customStyle="1" w:styleId="NoList12143">
    <w:name w:val="No List12143"/>
    <w:next w:val="NoList"/>
    <w:uiPriority w:val="99"/>
    <w:semiHidden/>
    <w:unhideWhenUsed/>
    <w:rsid w:val="00AD3E10"/>
  </w:style>
  <w:style w:type="numbering" w:customStyle="1" w:styleId="111430">
    <w:name w:val="リストなし11143"/>
    <w:next w:val="NoList"/>
    <w:uiPriority w:val="99"/>
    <w:semiHidden/>
    <w:unhideWhenUsed/>
    <w:rsid w:val="00AD3E10"/>
  </w:style>
  <w:style w:type="numbering" w:customStyle="1" w:styleId="111431">
    <w:name w:val="无列表11143"/>
    <w:next w:val="NoList"/>
    <w:semiHidden/>
    <w:rsid w:val="00AD3E10"/>
  </w:style>
  <w:style w:type="numbering" w:customStyle="1" w:styleId="NoList21143">
    <w:name w:val="No List21143"/>
    <w:next w:val="NoList"/>
    <w:semiHidden/>
    <w:rsid w:val="00AD3E10"/>
  </w:style>
  <w:style w:type="numbering" w:customStyle="1" w:styleId="NoList31143">
    <w:name w:val="No List31143"/>
    <w:next w:val="NoList"/>
    <w:uiPriority w:val="99"/>
    <w:semiHidden/>
    <w:rsid w:val="00AD3E10"/>
  </w:style>
  <w:style w:type="numbering" w:customStyle="1" w:styleId="NoList111143">
    <w:name w:val="No List111143"/>
    <w:next w:val="NoList"/>
    <w:uiPriority w:val="99"/>
    <w:semiHidden/>
    <w:unhideWhenUsed/>
    <w:rsid w:val="00AD3E10"/>
  </w:style>
  <w:style w:type="numbering" w:customStyle="1" w:styleId="121430">
    <w:name w:val="無清單12143"/>
    <w:next w:val="NoList"/>
    <w:uiPriority w:val="99"/>
    <w:semiHidden/>
    <w:unhideWhenUsed/>
    <w:rsid w:val="00AD3E10"/>
  </w:style>
  <w:style w:type="numbering" w:customStyle="1" w:styleId="1111430">
    <w:name w:val="無清單111143"/>
    <w:next w:val="NoList"/>
    <w:uiPriority w:val="99"/>
    <w:semiHidden/>
    <w:unhideWhenUsed/>
    <w:rsid w:val="00AD3E10"/>
  </w:style>
  <w:style w:type="numbering" w:customStyle="1" w:styleId="NoList543">
    <w:name w:val="No List543"/>
    <w:next w:val="NoList"/>
    <w:uiPriority w:val="99"/>
    <w:semiHidden/>
    <w:unhideWhenUsed/>
    <w:rsid w:val="00AD3E10"/>
  </w:style>
  <w:style w:type="numbering" w:customStyle="1" w:styleId="NoList1343">
    <w:name w:val="No List1343"/>
    <w:next w:val="NoList"/>
    <w:uiPriority w:val="99"/>
    <w:semiHidden/>
    <w:unhideWhenUsed/>
    <w:rsid w:val="00AD3E10"/>
  </w:style>
  <w:style w:type="numbering" w:customStyle="1" w:styleId="12431">
    <w:name w:val="リストなし1243"/>
    <w:next w:val="NoList"/>
    <w:uiPriority w:val="99"/>
    <w:semiHidden/>
    <w:unhideWhenUsed/>
    <w:rsid w:val="00AD3E10"/>
  </w:style>
  <w:style w:type="numbering" w:customStyle="1" w:styleId="12432">
    <w:name w:val="无列表1243"/>
    <w:next w:val="NoList"/>
    <w:semiHidden/>
    <w:rsid w:val="00AD3E10"/>
  </w:style>
  <w:style w:type="numbering" w:customStyle="1" w:styleId="NoList2243">
    <w:name w:val="No List2243"/>
    <w:next w:val="NoList"/>
    <w:semiHidden/>
    <w:rsid w:val="00AD3E10"/>
  </w:style>
  <w:style w:type="numbering" w:customStyle="1" w:styleId="NoList3243">
    <w:name w:val="No List3243"/>
    <w:next w:val="NoList"/>
    <w:uiPriority w:val="99"/>
    <w:semiHidden/>
    <w:rsid w:val="00AD3E10"/>
  </w:style>
  <w:style w:type="numbering" w:customStyle="1" w:styleId="NoList11243">
    <w:name w:val="No List11243"/>
    <w:next w:val="NoList"/>
    <w:uiPriority w:val="99"/>
    <w:semiHidden/>
    <w:unhideWhenUsed/>
    <w:rsid w:val="00AD3E10"/>
  </w:style>
  <w:style w:type="numbering" w:customStyle="1" w:styleId="13430">
    <w:name w:val="無清單1343"/>
    <w:next w:val="NoList"/>
    <w:uiPriority w:val="99"/>
    <w:semiHidden/>
    <w:unhideWhenUsed/>
    <w:rsid w:val="00AD3E10"/>
  </w:style>
  <w:style w:type="numbering" w:customStyle="1" w:styleId="112430">
    <w:name w:val="無清單11243"/>
    <w:next w:val="NoList"/>
    <w:uiPriority w:val="99"/>
    <w:semiHidden/>
    <w:unhideWhenUsed/>
    <w:rsid w:val="00AD3E10"/>
  </w:style>
  <w:style w:type="numbering" w:customStyle="1" w:styleId="2143">
    <w:name w:val="无列表2143"/>
    <w:next w:val="NoList"/>
    <w:uiPriority w:val="99"/>
    <w:semiHidden/>
    <w:unhideWhenUsed/>
    <w:rsid w:val="00AD3E10"/>
  </w:style>
  <w:style w:type="numbering" w:customStyle="1" w:styleId="NoList12233">
    <w:name w:val="No List12233"/>
    <w:next w:val="NoList"/>
    <w:uiPriority w:val="99"/>
    <w:semiHidden/>
    <w:unhideWhenUsed/>
    <w:rsid w:val="00AD3E10"/>
  </w:style>
  <w:style w:type="numbering" w:customStyle="1" w:styleId="112330">
    <w:name w:val="リストなし11233"/>
    <w:next w:val="NoList"/>
    <w:uiPriority w:val="99"/>
    <w:semiHidden/>
    <w:unhideWhenUsed/>
    <w:rsid w:val="00AD3E10"/>
  </w:style>
  <w:style w:type="numbering" w:customStyle="1" w:styleId="112331">
    <w:name w:val="无列表11233"/>
    <w:next w:val="NoList"/>
    <w:semiHidden/>
    <w:rsid w:val="00AD3E10"/>
  </w:style>
  <w:style w:type="numbering" w:customStyle="1" w:styleId="NoList21233">
    <w:name w:val="No List21233"/>
    <w:next w:val="NoList"/>
    <w:semiHidden/>
    <w:rsid w:val="00AD3E10"/>
  </w:style>
  <w:style w:type="numbering" w:customStyle="1" w:styleId="NoList31233">
    <w:name w:val="No List31233"/>
    <w:next w:val="NoList"/>
    <w:uiPriority w:val="99"/>
    <w:semiHidden/>
    <w:rsid w:val="00AD3E10"/>
  </w:style>
  <w:style w:type="numbering" w:customStyle="1" w:styleId="NoList111243">
    <w:name w:val="No List111243"/>
    <w:next w:val="NoList"/>
    <w:uiPriority w:val="99"/>
    <w:semiHidden/>
    <w:unhideWhenUsed/>
    <w:rsid w:val="00AD3E10"/>
  </w:style>
  <w:style w:type="numbering" w:customStyle="1" w:styleId="12233">
    <w:name w:val="無清單12233"/>
    <w:next w:val="NoList"/>
    <w:uiPriority w:val="99"/>
    <w:semiHidden/>
    <w:unhideWhenUsed/>
    <w:rsid w:val="00AD3E10"/>
  </w:style>
  <w:style w:type="numbering" w:customStyle="1" w:styleId="1112330">
    <w:name w:val="無清單111233"/>
    <w:next w:val="NoList"/>
    <w:uiPriority w:val="99"/>
    <w:semiHidden/>
    <w:unhideWhenUsed/>
    <w:rsid w:val="00AD3E10"/>
  </w:style>
  <w:style w:type="numbering" w:customStyle="1" w:styleId="NoList622">
    <w:name w:val="No List622"/>
    <w:next w:val="NoList"/>
    <w:uiPriority w:val="99"/>
    <w:semiHidden/>
    <w:unhideWhenUsed/>
    <w:rsid w:val="00AD3E10"/>
  </w:style>
  <w:style w:type="numbering" w:customStyle="1" w:styleId="NoList1422">
    <w:name w:val="No List1422"/>
    <w:next w:val="NoList"/>
    <w:uiPriority w:val="99"/>
    <w:semiHidden/>
    <w:unhideWhenUsed/>
    <w:rsid w:val="00AD3E10"/>
  </w:style>
  <w:style w:type="numbering" w:customStyle="1" w:styleId="13222">
    <w:name w:val="リストなし1322"/>
    <w:next w:val="NoList"/>
    <w:uiPriority w:val="99"/>
    <w:semiHidden/>
    <w:unhideWhenUsed/>
    <w:rsid w:val="00AD3E10"/>
  </w:style>
  <w:style w:type="numbering" w:customStyle="1" w:styleId="13231">
    <w:name w:val="无列表1323"/>
    <w:next w:val="NoList"/>
    <w:semiHidden/>
    <w:rsid w:val="00AD3E10"/>
  </w:style>
  <w:style w:type="numbering" w:customStyle="1" w:styleId="NoList2322">
    <w:name w:val="No List2322"/>
    <w:next w:val="NoList"/>
    <w:semiHidden/>
    <w:rsid w:val="00AD3E10"/>
  </w:style>
  <w:style w:type="numbering" w:customStyle="1" w:styleId="NoList3322">
    <w:name w:val="No List3322"/>
    <w:next w:val="NoList"/>
    <w:uiPriority w:val="99"/>
    <w:semiHidden/>
    <w:rsid w:val="00AD3E10"/>
  </w:style>
  <w:style w:type="numbering" w:customStyle="1" w:styleId="NoList11323">
    <w:name w:val="No List11323"/>
    <w:next w:val="NoList"/>
    <w:uiPriority w:val="99"/>
    <w:semiHidden/>
    <w:unhideWhenUsed/>
    <w:rsid w:val="00AD3E10"/>
  </w:style>
  <w:style w:type="numbering" w:customStyle="1" w:styleId="14220">
    <w:name w:val="無清單1422"/>
    <w:next w:val="NoList"/>
    <w:uiPriority w:val="99"/>
    <w:semiHidden/>
    <w:unhideWhenUsed/>
    <w:rsid w:val="00AD3E10"/>
  </w:style>
  <w:style w:type="numbering" w:customStyle="1" w:styleId="113220">
    <w:name w:val="無清單11322"/>
    <w:next w:val="NoList"/>
    <w:uiPriority w:val="99"/>
    <w:semiHidden/>
    <w:unhideWhenUsed/>
    <w:rsid w:val="00AD3E10"/>
  </w:style>
  <w:style w:type="numbering" w:customStyle="1" w:styleId="2223">
    <w:name w:val="无列表2223"/>
    <w:next w:val="NoList"/>
    <w:uiPriority w:val="99"/>
    <w:semiHidden/>
    <w:unhideWhenUsed/>
    <w:rsid w:val="00AD3E10"/>
  </w:style>
  <w:style w:type="numbering" w:customStyle="1" w:styleId="NoList12322">
    <w:name w:val="No List12322"/>
    <w:next w:val="NoList"/>
    <w:uiPriority w:val="99"/>
    <w:semiHidden/>
    <w:unhideWhenUsed/>
    <w:rsid w:val="00AD3E10"/>
  </w:style>
  <w:style w:type="numbering" w:customStyle="1" w:styleId="113221">
    <w:name w:val="リストなし11322"/>
    <w:next w:val="NoList"/>
    <w:uiPriority w:val="99"/>
    <w:semiHidden/>
    <w:unhideWhenUsed/>
    <w:rsid w:val="00AD3E10"/>
  </w:style>
  <w:style w:type="numbering" w:customStyle="1" w:styleId="113222">
    <w:name w:val="无列表11322"/>
    <w:next w:val="NoList"/>
    <w:semiHidden/>
    <w:rsid w:val="00AD3E10"/>
  </w:style>
  <w:style w:type="numbering" w:customStyle="1" w:styleId="NoList21322">
    <w:name w:val="No List21322"/>
    <w:next w:val="NoList"/>
    <w:semiHidden/>
    <w:rsid w:val="00AD3E10"/>
  </w:style>
  <w:style w:type="numbering" w:customStyle="1" w:styleId="NoList31322">
    <w:name w:val="No List31322"/>
    <w:next w:val="NoList"/>
    <w:uiPriority w:val="99"/>
    <w:semiHidden/>
    <w:rsid w:val="00AD3E10"/>
  </w:style>
  <w:style w:type="numbering" w:customStyle="1" w:styleId="NoList111322">
    <w:name w:val="No List111322"/>
    <w:next w:val="NoList"/>
    <w:uiPriority w:val="99"/>
    <w:semiHidden/>
    <w:unhideWhenUsed/>
    <w:rsid w:val="00AD3E10"/>
  </w:style>
  <w:style w:type="numbering" w:customStyle="1" w:styleId="123220">
    <w:name w:val="無清單12322"/>
    <w:next w:val="NoList"/>
    <w:uiPriority w:val="99"/>
    <w:semiHidden/>
    <w:unhideWhenUsed/>
    <w:rsid w:val="00AD3E10"/>
  </w:style>
  <w:style w:type="numbering" w:customStyle="1" w:styleId="1113220">
    <w:name w:val="無清單111322"/>
    <w:next w:val="NoList"/>
    <w:uiPriority w:val="99"/>
    <w:semiHidden/>
    <w:unhideWhenUsed/>
    <w:rsid w:val="00AD3E10"/>
  </w:style>
  <w:style w:type="numbering" w:customStyle="1" w:styleId="NoList4123">
    <w:name w:val="No List4123"/>
    <w:next w:val="NoList"/>
    <w:uiPriority w:val="99"/>
    <w:semiHidden/>
    <w:unhideWhenUsed/>
    <w:rsid w:val="00AD3E10"/>
  </w:style>
  <w:style w:type="numbering" w:customStyle="1" w:styleId="NoList121123">
    <w:name w:val="No List121123"/>
    <w:next w:val="NoList"/>
    <w:uiPriority w:val="99"/>
    <w:semiHidden/>
    <w:unhideWhenUsed/>
    <w:rsid w:val="00AD3E10"/>
  </w:style>
  <w:style w:type="numbering" w:customStyle="1" w:styleId="1111231">
    <w:name w:val="リストなし111123"/>
    <w:next w:val="NoList"/>
    <w:uiPriority w:val="99"/>
    <w:semiHidden/>
    <w:unhideWhenUsed/>
    <w:rsid w:val="00AD3E10"/>
  </w:style>
  <w:style w:type="numbering" w:customStyle="1" w:styleId="1111232">
    <w:name w:val="无列表111123"/>
    <w:next w:val="NoList"/>
    <w:semiHidden/>
    <w:rsid w:val="00AD3E10"/>
  </w:style>
  <w:style w:type="numbering" w:customStyle="1" w:styleId="NoList211123">
    <w:name w:val="No List211123"/>
    <w:next w:val="NoList"/>
    <w:semiHidden/>
    <w:rsid w:val="00AD3E10"/>
  </w:style>
  <w:style w:type="numbering" w:customStyle="1" w:styleId="NoList311123">
    <w:name w:val="No List311123"/>
    <w:next w:val="NoList"/>
    <w:uiPriority w:val="99"/>
    <w:semiHidden/>
    <w:rsid w:val="00AD3E10"/>
  </w:style>
  <w:style w:type="numbering" w:customStyle="1" w:styleId="NoList1111123">
    <w:name w:val="No List1111123"/>
    <w:next w:val="NoList"/>
    <w:uiPriority w:val="99"/>
    <w:semiHidden/>
    <w:unhideWhenUsed/>
    <w:rsid w:val="00AD3E10"/>
  </w:style>
  <w:style w:type="numbering" w:customStyle="1" w:styleId="121123">
    <w:name w:val="無清單121123"/>
    <w:next w:val="NoList"/>
    <w:uiPriority w:val="99"/>
    <w:semiHidden/>
    <w:unhideWhenUsed/>
    <w:rsid w:val="00AD3E10"/>
  </w:style>
  <w:style w:type="numbering" w:customStyle="1" w:styleId="1111123">
    <w:name w:val="無清單1111123"/>
    <w:next w:val="NoList"/>
    <w:uiPriority w:val="99"/>
    <w:semiHidden/>
    <w:unhideWhenUsed/>
    <w:rsid w:val="00AD3E10"/>
  </w:style>
  <w:style w:type="numbering" w:customStyle="1" w:styleId="NoList5122">
    <w:name w:val="No List5122"/>
    <w:next w:val="NoList"/>
    <w:uiPriority w:val="99"/>
    <w:semiHidden/>
    <w:unhideWhenUsed/>
    <w:rsid w:val="00AD3E10"/>
  </w:style>
  <w:style w:type="numbering" w:customStyle="1" w:styleId="NoList13123">
    <w:name w:val="No List13123"/>
    <w:next w:val="NoList"/>
    <w:uiPriority w:val="99"/>
    <w:semiHidden/>
    <w:unhideWhenUsed/>
    <w:rsid w:val="00AD3E10"/>
  </w:style>
  <w:style w:type="numbering" w:customStyle="1" w:styleId="121230">
    <w:name w:val="リストなし12123"/>
    <w:next w:val="NoList"/>
    <w:uiPriority w:val="99"/>
    <w:semiHidden/>
    <w:unhideWhenUsed/>
    <w:rsid w:val="00AD3E10"/>
  </w:style>
  <w:style w:type="numbering" w:customStyle="1" w:styleId="121231">
    <w:name w:val="无列表12123"/>
    <w:next w:val="NoList"/>
    <w:semiHidden/>
    <w:rsid w:val="00AD3E10"/>
  </w:style>
  <w:style w:type="numbering" w:customStyle="1" w:styleId="NoList22123">
    <w:name w:val="No List22123"/>
    <w:next w:val="NoList"/>
    <w:semiHidden/>
    <w:rsid w:val="00AD3E10"/>
  </w:style>
  <w:style w:type="numbering" w:customStyle="1" w:styleId="NoList32123">
    <w:name w:val="No List32123"/>
    <w:next w:val="NoList"/>
    <w:uiPriority w:val="99"/>
    <w:semiHidden/>
    <w:rsid w:val="00AD3E10"/>
  </w:style>
  <w:style w:type="numbering" w:customStyle="1" w:styleId="NoList112123">
    <w:name w:val="No List112123"/>
    <w:next w:val="NoList"/>
    <w:uiPriority w:val="99"/>
    <w:semiHidden/>
    <w:unhideWhenUsed/>
    <w:rsid w:val="00AD3E10"/>
  </w:style>
  <w:style w:type="numbering" w:customStyle="1" w:styleId="13123">
    <w:name w:val="無清單13123"/>
    <w:next w:val="NoList"/>
    <w:uiPriority w:val="99"/>
    <w:semiHidden/>
    <w:unhideWhenUsed/>
    <w:rsid w:val="00AD3E10"/>
  </w:style>
  <w:style w:type="numbering" w:customStyle="1" w:styleId="112123">
    <w:name w:val="無清單112123"/>
    <w:next w:val="NoList"/>
    <w:uiPriority w:val="99"/>
    <w:semiHidden/>
    <w:unhideWhenUsed/>
    <w:rsid w:val="00AD3E10"/>
  </w:style>
  <w:style w:type="numbering" w:customStyle="1" w:styleId="21123">
    <w:name w:val="无列表21123"/>
    <w:next w:val="NoList"/>
    <w:uiPriority w:val="99"/>
    <w:semiHidden/>
    <w:unhideWhenUsed/>
    <w:rsid w:val="00AD3E10"/>
  </w:style>
  <w:style w:type="numbering" w:customStyle="1" w:styleId="NoList122123">
    <w:name w:val="No List122123"/>
    <w:next w:val="NoList"/>
    <w:uiPriority w:val="99"/>
    <w:semiHidden/>
    <w:unhideWhenUsed/>
    <w:rsid w:val="00AD3E10"/>
  </w:style>
  <w:style w:type="numbering" w:customStyle="1" w:styleId="1121230">
    <w:name w:val="リストなし112123"/>
    <w:next w:val="NoList"/>
    <w:uiPriority w:val="99"/>
    <w:semiHidden/>
    <w:unhideWhenUsed/>
    <w:rsid w:val="00AD3E10"/>
  </w:style>
  <w:style w:type="numbering" w:customStyle="1" w:styleId="1121231">
    <w:name w:val="无列表112123"/>
    <w:next w:val="NoList"/>
    <w:semiHidden/>
    <w:rsid w:val="00AD3E10"/>
  </w:style>
  <w:style w:type="numbering" w:customStyle="1" w:styleId="NoList212123">
    <w:name w:val="No List212123"/>
    <w:next w:val="NoList"/>
    <w:semiHidden/>
    <w:rsid w:val="00AD3E10"/>
  </w:style>
  <w:style w:type="numbering" w:customStyle="1" w:styleId="NoList312123">
    <w:name w:val="No List312123"/>
    <w:next w:val="NoList"/>
    <w:uiPriority w:val="99"/>
    <w:semiHidden/>
    <w:rsid w:val="00AD3E10"/>
  </w:style>
  <w:style w:type="numbering" w:customStyle="1" w:styleId="NoList1112123">
    <w:name w:val="No List1112123"/>
    <w:next w:val="NoList"/>
    <w:uiPriority w:val="99"/>
    <w:semiHidden/>
    <w:unhideWhenUsed/>
    <w:rsid w:val="00AD3E10"/>
  </w:style>
  <w:style w:type="numbering" w:customStyle="1" w:styleId="1221230">
    <w:name w:val="無清單122123"/>
    <w:next w:val="NoList"/>
    <w:uiPriority w:val="99"/>
    <w:semiHidden/>
    <w:unhideWhenUsed/>
    <w:rsid w:val="00AD3E10"/>
  </w:style>
  <w:style w:type="numbering" w:customStyle="1" w:styleId="1112123">
    <w:name w:val="無清單1112123"/>
    <w:next w:val="NoList"/>
    <w:uiPriority w:val="99"/>
    <w:semiHidden/>
    <w:unhideWhenUsed/>
    <w:rsid w:val="00AD3E10"/>
  </w:style>
  <w:style w:type="numbering" w:customStyle="1" w:styleId="3130">
    <w:name w:val="无列表313"/>
    <w:next w:val="NoList"/>
    <w:uiPriority w:val="99"/>
    <w:semiHidden/>
    <w:unhideWhenUsed/>
    <w:rsid w:val="00AD3E10"/>
  </w:style>
  <w:style w:type="numbering" w:customStyle="1" w:styleId="131130">
    <w:name w:val="无列表13113"/>
    <w:next w:val="NoList"/>
    <w:semiHidden/>
    <w:rsid w:val="00AD3E10"/>
  </w:style>
  <w:style w:type="numbering" w:customStyle="1" w:styleId="NoList113112">
    <w:name w:val="No List113112"/>
    <w:next w:val="NoList"/>
    <w:uiPriority w:val="99"/>
    <w:semiHidden/>
    <w:unhideWhenUsed/>
    <w:rsid w:val="00AD3E10"/>
  </w:style>
  <w:style w:type="numbering" w:customStyle="1" w:styleId="NoList41113">
    <w:name w:val="No List41113"/>
    <w:next w:val="NoList"/>
    <w:uiPriority w:val="99"/>
    <w:semiHidden/>
    <w:unhideWhenUsed/>
    <w:rsid w:val="00AD3E10"/>
  </w:style>
  <w:style w:type="numbering" w:customStyle="1" w:styleId="22113">
    <w:name w:val="无列表22113"/>
    <w:next w:val="NoList"/>
    <w:uiPriority w:val="99"/>
    <w:semiHidden/>
    <w:unhideWhenUsed/>
    <w:rsid w:val="00AD3E10"/>
  </w:style>
  <w:style w:type="numbering" w:customStyle="1" w:styleId="NoList1211114">
    <w:name w:val="No List1211114"/>
    <w:next w:val="NoList"/>
    <w:uiPriority w:val="99"/>
    <w:semiHidden/>
    <w:unhideWhenUsed/>
    <w:rsid w:val="00AD3E10"/>
  </w:style>
  <w:style w:type="numbering" w:customStyle="1" w:styleId="11111140">
    <w:name w:val="リストなし1111114"/>
    <w:next w:val="NoList"/>
    <w:uiPriority w:val="99"/>
    <w:semiHidden/>
    <w:unhideWhenUsed/>
    <w:rsid w:val="00AD3E10"/>
  </w:style>
  <w:style w:type="numbering" w:customStyle="1" w:styleId="11111141">
    <w:name w:val="无列表1111114"/>
    <w:next w:val="NoList"/>
    <w:semiHidden/>
    <w:rsid w:val="00AD3E10"/>
  </w:style>
  <w:style w:type="numbering" w:customStyle="1" w:styleId="NoList2111114">
    <w:name w:val="No List2111114"/>
    <w:next w:val="NoList"/>
    <w:semiHidden/>
    <w:rsid w:val="00AD3E10"/>
  </w:style>
  <w:style w:type="numbering" w:customStyle="1" w:styleId="NoList3111114">
    <w:name w:val="No List3111114"/>
    <w:next w:val="NoList"/>
    <w:uiPriority w:val="99"/>
    <w:semiHidden/>
    <w:rsid w:val="00AD3E10"/>
  </w:style>
  <w:style w:type="numbering" w:customStyle="1" w:styleId="NoList11111114">
    <w:name w:val="No List11111114"/>
    <w:next w:val="NoList"/>
    <w:uiPriority w:val="99"/>
    <w:semiHidden/>
    <w:unhideWhenUsed/>
    <w:rsid w:val="00AD3E10"/>
  </w:style>
  <w:style w:type="numbering" w:customStyle="1" w:styleId="1211114">
    <w:name w:val="無清單1211114"/>
    <w:next w:val="NoList"/>
    <w:uiPriority w:val="99"/>
    <w:semiHidden/>
    <w:unhideWhenUsed/>
    <w:rsid w:val="00AD3E10"/>
  </w:style>
  <w:style w:type="numbering" w:customStyle="1" w:styleId="11111114">
    <w:name w:val="無清單11111114"/>
    <w:next w:val="NoList"/>
    <w:uiPriority w:val="99"/>
    <w:semiHidden/>
    <w:unhideWhenUsed/>
    <w:rsid w:val="00AD3E10"/>
  </w:style>
  <w:style w:type="numbering" w:customStyle="1" w:styleId="NoList131113">
    <w:name w:val="No List131113"/>
    <w:next w:val="NoList"/>
    <w:uiPriority w:val="99"/>
    <w:semiHidden/>
    <w:unhideWhenUsed/>
    <w:rsid w:val="00AD3E10"/>
  </w:style>
  <w:style w:type="numbering" w:customStyle="1" w:styleId="1211132">
    <w:name w:val="リストなし121113"/>
    <w:next w:val="NoList"/>
    <w:uiPriority w:val="99"/>
    <w:semiHidden/>
    <w:unhideWhenUsed/>
    <w:rsid w:val="00AD3E10"/>
  </w:style>
  <w:style w:type="numbering" w:customStyle="1" w:styleId="1211140">
    <w:name w:val="无列表121114"/>
    <w:next w:val="NoList"/>
    <w:semiHidden/>
    <w:rsid w:val="00AD3E10"/>
  </w:style>
  <w:style w:type="numbering" w:customStyle="1" w:styleId="NoList221113">
    <w:name w:val="No List221113"/>
    <w:next w:val="NoList"/>
    <w:semiHidden/>
    <w:rsid w:val="00AD3E10"/>
  </w:style>
  <w:style w:type="numbering" w:customStyle="1" w:styleId="NoList321113">
    <w:name w:val="No List321113"/>
    <w:next w:val="NoList"/>
    <w:uiPriority w:val="99"/>
    <w:semiHidden/>
    <w:rsid w:val="00AD3E10"/>
  </w:style>
  <w:style w:type="numbering" w:customStyle="1" w:styleId="NoList1121113">
    <w:name w:val="No List1121113"/>
    <w:next w:val="NoList"/>
    <w:uiPriority w:val="99"/>
    <w:semiHidden/>
    <w:unhideWhenUsed/>
    <w:rsid w:val="00AD3E10"/>
  </w:style>
  <w:style w:type="numbering" w:customStyle="1" w:styleId="1311130">
    <w:name w:val="無清單131113"/>
    <w:next w:val="NoList"/>
    <w:uiPriority w:val="99"/>
    <w:semiHidden/>
    <w:unhideWhenUsed/>
    <w:rsid w:val="00AD3E10"/>
  </w:style>
  <w:style w:type="numbering" w:customStyle="1" w:styleId="1121113">
    <w:name w:val="無清單1121113"/>
    <w:next w:val="NoList"/>
    <w:uiPriority w:val="99"/>
    <w:semiHidden/>
    <w:unhideWhenUsed/>
    <w:rsid w:val="00AD3E10"/>
  </w:style>
  <w:style w:type="numbering" w:customStyle="1" w:styleId="211114">
    <w:name w:val="无列表211114"/>
    <w:next w:val="NoList"/>
    <w:uiPriority w:val="99"/>
    <w:semiHidden/>
    <w:unhideWhenUsed/>
    <w:rsid w:val="00AD3E10"/>
  </w:style>
  <w:style w:type="numbering" w:customStyle="1" w:styleId="NoList1221113">
    <w:name w:val="No List1221113"/>
    <w:next w:val="NoList"/>
    <w:uiPriority w:val="99"/>
    <w:semiHidden/>
    <w:unhideWhenUsed/>
    <w:rsid w:val="00AD3E10"/>
  </w:style>
  <w:style w:type="numbering" w:customStyle="1" w:styleId="11211130">
    <w:name w:val="リストなし1121113"/>
    <w:next w:val="NoList"/>
    <w:uiPriority w:val="99"/>
    <w:semiHidden/>
    <w:unhideWhenUsed/>
    <w:rsid w:val="00AD3E10"/>
  </w:style>
  <w:style w:type="numbering" w:customStyle="1" w:styleId="11211131">
    <w:name w:val="无列表1121113"/>
    <w:next w:val="NoList"/>
    <w:semiHidden/>
    <w:rsid w:val="00AD3E10"/>
  </w:style>
  <w:style w:type="numbering" w:customStyle="1" w:styleId="NoList2121113">
    <w:name w:val="No List2121113"/>
    <w:next w:val="NoList"/>
    <w:semiHidden/>
    <w:rsid w:val="00AD3E10"/>
  </w:style>
  <w:style w:type="numbering" w:customStyle="1" w:styleId="NoList3121113">
    <w:name w:val="No List3121113"/>
    <w:next w:val="NoList"/>
    <w:uiPriority w:val="99"/>
    <w:semiHidden/>
    <w:rsid w:val="00AD3E10"/>
  </w:style>
  <w:style w:type="numbering" w:customStyle="1" w:styleId="NoList11121113">
    <w:name w:val="No List11121113"/>
    <w:next w:val="NoList"/>
    <w:uiPriority w:val="99"/>
    <w:semiHidden/>
    <w:unhideWhenUsed/>
    <w:rsid w:val="00AD3E10"/>
  </w:style>
  <w:style w:type="numbering" w:customStyle="1" w:styleId="1221113">
    <w:name w:val="無清單1221113"/>
    <w:next w:val="NoList"/>
    <w:uiPriority w:val="99"/>
    <w:semiHidden/>
    <w:unhideWhenUsed/>
    <w:rsid w:val="00AD3E10"/>
  </w:style>
  <w:style w:type="numbering" w:customStyle="1" w:styleId="111211130">
    <w:name w:val="無清單11121113"/>
    <w:next w:val="NoList"/>
    <w:uiPriority w:val="99"/>
    <w:semiHidden/>
    <w:unhideWhenUsed/>
    <w:rsid w:val="00AD3E10"/>
  </w:style>
  <w:style w:type="numbering" w:customStyle="1" w:styleId="NoList51112">
    <w:name w:val="No List51112"/>
    <w:next w:val="NoList"/>
    <w:uiPriority w:val="99"/>
    <w:semiHidden/>
    <w:unhideWhenUsed/>
    <w:rsid w:val="00AD3E10"/>
  </w:style>
  <w:style w:type="numbering" w:customStyle="1" w:styleId="NoList6112">
    <w:name w:val="No List6112"/>
    <w:next w:val="NoList"/>
    <w:uiPriority w:val="99"/>
    <w:semiHidden/>
    <w:unhideWhenUsed/>
    <w:rsid w:val="00AD3E10"/>
  </w:style>
  <w:style w:type="numbering" w:customStyle="1" w:styleId="NoList14112">
    <w:name w:val="No List14112"/>
    <w:next w:val="NoList"/>
    <w:uiPriority w:val="99"/>
    <w:semiHidden/>
    <w:unhideWhenUsed/>
    <w:rsid w:val="00AD3E10"/>
  </w:style>
  <w:style w:type="numbering" w:customStyle="1" w:styleId="131122">
    <w:name w:val="リストなし13112"/>
    <w:next w:val="NoList"/>
    <w:uiPriority w:val="99"/>
    <w:semiHidden/>
    <w:unhideWhenUsed/>
    <w:rsid w:val="00AD3E10"/>
  </w:style>
  <w:style w:type="numbering" w:customStyle="1" w:styleId="NoList23112">
    <w:name w:val="No List23112"/>
    <w:next w:val="NoList"/>
    <w:semiHidden/>
    <w:rsid w:val="00AD3E10"/>
  </w:style>
  <w:style w:type="numbering" w:customStyle="1" w:styleId="NoList33112">
    <w:name w:val="No List33112"/>
    <w:next w:val="NoList"/>
    <w:uiPriority w:val="99"/>
    <w:semiHidden/>
    <w:rsid w:val="00AD3E10"/>
  </w:style>
  <w:style w:type="numbering" w:customStyle="1" w:styleId="NoList11412">
    <w:name w:val="No List11412"/>
    <w:next w:val="NoList"/>
    <w:uiPriority w:val="99"/>
    <w:semiHidden/>
    <w:unhideWhenUsed/>
    <w:rsid w:val="00AD3E10"/>
  </w:style>
  <w:style w:type="numbering" w:customStyle="1" w:styleId="141120">
    <w:name w:val="無清單14112"/>
    <w:next w:val="NoList"/>
    <w:uiPriority w:val="99"/>
    <w:semiHidden/>
    <w:unhideWhenUsed/>
    <w:rsid w:val="00AD3E10"/>
  </w:style>
  <w:style w:type="numbering" w:customStyle="1" w:styleId="1131120">
    <w:name w:val="無清單113112"/>
    <w:next w:val="NoList"/>
    <w:uiPriority w:val="99"/>
    <w:semiHidden/>
    <w:unhideWhenUsed/>
    <w:rsid w:val="00AD3E10"/>
  </w:style>
  <w:style w:type="numbering" w:customStyle="1" w:styleId="NoList4212">
    <w:name w:val="No List4212"/>
    <w:next w:val="NoList"/>
    <w:uiPriority w:val="99"/>
    <w:semiHidden/>
    <w:unhideWhenUsed/>
    <w:rsid w:val="00AD3E10"/>
  </w:style>
  <w:style w:type="numbering" w:customStyle="1" w:styleId="NoList123112">
    <w:name w:val="No List123112"/>
    <w:next w:val="NoList"/>
    <w:uiPriority w:val="99"/>
    <w:semiHidden/>
    <w:unhideWhenUsed/>
    <w:rsid w:val="00AD3E10"/>
  </w:style>
  <w:style w:type="numbering" w:customStyle="1" w:styleId="1131121">
    <w:name w:val="リストなし113112"/>
    <w:next w:val="NoList"/>
    <w:uiPriority w:val="99"/>
    <w:semiHidden/>
    <w:unhideWhenUsed/>
    <w:rsid w:val="00AD3E10"/>
  </w:style>
  <w:style w:type="numbering" w:customStyle="1" w:styleId="1131122">
    <w:name w:val="无列表113112"/>
    <w:next w:val="NoList"/>
    <w:semiHidden/>
    <w:rsid w:val="00AD3E10"/>
  </w:style>
  <w:style w:type="numbering" w:customStyle="1" w:styleId="NoList213112">
    <w:name w:val="No List213112"/>
    <w:next w:val="NoList"/>
    <w:semiHidden/>
    <w:rsid w:val="00AD3E10"/>
  </w:style>
  <w:style w:type="numbering" w:customStyle="1" w:styleId="NoList313112">
    <w:name w:val="No List313112"/>
    <w:next w:val="NoList"/>
    <w:uiPriority w:val="99"/>
    <w:semiHidden/>
    <w:rsid w:val="00AD3E10"/>
  </w:style>
  <w:style w:type="numbering" w:customStyle="1" w:styleId="NoList1113112">
    <w:name w:val="No List1113112"/>
    <w:next w:val="NoList"/>
    <w:uiPriority w:val="99"/>
    <w:semiHidden/>
    <w:unhideWhenUsed/>
    <w:rsid w:val="00AD3E10"/>
  </w:style>
  <w:style w:type="numbering" w:customStyle="1" w:styleId="1231120">
    <w:name w:val="無清單123112"/>
    <w:next w:val="NoList"/>
    <w:uiPriority w:val="99"/>
    <w:semiHidden/>
    <w:unhideWhenUsed/>
    <w:rsid w:val="00AD3E10"/>
  </w:style>
  <w:style w:type="numbering" w:customStyle="1" w:styleId="11131120">
    <w:name w:val="無清單1113112"/>
    <w:next w:val="NoList"/>
    <w:uiPriority w:val="99"/>
    <w:semiHidden/>
    <w:unhideWhenUsed/>
    <w:rsid w:val="00AD3E10"/>
  </w:style>
  <w:style w:type="numbering" w:customStyle="1" w:styleId="NoList121212">
    <w:name w:val="No List121212"/>
    <w:next w:val="NoList"/>
    <w:uiPriority w:val="99"/>
    <w:semiHidden/>
    <w:unhideWhenUsed/>
    <w:rsid w:val="00AD3E10"/>
  </w:style>
  <w:style w:type="numbering" w:customStyle="1" w:styleId="1112124">
    <w:name w:val="リストなし111212"/>
    <w:next w:val="NoList"/>
    <w:uiPriority w:val="99"/>
    <w:semiHidden/>
    <w:unhideWhenUsed/>
    <w:rsid w:val="00AD3E10"/>
  </w:style>
  <w:style w:type="numbering" w:customStyle="1" w:styleId="1112125">
    <w:name w:val="无列表111212"/>
    <w:next w:val="NoList"/>
    <w:semiHidden/>
    <w:rsid w:val="00AD3E10"/>
  </w:style>
  <w:style w:type="numbering" w:customStyle="1" w:styleId="NoList211212">
    <w:name w:val="No List211212"/>
    <w:next w:val="NoList"/>
    <w:semiHidden/>
    <w:rsid w:val="00AD3E10"/>
  </w:style>
  <w:style w:type="numbering" w:customStyle="1" w:styleId="NoList311212">
    <w:name w:val="No List311212"/>
    <w:next w:val="NoList"/>
    <w:uiPriority w:val="99"/>
    <w:semiHidden/>
    <w:rsid w:val="00AD3E10"/>
  </w:style>
  <w:style w:type="numbering" w:customStyle="1" w:styleId="NoList1111212">
    <w:name w:val="No List1111212"/>
    <w:next w:val="NoList"/>
    <w:uiPriority w:val="99"/>
    <w:semiHidden/>
    <w:unhideWhenUsed/>
    <w:rsid w:val="00AD3E10"/>
  </w:style>
  <w:style w:type="numbering" w:customStyle="1" w:styleId="1212120">
    <w:name w:val="無清單121212"/>
    <w:next w:val="NoList"/>
    <w:uiPriority w:val="99"/>
    <w:semiHidden/>
    <w:unhideWhenUsed/>
    <w:rsid w:val="00AD3E10"/>
  </w:style>
  <w:style w:type="numbering" w:customStyle="1" w:styleId="11112120">
    <w:name w:val="無清單1111212"/>
    <w:next w:val="NoList"/>
    <w:uiPriority w:val="99"/>
    <w:semiHidden/>
    <w:unhideWhenUsed/>
    <w:rsid w:val="00AD3E10"/>
  </w:style>
  <w:style w:type="numbering" w:customStyle="1" w:styleId="NoList5212">
    <w:name w:val="No List5212"/>
    <w:next w:val="NoList"/>
    <w:uiPriority w:val="99"/>
    <w:semiHidden/>
    <w:unhideWhenUsed/>
    <w:rsid w:val="00AD3E10"/>
  </w:style>
  <w:style w:type="numbering" w:customStyle="1" w:styleId="NoList13212">
    <w:name w:val="No List13212"/>
    <w:next w:val="NoList"/>
    <w:uiPriority w:val="99"/>
    <w:semiHidden/>
    <w:unhideWhenUsed/>
    <w:rsid w:val="00AD3E10"/>
  </w:style>
  <w:style w:type="numbering" w:customStyle="1" w:styleId="122124">
    <w:name w:val="リストなし12212"/>
    <w:next w:val="NoList"/>
    <w:uiPriority w:val="99"/>
    <w:semiHidden/>
    <w:unhideWhenUsed/>
    <w:rsid w:val="00AD3E10"/>
  </w:style>
  <w:style w:type="numbering" w:customStyle="1" w:styleId="122131">
    <w:name w:val="无列表12213"/>
    <w:next w:val="NoList"/>
    <w:semiHidden/>
    <w:rsid w:val="00AD3E10"/>
  </w:style>
  <w:style w:type="numbering" w:customStyle="1" w:styleId="NoList22212">
    <w:name w:val="No List22212"/>
    <w:next w:val="NoList"/>
    <w:semiHidden/>
    <w:rsid w:val="00AD3E10"/>
  </w:style>
  <w:style w:type="numbering" w:customStyle="1" w:styleId="NoList32212">
    <w:name w:val="No List32212"/>
    <w:next w:val="NoList"/>
    <w:uiPriority w:val="99"/>
    <w:semiHidden/>
    <w:rsid w:val="00AD3E10"/>
  </w:style>
  <w:style w:type="numbering" w:customStyle="1" w:styleId="NoList112212">
    <w:name w:val="No List112212"/>
    <w:next w:val="NoList"/>
    <w:uiPriority w:val="99"/>
    <w:semiHidden/>
    <w:unhideWhenUsed/>
    <w:rsid w:val="00AD3E10"/>
  </w:style>
  <w:style w:type="numbering" w:customStyle="1" w:styleId="132120">
    <w:name w:val="無清單13212"/>
    <w:next w:val="NoList"/>
    <w:uiPriority w:val="99"/>
    <w:semiHidden/>
    <w:unhideWhenUsed/>
    <w:rsid w:val="00AD3E10"/>
  </w:style>
  <w:style w:type="numbering" w:customStyle="1" w:styleId="1122120">
    <w:name w:val="無清單112212"/>
    <w:next w:val="NoList"/>
    <w:uiPriority w:val="99"/>
    <w:semiHidden/>
    <w:unhideWhenUsed/>
    <w:rsid w:val="00AD3E10"/>
  </w:style>
  <w:style w:type="numbering" w:customStyle="1" w:styleId="21212">
    <w:name w:val="无列表21212"/>
    <w:next w:val="NoList"/>
    <w:uiPriority w:val="99"/>
    <w:semiHidden/>
    <w:unhideWhenUsed/>
    <w:rsid w:val="00AD3E10"/>
  </w:style>
  <w:style w:type="numbering" w:customStyle="1" w:styleId="NoList1112212">
    <w:name w:val="No List1112212"/>
    <w:next w:val="NoList"/>
    <w:uiPriority w:val="99"/>
    <w:semiHidden/>
    <w:unhideWhenUsed/>
    <w:rsid w:val="00AD3E10"/>
  </w:style>
  <w:style w:type="numbering" w:customStyle="1" w:styleId="NoList712">
    <w:name w:val="No List712"/>
    <w:next w:val="NoList"/>
    <w:uiPriority w:val="99"/>
    <w:semiHidden/>
    <w:unhideWhenUsed/>
    <w:rsid w:val="00AD3E10"/>
  </w:style>
  <w:style w:type="numbering" w:customStyle="1" w:styleId="NoList1512">
    <w:name w:val="No List1512"/>
    <w:next w:val="NoList"/>
    <w:uiPriority w:val="99"/>
    <w:semiHidden/>
    <w:unhideWhenUsed/>
    <w:rsid w:val="00AD3E10"/>
  </w:style>
  <w:style w:type="numbering" w:customStyle="1" w:styleId="14121">
    <w:name w:val="リストなし1412"/>
    <w:next w:val="NoList"/>
    <w:uiPriority w:val="99"/>
    <w:semiHidden/>
    <w:unhideWhenUsed/>
    <w:rsid w:val="00AD3E10"/>
  </w:style>
  <w:style w:type="numbering" w:customStyle="1" w:styleId="14122">
    <w:name w:val="无列表1412"/>
    <w:next w:val="NoList"/>
    <w:semiHidden/>
    <w:rsid w:val="00AD3E10"/>
  </w:style>
  <w:style w:type="numbering" w:customStyle="1" w:styleId="NoList2412">
    <w:name w:val="No List2412"/>
    <w:next w:val="NoList"/>
    <w:semiHidden/>
    <w:rsid w:val="00AD3E10"/>
  </w:style>
  <w:style w:type="numbering" w:customStyle="1" w:styleId="NoList3412">
    <w:name w:val="No List3412"/>
    <w:next w:val="NoList"/>
    <w:uiPriority w:val="99"/>
    <w:semiHidden/>
    <w:rsid w:val="00AD3E10"/>
  </w:style>
  <w:style w:type="numbering" w:customStyle="1" w:styleId="NoList11512">
    <w:name w:val="No List11512"/>
    <w:next w:val="NoList"/>
    <w:uiPriority w:val="99"/>
    <w:semiHidden/>
    <w:unhideWhenUsed/>
    <w:rsid w:val="00AD3E10"/>
  </w:style>
  <w:style w:type="numbering" w:customStyle="1" w:styleId="15120">
    <w:name w:val="無清單1512"/>
    <w:next w:val="NoList"/>
    <w:uiPriority w:val="99"/>
    <w:semiHidden/>
    <w:unhideWhenUsed/>
    <w:rsid w:val="00AD3E10"/>
  </w:style>
  <w:style w:type="numbering" w:customStyle="1" w:styleId="114120">
    <w:name w:val="無清單11412"/>
    <w:next w:val="NoList"/>
    <w:uiPriority w:val="99"/>
    <w:semiHidden/>
    <w:unhideWhenUsed/>
    <w:rsid w:val="00AD3E10"/>
  </w:style>
  <w:style w:type="numbering" w:customStyle="1" w:styleId="NoList4312">
    <w:name w:val="No List4312"/>
    <w:next w:val="NoList"/>
    <w:uiPriority w:val="99"/>
    <w:semiHidden/>
    <w:unhideWhenUsed/>
    <w:rsid w:val="00AD3E10"/>
  </w:style>
  <w:style w:type="numbering" w:customStyle="1" w:styleId="NoList12412">
    <w:name w:val="No List12412"/>
    <w:next w:val="NoList"/>
    <w:uiPriority w:val="99"/>
    <w:semiHidden/>
    <w:unhideWhenUsed/>
    <w:rsid w:val="00AD3E10"/>
  </w:style>
  <w:style w:type="numbering" w:customStyle="1" w:styleId="114121">
    <w:name w:val="リストなし11412"/>
    <w:next w:val="NoList"/>
    <w:uiPriority w:val="99"/>
    <w:semiHidden/>
    <w:unhideWhenUsed/>
    <w:rsid w:val="00AD3E10"/>
  </w:style>
  <w:style w:type="numbering" w:customStyle="1" w:styleId="114122">
    <w:name w:val="无列表11412"/>
    <w:next w:val="NoList"/>
    <w:semiHidden/>
    <w:rsid w:val="00AD3E10"/>
  </w:style>
  <w:style w:type="numbering" w:customStyle="1" w:styleId="NoList21412">
    <w:name w:val="No List21412"/>
    <w:next w:val="NoList"/>
    <w:semiHidden/>
    <w:rsid w:val="00AD3E10"/>
  </w:style>
  <w:style w:type="numbering" w:customStyle="1" w:styleId="NoList31412">
    <w:name w:val="No List31412"/>
    <w:next w:val="NoList"/>
    <w:uiPriority w:val="99"/>
    <w:semiHidden/>
    <w:rsid w:val="00AD3E10"/>
  </w:style>
  <w:style w:type="numbering" w:customStyle="1" w:styleId="NoList111412">
    <w:name w:val="No List111412"/>
    <w:next w:val="NoList"/>
    <w:uiPriority w:val="99"/>
    <w:semiHidden/>
    <w:unhideWhenUsed/>
    <w:rsid w:val="00AD3E10"/>
  </w:style>
  <w:style w:type="numbering" w:customStyle="1" w:styleId="124120">
    <w:name w:val="無清單12412"/>
    <w:next w:val="NoList"/>
    <w:uiPriority w:val="99"/>
    <w:semiHidden/>
    <w:unhideWhenUsed/>
    <w:rsid w:val="00AD3E10"/>
  </w:style>
  <w:style w:type="numbering" w:customStyle="1" w:styleId="1114120">
    <w:name w:val="無清單111412"/>
    <w:next w:val="NoList"/>
    <w:uiPriority w:val="99"/>
    <w:semiHidden/>
    <w:unhideWhenUsed/>
    <w:rsid w:val="00AD3E10"/>
  </w:style>
  <w:style w:type="numbering" w:customStyle="1" w:styleId="2312">
    <w:name w:val="无列表2312"/>
    <w:next w:val="NoList"/>
    <w:uiPriority w:val="99"/>
    <w:semiHidden/>
    <w:unhideWhenUsed/>
    <w:rsid w:val="00AD3E10"/>
  </w:style>
  <w:style w:type="numbering" w:customStyle="1" w:styleId="NoList121312">
    <w:name w:val="No List121312"/>
    <w:next w:val="NoList"/>
    <w:uiPriority w:val="99"/>
    <w:semiHidden/>
    <w:unhideWhenUsed/>
    <w:rsid w:val="00AD3E10"/>
  </w:style>
  <w:style w:type="numbering" w:customStyle="1" w:styleId="1113121">
    <w:name w:val="リストなし111312"/>
    <w:next w:val="NoList"/>
    <w:uiPriority w:val="99"/>
    <w:semiHidden/>
    <w:unhideWhenUsed/>
    <w:rsid w:val="00AD3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20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image" Target="media/image4.w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8.bin"/><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oleObject" Target="embeddings/oleObject7.bin"/><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oleObject" Target="embeddings/oleObject4.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6.bin"/><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1923</TotalTime>
  <Pages>13</Pages>
  <Words>4179</Words>
  <Characters>23826</Characters>
  <Application>Microsoft Office Word</Application>
  <DocSecurity>0</DocSecurity>
  <Lines>198</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27950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Iana Siomina</cp:lastModifiedBy>
  <cp:revision>454</cp:revision>
  <cp:lastPrinted>1899-12-31T23:00:00Z</cp:lastPrinted>
  <dcterms:created xsi:type="dcterms:W3CDTF">2020-02-03T08:32:00Z</dcterms:created>
  <dcterms:modified xsi:type="dcterms:W3CDTF">2024-08-22T22:36:00Z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