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A04A753" w:rsidR="001E41F3" w:rsidRPr="00BE372D" w:rsidRDefault="001E41F3">
      <w:pPr>
        <w:pStyle w:val="CRCoverPage"/>
        <w:tabs>
          <w:tab w:val="right" w:pos="9639"/>
        </w:tabs>
        <w:spacing w:after="0"/>
        <w:rPr>
          <w:b/>
          <w:i/>
          <w:noProof/>
          <w:sz w:val="28"/>
        </w:rPr>
      </w:pPr>
      <w:r>
        <w:rPr>
          <w:b/>
          <w:noProof/>
          <w:sz w:val="24"/>
        </w:rPr>
        <w:t>3GPP TSG-</w:t>
      </w:r>
      <w:r w:rsidR="009C23C1">
        <w:rPr>
          <w:b/>
          <w:noProof/>
          <w:sz w:val="24"/>
        </w:rPr>
        <w:t>RAN</w:t>
      </w:r>
      <w:r w:rsidR="00180F0D">
        <w:rPr>
          <w:b/>
          <w:noProof/>
          <w:sz w:val="24"/>
        </w:rPr>
        <w:t xml:space="preserve"> WG4</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9E6D87">
          <w:rPr>
            <w:b/>
            <w:noProof/>
            <w:sz w:val="24"/>
          </w:rPr>
          <w:t>112</w:t>
        </w:r>
      </w:fldSimple>
      <w:r>
        <w:rPr>
          <w:b/>
          <w:i/>
          <w:noProof/>
          <w:sz w:val="28"/>
        </w:rPr>
        <w:tab/>
      </w:r>
      <w:r w:rsidR="00BE372D" w:rsidRPr="00BE372D">
        <w:rPr>
          <w:b/>
          <w:i/>
          <w:noProof/>
          <w:sz w:val="28"/>
        </w:rPr>
        <w:t>R4-241</w:t>
      </w:r>
      <w:r w:rsidR="006E7CCC" w:rsidRPr="006E7CCC">
        <w:rPr>
          <w:b/>
          <w:i/>
          <w:noProof/>
          <w:color w:val="FF0000"/>
          <w:sz w:val="28"/>
        </w:rPr>
        <w:t>xxxx</w:t>
      </w:r>
    </w:p>
    <w:p w14:paraId="7CB45193" w14:textId="29196C2D" w:rsidR="001E41F3" w:rsidRDefault="003F6202" w:rsidP="005E2C44">
      <w:pPr>
        <w:pStyle w:val="CRCoverPage"/>
        <w:outlineLvl w:val="0"/>
        <w:rPr>
          <w:b/>
          <w:noProof/>
          <w:sz w:val="24"/>
        </w:rPr>
      </w:pPr>
      <w:r w:rsidRPr="003F6202">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F0076A" w:rsidR="001E41F3" w:rsidRPr="00410371" w:rsidRDefault="00000000" w:rsidP="00E13F3D">
            <w:pPr>
              <w:pStyle w:val="CRCoverPage"/>
              <w:spacing w:after="0"/>
              <w:jc w:val="right"/>
              <w:rPr>
                <w:b/>
                <w:noProof/>
                <w:sz w:val="28"/>
              </w:rPr>
            </w:pPr>
            <w:fldSimple w:instr=" DOCPROPERTY  Spec#  \* MERGEFORMAT ">
              <w:r w:rsidR="003A7FF1">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35A76CE" w:rsidR="001E41F3" w:rsidRPr="00756BC4" w:rsidRDefault="00756BC4" w:rsidP="00C11BA8">
            <w:pPr>
              <w:pStyle w:val="CRCoverPage"/>
              <w:spacing w:after="0"/>
              <w:jc w:val="center"/>
              <w:rPr>
                <w:noProof/>
              </w:rPr>
            </w:pPr>
            <w:r w:rsidRPr="00756BC4">
              <w:rPr>
                <w:b/>
                <w:noProof/>
                <w:sz w:val="28"/>
              </w:rPr>
              <w:t>DraftCR</w:t>
            </w:r>
          </w:p>
        </w:tc>
        <w:tc>
          <w:tcPr>
            <w:tcW w:w="709" w:type="dxa"/>
          </w:tcPr>
          <w:p w14:paraId="09D2C09B" w14:textId="06D9AFA6"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361C02" w:rsidR="001E41F3" w:rsidRPr="00410371" w:rsidRDefault="006E7CC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3C6A57" w:rsidR="001E41F3" w:rsidRPr="00410371" w:rsidRDefault="00000000">
            <w:pPr>
              <w:pStyle w:val="CRCoverPage"/>
              <w:spacing w:after="0"/>
              <w:jc w:val="center"/>
              <w:rPr>
                <w:noProof/>
                <w:sz w:val="28"/>
              </w:rPr>
            </w:pPr>
            <w:fldSimple w:instr=" DOCPROPERTY  Version  \* MERGEFORMAT ">
              <w:r w:rsidR="00985A07">
                <w:rPr>
                  <w:b/>
                  <w:noProof/>
                  <w:sz w:val="28"/>
                </w:rPr>
                <w:t>18.6</w:t>
              </w:r>
            </w:fldSimple>
            <w:r w:rsidR="00BF7E5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8E3B2B" w:rsidR="00F25D98" w:rsidRDefault="00FF28D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F3F8C7" w:rsidR="001E41F3" w:rsidRDefault="008B51BB">
            <w:pPr>
              <w:pStyle w:val="CRCoverPage"/>
              <w:spacing w:after="0"/>
              <w:ind w:left="100"/>
              <w:rPr>
                <w:noProof/>
              </w:rPr>
            </w:pPr>
            <w:r w:rsidRPr="008B51BB">
              <w:t>Draft CR 38</w:t>
            </w:r>
            <w:r>
              <w:t>.</w:t>
            </w:r>
            <w:r w:rsidRPr="008B51BB">
              <w:t>133 on remaining core issues for SL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76B283" w:rsidR="001E41F3" w:rsidRDefault="003504A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6D3EB9" w:rsidR="001E41F3" w:rsidRDefault="003504A1"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3D5D44" w:rsidR="001E41F3" w:rsidRDefault="0063340A">
            <w:pPr>
              <w:pStyle w:val="CRCoverPage"/>
              <w:spacing w:after="0"/>
              <w:ind w:left="100"/>
              <w:rPr>
                <w:noProof/>
              </w:rPr>
            </w:pPr>
            <w:r w:rsidRPr="0063340A">
              <w:rPr>
                <w:lang w:val="en-US"/>
              </w:rPr>
              <w:t>NR_pos_enh2-Core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F796E6" w:rsidR="001E41F3" w:rsidRDefault="00F56C1E">
            <w:pPr>
              <w:pStyle w:val="CRCoverPage"/>
              <w:spacing w:after="0"/>
              <w:ind w:left="100"/>
              <w:rPr>
                <w:noProof/>
              </w:rPr>
            </w:pPr>
            <w:r>
              <w:rPr>
                <w:noProof/>
              </w:rPr>
              <w:t>2024-08</w:t>
            </w:r>
            <w:r w:rsidR="00296EAE">
              <w:rPr>
                <w:noProof/>
              </w:rPr>
              <w:t>-</w:t>
            </w:r>
            <w:r w:rsidR="00895B2E">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BA9105" w:rsidR="001E41F3" w:rsidRDefault="00000000" w:rsidP="00D24991">
            <w:pPr>
              <w:pStyle w:val="CRCoverPage"/>
              <w:spacing w:after="0"/>
              <w:ind w:left="100" w:right="-609"/>
              <w:rPr>
                <w:b/>
                <w:noProof/>
              </w:rPr>
            </w:pPr>
            <w:fldSimple w:instr=" DOCPROPERTY  Cat  \* MERGEFORMAT ">
              <w:r w:rsidR="005E170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224C37" w:rsidR="001E41F3" w:rsidRDefault="006F28B9">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6F7841" w:rsidR="00352FFC" w:rsidRDefault="00D13812" w:rsidP="009A5C0E">
            <w:pPr>
              <w:pStyle w:val="CRCoverPage"/>
              <w:spacing w:after="0"/>
              <w:rPr>
                <w:noProof/>
              </w:rPr>
            </w:pPr>
            <w:r>
              <w:rPr>
                <w:lang w:eastAsia="x-none"/>
              </w:rPr>
              <w:t xml:space="preserve">RAN1 LS in </w:t>
            </w:r>
            <w:r w:rsidRPr="002262B2">
              <w:rPr>
                <w:lang w:eastAsia="x-none"/>
              </w:rPr>
              <w:t>R4-2411003</w:t>
            </w:r>
            <w:r>
              <w:rPr>
                <w:lang w:eastAsia="x-none"/>
              </w:rPr>
              <w:t xml:space="preserve"> clarifying SL PRS-RSRP</w:t>
            </w:r>
            <w:r w:rsidR="00C9335F">
              <w:rPr>
                <w:lang w:eastAsia="x-none"/>
              </w:rPr>
              <w:t>/</w:t>
            </w:r>
            <w:r>
              <w:rPr>
                <w:lang w:eastAsia="x-none"/>
              </w:rPr>
              <w:t xml:space="preserve">RSRPP measurement configuration. </w:t>
            </w:r>
            <w:r w:rsidR="00C9335F">
              <w:rPr>
                <w:noProof/>
              </w:rPr>
              <w:t xml:space="preserve">References </w:t>
            </w:r>
            <w:r w:rsidR="003F24E6">
              <w:rPr>
                <w:noProof/>
              </w:rPr>
              <w:t xml:space="preserve">are </w:t>
            </w:r>
            <w:r w:rsidR="00C9335F">
              <w:rPr>
                <w:noProof/>
              </w:rPr>
              <w:t>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81D65C" w14:textId="77777777" w:rsidR="0025753E" w:rsidRDefault="00C9335F">
            <w:pPr>
              <w:pStyle w:val="CRCoverPage"/>
              <w:spacing w:after="0"/>
              <w:ind w:left="100"/>
              <w:rPr>
                <w:noProof/>
              </w:rPr>
            </w:pPr>
            <w:r>
              <w:rPr>
                <w:noProof/>
              </w:rPr>
              <w:t>References added.</w:t>
            </w:r>
          </w:p>
          <w:p w14:paraId="31C656EC" w14:textId="3D44D1E9" w:rsidR="00C9335F" w:rsidRDefault="003F24E6">
            <w:pPr>
              <w:pStyle w:val="CRCoverPage"/>
              <w:spacing w:after="0"/>
              <w:ind w:left="100"/>
              <w:rPr>
                <w:noProof/>
              </w:rPr>
            </w:pPr>
            <w:r>
              <w:rPr>
                <w:noProof/>
              </w:rPr>
              <w:t>For PRS-RSRP</w:t>
            </w:r>
            <w:r w:rsidR="0095330D">
              <w:rPr>
                <w:noProof/>
              </w:rPr>
              <w:t>/RSRP measurement period is defined with respect to the mandatory measurement</w:t>
            </w:r>
            <w:r w:rsidR="009E556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DC1096" w:rsidR="001E41F3" w:rsidRDefault="00356362">
            <w:pPr>
              <w:pStyle w:val="CRCoverPage"/>
              <w:spacing w:after="0"/>
              <w:ind w:left="100"/>
              <w:rPr>
                <w:noProof/>
              </w:rPr>
            </w:pPr>
            <w:r>
              <w:rPr>
                <w:noProof/>
              </w:rPr>
              <w:t>Incorrect</w:t>
            </w:r>
            <w:r w:rsidR="00A67681">
              <w:rPr>
                <w:noProof/>
              </w:rPr>
              <w:t>ly defined measurement period for SL PRS-RSRP/RSRPP and missing references remain.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E143AE" w:rsidR="001E41F3" w:rsidRDefault="002A0BD6">
            <w:pPr>
              <w:pStyle w:val="CRCoverPage"/>
              <w:spacing w:after="0"/>
              <w:ind w:left="100"/>
              <w:rPr>
                <w:noProof/>
              </w:rPr>
            </w:pPr>
            <w:r>
              <w:rPr>
                <w:noProof/>
              </w:rPr>
              <w:t>12A.2, 12A.3, 12A.4, 12A.5, 12A.6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08E5C8" w:rsidR="001E41F3" w:rsidRDefault="006E06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C640034" w:rsidR="001E41F3" w:rsidRDefault="006E06F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2EE935B" w:rsidR="001E41F3" w:rsidRDefault="00145D43">
            <w:pPr>
              <w:pStyle w:val="CRCoverPage"/>
              <w:spacing w:after="0"/>
              <w:ind w:left="99"/>
              <w:rPr>
                <w:noProof/>
              </w:rPr>
            </w:pPr>
            <w:r w:rsidRPr="00247D95">
              <w:rPr>
                <w:noProof/>
              </w:rPr>
              <w:t>TS</w:t>
            </w:r>
            <w:r w:rsidR="00247D95" w:rsidRPr="00247D95">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68767F" w:rsidR="001E41F3" w:rsidRDefault="006E06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7B4218" w:rsidR="008863B9" w:rsidRDefault="002A6153">
            <w:pPr>
              <w:pStyle w:val="CRCoverPage"/>
              <w:spacing w:after="0"/>
              <w:ind w:left="100"/>
              <w:rPr>
                <w:noProof/>
              </w:rPr>
            </w:pPr>
            <w:r>
              <w:rPr>
                <w:noProof/>
              </w:rPr>
              <w:t>Revision of R4-2413387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B1115A" w14:textId="77777777" w:rsidR="00AD3E10" w:rsidRPr="00B21B26" w:rsidRDefault="00AD3E10" w:rsidP="00AD3E10">
      <w:pPr>
        <w:pStyle w:val="Heading1"/>
      </w:pPr>
      <w:r w:rsidRPr="00B21B26">
        <w:lastRenderedPageBreak/>
        <w:t>12A</w:t>
      </w:r>
      <w:r w:rsidRPr="00B21B26">
        <w:tab/>
        <w:t xml:space="preserve">NR </w:t>
      </w:r>
      <w:proofErr w:type="spellStart"/>
      <w:r w:rsidRPr="00B21B26">
        <w:t>Sidelink</w:t>
      </w:r>
      <w:proofErr w:type="spellEnd"/>
      <w:r w:rsidRPr="00B21B26">
        <w:t xml:space="preserve"> Measurements for Positioning</w:t>
      </w:r>
    </w:p>
    <w:p w14:paraId="60F384F5" w14:textId="77777777" w:rsidR="00AD3E10" w:rsidRPr="00B21B26" w:rsidRDefault="00AD3E10" w:rsidP="00AD3E10">
      <w:pPr>
        <w:pStyle w:val="Heading2"/>
      </w:pPr>
      <w:r w:rsidRPr="00B21B26">
        <w:t>12A.1</w:t>
      </w:r>
      <w:r w:rsidRPr="00B21B26">
        <w:tab/>
        <w:t>Introduction</w:t>
      </w:r>
    </w:p>
    <w:p w14:paraId="79408DFB" w14:textId="17677B67" w:rsidR="00AD3E10" w:rsidRPr="00AB0CE7" w:rsidRDefault="00AD3E10" w:rsidP="00AD3E10">
      <w:pPr>
        <w:rPr>
          <w:rFonts w:ascii="TimesNewRomanPSMT" w:eastAsia="Calibri" w:hAnsi="TimesNewRomanPSMT"/>
        </w:rPr>
      </w:pPr>
      <w:r w:rsidRPr="00AB0CE7">
        <w:rPr>
          <w:rFonts w:eastAsia="Calibri"/>
        </w:rPr>
        <w:t xml:space="preserve">Clause 12A contains requirements for UE capable of V2X </w:t>
      </w:r>
      <w:proofErr w:type="spellStart"/>
      <w:ins w:id="1" w:author="Iana Siomina" w:date="2024-08-22T17:13:00Z">
        <w:r w:rsidR="00560314">
          <w:rPr>
            <w:rFonts w:eastAsia="Calibri"/>
          </w:rPr>
          <w:t>sidelink</w:t>
        </w:r>
        <w:proofErr w:type="spellEnd"/>
        <w:r w:rsidR="00560314">
          <w:rPr>
            <w:rFonts w:eastAsia="Calibri"/>
          </w:rPr>
          <w:t xml:space="preserve"> </w:t>
        </w:r>
      </w:ins>
      <w:r w:rsidRPr="00AB0CE7">
        <w:rPr>
          <w:rFonts w:eastAsia="Calibri"/>
        </w:rPr>
        <w:t xml:space="preserve">or 5G </w:t>
      </w:r>
      <w:proofErr w:type="spellStart"/>
      <w:r w:rsidRPr="00AB0CE7">
        <w:rPr>
          <w:rFonts w:eastAsia="Calibri"/>
        </w:rPr>
        <w:t>ProSe</w:t>
      </w:r>
      <w:proofErr w:type="spellEnd"/>
      <w:r w:rsidRPr="00AB0CE7">
        <w:rPr>
          <w:rFonts w:eastAsia="Calibri"/>
        </w:rPr>
        <w:t xml:space="preserve"> operation, which is also capable of performing SL positioning measurements defined in TS 38.215 [4], including SL RSTD, SL PRS-RSRP, SL Rx-Tx time difference, SL PRS-</w:t>
      </w:r>
      <w:r w:rsidRPr="00AB0CE7">
        <w:rPr>
          <w:rFonts w:ascii="TimesNewRomanPSMT" w:eastAsia="Calibri" w:hAnsi="TimesNewRomanPSMT"/>
          <w:lang w:val="en-US"/>
        </w:rPr>
        <w:t>RSRPP</w:t>
      </w:r>
      <w:r w:rsidRPr="00AB0CE7">
        <w:rPr>
          <w:rFonts w:ascii="TimesNewRomanPSMT" w:eastAsia="Calibri" w:hAnsi="TimesNewRomanPSMT"/>
        </w:rPr>
        <w:t xml:space="preserve"> measurements, SL </w:t>
      </w:r>
      <w:proofErr w:type="spellStart"/>
      <w:r w:rsidRPr="00AB0CE7">
        <w:rPr>
          <w:rFonts w:ascii="TimesNewRomanPSMT" w:eastAsia="Calibri" w:hAnsi="TimesNewRomanPSMT"/>
        </w:rPr>
        <w:t>AoA</w:t>
      </w:r>
      <w:proofErr w:type="spellEnd"/>
      <w:r w:rsidRPr="00AB0CE7">
        <w:rPr>
          <w:rFonts w:ascii="TimesNewRomanPSMT" w:eastAsia="Calibri" w:hAnsi="TimesNewRomanPSMT"/>
        </w:rPr>
        <w:t>, and SL RTOA, provided that:</w:t>
      </w:r>
    </w:p>
    <w:p w14:paraId="3C93D45D" w14:textId="77777777" w:rsidR="00AD3E10" w:rsidRPr="00AB0CE7" w:rsidRDefault="00AD3E10" w:rsidP="00AD3E10">
      <w:pPr>
        <w:pStyle w:val="B10"/>
        <w:rPr>
          <w:rFonts w:eastAsia="Calibri"/>
          <w:lang w:eastAsia="zh-CN"/>
        </w:rPr>
      </w:pPr>
      <w:r w:rsidRPr="00AB0CE7">
        <w:rPr>
          <w:rFonts w:eastAsia="Calibri"/>
        </w:rPr>
        <w:t xml:space="preserve">- </w:t>
      </w:r>
      <w:r w:rsidRPr="00AB0CE7">
        <w:rPr>
          <w:rFonts w:eastAsia="Calibri"/>
        </w:rPr>
        <w:tab/>
        <w:t>The SL</w:t>
      </w:r>
      <w:r>
        <w:rPr>
          <w:rFonts w:eastAsia="Calibri"/>
        </w:rPr>
        <w:t>-</w:t>
      </w:r>
      <w:r w:rsidRPr="00AB0CE7">
        <w:rPr>
          <w:rFonts w:eastAsia="Calibri"/>
        </w:rPr>
        <w:t>PRS are received on</w:t>
      </w:r>
      <w:r w:rsidRPr="00AB0CE7">
        <w:rPr>
          <w:rFonts w:eastAsia="Calibri"/>
          <w:lang w:eastAsia="zh-CN"/>
        </w:rPr>
        <w:t xml:space="preserve"> NR PC5 interface within a single </w:t>
      </w:r>
      <w:proofErr w:type="spellStart"/>
      <w:r w:rsidRPr="00AB0CE7">
        <w:rPr>
          <w:rFonts w:eastAsia="Calibri"/>
          <w:lang w:eastAsia="zh-CN"/>
        </w:rPr>
        <w:t>sidelink</w:t>
      </w:r>
      <w:proofErr w:type="spellEnd"/>
      <w:r w:rsidRPr="00AB0CE7">
        <w:rPr>
          <w:rFonts w:eastAsia="Calibri"/>
          <w:lang w:eastAsia="zh-CN"/>
        </w:rPr>
        <w:t xml:space="preserve"> BWP on a single carrier,</w:t>
      </w:r>
    </w:p>
    <w:p w14:paraId="0E46C922" w14:textId="77777777" w:rsidR="00AD3E10" w:rsidRPr="00E86128" w:rsidRDefault="00AD3E10" w:rsidP="00AD3E10">
      <w:pPr>
        <w:pStyle w:val="B10"/>
        <w:rPr>
          <w:rFonts w:eastAsia="Calibri"/>
        </w:rPr>
      </w:pPr>
      <w:r w:rsidRPr="00AB0CE7">
        <w:rPr>
          <w:rFonts w:eastAsia="Calibri"/>
          <w:lang w:eastAsia="zh-CN"/>
        </w:rPr>
        <w:t>-</w:t>
      </w:r>
      <w:r w:rsidRPr="00AB0CE7">
        <w:rPr>
          <w:rFonts w:eastAsia="Calibri"/>
          <w:lang w:eastAsia="zh-CN"/>
        </w:rPr>
        <w:tab/>
        <w:t xml:space="preserve">The </w:t>
      </w:r>
      <w:r w:rsidRPr="00AB0CE7">
        <w:rPr>
          <w:rFonts w:eastAsia="Calibri"/>
        </w:rPr>
        <w:t xml:space="preserve">UE is in any cell selection state or the UE is inside NG-RAN coverage while configured for SL positioning operation on a </w:t>
      </w:r>
      <w:proofErr w:type="spellStart"/>
      <w:r w:rsidRPr="00AB0CE7">
        <w:rPr>
          <w:rFonts w:eastAsia="Calibri"/>
        </w:rPr>
        <w:t>sidelink</w:t>
      </w:r>
      <w:proofErr w:type="spellEnd"/>
      <w:r w:rsidRPr="00AB0CE7">
        <w:rPr>
          <w:rFonts w:eastAsia="Calibri"/>
        </w:rPr>
        <w:t xml:space="preserve"> carrier, which is dedicated to only </w:t>
      </w:r>
      <w:proofErr w:type="spellStart"/>
      <w:r w:rsidRPr="00AB0CE7">
        <w:rPr>
          <w:rFonts w:eastAsia="Calibri"/>
        </w:rPr>
        <w:t>sidelink</w:t>
      </w:r>
      <w:proofErr w:type="spellEnd"/>
      <w:r w:rsidRPr="00AB0CE7">
        <w:rPr>
          <w:rFonts w:eastAsia="Calibri"/>
        </w:rPr>
        <w:t xml:space="preserve"> operation, and </w:t>
      </w:r>
      <w:r w:rsidRPr="00E86128">
        <w:rPr>
          <w:rFonts w:eastAsia="Calibri"/>
        </w:rPr>
        <w:t xml:space="preserve">configured with only a </w:t>
      </w:r>
      <w:proofErr w:type="spellStart"/>
      <w:r w:rsidRPr="00E86128">
        <w:rPr>
          <w:rFonts w:eastAsia="Calibri"/>
        </w:rPr>
        <w:t>PCell</w:t>
      </w:r>
      <w:proofErr w:type="spellEnd"/>
      <w:r w:rsidRPr="00E86128">
        <w:rPr>
          <w:rFonts w:eastAsia="Calibri"/>
        </w:rPr>
        <w:t xml:space="preserve"> on WAN carrier, and</w:t>
      </w:r>
    </w:p>
    <w:p w14:paraId="4C9ECC8E" w14:textId="77777777" w:rsidR="00AD3E10" w:rsidRPr="007905E2" w:rsidRDefault="00AD3E10" w:rsidP="00AD3E10">
      <w:pPr>
        <w:pStyle w:val="B10"/>
        <w:rPr>
          <w:rFonts w:eastAsia="Calibri"/>
        </w:rPr>
      </w:pPr>
      <w:r w:rsidRPr="00E86128">
        <w:rPr>
          <w:rFonts w:eastAsia="Calibri"/>
        </w:rPr>
        <w:t>-</w:t>
      </w:r>
      <w:r w:rsidRPr="00E86128">
        <w:rPr>
          <w:rFonts w:eastAsia="Calibri"/>
        </w:rPr>
        <w:tab/>
        <w:t>The measuring UE is the location target UE or an anchor UE, and</w:t>
      </w:r>
    </w:p>
    <w:p w14:paraId="031A4E10" w14:textId="77777777" w:rsidR="00AD3E10" w:rsidRPr="00DC1F26" w:rsidRDefault="00AD3E10" w:rsidP="00AD3E10">
      <w:pPr>
        <w:pStyle w:val="B10"/>
        <w:rPr>
          <w:rFonts w:eastAsia="Calibri"/>
        </w:rPr>
      </w:pPr>
      <w:r w:rsidRPr="00AB0CE7">
        <w:rPr>
          <w:rFonts w:eastAsia="Calibri"/>
        </w:rPr>
        <w:t>-</w:t>
      </w:r>
      <w:r w:rsidRPr="00AB0CE7">
        <w:rPr>
          <w:rFonts w:eastAsia="Calibri"/>
        </w:rPr>
        <w:tab/>
        <w:t>The UE is not required to monitor PSCCH, which is associated with SL-PRS in the same slot, outside the SL-DRX active time.</w:t>
      </w:r>
    </w:p>
    <w:p w14:paraId="23317390" w14:textId="77777777" w:rsidR="00AD3E10" w:rsidRPr="00AB0CE7" w:rsidRDefault="00AD3E10" w:rsidP="00AD3E10">
      <w:pPr>
        <w:pStyle w:val="NO"/>
        <w:rPr>
          <w:rFonts w:eastAsia="Calibri"/>
          <w:noProof/>
        </w:rPr>
      </w:pPr>
      <w:r w:rsidRPr="00AB0CE7">
        <w:rPr>
          <w:rFonts w:eastAsia="Calibri"/>
          <w:noProof/>
        </w:rPr>
        <w:t>NOTE 1:</w:t>
      </w:r>
      <w:r w:rsidRPr="00AB0CE7">
        <w:rPr>
          <w:rFonts w:eastAsia="Calibri"/>
          <w:noProof/>
        </w:rPr>
        <w:tab/>
        <w:t>Any cell selection state refers to a UE that is out of network coverage and is not associated with a serving cell on any carrier as defined in TS 38.304 [1].</w:t>
      </w:r>
    </w:p>
    <w:p w14:paraId="3B2B1430" w14:textId="77777777" w:rsidR="00AD3E10" w:rsidRDefault="00AD3E10" w:rsidP="00AD3E10">
      <w:pPr>
        <w:pStyle w:val="NO"/>
        <w:rPr>
          <w:rFonts w:eastAsia="Calibri"/>
        </w:rPr>
      </w:pPr>
      <w:r w:rsidRPr="00AB0CE7">
        <w:rPr>
          <w:rFonts w:eastAsia="Calibri"/>
          <w:lang w:val="en-US"/>
        </w:rPr>
        <w:t>NOTE 2:</w:t>
      </w:r>
      <w:r w:rsidRPr="00AB0CE7">
        <w:rPr>
          <w:rFonts w:eastAsia="Calibri"/>
          <w:lang w:val="en-US"/>
        </w:rPr>
        <w:tab/>
        <w:t xml:space="preserve">When a UE in RRC_CONNECTED state is performing transmissions and/or reception for </w:t>
      </w:r>
      <w:r w:rsidRPr="00AB0CE7">
        <w:rPr>
          <w:rFonts w:eastAsia="Calibri"/>
        </w:rPr>
        <w:t>SL positioning operation</w:t>
      </w:r>
      <w:r w:rsidRPr="00AB0CE7">
        <w:rPr>
          <w:rFonts w:eastAsia="Calibri"/>
          <w:lang w:val="en-US"/>
        </w:rPr>
        <w:t xml:space="preserve">, the UE shall meet all the requirements specified in Clause 9 assuming that UE has a dedicated RX/TX chain for the </w:t>
      </w:r>
      <w:proofErr w:type="spellStart"/>
      <w:r w:rsidRPr="00AB0CE7">
        <w:rPr>
          <w:rFonts w:eastAsia="Calibri"/>
          <w:lang w:val="en-US"/>
        </w:rPr>
        <w:t>sidelink</w:t>
      </w:r>
      <w:proofErr w:type="spellEnd"/>
      <w:r w:rsidRPr="00AB0CE7">
        <w:rPr>
          <w:rFonts w:eastAsia="Calibri"/>
          <w:lang w:val="en-US"/>
        </w:rPr>
        <w:t xml:space="preserve"> operation. Otherwise, the UE may </w:t>
      </w:r>
      <w:proofErr w:type="spellStart"/>
      <w:r w:rsidRPr="00AB0CE7">
        <w:rPr>
          <w:rFonts w:eastAsia="Calibri"/>
          <w:lang w:val="en-US"/>
        </w:rPr>
        <w:t>interrup</w:t>
      </w:r>
      <w:proofErr w:type="spellEnd"/>
      <w:r w:rsidRPr="00AB0CE7">
        <w:rPr>
          <w:rFonts w:eastAsia="Calibri"/>
          <w:lang w:val="en-US"/>
        </w:rPr>
        <w:t xml:space="preserve"> the SL positioning measurements</w:t>
      </w:r>
      <w:r w:rsidRPr="00AB0CE7">
        <w:rPr>
          <w:rFonts w:eastAsia="Calibri"/>
        </w:rPr>
        <w:t xml:space="preserve"> in order to meet the measurement requirements specified in Clause 9.</w:t>
      </w:r>
    </w:p>
    <w:p w14:paraId="7EB23ABE" w14:textId="77777777" w:rsidR="00AD3E10" w:rsidRPr="00AB0CE7" w:rsidRDefault="00AD3E10" w:rsidP="00AD3E10">
      <w:pPr>
        <w:pStyle w:val="NO"/>
        <w:rPr>
          <w:rFonts w:eastAsia="Calibri"/>
        </w:rPr>
      </w:pPr>
      <w:r w:rsidRPr="00000017">
        <w:rPr>
          <w:rFonts w:eastAsia="Calibri"/>
          <w:kern w:val="2"/>
          <w14:ligatures w14:val="standardContextual"/>
        </w:rPr>
        <w:t xml:space="preserve">NOTE 3: When a UE in RRC_CONNECTED state is performing transmissions and/or reception for SL positioning operation, the UE shall meet all </w:t>
      </w:r>
      <w:r>
        <w:rPr>
          <w:rFonts w:eastAsia="Calibri"/>
          <w:kern w:val="2"/>
          <w14:ligatures w14:val="standardContextual"/>
        </w:rPr>
        <w:t>relevant requirements related to its WAN operation</w:t>
      </w:r>
      <w:r w:rsidRPr="00000017">
        <w:rPr>
          <w:rFonts w:eastAsia="Calibri"/>
          <w:kern w:val="2"/>
          <w14:ligatures w14:val="standardContextual"/>
        </w:rPr>
        <w:t xml:space="preserve">, assuming that UE has a dedicated RX/TX chain for the </w:t>
      </w:r>
      <w:proofErr w:type="spellStart"/>
      <w:r w:rsidRPr="00000017">
        <w:rPr>
          <w:rFonts w:eastAsia="Calibri"/>
          <w:kern w:val="2"/>
          <w14:ligatures w14:val="standardContextual"/>
        </w:rPr>
        <w:t>sidelink</w:t>
      </w:r>
      <w:proofErr w:type="spellEnd"/>
      <w:r w:rsidRPr="00000017">
        <w:rPr>
          <w:rFonts w:eastAsia="Calibri"/>
          <w:kern w:val="2"/>
          <w14:ligatures w14:val="standardContextual"/>
        </w:rPr>
        <w:t xml:space="preserve"> operation. Otherwise, the UE may </w:t>
      </w:r>
      <w:proofErr w:type="spellStart"/>
      <w:r w:rsidRPr="00000017">
        <w:rPr>
          <w:rFonts w:eastAsia="Calibri"/>
          <w:kern w:val="2"/>
          <w14:ligatures w14:val="standardContextual"/>
        </w:rPr>
        <w:t>interrup</w:t>
      </w:r>
      <w:proofErr w:type="spellEnd"/>
      <w:r w:rsidRPr="00000017">
        <w:rPr>
          <w:rFonts w:eastAsia="Calibri"/>
          <w:kern w:val="2"/>
          <w14:ligatures w14:val="standardContextual"/>
        </w:rPr>
        <w:t xml:space="preserve"> the SL positioning measurements or SL-PRS transmissions in order to meet the measurement requirements </w:t>
      </w:r>
      <w:r>
        <w:rPr>
          <w:rFonts w:eastAsia="Calibri"/>
          <w:kern w:val="2"/>
          <w14:ligatures w14:val="standardContextual"/>
        </w:rPr>
        <w:t>related to its WAN operation</w:t>
      </w:r>
      <w:r w:rsidRPr="00000017">
        <w:rPr>
          <w:rFonts w:eastAsia="Calibri"/>
          <w:kern w:val="2"/>
          <w14:ligatures w14:val="standardContextual"/>
        </w:rPr>
        <w:t>.</w:t>
      </w:r>
    </w:p>
    <w:p w14:paraId="16848BE7" w14:textId="77777777" w:rsidR="00AD3E10" w:rsidRPr="00000B83" w:rsidRDefault="00AD3E10" w:rsidP="00AD3E10">
      <w:pPr>
        <w:spacing w:after="160" w:line="256" w:lineRule="auto"/>
        <w:rPr>
          <w:rFonts w:ascii="Calibri" w:eastAsia="Calibri" w:hAnsi="Calibri"/>
          <w:kern w:val="2"/>
          <w14:ligatures w14:val="standardContextual"/>
        </w:rPr>
      </w:pPr>
      <w:r w:rsidRPr="00000B83">
        <w:rPr>
          <w:rFonts w:ascii="TimesNewRomanPSMT" w:eastAsia="Calibri" w:hAnsi="TimesNewRomanPSMT"/>
          <w:kern w:val="2"/>
          <w14:ligatures w14:val="standardContextual"/>
        </w:rPr>
        <w:t>Prior to performing SL-PRS based measurements, the target UE may need to perform the discovery procedure to discover anchor UEs according to TS 38.305 [22].</w:t>
      </w:r>
    </w:p>
    <w:p w14:paraId="75F7E093" w14:textId="77777777" w:rsidR="00AD3E10" w:rsidRPr="00B21B26" w:rsidRDefault="00AD3E10" w:rsidP="00AD3E10">
      <w:pPr>
        <w:pStyle w:val="Heading2"/>
      </w:pPr>
      <w:r w:rsidRPr="00B21B26">
        <w:t>12A.2</w:t>
      </w:r>
      <w:r w:rsidRPr="00B21B26">
        <w:tab/>
      </w:r>
      <w:r w:rsidRPr="00AB0CE7">
        <w:t>SL</w:t>
      </w:r>
      <w:r>
        <w:t xml:space="preserve"> </w:t>
      </w:r>
      <w:r w:rsidRPr="00AB0CE7">
        <w:t>RSTD measurements</w:t>
      </w:r>
    </w:p>
    <w:p w14:paraId="416F686E" w14:textId="77777777" w:rsidR="00AD3E10" w:rsidRPr="00B21B26" w:rsidRDefault="00AD3E10" w:rsidP="00AD3E10">
      <w:pPr>
        <w:pStyle w:val="Heading3"/>
      </w:pPr>
      <w:bookmarkStart w:id="2" w:name="_Hlk151369181"/>
      <w:r w:rsidRPr="00B21B26">
        <w:t>12A.2.1</w:t>
      </w:r>
      <w:r w:rsidRPr="00B21B26">
        <w:tab/>
        <w:t>Introduction</w:t>
      </w:r>
    </w:p>
    <w:p w14:paraId="6A0615B5" w14:textId="77777777" w:rsidR="00AD3E10" w:rsidRPr="00A73D5D" w:rsidRDefault="00AD3E10" w:rsidP="00AD3E10">
      <w:pPr>
        <w:rPr>
          <w:rFonts w:eastAsia="Calibri"/>
        </w:rPr>
      </w:pPr>
      <w:r>
        <w:rPr>
          <w:rFonts w:eastAsia="Calibri"/>
        </w:rPr>
        <w:t>The requirements in clause 12A.2 apply for SL RSTD measurements of the first and additional paths.</w:t>
      </w:r>
    </w:p>
    <w:p w14:paraId="067BA11E" w14:textId="77777777" w:rsidR="00AD3E10" w:rsidRPr="00AB0CE7" w:rsidRDefault="00AD3E10" w:rsidP="00AD3E10">
      <w:pPr>
        <w:rPr>
          <w:rFonts w:eastAsia="Calibri"/>
          <w:lang w:eastAsia="zh-CN"/>
        </w:rPr>
      </w:pPr>
      <w:r w:rsidRPr="00AB0CE7">
        <w:rPr>
          <w:rFonts w:eastAsia="Calibri"/>
        </w:rPr>
        <w:t>The requirements in clause</w:t>
      </w:r>
      <w:r w:rsidRPr="00AB0CE7">
        <w:rPr>
          <w:rFonts w:eastAsia="Calibri"/>
          <w:lang w:eastAsia="zh-CN"/>
        </w:rPr>
        <w:t xml:space="preserve"> 12A.2 </w:t>
      </w:r>
      <w:r w:rsidRPr="00AB0CE7">
        <w:rPr>
          <w:rFonts w:eastAsia="Calibri"/>
        </w:rPr>
        <w:t xml:space="preserve">shall apply provided the UE has received </w:t>
      </w:r>
      <w:r>
        <w:rPr>
          <w:rFonts w:eastAsia="Calibri"/>
        </w:rPr>
        <w:t xml:space="preserve">a </w:t>
      </w:r>
      <w:proofErr w:type="spellStart"/>
      <w:r w:rsidRPr="00AB0CE7">
        <w:rPr>
          <w:rFonts w:eastAsia="Calibri"/>
          <w:i/>
        </w:rPr>
        <w:t>Request</w:t>
      </w:r>
      <w:r w:rsidRPr="00AB0CE7">
        <w:rPr>
          <w:rFonts w:eastAsia="Calibri"/>
          <w:i/>
          <w:noProof/>
        </w:rPr>
        <w:t>LocationInformation</w:t>
      </w:r>
      <w:proofErr w:type="spellEnd"/>
      <w:r w:rsidRPr="00AB0CE7">
        <w:rPr>
          <w:rFonts w:eastAsia="Calibri"/>
          <w:noProof/>
        </w:rPr>
        <w:t xml:space="preserve"> </w:t>
      </w:r>
      <w:r w:rsidRPr="00AB0CE7">
        <w:rPr>
          <w:rFonts w:eastAsia="Calibri"/>
        </w:rPr>
        <w:t>message from LMF or another UE via SLPP [37] requesting the UE to measure and report S</w:t>
      </w:r>
      <w:r w:rsidRPr="00AB0CE7">
        <w:rPr>
          <w:rFonts w:eastAsia="Calibri"/>
          <w:lang w:eastAsia="zh-CN"/>
        </w:rPr>
        <w:t>L RSTD measurements defined in TS 38.215 [4] based on SL-PRS.</w:t>
      </w:r>
    </w:p>
    <w:p w14:paraId="4FE09FA3" w14:textId="77777777" w:rsidR="00AD3E10" w:rsidRPr="00B21B26" w:rsidRDefault="00AD3E10" w:rsidP="00AD3E10">
      <w:pPr>
        <w:keepNext/>
        <w:keepLines/>
        <w:spacing w:before="120"/>
        <w:ind w:left="1134" w:hanging="1134"/>
        <w:outlineLvl w:val="2"/>
        <w:rPr>
          <w:rFonts w:ascii="Arial" w:hAnsi="Arial"/>
          <w:sz w:val="28"/>
        </w:rPr>
      </w:pPr>
      <w:r w:rsidRPr="00B21B26">
        <w:rPr>
          <w:rFonts w:ascii="Arial" w:hAnsi="Arial"/>
          <w:sz w:val="28"/>
        </w:rPr>
        <w:t>12A.2.2</w:t>
      </w:r>
      <w:r w:rsidRPr="00B21B26">
        <w:rPr>
          <w:rFonts w:ascii="Arial" w:hAnsi="Arial"/>
          <w:sz w:val="28"/>
        </w:rPr>
        <w:tab/>
        <w:t>Requirements Applicability</w:t>
      </w:r>
    </w:p>
    <w:p w14:paraId="775922B4" w14:textId="77777777" w:rsidR="00AD3E10" w:rsidRPr="00B21B26" w:rsidRDefault="00AD3E10" w:rsidP="00AD3E10">
      <w:r w:rsidRPr="00B21B26">
        <w:t>The requirements in clause 12A.2 apply for periodic, aperiodic, and triggered RSTD measurements, provided:</w:t>
      </w:r>
    </w:p>
    <w:p w14:paraId="31954236" w14:textId="77777777" w:rsidR="00AD3E10" w:rsidRPr="00B21B26" w:rsidRDefault="00AD3E10" w:rsidP="00AD3E10">
      <w:pPr>
        <w:ind w:left="568" w:hanging="284"/>
      </w:pPr>
      <w:r w:rsidRPr="00FA6610">
        <w:rPr>
          <w:rFonts w:eastAsia="Calibri"/>
          <w:kern w:val="2"/>
          <w14:ligatures w14:val="standardContextual"/>
        </w:rPr>
        <w:t>-</w:t>
      </w:r>
      <w:r w:rsidRPr="00FA6610">
        <w:rPr>
          <w:rFonts w:eastAsia="Calibri"/>
          <w:kern w:val="2"/>
          <w14:ligatures w14:val="standardContextual"/>
        </w:rPr>
        <w:tab/>
        <w:t>SL RSTD related side conditions given in clause 10.4A.2.2 for FR1 are fulfilled, for a corresponding Band</w:t>
      </w:r>
      <w:r w:rsidRPr="00FA6610">
        <w:rPr>
          <w:rFonts w:eastAsia="Calibri"/>
          <w:noProof/>
          <w:kern w:val="2"/>
          <w14:ligatures w14:val="standardContextual"/>
        </w:rPr>
        <w:t>.</w:t>
      </w:r>
    </w:p>
    <w:p w14:paraId="4619DDF8" w14:textId="77777777" w:rsidR="00AD3E10" w:rsidRPr="00B21B26" w:rsidRDefault="00AD3E10" w:rsidP="00AD3E10">
      <w:pPr>
        <w:pStyle w:val="Heading3"/>
      </w:pPr>
      <w:r w:rsidRPr="00B21B26">
        <w:t>12A.2.3</w:t>
      </w:r>
      <w:r w:rsidRPr="00B21B26">
        <w:tab/>
        <w:t>Measurement Capability</w:t>
      </w:r>
    </w:p>
    <w:p w14:paraId="69655074" w14:textId="77777777" w:rsidR="00AD3E10" w:rsidRPr="00240BED" w:rsidRDefault="00AD3E10" w:rsidP="00AD3E10">
      <w:r w:rsidRPr="00AB0CE7">
        <w:rPr>
          <w:rFonts w:eastAsia="Calibri"/>
        </w:rPr>
        <w:t xml:space="preserve">UE SL RSTD measurement capability is as indicated by the UE </w:t>
      </w:r>
      <w:r w:rsidRPr="00AB0CE7">
        <w:rPr>
          <w:rFonts w:eastAsia="Calibri"/>
          <w:lang w:eastAsia="zh-CN"/>
        </w:rPr>
        <w:t>in</w:t>
      </w:r>
      <w:r>
        <w:rPr>
          <w:rFonts w:eastAsia="Calibri"/>
          <w:lang w:eastAsia="zh-CN"/>
        </w:rPr>
        <w:t>:</w:t>
      </w:r>
      <w:r w:rsidRPr="00AB0CE7">
        <w:rPr>
          <w:rFonts w:eastAsia="Calibri"/>
          <w:lang w:eastAsia="zh-CN"/>
        </w:rPr>
        <w:t xml:space="preserve"> </w:t>
      </w:r>
    </w:p>
    <w:p w14:paraId="6ECC586A" w14:textId="77777777" w:rsidR="00AD3E10" w:rsidRPr="0066137D" w:rsidRDefault="00AD3E10" w:rsidP="00AD3E10">
      <w:pPr>
        <w:pStyle w:val="B10"/>
        <w:rPr>
          <w:rFonts w:eastAsia="Calibri"/>
        </w:rPr>
      </w:pPr>
      <w:r>
        <w:rPr>
          <w:rFonts w:eastAsia="Calibri"/>
          <w:i/>
          <w:iCs/>
          <w:lang w:eastAsia="zh-CN"/>
        </w:rPr>
        <w:t>SL</w:t>
      </w:r>
      <w:r w:rsidRPr="00AB0CE7">
        <w:rPr>
          <w:rFonts w:eastAsia="Calibri"/>
          <w:i/>
          <w:iCs/>
          <w:lang w:eastAsia="zh-CN"/>
        </w:rPr>
        <w:t>-TDOA-</w:t>
      </w:r>
      <w:proofErr w:type="spellStart"/>
      <w:r w:rsidRPr="00AB0CE7">
        <w:rPr>
          <w:rFonts w:eastAsia="Calibri"/>
          <w:i/>
          <w:iCs/>
          <w:lang w:eastAsia="zh-CN"/>
        </w:rPr>
        <w:t>ProvideCapabilities</w:t>
      </w:r>
      <w:proofErr w:type="spellEnd"/>
      <w:r w:rsidRPr="00AB0CE7">
        <w:rPr>
          <w:rFonts w:eastAsia="Calibri"/>
          <w:lang w:eastAsia="zh-CN"/>
        </w:rPr>
        <w:t xml:space="preserve">, </w:t>
      </w:r>
      <w:r w:rsidRPr="00AB0CE7">
        <w:rPr>
          <w:rFonts w:eastAsia="Calibri"/>
        </w:rPr>
        <w:t>according to TS 38.355 [37].</w:t>
      </w:r>
    </w:p>
    <w:p w14:paraId="3068D863" w14:textId="77777777" w:rsidR="00AD3E10" w:rsidRPr="00B21B26" w:rsidRDefault="00AD3E10" w:rsidP="00AD3E10">
      <w:pPr>
        <w:pStyle w:val="Heading3"/>
      </w:pPr>
      <w:r w:rsidRPr="00B21B26">
        <w:t>12A.2.4</w:t>
      </w:r>
      <w:r w:rsidRPr="00B21B26">
        <w:tab/>
        <w:t>Measurement Reporting Requirements</w:t>
      </w:r>
    </w:p>
    <w:p w14:paraId="41422DCC" w14:textId="77777777" w:rsidR="00AD3E10" w:rsidRPr="00B21B26" w:rsidRDefault="00AD3E10" w:rsidP="00AD3E10">
      <w:r w:rsidRPr="00B21B26">
        <w:t xml:space="preserve">The measurement reporting delay is defined as the time between the moment when the measurement report is triggered and the moment when the UE starts to transmit the measurement report over the air interface. </w:t>
      </w:r>
    </w:p>
    <w:p w14:paraId="22E3D12A" w14:textId="77777777" w:rsidR="00AD3E10" w:rsidRPr="00B21B26" w:rsidRDefault="00AD3E10" w:rsidP="00AD3E10">
      <w:r w:rsidRPr="00AB0CE7">
        <w:rPr>
          <w:rFonts w:eastAsia="Calibri"/>
        </w:rPr>
        <w:lastRenderedPageBreak/>
        <w:t>For UE reporting to LMF, this requirement assumes that the measurement report is not delayed by other SLPP signalling on the DCCH.</w:t>
      </w:r>
      <w:r w:rsidRPr="00AB0CE7">
        <w:rPr>
          <w:rFonts w:eastAsia="Calibri"/>
          <w:lang w:eastAsia="zh-CN"/>
        </w:rPr>
        <w:t xml:space="preserve"> </w:t>
      </w:r>
      <w:r w:rsidRPr="00AB0CE7">
        <w:rPr>
          <w:rFonts w:eastAsia="Calibri"/>
        </w:rPr>
        <w:t>This measurement reporting delay excludes a delay uncertainty resulted when inserting the measurement report to the TTI of the uplink DCCH. The delay uncertainty is: 2 x TTI</w:t>
      </w:r>
      <w:r w:rsidRPr="00AB0CE7">
        <w:rPr>
          <w:rFonts w:eastAsia="Calibri"/>
          <w:vertAlign w:val="subscript"/>
        </w:rPr>
        <w:t>DCCH</w:t>
      </w:r>
      <w:r w:rsidRPr="00AB0CE7">
        <w:rPr>
          <w:rFonts w:eastAsia="Calibri"/>
        </w:rPr>
        <w:t xml:space="preserve"> where TTI</w:t>
      </w:r>
      <w:r w:rsidRPr="00AB0CE7">
        <w:rPr>
          <w:rFonts w:eastAsia="Calibri"/>
          <w:vertAlign w:val="subscript"/>
        </w:rPr>
        <w:t>DCCH</w:t>
      </w:r>
      <w:r w:rsidRPr="00AB0CE7">
        <w:rPr>
          <w:rFonts w:eastAsia="Calibri"/>
        </w:rPr>
        <w:t xml:space="preserve"> is the duration of subframe or slot or </w:t>
      </w:r>
      <w:proofErr w:type="spellStart"/>
      <w:r w:rsidRPr="00AB0CE7">
        <w:rPr>
          <w:rFonts w:eastAsia="Calibri"/>
        </w:rPr>
        <w:t>subslot</w:t>
      </w:r>
      <w:proofErr w:type="spellEnd"/>
      <w:r w:rsidRPr="00AB0CE7">
        <w:rPr>
          <w:rFonts w:eastAsia="Calibri"/>
        </w:rPr>
        <w:t xml:space="preserve"> when the measurement report is transmitted on the P</w:t>
      </w:r>
      <w:r>
        <w:rPr>
          <w:rFonts w:eastAsia="Calibri"/>
        </w:rPr>
        <w:t>U</w:t>
      </w:r>
      <w:r w:rsidRPr="00AB0CE7">
        <w:rPr>
          <w:rFonts w:eastAsia="Calibri"/>
        </w:rPr>
        <w:t xml:space="preserve">SCH with subframe or slot or </w:t>
      </w:r>
      <w:proofErr w:type="spellStart"/>
      <w:r w:rsidRPr="00AB0CE7">
        <w:rPr>
          <w:rFonts w:eastAsia="Calibri"/>
        </w:rPr>
        <w:t>subslot</w:t>
      </w:r>
      <w:proofErr w:type="spellEnd"/>
      <w:r w:rsidRPr="00AB0CE7">
        <w:rPr>
          <w:rFonts w:eastAsia="Calibri"/>
        </w:rPr>
        <w:t xml:space="preserve"> duration</w:t>
      </w:r>
      <w:r w:rsidRPr="00AB0CE7">
        <w:rPr>
          <w:rFonts w:eastAsia="Calibri"/>
          <w:lang w:eastAsia="zh-CN"/>
        </w:rPr>
        <w:t>.</w:t>
      </w:r>
    </w:p>
    <w:p w14:paraId="18DBFADF" w14:textId="77777777" w:rsidR="00AD3E10" w:rsidRPr="00B21B26" w:rsidRDefault="00AD3E10" w:rsidP="00AD3E10">
      <w:pPr>
        <w:rPr>
          <w:lang w:eastAsia="zh-CN"/>
        </w:rPr>
      </w:pPr>
      <w:r w:rsidRPr="00B21B26">
        <w:rPr>
          <w:lang w:eastAsia="zh-CN"/>
        </w:rPr>
        <w:t xml:space="preserve">For UE reporting to another UE, </w:t>
      </w:r>
      <w:r w:rsidRPr="00B21B26">
        <w:t>this requirement assumes that the measurement report is not delayed by other SLPP signalling on the STCH.</w:t>
      </w:r>
      <w:r w:rsidRPr="00B21B26">
        <w:rPr>
          <w:lang w:eastAsia="zh-CN"/>
        </w:rPr>
        <w:t xml:space="preserve"> </w:t>
      </w:r>
      <w:r w:rsidRPr="00B21B26">
        <w:t>This measurement reporting delay excludes a delay uncertainty resulted when inserting the measurement report to the TTI of the transmitted STCH. The delay uncertainty is: 2 x TTI</w:t>
      </w:r>
      <w:r w:rsidRPr="00B21B26">
        <w:rPr>
          <w:vertAlign w:val="subscript"/>
        </w:rPr>
        <w:t>STCH</w:t>
      </w:r>
      <w:r w:rsidRPr="00B21B26">
        <w:t xml:space="preserve"> where TTI</w:t>
      </w:r>
      <w:r w:rsidRPr="00B21B26">
        <w:rPr>
          <w:vertAlign w:val="subscript"/>
        </w:rPr>
        <w:t>STCH</w:t>
      </w:r>
      <w:r w:rsidRPr="00B21B26">
        <w:t xml:space="preserve"> is the duration of subframe or slot or </w:t>
      </w:r>
      <w:proofErr w:type="spellStart"/>
      <w:r w:rsidRPr="00B21B26">
        <w:t>subslot</w:t>
      </w:r>
      <w:proofErr w:type="spellEnd"/>
      <w:r w:rsidRPr="00B21B26">
        <w:t xml:space="preserve"> when the measurement report is transmitted on the PSSCH with subframe or slot or </w:t>
      </w:r>
      <w:proofErr w:type="spellStart"/>
      <w:r w:rsidRPr="00B21B26">
        <w:t>subslot</w:t>
      </w:r>
      <w:proofErr w:type="spellEnd"/>
      <w:r w:rsidRPr="00B21B26">
        <w:t xml:space="preserve"> duration</w:t>
      </w:r>
      <w:r w:rsidRPr="00B21B26">
        <w:rPr>
          <w:lang w:eastAsia="zh-CN"/>
        </w:rPr>
        <w:t xml:space="preserve">. </w:t>
      </w:r>
    </w:p>
    <w:p w14:paraId="4A3402D8" w14:textId="77777777" w:rsidR="00AD3E10" w:rsidRPr="00B21B26" w:rsidRDefault="00AD3E10" w:rsidP="00AD3E10">
      <w:pPr>
        <w:rPr>
          <w:lang w:eastAsia="zh-CN"/>
        </w:rPr>
      </w:pPr>
      <w:r w:rsidRPr="00B21B26">
        <w:rPr>
          <w:lang w:eastAsia="zh-CN"/>
        </w:rPr>
        <w:t>This measurement reporting delay excludes any delay caused by no SL resources for UE to send the measurement report.</w:t>
      </w:r>
    </w:p>
    <w:p w14:paraId="485DFD66" w14:textId="77777777" w:rsidR="00AD3E10" w:rsidRPr="009A4F10" w:rsidRDefault="00AD3E10" w:rsidP="00AD3E10">
      <w:pPr>
        <w:spacing w:after="160" w:line="256" w:lineRule="auto"/>
        <w:rPr>
          <w:rFonts w:eastAsia="Calibri"/>
          <w:kern w:val="2"/>
          <w:lang w:eastAsia="zh-CN"/>
          <w14:ligatures w14:val="standardContextual"/>
        </w:rPr>
      </w:pPr>
      <w:r w:rsidRPr="009A4F10">
        <w:rPr>
          <w:rFonts w:eastAsia="Calibri"/>
          <w:kern w:val="2"/>
          <w:lang w:eastAsia="zh-CN"/>
          <w14:ligatures w14:val="standardContextual"/>
        </w:rPr>
        <w:t>The reported SL RSTD measurement values contained in measurement reports shall be based on the measurement report mapping requirements specified in clause 10.4A.2.1.</w:t>
      </w:r>
    </w:p>
    <w:p w14:paraId="58CEFF3B" w14:textId="77777777" w:rsidR="00AD3E10" w:rsidRPr="00B21B26" w:rsidRDefault="00AD3E10" w:rsidP="00AD3E10">
      <w:r w:rsidRPr="009A4F10">
        <w:rPr>
          <w:rFonts w:eastAsia="Calibri"/>
          <w:kern w:val="2"/>
          <w14:ligatures w14:val="standardContextual"/>
        </w:rPr>
        <w:t>The SL RSTD measurements performed and reported according to this section shall meet the SL RSTD measurement accuracy requirements in clause 10.4A.2.2, for each measured SL-PRS resource.</w:t>
      </w:r>
    </w:p>
    <w:p w14:paraId="182257B9" w14:textId="77777777" w:rsidR="00AD3E10" w:rsidRPr="00B21B26" w:rsidRDefault="00AD3E10" w:rsidP="00AD3E10">
      <w:pPr>
        <w:pStyle w:val="Heading3"/>
      </w:pPr>
      <w:r w:rsidRPr="00B21B26">
        <w:t>12A.2.5</w:t>
      </w:r>
      <w:r w:rsidRPr="00B21B26">
        <w:tab/>
        <w:t>Measurements Period Requirements</w:t>
      </w:r>
    </w:p>
    <w:bookmarkEnd w:id="2"/>
    <w:p w14:paraId="788C0D26" w14:textId="32644F45" w:rsidR="00AD3E10" w:rsidRPr="00AB0CE7" w:rsidRDefault="00AD3E10" w:rsidP="00AD3E10">
      <w:pPr>
        <w:rPr>
          <w:rFonts w:eastAsia="Calibri"/>
        </w:rPr>
      </w:pPr>
      <w:r w:rsidRPr="00F55F8C">
        <w:rPr>
          <w:rFonts w:eastAsia="Calibri"/>
          <w:kern w:val="2"/>
          <w:lang w:eastAsia="zh-CN"/>
          <w14:ligatures w14:val="standardContextual"/>
        </w:rPr>
        <w:t xml:space="preserve">When the physical layer receives the last of </w:t>
      </w:r>
      <w:r w:rsidRPr="00F55F8C">
        <w:rPr>
          <w:rFonts w:eastAsia="Calibri"/>
          <w:i/>
          <w:iCs/>
          <w:kern w:val="2"/>
          <w:lang w:eastAsia="zh-CN"/>
          <w14:ligatures w14:val="standardContextual"/>
        </w:rPr>
        <w:t>SL-TDOA</w:t>
      </w:r>
      <w:r w:rsidRPr="00F55F8C">
        <w:rPr>
          <w:rFonts w:eastAsia="Calibri"/>
          <w:i/>
          <w:kern w:val="2"/>
          <w14:ligatures w14:val="standardContextual"/>
        </w:rPr>
        <w:t>-</w:t>
      </w:r>
      <w:proofErr w:type="spellStart"/>
      <w:r w:rsidRPr="00F55F8C">
        <w:rPr>
          <w:rFonts w:eastAsia="Calibri"/>
          <w:i/>
          <w:kern w:val="2"/>
          <w14:ligatures w14:val="standardContextual"/>
        </w:rPr>
        <w:t>Provide</w:t>
      </w:r>
      <w:r w:rsidRPr="00F55F8C">
        <w:rPr>
          <w:rFonts w:eastAsia="Calibri"/>
          <w:i/>
          <w:noProof/>
          <w:kern w:val="2"/>
          <w14:ligatures w14:val="standardContextual"/>
        </w:rPr>
        <w:t>AssistanceData</w:t>
      </w:r>
      <w:proofErr w:type="spellEnd"/>
      <w:r w:rsidRPr="00F55F8C">
        <w:rPr>
          <w:rFonts w:eastAsia="Calibri"/>
          <w:kern w:val="2"/>
          <w14:ligatures w14:val="standardContextual"/>
        </w:rPr>
        <w:t xml:space="preserve"> and </w:t>
      </w:r>
      <w:r w:rsidRPr="00F55F8C">
        <w:rPr>
          <w:rFonts w:eastAsia="Calibri"/>
          <w:i/>
          <w:iCs/>
          <w:kern w:val="2"/>
          <w14:ligatures w14:val="standardContextual"/>
        </w:rPr>
        <w:t>SL-TDOA-</w:t>
      </w:r>
      <w:proofErr w:type="spellStart"/>
      <w:r w:rsidRPr="00F55F8C">
        <w:rPr>
          <w:rFonts w:eastAsia="Calibri"/>
          <w:i/>
          <w:kern w:val="2"/>
          <w14:ligatures w14:val="standardContextual"/>
        </w:rPr>
        <w:t>Request</w:t>
      </w:r>
      <w:r w:rsidRPr="00F55F8C">
        <w:rPr>
          <w:rFonts w:eastAsia="Calibri"/>
          <w:i/>
          <w:noProof/>
          <w:kern w:val="2"/>
          <w14:ligatures w14:val="standardContextual"/>
        </w:rPr>
        <w:t>LocationInformation</w:t>
      </w:r>
      <w:proofErr w:type="spellEnd"/>
      <w:r w:rsidRPr="00F55F8C">
        <w:rPr>
          <w:rFonts w:eastAsia="Calibri"/>
          <w:iCs/>
          <w:kern w:val="2"/>
          <w14:ligatures w14:val="standardContextual"/>
        </w:rPr>
        <w:t xml:space="preserve"> from LMF or another UE via SLPP [37]</w:t>
      </w:r>
      <w:r w:rsidRPr="00F55F8C">
        <w:rPr>
          <w:rFonts w:eastAsia="Calibri"/>
          <w:i/>
          <w:kern w:val="2"/>
          <w14:ligatures w14:val="standardContextual"/>
        </w:rPr>
        <w:t xml:space="preserve">, </w:t>
      </w:r>
      <w:r w:rsidRPr="00F55F8C">
        <w:rPr>
          <w:rFonts w:eastAsia="Calibri"/>
          <w:iCs/>
          <w:kern w:val="2"/>
          <w14:ligatures w14:val="standardContextual"/>
        </w:rPr>
        <w:t xml:space="preserve">the UE shall be able to perform </w:t>
      </w:r>
      <w:r>
        <w:rPr>
          <w:rFonts w:eastAsia="Calibri"/>
          <w:iCs/>
          <w:kern w:val="2"/>
          <w14:ligatures w14:val="standardContextual"/>
        </w:rPr>
        <w:t>multiple</w:t>
      </w:r>
      <w:r w:rsidRPr="00F55F8C">
        <w:rPr>
          <w:rFonts w:eastAsia="Calibri"/>
          <w:iCs/>
          <w:kern w:val="2"/>
          <w14:ligatures w14:val="standardContextual"/>
        </w:rPr>
        <w:t xml:space="preserve"> SL RSTD measurements based on SL-PRS from one or more other SL UEs (up to the UE capability specified in Clause 12A.2.3), with each SL RSTD measurement </w:t>
      </w:r>
      <w:r>
        <w:rPr>
          <w:rFonts w:eastAsia="Calibri"/>
          <w:iCs/>
          <w:kern w:val="2"/>
          <w14:ligatures w14:val="standardContextual"/>
        </w:rPr>
        <w:t xml:space="preserve">based on </w:t>
      </w:r>
      <w:r w:rsidRPr="00F55F8C">
        <w:rPr>
          <w:rFonts w:eastAsia="Calibri"/>
          <w:iCs/>
          <w:kern w:val="2"/>
          <w14:ligatures w14:val="standardContextual"/>
        </w:rPr>
        <w:t xml:space="preserve"> </w:t>
      </w:r>
      <w:r>
        <w:rPr>
          <w:rFonts w:eastAsia="Calibri"/>
          <w:iCs/>
          <w:kern w:val="2"/>
          <w14:ligatures w14:val="standardContextual"/>
        </w:rPr>
        <w:t>SL-PRS from the reference UE and SL-PRS from another anchor UE</w:t>
      </w:r>
      <w:r w:rsidRPr="00F55F8C">
        <w:rPr>
          <w:rFonts w:eastAsia="Calibri"/>
          <w:iCs/>
          <w:kern w:val="2"/>
          <w14:ligatures w14:val="standardContextual"/>
        </w:rPr>
        <w:t xml:space="preserve">, as defined </w:t>
      </w:r>
      <w:r w:rsidRPr="00F55F8C">
        <w:rPr>
          <w:rFonts w:eastAsia="Calibri"/>
          <w:kern w:val="2"/>
          <w14:ligatures w14:val="standardContextual"/>
        </w:rPr>
        <w:t>in TS 38.215 [4]. The SL RSTD measurement shall be performed d</w:t>
      </w:r>
      <w:r w:rsidRPr="00F55F8C">
        <w:rPr>
          <w:rFonts w:eastAsia="Calibri"/>
          <w:kern w:val="2"/>
          <w:lang w:eastAsia="zh-CN"/>
          <w14:ligatures w14:val="standardContextual"/>
        </w:rPr>
        <w:t>uring</w:t>
      </w:r>
      <w:r w:rsidRPr="00F55F8C">
        <w:rPr>
          <w:rFonts w:eastAsia="Calibri"/>
          <w:kern w:val="2"/>
          <w14:ligatures w14:val="standardContextual"/>
        </w:rPr>
        <w:t xml:space="preserve"> the measurement period </w:t>
      </w:r>
      <m:oMath>
        <m:sSub>
          <m:sSubPr>
            <m:ctrlPr>
              <w:rPr>
                <w:rFonts w:ascii="Cambria Math" w:eastAsia="Calibri" w:hAnsi="Cambria Math"/>
                <w:i/>
                <w:kern w:val="2"/>
                <w14:ligatures w14:val="standardContextual"/>
              </w:rPr>
            </m:ctrlPr>
          </m:sSubPr>
          <m:e>
            <m:r>
              <w:rPr>
                <w:rFonts w:ascii="Cambria Math" w:eastAsia="Calibri" w:hAnsi="Cambria Math"/>
                <w:kern w:val="2"/>
                <w14:ligatures w14:val="standardContextual"/>
              </w:rPr>
              <m:t>T</m:t>
            </m:r>
          </m:e>
          <m:sub>
            <m:r>
              <w:rPr>
                <w:rFonts w:ascii="Cambria Math" w:eastAsia="Calibri" w:hAnsi="Cambria Math"/>
                <w:kern w:val="2"/>
                <w14:ligatures w14:val="standardContextual"/>
              </w:rPr>
              <m:t>SL RSTD,</m:t>
            </m:r>
            <m:r>
              <w:del w:id="3" w:author="Iana Siomina" w:date="2024-08-09T15:17:00Z">
                <w:rPr>
                  <w:rFonts w:ascii="Cambria Math" w:eastAsia="Calibri" w:hAnsi="Cambria Math"/>
                  <w:kern w:val="2"/>
                  <w14:ligatures w14:val="standardContextual"/>
                </w:rPr>
                <m:t>T</m:t>
              </w:del>
            </m:r>
            <m:r>
              <w:ins w:id="4" w:author="Iana Siomina" w:date="2024-08-09T15:17:00Z">
                <w:rPr>
                  <w:rFonts w:ascii="Cambria Math" w:eastAsia="Calibri" w:hAnsi="Cambria Math"/>
                  <w:kern w:val="2"/>
                  <w14:ligatures w14:val="standardContextual"/>
                </w:rPr>
                <m:t>t</m:t>
              </w:ins>
            </m:r>
            <m:r>
              <w:rPr>
                <w:rFonts w:ascii="Cambria Math" w:eastAsia="Calibri" w:hAnsi="Cambria Math"/>
                <w:kern w:val="2"/>
                <w14:ligatures w14:val="standardContextual"/>
              </w:rPr>
              <m:t>otal</m:t>
            </m:r>
          </m:sub>
        </m:sSub>
      </m:oMath>
      <w:r w:rsidRPr="00F55F8C">
        <w:rPr>
          <w:rFonts w:eastAsia="Calibri"/>
          <w:kern w:val="2"/>
          <w14:ligatures w14:val="standardContextual"/>
        </w:rPr>
        <w:t xml:space="preserve"> defined as:</w:t>
      </w:r>
    </w:p>
    <w:p w14:paraId="2FE16CCE" w14:textId="793C4462" w:rsidR="00AD3E10" w:rsidRPr="00B86CBA" w:rsidRDefault="00000000" w:rsidP="00AD3E10">
      <w:pPr>
        <w:keepLines/>
        <w:tabs>
          <w:tab w:val="center" w:pos="4536"/>
          <w:tab w:val="right" w:pos="9072"/>
        </w:tabs>
        <w:spacing w:after="160" w:line="256" w:lineRule="auto"/>
        <w:jc w:val="center"/>
        <w:rPr>
          <w:rFonts w:ascii="Calibri" w:eastAsia="Calibri" w:hAnsi="Calibri"/>
          <w:kern w:val="2"/>
          <w:sz w:val="22"/>
          <w:szCs w:val="22"/>
          <w14:ligatures w14:val="standardContextual"/>
        </w:rPr>
      </w:pPr>
      <m:oMath>
        <m:sSub>
          <m:sSubPr>
            <m:ctrlPr>
              <w:rPr>
                <w:rFonts w:ascii="Cambria Math" w:eastAsia="Calibri" w:hAnsi="Cambria Math"/>
                <w:iCs/>
                <w:noProof/>
                <w:kern w:val="2"/>
                <w:sz w:val="22"/>
                <w:szCs w:val="22"/>
                <w14:ligatures w14:val="standardContextual"/>
              </w:rPr>
            </m:ctrlPr>
          </m:sSubPr>
          <m:e>
            <m:r>
              <m:rPr>
                <m:sty m:val="p"/>
              </m:rPr>
              <w:rPr>
                <w:rFonts w:ascii="Cambria Math" w:eastAsia="Calibri" w:hAnsi="Cambria Math"/>
                <w:noProof/>
                <w:kern w:val="2"/>
                <w:sz w:val="22"/>
                <w:szCs w:val="22"/>
                <w14:ligatures w14:val="standardContextual"/>
              </w:rPr>
              <m:t>T</m:t>
            </m:r>
          </m:e>
          <m:sub>
            <m:r>
              <m:rPr>
                <m:sty m:val="p"/>
              </m:rPr>
              <w:rPr>
                <w:rFonts w:ascii="Cambria Math" w:eastAsia="Calibri" w:hAnsi="Cambria Math"/>
                <w:noProof/>
                <w:kern w:val="2"/>
                <w:sz w:val="22"/>
                <w:szCs w:val="22"/>
                <w14:ligatures w14:val="standardContextual"/>
              </w:rPr>
              <m:t>SL RSTD,</m:t>
            </m:r>
            <m:r>
              <w:del w:id="5" w:author="Iana Siomina" w:date="2024-08-09T15:17:00Z">
                <m:rPr>
                  <m:sty m:val="p"/>
                </m:rPr>
                <w:rPr>
                  <w:rFonts w:ascii="Cambria Math" w:eastAsia="Calibri" w:hAnsi="Cambria Math"/>
                  <w:noProof/>
                  <w:kern w:val="2"/>
                  <w:sz w:val="22"/>
                  <w:szCs w:val="22"/>
                  <w14:ligatures w14:val="standardContextual"/>
                </w:rPr>
                <m:t>T</m:t>
              </w:del>
            </m:r>
            <m:r>
              <w:ins w:id="6" w:author="Iana Siomina" w:date="2024-08-09T15:17:00Z">
                <m:rPr>
                  <m:sty m:val="p"/>
                </m:rPr>
                <w:rPr>
                  <w:rFonts w:ascii="Cambria Math" w:eastAsia="Calibri" w:hAnsi="Cambria Math"/>
                  <w:noProof/>
                  <w:kern w:val="2"/>
                  <w:sz w:val="22"/>
                  <w:szCs w:val="22"/>
                  <w14:ligatures w14:val="standardContextual"/>
                </w:rPr>
                <m:t>t</m:t>
              </w:ins>
            </m:r>
            <m:r>
              <m:rPr>
                <m:sty m:val="p"/>
              </m:rPr>
              <w:rPr>
                <w:rFonts w:ascii="Cambria Math" w:eastAsia="Calibri" w:hAnsi="Cambria Math"/>
                <w:noProof/>
                <w:kern w:val="2"/>
                <w:sz w:val="22"/>
                <w:szCs w:val="22"/>
                <w14:ligatures w14:val="standardContextual"/>
              </w:rPr>
              <m:t>otal</m:t>
            </m:r>
          </m:sub>
        </m:sSub>
        <m:r>
          <m:rPr>
            <m:sty m:val="p"/>
          </m:rPr>
          <w:rPr>
            <w:rFonts w:ascii="Cambria Math" w:eastAsia="Calibri" w:hAnsi="Cambria Math"/>
            <w:noProof/>
            <w:kern w:val="2"/>
            <w:sz w:val="22"/>
            <w:szCs w:val="22"/>
            <w14:ligatures w14:val="standardContextual"/>
          </w:rPr>
          <m:t>=</m:t>
        </m:r>
        <m:nary>
          <m:naryPr>
            <m:chr m:val="∑"/>
            <m:limLoc m:val="undOvr"/>
            <m:ctrlPr>
              <w:rPr>
                <w:rFonts w:ascii="Cambria Math" w:eastAsia="Calibri" w:hAnsi="Cambria Math"/>
                <w:noProof/>
                <w:kern w:val="2"/>
                <w:sz w:val="22"/>
                <w:szCs w:val="22"/>
                <w14:ligatures w14:val="standardContextual"/>
              </w:rPr>
            </m:ctrlPr>
          </m:naryPr>
          <m:sub>
            <m:r>
              <w:rPr>
                <w:rFonts w:ascii="Cambria Math" w:eastAsia="Calibri" w:hAnsi="Cambria Math"/>
                <w:noProof/>
                <w:kern w:val="2"/>
                <w:sz w:val="22"/>
                <w:szCs w:val="22"/>
                <w:lang w:eastAsia="zh-CN"/>
                <w14:ligatures w14:val="standardContextual"/>
              </w:rPr>
              <m:t>s=1</m:t>
            </m:r>
          </m:sub>
          <m:sup>
            <m:r>
              <w:rPr>
                <w:rFonts w:ascii="Cambria Math" w:eastAsia="Calibri" w:hAnsi="Cambria Math"/>
                <w:noProof/>
                <w:kern w:val="2"/>
                <w:sz w:val="22"/>
                <w:szCs w:val="22"/>
                <w:lang w:eastAsia="zh-CN"/>
                <w14:ligatures w14:val="standardContextual"/>
              </w:rPr>
              <m:t>S</m:t>
            </m:r>
          </m:sup>
          <m:e>
            <m:sSub>
              <m:sSubPr>
                <m:ctrlPr>
                  <w:rPr>
                    <w:rFonts w:ascii="Cambria Math" w:eastAsia="DengXian" w:hAnsi="Cambria Math"/>
                    <w:i/>
                    <w:noProof/>
                    <w:kern w:val="2"/>
                    <w:sz w:val="22"/>
                    <w:szCs w:val="22"/>
                    <w14:ligatures w14:val="standardContextual"/>
                  </w:rPr>
                </m:ctrlPr>
              </m:sSubPr>
              <m:e>
                <m:r>
                  <w:rPr>
                    <w:rFonts w:ascii="Cambria Math" w:eastAsia="DengXian" w:hAnsi="Cambria Math"/>
                    <w:noProof/>
                    <w:kern w:val="2"/>
                    <w:sz w:val="22"/>
                    <w:szCs w:val="22"/>
                    <w14:ligatures w14:val="standardContextual"/>
                  </w:rPr>
                  <m:t>T</m:t>
                </m:r>
              </m:e>
              <m:sub>
                <m:r>
                  <w:rPr>
                    <w:rFonts w:ascii="Cambria Math" w:eastAsia="DengXian" w:hAnsi="Cambria Math"/>
                    <w:noProof/>
                    <w:kern w:val="2"/>
                    <w:sz w:val="22"/>
                    <w:szCs w:val="22"/>
                    <w14:ligatures w14:val="standardContextual"/>
                  </w:rPr>
                  <m:t>SL RSTD,effect,s</m:t>
                </m:r>
              </m:sub>
            </m:sSub>
          </m:e>
        </m:nary>
      </m:oMath>
      <w:r w:rsidR="00AD3E10" w:rsidRPr="00AB0CE7">
        <w:rPr>
          <w:rFonts w:ascii="Calibri" w:eastAsia="Calibri" w:hAnsi="Calibri"/>
          <w:kern w:val="2"/>
          <w:sz w:val="22"/>
          <w:szCs w:val="22"/>
          <w14:ligatures w14:val="standardContextual"/>
        </w:rPr>
        <w:t xml:space="preserve">  ,</w:t>
      </w:r>
      <w:r w:rsidR="00AD3E10" w:rsidRPr="00B86CBA">
        <w:rPr>
          <w:rFonts w:ascii="Calibri" w:eastAsia="Calibri" w:hAnsi="Calibri"/>
          <w:kern w:val="2"/>
          <w:sz w:val="22"/>
          <w:szCs w:val="22"/>
          <w14:ligatures w14:val="standardContextual"/>
        </w:rPr>
        <w:t xml:space="preserve"> </w:t>
      </w:r>
    </w:p>
    <w:p w14:paraId="7617FA5E" w14:textId="77777777" w:rsidR="00AD3E10" w:rsidRPr="00AB0CE7" w:rsidRDefault="00AD3E10" w:rsidP="00AD3E10">
      <w:pPr>
        <w:rPr>
          <w:rFonts w:eastAsia="Calibri"/>
        </w:rPr>
      </w:pPr>
      <w:r w:rsidRPr="00AB0CE7">
        <w:rPr>
          <w:rFonts w:eastAsia="Calibri"/>
        </w:rPr>
        <w:t>where</w:t>
      </w:r>
    </w:p>
    <w:p w14:paraId="10ECD8B2" w14:textId="4517E782" w:rsidR="00AD3E10" w:rsidRPr="00F55F8C" w:rsidRDefault="00AD3E10" w:rsidP="00AD3E10">
      <w:pPr>
        <w:spacing w:after="160" w:line="256" w:lineRule="auto"/>
        <w:rPr>
          <w:rFonts w:eastAsia="Calibri"/>
          <w:kern w:val="2"/>
          <w14:ligatures w14:val="standardContextual"/>
        </w:rPr>
      </w:pPr>
      <w:r w:rsidRPr="00F55F8C">
        <w:rPr>
          <w:rFonts w:eastAsia="Calibri"/>
          <w:kern w:val="2"/>
          <w14:ligatures w14:val="standardContextual"/>
        </w:rPr>
        <w:t>S is the number of samples</w:t>
      </w:r>
      <w:r w:rsidRPr="00AA0D26">
        <w:rPr>
          <w:rFonts w:eastAsia="Calibri"/>
          <w:kern w:val="2"/>
          <w14:ligatures w14:val="standardContextual"/>
        </w:rPr>
        <w:t xml:space="preserve"> per measured link</w:t>
      </w:r>
      <w:r w:rsidRPr="00F55F8C">
        <w:rPr>
          <w:rFonts w:eastAsia="Calibri"/>
          <w:kern w:val="2"/>
          <w14:ligatures w14:val="standardContextual"/>
        </w:rPr>
        <w:t>, defined below:</w:t>
      </w:r>
    </w:p>
    <w:p w14:paraId="6941D18B" w14:textId="77777777" w:rsidR="00AD3E10" w:rsidRPr="00F55F8C" w:rsidRDefault="00AD3E10" w:rsidP="00AD3E10">
      <w:pPr>
        <w:spacing w:after="160" w:line="256" w:lineRule="auto"/>
        <w:ind w:left="568" w:hanging="284"/>
        <w:rPr>
          <w:rFonts w:eastAsia="DengXian"/>
          <w:kern w:val="2"/>
          <w14:ligatures w14:val="standardContextual"/>
        </w:rPr>
      </w:pPr>
      <m:oMath>
        <m:r>
          <w:rPr>
            <w:rFonts w:ascii="Cambria Math" w:eastAsia="DengXian" w:hAnsi="Cambria Math"/>
            <w:kern w:val="2"/>
            <w14:ligatures w14:val="standardContextual"/>
          </w:rPr>
          <m:t>S</m:t>
        </m:r>
      </m:oMath>
      <w:r w:rsidRPr="00F55F8C">
        <w:rPr>
          <w:rFonts w:eastAsia="DengXian"/>
          <w:kern w:val="2"/>
          <w14:ligatures w14:val="standardContextual"/>
        </w:rPr>
        <w:t xml:space="preserve"> = 1 for SL-PRS bandwidth&gt;48 PRBs,</w:t>
      </w:r>
    </w:p>
    <w:p w14:paraId="1D10BA22" w14:textId="77777777" w:rsidR="00AD3E10" w:rsidRPr="00524206" w:rsidRDefault="00AD3E10" w:rsidP="00AD3E10">
      <w:pPr>
        <w:spacing w:after="160" w:line="256" w:lineRule="auto"/>
        <w:ind w:left="568" w:hanging="284"/>
        <w:rPr>
          <w:rFonts w:eastAsia="DengXian"/>
          <w:kern w:val="2"/>
          <w14:ligatures w14:val="standardContextual"/>
        </w:rPr>
      </w:pPr>
      <m:oMath>
        <m:r>
          <w:rPr>
            <w:rFonts w:ascii="Cambria Math" w:eastAsia="DengXian" w:hAnsi="Cambria Math"/>
            <w:kern w:val="2"/>
            <w14:ligatures w14:val="standardContextual"/>
          </w:rPr>
          <m:t>S</m:t>
        </m:r>
      </m:oMath>
      <w:r w:rsidRPr="00F55F8C">
        <w:rPr>
          <w:rFonts w:eastAsia="DengXian"/>
          <w:kern w:val="2"/>
          <w14:ligatures w14:val="standardContextual"/>
        </w:rPr>
        <w:t xml:space="preserve"> = </w:t>
      </w:r>
      <w:r w:rsidRPr="00F55F8C">
        <w:rPr>
          <w:rFonts w:eastAsia="DengXian"/>
          <w:kern w:val="2"/>
          <w:lang w:eastAsia="zh-CN"/>
          <w14:ligatures w14:val="standardContextual"/>
        </w:rPr>
        <w:t>4</w:t>
      </w:r>
      <w:r w:rsidRPr="00F55F8C">
        <w:rPr>
          <w:rFonts w:eastAsia="DengXian"/>
          <w:kern w:val="2"/>
          <w14:ligatures w14:val="standardContextual"/>
        </w:rPr>
        <w:t xml:space="preserve"> for SL-PRS bandwidth</w:t>
      </w:r>
      <w:r w:rsidRPr="00F55F8C">
        <w:rPr>
          <w:rFonts w:eastAsia="DengXian"/>
          <w:kern w:val="2"/>
          <w:lang w:val="en-US"/>
          <w14:ligatures w14:val="standardContextual"/>
        </w:rPr>
        <w:t>≤</w:t>
      </w:r>
      <w:r w:rsidRPr="00F55F8C">
        <w:rPr>
          <w:rFonts w:eastAsia="DengXian"/>
          <w:kern w:val="2"/>
          <w14:ligatures w14:val="standardContextual"/>
        </w:rPr>
        <w:t>48 PRBs,</w:t>
      </w:r>
      <w:r>
        <w:rPr>
          <w:rFonts w:eastAsia="DengXian"/>
          <w:kern w:val="2"/>
          <w14:ligatures w14:val="standardContextual"/>
        </w:rPr>
        <w:t xml:space="preserve"> and</w:t>
      </w:r>
    </w:p>
    <w:p w14:paraId="25C16EC3" w14:textId="77777777" w:rsidR="00AD3E10" w:rsidRPr="00F55F8C" w:rsidRDefault="00AD3E10" w:rsidP="00AD3E10">
      <w:pPr>
        <w:spacing w:after="160" w:line="256" w:lineRule="auto"/>
        <w:rPr>
          <w:rFonts w:eastAsia="Calibri"/>
          <w:kern w:val="2"/>
          <w:lang w:val="en-US"/>
          <w14:ligatures w14:val="standardContextual"/>
        </w:rPr>
      </w:pPr>
      <w:r>
        <w:rPr>
          <w:rFonts w:eastAsia="Calibri"/>
          <w:kern w:val="2"/>
          <w:lang w:val="en-US"/>
          <w14:ligatures w14:val="standardContextual"/>
        </w:rPr>
        <w:t>f</w:t>
      </w:r>
      <w:r w:rsidRPr="00F55F8C">
        <w:rPr>
          <w:rFonts w:eastAsia="Calibri"/>
          <w:kern w:val="2"/>
          <w:lang w:val="en-US"/>
          <w14:ligatures w14:val="standardContextual"/>
        </w:rPr>
        <w:t xml:space="preserve">or each SL-PRS sample </w:t>
      </w:r>
      <w:r w:rsidRPr="00F55F8C">
        <w:rPr>
          <w:rFonts w:eastAsia="Calibri"/>
          <w:i/>
          <w:iCs/>
          <w:kern w:val="2"/>
          <w:lang w:val="en-US"/>
          <w14:ligatures w14:val="standardContextual"/>
        </w:rPr>
        <w:t>s</w:t>
      </w:r>
      <w:r w:rsidRPr="00F55F8C">
        <w:rPr>
          <w:rFonts w:eastAsia="Calibri"/>
          <w:kern w:val="2"/>
          <w:lang w:val="en-US"/>
          <w14:ligatures w14:val="standardContextual"/>
        </w:rPr>
        <w:t xml:space="preserve"> of the target measured link, which is received within a slot where the UE </w:t>
      </w:r>
      <w:r w:rsidRPr="00F55F8C">
        <w:rPr>
          <w:rFonts w:eastAsia="Calibri"/>
          <w:kern w:val="2"/>
          <w14:ligatures w14:val="standardContextual"/>
        </w:rPr>
        <w:t xml:space="preserve">receives SCI and the associated SL-PRS </w:t>
      </w:r>
      <w:r w:rsidRPr="00F55F8C">
        <w:rPr>
          <w:rFonts w:eastAsia="Calibri"/>
          <w:kern w:val="2"/>
          <w:lang w:val="en-US"/>
          <w14:ligatures w14:val="standardContextual"/>
        </w:rPr>
        <w:t xml:space="preserve">within its capabilities </w:t>
      </w:r>
      <w:r w:rsidRPr="00F55F8C">
        <w:t>[</w:t>
      </w:r>
      <w:r w:rsidRPr="00F55F8C">
        <w:rPr>
          <w:rFonts w:eastAsia="Calibri"/>
          <w:kern w:val="2"/>
          <w14:ligatures w14:val="standardContextual"/>
        </w:rPr>
        <w:t xml:space="preserve">Components 2 and 3 of FG 41-1-1], </w:t>
      </w:r>
      <m:oMath>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T</m:t>
            </m:r>
          </m:e>
          <m:sub>
            <m:r>
              <w:rPr>
                <w:rFonts w:ascii="Cambria Math" w:eastAsia="DengXian" w:hAnsi="Cambria Math"/>
                <w:kern w:val="2"/>
                <w14:ligatures w14:val="standardContextual"/>
              </w:rPr>
              <m:t>SL</m:t>
            </m:r>
            <m:r>
              <w:rPr>
                <w:rFonts w:ascii="Cambria Math" w:eastAsia="DengXian" w:hAnsi="Cambria Math"/>
                <w:kern w:val="2"/>
                <w:lang w:val="en-US"/>
                <w14:ligatures w14:val="standardContextual"/>
              </w:rPr>
              <m:t xml:space="preserve"> </m:t>
            </m:r>
            <m:r>
              <w:rPr>
                <w:rFonts w:ascii="Cambria Math" w:eastAsia="DengXian" w:hAnsi="Cambria Math"/>
                <w:kern w:val="2"/>
                <w14:ligatures w14:val="standardContextual"/>
              </w:rPr>
              <m:t>RSTD</m:t>
            </m:r>
            <m:r>
              <w:rPr>
                <w:rFonts w:ascii="Cambria Math" w:eastAsia="DengXian" w:hAnsi="Cambria Math"/>
                <w:kern w:val="2"/>
                <w:lang w:val="en-US"/>
                <w14:ligatures w14:val="standardContextual"/>
              </w:rPr>
              <m:t>,</m:t>
            </m:r>
            <m:r>
              <w:rPr>
                <w:rFonts w:ascii="Cambria Math" w:eastAsia="DengXian" w:hAnsi="Cambria Math"/>
                <w:kern w:val="2"/>
                <w14:ligatures w14:val="standardContextual"/>
              </w:rPr>
              <m:t>effect</m:t>
            </m:r>
            <m:r>
              <w:rPr>
                <w:rFonts w:ascii="Cambria Math" w:eastAsia="DengXian" w:hAnsi="Cambria Math"/>
                <w:kern w:val="2"/>
                <w:lang w:val="en-US"/>
                <w14:ligatures w14:val="standardContextual"/>
              </w:rPr>
              <m:t>,</m:t>
            </m:r>
            <m:r>
              <w:rPr>
                <w:rFonts w:ascii="Cambria Math" w:eastAsia="DengXian" w:hAnsi="Cambria Math"/>
                <w:kern w:val="2"/>
                <w14:ligatures w14:val="standardContextual"/>
              </w:rPr>
              <m:t>s</m:t>
            </m:r>
          </m:sub>
        </m:sSub>
        <m:r>
          <w:rPr>
            <w:rFonts w:ascii="Cambria Math" w:eastAsia="DengXian" w:hAnsi="Cambria Math"/>
            <w:kern w:val="2"/>
            <w:lang w:val="en-US"/>
            <w14:ligatures w14:val="standardContextual"/>
          </w:rPr>
          <m:t xml:space="preserve"> </m:t>
        </m:r>
      </m:oMath>
      <w:r w:rsidRPr="00F55F8C">
        <w:rPr>
          <w:rFonts w:eastAsia="Calibri"/>
          <w:kern w:val="2"/>
          <w:lang w:val="en-US"/>
          <w14:ligatures w14:val="standardContextual"/>
        </w:rPr>
        <w:t>is defined as:</w:t>
      </w:r>
    </w:p>
    <w:p w14:paraId="08C30277" w14:textId="77777777" w:rsidR="00AD3E10" w:rsidRPr="00F55F8C" w:rsidRDefault="00000000" w:rsidP="00AD3E10">
      <w:pPr>
        <w:spacing w:after="160" w:line="256" w:lineRule="auto"/>
        <w:ind w:left="567"/>
        <w:rPr>
          <w:rFonts w:eastAsia="Calibri"/>
          <w:kern w:val="2"/>
          <w14:ligatures w14:val="standardContextual"/>
        </w:rPr>
      </w:pPr>
      <m:oMath>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T</m:t>
            </m:r>
          </m:e>
          <m:sub>
            <m:r>
              <w:rPr>
                <w:rFonts w:ascii="Cambria Math" w:eastAsia="DengXian" w:hAnsi="Cambria Math"/>
                <w:kern w:val="2"/>
                <w14:ligatures w14:val="standardContextual"/>
              </w:rPr>
              <m:t>SL RSTD,effect,s</m:t>
            </m:r>
          </m:sub>
        </m:sSub>
        <m:r>
          <w:rPr>
            <w:rFonts w:ascii="Cambria Math" w:eastAsia="DengXian" w:hAnsi="Cambria Math"/>
            <w:kern w:val="2"/>
            <w14:ligatures w14:val="standardContextual"/>
          </w:rPr>
          <m:t>=</m:t>
        </m:r>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t</m:t>
            </m:r>
          </m:e>
          <m:sub>
            <m:r>
              <w:rPr>
                <w:rFonts w:ascii="Cambria Math" w:eastAsia="DengXian" w:hAnsi="Cambria Math"/>
                <w:kern w:val="2"/>
                <w14:ligatures w14:val="standardContextual"/>
              </w:rPr>
              <m:t>s+1</m:t>
            </m:r>
          </m:sub>
        </m:sSub>
        <m:r>
          <w:rPr>
            <w:rFonts w:ascii="Cambria Math" w:eastAsia="DengXian" w:hAnsi="Cambria Math"/>
            <w:kern w:val="2"/>
            <w14:ligatures w14:val="standardContextual"/>
          </w:rPr>
          <m:t>-</m:t>
        </m:r>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t</m:t>
            </m:r>
          </m:e>
          <m:sub>
            <m:r>
              <w:rPr>
                <w:rFonts w:ascii="Cambria Math" w:eastAsia="DengXian" w:hAnsi="Cambria Math"/>
                <w:kern w:val="2"/>
                <w14:ligatures w14:val="standardContextual"/>
              </w:rPr>
              <m:t>s</m:t>
            </m:r>
          </m:sub>
        </m:sSub>
      </m:oMath>
      <w:r w:rsidR="00AD3E10" w:rsidRPr="00F55F8C">
        <w:rPr>
          <w:rFonts w:eastAsia="Calibri"/>
          <w:kern w:val="2"/>
          <w14:ligatures w14:val="standardContextual"/>
        </w:rPr>
        <w:t xml:space="preserve"> , for </w:t>
      </w:r>
      <w:r w:rsidR="00AD3E10" w:rsidRPr="00F55F8C">
        <w:rPr>
          <w:rFonts w:eastAsia="Calibri"/>
          <w:i/>
          <w:iCs/>
          <w:kern w:val="2"/>
          <w14:ligatures w14:val="standardContextual"/>
        </w:rPr>
        <w:t>s</w:t>
      </w:r>
      <w:r w:rsidR="00AD3E10" w:rsidRPr="00F55F8C">
        <w:rPr>
          <w:rFonts w:eastAsia="Calibri"/>
          <w:kern w:val="2"/>
          <w14:ligatures w14:val="standardContextual"/>
        </w:rPr>
        <w:t>&lt;</w:t>
      </w:r>
      <w:r w:rsidR="00AD3E10" w:rsidRPr="00F55F8C">
        <w:rPr>
          <w:rFonts w:eastAsia="Calibri"/>
          <w:i/>
          <w:iCs/>
          <w:kern w:val="2"/>
          <w14:ligatures w14:val="standardContextual"/>
        </w:rPr>
        <w:t>S</w:t>
      </w:r>
      <w:r w:rsidR="00AD3E10" w:rsidRPr="00F55F8C">
        <w:rPr>
          <w:rFonts w:eastAsia="Calibri"/>
          <w:kern w:val="2"/>
          <w14:ligatures w14:val="standardContextual"/>
        </w:rPr>
        <w:t xml:space="preserve">, where </w:t>
      </w:r>
      <m:oMath>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t</m:t>
            </m:r>
          </m:e>
          <m:sub>
            <m:r>
              <w:rPr>
                <w:rFonts w:ascii="Cambria Math" w:eastAsia="DengXian" w:hAnsi="Cambria Math"/>
                <w:kern w:val="2"/>
                <w14:ligatures w14:val="standardContextual"/>
              </w:rPr>
              <m:t>s+1</m:t>
            </m:r>
          </m:sub>
        </m:sSub>
      </m:oMath>
      <w:r w:rsidR="00AD3E10" w:rsidRPr="00F55F8C">
        <w:rPr>
          <w:rFonts w:eastAsia="Calibri"/>
          <w:kern w:val="2"/>
          <w14:ligatures w14:val="standardContextual"/>
        </w:rPr>
        <w:t xml:space="preserve"> and </w:t>
      </w:r>
      <m:oMath>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t</m:t>
            </m:r>
          </m:e>
          <m:sub>
            <m:r>
              <w:rPr>
                <w:rFonts w:ascii="Cambria Math" w:eastAsia="DengXian" w:hAnsi="Cambria Math"/>
                <w:kern w:val="2"/>
                <w14:ligatures w14:val="standardContextual"/>
              </w:rPr>
              <m:t>s</m:t>
            </m:r>
          </m:sub>
        </m:sSub>
      </m:oMath>
      <w:r w:rsidR="00AD3E10" w:rsidRPr="00F55F8C">
        <w:rPr>
          <w:rFonts w:eastAsia="Calibri"/>
          <w:kern w:val="2"/>
          <w14:ligatures w14:val="standardContextual"/>
        </w:rPr>
        <w:t xml:space="preserve"> are the beginning of the first slot</w:t>
      </w:r>
      <w:del w:id="7" w:author="Iana Siomina" w:date="2024-08-08T21:15:00Z">
        <w:r w:rsidR="00AD3E10" w:rsidRPr="00F55F8C" w:rsidDel="00047B28">
          <w:rPr>
            <w:rFonts w:eastAsia="Calibri"/>
            <w:kern w:val="2"/>
            <w14:ligatures w14:val="standardContextual"/>
          </w:rPr>
          <w:delText xml:space="preserve"> </w:delText>
        </w:r>
      </w:del>
      <w:r w:rsidR="00AD3E10" w:rsidRPr="00F55F8C">
        <w:rPr>
          <w:rFonts w:eastAsia="Calibri"/>
          <w:kern w:val="2"/>
          <w14:ligatures w14:val="standardContextual"/>
        </w:rPr>
        <w:t xml:space="preserve"> of SL-PRS sample </w:t>
      </w:r>
      <w:r w:rsidR="00AD3E10" w:rsidRPr="00F55F8C">
        <w:rPr>
          <w:rFonts w:eastAsia="Calibri"/>
          <w:i/>
          <w:iCs/>
          <w:kern w:val="2"/>
          <w14:ligatures w14:val="standardContextual"/>
        </w:rPr>
        <w:t>s+1</w:t>
      </w:r>
      <w:r w:rsidR="00AD3E10" w:rsidRPr="00F55F8C">
        <w:rPr>
          <w:rFonts w:eastAsia="Calibri"/>
          <w:kern w:val="2"/>
          <w14:ligatures w14:val="standardContextual"/>
        </w:rPr>
        <w:t xml:space="preserve"> and SL-PRS sample </w:t>
      </w:r>
      <w:r w:rsidR="00AD3E10" w:rsidRPr="00F55F8C">
        <w:rPr>
          <w:rFonts w:eastAsia="Calibri"/>
          <w:i/>
          <w:iCs/>
          <w:kern w:val="2"/>
          <w14:ligatures w14:val="standardContextual"/>
        </w:rPr>
        <w:t>s</w:t>
      </w:r>
      <w:r w:rsidR="00AD3E10" w:rsidRPr="00F55F8C">
        <w:rPr>
          <w:rFonts w:eastAsia="Calibri"/>
          <w:kern w:val="2"/>
          <w14:ligatures w14:val="standardContextual"/>
        </w:rPr>
        <w:t xml:space="preserve">, respectively, </w:t>
      </w:r>
    </w:p>
    <w:p w14:paraId="3C42379E" w14:textId="77777777" w:rsidR="00AD3E10" w:rsidRPr="00F55F8C" w:rsidRDefault="00000000" w:rsidP="00AD3E10">
      <w:pPr>
        <w:spacing w:after="160" w:line="256" w:lineRule="auto"/>
        <w:ind w:left="567"/>
        <w:rPr>
          <w:rFonts w:eastAsia="Calibri"/>
          <w:kern w:val="2"/>
          <w14:ligatures w14:val="standardContextual"/>
        </w:rPr>
      </w:pPr>
      <m:oMath>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T</m:t>
            </m:r>
          </m:e>
          <m:sub>
            <m:r>
              <w:rPr>
                <w:rFonts w:ascii="Cambria Math" w:eastAsia="DengXian" w:hAnsi="Cambria Math"/>
                <w:kern w:val="2"/>
                <w14:ligatures w14:val="standardContextual"/>
              </w:rPr>
              <m:t>SL RSTD,effect,s</m:t>
            </m:r>
          </m:sub>
        </m:sSub>
        <m:r>
          <w:rPr>
            <w:rFonts w:ascii="Cambria Math" w:eastAsia="DengXian" w:hAnsi="Cambria Math"/>
            <w:kern w:val="2"/>
            <w14:ligatures w14:val="standardContextual"/>
          </w:rPr>
          <m:t>=</m:t>
        </m:r>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T</m:t>
            </m:r>
          </m:e>
          <m:sub>
            <m:r>
              <w:rPr>
                <w:rFonts w:ascii="Cambria Math" w:eastAsia="DengXian" w:hAnsi="Cambria Math"/>
                <w:kern w:val="2"/>
                <w14:ligatures w14:val="standardContextual"/>
              </w:rPr>
              <m:t>dur,s</m:t>
            </m:r>
          </m:sub>
        </m:sSub>
        <m:r>
          <w:rPr>
            <w:rFonts w:ascii="Cambria Math" w:eastAsia="DengXian" w:hAnsi="Cambria Math"/>
            <w:kern w:val="2"/>
            <w14:ligatures w14:val="standardContextual"/>
          </w:rPr>
          <m:t>+</m:t>
        </m:r>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Δ</m:t>
            </m:r>
          </m:e>
          <m:sub>
            <m:r>
              <w:rPr>
                <w:rFonts w:ascii="Cambria Math" w:eastAsia="DengXian" w:hAnsi="Cambria Math"/>
                <w:kern w:val="2"/>
                <w14:ligatures w14:val="standardContextual"/>
              </w:rPr>
              <m:t>SLproc</m:t>
            </m:r>
          </m:sub>
        </m:sSub>
        <m:r>
          <w:rPr>
            <w:rFonts w:ascii="Cambria Math" w:eastAsia="DengXian" w:hAnsi="Cambria Math"/>
            <w:kern w:val="2"/>
            <w14:ligatures w14:val="standardContextual"/>
          </w:rPr>
          <m:t xml:space="preserve"> , </m:t>
        </m:r>
      </m:oMath>
      <w:r w:rsidR="00AD3E10" w:rsidRPr="00F55F8C">
        <w:rPr>
          <w:rFonts w:eastAsia="Calibri"/>
          <w:kern w:val="2"/>
          <w14:ligatures w14:val="standardContextual"/>
        </w:rPr>
        <w:t xml:space="preserve">for </w:t>
      </w:r>
      <w:r w:rsidR="00AD3E10" w:rsidRPr="00F55F8C">
        <w:rPr>
          <w:rFonts w:eastAsia="Calibri"/>
          <w:i/>
          <w:iCs/>
          <w:kern w:val="2"/>
          <w14:ligatures w14:val="standardContextual"/>
        </w:rPr>
        <w:t>s</w:t>
      </w:r>
      <w:r w:rsidR="00AD3E10" w:rsidRPr="00F55F8C">
        <w:rPr>
          <w:rFonts w:eastAsia="Calibri"/>
          <w:kern w:val="2"/>
          <w14:ligatures w14:val="standardContextual"/>
        </w:rPr>
        <w:t>=</w:t>
      </w:r>
      <w:r w:rsidR="00AD3E10" w:rsidRPr="00F55F8C">
        <w:rPr>
          <w:rFonts w:eastAsia="Calibri"/>
          <w:i/>
          <w:iCs/>
          <w:kern w:val="2"/>
          <w14:ligatures w14:val="standardContextual"/>
        </w:rPr>
        <w:t>S</w:t>
      </w:r>
      <w:r w:rsidR="00AD3E10" w:rsidRPr="00F55F8C">
        <w:rPr>
          <w:rFonts w:eastAsia="Calibri"/>
          <w:kern w:val="2"/>
          <w14:ligatures w14:val="standardContextual"/>
        </w:rPr>
        <w:t xml:space="preserve">, </w:t>
      </w:r>
    </w:p>
    <w:p w14:paraId="535C7E91" w14:textId="77777777" w:rsidR="00AD3E10" w:rsidRPr="00F55F8C" w:rsidRDefault="00000000" w:rsidP="006059A5">
      <w:pPr>
        <w:spacing w:after="160" w:line="256" w:lineRule="auto"/>
        <w:ind w:left="568" w:firstLine="284"/>
        <w:rPr>
          <w:rFonts w:eastAsia="Calibri"/>
          <w:kern w:val="2"/>
          <w14:ligatures w14:val="standardContextual"/>
        </w:rPr>
      </w:pPr>
      <m:oMath>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T</m:t>
            </m:r>
          </m:e>
          <m:sub>
            <m:r>
              <w:rPr>
                <w:rFonts w:ascii="Cambria Math" w:eastAsia="DengXian" w:hAnsi="Cambria Math"/>
                <w:kern w:val="2"/>
                <w14:ligatures w14:val="standardContextual"/>
              </w:rPr>
              <m:t>dur,s</m:t>
            </m:r>
          </m:sub>
        </m:sSub>
      </m:oMath>
      <w:r w:rsidR="00AD3E10" w:rsidRPr="00F55F8C">
        <w:rPr>
          <w:rFonts w:eastAsia="Calibri"/>
          <w:kern w:val="2"/>
          <w14:ligatures w14:val="standardContextual"/>
        </w:rPr>
        <w:t xml:space="preserve"> is the duration of the slot carrying SL-PRS sample </w:t>
      </w:r>
      <w:r w:rsidR="00AD3E10" w:rsidRPr="00F55F8C">
        <w:rPr>
          <w:rFonts w:eastAsia="Calibri"/>
          <w:i/>
          <w:iCs/>
          <w:kern w:val="2"/>
          <w14:ligatures w14:val="standardContextual"/>
        </w:rPr>
        <w:t xml:space="preserve">s </w:t>
      </w:r>
      <w:r w:rsidR="00AD3E10" w:rsidRPr="00F55F8C">
        <w:rPr>
          <w:rFonts w:eastAsia="Calibri"/>
          <w:kern w:val="2"/>
          <w14:ligatures w14:val="standardContextual"/>
        </w:rPr>
        <w:t>of the SL RSTD measurement,</w:t>
      </w:r>
    </w:p>
    <w:p w14:paraId="1E70562C" w14:textId="77777777" w:rsidR="00AD3E10" w:rsidRPr="00F55F8C" w:rsidRDefault="00000000" w:rsidP="006059A5">
      <w:pPr>
        <w:ind w:left="568" w:firstLine="284"/>
        <w:rPr>
          <w:rFonts w:eastAsia="Calibri"/>
          <w:kern w:val="2"/>
          <w14:ligatures w14:val="standardContextual"/>
        </w:rPr>
      </w:pPr>
      <m:oMath>
        <m:sSub>
          <m:sSubPr>
            <m:ctrlPr>
              <w:rPr>
                <w:rFonts w:ascii="Cambria Math" w:eastAsia="DengXian" w:hAnsi="Cambria Math"/>
                <w:i/>
                <w:kern w:val="2"/>
                <w14:ligatures w14:val="standardContextual"/>
              </w:rPr>
            </m:ctrlPr>
          </m:sSubPr>
          <m:e>
            <m:r>
              <w:rPr>
                <w:rFonts w:ascii="Cambria Math" w:eastAsia="DengXian" w:hAnsi="Cambria Math"/>
                <w:kern w:val="2"/>
                <w14:ligatures w14:val="standardContextual"/>
              </w:rPr>
              <m:t>Δ</m:t>
            </m:r>
          </m:e>
          <m:sub>
            <m:r>
              <w:rPr>
                <w:rFonts w:ascii="Cambria Math" w:eastAsia="DengXian" w:hAnsi="Cambria Math"/>
                <w:kern w:val="2"/>
                <w14:ligatures w14:val="standardContextual"/>
              </w:rPr>
              <m:t>SLproc</m:t>
            </m:r>
          </m:sub>
        </m:sSub>
      </m:oMath>
      <w:r w:rsidR="00AD3E10" w:rsidRPr="00F55F8C">
        <w:rPr>
          <w:rFonts w:eastAsia="Calibri"/>
          <w:kern w:val="2"/>
          <w14:ligatures w14:val="standardContextual"/>
        </w:rPr>
        <w:t xml:space="preserve"> is the processing time given by the UE capability in</w:t>
      </w:r>
      <w:r w:rsidR="00AD3E10" w:rsidRPr="00F55F8C">
        <w:t xml:space="preserve"> [</w:t>
      </w:r>
      <w:r w:rsidR="00AD3E10" w:rsidRPr="00F55F8C">
        <w:rPr>
          <w:rFonts w:eastAsia="Calibri"/>
          <w:kern w:val="2"/>
          <w14:ligatures w14:val="standardContextual"/>
        </w:rPr>
        <w:t>Components 4 of FG 41-1-1].</w:t>
      </w:r>
    </w:p>
    <w:p w14:paraId="56A69320" w14:textId="77777777" w:rsidR="00AD3E10" w:rsidRPr="00F55F8C" w:rsidRDefault="00AD3E10" w:rsidP="00AD3E10">
      <w:pPr>
        <w:rPr>
          <w:rFonts w:eastAsia="DengXian"/>
          <w:lang w:val="en-US" w:eastAsia="zh-CN"/>
        </w:rPr>
      </w:pPr>
      <w:r w:rsidRPr="00F55F8C">
        <w:rPr>
          <w:rFonts w:eastAsia="DengXian"/>
          <w:lang w:val="en-US" w:eastAsia="zh-CN"/>
        </w:rPr>
        <w:t>[A UE may drop one or more SL PRS measurement samples if the number of active slots and number of active resources per slot for the ongoing SL PRS measurement exceed the UE capabilities in [FG 41-1-1]. For a single-sample measurement, the whole measurement may not be performed.]</w:t>
      </w:r>
    </w:p>
    <w:p w14:paraId="4F6714DB" w14:textId="53C6A0CD" w:rsidR="00AD3E10" w:rsidRDefault="00AD3E10" w:rsidP="00AD3E10">
      <w:pPr>
        <w:spacing w:after="160" w:line="256" w:lineRule="auto"/>
        <w:rPr>
          <w:rFonts w:eastAsia="Malgun Gothic"/>
          <w:kern w:val="2"/>
          <w:lang w:eastAsia="zh-CN"/>
          <w14:ligatures w14:val="standardContextual"/>
        </w:rPr>
      </w:pPr>
      <w:r w:rsidRPr="00F55F8C">
        <w:rPr>
          <w:rFonts w:eastAsia="Malgun Gothic"/>
          <w:kern w:val="2"/>
          <w:lang w:eastAsia="zh-CN"/>
          <w14:ligatures w14:val="standardContextual"/>
        </w:rPr>
        <w:t xml:space="preserve">If the synchronization reference source changes during </w:t>
      </w:r>
      <m:oMath>
        <m:sSub>
          <m:sSubPr>
            <m:ctrlPr>
              <w:rPr>
                <w:rFonts w:ascii="Cambria Math" w:eastAsia="Calibri" w:hAnsi="Cambria Math"/>
                <w:iCs/>
                <w:noProof/>
                <w:kern w:val="2"/>
                <w14:ligatures w14:val="standardContextual"/>
              </w:rPr>
            </m:ctrlPr>
          </m:sSubPr>
          <m:e>
            <m:r>
              <m:rPr>
                <m:sty m:val="p"/>
              </m:rPr>
              <w:rPr>
                <w:rFonts w:ascii="Cambria Math" w:eastAsia="Calibri" w:hAnsi="Cambria Math"/>
                <w:noProof/>
                <w:kern w:val="2"/>
                <w14:ligatures w14:val="standardContextual"/>
              </w:rPr>
              <m:t>T</m:t>
            </m:r>
          </m:e>
          <m:sub>
            <m:r>
              <m:rPr>
                <m:sty m:val="p"/>
              </m:rPr>
              <w:rPr>
                <w:rFonts w:ascii="Cambria Math" w:eastAsia="Calibri" w:hAnsi="Cambria Math"/>
                <w:noProof/>
                <w:kern w:val="2"/>
                <w14:ligatures w14:val="standardContextual"/>
              </w:rPr>
              <m:t>SL RSTD,</m:t>
            </m:r>
            <m:r>
              <w:del w:id="8" w:author="Iana Siomina" w:date="2024-08-09T15:18:00Z">
                <m:rPr>
                  <m:sty m:val="p"/>
                </m:rPr>
                <w:rPr>
                  <w:rFonts w:ascii="Cambria Math" w:eastAsia="Calibri" w:hAnsi="Cambria Math"/>
                  <w:noProof/>
                  <w:kern w:val="2"/>
                  <w14:ligatures w14:val="standardContextual"/>
                </w:rPr>
                <m:t>T</m:t>
              </w:del>
            </m:r>
            <m:r>
              <w:ins w:id="9" w:author="Iana Siomina" w:date="2024-08-09T15:18:00Z">
                <m:rPr>
                  <m:sty m:val="p"/>
                </m:rPr>
                <w:rPr>
                  <w:rFonts w:ascii="Cambria Math" w:eastAsia="Calibri" w:hAnsi="Cambria Math"/>
                  <w:noProof/>
                  <w:kern w:val="2"/>
                  <w14:ligatures w14:val="standardContextual"/>
                </w:rPr>
                <m:t>t</m:t>
              </w:ins>
            </m:r>
            <m:r>
              <m:rPr>
                <m:sty m:val="p"/>
              </m:rPr>
              <w:rPr>
                <w:rFonts w:ascii="Cambria Math" w:eastAsia="Calibri" w:hAnsi="Cambria Math"/>
                <w:noProof/>
                <w:kern w:val="2"/>
                <w14:ligatures w14:val="standardContextual"/>
              </w:rPr>
              <m:t>otal</m:t>
            </m:r>
          </m:sub>
        </m:sSub>
      </m:oMath>
      <w:r w:rsidRPr="00F55F8C">
        <w:rPr>
          <w:rFonts w:eastAsia="Malgun Gothic"/>
          <w:kern w:val="2"/>
          <w:lang w:eastAsia="zh-CN"/>
          <w14:ligatures w14:val="standardContextual"/>
        </w:rPr>
        <w:t xml:space="preserve"> at the measuring UE, while the UE is performing the SL RSTD measurement, then the UE shall restart the SL RSTD measurement after the synchronization reference source change</w:t>
      </w:r>
      <w:r>
        <w:rPr>
          <w:rFonts w:eastAsia="Malgun Gothic"/>
          <w:kern w:val="2"/>
          <w:lang w:eastAsia="zh-CN"/>
          <w14:ligatures w14:val="standardContextual"/>
        </w:rPr>
        <w:t xml:space="preserve"> </w:t>
      </w:r>
      <w:r>
        <w:rPr>
          <w:lang w:eastAsia="zh-CN"/>
        </w:rPr>
        <w:t xml:space="preserve">and shall send the measurement report during a measurement period, which can be longer than </w:t>
      </w:r>
      <m:oMath>
        <m:sSub>
          <m:sSubPr>
            <m:ctrlPr>
              <w:rPr>
                <w:rFonts w:ascii="Cambria Math" w:hAnsi="Cambria Math"/>
              </w:rPr>
            </m:ctrlPr>
          </m:sSubPr>
          <m:e>
            <m:r>
              <w:rPr>
                <w:rFonts w:ascii="Cambria Math" w:hAnsi="Cambria Math"/>
              </w:rPr>
              <m:t>T</m:t>
            </m:r>
          </m:e>
          <m:sub>
            <m:r>
              <w:rPr>
                <w:rFonts w:ascii="Cambria Math" w:hAnsi="Cambria Math"/>
              </w:rPr>
              <m:t>SL</m:t>
            </m:r>
            <m:r>
              <w:rPr>
                <w:rFonts w:ascii="Cambria Math" w:hAnsi="Cambria Math" w:cs="MS Gothic"/>
                <w:lang w:eastAsia="zh-CN"/>
              </w:rPr>
              <m:t xml:space="preserve"> </m:t>
            </m:r>
            <m:r>
              <w:rPr>
                <w:rFonts w:ascii="Cambria Math" w:hAnsi="Cambria Math"/>
              </w:rPr>
              <m:t>RSTD,</m:t>
            </m:r>
            <m:r>
              <w:del w:id="10" w:author="Iana Siomina" w:date="2024-08-09T15:18:00Z">
                <w:rPr>
                  <w:rFonts w:ascii="Cambria Math" w:hAnsi="Cambria Math"/>
                </w:rPr>
                <m:t>T</m:t>
              </w:del>
            </m:r>
            <m:r>
              <w:ins w:id="11" w:author="Iana Siomina" w:date="2024-08-09T15:18:00Z">
                <w:rPr>
                  <w:rFonts w:ascii="Cambria Math" w:hAnsi="Cambria Math"/>
                </w:rPr>
                <m:t>t</m:t>
              </w:ins>
            </m:r>
            <m:r>
              <w:rPr>
                <w:rFonts w:ascii="Cambria Math" w:hAnsi="Cambria Math"/>
              </w:rPr>
              <m:t>otal</m:t>
            </m:r>
          </m:sub>
        </m:sSub>
      </m:oMath>
      <w:r w:rsidRPr="00F55F8C">
        <w:rPr>
          <w:rFonts w:eastAsia="Malgun Gothic"/>
          <w:kern w:val="2"/>
          <w:lang w:eastAsia="zh-CN"/>
          <w14:ligatures w14:val="standardContextual"/>
        </w:rPr>
        <w:t>.</w:t>
      </w:r>
    </w:p>
    <w:p w14:paraId="4097F46B" w14:textId="538C0E28" w:rsidR="00AD3E10" w:rsidRPr="00EC2BB0" w:rsidRDefault="00AD3E10" w:rsidP="00AD3E10">
      <w:pPr>
        <w:spacing w:after="160" w:line="256" w:lineRule="auto"/>
        <w:rPr>
          <w:rFonts w:eastAsia="Calibri"/>
          <w:kern w:val="2"/>
          <w14:ligatures w14:val="standardContextual"/>
        </w:rPr>
      </w:pPr>
      <w:r>
        <w:rPr>
          <w:rFonts w:eastAsia="Calibri"/>
          <w:kern w:val="2"/>
          <w14:ligatures w14:val="standardContextual"/>
        </w:rPr>
        <w:t xml:space="preserve">The requirements in this clause do not apply, when the synchronization reference source changes during </w:t>
      </w:r>
      <m:oMath>
        <m:sSub>
          <m:sSubPr>
            <m:ctrlPr>
              <w:rPr>
                <w:rFonts w:ascii="Cambria Math" w:eastAsia="Calibri" w:hAnsi="Cambria Math"/>
                <w:iCs/>
                <w:noProof/>
                <w:kern w:val="2"/>
                <w14:ligatures w14:val="standardContextual"/>
              </w:rPr>
            </m:ctrlPr>
          </m:sSubPr>
          <m:e>
            <m:r>
              <m:rPr>
                <m:sty m:val="p"/>
              </m:rPr>
              <w:rPr>
                <w:rFonts w:ascii="Cambria Math" w:eastAsia="Calibri" w:hAnsi="Cambria Math"/>
                <w:noProof/>
                <w:kern w:val="2"/>
                <w14:ligatures w14:val="standardContextual"/>
              </w:rPr>
              <m:t>T</m:t>
            </m:r>
          </m:e>
          <m:sub>
            <m:r>
              <m:rPr>
                <m:sty m:val="p"/>
              </m:rPr>
              <w:rPr>
                <w:rFonts w:ascii="Cambria Math" w:eastAsia="Calibri" w:hAnsi="Cambria Math"/>
                <w:noProof/>
                <w:kern w:val="2"/>
                <w14:ligatures w14:val="standardContextual"/>
              </w:rPr>
              <m:t>SL RSTD,</m:t>
            </m:r>
            <m:r>
              <w:del w:id="12" w:author="Iana Siomina" w:date="2024-08-09T15:17:00Z">
                <m:rPr>
                  <m:sty m:val="p"/>
                </m:rPr>
                <w:rPr>
                  <w:rFonts w:ascii="Cambria Math" w:eastAsia="Calibri" w:hAnsi="Cambria Math"/>
                  <w:noProof/>
                  <w:kern w:val="2"/>
                  <w14:ligatures w14:val="standardContextual"/>
                </w:rPr>
                <m:t>T</m:t>
              </w:del>
            </m:r>
            <m:r>
              <w:ins w:id="13" w:author="Iana Siomina" w:date="2024-08-09T15:17:00Z">
                <m:rPr>
                  <m:sty m:val="p"/>
                </m:rPr>
                <w:rPr>
                  <w:rFonts w:ascii="Cambria Math" w:eastAsia="Calibri" w:hAnsi="Cambria Math"/>
                  <w:noProof/>
                  <w:kern w:val="2"/>
                  <w14:ligatures w14:val="standardContextual"/>
                </w:rPr>
                <m:t>t</m:t>
              </w:ins>
            </m:r>
            <m:r>
              <m:rPr>
                <m:sty m:val="p"/>
              </m:rPr>
              <w:rPr>
                <w:rFonts w:ascii="Cambria Math" w:eastAsia="Calibri" w:hAnsi="Cambria Math"/>
                <w:noProof/>
                <w:kern w:val="2"/>
                <w14:ligatures w14:val="standardContextual"/>
              </w:rPr>
              <m:t>otal</m:t>
            </m:r>
          </m:sub>
        </m:sSub>
      </m:oMath>
      <w:r w:rsidRPr="00F55F8C">
        <w:rPr>
          <w:rFonts w:eastAsia="Malgun Gothic"/>
          <w:kern w:val="2"/>
          <w:lang w:eastAsia="zh-CN"/>
          <w14:ligatures w14:val="standardContextual"/>
        </w:rPr>
        <w:t xml:space="preserve"> at the UE</w:t>
      </w:r>
      <w:r>
        <w:rPr>
          <w:rFonts w:eastAsia="Malgun Gothic"/>
          <w:kern w:val="2"/>
          <w:lang w:eastAsia="zh-CN"/>
          <w14:ligatures w14:val="standardContextual"/>
        </w:rPr>
        <w:t xml:space="preserve"> transmitting SL-PRS for the SL</w:t>
      </w:r>
      <w:del w:id="14" w:author="Iana Siomina" w:date="2024-08-09T15:17:00Z">
        <w:r w:rsidDel="00E857F1">
          <w:rPr>
            <w:rFonts w:eastAsia="Malgun Gothic"/>
            <w:kern w:val="2"/>
            <w:lang w:eastAsia="zh-CN"/>
            <w14:ligatures w14:val="standardContextual"/>
          </w:rPr>
          <w:delText>-</w:delText>
        </w:r>
      </w:del>
      <w:ins w:id="15" w:author="Iana Siomina" w:date="2024-08-09T15:17:00Z">
        <w:r w:rsidR="00E857F1">
          <w:rPr>
            <w:rFonts w:eastAsia="Malgun Gothic"/>
            <w:kern w:val="2"/>
            <w:lang w:eastAsia="zh-CN"/>
            <w14:ligatures w14:val="standardContextual"/>
          </w:rPr>
          <w:t xml:space="preserve"> </w:t>
        </w:r>
      </w:ins>
      <w:r>
        <w:rPr>
          <w:rFonts w:eastAsia="Malgun Gothic"/>
          <w:kern w:val="2"/>
          <w:lang w:eastAsia="zh-CN"/>
          <w14:ligatures w14:val="standardContextual"/>
        </w:rPr>
        <w:t>RSTD measurement.</w:t>
      </w:r>
    </w:p>
    <w:p w14:paraId="20888510" w14:textId="77777777" w:rsidR="00AD3E10" w:rsidRDefault="00AD3E10" w:rsidP="00AD3E10">
      <w:pPr>
        <w:spacing w:after="160" w:line="256" w:lineRule="auto"/>
        <w:rPr>
          <w:rFonts w:eastAsia="Calibri"/>
          <w:kern w:val="2"/>
          <w14:ligatures w14:val="standardContextual"/>
        </w:rPr>
      </w:pPr>
    </w:p>
    <w:p w14:paraId="306588A3" w14:textId="58AC694A" w:rsidR="00AD3E10" w:rsidRDefault="00AD3E10" w:rsidP="00AD3E10">
      <w:pPr>
        <w:spacing w:after="160" w:line="256" w:lineRule="auto"/>
      </w:pPr>
      <w:r w:rsidRPr="00A469C7">
        <w:t xml:space="preserve">The </w:t>
      </w:r>
      <w:r>
        <w:t xml:space="preserve">requirements in this clause apply, </w:t>
      </w:r>
      <w:r w:rsidRPr="00A469C7">
        <w:t xml:space="preserve">provided </w:t>
      </w:r>
      <w:r>
        <w:t xml:space="preserve">that </w:t>
      </w:r>
      <w:r w:rsidRPr="00A469C7">
        <w:t xml:space="preserve">no SL-PRS symbols are dropped </w:t>
      </w:r>
      <w:r>
        <w:rPr>
          <w:kern w:val="2"/>
          <w:lang w:eastAsia="zh-CN"/>
          <w14:ligatures w14:val="standardContextual"/>
        </w:rPr>
        <w:t xml:space="preserve">due to, e.g., </w:t>
      </w:r>
      <w:r w:rsidRPr="0026187B">
        <w:t>selection</w:t>
      </w:r>
      <w:r>
        <w:t xml:space="preserve"> or </w:t>
      </w:r>
      <w:r w:rsidRPr="0026187B">
        <w:t>reselection of synchronization reference source according to clause 12</w:t>
      </w:r>
      <w:r>
        <w:t>.4</w:t>
      </w:r>
      <w:r w:rsidRPr="00A469C7">
        <w:t xml:space="preserve"> during the measurement period</w:t>
      </w:r>
      <w:r>
        <w:t xml:space="preserve"> </w:t>
      </w:r>
      <m:oMath>
        <m:sSub>
          <m:sSubPr>
            <m:ctrlPr>
              <w:rPr>
                <w:rFonts w:ascii="Cambria Math" w:eastAsia="Calibri" w:hAnsi="Cambria Math"/>
                <w:iCs/>
                <w:noProof/>
                <w:kern w:val="2"/>
                <w14:ligatures w14:val="standardContextual"/>
              </w:rPr>
            </m:ctrlPr>
          </m:sSubPr>
          <m:e>
            <m:r>
              <m:rPr>
                <m:sty m:val="p"/>
              </m:rPr>
              <w:rPr>
                <w:rFonts w:ascii="Cambria Math" w:eastAsia="Calibri" w:hAnsi="Cambria Math"/>
                <w:noProof/>
                <w:kern w:val="2"/>
                <w14:ligatures w14:val="standardContextual"/>
              </w:rPr>
              <m:t>T</m:t>
            </m:r>
          </m:e>
          <m:sub>
            <m:r>
              <m:rPr>
                <m:sty m:val="p"/>
              </m:rPr>
              <w:rPr>
                <w:rFonts w:ascii="Cambria Math" w:eastAsia="Calibri" w:hAnsi="Cambria Math"/>
                <w:noProof/>
                <w:kern w:val="2"/>
                <w14:ligatures w14:val="standardContextual"/>
              </w:rPr>
              <m:t>SL RSTD,</m:t>
            </m:r>
            <m:r>
              <w:ins w:id="16" w:author="Iana Siomina" w:date="2024-08-09T15:18:00Z">
                <m:rPr>
                  <m:sty m:val="p"/>
                </m:rPr>
                <w:rPr>
                  <w:rFonts w:ascii="Cambria Math" w:eastAsia="Calibri" w:hAnsi="Cambria Math"/>
                  <w:noProof/>
                  <w:kern w:val="2"/>
                  <w14:ligatures w14:val="standardContextual"/>
                </w:rPr>
                <m:t>t</m:t>
              </w:ins>
            </m:r>
            <m:r>
              <w:del w:id="17" w:author="Iana Siomina" w:date="2024-08-09T15:18:00Z">
                <m:rPr>
                  <m:sty m:val="p"/>
                </m:rPr>
                <w:rPr>
                  <w:rFonts w:ascii="Cambria Math" w:eastAsia="Calibri" w:hAnsi="Cambria Math"/>
                  <w:noProof/>
                  <w:kern w:val="2"/>
                  <w14:ligatures w14:val="standardContextual"/>
                </w:rPr>
                <m:t>T</m:t>
              </w:del>
            </m:r>
            <m:r>
              <m:rPr>
                <m:sty m:val="p"/>
              </m:rPr>
              <w:rPr>
                <w:rFonts w:ascii="Cambria Math" w:eastAsia="Calibri" w:hAnsi="Cambria Math"/>
                <w:noProof/>
                <w:kern w:val="2"/>
                <w14:ligatures w14:val="standardContextual"/>
              </w:rPr>
              <m:t>otal</m:t>
            </m:r>
          </m:sub>
        </m:sSub>
      </m:oMath>
      <w:r w:rsidRPr="00A469C7">
        <w:t xml:space="preserve">. </w:t>
      </w:r>
      <w:r>
        <w:t>Otherwise, the measurement period can be longer.</w:t>
      </w:r>
    </w:p>
    <w:p w14:paraId="4237962E" w14:textId="42311FFD" w:rsidR="00AD3E10" w:rsidRPr="00B406FE" w:rsidRDefault="00AD3E10" w:rsidP="00AD3E10">
      <w:pPr>
        <w:spacing w:after="160" w:line="256" w:lineRule="auto"/>
      </w:pPr>
      <w:r w:rsidRPr="00A469C7">
        <w:t xml:space="preserve">The </w:t>
      </w:r>
      <w:r>
        <w:t xml:space="preserve">requirements in this clause apply, </w:t>
      </w:r>
      <w:r w:rsidRPr="00A469C7">
        <w:t xml:space="preserve">provided </w:t>
      </w:r>
      <w:r>
        <w:t xml:space="preserve">that the reception of slots containing </w:t>
      </w:r>
      <w:r w:rsidRPr="00A469C7">
        <w:t xml:space="preserve">SL-PRS </w:t>
      </w:r>
      <w:r>
        <w:t>is not interrupted</w:t>
      </w:r>
      <w:r w:rsidRPr="00A469C7">
        <w:t xml:space="preserve"> during the measurement period</w:t>
      </w:r>
      <w:r>
        <w:t xml:space="preserve"> </w:t>
      </w:r>
      <m:oMath>
        <m:sSub>
          <m:sSubPr>
            <m:ctrlPr>
              <w:rPr>
                <w:rFonts w:ascii="Cambria Math" w:eastAsia="Calibri" w:hAnsi="Cambria Math"/>
                <w:iCs/>
                <w:noProof/>
                <w:kern w:val="2"/>
                <w14:ligatures w14:val="standardContextual"/>
              </w:rPr>
            </m:ctrlPr>
          </m:sSubPr>
          <m:e>
            <m:r>
              <m:rPr>
                <m:sty m:val="p"/>
              </m:rPr>
              <w:rPr>
                <w:rFonts w:ascii="Cambria Math" w:eastAsia="Calibri" w:hAnsi="Cambria Math"/>
                <w:noProof/>
                <w:kern w:val="2"/>
                <w14:ligatures w14:val="standardContextual"/>
              </w:rPr>
              <m:t>T</m:t>
            </m:r>
          </m:e>
          <m:sub>
            <m:r>
              <m:rPr>
                <m:sty m:val="p"/>
              </m:rPr>
              <w:rPr>
                <w:rFonts w:ascii="Cambria Math" w:eastAsia="Calibri" w:hAnsi="Cambria Math"/>
                <w:noProof/>
                <w:kern w:val="2"/>
                <w14:ligatures w14:val="standardContextual"/>
              </w:rPr>
              <m:t>SL RSTD,</m:t>
            </m:r>
            <m:r>
              <w:ins w:id="18" w:author="Iana Siomina" w:date="2024-08-09T15:18:00Z">
                <m:rPr>
                  <m:sty m:val="p"/>
                </m:rPr>
                <w:rPr>
                  <w:rFonts w:ascii="Cambria Math" w:eastAsia="Calibri" w:hAnsi="Cambria Math"/>
                  <w:noProof/>
                  <w:kern w:val="2"/>
                  <w14:ligatures w14:val="standardContextual"/>
                </w:rPr>
                <m:t>t</m:t>
              </w:ins>
            </m:r>
            <m:r>
              <w:del w:id="19" w:author="Iana Siomina" w:date="2024-08-09T15:18:00Z">
                <m:rPr>
                  <m:sty m:val="p"/>
                </m:rPr>
                <w:rPr>
                  <w:rFonts w:ascii="Cambria Math" w:eastAsia="Calibri" w:hAnsi="Cambria Math"/>
                  <w:noProof/>
                  <w:kern w:val="2"/>
                  <w14:ligatures w14:val="standardContextual"/>
                </w:rPr>
                <m:t>T</m:t>
              </w:del>
            </m:r>
            <m:r>
              <m:rPr>
                <m:sty m:val="p"/>
              </m:rPr>
              <w:rPr>
                <w:rFonts w:ascii="Cambria Math" w:eastAsia="Calibri" w:hAnsi="Cambria Math"/>
                <w:noProof/>
                <w:kern w:val="2"/>
                <w14:ligatures w14:val="standardContextual"/>
              </w:rPr>
              <m:t>otal</m:t>
            </m:r>
          </m:sub>
        </m:sSub>
      </m:oMath>
      <w:r w:rsidRPr="00A469C7">
        <w:t xml:space="preserve">. </w:t>
      </w:r>
      <w:r>
        <w:t>Otherwise, if the reception of the slots containing SL-PRS is interrupted, the measurement period can be longer.</w:t>
      </w:r>
    </w:p>
    <w:p w14:paraId="698928B1" w14:textId="77777777" w:rsidR="00AD3E10" w:rsidRPr="00AB0CE7" w:rsidRDefault="00AD3E10" w:rsidP="00AD3E10">
      <w:pPr>
        <w:rPr>
          <w:rFonts w:eastAsia="Calibri"/>
        </w:rPr>
      </w:pPr>
    </w:p>
    <w:p w14:paraId="4DEB012A" w14:textId="77777777" w:rsidR="00AD3E10" w:rsidRPr="00B21B26" w:rsidRDefault="00AD3E10" w:rsidP="00AD3E10">
      <w:pPr>
        <w:pStyle w:val="Heading2"/>
      </w:pPr>
      <w:r w:rsidRPr="00B21B26">
        <w:t>12A.3</w:t>
      </w:r>
      <w:r w:rsidRPr="00B21B26">
        <w:tab/>
      </w:r>
      <w:r w:rsidRPr="00AB0CE7">
        <w:t>SL</w:t>
      </w:r>
      <w:r>
        <w:t xml:space="preserve"> PRS</w:t>
      </w:r>
      <w:r w:rsidRPr="00AB0CE7">
        <w:t>-RSRP measurements</w:t>
      </w:r>
    </w:p>
    <w:p w14:paraId="4B98938E" w14:textId="77777777" w:rsidR="00AD3E10" w:rsidRPr="00B21B26" w:rsidRDefault="00AD3E10" w:rsidP="00AD3E10">
      <w:pPr>
        <w:pStyle w:val="Heading3"/>
      </w:pPr>
      <w:r w:rsidRPr="00B21B26">
        <w:t>12A.3.1</w:t>
      </w:r>
      <w:r w:rsidRPr="00B21B26">
        <w:tab/>
        <w:t>Introduction</w:t>
      </w:r>
    </w:p>
    <w:p w14:paraId="37618C9F" w14:textId="77777777" w:rsidR="00AD3E10" w:rsidRPr="00A73D5D" w:rsidRDefault="00AD3E10" w:rsidP="00AD3E10">
      <w:pPr>
        <w:rPr>
          <w:rFonts w:eastAsia="Calibri"/>
        </w:rPr>
      </w:pPr>
      <w:r>
        <w:rPr>
          <w:rFonts w:eastAsia="Calibri"/>
        </w:rPr>
        <w:t>The requirements in clause 12A.3 apply for SL PRS-RSRP measurements and for SL PRS-RSRP path measurements of the first and additional paths.</w:t>
      </w:r>
    </w:p>
    <w:p w14:paraId="345C8807" w14:textId="77777777" w:rsidR="00AD3E10" w:rsidRPr="00B21B26" w:rsidRDefault="00AD3E10" w:rsidP="00AD3E10">
      <w:pPr>
        <w:rPr>
          <w:lang w:eastAsia="zh-CN"/>
        </w:rPr>
      </w:pPr>
      <w:r w:rsidRPr="00AB0CE7">
        <w:rPr>
          <w:rFonts w:eastAsia="Calibri"/>
        </w:rPr>
        <w:t>The requirements in clause</w:t>
      </w:r>
      <w:r w:rsidRPr="00AB0CE7">
        <w:rPr>
          <w:rFonts w:eastAsia="Calibri"/>
          <w:lang w:eastAsia="zh-CN"/>
        </w:rPr>
        <w:t xml:space="preserve"> 12A.3 </w:t>
      </w:r>
      <w:r w:rsidRPr="00AB0CE7">
        <w:rPr>
          <w:rFonts w:eastAsia="Calibri"/>
        </w:rPr>
        <w:t xml:space="preserve">shall apply provided the UE has received </w:t>
      </w:r>
      <w:r>
        <w:rPr>
          <w:rFonts w:eastAsia="Calibri"/>
        </w:rPr>
        <w:t xml:space="preserve">a </w:t>
      </w:r>
      <w:proofErr w:type="spellStart"/>
      <w:r w:rsidRPr="00AB0CE7">
        <w:rPr>
          <w:rFonts w:eastAsia="Calibri"/>
          <w:i/>
        </w:rPr>
        <w:t>Request</w:t>
      </w:r>
      <w:r w:rsidRPr="00AB0CE7">
        <w:rPr>
          <w:rFonts w:eastAsia="Calibri"/>
          <w:i/>
          <w:noProof/>
        </w:rPr>
        <w:t>LocationInformation</w:t>
      </w:r>
      <w:proofErr w:type="spellEnd"/>
      <w:r w:rsidRPr="00AB0CE7">
        <w:rPr>
          <w:rFonts w:eastAsia="Calibri"/>
          <w:noProof/>
        </w:rPr>
        <w:t xml:space="preserve"> </w:t>
      </w:r>
      <w:r w:rsidRPr="00AB0CE7">
        <w:rPr>
          <w:rFonts w:eastAsia="Calibri"/>
        </w:rPr>
        <w:t>message from LMF or another UE via SLPP [37] requesting the UE to measure and report S</w:t>
      </w:r>
      <w:r w:rsidRPr="00AB0CE7">
        <w:rPr>
          <w:rFonts w:eastAsia="Calibri"/>
          <w:lang w:eastAsia="zh-CN"/>
        </w:rPr>
        <w:t>L PRS-RSRP measurements defined in TS 38.215 [4] based on SL-PRS.</w:t>
      </w:r>
    </w:p>
    <w:p w14:paraId="5CDB4D55" w14:textId="77777777" w:rsidR="00AD3E10" w:rsidRPr="00B21B26" w:rsidRDefault="00AD3E10" w:rsidP="00AD3E10">
      <w:pPr>
        <w:pStyle w:val="Heading3"/>
      </w:pPr>
      <w:r w:rsidRPr="00B21B26">
        <w:t>12A.3.2</w:t>
      </w:r>
      <w:r w:rsidRPr="00B21B26">
        <w:tab/>
        <w:t>Requirements Applicability</w:t>
      </w:r>
    </w:p>
    <w:p w14:paraId="64329915" w14:textId="77777777" w:rsidR="00AD3E10" w:rsidRPr="00B21B26" w:rsidRDefault="00AD3E10" w:rsidP="00AD3E10">
      <w:r w:rsidRPr="00B21B26">
        <w:t>The requirements in clause 12A.3 apply for periodic, aperiodic, and triggered SL PRS-RSRP measurements, provided:</w:t>
      </w:r>
    </w:p>
    <w:p w14:paraId="0427A75B" w14:textId="77777777" w:rsidR="00AD3E10" w:rsidRPr="00B21B26" w:rsidRDefault="00AD3E10" w:rsidP="00AD3E10">
      <w:pPr>
        <w:pStyle w:val="B10"/>
      </w:pPr>
      <w:r w:rsidRPr="00B05855">
        <w:rPr>
          <w:rFonts w:eastAsia="Calibri"/>
          <w:kern w:val="2"/>
          <w14:ligatures w14:val="standardContextual"/>
        </w:rPr>
        <w:t>-</w:t>
      </w:r>
      <w:r w:rsidRPr="00B05855">
        <w:rPr>
          <w:rFonts w:eastAsia="Calibri"/>
          <w:kern w:val="2"/>
          <w14:ligatures w14:val="standardContextual"/>
        </w:rPr>
        <w:tab/>
        <w:t>SL PRS-RSRP related side conditions given in clause 10.4A.3.2 for FR1 are fulfilled, for a corresponding Band.</w:t>
      </w:r>
    </w:p>
    <w:p w14:paraId="004BF0AE" w14:textId="77777777" w:rsidR="00AD3E10" w:rsidRPr="00B21B26" w:rsidRDefault="00AD3E10" w:rsidP="00AD3E10">
      <w:pPr>
        <w:keepNext/>
        <w:keepLines/>
        <w:spacing w:before="120"/>
        <w:ind w:left="1134" w:hanging="1134"/>
        <w:outlineLvl w:val="2"/>
        <w:rPr>
          <w:rFonts w:ascii="Arial" w:hAnsi="Arial"/>
          <w:sz w:val="28"/>
        </w:rPr>
      </w:pPr>
      <w:r w:rsidRPr="00B21B26">
        <w:rPr>
          <w:rFonts w:ascii="Arial" w:hAnsi="Arial"/>
          <w:sz w:val="28"/>
        </w:rPr>
        <w:t>12A.3.3</w:t>
      </w:r>
      <w:r w:rsidRPr="00B21B26">
        <w:rPr>
          <w:rFonts w:ascii="Arial" w:hAnsi="Arial"/>
          <w:sz w:val="28"/>
        </w:rPr>
        <w:tab/>
        <w:t>Measurement Capability</w:t>
      </w:r>
    </w:p>
    <w:p w14:paraId="7C5CF389" w14:textId="77777777" w:rsidR="00AD3E10" w:rsidRDefault="00AD3E10" w:rsidP="00AD3E10">
      <w:pPr>
        <w:rPr>
          <w:rFonts w:eastAsia="Calibri"/>
          <w:lang w:eastAsia="zh-CN"/>
        </w:rPr>
      </w:pPr>
      <w:r w:rsidRPr="00AB0CE7">
        <w:rPr>
          <w:rFonts w:eastAsia="Calibri"/>
        </w:rPr>
        <w:t xml:space="preserve">UE SL PRS-RSRP measurement capability is as indicated by the UE </w:t>
      </w:r>
      <w:r w:rsidRPr="00AB0CE7">
        <w:rPr>
          <w:rFonts w:eastAsia="Calibri"/>
          <w:lang w:eastAsia="zh-CN"/>
        </w:rPr>
        <w:t>in</w:t>
      </w:r>
      <w:r>
        <w:rPr>
          <w:rFonts w:eastAsia="Calibri"/>
          <w:lang w:eastAsia="zh-CN"/>
        </w:rPr>
        <w:t>:</w:t>
      </w:r>
      <w:r w:rsidRPr="00AB0CE7">
        <w:rPr>
          <w:rFonts w:eastAsia="Calibri"/>
          <w:lang w:eastAsia="zh-CN"/>
        </w:rPr>
        <w:t xml:space="preserve"> </w:t>
      </w:r>
    </w:p>
    <w:p w14:paraId="14F7D50C" w14:textId="77777777" w:rsidR="00AD3E10" w:rsidRPr="0088505E" w:rsidRDefault="00AD3E10" w:rsidP="00AD3E10">
      <w:pPr>
        <w:spacing w:after="160" w:line="256" w:lineRule="auto"/>
        <w:ind w:left="284"/>
        <w:rPr>
          <w:rFonts w:ascii="Arial" w:eastAsia="Calibri" w:hAnsi="Arial"/>
          <w:kern w:val="2"/>
          <w14:ligatures w14:val="standardContextual"/>
        </w:rPr>
      </w:pPr>
      <w:r>
        <w:rPr>
          <w:rFonts w:eastAsia="Calibri"/>
          <w:lang w:eastAsia="zh-CN"/>
        </w:rPr>
        <w:t>-</w:t>
      </w:r>
      <w:r>
        <w:rPr>
          <w:rFonts w:eastAsia="Calibri"/>
          <w:lang w:eastAsia="zh-CN"/>
        </w:rPr>
        <w:tab/>
      </w:r>
      <w:r w:rsidRPr="0088505E">
        <w:rPr>
          <w:rFonts w:eastAsia="Calibri"/>
          <w:lang w:eastAsia="zh-CN"/>
        </w:rPr>
        <w:t>SL-TDOA-</w:t>
      </w:r>
      <w:proofErr w:type="spellStart"/>
      <w:r w:rsidRPr="0088505E">
        <w:rPr>
          <w:rFonts w:eastAsia="Calibri"/>
          <w:lang w:eastAsia="zh-CN"/>
        </w:rPr>
        <w:t>ProvideCapabilities</w:t>
      </w:r>
      <w:proofErr w:type="spellEnd"/>
      <w:r w:rsidRPr="0088505E">
        <w:rPr>
          <w:rFonts w:eastAsia="Calibri"/>
          <w:lang w:eastAsia="zh-CN"/>
        </w:rPr>
        <w:t>, SL-RTT-</w:t>
      </w:r>
      <w:proofErr w:type="spellStart"/>
      <w:r w:rsidRPr="0088505E">
        <w:rPr>
          <w:rFonts w:eastAsia="Calibri"/>
          <w:lang w:eastAsia="zh-CN"/>
        </w:rPr>
        <w:t>ProvideCapabilities</w:t>
      </w:r>
      <w:proofErr w:type="spellEnd"/>
      <w:r w:rsidRPr="0088505E">
        <w:rPr>
          <w:rFonts w:eastAsia="Calibri"/>
          <w:lang w:eastAsia="zh-CN"/>
        </w:rPr>
        <w:t>, SL-AOA-</w:t>
      </w:r>
      <w:proofErr w:type="spellStart"/>
      <w:r w:rsidRPr="0088505E">
        <w:rPr>
          <w:rFonts w:eastAsia="Calibri"/>
          <w:lang w:eastAsia="zh-CN"/>
        </w:rPr>
        <w:t>ProvideCapabilities</w:t>
      </w:r>
      <w:proofErr w:type="spellEnd"/>
      <w:r w:rsidRPr="0088505E">
        <w:rPr>
          <w:rFonts w:eastAsia="Calibri"/>
          <w:lang w:eastAsia="zh-CN"/>
        </w:rPr>
        <w:t>, or SL-TOA-</w:t>
      </w:r>
      <w:proofErr w:type="spellStart"/>
      <w:r w:rsidRPr="0088505E">
        <w:rPr>
          <w:rFonts w:eastAsia="Calibri"/>
          <w:lang w:eastAsia="zh-CN"/>
        </w:rPr>
        <w:t>ProvideCapabilities</w:t>
      </w:r>
      <w:proofErr w:type="spellEnd"/>
      <w:r w:rsidRPr="0088505E">
        <w:rPr>
          <w:rFonts w:eastAsia="Calibri"/>
          <w:lang w:eastAsia="zh-CN"/>
        </w:rPr>
        <w:t xml:space="preserve">, </w:t>
      </w:r>
      <w:r w:rsidRPr="0088505E">
        <w:rPr>
          <w:rFonts w:eastAsia="Calibri"/>
        </w:rPr>
        <w:t>according to TS 38.355 [37]</w:t>
      </w:r>
      <w:r w:rsidRPr="0088505E">
        <w:rPr>
          <w:rFonts w:ascii="Calibri" w:eastAsia="Calibri" w:hAnsi="Calibri"/>
          <w:kern w:val="2"/>
          <w14:ligatures w14:val="standardContextual"/>
        </w:rPr>
        <w:t>.</w:t>
      </w:r>
    </w:p>
    <w:p w14:paraId="02B4DC0B" w14:textId="77777777" w:rsidR="00AD3E10" w:rsidRPr="00B21B26" w:rsidRDefault="00AD3E10" w:rsidP="00AD3E10">
      <w:pPr>
        <w:pStyle w:val="Heading3"/>
      </w:pPr>
      <w:r w:rsidRPr="00B21B26">
        <w:t>12A.3.4</w:t>
      </w:r>
      <w:r w:rsidRPr="00B21B26">
        <w:tab/>
        <w:t>Measurement Reporting Requirements</w:t>
      </w:r>
    </w:p>
    <w:p w14:paraId="6F6A4BB0" w14:textId="77777777" w:rsidR="00AD3E10" w:rsidRPr="00B21B26" w:rsidRDefault="00AD3E10" w:rsidP="00AD3E10">
      <w:r w:rsidRPr="00B21B26">
        <w:t xml:space="preserve">The measurement reporting delay is defined as the time between the moment when the measurement report is triggered and the moment when the UE starts to transmit the measurement report over the air interface. </w:t>
      </w:r>
    </w:p>
    <w:p w14:paraId="5BE699E5" w14:textId="77777777" w:rsidR="00AD3E10" w:rsidRPr="00B21B26" w:rsidRDefault="00AD3E10" w:rsidP="00AD3E10">
      <w:r w:rsidRPr="00AB0CE7">
        <w:rPr>
          <w:rFonts w:eastAsia="Calibri"/>
        </w:rPr>
        <w:t>For UE reporting to LMF, this requirement assumes that the measurement report is not delayed by other SLPP signalling on the DCCH.</w:t>
      </w:r>
      <w:r w:rsidRPr="00AB0CE7">
        <w:rPr>
          <w:rFonts w:eastAsia="Calibri"/>
          <w:lang w:eastAsia="zh-CN"/>
        </w:rPr>
        <w:t xml:space="preserve"> </w:t>
      </w:r>
      <w:r w:rsidRPr="00AB0CE7">
        <w:rPr>
          <w:rFonts w:eastAsia="Calibri"/>
        </w:rPr>
        <w:t>This measurement reporting delay excludes a delay uncertainty resulted when inserting the measurement report to the TTI of the uplink DCCH. The delay uncertainty is: 2 x TTI</w:t>
      </w:r>
      <w:r w:rsidRPr="00AB0CE7">
        <w:rPr>
          <w:rFonts w:eastAsia="Calibri"/>
          <w:vertAlign w:val="subscript"/>
        </w:rPr>
        <w:t>DCCH</w:t>
      </w:r>
      <w:r w:rsidRPr="00AB0CE7">
        <w:rPr>
          <w:rFonts w:eastAsia="Calibri"/>
        </w:rPr>
        <w:t xml:space="preserve"> where TTI</w:t>
      </w:r>
      <w:r w:rsidRPr="00AB0CE7">
        <w:rPr>
          <w:rFonts w:eastAsia="Calibri"/>
          <w:vertAlign w:val="subscript"/>
        </w:rPr>
        <w:t>DCCH</w:t>
      </w:r>
      <w:r w:rsidRPr="00AB0CE7">
        <w:rPr>
          <w:rFonts w:eastAsia="Calibri"/>
        </w:rPr>
        <w:t xml:space="preserve"> is the duration of subframe or slot or </w:t>
      </w:r>
      <w:proofErr w:type="spellStart"/>
      <w:r w:rsidRPr="00AB0CE7">
        <w:rPr>
          <w:rFonts w:eastAsia="Calibri"/>
        </w:rPr>
        <w:t>subslot</w:t>
      </w:r>
      <w:proofErr w:type="spellEnd"/>
      <w:r w:rsidRPr="00AB0CE7">
        <w:rPr>
          <w:rFonts w:eastAsia="Calibri"/>
        </w:rPr>
        <w:t xml:space="preserve"> when the measurement report is transmitted on the PUSCH with subframe or slot or </w:t>
      </w:r>
      <w:proofErr w:type="spellStart"/>
      <w:r w:rsidRPr="00AB0CE7">
        <w:rPr>
          <w:rFonts w:eastAsia="Calibri"/>
        </w:rPr>
        <w:t>subslot</w:t>
      </w:r>
      <w:proofErr w:type="spellEnd"/>
      <w:r w:rsidRPr="00AB0CE7">
        <w:rPr>
          <w:rFonts w:eastAsia="Calibri"/>
        </w:rPr>
        <w:t xml:space="preserve"> duration</w:t>
      </w:r>
      <w:r w:rsidRPr="00AB0CE7">
        <w:rPr>
          <w:rFonts w:eastAsia="Calibri"/>
          <w:lang w:eastAsia="zh-CN"/>
        </w:rPr>
        <w:t>.</w:t>
      </w:r>
    </w:p>
    <w:p w14:paraId="38AAD9CE" w14:textId="77777777" w:rsidR="00AD3E10" w:rsidRPr="00B21B26" w:rsidRDefault="00AD3E10" w:rsidP="00AD3E10">
      <w:pPr>
        <w:rPr>
          <w:lang w:eastAsia="zh-CN"/>
        </w:rPr>
      </w:pPr>
      <w:r w:rsidRPr="00B21B26">
        <w:rPr>
          <w:lang w:eastAsia="zh-CN"/>
        </w:rPr>
        <w:t xml:space="preserve">For UE reporting to another UE, </w:t>
      </w:r>
      <w:r w:rsidRPr="00B21B26">
        <w:t>this requirement assumes that the measurement report is not delayed by other SLPP signalling on the STCH.</w:t>
      </w:r>
      <w:r w:rsidRPr="00B21B26">
        <w:rPr>
          <w:lang w:eastAsia="zh-CN"/>
        </w:rPr>
        <w:t xml:space="preserve"> </w:t>
      </w:r>
      <w:r w:rsidRPr="00B21B26">
        <w:t>This measurement reporting delay excludes a delay uncertainty resulted when inserting the measurement report to the TTI of the transmitted STCH. The delay uncertainty is: 2 x TTI</w:t>
      </w:r>
      <w:r w:rsidRPr="00B21B26">
        <w:rPr>
          <w:vertAlign w:val="subscript"/>
        </w:rPr>
        <w:t>STCH</w:t>
      </w:r>
      <w:r w:rsidRPr="00B21B26">
        <w:t xml:space="preserve"> where TTI</w:t>
      </w:r>
      <w:r w:rsidRPr="00B21B26">
        <w:rPr>
          <w:vertAlign w:val="subscript"/>
        </w:rPr>
        <w:t>STCH</w:t>
      </w:r>
      <w:r w:rsidRPr="00B21B26">
        <w:t xml:space="preserve"> is the duration of subframe or slot or </w:t>
      </w:r>
      <w:proofErr w:type="spellStart"/>
      <w:r w:rsidRPr="00B21B26">
        <w:t>subslot</w:t>
      </w:r>
      <w:proofErr w:type="spellEnd"/>
      <w:r w:rsidRPr="00B21B26">
        <w:t xml:space="preserve"> when the measurement report is transmitted on the PSSCH with subframe or slot or </w:t>
      </w:r>
      <w:proofErr w:type="spellStart"/>
      <w:r w:rsidRPr="00B21B26">
        <w:t>subslot</w:t>
      </w:r>
      <w:proofErr w:type="spellEnd"/>
      <w:r w:rsidRPr="00B21B26">
        <w:t xml:space="preserve"> duration</w:t>
      </w:r>
      <w:r w:rsidRPr="00B21B26">
        <w:rPr>
          <w:lang w:eastAsia="zh-CN"/>
        </w:rPr>
        <w:t xml:space="preserve">. </w:t>
      </w:r>
    </w:p>
    <w:p w14:paraId="0D729818" w14:textId="77777777" w:rsidR="00AD3E10" w:rsidRPr="00B21B26" w:rsidRDefault="00AD3E10" w:rsidP="00AD3E10">
      <w:pPr>
        <w:rPr>
          <w:lang w:eastAsia="zh-CN"/>
        </w:rPr>
      </w:pPr>
      <w:r w:rsidRPr="00B21B26">
        <w:rPr>
          <w:lang w:eastAsia="zh-CN"/>
        </w:rPr>
        <w:t>This measurement reporting delay excludes any delay caused by no SL resources for UE to send the measurement report.</w:t>
      </w:r>
    </w:p>
    <w:p w14:paraId="0041858C" w14:textId="77777777" w:rsidR="00AD3E10" w:rsidRPr="002E3056" w:rsidRDefault="00AD3E10" w:rsidP="00AD3E10">
      <w:pPr>
        <w:rPr>
          <w:rFonts w:eastAsia="Calibri"/>
          <w:lang w:eastAsia="zh-CN"/>
        </w:rPr>
      </w:pPr>
      <w:r w:rsidRPr="002E3056">
        <w:rPr>
          <w:rFonts w:eastAsia="Calibri"/>
          <w:lang w:eastAsia="zh-CN"/>
        </w:rPr>
        <w:t>The reported SL PRS-RSRP measurement values contained in measurement reports shall be based on the measurement report mapping requirements specified in clause 10.4A.3.1.</w:t>
      </w:r>
    </w:p>
    <w:p w14:paraId="6CAD0181" w14:textId="77777777" w:rsidR="00AD3E10" w:rsidRPr="00B21B26" w:rsidRDefault="00AD3E10" w:rsidP="00AD3E10">
      <w:r w:rsidRPr="002E3056">
        <w:rPr>
          <w:rFonts w:eastAsia="Calibri"/>
          <w:kern w:val="2"/>
          <w14:ligatures w14:val="standardContextual"/>
        </w:rPr>
        <w:t>The SL PRS-RSRP measurements performed and reported according to this section shall meet the SL PRS-RSRP measurement accuracy requirements in clause 10.4A.3.2, for each measured SL-PRS resource.</w:t>
      </w:r>
    </w:p>
    <w:p w14:paraId="441FB42A" w14:textId="77777777" w:rsidR="00AD3E10" w:rsidRPr="00B21B26" w:rsidRDefault="00AD3E10" w:rsidP="00AD3E10">
      <w:pPr>
        <w:pStyle w:val="Heading3"/>
      </w:pPr>
      <w:r w:rsidRPr="00B21B26">
        <w:lastRenderedPageBreak/>
        <w:t>12A.3.5</w:t>
      </w:r>
      <w:r w:rsidRPr="00B21B26">
        <w:tab/>
        <w:t>Measurements Period Requirements</w:t>
      </w:r>
    </w:p>
    <w:p w14:paraId="0F4F92B1" w14:textId="248FD6DE" w:rsidR="00AD3E10" w:rsidRPr="00AB0CE7" w:rsidRDefault="00AD3E10" w:rsidP="00AD3E10">
      <w:pPr>
        <w:rPr>
          <w:rFonts w:eastAsia="Calibri"/>
          <w:lang w:eastAsia="zh-CN"/>
        </w:rPr>
      </w:pPr>
      <w:r w:rsidRPr="00AB0CE7">
        <w:rPr>
          <w:rFonts w:eastAsia="Calibri"/>
          <w:lang w:eastAsia="zh-CN"/>
        </w:rPr>
        <w:t xml:space="preserve">When </w:t>
      </w:r>
      <w:r>
        <w:rPr>
          <w:rFonts w:eastAsia="Calibri"/>
          <w:lang w:eastAsia="zh-CN"/>
        </w:rPr>
        <w:t xml:space="preserve">the </w:t>
      </w:r>
      <w:r w:rsidRPr="00AB0CE7">
        <w:rPr>
          <w:rFonts w:eastAsia="Calibri"/>
          <w:lang w:eastAsia="zh-CN"/>
        </w:rPr>
        <w:t xml:space="preserve">physical layer receives </w:t>
      </w:r>
      <w:r>
        <w:rPr>
          <w:rFonts w:eastAsia="Calibri"/>
          <w:lang w:eastAsia="zh-CN"/>
        </w:rPr>
        <w:t xml:space="preserve">the </w:t>
      </w:r>
      <w:r w:rsidRPr="00AB0CE7">
        <w:rPr>
          <w:rFonts w:eastAsia="Calibri"/>
          <w:lang w:eastAsia="zh-CN"/>
        </w:rPr>
        <w:t>last of:</w:t>
      </w:r>
    </w:p>
    <w:p w14:paraId="7ABB4532" w14:textId="77777777" w:rsidR="00AD3E10" w:rsidRPr="00AB0CE7" w:rsidRDefault="00AD3E10" w:rsidP="00AD3E10">
      <w:pPr>
        <w:pStyle w:val="B10"/>
        <w:rPr>
          <w:rFonts w:eastAsia="Calibri"/>
        </w:rPr>
      </w:pPr>
      <w:r w:rsidRPr="00AB0CE7">
        <w:rPr>
          <w:rFonts w:eastAsia="Calibri"/>
          <w:lang w:eastAsia="zh-CN"/>
        </w:rPr>
        <w:t>-</w:t>
      </w:r>
      <w:r w:rsidRPr="00AB0CE7">
        <w:rPr>
          <w:rFonts w:eastAsia="Calibri"/>
          <w:lang w:eastAsia="zh-CN"/>
        </w:rPr>
        <w:tab/>
      </w:r>
      <w:r w:rsidRPr="0066137D">
        <w:rPr>
          <w:rFonts w:eastAsia="Calibri"/>
          <w:lang w:eastAsia="zh-CN"/>
        </w:rPr>
        <w:t>SL-TDOA</w:t>
      </w:r>
      <w:r w:rsidRPr="0066137D">
        <w:rPr>
          <w:rFonts w:eastAsia="Calibri"/>
        </w:rPr>
        <w:t>-</w:t>
      </w:r>
      <w:proofErr w:type="spellStart"/>
      <w:r w:rsidRPr="0066137D">
        <w:rPr>
          <w:rFonts w:eastAsia="Calibri"/>
        </w:rPr>
        <w:t>Provide</w:t>
      </w:r>
      <w:r w:rsidRPr="0066137D">
        <w:rPr>
          <w:rFonts w:eastAsia="Calibri"/>
          <w:noProof/>
        </w:rPr>
        <w:t>AssistanceData</w:t>
      </w:r>
      <w:proofErr w:type="spellEnd"/>
      <w:r w:rsidRPr="00AB0CE7">
        <w:rPr>
          <w:rFonts w:eastAsia="Calibri"/>
        </w:rPr>
        <w:t xml:space="preserve"> and </w:t>
      </w:r>
      <w:r>
        <w:rPr>
          <w:rFonts w:eastAsia="Calibri"/>
        </w:rPr>
        <w:t>SL</w:t>
      </w:r>
      <w:r w:rsidRPr="0066137D">
        <w:rPr>
          <w:rFonts w:eastAsia="Calibri"/>
        </w:rPr>
        <w:t>-TDOA-</w:t>
      </w:r>
      <w:proofErr w:type="spellStart"/>
      <w:r w:rsidRPr="0066137D">
        <w:rPr>
          <w:rFonts w:eastAsia="Calibri"/>
        </w:rPr>
        <w:t>Request</w:t>
      </w:r>
      <w:r w:rsidRPr="0066137D">
        <w:rPr>
          <w:rFonts w:eastAsia="Calibri"/>
          <w:noProof/>
        </w:rPr>
        <w:t>LocationInformation</w:t>
      </w:r>
      <w:proofErr w:type="spellEnd"/>
      <w:r w:rsidRPr="00AB0CE7">
        <w:rPr>
          <w:rFonts w:eastAsia="Calibri"/>
        </w:rPr>
        <w:t>, or</w:t>
      </w:r>
    </w:p>
    <w:p w14:paraId="7D5A9881" w14:textId="77777777" w:rsidR="00AD3E10" w:rsidRPr="00AB0CE7" w:rsidRDefault="00AD3E10" w:rsidP="00AD3E10">
      <w:pPr>
        <w:pStyle w:val="B10"/>
        <w:rPr>
          <w:rFonts w:eastAsia="Calibri"/>
        </w:rPr>
      </w:pPr>
      <w:r w:rsidRPr="00AB0CE7">
        <w:rPr>
          <w:rFonts w:eastAsia="Calibri"/>
          <w:lang w:eastAsia="zh-CN"/>
        </w:rPr>
        <w:t>-</w:t>
      </w:r>
      <w:r w:rsidRPr="00AB0CE7">
        <w:rPr>
          <w:rFonts w:eastAsia="Calibri"/>
          <w:lang w:eastAsia="zh-CN"/>
        </w:rPr>
        <w:tab/>
      </w:r>
      <w:r w:rsidRPr="0066137D">
        <w:rPr>
          <w:rFonts w:eastAsia="Calibri"/>
          <w:lang w:eastAsia="zh-CN"/>
        </w:rPr>
        <w:t>SL-AOA</w:t>
      </w:r>
      <w:r w:rsidRPr="0066137D">
        <w:rPr>
          <w:rFonts w:eastAsia="Calibri"/>
        </w:rPr>
        <w:t>-</w:t>
      </w:r>
      <w:proofErr w:type="spellStart"/>
      <w:r w:rsidRPr="0066137D">
        <w:rPr>
          <w:rFonts w:eastAsia="Calibri"/>
        </w:rPr>
        <w:t>Provide</w:t>
      </w:r>
      <w:r w:rsidRPr="0066137D">
        <w:rPr>
          <w:rFonts w:eastAsia="Calibri"/>
          <w:noProof/>
        </w:rPr>
        <w:t>AssistanceData</w:t>
      </w:r>
      <w:proofErr w:type="spellEnd"/>
      <w:r w:rsidRPr="00AB0CE7">
        <w:rPr>
          <w:rFonts w:eastAsia="Calibri"/>
        </w:rPr>
        <w:t xml:space="preserve"> and </w:t>
      </w:r>
      <w:r>
        <w:rPr>
          <w:rFonts w:eastAsia="Calibri"/>
        </w:rPr>
        <w:t>SL</w:t>
      </w:r>
      <w:r w:rsidRPr="0066137D">
        <w:rPr>
          <w:rFonts w:eastAsia="Calibri"/>
        </w:rPr>
        <w:t>-AOA-</w:t>
      </w:r>
      <w:proofErr w:type="spellStart"/>
      <w:r w:rsidRPr="0066137D">
        <w:rPr>
          <w:rFonts w:eastAsia="Calibri"/>
        </w:rPr>
        <w:t>Request</w:t>
      </w:r>
      <w:r w:rsidRPr="0066137D">
        <w:rPr>
          <w:rFonts w:eastAsia="Calibri"/>
          <w:noProof/>
        </w:rPr>
        <w:t>LocationInformation</w:t>
      </w:r>
      <w:proofErr w:type="spellEnd"/>
      <w:r w:rsidRPr="00AB0CE7">
        <w:rPr>
          <w:rFonts w:eastAsia="Calibri"/>
        </w:rPr>
        <w:t>, or</w:t>
      </w:r>
    </w:p>
    <w:p w14:paraId="17998B1F" w14:textId="77777777" w:rsidR="00AD3E10" w:rsidRPr="00AB0CE7" w:rsidRDefault="00AD3E10" w:rsidP="00AD3E10">
      <w:pPr>
        <w:pStyle w:val="B10"/>
        <w:rPr>
          <w:rFonts w:eastAsia="Calibri"/>
        </w:rPr>
      </w:pPr>
      <w:r w:rsidRPr="00AB0CE7">
        <w:rPr>
          <w:rFonts w:eastAsia="Calibri"/>
          <w:lang w:eastAsia="zh-CN"/>
        </w:rPr>
        <w:t>-</w:t>
      </w:r>
      <w:r w:rsidRPr="00AB0CE7">
        <w:rPr>
          <w:rFonts w:eastAsia="Calibri"/>
          <w:lang w:eastAsia="zh-CN"/>
        </w:rPr>
        <w:tab/>
      </w:r>
      <w:r w:rsidRPr="0066137D">
        <w:rPr>
          <w:rFonts w:eastAsia="Calibri"/>
          <w:lang w:eastAsia="zh-CN"/>
        </w:rPr>
        <w:t>SL-TOA</w:t>
      </w:r>
      <w:r w:rsidRPr="0066137D">
        <w:rPr>
          <w:rFonts w:eastAsia="Calibri"/>
        </w:rPr>
        <w:t>-</w:t>
      </w:r>
      <w:proofErr w:type="spellStart"/>
      <w:r w:rsidRPr="0066137D">
        <w:rPr>
          <w:rFonts w:eastAsia="Calibri"/>
        </w:rPr>
        <w:t>Provide</w:t>
      </w:r>
      <w:r w:rsidRPr="0066137D">
        <w:rPr>
          <w:rFonts w:eastAsia="Calibri"/>
          <w:noProof/>
        </w:rPr>
        <w:t>AssistanceData</w:t>
      </w:r>
      <w:proofErr w:type="spellEnd"/>
      <w:r w:rsidRPr="00AB0CE7">
        <w:rPr>
          <w:rFonts w:eastAsia="Calibri"/>
        </w:rPr>
        <w:t xml:space="preserve"> and </w:t>
      </w:r>
      <w:r>
        <w:rPr>
          <w:rFonts w:eastAsia="Calibri"/>
        </w:rPr>
        <w:t>SL</w:t>
      </w:r>
      <w:r w:rsidRPr="0066137D">
        <w:rPr>
          <w:rFonts w:eastAsia="Calibri"/>
        </w:rPr>
        <w:t>-TOA-</w:t>
      </w:r>
      <w:proofErr w:type="spellStart"/>
      <w:r w:rsidRPr="0066137D">
        <w:rPr>
          <w:rFonts w:eastAsia="Calibri"/>
        </w:rPr>
        <w:t>Request</w:t>
      </w:r>
      <w:r w:rsidRPr="0066137D">
        <w:rPr>
          <w:rFonts w:eastAsia="Calibri"/>
          <w:noProof/>
        </w:rPr>
        <w:t>LocationInformation</w:t>
      </w:r>
      <w:proofErr w:type="spellEnd"/>
      <w:r w:rsidRPr="00AB0CE7">
        <w:rPr>
          <w:rFonts w:eastAsia="Calibri"/>
        </w:rPr>
        <w:t>, or</w:t>
      </w:r>
    </w:p>
    <w:p w14:paraId="5DF795FE" w14:textId="48772CBD" w:rsidR="003051F5" w:rsidRPr="00AB0CE7" w:rsidRDefault="00AD3E10" w:rsidP="006D4722">
      <w:pPr>
        <w:pStyle w:val="B10"/>
        <w:rPr>
          <w:rFonts w:eastAsia="Calibri"/>
        </w:rPr>
      </w:pPr>
      <w:r w:rsidRPr="00AB0CE7">
        <w:rPr>
          <w:rFonts w:eastAsia="Calibri"/>
          <w:lang w:eastAsia="zh-CN"/>
        </w:rPr>
        <w:t>-</w:t>
      </w:r>
      <w:r w:rsidRPr="00AB0CE7">
        <w:rPr>
          <w:rFonts w:eastAsia="Calibri"/>
          <w:lang w:eastAsia="zh-CN"/>
        </w:rPr>
        <w:tab/>
      </w:r>
      <w:r w:rsidRPr="0066137D">
        <w:rPr>
          <w:rFonts w:eastAsia="Calibri"/>
          <w:lang w:eastAsia="zh-CN"/>
        </w:rPr>
        <w:t>SL-RTT</w:t>
      </w:r>
      <w:r w:rsidRPr="0066137D">
        <w:rPr>
          <w:rFonts w:eastAsia="Calibri"/>
        </w:rPr>
        <w:t>-</w:t>
      </w:r>
      <w:proofErr w:type="spellStart"/>
      <w:r w:rsidRPr="0066137D">
        <w:rPr>
          <w:rFonts w:eastAsia="Calibri"/>
        </w:rPr>
        <w:t>Provide</w:t>
      </w:r>
      <w:r w:rsidRPr="0066137D">
        <w:rPr>
          <w:rFonts w:eastAsia="Calibri"/>
          <w:noProof/>
        </w:rPr>
        <w:t>AssistanceData</w:t>
      </w:r>
      <w:proofErr w:type="spellEnd"/>
      <w:r w:rsidRPr="00AB0CE7">
        <w:rPr>
          <w:rFonts w:eastAsia="Calibri"/>
        </w:rPr>
        <w:t xml:space="preserve"> and </w:t>
      </w:r>
      <w:r>
        <w:rPr>
          <w:rFonts w:eastAsia="Calibri"/>
        </w:rPr>
        <w:t>SL</w:t>
      </w:r>
      <w:r w:rsidRPr="0066137D">
        <w:rPr>
          <w:rFonts w:eastAsia="Calibri"/>
        </w:rPr>
        <w:t>-RTT-</w:t>
      </w:r>
      <w:proofErr w:type="spellStart"/>
      <w:r w:rsidRPr="0066137D">
        <w:rPr>
          <w:rFonts w:eastAsia="Calibri"/>
        </w:rPr>
        <w:t>Request</w:t>
      </w:r>
      <w:r w:rsidRPr="0066137D">
        <w:rPr>
          <w:rFonts w:eastAsia="Calibri"/>
          <w:noProof/>
        </w:rPr>
        <w:t>LocationInformation</w:t>
      </w:r>
      <w:proofErr w:type="spellEnd"/>
      <w:r w:rsidRPr="00AB0CE7">
        <w:rPr>
          <w:rFonts w:eastAsia="Calibri"/>
        </w:rPr>
        <w:t>,</w:t>
      </w:r>
    </w:p>
    <w:p w14:paraId="7915A96A" w14:textId="6F9A68DF" w:rsidR="009A62C2" w:rsidRDefault="00AD3E10" w:rsidP="00AD3E10">
      <w:pPr>
        <w:rPr>
          <w:ins w:id="20" w:author="Iana Siomina" w:date="2024-08-08T22:20:00Z"/>
          <w:rFonts w:eastAsia="Calibri"/>
        </w:rPr>
      </w:pPr>
      <w:r w:rsidRPr="00AB0CE7">
        <w:rPr>
          <w:rFonts w:eastAsia="Calibri"/>
        </w:rPr>
        <w:t>from LMF or another UE via SLPP [37]</w:t>
      </w:r>
      <w:r w:rsidRPr="00AB0CE7">
        <w:rPr>
          <w:rFonts w:eastAsia="Calibri"/>
          <w:i/>
        </w:rPr>
        <w:t xml:space="preserve">, </w:t>
      </w:r>
      <w:ins w:id="21" w:author="Iana Siomina" w:date="2024-08-08T22:29:00Z">
        <w:r w:rsidR="00496573">
          <w:rPr>
            <w:rFonts w:eastAsia="Calibri"/>
          </w:rPr>
          <w:t xml:space="preserve">and the UE is configured to perform SL PRS-RSRP measurement together with the corresponding mandatory measurement (SL RSTD, SL </w:t>
        </w:r>
        <w:proofErr w:type="spellStart"/>
        <w:r w:rsidR="00496573">
          <w:rPr>
            <w:rFonts w:eastAsia="Calibri"/>
          </w:rPr>
          <w:t>AoA</w:t>
        </w:r>
        <w:proofErr w:type="spellEnd"/>
        <w:r w:rsidR="00496573">
          <w:rPr>
            <w:rFonts w:eastAsia="Calibri"/>
          </w:rPr>
          <w:t>/</w:t>
        </w:r>
        <w:proofErr w:type="spellStart"/>
        <w:r w:rsidR="00496573">
          <w:rPr>
            <w:rFonts w:eastAsia="Calibri"/>
          </w:rPr>
          <w:t>ZoA</w:t>
        </w:r>
        <w:proofErr w:type="spellEnd"/>
        <w:r w:rsidR="00496573">
          <w:rPr>
            <w:rFonts w:eastAsia="Calibri"/>
          </w:rPr>
          <w:t>, SL RTOA, and SL Rx-Tx, respectively)</w:t>
        </w:r>
      </w:ins>
      <w:ins w:id="22" w:author="Iana Siomina" w:date="2024-08-08T22:30:00Z">
        <w:r w:rsidR="001D294B">
          <w:rPr>
            <w:rFonts w:eastAsia="Calibri"/>
          </w:rPr>
          <w:t xml:space="preserve">, </w:t>
        </w:r>
      </w:ins>
      <w:r w:rsidRPr="00AB0CE7">
        <w:rPr>
          <w:rFonts w:eastAsia="Calibri"/>
        </w:rPr>
        <w:t xml:space="preserve">the UE shall be able to perform </w:t>
      </w:r>
      <w:r>
        <w:rPr>
          <w:rFonts w:eastAsia="Calibri"/>
        </w:rPr>
        <w:t xml:space="preserve">multiple </w:t>
      </w:r>
      <w:r w:rsidRPr="00AB0CE7">
        <w:rPr>
          <w:rFonts w:eastAsia="Calibri"/>
        </w:rPr>
        <w:t>SL PRS-RSRP measurements</w:t>
      </w:r>
      <w:r>
        <w:rPr>
          <w:rFonts w:eastAsia="Calibri"/>
        </w:rPr>
        <w:t xml:space="preserve"> based on SL-PRS from one or more other SL UEs (up to the UE capability specified in Clause 12A.3.3)</w:t>
      </w:r>
      <w:r w:rsidRPr="00AB0CE7">
        <w:rPr>
          <w:rFonts w:eastAsia="Calibri"/>
        </w:rPr>
        <w:t xml:space="preserve">, </w:t>
      </w:r>
      <w:r>
        <w:rPr>
          <w:rFonts w:eastAsia="Calibri"/>
        </w:rPr>
        <w:t xml:space="preserve">as </w:t>
      </w:r>
      <w:r w:rsidRPr="00AB0CE7">
        <w:rPr>
          <w:rFonts w:eastAsia="Calibri"/>
        </w:rPr>
        <w:t>defined in TS 38.215 [4]</w:t>
      </w:r>
      <w:r>
        <w:rPr>
          <w:rFonts w:eastAsia="Calibri"/>
        </w:rPr>
        <w:t>.</w:t>
      </w:r>
      <w:r w:rsidRPr="00AB0CE7">
        <w:rPr>
          <w:rFonts w:eastAsia="Calibri"/>
        </w:rPr>
        <w:t xml:space="preserve"> </w:t>
      </w:r>
    </w:p>
    <w:p w14:paraId="5BE5083F" w14:textId="3777537E" w:rsidR="009060B4" w:rsidRDefault="00AD3E10" w:rsidP="00AD3E10">
      <w:pPr>
        <w:rPr>
          <w:ins w:id="23" w:author="Iana Siomina" w:date="2024-08-09T15:10:00Z"/>
          <w:rFonts w:eastAsia="Calibri"/>
        </w:rPr>
      </w:pPr>
      <w:r>
        <w:rPr>
          <w:rFonts w:eastAsia="Calibri"/>
        </w:rPr>
        <w:t xml:space="preserve">The SL PRS-RSRP measurement </w:t>
      </w:r>
      <w:ins w:id="24" w:author="Iana Siomina" w:date="2024-08-08T22:37:00Z">
        <w:r w:rsidR="00A16CAA">
          <w:rPr>
            <w:rFonts w:eastAsia="Calibri"/>
          </w:rPr>
          <w:t xml:space="preserve">for </w:t>
        </w:r>
      </w:ins>
      <w:ins w:id="25" w:author="Iana Siomina" w:date="2024-08-09T15:46:00Z">
        <w:r w:rsidR="00D34FDC">
          <w:rPr>
            <w:rFonts w:eastAsia="Calibri"/>
          </w:rPr>
          <w:t>the</w:t>
        </w:r>
      </w:ins>
      <w:ins w:id="26" w:author="Iana Siomina" w:date="2024-08-08T22:37:00Z">
        <w:r w:rsidR="00A16CAA">
          <w:rPr>
            <w:rFonts w:eastAsia="Calibri"/>
          </w:rPr>
          <w:t xml:space="preserve"> </w:t>
        </w:r>
      </w:ins>
      <w:ins w:id="27" w:author="Iana Siomina" w:date="2024-08-09T15:45:00Z">
        <w:r w:rsidR="00C047AE">
          <w:rPr>
            <w:rFonts w:eastAsia="Calibri"/>
          </w:rPr>
          <w:t xml:space="preserve">measured </w:t>
        </w:r>
      </w:ins>
      <w:ins w:id="28" w:author="Iana Siomina" w:date="2024-08-08T22:37:00Z">
        <w:r w:rsidR="00A16CAA">
          <w:rPr>
            <w:rFonts w:eastAsia="Calibri"/>
          </w:rPr>
          <w:t xml:space="preserve">anchor UE SL-PRS </w:t>
        </w:r>
      </w:ins>
      <w:r>
        <w:rPr>
          <w:rFonts w:eastAsia="Calibri"/>
        </w:rPr>
        <w:t xml:space="preserve">shall be performed </w:t>
      </w:r>
      <w:r w:rsidRPr="00AB0CE7">
        <w:rPr>
          <w:rFonts w:eastAsia="Calibri"/>
        </w:rPr>
        <w:t>d</w:t>
      </w:r>
      <w:r w:rsidRPr="00AB0CE7">
        <w:rPr>
          <w:rFonts w:eastAsia="Calibri"/>
          <w:lang w:eastAsia="zh-CN"/>
        </w:rPr>
        <w:t>uring</w:t>
      </w:r>
      <w:r w:rsidRPr="00AB0CE7">
        <w:rPr>
          <w:rFonts w:eastAsia="Calibri"/>
        </w:rPr>
        <w:t xml:space="preserve"> the measurement period </w:t>
      </w:r>
      <w:ins w:id="29" w:author="Iana Siomina" w:date="2024-08-09T15:09:00Z">
        <w:r w:rsidR="0006583D">
          <w:rPr>
            <w:rFonts w:eastAsia="Calibri"/>
            <w:kern w:val="2"/>
            <w14:ligatures w14:val="standardContextual"/>
          </w:rPr>
          <w:t xml:space="preserve">of the </w:t>
        </w:r>
      </w:ins>
      <w:ins w:id="30" w:author="Iana Siomina" w:date="2024-08-08T22:37:00Z">
        <w:r w:rsidR="00A16CAA">
          <w:rPr>
            <w:rFonts w:eastAsia="Calibri"/>
          </w:rPr>
          <w:t>corresponding mandatory measurement</w:t>
        </w:r>
      </w:ins>
      <w:ins w:id="31" w:author="Iana Siomina" w:date="2024-08-08T22:40:00Z">
        <w:r w:rsidR="009F4C40">
          <w:rPr>
            <w:rFonts w:eastAsia="Calibri"/>
          </w:rPr>
          <w:t>,</w:t>
        </w:r>
      </w:ins>
      <w:ins w:id="32" w:author="Iana Siomina" w:date="2024-08-08T22:38:00Z">
        <w:r w:rsidR="00CF0245">
          <w:rPr>
            <w:rFonts w:eastAsia="Calibri"/>
          </w:rPr>
          <w:t xml:space="preserve"> with which the S</w:t>
        </w:r>
        <w:r w:rsidR="00FB29E2">
          <w:rPr>
            <w:rFonts w:eastAsia="Calibri"/>
          </w:rPr>
          <w:t>L</w:t>
        </w:r>
        <w:r w:rsidR="00CF0245">
          <w:rPr>
            <w:rFonts w:eastAsia="Calibri"/>
          </w:rPr>
          <w:t xml:space="preserve"> PRS-RSRP measurement is configured</w:t>
        </w:r>
      </w:ins>
      <w:ins w:id="33" w:author="Iana Siomina" w:date="2024-08-09T15:30:00Z">
        <w:r w:rsidR="008D44FA">
          <w:rPr>
            <w:rFonts w:eastAsia="Calibri"/>
          </w:rPr>
          <w:t>, i.e., during</w:t>
        </w:r>
      </w:ins>
      <w:ins w:id="34" w:author="Iana Siomina" w:date="2024-08-09T15:10:00Z">
        <w:r w:rsidR="009060B4">
          <w:rPr>
            <w:rFonts w:eastAsia="Calibri"/>
          </w:rPr>
          <w:t>:</w:t>
        </w:r>
      </w:ins>
    </w:p>
    <w:p w14:paraId="0D16C49C" w14:textId="72DA152B" w:rsidR="00451F14" w:rsidRDefault="00000000" w:rsidP="00AD3E10">
      <w:pPr>
        <w:rPr>
          <w:ins w:id="35" w:author="Iana Siomina" w:date="2024-08-09T15:11:00Z"/>
          <w:rFonts w:eastAsia="Calibri"/>
        </w:rPr>
      </w:pPr>
      <m:oMath>
        <m:sSub>
          <m:sSubPr>
            <m:ctrlPr>
              <w:ins w:id="36" w:author="Iana Siomina" w:date="2024-08-09T15:10:00Z">
                <w:rPr>
                  <w:rFonts w:ascii="Cambria Math" w:eastAsia="Calibri" w:hAnsi="Cambria Math"/>
                  <w:iCs/>
                  <w:noProof/>
                  <w:kern w:val="2"/>
                  <w14:ligatures w14:val="standardContextual"/>
                </w:rPr>
              </w:ins>
            </m:ctrlPr>
          </m:sSubPr>
          <m:e>
            <m:r>
              <w:ins w:id="37" w:author="Iana Siomina" w:date="2024-08-09T15:10:00Z">
                <m:rPr>
                  <m:sty m:val="p"/>
                </m:rPr>
                <w:rPr>
                  <w:rFonts w:ascii="Cambria Math" w:eastAsia="Calibri" w:hAnsi="Cambria Math"/>
                  <w:noProof/>
                  <w:kern w:val="2"/>
                  <w14:ligatures w14:val="standardContextual"/>
                </w:rPr>
                <m:t>T</m:t>
              </w:ins>
            </m:r>
          </m:e>
          <m:sub>
            <m:r>
              <w:ins w:id="38" w:author="Iana Siomina" w:date="2024-08-09T15:10:00Z">
                <m:rPr>
                  <m:sty m:val="p"/>
                </m:rPr>
                <w:rPr>
                  <w:rFonts w:ascii="Cambria Math" w:eastAsia="Calibri" w:hAnsi="Cambria Math"/>
                  <w:noProof/>
                  <w:kern w:val="2"/>
                  <w14:ligatures w14:val="standardContextual"/>
                </w:rPr>
                <m:t>SL RSTD,</m:t>
              </w:ins>
            </m:r>
            <m:r>
              <w:ins w:id="39" w:author="Iana Siomina" w:date="2024-08-09T15:19:00Z">
                <m:rPr>
                  <m:sty m:val="p"/>
                </m:rPr>
                <w:rPr>
                  <w:rFonts w:ascii="Cambria Math" w:eastAsia="Calibri" w:hAnsi="Cambria Math"/>
                  <w:noProof/>
                  <w:kern w:val="2"/>
                  <w14:ligatures w14:val="standardContextual"/>
                </w:rPr>
                <m:t>t</m:t>
              </w:ins>
            </m:r>
            <m:r>
              <w:ins w:id="40" w:author="Iana Siomina" w:date="2024-08-09T15:10:00Z">
                <m:rPr>
                  <m:sty m:val="p"/>
                </m:rPr>
                <w:rPr>
                  <w:rFonts w:ascii="Cambria Math" w:eastAsia="Calibri" w:hAnsi="Cambria Math"/>
                  <w:noProof/>
                  <w:kern w:val="2"/>
                  <w14:ligatures w14:val="standardContextual"/>
                </w:rPr>
                <m:t>otal</m:t>
              </w:ins>
            </m:r>
          </m:sub>
        </m:sSub>
        <m:r>
          <w:ins w:id="41" w:author="Iana Siomina" w:date="2024-08-09T15:10:00Z">
            <w:rPr>
              <w:rFonts w:ascii="Cambria Math" w:eastAsia="Calibri" w:hAnsi="Cambria Math"/>
              <w:noProof/>
              <w:kern w:val="2"/>
              <w14:ligatures w14:val="standardContextual"/>
            </w:rPr>
            <m:t xml:space="preserve"> </m:t>
          </w:ins>
        </m:r>
      </m:oMath>
      <w:ins w:id="42" w:author="Iana Siomina" w:date="2024-08-08T22:40:00Z">
        <w:r w:rsidR="009F4C40">
          <w:rPr>
            <w:rFonts w:eastAsia="Calibri"/>
          </w:rPr>
          <w:t xml:space="preserve"> </w:t>
        </w:r>
        <w:r w:rsidR="00A5511A">
          <w:rPr>
            <w:rFonts w:eastAsia="Calibri"/>
          </w:rPr>
          <w:t>defined in clause 12A.</w:t>
        </w:r>
      </w:ins>
      <w:ins w:id="43" w:author="Iana Siomina" w:date="2024-08-08T22:41:00Z">
        <w:r w:rsidR="00A5511A">
          <w:rPr>
            <w:rFonts w:eastAsia="Calibri"/>
          </w:rPr>
          <w:t>2.5</w:t>
        </w:r>
      </w:ins>
      <w:ins w:id="44" w:author="Iana Siomina" w:date="2024-08-09T15:11:00Z">
        <w:r w:rsidR="00333034">
          <w:rPr>
            <w:rFonts w:eastAsia="Calibri"/>
          </w:rPr>
          <w:t xml:space="preserve">, </w:t>
        </w:r>
      </w:ins>
      <w:ins w:id="45" w:author="Iana Siomina" w:date="2024-08-09T15:30:00Z">
        <w:r w:rsidR="009704F8">
          <w:rPr>
            <w:rFonts w:eastAsia="Calibri"/>
          </w:rPr>
          <w:t xml:space="preserve">for </w:t>
        </w:r>
      </w:ins>
      <w:ins w:id="46" w:author="Iana Siomina" w:date="2024-08-09T15:11:00Z">
        <w:r w:rsidR="00333034">
          <w:rPr>
            <w:rFonts w:eastAsia="Calibri"/>
          </w:rPr>
          <w:t>SL PRS-RSRP configured together with</w:t>
        </w:r>
      </w:ins>
      <w:ins w:id="47" w:author="Iana Siomina" w:date="2024-08-08T22:41:00Z">
        <w:r w:rsidR="00A5511A">
          <w:rPr>
            <w:rFonts w:eastAsia="Calibri"/>
          </w:rPr>
          <w:t xml:space="preserve"> SL RSTD, </w:t>
        </w:r>
      </w:ins>
    </w:p>
    <w:p w14:paraId="2F16EEA9" w14:textId="003D481B" w:rsidR="00333034" w:rsidRDefault="00000000" w:rsidP="00333034">
      <w:pPr>
        <w:rPr>
          <w:ins w:id="48" w:author="Iana Siomina" w:date="2024-08-09T15:12:00Z"/>
          <w:rFonts w:eastAsia="Calibri"/>
        </w:rPr>
      </w:pPr>
      <m:oMath>
        <m:sSub>
          <m:sSubPr>
            <m:ctrlPr>
              <w:ins w:id="49" w:author="Iana Siomina" w:date="2024-08-09T15:12:00Z">
                <w:rPr>
                  <w:rFonts w:ascii="Cambria Math" w:eastAsia="Calibri" w:hAnsi="Cambria Math"/>
                  <w:iCs/>
                  <w:noProof/>
                  <w:kern w:val="2"/>
                  <w14:ligatures w14:val="standardContextual"/>
                </w:rPr>
              </w:ins>
            </m:ctrlPr>
          </m:sSubPr>
          <m:e>
            <m:r>
              <w:ins w:id="50" w:author="Iana Siomina" w:date="2024-08-09T15:12:00Z">
                <m:rPr>
                  <m:sty m:val="p"/>
                </m:rPr>
                <w:rPr>
                  <w:rFonts w:ascii="Cambria Math" w:eastAsia="Calibri" w:hAnsi="Cambria Math"/>
                  <w:noProof/>
                  <w:kern w:val="2"/>
                  <w14:ligatures w14:val="standardContextual"/>
                </w:rPr>
                <m:t>T</m:t>
              </w:ins>
            </m:r>
          </m:e>
          <m:sub>
            <m:r>
              <w:ins w:id="51" w:author="Iana Siomina" w:date="2024-08-09T15:12:00Z">
                <m:rPr>
                  <m:sty m:val="p"/>
                </m:rPr>
                <w:rPr>
                  <w:rFonts w:ascii="Cambria Math" w:eastAsia="Calibri" w:hAnsi="Cambria Math"/>
                  <w:noProof/>
                  <w:kern w:val="2"/>
                  <w14:ligatures w14:val="standardContextual"/>
                </w:rPr>
                <m:t>SL Rx-Tx,</m:t>
              </w:ins>
            </m:r>
            <m:r>
              <w:ins w:id="52" w:author="Iana Siomina" w:date="2024-08-09T15:19:00Z">
                <m:rPr>
                  <m:sty m:val="p"/>
                </m:rPr>
                <w:rPr>
                  <w:rFonts w:ascii="Cambria Math" w:eastAsia="Calibri" w:hAnsi="Cambria Math"/>
                  <w:noProof/>
                  <w:kern w:val="2"/>
                  <w14:ligatures w14:val="standardContextual"/>
                </w:rPr>
                <m:t>t</m:t>
              </w:ins>
            </m:r>
            <m:r>
              <w:ins w:id="53" w:author="Iana Siomina" w:date="2024-08-09T15:12:00Z">
                <m:rPr>
                  <m:sty m:val="p"/>
                </m:rPr>
                <w:rPr>
                  <w:rFonts w:ascii="Cambria Math" w:eastAsia="Calibri" w:hAnsi="Cambria Math"/>
                  <w:noProof/>
                  <w:kern w:val="2"/>
                  <w14:ligatures w14:val="standardContextual"/>
                </w:rPr>
                <m:t>otal</m:t>
              </w:ins>
            </m:r>
          </m:sub>
        </m:sSub>
        <m:r>
          <w:ins w:id="54" w:author="Iana Siomina" w:date="2024-08-09T15:12:00Z">
            <w:rPr>
              <w:rFonts w:ascii="Cambria Math" w:eastAsia="Calibri" w:hAnsi="Cambria Math"/>
              <w:noProof/>
              <w:kern w:val="2"/>
              <w14:ligatures w14:val="standardContextual"/>
            </w:rPr>
            <m:t xml:space="preserve"> </m:t>
          </w:ins>
        </m:r>
      </m:oMath>
      <w:ins w:id="55" w:author="Iana Siomina" w:date="2024-08-09T15:12:00Z">
        <w:r w:rsidR="00333034">
          <w:rPr>
            <w:rFonts w:eastAsia="Calibri"/>
          </w:rPr>
          <w:t xml:space="preserve"> defined in clause 12A.</w:t>
        </w:r>
      </w:ins>
      <w:ins w:id="56" w:author="Iana Siomina" w:date="2024-08-09T15:13:00Z">
        <w:r w:rsidR="00DF789D">
          <w:rPr>
            <w:rFonts w:eastAsia="Calibri"/>
          </w:rPr>
          <w:t>4</w:t>
        </w:r>
      </w:ins>
      <w:ins w:id="57" w:author="Iana Siomina" w:date="2024-08-09T15:12:00Z">
        <w:r w:rsidR="00333034">
          <w:rPr>
            <w:rFonts w:eastAsia="Calibri"/>
          </w:rPr>
          <w:t xml:space="preserve">.5, </w:t>
        </w:r>
      </w:ins>
      <w:ins w:id="58" w:author="Iana Siomina" w:date="2024-08-09T15:31:00Z">
        <w:r w:rsidR="009704F8">
          <w:rPr>
            <w:rFonts w:eastAsia="Calibri"/>
          </w:rPr>
          <w:t xml:space="preserve">for </w:t>
        </w:r>
      </w:ins>
      <w:ins w:id="59" w:author="Iana Siomina" w:date="2024-08-09T15:12:00Z">
        <w:r w:rsidR="00333034">
          <w:rPr>
            <w:rFonts w:eastAsia="Calibri"/>
          </w:rPr>
          <w:t xml:space="preserve">SL PRS-RSRP configured together with SL </w:t>
        </w:r>
        <w:r w:rsidR="008041E4">
          <w:rPr>
            <w:rFonts w:eastAsia="Calibri"/>
          </w:rPr>
          <w:t>Rx-</w:t>
        </w:r>
      </w:ins>
      <w:ins w:id="60" w:author="Iana Siomina" w:date="2024-08-09T15:13:00Z">
        <w:r w:rsidR="008041E4">
          <w:rPr>
            <w:rFonts w:eastAsia="Calibri"/>
          </w:rPr>
          <w:t>Tx</w:t>
        </w:r>
      </w:ins>
      <w:ins w:id="61" w:author="Iana Siomina" w:date="2024-08-09T15:12:00Z">
        <w:r w:rsidR="00333034">
          <w:rPr>
            <w:rFonts w:eastAsia="Calibri"/>
          </w:rPr>
          <w:t xml:space="preserve">, </w:t>
        </w:r>
      </w:ins>
    </w:p>
    <w:p w14:paraId="14BB68FA" w14:textId="0DA5F240" w:rsidR="00333034" w:rsidRDefault="00000000" w:rsidP="00333034">
      <w:pPr>
        <w:rPr>
          <w:ins w:id="62" w:author="Iana Siomina" w:date="2024-08-09T15:12:00Z"/>
          <w:rFonts w:eastAsia="Calibri"/>
        </w:rPr>
      </w:pPr>
      <m:oMath>
        <m:sSub>
          <m:sSubPr>
            <m:ctrlPr>
              <w:ins w:id="63" w:author="Iana Siomina" w:date="2024-08-09T15:12:00Z">
                <w:rPr>
                  <w:rFonts w:ascii="Cambria Math" w:eastAsia="Calibri" w:hAnsi="Cambria Math"/>
                  <w:iCs/>
                  <w:noProof/>
                  <w:kern w:val="2"/>
                  <w14:ligatures w14:val="standardContextual"/>
                </w:rPr>
              </w:ins>
            </m:ctrlPr>
          </m:sSubPr>
          <m:e>
            <m:r>
              <w:ins w:id="64" w:author="Iana Siomina" w:date="2024-08-09T15:12:00Z">
                <m:rPr>
                  <m:sty m:val="p"/>
                </m:rPr>
                <w:rPr>
                  <w:rFonts w:ascii="Cambria Math" w:eastAsia="Calibri" w:hAnsi="Cambria Math"/>
                  <w:noProof/>
                  <w:kern w:val="2"/>
                  <w14:ligatures w14:val="standardContextual"/>
                </w:rPr>
                <m:t>T</m:t>
              </w:ins>
            </m:r>
          </m:e>
          <m:sub>
            <m:r>
              <w:ins w:id="65" w:author="Iana Siomina" w:date="2024-08-09T15:12:00Z">
                <m:rPr>
                  <m:sty m:val="p"/>
                </m:rPr>
                <w:rPr>
                  <w:rFonts w:ascii="Cambria Math" w:eastAsia="Calibri" w:hAnsi="Cambria Math"/>
                  <w:noProof/>
                  <w:kern w:val="2"/>
                  <w14:ligatures w14:val="standardContextual"/>
                </w:rPr>
                <m:t xml:space="preserve">SL </m:t>
              </w:ins>
            </m:r>
            <m:r>
              <w:ins w:id="66" w:author="Iana Siomina" w:date="2024-08-09T15:13:00Z">
                <m:rPr>
                  <m:sty m:val="p"/>
                </m:rPr>
                <w:rPr>
                  <w:rFonts w:ascii="Cambria Math" w:eastAsia="Calibri" w:hAnsi="Cambria Math"/>
                  <w:noProof/>
                  <w:kern w:val="2"/>
                  <w14:ligatures w14:val="standardContextual"/>
                </w:rPr>
                <m:t>AoA</m:t>
              </w:ins>
            </m:r>
            <m:r>
              <w:ins w:id="67" w:author="Iana Siomina" w:date="2024-08-09T15:12:00Z">
                <m:rPr>
                  <m:sty m:val="p"/>
                </m:rPr>
                <w:rPr>
                  <w:rFonts w:ascii="Cambria Math" w:eastAsia="Calibri" w:hAnsi="Cambria Math"/>
                  <w:noProof/>
                  <w:kern w:val="2"/>
                  <w14:ligatures w14:val="standardContextual"/>
                </w:rPr>
                <m:t>,</m:t>
              </w:ins>
            </m:r>
            <m:r>
              <w:ins w:id="68" w:author="Iana Siomina" w:date="2024-08-09T15:19:00Z">
                <m:rPr>
                  <m:sty m:val="p"/>
                </m:rPr>
                <w:rPr>
                  <w:rFonts w:ascii="Cambria Math" w:eastAsia="Calibri" w:hAnsi="Cambria Math"/>
                  <w:noProof/>
                  <w:kern w:val="2"/>
                  <w14:ligatures w14:val="standardContextual"/>
                </w:rPr>
                <m:t>t</m:t>
              </w:ins>
            </m:r>
            <m:r>
              <w:ins w:id="69" w:author="Iana Siomina" w:date="2024-08-09T15:12:00Z">
                <m:rPr>
                  <m:sty m:val="p"/>
                </m:rPr>
                <w:rPr>
                  <w:rFonts w:ascii="Cambria Math" w:eastAsia="Calibri" w:hAnsi="Cambria Math"/>
                  <w:noProof/>
                  <w:kern w:val="2"/>
                  <w14:ligatures w14:val="standardContextual"/>
                </w:rPr>
                <m:t>otal</m:t>
              </w:ins>
            </m:r>
          </m:sub>
        </m:sSub>
        <m:r>
          <w:ins w:id="70" w:author="Iana Siomina" w:date="2024-08-09T15:12:00Z">
            <w:rPr>
              <w:rFonts w:ascii="Cambria Math" w:eastAsia="Calibri" w:hAnsi="Cambria Math"/>
              <w:noProof/>
              <w:kern w:val="2"/>
              <w14:ligatures w14:val="standardContextual"/>
            </w:rPr>
            <m:t xml:space="preserve"> </m:t>
          </w:ins>
        </m:r>
      </m:oMath>
      <w:ins w:id="71" w:author="Iana Siomina" w:date="2024-08-09T15:12:00Z">
        <w:r w:rsidR="00333034">
          <w:rPr>
            <w:rFonts w:eastAsia="Calibri"/>
          </w:rPr>
          <w:t xml:space="preserve"> defined in clause 12A.</w:t>
        </w:r>
      </w:ins>
      <w:ins w:id="72" w:author="Iana Siomina" w:date="2024-08-09T15:13:00Z">
        <w:r w:rsidR="00DF789D">
          <w:rPr>
            <w:rFonts w:eastAsia="Calibri"/>
          </w:rPr>
          <w:t>6</w:t>
        </w:r>
      </w:ins>
      <w:ins w:id="73" w:author="Iana Siomina" w:date="2024-08-09T15:12:00Z">
        <w:r w:rsidR="00333034">
          <w:rPr>
            <w:rFonts w:eastAsia="Calibri"/>
          </w:rPr>
          <w:t xml:space="preserve">.5, </w:t>
        </w:r>
      </w:ins>
      <w:ins w:id="74" w:author="Iana Siomina" w:date="2024-08-09T15:31:00Z">
        <w:r w:rsidR="009704F8">
          <w:rPr>
            <w:rFonts w:eastAsia="Calibri"/>
          </w:rPr>
          <w:t xml:space="preserve">for </w:t>
        </w:r>
      </w:ins>
      <w:ins w:id="75" w:author="Iana Siomina" w:date="2024-08-09T15:12:00Z">
        <w:r w:rsidR="00333034">
          <w:rPr>
            <w:rFonts w:eastAsia="Calibri"/>
          </w:rPr>
          <w:t xml:space="preserve">SL PRS-RSRP configured together with SL </w:t>
        </w:r>
      </w:ins>
      <w:proofErr w:type="spellStart"/>
      <w:ins w:id="76" w:author="Iana Siomina" w:date="2024-08-09T15:13:00Z">
        <w:r w:rsidR="00DF789D">
          <w:rPr>
            <w:rFonts w:eastAsia="Calibri"/>
          </w:rPr>
          <w:t>AoA</w:t>
        </w:r>
      </w:ins>
      <w:proofErr w:type="spellEnd"/>
      <w:ins w:id="77" w:author="Iana Siomina" w:date="2024-08-09T15:16:00Z">
        <w:r w:rsidR="004A14D8">
          <w:rPr>
            <w:rFonts w:eastAsia="Calibri"/>
          </w:rPr>
          <w:t>/</w:t>
        </w:r>
        <w:proofErr w:type="spellStart"/>
        <w:r w:rsidR="004A14D8">
          <w:rPr>
            <w:rFonts w:eastAsia="Calibri"/>
          </w:rPr>
          <w:t>ZoA</w:t>
        </w:r>
      </w:ins>
      <w:proofErr w:type="spellEnd"/>
      <w:ins w:id="78" w:author="Iana Siomina" w:date="2024-08-09T15:12:00Z">
        <w:r w:rsidR="00333034">
          <w:rPr>
            <w:rFonts w:eastAsia="Calibri"/>
          </w:rPr>
          <w:t xml:space="preserve">, </w:t>
        </w:r>
      </w:ins>
      <w:ins w:id="79" w:author="Iana Siomina" w:date="2024-08-09T15:13:00Z">
        <w:r w:rsidR="00DF789D">
          <w:rPr>
            <w:rFonts w:eastAsia="Calibri"/>
          </w:rPr>
          <w:t>or</w:t>
        </w:r>
      </w:ins>
    </w:p>
    <w:p w14:paraId="493C93C5" w14:textId="0D10E57B" w:rsidR="00A16CAA" w:rsidRDefault="00000000" w:rsidP="005D13F3">
      <w:pPr>
        <w:rPr>
          <w:ins w:id="80" w:author="Iana Siomina" w:date="2024-08-08T22:37:00Z"/>
          <w:rFonts w:eastAsia="Calibri"/>
        </w:rPr>
      </w:pPr>
      <m:oMath>
        <m:sSub>
          <m:sSubPr>
            <m:ctrlPr>
              <w:ins w:id="81" w:author="Iana Siomina" w:date="2024-08-09T15:12:00Z">
                <w:rPr>
                  <w:rFonts w:ascii="Cambria Math" w:eastAsia="Calibri" w:hAnsi="Cambria Math"/>
                  <w:iCs/>
                  <w:noProof/>
                  <w:kern w:val="2"/>
                  <w14:ligatures w14:val="standardContextual"/>
                </w:rPr>
              </w:ins>
            </m:ctrlPr>
          </m:sSubPr>
          <m:e>
            <m:r>
              <w:ins w:id="82" w:author="Iana Siomina" w:date="2024-08-09T15:12:00Z">
                <m:rPr>
                  <m:sty m:val="p"/>
                </m:rPr>
                <w:rPr>
                  <w:rFonts w:ascii="Cambria Math" w:eastAsia="Calibri" w:hAnsi="Cambria Math"/>
                  <w:noProof/>
                  <w:kern w:val="2"/>
                  <w14:ligatures w14:val="standardContextual"/>
                </w:rPr>
                <m:t>T</m:t>
              </w:ins>
            </m:r>
          </m:e>
          <m:sub>
            <m:r>
              <w:ins w:id="83" w:author="Iana Siomina" w:date="2024-08-09T15:12:00Z">
                <m:rPr>
                  <m:sty m:val="p"/>
                </m:rPr>
                <w:rPr>
                  <w:rFonts w:ascii="Cambria Math" w:eastAsia="Calibri" w:hAnsi="Cambria Math"/>
                  <w:noProof/>
                  <w:kern w:val="2"/>
                  <w14:ligatures w14:val="standardContextual"/>
                </w:rPr>
                <m:t>SL R</m:t>
              </w:ins>
            </m:r>
            <m:r>
              <w:ins w:id="84" w:author="Iana Siomina" w:date="2024-08-09T15:13:00Z">
                <m:rPr>
                  <m:sty m:val="p"/>
                </m:rPr>
                <w:rPr>
                  <w:rFonts w:ascii="Cambria Math" w:eastAsia="Calibri" w:hAnsi="Cambria Math"/>
                  <w:noProof/>
                  <w:kern w:val="2"/>
                  <w14:ligatures w14:val="standardContextual"/>
                </w:rPr>
                <m:t>TOA</m:t>
              </w:ins>
            </m:r>
            <m:r>
              <w:ins w:id="85" w:author="Iana Siomina" w:date="2024-08-09T15:12:00Z">
                <m:rPr>
                  <m:sty m:val="p"/>
                </m:rPr>
                <w:rPr>
                  <w:rFonts w:ascii="Cambria Math" w:eastAsia="Calibri" w:hAnsi="Cambria Math"/>
                  <w:noProof/>
                  <w:kern w:val="2"/>
                  <w14:ligatures w14:val="standardContextual"/>
                </w:rPr>
                <m:t>,</m:t>
              </w:ins>
            </m:r>
            <m:r>
              <w:ins w:id="86" w:author="Iana Siomina" w:date="2024-08-09T15:19:00Z">
                <m:rPr>
                  <m:sty m:val="p"/>
                </m:rPr>
                <w:rPr>
                  <w:rFonts w:ascii="Cambria Math" w:eastAsia="Calibri" w:hAnsi="Cambria Math"/>
                  <w:noProof/>
                  <w:kern w:val="2"/>
                  <w14:ligatures w14:val="standardContextual"/>
                </w:rPr>
                <m:t>t</m:t>
              </w:ins>
            </m:r>
            <m:r>
              <w:ins w:id="87" w:author="Iana Siomina" w:date="2024-08-09T15:12:00Z">
                <m:rPr>
                  <m:sty m:val="p"/>
                </m:rPr>
                <w:rPr>
                  <w:rFonts w:ascii="Cambria Math" w:eastAsia="Calibri" w:hAnsi="Cambria Math"/>
                  <w:noProof/>
                  <w:kern w:val="2"/>
                  <w14:ligatures w14:val="standardContextual"/>
                </w:rPr>
                <m:t>otal</m:t>
              </w:ins>
            </m:r>
          </m:sub>
        </m:sSub>
        <m:r>
          <w:ins w:id="88" w:author="Iana Siomina" w:date="2024-08-09T15:12:00Z">
            <w:rPr>
              <w:rFonts w:ascii="Cambria Math" w:eastAsia="Calibri" w:hAnsi="Cambria Math"/>
              <w:noProof/>
              <w:kern w:val="2"/>
              <w14:ligatures w14:val="standardContextual"/>
            </w:rPr>
            <m:t xml:space="preserve"> </m:t>
          </w:ins>
        </m:r>
      </m:oMath>
      <w:ins w:id="89" w:author="Iana Siomina" w:date="2024-08-09T15:12:00Z">
        <w:r w:rsidR="00333034">
          <w:rPr>
            <w:rFonts w:eastAsia="Calibri"/>
          </w:rPr>
          <w:t xml:space="preserve"> defined in clause 12A.</w:t>
        </w:r>
      </w:ins>
      <w:ins w:id="90" w:author="Iana Siomina" w:date="2024-08-09T15:13:00Z">
        <w:r w:rsidR="00DF789D">
          <w:rPr>
            <w:rFonts w:eastAsia="Calibri"/>
          </w:rPr>
          <w:t>7</w:t>
        </w:r>
      </w:ins>
      <w:ins w:id="91" w:author="Iana Siomina" w:date="2024-08-09T15:12:00Z">
        <w:r w:rsidR="00333034">
          <w:rPr>
            <w:rFonts w:eastAsia="Calibri"/>
          </w:rPr>
          <w:t xml:space="preserve">.5, </w:t>
        </w:r>
      </w:ins>
      <w:ins w:id="92" w:author="Iana Siomina" w:date="2024-08-09T15:31:00Z">
        <w:r w:rsidR="009704F8">
          <w:rPr>
            <w:rFonts w:eastAsia="Calibri"/>
          </w:rPr>
          <w:t xml:space="preserve">for </w:t>
        </w:r>
      </w:ins>
      <w:ins w:id="93" w:author="Iana Siomina" w:date="2024-08-09T15:12:00Z">
        <w:r w:rsidR="00333034">
          <w:rPr>
            <w:rFonts w:eastAsia="Calibri"/>
          </w:rPr>
          <w:t xml:space="preserve">SL PRS-RSRP configured together with SL </w:t>
        </w:r>
      </w:ins>
      <w:ins w:id="94" w:author="Iana Siomina" w:date="2024-08-09T15:15:00Z">
        <w:r w:rsidR="00264102">
          <w:rPr>
            <w:rFonts w:eastAsia="Calibri"/>
          </w:rPr>
          <w:t>RTOA</w:t>
        </w:r>
      </w:ins>
      <w:ins w:id="95" w:author="Iana Siomina" w:date="2024-08-08T22:42:00Z">
        <w:r w:rsidR="00C93474">
          <w:rPr>
            <w:rFonts w:eastAsia="Calibri"/>
          </w:rPr>
          <w:t>.</w:t>
        </w:r>
      </w:ins>
    </w:p>
    <w:p w14:paraId="1C14FAF0" w14:textId="1B666F20" w:rsidR="00AD3E10" w:rsidRPr="00AB0CE7" w:rsidDel="004109FD" w:rsidRDefault="00000000" w:rsidP="00AD3E10">
      <w:pPr>
        <w:rPr>
          <w:del w:id="96" w:author="Iana Siomina" w:date="2024-08-08T22:45:00Z"/>
          <w:rFonts w:eastAsia="Calibri"/>
        </w:rPr>
      </w:pPr>
      <m:oMath>
        <m:sSub>
          <m:sSubPr>
            <m:ctrlPr>
              <w:del w:id="97" w:author="Iana Siomina" w:date="2024-08-08T22:45:00Z">
                <w:rPr>
                  <w:rFonts w:ascii="Cambria Math" w:eastAsia="Calibri" w:hAnsi="Cambria Math"/>
                  <w:i/>
                  <w:sz w:val="18"/>
                  <w:szCs w:val="18"/>
                </w:rPr>
              </w:del>
            </m:ctrlPr>
          </m:sSubPr>
          <m:e>
            <m:r>
              <w:del w:id="98" w:author="Iana Siomina" w:date="2024-08-08T22:45:00Z">
                <w:rPr>
                  <w:rFonts w:ascii="Cambria Math" w:eastAsia="Calibri" w:hAnsi="Cambria Math"/>
                  <w:sz w:val="18"/>
                  <w:szCs w:val="18"/>
                </w:rPr>
                <m:t>T</m:t>
              </w:del>
            </m:r>
          </m:e>
          <m:sub>
            <m:r>
              <w:del w:id="99" w:author="Iana Siomina" w:date="2024-08-08T22:45:00Z">
                <w:rPr>
                  <w:rFonts w:ascii="Cambria Math" w:eastAsia="Calibri" w:hAnsi="Cambria Math"/>
                  <w:sz w:val="18"/>
                  <w:szCs w:val="18"/>
                </w:rPr>
                <m:t>SL PRS-RSRP,Total</m:t>
              </w:del>
            </m:r>
          </m:sub>
        </m:sSub>
      </m:oMath>
      <w:del w:id="100" w:author="Iana Siomina" w:date="2024-08-08T22:45:00Z">
        <w:r w:rsidR="00AD3E10" w:rsidRPr="00AB0CE7" w:rsidDel="004109FD">
          <w:rPr>
            <w:rFonts w:eastAsia="Calibri"/>
          </w:rPr>
          <w:delText xml:space="preserve"> defined as:</w:delText>
        </w:r>
      </w:del>
    </w:p>
    <w:p w14:paraId="6BEB898C" w14:textId="656169C8" w:rsidR="00AD3E10" w:rsidRPr="00AB0CE7" w:rsidDel="004109FD" w:rsidRDefault="00000000" w:rsidP="00AD3E10">
      <w:pPr>
        <w:keepLines/>
        <w:tabs>
          <w:tab w:val="center" w:pos="4536"/>
          <w:tab w:val="right" w:pos="9072"/>
        </w:tabs>
        <w:spacing w:after="160" w:line="256" w:lineRule="auto"/>
        <w:jc w:val="center"/>
        <w:rPr>
          <w:del w:id="101" w:author="Iana Siomina" w:date="2024-08-08T22:45:00Z"/>
          <w:rFonts w:ascii="Calibri" w:eastAsia="Calibri" w:hAnsi="Calibri"/>
          <w:kern w:val="2"/>
          <w:sz w:val="22"/>
          <w:szCs w:val="22"/>
          <w14:ligatures w14:val="standardContextual"/>
        </w:rPr>
      </w:pPr>
      <m:oMath>
        <m:sSub>
          <m:sSubPr>
            <m:ctrlPr>
              <w:del w:id="102" w:author="Iana Siomina" w:date="2024-08-08T22:45:00Z">
                <w:rPr>
                  <w:rFonts w:ascii="Cambria Math" w:eastAsia="Calibri" w:hAnsi="Cambria Math"/>
                  <w:iCs/>
                  <w:noProof/>
                  <w:kern w:val="2"/>
                  <w:sz w:val="22"/>
                  <w:szCs w:val="22"/>
                  <w14:ligatures w14:val="standardContextual"/>
                </w:rPr>
              </w:del>
            </m:ctrlPr>
          </m:sSubPr>
          <m:e>
            <m:r>
              <w:del w:id="103" w:author="Iana Siomina" w:date="2024-08-08T22:45:00Z">
                <m:rPr>
                  <m:sty m:val="p"/>
                </m:rPr>
                <w:rPr>
                  <w:rFonts w:ascii="Cambria Math" w:eastAsia="Calibri" w:hAnsi="Cambria Math"/>
                  <w:noProof/>
                  <w:kern w:val="2"/>
                  <w:sz w:val="22"/>
                  <w:szCs w:val="22"/>
                  <w14:ligatures w14:val="standardContextual"/>
                </w:rPr>
                <m:t>T</m:t>
              </w:del>
            </m:r>
          </m:e>
          <m:sub>
            <m:r>
              <w:del w:id="104" w:author="Iana Siomina" w:date="2024-08-08T22:45:00Z">
                <m:rPr>
                  <m:sty m:val="p"/>
                </m:rPr>
                <w:rPr>
                  <w:rFonts w:ascii="Cambria Math" w:eastAsia="Calibri" w:hAnsi="Cambria Math"/>
                  <w:noProof/>
                  <w:kern w:val="2"/>
                  <w:sz w:val="22"/>
                  <w:szCs w:val="22"/>
                  <w14:ligatures w14:val="standardContextual"/>
                </w:rPr>
                <m:t>SL PRS-RSRP,Total</m:t>
              </w:del>
            </m:r>
          </m:sub>
        </m:sSub>
        <m:r>
          <w:del w:id="105" w:author="Iana Siomina" w:date="2024-08-08T22:45:00Z">
            <m:rPr>
              <m:sty m:val="p"/>
            </m:rPr>
            <w:rPr>
              <w:rFonts w:ascii="Cambria Math" w:eastAsia="Calibri" w:hAnsi="Cambria Math"/>
              <w:noProof/>
              <w:kern w:val="2"/>
              <w:sz w:val="22"/>
              <w:szCs w:val="22"/>
              <w14:ligatures w14:val="standardContextual"/>
            </w:rPr>
            <m:t>=</m:t>
          </w:del>
        </m:r>
        <m:nary>
          <m:naryPr>
            <m:chr m:val="∑"/>
            <m:limLoc m:val="undOvr"/>
            <m:ctrlPr>
              <w:del w:id="106" w:author="Iana Siomina" w:date="2024-08-08T22:45:00Z">
                <w:rPr>
                  <w:rFonts w:ascii="Cambria Math" w:eastAsia="Calibri" w:hAnsi="Cambria Math"/>
                  <w:noProof/>
                  <w:kern w:val="2"/>
                  <w:sz w:val="22"/>
                  <w:szCs w:val="22"/>
                  <w14:ligatures w14:val="standardContextual"/>
                </w:rPr>
              </w:del>
            </m:ctrlPr>
          </m:naryPr>
          <m:sub>
            <m:r>
              <w:del w:id="107" w:author="Iana Siomina" w:date="2024-08-08T22:45:00Z">
                <w:rPr>
                  <w:rFonts w:ascii="Cambria Math" w:eastAsia="Calibri" w:hAnsi="Cambria Math"/>
                  <w:noProof/>
                  <w:kern w:val="2"/>
                  <w:sz w:val="22"/>
                  <w:szCs w:val="22"/>
                  <w:lang w:eastAsia="zh-CN"/>
                  <w14:ligatures w14:val="standardContextual"/>
                </w:rPr>
                <m:t>s=1</m:t>
              </w:del>
            </m:r>
          </m:sub>
          <m:sup>
            <m:r>
              <w:del w:id="108" w:author="Iana Siomina" w:date="2024-08-08T22:45:00Z">
                <w:rPr>
                  <w:rFonts w:ascii="Cambria Math" w:eastAsia="Calibri" w:hAnsi="Cambria Math"/>
                  <w:noProof/>
                  <w:kern w:val="2"/>
                  <w:sz w:val="22"/>
                  <w:szCs w:val="22"/>
                  <w:lang w:eastAsia="zh-CN"/>
                  <w14:ligatures w14:val="standardContextual"/>
                </w:rPr>
                <m:t>S</m:t>
              </w:del>
            </m:r>
          </m:sup>
          <m:e>
            <m:sSub>
              <m:sSubPr>
                <m:ctrlPr>
                  <w:del w:id="109" w:author="Iana Siomina" w:date="2024-08-08T22:45:00Z">
                    <w:rPr>
                      <w:rFonts w:ascii="Cambria Math" w:eastAsia="DengXian" w:hAnsi="Cambria Math"/>
                      <w:i/>
                      <w:noProof/>
                      <w:kern w:val="2"/>
                      <w:sz w:val="22"/>
                      <w:szCs w:val="22"/>
                      <w14:ligatures w14:val="standardContextual"/>
                    </w:rPr>
                  </w:del>
                </m:ctrlPr>
              </m:sSubPr>
              <m:e>
                <m:r>
                  <w:del w:id="110" w:author="Iana Siomina" w:date="2024-08-08T22:45:00Z">
                    <w:rPr>
                      <w:rFonts w:ascii="Cambria Math" w:eastAsia="DengXian" w:hAnsi="Cambria Math"/>
                      <w:noProof/>
                      <w:kern w:val="2"/>
                      <w:sz w:val="22"/>
                      <w:szCs w:val="22"/>
                      <w14:ligatures w14:val="standardContextual"/>
                    </w:rPr>
                    <m:t>T</m:t>
                  </w:del>
                </m:r>
              </m:e>
              <m:sub>
                <m:r>
                  <w:del w:id="111" w:author="Iana Siomina" w:date="2024-08-08T22:45:00Z">
                    <w:rPr>
                      <w:rFonts w:ascii="Cambria Math" w:eastAsia="DengXian" w:hAnsi="Cambria Math"/>
                      <w:noProof/>
                      <w:kern w:val="2"/>
                      <w:sz w:val="22"/>
                      <w:szCs w:val="22"/>
                      <w14:ligatures w14:val="standardContextual"/>
                    </w:rPr>
                    <m:t>SL PRS-RSRP,effect,s</m:t>
                  </w:del>
                </m:r>
              </m:sub>
            </m:sSub>
          </m:e>
        </m:nary>
      </m:oMath>
      <w:del w:id="112" w:author="Iana Siomina" w:date="2024-08-08T22:45:00Z">
        <w:r w:rsidR="00AD3E10" w:rsidRPr="00AB0CE7" w:rsidDel="004109FD">
          <w:rPr>
            <w:rFonts w:ascii="Calibri" w:eastAsia="Calibri" w:hAnsi="Calibri"/>
            <w:kern w:val="2"/>
            <w:sz w:val="22"/>
            <w:szCs w:val="22"/>
            <w14:ligatures w14:val="standardContextual"/>
          </w:rPr>
          <w:delText xml:space="preserve">  ,</w:delText>
        </w:r>
      </w:del>
    </w:p>
    <w:p w14:paraId="4608C130" w14:textId="31B7BF57" w:rsidR="00AD3E10" w:rsidRPr="00AB0CE7" w:rsidDel="004109FD" w:rsidRDefault="00AD3E10" w:rsidP="00AD3E10">
      <w:pPr>
        <w:rPr>
          <w:del w:id="113" w:author="Iana Siomina" w:date="2024-08-08T22:45:00Z"/>
          <w:rFonts w:eastAsia="Calibri"/>
        </w:rPr>
      </w:pPr>
      <w:del w:id="114" w:author="Iana Siomina" w:date="2024-08-08T22:45:00Z">
        <w:r w:rsidRPr="00AB0CE7" w:rsidDel="004109FD">
          <w:rPr>
            <w:rFonts w:eastAsia="Calibri"/>
          </w:rPr>
          <w:delText>where</w:delText>
        </w:r>
      </w:del>
    </w:p>
    <w:p w14:paraId="58E815B1" w14:textId="76CCD75A" w:rsidR="00AD3E10" w:rsidRPr="000A705F" w:rsidDel="004109FD" w:rsidRDefault="00AD3E10" w:rsidP="00AD3E10">
      <w:pPr>
        <w:rPr>
          <w:del w:id="115" w:author="Iana Siomina" w:date="2024-08-08T22:45:00Z"/>
          <w:rFonts w:eastAsia="Calibri"/>
        </w:rPr>
      </w:pPr>
      <w:del w:id="116" w:author="Iana Siomina" w:date="2024-08-08T22:45:00Z">
        <w:r w:rsidRPr="000A705F" w:rsidDel="004109FD">
          <w:rPr>
            <w:rFonts w:eastAsia="Calibri"/>
          </w:rPr>
          <w:delText xml:space="preserve">S is the number of samples </w:delText>
        </w:r>
      </w:del>
      <w:del w:id="117" w:author="Iana Siomina" w:date="2024-08-08T21:45:00Z">
        <w:r w:rsidRPr="000A705F" w:rsidDel="001B6767">
          <w:rPr>
            <w:rFonts w:eastAsia="Calibri"/>
          </w:rPr>
          <w:delText>per</w:delText>
        </w:r>
      </w:del>
      <w:del w:id="118" w:author="Iana Siomina" w:date="2024-08-08T21:57:00Z">
        <w:r w:rsidRPr="000A705F" w:rsidDel="00AA6FA0">
          <w:rPr>
            <w:rFonts w:eastAsia="Calibri"/>
          </w:rPr>
          <w:delText xml:space="preserve"> measured link</w:delText>
        </w:r>
      </w:del>
      <w:del w:id="119" w:author="Iana Siomina" w:date="2024-08-08T22:45:00Z">
        <w:r w:rsidRPr="000A705F" w:rsidDel="004109FD">
          <w:rPr>
            <w:rFonts w:eastAsia="Calibri"/>
          </w:rPr>
          <w:delText>, defined below:</w:delText>
        </w:r>
      </w:del>
    </w:p>
    <w:p w14:paraId="5A951D89" w14:textId="6294D529" w:rsidR="00AD3E10" w:rsidRPr="000A705F" w:rsidDel="004109FD" w:rsidRDefault="00AD3E10" w:rsidP="00AD3E10">
      <w:pPr>
        <w:pStyle w:val="B20"/>
        <w:rPr>
          <w:del w:id="120" w:author="Iana Siomina" w:date="2024-08-08T22:45:00Z"/>
          <w:rFonts w:eastAsia="DengXian"/>
        </w:rPr>
      </w:pPr>
      <m:oMath>
        <m:r>
          <w:del w:id="121" w:author="Iana Siomina" w:date="2024-08-08T22:45:00Z">
            <w:rPr>
              <w:rFonts w:ascii="Cambria Math" w:eastAsia="DengXian" w:hAnsi="Cambria Math" w:cs="SimSun"/>
              <w:sz w:val="24"/>
              <w:szCs w:val="24"/>
            </w:rPr>
            <m:t>S</m:t>
          </w:del>
        </m:r>
      </m:oMath>
      <w:del w:id="122" w:author="Iana Siomina" w:date="2024-08-08T22:45:00Z">
        <w:r w:rsidRPr="000A705F" w:rsidDel="004109FD">
          <w:rPr>
            <w:rFonts w:eastAsia="DengXian"/>
          </w:rPr>
          <w:delText xml:space="preserve"> = 1 for SL-PRS bandwidth&gt;48 PRBs,</w:delText>
        </w:r>
      </w:del>
    </w:p>
    <w:p w14:paraId="259B02BD" w14:textId="1F013D31" w:rsidR="00AD3E10" w:rsidRPr="000A705F" w:rsidDel="004109FD" w:rsidRDefault="00AD3E10" w:rsidP="00AD3E10">
      <w:pPr>
        <w:pStyle w:val="B20"/>
        <w:rPr>
          <w:del w:id="123" w:author="Iana Siomina" w:date="2024-08-08T22:45:00Z"/>
          <w:rFonts w:eastAsia="DengXian"/>
        </w:rPr>
      </w:pPr>
      <m:oMath>
        <m:r>
          <w:del w:id="124" w:author="Iana Siomina" w:date="2024-08-08T22:45:00Z">
            <w:rPr>
              <w:rFonts w:ascii="Cambria Math" w:eastAsia="DengXian" w:hAnsi="Cambria Math" w:cs="SimSun"/>
              <w:sz w:val="24"/>
              <w:szCs w:val="24"/>
            </w:rPr>
            <m:t>S</m:t>
          </w:del>
        </m:r>
      </m:oMath>
      <w:del w:id="125" w:author="Iana Siomina" w:date="2024-08-08T22:45:00Z">
        <w:r w:rsidRPr="000A705F" w:rsidDel="004109FD">
          <w:rPr>
            <w:rFonts w:eastAsia="DengXian"/>
          </w:rPr>
          <w:delText xml:space="preserve"> = </w:delText>
        </w:r>
        <w:r w:rsidRPr="000A705F" w:rsidDel="004109FD">
          <w:rPr>
            <w:rFonts w:eastAsia="DengXian"/>
            <w:lang w:eastAsia="zh-CN"/>
          </w:rPr>
          <w:delText>4</w:delText>
        </w:r>
        <w:r w:rsidRPr="000A705F" w:rsidDel="004109FD">
          <w:rPr>
            <w:rFonts w:eastAsia="DengXian"/>
          </w:rPr>
          <w:delText xml:space="preserve"> for SL-PRS bandwidth</w:delText>
        </w:r>
        <w:r w:rsidRPr="000A705F" w:rsidDel="004109FD">
          <w:rPr>
            <w:rFonts w:ascii="DengXian" w:eastAsia="DengXian" w:hAnsi="DengXian" w:hint="eastAsia"/>
            <w:lang w:val="en-US"/>
          </w:rPr>
          <w:delText>≤</w:delText>
        </w:r>
        <w:r w:rsidRPr="000A705F" w:rsidDel="004109FD">
          <w:rPr>
            <w:rFonts w:eastAsia="DengXian"/>
          </w:rPr>
          <w:delText>48 PRBs,</w:delText>
        </w:r>
      </w:del>
    </w:p>
    <w:p w14:paraId="46C4CAB3" w14:textId="702DF7B6" w:rsidR="00AD3E10" w:rsidRPr="000A705F" w:rsidDel="004109FD" w:rsidRDefault="00AD3E10" w:rsidP="00AD3E10">
      <w:pPr>
        <w:rPr>
          <w:del w:id="126" w:author="Iana Siomina" w:date="2024-08-08T22:45:00Z"/>
          <w:rFonts w:eastAsia="Calibri"/>
        </w:rPr>
      </w:pPr>
      <w:del w:id="127" w:author="Iana Siomina" w:date="2024-08-08T21:46:00Z">
        <w:r w:rsidRPr="000A705F" w:rsidDel="001B6767">
          <w:rPr>
            <w:rFonts w:eastAsia="Calibri"/>
            <w:lang w:val="en-US"/>
          </w:rPr>
          <w:delText>F</w:delText>
        </w:r>
      </w:del>
      <w:del w:id="128" w:author="Iana Siomina" w:date="2024-08-08T22:45:00Z">
        <w:r w:rsidRPr="000A705F" w:rsidDel="004109FD">
          <w:rPr>
            <w:rFonts w:eastAsia="Calibri"/>
            <w:lang w:val="en-US"/>
          </w:rPr>
          <w:delText xml:space="preserve">or each SL-PRS sample </w:delText>
        </w:r>
        <w:r w:rsidRPr="000A705F" w:rsidDel="004109FD">
          <w:rPr>
            <w:rFonts w:eastAsia="Calibri"/>
            <w:i/>
            <w:iCs/>
            <w:lang w:val="en-US"/>
          </w:rPr>
          <w:delText>s</w:delText>
        </w:r>
        <w:r w:rsidRPr="000A705F" w:rsidDel="004109FD">
          <w:rPr>
            <w:rFonts w:eastAsia="Calibri"/>
            <w:lang w:val="en-US"/>
          </w:rPr>
          <w:delText xml:space="preserve"> of the target measured link, which is received within a slot where the UE </w:delText>
        </w:r>
        <w:r w:rsidRPr="000A705F" w:rsidDel="004109FD">
          <w:rPr>
            <w:rFonts w:eastAsia="Calibri"/>
          </w:rPr>
          <w:delText xml:space="preserve">receives SCI and the associated SL-PRS </w:delText>
        </w:r>
        <w:r w:rsidRPr="000A705F" w:rsidDel="004109FD">
          <w:rPr>
            <w:rFonts w:eastAsia="Calibri"/>
            <w:lang w:val="en-US"/>
          </w:rPr>
          <w:delText xml:space="preserve">within its capabilities </w:delText>
        </w:r>
        <w:r w:rsidRPr="000A705F" w:rsidDel="004109FD">
          <w:delText>[</w:delText>
        </w:r>
        <w:r w:rsidRPr="000A705F" w:rsidDel="004109FD">
          <w:rPr>
            <w:rFonts w:eastAsia="Calibri"/>
          </w:rPr>
          <w:delText xml:space="preserve">Components 2 and 3 of FG 41-1-1], </w:delText>
        </w:r>
      </w:del>
      <m:oMath>
        <m:sSub>
          <m:sSubPr>
            <m:ctrlPr>
              <w:del w:id="129" w:author="Iana Siomina" w:date="2024-08-08T22:45:00Z">
                <w:rPr>
                  <w:rFonts w:ascii="Cambria Math" w:eastAsia="DengXian" w:hAnsi="Cambria Math"/>
                  <w:i/>
                </w:rPr>
              </w:del>
            </m:ctrlPr>
          </m:sSubPr>
          <m:e>
            <m:r>
              <w:del w:id="130" w:author="Iana Siomina" w:date="2024-08-08T22:45:00Z">
                <w:rPr>
                  <w:rFonts w:ascii="Cambria Math" w:eastAsia="DengXian" w:hAnsi="Cambria Math"/>
                </w:rPr>
                <m:t>T</m:t>
              </w:del>
            </m:r>
          </m:e>
          <m:sub>
            <m:r>
              <w:del w:id="131" w:author="Iana Siomina" w:date="2024-08-08T22:45:00Z">
                <w:rPr>
                  <w:rFonts w:ascii="Cambria Math" w:eastAsia="DengXian" w:hAnsi="Cambria Math"/>
                </w:rPr>
                <m:t>SL PRS-RSRP,effect,s</m:t>
              </w:del>
            </m:r>
          </m:sub>
        </m:sSub>
      </m:oMath>
      <w:del w:id="132" w:author="Iana Siomina" w:date="2024-08-08T22:45:00Z">
        <w:r w:rsidRPr="000A705F" w:rsidDel="004109FD">
          <w:rPr>
            <w:rFonts w:eastAsia="Calibri"/>
            <w:lang w:val="en-US"/>
          </w:rPr>
          <w:delText xml:space="preserve"> is defined </w:delText>
        </w:r>
        <w:r w:rsidRPr="000A705F" w:rsidDel="004109FD">
          <w:rPr>
            <w:rFonts w:eastAsia="Calibri"/>
          </w:rPr>
          <w:delText>as:</w:delText>
        </w:r>
      </w:del>
    </w:p>
    <w:p w14:paraId="06A11E28" w14:textId="0A7DAEAF" w:rsidR="00AD3E10" w:rsidRPr="00F8544C" w:rsidDel="004109FD" w:rsidRDefault="00000000" w:rsidP="00AD3E10">
      <w:pPr>
        <w:pStyle w:val="B10"/>
        <w:rPr>
          <w:del w:id="133" w:author="Iana Siomina" w:date="2024-08-08T22:45:00Z"/>
          <w:rFonts w:eastAsia="Calibri"/>
        </w:rPr>
      </w:pPr>
      <m:oMath>
        <m:sSub>
          <m:sSubPr>
            <m:ctrlPr>
              <w:del w:id="134" w:author="Iana Siomina" w:date="2024-08-08T22:45:00Z">
                <w:rPr>
                  <w:rFonts w:ascii="Cambria Math" w:eastAsia="DengXian" w:hAnsi="Cambria Math"/>
                </w:rPr>
              </w:del>
            </m:ctrlPr>
          </m:sSubPr>
          <m:e>
            <m:r>
              <w:del w:id="135" w:author="Iana Siomina" w:date="2024-08-08T22:45:00Z">
                <w:rPr>
                  <w:rFonts w:ascii="Cambria Math" w:eastAsia="DengXian" w:hAnsi="Cambria Math"/>
                </w:rPr>
                <m:t>T</m:t>
              </w:del>
            </m:r>
          </m:e>
          <m:sub>
            <m:r>
              <w:del w:id="136" w:author="Iana Siomina" w:date="2024-08-08T22:45:00Z">
                <w:rPr>
                  <w:rFonts w:ascii="Cambria Math" w:eastAsia="DengXian" w:hAnsi="Cambria Math"/>
                </w:rPr>
                <m:t>SL</m:t>
              </w:del>
            </m:r>
            <m:r>
              <w:del w:id="137" w:author="Iana Siomina" w:date="2024-08-08T22:45:00Z">
                <m:rPr>
                  <m:sty m:val="p"/>
                </m:rPr>
                <w:rPr>
                  <w:rFonts w:ascii="Cambria Math" w:eastAsia="DengXian" w:hAnsi="Cambria Math"/>
                </w:rPr>
                <m:t xml:space="preserve"> </m:t>
              </w:del>
            </m:r>
            <m:r>
              <w:del w:id="138" w:author="Iana Siomina" w:date="2024-08-08T22:45:00Z">
                <w:rPr>
                  <w:rFonts w:ascii="Cambria Math" w:eastAsia="DengXian" w:hAnsi="Cambria Math"/>
                </w:rPr>
                <m:t>PRS</m:t>
              </w:del>
            </m:r>
            <m:r>
              <w:del w:id="139" w:author="Iana Siomina" w:date="2024-08-08T22:45:00Z">
                <m:rPr>
                  <m:sty m:val="p"/>
                </m:rPr>
                <w:rPr>
                  <w:rFonts w:ascii="Cambria Math" w:eastAsia="DengXian" w:hAnsi="Cambria Math"/>
                </w:rPr>
                <m:t>-</m:t>
              </w:del>
            </m:r>
            <m:r>
              <w:del w:id="140" w:author="Iana Siomina" w:date="2024-08-08T22:45:00Z">
                <w:rPr>
                  <w:rFonts w:ascii="Cambria Math" w:eastAsia="DengXian" w:hAnsi="Cambria Math"/>
                </w:rPr>
                <m:t>RSRP</m:t>
              </w:del>
            </m:r>
            <m:r>
              <w:del w:id="141" w:author="Iana Siomina" w:date="2024-08-08T22:45:00Z">
                <m:rPr>
                  <m:sty m:val="p"/>
                </m:rPr>
                <w:rPr>
                  <w:rFonts w:ascii="Cambria Math" w:eastAsia="DengXian" w:hAnsi="Cambria Math"/>
                </w:rPr>
                <m:t>,</m:t>
              </w:del>
            </m:r>
            <m:r>
              <w:del w:id="142" w:author="Iana Siomina" w:date="2024-08-08T22:45:00Z">
                <w:rPr>
                  <w:rFonts w:ascii="Cambria Math" w:eastAsia="DengXian" w:hAnsi="Cambria Math"/>
                </w:rPr>
                <m:t>effect</m:t>
              </w:del>
            </m:r>
            <m:r>
              <w:del w:id="143" w:author="Iana Siomina" w:date="2024-08-08T22:45:00Z">
                <m:rPr>
                  <m:sty m:val="p"/>
                </m:rPr>
                <w:rPr>
                  <w:rFonts w:ascii="Cambria Math" w:eastAsia="DengXian" w:hAnsi="Cambria Math"/>
                </w:rPr>
                <m:t>,</m:t>
              </w:del>
            </m:r>
            <m:r>
              <w:del w:id="144" w:author="Iana Siomina" w:date="2024-08-08T22:45:00Z">
                <w:rPr>
                  <w:rFonts w:ascii="Cambria Math" w:eastAsia="DengXian" w:hAnsi="Cambria Math"/>
                </w:rPr>
                <m:t>s</m:t>
              </w:del>
            </m:r>
          </m:sub>
        </m:sSub>
        <m:r>
          <w:del w:id="145" w:author="Iana Siomina" w:date="2024-08-08T22:45:00Z">
            <m:rPr>
              <m:sty m:val="p"/>
            </m:rPr>
            <w:rPr>
              <w:rFonts w:ascii="Cambria Math" w:eastAsia="DengXian" w:hAnsi="Cambria Math"/>
            </w:rPr>
            <m:t>=</m:t>
          </w:del>
        </m:r>
        <m:sSub>
          <m:sSubPr>
            <m:ctrlPr>
              <w:del w:id="146" w:author="Iana Siomina" w:date="2024-08-08T22:45:00Z">
                <w:rPr>
                  <w:rFonts w:ascii="Cambria Math" w:eastAsia="DengXian" w:hAnsi="Cambria Math"/>
                </w:rPr>
              </w:del>
            </m:ctrlPr>
          </m:sSubPr>
          <m:e>
            <m:r>
              <w:del w:id="147" w:author="Iana Siomina" w:date="2024-08-08T22:45:00Z">
                <w:rPr>
                  <w:rFonts w:ascii="Cambria Math" w:eastAsia="DengXian" w:hAnsi="Cambria Math"/>
                </w:rPr>
                <m:t>t</m:t>
              </w:del>
            </m:r>
          </m:e>
          <m:sub>
            <m:r>
              <w:del w:id="148" w:author="Iana Siomina" w:date="2024-08-08T22:45:00Z">
                <w:rPr>
                  <w:rFonts w:ascii="Cambria Math" w:eastAsia="DengXian" w:hAnsi="Cambria Math"/>
                </w:rPr>
                <m:t>s</m:t>
              </w:del>
            </m:r>
            <m:r>
              <w:del w:id="149" w:author="Iana Siomina" w:date="2024-08-08T22:45:00Z">
                <m:rPr>
                  <m:sty m:val="p"/>
                </m:rPr>
                <w:rPr>
                  <w:rFonts w:ascii="Cambria Math" w:eastAsia="DengXian" w:hAnsi="Cambria Math"/>
                </w:rPr>
                <m:t>+1</m:t>
              </w:del>
            </m:r>
          </m:sub>
        </m:sSub>
        <m:r>
          <w:del w:id="150" w:author="Iana Siomina" w:date="2024-08-08T22:45:00Z">
            <m:rPr>
              <m:sty m:val="p"/>
            </m:rPr>
            <w:rPr>
              <w:rFonts w:ascii="Cambria Math" w:eastAsia="DengXian" w:hAnsi="Cambria Math"/>
            </w:rPr>
            <m:t>-</m:t>
          </w:del>
        </m:r>
        <m:sSub>
          <m:sSubPr>
            <m:ctrlPr>
              <w:del w:id="151" w:author="Iana Siomina" w:date="2024-08-08T22:45:00Z">
                <w:rPr>
                  <w:rFonts w:ascii="Cambria Math" w:eastAsia="DengXian" w:hAnsi="Cambria Math"/>
                </w:rPr>
              </w:del>
            </m:ctrlPr>
          </m:sSubPr>
          <m:e>
            <m:r>
              <w:del w:id="152" w:author="Iana Siomina" w:date="2024-08-08T22:45:00Z">
                <w:rPr>
                  <w:rFonts w:ascii="Cambria Math" w:eastAsia="DengXian" w:hAnsi="Cambria Math"/>
                </w:rPr>
                <m:t>t</m:t>
              </w:del>
            </m:r>
          </m:e>
          <m:sub>
            <m:r>
              <w:del w:id="153" w:author="Iana Siomina" w:date="2024-08-08T22:45:00Z">
                <w:rPr>
                  <w:rFonts w:ascii="Cambria Math" w:eastAsia="DengXian" w:hAnsi="Cambria Math"/>
                </w:rPr>
                <m:t>s</m:t>
              </w:del>
            </m:r>
          </m:sub>
        </m:sSub>
      </m:oMath>
      <w:del w:id="154" w:author="Iana Siomina" w:date="2024-08-08T22:45:00Z">
        <w:r w:rsidR="00AD3E10" w:rsidRPr="00F8544C" w:rsidDel="004109FD">
          <w:rPr>
            <w:rFonts w:eastAsia="Calibri"/>
          </w:rPr>
          <w:delText xml:space="preserve"> , for </w:delText>
        </w:r>
        <w:r w:rsidR="00AD3E10" w:rsidRPr="00F8544C" w:rsidDel="004109FD">
          <w:rPr>
            <w:rFonts w:eastAsia="Calibri"/>
            <w:iCs/>
          </w:rPr>
          <w:delText>s</w:delText>
        </w:r>
        <w:r w:rsidR="00AD3E10" w:rsidRPr="00F8544C" w:rsidDel="004109FD">
          <w:rPr>
            <w:rFonts w:eastAsia="Calibri"/>
          </w:rPr>
          <w:delText>&lt;</w:delText>
        </w:r>
        <w:r w:rsidR="00AD3E10" w:rsidRPr="00F8544C" w:rsidDel="004109FD">
          <w:rPr>
            <w:rFonts w:eastAsia="Calibri"/>
            <w:iCs/>
          </w:rPr>
          <w:delText>S</w:delText>
        </w:r>
        <w:r w:rsidR="00AD3E10" w:rsidRPr="00F8544C" w:rsidDel="004109FD">
          <w:rPr>
            <w:rFonts w:eastAsia="Calibri"/>
          </w:rPr>
          <w:delText xml:space="preserve">, where </w:delText>
        </w:r>
      </w:del>
      <m:oMath>
        <m:sSub>
          <m:sSubPr>
            <m:ctrlPr>
              <w:del w:id="155" w:author="Iana Siomina" w:date="2024-08-08T22:45:00Z">
                <w:rPr>
                  <w:rFonts w:ascii="Cambria Math" w:eastAsia="DengXian" w:hAnsi="Cambria Math"/>
                </w:rPr>
              </w:del>
            </m:ctrlPr>
          </m:sSubPr>
          <m:e>
            <m:r>
              <w:del w:id="156" w:author="Iana Siomina" w:date="2024-08-08T22:45:00Z">
                <w:rPr>
                  <w:rFonts w:ascii="Cambria Math" w:eastAsia="DengXian" w:hAnsi="Cambria Math"/>
                </w:rPr>
                <m:t>t</m:t>
              </w:del>
            </m:r>
          </m:e>
          <m:sub>
            <m:r>
              <w:del w:id="157" w:author="Iana Siomina" w:date="2024-08-08T22:45:00Z">
                <w:rPr>
                  <w:rFonts w:ascii="Cambria Math" w:eastAsia="DengXian" w:hAnsi="Cambria Math"/>
                </w:rPr>
                <m:t>s</m:t>
              </w:del>
            </m:r>
            <m:r>
              <w:del w:id="158" w:author="Iana Siomina" w:date="2024-08-08T22:45:00Z">
                <m:rPr>
                  <m:sty m:val="p"/>
                </m:rPr>
                <w:rPr>
                  <w:rFonts w:ascii="Cambria Math" w:eastAsia="DengXian" w:hAnsi="Cambria Math"/>
                </w:rPr>
                <m:t>+1</m:t>
              </w:del>
            </m:r>
          </m:sub>
        </m:sSub>
      </m:oMath>
      <w:del w:id="159" w:author="Iana Siomina" w:date="2024-08-08T22:45:00Z">
        <w:r w:rsidR="00AD3E10" w:rsidRPr="00F8544C" w:rsidDel="004109FD">
          <w:rPr>
            <w:rFonts w:eastAsia="Calibri"/>
          </w:rPr>
          <w:delText xml:space="preserve"> and </w:delText>
        </w:r>
      </w:del>
      <m:oMath>
        <m:sSub>
          <m:sSubPr>
            <m:ctrlPr>
              <w:del w:id="160" w:author="Iana Siomina" w:date="2024-08-08T22:45:00Z">
                <w:rPr>
                  <w:rFonts w:ascii="Cambria Math" w:eastAsia="DengXian" w:hAnsi="Cambria Math"/>
                </w:rPr>
              </w:del>
            </m:ctrlPr>
          </m:sSubPr>
          <m:e>
            <m:r>
              <w:del w:id="161" w:author="Iana Siomina" w:date="2024-08-08T22:45:00Z">
                <w:rPr>
                  <w:rFonts w:ascii="Cambria Math" w:eastAsia="DengXian" w:hAnsi="Cambria Math"/>
                </w:rPr>
                <m:t>t</m:t>
              </w:del>
            </m:r>
          </m:e>
          <m:sub>
            <m:r>
              <w:del w:id="162" w:author="Iana Siomina" w:date="2024-08-08T22:45:00Z">
                <w:rPr>
                  <w:rFonts w:ascii="Cambria Math" w:eastAsia="DengXian" w:hAnsi="Cambria Math"/>
                </w:rPr>
                <m:t>s</m:t>
              </w:del>
            </m:r>
          </m:sub>
        </m:sSub>
      </m:oMath>
      <w:del w:id="163" w:author="Iana Siomina" w:date="2024-08-08T22:45:00Z">
        <w:r w:rsidR="00AD3E10" w:rsidRPr="00F8544C" w:rsidDel="004109FD">
          <w:rPr>
            <w:rFonts w:eastAsia="Calibri"/>
          </w:rPr>
          <w:delText xml:space="preserve"> are the beginning of the first slot of SL-PRS sample </w:delText>
        </w:r>
        <w:r w:rsidR="00AD3E10" w:rsidRPr="0066137D" w:rsidDel="004109FD">
          <w:rPr>
            <w:rFonts w:eastAsia="Calibri"/>
            <w:iCs/>
          </w:rPr>
          <w:delText>s</w:delText>
        </w:r>
        <w:r w:rsidR="00AD3E10" w:rsidRPr="00F8544C" w:rsidDel="004109FD">
          <w:rPr>
            <w:rFonts w:eastAsia="Calibri"/>
          </w:rPr>
          <w:delText xml:space="preserve">+1 and SL-PRS samples </w:delText>
        </w:r>
        <w:r w:rsidR="00AD3E10" w:rsidRPr="0066137D" w:rsidDel="004109FD">
          <w:rPr>
            <w:rFonts w:eastAsia="Calibri"/>
            <w:iCs/>
          </w:rPr>
          <w:delText>s</w:delText>
        </w:r>
        <w:r w:rsidR="00AD3E10" w:rsidRPr="00F8544C" w:rsidDel="004109FD">
          <w:rPr>
            <w:rFonts w:eastAsia="Calibri"/>
          </w:rPr>
          <w:delText>, respectively,</w:delText>
        </w:r>
      </w:del>
    </w:p>
    <w:p w14:paraId="6E0E91EF" w14:textId="4CD3BD5D" w:rsidR="00AD3E10" w:rsidRPr="00A63460" w:rsidDel="004109FD" w:rsidRDefault="00000000" w:rsidP="00AD3E10">
      <w:pPr>
        <w:pStyle w:val="B10"/>
        <w:rPr>
          <w:del w:id="164" w:author="Iana Siomina" w:date="2024-08-08T22:45:00Z"/>
          <w:rFonts w:eastAsia="Calibri"/>
        </w:rPr>
      </w:pPr>
      <m:oMath>
        <m:sSub>
          <m:sSubPr>
            <m:ctrlPr>
              <w:del w:id="165" w:author="Iana Siomina" w:date="2024-08-08T22:45:00Z">
                <w:rPr>
                  <w:rFonts w:ascii="Cambria Math" w:eastAsia="DengXian" w:hAnsi="Cambria Math"/>
                </w:rPr>
              </w:del>
            </m:ctrlPr>
          </m:sSubPr>
          <m:e>
            <m:r>
              <w:del w:id="166" w:author="Iana Siomina" w:date="2024-08-08T22:45:00Z">
                <w:rPr>
                  <w:rFonts w:ascii="Cambria Math" w:eastAsia="DengXian" w:hAnsi="Cambria Math"/>
                </w:rPr>
                <m:t>T</m:t>
              </w:del>
            </m:r>
          </m:e>
          <m:sub>
            <m:r>
              <w:del w:id="167" w:author="Iana Siomina" w:date="2024-08-08T22:45:00Z">
                <w:rPr>
                  <w:rFonts w:ascii="Cambria Math" w:eastAsia="DengXian" w:hAnsi="Cambria Math"/>
                </w:rPr>
                <m:t>SL</m:t>
              </w:del>
            </m:r>
            <m:r>
              <w:del w:id="168" w:author="Iana Siomina" w:date="2024-08-08T22:45:00Z">
                <m:rPr>
                  <m:sty m:val="p"/>
                </m:rPr>
                <w:rPr>
                  <w:rFonts w:ascii="Cambria Math" w:eastAsia="DengXian" w:hAnsi="Cambria Math"/>
                </w:rPr>
                <m:t xml:space="preserve"> </m:t>
              </w:del>
            </m:r>
            <m:r>
              <w:del w:id="169" w:author="Iana Siomina" w:date="2024-08-08T22:45:00Z">
                <w:rPr>
                  <w:rFonts w:ascii="Cambria Math" w:eastAsia="DengXian" w:hAnsi="Cambria Math"/>
                </w:rPr>
                <m:t>PRS</m:t>
              </w:del>
            </m:r>
            <m:r>
              <w:del w:id="170" w:author="Iana Siomina" w:date="2024-08-08T22:45:00Z">
                <m:rPr>
                  <m:sty m:val="p"/>
                </m:rPr>
                <w:rPr>
                  <w:rFonts w:ascii="Cambria Math" w:eastAsia="DengXian" w:hAnsi="Cambria Math"/>
                </w:rPr>
                <m:t>-</m:t>
              </w:del>
            </m:r>
            <m:r>
              <w:del w:id="171" w:author="Iana Siomina" w:date="2024-08-08T22:45:00Z">
                <w:rPr>
                  <w:rFonts w:ascii="Cambria Math" w:eastAsia="DengXian" w:hAnsi="Cambria Math"/>
                </w:rPr>
                <m:t>RSRP</m:t>
              </w:del>
            </m:r>
            <m:r>
              <w:del w:id="172" w:author="Iana Siomina" w:date="2024-08-08T22:45:00Z">
                <m:rPr>
                  <m:sty m:val="p"/>
                </m:rPr>
                <w:rPr>
                  <w:rFonts w:ascii="Cambria Math" w:eastAsia="DengXian" w:hAnsi="Cambria Math"/>
                </w:rPr>
                <m:t>,</m:t>
              </w:del>
            </m:r>
            <m:r>
              <w:del w:id="173" w:author="Iana Siomina" w:date="2024-08-08T22:45:00Z">
                <w:rPr>
                  <w:rFonts w:ascii="Cambria Math" w:eastAsia="DengXian" w:hAnsi="Cambria Math"/>
                </w:rPr>
                <m:t>effect</m:t>
              </w:del>
            </m:r>
            <m:r>
              <w:del w:id="174" w:author="Iana Siomina" w:date="2024-08-08T22:45:00Z">
                <m:rPr>
                  <m:sty m:val="p"/>
                </m:rPr>
                <w:rPr>
                  <w:rFonts w:ascii="Cambria Math" w:eastAsia="DengXian" w:hAnsi="Cambria Math"/>
                </w:rPr>
                <m:t>,</m:t>
              </w:del>
            </m:r>
            <m:r>
              <w:del w:id="175" w:author="Iana Siomina" w:date="2024-08-08T22:45:00Z">
                <w:rPr>
                  <w:rFonts w:ascii="Cambria Math" w:eastAsia="DengXian" w:hAnsi="Cambria Math"/>
                </w:rPr>
                <m:t>s</m:t>
              </w:del>
            </m:r>
          </m:sub>
        </m:sSub>
        <m:r>
          <w:del w:id="176" w:author="Iana Siomina" w:date="2024-08-08T22:45:00Z">
            <m:rPr>
              <m:sty m:val="p"/>
            </m:rPr>
            <w:rPr>
              <w:rFonts w:ascii="Cambria Math" w:eastAsia="DengXian" w:hAnsi="Cambria Math"/>
            </w:rPr>
            <m:t>=</m:t>
          </w:del>
        </m:r>
        <m:sSub>
          <m:sSubPr>
            <m:ctrlPr>
              <w:del w:id="177" w:author="Iana Siomina" w:date="2024-08-08T22:45:00Z">
                <w:rPr>
                  <w:rFonts w:ascii="Cambria Math" w:eastAsia="DengXian" w:hAnsi="Cambria Math"/>
                </w:rPr>
              </w:del>
            </m:ctrlPr>
          </m:sSubPr>
          <m:e>
            <m:r>
              <w:del w:id="178" w:author="Iana Siomina" w:date="2024-08-08T22:45:00Z">
                <w:rPr>
                  <w:rFonts w:ascii="Cambria Math" w:eastAsia="DengXian" w:hAnsi="Cambria Math"/>
                </w:rPr>
                <m:t>T</m:t>
              </w:del>
            </m:r>
          </m:e>
          <m:sub>
            <m:r>
              <w:del w:id="179" w:author="Iana Siomina" w:date="2024-08-08T22:45:00Z">
                <w:rPr>
                  <w:rFonts w:ascii="Cambria Math" w:eastAsia="DengXian" w:hAnsi="Cambria Math"/>
                </w:rPr>
                <m:t>dur</m:t>
              </w:del>
            </m:r>
            <m:r>
              <w:del w:id="180" w:author="Iana Siomina" w:date="2024-08-08T22:45:00Z">
                <m:rPr>
                  <m:sty m:val="p"/>
                </m:rPr>
                <w:rPr>
                  <w:rFonts w:ascii="Cambria Math" w:eastAsia="DengXian" w:hAnsi="Cambria Math"/>
                </w:rPr>
                <m:t>,</m:t>
              </w:del>
            </m:r>
            <m:r>
              <w:del w:id="181" w:author="Iana Siomina" w:date="2024-08-08T22:45:00Z">
                <w:rPr>
                  <w:rFonts w:ascii="Cambria Math" w:eastAsia="DengXian" w:hAnsi="Cambria Math"/>
                </w:rPr>
                <m:t>s</m:t>
              </w:del>
            </m:r>
          </m:sub>
        </m:sSub>
        <m:r>
          <w:del w:id="182" w:author="Iana Siomina" w:date="2024-08-08T22:45:00Z">
            <m:rPr>
              <m:sty m:val="p"/>
            </m:rPr>
            <w:rPr>
              <w:rFonts w:ascii="Cambria Math" w:eastAsia="DengXian" w:hAnsi="Cambria Math"/>
            </w:rPr>
            <m:t>+</m:t>
          </w:del>
        </m:r>
        <m:sSub>
          <m:sSubPr>
            <m:ctrlPr>
              <w:del w:id="183" w:author="Iana Siomina" w:date="2024-08-08T22:45:00Z">
                <w:rPr>
                  <w:rFonts w:ascii="Cambria Math" w:eastAsia="DengXian" w:hAnsi="Cambria Math"/>
                </w:rPr>
              </w:del>
            </m:ctrlPr>
          </m:sSubPr>
          <m:e>
            <m:r>
              <w:del w:id="184" w:author="Iana Siomina" w:date="2024-08-08T22:45:00Z">
                <w:rPr>
                  <w:rFonts w:ascii="Cambria Math" w:eastAsia="DengXian" w:hAnsi="Cambria Math"/>
                </w:rPr>
                <m:t>Δ</m:t>
              </w:del>
            </m:r>
          </m:e>
          <m:sub>
            <m:r>
              <w:del w:id="185" w:author="Iana Siomina" w:date="2024-08-08T22:45:00Z">
                <w:rPr>
                  <w:rFonts w:ascii="Cambria Math" w:eastAsia="DengXian" w:hAnsi="Cambria Math"/>
                </w:rPr>
                <m:t>SLproc</m:t>
              </w:del>
            </m:r>
          </m:sub>
        </m:sSub>
        <m:r>
          <w:del w:id="186" w:author="Iana Siomina" w:date="2024-08-08T22:45:00Z">
            <m:rPr>
              <m:sty m:val="p"/>
            </m:rPr>
            <w:rPr>
              <w:rFonts w:ascii="Cambria Math" w:eastAsia="DengXian" w:hAnsi="Cambria Math"/>
            </w:rPr>
            <m:t xml:space="preserve"> , </m:t>
          </w:del>
        </m:r>
      </m:oMath>
      <w:del w:id="187" w:author="Iana Siomina" w:date="2024-08-08T22:45:00Z">
        <w:r w:rsidR="00AD3E10" w:rsidRPr="00A63460" w:rsidDel="004109FD">
          <w:rPr>
            <w:rFonts w:eastAsia="Calibri"/>
          </w:rPr>
          <w:delText xml:space="preserve">for </w:delText>
        </w:r>
        <w:r w:rsidR="00AD3E10" w:rsidRPr="00A63460" w:rsidDel="004109FD">
          <w:rPr>
            <w:rFonts w:eastAsia="Calibri"/>
            <w:iCs/>
          </w:rPr>
          <w:delText>s</w:delText>
        </w:r>
        <w:r w:rsidR="00AD3E10" w:rsidRPr="00A63460" w:rsidDel="004109FD">
          <w:rPr>
            <w:rFonts w:eastAsia="Calibri"/>
          </w:rPr>
          <w:delText>=</w:delText>
        </w:r>
        <w:r w:rsidR="00AD3E10" w:rsidRPr="00A63460" w:rsidDel="004109FD">
          <w:rPr>
            <w:rFonts w:eastAsia="Calibri"/>
            <w:iCs/>
          </w:rPr>
          <w:delText>S</w:delText>
        </w:r>
        <w:r w:rsidR="00AD3E10" w:rsidRPr="00A63460" w:rsidDel="004109FD">
          <w:rPr>
            <w:rFonts w:eastAsia="Calibri"/>
          </w:rPr>
          <w:delText>, is the time for completing the last sample of the SL PRS-RSRP measurement,</w:delText>
        </w:r>
      </w:del>
    </w:p>
    <w:p w14:paraId="400180E0" w14:textId="33599FF0" w:rsidR="00AD3E10" w:rsidRPr="000A705F" w:rsidDel="004109FD" w:rsidRDefault="00000000" w:rsidP="001B6767">
      <w:pPr>
        <w:pStyle w:val="B10"/>
        <w:ind w:firstLine="0"/>
        <w:rPr>
          <w:del w:id="188" w:author="Iana Siomina" w:date="2024-08-08T22:45:00Z"/>
          <w:rFonts w:eastAsia="Calibri"/>
        </w:rPr>
      </w:pPr>
      <m:oMath>
        <m:sSub>
          <m:sSubPr>
            <m:ctrlPr>
              <w:del w:id="189" w:author="Iana Siomina" w:date="2024-08-08T22:45:00Z">
                <w:rPr>
                  <w:rFonts w:ascii="Cambria Math" w:eastAsia="DengXian" w:hAnsi="Cambria Math"/>
                  <w:i/>
                </w:rPr>
              </w:del>
            </m:ctrlPr>
          </m:sSubPr>
          <m:e>
            <m:r>
              <w:del w:id="190" w:author="Iana Siomina" w:date="2024-08-08T22:45:00Z">
                <w:rPr>
                  <w:rFonts w:ascii="Cambria Math" w:eastAsia="DengXian" w:hAnsi="Cambria Math"/>
                </w:rPr>
                <m:t>T</m:t>
              </w:del>
            </m:r>
          </m:e>
          <m:sub>
            <m:r>
              <w:del w:id="191" w:author="Iana Siomina" w:date="2024-08-08T22:45:00Z">
                <w:rPr>
                  <w:rFonts w:ascii="Cambria Math" w:eastAsia="DengXian" w:hAnsi="Cambria Math"/>
                </w:rPr>
                <m:t>dur,s</m:t>
              </w:del>
            </m:r>
          </m:sub>
        </m:sSub>
      </m:oMath>
      <w:del w:id="192" w:author="Iana Siomina" w:date="2024-08-08T22:45:00Z">
        <w:r w:rsidR="00AD3E10" w:rsidRPr="000A705F" w:rsidDel="004109FD">
          <w:rPr>
            <w:rFonts w:eastAsia="Calibri"/>
          </w:rPr>
          <w:delText xml:space="preserve"> is the duration of the slot carrying SL-PRS sample </w:delText>
        </w:r>
        <w:r w:rsidR="00AD3E10" w:rsidRPr="000A705F" w:rsidDel="004109FD">
          <w:rPr>
            <w:rFonts w:eastAsia="Calibri"/>
            <w:i/>
            <w:iCs/>
          </w:rPr>
          <w:delText xml:space="preserve">s </w:delText>
        </w:r>
        <w:r w:rsidR="00AD3E10" w:rsidRPr="000A705F" w:rsidDel="004109FD">
          <w:rPr>
            <w:rFonts w:eastAsia="Calibri"/>
          </w:rPr>
          <w:delText>of the SL PRS-RSRP measurement,</w:delText>
        </w:r>
      </w:del>
    </w:p>
    <w:p w14:paraId="14B9DF61" w14:textId="005BC077" w:rsidR="00AD3E10" w:rsidRPr="000A705F" w:rsidDel="004109FD" w:rsidRDefault="00000000" w:rsidP="001B6767">
      <w:pPr>
        <w:pStyle w:val="B10"/>
        <w:ind w:firstLine="0"/>
        <w:rPr>
          <w:del w:id="193" w:author="Iana Siomina" w:date="2024-08-08T22:45:00Z"/>
          <w:rFonts w:eastAsia="Calibri"/>
        </w:rPr>
      </w:pPr>
      <m:oMath>
        <m:sSub>
          <m:sSubPr>
            <m:ctrlPr>
              <w:del w:id="194" w:author="Iana Siomina" w:date="2024-08-08T22:45:00Z">
                <w:rPr>
                  <w:rFonts w:ascii="Cambria Math" w:eastAsia="DengXian" w:hAnsi="Cambria Math"/>
                  <w:i/>
                </w:rPr>
              </w:del>
            </m:ctrlPr>
          </m:sSubPr>
          <m:e>
            <m:r>
              <w:del w:id="195" w:author="Iana Siomina" w:date="2024-08-08T22:45:00Z">
                <w:rPr>
                  <w:rFonts w:ascii="Cambria Math" w:eastAsia="DengXian" w:hAnsi="Cambria Math"/>
                </w:rPr>
                <m:t>Δ</m:t>
              </w:del>
            </m:r>
          </m:e>
          <m:sub>
            <m:r>
              <w:del w:id="196" w:author="Iana Siomina" w:date="2024-08-08T22:45:00Z">
                <w:rPr>
                  <w:rFonts w:ascii="Cambria Math" w:eastAsia="DengXian" w:hAnsi="Cambria Math"/>
                </w:rPr>
                <m:t>SLproc</m:t>
              </w:del>
            </m:r>
          </m:sub>
        </m:sSub>
      </m:oMath>
      <w:del w:id="197" w:author="Iana Siomina" w:date="2024-08-08T22:45:00Z">
        <w:r w:rsidR="00AD3E10" w:rsidRPr="000A705F" w:rsidDel="004109FD">
          <w:rPr>
            <w:rFonts w:eastAsia="Calibri"/>
          </w:rPr>
          <w:delText xml:space="preserve"> is the processing time given by the UE capability in</w:delText>
        </w:r>
        <w:r w:rsidR="00AD3E10" w:rsidRPr="000A705F" w:rsidDel="004109FD">
          <w:delText xml:space="preserve"> [</w:delText>
        </w:r>
        <w:r w:rsidR="00AD3E10" w:rsidRPr="000A705F" w:rsidDel="004109FD">
          <w:rPr>
            <w:rFonts w:eastAsia="Calibri"/>
          </w:rPr>
          <w:delText>Components 4 of FG 41-1-1].</w:delText>
        </w:r>
      </w:del>
    </w:p>
    <w:p w14:paraId="39BB4316" w14:textId="323F653C" w:rsidR="00AD3E10" w:rsidDel="004109FD" w:rsidRDefault="00AD3E10" w:rsidP="00AD3E10">
      <w:pPr>
        <w:spacing w:after="160" w:line="256" w:lineRule="auto"/>
        <w:rPr>
          <w:del w:id="198" w:author="Iana Siomina" w:date="2024-08-08T22:45:00Z"/>
          <w:rFonts w:eastAsia="Calibri"/>
          <w:kern w:val="2"/>
          <w14:ligatures w14:val="standardContextual"/>
        </w:rPr>
      </w:pPr>
      <w:del w:id="199" w:author="Iana Siomina" w:date="2024-08-08T22:45:00Z">
        <w:r w:rsidRPr="00554591" w:rsidDel="004109FD">
          <w:rPr>
            <w:rFonts w:eastAsia="Malgun Gothic"/>
            <w:kern w:val="2"/>
            <w:lang w:eastAsia="zh-CN"/>
            <w14:ligatures w14:val="standardContextual"/>
          </w:rPr>
          <w:delText xml:space="preserve">If the synchronization reference source changes during </w:delText>
        </w:r>
      </w:del>
      <m:oMath>
        <m:sSub>
          <m:sSubPr>
            <m:ctrlPr>
              <w:del w:id="200" w:author="Iana Siomina" w:date="2024-08-08T22:45:00Z">
                <w:rPr>
                  <w:rFonts w:ascii="Cambria Math" w:eastAsia="Calibri" w:hAnsi="Cambria Math"/>
                  <w:iCs/>
                  <w:noProof/>
                  <w:kern w:val="2"/>
                  <w14:ligatures w14:val="standardContextual"/>
                </w:rPr>
              </w:del>
            </m:ctrlPr>
          </m:sSubPr>
          <m:e>
            <m:r>
              <w:del w:id="201" w:author="Iana Siomina" w:date="2024-08-08T22:45:00Z">
                <m:rPr>
                  <m:sty m:val="p"/>
                </m:rPr>
                <w:rPr>
                  <w:rFonts w:ascii="Cambria Math" w:eastAsia="Calibri" w:hAnsi="Cambria Math"/>
                  <w:noProof/>
                  <w:kern w:val="2"/>
                  <w14:ligatures w14:val="standardContextual"/>
                </w:rPr>
                <m:t>T</m:t>
              </w:del>
            </m:r>
          </m:e>
          <m:sub>
            <m:r>
              <w:del w:id="202" w:author="Iana Siomina" w:date="2024-08-08T22:45:00Z">
                <m:rPr>
                  <m:sty m:val="p"/>
                </m:rPr>
                <w:rPr>
                  <w:rFonts w:ascii="Cambria Math" w:eastAsia="Calibri" w:hAnsi="Cambria Math"/>
                  <w:noProof/>
                  <w:kern w:val="2"/>
                  <w14:ligatures w14:val="standardContextual"/>
                </w:rPr>
                <m:t>SL PRS-RSRP,Total</m:t>
              </w:del>
            </m:r>
          </m:sub>
        </m:sSub>
      </m:oMath>
      <w:del w:id="203" w:author="Iana Siomina" w:date="2024-08-08T22:45:00Z">
        <w:r w:rsidRPr="00554591" w:rsidDel="004109FD">
          <w:rPr>
            <w:rFonts w:eastAsia="Malgun Gothic"/>
            <w:kern w:val="2"/>
            <w:lang w:eastAsia="zh-CN"/>
            <w14:ligatures w14:val="standardContextual"/>
          </w:rPr>
          <w:delText xml:space="preserve"> at the measuring UE, while the measuring UE is performing the SL PRS-RSRP measurement, then the UE shall continue performing the SL PRS-RSRP measurement after the synchronization reference source change, while meeting the measurement period </w:delText>
        </w:r>
      </w:del>
      <m:oMath>
        <m:sSub>
          <m:sSubPr>
            <m:ctrlPr>
              <w:del w:id="204" w:author="Iana Siomina" w:date="2024-08-08T22:45:00Z">
                <w:rPr>
                  <w:rFonts w:ascii="Cambria Math" w:eastAsia="Calibri" w:hAnsi="Cambria Math"/>
                  <w:i/>
                  <w:kern w:val="2"/>
                  <w14:ligatures w14:val="standardContextual"/>
                </w:rPr>
              </w:del>
            </m:ctrlPr>
          </m:sSubPr>
          <m:e>
            <m:r>
              <w:del w:id="205" w:author="Iana Siomina" w:date="2024-08-08T22:45:00Z">
                <w:rPr>
                  <w:rFonts w:ascii="Cambria Math" w:eastAsia="Calibri" w:hAnsi="Cambria Math"/>
                  <w:kern w:val="2"/>
                  <w14:ligatures w14:val="standardContextual"/>
                </w:rPr>
                <m:t>T</m:t>
              </w:del>
            </m:r>
          </m:e>
          <m:sub>
            <m:r>
              <w:del w:id="206" w:author="Iana Siomina" w:date="2024-08-08T22:45:00Z">
                <w:rPr>
                  <w:rFonts w:ascii="Cambria Math" w:eastAsia="Calibri" w:hAnsi="Cambria Math"/>
                  <w:kern w:val="2"/>
                  <w14:ligatures w14:val="standardContextual"/>
                </w:rPr>
                <m:t>SL PRS-RSRP,Total</m:t>
              </w:del>
            </m:r>
          </m:sub>
        </m:sSub>
      </m:oMath>
      <w:del w:id="207" w:author="Iana Siomina" w:date="2024-08-08T22:45:00Z">
        <w:r w:rsidRPr="00554591" w:rsidDel="004109FD">
          <w:rPr>
            <w:rFonts w:eastAsia="Calibri"/>
            <w:kern w:val="2"/>
            <w14:ligatures w14:val="standardContextual"/>
          </w:rPr>
          <w:delText xml:space="preserve"> defined in this clause and the accuracy requirements in clause 10.4A.3.2.</w:delText>
        </w:r>
      </w:del>
    </w:p>
    <w:p w14:paraId="60097B55" w14:textId="04323DCF" w:rsidR="00AD3E10" w:rsidRPr="00FA6E78" w:rsidDel="004109FD" w:rsidRDefault="00AD3E10" w:rsidP="00AD3E10">
      <w:pPr>
        <w:spacing w:after="160" w:line="256" w:lineRule="auto"/>
        <w:rPr>
          <w:del w:id="208" w:author="Iana Siomina" w:date="2024-08-08T22:45:00Z"/>
          <w:rFonts w:eastAsia="Calibri"/>
          <w:kern w:val="2"/>
          <w14:ligatures w14:val="standardContextual"/>
        </w:rPr>
      </w:pPr>
      <w:del w:id="209" w:author="Iana Siomina" w:date="2024-08-08T22:45:00Z">
        <w:r w:rsidDel="004109FD">
          <w:rPr>
            <w:rFonts w:eastAsia="Calibri"/>
            <w:kern w:val="2"/>
            <w14:ligatures w14:val="standardContextual"/>
          </w:rPr>
          <w:delText xml:space="preserve">The requirements in this clause do not apply, when the synchronization reference source changes during </w:delText>
        </w:r>
      </w:del>
      <m:oMath>
        <m:sSub>
          <m:sSubPr>
            <m:ctrlPr>
              <w:del w:id="210" w:author="Iana Siomina" w:date="2024-08-08T22:45:00Z">
                <w:rPr>
                  <w:rFonts w:ascii="Cambria Math" w:eastAsia="Calibri" w:hAnsi="Cambria Math"/>
                  <w:iCs/>
                  <w:noProof/>
                  <w:kern w:val="2"/>
                  <w14:ligatures w14:val="standardContextual"/>
                </w:rPr>
              </w:del>
            </m:ctrlPr>
          </m:sSubPr>
          <m:e>
            <m:r>
              <w:del w:id="211" w:author="Iana Siomina" w:date="2024-08-08T22:45:00Z">
                <m:rPr>
                  <m:sty m:val="p"/>
                </m:rPr>
                <w:rPr>
                  <w:rFonts w:ascii="Cambria Math" w:eastAsia="Calibri" w:hAnsi="Cambria Math"/>
                  <w:noProof/>
                  <w:kern w:val="2"/>
                  <w14:ligatures w14:val="standardContextual"/>
                </w:rPr>
                <m:t>T</m:t>
              </w:del>
            </m:r>
          </m:e>
          <m:sub>
            <m:r>
              <w:del w:id="212" w:author="Iana Siomina" w:date="2024-08-08T22:45:00Z">
                <m:rPr>
                  <m:sty m:val="p"/>
                </m:rPr>
                <w:rPr>
                  <w:rFonts w:ascii="Cambria Math" w:eastAsia="Calibri" w:hAnsi="Cambria Math"/>
                  <w:noProof/>
                  <w:kern w:val="2"/>
                  <w14:ligatures w14:val="standardContextual"/>
                </w:rPr>
                <m:t>SL P</m:t>
              </w:del>
            </m:r>
            <m:r>
              <w:del w:id="213" w:author="Iana Siomina" w:date="2024-08-08T22:45:00Z">
                <w:rPr>
                  <w:rFonts w:ascii="Cambria Math" w:eastAsia="Calibri" w:hAnsi="Cambria Math"/>
                  <w:noProof/>
                  <w:kern w:val="2"/>
                  <w14:ligatures w14:val="standardContextual"/>
                </w:rPr>
                <m:t>RS-RSRP, Total</m:t>
              </w:del>
            </m:r>
          </m:sub>
        </m:sSub>
      </m:oMath>
      <w:del w:id="214" w:author="Iana Siomina" w:date="2024-08-08T22:45:00Z">
        <w:r w:rsidRPr="00F55F8C" w:rsidDel="004109FD">
          <w:rPr>
            <w:rFonts w:eastAsia="Malgun Gothic"/>
            <w:kern w:val="2"/>
            <w:lang w:eastAsia="zh-CN"/>
            <w14:ligatures w14:val="standardContextual"/>
          </w:rPr>
          <w:delText xml:space="preserve"> at the UE</w:delText>
        </w:r>
        <w:r w:rsidDel="004109FD">
          <w:rPr>
            <w:rFonts w:eastAsia="Malgun Gothic"/>
            <w:kern w:val="2"/>
            <w:lang w:eastAsia="zh-CN"/>
            <w14:ligatures w14:val="standardContextual"/>
          </w:rPr>
          <w:delText xml:space="preserve"> transmitting SL-PRS for the SL PRS-RSRP measurement.</w:delText>
        </w:r>
      </w:del>
    </w:p>
    <w:p w14:paraId="66CD4BA3" w14:textId="35B986B4" w:rsidR="00AD3E10" w:rsidDel="004109FD" w:rsidRDefault="00AD3E10" w:rsidP="00AD3E10">
      <w:pPr>
        <w:spacing w:after="160" w:line="256" w:lineRule="auto"/>
        <w:rPr>
          <w:del w:id="215" w:author="Iana Siomina" w:date="2024-08-08T22:45:00Z"/>
        </w:rPr>
      </w:pPr>
      <w:del w:id="216" w:author="Iana Siomina" w:date="2024-08-08T22:45:00Z">
        <w:r w:rsidRPr="00A469C7" w:rsidDel="004109FD">
          <w:lastRenderedPageBreak/>
          <w:delText xml:space="preserve">The </w:delText>
        </w:r>
        <w:r w:rsidDel="004109FD">
          <w:delText xml:space="preserve">requirements in this clause apply, </w:delText>
        </w:r>
        <w:r w:rsidRPr="00A469C7" w:rsidDel="004109FD">
          <w:delText xml:space="preserve">provided </w:delText>
        </w:r>
        <w:r w:rsidDel="004109FD">
          <w:delText xml:space="preserve">that </w:delText>
        </w:r>
        <w:r w:rsidRPr="00A469C7" w:rsidDel="004109FD">
          <w:delText xml:space="preserve">no SL-PRS symbols are dropped </w:delText>
        </w:r>
        <w:r w:rsidDel="004109FD">
          <w:rPr>
            <w:kern w:val="2"/>
            <w:lang w:eastAsia="zh-CN"/>
            <w14:ligatures w14:val="standardContextual"/>
          </w:rPr>
          <w:delText xml:space="preserve">due to, e.g., </w:delText>
        </w:r>
        <w:r w:rsidRPr="0026187B" w:rsidDel="004109FD">
          <w:delText>selection</w:delText>
        </w:r>
        <w:r w:rsidDel="004109FD">
          <w:delText xml:space="preserve"> or </w:delText>
        </w:r>
        <w:r w:rsidRPr="0026187B" w:rsidDel="004109FD">
          <w:delText>reselection of synchronization reference source according to clause 12</w:delText>
        </w:r>
        <w:r w:rsidDel="004109FD">
          <w:delText>.4</w:delText>
        </w:r>
        <w:r w:rsidRPr="00A469C7" w:rsidDel="004109FD">
          <w:delText xml:space="preserve"> during the measurement period</w:delText>
        </w:r>
        <w:r w:rsidDel="004109FD">
          <w:delText xml:space="preserve"> </w:delText>
        </w:r>
      </w:del>
      <m:oMath>
        <m:sSub>
          <m:sSubPr>
            <m:ctrlPr>
              <w:del w:id="217" w:author="Iana Siomina" w:date="2024-08-08T22:45:00Z">
                <w:rPr>
                  <w:rFonts w:ascii="Cambria Math" w:eastAsia="Calibri" w:hAnsi="Cambria Math"/>
                  <w:i/>
                  <w:kern w:val="2"/>
                  <w14:ligatures w14:val="standardContextual"/>
                </w:rPr>
              </w:del>
            </m:ctrlPr>
          </m:sSubPr>
          <m:e>
            <m:r>
              <w:del w:id="218" w:author="Iana Siomina" w:date="2024-08-08T22:45:00Z">
                <w:rPr>
                  <w:rFonts w:ascii="Cambria Math" w:eastAsia="Calibri" w:hAnsi="Cambria Math"/>
                  <w:kern w:val="2"/>
                  <w14:ligatures w14:val="standardContextual"/>
                </w:rPr>
                <m:t>T</m:t>
              </w:del>
            </m:r>
          </m:e>
          <m:sub>
            <m:r>
              <w:del w:id="219" w:author="Iana Siomina" w:date="2024-08-08T22:45:00Z">
                <w:rPr>
                  <w:rFonts w:ascii="Cambria Math" w:eastAsia="Calibri" w:hAnsi="Cambria Math"/>
                  <w:kern w:val="2"/>
                  <w14:ligatures w14:val="standardContextual"/>
                </w:rPr>
                <m:t>SL PRS-RSRP,Total</m:t>
              </w:del>
            </m:r>
          </m:sub>
        </m:sSub>
      </m:oMath>
      <w:del w:id="220" w:author="Iana Siomina" w:date="2024-08-08T22:45:00Z">
        <w:r w:rsidRPr="00A469C7" w:rsidDel="004109FD">
          <w:delText xml:space="preserve">. </w:delText>
        </w:r>
        <w:r w:rsidDel="004109FD">
          <w:delText>Otherwise, the measurement period can be longer.</w:delText>
        </w:r>
      </w:del>
    </w:p>
    <w:p w14:paraId="6CDB8B4C" w14:textId="35B151F3" w:rsidR="00AD3E10" w:rsidDel="004109FD" w:rsidRDefault="00AD3E10" w:rsidP="00AD3E10">
      <w:pPr>
        <w:rPr>
          <w:del w:id="221" w:author="Iana Siomina" w:date="2024-08-08T22:45:00Z"/>
          <w:rFonts w:eastAsia="Calibri"/>
        </w:rPr>
      </w:pPr>
      <w:del w:id="222" w:author="Iana Siomina" w:date="2024-08-08T22:45:00Z">
        <w:r w:rsidRPr="00A469C7" w:rsidDel="004109FD">
          <w:delText xml:space="preserve">The </w:delText>
        </w:r>
        <w:r w:rsidDel="004109FD">
          <w:delText xml:space="preserve">requirements in this clause apply, </w:delText>
        </w:r>
        <w:r w:rsidRPr="00A469C7" w:rsidDel="004109FD">
          <w:delText xml:space="preserve">provided </w:delText>
        </w:r>
        <w:r w:rsidDel="004109FD">
          <w:delText xml:space="preserve">that the reception of slots containing </w:delText>
        </w:r>
        <w:r w:rsidRPr="00A469C7" w:rsidDel="004109FD">
          <w:delText xml:space="preserve">SL-PRS </w:delText>
        </w:r>
        <w:r w:rsidDel="004109FD">
          <w:delText>is not interrupted</w:delText>
        </w:r>
        <w:r w:rsidRPr="00A469C7" w:rsidDel="004109FD">
          <w:delText xml:space="preserve"> during the measurement period</w:delText>
        </w:r>
        <w:r w:rsidDel="004109FD">
          <w:delText xml:space="preserve"> </w:delText>
        </w:r>
      </w:del>
      <m:oMath>
        <m:sSub>
          <m:sSubPr>
            <m:ctrlPr>
              <w:del w:id="223" w:author="Iana Siomina" w:date="2024-08-08T22:45:00Z">
                <w:rPr>
                  <w:rFonts w:ascii="Cambria Math" w:eastAsia="Calibri" w:hAnsi="Cambria Math"/>
                  <w:i/>
                  <w:kern w:val="2"/>
                  <w14:ligatures w14:val="standardContextual"/>
                </w:rPr>
              </w:del>
            </m:ctrlPr>
          </m:sSubPr>
          <m:e>
            <m:r>
              <w:del w:id="224" w:author="Iana Siomina" w:date="2024-08-08T22:45:00Z">
                <w:rPr>
                  <w:rFonts w:ascii="Cambria Math" w:eastAsia="Calibri" w:hAnsi="Cambria Math"/>
                  <w:kern w:val="2"/>
                  <w14:ligatures w14:val="standardContextual"/>
                </w:rPr>
                <m:t>T</m:t>
              </w:del>
            </m:r>
          </m:e>
          <m:sub>
            <m:r>
              <w:del w:id="225" w:author="Iana Siomina" w:date="2024-08-08T22:45:00Z">
                <w:rPr>
                  <w:rFonts w:ascii="Cambria Math" w:eastAsia="Calibri" w:hAnsi="Cambria Math"/>
                  <w:kern w:val="2"/>
                  <w14:ligatures w14:val="standardContextual"/>
                </w:rPr>
                <m:t>SL PRS-RSRP,Total</m:t>
              </w:del>
            </m:r>
          </m:sub>
        </m:sSub>
      </m:oMath>
      <w:del w:id="226" w:author="Iana Siomina" w:date="2024-08-08T22:45:00Z">
        <w:r w:rsidRPr="00A469C7" w:rsidDel="004109FD">
          <w:delText xml:space="preserve">. </w:delText>
        </w:r>
        <w:r w:rsidDel="004109FD">
          <w:delText>Otherwise, if the reception of the slots containing SL-PRS is interrupted, the measurement period can be longer.</w:delText>
        </w:r>
      </w:del>
    </w:p>
    <w:p w14:paraId="3D7BCFB5" w14:textId="77777777" w:rsidR="00AD3E10" w:rsidRPr="00B21B26" w:rsidRDefault="00AD3E10" w:rsidP="00AD3E10">
      <w:pPr>
        <w:pStyle w:val="Heading2"/>
      </w:pPr>
      <w:r w:rsidRPr="00B21B26">
        <w:t>12A.4</w:t>
      </w:r>
      <w:r w:rsidRPr="00B21B26">
        <w:tab/>
      </w:r>
      <w:r>
        <w:t>SL Rx-Tx measurements</w:t>
      </w:r>
    </w:p>
    <w:p w14:paraId="51DC1836" w14:textId="77777777" w:rsidR="00AD3E10" w:rsidRPr="00B21B26" w:rsidRDefault="00AD3E10" w:rsidP="00AD3E10">
      <w:pPr>
        <w:pStyle w:val="Heading3"/>
        <w:rPr>
          <w:rFonts w:eastAsiaTheme="minorEastAsia"/>
        </w:rPr>
      </w:pPr>
      <w:r w:rsidRPr="00B21B26">
        <w:rPr>
          <w:rFonts w:eastAsiaTheme="minorEastAsia"/>
        </w:rPr>
        <w:t>12A.4.1</w:t>
      </w:r>
      <w:r w:rsidRPr="00B21B26">
        <w:rPr>
          <w:rFonts w:eastAsiaTheme="minorEastAsia"/>
        </w:rPr>
        <w:tab/>
        <w:t>Introduction</w:t>
      </w:r>
    </w:p>
    <w:p w14:paraId="0399B812" w14:textId="77777777" w:rsidR="00AD3E10" w:rsidRPr="00FA6610" w:rsidRDefault="00AD3E10" w:rsidP="00AD3E10">
      <w:pPr>
        <w:spacing w:after="160" w:line="256" w:lineRule="auto"/>
        <w:rPr>
          <w:rFonts w:eastAsia="Calibri"/>
          <w:kern w:val="2"/>
          <w14:ligatures w14:val="standardContextual"/>
        </w:rPr>
      </w:pPr>
      <w:r w:rsidRPr="00FA6610">
        <w:rPr>
          <w:rFonts w:eastAsia="Calibri"/>
          <w:kern w:val="2"/>
          <w14:ligatures w14:val="standardContextual"/>
        </w:rPr>
        <w:t>The requirements in clause 12A.</w:t>
      </w:r>
      <w:r>
        <w:rPr>
          <w:rFonts w:eastAsia="Calibri"/>
          <w:kern w:val="2"/>
          <w14:ligatures w14:val="standardContextual"/>
        </w:rPr>
        <w:t>4</w:t>
      </w:r>
      <w:r w:rsidRPr="00FA6610">
        <w:rPr>
          <w:rFonts w:eastAsia="Calibri"/>
          <w:kern w:val="2"/>
          <w14:ligatures w14:val="standardContextual"/>
        </w:rPr>
        <w:t xml:space="preserve"> apply for SL </w:t>
      </w:r>
      <w:r>
        <w:rPr>
          <w:rFonts w:eastAsia="Calibri"/>
          <w:kern w:val="2"/>
          <w14:ligatures w14:val="standardContextual"/>
        </w:rPr>
        <w:t>Rx-Tx</w:t>
      </w:r>
      <w:r w:rsidRPr="00FA6610">
        <w:rPr>
          <w:rFonts w:eastAsia="Calibri"/>
          <w:kern w:val="2"/>
          <w14:ligatures w14:val="standardContextual"/>
        </w:rPr>
        <w:t xml:space="preserve"> measurements of the first and additional paths.</w:t>
      </w:r>
    </w:p>
    <w:p w14:paraId="3B3745F5" w14:textId="77777777" w:rsidR="00AD3E10" w:rsidRPr="00B21B26" w:rsidRDefault="00AD3E10" w:rsidP="00AD3E10">
      <w:pPr>
        <w:rPr>
          <w:rFonts w:eastAsiaTheme="minorEastAsia"/>
          <w:lang w:eastAsia="zh-CN"/>
        </w:rPr>
      </w:pPr>
      <w:r>
        <w:t>The requirements in clause</w:t>
      </w:r>
      <w:r>
        <w:rPr>
          <w:lang w:eastAsia="zh-CN"/>
        </w:rPr>
        <w:t xml:space="preserve"> 12A.4 </w:t>
      </w:r>
      <w:r>
        <w:t xml:space="preserve">shall apply provided the UE has received </w:t>
      </w:r>
      <w:r w:rsidRPr="004B30A6">
        <w:rPr>
          <w:i/>
        </w:rPr>
        <w:t>SL-RTT-</w:t>
      </w:r>
      <w:proofErr w:type="spellStart"/>
      <w:r w:rsidRPr="004B30A6">
        <w:rPr>
          <w:i/>
        </w:rPr>
        <w:t>RequestLocationInformation</w:t>
      </w:r>
      <w:proofErr w:type="spellEnd"/>
      <w:r>
        <w:t xml:space="preserve"> from LMF or another UE via SLPP [</w:t>
      </w:r>
      <w:r>
        <w:rPr>
          <w:rFonts w:hint="eastAsia"/>
          <w:lang w:eastAsia="zh-CN"/>
        </w:rPr>
        <w:t>37</w:t>
      </w:r>
      <w:r>
        <w:t xml:space="preserve">] requesting the UE to measure and report </w:t>
      </w:r>
      <w:r>
        <w:rPr>
          <w:lang w:eastAsia="zh-CN"/>
        </w:rPr>
        <w:t>SL Rx-Tx time difference measurements defined in TS 38.215 [4] based on SL-PRS.</w:t>
      </w:r>
    </w:p>
    <w:p w14:paraId="5283A36A" w14:textId="77777777" w:rsidR="00AD3E10" w:rsidRPr="00B21B26" w:rsidRDefault="00AD3E10" w:rsidP="00AD3E10">
      <w:pPr>
        <w:pStyle w:val="Heading3"/>
        <w:rPr>
          <w:rFonts w:eastAsiaTheme="minorEastAsia"/>
        </w:rPr>
      </w:pPr>
      <w:r w:rsidRPr="00B21B26">
        <w:rPr>
          <w:rFonts w:eastAsiaTheme="minorEastAsia"/>
        </w:rPr>
        <w:t>1</w:t>
      </w:r>
      <w:r w:rsidRPr="00B21B26">
        <w:t>2A.4.2</w:t>
      </w:r>
      <w:r w:rsidRPr="00B21B26">
        <w:tab/>
        <w:t xml:space="preserve">Requirements </w:t>
      </w:r>
      <w:r w:rsidRPr="00B21B26">
        <w:rPr>
          <w:rFonts w:hint="eastAsia"/>
          <w:lang w:eastAsia="zh-CN"/>
        </w:rPr>
        <w:t>Applicability</w:t>
      </w:r>
    </w:p>
    <w:p w14:paraId="1F210A6D" w14:textId="77777777" w:rsidR="00AD3E10" w:rsidRDefault="00AD3E10" w:rsidP="00AD3E10">
      <w:r>
        <w:t>The requirements in clause 12A.4 apply for periodic, aperiodic, and triggered SL Rx-Tx time difference measurements, provided:</w:t>
      </w:r>
    </w:p>
    <w:p w14:paraId="5199C72C" w14:textId="77777777" w:rsidR="00AD3E10" w:rsidRDefault="00AD3E10" w:rsidP="00AD3E10">
      <w:pPr>
        <w:pStyle w:val="B10"/>
      </w:pPr>
      <w:r>
        <w:t>-</w:t>
      </w:r>
      <w:r>
        <w:tab/>
        <w:t xml:space="preserve">SL Rx-Tx time difference related side conditions given in clause </w:t>
      </w:r>
      <w:r w:rsidRPr="003B1BDA">
        <w:t>10.4A.</w:t>
      </w:r>
      <w:r>
        <w:t>4</w:t>
      </w:r>
      <w:r w:rsidRPr="003B1BDA">
        <w:t>.2</w:t>
      </w:r>
      <w:r>
        <w:t xml:space="preserve"> for FR1 are met for a corresponding Band.</w:t>
      </w:r>
    </w:p>
    <w:p w14:paraId="137AB914" w14:textId="77777777" w:rsidR="00AD3E10" w:rsidRPr="00B21B26" w:rsidRDefault="00AD3E10" w:rsidP="00AD3E10">
      <w:pPr>
        <w:pStyle w:val="B10"/>
        <w:rPr>
          <w:rFonts w:eastAsiaTheme="minorEastAsia"/>
        </w:rPr>
      </w:pPr>
      <w:r>
        <w:t>-</w:t>
      </w:r>
      <w:r>
        <w:tab/>
        <w:t>T</w:t>
      </w:r>
      <w:r>
        <w:rPr>
          <w:lang w:eastAsia="zh-CN"/>
        </w:rPr>
        <w:t>he</w:t>
      </w:r>
      <w:r>
        <w:t xml:space="preserve"> actual time difference between the corresponding SL-PRS transmission and reception used to derive the measurement is </w:t>
      </w:r>
      <w:r>
        <w:rPr>
          <w:lang w:eastAsia="zh-CN"/>
        </w:rPr>
        <w:t>no</w:t>
      </w:r>
      <w:r>
        <w:t xml:space="preserve"> </w:t>
      </w:r>
      <w:r>
        <w:rPr>
          <w:lang w:eastAsia="zh-CN"/>
        </w:rPr>
        <w:t>larger</w:t>
      </w:r>
      <w:r>
        <w:t xml:space="preserve"> </w:t>
      </w:r>
      <w:r>
        <w:rPr>
          <w:lang w:eastAsia="zh-CN"/>
        </w:rPr>
        <w:t>than</w:t>
      </w:r>
      <w:r>
        <w:t xml:space="preserve"> 160 ms.</w:t>
      </w:r>
    </w:p>
    <w:p w14:paraId="661B02CA" w14:textId="77777777" w:rsidR="00AD3E10" w:rsidRPr="00B21B26" w:rsidRDefault="00AD3E10" w:rsidP="00AD3E10">
      <w:pPr>
        <w:pStyle w:val="Heading3"/>
        <w:rPr>
          <w:rFonts w:eastAsiaTheme="minorEastAsia"/>
        </w:rPr>
      </w:pPr>
      <w:r w:rsidRPr="00B21B26">
        <w:rPr>
          <w:rFonts w:eastAsiaTheme="minorEastAsia"/>
        </w:rPr>
        <w:t>12A.4.3</w:t>
      </w:r>
      <w:r w:rsidRPr="00B21B26">
        <w:rPr>
          <w:rFonts w:eastAsiaTheme="minorEastAsia"/>
        </w:rPr>
        <w:tab/>
        <w:t>Measurement Capability</w:t>
      </w:r>
    </w:p>
    <w:p w14:paraId="3546E702" w14:textId="77777777" w:rsidR="00AD3E10" w:rsidRPr="00B21B26" w:rsidRDefault="00AD3E10" w:rsidP="00AD3E10">
      <w:pPr>
        <w:rPr>
          <w:rFonts w:eastAsiaTheme="minorEastAsia" w:cs="v4.2.0"/>
        </w:rPr>
      </w:pPr>
      <w:r>
        <w:rPr>
          <w:rFonts w:cs="v4.2.0"/>
        </w:rPr>
        <w:t xml:space="preserve">SL Rx-Tx time difference measurement capability is as indicated by the UE in </w:t>
      </w:r>
      <w:r w:rsidRPr="009D762D">
        <w:rPr>
          <w:i/>
          <w:iCs/>
          <w:lang w:eastAsia="zh-CN"/>
        </w:rPr>
        <w:t>SL-RTT-</w:t>
      </w:r>
      <w:proofErr w:type="spellStart"/>
      <w:r w:rsidRPr="009D762D">
        <w:rPr>
          <w:i/>
          <w:iCs/>
          <w:lang w:eastAsia="zh-CN"/>
        </w:rPr>
        <w:t>ProvideCapabilities</w:t>
      </w:r>
      <w:proofErr w:type="spellEnd"/>
      <w:r>
        <w:rPr>
          <w:rFonts w:cs="v4.2.0"/>
        </w:rPr>
        <w:t xml:space="preserve"> according to TS 38.355 [</w:t>
      </w:r>
      <w:r>
        <w:rPr>
          <w:rFonts w:cs="v4.2.0" w:hint="eastAsia"/>
          <w:lang w:eastAsia="zh-CN"/>
        </w:rPr>
        <w:t>37</w:t>
      </w:r>
      <w:r>
        <w:rPr>
          <w:rFonts w:cs="v4.2.0"/>
        </w:rPr>
        <w:t>].</w:t>
      </w:r>
    </w:p>
    <w:p w14:paraId="7C191994" w14:textId="77777777" w:rsidR="00AD3E10" w:rsidRPr="00B21B26" w:rsidRDefault="00AD3E10" w:rsidP="00AD3E10">
      <w:pPr>
        <w:pStyle w:val="Heading3"/>
        <w:rPr>
          <w:rFonts w:eastAsiaTheme="minorEastAsia"/>
        </w:rPr>
      </w:pPr>
      <w:r w:rsidRPr="00B21B26">
        <w:rPr>
          <w:rFonts w:eastAsiaTheme="minorEastAsia"/>
        </w:rPr>
        <w:t>12A.4.4</w:t>
      </w:r>
      <w:r w:rsidRPr="00B21B26">
        <w:rPr>
          <w:rFonts w:eastAsiaTheme="minorEastAsia"/>
        </w:rPr>
        <w:tab/>
        <w:t>Measurement Reporting Requirements</w:t>
      </w:r>
    </w:p>
    <w:p w14:paraId="69F74B82" w14:textId="77777777" w:rsidR="00AD3E10" w:rsidRPr="00B21B26" w:rsidRDefault="00AD3E10" w:rsidP="00AD3E10">
      <w:pPr>
        <w:rPr>
          <w:rFonts w:eastAsiaTheme="minorEastAsia"/>
        </w:rPr>
      </w:pPr>
      <w:r w:rsidRPr="00B21B26">
        <w:rPr>
          <w:rFonts w:eastAsiaTheme="minorEastAsia"/>
        </w:rPr>
        <w:t xml:space="preserve">The measurement reporting delay is defined as the time between the moment when the measurement report is triggered and the moment when the UE starts to transmit the measurement report over the air interface. </w:t>
      </w:r>
    </w:p>
    <w:p w14:paraId="4F18A719" w14:textId="77777777" w:rsidR="00AD3E10" w:rsidRPr="00B21B26" w:rsidRDefault="00AD3E10" w:rsidP="00AD3E10">
      <w:pPr>
        <w:rPr>
          <w:rFonts w:eastAsiaTheme="minorEastAsia"/>
        </w:rPr>
      </w:pPr>
      <w:r w:rsidRPr="00B21B26">
        <w:rPr>
          <w:rFonts w:eastAsiaTheme="minorEastAsia"/>
        </w:rPr>
        <w:t>For UE report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B21B26">
        <w:rPr>
          <w:rFonts w:eastAsiaTheme="minorEastAsia"/>
          <w:vertAlign w:val="subscript"/>
        </w:rPr>
        <w:t xml:space="preserve">DCCH </w:t>
      </w:r>
      <w:r w:rsidRPr="00B21B26">
        <w:rPr>
          <w:rFonts w:eastAsiaTheme="minorEastAsia"/>
        </w:rPr>
        <w:t>where TTI</w:t>
      </w:r>
      <w:r w:rsidRPr="00B21B26">
        <w:rPr>
          <w:rFonts w:eastAsiaTheme="minorEastAsia"/>
          <w:vertAlign w:val="subscript"/>
        </w:rPr>
        <w:t>DCCH</w:t>
      </w:r>
      <w:r w:rsidRPr="00B21B26">
        <w:rPr>
          <w:rFonts w:eastAsiaTheme="minorEastAsia"/>
        </w:rPr>
        <w:t xml:space="preserve"> is the duration of subframe or slot or </w:t>
      </w:r>
      <w:proofErr w:type="spellStart"/>
      <w:r w:rsidRPr="00B21B26">
        <w:rPr>
          <w:rFonts w:eastAsiaTheme="minorEastAsia"/>
        </w:rPr>
        <w:t>subslot</w:t>
      </w:r>
      <w:proofErr w:type="spellEnd"/>
      <w:r w:rsidRPr="00B21B26">
        <w:rPr>
          <w:rFonts w:eastAsiaTheme="minorEastAsia"/>
        </w:rPr>
        <w:t xml:space="preserve"> when the measurement report is transmitted on the PSSCH with subframe or slot or </w:t>
      </w:r>
      <w:proofErr w:type="spellStart"/>
      <w:r w:rsidRPr="00B21B26">
        <w:rPr>
          <w:rFonts w:eastAsiaTheme="minorEastAsia"/>
        </w:rPr>
        <w:t>subslot</w:t>
      </w:r>
      <w:proofErr w:type="spellEnd"/>
      <w:r w:rsidRPr="00B21B26">
        <w:rPr>
          <w:rFonts w:eastAsiaTheme="minorEastAsia"/>
        </w:rPr>
        <w:t xml:space="preserve"> duration. </w:t>
      </w:r>
    </w:p>
    <w:p w14:paraId="7FCF40FF" w14:textId="77777777" w:rsidR="00AD3E10" w:rsidRPr="00B21B26" w:rsidRDefault="00AD3E10" w:rsidP="00AD3E10">
      <w:pPr>
        <w:rPr>
          <w:rFonts w:eastAsiaTheme="minorEastAsia"/>
        </w:rPr>
      </w:pPr>
      <w:r w:rsidRPr="00B21B26">
        <w:rPr>
          <w:rFonts w:eastAsiaTheme="minorEastAsia"/>
        </w:rPr>
        <w:t xml:space="preserve">For UE report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rsidRPr="00B21B26">
        <w:rPr>
          <w:rFonts w:eastAsiaTheme="minorEastAsia"/>
        </w:rPr>
        <w:t>sidelink</w:t>
      </w:r>
      <w:proofErr w:type="spellEnd"/>
      <w:r w:rsidRPr="00B21B26">
        <w:rPr>
          <w:rFonts w:eastAsiaTheme="minorEastAsia"/>
        </w:rPr>
        <w:t xml:space="preserve"> STCH. The delay uncertainty is: 2 x TTI</w:t>
      </w:r>
      <w:r w:rsidRPr="00B21B26">
        <w:rPr>
          <w:rFonts w:eastAsiaTheme="minorEastAsia"/>
          <w:vertAlign w:val="subscript"/>
        </w:rPr>
        <w:t xml:space="preserve">STCH </w:t>
      </w:r>
      <w:r w:rsidRPr="00B21B26">
        <w:rPr>
          <w:rFonts w:eastAsiaTheme="minorEastAsia"/>
        </w:rPr>
        <w:t>where TTI</w:t>
      </w:r>
      <w:r w:rsidRPr="00B21B26">
        <w:rPr>
          <w:rFonts w:eastAsiaTheme="minorEastAsia"/>
          <w:vertAlign w:val="subscript"/>
        </w:rPr>
        <w:t>STCH</w:t>
      </w:r>
      <w:r w:rsidRPr="00B21B26">
        <w:rPr>
          <w:rFonts w:eastAsiaTheme="minorEastAsia"/>
        </w:rPr>
        <w:t xml:space="preserve"> is the duration of subframe or slot or </w:t>
      </w:r>
      <w:proofErr w:type="spellStart"/>
      <w:r w:rsidRPr="00B21B26">
        <w:rPr>
          <w:rFonts w:eastAsiaTheme="minorEastAsia"/>
        </w:rPr>
        <w:t>subslot</w:t>
      </w:r>
      <w:proofErr w:type="spellEnd"/>
      <w:r w:rsidRPr="00B21B26">
        <w:rPr>
          <w:rFonts w:eastAsiaTheme="minorEastAsia"/>
        </w:rPr>
        <w:t xml:space="preserve"> when the measurement report is transmitted on the PSSCH with subframe or slot or </w:t>
      </w:r>
      <w:proofErr w:type="spellStart"/>
      <w:r w:rsidRPr="00B21B26">
        <w:rPr>
          <w:rFonts w:eastAsiaTheme="minorEastAsia"/>
        </w:rPr>
        <w:t>subslot</w:t>
      </w:r>
      <w:proofErr w:type="spellEnd"/>
      <w:r w:rsidRPr="00B21B26">
        <w:rPr>
          <w:rFonts w:eastAsiaTheme="minorEastAsia"/>
        </w:rPr>
        <w:t xml:space="preserve"> duration. </w:t>
      </w:r>
    </w:p>
    <w:p w14:paraId="4CFD6B73" w14:textId="77777777" w:rsidR="00AD3E10" w:rsidRPr="00B21B26" w:rsidRDefault="00AD3E10" w:rsidP="00AD3E10">
      <w:pPr>
        <w:rPr>
          <w:rFonts w:eastAsiaTheme="minorEastAsia"/>
        </w:rPr>
      </w:pPr>
      <w:r w:rsidRPr="00B21B26">
        <w:rPr>
          <w:rFonts w:eastAsiaTheme="minorEastAsia"/>
        </w:rPr>
        <w:t xml:space="preserve">The measurement reporting delay excludes any delay caused by no SL resources for UE to send the measurement report. </w:t>
      </w:r>
    </w:p>
    <w:p w14:paraId="310FFB83" w14:textId="77777777" w:rsidR="00AD3E10" w:rsidRDefault="00AD3E10" w:rsidP="00AD3E10">
      <w:pPr>
        <w:rPr>
          <w:lang w:eastAsia="zh-CN"/>
        </w:rPr>
      </w:pPr>
      <w:r>
        <w:rPr>
          <w:lang w:eastAsia="zh-CN"/>
        </w:rPr>
        <w:t xml:space="preserve">The reported SL Rx-Tx time difference measurement values contained in measurement reports shall be based on the measurement report mapping requirements specified in clause </w:t>
      </w:r>
      <w:r w:rsidRPr="00930862">
        <w:rPr>
          <w:lang w:eastAsia="zh-CN"/>
        </w:rPr>
        <w:t>10.4A.4.1</w:t>
      </w:r>
      <w:r>
        <w:rPr>
          <w:lang w:eastAsia="zh-CN"/>
        </w:rPr>
        <w:t>.</w:t>
      </w:r>
    </w:p>
    <w:p w14:paraId="4D30972C" w14:textId="77777777" w:rsidR="00AD3E10" w:rsidRPr="00B21B26" w:rsidRDefault="00AD3E10" w:rsidP="00AD3E10">
      <w:pPr>
        <w:rPr>
          <w:rFonts w:eastAsiaTheme="minorEastAsia"/>
        </w:rPr>
      </w:pPr>
      <w:r>
        <w:t xml:space="preserve">The SL Rx-Tx time difference measurements performed and reported according to this section shall meet the SL Rx-Tx time difference measurement accuracy requirements in clause </w:t>
      </w:r>
      <w:r w:rsidRPr="005567AD">
        <w:t>10.4A.4.</w:t>
      </w:r>
      <w:r>
        <w:t>2, for each measured SL-PRS resource.</w:t>
      </w:r>
    </w:p>
    <w:p w14:paraId="5C2450DE" w14:textId="77777777" w:rsidR="00AD3E10" w:rsidRPr="00B21B26" w:rsidRDefault="00AD3E10" w:rsidP="00AD3E10">
      <w:pPr>
        <w:pStyle w:val="Heading3"/>
        <w:rPr>
          <w:rFonts w:eastAsiaTheme="minorEastAsia"/>
        </w:rPr>
      </w:pPr>
      <w:r w:rsidRPr="00B21B26">
        <w:rPr>
          <w:rFonts w:eastAsiaTheme="minorEastAsia"/>
        </w:rPr>
        <w:t>12A.4.5</w:t>
      </w:r>
      <w:r w:rsidRPr="00B21B26">
        <w:rPr>
          <w:rFonts w:eastAsiaTheme="minorEastAsia"/>
        </w:rPr>
        <w:tab/>
        <w:t>Measurement Period Requirements</w:t>
      </w:r>
    </w:p>
    <w:p w14:paraId="783F4556" w14:textId="77777777" w:rsidR="00AD3E10" w:rsidRDefault="00AD3E10" w:rsidP="00AD3E10">
      <w:pPr>
        <w:spacing w:before="120" w:after="120"/>
        <w:rPr>
          <w:rFonts w:cs="v4.2.0"/>
          <w:kern w:val="2"/>
          <w:lang w:eastAsia="zh-CN"/>
        </w:rPr>
      </w:pPr>
      <w:r>
        <w:t xml:space="preserve">When the physical layer receives </w:t>
      </w:r>
      <w:r w:rsidRPr="009B071D">
        <w:rPr>
          <w:i/>
        </w:rPr>
        <w:t>SL-RTT-</w:t>
      </w:r>
      <w:proofErr w:type="spellStart"/>
      <w:r w:rsidRPr="009B071D">
        <w:rPr>
          <w:i/>
        </w:rPr>
        <w:t>ProvideAssistanceData</w:t>
      </w:r>
      <w:proofErr w:type="spellEnd"/>
      <w:r>
        <w:t xml:space="preserve"> </w:t>
      </w:r>
      <w:r>
        <w:rPr>
          <w:iCs/>
        </w:rPr>
        <w:t xml:space="preserve">message from </w:t>
      </w:r>
      <w:bookmarkStart w:id="227" w:name="_Hlk149663793"/>
      <w:r w:rsidRPr="00DA1FC7">
        <w:rPr>
          <w:i/>
        </w:rPr>
        <w:t>SL-RTT-</w:t>
      </w:r>
      <w:proofErr w:type="spellStart"/>
      <w:r w:rsidRPr="00DA1FC7">
        <w:rPr>
          <w:i/>
        </w:rPr>
        <w:t>RequestLocationInformation</w:t>
      </w:r>
      <w:bookmarkEnd w:id="227"/>
      <w:proofErr w:type="spellEnd"/>
      <w:r>
        <w:t xml:space="preserve"> message from LMF or another UE via SLPP [</w:t>
      </w:r>
      <w:r>
        <w:rPr>
          <w:rFonts w:hint="eastAsia"/>
          <w:lang w:eastAsia="zh-CN"/>
        </w:rPr>
        <w:t>37</w:t>
      </w:r>
      <w:r>
        <w:t xml:space="preserve">], the UE shall be able to perform multiple SL Rx-Tx time difference </w:t>
      </w:r>
      <w:r>
        <w:lastRenderedPageBreak/>
        <w:t>measurements</w:t>
      </w:r>
      <w:r w:rsidRPr="001C2891">
        <w:rPr>
          <w:lang w:val="en-US" w:eastAsia="zh-CN"/>
        </w:rPr>
        <w:t xml:space="preserve"> </w:t>
      </w:r>
      <w:r w:rsidRPr="00187843">
        <w:rPr>
          <w:lang w:val="en-US" w:eastAsia="zh-CN"/>
        </w:rPr>
        <w:t>based on SL-PRS from one or more other SL UEs (up to the UE capability specified in Clause 12A.</w:t>
      </w:r>
      <w:r>
        <w:rPr>
          <w:lang w:val="en-US" w:eastAsia="zh-CN"/>
        </w:rPr>
        <w:t>4</w:t>
      </w:r>
      <w:r w:rsidRPr="00187843">
        <w:rPr>
          <w:lang w:val="en-US" w:eastAsia="zh-CN"/>
        </w:rPr>
        <w:t>.3)</w:t>
      </w:r>
      <w:r>
        <w:t xml:space="preserve">, </w:t>
      </w:r>
      <w:r>
        <w:rPr>
          <w:rFonts w:hint="eastAsia"/>
          <w:lang w:eastAsia="zh-CN"/>
        </w:rPr>
        <w:t xml:space="preserve">as </w:t>
      </w:r>
      <w:r>
        <w:t>defined in TS 38.215 [4]</w:t>
      </w:r>
      <w:r>
        <w:rPr>
          <w:rFonts w:hint="eastAsia"/>
          <w:lang w:eastAsia="zh-CN"/>
        </w:rPr>
        <w:t>.</w:t>
      </w:r>
      <w:r>
        <w:t xml:space="preserve"> </w:t>
      </w:r>
      <w:r>
        <w:rPr>
          <w:rFonts w:hint="eastAsia"/>
          <w:lang w:val="en-US" w:eastAsia="zh-CN"/>
        </w:rPr>
        <w:t>F</w:t>
      </w:r>
      <w:r w:rsidRPr="001C2891">
        <w:rPr>
          <w:lang w:val="en-US" w:eastAsia="zh-CN"/>
        </w:rPr>
        <w:t>or each individual SL</w:t>
      </w:r>
      <w:r>
        <w:rPr>
          <w:lang w:val="en-US" w:eastAsia="zh-CN"/>
        </w:rPr>
        <w:t>-</w:t>
      </w:r>
      <w:r w:rsidRPr="001C2891">
        <w:rPr>
          <w:lang w:val="en-US" w:eastAsia="zh-CN"/>
        </w:rPr>
        <w:t>PRS resource measured by a UE</w:t>
      </w:r>
      <w:r>
        <w:rPr>
          <w:rFonts w:hint="eastAsia"/>
          <w:lang w:val="en-US" w:eastAsia="zh-CN"/>
        </w:rPr>
        <w:t xml:space="preserve">, </w:t>
      </w:r>
      <w:r>
        <w:rPr>
          <w:rFonts w:hint="eastAsia"/>
          <w:lang w:eastAsia="zh-CN"/>
        </w:rPr>
        <w:t>the SL Rx-Tx time difference measurement is performed</w:t>
      </w:r>
      <w:r>
        <w:t xml:space="preserve"> during </w:t>
      </w:r>
      <m:oMath>
        <m:sSub>
          <m:sSubPr>
            <m:ctrlPr>
              <w:rPr>
                <w:rFonts w:ascii="Cambria Math" w:hAnsi="Cambria Math"/>
              </w:rPr>
            </m:ctrlPr>
          </m:sSubPr>
          <m:e>
            <m:r>
              <w:rPr>
                <w:rFonts w:ascii="Cambria Math" w:hAnsi="Cambria Math"/>
              </w:rPr>
              <m:t>T</m:t>
            </m:r>
          </m:e>
          <m:sub>
            <m:r>
              <w:rPr>
                <w:rFonts w:ascii="Cambria Math" w:hAnsi="Cambria Math"/>
              </w:rPr>
              <m:t>SL</m:t>
            </m:r>
            <m:r>
              <w:rPr>
                <w:rFonts w:ascii="Cambria Math" w:hAnsi="Cambria Math" w:cs="MS Gothic"/>
                <w:lang w:eastAsia="zh-CN"/>
              </w:rPr>
              <m:t xml:space="preserve"> </m:t>
            </m:r>
            <m:r>
              <w:rPr>
                <w:rFonts w:ascii="Cambria Math" w:hAnsi="Cambria Math"/>
              </w:rPr>
              <m:t>Rx-Tx,total</m:t>
            </m:r>
          </m:sub>
        </m:sSub>
      </m:oMath>
      <w:r>
        <w:rPr>
          <w:lang w:eastAsia="zh-CN"/>
        </w:rPr>
        <w:t xml:space="preserve"> d</w:t>
      </w:r>
      <w:r>
        <w:rPr>
          <w:rFonts w:eastAsia="MS Mincho" w:cs="v4.2.0"/>
        </w:rPr>
        <w:t>efined as:</w:t>
      </w:r>
    </w:p>
    <w:p w14:paraId="2E53FBA4" w14:textId="77777777" w:rsidR="00AD3E10" w:rsidRDefault="00000000" w:rsidP="00AD3E10">
      <w:pPr>
        <w:spacing w:before="120" w:after="120"/>
        <w:rPr>
          <w:rFonts w:cs="v4.2.0"/>
        </w:rPr>
      </w:pPr>
      <m:oMathPara>
        <m:oMath>
          <m:sSub>
            <m:sSubPr>
              <m:ctrlPr>
                <w:rPr>
                  <w:rFonts w:ascii="Cambria Math" w:hAnsi="Cambria Math"/>
                </w:rPr>
              </m:ctrlPr>
            </m:sSubPr>
            <m:e>
              <m:r>
                <w:rPr>
                  <w:rFonts w:ascii="Cambria Math" w:hAnsi="Cambria Math"/>
                </w:rPr>
                <m:t>T</m:t>
              </m:r>
            </m:e>
            <m:sub>
              <m:r>
                <w:rPr>
                  <w:rFonts w:ascii="Cambria Math" w:hAnsi="Cambria Math"/>
                </w:rPr>
                <m:t>SL Rx-Tx,total</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s=1</m:t>
              </m:r>
            </m:sub>
            <m:sup>
              <m:r>
                <w:rPr>
                  <w:rFonts w:ascii="Cambria Math" w:hAnsi="Cambria Math"/>
                  <w:lang w:eastAsia="zh-CN"/>
                </w:rPr>
                <m:t>S</m:t>
              </m:r>
            </m:sup>
            <m:e>
              <m:sSub>
                <m:sSubPr>
                  <m:ctrlPr>
                    <w:rPr>
                      <w:rFonts w:ascii="Cambria Math" w:hAnsi="Cambria Math"/>
                      <w:i/>
                      <w:kern w:val="2"/>
                    </w:rPr>
                  </m:ctrlPr>
                </m:sSubPr>
                <m:e>
                  <m:r>
                    <w:rPr>
                      <w:rFonts w:ascii="Cambria Math" w:hAnsi="Cambria Math"/>
                    </w:rPr>
                    <m:t>T</m:t>
                  </m:r>
                </m:e>
                <m:sub>
                  <m:r>
                    <w:rPr>
                      <w:rFonts w:ascii="Cambria Math" w:hAnsi="Cambria Math"/>
                    </w:rPr>
                    <m:t>SL Rx-Tx,effect,s</m:t>
                  </m:r>
                </m:sub>
              </m:sSub>
            </m:e>
          </m:nary>
          <m:r>
            <w:rPr>
              <w:rFonts w:ascii="Cambria Math" w:hAnsi="Cambria Math"/>
              <w:kern w:val="2"/>
              <w:lang w:eastAsia="zh-CN"/>
            </w:rPr>
            <m:t>+</m:t>
          </m:r>
          <m:sSub>
            <m:sSubPr>
              <m:ctrlPr>
                <w:rPr>
                  <w:rFonts w:ascii="Cambria Math" w:hAnsi="Cambria Math"/>
                  <w:i/>
                  <w:kern w:val="2"/>
                </w:rPr>
              </m:ctrlPr>
            </m:sSubPr>
            <m:e>
              <m:r>
                <w:rPr>
                  <w:rFonts w:ascii="Cambria Math" w:hAnsi="Cambria Math"/>
                  <w:kern w:val="2"/>
                  <w:lang w:eastAsia="zh-CN"/>
                </w:rPr>
                <m:t>T</m:t>
              </m:r>
            </m:e>
            <m:sub>
              <m:r>
                <w:rPr>
                  <w:rFonts w:ascii="Cambria Math" w:hAnsi="Cambria Math"/>
                  <w:kern w:val="2"/>
                  <w:lang w:eastAsia="zh-CN"/>
                </w:rPr>
                <m:t>uncertain</m:t>
              </m:r>
            </m:sub>
          </m:sSub>
          <m:r>
            <w:rPr>
              <w:rFonts w:ascii="Cambria Math" w:hAnsi="Cambria Math"/>
              <w:kern w:val="2"/>
            </w:rPr>
            <m:t xml:space="preserve"> ,</m:t>
          </m:r>
        </m:oMath>
      </m:oMathPara>
    </w:p>
    <w:p w14:paraId="66E97EBE" w14:textId="77777777" w:rsidR="00AD3E10" w:rsidRDefault="00AD3E10" w:rsidP="00AD3E10">
      <w:pPr>
        <w:rPr>
          <w:lang w:eastAsia="zh-CN"/>
        </w:rPr>
      </w:pPr>
      <w:r>
        <w:rPr>
          <w:lang w:eastAsia="zh-CN"/>
        </w:rPr>
        <w:t xml:space="preserve">where, </w:t>
      </w:r>
    </w:p>
    <w:p w14:paraId="26B039C2" w14:textId="2775E2CF" w:rsidR="00AD3E10" w:rsidRDefault="00AD3E10" w:rsidP="00AD3E10">
      <w:pPr>
        <w:rPr>
          <w:lang w:eastAsia="zh-CN"/>
        </w:rPr>
      </w:pPr>
      <w:r>
        <w:rPr>
          <w:lang w:eastAsia="zh-CN"/>
        </w:rPr>
        <w:t xml:space="preserve">S is the number of samples for a single SL Rx-Tx measurement defined below: </w:t>
      </w:r>
    </w:p>
    <w:p w14:paraId="51A48F2F" w14:textId="77777777" w:rsidR="00AD3E10" w:rsidRDefault="00AD3E10" w:rsidP="00AD3E10">
      <w:pPr>
        <w:pStyle w:val="B10"/>
        <w:rPr>
          <w:rFonts w:eastAsia="DengXian"/>
        </w:rPr>
      </w:pPr>
      <m:oMath>
        <m:r>
          <w:rPr>
            <w:rFonts w:ascii="Cambria Math" w:eastAsia="DengXian" w:hAnsi="Cambria Math" w:cs="SimSun"/>
            <w:sz w:val="24"/>
            <w:szCs w:val="24"/>
          </w:rPr>
          <m:t>S</m:t>
        </m:r>
      </m:oMath>
      <w:r>
        <w:rPr>
          <w:rFonts w:eastAsia="DengXian"/>
        </w:rPr>
        <w:t xml:space="preserve"> = 1 for SL-PRS </w:t>
      </w:r>
      <w:r>
        <w:rPr>
          <w:rFonts w:eastAsia="DengXian" w:hint="eastAsia"/>
          <w:lang w:eastAsia="zh-CN"/>
        </w:rPr>
        <w:t xml:space="preserve">bandwidth &gt; </w:t>
      </w:r>
      <w:r>
        <w:rPr>
          <w:rFonts w:eastAsia="DengXian"/>
        </w:rPr>
        <w:t>48 PRBs,</w:t>
      </w:r>
    </w:p>
    <w:p w14:paraId="3115D165" w14:textId="7FF06B65" w:rsidR="00AD3E10" w:rsidRDefault="00AD3E10" w:rsidP="00AD3E10">
      <w:pPr>
        <w:ind w:firstLine="284"/>
        <w:rPr>
          <w:rFonts w:eastAsia="DengXian"/>
        </w:rPr>
      </w:pPr>
      <m:oMath>
        <m:r>
          <w:rPr>
            <w:rFonts w:ascii="Cambria Math" w:eastAsia="DengXian" w:hAnsi="Cambria Math" w:cs="SimSun"/>
            <w:sz w:val="24"/>
            <w:szCs w:val="24"/>
          </w:rPr>
          <m:t>S</m:t>
        </m:r>
      </m:oMath>
      <w:r>
        <w:rPr>
          <w:rFonts w:eastAsia="DengXian"/>
        </w:rPr>
        <w:t xml:space="preserve"> = </w:t>
      </w:r>
      <w:r>
        <w:rPr>
          <w:rFonts w:eastAsia="DengXian"/>
          <w:lang w:eastAsia="zh-CN"/>
        </w:rPr>
        <w:t>4</w:t>
      </w:r>
      <w:r>
        <w:rPr>
          <w:rFonts w:eastAsia="DengXian"/>
        </w:rPr>
        <w:t xml:space="preserve"> for SL-PRS </w:t>
      </w:r>
      <w:r>
        <w:rPr>
          <w:rFonts w:eastAsia="DengXian" w:hint="eastAsia"/>
          <w:lang w:eastAsia="zh-CN"/>
        </w:rPr>
        <w:t>bandwidth</w:t>
      </w:r>
      <w:r>
        <w:rPr>
          <w:rFonts w:ascii="DengXian" w:eastAsia="DengXian" w:hAnsi="DengXian" w:hint="eastAsia"/>
          <w:lang w:eastAsia="zh-CN"/>
        </w:rPr>
        <w:t>≤</w:t>
      </w:r>
      <w:r>
        <w:rPr>
          <w:rFonts w:eastAsia="DengXian"/>
        </w:rPr>
        <w:t>48 PRBs</w:t>
      </w:r>
      <w:ins w:id="228" w:author="Iana Siomina" w:date="2024-08-08T21:50:00Z">
        <w:r w:rsidR="001B6767">
          <w:rPr>
            <w:rFonts w:eastAsia="DengXian"/>
          </w:rPr>
          <w:t>,</w:t>
        </w:r>
      </w:ins>
      <w:del w:id="229" w:author="Iana Siomina" w:date="2024-08-08T21:50:00Z">
        <w:r w:rsidDel="001B6767">
          <w:rPr>
            <w:rFonts w:eastAsia="DengXian"/>
          </w:rPr>
          <w:delText>.</w:delText>
        </w:r>
      </w:del>
      <w:ins w:id="230" w:author="Iana Siomina" w:date="2024-08-08T21:50:00Z">
        <w:r w:rsidR="001B6767">
          <w:rPr>
            <w:rFonts w:eastAsia="DengXian"/>
          </w:rPr>
          <w:t xml:space="preserve"> and</w:t>
        </w:r>
      </w:ins>
    </w:p>
    <w:p w14:paraId="2D0EE8EF" w14:textId="0279916E" w:rsidR="00AD3E10" w:rsidRDefault="001B6767" w:rsidP="00AD3E10">
      <w:pPr>
        <w:rPr>
          <w:rFonts w:eastAsia="DengXian"/>
        </w:rPr>
      </w:pPr>
      <w:ins w:id="231" w:author="Iana Siomina" w:date="2024-08-08T21:50:00Z">
        <w:r>
          <w:rPr>
            <w:rFonts w:eastAsia="DengXian"/>
            <w:lang w:eastAsia="zh-CN"/>
          </w:rPr>
          <w:t>f</w:t>
        </w:r>
      </w:ins>
      <w:del w:id="232" w:author="Iana Siomina" w:date="2024-08-08T21:50:00Z">
        <w:r w:rsidR="00AD3E10" w:rsidRPr="00691C8F" w:rsidDel="001B6767">
          <w:rPr>
            <w:rFonts w:eastAsia="DengXian" w:hint="eastAsia"/>
            <w:lang w:eastAsia="zh-CN"/>
          </w:rPr>
          <w:delText>F</w:delText>
        </w:r>
      </w:del>
      <w:r w:rsidR="00AD3E10" w:rsidRPr="00691C8F">
        <w:rPr>
          <w:rFonts w:eastAsia="DengXian"/>
        </w:rPr>
        <w:t xml:space="preserve">or SL-PRS sample s, which is received within a slot where the UE receives SCI and the associated SL-PRS </w:t>
      </w:r>
      <w:r w:rsidR="00AD3E10" w:rsidRPr="00691C8F">
        <w:rPr>
          <w:rFonts w:eastAsia="DengXian" w:hint="eastAsia"/>
          <w:lang w:eastAsia="zh-CN"/>
        </w:rPr>
        <w:t xml:space="preserve">is </w:t>
      </w:r>
      <w:r w:rsidR="00AD3E10" w:rsidRPr="00691C8F">
        <w:rPr>
          <w:rFonts w:eastAsia="DengXian"/>
        </w:rPr>
        <w:t>within its capabilities [Components 2 and 3 of FG 41-1-1],</w:t>
      </w:r>
      <w:r w:rsidR="00AD3E10" w:rsidRPr="00691C8F">
        <w:rPr>
          <w:rFonts w:eastAsia="DengXian" w:hint="eastAsia"/>
          <w:lang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SL Rx-Tx,effect,s</m:t>
            </m:r>
          </m:sub>
        </m:sSub>
      </m:oMath>
      <w:r w:rsidR="00AD3E10" w:rsidRPr="00691C8F">
        <w:rPr>
          <w:rFonts w:eastAsia="DengXian"/>
        </w:rPr>
        <w:t xml:space="preserve"> is defined as:</w:t>
      </w:r>
      <w:r w:rsidR="00AD3E10">
        <w:rPr>
          <w:rFonts w:eastAsia="DengXian"/>
        </w:rPr>
        <w:t xml:space="preserve"> </w:t>
      </w:r>
    </w:p>
    <w:p w14:paraId="300AD91D" w14:textId="77777777" w:rsidR="00AD3E10" w:rsidRDefault="00000000" w:rsidP="00AD3E10">
      <w:pPr>
        <w:ind w:left="567"/>
        <w:rPr>
          <w:lang w:eastAsia="zh-CN"/>
        </w:rPr>
      </w:pPr>
      <m:oMath>
        <m:sSub>
          <m:sSubPr>
            <m:ctrlPr>
              <w:rPr>
                <w:rFonts w:ascii="Cambria Math" w:hAnsi="Cambria Math" w:cs="SimSun"/>
                <w:i/>
                <w:sz w:val="24"/>
                <w:szCs w:val="24"/>
              </w:rPr>
            </m:ctrlPr>
          </m:sSubPr>
          <m:e>
            <m:r>
              <w:rPr>
                <w:rFonts w:ascii="Cambria Math" w:hAnsi="Cambria Math"/>
              </w:rPr>
              <m:t>T</m:t>
            </m:r>
          </m:e>
          <m:sub>
            <m:r>
              <w:rPr>
                <w:rFonts w:ascii="Cambria Math" w:hAnsi="Cambria Math"/>
              </w:rPr>
              <m:t>SL Rx-Tx,effect,s</m:t>
            </m:r>
          </m:sub>
        </m:sSub>
        <m:r>
          <w:rPr>
            <w:rFonts w:ascii="Cambria Math" w:hAnsi="Cambria Math"/>
          </w:rPr>
          <m:t>=</m:t>
        </m:r>
        <m:sSub>
          <m:sSubPr>
            <m:ctrlPr>
              <w:rPr>
                <w:rFonts w:ascii="Cambria Math" w:hAnsi="Cambria Math" w:cs="SimSun"/>
                <w:i/>
                <w:sz w:val="24"/>
                <w:szCs w:val="24"/>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cs="SimSun"/>
                <w:i/>
                <w:sz w:val="24"/>
                <w:szCs w:val="24"/>
              </w:rPr>
            </m:ctrlPr>
          </m:sSubPr>
          <m:e>
            <m:r>
              <w:rPr>
                <w:rFonts w:ascii="Cambria Math" w:hAnsi="Cambria Math"/>
              </w:rPr>
              <m:t>t</m:t>
            </m:r>
          </m:e>
          <m:sub>
            <m:r>
              <w:rPr>
                <w:rFonts w:ascii="Cambria Math" w:hAnsi="Cambria Math"/>
              </w:rPr>
              <m:t>s</m:t>
            </m:r>
          </m:sub>
        </m:sSub>
      </m:oMath>
      <w:r w:rsidR="00AD3E10">
        <w:rPr>
          <w:lang w:eastAsia="zh-CN"/>
        </w:rPr>
        <w:t xml:space="preserve">, for s&lt;S, </w:t>
      </w:r>
      <w:r w:rsidR="00AD3E10" w:rsidRPr="001C2891">
        <w:rPr>
          <w:lang w:eastAsia="zh-CN"/>
        </w:rPr>
        <w:t xml:space="preserve">where </w:t>
      </w:r>
      <m:oMath>
        <m:sSub>
          <m:sSubPr>
            <m:ctrlPr>
              <w:rPr>
                <w:rFonts w:ascii="Cambria Math" w:hAnsi="Cambria Math"/>
                <w:i/>
                <w:sz w:val="22"/>
                <w:szCs w:val="24"/>
              </w:rPr>
            </m:ctrlPr>
          </m:sSubPr>
          <m:e>
            <m:r>
              <w:rPr>
                <w:rFonts w:ascii="Cambria Math" w:hAnsi="Cambria Math"/>
                <w:lang w:eastAsia="zh-CN"/>
              </w:rPr>
              <m:t>t</m:t>
            </m:r>
          </m:e>
          <m:sub>
            <m:r>
              <w:rPr>
                <w:rFonts w:ascii="Cambria Math" w:hAnsi="Cambria Math"/>
                <w:lang w:eastAsia="zh-CN"/>
              </w:rPr>
              <m:t>s</m:t>
            </m:r>
          </m:sub>
        </m:sSub>
      </m:oMath>
      <w:r w:rsidR="00AD3E10" w:rsidRPr="001C2891">
        <w:rPr>
          <w:lang w:eastAsia="zh-CN"/>
        </w:rPr>
        <w:t xml:space="preserve"> and </w:t>
      </w:r>
      <m:oMath>
        <m:sSub>
          <m:sSubPr>
            <m:ctrlPr>
              <w:rPr>
                <w:rFonts w:ascii="Cambria Math" w:hAnsi="Cambria Math"/>
                <w:i/>
                <w:sz w:val="22"/>
                <w:szCs w:val="24"/>
              </w:rPr>
            </m:ctrlPr>
          </m:sSubPr>
          <m:e>
            <m:r>
              <w:rPr>
                <w:rFonts w:ascii="Cambria Math" w:hAnsi="Cambria Math"/>
                <w:lang w:eastAsia="zh-CN"/>
              </w:rPr>
              <m:t>t</m:t>
            </m:r>
          </m:e>
          <m:sub>
            <m:r>
              <w:rPr>
                <w:rFonts w:ascii="Cambria Math" w:hAnsi="Cambria Math"/>
                <w:lang w:eastAsia="zh-CN"/>
              </w:rPr>
              <m:t>s+1</m:t>
            </m:r>
          </m:sub>
        </m:sSub>
      </m:oMath>
      <w:r w:rsidR="00AD3E10" w:rsidRPr="001C2891">
        <w:rPr>
          <w:lang w:eastAsia="zh-CN"/>
        </w:rPr>
        <w:t xml:space="preserve"> are the start of the </w:t>
      </w:r>
      <w:r w:rsidR="00AD3E10" w:rsidRPr="001C2891">
        <w:rPr>
          <w:i/>
          <w:lang w:eastAsia="zh-CN"/>
        </w:rPr>
        <w:t>s</w:t>
      </w:r>
      <w:r w:rsidR="00AD3E10" w:rsidRPr="001C2891">
        <w:rPr>
          <w:lang w:eastAsia="zh-CN"/>
        </w:rPr>
        <w:t>-</w:t>
      </w:r>
      <w:proofErr w:type="spellStart"/>
      <w:r w:rsidR="00AD3E10" w:rsidRPr="001C2891">
        <w:rPr>
          <w:lang w:eastAsia="zh-CN"/>
        </w:rPr>
        <w:t>th</w:t>
      </w:r>
      <w:proofErr w:type="spellEnd"/>
      <w:r w:rsidR="00AD3E10" w:rsidRPr="001C2891">
        <w:rPr>
          <w:lang w:eastAsia="zh-CN"/>
        </w:rPr>
        <w:t xml:space="preserve"> and </w:t>
      </w:r>
      <w:r w:rsidR="00AD3E10" w:rsidRPr="001C2891">
        <w:rPr>
          <w:i/>
          <w:lang w:eastAsia="zh-CN"/>
        </w:rPr>
        <w:t>(s+1)</w:t>
      </w:r>
      <w:r w:rsidR="00AD3E10" w:rsidRPr="001C2891">
        <w:rPr>
          <w:lang w:eastAsia="zh-CN"/>
        </w:rPr>
        <w:t>-</w:t>
      </w:r>
      <w:proofErr w:type="spellStart"/>
      <w:r w:rsidR="00AD3E10" w:rsidRPr="001C2891">
        <w:rPr>
          <w:lang w:eastAsia="zh-CN"/>
        </w:rPr>
        <w:t>th</w:t>
      </w:r>
      <w:proofErr w:type="spellEnd"/>
      <w:r w:rsidR="00AD3E10" w:rsidRPr="001C2891">
        <w:rPr>
          <w:lang w:eastAsia="zh-CN"/>
        </w:rPr>
        <w:t xml:space="preserve"> slot </w:t>
      </w:r>
      <w:r w:rsidR="00AD3E10">
        <w:rPr>
          <w:lang w:eastAsia="zh-CN"/>
        </w:rPr>
        <w:t xml:space="preserve">of SL-PRS samples </w:t>
      </w:r>
      <w:r w:rsidR="00AD3E10" w:rsidRPr="001C2891">
        <w:rPr>
          <w:i/>
          <w:iCs/>
          <w:lang w:eastAsia="zh-CN"/>
        </w:rPr>
        <w:t>s</w:t>
      </w:r>
      <w:r w:rsidR="00AD3E10">
        <w:rPr>
          <w:lang w:eastAsia="zh-CN"/>
        </w:rPr>
        <w:t xml:space="preserve"> and SL-PRS samples </w:t>
      </w:r>
      <w:r w:rsidR="00AD3E10" w:rsidRPr="001C2891">
        <w:rPr>
          <w:i/>
          <w:iCs/>
          <w:lang w:eastAsia="zh-CN"/>
        </w:rPr>
        <w:t>s</w:t>
      </w:r>
      <w:r w:rsidR="00AD3E10">
        <w:rPr>
          <w:lang w:eastAsia="zh-CN"/>
        </w:rPr>
        <w:t>+1, respectively</w:t>
      </w:r>
      <w:r w:rsidR="00AD3E10">
        <w:rPr>
          <w:rFonts w:hint="eastAsia"/>
          <w:lang w:eastAsia="zh-CN"/>
        </w:rPr>
        <w:t xml:space="preserve">. </w:t>
      </w:r>
    </w:p>
    <w:p w14:paraId="2B380188" w14:textId="77777777" w:rsidR="00AD3E10" w:rsidRDefault="00000000" w:rsidP="00AD3E10">
      <w:pPr>
        <w:ind w:left="567"/>
        <w:rPr>
          <w:lang w:eastAsia="zh-CN"/>
        </w:rPr>
      </w:pPr>
      <m:oMath>
        <m:sSub>
          <m:sSubPr>
            <m:ctrlPr>
              <w:rPr>
                <w:rFonts w:ascii="Cambria Math" w:hAnsi="Cambria Math"/>
                <w:i/>
              </w:rPr>
            </m:ctrlPr>
          </m:sSubPr>
          <m:e>
            <m:r>
              <w:rPr>
                <w:rFonts w:ascii="Cambria Math" w:hAnsi="Cambria Math"/>
              </w:rPr>
              <m:t>T</m:t>
            </m:r>
          </m:e>
          <m:sub>
            <m:r>
              <w:rPr>
                <w:rFonts w:ascii="Cambria Math" w:hAnsi="Cambria Math"/>
              </w:rPr>
              <m:t>SL Rx-Tx,effect,s</m:t>
            </m:r>
          </m:sub>
        </m:sSub>
        <m:r>
          <w:rPr>
            <w:rFonts w:ascii="Cambria Math" w:hAnsi="Cambria Math"/>
          </w:rPr>
          <m:t>=</m:t>
        </m:r>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r>
          <w:rPr>
            <w:rFonts w:ascii="Cambria Math" w:eastAsia="DengXian" w:hAnsi="Cambria Math"/>
            <w:kern w:val="2"/>
          </w:rPr>
          <m:t xml:space="preserve"> , </m:t>
        </m:r>
      </m:oMath>
      <w:r w:rsidR="00AD3E10">
        <w:rPr>
          <w:kern w:val="2"/>
        </w:rPr>
        <w:t xml:space="preserve">for </w:t>
      </w:r>
      <w:r w:rsidR="00AD3E10">
        <w:rPr>
          <w:i/>
          <w:iCs/>
          <w:kern w:val="2"/>
        </w:rPr>
        <w:t>s</w:t>
      </w:r>
      <w:r w:rsidR="00AD3E10">
        <w:rPr>
          <w:rFonts w:hint="eastAsia"/>
          <w:i/>
          <w:iCs/>
          <w:kern w:val="2"/>
          <w:lang w:eastAsia="zh-CN"/>
        </w:rPr>
        <w:t xml:space="preserve"> </w:t>
      </w:r>
      <w:r w:rsidR="00AD3E10">
        <w:rPr>
          <w:kern w:val="2"/>
        </w:rPr>
        <w:t>=</w:t>
      </w:r>
      <w:r w:rsidR="00AD3E10">
        <w:rPr>
          <w:rFonts w:hint="eastAsia"/>
          <w:kern w:val="2"/>
          <w:lang w:eastAsia="zh-CN"/>
        </w:rPr>
        <w:t xml:space="preserve"> </w:t>
      </w:r>
      <w:r w:rsidR="00AD3E10">
        <w:rPr>
          <w:i/>
          <w:iCs/>
          <w:kern w:val="2"/>
        </w:rPr>
        <w:t>S</w:t>
      </w:r>
      <w:r w:rsidR="00AD3E10">
        <w:rPr>
          <w:kern w:val="2"/>
        </w:rPr>
        <w:t>,</w:t>
      </w:r>
    </w:p>
    <w:p w14:paraId="1E9F89A3" w14:textId="77777777" w:rsidR="00AD3E10" w:rsidRPr="00934916" w:rsidRDefault="00000000" w:rsidP="001B6767">
      <w:pPr>
        <w:ind w:left="567" w:firstLine="284"/>
        <w:rPr>
          <w:lang w:eastAsia="zh-CN"/>
        </w:rPr>
      </w:pPr>
      <m:oMath>
        <m:sSub>
          <m:sSubPr>
            <m:ctrlPr>
              <w:rPr>
                <w:rFonts w:ascii="Cambria Math" w:eastAsia="DengXian" w:hAnsi="Cambria Math"/>
                <w:i/>
              </w:rPr>
            </m:ctrlPr>
          </m:sSubPr>
          <m:e>
            <m:r>
              <w:rPr>
                <w:rFonts w:ascii="Cambria Math" w:eastAsia="DengXian" w:hAnsi="Cambria Math"/>
              </w:rPr>
              <m:t>T</m:t>
            </m:r>
          </m:e>
          <m:sub>
            <m:r>
              <w:rPr>
                <w:rFonts w:ascii="Cambria Math" w:eastAsia="DengXian" w:hAnsi="Cambria Math"/>
              </w:rPr>
              <m:t>dur</m:t>
            </m:r>
            <m:r>
              <w:rPr>
                <w:rFonts w:ascii="Cambria Math" w:eastAsia="DengXian" w:hAnsi="Cambria Math"/>
                <w:lang w:eastAsia="zh-CN"/>
              </w:rPr>
              <m:t>,s</m:t>
            </m:r>
          </m:sub>
        </m:sSub>
      </m:oMath>
      <w:r w:rsidR="00AD3E10">
        <w:rPr>
          <w:lang w:eastAsia="zh-CN"/>
        </w:rPr>
        <w:t xml:space="preserve"> is the duration of </w:t>
      </w:r>
      <w:r w:rsidR="00AD3E10">
        <w:rPr>
          <w:rFonts w:hint="eastAsia"/>
          <w:lang w:eastAsia="zh-CN"/>
        </w:rPr>
        <w:t xml:space="preserve">the slot carrying </w:t>
      </w:r>
      <w:r w:rsidR="00AD3E10">
        <w:rPr>
          <w:lang w:eastAsia="zh-CN"/>
        </w:rPr>
        <w:t>SL-PRS sample</w:t>
      </w:r>
      <w:r w:rsidR="00AD3E10">
        <w:rPr>
          <w:rFonts w:hint="eastAsia"/>
          <w:lang w:eastAsia="zh-CN"/>
        </w:rPr>
        <w:t xml:space="preserve"> s of SL Rx-Tx measurement. </w:t>
      </w:r>
    </w:p>
    <w:p w14:paraId="696FF3C6" w14:textId="77777777" w:rsidR="00AD3E10" w:rsidRDefault="00000000" w:rsidP="001B6767">
      <w:pPr>
        <w:ind w:left="567" w:firstLine="284"/>
        <w:rPr>
          <w:kern w:val="2"/>
        </w:rPr>
      </w:pPr>
      <m:oMath>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oMath>
      <w:r w:rsidR="00AD3E10">
        <w:rPr>
          <w:kern w:val="2"/>
        </w:rPr>
        <w:t>is the processing time</w:t>
      </w:r>
      <w:r w:rsidR="00AD3E10">
        <w:rPr>
          <w:rFonts w:hint="eastAsia"/>
          <w:kern w:val="2"/>
          <w:lang w:eastAsia="zh-CN"/>
        </w:rPr>
        <w:t xml:space="preserve"> </w:t>
      </w:r>
      <w:r w:rsidR="00AD3E10">
        <w:rPr>
          <w:kern w:val="2"/>
        </w:rPr>
        <w:t>as indicated via</w:t>
      </w:r>
      <w:r w:rsidR="00AD3E10">
        <w:t xml:space="preserve"> capability [c</w:t>
      </w:r>
      <w:r w:rsidR="00AD3E10" w:rsidRPr="00FE2154">
        <w:t>omponent 4 of FG 41-1-1</w:t>
      </w:r>
      <w:r w:rsidR="00AD3E10">
        <w:t>] of the UE performing the SL Rx-Tx time</w:t>
      </w:r>
      <w:r w:rsidR="00AD3E10">
        <w:rPr>
          <w:rFonts w:hint="eastAsia"/>
          <w:lang w:eastAsia="zh-CN"/>
        </w:rPr>
        <w:t xml:space="preserve"> difference </w:t>
      </w:r>
      <w:r w:rsidR="00AD3E10">
        <w:t>measurement</w:t>
      </w:r>
      <w:r w:rsidR="00AD3E10" w:rsidRPr="001039E6">
        <w:rPr>
          <w:kern w:val="2"/>
        </w:rPr>
        <w:t>.</w:t>
      </w:r>
      <w:r w:rsidR="00AD3E10">
        <w:rPr>
          <w:lang w:eastAsia="zh-CN"/>
        </w:rPr>
        <w:t xml:space="preserve"> </w:t>
      </w:r>
    </w:p>
    <w:p w14:paraId="06E7F0AA" w14:textId="77777777" w:rsidR="00AD3E10" w:rsidRDefault="00000000" w:rsidP="00AD3E10">
      <w:pPr>
        <w:rPr>
          <w:kern w:val="2"/>
          <w:lang w:eastAsia="zh-CN"/>
        </w:rPr>
      </w:pPr>
      <m:oMath>
        <m:sSub>
          <m:sSubPr>
            <m:ctrlPr>
              <w:rPr>
                <w:rFonts w:ascii="Cambria Math" w:hAnsi="Cambria Math"/>
                <w:i/>
                <w:kern w:val="2"/>
              </w:rPr>
            </m:ctrlPr>
          </m:sSubPr>
          <m:e>
            <m:r>
              <w:rPr>
                <w:rFonts w:ascii="Cambria Math" w:hAnsi="Cambria Math"/>
                <w:kern w:val="2"/>
                <w:lang w:eastAsia="zh-CN"/>
              </w:rPr>
              <m:t>T</m:t>
            </m:r>
          </m:e>
          <m:sub>
            <m:r>
              <w:rPr>
                <w:rFonts w:ascii="Cambria Math" w:hAnsi="Cambria Math"/>
                <w:kern w:val="2"/>
                <w:lang w:eastAsia="zh-CN"/>
              </w:rPr>
              <m:t>uncertain</m:t>
            </m:r>
          </m:sub>
        </m:sSub>
      </m:oMath>
      <w:r w:rsidR="00AD3E10">
        <w:rPr>
          <w:kern w:val="2"/>
          <w:lang w:eastAsia="zh-CN"/>
        </w:rPr>
        <w:t xml:space="preserve"> is defined as below: </w:t>
      </w:r>
    </w:p>
    <w:p w14:paraId="0B08554B" w14:textId="77777777" w:rsidR="00AD3E10" w:rsidRDefault="00AD3E10" w:rsidP="00AD3E10">
      <w:pPr>
        <w:ind w:left="568" w:hanging="284"/>
        <w:rPr>
          <w:rFonts w:eastAsia="SimSun"/>
          <w:sz w:val="22"/>
          <w:szCs w:val="22"/>
          <w:lang w:val="en-US"/>
        </w:rPr>
      </w:pPr>
      <w:r>
        <w:rPr>
          <w:rFonts w:eastAsia="DengXian"/>
          <w:lang w:val="en-US"/>
        </w:rPr>
        <w:t>If the UE reports the transmission timestamp of a SL PRS as defined in TS 38.215 [4], and the SL PRS transmission occurs after the SL PRS reception used to derive the measurement,</w:t>
      </w:r>
      <w:r>
        <w:rPr>
          <w:rFonts w:eastAsia="SimSun"/>
          <w:sz w:val="22"/>
          <w:szCs w:val="22"/>
          <w:lang w:val="en-US"/>
        </w:rPr>
        <w:t xml:space="preserve"> </w:t>
      </w:r>
      <m:oMath>
        <m:sSub>
          <m:sSubPr>
            <m:ctrlPr>
              <w:rPr>
                <w:rFonts w:ascii="Cambria Math" w:hAnsi="Cambria Math"/>
                <w:i/>
                <w:sz w:val="22"/>
                <w:szCs w:val="22"/>
              </w:rPr>
            </m:ctrlPr>
          </m:sSubPr>
          <m:e>
            <m:r>
              <w:rPr>
                <w:rFonts w:ascii="Cambria Math" w:eastAsia="SimSun" w:hAnsi="Cambria Math"/>
                <w:sz w:val="22"/>
                <w:szCs w:val="22"/>
                <w:lang w:val="en-US"/>
              </w:rPr>
              <m:t>T</m:t>
            </m:r>
          </m:e>
          <m:sub>
            <m:r>
              <w:rPr>
                <w:rFonts w:ascii="Cambria Math" w:eastAsia="SimSun" w:hAnsi="Cambria Math"/>
                <w:sz w:val="22"/>
                <w:szCs w:val="22"/>
                <w:lang w:val="en-US"/>
              </w:rPr>
              <m:t>uncertain</m:t>
            </m:r>
          </m:sub>
        </m:sSub>
      </m:oMath>
      <w:r>
        <w:rPr>
          <w:rFonts w:eastAsia="SimSun"/>
          <w:sz w:val="22"/>
          <w:szCs w:val="22"/>
          <w:lang w:val="en-US" w:eastAsia="zh-CN"/>
        </w:rPr>
        <w:t xml:space="preserve"> is the </w:t>
      </w:r>
      <w:r>
        <w:rPr>
          <w:rFonts w:eastAsia="SimSun"/>
          <w:sz w:val="22"/>
          <w:szCs w:val="22"/>
          <w:lang w:val="en-US"/>
        </w:rPr>
        <w:t xml:space="preserve">additional time delay from the </w:t>
      </w:r>
      <w:r>
        <w:rPr>
          <w:rFonts w:eastAsia="DengXian"/>
          <w:lang w:val="en-US"/>
        </w:rPr>
        <w:t xml:space="preserve">SL </w:t>
      </w:r>
      <w:r w:rsidRPr="006B1A21">
        <w:rPr>
          <w:rFonts w:eastAsia="DengXian"/>
          <w:lang w:val="en-US"/>
        </w:rPr>
        <w:t>PRS reception</w:t>
      </w:r>
      <w:r w:rsidRPr="006B1A21">
        <w:rPr>
          <w:rFonts w:eastAsia="SimSun"/>
          <w:lang w:val="en-US"/>
        </w:rPr>
        <w:t xml:space="preserve"> until the actual </w:t>
      </w:r>
      <w:r w:rsidRPr="006B1A21">
        <w:rPr>
          <w:rFonts w:eastAsia="DengXian"/>
          <w:lang w:val="en-US"/>
        </w:rPr>
        <w:t>SL PRS</w:t>
      </w:r>
      <w:r w:rsidRPr="006B1A21">
        <w:rPr>
          <w:rFonts w:eastAsia="SimSun"/>
          <w:lang w:val="en-US"/>
        </w:rPr>
        <w:t xml:space="preserve"> transmission.</w:t>
      </w:r>
    </w:p>
    <w:p w14:paraId="59BCE62D" w14:textId="77777777" w:rsidR="00AD3E10" w:rsidRDefault="00AD3E10" w:rsidP="00AD3E10">
      <w:pPr>
        <w:ind w:left="568" w:hanging="284"/>
        <w:rPr>
          <w:rFonts w:eastAsia="DengXian"/>
          <w:lang w:val="en-US" w:eastAsia="zh-CN"/>
        </w:rPr>
      </w:pPr>
      <w:r>
        <w:rPr>
          <w:rFonts w:eastAsia="DengXian"/>
          <w:lang w:val="en-US"/>
        </w:rPr>
        <w:t xml:space="preserve">Otherwise, </w:t>
      </w:r>
      <m:oMath>
        <m:sSub>
          <m:sSubPr>
            <m:ctrlPr>
              <w:rPr>
                <w:rFonts w:ascii="Cambria Math" w:eastAsia="DengXian" w:hAnsi="Cambria Math"/>
              </w:rPr>
            </m:ctrlPr>
          </m:sSubPr>
          <m:e>
            <m:r>
              <w:rPr>
                <w:rFonts w:ascii="Cambria Math" w:eastAsia="DengXian" w:hAnsi="Cambria Math"/>
                <w:lang w:val="en-US"/>
              </w:rPr>
              <m:t>T</m:t>
            </m:r>
          </m:e>
          <m:sub>
            <m:r>
              <w:rPr>
                <w:rFonts w:ascii="Cambria Math" w:eastAsia="DengXian" w:hAnsi="Cambria Math"/>
                <w:lang w:val="en-US"/>
              </w:rPr>
              <m:t>uncertain</m:t>
            </m:r>
          </m:sub>
        </m:sSub>
        <m:r>
          <m:rPr>
            <m:sty m:val="p"/>
          </m:rPr>
          <w:rPr>
            <w:rFonts w:ascii="Cambria Math" w:eastAsia="DengXian" w:hAnsi="Cambria Math"/>
            <w:lang w:val="en-US"/>
          </w:rPr>
          <m:t>=0</m:t>
        </m:r>
      </m:oMath>
      <w:r>
        <w:rPr>
          <w:rFonts w:eastAsia="DengXian"/>
          <w:lang w:val="en-US"/>
        </w:rPr>
        <w:t>.</w:t>
      </w:r>
    </w:p>
    <w:p w14:paraId="3ED73493" w14:textId="77777777" w:rsidR="00AD3E10" w:rsidRPr="00DF55B2" w:rsidDel="004D693E" w:rsidRDefault="00AD3E10" w:rsidP="00AD3E10">
      <w:pPr>
        <w:rPr>
          <w:del w:id="233" w:author="Iana Siomina" w:date="2024-08-08T21:52:00Z"/>
          <w:rFonts w:eastAsia="DengXian"/>
          <w:lang w:val="en-US" w:eastAsia="zh-CN"/>
        </w:rPr>
      </w:pPr>
      <w:r>
        <w:rPr>
          <w:rFonts w:eastAsia="DengXian" w:hint="eastAsia"/>
          <w:lang w:val="en-US" w:eastAsia="zh-CN"/>
        </w:rPr>
        <w:t>[</w:t>
      </w:r>
      <w:r>
        <w:rPr>
          <w:rFonts w:eastAsia="DengXian"/>
          <w:lang w:val="en-US" w:eastAsia="zh-CN"/>
        </w:rPr>
        <w:t xml:space="preserve">A </w:t>
      </w:r>
      <w:r w:rsidRPr="00DF55B2">
        <w:rPr>
          <w:rFonts w:eastAsia="DengXian"/>
          <w:lang w:val="en-US" w:eastAsia="zh-CN"/>
        </w:rPr>
        <w:t xml:space="preserve">UE may drop </w:t>
      </w:r>
      <w:r>
        <w:rPr>
          <w:rFonts w:eastAsia="DengXian"/>
          <w:lang w:val="en-US" w:eastAsia="zh-CN"/>
        </w:rPr>
        <w:t>one or more</w:t>
      </w:r>
      <w:r w:rsidRPr="00DF55B2">
        <w:rPr>
          <w:rFonts w:eastAsia="DengXian"/>
          <w:lang w:val="en-US" w:eastAsia="zh-CN"/>
        </w:rPr>
        <w:t xml:space="preserve"> SL PRS measurement samples if the number of active slots and number of active resources per slot for the ongoing SL PRS measurement exceed the UE capabilities</w:t>
      </w:r>
      <w:r>
        <w:rPr>
          <w:rFonts w:eastAsia="DengXian"/>
          <w:lang w:val="en-US" w:eastAsia="zh-CN"/>
        </w:rPr>
        <w:t xml:space="preserve"> in [FG 41-1-1]</w:t>
      </w:r>
      <w:r>
        <w:rPr>
          <w:rFonts w:eastAsia="DengXian" w:hint="eastAsia"/>
          <w:lang w:val="en-US" w:eastAsia="zh-CN"/>
        </w:rPr>
        <w:t xml:space="preserve">. </w:t>
      </w:r>
    </w:p>
    <w:p w14:paraId="6108B847" w14:textId="77777777" w:rsidR="00AD3E10" w:rsidRPr="004D693E" w:rsidRDefault="00AD3E10" w:rsidP="004D693E">
      <w:pPr>
        <w:rPr>
          <w:rFonts w:eastAsia="DengXian"/>
          <w:lang w:val="en-US" w:eastAsia="zh-CN"/>
        </w:rPr>
      </w:pPr>
      <w:r w:rsidRPr="004D693E">
        <w:rPr>
          <w:rFonts w:eastAsia="DengXian"/>
          <w:lang w:val="en-US" w:eastAsia="zh-CN"/>
        </w:rPr>
        <w:t>For a single-sample measurement, the whole measurement may not be performed.</w:t>
      </w:r>
      <w:r w:rsidRPr="004D693E">
        <w:rPr>
          <w:rFonts w:eastAsia="DengXian" w:hint="eastAsia"/>
          <w:lang w:val="en-US" w:eastAsia="zh-CN"/>
        </w:rPr>
        <w:t>]</w:t>
      </w:r>
    </w:p>
    <w:p w14:paraId="26926392" w14:textId="77777777" w:rsidR="00AD3E10" w:rsidRPr="009F25D3" w:rsidRDefault="00AD3E10" w:rsidP="00AD3E10">
      <w:pPr>
        <w:rPr>
          <w:rFonts w:eastAsia="DengXian"/>
          <w:lang w:val="en-US" w:eastAsia="zh-CN"/>
        </w:rPr>
      </w:pPr>
    </w:p>
    <w:p w14:paraId="5902A178" w14:textId="77777777" w:rsidR="00AD3E10" w:rsidRDefault="00AD3E10" w:rsidP="00AD3E10">
      <w:pPr>
        <w:jc w:val="both"/>
        <w:rPr>
          <w:lang w:eastAsia="zh-CN"/>
        </w:rPr>
      </w:pPr>
      <w:r>
        <w:rPr>
          <w:lang w:eastAsia="zh-CN"/>
        </w:rPr>
        <w:t xml:space="preserve">If the synchronization reference source changes </w:t>
      </w:r>
      <w:r w:rsidRPr="00F55F8C">
        <w:rPr>
          <w:rFonts w:eastAsia="Malgun Gothic"/>
          <w:kern w:val="2"/>
          <w:lang w:eastAsia="zh-CN"/>
          <w14:ligatures w14:val="standardContextual"/>
        </w:rPr>
        <w:t xml:space="preserve">during </w:t>
      </w:r>
      <m:oMath>
        <m:sSub>
          <m:sSubPr>
            <m:ctrlPr>
              <w:rPr>
                <w:rFonts w:ascii="Cambria Math" w:hAnsi="Cambria Math"/>
              </w:rPr>
            </m:ctrlPr>
          </m:sSubPr>
          <m:e>
            <m:r>
              <w:rPr>
                <w:rFonts w:ascii="Cambria Math" w:hAnsi="Cambria Math"/>
              </w:rPr>
              <m:t>T</m:t>
            </m:r>
          </m:e>
          <m:sub>
            <m:r>
              <w:rPr>
                <w:rFonts w:ascii="Cambria Math" w:hAnsi="Cambria Math"/>
              </w:rPr>
              <m:t>SL</m:t>
            </m:r>
            <m:r>
              <w:rPr>
                <w:rFonts w:ascii="Cambria Math" w:hAnsi="Cambria Math" w:cs="MS Gothic"/>
                <w:lang w:eastAsia="zh-CN"/>
              </w:rPr>
              <m:t xml:space="preserve"> </m:t>
            </m:r>
            <m:r>
              <w:rPr>
                <w:rFonts w:ascii="Cambria Math" w:hAnsi="Cambria Math"/>
              </w:rPr>
              <m:t>Rx-Tx,total</m:t>
            </m:r>
          </m:sub>
        </m:sSub>
      </m:oMath>
      <w:r>
        <w:rPr>
          <w:rFonts w:eastAsia="Malgun Gothic"/>
          <w:iCs/>
          <w:kern w:val="2"/>
          <w14:ligatures w14:val="standardContextual"/>
        </w:rPr>
        <w:t xml:space="preserve"> </w:t>
      </w:r>
      <w:r>
        <w:rPr>
          <w:lang w:eastAsia="zh-CN"/>
        </w:rPr>
        <w:t xml:space="preserve">at the measuring UE, while the measuring UE is performing the SL Rx-Tx time difference measurement, then the measuring UE shall restart the SL Rx-Tx time difference measurement and shall send the measurement report during a measurement period, which can be longer than </w:t>
      </w:r>
      <m:oMath>
        <m:sSub>
          <m:sSubPr>
            <m:ctrlPr>
              <w:rPr>
                <w:rFonts w:ascii="Cambria Math" w:hAnsi="Cambria Math"/>
              </w:rPr>
            </m:ctrlPr>
          </m:sSubPr>
          <m:e>
            <m:r>
              <w:rPr>
                <w:rFonts w:ascii="Cambria Math" w:hAnsi="Cambria Math"/>
              </w:rPr>
              <m:t>T</m:t>
            </m:r>
          </m:e>
          <m:sub>
            <m:r>
              <w:rPr>
                <w:rFonts w:ascii="Cambria Math" w:hAnsi="Cambria Math"/>
              </w:rPr>
              <m:t>SL Rx-Tx,total</m:t>
            </m:r>
          </m:sub>
        </m:sSub>
      </m:oMath>
      <w:r>
        <w:t>.</w:t>
      </w:r>
    </w:p>
    <w:p w14:paraId="54F952BB" w14:textId="77777777" w:rsidR="00AD3E10" w:rsidRPr="004A0060" w:rsidRDefault="00AD3E10" w:rsidP="00AD3E10">
      <w:pPr>
        <w:spacing w:after="160" w:line="256" w:lineRule="auto"/>
        <w:rPr>
          <w:rFonts w:eastAsia="Calibri"/>
          <w:kern w:val="2"/>
          <w14:ligatures w14:val="standardContextual"/>
        </w:rPr>
      </w:pPr>
      <w:r>
        <w:rPr>
          <w:rFonts w:eastAsia="Calibri"/>
          <w:kern w:val="2"/>
          <w14:ligatures w14:val="standardContextual"/>
        </w:rPr>
        <w:t xml:space="preserve">The requirements in this clause do not apply, when the synchronization reference source changes during </w:t>
      </w:r>
      <m:oMath>
        <m:sSub>
          <m:sSubPr>
            <m:ctrlPr>
              <w:rPr>
                <w:rFonts w:ascii="Cambria Math" w:hAnsi="Cambria Math"/>
              </w:rPr>
            </m:ctrlPr>
          </m:sSubPr>
          <m:e>
            <m:r>
              <w:rPr>
                <w:rFonts w:ascii="Cambria Math" w:hAnsi="Cambria Math"/>
              </w:rPr>
              <m:t>T</m:t>
            </m:r>
          </m:e>
          <m:sub>
            <m:r>
              <w:rPr>
                <w:rFonts w:ascii="Cambria Math" w:hAnsi="Cambria Math"/>
              </w:rPr>
              <m:t>SL</m:t>
            </m:r>
            <m:r>
              <w:rPr>
                <w:rFonts w:ascii="Cambria Math" w:hAnsi="Cambria Math" w:cs="MS Gothic"/>
                <w:lang w:eastAsia="zh-CN"/>
              </w:rPr>
              <m:t xml:space="preserve"> </m:t>
            </m:r>
            <m:r>
              <w:rPr>
                <w:rFonts w:ascii="Cambria Math" w:hAnsi="Cambria Math"/>
              </w:rPr>
              <m:t>Rx-Tx,total</m:t>
            </m:r>
          </m:sub>
        </m:sSub>
      </m:oMath>
      <w:r w:rsidRPr="00F55F8C">
        <w:rPr>
          <w:rFonts w:eastAsia="Malgun Gothic"/>
          <w:kern w:val="2"/>
          <w:lang w:eastAsia="zh-CN"/>
          <w14:ligatures w14:val="standardContextual"/>
        </w:rPr>
        <w:t xml:space="preserve"> at the UE</w:t>
      </w:r>
      <w:r>
        <w:rPr>
          <w:rFonts w:eastAsia="Malgun Gothic"/>
          <w:kern w:val="2"/>
          <w:lang w:eastAsia="zh-CN"/>
          <w14:ligatures w14:val="standardContextual"/>
        </w:rPr>
        <w:t xml:space="preserve"> transmitting SL-PRS for the SL Rx-Tx measurement.</w:t>
      </w:r>
    </w:p>
    <w:p w14:paraId="7BE7BD7A" w14:textId="77777777" w:rsidR="00AD3E10" w:rsidRDefault="00AD3E10" w:rsidP="00AD3E10">
      <w:pPr>
        <w:spacing w:after="160" w:line="256" w:lineRule="auto"/>
      </w:pPr>
      <w:r w:rsidRPr="00A469C7">
        <w:t xml:space="preserve">The </w:t>
      </w:r>
      <w:r>
        <w:t xml:space="preserve">requirements in this clause apply, </w:t>
      </w:r>
      <w:r w:rsidRPr="00A469C7">
        <w:t xml:space="preserve">provided </w:t>
      </w:r>
      <w:r>
        <w:t xml:space="preserve">that </w:t>
      </w:r>
      <w:r w:rsidRPr="00A469C7">
        <w:t xml:space="preserve">no SL-PRS symbols are dropped </w:t>
      </w:r>
      <w:r>
        <w:rPr>
          <w:kern w:val="2"/>
          <w:lang w:eastAsia="zh-CN"/>
          <w14:ligatures w14:val="standardContextual"/>
        </w:rPr>
        <w:t xml:space="preserve">due to, e.g., </w:t>
      </w:r>
      <w:r w:rsidRPr="0026187B">
        <w:t>selection</w:t>
      </w:r>
      <w:r>
        <w:t xml:space="preserve"> or </w:t>
      </w:r>
      <w:r w:rsidRPr="0026187B">
        <w:t>reselection of synchronization reference source according to clause 12</w:t>
      </w:r>
      <w:r>
        <w:t>.4</w:t>
      </w:r>
      <w:r w:rsidRPr="00BA0BAD">
        <w:rPr>
          <w:kern w:val="2"/>
          <w:lang w:eastAsia="zh-CN"/>
          <w14:ligatures w14:val="standardContextual"/>
        </w:rPr>
        <w:t xml:space="preserve"> during the measurement period</w:t>
      </w:r>
      <w:r w:rsidRPr="00A469C7">
        <w:t xml:space="preserve"> </w:t>
      </w:r>
      <m:oMath>
        <m:sSub>
          <m:sSubPr>
            <m:ctrlPr>
              <w:rPr>
                <w:rFonts w:ascii="Cambria Math" w:eastAsia="Calibri" w:hAnsi="Cambria Math"/>
                <w:i/>
                <w:kern w:val="2"/>
                <w14:ligatures w14:val="standardContextual"/>
              </w:rPr>
            </m:ctrlPr>
          </m:sSubPr>
          <m:e>
            <m:r>
              <w:rPr>
                <w:rFonts w:ascii="Cambria Math" w:eastAsia="Calibri" w:hAnsi="Cambria Math"/>
                <w:kern w:val="2"/>
                <w14:ligatures w14:val="standardContextual"/>
              </w:rPr>
              <m:t>T</m:t>
            </m:r>
          </m:e>
          <m:sub>
            <m:r>
              <w:rPr>
                <w:rFonts w:ascii="Cambria Math" w:eastAsia="Calibri" w:hAnsi="Cambria Math"/>
                <w:kern w:val="2"/>
                <w14:ligatures w14:val="standardContextual"/>
              </w:rPr>
              <m:t>SL Rx-Tx,total</m:t>
            </m:r>
          </m:sub>
        </m:sSub>
      </m:oMath>
      <w:r w:rsidRPr="00A469C7">
        <w:t xml:space="preserve">. </w:t>
      </w:r>
      <w:r>
        <w:t>Otherwise, the measurement period can be longer.</w:t>
      </w:r>
    </w:p>
    <w:p w14:paraId="045CE098" w14:textId="77777777" w:rsidR="00AD3E10" w:rsidRDefault="00AD3E10" w:rsidP="00AD3E10">
      <w:r w:rsidRPr="00A469C7">
        <w:t xml:space="preserve">The </w:t>
      </w:r>
      <w:r>
        <w:t xml:space="preserve">requirements in this clause apply, </w:t>
      </w:r>
      <w:r w:rsidRPr="00A469C7">
        <w:t xml:space="preserve">provided </w:t>
      </w:r>
      <w:r>
        <w:t xml:space="preserve">that the reception of slots containing </w:t>
      </w:r>
      <w:r w:rsidRPr="00A469C7">
        <w:t xml:space="preserve">SL-PRS </w:t>
      </w:r>
      <w:r>
        <w:t>is not interrupted</w:t>
      </w:r>
      <w:r w:rsidRPr="00A469C7">
        <w:t xml:space="preserve"> during the measurement period</w:t>
      </w:r>
      <w:r>
        <w:t xml:space="preserve"> </w:t>
      </w:r>
      <m:oMath>
        <m:sSub>
          <m:sSubPr>
            <m:ctrlPr>
              <w:rPr>
                <w:rFonts w:ascii="Cambria Math" w:eastAsia="Calibri" w:hAnsi="Cambria Math"/>
                <w:i/>
                <w:kern w:val="2"/>
                <w14:ligatures w14:val="standardContextual"/>
              </w:rPr>
            </m:ctrlPr>
          </m:sSubPr>
          <m:e>
            <m:r>
              <w:rPr>
                <w:rFonts w:ascii="Cambria Math" w:eastAsia="Calibri" w:hAnsi="Cambria Math"/>
                <w:kern w:val="2"/>
                <w14:ligatures w14:val="standardContextual"/>
              </w:rPr>
              <m:t>T</m:t>
            </m:r>
          </m:e>
          <m:sub>
            <m:r>
              <w:rPr>
                <w:rFonts w:ascii="Cambria Math" w:eastAsia="Calibri" w:hAnsi="Cambria Math"/>
                <w:kern w:val="2"/>
                <w14:ligatures w14:val="standardContextual"/>
              </w:rPr>
              <m:t>SL Rx-Tx,total</m:t>
            </m:r>
          </m:sub>
        </m:sSub>
      </m:oMath>
      <w:r w:rsidRPr="00A469C7">
        <w:t xml:space="preserve">. </w:t>
      </w:r>
      <w:r>
        <w:t>Otherwise, if the reception of the slots containing SL-PRS is interrupted, the measurement period can be longer.</w:t>
      </w:r>
    </w:p>
    <w:p w14:paraId="7A20D0A7" w14:textId="77777777" w:rsidR="00AD3E10" w:rsidRPr="00B21B26" w:rsidRDefault="00AD3E10" w:rsidP="00AD3E10">
      <w:pPr>
        <w:pStyle w:val="Heading2"/>
      </w:pPr>
      <w:r w:rsidRPr="00B21B26">
        <w:lastRenderedPageBreak/>
        <w:t>12A.5</w:t>
      </w:r>
      <w:r w:rsidRPr="00B21B26">
        <w:tab/>
      </w:r>
      <w:r>
        <w:t>SL PRS-RSRPP measurements</w:t>
      </w:r>
    </w:p>
    <w:p w14:paraId="57F181AA" w14:textId="77777777" w:rsidR="00AD3E10" w:rsidRPr="00B21B26" w:rsidRDefault="00AD3E10" w:rsidP="00AD3E10">
      <w:pPr>
        <w:pStyle w:val="Heading3"/>
        <w:rPr>
          <w:rFonts w:eastAsiaTheme="minorEastAsia"/>
        </w:rPr>
      </w:pPr>
      <w:r w:rsidRPr="00B21B26">
        <w:rPr>
          <w:rFonts w:eastAsiaTheme="minorEastAsia"/>
        </w:rPr>
        <w:t>12A.5.1</w:t>
      </w:r>
      <w:r w:rsidRPr="00B21B26">
        <w:rPr>
          <w:rFonts w:eastAsiaTheme="minorEastAsia"/>
        </w:rPr>
        <w:tab/>
        <w:t>Introduction</w:t>
      </w:r>
    </w:p>
    <w:p w14:paraId="67083F48" w14:textId="77777777" w:rsidR="00AD3E10" w:rsidRPr="00B21B26" w:rsidRDefault="00AD3E10" w:rsidP="00AD3E10">
      <w:pPr>
        <w:rPr>
          <w:rFonts w:eastAsiaTheme="minorEastAsia"/>
          <w:lang w:eastAsia="zh-CN"/>
        </w:rPr>
      </w:pPr>
      <w:r>
        <w:t>The requirements in clause</w:t>
      </w:r>
      <w:r>
        <w:rPr>
          <w:lang w:eastAsia="zh-CN"/>
        </w:rPr>
        <w:t xml:space="preserve"> 12A.5 </w:t>
      </w:r>
      <w:r>
        <w:t xml:space="preserve">shall apply provided the UE has received </w:t>
      </w:r>
      <w:r>
        <w:rPr>
          <w:rFonts w:hint="eastAsia"/>
          <w:i/>
          <w:lang w:eastAsia="zh-CN"/>
        </w:rPr>
        <w:t>SL</w:t>
      </w:r>
      <w:r w:rsidRPr="003862FC">
        <w:rPr>
          <w:i/>
        </w:rPr>
        <w:t>-TDOA-</w:t>
      </w:r>
      <w:proofErr w:type="spellStart"/>
      <w:r w:rsidRPr="003862FC">
        <w:rPr>
          <w:i/>
        </w:rPr>
        <w:t>RequestLocationInformation</w:t>
      </w:r>
      <w:proofErr w:type="spellEnd"/>
      <w:r>
        <w:rPr>
          <w:rFonts w:hint="eastAsia"/>
          <w:i/>
          <w:lang w:eastAsia="zh-CN"/>
        </w:rPr>
        <w:t xml:space="preserve"> or SL</w:t>
      </w:r>
      <w:r w:rsidRPr="003862FC">
        <w:rPr>
          <w:i/>
          <w:lang w:eastAsia="zh-CN"/>
        </w:rPr>
        <w:t>-AOA-</w:t>
      </w:r>
      <w:proofErr w:type="spellStart"/>
      <w:r w:rsidRPr="003862FC">
        <w:rPr>
          <w:i/>
          <w:lang w:eastAsia="zh-CN"/>
        </w:rPr>
        <w:t>RequestLocationInformation</w:t>
      </w:r>
      <w:proofErr w:type="spellEnd"/>
      <w:r>
        <w:rPr>
          <w:rFonts w:hint="eastAsia"/>
          <w:i/>
          <w:lang w:eastAsia="zh-CN"/>
        </w:rPr>
        <w:t xml:space="preserve"> or SL</w:t>
      </w:r>
      <w:r w:rsidRPr="003862FC">
        <w:rPr>
          <w:i/>
          <w:lang w:eastAsia="zh-CN"/>
        </w:rPr>
        <w:t>-TOA-</w:t>
      </w:r>
      <w:proofErr w:type="spellStart"/>
      <w:r w:rsidRPr="003862FC">
        <w:rPr>
          <w:i/>
          <w:lang w:eastAsia="zh-CN"/>
        </w:rPr>
        <w:t>RequestLocationInformation</w:t>
      </w:r>
      <w:proofErr w:type="spellEnd"/>
      <w:r w:rsidRPr="003862FC">
        <w:rPr>
          <w:rFonts w:hint="eastAsia"/>
          <w:i/>
          <w:lang w:eastAsia="zh-CN"/>
        </w:rPr>
        <w:t xml:space="preserve"> </w:t>
      </w:r>
      <w:r>
        <w:rPr>
          <w:rFonts w:hint="eastAsia"/>
          <w:i/>
          <w:lang w:eastAsia="zh-CN"/>
        </w:rPr>
        <w:t>or SL</w:t>
      </w:r>
      <w:r w:rsidRPr="003862FC">
        <w:rPr>
          <w:i/>
          <w:lang w:eastAsia="zh-CN"/>
        </w:rPr>
        <w:t>-RTT-</w:t>
      </w:r>
      <w:proofErr w:type="spellStart"/>
      <w:r w:rsidRPr="003862FC">
        <w:rPr>
          <w:i/>
          <w:lang w:eastAsia="zh-CN"/>
        </w:rPr>
        <w:t>RequestLocationInformation</w:t>
      </w:r>
      <w:proofErr w:type="spellEnd"/>
      <w:r>
        <w:t xml:space="preserve"> from LMF or another UE via SLPP requesting the UE to measure and report </w:t>
      </w:r>
      <w:r>
        <w:rPr>
          <w:lang w:eastAsia="zh-CN"/>
        </w:rPr>
        <w:t>SL PRS-RSRPP measurements defined in TS 38.215 [4].</w:t>
      </w:r>
    </w:p>
    <w:p w14:paraId="427095E8" w14:textId="77777777" w:rsidR="00AD3E10" w:rsidRPr="00B21B26" w:rsidRDefault="00AD3E10" w:rsidP="00AD3E10">
      <w:pPr>
        <w:pStyle w:val="Heading3"/>
        <w:rPr>
          <w:rFonts w:eastAsiaTheme="minorEastAsia"/>
        </w:rPr>
      </w:pPr>
      <w:r w:rsidRPr="00B21B26">
        <w:rPr>
          <w:rFonts w:eastAsiaTheme="minorEastAsia"/>
        </w:rPr>
        <w:t>12A.5.2</w:t>
      </w:r>
      <w:r w:rsidRPr="00B21B26">
        <w:rPr>
          <w:rFonts w:eastAsiaTheme="minorEastAsia"/>
        </w:rPr>
        <w:tab/>
        <w:t xml:space="preserve">Requirements </w:t>
      </w:r>
      <w:r w:rsidRPr="00B21B26">
        <w:rPr>
          <w:rFonts w:eastAsiaTheme="minorEastAsia" w:hint="eastAsia"/>
          <w:lang w:eastAsia="zh-CN"/>
        </w:rPr>
        <w:t>Applicability</w:t>
      </w:r>
    </w:p>
    <w:p w14:paraId="7433BC92" w14:textId="77777777" w:rsidR="00AD3E10" w:rsidRDefault="00AD3E10" w:rsidP="00AD3E10">
      <w:r>
        <w:t>The requirements in clause 12A.5 apply for periodic and triggered SL PRS-RSRPP measurements, provided:</w:t>
      </w:r>
    </w:p>
    <w:p w14:paraId="7FD61E54" w14:textId="77777777" w:rsidR="00AD3E10" w:rsidRPr="00B21B26" w:rsidRDefault="00AD3E10" w:rsidP="00AD3E10">
      <w:pPr>
        <w:pStyle w:val="B10"/>
        <w:rPr>
          <w:rFonts w:eastAsiaTheme="minorEastAsia"/>
        </w:rPr>
      </w:pPr>
      <w:r>
        <w:t>-</w:t>
      </w:r>
      <w:r>
        <w:tab/>
        <w:t xml:space="preserve">SL PRS-RSRPP related side conditions given in clause </w:t>
      </w:r>
      <w:r w:rsidRPr="00300D3A">
        <w:t>10.4A.</w:t>
      </w:r>
      <w:r>
        <w:t>5</w:t>
      </w:r>
      <w:r w:rsidRPr="00300D3A">
        <w:t>.2</w:t>
      </w:r>
      <w:r w:rsidDel="0021757B">
        <w:t xml:space="preserve"> </w:t>
      </w:r>
      <w:r>
        <w:t xml:space="preserve"> for FR1 are met for a corresponding Band.</w:t>
      </w:r>
    </w:p>
    <w:p w14:paraId="54566EEE" w14:textId="77777777" w:rsidR="00AD3E10" w:rsidRPr="00B21B26" w:rsidRDefault="00AD3E10" w:rsidP="00AD3E10">
      <w:pPr>
        <w:pStyle w:val="Heading3"/>
        <w:rPr>
          <w:rFonts w:eastAsiaTheme="minorEastAsia"/>
        </w:rPr>
      </w:pPr>
      <w:r w:rsidRPr="00B21B26">
        <w:rPr>
          <w:rFonts w:eastAsiaTheme="minorEastAsia"/>
        </w:rPr>
        <w:t>12A.5.3</w:t>
      </w:r>
      <w:r w:rsidRPr="00B21B26">
        <w:rPr>
          <w:rFonts w:eastAsiaTheme="minorEastAsia"/>
        </w:rPr>
        <w:tab/>
        <w:t>Measurement Capability</w:t>
      </w:r>
    </w:p>
    <w:p w14:paraId="12EA8864" w14:textId="77777777" w:rsidR="00AD3E10" w:rsidRPr="00B21B26" w:rsidRDefault="00AD3E10" w:rsidP="00AD3E10">
      <w:pPr>
        <w:rPr>
          <w:rFonts w:eastAsiaTheme="minorEastAsia"/>
        </w:rPr>
      </w:pPr>
      <w:r>
        <w:rPr>
          <w:rFonts w:cs="v4.2.0"/>
        </w:rPr>
        <w:t xml:space="preserve">SL PRS-RSRPP measurement capability is as indicated by the UE in </w:t>
      </w:r>
      <w:r>
        <w:rPr>
          <w:i/>
          <w:iCs/>
          <w:lang w:eastAsia="zh-CN"/>
        </w:rPr>
        <w:t>SL-TDOA-</w:t>
      </w:r>
      <w:proofErr w:type="spellStart"/>
      <w:r>
        <w:rPr>
          <w:i/>
          <w:iCs/>
          <w:lang w:eastAsia="zh-CN"/>
        </w:rPr>
        <w:t>ProvideCapabilities</w:t>
      </w:r>
      <w:proofErr w:type="spellEnd"/>
      <w:r>
        <w:rPr>
          <w:i/>
          <w:iCs/>
          <w:lang w:eastAsia="zh-CN"/>
        </w:rPr>
        <w:t xml:space="preserve">, </w:t>
      </w:r>
      <w:r>
        <w:rPr>
          <w:rFonts w:hint="eastAsia"/>
          <w:i/>
          <w:iCs/>
          <w:lang w:eastAsia="zh-CN"/>
        </w:rPr>
        <w:t>SL</w:t>
      </w:r>
      <w:r>
        <w:rPr>
          <w:i/>
          <w:iCs/>
          <w:lang w:eastAsia="zh-CN"/>
        </w:rPr>
        <w:t>-RTT-</w:t>
      </w:r>
      <w:proofErr w:type="spellStart"/>
      <w:r>
        <w:rPr>
          <w:i/>
          <w:iCs/>
          <w:lang w:eastAsia="zh-CN"/>
        </w:rPr>
        <w:t>ProvideCapabilities</w:t>
      </w:r>
      <w:proofErr w:type="spellEnd"/>
      <w:r>
        <w:rPr>
          <w:i/>
          <w:iCs/>
          <w:lang w:eastAsia="zh-CN"/>
        </w:rPr>
        <w:t xml:space="preserve">, </w:t>
      </w:r>
      <w:r>
        <w:rPr>
          <w:rFonts w:hint="eastAsia"/>
          <w:i/>
          <w:iCs/>
          <w:lang w:eastAsia="zh-CN"/>
        </w:rPr>
        <w:t>SL</w:t>
      </w:r>
      <w:r>
        <w:rPr>
          <w:i/>
          <w:iCs/>
          <w:lang w:eastAsia="zh-CN"/>
        </w:rPr>
        <w:t>-AOA-</w:t>
      </w:r>
      <w:proofErr w:type="spellStart"/>
      <w:r>
        <w:rPr>
          <w:i/>
          <w:iCs/>
          <w:lang w:eastAsia="zh-CN"/>
        </w:rPr>
        <w:t>ProvideCapabilities</w:t>
      </w:r>
      <w:proofErr w:type="spellEnd"/>
      <w:r>
        <w:rPr>
          <w:i/>
          <w:iCs/>
          <w:lang w:eastAsia="zh-CN"/>
        </w:rPr>
        <w:t xml:space="preserve">, </w:t>
      </w:r>
      <w:r>
        <w:rPr>
          <w:lang w:eastAsia="zh-CN"/>
        </w:rPr>
        <w:t>or</w:t>
      </w:r>
      <w:r>
        <w:rPr>
          <w:i/>
          <w:iCs/>
          <w:lang w:eastAsia="zh-CN"/>
        </w:rPr>
        <w:t xml:space="preserve"> </w:t>
      </w:r>
      <w:r>
        <w:rPr>
          <w:rFonts w:hint="eastAsia"/>
          <w:i/>
          <w:iCs/>
          <w:lang w:eastAsia="zh-CN"/>
        </w:rPr>
        <w:t>SL</w:t>
      </w:r>
      <w:r>
        <w:rPr>
          <w:i/>
          <w:iCs/>
          <w:lang w:eastAsia="zh-CN"/>
        </w:rPr>
        <w:t>-TOA-</w:t>
      </w:r>
      <w:proofErr w:type="spellStart"/>
      <w:r>
        <w:rPr>
          <w:i/>
          <w:iCs/>
          <w:lang w:eastAsia="zh-CN"/>
        </w:rPr>
        <w:t>ProvideCapabilities</w:t>
      </w:r>
      <w:proofErr w:type="spellEnd"/>
      <w:r>
        <w:rPr>
          <w:rFonts w:cs="v4.2.0"/>
        </w:rPr>
        <w:t xml:space="preserve"> according to TS 38.355 [</w:t>
      </w:r>
      <w:r>
        <w:rPr>
          <w:rFonts w:cs="v4.2.0" w:hint="eastAsia"/>
          <w:lang w:eastAsia="zh-CN"/>
        </w:rPr>
        <w:t>37</w:t>
      </w:r>
      <w:r>
        <w:rPr>
          <w:rFonts w:cs="v4.2.0"/>
        </w:rPr>
        <w:t>].</w:t>
      </w:r>
    </w:p>
    <w:p w14:paraId="4A7F1555" w14:textId="77777777" w:rsidR="00AD3E10" w:rsidRPr="00B21B26" w:rsidRDefault="00AD3E10" w:rsidP="00AD3E10">
      <w:pPr>
        <w:pStyle w:val="Heading3"/>
        <w:rPr>
          <w:rFonts w:eastAsiaTheme="minorEastAsia"/>
        </w:rPr>
      </w:pPr>
      <w:r w:rsidRPr="00B21B26">
        <w:rPr>
          <w:rFonts w:eastAsiaTheme="minorEastAsia"/>
        </w:rPr>
        <w:t>12A.5.4</w:t>
      </w:r>
      <w:r w:rsidRPr="00B21B26">
        <w:rPr>
          <w:rFonts w:eastAsiaTheme="minorEastAsia"/>
        </w:rPr>
        <w:tab/>
        <w:t>Measurement Reporting Requirements</w:t>
      </w:r>
    </w:p>
    <w:p w14:paraId="08622FC7" w14:textId="77777777" w:rsidR="00AD3E10" w:rsidRPr="00B21B26" w:rsidRDefault="00AD3E10" w:rsidP="00AD3E10">
      <w:pPr>
        <w:rPr>
          <w:rFonts w:eastAsiaTheme="minorEastAsia"/>
        </w:rPr>
      </w:pPr>
      <w:r w:rsidRPr="00B21B26">
        <w:rPr>
          <w:rFonts w:eastAsiaTheme="minorEastAsia"/>
        </w:rPr>
        <w:t xml:space="preserve">The measurement reporting delay is defined as the time between the moment when the measurement report is triggered and the moment when the UE starts to transmit the measurement report over the air interface. </w:t>
      </w:r>
    </w:p>
    <w:p w14:paraId="39CFAD3A" w14:textId="77777777" w:rsidR="00AD3E10" w:rsidRPr="00B21B26" w:rsidRDefault="00AD3E10" w:rsidP="00AD3E10">
      <w:pPr>
        <w:rPr>
          <w:rFonts w:eastAsiaTheme="minorEastAsia"/>
        </w:rPr>
      </w:pPr>
      <w:r w:rsidRPr="00B21B26">
        <w:rPr>
          <w:rFonts w:eastAsiaTheme="minorEastAsia"/>
        </w:rPr>
        <w:t>For UE report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B21B26">
        <w:rPr>
          <w:rFonts w:eastAsiaTheme="minorEastAsia"/>
          <w:vertAlign w:val="subscript"/>
        </w:rPr>
        <w:t xml:space="preserve">DCCH </w:t>
      </w:r>
      <w:r w:rsidRPr="00B21B26">
        <w:rPr>
          <w:rFonts w:eastAsiaTheme="minorEastAsia"/>
        </w:rPr>
        <w:t>where TTI</w:t>
      </w:r>
      <w:r w:rsidRPr="00B21B26">
        <w:rPr>
          <w:rFonts w:eastAsiaTheme="minorEastAsia"/>
          <w:vertAlign w:val="subscript"/>
        </w:rPr>
        <w:t>DCCH</w:t>
      </w:r>
      <w:r w:rsidRPr="00B21B26">
        <w:rPr>
          <w:rFonts w:eastAsiaTheme="minorEastAsia"/>
        </w:rPr>
        <w:t xml:space="preserve"> is the duration of subframe or slot or </w:t>
      </w:r>
      <w:proofErr w:type="spellStart"/>
      <w:r w:rsidRPr="00B21B26">
        <w:rPr>
          <w:rFonts w:eastAsiaTheme="minorEastAsia"/>
        </w:rPr>
        <w:t>subslot</w:t>
      </w:r>
      <w:proofErr w:type="spellEnd"/>
      <w:r w:rsidRPr="00B21B26">
        <w:rPr>
          <w:rFonts w:eastAsiaTheme="minorEastAsia"/>
        </w:rPr>
        <w:t xml:space="preserve"> when the measurement report is transmitted on the PSSCH with subframe or slot or </w:t>
      </w:r>
      <w:proofErr w:type="spellStart"/>
      <w:r w:rsidRPr="00B21B26">
        <w:rPr>
          <w:rFonts w:eastAsiaTheme="minorEastAsia"/>
        </w:rPr>
        <w:t>subslot</w:t>
      </w:r>
      <w:proofErr w:type="spellEnd"/>
      <w:r w:rsidRPr="00B21B26">
        <w:rPr>
          <w:rFonts w:eastAsiaTheme="minorEastAsia"/>
        </w:rPr>
        <w:t xml:space="preserve"> duration. </w:t>
      </w:r>
    </w:p>
    <w:p w14:paraId="6F354BEE" w14:textId="77777777" w:rsidR="00AD3E10" w:rsidRPr="00B21B26" w:rsidRDefault="00AD3E10" w:rsidP="00AD3E10">
      <w:pPr>
        <w:rPr>
          <w:rFonts w:eastAsiaTheme="minorEastAsia"/>
        </w:rPr>
      </w:pPr>
      <w:r w:rsidRPr="00B21B26">
        <w:rPr>
          <w:rFonts w:eastAsiaTheme="minorEastAsia"/>
        </w:rPr>
        <w:t xml:space="preserve">For UE report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rsidRPr="00B21B26">
        <w:rPr>
          <w:rFonts w:eastAsiaTheme="minorEastAsia"/>
        </w:rPr>
        <w:t>sidelink</w:t>
      </w:r>
      <w:proofErr w:type="spellEnd"/>
      <w:r w:rsidRPr="00B21B26">
        <w:rPr>
          <w:rFonts w:eastAsiaTheme="minorEastAsia"/>
        </w:rPr>
        <w:t xml:space="preserve"> STCH. The delay uncertainty is: 2 x TTI</w:t>
      </w:r>
      <w:r w:rsidRPr="00B21B26">
        <w:rPr>
          <w:rFonts w:eastAsiaTheme="minorEastAsia"/>
          <w:vertAlign w:val="subscript"/>
        </w:rPr>
        <w:t xml:space="preserve">STCH </w:t>
      </w:r>
      <w:r w:rsidRPr="00B21B26">
        <w:rPr>
          <w:rFonts w:eastAsiaTheme="minorEastAsia"/>
        </w:rPr>
        <w:t>where TTI</w:t>
      </w:r>
      <w:r w:rsidRPr="00B21B26">
        <w:rPr>
          <w:rFonts w:eastAsiaTheme="minorEastAsia"/>
          <w:vertAlign w:val="subscript"/>
        </w:rPr>
        <w:t>STCH</w:t>
      </w:r>
      <w:r w:rsidRPr="00B21B26">
        <w:rPr>
          <w:rFonts w:eastAsiaTheme="minorEastAsia"/>
        </w:rPr>
        <w:t xml:space="preserve"> is the duration of subframe or slot or </w:t>
      </w:r>
      <w:proofErr w:type="spellStart"/>
      <w:r w:rsidRPr="00B21B26">
        <w:rPr>
          <w:rFonts w:eastAsiaTheme="minorEastAsia"/>
        </w:rPr>
        <w:t>subslot</w:t>
      </w:r>
      <w:proofErr w:type="spellEnd"/>
      <w:r w:rsidRPr="00B21B26">
        <w:rPr>
          <w:rFonts w:eastAsiaTheme="minorEastAsia"/>
        </w:rPr>
        <w:t xml:space="preserve"> when the measurement report is transmitted on the PSSCH with subframe or slot or </w:t>
      </w:r>
      <w:proofErr w:type="spellStart"/>
      <w:r w:rsidRPr="00B21B26">
        <w:rPr>
          <w:rFonts w:eastAsiaTheme="minorEastAsia"/>
        </w:rPr>
        <w:t>subslot</w:t>
      </w:r>
      <w:proofErr w:type="spellEnd"/>
      <w:r w:rsidRPr="00B21B26">
        <w:rPr>
          <w:rFonts w:eastAsiaTheme="minorEastAsia"/>
        </w:rPr>
        <w:t xml:space="preserve"> duration. </w:t>
      </w:r>
    </w:p>
    <w:p w14:paraId="6AAEDCB3" w14:textId="77777777" w:rsidR="00AD3E10" w:rsidRPr="00B21B26" w:rsidRDefault="00AD3E10" w:rsidP="00AD3E10">
      <w:pPr>
        <w:rPr>
          <w:rFonts w:eastAsiaTheme="minorEastAsia"/>
        </w:rPr>
      </w:pPr>
      <w:r w:rsidRPr="00B21B26">
        <w:rPr>
          <w:rFonts w:eastAsiaTheme="minorEastAsia"/>
        </w:rPr>
        <w:t>This measurement reporting delay excludes any delay caused by no SL resources</w:t>
      </w:r>
      <w:r w:rsidRPr="00B21B26">
        <w:rPr>
          <w:rFonts w:eastAsiaTheme="minorEastAsia"/>
          <w:strike/>
        </w:rPr>
        <w:t xml:space="preserve"> </w:t>
      </w:r>
      <w:r w:rsidRPr="00B21B26">
        <w:rPr>
          <w:rFonts w:eastAsiaTheme="minorEastAsia"/>
        </w:rPr>
        <w:t xml:space="preserve">for UE to send the measurement report. </w:t>
      </w:r>
    </w:p>
    <w:p w14:paraId="5155A6F4" w14:textId="77777777" w:rsidR="00AD3E10" w:rsidRDefault="00AD3E10" w:rsidP="00AD3E10">
      <w:pPr>
        <w:rPr>
          <w:lang w:eastAsia="zh-CN"/>
        </w:rPr>
      </w:pPr>
      <w:r>
        <w:rPr>
          <w:lang w:eastAsia="zh-CN"/>
        </w:rPr>
        <w:t xml:space="preserve">The reported SL PRS-RSRPP measurement values contained in measurement reports shall be based on the measurement report mapping requirements specified in clauses </w:t>
      </w:r>
      <w:r w:rsidRPr="000F6B43">
        <w:rPr>
          <w:lang w:eastAsia="zh-CN"/>
        </w:rPr>
        <w:t>10.4A.</w:t>
      </w:r>
      <w:r>
        <w:rPr>
          <w:lang w:eastAsia="zh-CN"/>
        </w:rPr>
        <w:t>5</w:t>
      </w:r>
      <w:r w:rsidRPr="000F6B43">
        <w:rPr>
          <w:lang w:eastAsia="zh-CN"/>
        </w:rPr>
        <w:t>.1</w:t>
      </w:r>
      <w:r>
        <w:rPr>
          <w:lang w:eastAsia="zh-CN"/>
        </w:rPr>
        <w:t xml:space="preserve">. </w:t>
      </w:r>
    </w:p>
    <w:p w14:paraId="5DF2B601" w14:textId="77777777" w:rsidR="00AD3E10" w:rsidRPr="00B21B26" w:rsidRDefault="00AD3E10" w:rsidP="00AD3E10">
      <w:pPr>
        <w:rPr>
          <w:rFonts w:eastAsiaTheme="minorEastAsia"/>
          <w:lang w:eastAsia="zh-CN"/>
        </w:rPr>
      </w:pPr>
      <w:r>
        <w:t xml:space="preserve">The SL PRS-RSRPP measurements performed and reported according to this section shall meet the SL PRS-RSRPP measurement accuracy requirements in clause </w:t>
      </w:r>
      <w:r w:rsidRPr="000F6B43">
        <w:t>10.4A.</w:t>
      </w:r>
      <w:r>
        <w:t>5</w:t>
      </w:r>
      <w:r w:rsidRPr="000F6B43">
        <w:t>.</w:t>
      </w:r>
      <w:r>
        <w:t>2, for each measured SL-PRS resource.</w:t>
      </w:r>
    </w:p>
    <w:p w14:paraId="433D3CA0" w14:textId="77777777" w:rsidR="00AD3E10" w:rsidRPr="00B21B26" w:rsidRDefault="00AD3E10" w:rsidP="00AD3E10">
      <w:pPr>
        <w:pStyle w:val="Heading3"/>
        <w:rPr>
          <w:rFonts w:eastAsiaTheme="minorEastAsia"/>
        </w:rPr>
      </w:pPr>
      <w:r w:rsidRPr="00B21B26">
        <w:rPr>
          <w:rFonts w:eastAsiaTheme="minorEastAsia"/>
        </w:rPr>
        <w:t>12A.5.5</w:t>
      </w:r>
      <w:r w:rsidRPr="00B21B26">
        <w:rPr>
          <w:rFonts w:eastAsiaTheme="minorEastAsia"/>
        </w:rPr>
        <w:tab/>
        <w:t>Measurement Period Requirements</w:t>
      </w:r>
    </w:p>
    <w:p w14:paraId="1F4B8E0F" w14:textId="77777777" w:rsidR="00AD3E10" w:rsidRDefault="00AD3E10" w:rsidP="00AD3E10">
      <w:pPr>
        <w:rPr>
          <w:lang w:eastAsia="zh-CN"/>
        </w:rPr>
      </w:pPr>
      <w:r>
        <w:t xml:space="preserve">When the physical layer receives </w:t>
      </w:r>
    </w:p>
    <w:p w14:paraId="30959750" w14:textId="77777777" w:rsidR="00AD3E10" w:rsidRDefault="00AD3E10" w:rsidP="00AD3E10">
      <w:pPr>
        <w:pStyle w:val="B10"/>
        <w:rPr>
          <w:iCs/>
        </w:rPr>
      </w:pPr>
      <w:r>
        <w:rPr>
          <w:lang w:eastAsia="zh-CN"/>
        </w:rPr>
        <w:t>-</w:t>
      </w:r>
      <w:r>
        <w:rPr>
          <w:lang w:eastAsia="zh-CN"/>
        </w:rPr>
        <w:tab/>
      </w:r>
      <w:r>
        <w:rPr>
          <w:rFonts w:hint="eastAsia"/>
          <w:i/>
          <w:iCs/>
          <w:lang w:eastAsia="zh-CN"/>
        </w:rPr>
        <w:t>SL</w:t>
      </w:r>
      <w:r w:rsidRPr="0066137D">
        <w:rPr>
          <w:i/>
          <w:iCs/>
          <w:lang w:eastAsia="zh-CN"/>
        </w:rPr>
        <w:t>-TDOA</w:t>
      </w:r>
      <w:r w:rsidRPr="0066137D">
        <w:rPr>
          <w:i/>
        </w:rPr>
        <w:t>-</w:t>
      </w:r>
      <w:proofErr w:type="spellStart"/>
      <w:r w:rsidRPr="0066137D">
        <w:rPr>
          <w:i/>
        </w:rPr>
        <w:t>Provide</w:t>
      </w:r>
      <w:r w:rsidRPr="0066137D">
        <w:rPr>
          <w:i/>
          <w:noProof/>
        </w:rPr>
        <w:t>AssistanceData</w:t>
      </w:r>
      <w:proofErr w:type="spellEnd"/>
      <w:r>
        <w:t xml:space="preserve"> message and </w:t>
      </w:r>
      <w:r>
        <w:rPr>
          <w:rFonts w:hint="eastAsia"/>
          <w:i/>
          <w:lang w:eastAsia="zh-CN"/>
        </w:rPr>
        <w:t>SL</w:t>
      </w:r>
      <w:r w:rsidRPr="0066137D">
        <w:rPr>
          <w:i/>
        </w:rPr>
        <w:t>-TDOA-</w:t>
      </w:r>
      <w:proofErr w:type="spellStart"/>
      <w:r w:rsidRPr="0066137D">
        <w:rPr>
          <w:i/>
        </w:rPr>
        <w:t>Request</w:t>
      </w:r>
      <w:r w:rsidRPr="0066137D">
        <w:rPr>
          <w:i/>
          <w:noProof/>
        </w:rPr>
        <w:t>LocationInformation</w:t>
      </w:r>
      <w:proofErr w:type="spellEnd"/>
      <w:r>
        <w:t xml:space="preserve"> </w:t>
      </w:r>
      <w:r>
        <w:rPr>
          <w:iCs/>
        </w:rPr>
        <w:t>message, or</w:t>
      </w:r>
    </w:p>
    <w:p w14:paraId="75DAA4F0" w14:textId="77777777" w:rsidR="00AD3E10" w:rsidRDefault="00AD3E10" w:rsidP="00AD3E10">
      <w:pPr>
        <w:pStyle w:val="B10"/>
        <w:rPr>
          <w:iCs/>
        </w:rPr>
      </w:pPr>
      <w:r>
        <w:rPr>
          <w:lang w:eastAsia="zh-CN"/>
        </w:rPr>
        <w:t>-</w:t>
      </w:r>
      <w:r>
        <w:rPr>
          <w:lang w:eastAsia="zh-CN"/>
        </w:rPr>
        <w:tab/>
      </w:r>
      <w:r>
        <w:rPr>
          <w:rFonts w:hint="eastAsia"/>
          <w:i/>
          <w:iCs/>
          <w:lang w:eastAsia="zh-CN"/>
        </w:rPr>
        <w:t>SL</w:t>
      </w:r>
      <w:r w:rsidRPr="0066137D">
        <w:rPr>
          <w:i/>
          <w:iCs/>
          <w:lang w:eastAsia="zh-CN"/>
        </w:rPr>
        <w:t>-AOA</w:t>
      </w:r>
      <w:r w:rsidRPr="0066137D">
        <w:rPr>
          <w:i/>
        </w:rPr>
        <w:t>-</w:t>
      </w:r>
      <w:proofErr w:type="spellStart"/>
      <w:r w:rsidRPr="0066137D">
        <w:rPr>
          <w:i/>
        </w:rPr>
        <w:t>Provide</w:t>
      </w:r>
      <w:r w:rsidRPr="0066137D">
        <w:rPr>
          <w:i/>
          <w:noProof/>
        </w:rPr>
        <w:t>AssistanceData</w:t>
      </w:r>
      <w:proofErr w:type="spellEnd"/>
      <w:r>
        <w:t xml:space="preserve"> message and </w:t>
      </w:r>
      <w:r>
        <w:rPr>
          <w:rFonts w:hint="eastAsia"/>
          <w:i/>
          <w:lang w:eastAsia="zh-CN"/>
        </w:rPr>
        <w:t>SL</w:t>
      </w:r>
      <w:r w:rsidRPr="0066137D">
        <w:rPr>
          <w:i/>
        </w:rPr>
        <w:t>-AOA-</w:t>
      </w:r>
      <w:proofErr w:type="spellStart"/>
      <w:r w:rsidRPr="0066137D">
        <w:rPr>
          <w:i/>
        </w:rPr>
        <w:t>Request</w:t>
      </w:r>
      <w:r w:rsidRPr="0066137D">
        <w:rPr>
          <w:i/>
          <w:noProof/>
        </w:rPr>
        <w:t>LocationInformation</w:t>
      </w:r>
      <w:proofErr w:type="spellEnd"/>
      <w:r>
        <w:t xml:space="preserve"> </w:t>
      </w:r>
      <w:r>
        <w:rPr>
          <w:iCs/>
        </w:rPr>
        <w:t>message, or</w:t>
      </w:r>
    </w:p>
    <w:p w14:paraId="5FF672F6" w14:textId="77777777" w:rsidR="00AD3E10" w:rsidRDefault="00AD3E10" w:rsidP="00AD3E10">
      <w:pPr>
        <w:pStyle w:val="B10"/>
        <w:rPr>
          <w:iCs/>
        </w:rPr>
      </w:pPr>
      <w:r>
        <w:rPr>
          <w:lang w:eastAsia="zh-CN"/>
        </w:rPr>
        <w:t>-</w:t>
      </w:r>
      <w:r>
        <w:rPr>
          <w:lang w:eastAsia="zh-CN"/>
        </w:rPr>
        <w:tab/>
      </w:r>
      <w:r>
        <w:rPr>
          <w:rFonts w:hint="eastAsia"/>
          <w:i/>
          <w:iCs/>
          <w:lang w:eastAsia="zh-CN"/>
        </w:rPr>
        <w:t>SL</w:t>
      </w:r>
      <w:r w:rsidRPr="0066137D">
        <w:rPr>
          <w:i/>
          <w:iCs/>
          <w:lang w:eastAsia="zh-CN"/>
        </w:rPr>
        <w:t>-TOA</w:t>
      </w:r>
      <w:r w:rsidRPr="0066137D">
        <w:rPr>
          <w:i/>
        </w:rPr>
        <w:t>-</w:t>
      </w:r>
      <w:proofErr w:type="spellStart"/>
      <w:r w:rsidRPr="0066137D">
        <w:rPr>
          <w:i/>
        </w:rPr>
        <w:t>Provide</w:t>
      </w:r>
      <w:r w:rsidRPr="0066137D">
        <w:rPr>
          <w:i/>
          <w:noProof/>
        </w:rPr>
        <w:t>AssistanceData</w:t>
      </w:r>
      <w:proofErr w:type="spellEnd"/>
      <w:r>
        <w:t xml:space="preserve"> message and </w:t>
      </w:r>
      <w:r>
        <w:rPr>
          <w:rFonts w:hint="eastAsia"/>
          <w:i/>
          <w:lang w:eastAsia="zh-CN"/>
        </w:rPr>
        <w:t>SL</w:t>
      </w:r>
      <w:r w:rsidRPr="0066137D">
        <w:rPr>
          <w:i/>
        </w:rPr>
        <w:t>-TOA-</w:t>
      </w:r>
      <w:proofErr w:type="spellStart"/>
      <w:r w:rsidRPr="0066137D">
        <w:rPr>
          <w:i/>
        </w:rPr>
        <w:t>Request</w:t>
      </w:r>
      <w:r w:rsidRPr="0066137D">
        <w:rPr>
          <w:i/>
          <w:noProof/>
        </w:rPr>
        <w:t>LocationInformation</w:t>
      </w:r>
      <w:proofErr w:type="spellEnd"/>
      <w:r>
        <w:t xml:space="preserve"> </w:t>
      </w:r>
      <w:r>
        <w:rPr>
          <w:iCs/>
        </w:rPr>
        <w:t>message, or</w:t>
      </w:r>
    </w:p>
    <w:p w14:paraId="0CA5373D" w14:textId="77777777" w:rsidR="00AD3E10" w:rsidRDefault="00AD3E10" w:rsidP="00AD3E10">
      <w:pPr>
        <w:pStyle w:val="B10"/>
        <w:rPr>
          <w:iCs/>
        </w:rPr>
      </w:pPr>
      <w:r>
        <w:rPr>
          <w:lang w:eastAsia="zh-CN"/>
        </w:rPr>
        <w:t>-</w:t>
      </w:r>
      <w:r>
        <w:rPr>
          <w:lang w:eastAsia="zh-CN"/>
        </w:rPr>
        <w:tab/>
      </w:r>
      <w:r>
        <w:rPr>
          <w:rFonts w:hint="eastAsia"/>
          <w:i/>
          <w:iCs/>
          <w:lang w:eastAsia="zh-CN"/>
        </w:rPr>
        <w:t>SL</w:t>
      </w:r>
      <w:r w:rsidRPr="0066137D">
        <w:rPr>
          <w:i/>
          <w:iCs/>
          <w:lang w:eastAsia="zh-CN"/>
        </w:rPr>
        <w:t>-RTT</w:t>
      </w:r>
      <w:r w:rsidRPr="0066137D">
        <w:rPr>
          <w:i/>
        </w:rPr>
        <w:t>-</w:t>
      </w:r>
      <w:proofErr w:type="spellStart"/>
      <w:r w:rsidRPr="0066137D">
        <w:rPr>
          <w:i/>
        </w:rPr>
        <w:t>Provide</w:t>
      </w:r>
      <w:r w:rsidRPr="0066137D">
        <w:rPr>
          <w:i/>
          <w:noProof/>
        </w:rPr>
        <w:t>AssistanceData</w:t>
      </w:r>
      <w:proofErr w:type="spellEnd"/>
      <w:r>
        <w:t xml:space="preserve"> message and </w:t>
      </w:r>
      <w:r>
        <w:rPr>
          <w:rFonts w:hint="eastAsia"/>
          <w:i/>
          <w:lang w:eastAsia="zh-CN"/>
        </w:rPr>
        <w:t>SL</w:t>
      </w:r>
      <w:r w:rsidRPr="0066137D">
        <w:rPr>
          <w:i/>
        </w:rPr>
        <w:t>-RTT-</w:t>
      </w:r>
      <w:proofErr w:type="spellStart"/>
      <w:r w:rsidRPr="0066137D">
        <w:rPr>
          <w:i/>
        </w:rPr>
        <w:t>Request</w:t>
      </w:r>
      <w:r w:rsidRPr="0066137D">
        <w:rPr>
          <w:i/>
          <w:noProof/>
        </w:rPr>
        <w:t>LocationInformation</w:t>
      </w:r>
      <w:proofErr w:type="spellEnd"/>
      <w:r>
        <w:rPr>
          <w:rFonts w:hint="eastAsia"/>
          <w:iCs/>
          <w:noProof/>
          <w:lang w:eastAsia="zh-CN"/>
        </w:rPr>
        <w:t xml:space="preserve"> </w:t>
      </w:r>
      <w:r>
        <w:rPr>
          <w:iCs/>
        </w:rPr>
        <w:t>message,</w:t>
      </w:r>
    </w:p>
    <w:p w14:paraId="3944D9E8" w14:textId="532FC2EB" w:rsidR="00AD3E10" w:rsidRDefault="00AD3E10" w:rsidP="00AD3E10">
      <w:pPr>
        <w:rPr>
          <w:ins w:id="234" w:author="Iana Siomina" w:date="2024-08-08T22:48:00Z"/>
        </w:rPr>
      </w:pPr>
      <w:r>
        <w:t>from LMF or another UE via SLPP</w:t>
      </w:r>
      <w:ins w:id="235" w:author="Iana Siomina" w:date="2024-08-08T22:46:00Z">
        <w:r w:rsidR="00D32BCC">
          <w:t xml:space="preserve"> [37]</w:t>
        </w:r>
      </w:ins>
      <w:r>
        <w:t xml:space="preserve">, </w:t>
      </w:r>
      <w:ins w:id="236" w:author="Iana Siomina" w:date="2024-08-08T22:46:00Z">
        <w:r w:rsidR="00D32BCC">
          <w:rPr>
            <w:rFonts w:eastAsia="Calibri"/>
          </w:rPr>
          <w:t>and the UE is configured to perform SL PRS-RSRP</w:t>
        </w:r>
        <w:r w:rsidR="004F5B4E">
          <w:rPr>
            <w:rFonts w:eastAsia="Calibri"/>
          </w:rPr>
          <w:t>P</w:t>
        </w:r>
        <w:r w:rsidR="00D32BCC">
          <w:rPr>
            <w:rFonts w:eastAsia="Calibri"/>
          </w:rPr>
          <w:t xml:space="preserve"> measurement together with the corresponding mandatory measurement (SL RSTD, SL </w:t>
        </w:r>
        <w:proofErr w:type="spellStart"/>
        <w:r w:rsidR="00D32BCC">
          <w:rPr>
            <w:rFonts w:eastAsia="Calibri"/>
          </w:rPr>
          <w:t>AoA</w:t>
        </w:r>
        <w:proofErr w:type="spellEnd"/>
        <w:r w:rsidR="00D32BCC">
          <w:rPr>
            <w:rFonts w:eastAsia="Calibri"/>
          </w:rPr>
          <w:t>/</w:t>
        </w:r>
        <w:proofErr w:type="spellStart"/>
        <w:r w:rsidR="00D32BCC">
          <w:rPr>
            <w:rFonts w:eastAsia="Calibri"/>
          </w:rPr>
          <w:t>ZoA</w:t>
        </w:r>
        <w:proofErr w:type="spellEnd"/>
        <w:r w:rsidR="00D32BCC">
          <w:rPr>
            <w:rFonts w:eastAsia="Calibri"/>
          </w:rPr>
          <w:t xml:space="preserve">, SL RTOA, and SL Rx-Tx, respectively), </w:t>
        </w:r>
      </w:ins>
      <w:r>
        <w:rPr>
          <w:lang w:eastAsia="zh-CN"/>
        </w:rPr>
        <w:t>the</w:t>
      </w:r>
      <w:del w:id="237" w:author="Iana Siomina" w:date="2024-08-08T22:47:00Z">
        <w:r w:rsidDel="00405F38">
          <w:rPr>
            <w:lang w:eastAsia="zh-CN"/>
          </w:rPr>
          <w:delText xml:space="preserve"> </w:delText>
        </w:r>
        <w:r w:rsidDel="00405F38">
          <w:delText xml:space="preserve">measurement period requirements for </w:delText>
        </w:r>
        <w:r w:rsidDel="00405F38">
          <w:rPr>
            <w:lang w:eastAsia="zh-CN"/>
          </w:rPr>
          <w:delText xml:space="preserve">SL </w:delText>
        </w:r>
        <w:r w:rsidDel="00405F38">
          <w:delText xml:space="preserve">PRS-RSRP defined in </w:delText>
        </w:r>
        <w:r w:rsidDel="00405F38">
          <w:rPr>
            <w:lang w:eastAsia="zh-CN"/>
          </w:rPr>
          <w:delText>12A.3.5</w:delText>
        </w:r>
        <w:r w:rsidDel="00405F38">
          <w:delText xml:space="preserve"> </w:delText>
        </w:r>
        <w:r w:rsidDel="00405F38">
          <w:rPr>
            <w:rFonts w:hint="eastAsia"/>
            <w:lang w:eastAsia="zh-CN"/>
          </w:rPr>
          <w:delText>are</w:delText>
        </w:r>
        <w:r w:rsidDel="00405F38">
          <w:delText xml:space="preserve"> </w:delText>
        </w:r>
        <w:r w:rsidDel="00405F38">
          <w:rPr>
            <w:rFonts w:hint="eastAsia"/>
            <w:lang w:eastAsia="zh-CN"/>
          </w:rPr>
          <w:delText>reused</w:delText>
        </w:r>
        <w:r w:rsidDel="00405F38">
          <w:delText xml:space="preserve"> for PRS-RSRPP</w:delText>
        </w:r>
        <w:r w:rsidDel="00405F38">
          <w:rPr>
            <w:lang w:eastAsia="zh-CN"/>
          </w:rPr>
          <w:delText xml:space="preserve"> measurement</w:delText>
        </w:r>
      </w:del>
      <w:ins w:id="238" w:author="Iana Siomina" w:date="2024-08-08T22:48:00Z">
        <w:r w:rsidR="00C039DA" w:rsidRPr="00C039DA">
          <w:rPr>
            <w:rFonts w:eastAsia="Calibri"/>
          </w:rPr>
          <w:t xml:space="preserve"> </w:t>
        </w:r>
        <w:r w:rsidR="00C039DA" w:rsidRPr="00AB0CE7">
          <w:rPr>
            <w:rFonts w:eastAsia="Calibri"/>
          </w:rPr>
          <w:t xml:space="preserve">UE shall be able to perform </w:t>
        </w:r>
        <w:r w:rsidR="00C039DA">
          <w:rPr>
            <w:rFonts w:eastAsia="Calibri"/>
          </w:rPr>
          <w:t xml:space="preserve">multiple </w:t>
        </w:r>
        <w:r w:rsidR="00C039DA" w:rsidRPr="00AB0CE7">
          <w:rPr>
            <w:rFonts w:eastAsia="Calibri"/>
          </w:rPr>
          <w:t>SL PRS-RSRP</w:t>
        </w:r>
        <w:r w:rsidR="002C1D66">
          <w:rPr>
            <w:rFonts w:eastAsia="Calibri"/>
          </w:rPr>
          <w:t>P</w:t>
        </w:r>
        <w:r w:rsidR="00C039DA" w:rsidRPr="00AB0CE7">
          <w:rPr>
            <w:rFonts w:eastAsia="Calibri"/>
          </w:rPr>
          <w:t xml:space="preserve"> measurements</w:t>
        </w:r>
        <w:r w:rsidR="00C039DA">
          <w:rPr>
            <w:rFonts w:eastAsia="Calibri"/>
          </w:rPr>
          <w:t xml:space="preserve"> based on SL-PRS from one or more other SL UEs (up to the UE capability specified in Clause 12A.</w:t>
        </w:r>
        <w:r w:rsidR="002C1D66">
          <w:rPr>
            <w:rFonts w:eastAsia="Calibri"/>
          </w:rPr>
          <w:t>5</w:t>
        </w:r>
        <w:r w:rsidR="00C039DA">
          <w:rPr>
            <w:rFonts w:eastAsia="Calibri"/>
          </w:rPr>
          <w:t>.3)</w:t>
        </w:r>
        <w:r w:rsidR="00C039DA" w:rsidRPr="00AB0CE7">
          <w:rPr>
            <w:rFonts w:eastAsia="Calibri"/>
          </w:rPr>
          <w:t xml:space="preserve">, </w:t>
        </w:r>
        <w:r w:rsidR="00C039DA">
          <w:rPr>
            <w:rFonts w:eastAsia="Calibri"/>
          </w:rPr>
          <w:t xml:space="preserve">as </w:t>
        </w:r>
        <w:r w:rsidR="00C039DA" w:rsidRPr="00AB0CE7">
          <w:rPr>
            <w:rFonts w:eastAsia="Calibri"/>
          </w:rPr>
          <w:t>defined in TS 38.215 [4]</w:t>
        </w:r>
      </w:ins>
      <w:r>
        <w:t>.</w:t>
      </w:r>
    </w:p>
    <w:p w14:paraId="60A12587" w14:textId="70267E8B" w:rsidR="00C849BF" w:rsidRDefault="00C849BF" w:rsidP="00C849BF">
      <w:pPr>
        <w:rPr>
          <w:ins w:id="239" w:author="Iana Siomina" w:date="2024-08-09T15:48:00Z"/>
          <w:rFonts w:eastAsia="Calibri"/>
        </w:rPr>
      </w:pPr>
      <w:ins w:id="240" w:author="Iana Siomina" w:date="2024-08-09T15:48:00Z">
        <w:r>
          <w:rPr>
            <w:rFonts w:eastAsia="Calibri"/>
          </w:rPr>
          <w:lastRenderedPageBreak/>
          <w:t xml:space="preserve">The SL PRS-RSRPP measurement for the measured anchor UE SL-PRS shall be performed </w:t>
        </w:r>
        <w:r w:rsidRPr="00AB0CE7">
          <w:rPr>
            <w:rFonts w:eastAsia="Calibri"/>
          </w:rPr>
          <w:t>d</w:t>
        </w:r>
        <w:r w:rsidRPr="00AB0CE7">
          <w:rPr>
            <w:rFonts w:eastAsia="Calibri"/>
            <w:lang w:eastAsia="zh-CN"/>
          </w:rPr>
          <w:t>uring</w:t>
        </w:r>
        <w:r w:rsidRPr="00AB0CE7">
          <w:rPr>
            <w:rFonts w:eastAsia="Calibri"/>
          </w:rPr>
          <w:t xml:space="preserve"> the measurement period </w:t>
        </w:r>
        <w:r>
          <w:rPr>
            <w:rFonts w:eastAsia="Calibri"/>
            <w:kern w:val="2"/>
            <w14:ligatures w14:val="standardContextual"/>
          </w:rPr>
          <w:t xml:space="preserve">of the </w:t>
        </w:r>
        <w:r>
          <w:rPr>
            <w:rFonts w:eastAsia="Calibri"/>
          </w:rPr>
          <w:t>corresponding mandatory measurement, with which the SL PRS-RSRPP measurement is configured, i.e., during:</w:t>
        </w:r>
      </w:ins>
    </w:p>
    <w:p w14:paraId="2129A102" w14:textId="04D2D8AD" w:rsidR="00C849BF" w:rsidRDefault="00000000" w:rsidP="00C849BF">
      <w:pPr>
        <w:rPr>
          <w:ins w:id="241" w:author="Iana Siomina" w:date="2024-08-09T15:48:00Z"/>
          <w:rFonts w:eastAsia="Calibri"/>
        </w:rPr>
      </w:pPr>
      <m:oMath>
        <m:sSub>
          <m:sSubPr>
            <m:ctrlPr>
              <w:ins w:id="242" w:author="Iana Siomina" w:date="2024-08-09T15:48:00Z">
                <w:rPr>
                  <w:rFonts w:ascii="Cambria Math" w:eastAsia="Calibri" w:hAnsi="Cambria Math"/>
                  <w:iCs/>
                  <w:noProof/>
                  <w:kern w:val="2"/>
                  <w14:ligatures w14:val="standardContextual"/>
                </w:rPr>
              </w:ins>
            </m:ctrlPr>
          </m:sSubPr>
          <m:e>
            <m:r>
              <w:ins w:id="243" w:author="Iana Siomina" w:date="2024-08-09T15:48:00Z">
                <m:rPr>
                  <m:sty m:val="p"/>
                </m:rPr>
                <w:rPr>
                  <w:rFonts w:ascii="Cambria Math" w:eastAsia="Calibri" w:hAnsi="Cambria Math"/>
                  <w:noProof/>
                  <w:kern w:val="2"/>
                  <w14:ligatures w14:val="standardContextual"/>
                </w:rPr>
                <m:t>T</m:t>
              </w:ins>
            </m:r>
          </m:e>
          <m:sub>
            <m:r>
              <w:ins w:id="244" w:author="Iana Siomina" w:date="2024-08-09T15:48:00Z">
                <m:rPr>
                  <m:sty m:val="p"/>
                </m:rPr>
                <w:rPr>
                  <w:rFonts w:ascii="Cambria Math" w:eastAsia="Calibri" w:hAnsi="Cambria Math"/>
                  <w:noProof/>
                  <w:kern w:val="2"/>
                  <w14:ligatures w14:val="standardContextual"/>
                </w:rPr>
                <m:t>SL RSTD,total</m:t>
              </w:ins>
            </m:r>
          </m:sub>
        </m:sSub>
        <m:r>
          <w:ins w:id="245" w:author="Iana Siomina" w:date="2024-08-09T15:48:00Z">
            <w:rPr>
              <w:rFonts w:ascii="Cambria Math" w:eastAsia="Calibri" w:hAnsi="Cambria Math"/>
              <w:noProof/>
              <w:kern w:val="2"/>
              <w14:ligatures w14:val="standardContextual"/>
            </w:rPr>
            <m:t xml:space="preserve"> </m:t>
          </w:ins>
        </m:r>
      </m:oMath>
      <w:ins w:id="246" w:author="Iana Siomina" w:date="2024-08-09T15:48:00Z">
        <w:r w:rsidR="00C849BF">
          <w:rPr>
            <w:rFonts w:eastAsia="Calibri"/>
          </w:rPr>
          <w:t xml:space="preserve"> defined in clause 12A.2.5, for SL PRS-RSRPP configured together with SL RSTD, </w:t>
        </w:r>
      </w:ins>
    </w:p>
    <w:p w14:paraId="551291F5" w14:textId="173E2E70" w:rsidR="00C849BF" w:rsidRDefault="00000000" w:rsidP="00C849BF">
      <w:pPr>
        <w:rPr>
          <w:ins w:id="247" w:author="Iana Siomina" w:date="2024-08-09T15:48:00Z"/>
          <w:rFonts w:eastAsia="Calibri"/>
        </w:rPr>
      </w:pPr>
      <m:oMath>
        <m:sSub>
          <m:sSubPr>
            <m:ctrlPr>
              <w:ins w:id="248" w:author="Iana Siomina" w:date="2024-08-09T15:48:00Z">
                <w:rPr>
                  <w:rFonts w:ascii="Cambria Math" w:eastAsia="Calibri" w:hAnsi="Cambria Math"/>
                  <w:iCs/>
                  <w:noProof/>
                  <w:kern w:val="2"/>
                  <w14:ligatures w14:val="standardContextual"/>
                </w:rPr>
              </w:ins>
            </m:ctrlPr>
          </m:sSubPr>
          <m:e>
            <m:r>
              <w:ins w:id="249" w:author="Iana Siomina" w:date="2024-08-09T15:48:00Z">
                <m:rPr>
                  <m:sty m:val="p"/>
                </m:rPr>
                <w:rPr>
                  <w:rFonts w:ascii="Cambria Math" w:eastAsia="Calibri" w:hAnsi="Cambria Math"/>
                  <w:noProof/>
                  <w:kern w:val="2"/>
                  <w14:ligatures w14:val="standardContextual"/>
                </w:rPr>
                <m:t>T</m:t>
              </w:ins>
            </m:r>
          </m:e>
          <m:sub>
            <m:r>
              <w:ins w:id="250" w:author="Iana Siomina" w:date="2024-08-09T15:48:00Z">
                <m:rPr>
                  <m:sty m:val="p"/>
                </m:rPr>
                <w:rPr>
                  <w:rFonts w:ascii="Cambria Math" w:eastAsia="Calibri" w:hAnsi="Cambria Math"/>
                  <w:noProof/>
                  <w:kern w:val="2"/>
                  <w14:ligatures w14:val="standardContextual"/>
                </w:rPr>
                <m:t>SL Rx-Tx,total</m:t>
              </w:ins>
            </m:r>
          </m:sub>
        </m:sSub>
        <m:r>
          <w:ins w:id="251" w:author="Iana Siomina" w:date="2024-08-09T15:48:00Z">
            <w:rPr>
              <w:rFonts w:ascii="Cambria Math" w:eastAsia="Calibri" w:hAnsi="Cambria Math"/>
              <w:noProof/>
              <w:kern w:val="2"/>
              <w14:ligatures w14:val="standardContextual"/>
            </w:rPr>
            <m:t xml:space="preserve"> </m:t>
          </w:ins>
        </m:r>
      </m:oMath>
      <w:ins w:id="252" w:author="Iana Siomina" w:date="2024-08-09T15:48:00Z">
        <w:r w:rsidR="00C849BF">
          <w:rPr>
            <w:rFonts w:eastAsia="Calibri"/>
          </w:rPr>
          <w:t xml:space="preserve"> defined in clause 12A.4.5, for SL PRS-RSRPP configured together with SL Rx-Tx, </w:t>
        </w:r>
      </w:ins>
    </w:p>
    <w:p w14:paraId="447641BD" w14:textId="05D5CF79" w:rsidR="00C849BF" w:rsidRDefault="00000000" w:rsidP="00C849BF">
      <w:pPr>
        <w:rPr>
          <w:ins w:id="253" w:author="Iana Siomina" w:date="2024-08-09T15:48:00Z"/>
          <w:rFonts w:eastAsia="Calibri"/>
        </w:rPr>
      </w:pPr>
      <m:oMath>
        <m:sSub>
          <m:sSubPr>
            <m:ctrlPr>
              <w:ins w:id="254" w:author="Iana Siomina" w:date="2024-08-09T15:48:00Z">
                <w:rPr>
                  <w:rFonts w:ascii="Cambria Math" w:eastAsia="Calibri" w:hAnsi="Cambria Math"/>
                  <w:iCs/>
                  <w:noProof/>
                  <w:kern w:val="2"/>
                  <w14:ligatures w14:val="standardContextual"/>
                </w:rPr>
              </w:ins>
            </m:ctrlPr>
          </m:sSubPr>
          <m:e>
            <m:r>
              <w:ins w:id="255" w:author="Iana Siomina" w:date="2024-08-09T15:48:00Z">
                <m:rPr>
                  <m:sty m:val="p"/>
                </m:rPr>
                <w:rPr>
                  <w:rFonts w:ascii="Cambria Math" w:eastAsia="Calibri" w:hAnsi="Cambria Math"/>
                  <w:noProof/>
                  <w:kern w:val="2"/>
                  <w14:ligatures w14:val="standardContextual"/>
                </w:rPr>
                <m:t>T</m:t>
              </w:ins>
            </m:r>
          </m:e>
          <m:sub>
            <m:r>
              <w:ins w:id="256" w:author="Iana Siomina" w:date="2024-08-09T15:48:00Z">
                <m:rPr>
                  <m:sty m:val="p"/>
                </m:rPr>
                <w:rPr>
                  <w:rFonts w:ascii="Cambria Math" w:eastAsia="Calibri" w:hAnsi="Cambria Math"/>
                  <w:noProof/>
                  <w:kern w:val="2"/>
                  <w14:ligatures w14:val="standardContextual"/>
                </w:rPr>
                <m:t>SL AoA,total</m:t>
              </w:ins>
            </m:r>
          </m:sub>
        </m:sSub>
        <m:r>
          <w:ins w:id="257" w:author="Iana Siomina" w:date="2024-08-09T15:48:00Z">
            <w:rPr>
              <w:rFonts w:ascii="Cambria Math" w:eastAsia="Calibri" w:hAnsi="Cambria Math"/>
              <w:noProof/>
              <w:kern w:val="2"/>
              <w14:ligatures w14:val="standardContextual"/>
            </w:rPr>
            <m:t xml:space="preserve"> </m:t>
          </w:ins>
        </m:r>
      </m:oMath>
      <w:ins w:id="258" w:author="Iana Siomina" w:date="2024-08-09T15:48:00Z">
        <w:r w:rsidR="00C849BF">
          <w:rPr>
            <w:rFonts w:eastAsia="Calibri"/>
          </w:rPr>
          <w:t xml:space="preserve"> defined in clause 12A.6.5, for SL PRS-RSRPP configured together with SL </w:t>
        </w:r>
        <w:proofErr w:type="spellStart"/>
        <w:r w:rsidR="00C849BF">
          <w:rPr>
            <w:rFonts w:eastAsia="Calibri"/>
          </w:rPr>
          <w:t>AoA</w:t>
        </w:r>
        <w:proofErr w:type="spellEnd"/>
        <w:r w:rsidR="00C849BF">
          <w:rPr>
            <w:rFonts w:eastAsia="Calibri"/>
          </w:rPr>
          <w:t>/</w:t>
        </w:r>
        <w:proofErr w:type="spellStart"/>
        <w:r w:rsidR="00C849BF">
          <w:rPr>
            <w:rFonts w:eastAsia="Calibri"/>
          </w:rPr>
          <w:t>ZoA</w:t>
        </w:r>
        <w:proofErr w:type="spellEnd"/>
        <w:r w:rsidR="00C849BF">
          <w:rPr>
            <w:rFonts w:eastAsia="Calibri"/>
          </w:rPr>
          <w:t>, or</w:t>
        </w:r>
      </w:ins>
    </w:p>
    <w:p w14:paraId="0333CC93" w14:textId="07CAEDC9" w:rsidR="00BD56FA" w:rsidRDefault="00000000" w:rsidP="00BD56FA">
      <w:pPr>
        <w:rPr>
          <w:ins w:id="259" w:author="Iana Siomina" w:date="2024-08-09T15:20:00Z"/>
          <w:rFonts w:eastAsia="Calibri"/>
        </w:rPr>
      </w:pPr>
      <m:oMath>
        <m:sSub>
          <m:sSubPr>
            <m:ctrlPr>
              <w:ins w:id="260" w:author="Iana Siomina" w:date="2024-08-09T15:48:00Z">
                <w:rPr>
                  <w:rFonts w:ascii="Cambria Math" w:eastAsia="Calibri" w:hAnsi="Cambria Math"/>
                  <w:iCs/>
                  <w:noProof/>
                  <w:kern w:val="2"/>
                  <w14:ligatures w14:val="standardContextual"/>
                </w:rPr>
              </w:ins>
            </m:ctrlPr>
          </m:sSubPr>
          <m:e>
            <m:r>
              <w:ins w:id="261" w:author="Iana Siomina" w:date="2024-08-09T15:48:00Z">
                <m:rPr>
                  <m:sty m:val="p"/>
                </m:rPr>
                <w:rPr>
                  <w:rFonts w:ascii="Cambria Math" w:eastAsia="Calibri" w:hAnsi="Cambria Math"/>
                  <w:noProof/>
                  <w:kern w:val="2"/>
                  <w14:ligatures w14:val="standardContextual"/>
                </w:rPr>
                <m:t>T</m:t>
              </w:ins>
            </m:r>
          </m:e>
          <m:sub>
            <m:r>
              <w:ins w:id="262" w:author="Iana Siomina" w:date="2024-08-09T15:48:00Z">
                <m:rPr>
                  <m:sty m:val="p"/>
                </m:rPr>
                <w:rPr>
                  <w:rFonts w:ascii="Cambria Math" w:eastAsia="Calibri" w:hAnsi="Cambria Math"/>
                  <w:noProof/>
                  <w:kern w:val="2"/>
                  <w14:ligatures w14:val="standardContextual"/>
                </w:rPr>
                <m:t>SL RTOA,total</m:t>
              </w:ins>
            </m:r>
          </m:sub>
        </m:sSub>
        <m:r>
          <w:ins w:id="263" w:author="Iana Siomina" w:date="2024-08-09T15:48:00Z">
            <w:rPr>
              <w:rFonts w:ascii="Cambria Math" w:eastAsia="Calibri" w:hAnsi="Cambria Math"/>
              <w:noProof/>
              <w:kern w:val="2"/>
              <w14:ligatures w14:val="standardContextual"/>
            </w:rPr>
            <m:t xml:space="preserve"> </m:t>
          </w:ins>
        </m:r>
      </m:oMath>
      <w:ins w:id="264" w:author="Iana Siomina" w:date="2024-08-09T15:48:00Z">
        <w:r w:rsidR="00C849BF">
          <w:rPr>
            <w:rFonts w:eastAsia="Calibri"/>
          </w:rPr>
          <w:t xml:space="preserve"> defined in clause 12A.7.5, for SL PRS-RSRPP configured together with SL RTOA.</w:t>
        </w:r>
      </w:ins>
    </w:p>
    <w:p w14:paraId="185096AE" w14:textId="77777777" w:rsidR="00BD56FA" w:rsidRDefault="00BD56FA" w:rsidP="00AD3E10"/>
    <w:p w14:paraId="21685C58" w14:textId="77777777" w:rsidR="00AD3E10" w:rsidRPr="00B21B26" w:rsidRDefault="00AD3E10" w:rsidP="00AD3E10">
      <w:pPr>
        <w:pStyle w:val="Heading2"/>
      </w:pPr>
      <w:r w:rsidRPr="00B21B26">
        <w:t>12A.6</w:t>
      </w:r>
      <w:r w:rsidRPr="00B21B26">
        <w:tab/>
        <w:t>SL</w:t>
      </w:r>
      <w:r>
        <w:t xml:space="preserve"> </w:t>
      </w:r>
      <w:proofErr w:type="spellStart"/>
      <w:r w:rsidRPr="00B21B26">
        <w:t>AoA</w:t>
      </w:r>
      <w:proofErr w:type="spellEnd"/>
      <w:r w:rsidRPr="00B21B26">
        <w:t xml:space="preserve"> measurements</w:t>
      </w:r>
    </w:p>
    <w:p w14:paraId="3BAB6540" w14:textId="77777777" w:rsidR="00AD3E10" w:rsidRPr="00B21B26" w:rsidRDefault="00AD3E10" w:rsidP="00AD3E10">
      <w:pPr>
        <w:pStyle w:val="Heading3"/>
        <w:rPr>
          <w:rFonts w:eastAsiaTheme="minorEastAsia"/>
        </w:rPr>
      </w:pPr>
      <w:r w:rsidRPr="00B21B26">
        <w:rPr>
          <w:rFonts w:eastAsiaTheme="minorEastAsia"/>
        </w:rPr>
        <w:t>12A.6.1</w:t>
      </w:r>
      <w:r w:rsidRPr="00B21B26">
        <w:rPr>
          <w:rFonts w:eastAsiaTheme="minorEastAsia"/>
        </w:rPr>
        <w:tab/>
        <w:t>Introduction</w:t>
      </w:r>
    </w:p>
    <w:p w14:paraId="39581474" w14:textId="77777777" w:rsidR="00AD3E10" w:rsidRPr="00E164BB" w:rsidRDefault="00AD3E10" w:rsidP="00AD3E10">
      <w:r w:rsidRPr="00E164BB">
        <w:rPr>
          <w:rFonts w:eastAsia="Calibri"/>
          <w:kern w:val="2"/>
          <w14:ligatures w14:val="standardContextual"/>
        </w:rPr>
        <w:t xml:space="preserve">The requirements in clause 12A.6 apply for SL </w:t>
      </w:r>
      <w:proofErr w:type="spellStart"/>
      <w:r w:rsidRPr="00E164BB">
        <w:rPr>
          <w:rFonts w:eastAsia="Calibri"/>
          <w:kern w:val="2"/>
          <w14:ligatures w14:val="standardContextual"/>
        </w:rPr>
        <w:t>AoA</w:t>
      </w:r>
      <w:proofErr w:type="spellEnd"/>
      <w:r w:rsidRPr="00E164BB">
        <w:rPr>
          <w:rFonts w:eastAsia="Calibri"/>
          <w:kern w:val="2"/>
          <w14:ligatures w14:val="standardContextual"/>
        </w:rPr>
        <w:t xml:space="preserve"> measurements of the first and additional paths.</w:t>
      </w:r>
    </w:p>
    <w:p w14:paraId="03157592" w14:textId="77777777" w:rsidR="00AD3E10" w:rsidRPr="00B21B26" w:rsidRDefault="00AD3E10" w:rsidP="00AD3E10">
      <w:pPr>
        <w:rPr>
          <w:rFonts w:eastAsiaTheme="minorEastAsia"/>
          <w:lang w:eastAsia="zh-CN"/>
        </w:rPr>
      </w:pPr>
      <w:r w:rsidRPr="00B21B26">
        <w:t>The requirements in clause</w:t>
      </w:r>
      <w:r w:rsidRPr="00B21B26">
        <w:rPr>
          <w:lang w:eastAsia="zh-CN"/>
        </w:rPr>
        <w:t xml:space="preserve"> 12A.6.5 </w:t>
      </w:r>
      <w:r w:rsidRPr="00B21B26">
        <w:t>shall apply</w:t>
      </w:r>
      <w:r>
        <w:t xml:space="preserve"> for azimuth angle of arrival (A-</w:t>
      </w:r>
      <w:proofErr w:type="spellStart"/>
      <w:r>
        <w:t>AoA</w:t>
      </w:r>
      <w:proofErr w:type="spellEnd"/>
      <w:r>
        <w:t>) and zenith angle of arrival (Z-</w:t>
      </w:r>
      <w:proofErr w:type="spellStart"/>
      <w:r>
        <w:t>AoA</w:t>
      </w:r>
      <w:proofErr w:type="spellEnd"/>
      <w:r>
        <w:t>)</w:t>
      </w:r>
      <w:r w:rsidRPr="00B21B26">
        <w:t xml:space="preserve"> </w:t>
      </w:r>
      <w:r>
        <w:t xml:space="preserve">first path measurement, </w:t>
      </w:r>
      <w:r w:rsidRPr="00B21B26">
        <w:t xml:space="preserve">provided the UE has received </w:t>
      </w:r>
      <w:r>
        <w:rPr>
          <w:i/>
        </w:rPr>
        <w:t>SL</w:t>
      </w:r>
      <w:r w:rsidRPr="00B21B26">
        <w:rPr>
          <w:i/>
        </w:rPr>
        <w:t>-</w:t>
      </w:r>
      <w:proofErr w:type="spellStart"/>
      <w:r w:rsidRPr="00B21B26">
        <w:rPr>
          <w:i/>
        </w:rPr>
        <w:t>A</w:t>
      </w:r>
      <w:r>
        <w:rPr>
          <w:i/>
        </w:rPr>
        <w:t>o</w:t>
      </w:r>
      <w:r w:rsidRPr="00B21B26">
        <w:rPr>
          <w:i/>
        </w:rPr>
        <w:t>A</w:t>
      </w:r>
      <w:proofErr w:type="spellEnd"/>
      <w:r w:rsidRPr="00B21B26">
        <w:rPr>
          <w:i/>
        </w:rPr>
        <w:t>-</w:t>
      </w:r>
      <w:proofErr w:type="spellStart"/>
      <w:r w:rsidRPr="00B21B26">
        <w:rPr>
          <w:i/>
        </w:rPr>
        <w:t>RequestLocationInformation</w:t>
      </w:r>
      <w:proofErr w:type="spellEnd"/>
      <w:r w:rsidRPr="00B21B26">
        <w:t xml:space="preserve"> from LMF or another UE via SLPP</w:t>
      </w:r>
      <w:r>
        <w:t xml:space="preserve"> [37]</w:t>
      </w:r>
      <w:r w:rsidRPr="00B21B26">
        <w:t xml:space="preserve"> requesting the UE to measure and report </w:t>
      </w:r>
      <w:r w:rsidRPr="00B21B26">
        <w:rPr>
          <w:lang w:eastAsia="zh-CN"/>
        </w:rPr>
        <w:t xml:space="preserve">SL </w:t>
      </w:r>
      <w:proofErr w:type="spellStart"/>
      <w:r w:rsidRPr="00B21B26">
        <w:rPr>
          <w:lang w:eastAsia="zh-CN"/>
        </w:rPr>
        <w:t>AoA</w:t>
      </w:r>
      <w:proofErr w:type="spellEnd"/>
      <w:r w:rsidRPr="00B21B26">
        <w:rPr>
          <w:lang w:eastAsia="zh-CN"/>
        </w:rPr>
        <w:t xml:space="preserve"> measurements defined in TS 38.215 [4]</w:t>
      </w:r>
      <w:r>
        <w:rPr>
          <w:lang w:eastAsia="zh-CN"/>
        </w:rPr>
        <w:t xml:space="preserve"> based on SL-PRS</w:t>
      </w:r>
      <w:r w:rsidRPr="00B21B26">
        <w:rPr>
          <w:lang w:eastAsia="zh-CN"/>
        </w:rPr>
        <w:t>.</w:t>
      </w:r>
    </w:p>
    <w:p w14:paraId="694C03D4" w14:textId="77777777" w:rsidR="00AD3E10" w:rsidRPr="00B21B26" w:rsidRDefault="00AD3E10" w:rsidP="00AD3E10">
      <w:pPr>
        <w:pStyle w:val="Heading3"/>
        <w:rPr>
          <w:rFonts w:eastAsiaTheme="minorEastAsia"/>
        </w:rPr>
      </w:pPr>
      <w:r w:rsidRPr="00B21B26">
        <w:rPr>
          <w:rFonts w:eastAsiaTheme="minorEastAsia"/>
        </w:rPr>
        <w:t>12A.6.2</w:t>
      </w:r>
      <w:r w:rsidRPr="00B21B26">
        <w:rPr>
          <w:rFonts w:eastAsiaTheme="minorEastAsia"/>
        </w:rPr>
        <w:tab/>
      </w:r>
      <w:r w:rsidRPr="00B21B26">
        <w:t>Requirements Applicab</w:t>
      </w:r>
      <w:r>
        <w:t>ility</w:t>
      </w:r>
    </w:p>
    <w:p w14:paraId="243BD926" w14:textId="77777777" w:rsidR="00AD3E10" w:rsidRPr="00B21B26" w:rsidRDefault="00AD3E10" w:rsidP="00AD3E10">
      <w:pPr>
        <w:rPr>
          <w:rFonts w:eastAsiaTheme="minorEastAsia"/>
        </w:rPr>
      </w:pPr>
      <w:r w:rsidRPr="00B21B26">
        <w:rPr>
          <w:rFonts w:eastAsiaTheme="minorEastAsia"/>
        </w:rPr>
        <w:t xml:space="preserve">The requirements in clause 12A.6 apply for periodic, aperiodic, and triggered SL </w:t>
      </w:r>
      <w:proofErr w:type="spellStart"/>
      <w:r w:rsidRPr="00B21B26">
        <w:rPr>
          <w:rFonts w:eastAsiaTheme="minorEastAsia"/>
        </w:rPr>
        <w:t>AoA</w:t>
      </w:r>
      <w:proofErr w:type="spellEnd"/>
      <w:r w:rsidRPr="00B21B26">
        <w:rPr>
          <w:rFonts w:eastAsiaTheme="minorEastAsia"/>
        </w:rPr>
        <w:t xml:space="preserve"> measurements, provided:</w:t>
      </w:r>
    </w:p>
    <w:p w14:paraId="27065E53" w14:textId="77777777" w:rsidR="00AD3E10" w:rsidRDefault="00AD3E10" w:rsidP="00AD3E10">
      <w:pPr>
        <w:pStyle w:val="B10"/>
        <w:rPr>
          <w:rFonts w:eastAsiaTheme="minorEastAsia"/>
        </w:rPr>
      </w:pPr>
      <w:r>
        <w:rPr>
          <w:rFonts w:hint="eastAsia"/>
        </w:rPr>
        <w:t>-</w:t>
      </w:r>
      <w:r>
        <w:tab/>
        <w:t>Conditions defined in clause 7.3E of TS 38.101-1 [18] for reference sensitivity are fulfilled.</w:t>
      </w:r>
    </w:p>
    <w:p w14:paraId="3A5D4F9F" w14:textId="39617479" w:rsidR="00AD3E10" w:rsidRPr="00B21B26" w:rsidRDefault="00AD3E10" w:rsidP="00AD3E10">
      <w:pPr>
        <w:pStyle w:val="B10"/>
        <w:rPr>
          <w:rFonts w:eastAsiaTheme="minorEastAsia"/>
        </w:rPr>
      </w:pPr>
      <w:r w:rsidRPr="00B21B26">
        <w:rPr>
          <w:rFonts w:eastAsiaTheme="minorEastAsia"/>
        </w:rPr>
        <w:t>-</w:t>
      </w:r>
      <w:r w:rsidRPr="00B21B26">
        <w:rPr>
          <w:rFonts w:eastAsiaTheme="minorEastAsia"/>
        </w:rPr>
        <w:tab/>
        <w:t xml:space="preserve">SL </w:t>
      </w:r>
      <w:proofErr w:type="spellStart"/>
      <w:r w:rsidRPr="00B21B26">
        <w:rPr>
          <w:rFonts w:eastAsiaTheme="minorEastAsia"/>
        </w:rPr>
        <w:t>AoA</w:t>
      </w:r>
      <w:proofErr w:type="spellEnd"/>
      <w:r w:rsidRPr="00B21B26">
        <w:rPr>
          <w:rFonts w:eastAsiaTheme="minorEastAsia"/>
        </w:rPr>
        <w:t xml:space="preserve"> related side conditions given in clause </w:t>
      </w:r>
      <w:ins w:id="265" w:author="Iana Siomina" w:date="2024-08-08T21:55:00Z">
        <w:r w:rsidR="004D2C45">
          <w:rPr>
            <w:rFonts w:eastAsiaTheme="minorEastAsia"/>
          </w:rPr>
          <w:t>B.4A.1</w:t>
        </w:r>
      </w:ins>
      <w:del w:id="266" w:author="Iana Siomina" w:date="2024-08-08T21:55:00Z">
        <w:r w:rsidRPr="00B21B26" w:rsidDel="004D2C45">
          <w:rPr>
            <w:rFonts w:eastAsiaTheme="minorEastAsia"/>
          </w:rPr>
          <w:delText>[TBD]</w:delText>
        </w:r>
      </w:del>
      <w:r w:rsidRPr="00B21B26">
        <w:rPr>
          <w:rFonts w:eastAsiaTheme="minorEastAsia"/>
        </w:rPr>
        <w:t xml:space="preserve"> for FR1 are met for a corresponding Band.</w:t>
      </w:r>
    </w:p>
    <w:p w14:paraId="28C46CD1" w14:textId="77777777" w:rsidR="00AD3E10" w:rsidRPr="00B21B26" w:rsidRDefault="00AD3E10" w:rsidP="00AD3E10">
      <w:pPr>
        <w:pStyle w:val="Heading3"/>
        <w:rPr>
          <w:rFonts w:eastAsiaTheme="minorEastAsia"/>
        </w:rPr>
      </w:pPr>
      <w:r w:rsidRPr="00B21B26">
        <w:rPr>
          <w:rFonts w:eastAsiaTheme="minorEastAsia"/>
        </w:rPr>
        <w:t>12A.6.3</w:t>
      </w:r>
      <w:r w:rsidRPr="00B21B26">
        <w:rPr>
          <w:rFonts w:eastAsiaTheme="minorEastAsia"/>
        </w:rPr>
        <w:tab/>
        <w:t>Measurement Capability</w:t>
      </w:r>
    </w:p>
    <w:p w14:paraId="128F508A" w14:textId="77777777" w:rsidR="00AD3E10" w:rsidRDefault="00AD3E10" w:rsidP="00AD3E10">
      <w:pPr>
        <w:rPr>
          <w:rFonts w:cs="v4.2.0"/>
        </w:rPr>
      </w:pPr>
      <w:r w:rsidRPr="00B21B26">
        <w:rPr>
          <w:rFonts w:cs="v4.2.0"/>
        </w:rPr>
        <w:t xml:space="preserve">SL </w:t>
      </w:r>
      <w:proofErr w:type="spellStart"/>
      <w:r w:rsidRPr="00B21B26">
        <w:rPr>
          <w:rFonts w:cs="v4.2.0"/>
        </w:rPr>
        <w:t>AoA</w:t>
      </w:r>
      <w:proofErr w:type="spellEnd"/>
      <w:r w:rsidRPr="00B21B26">
        <w:rPr>
          <w:rFonts w:cs="v4.2.0"/>
        </w:rPr>
        <w:t xml:space="preserve"> measurement capability is as indicated by the UE in</w:t>
      </w:r>
      <w:r>
        <w:rPr>
          <w:rFonts w:cs="v4.2.0"/>
        </w:rPr>
        <w:t>:</w:t>
      </w:r>
    </w:p>
    <w:p w14:paraId="1F1183F8" w14:textId="77777777" w:rsidR="00AD3E10" w:rsidRPr="00B21B26" w:rsidRDefault="00AD3E10" w:rsidP="00AD3E10">
      <w:pPr>
        <w:rPr>
          <w:rFonts w:eastAsiaTheme="minorEastAsia" w:cs="v4.2.0"/>
        </w:rPr>
      </w:pPr>
      <w:r>
        <w:rPr>
          <w:i/>
          <w:iCs/>
          <w:lang w:eastAsia="zh-CN"/>
        </w:rPr>
        <w:t>SL</w:t>
      </w:r>
      <w:r w:rsidRPr="00B21B26">
        <w:rPr>
          <w:i/>
          <w:iCs/>
          <w:lang w:eastAsia="zh-CN"/>
        </w:rPr>
        <w:t>-</w:t>
      </w:r>
      <w:proofErr w:type="spellStart"/>
      <w:r w:rsidRPr="00B21B26">
        <w:rPr>
          <w:i/>
          <w:iCs/>
          <w:lang w:eastAsia="zh-CN"/>
        </w:rPr>
        <w:t>A</w:t>
      </w:r>
      <w:r>
        <w:rPr>
          <w:i/>
          <w:iCs/>
          <w:lang w:eastAsia="zh-CN"/>
        </w:rPr>
        <w:t>o</w:t>
      </w:r>
      <w:r w:rsidRPr="00B21B26">
        <w:rPr>
          <w:i/>
          <w:iCs/>
          <w:lang w:eastAsia="zh-CN"/>
        </w:rPr>
        <w:t>A</w:t>
      </w:r>
      <w:proofErr w:type="spellEnd"/>
      <w:r w:rsidRPr="00B21B26">
        <w:rPr>
          <w:i/>
          <w:iCs/>
          <w:lang w:eastAsia="zh-CN"/>
        </w:rPr>
        <w:t>-</w:t>
      </w:r>
      <w:proofErr w:type="spellStart"/>
      <w:r w:rsidRPr="00B21B26">
        <w:rPr>
          <w:i/>
          <w:iCs/>
          <w:lang w:eastAsia="zh-CN"/>
        </w:rPr>
        <w:t>ProvideCapabilities</w:t>
      </w:r>
      <w:proofErr w:type="spellEnd"/>
      <w:r w:rsidRPr="00B21B26">
        <w:rPr>
          <w:rFonts w:cs="v4.2.0"/>
        </w:rPr>
        <w:t xml:space="preserve"> according to TS 38.355 [37].</w:t>
      </w:r>
    </w:p>
    <w:p w14:paraId="7E007FA8" w14:textId="77777777" w:rsidR="00AD3E10" w:rsidRPr="00B21B26" w:rsidRDefault="00AD3E10" w:rsidP="00AD3E10">
      <w:pPr>
        <w:pStyle w:val="Heading3"/>
        <w:rPr>
          <w:rFonts w:eastAsiaTheme="minorEastAsia"/>
        </w:rPr>
      </w:pPr>
      <w:r w:rsidRPr="00B21B26">
        <w:rPr>
          <w:rFonts w:eastAsiaTheme="minorEastAsia"/>
        </w:rPr>
        <w:t>12A.6.4</w:t>
      </w:r>
      <w:r w:rsidRPr="00B21B26">
        <w:rPr>
          <w:rFonts w:eastAsiaTheme="minorEastAsia"/>
        </w:rPr>
        <w:tab/>
        <w:t>Measurement Reporting Requirements</w:t>
      </w:r>
    </w:p>
    <w:p w14:paraId="742E4391" w14:textId="77777777" w:rsidR="00AD3E10" w:rsidRPr="00B21B26" w:rsidRDefault="00AD3E10" w:rsidP="00AD3E10">
      <w:r w:rsidRPr="00B21B26">
        <w:t xml:space="preserve">The measurement reporting delay is defined as the time between the moment when the measurement report is triggered and the moment when the UE starts to transmit the measurement report over the air interface. </w:t>
      </w:r>
    </w:p>
    <w:p w14:paraId="2DE3157A" w14:textId="77777777" w:rsidR="00AD3E10" w:rsidRPr="00B21B26" w:rsidRDefault="00AD3E10" w:rsidP="00AD3E10">
      <w:r w:rsidRPr="00B21B26">
        <w:t>For UE reporting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B21B26">
        <w:rPr>
          <w:vertAlign w:val="subscript"/>
        </w:rPr>
        <w:t xml:space="preserve">DCCH </w:t>
      </w:r>
      <w:r w:rsidRPr="00B21B26">
        <w:t>where TTI</w:t>
      </w:r>
      <w:r w:rsidRPr="00B21B26">
        <w:rPr>
          <w:vertAlign w:val="subscript"/>
        </w:rPr>
        <w:t>DCCH</w:t>
      </w:r>
      <w:r w:rsidRPr="00B21B26">
        <w:t xml:space="preserve"> is the duration of subframe or slot or </w:t>
      </w:r>
      <w:proofErr w:type="spellStart"/>
      <w:r w:rsidRPr="00B21B26">
        <w:t>subslot</w:t>
      </w:r>
      <w:proofErr w:type="spellEnd"/>
      <w:r w:rsidRPr="00B21B26">
        <w:t xml:space="preserve"> when the measurement report is transmitted on the P</w:t>
      </w:r>
      <w:r>
        <w:t>U</w:t>
      </w:r>
      <w:r w:rsidRPr="00B21B26">
        <w:t xml:space="preserve">SCH with subframe or slot or </w:t>
      </w:r>
      <w:proofErr w:type="spellStart"/>
      <w:r w:rsidRPr="00B21B26">
        <w:t>subslot</w:t>
      </w:r>
      <w:proofErr w:type="spellEnd"/>
      <w:r w:rsidRPr="00B21B26">
        <w:t xml:space="preserve"> duration. </w:t>
      </w:r>
    </w:p>
    <w:p w14:paraId="7BBBB046" w14:textId="77777777" w:rsidR="00AD3E10" w:rsidRPr="00B21B26" w:rsidRDefault="00AD3E10" w:rsidP="00AD3E10">
      <w:r w:rsidRPr="00B21B26">
        <w:t xml:space="preserve">For UE reporting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rsidRPr="00B21B26">
        <w:t>sidelink</w:t>
      </w:r>
      <w:proofErr w:type="spellEnd"/>
      <w:r w:rsidRPr="00B21B26">
        <w:t xml:space="preserve"> STCH. The delay uncertainty is: 2 x TTI</w:t>
      </w:r>
      <w:r w:rsidRPr="00B21B26">
        <w:rPr>
          <w:vertAlign w:val="subscript"/>
        </w:rPr>
        <w:t xml:space="preserve">STCH </w:t>
      </w:r>
      <w:r w:rsidRPr="00B21B26">
        <w:t>where TTI</w:t>
      </w:r>
      <w:r w:rsidRPr="00B21B26">
        <w:rPr>
          <w:vertAlign w:val="subscript"/>
        </w:rPr>
        <w:t>STCH</w:t>
      </w:r>
      <w:r w:rsidRPr="00B21B26">
        <w:t xml:space="preserve"> is the duration of subframe or slot or </w:t>
      </w:r>
      <w:proofErr w:type="spellStart"/>
      <w:r w:rsidRPr="00B21B26">
        <w:t>subslot</w:t>
      </w:r>
      <w:proofErr w:type="spellEnd"/>
      <w:r w:rsidRPr="00B21B26">
        <w:t xml:space="preserve"> when the measurement report is transmitted on the PSSCH with subframe or slot or </w:t>
      </w:r>
      <w:proofErr w:type="spellStart"/>
      <w:r w:rsidRPr="00B21B26">
        <w:t>subslot</w:t>
      </w:r>
      <w:proofErr w:type="spellEnd"/>
      <w:r w:rsidRPr="00B21B26">
        <w:t xml:space="preserve"> duration. </w:t>
      </w:r>
    </w:p>
    <w:p w14:paraId="6A666E27" w14:textId="77777777" w:rsidR="00AD3E10" w:rsidRPr="00B21B26" w:rsidRDefault="00AD3E10" w:rsidP="00AD3E10">
      <w:r w:rsidRPr="00B21B26">
        <w:t xml:space="preserve">The measurement reporting delay excludes any delay caused by no SL resources or no SL-PRS resources for UE to send the measurement report. </w:t>
      </w:r>
    </w:p>
    <w:p w14:paraId="769CD0C4" w14:textId="77777777" w:rsidR="00AD3E10" w:rsidRPr="00B21B26" w:rsidRDefault="00AD3E10" w:rsidP="00AD3E10">
      <w:pPr>
        <w:rPr>
          <w:lang w:eastAsia="zh-CN"/>
        </w:rPr>
      </w:pPr>
      <w:r w:rsidRPr="00B21B26">
        <w:rPr>
          <w:lang w:eastAsia="zh-CN"/>
        </w:rPr>
        <w:t xml:space="preserve">The reported SL </w:t>
      </w:r>
      <w:proofErr w:type="spellStart"/>
      <w:r w:rsidRPr="00B21B26">
        <w:rPr>
          <w:lang w:eastAsia="zh-CN"/>
        </w:rPr>
        <w:t>AoA</w:t>
      </w:r>
      <w:proofErr w:type="spellEnd"/>
      <w:r w:rsidRPr="00B21B26">
        <w:rPr>
          <w:lang w:eastAsia="zh-CN"/>
        </w:rPr>
        <w:t xml:space="preserve"> measurement values contained in measurement reports shall be based on the measurement report mapping requirements specified in clauses </w:t>
      </w:r>
      <w:r>
        <w:rPr>
          <w:lang w:eastAsia="zh-CN"/>
        </w:rPr>
        <w:t>10.4A.6.1</w:t>
      </w:r>
      <w:r w:rsidRPr="00B21B26">
        <w:rPr>
          <w:lang w:eastAsia="zh-CN"/>
        </w:rPr>
        <w:t>.</w:t>
      </w:r>
    </w:p>
    <w:p w14:paraId="7901E00B" w14:textId="77777777" w:rsidR="00AD3E10" w:rsidRPr="00B21B26" w:rsidRDefault="00AD3E10" w:rsidP="00AD3E10">
      <w:pPr>
        <w:pStyle w:val="Heading3"/>
        <w:rPr>
          <w:rFonts w:eastAsiaTheme="minorEastAsia"/>
        </w:rPr>
      </w:pPr>
      <w:r w:rsidRPr="00B21B26">
        <w:rPr>
          <w:rFonts w:eastAsiaTheme="minorEastAsia"/>
        </w:rPr>
        <w:lastRenderedPageBreak/>
        <w:t>12A.6.5</w:t>
      </w:r>
      <w:r w:rsidRPr="00B21B26">
        <w:rPr>
          <w:rFonts w:eastAsiaTheme="minorEastAsia"/>
        </w:rPr>
        <w:tab/>
        <w:t xml:space="preserve">Measurement Period Requirements </w:t>
      </w:r>
    </w:p>
    <w:p w14:paraId="57FCF51D" w14:textId="721BC5E8" w:rsidR="00AD3E10" w:rsidRPr="00B21B26" w:rsidRDefault="00AD3E10" w:rsidP="00AD3E10">
      <w:pPr>
        <w:rPr>
          <w:rFonts w:eastAsia="MS Mincho" w:cs="v4.2.0"/>
        </w:rPr>
      </w:pPr>
      <w:r w:rsidRPr="00B21B26">
        <w:t>When the physical layer receives</w:t>
      </w:r>
      <w:r>
        <w:t xml:space="preserve"> the last of</w:t>
      </w:r>
      <w:r w:rsidRPr="00B21B26">
        <w:t xml:space="preserve"> </w:t>
      </w:r>
      <w:r>
        <w:rPr>
          <w:i/>
        </w:rPr>
        <w:t>SL</w:t>
      </w:r>
      <w:r w:rsidRPr="00B21B26">
        <w:rPr>
          <w:i/>
        </w:rPr>
        <w:t>-</w:t>
      </w:r>
      <w:proofErr w:type="spellStart"/>
      <w:r w:rsidRPr="00B21B26">
        <w:rPr>
          <w:i/>
        </w:rPr>
        <w:t>A</w:t>
      </w:r>
      <w:r>
        <w:rPr>
          <w:i/>
        </w:rPr>
        <w:t>o</w:t>
      </w:r>
      <w:r w:rsidRPr="00B21B26">
        <w:rPr>
          <w:i/>
        </w:rPr>
        <w:t>A</w:t>
      </w:r>
      <w:proofErr w:type="spellEnd"/>
      <w:r w:rsidRPr="00B21B26">
        <w:rPr>
          <w:i/>
        </w:rPr>
        <w:t>-</w:t>
      </w:r>
      <w:proofErr w:type="spellStart"/>
      <w:r w:rsidRPr="00B21B26">
        <w:rPr>
          <w:i/>
        </w:rPr>
        <w:t>ProvideAssistanceData</w:t>
      </w:r>
      <w:proofErr w:type="spellEnd"/>
      <w:r w:rsidRPr="00B21B26">
        <w:t xml:space="preserve"> </w:t>
      </w:r>
      <w:r w:rsidRPr="00B21B26">
        <w:rPr>
          <w:iCs/>
        </w:rPr>
        <w:t xml:space="preserve">message from </w:t>
      </w:r>
      <w:r>
        <w:rPr>
          <w:i/>
        </w:rPr>
        <w:t>SL</w:t>
      </w:r>
      <w:r w:rsidRPr="00B21B26">
        <w:rPr>
          <w:i/>
        </w:rPr>
        <w:t>-</w:t>
      </w:r>
      <w:proofErr w:type="spellStart"/>
      <w:r w:rsidRPr="00B21B26">
        <w:rPr>
          <w:i/>
        </w:rPr>
        <w:t>A</w:t>
      </w:r>
      <w:r>
        <w:rPr>
          <w:i/>
        </w:rPr>
        <w:t>o</w:t>
      </w:r>
      <w:r w:rsidRPr="00B21B26">
        <w:rPr>
          <w:i/>
        </w:rPr>
        <w:t>A</w:t>
      </w:r>
      <w:proofErr w:type="spellEnd"/>
      <w:r w:rsidRPr="00B21B26">
        <w:rPr>
          <w:i/>
        </w:rPr>
        <w:t>-</w:t>
      </w:r>
      <w:proofErr w:type="spellStart"/>
      <w:r w:rsidRPr="00B21B26">
        <w:rPr>
          <w:i/>
        </w:rPr>
        <w:t>RequestLocationInformation</w:t>
      </w:r>
      <w:proofErr w:type="spellEnd"/>
      <w:r w:rsidRPr="00B21B26">
        <w:t xml:space="preserve"> message from LMF or another UE via SLPP</w:t>
      </w:r>
      <w:ins w:id="267" w:author="Iana Siomina" w:date="2024-08-08T23:03:00Z">
        <w:r w:rsidR="009A5C0E">
          <w:t xml:space="preserve"> [37]</w:t>
        </w:r>
      </w:ins>
      <w:r w:rsidRPr="00B21B26">
        <w:t xml:space="preserve">, the UE shall be able to measure multiple SL </w:t>
      </w:r>
      <w:proofErr w:type="spellStart"/>
      <w:r w:rsidRPr="00B21B26">
        <w:t>AoA</w:t>
      </w:r>
      <w:proofErr w:type="spellEnd"/>
      <w:r w:rsidRPr="00B21B26">
        <w:t xml:space="preserve"> measurements</w:t>
      </w:r>
      <w:r>
        <w:t xml:space="preserve"> based on SL-PRS from one or more other SL UEs (up to the UE </w:t>
      </w:r>
      <w:proofErr w:type="spellStart"/>
      <w:r>
        <w:t>capapbility</w:t>
      </w:r>
      <w:proofErr w:type="spellEnd"/>
      <w:r>
        <w:t xml:space="preserve"> specified in 12A.6.3)</w:t>
      </w:r>
      <w:r w:rsidRPr="00B21B26">
        <w:t xml:space="preserve">, </w:t>
      </w:r>
      <w:r>
        <w:t xml:space="preserve">as </w:t>
      </w:r>
      <w:r w:rsidRPr="00B21B26">
        <w:t>defined in TS 38.215 [4]</w:t>
      </w:r>
      <w:r>
        <w:t xml:space="preserve">. The SL </w:t>
      </w:r>
      <w:proofErr w:type="spellStart"/>
      <w:r>
        <w:t>AoA</w:t>
      </w:r>
      <w:proofErr w:type="spellEnd"/>
      <w:r>
        <w:t xml:space="preserve"> measurement shall be </w:t>
      </w:r>
      <w:proofErr w:type="spellStart"/>
      <w:r>
        <w:t>performed</w:t>
      </w:r>
      <w:r w:rsidRPr="00B21B26">
        <w:t>during</w:t>
      </w:r>
      <w:proofErr w:type="spellEnd"/>
      <w:r>
        <w:t xml:space="preserve"> the measurement period</w:t>
      </w:r>
      <w:r w:rsidRPr="00B21B26">
        <w:t xml:space="preserve"> </w:t>
      </w:r>
      <m:oMath>
        <m:sSub>
          <m:sSubPr>
            <m:ctrlPr>
              <w:rPr>
                <w:rFonts w:ascii="Cambria Math" w:hAnsi="Cambria Math"/>
                <w:i/>
              </w:rPr>
            </m:ctrlPr>
          </m:sSubPr>
          <m:e>
            <m:r>
              <w:rPr>
                <w:rFonts w:ascii="Cambria Math" w:hAnsi="Cambria Math"/>
              </w:rPr>
              <m:t>T</m:t>
            </m:r>
          </m:e>
          <m:sub>
            <m:r>
              <w:rPr>
                <w:rFonts w:ascii="Cambria Math" w:hAnsi="Cambria Math"/>
              </w:rPr>
              <m:t>SL</m:t>
            </m:r>
            <m:r>
              <w:rPr>
                <w:rFonts w:ascii="Cambria Math" w:hAnsi="Cambria Math"/>
                <w:lang w:val="en-US" w:eastAsia="zh-CN"/>
              </w:rPr>
              <m:t xml:space="preserve"> </m:t>
            </m:r>
            <m:r>
              <w:rPr>
                <w:rFonts w:ascii="Cambria Math" w:hAnsi="Cambria Math"/>
              </w:rPr>
              <m:t>AoA,total</m:t>
            </m:r>
          </m:sub>
        </m:sSub>
      </m:oMath>
      <w:r w:rsidRPr="00B21B26">
        <w:rPr>
          <w:rFonts w:eastAsia="MS Mincho" w:cs="v4.2.0"/>
        </w:rPr>
        <w:t xml:space="preserve"> defined as:</w:t>
      </w:r>
    </w:p>
    <w:p w14:paraId="1E5441C3" w14:textId="77777777" w:rsidR="00AD3E10" w:rsidRPr="00B21B26" w:rsidRDefault="00000000" w:rsidP="00AD3E10">
      <w:pPr>
        <w:spacing w:before="120" w:after="120"/>
        <w:jc w:val="center"/>
        <w:rPr>
          <w:lang w:eastAsia="zh-CN"/>
        </w:rPr>
      </w:pPr>
      <m:oMath>
        <m:sSub>
          <m:sSubPr>
            <m:ctrlPr>
              <w:rPr>
                <w:rFonts w:ascii="Cambria Math" w:hAnsi="Cambria Math"/>
              </w:rPr>
            </m:ctrlPr>
          </m:sSubPr>
          <m:e>
            <m:r>
              <w:rPr>
                <w:rFonts w:ascii="Cambria Math" w:hAnsi="Cambria Math"/>
              </w:rPr>
              <m:t>T</m:t>
            </m:r>
          </m:e>
          <m:sub>
            <m:r>
              <w:rPr>
                <w:rFonts w:ascii="Cambria Math" w:hAnsi="Cambria Math"/>
              </w:rPr>
              <m:t>SL A</m:t>
            </m:r>
            <m:r>
              <w:rPr>
                <w:rFonts w:ascii="Cambria Math" w:hAnsi="Cambria Math" w:hint="eastAsia"/>
                <w:lang w:eastAsia="zh-CN"/>
              </w:rPr>
              <m:t>oA</m:t>
            </m:r>
            <m:r>
              <w:rPr>
                <w:rFonts w:ascii="Cambria Math" w:hAnsi="Cambria Math"/>
                <w:lang w:eastAsia="zh-CN"/>
              </w:rPr>
              <m:t>,total</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s=1</m:t>
            </m:r>
          </m:sub>
          <m:sup>
            <m:r>
              <w:rPr>
                <w:rFonts w:ascii="Cambria Math" w:hAnsi="Cambria Math"/>
                <w:lang w:eastAsia="zh-CN"/>
              </w:rPr>
              <m:t>S</m:t>
            </m:r>
          </m:sup>
          <m:e>
            <m:sSub>
              <m:sSubPr>
                <m:ctrlPr>
                  <w:rPr>
                    <w:rFonts w:ascii="Cambria Math" w:hAnsi="Cambria Math"/>
                    <w:i/>
                    <w:kern w:val="2"/>
                    <w:lang w:eastAsia="zh-CN"/>
                  </w:rPr>
                </m:ctrlPr>
              </m:sSubPr>
              <m:e>
                <m:r>
                  <w:rPr>
                    <w:rFonts w:ascii="Cambria Math" w:hAnsi="Cambria Math"/>
                  </w:rPr>
                  <m:t>T</m:t>
                </m:r>
              </m:e>
              <m:sub>
                <m:r>
                  <w:rPr>
                    <w:rFonts w:ascii="Cambria Math" w:hAnsi="Cambria Math"/>
                  </w:rPr>
                  <m:t>SL AoA, effect,s</m:t>
                </m:r>
              </m:sub>
            </m:sSub>
          </m:e>
        </m:nary>
      </m:oMath>
      <w:r w:rsidR="00AD3E10" w:rsidRPr="00B21B26">
        <w:rPr>
          <w:kern w:val="2"/>
          <w:lang w:eastAsia="zh-CN"/>
        </w:rPr>
        <w:t xml:space="preserve"> ,</w:t>
      </w:r>
    </w:p>
    <w:p w14:paraId="216BA2B8" w14:textId="77777777" w:rsidR="00AD3E10" w:rsidRPr="00B21B26" w:rsidRDefault="00AD3E10" w:rsidP="00AD3E10">
      <w:pPr>
        <w:rPr>
          <w:lang w:eastAsia="zh-CN"/>
        </w:rPr>
      </w:pPr>
      <w:r w:rsidRPr="00B21B26">
        <w:rPr>
          <w:lang w:eastAsia="zh-CN"/>
        </w:rPr>
        <w:t>where</w:t>
      </w:r>
      <w:r w:rsidRPr="00B21B26">
        <w:rPr>
          <w:rFonts w:hint="eastAsia"/>
          <w:lang w:eastAsia="zh-CN"/>
        </w:rPr>
        <w:t>,</w:t>
      </w:r>
      <w:r w:rsidRPr="00B21B26">
        <w:rPr>
          <w:lang w:eastAsia="zh-CN"/>
        </w:rPr>
        <w:t xml:space="preserve"> </w:t>
      </w:r>
    </w:p>
    <w:p w14:paraId="394E2E42" w14:textId="77777777" w:rsidR="00AD3E10" w:rsidRPr="00B21B26" w:rsidRDefault="00AD3E10" w:rsidP="00AD3E10">
      <w:pPr>
        <w:rPr>
          <w:lang w:eastAsia="zh-CN"/>
        </w:rPr>
      </w:pPr>
      <w:r w:rsidRPr="00B21B26">
        <w:rPr>
          <w:i/>
          <w:lang w:eastAsia="zh-CN"/>
        </w:rPr>
        <w:t>S</w:t>
      </w:r>
      <w:r w:rsidRPr="00B21B26">
        <w:rPr>
          <w:lang w:eastAsia="zh-CN"/>
        </w:rPr>
        <w:t xml:space="preserve"> is the number of samples for the SL </w:t>
      </w:r>
      <w:proofErr w:type="spellStart"/>
      <w:r w:rsidRPr="00B21B26">
        <w:rPr>
          <w:lang w:eastAsia="zh-CN"/>
        </w:rPr>
        <w:t>AoA</w:t>
      </w:r>
      <w:proofErr w:type="spellEnd"/>
      <w:r w:rsidRPr="00B21B26">
        <w:rPr>
          <w:lang w:eastAsia="zh-CN"/>
        </w:rPr>
        <w:t xml:space="preserve"> measurement, </w:t>
      </w:r>
      <w:r w:rsidRPr="00B21B26">
        <w:rPr>
          <w:rFonts w:hint="eastAsia"/>
          <w:lang w:eastAsia="zh-CN"/>
        </w:rPr>
        <w:t>defined</w:t>
      </w:r>
      <w:r w:rsidRPr="00B21B26">
        <w:rPr>
          <w:lang w:eastAsia="zh-CN"/>
        </w:rPr>
        <w:t xml:space="preserve"> </w:t>
      </w:r>
      <w:r w:rsidRPr="00B21B26">
        <w:rPr>
          <w:rFonts w:hint="eastAsia"/>
          <w:lang w:eastAsia="zh-CN"/>
        </w:rPr>
        <w:t>as</w:t>
      </w:r>
      <w:r w:rsidRPr="00B21B26">
        <w:rPr>
          <w:lang w:eastAsia="zh-CN"/>
        </w:rPr>
        <w:t xml:space="preserve"> below: </w:t>
      </w:r>
    </w:p>
    <w:p w14:paraId="07516369" w14:textId="77777777" w:rsidR="00AD3E10" w:rsidRPr="00B21B26" w:rsidRDefault="00AD3E10" w:rsidP="00AD3E10">
      <w:pPr>
        <w:ind w:left="568" w:hanging="284"/>
        <w:rPr>
          <w:rFonts w:eastAsia="DengXian"/>
        </w:rPr>
      </w:pPr>
      <w:r w:rsidRPr="00B21B26">
        <w:rPr>
          <w:i/>
          <w:iCs/>
        </w:rPr>
        <w:t>S</w:t>
      </w:r>
      <w:r w:rsidRPr="00B21B26">
        <w:rPr>
          <w:rFonts w:eastAsia="DengXian"/>
        </w:rPr>
        <w:t xml:space="preserve"> = 1 for SL-PRS </w:t>
      </w:r>
      <w:r>
        <w:rPr>
          <w:rFonts w:eastAsia="DengXian"/>
        </w:rPr>
        <w:t xml:space="preserve">bandwidth </w:t>
      </w:r>
      <w:r w:rsidRPr="00B21B26">
        <w:rPr>
          <w:rFonts w:eastAsia="DengXian"/>
        </w:rPr>
        <w:t>&gt;</w:t>
      </w:r>
      <w:r>
        <w:rPr>
          <w:rFonts w:eastAsia="DengXian"/>
        </w:rPr>
        <w:t xml:space="preserve"> </w:t>
      </w:r>
      <w:r w:rsidRPr="00B21B26">
        <w:rPr>
          <w:rFonts w:eastAsia="DengXian"/>
        </w:rPr>
        <w:t>48 PRBs,</w:t>
      </w:r>
    </w:p>
    <w:p w14:paraId="585F66EB" w14:textId="49B8D4B9" w:rsidR="00AD3E10" w:rsidRPr="00960AD5" w:rsidRDefault="00AD3E10" w:rsidP="00AD3E10">
      <w:pPr>
        <w:spacing w:after="120"/>
        <w:ind w:left="284"/>
        <w:rPr>
          <w:rFonts w:eastAsia="DengXian"/>
        </w:rPr>
      </w:pPr>
      <w:r w:rsidRPr="00B21B26">
        <w:rPr>
          <w:rFonts w:eastAsia="DengXian"/>
          <w:i/>
          <w:iCs/>
        </w:rPr>
        <w:t>S</w:t>
      </w:r>
      <w:r w:rsidRPr="00B21B26">
        <w:rPr>
          <w:rFonts w:eastAsia="DengXian"/>
        </w:rPr>
        <w:t xml:space="preserve"> = </w:t>
      </w:r>
      <w:r w:rsidRPr="00B21B26">
        <w:rPr>
          <w:rFonts w:eastAsia="DengXian" w:hint="eastAsia"/>
          <w:lang w:eastAsia="zh-CN"/>
        </w:rPr>
        <w:t>4</w:t>
      </w:r>
      <w:r w:rsidRPr="00B21B26">
        <w:rPr>
          <w:rFonts w:eastAsia="DengXian"/>
        </w:rPr>
        <w:t xml:space="preserve"> for SL-PRS </w:t>
      </w:r>
      <w:r>
        <w:rPr>
          <w:rFonts w:eastAsia="DengXian"/>
        </w:rPr>
        <w:t xml:space="preserve">bandwidth </w:t>
      </w:r>
      <w:r w:rsidRPr="00B21B26">
        <w:rPr>
          <w:rFonts w:eastAsia="DengXian" w:hint="eastAsia"/>
        </w:rPr>
        <w:t>≤</w:t>
      </w:r>
      <w:r>
        <w:rPr>
          <w:rFonts w:eastAsia="DengXian" w:hint="eastAsia"/>
          <w:lang w:eastAsia="zh-CN"/>
        </w:rPr>
        <w:t xml:space="preserve"> </w:t>
      </w:r>
      <w:r w:rsidRPr="00B21B26">
        <w:rPr>
          <w:rFonts w:eastAsia="DengXian"/>
        </w:rPr>
        <w:t>48 PRBs,</w:t>
      </w:r>
      <w:bookmarkStart w:id="268" w:name="_Hlk160118597"/>
      <w:ins w:id="269" w:author="Iana Siomina" w:date="2024-08-08T21:57:00Z">
        <w:r w:rsidR="00B020A4">
          <w:rPr>
            <w:rFonts w:eastAsia="DengXian"/>
          </w:rPr>
          <w:t xml:space="preserve"> and</w:t>
        </w:r>
      </w:ins>
    </w:p>
    <w:bookmarkEnd w:id="268"/>
    <w:p w14:paraId="5EFC32EA" w14:textId="6485B00C" w:rsidR="00AD3E10" w:rsidRPr="00B21B26" w:rsidRDefault="00B020A4" w:rsidP="00AD3E10">
      <w:pPr>
        <w:spacing w:after="120"/>
        <w:rPr>
          <w:rFonts w:eastAsia="DengXian"/>
        </w:rPr>
      </w:pPr>
      <w:ins w:id="270" w:author="Iana Siomina" w:date="2024-08-08T21:58:00Z">
        <w:r>
          <w:rPr>
            <w:rFonts w:eastAsia="DengXian"/>
            <w:lang w:eastAsia="zh-CN"/>
          </w:rPr>
          <w:t>f</w:t>
        </w:r>
      </w:ins>
      <w:del w:id="271" w:author="Iana Siomina" w:date="2024-08-08T21:58:00Z">
        <w:r w:rsidR="00AD3E10" w:rsidRPr="00691C8F" w:rsidDel="00B020A4">
          <w:rPr>
            <w:rFonts w:eastAsia="DengXian" w:hint="eastAsia"/>
            <w:lang w:eastAsia="zh-CN"/>
          </w:rPr>
          <w:delText>F</w:delText>
        </w:r>
      </w:del>
      <w:r w:rsidR="00AD3E10" w:rsidRPr="00691C8F">
        <w:rPr>
          <w:rFonts w:eastAsia="DengXian"/>
        </w:rPr>
        <w:t xml:space="preserve">or </w:t>
      </w:r>
      <w:r w:rsidR="00AD3E10">
        <w:rPr>
          <w:rFonts w:eastAsia="DengXian"/>
        </w:rPr>
        <w:t xml:space="preserve">each </w:t>
      </w:r>
      <w:r w:rsidR="00AD3E10" w:rsidRPr="00691C8F">
        <w:rPr>
          <w:rFonts w:eastAsia="DengXian"/>
        </w:rPr>
        <w:t xml:space="preserve">SL-PRS sample s, which is received within a slot where the UE receives SCI and the associated SL-PRS </w:t>
      </w:r>
      <w:r w:rsidR="00AD3E10" w:rsidRPr="00691C8F">
        <w:rPr>
          <w:rFonts w:eastAsia="DengXian" w:hint="eastAsia"/>
          <w:lang w:eastAsia="zh-CN"/>
        </w:rPr>
        <w:t xml:space="preserve">is </w:t>
      </w:r>
      <w:r w:rsidR="00AD3E10" w:rsidRPr="00691C8F">
        <w:rPr>
          <w:rFonts w:eastAsia="DengXian"/>
        </w:rPr>
        <w:t>within its capabilities [Components 2 and 3 of FG 41-1-1</w:t>
      </w:r>
      <w:r w:rsidR="00AD3E10">
        <w:rPr>
          <w:rFonts w:eastAsia="DengXian"/>
        </w:rPr>
        <w:t xml:space="preserve">]. </w:t>
      </w:r>
      <m:oMath>
        <m:sSub>
          <m:sSubPr>
            <m:ctrlPr>
              <w:rPr>
                <w:rFonts w:ascii="Cambria Math" w:hAnsi="Cambria Math"/>
                <w:i/>
              </w:rPr>
            </m:ctrlPr>
          </m:sSubPr>
          <m:e>
            <m:r>
              <w:rPr>
                <w:rFonts w:ascii="Cambria Math" w:hAnsi="Cambria Math"/>
              </w:rPr>
              <m:t>T</m:t>
            </m:r>
          </m:e>
          <m:sub>
            <m:r>
              <w:rPr>
                <w:rFonts w:ascii="Cambria Math" w:hAnsi="Cambria Math"/>
              </w:rPr>
              <m:t>SL AoA,effect,s</m:t>
            </m:r>
          </m:sub>
        </m:sSub>
      </m:oMath>
      <w:r w:rsidR="00AD3E10" w:rsidRPr="00B21B26">
        <w:rPr>
          <w:rFonts w:eastAsia="DengXian"/>
        </w:rPr>
        <w:t xml:space="preserve"> is defined as below,</w:t>
      </w:r>
    </w:p>
    <w:p w14:paraId="0C3A2A48" w14:textId="77777777" w:rsidR="00AD3E10" w:rsidRPr="00B21B26" w:rsidRDefault="00000000" w:rsidP="00AD3E10">
      <w:pPr>
        <w:spacing w:after="120"/>
        <w:ind w:left="567"/>
        <w:rPr>
          <w:lang w:eastAsia="zh-CN"/>
        </w:rPr>
      </w:pPr>
      <m:oMath>
        <m:sSub>
          <m:sSubPr>
            <m:ctrlPr>
              <w:rPr>
                <w:rFonts w:ascii="Cambria Math" w:hAnsi="Cambria Math"/>
                <w:i/>
              </w:rPr>
            </m:ctrlPr>
          </m:sSubPr>
          <m:e>
            <m:r>
              <w:rPr>
                <w:rFonts w:ascii="Cambria Math" w:hAnsi="Cambria Math"/>
              </w:rPr>
              <m:t>T</m:t>
            </m:r>
          </m:e>
          <m:sub>
            <m:r>
              <w:rPr>
                <w:rFonts w:ascii="Cambria Math" w:hAnsi="Cambria Math"/>
              </w:rPr>
              <m:t>SL AoA,effect,s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rsidR="00AD3E10">
        <w:rPr>
          <w:lang w:eastAsia="zh-CN"/>
        </w:rPr>
        <w:t xml:space="preserve"> </w:t>
      </w:r>
      <w:r w:rsidR="00AD3E10" w:rsidRPr="00B21B26">
        <w:rPr>
          <w:lang w:eastAsia="zh-CN"/>
        </w:rPr>
        <w:t xml:space="preserve"> for </w:t>
      </w:r>
      <w:r w:rsidR="00AD3E10" w:rsidRPr="00B21B26">
        <w:rPr>
          <w:i/>
          <w:iCs/>
          <w:lang w:eastAsia="zh-CN"/>
        </w:rPr>
        <w:t>s</w:t>
      </w:r>
      <w:r w:rsidR="00AD3E10">
        <w:rPr>
          <w:i/>
          <w:iCs/>
          <w:lang w:eastAsia="zh-CN"/>
        </w:rPr>
        <w:t xml:space="preserve"> </w:t>
      </w:r>
      <w:r w:rsidR="00AD3E10" w:rsidRPr="00B21B26">
        <w:rPr>
          <w:lang w:eastAsia="zh-CN"/>
        </w:rPr>
        <w:t>&lt;</w:t>
      </w:r>
      <w:r w:rsidR="00AD3E10">
        <w:rPr>
          <w:lang w:eastAsia="zh-CN"/>
        </w:rPr>
        <w:t xml:space="preserve"> </w:t>
      </w:r>
      <w:r w:rsidR="00AD3E10" w:rsidRPr="00B21B26">
        <w:rPr>
          <w:i/>
          <w:iCs/>
          <w:lang w:eastAsia="zh-CN"/>
        </w:rPr>
        <w:t>S</w:t>
      </w:r>
      <w:r w:rsidR="00AD3E10" w:rsidRPr="00B21B26">
        <w:rPr>
          <w:lang w:eastAsia="zh-CN"/>
        </w:rPr>
        <w:t xml:space="preserve">, </w:t>
      </w:r>
      <w:r w:rsidR="00AD3E10" w:rsidRPr="00023414">
        <w:rPr>
          <w:kern w:val="2"/>
        </w:rPr>
        <w:t xml:space="preserve">where </w:t>
      </w: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m:t>
            </m:r>
          </m:sub>
        </m:sSub>
      </m:oMath>
      <w:r w:rsidR="00AD3E10" w:rsidRPr="00023414">
        <w:rPr>
          <w:kern w:val="2"/>
        </w:rPr>
        <w:t xml:space="preserve"> and </w:t>
      </w: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s+1</m:t>
            </m:r>
          </m:sub>
        </m:sSub>
      </m:oMath>
      <w:r w:rsidR="00AD3E10" w:rsidRPr="00023414">
        <w:rPr>
          <w:kern w:val="2"/>
        </w:rPr>
        <w:t xml:space="preserve"> are</w:t>
      </w:r>
      <w:r w:rsidR="00AD3E10" w:rsidRPr="00FD53E6">
        <w:rPr>
          <w:kern w:val="2"/>
        </w:rPr>
        <w:t xml:space="preserve"> the </w:t>
      </w:r>
      <w:r w:rsidR="00AD3E10">
        <w:t xml:space="preserve">beginning </w:t>
      </w:r>
      <w:r w:rsidR="00AD3E10" w:rsidRPr="00FD53E6">
        <w:rPr>
          <w:kern w:val="2"/>
        </w:rPr>
        <w:t xml:space="preserve">of </w:t>
      </w:r>
      <w:r w:rsidR="00AD3E10">
        <w:rPr>
          <w:kern w:val="2"/>
        </w:rPr>
        <w:t xml:space="preserve">the </w:t>
      </w:r>
      <w:r w:rsidR="00AD3E10" w:rsidRPr="00FD53E6">
        <w:rPr>
          <w:kern w:val="2"/>
        </w:rPr>
        <w:t>slot</w:t>
      </w:r>
      <w:r w:rsidR="00AD3E10">
        <w:rPr>
          <w:kern w:val="2"/>
        </w:rPr>
        <w:t>s</w:t>
      </w:r>
      <w:r w:rsidR="00AD3E10" w:rsidRPr="00FD53E6">
        <w:rPr>
          <w:kern w:val="2"/>
        </w:rPr>
        <w:t xml:space="preserve"> </w:t>
      </w:r>
      <w:r w:rsidR="00AD3E10">
        <w:rPr>
          <w:kern w:val="2"/>
        </w:rPr>
        <w:t>of SL-PRS sample</w:t>
      </w:r>
      <w:r w:rsidR="00AD3E10" w:rsidRPr="00FD53E6">
        <w:rPr>
          <w:kern w:val="2"/>
        </w:rPr>
        <w:t xml:space="preserve"> </w:t>
      </w:r>
      <w:r w:rsidR="00AD3E10">
        <w:rPr>
          <w:kern w:val="2"/>
        </w:rPr>
        <w:t>s</w:t>
      </w:r>
      <w:r w:rsidR="00AD3E10" w:rsidRPr="00FD53E6">
        <w:rPr>
          <w:kern w:val="2"/>
        </w:rPr>
        <w:t xml:space="preserve"> and</w:t>
      </w:r>
      <w:r w:rsidR="00AD3E10">
        <w:rPr>
          <w:kern w:val="2"/>
        </w:rPr>
        <w:t xml:space="preserve"> SL-PRS sample</w:t>
      </w:r>
      <w:r w:rsidR="00AD3E10" w:rsidRPr="00FD53E6">
        <w:rPr>
          <w:kern w:val="2"/>
        </w:rPr>
        <w:t xml:space="preserve"> </w:t>
      </w:r>
      <w:r w:rsidR="00AD3E10">
        <w:rPr>
          <w:kern w:val="2"/>
        </w:rPr>
        <w:t xml:space="preserve">s+1, respectively. </w:t>
      </w:r>
    </w:p>
    <w:p w14:paraId="2E74B585" w14:textId="77777777" w:rsidR="00AD3E10" w:rsidRPr="00B21B26" w:rsidRDefault="00000000" w:rsidP="00AD3E10">
      <w:pPr>
        <w:ind w:left="567"/>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SL AoA,effect,s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r>
          <w:rPr>
            <w:rFonts w:ascii="Cambria Math" w:eastAsia="DengXian" w:hAnsi="Cambria Math"/>
            <w:kern w:val="2"/>
          </w:rPr>
          <m:t xml:space="preserve"> </m:t>
        </m:r>
      </m:oMath>
      <w:r w:rsidR="00AD3E10" w:rsidRPr="00B21B26">
        <w:rPr>
          <w:kern w:val="2"/>
        </w:rPr>
        <w:t xml:space="preserve">for </w:t>
      </w:r>
      <w:r w:rsidR="00AD3E10" w:rsidRPr="00B21B26">
        <w:rPr>
          <w:i/>
          <w:iCs/>
          <w:kern w:val="2"/>
        </w:rPr>
        <w:t>s</w:t>
      </w:r>
      <w:r w:rsidR="00AD3E10">
        <w:rPr>
          <w:i/>
          <w:iCs/>
          <w:kern w:val="2"/>
        </w:rPr>
        <w:t xml:space="preserve"> </w:t>
      </w:r>
      <w:r w:rsidR="00AD3E10" w:rsidRPr="00B21B26">
        <w:rPr>
          <w:kern w:val="2"/>
        </w:rPr>
        <w:t>=</w:t>
      </w:r>
      <w:r w:rsidR="00AD3E10">
        <w:rPr>
          <w:kern w:val="2"/>
        </w:rPr>
        <w:t xml:space="preserve"> </w:t>
      </w:r>
      <w:r w:rsidR="00AD3E10" w:rsidRPr="00B21B26">
        <w:rPr>
          <w:i/>
          <w:iCs/>
          <w:kern w:val="2"/>
        </w:rPr>
        <w:t>S</w:t>
      </w:r>
      <w:r w:rsidR="00AD3E10" w:rsidRPr="00B21B26">
        <w:rPr>
          <w:kern w:val="2"/>
        </w:rPr>
        <w:t xml:space="preserve">, </w:t>
      </w:r>
    </w:p>
    <w:p w14:paraId="4E646CFB" w14:textId="77777777" w:rsidR="00AD3E10" w:rsidRPr="00B21B26" w:rsidRDefault="00000000" w:rsidP="00AD3E10">
      <w:pPr>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oMath>
      <w:r w:rsidR="00AD3E10" w:rsidRPr="00B21B26">
        <w:rPr>
          <w:kern w:val="2"/>
        </w:rPr>
        <w:t xml:space="preserve"> is the</w:t>
      </w:r>
      <w:r w:rsidR="00AD3E10">
        <w:rPr>
          <w:kern w:val="2"/>
        </w:rPr>
        <w:t xml:space="preserve"> duration of slot carrying</w:t>
      </w:r>
      <w:r w:rsidR="00AD3E10" w:rsidRPr="00B21B26">
        <w:rPr>
          <w:kern w:val="2"/>
        </w:rPr>
        <w:t xml:space="preserve"> SL-PRS sample </w:t>
      </w:r>
      <w:r w:rsidR="00AD3E10" w:rsidRPr="00B21B26">
        <w:rPr>
          <w:i/>
          <w:iCs/>
          <w:kern w:val="2"/>
        </w:rPr>
        <w:t xml:space="preserve">s </w:t>
      </w:r>
      <w:r w:rsidR="00AD3E10" w:rsidRPr="00B21B26">
        <w:rPr>
          <w:kern w:val="2"/>
        </w:rPr>
        <w:t xml:space="preserve">of the SL </w:t>
      </w:r>
      <w:proofErr w:type="spellStart"/>
      <w:r w:rsidR="00AD3E10" w:rsidRPr="00B21B26">
        <w:rPr>
          <w:kern w:val="2"/>
        </w:rPr>
        <w:t>AoA</w:t>
      </w:r>
      <w:proofErr w:type="spellEnd"/>
      <w:r w:rsidR="00AD3E10" w:rsidRPr="00B21B26">
        <w:rPr>
          <w:kern w:val="2"/>
        </w:rPr>
        <w:t xml:space="preserve"> measurement</w:t>
      </w:r>
      <w:r w:rsidR="00AD3E10">
        <w:rPr>
          <w:kern w:val="2"/>
        </w:rPr>
        <w:t>,</w:t>
      </w:r>
    </w:p>
    <w:p w14:paraId="7DB5C5D4" w14:textId="77777777" w:rsidR="00AD3E10" w:rsidRPr="00B21B26" w:rsidRDefault="00000000" w:rsidP="00AD3E10">
      <w:pPr>
        <w:spacing w:after="120"/>
        <w:rPr>
          <w:rFonts w:cs="v4.2.0"/>
        </w:rPr>
      </w:pPr>
      <m:oMath>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oMath>
      <w:r w:rsidR="00AD3E10" w:rsidRPr="00B21B26">
        <w:rPr>
          <w:kern w:val="2"/>
        </w:rPr>
        <w:t xml:space="preserve"> is the processing time</w:t>
      </w:r>
      <w:r w:rsidR="00AD3E10">
        <w:rPr>
          <w:kern w:val="2"/>
        </w:rPr>
        <w:t xml:space="preserve"> indicated via UE</w:t>
      </w:r>
      <w:r w:rsidR="00AD3E10" w:rsidRPr="00EA7C24">
        <w:t xml:space="preserve"> </w:t>
      </w:r>
      <w:r w:rsidR="00AD3E10" w:rsidRPr="000F4606">
        <w:t>capabilit</w:t>
      </w:r>
      <w:r w:rsidR="00AD3E10">
        <w:t>y in [</w:t>
      </w:r>
      <w:r w:rsidR="00AD3E10">
        <w:rPr>
          <w:iCs/>
        </w:rPr>
        <w:t>component 4 of FG 41-1-1</w:t>
      </w:r>
      <w:r w:rsidR="00AD3E10">
        <w:t xml:space="preserve">] of the UE performing SL </w:t>
      </w:r>
      <w:proofErr w:type="spellStart"/>
      <w:r w:rsidR="00AD3E10">
        <w:t>AoA</w:t>
      </w:r>
      <w:proofErr w:type="spellEnd"/>
      <w:r w:rsidR="00AD3E10">
        <w:t xml:space="preserve"> measurement</w:t>
      </w:r>
      <w:r w:rsidR="00AD3E10" w:rsidRPr="00B21B26">
        <w:rPr>
          <w:kern w:val="2"/>
        </w:rPr>
        <w:t>.</w:t>
      </w:r>
    </w:p>
    <w:p w14:paraId="41733E64" w14:textId="7E940799" w:rsidR="00AD3E10" w:rsidRPr="00DF55B2" w:rsidDel="00B020A4" w:rsidRDefault="00AD3E10" w:rsidP="00B020A4">
      <w:pPr>
        <w:rPr>
          <w:del w:id="272" w:author="Iana Siomina" w:date="2024-08-08T21:58:00Z"/>
          <w:rFonts w:eastAsia="DengXian"/>
          <w:lang w:val="en-US" w:eastAsia="zh-CN"/>
        </w:rPr>
      </w:pPr>
      <w:r>
        <w:rPr>
          <w:rFonts w:eastAsia="DengXian" w:hint="eastAsia"/>
          <w:lang w:val="en-US" w:eastAsia="zh-CN"/>
        </w:rPr>
        <w:t>[</w:t>
      </w:r>
      <w:r>
        <w:rPr>
          <w:rFonts w:eastAsia="DengXian"/>
          <w:lang w:val="en-US" w:eastAsia="zh-CN"/>
        </w:rPr>
        <w:t xml:space="preserve">A </w:t>
      </w:r>
      <w:r w:rsidRPr="00DF55B2">
        <w:rPr>
          <w:rFonts w:eastAsia="DengXian"/>
          <w:lang w:val="en-US" w:eastAsia="zh-CN"/>
        </w:rPr>
        <w:t xml:space="preserve">UE may drop </w:t>
      </w:r>
      <w:r>
        <w:rPr>
          <w:rFonts w:eastAsia="DengXian"/>
          <w:lang w:val="en-US" w:eastAsia="zh-CN"/>
        </w:rPr>
        <w:t>one or more</w:t>
      </w:r>
      <w:r w:rsidRPr="00DF55B2">
        <w:rPr>
          <w:rFonts w:eastAsia="DengXian"/>
          <w:lang w:val="en-US" w:eastAsia="zh-CN"/>
        </w:rPr>
        <w:t xml:space="preserve"> SL PRS measurement samples if the number of active slots and number of active resources per slot for the ongoing SL PRS measurement exceed the UE capabilities</w:t>
      </w:r>
      <w:r>
        <w:rPr>
          <w:rFonts w:eastAsia="DengXian"/>
          <w:lang w:val="en-US" w:eastAsia="zh-CN"/>
        </w:rPr>
        <w:t xml:space="preserve"> in [FG 41-1-1]</w:t>
      </w:r>
      <w:r>
        <w:rPr>
          <w:rFonts w:eastAsia="DengXian" w:hint="eastAsia"/>
          <w:lang w:val="en-US" w:eastAsia="zh-CN"/>
        </w:rPr>
        <w:t xml:space="preserve">. </w:t>
      </w:r>
    </w:p>
    <w:p w14:paraId="7D2D5D36" w14:textId="0FF47531" w:rsidR="00AD3E10" w:rsidRPr="00734D9D" w:rsidRDefault="00AD3E10" w:rsidP="00B020A4">
      <w:pPr>
        <w:rPr>
          <w:rFonts w:eastAsia="DengXian"/>
          <w:lang w:val="en-US"/>
        </w:rPr>
      </w:pPr>
      <w:del w:id="273" w:author="Iana Siomina" w:date="2024-08-08T21:58:00Z">
        <w:r w:rsidDel="00B020A4">
          <w:rPr>
            <w:rFonts w:eastAsia="DengXian"/>
            <w:lang w:val="en-US"/>
          </w:rPr>
          <w:delText>-</w:delText>
        </w:r>
        <w:r w:rsidDel="00B020A4">
          <w:rPr>
            <w:rFonts w:eastAsia="DengXian"/>
            <w:lang w:val="en-US"/>
          </w:rPr>
          <w:tab/>
        </w:r>
      </w:del>
      <w:r w:rsidRPr="001C2891">
        <w:rPr>
          <w:rFonts w:eastAsia="DengXian"/>
          <w:lang w:val="en-US"/>
        </w:rPr>
        <w:t xml:space="preserve">For </w:t>
      </w:r>
      <w:r>
        <w:rPr>
          <w:rFonts w:eastAsia="DengXian"/>
          <w:lang w:val="en-US"/>
        </w:rPr>
        <w:t xml:space="preserve">a </w:t>
      </w:r>
      <w:r w:rsidRPr="001C2891">
        <w:rPr>
          <w:rFonts w:eastAsia="DengXian"/>
          <w:lang w:val="en-US"/>
        </w:rPr>
        <w:t>single</w:t>
      </w:r>
      <w:r>
        <w:rPr>
          <w:rFonts w:eastAsia="DengXian"/>
          <w:lang w:val="en-US"/>
        </w:rPr>
        <w:t>-</w:t>
      </w:r>
      <w:r w:rsidRPr="001C2891">
        <w:rPr>
          <w:rFonts w:eastAsia="DengXian"/>
          <w:lang w:val="en-US"/>
        </w:rPr>
        <w:t>sample measurement</w:t>
      </w:r>
      <w:r>
        <w:rPr>
          <w:rFonts w:eastAsia="DengXian"/>
          <w:lang w:val="en-US"/>
        </w:rPr>
        <w:t>,</w:t>
      </w:r>
      <w:r w:rsidRPr="001C2891">
        <w:rPr>
          <w:rFonts w:eastAsia="DengXian"/>
          <w:lang w:val="en-US"/>
        </w:rPr>
        <w:t xml:space="preserve"> the whole measurement </w:t>
      </w:r>
      <w:r>
        <w:rPr>
          <w:rFonts w:eastAsia="DengXian"/>
          <w:lang w:val="en-US"/>
        </w:rPr>
        <w:t>may</w:t>
      </w:r>
      <w:r w:rsidRPr="001C2891">
        <w:rPr>
          <w:rFonts w:eastAsia="DengXian"/>
          <w:lang w:val="en-US"/>
        </w:rPr>
        <w:t xml:space="preserve"> not</w:t>
      </w:r>
      <w:r>
        <w:rPr>
          <w:rFonts w:eastAsia="DengXian"/>
          <w:lang w:val="en-US"/>
        </w:rPr>
        <w:t xml:space="preserve"> be</w:t>
      </w:r>
      <w:r w:rsidRPr="001C2891">
        <w:rPr>
          <w:rFonts w:eastAsia="DengXian"/>
          <w:lang w:val="en-US"/>
        </w:rPr>
        <w:t xml:space="preserve"> performed</w:t>
      </w:r>
      <w:r>
        <w:rPr>
          <w:rFonts w:eastAsia="DengXian"/>
          <w:lang w:val="en-US"/>
        </w:rPr>
        <w:t>.</w:t>
      </w:r>
      <w:r>
        <w:rPr>
          <w:rFonts w:eastAsia="DengXian" w:hint="eastAsia"/>
          <w:lang w:val="en-US"/>
        </w:rPr>
        <w:t>]</w:t>
      </w:r>
    </w:p>
    <w:p w14:paraId="505DED7B" w14:textId="77777777" w:rsidR="00AD3E10" w:rsidRDefault="00AD3E10" w:rsidP="00AD3E10">
      <w:pPr>
        <w:rPr>
          <w:lang w:eastAsia="zh-CN"/>
        </w:rPr>
      </w:pPr>
      <w:r w:rsidRPr="00BA0BAD">
        <w:rPr>
          <w:rFonts w:eastAsia="Malgun Gothic"/>
          <w:kern w:val="2"/>
          <w:lang w:eastAsia="zh-CN"/>
          <w14:ligatures w14:val="standardContextual"/>
        </w:rPr>
        <w:t xml:space="preserve">If the synchronization reference source </w:t>
      </w:r>
      <w:r>
        <w:rPr>
          <w:rFonts w:eastAsia="Malgun Gothic"/>
          <w:kern w:val="2"/>
          <w:lang w:eastAsia="zh-CN"/>
          <w14:ligatures w14:val="standardContextual"/>
        </w:rPr>
        <w:t xml:space="preserve">of the measuring UE </w:t>
      </w:r>
      <w:r w:rsidRPr="00BA0BAD">
        <w:rPr>
          <w:rFonts w:eastAsia="Malgun Gothic"/>
          <w:kern w:val="2"/>
          <w:lang w:eastAsia="zh-CN"/>
          <w14:ligatures w14:val="standardContextual"/>
        </w:rPr>
        <w:t xml:space="preserve">changes </w:t>
      </w:r>
      <w:r>
        <w:rPr>
          <w:rFonts w:eastAsia="Malgun Gothic"/>
          <w:kern w:val="2"/>
          <w:lang w:eastAsia="zh-CN"/>
          <w14:ligatures w14:val="standardContextual"/>
        </w:rPr>
        <w:t xml:space="preserve">during </w:t>
      </w:r>
      <m:oMath>
        <m:sSub>
          <m:sSubPr>
            <m:ctrlPr>
              <w:rPr>
                <w:rFonts w:ascii="Cambria Math" w:hAnsi="Cambria Math"/>
              </w:rPr>
            </m:ctrlPr>
          </m:sSubPr>
          <m:e>
            <m:r>
              <w:rPr>
                <w:rFonts w:ascii="Cambria Math" w:hAnsi="Cambria Math"/>
              </w:rPr>
              <m:t>T</m:t>
            </m:r>
          </m:e>
          <m:sub>
            <m:r>
              <w:rPr>
                <w:rFonts w:ascii="Cambria Math" w:hAnsi="Cambria Math"/>
              </w:rPr>
              <m:t>SL A</m:t>
            </m:r>
            <m:r>
              <w:rPr>
                <w:rFonts w:ascii="Cambria Math" w:hAnsi="Cambria Math" w:hint="eastAsia"/>
                <w:lang w:eastAsia="zh-CN"/>
              </w:rPr>
              <m:t>oA</m:t>
            </m:r>
            <m:r>
              <w:rPr>
                <w:rFonts w:ascii="Cambria Math" w:hAnsi="Cambria Math"/>
                <w:lang w:eastAsia="zh-CN"/>
              </w:rPr>
              <m:t>,total</m:t>
            </m:r>
          </m:sub>
        </m:sSub>
      </m:oMath>
      <w:r w:rsidRPr="00C74991">
        <w:rPr>
          <w:rFonts w:eastAsia="Malgun Gothic"/>
          <w:kern w:val="2"/>
          <w:lang w:eastAsia="zh-CN"/>
          <w14:ligatures w14:val="standardContextual"/>
        </w:rPr>
        <w:t>,</w:t>
      </w:r>
      <w:r>
        <w:rPr>
          <w:rFonts w:eastAsia="Malgun Gothic"/>
          <w:kern w:val="2"/>
          <w:lang w:eastAsia="zh-CN"/>
          <w14:ligatures w14:val="standardContextual"/>
        </w:rPr>
        <w:t xml:space="preserve"> </w:t>
      </w:r>
      <w:r w:rsidRPr="00BA0BAD">
        <w:rPr>
          <w:rFonts w:eastAsia="Malgun Gothic"/>
          <w:kern w:val="2"/>
          <w:lang w:eastAsia="zh-CN"/>
          <w14:ligatures w14:val="standardContextual"/>
        </w:rPr>
        <w:t xml:space="preserve">while the UE is performing the SL </w:t>
      </w:r>
      <w:proofErr w:type="spellStart"/>
      <w:r w:rsidRPr="00BA0BAD">
        <w:rPr>
          <w:rFonts w:eastAsia="Malgun Gothic"/>
          <w:kern w:val="2"/>
          <w:lang w:eastAsia="zh-CN"/>
          <w14:ligatures w14:val="standardContextual"/>
        </w:rPr>
        <w:t>AoA</w:t>
      </w:r>
      <w:proofErr w:type="spellEnd"/>
      <w:r w:rsidRPr="00BA0BAD">
        <w:rPr>
          <w:rFonts w:eastAsia="Malgun Gothic"/>
          <w:kern w:val="2"/>
          <w:lang w:eastAsia="zh-CN"/>
          <w14:ligatures w14:val="standardContextual"/>
        </w:rPr>
        <w:t xml:space="preserve"> measurement</w:t>
      </w:r>
      <w:r>
        <w:rPr>
          <w:rFonts w:eastAsia="Malgun Gothic"/>
          <w:kern w:val="2"/>
          <w:lang w:eastAsia="zh-CN"/>
          <w14:ligatures w14:val="standardContextual"/>
        </w:rPr>
        <w:t>s</w:t>
      </w:r>
      <w:r w:rsidRPr="00BA0BAD">
        <w:rPr>
          <w:lang w:eastAsia="zh-CN"/>
        </w:rPr>
        <w:t>,</w:t>
      </w:r>
      <w:r w:rsidRPr="00BA0BAD">
        <w:rPr>
          <w:rFonts w:eastAsia="Malgun Gothic"/>
          <w:kern w:val="2"/>
          <w:lang w:eastAsia="zh-CN"/>
          <w14:ligatures w14:val="standardContextual"/>
        </w:rPr>
        <w:t xml:space="preserve"> </w:t>
      </w:r>
      <w:r w:rsidRPr="00C74991">
        <w:rPr>
          <w:rFonts w:eastAsia="Malgun Gothic"/>
          <w:kern w:val="2"/>
          <w:lang w:eastAsia="zh-CN"/>
          <w14:ligatures w14:val="standardContextual"/>
        </w:rPr>
        <w:t>then the measuring UE</w:t>
      </w:r>
      <w:r w:rsidRPr="00BA0BAD">
        <w:rPr>
          <w:rFonts w:eastAsia="Malgun Gothic"/>
          <w:kern w:val="2"/>
          <w:lang w:eastAsia="zh-CN"/>
          <w14:ligatures w14:val="standardContextual"/>
        </w:rPr>
        <w:t xml:space="preserve"> shall c</w:t>
      </w:r>
      <w:r w:rsidRPr="00BA0BAD">
        <w:rPr>
          <w:kern w:val="2"/>
          <w:lang w:eastAsia="zh-CN"/>
          <w14:ligatures w14:val="standardContextual"/>
        </w:rPr>
        <w:t>ontinue performing</w:t>
      </w:r>
      <w:r w:rsidRPr="00BA0BAD">
        <w:rPr>
          <w:rFonts w:eastAsia="Malgun Gothic"/>
          <w:kern w:val="2"/>
          <w:lang w:eastAsia="zh-CN"/>
          <w14:ligatures w14:val="standardContextual"/>
        </w:rPr>
        <w:t xml:space="preserve"> the SL </w:t>
      </w:r>
      <w:proofErr w:type="spellStart"/>
      <w:r w:rsidRPr="00BA0BAD">
        <w:rPr>
          <w:rFonts w:eastAsia="Malgun Gothic"/>
          <w:kern w:val="2"/>
          <w:lang w:eastAsia="zh-CN"/>
          <w14:ligatures w14:val="standardContextual"/>
        </w:rPr>
        <w:t>AoA</w:t>
      </w:r>
      <w:proofErr w:type="spellEnd"/>
      <w:r w:rsidRPr="00BA0BAD">
        <w:rPr>
          <w:rFonts w:eastAsia="Malgun Gothic"/>
          <w:kern w:val="2"/>
          <w:lang w:eastAsia="zh-CN"/>
          <w14:ligatures w14:val="standardContextual"/>
        </w:rPr>
        <w:t xml:space="preserve"> measurement after the synchronization reference source change, while meeting the </w:t>
      </w:r>
      <w:r>
        <w:rPr>
          <w:rFonts w:eastAsia="Malgun Gothic"/>
          <w:kern w:val="2"/>
          <w:lang w:eastAsia="zh-CN"/>
          <w14:ligatures w14:val="standardContextual"/>
        </w:rPr>
        <w:t>requirements in this clause</w:t>
      </w:r>
      <w:r w:rsidRPr="00BA0BAD">
        <w:rPr>
          <w:rFonts w:eastAsia="Calibri"/>
          <w:kern w:val="2"/>
          <w14:ligatures w14:val="standardContextual"/>
        </w:rPr>
        <w:t>.</w:t>
      </w:r>
    </w:p>
    <w:p w14:paraId="3E6C741B" w14:textId="77777777" w:rsidR="00AD3E10" w:rsidRDefault="00AD3E10" w:rsidP="00AD3E10">
      <w:pPr>
        <w:rPr>
          <w:rFonts w:eastAsia="Malgun Gothic"/>
          <w:kern w:val="2"/>
          <w:lang w:eastAsia="zh-CN"/>
          <w14:ligatures w14:val="standardContextual"/>
        </w:rPr>
      </w:pPr>
      <w:r>
        <w:rPr>
          <w:rFonts w:eastAsia="Calibri"/>
          <w:kern w:val="2"/>
          <w14:ligatures w14:val="standardContextual"/>
        </w:rPr>
        <w:t xml:space="preserve">The requirements in this clause do not apply, when the synchronization reference source changes during </w:t>
      </w:r>
      <m:oMath>
        <m:sSub>
          <m:sSubPr>
            <m:ctrlPr>
              <w:rPr>
                <w:rFonts w:ascii="Cambria Math" w:eastAsia="Calibri" w:hAnsi="Cambria Math"/>
                <w:iCs/>
                <w:noProof/>
                <w:kern w:val="2"/>
                <w14:ligatures w14:val="standardContextual"/>
              </w:rPr>
            </m:ctrlPr>
          </m:sSubPr>
          <m:e>
            <m:r>
              <m:rPr>
                <m:sty m:val="p"/>
              </m:rPr>
              <w:rPr>
                <w:rFonts w:ascii="Cambria Math" w:eastAsia="Calibri" w:hAnsi="Cambria Math"/>
                <w:noProof/>
                <w:kern w:val="2"/>
                <w14:ligatures w14:val="standardContextual"/>
              </w:rPr>
              <m:t>T</m:t>
            </m:r>
          </m:e>
          <m:sub>
            <m:r>
              <m:rPr>
                <m:sty m:val="p"/>
              </m:rPr>
              <w:rPr>
                <w:rFonts w:ascii="Cambria Math" w:eastAsia="Calibri" w:hAnsi="Cambria Math"/>
                <w:noProof/>
                <w:kern w:val="2"/>
                <w14:ligatures w14:val="standardContextual"/>
              </w:rPr>
              <m:t>SL AoA,total</m:t>
            </m:r>
          </m:sub>
        </m:sSub>
      </m:oMath>
      <w:r w:rsidRPr="00F55F8C">
        <w:rPr>
          <w:rFonts w:eastAsia="Malgun Gothic"/>
          <w:kern w:val="2"/>
          <w:lang w:eastAsia="zh-CN"/>
          <w14:ligatures w14:val="standardContextual"/>
        </w:rPr>
        <w:t xml:space="preserve"> at the UE</w:t>
      </w:r>
      <w:r>
        <w:rPr>
          <w:rFonts w:eastAsia="Malgun Gothic"/>
          <w:kern w:val="2"/>
          <w:lang w:eastAsia="zh-CN"/>
          <w14:ligatures w14:val="standardContextual"/>
        </w:rPr>
        <w:t xml:space="preserve"> transmitting SL-PRS for the SL </w:t>
      </w:r>
      <w:proofErr w:type="spellStart"/>
      <w:r>
        <w:rPr>
          <w:rFonts w:eastAsia="Malgun Gothic"/>
          <w:kern w:val="2"/>
          <w:lang w:eastAsia="zh-CN"/>
          <w14:ligatures w14:val="standardContextual"/>
        </w:rPr>
        <w:t>AoA</w:t>
      </w:r>
      <w:proofErr w:type="spellEnd"/>
      <w:r>
        <w:rPr>
          <w:rFonts w:eastAsia="Malgun Gothic"/>
          <w:kern w:val="2"/>
          <w:lang w:eastAsia="zh-CN"/>
          <w14:ligatures w14:val="standardContextual"/>
        </w:rPr>
        <w:t xml:space="preserve"> measurement.</w:t>
      </w:r>
    </w:p>
    <w:p w14:paraId="61AF0347" w14:textId="77777777" w:rsidR="00AD3E10" w:rsidRDefault="00AD3E10" w:rsidP="00AD3E10">
      <w:pPr>
        <w:spacing w:after="160" w:line="256" w:lineRule="auto"/>
        <w:rPr>
          <w:kern w:val="2"/>
          <w:lang w:eastAsia="zh-CN"/>
          <w14:ligatures w14:val="standardContextual"/>
        </w:rPr>
      </w:pPr>
      <w:r w:rsidRPr="00BA0BAD">
        <w:rPr>
          <w:kern w:val="2"/>
          <w:lang w:eastAsia="zh-CN"/>
          <w14:ligatures w14:val="standardContextual"/>
        </w:rPr>
        <w:t>The requirement</w:t>
      </w:r>
      <w:r>
        <w:rPr>
          <w:kern w:val="2"/>
          <w:lang w:eastAsia="zh-CN"/>
          <w14:ligatures w14:val="standardContextual"/>
        </w:rPr>
        <w:t>s</w:t>
      </w:r>
      <w:r w:rsidRPr="00BA0BAD">
        <w:rPr>
          <w:kern w:val="2"/>
          <w:lang w:eastAsia="zh-CN"/>
          <w14:ligatures w14:val="standardContextual"/>
        </w:rPr>
        <w:t xml:space="preserve"> </w:t>
      </w:r>
      <w:r>
        <w:rPr>
          <w:kern w:val="2"/>
          <w:lang w:eastAsia="zh-CN"/>
          <w14:ligatures w14:val="standardContextual"/>
        </w:rPr>
        <w:t xml:space="preserve">in this clause </w:t>
      </w:r>
      <w:r w:rsidRPr="00BA0BAD">
        <w:rPr>
          <w:kern w:val="2"/>
          <w:lang w:eastAsia="zh-CN"/>
          <w14:ligatures w14:val="standardContextual"/>
        </w:rPr>
        <w:t>apply provided that no SL-PRS</w:t>
      </w:r>
      <w:r>
        <w:rPr>
          <w:kern w:val="2"/>
          <w:lang w:eastAsia="zh-CN"/>
          <w14:ligatures w14:val="standardContextual"/>
        </w:rPr>
        <w:t xml:space="preserve"> </w:t>
      </w:r>
      <w:r>
        <w:rPr>
          <w:rFonts w:hint="eastAsia"/>
          <w:kern w:val="2"/>
          <w:lang w:eastAsia="zh-CN"/>
          <w14:ligatures w14:val="standardContextual"/>
        </w:rPr>
        <w:t>symbols</w:t>
      </w:r>
      <w:r w:rsidRPr="00BA0BAD">
        <w:rPr>
          <w:kern w:val="2"/>
          <w:lang w:eastAsia="zh-CN"/>
          <w14:ligatures w14:val="standardContextual"/>
        </w:rPr>
        <w:t xml:space="preserve"> </w:t>
      </w:r>
      <w:r>
        <w:rPr>
          <w:kern w:val="2"/>
          <w:lang w:eastAsia="zh-CN"/>
          <w14:ligatures w14:val="standardContextual"/>
        </w:rPr>
        <w:t xml:space="preserve">for the SL </w:t>
      </w:r>
      <w:proofErr w:type="spellStart"/>
      <w:r>
        <w:rPr>
          <w:kern w:val="2"/>
          <w:lang w:eastAsia="zh-CN"/>
          <w14:ligatures w14:val="standardContextual"/>
        </w:rPr>
        <w:t>AoA</w:t>
      </w:r>
      <w:proofErr w:type="spellEnd"/>
      <w:r>
        <w:rPr>
          <w:kern w:val="2"/>
          <w:lang w:eastAsia="zh-CN"/>
          <w14:ligatures w14:val="standardContextual"/>
        </w:rPr>
        <w:t xml:space="preserve"> measurement are</w:t>
      </w:r>
      <w:r w:rsidRPr="00BA0BAD">
        <w:rPr>
          <w:kern w:val="2"/>
          <w:lang w:eastAsia="zh-CN"/>
          <w14:ligatures w14:val="standardContextual"/>
        </w:rPr>
        <w:t xml:space="preserve"> dropped</w:t>
      </w:r>
      <w:r>
        <w:rPr>
          <w:kern w:val="2"/>
          <w:lang w:eastAsia="zh-CN"/>
          <w14:ligatures w14:val="standardContextual"/>
        </w:rPr>
        <w:t xml:space="preserve"> due to e.g., the </w:t>
      </w:r>
      <w:r>
        <w:t>selection or reselection of synchronization reference source according to clause 12</w:t>
      </w:r>
      <w:r>
        <w:rPr>
          <w:rFonts w:hint="eastAsia"/>
          <w:lang w:eastAsia="zh-CN"/>
        </w:rPr>
        <w:t>.</w:t>
      </w:r>
      <w:r>
        <w:rPr>
          <w:lang w:eastAsia="zh-CN"/>
        </w:rPr>
        <w:t>4</w:t>
      </w:r>
      <w:r w:rsidRPr="00BA0BAD">
        <w:rPr>
          <w:kern w:val="2"/>
          <w:lang w:eastAsia="zh-CN"/>
          <w14:ligatures w14:val="standardContextual"/>
        </w:rPr>
        <w:t xml:space="preserve"> during the measurement period. Otherwise, the measurement period can be extended.</w:t>
      </w:r>
    </w:p>
    <w:p w14:paraId="121DA1F9" w14:textId="77777777" w:rsidR="00AD3E10" w:rsidRPr="00B21B26" w:rsidRDefault="00AD3E10" w:rsidP="00AD3E10">
      <w:r>
        <w:rPr>
          <w:lang w:eastAsia="zh-CN"/>
        </w:rPr>
        <w:t xml:space="preserve">The requirements in this clause, apply provided that reception of slots containing SL-PRS for the SL </w:t>
      </w:r>
      <w:proofErr w:type="spellStart"/>
      <w:r>
        <w:rPr>
          <w:lang w:eastAsia="zh-CN"/>
        </w:rPr>
        <w:t>AoA</w:t>
      </w:r>
      <w:proofErr w:type="spellEnd"/>
      <w:r>
        <w:rPr>
          <w:lang w:eastAsia="zh-CN"/>
        </w:rPr>
        <w:t xml:space="preserve"> measurement is not interrupted e.g., due to network coverage change. Otherwise, </w:t>
      </w:r>
      <w:r>
        <w:t>if the reception of the slots containing SL-PRS is interrupted, the measurement period can be extended.</w:t>
      </w:r>
    </w:p>
    <w:p w14:paraId="15DB8582" w14:textId="77777777" w:rsidR="00AD3E10" w:rsidRPr="00B21B26" w:rsidRDefault="00AD3E10" w:rsidP="00AD3E10">
      <w:pPr>
        <w:pStyle w:val="Heading2"/>
      </w:pPr>
      <w:r w:rsidRPr="00B21B26">
        <w:t>12A.7</w:t>
      </w:r>
      <w:r w:rsidRPr="00B21B26">
        <w:tab/>
        <w:t>SL</w:t>
      </w:r>
      <w:r>
        <w:t xml:space="preserve"> </w:t>
      </w:r>
      <w:r w:rsidRPr="00B21B26">
        <w:t>RTOA measurements</w:t>
      </w:r>
    </w:p>
    <w:p w14:paraId="219D7A9C" w14:textId="77777777" w:rsidR="00AD3E10" w:rsidRPr="00B21B26" w:rsidRDefault="00AD3E10" w:rsidP="00AD3E10">
      <w:pPr>
        <w:pStyle w:val="Heading3"/>
        <w:rPr>
          <w:rFonts w:eastAsiaTheme="minorEastAsia"/>
        </w:rPr>
      </w:pPr>
      <w:r w:rsidRPr="00B21B26">
        <w:rPr>
          <w:rFonts w:eastAsiaTheme="minorEastAsia"/>
        </w:rPr>
        <w:t>12A.7.1</w:t>
      </w:r>
      <w:r w:rsidRPr="00B21B26">
        <w:rPr>
          <w:rFonts w:eastAsiaTheme="minorEastAsia"/>
        </w:rPr>
        <w:tab/>
        <w:t>Introduction</w:t>
      </w:r>
    </w:p>
    <w:p w14:paraId="317576DC" w14:textId="77777777" w:rsidR="00AD3E10" w:rsidRPr="00882C92" w:rsidRDefault="00AD3E10" w:rsidP="00AD3E10">
      <w:r w:rsidRPr="00882C92">
        <w:rPr>
          <w:rFonts w:eastAsia="Calibri"/>
          <w:kern w:val="2"/>
          <w14:ligatures w14:val="standardContextual"/>
        </w:rPr>
        <w:t>The requirements in clause 12A.7 apply for SL RTOA measurements of the first and additional paths.</w:t>
      </w:r>
    </w:p>
    <w:p w14:paraId="025D94A4" w14:textId="77777777" w:rsidR="00AD3E10" w:rsidRPr="00B21B26" w:rsidRDefault="00AD3E10" w:rsidP="00AD3E10">
      <w:pPr>
        <w:rPr>
          <w:rFonts w:eastAsiaTheme="minorEastAsia"/>
          <w:lang w:eastAsia="zh-CN"/>
        </w:rPr>
      </w:pPr>
      <w:r w:rsidRPr="00B21B26">
        <w:t>The requirements in clause</w:t>
      </w:r>
      <w:r w:rsidRPr="00B21B26">
        <w:rPr>
          <w:lang w:eastAsia="zh-CN"/>
        </w:rPr>
        <w:t xml:space="preserve"> 12A.7.5 </w:t>
      </w:r>
      <w:r w:rsidRPr="00B21B26">
        <w:t xml:space="preserve">shall apply provided the UE has received </w:t>
      </w:r>
      <w:r>
        <w:rPr>
          <w:i/>
        </w:rPr>
        <w:t>SL</w:t>
      </w:r>
      <w:r w:rsidRPr="00B21B26">
        <w:rPr>
          <w:i/>
        </w:rPr>
        <w:t>-RTOA-</w:t>
      </w:r>
      <w:proofErr w:type="spellStart"/>
      <w:r w:rsidRPr="00B21B26">
        <w:rPr>
          <w:i/>
        </w:rPr>
        <w:t>RequestLocationInformation</w:t>
      </w:r>
      <w:proofErr w:type="spellEnd"/>
      <w:r w:rsidRPr="00B21B26">
        <w:t xml:space="preserve"> from LMF or another UE via SLPP requesting the UE to measure and report </w:t>
      </w:r>
      <w:r w:rsidRPr="00B21B26">
        <w:rPr>
          <w:lang w:eastAsia="zh-CN"/>
        </w:rPr>
        <w:t>SL RTOA measurements defined in TS 38.215 [4].</w:t>
      </w:r>
    </w:p>
    <w:p w14:paraId="5B1C0C54" w14:textId="77777777" w:rsidR="00AD3E10" w:rsidRPr="00B21B26" w:rsidRDefault="00AD3E10" w:rsidP="00AD3E10">
      <w:pPr>
        <w:pStyle w:val="Heading3"/>
        <w:rPr>
          <w:rFonts w:eastAsiaTheme="minorEastAsia"/>
        </w:rPr>
      </w:pPr>
      <w:r w:rsidRPr="00B21B26">
        <w:rPr>
          <w:rFonts w:eastAsiaTheme="minorEastAsia"/>
        </w:rPr>
        <w:t>12A.7.2</w:t>
      </w:r>
      <w:r w:rsidRPr="00B21B26">
        <w:rPr>
          <w:rFonts w:eastAsiaTheme="minorEastAsia"/>
        </w:rPr>
        <w:tab/>
      </w:r>
      <w:r w:rsidRPr="00B21B26">
        <w:t>Requirements Applicab</w:t>
      </w:r>
      <w:r>
        <w:t>ility</w:t>
      </w:r>
    </w:p>
    <w:p w14:paraId="5E11C78F" w14:textId="77777777" w:rsidR="00AD3E10" w:rsidRPr="00B21B26" w:rsidRDefault="00AD3E10" w:rsidP="00AD3E10">
      <w:pPr>
        <w:rPr>
          <w:rFonts w:eastAsiaTheme="minorEastAsia"/>
        </w:rPr>
      </w:pPr>
      <w:r w:rsidRPr="00B21B26">
        <w:rPr>
          <w:rFonts w:eastAsiaTheme="minorEastAsia"/>
        </w:rPr>
        <w:t>The requirements in clause 12A.7 apply for periodic, aperiodic, and triggered SL RTOA measurements, provided:</w:t>
      </w:r>
    </w:p>
    <w:p w14:paraId="6B21B002" w14:textId="77777777" w:rsidR="00AD3E10" w:rsidRPr="00841E90" w:rsidRDefault="00AD3E10" w:rsidP="00AD3E10">
      <w:pPr>
        <w:pStyle w:val="B10"/>
      </w:pPr>
      <w:r w:rsidRPr="004A7EE9">
        <w:lastRenderedPageBreak/>
        <w:t>-</w:t>
      </w:r>
      <w:r w:rsidRPr="004A7EE9">
        <w:tab/>
        <w:t>Conditions defined in clause 7.3E of TS</w:t>
      </w:r>
      <w:r>
        <w:t xml:space="preserve"> </w:t>
      </w:r>
      <w:r w:rsidRPr="004A7EE9">
        <w:t>38.101-1 [18] for reference sensitivity are fulfilled.</w:t>
      </w:r>
    </w:p>
    <w:p w14:paraId="066A2E9F" w14:textId="77777777" w:rsidR="00AD3E10" w:rsidRPr="00B21B26" w:rsidRDefault="00AD3E10" w:rsidP="00AD3E10">
      <w:pPr>
        <w:pStyle w:val="B10"/>
        <w:rPr>
          <w:rFonts w:eastAsiaTheme="minorEastAsia"/>
        </w:rPr>
      </w:pPr>
      <w:r w:rsidRPr="00B21B26">
        <w:t>-</w:t>
      </w:r>
      <w:r w:rsidRPr="00B21B26">
        <w:tab/>
        <w:t xml:space="preserve">SL RTOA related side conditions given in clause </w:t>
      </w:r>
      <w:r>
        <w:t>B.4A.1</w:t>
      </w:r>
      <w:r w:rsidRPr="00B21B26">
        <w:rPr>
          <w:rFonts w:hint="eastAsia"/>
          <w:lang w:val="en-US" w:eastAsia="zh-CN"/>
        </w:rPr>
        <w:t xml:space="preserve"> for FR1</w:t>
      </w:r>
      <w:r w:rsidRPr="00B21B26">
        <w:t xml:space="preserve"> are met for a corresponding Band.</w:t>
      </w:r>
    </w:p>
    <w:p w14:paraId="328B40D6" w14:textId="77777777" w:rsidR="00AD3E10" w:rsidRPr="00B21B26" w:rsidRDefault="00AD3E10" w:rsidP="00AD3E10">
      <w:pPr>
        <w:pStyle w:val="Heading3"/>
        <w:rPr>
          <w:rFonts w:eastAsiaTheme="minorEastAsia"/>
        </w:rPr>
      </w:pPr>
      <w:r w:rsidRPr="00B21B26">
        <w:rPr>
          <w:rFonts w:eastAsiaTheme="minorEastAsia"/>
        </w:rPr>
        <w:t>12A.7.3</w:t>
      </w:r>
      <w:r w:rsidRPr="00B21B26">
        <w:rPr>
          <w:rFonts w:eastAsiaTheme="minorEastAsia"/>
        </w:rPr>
        <w:tab/>
        <w:t>Measurement Capability</w:t>
      </w:r>
    </w:p>
    <w:p w14:paraId="234318A0" w14:textId="77777777" w:rsidR="00AD3E10" w:rsidRPr="00B21B26" w:rsidRDefault="00AD3E10" w:rsidP="00AD3E10">
      <w:pPr>
        <w:rPr>
          <w:rFonts w:eastAsiaTheme="minorEastAsia"/>
        </w:rPr>
      </w:pPr>
      <w:r w:rsidRPr="00B21B26">
        <w:rPr>
          <w:rFonts w:cs="v4.2.0"/>
        </w:rPr>
        <w:t xml:space="preserve">SL RTOA measurement capability is as indicated by the UE in </w:t>
      </w:r>
      <w:r>
        <w:rPr>
          <w:i/>
          <w:iCs/>
          <w:lang w:eastAsia="zh-CN"/>
        </w:rPr>
        <w:t>SL</w:t>
      </w:r>
      <w:r w:rsidRPr="00B21B26">
        <w:rPr>
          <w:i/>
          <w:iCs/>
          <w:lang w:eastAsia="zh-CN"/>
        </w:rPr>
        <w:t>-RTOA-</w:t>
      </w:r>
      <w:proofErr w:type="spellStart"/>
      <w:r w:rsidRPr="00B21B26">
        <w:rPr>
          <w:i/>
          <w:iCs/>
          <w:lang w:eastAsia="zh-CN"/>
        </w:rPr>
        <w:t>ProvideCapabilities</w:t>
      </w:r>
      <w:proofErr w:type="spellEnd"/>
      <w:r w:rsidRPr="00B21B26">
        <w:rPr>
          <w:rFonts w:cs="v4.2.0"/>
        </w:rPr>
        <w:t xml:space="preserve"> according to TS 38.355 [</w:t>
      </w:r>
      <w:r w:rsidRPr="00B21B26">
        <w:rPr>
          <w:rFonts w:cs="v4.2.0" w:hint="eastAsia"/>
          <w:lang w:val="en-US" w:eastAsia="zh-CN"/>
        </w:rPr>
        <w:t>37</w:t>
      </w:r>
      <w:r w:rsidRPr="00B21B26">
        <w:rPr>
          <w:rFonts w:cs="v4.2.0"/>
        </w:rPr>
        <w:t>].</w:t>
      </w:r>
    </w:p>
    <w:p w14:paraId="60148585" w14:textId="77777777" w:rsidR="00AD3E10" w:rsidRPr="00B21B26" w:rsidRDefault="00AD3E10" w:rsidP="00AD3E10">
      <w:pPr>
        <w:pStyle w:val="Heading3"/>
        <w:rPr>
          <w:rFonts w:eastAsiaTheme="minorEastAsia"/>
        </w:rPr>
      </w:pPr>
      <w:r w:rsidRPr="00B21B26">
        <w:rPr>
          <w:rFonts w:eastAsiaTheme="minorEastAsia"/>
        </w:rPr>
        <w:t>12A.7.4</w:t>
      </w:r>
      <w:r w:rsidRPr="00B21B26">
        <w:rPr>
          <w:rFonts w:eastAsiaTheme="minorEastAsia"/>
        </w:rPr>
        <w:tab/>
        <w:t>Measurement Reporting Requirements</w:t>
      </w:r>
    </w:p>
    <w:p w14:paraId="0E531F87" w14:textId="77777777" w:rsidR="00AD3E10" w:rsidRPr="00B21B26" w:rsidRDefault="00AD3E10" w:rsidP="00AD3E10">
      <w:r w:rsidRPr="00B21B26">
        <w:t xml:space="preserve">The measurement reporting delay is defined as the time between the moment when the measurement report is triggered and the moment when the UE starts to transmit the measurement report over the air interface. </w:t>
      </w:r>
    </w:p>
    <w:p w14:paraId="25ED3A36" w14:textId="77777777" w:rsidR="00AD3E10" w:rsidRPr="00B21B26" w:rsidRDefault="00AD3E10" w:rsidP="00AD3E10">
      <w:r w:rsidRPr="00B21B26">
        <w:t>For UE report</w:t>
      </w:r>
      <w:proofErr w:type="spellStart"/>
      <w:r w:rsidRPr="00B21B26">
        <w:rPr>
          <w:rFonts w:hint="eastAsia"/>
          <w:lang w:val="en-US" w:eastAsia="zh-CN"/>
        </w:rPr>
        <w:t>ing</w:t>
      </w:r>
      <w:proofErr w:type="spellEnd"/>
      <w:r w:rsidRPr="00B21B26">
        <w:t xml:space="preserve">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B21B26">
        <w:rPr>
          <w:vertAlign w:val="subscript"/>
        </w:rPr>
        <w:t xml:space="preserve">DCCH </w:t>
      </w:r>
      <w:r w:rsidRPr="00B21B26">
        <w:t>where TTI</w:t>
      </w:r>
      <w:r w:rsidRPr="00B21B26">
        <w:rPr>
          <w:vertAlign w:val="subscript"/>
        </w:rPr>
        <w:t>DCCH</w:t>
      </w:r>
      <w:r w:rsidRPr="00B21B26">
        <w:t xml:space="preserve"> is the duration of subframe or slot or </w:t>
      </w:r>
      <w:proofErr w:type="spellStart"/>
      <w:r w:rsidRPr="00B21B26">
        <w:t>subslot</w:t>
      </w:r>
      <w:proofErr w:type="spellEnd"/>
      <w:r w:rsidRPr="00B21B26">
        <w:t xml:space="preserve"> when the measurement report is transmitted on the P</w:t>
      </w:r>
      <w:r>
        <w:t>U</w:t>
      </w:r>
      <w:r w:rsidRPr="00B21B26">
        <w:t xml:space="preserve">SCH with subframe or slot or </w:t>
      </w:r>
      <w:proofErr w:type="spellStart"/>
      <w:r w:rsidRPr="00B21B26">
        <w:t>subslot</w:t>
      </w:r>
      <w:proofErr w:type="spellEnd"/>
      <w:r w:rsidRPr="00B21B26">
        <w:t xml:space="preserve"> duration. </w:t>
      </w:r>
    </w:p>
    <w:p w14:paraId="18DEFDFD" w14:textId="77777777" w:rsidR="00AD3E10" w:rsidRPr="00B21B26" w:rsidRDefault="00AD3E10" w:rsidP="00AD3E10">
      <w:r w:rsidRPr="00B21B26">
        <w:t>For UE report</w:t>
      </w:r>
      <w:proofErr w:type="spellStart"/>
      <w:r w:rsidRPr="00B21B26">
        <w:rPr>
          <w:rFonts w:hint="eastAsia"/>
          <w:lang w:val="en-US" w:eastAsia="zh-CN"/>
        </w:rPr>
        <w:t>ing</w:t>
      </w:r>
      <w:proofErr w:type="spellEnd"/>
      <w:r w:rsidRPr="00B21B26">
        <w:t xml:space="preserve">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rsidRPr="00B21B26">
        <w:t>sidelink</w:t>
      </w:r>
      <w:proofErr w:type="spellEnd"/>
      <w:r w:rsidRPr="00B21B26">
        <w:t xml:space="preserve"> STCH. The delay uncertainty is: 2 x TTI</w:t>
      </w:r>
      <w:r w:rsidRPr="00B21B26">
        <w:rPr>
          <w:vertAlign w:val="subscript"/>
        </w:rPr>
        <w:t xml:space="preserve">STCH </w:t>
      </w:r>
      <w:r w:rsidRPr="00B21B26">
        <w:t>where TTI</w:t>
      </w:r>
      <w:r w:rsidRPr="00B21B26">
        <w:rPr>
          <w:vertAlign w:val="subscript"/>
        </w:rPr>
        <w:t>STCH</w:t>
      </w:r>
      <w:r w:rsidRPr="00B21B26">
        <w:t xml:space="preserve"> is the duration of subframe or slot or </w:t>
      </w:r>
      <w:proofErr w:type="spellStart"/>
      <w:r w:rsidRPr="00B21B26">
        <w:t>subslot</w:t>
      </w:r>
      <w:proofErr w:type="spellEnd"/>
      <w:r w:rsidRPr="00B21B26">
        <w:t xml:space="preserve"> when the measurement report is transmitted on the PSSCH with subframe or slot or </w:t>
      </w:r>
      <w:proofErr w:type="spellStart"/>
      <w:r w:rsidRPr="00B21B26">
        <w:t>subslot</w:t>
      </w:r>
      <w:proofErr w:type="spellEnd"/>
      <w:r w:rsidRPr="00B21B26">
        <w:t xml:space="preserve"> duration. </w:t>
      </w:r>
    </w:p>
    <w:p w14:paraId="3DC29A9E" w14:textId="77777777" w:rsidR="00AD3E10" w:rsidRPr="00B21B26" w:rsidRDefault="00AD3E10" w:rsidP="00AD3E10">
      <w:r w:rsidRPr="00B21B26">
        <w:t>Th</w:t>
      </w:r>
      <w:r w:rsidRPr="00B21B26">
        <w:rPr>
          <w:rFonts w:hint="eastAsia"/>
          <w:lang w:val="en-US" w:eastAsia="zh-CN"/>
        </w:rPr>
        <w:t>e</w:t>
      </w:r>
      <w:r w:rsidRPr="00B21B26">
        <w:t xml:space="preserve"> measurement reporting delay excludes any delay caused by no SL resources</w:t>
      </w:r>
      <w:r w:rsidRPr="00B21B26">
        <w:rPr>
          <w:rFonts w:hint="eastAsia"/>
          <w:lang w:val="en-US" w:eastAsia="zh-CN"/>
        </w:rPr>
        <w:t xml:space="preserve"> </w:t>
      </w:r>
      <w:r w:rsidRPr="00B21B26">
        <w:rPr>
          <w:rFonts w:eastAsia="SimSun"/>
          <w:lang w:val="en-US" w:bidi="ar"/>
        </w:rPr>
        <w:t>or no SL-PRS resources</w:t>
      </w:r>
      <w:r w:rsidRPr="00B21B26">
        <w:t xml:space="preserve"> for UE to send the measurement report. </w:t>
      </w:r>
    </w:p>
    <w:p w14:paraId="6DB272B7" w14:textId="77777777" w:rsidR="00AD3E10" w:rsidRPr="00B21B26" w:rsidRDefault="00AD3E10" w:rsidP="00AD3E10">
      <w:pPr>
        <w:rPr>
          <w:lang w:eastAsia="zh-CN"/>
        </w:rPr>
      </w:pPr>
      <w:r w:rsidRPr="00B21B26">
        <w:rPr>
          <w:lang w:eastAsia="zh-CN"/>
        </w:rPr>
        <w:t xml:space="preserve">The reported SL RTOA measurement values contained in measurement reports shall be based on the measurement report mapping requirements specified in clauses </w:t>
      </w:r>
      <w:r>
        <w:rPr>
          <w:lang w:eastAsia="zh-CN"/>
        </w:rPr>
        <w:t>10.4A.7.1</w:t>
      </w:r>
      <w:r w:rsidRPr="00B21B26">
        <w:rPr>
          <w:lang w:eastAsia="zh-CN"/>
        </w:rPr>
        <w:t>.</w:t>
      </w:r>
    </w:p>
    <w:p w14:paraId="71E7D615" w14:textId="77777777" w:rsidR="00AD3E10" w:rsidRPr="00B21B26" w:rsidRDefault="00AD3E10" w:rsidP="00AD3E10">
      <w:pPr>
        <w:pStyle w:val="Heading3"/>
        <w:rPr>
          <w:rFonts w:eastAsiaTheme="minorEastAsia"/>
        </w:rPr>
      </w:pPr>
      <w:r w:rsidRPr="00B21B26">
        <w:rPr>
          <w:rFonts w:eastAsiaTheme="minorEastAsia"/>
        </w:rPr>
        <w:t>12A.7.5</w:t>
      </w:r>
      <w:r w:rsidRPr="00B21B26">
        <w:rPr>
          <w:rFonts w:eastAsiaTheme="minorEastAsia"/>
        </w:rPr>
        <w:tab/>
        <w:t>Measurement Period Requirements</w:t>
      </w:r>
    </w:p>
    <w:p w14:paraId="660CCA5B" w14:textId="3A8B83FF" w:rsidR="00AD3E10" w:rsidRPr="00B21B26" w:rsidRDefault="00AD3E10" w:rsidP="00AD3E10">
      <w:pPr>
        <w:rPr>
          <w:rFonts w:eastAsia="MS Mincho" w:cs="v4.2.0"/>
        </w:rPr>
      </w:pPr>
      <w:r w:rsidRPr="00B21B26">
        <w:t>When the physical layer receives</w:t>
      </w:r>
      <w:r>
        <w:t xml:space="preserve"> the last of</w:t>
      </w:r>
      <w:r w:rsidRPr="00B21B26">
        <w:t xml:space="preserve"> </w:t>
      </w:r>
      <w:r>
        <w:rPr>
          <w:i/>
        </w:rPr>
        <w:t>SL</w:t>
      </w:r>
      <w:r w:rsidRPr="00B21B26">
        <w:rPr>
          <w:i/>
        </w:rPr>
        <w:t>-RTOA-</w:t>
      </w:r>
      <w:proofErr w:type="spellStart"/>
      <w:r w:rsidRPr="00B21B26">
        <w:rPr>
          <w:i/>
        </w:rPr>
        <w:t>ProvideAssistanceData</w:t>
      </w:r>
      <w:proofErr w:type="spellEnd"/>
      <w:r w:rsidRPr="00B21B26">
        <w:t xml:space="preserve"> </w:t>
      </w:r>
      <w:r w:rsidRPr="00B21B26">
        <w:rPr>
          <w:iCs/>
        </w:rPr>
        <w:t xml:space="preserve">message from </w:t>
      </w:r>
      <w:r>
        <w:rPr>
          <w:i/>
        </w:rPr>
        <w:t>SL</w:t>
      </w:r>
      <w:r w:rsidRPr="00B21B26">
        <w:rPr>
          <w:i/>
        </w:rPr>
        <w:t>-RTOA-</w:t>
      </w:r>
      <w:proofErr w:type="spellStart"/>
      <w:r w:rsidRPr="00B21B26">
        <w:rPr>
          <w:i/>
        </w:rPr>
        <w:t>RequestLocationInformation</w:t>
      </w:r>
      <w:proofErr w:type="spellEnd"/>
      <w:r w:rsidRPr="00B21B26">
        <w:t xml:space="preserve"> message from LMF or another UE via SLPP</w:t>
      </w:r>
      <w:ins w:id="274" w:author="Iana Siomina" w:date="2024-08-08T23:03:00Z">
        <w:r w:rsidR="009D6F18">
          <w:t xml:space="preserve"> [37]</w:t>
        </w:r>
      </w:ins>
      <w:r w:rsidRPr="00B21B26">
        <w:t>, the UE shall be able to measure multiple SL RTOA measurements</w:t>
      </w:r>
      <w:r>
        <w:t xml:space="preserve"> based on SL-PRS from one or more other SL UEs (up to the UE </w:t>
      </w:r>
      <w:proofErr w:type="spellStart"/>
      <w:r>
        <w:t>capapbility</w:t>
      </w:r>
      <w:proofErr w:type="spellEnd"/>
      <w:r>
        <w:t xml:space="preserve"> specified in 12A.7.3)</w:t>
      </w:r>
      <w:r w:rsidRPr="00B21B26">
        <w:t>,</w:t>
      </w:r>
      <w:r>
        <w:t xml:space="preserve"> as</w:t>
      </w:r>
      <w:r w:rsidRPr="00B21B26">
        <w:t xml:space="preserve"> defined in TS 38.215 [4]</w:t>
      </w:r>
      <w:r>
        <w:t>. The SL RTOA measurement shall be performed</w:t>
      </w:r>
      <w:r w:rsidRPr="00B21B26">
        <w:t xml:space="preserve"> during </w:t>
      </w:r>
      <m:oMath>
        <m:sSub>
          <m:sSubPr>
            <m:ctrlPr>
              <w:rPr>
                <w:rFonts w:ascii="Cambria Math" w:hAnsi="Cambria Math"/>
                <w:i/>
              </w:rPr>
            </m:ctrlPr>
          </m:sSubPr>
          <m:e>
            <m:r>
              <w:rPr>
                <w:rFonts w:ascii="Cambria Math" w:hAnsi="Cambria Math"/>
              </w:rPr>
              <m:t>T</m:t>
            </m:r>
          </m:e>
          <m:sub>
            <m:r>
              <w:rPr>
                <w:rFonts w:ascii="Cambria Math" w:hAnsi="Cambria Math"/>
              </w:rPr>
              <m:t>SL</m:t>
            </m:r>
            <m:r>
              <w:rPr>
                <w:rFonts w:ascii="Cambria Math" w:hAnsi="Cambria Math"/>
                <w:lang w:val="en-US" w:eastAsia="zh-CN"/>
              </w:rPr>
              <m:t xml:space="preserve"> RTOA</m:t>
            </m:r>
            <m:r>
              <w:rPr>
                <w:rFonts w:ascii="Cambria Math" w:hAnsi="Cambria Math"/>
              </w:rPr>
              <m:t>,total</m:t>
            </m:r>
          </m:sub>
        </m:sSub>
      </m:oMath>
      <w:r w:rsidRPr="00B21B26">
        <w:rPr>
          <w:rFonts w:eastAsia="MS Mincho" w:cs="v4.2.0"/>
        </w:rPr>
        <w:t xml:space="preserve"> defined as:</w:t>
      </w:r>
    </w:p>
    <w:p w14:paraId="13BBE019" w14:textId="77777777" w:rsidR="00AD3E10" w:rsidRPr="00B21B26" w:rsidRDefault="00AD3E10" w:rsidP="00AD3E10">
      <w:pPr>
        <w:keepLines/>
        <w:tabs>
          <w:tab w:val="center" w:pos="4536"/>
          <w:tab w:val="right" w:pos="9072"/>
        </w:tabs>
        <w:rPr>
          <w:noProof/>
          <w:lang w:eastAsia="zh-CN"/>
        </w:rPr>
      </w:pPr>
      <w:r w:rsidRPr="00B21B26">
        <w:rPr>
          <w:rFonts w:eastAsia="MS Mincho" w:cs="v4.2.0"/>
        </w:rPr>
        <w:tab/>
      </w:r>
      <m:oMath>
        <m:sSub>
          <m:sSubPr>
            <m:ctrlPr>
              <w:rPr>
                <w:rFonts w:ascii="Cambria Math" w:hAnsi="Cambria Math"/>
                <w:noProof/>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lang w:eastAsia="zh-CN"/>
              </w:rPr>
              <m:t>,</m:t>
            </m:r>
            <m:r>
              <w:rPr>
                <w:rFonts w:ascii="Cambria Math" w:hAnsi="Cambria Math"/>
                <w:noProof/>
                <w:lang w:eastAsia="zh-CN"/>
              </w:rPr>
              <m:t>total</m:t>
            </m:r>
          </m:sub>
        </m:sSub>
        <m:r>
          <m:rPr>
            <m:sty m:val="p"/>
          </m:rPr>
          <w:rPr>
            <w:rFonts w:ascii="Cambria Math" w:hAnsi="Cambria Math"/>
            <w:noProof/>
            <w:lang w:eastAsia="zh-CN"/>
          </w:rPr>
          <m:t>=</m:t>
        </m:r>
        <m:nary>
          <m:naryPr>
            <m:chr m:val="∑"/>
            <m:limLoc m:val="undOvr"/>
            <m:ctrlPr>
              <w:rPr>
                <w:rFonts w:ascii="Cambria Math" w:hAnsi="Cambria Math"/>
                <w:noProof/>
              </w:rPr>
            </m:ctrlPr>
          </m:naryPr>
          <m:sub>
            <m:r>
              <w:rPr>
                <w:rFonts w:ascii="Cambria Math" w:hAnsi="Cambria Math"/>
                <w:noProof/>
                <w:lang w:eastAsia="zh-CN"/>
              </w:rPr>
              <m:t>s</m:t>
            </m:r>
            <m:r>
              <m:rPr>
                <m:sty m:val="p"/>
              </m:rPr>
              <w:rPr>
                <w:rFonts w:ascii="Cambria Math" w:hAnsi="Cambria Math"/>
                <w:noProof/>
                <w:lang w:eastAsia="zh-CN"/>
              </w:rPr>
              <m:t>=1</m:t>
            </m:r>
          </m:sub>
          <m:sup>
            <m:r>
              <w:rPr>
                <w:rFonts w:ascii="Cambria Math" w:hAnsi="Cambria Math"/>
                <w:noProof/>
                <w:lang w:eastAsia="zh-CN"/>
              </w:rPr>
              <m:t>S</m:t>
            </m:r>
          </m:sup>
          <m:e>
            <m:sSub>
              <m:sSubPr>
                <m:ctrlPr>
                  <w:rPr>
                    <w:rFonts w:ascii="Cambria Math" w:hAnsi="Cambria Math"/>
                    <w:noProof/>
                    <w:kern w:val="2"/>
                    <w:lang w:eastAsia="zh-CN"/>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rPr>
                  <m:t xml:space="preserve">, </m:t>
                </m:r>
                <m:r>
                  <w:rPr>
                    <w:rFonts w:ascii="Cambria Math" w:hAnsi="Cambria Math"/>
                    <w:noProof/>
                  </w:rPr>
                  <m:t>effect</m:t>
                </m:r>
                <m:r>
                  <m:rPr>
                    <m:sty m:val="p"/>
                  </m:rPr>
                  <w:rPr>
                    <w:rFonts w:ascii="Cambria Math" w:hAnsi="Cambria Math"/>
                    <w:noProof/>
                  </w:rPr>
                  <m:t>,</m:t>
                </m:r>
                <m:r>
                  <w:rPr>
                    <w:rFonts w:ascii="Cambria Math" w:hAnsi="Cambria Math"/>
                    <w:noProof/>
                  </w:rPr>
                  <m:t>s</m:t>
                </m:r>
              </m:sub>
            </m:sSub>
          </m:e>
        </m:nary>
      </m:oMath>
      <w:r w:rsidRPr="00B21B26">
        <w:rPr>
          <w:noProof/>
          <w:kern w:val="2"/>
          <w:lang w:eastAsia="zh-CN"/>
        </w:rPr>
        <w:t xml:space="preserve"> ,</w:t>
      </w:r>
    </w:p>
    <w:p w14:paraId="2990ED29" w14:textId="77777777" w:rsidR="00AD3E10" w:rsidRPr="00B21B26" w:rsidRDefault="00AD3E10" w:rsidP="00AD3E10">
      <w:pPr>
        <w:rPr>
          <w:lang w:eastAsia="zh-CN"/>
        </w:rPr>
      </w:pPr>
      <w:r w:rsidRPr="00B21B26">
        <w:rPr>
          <w:lang w:eastAsia="zh-CN"/>
        </w:rPr>
        <w:t>where</w:t>
      </w:r>
      <w:r w:rsidRPr="00B21B26">
        <w:rPr>
          <w:rFonts w:hint="eastAsia"/>
          <w:lang w:eastAsia="zh-CN"/>
        </w:rPr>
        <w:t>,</w:t>
      </w:r>
      <w:r w:rsidRPr="00B21B26">
        <w:rPr>
          <w:lang w:eastAsia="zh-CN"/>
        </w:rPr>
        <w:t xml:space="preserve"> </w:t>
      </w:r>
    </w:p>
    <w:p w14:paraId="37E6FBB6" w14:textId="77777777" w:rsidR="00AD3E10" w:rsidRPr="00B21B26" w:rsidRDefault="00AD3E10" w:rsidP="00AD3E10">
      <w:pPr>
        <w:rPr>
          <w:lang w:eastAsia="zh-CN"/>
        </w:rPr>
      </w:pPr>
      <w:r w:rsidRPr="00B21B26">
        <w:rPr>
          <w:i/>
          <w:lang w:eastAsia="zh-CN"/>
        </w:rPr>
        <w:t>S</w:t>
      </w:r>
      <w:r w:rsidRPr="00B21B26">
        <w:rPr>
          <w:lang w:eastAsia="zh-CN"/>
        </w:rPr>
        <w:t xml:space="preserve"> is the number of samples for the SL </w:t>
      </w:r>
      <w:r w:rsidRPr="00B21B26">
        <w:rPr>
          <w:rFonts w:hint="eastAsia"/>
          <w:lang w:val="en-US" w:eastAsia="zh-CN"/>
        </w:rPr>
        <w:t>RTOA</w:t>
      </w:r>
      <w:r w:rsidRPr="00B21B26">
        <w:rPr>
          <w:lang w:eastAsia="zh-CN"/>
        </w:rPr>
        <w:t xml:space="preserve"> measurement</w:t>
      </w:r>
      <m:oMath>
        <m:r>
          <w:rPr>
            <w:rFonts w:ascii="Cambria Math" w:hAnsi="Cambria Math"/>
            <w:lang w:eastAsia="zh-CN"/>
          </w:rPr>
          <m:t xml:space="preserve">, </m:t>
        </m:r>
      </m:oMath>
      <w:r w:rsidRPr="00B21B26">
        <w:rPr>
          <w:rFonts w:hint="eastAsia"/>
          <w:lang w:eastAsia="zh-CN"/>
        </w:rPr>
        <w:t>defined</w:t>
      </w:r>
      <w:r w:rsidRPr="00B21B26">
        <w:rPr>
          <w:lang w:eastAsia="zh-CN"/>
        </w:rPr>
        <w:t xml:space="preserve"> </w:t>
      </w:r>
      <w:r w:rsidRPr="00B21B26">
        <w:rPr>
          <w:rFonts w:hint="eastAsia"/>
          <w:lang w:eastAsia="zh-CN"/>
        </w:rPr>
        <w:t>as</w:t>
      </w:r>
      <w:r w:rsidRPr="00B21B26">
        <w:rPr>
          <w:lang w:eastAsia="zh-CN"/>
        </w:rPr>
        <w:t xml:space="preserve"> below: </w:t>
      </w:r>
    </w:p>
    <w:p w14:paraId="33534956" w14:textId="77777777" w:rsidR="00AD3E10" w:rsidRPr="00B21B26" w:rsidRDefault="00AD3E10" w:rsidP="00AD3E10">
      <w:pPr>
        <w:ind w:left="568" w:hanging="284"/>
        <w:rPr>
          <w:rFonts w:eastAsia="DengXian"/>
        </w:rPr>
      </w:pPr>
      <w:r w:rsidRPr="00B21B26">
        <w:rPr>
          <w:i/>
          <w:iCs/>
        </w:rPr>
        <w:t>S</w:t>
      </w:r>
      <w:r w:rsidRPr="00B21B26">
        <w:rPr>
          <w:rFonts w:eastAsia="DengXian"/>
        </w:rPr>
        <w:t xml:space="preserve"> = 1 for SL-PRS </w:t>
      </w:r>
      <w:r>
        <w:rPr>
          <w:rFonts w:eastAsia="DengXian"/>
        </w:rPr>
        <w:t xml:space="preserve">bandwidth </w:t>
      </w:r>
      <w:r w:rsidRPr="00B21B26">
        <w:rPr>
          <w:rFonts w:eastAsia="DengXian"/>
        </w:rPr>
        <w:t>&gt;</w:t>
      </w:r>
      <w:r>
        <w:rPr>
          <w:rFonts w:eastAsia="DengXian"/>
        </w:rPr>
        <w:t xml:space="preserve"> </w:t>
      </w:r>
      <w:r w:rsidRPr="00B21B26">
        <w:rPr>
          <w:rFonts w:eastAsia="DengXian"/>
        </w:rPr>
        <w:t>48 PRBs,</w:t>
      </w:r>
    </w:p>
    <w:p w14:paraId="1D314861" w14:textId="576FF96F" w:rsidR="00AD3E10" w:rsidRDefault="00AD3E10" w:rsidP="00AD3E10">
      <w:pPr>
        <w:ind w:left="568" w:hanging="284"/>
        <w:rPr>
          <w:rFonts w:eastAsia="DengXian"/>
        </w:rPr>
      </w:pPr>
      <w:r w:rsidRPr="00B21B26">
        <w:rPr>
          <w:rFonts w:eastAsia="DengXian"/>
          <w:i/>
          <w:iCs/>
        </w:rPr>
        <w:t>S</w:t>
      </w:r>
      <m:oMath>
        <m:r>
          <w:rPr>
            <w:rFonts w:ascii="Cambria Math" w:eastAsia="DengXian" w:hAnsi="Cambria Math"/>
          </w:rPr>
          <m:t xml:space="preserve"> = </m:t>
        </m:r>
      </m:oMath>
      <w:r w:rsidRPr="00B21B26">
        <w:rPr>
          <w:rFonts w:eastAsia="DengXian" w:hint="eastAsia"/>
          <w:lang w:eastAsia="zh-CN"/>
        </w:rPr>
        <w:t>4</w:t>
      </w:r>
      <w:r w:rsidRPr="00B21B26">
        <w:rPr>
          <w:rFonts w:eastAsia="DengXian"/>
        </w:rPr>
        <w:t xml:space="preserve"> for SL-PRS </w:t>
      </w:r>
      <w:r>
        <w:rPr>
          <w:rFonts w:eastAsia="DengXian"/>
        </w:rPr>
        <w:t xml:space="preserve">bandwidth </w:t>
      </w:r>
      <w:r w:rsidRPr="00B21B26">
        <w:rPr>
          <w:rFonts w:eastAsia="DengXian"/>
        </w:rPr>
        <w:t>≤</w:t>
      </w:r>
      <w:r>
        <w:rPr>
          <w:rFonts w:eastAsia="DengXian"/>
        </w:rPr>
        <w:t xml:space="preserve"> </w:t>
      </w:r>
      <w:r w:rsidRPr="00B21B26">
        <w:rPr>
          <w:rFonts w:eastAsia="DengXian"/>
        </w:rPr>
        <w:t>48 PRBs,</w:t>
      </w:r>
      <w:ins w:id="275" w:author="Iana Siomina" w:date="2024-08-08T21:59:00Z">
        <w:r w:rsidR="00687DF0">
          <w:rPr>
            <w:rFonts w:eastAsia="DengXian"/>
          </w:rPr>
          <w:t xml:space="preserve"> and</w:t>
        </w:r>
      </w:ins>
    </w:p>
    <w:p w14:paraId="06B26671" w14:textId="63D28773" w:rsidR="00AD3E10" w:rsidRDefault="00687DF0" w:rsidP="00AD3E10">
      <w:pPr>
        <w:spacing w:after="120"/>
        <w:rPr>
          <w:rFonts w:eastAsia="DengXian"/>
        </w:rPr>
      </w:pPr>
      <w:ins w:id="276" w:author="Iana Siomina" w:date="2024-08-08T21:59:00Z">
        <w:r>
          <w:rPr>
            <w:rFonts w:eastAsia="DengXian"/>
            <w:lang w:eastAsia="zh-CN"/>
          </w:rPr>
          <w:t>f</w:t>
        </w:r>
      </w:ins>
      <w:del w:id="277" w:author="Iana Siomina" w:date="2024-08-08T21:59:00Z">
        <w:r w:rsidR="00AD3E10" w:rsidRPr="00691C8F" w:rsidDel="00687DF0">
          <w:rPr>
            <w:rFonts w:eastAsia="DengXian" w:hint="eastAsia"/>
            <w:lang w:eastAsia="zh-CN"/>
          </w:rPr>
          <w:delText>F</w:delText>
        </w:r>
      </w:del>
      <w:r w:rsidR="00AD3E10" w:rsidRPr="00691C8F">
        <w:rPr>
          <w:rFonts w:eastAsia="DengXian"/>
        </w:rPr>
        <w:t xml:space="preserve">or SL-PRS sample s, which is received within a slot where the UE receives SCI and the associated SL-PRS </w:t>
      </w:r>
      <w:r w:rsidR="00AD3E10" w:rsidRPr="00691C8F">
        <w:rPr>
          <w:rFonts w:eastAsia="DengXian" w:hint="eastAsia"/>
          <w:lang w:eastAsia="zh-CN"/>
        </w:rPr>
        <w:t xml:space="preserve">is </w:t>
      </w:r>
      <w:r w:rsidR="00AD3E10" w:rsidRPr="00691C8F">
        <w:rPr>
          <w:rFonts w:eastAsia="DengXian"/>
        </w:rPr>
        <w:t>within its capabilities [Components 2 and 3 of FG 41-1-1</w:t>
      </w:r>
      <w:r w:rsidR="00AD3E10">
        <w:rPr>
          <w:rFonts w:eastAsia="DengXian"/>
        </w:rPr>
        <w:t xml:space="preserve">]. </w:t>
      </w:r>
      <m:oMath>
        <m:sSub>
          <m:sSubPr>
            <m:ctrlPr>
              <w:rPr>
                <w:rFonts w:ascii="Cambria Math" w:hAnsi="Cambria Math"/>
                <w:i/>
              </w:rPr>
            </m:ctrlPr>
          </m:sSubPr>
          <m:e>
            <m:r>
              <w:rPr>
                <w:rFonts w:ascii="Cambria Math" w:hAnsi="Cambria Math"/>
              </w:rPr>
              <m:t>T</m:t>
            </m:r>
          </m:e>
          <m:sub>
            <m:r>
              <w:rPr>
                <w:rFonts w:ascii="Cambria Math" w:hAnsi="Cambria Math"/>
              </w:rPr>
              <m:t xml:space="preserve">SL </m:t>
            </m:r>
            <m:r>
              <w:rPr>
                <w:rFonts w:ascii="Cambria Math" w:hAnsi="Cambria Math"/>
                <w:lang w:val="en-US" w:eastAsia="zh-CN"/>
              </w:rPr>
              <m:t>RTOA</m:t>
            </m:r>
            <m:r>
              <w:rPr>
                <w:rFonts w:ascii="Cambria Math" w:hAnsi="Cambria Math"/>
              </w:rPr>
              <m:t>,effect,s</m:t>
            </m:r>
          </m:sub>
        </m:sSub>
      </m:oMath>
      <w:r w:rsidR="00AD3E10" w:rsidRPr="00710F87">
        <w:rPr>
          <w:rFonts w:eastAsia="DengXian"/>
        </w:rPr>
        <w:t xml:space="preserve"> </w:t>
      </w:r>
      <w:r w:rsidR="00AD3E10" w:rsidRPr="00B21B26">
        <w:rPr>
          <w:rFonts w:eastAsia="DengXian"/>
        </w:rPr>
        <w:t>is defined as below,</w:t>
      </w:r>
    </w:p>
    <w:p w14:paraId="0510AF2F" w14:textId="77777777" w:rsidR="00AD3E10" w:rsidRPr="00B21B26" w:rsidRDefault="00000000" w:rsidP="00AD3E10">
      <w:pPr>
        <w:spacing w:after="120"/>
        <w:ind w:left="568"/>
        <w:rPr>
          <w:noProof/>
          <w:lang w:eastAsia="zh-CN"/>
        </w:rPr>
      </w:pPr>
      <m:oMath>
        <m:sSub>
          <m:sSubPr>
            <m:ctrlPr>
              <w:rPr>
                <w:rFonts w:ascii="Cambria Math" w:hAnsi="Cambria Math"/>
                <w:noProof/>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rPr>
              <m:t>,</m:t>
            </m:r>
            <m:r>
              <w:rPr>
                <w:rFonts w:ascii="Cambria Math" w:hAnsi="Cambria Math"/>
                <w:noProof/>
              </w:rPr>
              <m:t>effect</m:t>
            </m:r>
            <m:r>
              <m:rPr>
                <m:sty m:val="p"/>
              </m:rPr>
              <w:rPr>
                <w:rFonts w:ascii="Cambria Math" w:hAnsi="Cambria Math"/>
                <w:noProof/>
              </w:rPr>
              <m:t>,</m:t>
            </m:r>
            <m:r>
              <w:rPr>
                <w:rFonts w:ascii="Cambria Math" w:hAnsi="Cambria Math"/>
                <w:noProof/>
              </w:rPr>
              <m:t>s</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s</m:t>
            </m:r>
            <m:r>
              <m:rPr>
                <m:sty m:val="p"/>
              </m:rPr>
              <w:rPr>
                <w:rFonts w:ascii="Cambria Math" w:hAnsi="Cambria Math"/>
                <w:noProof/>
              </w:rPr>
              <m:t>+1</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s</m:t>
            </m:r>
          </m:sub>
        </m:sSub>
      </m:oMath>
      <w:r w:rsidR="00AD3E10" w:rsidRPr="00B21B26">
        <w:rPr>
          <w:noProof/>
          <w:lang w:eastAsia="zh-CN"/>
        </w:rPr>
        <w:t xml:space="preserve">, for </w:t>
      </w:r>
      <w:r w:rsidR="00AD3E10" w:rsidRPr="00A75359">
        <w:rPr>
          <w:i/>
          <w:iCs/>
          <w:noProof/>
          <w:lang w:eastAsia="zh-CN"/>
        </w:rPr>
        <w:t>s</w:t>
      </w:r>
      <w:r w:rsidR="00AD3E10" w:rsidRPr="00B21B26">
        <w:rPr>
          <w:noProof/>
          <w:lang w:eastAsia="zh-CN"/>
        </w:rPr>
        <w:t>&lt;</w:t>
      </w:r>
      <w:r w:rsidR="00AD3E10" w:rsidRPr="00A75359">
        <w:rPr>
          <w:i/>
          <w:iCs/>
          <w:noProof/>
          <w:lang w:eastAsia="zh-CN"/>
        </w:rPr>
        <w:t>S</w:t>
      </w:r>
      <w:r w:rsidR="00AD3E10" w:rsidRPr="00B21B26">
        <w:rPr>
          <w:noProof/>
          <w:lang w:eastAsia="zh-CN"/>
        </w:rPr>
        <w:t xml:space="preserve">, </w:t>
      </w:r>
      <w:r w:rsidR="00AD3E10" w:rsidRPr="00023414">
        <w:rPr>
          <w:kern w:val="2"/>
        </w:rPr>
        <w:t xml:space="preserve">where </w:t>
      </w: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m:t>
            </m:r>
          </m:sub>
        </m:sSub>
      </m:oMath>
      <w:r w:rsidR="00AD3E10" w:rsidRPr="00023414">
        <w:rPr>
          <w:kern w:val="2"/>
        </w:rPr>
        <w:t xml:space="preserve"> and </w:t>
      </w: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s+1</m:t>
            </m:r>
          </m:sub>
        </m:sSub>
      </m:oMath>
      <w:r w:rsidR="00AD3E10" w:rsidRPr="00023414">
        <w:rPr>
          <w:kern w:val="2"/>
        </w:rPr>
        <w:t xml:space="preserve"> are</w:t>
      </w:r>
      <w:r w:rsidR="00AD3E10" w:rsidRPr="00FD53E6">
        <w:rPr>
          <w:kern w:val="2"/>
        </w:rPr>
        <w:t xml:space="preserve"> the </w:t>
      </w:r>
      <w:r w:rsidR="00AD3E10">
        <w:t xml:space="preserve">beginning </w:t>
      </w:r>
      <w:r w:rsidR="00AD3E10" w:rsidRPr="00FD53E6">
        <w:rPr>
          <w:kern w:val="2"/>
        </w:rPr>
        <w:t xml:space="preserve">of </w:t>
      </w:r>
      <w:r w:rsidR="00AD3E10">
        <w:rPr>
          <w:kern w:val="2"/>
        </w:rPr>
        <w:t xml:space="preserve">the </w:t>
      </w:r>
      <w:r w:rsidR="00AD3E10" w:rsidRPr="00FD53E6">
        <w:rPr>
          <w:kern w:val="2"/>
        </w:rPr>
        <w:t>slot</w:t>
      </w:r>
      <w:r w:rsidR="00AD3E10">
        <w:rPr>
          <w:kern w:val="2"/>
        </w:rPr>
        <w:t>s of SL-PRS sample</w:t>
      </w:r>
      <w:r w:rsidR="00AD3E10" w:rsidRPr="00FD53E6">
        <w:rPr>
          <w:kern w:val="2"/>
        </w:rPr>
        <w:t xml:space="preserve"> </w:t>
      </w:r>
      <w:r w:rsidR="00AD3E10">
        <w:rPr>
          <w:kern w:val="2"/>
        </w:rPr>
        <w:t>s</w:t>
      </w:r>
      <w:r w:rsidR="00AD3E10" w:rsidRPr="00FD53E6">
        <w:rPr>
          <w:kern w:val="2"/>
        </w:rPr>
        <w:t xml:space="preserve"> and</w:t>
      </w:r>
      <w:r w:rsidR="00AD3E10">
        <w:rPr>
          <w:kern w:val="2"/>
        </w:rPr>
        <w:t xml:space="preserve"> SL-PRS sample</w:t>
      </w:r>
      <w:r w:rsidR="00AD3E10" w:rsidRPr="00FD53E6">
        <w:rPr>
          <w:kern w:val="2"/>
        </w:rPr>
        <w:t xml:space="preserve"> </w:t>
      </w:r>
      <w:r w:rsidR="00AD3E10">
        <w:rPr>
          <w:kern w:val="2"/>
        </w:rPr>
        <w:t>s+1, respectively</w:t>
      </w:r>
      <m:oMath>
        <m:r>
          <m:rPr>
            <m:sty m:val="p"/>
          </m:rPr>
          <w:rPr>
            <w:rFonts w:ascii="Cambria Math" w:eastAsia="DengXian" w:hAnsi="Cambria Math"/>
            <w:noProof/>
          </w:rPr>
          <m:t>,</m:t>
        </m:r>
      </m:oMath>
      <w:r w:rsidR="00AD3E10" w:rsidRPr="00B21B26">
        <w:rPr>
          <w:noProof/>
          <w:lang w:eastAsia="zh-CN"/>
        </w:rPr>
        <w:t xml:space="preserve"> </w:t>
      </w:r>
    </w:p>
    <w:p w14:paraId="6C1D3F0A" w14:textId="77777777" w:rsidR="00AD3E10" w:rsidRPr="00B21B26" w:rsidRDefault="00000000" w:rsidP="00AD3E10">
      <w:pPr>
        <w:ind w:left="567"/>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 xml:space="preserve">SL </m:t>
            </m:r>
            <m:r>
              <w:rPr>
                <w:rFonts w:ascii="Cambria Math" w:eastAsia="DengXian" w:hAnsi="Cambria Math"/>
                <w:lang w:val="en-US" w:eastAsia="zh-CN"/>
              </w:rPr>
              <m:t>RTOA</m:t>
            </m:r>
            <m:r>
              <w:rPr>
                <w:rFonts w:ascii="Cambria Math" w:eastAsia="DengXian" w:hAnsi="Cambria Math"/>
              </w:rPr>
              <m:t>,effect,s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r>
          <w:rPr>
            <w:rFonts w:ascii="Cambria Math" w:eastAsia="DengXian" w:hAnsi="Cambria Math"/>
            <w:kern w:val="2"/>
          </w:rPr>
          <m:t xml:space="preserve"> </m:t>
        </m:r>
      </m:oMath>
      <w:r w:rsidR="00AD3E10" w:rsidRPr="00B21B26">
        <w:rPr>
          <w:kern w:val="2"/>
        </w:rPr>
        <w:t xml:space="preserve">for </w:t>
      </w:r>
      <w:r w:rsidR="00AD3E10" w:rsidRPr="00B21B26">
        <w:rPr>
          <w:i/>
          <w:iCs/>
          <w:kern w:val="2"/>
        </w:rPr>
        <w:t>s</w:t>
      </w:r>
      <w:r w:rsidR="00AD3E10">
        <w:rPr>
          <w:i/>
          <w:iCs/>
          <w:kern w:val="2"/>
        </w:rPr>
        <w:t xml:space="preserve"> </w:t>
      </w:r>
      <w:r w:rsidR="00AD3E10" w:rsidRPr="00B21B26">
        <w:rPr>
          <w:kern w:val="2"/>
        </w:rPr>
        <w:t>=</w:t>
      </w:r>
      <w:r w:rsidR="00AD3E10">
        <w:rPr>
          <w:kern w:val="2"/>
        </w:rPr>
        <w:t xml:space="preserve"> </w:t>
      </w:r>
      <w:r w:rsidR="00AD3E10" w:rsidRPr="00B21B26">
        <w:rPr>
          <w:i/>
          <w:iCs/>
          <w:kern w:val="2"/>
        </w:rPr>
        <w:t>S</w:t>
      </w:r>
      <w:r w:rsidR="00AD3E10" w:rsidRPr="00B21B26">
        <w:rPr>
          <w:kern w:val="2"/>
        </w:rPr>
        <w:t xml:space="preserve">, </w:t>
      </w:r>
    </w:p>
    <w:p w14:paraId="39085FD7" w14:textId="77777777" w:rsidR="00AD3E10" w:rsidRPr="00B21B26" w:rsidRDefault="00000000" w:rsidP="00AD3E10">
      <m:oMath>
        <m:sSub>
          <m:sSubPr>
            <m:ctrlPr>
              <w:rPr>
                <w:rFonts w:ascii="Cambria Math" w:eastAsia="DengXian" w:hAnsi="Cambria Math"/>
                <w:i/>
              </w:rPr>
            </m:ctrlPr>
          </m:sSubPr>
          <m:e>
            <m:r>
              <w:rPr>
                <w:rFonts w:ascii="Cambria Math" w:eastAsia="DengXian" w:hAnsi="Cambria Math"/>
              </w:rPr>
              <m:t>T</m:t>
            </m:r>
          </m:e>
          <m:sub>
            <m:r>
              <w:rPr>
                <w:rFonts w:ascii="Cambria Math" w:eastAsia="DengXian" w:hAnsi="Cambria Math"/>
              </w:rPr>
              <m:t>dur,s</m:t>
            </m:r>
          </m:sub>
        </m:sSub>
      </m:oMath>
      <w:r w:rsidR="00AD3E10" w:rsidRPr="00B21B26">
        <w:t xml:space="preserve"> is the duration</w:t>
      </w:r>
      <w:r w:rsidR="00AD3E10">
        <w:t xml:space="preserve"> of the slot carrying</w:t>
      </w:r>
      <w:r w:rsidR="00AD3E10" w:rsidRPr="00B21B26">
        <w:t xml:space="preserve"> SL-PRS sample </w:t>
      </w:r>
      <w:r w:rsidR="00AD3E10" w:rsidRPr="00B21B26">
        <w:rPr>
          <w:i/>
          <w:iCs/>
        </w:rPr>
        <w:t xml:space="preserve">s </w:t>
      </w:r>
      <w:r w:rsidR="00AD3E10" w:rsidRPr="00B21B26">
        <w:t xml:space="preserve">of the SL </w:t>
      </w:r>
      <w:r w:rsidR="00AD3E10" w:rsidRPr="00B21B26">
        <w:rPr>
          <w:rFonts w:hint="eastAsia"/>
          <w:lang w:val="en-US" w:eastAsia="zh-CN"/>
        </w:rPr>
        <w:t>RTOA</w:t>
      </w:r>
      <w:r w:rsidR="00AD3E10" w:rsidRPr="00B21B26">
        <w:t xml:space="preserve"> measurement</w:t>
      </w:r>
      <w:r w:rsidR="00AD3E10">
        <w:t xml:space="preserve">. </w:t>
      </w:r>
    </w:p>
    <w:p w14:paraId="115182AA" w14:textId="6177A959" w:rsidR="00AD3E10" w:rsidRDefault="00000000" w:rsidP="00AD3E10">
      <w:pPr>
        <w:rPr>
          <w:kern w:val="2"/>
        </w:rPr>
      </w:pPr>
      <m:oMath>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oMath>
      <w:ins w:id="278" w:author="Iana Siomina" w:date="2024-08-08T21:59:00Z">
        <w:r w:rsidR="00BC3110">
          <w:rPr>
            <w:kern w:val="2"/>
          </w:rPr>
          <w:t xml:space="preserve"> </w:t>
        </w:r>
      </w:ins>
      <w:r w:rsidR="00AD3E10" w:rsidRPr="00B21B26">
        <w:rPr>
          <w:kern w:val="2"/>
        </w:rPr>
        <w:t>is the processing time</w:t>
      </w:r>
      <w:r w:rsidR="00AD3E10">
        <w:rPr>
          <w:kern w:val="2"/>
        </w:rPr>
        <w:t xml:space="preserve"> indicated via</w:t>
      </w:r>
      <w:r w:rsidR="00AD3E10" w:rsidRPr="00EA7C24">
        <w:t xml:space="preserve"> </w:t>
      </w:r>
      <w:r w:rsidR="00AD3E10" w:rsidRPr="000F4606">
        <w:t>capabilit</w:t>
      </w:r>
      <w:r w:rsidR="00AD3E10">
        <w:t>y in [</w:t>
      </w:r>
      <w:r w:rsidR="00AD3E10">
        <w:rPr>
          <w:iCs/>
        </w:rPr>
        <w:t>component 4 of FG 41-1-1</w:t>
      </w:r>
      <w:r w:rsidR="00AD3E10">
        <w:t>] of the UE performing SL RTOA measurement</w:t>
      </w:r>
      <w:r w:rsidR="00AD3E10" w:rsidRPr="00B21B26">
        <w:rPr>
          <w:kern w:val="2"/>
        </w:rPr>
        <w:t>.</w:t>
      </w:r>
      <w:r w:rsidR="00AD3E10">
        <w:rPr>
          <w:kern w:val="2"/>
        </w:rPr>
        <w:t xml:space="preserve"> </w:t>
      </w:r>
    </w:p>
    <w:p w14:paraId="7F0E7923" w14:textId="77777777" w:rsidR="00AD3E10" w:rsidRDefault="00AD3E10" w:rsidP="00AD3E10">
      <w:pPr>
        <w:spacing w:after="160" w:line="256" w:lineRule="auto"/>
        <w:rPr>
          <w:lang w:eastAsia="zh-CN"/>
        </w:rPr>
      </w:pPr>
      <w:r w:rsidRPr="00445D14">
        <w:rPr>
          <w:rFonts w:eastAsia="Malgun Gothic"/>
          <w:kern w:val="2"/>
          <w:lang w:eastAsia="zh-CN"/>
          <w14:ligatures w14:val="standardContextual"/>
        </w:rPr>
        <w:t xml:space="preserve">If the synchronization reference source </w:t>
      </w:r>
      <w:r>
        <w:rPr>
          <w:rFonts w:eastAsia="Malgun Gothic"/>
          <w:kern w:val="2"/>
          <w:lang w:eastAsia="zh-CN"/>
          <w14:ligatures w14:val="standardContextual"/>
        </w:rPr>
        <w:t xml:space="preserve">of the measuring UE </w:t>
      </w:r>
      <w:r w:rsidRPr="00445D14">
        <w:rPr>
          <w:rFonts w:eastAsia="Malgun Gothic"/>
          <w:kern w:val="2"/>
          <w:lang w:eastAsia="zh-CN"/>
          <w14:ligatures w14:val="standardContextual"/>
        </w:rPr>
        <w:t>changes</w:t>
      </w:r>
      <w:r>
        <w:rPr>
          <w:rFonts w:eastAsia="Malgun Gothic"/>
          <w:kern w:val="2"/>
          <w:lang w:eastAsia="zh-CN"/>
          <w14:ligatures w14:val="standardContextual"/>
        </w:rPr>
        <w:t xml:space="preserve"> during </w:t>
      </w:r>
      <m:oMath>
        <m:sSub>
          <m:sSubPr>
            <m:ctrlPr>
              <w:rPr>
                <w:rFonts w:ascii="Cambria Math" w:hAnsi="Cambria Math"/>
                <w:noProof/>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lang w:eastAsia="zh-CN"/>
              </w:rPr>
              <m:t>,</m:t>
            </m:r>
            <m:r>
              <w:rPr>
                <w:rFonts w:ascii="Cambria Math" w:hAnsi="Cambria Math"/>
                <w:noProof/>
                <w:lang w:eastAsia="zh-CN"/>
              </w:rPr>
              <m:t>total</m:t>
            </m:r>
          </m:sub>
        </m:sSub>
      </m:oMath>
      <w:r>
        <w:rPr>
          <w:lang w:eastAsia="zh-CN"/>
        </w:rPr>
        <w:t>,</w:t>
      </w:r>
      <w:r w:rsidRPr="00445D14">
        <w:rPr>
          <w:rFonts w:eastAsia="Malgun Gothic"/>
          <w:kern w:val="2"/>
          <w:lang w:eastAsia="zh-CN"/>
          <w14:ligatures w14:val="standardContextual"/>
        </w:rPr>
        <w:t xml:space="preserve"> while the UE is performing the SL RTOA measurement</w:t>
      </w:r>
      <w:r>
        <w:rPr>
          <w:rFonts w:eastAsia="Malgun Gothic"/>
          <w:kern w:val="2"/>
          <w:lang w:eastAsia="zh-CN"/>
          <w14:ligatures w14:val="standardContextual"/>
        </w:rPr>
        <w:t>s</w:t>
      </w:r>
      <w:r w:rsidRPr="00445D14">
        <w:rPr>
          <w:rFonts w:eastAsia="Malgun Gothic"/>
          <w:kern w:val="2"/>
          <w:lang w:eastAsia="zh-CN"/>
          <w14:ligatures w14:val="standardContextual"/>
        </w:rPr>
        <w:t xml:space="preserve">, then the </w:t>
      </w:r>
      <w:r>
        <w:rPr>
          <w:rFonts w:eastAsia="Malgun Gothic"/>
          <w:kern w:val="2"/>
          <w:lang w:eastAsia="zh-CN"/>
          <w14:ligatures w14:val="standardContextual"/>
        </w:rPr>
        <w:t xml:space="preserve">measuring </w:t>
      </w:r>
      <w:r w:rsidRPr="00445D14">
        <w:rPr>
          <w:rFonts w:eastAsia="Malgun Gothic"/>
          <w:kern w:val="2"/>
          <w:lang w:eastAsia="zh-CN"/>
          <w14:ligatures w14:val="standardContextual"/>
        </w:rPr>
        <w:t xml:space="preserve">UE shall restart the SL RTOA measurement after the synchronization </w:t>
      </w:r>
      <w:r w:rsidRPr="00445D14">
        <w:rPr>
          <w:rFonts w:eastAsia="Malgun Gothic"/>
          <w:kern w:val="2"/>
          <w:lang w:eastAsia="zh-CN"/>
          <w14:ligatures w14:val="standardContextual"/>
        </w:rPr>
        <w:lastRenderedPageBreak/>
        <w:t>reference source change</w:t>
      </w:r>
      <w:r>
        <w:rPr>
          <w:rFonts w:eastAsia="Malgun Gothic"/>
          <w:kern w:val="2"/>
          <w:lang w:eastAsia="zh-CN"/>
          <w14:ligatures w14:val="standardContextual"/>
        </w:rPr>
        <w:t xml:space="preserve"> </w:t>
      </w:r>
      <w:r>
        <w:rPr>
          <w:lang w:eastAsia="zh-CN"/>
        </w:rPr>
        <w:t xml:space="preserve">and shall send the measurement report during a measurement period, which can be longer than </w:t>
      </w:r>
      <m:oMath>
        <m:sSub>
          <m:sSubPr>
            <m:ctrlPr>
              <w:rPr>
                <w:rFonts w:ascii="Cambria Math" w:hAnsi="Cambria Math"/>
                <w:noProof/>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lang w:eastAsia="zh-CN"/>
              </w:rPr>
              <m:t>,</m:t>
            </m:r>
            <m:r>
              <w:rPr>
                <w:rFonts w:ascii="Cambria Math" w:hAnsi="Cambria Math"/>
                <w:noProof/>
                <w:lang w:eastAsia="zh-CN"/>
              </w:rPr>
              <m:t>total</m:t>
            </m:r>
          </m:sub>
        </m:sSub>
      </m:oMath>
      <w:r>
        <w:rPr>
          <w:rFonts w:hint="eastAsia"/>
          <w:lang w:eastAsia="zh-CN"/>
        </w:rPr>
        <w:t>.</w:t>
      </w:r>
    </w:p>
    <w:p w14:paraId="694A3B8F" w14:textId="224A1B12" w:rsidR="00AD3E10" w:rsidRPr="003A4CC8" w:rsidRDefault="00AD3E10" w:rsidP="00AD3E10">
      <w:pPr>
        <w:spacing w:after="160" w:line="256" w:lineRule="auto"/>
        <w:rPr>
          <w:rFonts w:eastAsia="Calibri"/>
          <w:kern w:val="2"/>
          <w14:ligatures w14:val="standardContextual"/>
        </w:rPr>
      </w:pPr>
      <w:r>
        <w:rPr>
          <w:rFonts w:eastAsia="Calibri"/>
          <w:kern w:val="2"/>
          <w14:ligatures w14:val="standardContextual"/>
        </w:rPr>
        <w:t xml:space="preserve">The requirements in this clause do not apply, when the synchronization reference source changes during </w:t>
      </w:r>
      <m:oMath>
        <m:sSub>
          <m:sSubPr>
            <m:ctrlPr>
              <w:rPr>
                <w:rFonts w:ascii="Cambria Math" w:eastAsia="Calibri" w:hAnsi="Cambria Math"/>
                <w:iCs/>
                <w:noProof/>
                <w:kern w:val="2"/>
                <w14:ligatures w14:val="standardContextual"/>
              </w:rPr>
            </m:ctrlPr>
          </m:sSubPr>
          <m:e>
            <m:r>
              <m:rPr>
                <m:sty m:val="p"/>
              </m:rPr>
              <w:rPr>
                <w:rFonts w:ascii="Cambria Math" w:eastAsia="Calibri" w:hAnsi="Cambria Math"/>
                <w:noProof/>
                <w:kern w:val="2"/>
                <w14:ligatures w14:val="standardContextual"/>
              </w:rPr>
              <m:t>T</m:t>
            </m:r>
          </m:e>
          <m:sub>
            <m:r>
              <m:rPr>
                <m:sty m:val="p"/>
              </m:rPr>
              <w:rPr>
                <w:rFonts w:ascii="Cambria Math" w:eastAsia="Calibri" w:hAnsi="Cambria Math"/>
                <w:noProof/>
                <w:kern w:val="2"/>
                <w14:ligatures w14:val="standardContextual"/>
              </w:rPr>
              <m:t>SL RTOA,</m:t>
            </m:r>
            <m:r>
              <w:ins w:id="279" w:author="Iana Siomina" w:date="2024-08-09T15:20:00Z">
                <m:rPr>
                  <m:sty m:val="p"/>
                </m:rPr>
                <w:rPr>
                  <w:rFonts w:ascii="Cambria Math" w:eastAsia="Calibri" w:hAnsi="Cambria Math"/>
                  <w:noProof/>
                  <w:kern w:val="2"/>
                  <w14:ligatures w14:val="standardContextual"/>
                </w:rPr>
                <m:t>t</m:t>
              </w:ins>
            </m:r>
            <m:r>
              <w:del w:id="280" w:author="Iana Siomina" w:date="2024-08-09T15:20:00Z">
                <m:rPr>
                  <m:sty m:val="p"/>
                </m:rPr>
                <w:rPr>
                  <w:rFonts w:ascii="Cambria Math" w:eastAsia="Calibri" w:hAnsi="Cambria Math"/>
                  <w:noProof/>
                  <w:kern w:val="2"/>
                  <w14:ligatures w14:val="standardContextual"/>
                </w:rPr>
                <m:t>T</m:t>
              </w:del>
            </m:r>
            <m:r>
              <m:rPr>
                <m:sty m:val="p"/>
              </m:rPr>
              <w:rPr>
                <w:rFonts w:ascii="Cambria Math" w:eastAsia="Calibri" w:hAnsi="Cambria Math"/>
                <w:noProof/>
                <w:kern w:val="2"/>
                <w14:ligatures w14:val="standardContextual"/>
              </w:rPr>
              <m:t>otal</m:t>
            </m:r>
          </m:sub>
        </m:sSub>
      </m:oMath>
      <w:r w:rsidRPr="00F55F8C">
        <w:rPr>
          <w:rFonts w:eastAsia="Malgun Gothic"/>
          <w:kern w:val="2"/>
          <w:lang w:eastAsia="zh-CN"/>
          <w14:ligatures w14:val="standardContextual"/>
        </w:rPr>
        <w:t xml:space="preserve"> at the UE</w:t>
      </w:r>
      <w:r>
        <w:rPr>
          <w:rFonts w:eastAsia="Malgun Gothic"/>
          <w:kern w:val="2"/>
          <w:lang w:eastAsia="zh-CN"/>
          <w14:ligatures w14:val="standardContextual"/>
        </w:rPr>
        <w:t xml:space="preserve"> transmitting SL-PRS for the SL RTOA measurement.</w:t>
      </w:r>
    </w:p>
    <w:p w14:paraId="5FDBC2ED" w14:textId="705E4B1F" w:rsidR="00AD3E10" w:rsidRPr="009C5807" w:rsidRDefault="00AD3E10" w:rsidP="00AD3E10">
      <w:r w:rsidRPr="00BA0BAD">
        <w:rPr>
          <w:kern w:val="2"/>
          <w:lang w:eastAsia="zh-CN"/>
          <w14:ligatures w14:val="standardContextual"/>
        </w:rPr>
        <w:t>The requirement</w:t>
      </w:r>
      <w:r>
        <w:rPr>
          <w:kern w:val="2"/>
          <w:lang w:eastAsia="zh-CN"/>
          <w14:ligatures w14:val="standardContextual"/>
        </w:rPr>
        <w:t>s</w:t>
      </w:r>
      <w:r w:rsidRPr="00BA0BAD">
        <w:rPr>
          <w:kern w:val="2"/>
          <w:lang w:eastAsia="zh-CN"/>
          <w14:ligatures w14:val="standardContextual"/>
        </w:rPr>
        <w:t xml:space="preserve"> </w:t>
      </w:r>
      <w:r>
        <w:rPr>
          <w:kern w:val="2"/>
          <w:lang w:eastAsia="zh-CN"/>
          <w14:ligatures w14:val="standardContextual"/>
        </w:rPr>
        <w:t xml:space="preserve">in this clause </w:t>
      </w:r>
      <w:r w:rsidRPr="00BA0BAD">
        <w:rPr>
          <w:kern w:val="2"/>
          <w:lang w:eastAsia="zh-CN"/>
          <w14:ligatures w14:val="standardContextual"/>
        </w:rPr>
        <w:t>apply provided that no SL-PRS</w:t>
      </w:r>
      <w:r>
        <w:rPr>
          <w:kern w:val="2"/>
          <w:lang w:eastAsia="zh-CN"/>
          <w14:ligatures w14:val="standardContextual"/>
        </w:rPr>
        <w:t xml:space="preserve"> </w:t>
      </w:r>
      <w:r>
        <w:rPr>
          <w:rFonts w:hint="eastAsia"/>
          <w:kern w:val="2"/>
          <w:lang w:eastAsia="zh-CN"/>
          <w14:ligatures w14:val="standardContextual"/>
        </w:rPr>
        <w:t>symbols</w:t>
      </w:r>
      <w:r w:rsidRPr="00BA0BAD">
        <w:rPr>
          <w:kern w:val="2"/>
          <w:lang w:eastAsia="zh-CN"/>
          <w14:ligatures w14:val="standardContextual"/>
        </w:rPr>
        <w:t xml:space="preserve"> </w:t>
      </w:r>
      <w:r>
        <w:rPr>
          <w:kern w:val="2"/>
          <w:lang w:eastAsia="zh-CN"/>
          <w14:ligatures w14:val="standardContextual"/>
        </w:rPr>
        <w:t>for the SL RTOA measurement that are</w:t>
      </w:r>
      <w:r w:rsidRPr="00BA0BAD">
        <w:rPr>
          <w:kern w:val="2"/>
          <w:lang w:eastAsia="zh-CN"/>
          <w14:ligatures w14:val="standardContextual"/>
        </w:rPr>
        <w:t xml:space="preserve"> dropped</w:t>
      </w:r>
      <w:r>
        <w:rPr>
          <w:kern w:val="2"/>
          <w:lang w:eastAsia="zh-CN"/>
          <w14:ligatures w14:val="standardContextual"/>
        </w:rPr>
        <w:t xml:space="preserve"> due to e.g., the </w:t>
      </w:r>
      <w:r>
        <w:t>selection or reselection of synchronization reference source according to clause 12.4</w:t>
      </w:r>
      <w:r w:rsidRPr="00BA0BAD">
        <w:rPr>
          <w:kern w:val="2"/>
          <w:lang w:eastAsia="zh-CN"/>
          <w14:ligatures w14:val="standardContextual"/>
        </w:rPr>
        <w:t xml:space="preserve"> during the measurement period. Otherwise, the measurement period can be extended.</w:t>
      </w:r>
      <w:ins w:id="281" w:author="Iana Siomina" w:date="2024-08-08T21:59:00Z">
        <w:r w:rsidR="00BC3110">
          <w:rPr>
            <w:kern w:val="2"/>
            <w:lang w:eastAsia="zh-CN"/>
            <w14:ligatures w14:val="standardContextual"/>
          </w:rPr>
          <w:t xml:space="preserve"> </w:t>
        </w:r>
      </w:ins>
      <w:r>
        <w:rPr>
          <w:lang w:eastAsia="zh-CN"/>
        </w:rPr>
        <w:t xml:space="preserve">The requirements in this clause apply, provided that reception of slots containing SL-PRS for the SL RTOA measurement is not interrupted due to network coverage change. Otherwise, </w:t>
      </w:r>
      <w:r>
        <w:t>if the reception of the slots containing SL-PRS is interrupted, the measurement period can be longer</w:t>
      </w:r>
      <w:ins w:id="282" w:author="Iana Siomina" w:date="2024-08-08T19:31:00Z">
        <w:r w:rsidR="00F17502">
          <w:t>.</w:t>
        </w:r>
      </w:ins>
    </w:p>
    <w:p w14:paraId="68C9CD36" w14:textId="77777777" w:rsidR="001E41F3" w:rsidRDefault="001E41F3" w:rsidP="00AD3E10">
      <w:pPr>
        <w:keepNext/>
        <w:keepLines/>
        <w:overflowPunct w:val="0"/>
        <w:autoSpaceDE w:val="0"/>
        <w:autoSpaceDN w:val="0"/>
        <w:adjustRightInd w:val="0"/>
        <w:spacing w:before="120"/>
        <w:ind w:left="1134" w:hanging="1134"/>
        <w:textAlignment w:val="baseline"/>
        <w:outlineLvl w:val="2"/>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95714" w14:textId="77777777" w:rsidR="002634A5" w:rsidRDefault="002634A5">
      <w:r>
        <w:separator/>
      </w:r>
    </w:p>
  </w:endnote>
  <w:endnote w:type="continuationSeparator" w:id="0">
    <w:p w14:paraId="25261736" w14:textId="77777777" w:rsidR="002634A5" w:rsidRDefault="0026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4538" w14:textId="77777777" w:rsidR="002634A5" w:rsidRDefault="002634A5">
      <w:r>
        <w:separator/>
      </w:r>
    </w:p>
  </w:footnote>
  <w:footnote w:type="continuationSeparator" w:id="0">
    <w:p w14:paraId="7677D52D" w14:textId="77777777" w:rsidR="002634A5" w:rsidRDefault="00263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BAB4F82"/>
    <w:multiLevelType w:val="hybridMultilevel"/>
    <w:tmpl w:val="1CAAFAB2"/>
    <w:lvl w:ilvl="0" w:tplc="7DCCA194">
      <w:start w:val="3"/>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6127166">
    <w:abstractNumId w:val="1"/>
  </w:num>
  <w:num w:numId="2" w16cid:durableId="607929190">
    <w:abstractNumId w:val="10"/>
  </w:num>
  <w:num w:numId="3" w16cid:durableId="1917935510">
    <w:abstractNumId w:val="16"/>
  </w:num>
  <w:num w:numId="4" w16cid:durableId="1503396058">
    <w:abstractNumId w:val="4"/>
  </w:num>
  <w:num w:numId="5" w16cid:durableId="210846930">
    <w:abstractNumId w:val="5"/>
  </w:num>
  <w:num w:numId="6" w16cid:durableId="646712585">
    <w:abstractNumId w:val="0"/>
  </w:num>
  <w:num w:numId="7" w16cid:durableId="1241255594">
    <w:abstractNumId w:val="6"/>
  </w:num>
  <w:num w:numId="8" w16cid:durableId="154761270">
    <w:abstractNumId w:val="3"/>
  </w:num>
  <w:num w:numId="9" w16cid:durableId="7561760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479175">
    <w:abstractNumId w:val="14"/>
  </w:num>
  <w:num w:numId="11" w16cid:durableId="1515916472">
    <w:abstractNumId w:val="2"/>
  </w:num>
  <w:num w:numId="12" w16cid:durableId="544950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2453908">
    <w:abstractNumId w:val="12"/>
  </w:num>
  <w:num w:numId="14" w16cid:durableId="178352294">
    <w:abstractNumId w:val="15"/>
  </w:num>
  <w:num w:numId="15" w16cid:durableId="1748920085">
    <w:abstractNumId w:val="11"/>
  </w:num>
  <w:num w:numId="16" w16cid:durableId="1591500207">
    <w:abstractNumId w:val="8"/>
  </w:num>
  <w:num w:numId="17" w16cid:durableId="625813878">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a Siomina">
    <w15:presenceInfo w15:providerId="AD" w15:userId="S::iana.siomina@ericsson.com::b96395c4-5ca1-4aa3-902a-705de9959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4"/>
    <w:rsid w:val="00000B83"/>
    <w:rsid w:val="00004F22"/>
    <w:rsid w:val="00022E4A"/>
    <w:rsid w:val="00043C75"/>
    <w:rsid w:val="00047B28"/>
    <w:rsid w:val="00056640"/>
    <w:rsid w:val="0006583D"/>
    <w:rsid w:val="00070E09"/>
    <w:rsid w:val="00082CCA"/>
    <w:rsid w:val="000A6394"/>
    <w:rsid w:val="000A70D1"/>
    <w:rsid w:val="000B0033"/>
    <w:rsid w:val="000B7FED"/>
    <w:rsid w:val="000C038A"/>
    <w:rsid w:val="000C6598"/>
    <w:rsid w:val="000D44B3"/>
    <w:rsid w:val="000E7A19"/>
    <w:rsid w:val="000F2CF5"/>
    <w:rsid w:val="001413A2"/>
    <w:rsid w:val="00145D43"/>
    <w:rsid w:val="00180F0D"/>
    <w:rsid w:val="00192C46"/>
    <w:rsid w:val="001A08B3"/>
    <w:rsid w:val="001A3D06"/>
    <w:rsid w:val="001A7B60"/>
    <w:rsid w:val="001B52F0"/>
    <w:rsid w:val="001B5ED5"/>
    <w:rsid w:val="001B6767"/>
    <w:rsid w:val="001B7A65"/>
    <w:rsid w:val="001D294B"/>
    <w:rsid w:val="001E41F3"/>
    <w:rsid w:val="002471A9"/>
    <w:rsid w:val="00247D95"/>
    <w:rsid w:val="0025753E"/>
    <w:rsid w:val="0026004D"/>
    <w:rsid w:val="002634A5"/>
    <w:rsid w:val="002640DD"/>
    <w:rsid w:val="00264102"/>
    <w:rsid w:val="00265FD1"/>
    <w:rsid w:val="00275D12"/>
    <w:rsid w:val="00284FEB"/>
    <w:rsid w:val="002860C4"/>
    <w:rsid w:val="00296EAE"/>
    <w:rsid w:val="002A0BD6"/>
    <w:rsid w:val="002A6153"/>
    <w:rsid w:val="002B2268"/>
    <w:rsid w:val="002B5741"/>
    <w:rsid w:val="002C0EBF"/>
    <w:rsid w:val="002C1D66"/>
    <w:rsid w:val="002C3BCF"/>
    <w:rsid w:val="002E472E"/>
    <w:rsid w:val="003051F5"/>
    <w:rsid w:val="00305409"/>
    <w:rsid w:val="00325A79"/>
    <w:rsid w:val="00333034"/>
    <w:rsid w:val="0033358C"/>
    <w:rsid w:val="003454D9"/>
    <w:rsid w:val="003504A1"/>
    <w:rsid w:val="00352FFC"/>
    <w:rsid w:val="00356362"/>
    <w:rsid w:val="003609EF"/>
    <w:rsid w:val="0036231A"/>
    <w:rsid w:val="0037257A"/>
    <w:rsid w:val="00374DD4"/>
    <w:rsid w:val="003A5633"/>
    <w:rsid w:val="003A7FF1"/>
    <w:rsid w:val="003C73E5"/>
    <w:rsid w:val="003D5330"/>
    <w:rsid w:val="003E07C2"/>
    <w:rsid w:val="003E1A36"/>
    <w:rsid w:val="003E366E"/>
    <w:rsid w:val="003E4CA2"/>
    <w:rsid w:val="003F24E6"/>
    <w:rsid w:val="003F4341"/>
    <w:rsid w:val="003F6202"/>
    <w:rsid w:val="00400975"/>
    <w:rsid w:val="00405F38"/>
    <w:rsid w:val="00410371"/>
    <w:rsid w:val="004109FD"/>
    <w:rsid w:val="00423181"/>
    <w:rsid w:val="004242F1"/>
    <w:rsid w:val="0043083F"/>
    <w:rsid w:val="0043409D"/>
    <w:rsid w:val="00451F14"/>
    <w:rsid w:val="00453B09"/>
    <w:rsid w:val="00466BAF"/>
    <w:rsid w:val="0048661E"/>
    <w:rsid w:val="00496573"/>
    <w:rsid w:val="004A14D8"/>
    <w:rsid w:val="004B75B7"/>
    <w:rsid w:val="004D2C45"/>
    <w:rsid w:val="004D693E"/>
    <w:rsid w:val="004F5B4E"/>
    <w:rsid w:val="00504054"/>
    <w:rsid w:val="005141D9"/>
    <w:rsid w:val="0051580D"/>
    <w:rsid w:val="0051752C"/>
    <w:rsid w:val="005277BF"/>
    <w:rsid w:val="00547111"/>
    <w:rsid w:val="00560314"/>
    <w:rsid w:val="005639B1"/>
    <w:rsid w:val="00581981"/>
    <w:rsid w:val="00592D74"/>
    <w:rsid w:val="005A5855"/>
    <w:rsid w:val="005D13F3"/>
    <w:rsid w:val="005E1703"/>
    <w:rsid w:val="005E2C44"/>
    <w:rsid w:val="00605354"/>
    <w:rsid w:val="006059A5"/>
    <w:rsid w:val="00610069"/>
    <w:rsid w:val="00621188"/>
    <w:rsid w:val="00621D5D"/>
    <w:rsid w:val="00625389"/>
    <w:rsid w:val="006257ED"/>
    <w:rsid w:val="00626021"/>
    <w:rsid w:val="00626319"/>
    <w:rsid w:val="00626E73"/>
    <w:rsid w:val="0063340A"/>
    <w:rsid w:val="00653DE4"/>
    <w:rsid w:val="00665C47"/>
    <w:rsid w:val="00687DF0"/>
    <w:rsid w:val="00695808"/>
    <w:rsid w:val="006B46FB"/>
    <w:rsid w:val="006C6906"/>
    <w:rsid w:val="006D4722"/>
    <w:rsid w:val="006E06FD"/>
    <w:rsid w:val="006E21FB"/>
    <w:rsid w:val="006E7CCC"/>
    <w:rsid w:val="006F28B9"/>
    <w:rsid w:val="00701BE3"/>
    <w:rsid w:val="00711704"/>
    <w:rsid w:val="00754C09"/>
    <w:rsid w:val="00756BC4"/>
    <w:rsid w:val="00792342"/>
    <w:rsid w:val="007977A8"/>
    <w:rsid w:val="007B512A"/>
    <w:rsid w:val="007C2097"/>
    <w:rsid w:val="007D6A07"/>
    <w:rsid w:val="007F3CF3"/>
    <w:rsid w:val="007F7259"/>
    <w:rsid w:val="008040A8"/>
    <w:rsid w:val="008041E4"/>
    <w:rsid w:val="00806A41"/>
    <w:rsid w:val="00810626"/>
    <w:rsid w:val="008279FA"/>
    <w:rsid w:val="00835D75"/>
    <w:rsid w:val="00842A76"/>
    <w:rsid w:val="00844A45"/>
    <w:rsid w:val="0085651E"/>
    <w:rsid w:val="0085701D"/>
    <w:rsid w:val="008626E7"/>
    <w:rsid w:val="00866CE5"/>
    <w:rsid w:val="00870EE7"/>
    <w:rsid w:val="008857B6"/>
    <w:rsid w:val="008863B9"/>
    <w:rsid w:val="0088689B"/>
    <w:rsid w:val="00895B2E"/>
    <w:rsid w:val="008A45A6"/>
    <w:rsid w:val="008B46B3"/>
    <w:rsid w:val="008B51BB"/>
    <w:rsid w:val="008D160C"/>
    <w:rsid w:val="008D3CCC"/>
    <w:rsid w:val="008D44FA"/>
    <w:rsid w:val="008E520F"/>
    <w:rsid w:val="008F3789"/>
    <w:rsid w:val="008F686C"/>
    <w:rsid w:val="008F7985"/>
    <w:rsid w:val="009060B4"/>
    <w:rsid w:val="009148DE"/>
    <w:rsid w:val="00926FF7"/>
    <w:rsid w:val="00933281"/>
    <w:rsid w:val="0093412B"/>
    <w:rsid w:val="00941E30"/>
    <w:rsid w:val="009531B0"/>
    <w:rsid w:val="0095330D"/>
    <w:rsid w:val="009535A9"/>
    <w:rsid w:val="009704F8"/>
    <w:rsid w:val="009741B3"/>
    <w:rsid w:val="00976755"/>
    <w:rsid w:val="009777D9"/>
    <w:rsid w:val="00982E15"/>
    <w:rsid w:val="00985A07"/>
    <w:rsid w:val="00986FB4"/>
    <w:rsid w:val="00991B88"/>
    <w:rsid w:val="009A5753"/>
    <w:rsid w:val="009A579D"/>
    <w:rsid w:val="009A5C0E"/>
    <w:rsid w:val="009A62C2"/>
    <w:rsid w:val="009C23C1"/>
    <w:rsid w:val="009D6F18"/>
    <w:rsid w:val="009E3297"/>
    <w:rsid w:val="009E5568"/>
    <w:rsid w:val="009E6D87"/>
    <w:rsid w:val="009F4C40"/>
    <w:rsid w:val="009F734F"/>
    <w:rsid w:val="00A16CAA"/>
    <w:rsid w:val="00A246B6"/>
    <w:rsid w:val="00A47E70"/>
    <w:rsid w:val="00A50CF0"/>
    <w:rsid w:val="00A5511A"/>
    <w:rsid w:val="00A67681"/>
    <w:rsid w:val="00A7671C"/>
    <w:rsid w:val="00A76EAF"/>
    <w:rsid w:val="00AA0E7C"/>
    <w:rsid w:val="00AA2CBC"/>
    <w:rsid w:val="00AA6FA0"/>
    <w:rsid w:val="00AB4A5F"/>
    <w:rsid w:val="00AC5820"/>
    <w:rsid w:val="00AD1CD8"/>
    <w:rsid w:val="00AD3E10"/>
    <w:rsid w:val="00AE3FA1"/>
    <w:rsid w:val="00B020A4"/>
    <w:rsid w:val="00B258BB"/>
    <w:rsid w:val="00B516B0"/>
    <w:rsid w:val="00B55FCE"/>
    <w:rsid w:val="00B66DF8"/>
    <w:rsid w:val="00B67B97"/>
    <w:rsid w:val="00B77C3D"/>
    <w:rsid w:val="00B85188"/>
    <w:rsid w:val="00B968C8"/>
    <w:rsid w:val="00BA3EC5"/>
    <w:rsid w:val="00BA51D9"/>
    <w:rsid w:val="00BB2A6E"/>
    <w:rsid w:val="00BB5DFC"/>
    <w:rsid w:val="00BC3110"/>
    <w:rsid w:val="00BC5E61"/>
    <w:rsid w:val="00BD279D"/>
    <w:rsid w:val="00BD56FA"/>
    <w:rsid w:val="00BD6BB8"/>
    <w:rsid w:val="00BE372D"/>
    <w:rsid w:val="00BF7E55"/>
    <w:rsid w:val="00C0046A"/>
    <w:rsid w:val="00C039DA"/>
    <w:rsid w:val="00C047AE"/>
    <w:rsid w:val="00C11BA8"/>
    <w:rsid w:val="00C34D05"/>
    <w:rsid w:val="00C50C86"/>
    <w:rsid w:val="00C66BA2"/>
    <w:rsid w:val="00C84265"/>
    <w:rsid w:val="00C849BF"/>
    <w:rsid w:val="00C870F6"/>
    <w:rsid w:val="00C907B5"/>
    <w:rsid w:val="00C9335F"/>
    <w:rsid w:val="00C93474"/>
    <w:rsid w:val="00C95985"/>
    <w:rsid w:val="00CA337A"/>
    <w:rsid w:val="00CC5026"/>
    <w:rsid w:val="00CC58BC"/>
    <w:rsid w:val="00CC68D0"/>
    <w:rsid w:val="00CF0245"/>
    <w:rsid w:val="00D03F9A"/>
    <w:rsid w:val="00D06D51"/>
    <w:rsid w:val="00D137C2"/>
    <w:rsid w:val="00D13812"/>
    <w:rsid w:val="00D24991"/>
    <w:rsid w:val="00D32BCC"/>
    <w:rsid w:val="00D34457"/>
    <w:rsid w:val="00D34FDC"/>
    <w:rsid w:val="00D50255"/>
    <w:rsid w:val="00D66520"/>
    <w:rsid w:val="00D671E4"/>
    <w:rsid w:val="00D70D34"/>
    <w:rsid w:val="00D84AE9"/>
    <w:rsid w:val="00D9124E"/>
    <w:rsid w:val="00D9790B"/>
    <w:rsid w:val="00DC2F0D"/>
    <w:rsid w:val="00DE2B91"/>
    <w:rsid w:val="00DE34CF"/>
    <w:rsid w:val="00DE7892"/>
    <w:rsid w:val="00DF0E7F"/>
    <w:rsid w:val="00DF69BD"/>
    <w:rsid w:val="00DF789D"/>
    <w:rsid w:val="00E012F1"/>
    <w:rsid w:val="00E13F3D"/>
    <w:rsid w:val="00E215E6"/>
    <w:rsid w:val="00E34898"/>
    <w:rsid w:val="00E34D47"/>
    <w:rsid w:val="00E671B7"/>
    <w:rsid w:val="00E857F1"/>
    <w:rsid w:val="00EA2BDD"/>
    <w:rsid w:val="00EA74F5"/>
    <w:rsid w:val="00EB09B7"/>
    <w:rsid w:val="00ED5247"/>
    <w:rsid w:val="00EE7D7C"/>
    <w:rsid w:val="00F00A1F"/>
    <w:rsid w:val="00F05B04"/>
    <w:rsid w:val="00F17502"/>
    <w:rsid w:val="00F20BF8"/>
    <w:rsid w:val="00F25D98"/>
    <w:rsid w:val="00F300FB"/>
    <w:rsid w:val="00F370D2"/>
    <w:rsid w:val="00F40A5D"/>
    <w:rsid w:val="00F41094"/>
    <w:rsid w:val="00F56C1E"/>
    <w:rsid w:val="00F6394E"/>
    <w:rsid w:val="00F64EEF"/>
    <w:rsid w:val="00F93453"/>
    <w:rsid w:val="00FB29E2"/>
    <w:rsid w:val="00FB6386"/>
    <w:rsid w:val="00FD797F"/>
    <w:rsid w:val="00FE22D4"/>
    <w:rsid w:val="00FF28D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Revision">
    <w:name w:val="Revision"/>
    <w:hidden/>
    <w:uiPriority w:val="99"/>
    <w:qFormat/>
    <w:rsid w:val="001A3D06"/>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AD3E10"/>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AD3E10"/>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AD3E1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D3E10"/>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AD3E10"/>
    <w:rPr>
      <w:rFonts w:ascii="Arial" w:hAnsi="Arial"/>
      <w:sz w:val="22"/>
      <w:lang w:val="en-GB" w:eastAsia="en-US"/>
    </w:rPr>
  </w:style>
  <w:style w:type="character" w:customStyle="1" w:styleId="H6Char">
    <w:name w:val="H6 Char"/>
    <w:link w:val="H6"/>
    <w:qFormat/>
    <w:rsid w:val="00AD3E10"/>
    <w:rPr>
      <w:rFonts w:ascii="Arial" w:hAnsi="Arial"/>
      <w:lang w:val="en-GB" w:eastAsia="en-US"/>
    </w:rPr>
  </w:style>
  <w:style w:type="character" w:customStyle="1" w:styleId="Heading8Char">
    <w:name w:val="Heading 8 Char"/>
    <w:link w:val="Heading8"/>
    <w:qFormat/>
    <w:rsid w:val="00AD3E10"/>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AD3E10"/>
    <w:rPr>
      <w:rFonts w:ascii="Arial" w:hAnsi="Arial"/>
      <w:b/>
      <w:noProof/>
      <w:sz w:val="18"/>
      <w:lang w:val="en-GB" w:eastAsia="en-US"/>
    </w:rPr>
  </w:style>
  <w:style w:type="character" w:customStyle="1" w:styleId="FooterChar">
    <w:name w:val="Footer Char"/>
    <w:aliases w:val="footer odd Char,footer Char,fo Char,pie de página Char"/>
    <w:link w:val="Footer"/>
    <w:rsid w:val="00AD3E10"/>
    <w:rPr>
      <w:rFonts w:ascii="Arial" w:hAnsi="Arial"/>
      <w:b/>
      <w:i/>
      <w:noProof/>
      <w:sz w:val="18"/>
      <w:lang w:val="en-GB" w:eastAsia="en-US"/>
    </w:rPr>
  </w:style>
  <w:style w:type="character" w:customStyle="1" w:styleId="NOChar">
    <w:name w:val="NO Char"/>
    <w:link w:val="NO"/>
    <w:qFormat/>
    <w:rsid w:val="00AD3E10"/>
    <w:rPr>
      <w:rFonts w:ascii="Times New Roman" w:hAnsi="Times New Roman"/>
      <w:lang w:val="en-GB" w:eastAsia="en-US"/>
    </w:rPr>
  </w:style>
  <w:style w:type="character" w:customStyle="1" w:styleId="TALCar">
    <w:name w:val="TAL Car"/>
    <w:link w:val="TAL"/>
    <w:qFormat/>
    <w:rsid w:val="00AD3E10"/>
    <w:rPr>
      <w:rFonts w:ascii="Arial" w:hAnsi="Arial"/>
      <w:sz w:val="18"/>
      <w:lang w:val="en-GB" w:eastAsia="en-US"/>
    </w:rPr>
  </w:style>
  <w:style w:type="character" w:customStyle="1" w:styleId="TACChar">
    <w:name w:val="TAC Char"/>
    <w:link w:val="TAC"/>
    <w:qFormat/>
    <w:rsid w:val="00AD3E10"/>
    <w:rPr>
      <w:rFonts w:ascii="Arial" w:hAnsi="Arial"/>
      <w:sz w:val="18"/>
      <w:lang w:val="en-GB" w:eastAsia="en-US"/>
    </w:rPr>
  </w:style>
  <w:style w:type="character" w:customStyle="1" w:styleId="TAHCar">
    <w:name w:val="TAH Car"/>
    <w:link w:val="TAH"/>
    <w:qFormat/>
    <w:rsid w:val="00AD3E10"/>
    <w:rPr>
      <w:rFonts w:ascii="Arial" w:hAnsi="Arial"/>
      <w:b/>
      <w:sz w:val="18"/>
      <w:lang w:val="en-GB" w:eastAsia="en-US"/>
    </w:rPr>
  </w:style>
  <w:style w:type="character" w:customStyle="1" w:styleId="EXChar">
    <w:name w:val="EX Char"/>
    <w:link w:val="EX"/>
    <w:qFormat/>
    <w:rsid w:val="00AD3E10"/>
    <w:rPr>
      <w:rFonts w:ascii="Times New Roman" w:hAnsi="Times New Roman"/>
      <w:lang w:val="en-GB" w:eastAsia="en-US"/>
    </w:rPr>
  </w:style>
  <w:style w:type="character" w:customStyle="1" w:styleId="B1Char">
    <w:name w:val="B1 Char"/>
    <w:link w:val="B10"/>
    <w:qFormat/>
    <w:rsid w:val="00AD3E10"/>
    <w:rPr>
      <w:rFonts w:ascii="Times New Roman" w:hAnsi="Times New Roman"/>
      <w:lang w:val="en-GB" w:eastAsia="en-US"/>
    </w:rPr>
  </w:style>
  <w:style w:type="character" w:customStyle="1" w:styleId="THChar">
    <w:name w:val="TH Char"/>
    <w:link w:val="TH"/>
    <w:qFormat/>
    <w:rsid w:val="00AD3E10"/>
    <w:rPr>
      <w:rFonts w:ascii="Arial" w:hAnsi="Arial"/>
      <w:b/>
      <w:lang w:val="en-GB" w:eastAsia="en-US"/>
    </w:rPr>
  </w:style>
  <w:style w:type="character" w:customStyle="1" w:styleId="TANChar">
    <w:name w:val="TAN Char"/>
    <w:link w:val="TAN"/>
    <w:qFormat/>
    <w:rsid w:val="00AD3E10"/>
    <w:rPr>
      <w:rFonts w:ascii="Arial" w:hAnsi="Arial"/>
      <w:sz w:val="18"/>
      <w:lang w:val="en-GB" w:eastAsia="en-US"/>
    </w:rPr>
  </w:style>
  <w:style w:type="character" w:customStyle="1" w:styleId="TFChar">
    <w:name w:val="TF Char"/>
    <w:link w:val="TF"/>
    <w:qFormat/>
    <w:rsid w:val="00AD3E10"/>
    <w:rPr>
      <w:rFonts w:ascii="Arial" w:hAnsi="Arial"/>
      <w:b/>
      <w:lang w:val="en-GB" w:eastAsia="en-US"/>
    </w:rPr>
  </w:style>
  <w:style w:type="character" w:customStyle="1" w:styleId="B2Char">
    <w:name w:val="B2 Char"/>
    <w:link w:val="B20"/>
    <w:qFormat/>
    <w:rsid w:val="00AD3E10"/>
    <w:rPr>
      <w:rFonts w:ascii="Times New Roman" w:hAnsi="Times New Roman"/>
      <w:lang w:val="en-GB" w:eastAsia="en-US"/>
    </w:rPr>
  </w:style>
  <w:style w:type="character" w:customStyle="1" w:styleId="B4Char">
    <w:name w:val="B4 Char"/>
    <w:link w:val="B4"/>
    <w:qFormat/>
    <w:rsid w:val="00AD3E10"/>
    <w:rPr>
      <w:rFonts w:ascii="Times New Roman" w:hAnsi="Times New Roman"/>
      <w:lang w:val="en-GB" w:eastAsia="en-US"/>
    </w:rPr>
  </w:style>
  <w:style w:type="paragraph" w:customStyle="1" w:styleId="TAJ">
    <w:name w:val="TAJ"/>
    <w:basedOn w:val="TH"/>
    <w:uiPriority w:val="99"/>
    <w:qFormat/>
    <w:rsid w:val="00AD3E10"/>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AD3E10"/>
    <w:pPr>
      <w:overflowPunct w:val="0"/>
      <w:autoSpaceDE w:val="0"/>
      <w:autoSpaceDN w:val="0"/>
      <w:adjustRightInd w:val="0"/>
      <w:textAlignment w:val="baseline"/>
    </w:pPr>
    <w:rPr>
      <w:i/>
      <w:color w:val="0000FF"/>
      <w:lang w:eastAsia="en-GB"/>
    </w:rPr>
  </w:style>
  <w:style w:type="character" w:customStyle="1" w:styleId="DocumentMapChar">
    <w:name w:val="Document Map Char"/>
    <w:link w:val="DocumentMap"/>
    <w:uiPriority w:val="99"/>
    <w:qFormat/>
    <w:rsid w:val="00AD3E10"/>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AD3E10"/>
    <w:rPr>
      <w:rFonts w:ascii="Times New Roman" w:hAnsi="Times New Roman"/>
      <w:sz w:val="16"/>
      <w:lang w:val="en-GB" w:eastAsia="en-US"/>
    </w:rPr>
  </w:style>
  <w:style w:type="character" w:customStyle="1" w:styleId="ListChar">
    <w:name w:val="List Char"/>
    <w:link w:val="List"/>
    <w:qFormat/>
    <w:rsid w:val="00AD3E10"/>
    <w:rPr>
      <w:rFonts w:ascii="Times New Roman" w:hAnsi="Times New Roman"/>
      <w:lang w:val="en-GB" w:eastAsia="en-US"/>
    </w:rPr>
  </w:style>
  <w:style w:type="character" w:customStyle="1" w:styleId="ListBulletChar">
    <w:name w:val="List Bullet Char"/>
    <w:aliases w:val="UL Char"/>
    <w:link w:val="ListBullet"/>
    <w:rsid w:val="00AD3E10"/>
    <w:rPr>
      <w:rFonts w:ascii="Times New Roman" w:hAnsi="Times New Roman"/>
      <w:lang w:val="en-GB" w:eastAsia="en-US"/>
    </w:rPr>
  </w:style>
  <w:style w:type="character" w:customStyle="1" w:styleId="ListBullet2Char">
    <w:name w:val="List Bullet 2 Char"/>
    <w:aliases w:val="lb2 Char"/>
    <w:link w:val="ListBullet2"/>
    <w:qFormat/>
    <w:rsid w:val="00AD3E10"/>
    <w:rPr>
      <w:rFonts w:ascii="Times New Roman" w:hAnsi="Times New Roman"/>
      <w:lang w:val="en-GB" w:eastAsia="en-US"/>
    </w:rPr>
  </w:style>
  <w:style w:type="character" w:customStyle="1" w:styleId="ListBullet3Char">
    <w:name w:val="List Bullet 3 Char"/>
    <w:link w:val="ListBullet3"/>
    <w:qFormat/>
    <w:rsid w:val="00AD3E10"/>
    <w:rPr>
      <w:rFonts w:ascii="Times New Roman" w:hAnsi="Times New Roman"/>
      <w:lang w:val="en-GB" w:eastAsia="en-US"/>
    </w:rPr>
  </w:style>
  <w:style w:type="character" w:customStyle="1" w:styleId="List2Char">
    <w:name w:val="List 2 Char"/>
    <w:link w:val="List2"/>
    <w:qFormat/>
    <w:rsid w:val="00AD3E10"/>
    <w:rPr>
      <w:rFonts w:ascii="Times New Roman" w:hAnsi="Times New Roman"/>
      <w:lang w:val="en-GB" w:eastAsia="en-US"/>
    </w:rPr>
  </w:style>
  <w:style w:type="paragraph" w:styleId="IndexHeading">
    <w:name w:val="index heading"/>
    <w:basedOn w:val="Normal"/>
    <w:next w:val="Normal"/>
    <w:uiPriority w:val="99"/>
    <w:qFormat/>
    <w:rsid w:val="00AD3E10"/>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AD3E10"/>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AD3E10"/>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AD3E10"/>
    <w:rPr>
      <w:rFonts w:ascii="Times New Roman" w:eastAsia="MS Mincho" w:hAnsi="Times New Roman"/>
      <w:b/>
      <w:lang w:val="en-GB" w:eastAsia="en-GB"/>
    </w:rPr>
  </w:style>
  <w:style w:type="paragraph" w:customStyle="1" w:styleId="tabletext">
    <w:name w:val="table text"/>
    <w:basedOn w:val="Normal"/>
    <w:next w:val="table"/>
    <w:uiPriority w:val="99"/>
    <w:qFormat/>
    <w:rsid w:val="00AD3E1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AD3E10"/>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D3E10"/>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AD3E10"/>
    <w:rPr>
      <w:rFonts w:ascii="Times New Roman" w:eastAsia="MS Mincho" w:hAnsi="Times New Roman"/>
      <w:sz w:val="24"/>
      <w:lang w:val="en-GB" w:eastAsia="en-GB"/>
    </w:rPr>
  </w:style>
  <w:style w:type="paragraph" w:customStyle="1" w:styleId="HE">
    <w:name w:val="HE"/>
    <w:basedOn w:val="Normal"/>
    <w:uiPriority w:val="99"/>
    <w:qFormat/>
    <w:rsid w:val="00AD3E10"/>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AD3E10"/>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AD3E10"/>
    <w:rPr>
      <w:rFonts w:ascii="Courier New" w:eastAsia="MS Mincho" w:hAnsi="Courier New"/>
      <w:lang w:val="en-GB" w:eastAsia="en-GB"/>
    </w:rPr>
  </w:style>
  <w:style w:type="paragraph" w:customStyle="1" w:styleId="text">
    <w:name w:val="text"/>
    <w:basedOn w:val="Normal"/>
    <w:uiPriority w:val="99"/>
    <w:qFormat/>
    <w:rsid w:val="00AD3E10"/>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AD3E10"/>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AD3E10"/>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AD3E10"/>
    <w:rPr>
      <w:rFonts w:ascii="Arial" w:eastAsia="MS Mincho" w:hAnsi="Arial"/>
      <w:lang w:val="en-GB" w:eastAsia="en-US"/>
    </w:rPr>
  </w:style>
  <w:style w:type="paragraph" w:customStyle="1" w:styleId="textintend1">
    <w:name w:val="text intend 1"/>
    <w:basedOn w:val="text"/>
    <w:uiPriority w:val="99"/>
    <w:qFormat/>
    <w:rsid w:val="00AD3E10"/>
    <w:pPr>
      <w:widowControl/>
      <w:tabs>
        <w:tab w:val="num" w:pos="992"/>
      </w:tabs>
      <w:spacing w:after="120"/>
      <w:ind w:left="992" w:hanging="425"/>
    </w:pPr>
    <w:rPr>
      <w:lang w:val="en-US"/>
    </w:rPr>
  </w:style>
  <w:style w:type="paragraph" w:customStyle="1" w:styleId="textintend2">
    <w:name w:val="text intend 2"/>
    <w:basedOn w:val="text"/>
    <w:uiPriority w:val="99"/>
    <w:qFormat/>
    <w:rsid w:val="00AD3E10"/>
    <w:pPr>
      <w:widowControl/>
      <w:tabs>
        <w:tab w:val="num" w:pos="1418"/>
      </w:tabs>
      <w:spacing w:after="120"/>
      <w:ind w:left="1418" w:hanging="426"/>
    </w:pPr>
    <w:rPr>
      <w:lang w:val="en-US"/>
    </w:rPr>
  </w:style>
  <w:style w:type="paragraph" w:customStyle="1" w:styleId="textintend3">
    <w:name w:val="text intend 3"/>
    <w:basedOn w:val="text"/>
    <w:uiPriority w:val="99"/>
    <w:qFormat/>
    <w:rsid w:val="00AD3E10"/>
    <w:pPr>
      <w:widowControl/>
      <w:tabs>
        <w:tab w:val="num" w:pos="1843"/>
      </w:tabs>
      <w:spacing w:after="120"/>
      <w:ind w:left="1843" w:hanging="425"/>
    </w:pPr>
    <w:rPr>
      <w:lang w:val="en-US"/>
    </w:rPr>
  </w:style>
  <w:style w:type="paragraph" w:customStyle="1" w:styleId="normalpuce">
    <w:name w:val="normal puce"/>
    <w:basedOn w:val="Normal"/>
    <w:uiPriority w:val="99"/>
    <w:qFormat/>
    <w:rsid w:val="00AD3E10"/>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AD3E10"/>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AD3E10"/>
    <w:rPr>
      <w:rFonts w:ascii="Times New Roman" w:eastAsia="MS Mincho" w:hAnsi="Times New Roman"/>
      <w:i/>
      <w:sz w:val="22"/>
      <w:lang w:val="en-GB" w:eastAsia="en-GB"/>
    </w:rPr>
  </w:style>
  <w:style w:type="character" w:styleId="PageNumber">
    <w:name w:val="page number"/>
    <w:basedOn w:val="DefaultParagraphFont"/>
    <w:qFormat/>
    <w:rsid w:val="00AD3E10"/>
  </w:style>
  <w:style w:type="character" w:customStyle="1" w:styleId="CommentTextChar">
    <w:name w:val="Comment Text Char"/>
    <w:link w:val="CommentText"/>
    <w:uiPriority w:val="99"/>
    <w:qFormat/>
    <w:rsid w:val="00AD3E10"/>
    <w:rPr>
      <w:rFonts w:ascii="Times New Roman" w:hAnsi="Times New Roman"/>
      <w:lang w:val="en-GB" w:eastAsia="en-US"/>
    </w:rPr>
  </w:style>
  <w:style w:type="paragraph" w:styleId="BodyText2">
    <w:name w:val="Body Text 2"/>
    <w:basedOn w:val="Normal"/>
    <w:link w:val="BodyText2Char"/>
    <w:uiPriority w:val="99"/>
    <w:qFormat/>
    <w:rsid w:val="00AD3E10"/>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AD3E10"/>
    <w:rPr>
      <w:rFonts w:ascii="Times New Roman" w:eastAsia="MS Mincho" w:hAnsi="Times New Roman"/>
      <w:sz w:val="24"/>
      <w:lang w:val="en-GB" w:eastAsia="en-GB"/>
    </w:rPr>
  </w:style>
  <w:style w:type="paragraph" w:customStyle="1" w:styleId="para">
    <w:name w:val="para"/>
    <w:basedOn w:val="Normal"/>
    <w:uiPriority w:val="99"/>
    <w:qFormat/>
    <w:rsid w:val="00AD3E10"/>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AD3E10"/>
    <w:rPr>
      <w:noProof w:val="0"/>
      <w:vanish w:val="0"/>
      <w:color w:val="FF0000"/>
      <w:lang w:eastAsia="en-US"/>
    </w:rPr>
  </w:style>
  <w:style w:type="paragraph" w:customStyle="1" w:styleId="MTDisplayEquation">
    <w:name w:val="MTDisplayEquation"/>
    <w:basedOn w:val="Normal"/>
    <w:uiPriority w:val="99"/>
    <w:qFormat/>
    <w:rsid w:val="00AD3E10"/>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AD3E10"/>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D3E10"/>
    <w:rPr>
      <w:rFonts w:ascii="Times New Roman" w:eastAsia="MS Mincho" w:hAnsi="Times New Roman"/>
      <w:lang w:val="en-GB" w:eastAsia="en-GB"/>
    </w:rPr>
  </w:style>
  <w:style w:type="paragraph" w:customStyle="1" w:styleId="List1">
    <w:name w:val="List1"/>
    <w:basedOn w:val="Normal"/>
    <w:uiPriority w:val="99"/>
    <w:qFormat/>
    <w:rsid w:val="00AD3E10"/>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AD3E10"/>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AD3E10"/>
    <w:rPr>
      <w:rFonts w:ascii="Times New Roman" w:eastAsia="MS Mincho" w:hAnsi="Times New Roman"/>
      <w:b/>
      <w:i/>
      <w:lang w:val="en-GB" w:eastAsia="en-GB"/>
    </w:rPr>
  </w:style>
  <w:style w:type="table" w:styleId="TableGrid">
    <w:name w:val="Table Grid"/>
    <w:aliases w:val="SGS Table Basic 1"/>
    <w:basedOn w:val="TableNormal"/>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AD3E10"/>
    <w:rPr>
      <w:rFonts w:ascii="Arial" w:hAnsi="Arial"/>
      <w:lang w:val="en-GB" w:eastAsia="en-US"/>
    </w:rPr>
  </w:style>
  <w:style w:type="paragraph" w:customStyle="1" w:styleId="TdocText">
    <w:name w:val="Tdoc_Text"/>
    <w:basedOn w:val="Normal"/>
    <w:uiPriority w:val="99"/>
    <w:qFormat/>
    <w:rsid w:val="00AD3E10"/>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link w:val="BalloonText"/>
    <w:uiPriority w:val="99"/>
    <w:qFormat/>
    <w:rsid w:val="00AD3E10"/>
    <w:rPr>
      <w:rFonts w:ascii="Tahoma" w:hAnsi="Tahoma" w:cs="Tahoma"/>
      <w:sz w:val="16"/>
      <w:szCs w:val="16"/>
      <w:lang w:val="en-GB" w:eastAsia="en-US"/>
    </w:rPr>
  </w:style>
  <w:style w:type="paragraph" w:customStyle="1" w:styleId="centered">
    <w:name w:val="centered"/>
    <w:basedOn w:val="Normal"/>
    <w:uiPriority w:val="99"/>
    <w:qFormat/>
    <w:rsid w:val="00AD3E10"/>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AD3E10"/>
    <w:rPr>
      <w:rFonts w:ascii="Bookman" w:hAnsi="Bookman"/>
      <w:position w:val="6"/>
      <w:sz w:val="18"/>
    </w:rPr>
  </w:style>
  <w:style w:type="paragraph" w:customStyle="1" w:styleId="References">
    <w:name w:val="References"/>
    <w:basedOn w:val="Normal"/>
    <w:uiPriority w:val="99"/>
    <w:qFormat/>
    <w:rsid w:val="00AD3E10"/>
    <w:pPr>
      <w:numPr>
        <w:numId w:val="2"/>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ommentSubjectChar">
    <w:name w:val="Comment Subject Char"/>
    <w:link w:val="CommentSubject"/>
    <w:uiPriority w:val="99"/>
    <w:qFormat/>
    <w:rsid w:val="00AD3E10"/>
    <w:rPr>
      <w:rFonts w:ascii="Times New Roman" w:hAnsi="Times New Roman"/>
      <w:b/>
      <w:bCs/>
      <w:lang w:val="en-GB" w:eastAsia="en-US"/>
    </w:rPr>
  </w:style>
  <w:style w:type="paragraph" w:customStyle="1" w:styleId="ZchnZchn">
    <w:name w:val="Zchn Zchn"/>
    <w:uiPriority w:val="99"/>
    <w:semiHidden/>
    <w:qFormat/>
    <w:rsid w:val="00AD3E10"/>
    <w:pPr>
      <w:keepNext/>
      <w:numPr>
        <w:numId w:val="3"/>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AD3E10"/>
    <w:rPr>
      <w:rFonts w:eastAsia="MS Mincho"/>
      <w:lang w:val="en-GB" w:eastAsia="en-US" w:bidi="ar-SA"/>
    </w:rPr>
  </w:style>
  <w:style w:type="character" w:customStyle="1" w:styleId="B1Char1">
    <w:name w:val="B1 Char1"/>
    <w:qFormat/>
    <w:rsid w:val="00AD3E10"/>
    <w:rPr>
      <w:rFonts w:eastAsia="MS Mincho"/>
      <w:lang w:val="en-GB" w:eastAsia="en-US" w:bidi="ar-SA"/>
    </w:rPr>
  </w:style>
  <w:style w:type="paragraph" w:customStyle="1" w:styleId="TableText0">
    <w:name w:val="TableText"/>
    <w:basedOn w:val="BodyTextIndent"/>
    <w:uiPriority w:val="99"/>
    <w:qFormat/>
    <w:rsid w:val="00AD3E10"/>
    <w:pPr>
      <w:keepNext/>
      <w:keepLines/>
      <w:spacing w:before="0" w:after="180"/>
      <w:ind w:left="0"/>
      <w:jc w:val="center"/>
    </w:pPr>
    <w:rPr>
      <w:i w:val="0"/>
      <w:snapToGrid w:val="0"/>
      <w:kern w:val="2"/>
      <w:sz w:val="20"/>
    </w:rPr>
  </w:style>
  <w:style w:type="character" w:customStyle="1" w:styleId="msoins0">
    <w:name w:val="msoins"/>
    <w:basedOn w:val="DefaultParagraphFont"/>
    <w:qFormat/>
    <w:rsid w:val="00AD3E10"/>
  </w:style>
  <w:style w:type="paragraph" w:customStyle="1" w:styleId="B1">
    <w:name w:val="B1+"/>
    <w:basedOn w:val="B10"/>
    <w:uiPriority w:val="99"/>
    <w:qFormat/>
    <w:rsid w:val="00AD3E10"/>
    <w:pPr>
      <w:numPr>
        <w:numId w:val="4"/>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AD3E10"/>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AD3E10"/>
    <w:rPr>
      <w:rFonts w:ascii="Times New Roman" w:hAnsi="Times New Roman"/>
      <w:sz w:val="24"/>
      <w:szCs w:val="24"/>
      <w:lang w:val="en-GB" w:eastAsia="en-GB"/>
    </w:rPr>
  </w:style>
  <w:style w:type="paragraph" w:styleId="NormalWeb">
    <w:name w:val="Normal (Web)"/>
    <w:basedOn w:val="Normal"/>
    <w:uiPriority w:val="99"/>
    <w:unhideWhenUsed/>
    <w:qFormat/>
    <w:rsid w:val="00AD3E10"/>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AD3E10"/>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AD3E10"/>
    <w:rPr>
      <w:rFonts w:eastAsia="SimSun"/>
      <w:i/>
      <w:color w:val="0000FF"/>
      <w:lang w:val="en-GB" w:eastAsia="en-US"/>
    </w:rPr>
  </w:style>
  <w:style w:type="paragraph" w:customStyle="1" w:styleId="Bulletedo1">
    <w:name w:val="Bulleted o 1"/>
    <w:basedOn w:val="Normal"/>
    <w:uiPriority w:val="99"/>
    <w:qFormat/>
    <w:rsid w:val="00AD3E10"/>
    <w:pPr>
      <w:numPr>
        <w:numId w:val="5"/>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AD3E1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AD3E10"/>
    <w:rPr>
      <w:rFonts w:ascii="Arial" w:hAnsi="Arial"/>
      <w:sz w:val="18"/>
      <w:lang w:val="en-GB"/>
    </w:rPr>
  </w:style>
  <w:style w:type="character" w:customStyle="1" w:styleId="EQChar">
    <w:name w:val="EQ Char"/>
    <w:link w:val="EQ"/>
    <w:qFormat/>
    <w:locked/>
    <w:rsid w:val="00AD3E10"/>
    <w:rPr>
      <w:rFonts w:ascii="Times New Roman" w:hAnsi="Times New Roman"/>
      <w:noProof/>
      <w:lang w:val="en-GB" w:eastAsia="en-US"/>
    </w:rPr>
  </w:style>
  <w:style w:type="character" w:styleId="Strong">
    <w:name w:val="Strong"/>
    <w:aliases w:val="Level 2"/>
    <w:qFormat/>
    <w:rsid w:val="00AD3E10"/>
    <w:rPr>
      <w:b/>
      <w:bCs/>
    </w:rPr>
  </w:style>
  <w:style w:type="character" w:customStyle="1" w:styleId="TAL0">
    <w:name w:val="TAL (文字)"/>
    <w:qFormat/>
    <w:rsid w:val="00AD3E10"/>
    <w:rPr>
      <w:rFonts w:ascii="Arial" w:hAnsi="Arial"/>
      <w:sz w:val="18"/>
      <w:lang w:val="en-GB" w:eastAsia="ko-KR" w:bidi="ar-SA"/>
    </w:rPr>
  </w:style>
  <w:style w:type="character" w:customStyle="1" w:styleId="CharChar3">
    <w:name w:val="Char Char3"/>
    <w:qFormat/>
    <w:rsid w:val="00AD3E10"/>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AD3E10"/>
    <w:rPr>
      <w:lang w:val="en-GB" w:eastAsia="en-US" w:bidi="ar-SA"/>
    </w:rPr>
  </w:style>
  <w:style w:type="character" w:customStyle="1" w:styleId="msoins00">
    <w:name w:val="msoins0"/>
    <w:qFormat/>
    <w:rsid w:val="00AD3E10"/>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D3E10"/>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D3E10"/>
    <w:rPr>
      <w:rFonts w:ascii="Arial" w:hAnsi="Arial"/>
      <w:sz w:val="24"/>
      <w:lang w:val="en-GB" w:eastAsia="en-US" w:bidi="ar-SA"/>
    </w:rPr>
  </w:style>
  <w:style w:type="paragraph" w:customStyle="1" w:styleId="no0">
    <w:name w:val="no"/>
    <w:basedOn w:val="Normal"/>
    <w:uiPriority w:val="99"/>
    <w:qFormat/>
    <w:rsid w:val="00AD3E10"/>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AD3E10"/>
    <w:rPr>
      <w:sz w:val="24"/>
      <w:lang w:val="en-US" w:eastAsia="en-US"/>
    </w:rPr>
  </w:style>
  <w:style w:type="character" w:customStyle="1" w:styleId="EditorsNoteChar">
    <w:name w:val="Editor's Note Char"/>
    <w:aliases w:val="EN Char"/>
    <w:link w:val="EditorsNote"/>
    <w:qFormat/>
    <w:rsid w:val="00AD3E10"/>
    <w:rPr>
      <w:rFonts w:ascii="Times New Roman" w:hAnsi="Times New Roman"/>
      <w:color w:val="FF0000"/>
      <w:lang w:val="en-GB" w:eastAsia="en-US"/>
    </w:rPr>
  </w:style>
  <w:style w:type="paragraph" w:customStyle="1" w:styleId="IvDbodytext">
    <w:name w:val="IvD bodytext"/>
    <w:basedOn w:val="BodyText"/>
    <w:link w:val="IvDbodytextChar"/>
    <w:qFormat/>
    <w:rsid w:val="00AD3E10"/>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AD3E10"/>
    <w:rPr>
      <w:rFonts w:ascii="Arial" w:eastAsia="Malgun Gothic" w:hAnsi="Arial"/>
      <w:spacing w:val="2"/>
      <w:lang w:val="en-GB" w:eastAsia="en-GB"/>
    </w:rPr>
  </w:style>
  <w:style w:type="paragraph" w:customStyle="1" w:styleId="BL">
    <w:name w:val="BL"/>
    <w:basedOn w:val="Normal"/>
    <w:uiPriority w:val="99"/>
    <w:qFormat/>
    <w:rsid w:val="00AD3E10"/>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rsid w:val="00AD3E10"/>
    <w:rPr>
      <w:color w:val="808080"/>
    </w:rPr>
  </w:style>
  <w:style w:type="character" w:customStyle="1" w:styleId="Heading6Char">
    <w:name w:val="Heading 6 Char"/>
    <w:aliases w:val="T1 Char4,Header 6 Char"/>
    <w:link w:val="Heading6"/>
    <w:qFormat/>
    <w:rsid w:val="00AD3E10"/>
    <w:rPr>
      <w:rFonts w:ascii="Arial" w:hAnsi="Arial"/>
      <w:lang w:val="en-GB" w:eastAsia="en-US"/>
    </w:rPr>
  </w:style>
  <w:style w:type="character" w:customStyle="1" w:styleId="Heading7Char">
    <w:name w:val="Heading 7 Char"/>
    <w:aliases w:val="L7 Char,Header 7 Char"/>
    <w:link w:val="Heading7"/>
    <w:qFormat/>
    <w:rsid w:val="00AD3E10"/>
    <w:rPr>
      <w:rFonts w:ascii="Arial" w:hAnsi="Arial"/>
      <w:lang w:val="en-GB" w:eastAsia="en-US"/>
    </w:rPr>
  </w:style>
  <w:style w:type="character" w:customStyle="1" w:styleId="Heading9Char">
    <w:name w:val="Heading 9 Char"/>
    <w:aliases w:val="Figure Heading Char,FH Char"/>
    <w:link w:val="Heading9"/>
    <w:rsid w:val="00AD3E10"/>
    <w:rPr>
      <w:rFonts w:ascii="Arial" w:hAnsi="Arial"/>
      <w:sz w:val="36"/>
      <w:lang w:val="en-GB" w:eastAsia="en-US"/>
    </w:rPr>
  </w:style>
  <w:style w:type="character" w:customStyle="1" w:styleId="PLChar">
    <w:name w:val="PL Char"/>
    <w:link w:val="PL"/>
    <w:qFormat/>
    <w:rsid w:val="00AD3E10"/>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AD3E10"/>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AD3E10"/>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AD3E10"/>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AD3E10"/>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AD3E10"/>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AD3E10"/>
    <w:rPr>
      <w:rFonts w:ascii="Times New Roman" w:eastAsia="SimSun" w:hAnsi="Times New Roman"/>
      <w:lang w:eastAsia="en-US"/>
    </w:rPr>
  </w:style>
  <w:style w:type="character" w:customStyle="1" w:styleId="CharChar31">
    <w:name w:val="Char Char31"/>
    <w:qFormat/>
    <w:rsid w:val="00AD3E10"/>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AD3E10"/>
    <w:rPr>
      <w:rFonts w:ascii="Arial" w:hAnsi="Arial" w:cs="Times New Roman"/>
      <w:sz w:val="28"/>
      <w:szCs w:val="20"/>
      <w:lang w:val="en-GB" w:eastAsia="en-US"/>
    </w:rPr>
  </w:style>
  <w:style w:type="paragraph" w:customStyle="1" w:styleId="CharCharCharCharChar">
    <w:name w:val="Char Char Char 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AD3E10"/>
    <w:rPr>
      <w:lang w:val="en-GB" w:eastAsia="ja-JP" w:bidi="ar-SA"/>
    </w:rPr>
  </w:style>
  <w:style w:type="paragraph" w:customStyle="1" w:styleId="1Char">
    <w:name w:val="(文字) (文字)1 Char (文字) (文字)"/>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D3E1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AD3E10"/>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D3E10"/>
    <w:rPr>
      <w:rFonts w:ascii="Arial" w:hAnsi="Arial"/>
      <w:sz w:val="32"/>
      <w:lang w:val="en-GB" w:eastAsia="ja-JP" w:bidi="ar-SA"/>
    </w:rPr>
  </w:style>
  <w:style w:type="character" w:customStyle="1" w:styleId="CharChar4">
    <w:name w:val="Char Char4"/>
    <w:qFormat/>
    <w:rsid w:val="00AD3E10"/>
    <w:rPr>
      <w:rFonts w:ascii="Courier New" w:hAnsi="Courier New"/>
      <w:lang w:val="nb-NO" w:eastAsia="ja-JP" w:bidi="ar-SA"/>
    </w:rPr>
  </w:style>
  <w:style w:type="character" w:customStyle="1" w:styleId="AndreaLeonardi">
    <w:name w:val="Andrea Leonardi"/>
    <w:semiHidden/>
    <w:qFormat/>
    <w:rsid w:val="00AD3E10"/>
    <w:rPr>
      <w:rFonts w:ascii="Arial" w:hAnsi="Arial" w:cs="Arial"/>
      <w:color w:val="auto"/>
      <w:sz w:val="20"/>
      <w:szCs w:val="20"/>
    </w:rPr>
  </w:style>
  <w:style w:type="character" w:customStyle="1" w:styleId="NOCharChar">
    <w:name w:val="NO Char Char"/>
    <w:qFormat/>
    <w:rsid w:val="00AD3E10"/>
    <w:rPr>
      <w:lang w:val="en-GB" w:eastAsia="en-US" w:bidi="ar-SA"/>
    </w:rPr>
  </w:style>
  <w:style w:type="character" w:customStyle="1" w:styleId="NOZchn">
    <w:name w:val="NO Zchn"/>
    <w:qFormat/>
    <w:rsid w:val="00AD3E10"/>
    <w:rPr>
      <w:lang w:val="en-GB" w:eastAsia="en-US" w:bidi="ar-SA"/>
    </w:rPr>
  </w:style>
  <w:style w:type="character" w:customStyle="1" w:styleId="TACCar">
    <w:name w:val="TAC Car"/>
    <w:qFormat/>
    <w:rsid w:val="00AD3E10"/>
    <w:rPr>
      <w:rFonts w:ascii="Arial" w:hAnsi="Arial"/>
      <w:sz w:val="18"/>
      <w:lang w:val="en-GB" w:eastAsia="ja-JP" w:bidi="ar-SA"/>
    </w:rPr>
  </w:style>
  <w:style w:type="paragraph" w:customStyle="1" w:styleId="CharCharCharCharCharChar">
    <w:name w:val="Char Char Char Char Char Char"/>
    <w:uiPriority w:val="99"/>
    <w:semiHidden/>
    <w:qFormat/>
    <w:rsid w:val="00AD3E1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AD3E10"/>
    <w:rPr>
      <w:rFonts w:ascii="Arial" w:hAnsi="Arial" w:cs="Times New Roman"/>
      <w:sz w:val="20"/>
      <w:szCs w:val="20"/>
      <w:lang w:val="en-GB" w:eastAsia="en-US"/>
    </w:rPr>
  </w:style>
  <w:style w:type="character" w:customStyle="1" w:styleId="T1Char1">
    <w:name w:val="T1 Char1"/>
    <w:aliases w:val="Header 6 Char Char1,Heading 6 Char1"/>
    <w:rsid w:val="00AD3E10"/>
    <w:rPr>
      <w:rFonts w:ascii="Arial" w:hAnsi="Arial" w:cs="Times New Roman"/>
      <w:sz w:val="20"/>
      <w:szCs w:val="20"/>
      <w:lang w:val="en-GB" w:eastAsia="en-US"/>
    </w:rPr>
  </w:style>
  <w:style w:type="paragraph" w:customStyle="1" w:styleId="CarCar">
    <w:name w:val="Car Car"/>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D3E10"/>
    <w:rPr>
      <w:rFonts w:ascii="Arial" w:hAnsi="Arial"/>
      <w:sz w:val="32"/>
      <w:lang w:val="en-GB" w:eastAsia="en-US" w:bidi="ar-SA"/>
    </w:rPr>
  </w:style>
  <w:style w:type="paragraph" w:customStyle="1" w:styleId="ZchnZchn1">
    <w:name w:val="Zchn Zchn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D3E10"/>
    <w:rPr>
      <w:rFonts w:ascii="Arial" w:hAnsi="Arial"/>
      <w:sz w:val="32"/>
      <w:lang w:val="en-GB" w:eastAsia="en-US" w:bidi="ar-SA"/>
    </w:rPr>
  </w:style>
  <w:style w:type="paragraph" w:customStyle="1" w:styleId="2">
    <w:name w:val="(文字) (文字)2"/>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D3E10"/>
    <w:rPr>
      <w:rFonts w:ascii="Arial" w:hAnsi="Arial"/>
      <w:sz w:val="32"/>
      <w:lang w:val="en-GB" w:eastAsia="en-US" w:bidi="ar-SA"/>
    </w:rPr>
  </w:style>
  <w:style w:type="paragraph" w:customStyle="1" w:styleId="3">
    <w:name w:val="(文字) (文字)3"/>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D3E10"/>
    <w:rPr>
      <w:rFonts w:ascii="Arial" w:hAnsi="Arial" w:cs="Times New Roman"/>
      <w:sz w:val="20"/>
      <w:szCs w:val="20"/>
      <w:lang w:val="en-GB" w:eastAsia="en-US"/>
    </w:rPr>
  </w:style>
  <w:style w:type="paragraph" w:customStyle="1" w:styleId="1">
    <w:name w:val="(文字) (文字)1"/>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AD3E10"/>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AD3E1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D3E10"/>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AD3E10"/>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AD3E10"/>
    <w:rPr>
      <w:rFonts w:ascii="Tahoma" w:hAnsi="Tahoma" w:cs="Tahoma"/>
      <w:shd w:val="clear" w:color="auto" w:fill="000080"/>
      <w:lang w:val="en-GB" w:eastAsia="en-US"/>
    </w:rPr>
  </w:style>
  <w:style w:type="character" w:customStyle="1" w:styleId="ZchnZchn5">
    <w:name w:val="Zchn Zchn5"/>
    <w:qFormat/>
    <w:rsid w:val="00AD3E10"/>
    <w:rPr>
      <w:rFonts w:ascii="Courier New" w:eastAsia="Batang" w:hAnsi="Courier New"/>
      <w:lang w:val="nb-NO" w:eastAsia="en-US" w:bidi="ar-SA"/>
    </w:rPr>
  </w:style>
  <w:style w:type="character" w:customStyle="1" w:styleId="CharChar10">
    <w:name w:val="Char Char10"/>
    <w:rsid w:val="00AD3E10"/>
    <w:rPr>
      <w:rFonts w:ascii="Times New Roman" w:hAnsi="Times New Roman"/>
      <w:lang w:val="en-GB" w:eastAsia="en-US"/>
    </w:rPr>
  </w:style>
  <w:style w:type="character" w:customStyle="1" w:styleId="CharChar9">
    <w:name w:val="Char Char9"/>
    <w:qFormat/>
    <w:rsid w:val="00AD3E10"/>
    <w:rPr>
      <w:rFonts w:ascii="Tahoma" w:hAnsi="Tahoma" w:cs="Tahoma"/>
      <w:sz w:val="16"/>
      <w:szCs w:val="16"/>
      <w:lang w:val="en-GB" w:eastAsia="en-US"/>
    </w:rPr>
  </w:style>
  <w:style w:type="character" w:customStyle="1" w:styleId="CharChar8">
    <w:name w:val="Char Char8"/>
    <w:qFormat/>
    <w:rsid w:val="00AD3E10"/>
    <w:rPr>
      <w:rFonts w:ascii="Times New Roman" w:hAnsi="Times New Roman"/>
      <w:b/>
      <w:bCs/>
      <w:lang w:val="en-GB" w:eastAsia="en-US"/>
    </w:rPr>
  </w:style>
  <w:style w:type="paragraph" w:customStyle="1" w:styleId="10">
    <w:name w:val="修订1"/>
    <w:hidden/>
    <w:uiPriority w:val="99"/>
    <w:semiHidden/>
    <w:qFormat/>
    <w:rsid w:val="00AD3E10"/>
    <w:rPr>
      <w:rFonts w:ascii="Times New Roman" w:eastAsia="Batang" w:hAnsi="Times New Roman"/>
      <w:lang w:val="en-GB" w:eastAsia="en-US"/>
    </w:rPr>
  </w:style>
  <w:style w:type="paragraph" w:styleId="EndnoteText">
    <w:name w:val="endnote text"/>
    <w:basedOn w:val="Normal"/>
    <w:link w:val="EndnoteTextChar"/>
    <w:uiPriority w:val="99"/>
    <w:qFormat/>
    <w:rsid w:val="00AD3E10"/>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AD3E10"/>
    <w:rPr>
      <w:rFonts w:ascii="Times New Roman" w:hAnsi="Times New Roman"/>
      <w:lang w:val="en-GB" w:eastAsia="en-GB"/>
    </w:rPr>
  </w:style>
  <w:style w:type="character" w:styleId="EndnoteReference">
    <w:name w:val="endnote reference"/>
    <w:qFormat/>
    <w:rsid w:val="00AD3E10"/>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AD3E10"/>
    <w:rPr>
      <w:lang w:val="en-GB" w:eastAsia="ja-JP" w:bidi="ar-SA"/>
    </w:rPr>
  </w:style>
  <w:style w:type="paragraph" w:styleId="Title">
    <w:name w:val="Title"/>
    <w:aliases w:val="Section Header"/>
    <w:basedOn w:val="Normal"/>
    <w:next w:val="Normal"/>
    <w:link w:val="TitleChar"/>
    <w:uiPriority w:val="99"/>
    <w:qFormat/>
    <w:rsid w:val="00AD3E10"/>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AD3E10"/>
    <w:rPr>
      <w:rFonts w:ascii="Courier New" w:eastAsia="Malgun Gothic" w:hAnsi="Courier New"/>
      <w:lang w:val="nb-NO" w:eastAsia="en-GB"/>
    </w:rPr>
  </w:style>
  <w:style w:type="paragraph" w:customStyle="1" w:styleId="FL">
    <w:name w:val="FL"/>
    <w:basedOn w:val="Normal"/>
    <w:uiPriority w:val="99"/>
    <w:qFormat/>
    <w:rsid w:val="00AD3E10"/>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AD3E10"/>
    <w:rPr>
      <w:rFonts w:ascii="Arial" w:hAnsi="Arial"/>
      <w:sz w:val="22"/>
      <w:lang w:val="en-GB" w:eastAsia="ja-JP" w:bidi="ar-SA"/>
    </w:rPr>
  </w:style>
  <w:style w:type="paragraph" w:styleId="Date">
    <w:name w:val="Date"/>
    <w:basedOn w:val="Normal"/>
    <w:next w:val="Normal"/>
    <w:link w:val="DateChar"/>
    <w:uiPriority w:val="99"/>
    <w:qFormat/>
    <w:rsid w:val="00AD3E10"/>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AD3E10"/>
    <w:rPr>
      <w:rFonts w:ascii="Times New Roman" w:eastAsia="Malgun Gothic" w:hAnsi="Times New Roman"/>
      <w:lang w:val="en-GB" w:eastAsia="en-GB"/>
    </w:rPr>
  </w:style>
  <w:style w:type="paragraph" w:customStyle="1" w:styleId="AutoCorrect">
    <w:name w:val="AutoCorrect"/>
    <w:uiPriority w:val="99"/>
    <w:qFormat/>
    <w:rsid w:val="00AD3E10"/>
    <w:rPr>
      <w:rFonts w:ascii="Times New Roman" w:eastAsia="Malgun Gothic" w:hAnsi="Times New Roman"/>
      <w:sz w:val="24"/>
      <w:szCs w:val="24"/>
      <w:lang w:val="en-GB" w:eastAsia="ko-KR"/>
    </w:rPr>
  </w:style>
  <w:style w:type="paragraph" w:customStyle="1" w:styleId="-PAGE-">
    <w:name w:val="- PAGE -"/>
    <w:uiPriority w:val="99"/>
    <w:qFormat/>
    <w:rsid w:val="00AD3E10"/>
    <w:rPr>
      <w:rFonts w:ascii="Times New Roman" w:eastAsia="Malgun Gothic" w:hAnsi="Times New Roman"/>
      <w:sz w:val="24"/>
      <w:szCs w:val="24"/>
      <w:lang w:val="en-GB" w:eastAsia="ko-KR"/>
    </w:rPr>
  </w:style>
  <w:style w:type="paragraph" w:customStyle="1" w:styleId="PageXofY">
    <w:name w:val="Page X of Y"/>
    <w:uiPriority w:val="99"/>
    <w:qFormat/>
    <w:rsid w:val="00AD3E10"/>
    <w:rPr>
      <w:rFonts w:ascii="Times New Roman" w:eastAsia="Malgun Gothic" w:hAnsi="Times New Roman"/>
      <w:sz w:val="24"/>
      <w:szCs w:val="24"/>
      <w:lang w:val="en-GB" w:eastAsia="ko-KR"/>
    </w:rPr>
  </w:style>
  <w:style w:type="paragraph" w:customStyle="1" w:styleId="Createdby">
    <w:name w:val="Created by"/>
    <w:uiPriority w:val="99"/>
    <w:qFormat/>
    <w:rsid w:val="00AD3E10"/>
    <w:rPr>
      <w:rFonts w:ascii="Times New Roman" w:eastAsia="Malgun Gothic" w:hAnsi="Times New Roman"/>
      <w:sz w:val="24"/>
      <w:szCs w:val="24"/>
      <w:lang w:val="en-GB" w:eastAsia="ko-KR"/>
    </w:rPr>
  </w:style>
  <w:style w:type="paragraph" w:customStyle="1" w:styleId="Createdon">
    <w:name w:val="Created on"/>
    <w:uiPriority w:val="99"/>
    <w:qFormat/>
    <w:rsid w:val="00AD3E10"/>
    <w:rPr>
      <w:rFonts w:ascii="Times New Roman" w:eastAsia="Malgun Gothic" w:hAnsi="Times New Roman"/>
      <w:sz w:val="24"/>
      <w:szCs w:val="24"/>
      <w:lang w:val="en-GB" w:eastAsia="ko-KR"/>
    </w:rPr>
  </w:style>
  <w:style w:type="paragraph" w:customStyle="1" w:styleId="Lastprinted">
    <w:name w:val="Last printed"/>
    <w:uiPriority w:val="99"/>
    <w:qFormat/>
    <w:rsid w:val="00AD3E10"/>
    <w:rPr>
      <w:rFonts w:ascii="Times New Roman" w:eastAsia="Malgun Gothic" w:hAnsi="Times New Roman"/>
      <w:sz w:val="24"/>
      <w:szCs w:val="24"/>
      <w:lang w:val="en-GB" w:eastAsia="ko-KR"/>
    </w:rPr>
  </w:style>
  <w:style w:type="paragraph" w:customStyle="1" w:styleId="Lastsavedby">
    <w:name w:val="Last saved by"/>
    <w:uiPriority w:val="99"/>
    <w:qFormat/>
    <w:rsid w:val="00AD3E10"/>
    <w:rPr>
      <w:rFonts w:ascii="Times New Roman" w:eastAsia="Malgun Gothic" w:hAnsi="Times New Roman"/>
      <w:sz w:val="24"/>
      <w:szCs w:val="24"/>
      <w:lang w:val="en-GB" w:eastAsia="ko-KR"/>
    </w:rPr>
  </w:style>
  <w:style w:type="paragraph" w:customStyle="1" w:styleId="Filename">
    <w:name w:val="Filename"/>
    <w:uiPriority w:val="99"/>
    <w:qFormat/>
    <w:rsid w:val="00AD3E10"/>
    <w:rPr>
      <w:rFonts w:ascii="Times New Roman" w:eastAsia="Malgun Gothic" w:hAnsi="Times New Roman"/>
      <w:sz w:val="24"/>
      <w:szCs w:val="24"/>
      <w:lang w:val="en-GB" w:eastAsia="ko-KR"/>
    </w:rPr>
  </w:style>
  <w:style w:type="paragraph" w:customStyle="1" w:styleId="Filenameandpath">
    <w:name w:val="Filename and path"/>
    <w:uiPriority w:val="99"/>
    <w:qFormat/>
    <w:rsid w:val="00AD3E10"/>
    <w:rPr>
      <w:rFonts w:ascii="Times New Roman" w:eastAsia="Malgun Gothic" w:hAnsi="Times New Roman"/>
      <w:sz w:val="24"/>
      <w:szCs w:val="24"/>
      <w:lang w:val="en-GB" w:eastAsia="ko-KR"/>
    </w:rPr>
  </w:style>
  <w:style w:type="paragraph" w:customStyle="1" w:styleId="AuthorPageDate">
    <w:name w:val="Author  Page #  Date"/>
    <w:uiPriority w:val="99"/>
    <w:qFormat/>
    <w:rsid w:val="00AD3E10"/>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AD3E10"/>
    <w:rPr>
      <w:rFonts w:ascii="Times New Roman" w:eastAsia="Malgun Gothic" w:hAnsi="Times New Roman"/>
      <w:sz w:val="24"/>
      <w:szCs w:val="24"/>
      <w:lang w:val="en-GB" w:eastAsia="ko-KR"/>
    </w:rPr>
  </w:style>
  <w:style w:type="paragraph" w:customStyle="1" w:styleId="INDENT1">
    <w:name w:val="INDENT1"/>
    <w:basedOn w:val="Normal"/>
    <w:uiPriority w:val="99"/>
    <w:qFormat/>
    <w:rsid w:val="00AD3E10"/>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D3E10"/>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D3E1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D3E1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D3E10"/>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D3E1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D3E1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D3E10"/>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AD3E10"/>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D3E10"/>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D3E10"/>
    <w:pPr>
      <w:overflowPunct w:val="0"/>
      <w:autoSpaceDE w:val="0"/>
      <w:autoSpaceDN w:val="0"/>
      <w:adjustRightInd w:val="0"/>
      <w:textAlignment w:val="baseline"/>
    </w:pPr>
    <w:rPr>
      <w:lang w:eastAsia="ja-JP"/>
    </w:rPr>
  </w:style>
  <w:style w:type="paragraph" w:customStyle="1" w:styleId="TaOC">
    <w:name w:val="TaOC"/>
    <w:basedOn w:val="TAC"/>
    <w:uiPriority w:val="99"/>
    <w:qFormat/>
    <w:rsid w:val="00AD3E10"/>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D3E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AD3E10"/>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D3E10"/>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AD3E10"/>
    <w:rPr>
      <w:rFonts w:ascii="Arial" w:hAnsi="Arial"/>
      <w:lang w:val="en-GB" w:eastAsia="en-US" w:bidi="ar-SA"/>
    </w:rPr>
  </w:style>
  <w:style w:type="table" w:customStyle="1" w:styleId="Tabellengitternetz1">
    <w:name w:val="Tabellengitternetz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D3E10"/>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AD3E10"/>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AD3E10"/>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D3E10"/>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AD3E10"/>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AD3E10"/>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AD3E10"/>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AD3E10"/>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AD3E1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D3E10"/>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D3E1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AD3E1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AD3E1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AD3E10"/>
    <w:pPr>
      <w:tabs>
        <w:tab w:val="left" w:pos="360"/>
      </w:tabs>
      <w:ind w:left="360" w:hanging="360"/>
    </w:pPr>
  </w:style>
  <w:style w:type="paragraph" w:customStyle="1" w:styleId="Para1">
    <w:name w:val="Para1"/>
    <w:basedOn w:val="Normal"/>
    <w:uiPriority w:val="99"/>
    <w:qFormat/>
    <w:rsid w:val="00AD3E1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D3E1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D3E10"/>
    <w:pPr>
      <w:keepNext/>
      <w:keepLines/>
      <w:spacing w:after="60"/>
      <w:ind w:left="210"/>
      <w:jc w:val="center"/>
    </w:pPr>
    <w:rPr>
      <w:b/>
      <w:sz w:val="20"/>
    </w:rPr>
  </w:style>
  <w:style w:type="paragraph" w:customStyle="1" w:styleId="13">
    <w:name w:val="図表目次1"/>
    <w:basedOn w:val="Normal"/>
    <w:next w:val="Normal"/>
    <w:uiPriority w:val="99"/>
    <w:qFormat/>
    <w:rsid w:val="00AD3E10"/>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AD3E1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D3E1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D3E1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D3E10"/>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AD3E10"/>
    <w:pPr>
      <w:spacing w:before="120"/>
      <w:outlineLvl w:val="2"/>
    </w:pPr>
    <w:rPr>
      <w:sz w:val="28"/>
    </w:rPr>
  </w:style>
  <w:style w:type="paragraph" w:customStyle="1" w:styleId="Heading2Head2A2">
    <w:name w:val="Heading 2.Head2A.2"/>
    <w:basedOn w:val="Heading1"/>
    <w:next w:val="Normal"/>
    <w:uiPriority w:val="99"/>
    <w:qFormat/>
    <w:rsid w:val="00AD3E10"/>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D3E1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D3E10"/>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D3E10"/>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AD3E10"/>
    <w:pPr>
      <w:ind w:left="283" w:hanging="283"/>
    </w:pPr>
    <w:rPr>
      <w:sz w:val="20"/>
      <w:lang w:eastAsia="de-DE"/>
    </w:rPr>
  </w:style>
  <w:style w:type="paragraph" w:customStyle="1" w:styleId="11BodyText">
    <w:name w:val="11 BodyText"/>
    <w:basedOn w:val="Normal"/>
    <w:uiPriority w:val="99"/>
    <w:qFormat/>
    <w:rsid w:val="00AD3E10"/>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AD3E10"/>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AD3E10"/>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D3E10"/>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AD3E10"/>
    <w:rPr>
      <w:rFonts w:ascii="Arial" w:eastAsia="Malgun Gothic" w:hAnsi="Arial"/>
      <w:kern w:val="2"/>
      <w:sz w:val="18"/>
      <w:lang w:val="en-GB" w:eastAsia="en-GB"/>
    </w:rPr>
  </w:style>
  <w:style w:type="character" w:customStyle="1" w:styleId="CharChar29">
    <w:name w:val="Char Char29"/>
    <w:qFormat/>
    <w:rsid w:val="00AD3E10"/>
    <w:rPr>
      <w:rFonts w:ascii="Arial" w:hAnsi="Arial"/>
      <w:sz w:val="36"/>
      <w:lang w:val="en-GB" w:eastAsia="en-US" w:bidi="ar-SA"/>
    </w:rPr>
  </w:style>
  <w:style w:type="character" w:customStyle="1" w:styleId="CharChar28">
    <w:name w:val="Char Char28"/>
    <w:qFormat/>
    <w:rsid w:val="00AD3E1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D3E1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AD3E10"/>
    <w:rPr>
      <w:rFonts w:ascii="Arial" w:hAnsi="Arial"/>
      <w:sz w:val="22"/>
      <w:lang w:val="en-GB" w:eastAsia="en-GB" w:bidi="ar-SA"/>
    </w:rPr>
  </w:style>
  <w:style w:type="paragraph" w:customStyle="1" w:styleId="Default">
    <w:name w:val="Default"/>
    <w:uiPriority w:val="99"/>
    <w:qFormat/>
    <w:rsid w:val="00AD3E10"/>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AD3E10"/>
    <w:rPr>
      <w:rFonts w:ascii="Times New Roman" w:hAnsi="Times New Roman"/>
      <w:lang w:val="en-GB"/>
    </w:rPr>
  </w:style>
  <w:style w:type="character" w:styleId="HTMLAcronym">
    <w:name w:val="HTML Acronym"/>
    <w:uiPriority w:val="99"/>
    <w:unhideWhenUsed/>
    <w:qFormat/>
    <w:rsid w:val="00AD3E10"/>
  </w:style>
  <w:style w:type="table" w:customStyle="1" w:styleId="TableGrid4">
    <w:name w:val="Table Grid4"/>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AD3E10"/>
    <w:pPr>
      <w:widowControl/>
      <w:ind w:hanging="22"/>
      <w:jc w:val="both"/>
    </w:pPr>
    <w:rPr>
      <w:rFonts w:ascii="Arial" w:hAnsi="Arial" w:cs="Arial"/>
      <w:szCs w:val="24"/>
      <w:lang w:val="en-US"/>
    </w:rPr>
  </w:style>
  <w:style w:type="character" w:customStyle="1" w:styleId="3GPPNormalTextChar">
    <w:name w:val="3GPP Normal Text Char"/>
    <w:link w:val="3GPPNormalText"/>
    <w:rsid w:val="00AD3E10"/>
    <w:rPr>
      <w:rFonts w:ascii="Arial" w:eastAsia="MS Mincho" w:hAnsi="Arial" w:cs="Arial"/>
      <w:sz w:val="24"/>
      <w:szCs w:val="24"/>
      <w:lang w:val="en-US" w:eastAsia="en-GB"/>
    </w:rPr>
  </w:style>
  <w:style w:type="table" w:customStyle="1" w:styleId="14">
    <w:name w:val="表格格線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AD3E10"/>
  </w:style>
  <w:style w:type="paragraph" w:customStyle="1" w:styleId="H53GPP">
    <w:name w:val="H5 3GPP"/>
    <w:basedOn w:val="Normal"/>
    <w:link w:val="H53GPPChar"/>
    <w:qFormat/>
    <w:rsid w:val="00AD3E10"/>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AD3E10"/>
    <w:rPr>
      <w:rFonts w:ascii="Arial" w:hAnsi="Arial"/>
      <w:snapToGrid w:val="0"/>
      <w:sz w:val="22"/>
      <w:szCs w:val="22"/>
      <w:lang w:val="en-GB" w:eastAsia="en-GB"/>
    </w:rPr>
  </w:style>
  <w:style w:type="paragraph" w:styleId="Subtitle">
    <w:name w:val="Subtitle"/>
    <w:basedOn w:val="Normal"/>
    <w:next w:val="Normal"/>
    <w:link w:val="SubtitleChar"/>
    <w:uiPriority w:val="11"/>
    <w:qFormat/>
    <w:rsid w:val="00AD3E10"/>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AD3E10"/>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AD3E10"/>
    <w:rPr>
      <w:rFonts w:ascii="Arial" w:eastAsia="Batang" w:hAnsi="Arial" w:cs="Times New Roman"/>
      <w:b/>
      <w:bCs/>
      <w:i/>
      <w:iCs/>
      <w:sz w:val="28"/>
      <w:szCs w:val="28"/>
      <w:lang w:val="en-GB" w:eastAsia="en-US" w:bidi="ar-SA"/>
    </w:rPr>
  </w:style>
  <w:style w:type="paragraph" w:customStyle="1" w:styleId="a0">
    <w:name w:val="修订"/>
    <w:hidden/>
    <w:uiPriority w:val="99"/>
    <w:semiHidden/>
    <w:rsid w:val="00AD3E10"/>
    <w:rPr>
      <w:rFonts w:ascii="Times New Roman" w:eastAsia="Batang" w:hAnsi="Times New Roman"/>
      <w:lang w:val="en-GB" w:eastAsia="en-US"/>
    </w:rPr>
  </w:style>
  <w:style w:type="character" w:customStyle="1" w:styleId="CharChar34">
    <w:name w:val="Char Char34"/>
    <w:qFormat/>
    <w:rsid w:val="00AD3E10"/>
    <w:rPr>
      <w:rFonts w:ascii="Arial" w:hAnsi="Arial"/>
      <w:sz w:val="28"/>
      <w:lang w:val="en-GB" w:eastAsia="ko-KR" w:bidi="ar-SA"/>
    </w:rPr>
  </w:style>
  <w:style w:type="character" w:customStyle="1" w:styleId="Heading9Char1">
    <w:name w:val="Heading 9 Char1"/>
    <w:aliases w:val="Figure Heading Char1,FH Char1,标题 9 Char1"/>
    <w:basedOn w:val="DefaultParagraphFont"/>
    <w:rsid w:val="00AD3E10"/>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AD3E10"/>
    <w:rPr>
      <w:rFonts w:ascii="Arial" w:hAnsi="Arial"/>
      <w:sz w:val="28"/>
      <w:lang w:val="en-GB" w:eastAsia="ko-KR" w:bidi="ar-SA"/>
    </w:rPr>
  </w:style>
  <w:style w:type="character" w:customStyle="1" w:styleId="CharChar32">
    <w:name w:val="Char Char32"/>
    <w:semiHidden/>
    <w:rsid w:val="00AD3E10"/>
    <w:rPr>
      <w:rFonts w:ascii="Arial" w:hAnsi="Arial"/>
      <w:sz w:val="28"/>
      <w:lang w:val="en-GB" w:eastAsia="ko-KR" w:bidi="ar-SA"/>
    </w:rPr>
  </w:style>
  <w:style w:type="paragraph" w:customStyle="1" w:styleId="Subtitle1">
    <w:name w:val="Subtitle1"/>
    <w:basedOn w:val="Normal"/>
    <w:next w:val="Normal"/>
    <w:uiPriority w:val="11"/>
    <w:qFormat/>
    <w:rsid w:val="00AD3E1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AD3E10"/>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AD3E1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AD3E10"/>
    <w:rPr>
      <w:rFonts w:ascii="Times New Roman" w:eastAsia="Batang" w:hAnsi="Times New Roman"/>
      <w:lang w:val="en-GB" w:eastAsia="en-US"/>
    </w:rPr>
  </w:style>
  <w:style w:type="character" w:customStyle="1" w:styleId="Char1">
    <w:name w:val="副标题 Char1"/>
    <w:basedOn w:val="DefaultParagraphFont"/>
    <w:rsid w:val="00AD3E10"/>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AD3E10"/>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AD3E10"/>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AD3E10"/>
    <w:rPr>
      <w:rFonts w:ascii="Arial" w:eastAsia="MS Mincho" w:hAnsi="Arial"/>
      <w:szCs w:val="24"/>
      <w:lang w:val="en-GB" w:eastAsia="en-GB"/>
    </w:rPr>
  </w:style>
  <w:style w:type="character" w:customStyle="1" w:styleId="SubtitleChar3">
    <w:name w:val="Subtitle Char3"/>
    <w:basedOn w:val="DefaultParagraphFont"/>
    <w:rsid w:val="00AD3E10"/>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AD3E10"/>
    <w:rPr>
      <w:rFonts w:ascii="Times New Roman" w:hAnsi="Times New Roman"/>
      <w:lang w:val="en-GB" w:eastAsia="en-US"/>
    </w:rPr>
  </w:style>
  <w:style w:type="paragraph" w:customStyle="1" w:styleId="210">
    <w:name w:val="修订21"/>
    <w:hidden/>
    <w:uiPriority w:val="99"/>
    <w:semiHidden/>
    <w:qFormat/>
    <w:rsid w:val="00AD3E10"/>
    <w:rPr>
      <w:rFonts w:ascii="Times New Roman" w:eastAsia="Batang" w:hAnsi="Times New Roman"/>
      <w:lang w:val="en-GB" w:eastAsia="en-US"/>
    </w:rPr>
  </w:style>
  <w:style w:type="table" w:customStyle="1" w:styleId="22">
    <w:name w:val="网格型2"/>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AD3E10"/>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AD3E1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AD3E10"/>
    <w:rPr>
      <w:i/>
      <w:iCs/>
      <w:color w:val="5B9BD5"/>
      <w:lang w:eastAsia="en-US"/>
    </w:rPr>
  </w:style>
  <w:style w:type="paragraph" w:customStyle="1" w:styleId="33">
    <w:name w:val="修订3"/>
    <w:hidden/>
    <w:uiPriority w:val="99"/>
    <w:semiHidden/>
    <w:qFormat/>
    <w:rsid w:val="00AD3E10"/>
    <w:rPr>
      <w:rFonts w:ascii="Times New Roman" w:eastAsia="Batang" w:hAnsi="Times New Roman"/>
      <w:lang w:val="en-GB" w:eastAsia="en-US"/>
    </w:rPr>
  </w:style>
  <w:style w:type="table" w:customStyle="1" w:styleId="TableGrid5">
    <w:name w:val="Table Grid5"/>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AD3E1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AD3E10"/>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AD3E1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AD3E10"/>
    <w:rPr>
      <w:rFonts w:ascii="Times New Roman" w:hAnsi="Times New Roman"/>
      <w:i/>
      <w:iCs/>
      <w:color w:val="5B9BD5"/>
      <w:lang w:val="en-GB" w:eastAsia="en-US"/>
    </w:rPr>
  </w:style>
  <w:style w:type="table" w:customStyle="1" w:styleId="TableGrid7">
    <w:name w:val="Table Grid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AD3E10"/>
    <w:rPr>
      <w:rFonts w:ascii="Times New Roman" w:eastAsia="MS Mincho" w:hAnsi="Times New Roman"/>
      <w:lang w:val="en-US" w:eastAsia="en-GB"/>
    </w:rPr>
  </w:style>
  <w:style w:type="character" w:customStyle="1" w:styleId="11Char">
    <w:name w:val="1.1 Char"/>
    <w:link w:val="114"/>
    <w:qFormat/>
    <w:rsid w:val="00AD3E10"/>
    <w:rPr>
      <w:rFonts w:ascii="Arial" w:eastAsia="MS Mincho" w:hAnsi="Arial"/>
      <w:b/>
      <w:bCs/>
      <w:sz w:val="24"/>
      <w:szCs w:val="26"/>
    </w:rPr>
  </w:style>
  <w:style w:type="character" w:customStyle="1" w:styleId="1a">
    <w:name w:val="明显强调1"/>
    <w:uiPriority w:val="21"/>
    <w:qFormat/>
    <w:rsid w:val="00AD3E10"/>
    <w:rPr>
      <w:b/>
      <w:bCs/>
      <w:i/>
      <w:iCs/>
      <w:color w:val="4F81BD"/>
    </w:rPr>
  </w:style>
  <w:style w:type="paragraph" w:customStyle="1" w:styleId="MediumGrid21">
    <w:name w:val="Medium Grid 21"/>
    <w:uiPriority w:val="1"/>
    <w:qFormat/>
    <w:rsid w:val="00AD3E10"/>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D3E10"/>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AD3E10"/>
    <w:pPr>
      <w:numPr>
        <w:numId w:val="9"/>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AD3E10"/>
    <w:rPr>
      <w:rFonts w:ascii="Times New Roman" w:hAnsi="Times New Roman" w:cs="Times New Roman" w:hint="default"/>
      <w:i/>
      <w:iCs/>
    </w:rPr>
  </w:style>
  <w:style w:type="paragraph" w:styleId="NoSpacing">
    <w:name w:val="No Spacing"/>
    <w:basedOn w:val="Normal"/>
    <w:uiPriority w:val="1"/>
    <w:qFormat/>
    <w:rsid w:val="00AD3E10"/>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AD3E10"/>
    <w:rPr>
      <w:b/>
      <w:bCs w:val="0"/>
      <w:i/>
      <w:iCs w:val="0"/>
      <w:color w:val="4F81BD"/>
    </w:rPr>
  </w:style>
  <w:style w:type="character" w:styleId="SubtleReference">
    <w:name w:val="Subtle Reference"/>
    <w:uiPriority w:val="31"/>
    <w:qFormat/>
    <w:rsid w:val="00AD3E10"/>
    <w:rPr>
      <w:smallCaps/>
      <w:color w:val="C0504D"/>
      <w:u w:val="single"/>
    </w:rPr>
  </w:style>
  <w:style w:type="character" w:styleId="IntenseReference">
    <w:name w:val="Intense Reference"/>
    <w:qFormat/>
    <w:rsid w:val="00AD3E10"/>
    <w:rPr>
      <w:b/>
      <w:bCs w:val="0"/>
      <w:smallCaps/>
      <w:color w:val="C0504D"/>
      <w:spacing w:val="5"/>
      <w:u w:val="single"/>
    </w:rPr>
  </w:style>
  <w:style w:type="paragraph" w:customStyle="1" w:styleId="Header-3gppTdoc">
    <w:name w:val="Header-3gpp Tdoc"/>
    <w:basedOn w:val="Header"/>
    <w:link w:val="Header-3gppTdocChar"/>
    <w:qFormat/>
    <w:rsid w:val="00AD3E10"/>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AD3E10"/>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AD3E10"/>
    <w:rPr>
      <w:rFonts w:ascii="Times New Roman" w:hAnsi="Times New Roman"/>
      <w:i/>
      <w:iCs/>
      <w:color w:val="5B9BD5"/>
      <w:lang w:val="en-GB" w:eastAsia="en-US"/>
    </w:rPr>
  </w:style>
  <w:style w:type="character" w:customStyle="1" w:styleId="CharChar35">
    <w:name w:val="Char Char35"/>
    <w:semiHidden/>
    <w:rsid w:val="00AD3E10"/>
    <w:rPr>
      <w:rFonts w:ascii="Arial" w:hAnsi="Arial"/>
      <w:sz w:val="28"/>
      <w:lang w:val="en-GB" w:eastAsia="ko-KR" w:bidi="ar-SA"/>
    </w:rPr>
  </w:style>
  <w:style w:type="table" w:customStyle="1" w:styleId="TableGrid71">
    <w:name w:val="Table Grid71"/>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AD3E10"/>
    <w:rPr>
      <w:rFonts w:ascii="Times New Roman" w:hAnsi="Times New Roman" w:cs="Times New Roman" w:hint="default"/>
      <w:i/>
      <w:iCs/>
      <w:color w:val="4F81BD"/>
      <w:lang w:val="en-GB" w:eastAsia="en-US"/>
    </w:rPr>
  </w:style>
  <w:style w:type="character" w:customStyle="1" w:styleId="Char20">
    <w:name w:val="副标题 Char2"/>
    <w:uiPriority w:val="11"/>
    <w:qFormat/>
    <w:rsid w:val="00AD3E10"/>
    <w:rPr>
      <w:rFonts w:ascii="Cambria" w:hAnsi="Cambria" w:cs="Times New Roman" w:hint="default"/>
      <w:b/>
      <w:bCs/>
      <w:kern w:val="28"/>
      <w:sz w:val="32"/>
      <w:szCs w:val="32"/>
      <w:lang w:val="en-GB" w:eastAsia="en-US"/>
    </w:rPr>
  </w:style>
  <w:style w:type="character" w:customStyle="1" w:styleId="1b">
    <w:name w:val="副標題 字元1"/>
    <w:qFormat/>
    <w:rsid w:val="00AD3E10"/>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AD3E10"/>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AD3E10"/>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AD3E1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AD3E10"/>
    <w:rPr>
      <w:rFonts w:ascii="Intel Clear" w:eastAsia="SimSun" w:hAnsi="Intel Clear" w:cs="Intel Clear"/>
      <w:sz w:val="28"/>
      <w:lang w:val="en-GB" w:eastAsia="en-GB"/>
    </w:rPr>
  </w:style>
  <w:style w:type="paragraph" w:customStyle="1" w:styleId="4a">
    <w:name w:val="修订4"/>
    <w:hidden/>
    <w:uiPriority w:val="99"/>
    <w:semiHidden/>
    <w:qFormat/>
    <w:rsid w:val="00AD3E10"/>
    <w:rPr>
      <w:rFonts w:ascii="Times New Roman" w:eastAsia="Batang" w:hAnsi="Times New Roman"/>
      <w:lang w:val="en-GB" w:eastAsia="en-US"/>
    </w:rPr>
  </w:style>
  <w:style w:type="table" w:customStyle="1" w:styleId="6">
    <w:name w:val="网格型6"/>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AD3E10"/>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AD3E1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IntenseQuoteChar2">
    <w:name w:val="Intense Quote Char2"/>
    <w:basedOn w:val="DefaultParagraphFont"/>
    <w:uiPriority w:val="30"/>
    <w:rsid w:val="00AD3E10"/>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AD3E10"/>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AD3E10"/>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AD3E10"/>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AD3E10"/>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AD3E10"/>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AD3E10"/>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AD3E10"/>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AD3E10"/>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AD3E10"/>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AD3E10"/>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AD3E10"/>
    <w:rPr>
      <w:rFonts w:ascii="Times New Roman" w:eastAsia="SimSun" w:hAnsi="Times New Roman"/>
      <w:lang w:val="en-GB" w:eastAsia="en-US"/>
    </w:rPr>
  </w:style>
  <w:style w:type="paragraph" w:customStyle="1" w:styleId="a1">
    <w:name w:val="吹き出し"/>
    <w:basedOn w:val="Normal"/>
    <w:uiPriority w:val="99"/>
    <w:rsid w:val="00AD3E1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AD3E10"/>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AD3E10"/>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rsid w:val="00AD3E10"/>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AD3E10"/>
    <w:pPr>
      <w:numPr>
        <w:numId w:val="10"/>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AD3E10"/>
    <w:pPr>
      <w:numPr>
        <w:numId w:val="11"/>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AD3E10"/>
    <w:pPr>
      <w:numPr>
        <w:numId w:val="12"/>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AD3E10"/>
    <w:pPr>
      <w:keepNext/>
      <w:keepLines/>
      <w:numPr>
        <w:numId w:val="13"/>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AD3E10"/>
    <w:pPr>
      <w:keepNext/>
      <w:keepLines/>
      <w:numPr>
        <w:numId w:val="14"/>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AD3E10"/>
    <w:rPr>
      <w:color w:val="605E5C"/>
      <w:shd w:val="clear" w:color="auto" w:fill="E1DFDD"/>
    </w:rPr>
  </w:style>
  <w:style w:type="character" w:customStyle="1" w:styleId="fontstyle01">
    <w:name w:val="fontstyle01"/>
    <w:rsid w:val="00AD3E10"/>
    <w:rPr>
      <w:rFonts w:ascii="Times-Roman" w:hAnsi="Times-Roman" w:hint="default"/>
      <w:b w:val="0"/>
      <w:bCs w:val="0"/>
      <w:i w:val="0"/>
      <w:iCs w:val="0"/>
      <w:color w:val="000000"/>
      <w:sz w:val="20"/>
      <w:szCs w:val="20"/>
    </w:rPr>
  </w:style>
  <w:style w:type="paragraph" w:customStyle="1" w:styleId="114">
    <w:name w:val="1.1"/>
    <w:basedOn w:val="Heading3"/>
    <w:link w:val="11Char"/>
    <w:qFormat/>
    <w:rsid w:val="00AD3E10"/>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UnresolvedMention">
    <w:name w:val="Unresolved Mention"/>
    <w:basedOn w:val="DefaultParagraphFont"/>
    <w:uiPriority w:val="99"/>
    <w:unhideWhenUsed/>
    <w:rsid w:val="00AD3E10"/>
    <w:rPr>
      <w:color w:val="605E5C"/>
      <w:shd w:val="clear" w:color="auto" w:fill="E1DFDD"/>
    </w:rPr>
  </w:style>
  <w:style w:type="character" w:customStyle="1" w:styleId="eop">
    <w:name w:val="eop"/>
    <w:basedOn w:val="DefaultParagraphFont"/>
    <w:qFormat/>
    <w:rsid w:val="00AD3E10"/>
  </w:style>
  <w:style w:type="character" w:customStyle="1" w:styleId="normaltextrun">
    <w:name w:val="normaltextrun"/>
    <w:basedOn w:val="DefaultParagraphFont"/>
    <w:qFormat/>
    <w:rsid w:val="00AD3E10"/>
  </w:style>
  <w:style w:type="table" w:customStyle="1" w:styleId="TableGrid30">
    <w:name w:val="Table Grid30"/>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AD3E10"/>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rsid w:val="00AD3E1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rsid w:val="00AD3E10"/>
    <w:pPr>
      <w:numPr>
        <w:numId w:val="15"/>
      </w:numPr>
      <w:spacing w:before="60" w:after="0"/>
    </w:pPr>
    <w:rPr>
      <w:rFonts w:ascii="Arial" w:eastAsia="MS Mincho" w:hAnsi="Arial"/>
      <w:b/>
      <w:szCs w:val="24"/>
      <w:lang w:eastAsia="en-GB"/>
    </w:rPr>
  </w:style>
  <w:style w:type="table" w:styleId="GridTable1Light">
    <w:name w:val="Grid Table 1 Light"/>
    <w:basedOn w:val="TableNormal"/>
    <w:uiPriority w:val="46"/>
    <w:rsid w:val="00AD3E10"/>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AD3E10"/>
    <w:pPr>
      <w:numPr>
        <w:numId w:val="16"/>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AD3E10"/>
    <w:rPr>
      <w:rFonts w:ascii="Times New Roman" w:eastAsia="SimSun" w:hAnsi="Times New Roman"/>
      <w:lang w:val="en-US" w:eastAsia="zh-CN"/>
    </w:rPr>
  </w:style>
  <w:style w:type="paragraph" w:customStyle="1" w:styleId="LGTdoc">
    <w:name w:val="LGTdoc_본문"/>
    <w:basedOn w:val="Normal"/>
    <w:link w:val="LGTdocChar"/>
    <w:qFormat/>
    <w:rsid w:val="00AD3E1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D3E10"/>
    <w:rPr>
      <w:rFonts w:ascii="Times New Roman" w:eastAsia="Batang" w:hAnsi="Times New Roman"/>
      <w:kern w:val="2"/>
      <w:sz w:val="22"/>
      <w:szCs w:val="24"/>
      <w:lang w:val="en-GB" w:eastAsia="ko-KR"/>
    </w:rPr>
  </w:style>
  <w:style w:type="character" w:customStyle="1" w:styleId="B12">
    <w:name w:val="B1 (文字)"/>
    <w:uiPriority w:val="99"/>
    <w:qFormat/>
    <w:locked/>
    <w:rsid w:val="00AD3E10"/>
    <w:rPr>
      <w:rFonts w:ascii="Times New Roman" w:eastAsia="Times New Roman" w:hAnsi="Times New Roman"/>
      <w:lang w:eastAsia="en-US"/>
    </w:rPr>
  </w:style>
  <w:style w:type="character" w:customStyle="1" w:styleId="EditorsNoteCarCar">
    <w:name w:val="Editor's Note Car Car"/>
    <w:rsid w:val="00AD3E10"/>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AD3E10"/>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AD3E10"/>
    <w:rPr>
      <w:color w:val="605E5C"/>
      <w:shd w:val="clear" w:color="auto" w:fill="E1DFDD"/>
    </w:rPr>
  </w:style>
  <w:style w:type="character" w:customStyle="1" w:styleId="UnresolvedMention2">
    <w:name w:val="Unresolved Mention2"/>
    <w:basedOn w:val="DefaultParagraphFont"/>
    <w:uiPriority w:val="99"/>
    <w:unhideWhenUsed/>
    <w:rsid w:val="00AD3E10"/>
    <w:rPr>
      <w:color w:val="605E5C"/>
      <w:shd w:val="clear" w:color="auto" w:fill="E1DFDD"/>
    </w:rPr>
  </w:style>
  <w:style w:type="paragraph" w:customStyle="1" w:styleId="CH">
    <w:name w:val="CH"/>
    <w:basedOn w:val="Normal"/>
    <w:rsid w:val="00AD3E10"/>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AD3E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AD3E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D3E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D3E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D3E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AD3E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AD3E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AD3E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AD3E1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AD3E1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AD3E1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AD3E1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AD3E1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AD3E1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AD3E1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D3E10"/>
  </w:style>
  <w:style w:type="numbering" w:customStyle="1" w:styleId="1f1">
    <w:name w:val="リストなし1"/>
    <w:next w:val="NoList"/>
    <w:uiPriority w:val="99"/>
    <w:semiHidden/>
    <w:unhideWhenUsed/>
    <w:rsid w:val="00AD3E10"/>
  </w:style>
  <w:style w:type="numbering" w:customStyle="1" w:styleId="1f2">
    <w:name w:val="无列表1"/>
    <w:next w:val="NoList"/>
    <w:semiHidden/>
    <w:rsid w:val="00AD3E10"/>
  </w:style>
  <w:style w:type="numbering" w:customStyle="1" w:styleId="NoList2">
    <w:name w:val="No List2"/>
    <w:next w:val="NoList"/>
    <w:uiPriority w:val="99"/>
    <w:semiHidden/>
    <w:rsid w:val="00AD3E10"/>
  </w:style>
  <w:style w:type="numbering" w:customStyle="1" w:styleId="NoList3">
    <w:name w:val="No List3"/>
    <w:next w:val="NoList"/>
    <w:uiPriority w:val="99"/>
    <w:semiHidden/>
    <w:rsid w:val="00AD3E10"/>
  </w:style>
  <w:style w:type="numbering" w:customStyle="1" w:styleId="NoList11">
    <w:name w:val="No List11"/>
    <w:next w:val="NoList"/>
    <w:uiPriority w:val="99"/>
    <w:semiHidden/>
    <w:unhideWhenUsed/>
    <w:rsid w:val="00AD3E10"/>
  </w:style>
  <w:style w:type="numbering" w:customStyle="1" w:styleId="1f3">
    <w:name w:val="無清單1"/>
    <w:next w:val="NoList"/>
    <w:uiPriority w:val="99"/>
    <w:semiHidden/>
    <w:unhideWhenUsed/>
    <w:rsid w:val="00AD3E10"/>
  </w:style>
  <w:style w:type="numbering" w:customStyle="1" w:styleId="11a">
    <w:name w:val="無清單11"/>
    <w:next w:val="NoList"/>
    <w:uiPriority w:val="99"/>
    <w:semiHidden/>
    <w:unhideWhenUsed/>
    <w:rsid w:val="00AD3E10"/>
  </w:style>
  <w:style w:type="numbering" w:customStyle="1" w:styleId="NoList111">
    <w:name w:val="No List111"/>
    <w:next w:val="NoList"/>
    <w:uiPriority w:val="99"/>
    <w:semiHidden/>
    <w:unhideWhenUsed/>
    <w:rsid w:val="00AD3E10"/>
  </w:style>
  <w:style w:type="numbering" w:customStyle="1" w:styleId="11b">
    <w:name w:val="无列表11"/>
    <w:next w:val="NoList"/>
    <w:semiHidden/>
    <w:rsid w:val="00AD3E10"/>
  </w:style>
  <w:style w:type="numbering" w:customStyle="1" w:styleId="28">
    <w:name w:val="无列表2"/>
    <w:next w:val="NoList"/>
    <w:uiPriority w:val="99"/>
    <w:semiHidden/>
    <w:unhideWhenUsed/>
    <w:rsid w:val="00AD3E10"/>
  </w:style>
  <w:style w:type="numbering" w:customStyle="1" w:styleId="NoList12">
    <w:name w:val="No List12"/>
    <w:next w:val="NoList"/>
    <w:uiPriority w:val="99"/>
    <w:semiHidden/>
    <w:unhideWhenUsed/>
    <w:rsid w:val="00AD3E10"/>
  </w:style>
  <w:style w:type="numbering" w:customStyle="1" w:styleId="11c">
    <w:name w:val="リストなし11"/>
    <w:next w:val="NoList"/>
    <w:uiPriority w:val="99"/>
    <w:semiHidden/>
    <w:unhideWhenUsed/>
    <w:rsid w:val="00AD3E10"/>
  </w:style>
  <w:style w:type="numbering" w:customStyle="1" w:styleId="12a">
    <w:name w:val="无列表12"/>
    <w:next w:val="NoList"/>
    <w:semiHidden/>
    <w:rsid w:val="00AD3E10"/>
  </w:style>
  <w:style w:type="numbering" w:customStyle="1" w:styleId="NoList21">
    <w:name w:val="No List21"/>
    <w:next w:val="NoList"/>
    <w:uiPriority w:val="99"/>
    <w:semiHidden/>
    <w:rsid w:val="00AD3E10"/>
  </w:style>
  <w:style w:type="numbering" w:customStyle="1" w:styleId="NoList31">
    <w:name w:val="No List31"/>
    <w:next w:val="NoList"/>
    <w:uiPriority w:val="99"/>
    <w:semiHidden/>
    <w:rsid w:val="00AD3E10"/>
  </w:style>
  <w:style w:type="numbering" w:customStyle="1" w:styleId="12b">
    <w:name w:val="無清單12"/>
    <w:next w:val="NoList"/>
    <w:uiPriority w:val="99"/>
    <w:semiHidden/>
    <w:unhideWhenUsed/>
    <w:rsid w:val="00AD3E10"/>
  </w:style>
  <w:style w:type="numbering" w:customStyle="1" w:styleId="1119">
    <w:name w:val="無清單111"/>
    <w:next w:val="NoList"/>
    <w:uiPriority w:val="99"/>
    <w:semiHidden/>
    <w:unhideWhenUsed/>
    <w:rsid w:val="00AD3E10"/>
  </w:style>
  <w:style w:type="numbering" w:customStyle="1" w:styleId="NoList1111">
    <w:name w:val="No List1111"/>
    <w:next w:val="NoList"/>
    <w:uiPriority w:val="99"/>
    <w:semiHidden/>
    <w:unhideWhenUsed/>
    <w:rsid w:val="00AD3E10"/>
  </w:style>
  <w:style w:type="numbering" w:customStyle="1" w:styleId="111a">
    <w:name w:val="无列表111"/>
    <w:next w:val="NoList"/>
    <w:semiHidden/>
    <w:rsid w:val="00AD3E10"/>
  </w:style>
  <w:style w:type="numbering" w:customStyle="1" w:styleId="216">
    <w:name w:val="无列表21"/>
    <w:next w:val="NoList"/>
    <w:uiPriority w:val="99"/>
    <w:semiHidden/>
    <w:unhideWhenUsed/>
    <w:rsid w:val="00AD3E10"/>
  </w:style>
  <w:style w:type="numbering" w:customStyle="1" w:styleId="NoList121">
    <w:name w:val="No List121"/>
    <w:next w:val="NoList"/>
    <w:uiPriority w:val="99"/>
    <w:semiHidden/>
    <w:unhideWhenUsed/>
    <w:rsid w:val="00AD3E10"/>
  </w:style>
  <w:style w:type="numbering" w:customStyle="1" w:styleId="111b">
    <w:name w:val="リストなし111"/>
    <w:next w:val="NoList"/>
    <w:uiPriority w:val="99"/>
    <w:semiHidden/>
    <w:unhideWhenUsed/>
    <w:rsid w:val="00AD3E10"/>
  </w:style>
  <w:style w:type="numbering" w:customStyle="1" w:styleId="1218">
    <w:name w:val="无列表121"/>
    <w:next w:val="NoList"/>
    <w:semiHidden/>
    <w:rsid w:val="00AD3E10"/>
  </w:style>
  <w:style w:type="numbering" w:customStyle="1" w:styleId="NoList211">
    <w:name w:val="No List211"/>
    <w:next w:val="NoList"/>
    <w:semiHidden/>
    <w:rsid w:val="00AD3E10"/>
  </w:style>
  <w:style w:type="numbering" w:customStyle="1" w:styleId="NoList311">
    <w:name w:val="No List311"/>
    <w:next w:val="NoList"/>
    <w:uiPriority w:val="99"/>
    <w:semiHidden/>
    <w:rsid w:val="00AD3E10"/>
  </w:style>
  <w:style w:type="numbering" w:customStyle="1" w:styleId="1219">
    <w:name w:val="無清單121"/>
    <w:next w:val="NoList"/>
    <w:uiPriority w:val="99"/>
    <w:semiHidden/>
    <w:unhideWhenUsed/>
    <w:rsid w:val="00AD3E10"/>
  </w:style>
  <w:style w:type="numbering" w:customStyle="1" w:styleId="11110">
    <w:name w:val="無清單1111"/>
    <w:next w:val="NoList"/>
    <w:uiPriority w:val="99"/>
    <w:semiHidden/>
    <w:unhideWhenUsed/>
    <w:rsid w:val="00AD3E10"/>
  </w:style>
  <w:style w:type="numbering" w:customStyle="1" w:styleId="NoList4">
    <w:name w:val="No List4"/>
    <w:next w:val="NoList"/>
    <w:uiPriority w:val="99"/>
    <w:semiHidden/>
    <w:unhideWhenUsed/>
    <w:rsid w:val="00AD3E10"/>
  </w:style>
  <w:style w:type="numbering" w:customStyle="1" w:styleId="NoList11111">
    <w:name w:val="No List11111"/>
    <w:next w:val="NoList"/>
    <w:uiPriority w:val="99"/>
    <w:semiHidden/>
    <w:unhideWhenUsed/>
    <w:rsid w:val="00AD3E10"/>
  </w:style>
  <w:style w:type="numbering" w:customStyle="1" w:styleId="11116">
    <w:name w:val="无列表1111"/>
    <w:next w:val="NoList"/>
    <w:semiHidden/>
    <w:rsid w:val="00AD3E10"/>
  </w:style>
  <w:style w:type="numbering" w:customStyle="1" w:styleId="2111">
    <w:name w:val="无列表211"/>
    <w:next w:val="NoList"/>
    <w:uiPriority w:val="99"/>
    <w:semiHidden/>
    <w:unhideWhenUsed/>
    <w:rsid w:val="00AD3E10"/>
  </w:style>
  <w:style w:type="numbering" w:customStyle="1" w:styleId="NoList1211">
    <w:name w:val="No List1211"/>
    <w:next w:val="NoList"/>
    <w:uiPriority w:val="99"/>
    <w:semiHidden/>
    <w:unhideWhenUsed/>
    <w:rsid w:val="00AD3E10"/>
  </w:style>
  <w:style w:type="numbering" w:customStyle="1" w:styleId="11117">
    <w:name w:val="リストなし1111"/>
    <w:next w:val="NoList"/>
    <w:uiPriority w:val="99"/>
    <w:semiHidden/>
    <w:unhideWhenUsed/>
    <w:rsid w:val="00AD3E10"/>
  </w:style>
  <w:style w:type="numbering" w:customStyle="1" w:styleId="12110">
    <w:name w:val="无列表1211"/>
    <w:next w:val="NoList"/>
    <w:semiHidden/>
    <w:rsid w:val="00AD3E10"/>
  </w:style>
  <w:style w:type="numbering" w:customStyle="1" w:styleId="NoList2111">
    <w:name w:val="No List2111"/>
    <w:next w:val="NoList"/>
    <w:semiHidden/>
    <w:rsid w:val="00AD3E10"/>
  </w:style>
  <w:style w:type="numbering" w:customStyle="1" w:styleId="NoList3111">
    <w:name w:val="No List3111"/>
    <w:next w:val="NoList"/>
    <w:uiPriority w:val="99"/>
    <w:semiHidden/>
    <w:rsid w:val="00AD3E10"/>
  </w:style>
  <w:style w:type="numbering" w:customStyle="1" w:styleId="12114">
    <w:name w:val="無清單1211"/>
    <w:next w:val="NoList"/>
    <w:uiPriority w:val="99"/>
    <w:semiHidden/>
    <w:unhideWhenUsed/>
    <w:rsid w:val="00AD3E10"/>
  </w:style>
  <w:style w:type="numbering" w:customStyle="1" w:styleId="111110">
    <w:name w:val="無清單11111"/>
    <w:next w:val="NoList"/>
    <w:uiPriority w:val="99"/>
    <w:semiHidden/>
    <w:unhideWhenUsed/>
    <w:rsid w:val="00AD3E10"/>
  </w:style>
  <w:style w:type="numbering" w:customStyle="1" w:styleId="3a">
    <w:name w:val="无列表3"/>
    <w:next w:val="NoList"/>
    <w:uiPriority w:val="99"/>
    <w:semiHidden/>
    <w:unhideWhenUsed/>
    <w:rsid w:val="00AD3E10"/>
  </w:style>
  <w:style w:type="numbering" w:customStyle="1" w:styleId="138">
    <w:name w:val="無清單13"/>
    <w:next w:val="NoList"/>
    <w:uiPriority w:val="99"/>
    <w:semiHidden/>
    <w:unhideWhenUsed/>
    <w:rsid w:val="00AD3E10"/>
  </w:style>
  <w:style w:type="numbering" w:customStyle="1" w:styleId="NoList13">
    <w:name w:val="No List13"/>
    <w:next w:val="NoList"/>
    <w:uiPriority w:val="99"/>
    <w:semiHidden/>
    <w:unhideWhenUsed/>
    <w:rsid w:val="00AD3E10"/>
  </w:style>
  <w:style w:type="numbering" w:customStyle="1" w:styleId="12c">
    <w:name w:val="リストなし12"/>
    <w:next w:val="NoList"/>
    <w:uiPriority w:val="99"/>
    <w:semiHidden/>
    <w:unhideWhenUsed/>
    <w:rsid w:val="00AD3E10"/>
  </w:style>
  <w:style w:type="numbering" w:customStyle="1" w:styleId="139">
    <w:name w:val="无列表13"/>
    <w:next w:val="NoList"/>
    <w:semiHidden/>
    <w:rsid w:val="00AD3E10"/>
  </w:style>
  <w:style w:type="numbering" w:customStyle="1" w:styleId="NoList22">
    <w:name w:val="No List22"/>
    <w:next w:val="NoList"/>
    <w:semiHidden/>
    <w:rsid w:val="00AD3E10"/>
  </w:style>
  <w:style w:type="numbering" w:customStyle="1" w:styleId="NoList32">
    <w:name w:val="No List32"/>
    <w:next w:val="NoList"/>
    <w:uiPriority w:val="99"/>
    <w:semiHidden/>
    <w:rsid w:val="00AD3E10"/>
  </w:style>
  <w:style w:type="numbering" w:customStyle="1" w:styleId="NoList112">
    <w:name w:val="No List112"/>
    <w:next w:val="NoList"/>
    <w:uiPriority w:val="99"/>
    <w:semiHidden/>
    <w:unhideWhenUsed/>
    <w:rsid w:val="00AD3E10"/>
  </w:style>
  <w:style w:type="numbering" w:customStyle="1" w:styleId="1128">
    <w:name w:val="無清單112"/>
    <w:next w:val="NoList"/>
    <w:uiPriority w:val="99"/>
    <w:semiHidden/>
    <w:unhideWhenUsed/>
    <w:rsid w:val="00AD3E10"/>
  </w:style>
  <w:style w:type="numbering" w:customStyle="1" w:styleId="11120">
    <w:name w:val="無清單1112"/>
    <w:next w:val="NoList"/>
    <w:uiPriority w:val="99"/>
    <w:semiHidden/>
    <w:unhideWhenUsed/>
    <w:rsid w:val="00AD3E10"/>
  </w:style>
  <w:style w:type="numbering" w:customStyle="1" w:styleId="NoList1112">
    <w:name w:val="No List1112"/>
    <w:next w:val="NoList"/>
    <w:uiPriority w:val="99"/>
    <w:semiHidden/>
    <w:unhideWhenUsed/>
    <w:rsid w:val="00AD3E10"/>
  </w:style>
  <w:style w:type="numbering" w:customStyle="1" w:styleId="222">
    <w:name w:val="无列表22"/>
    <w:next w:val="NoList"/>
    <w:uiPriority w:val="99"/>
    <w:semiHidden/>
    <w:unhideWhenUsed/>
    <w:rsid w:val="00AD3E10"/>
  </w:style>
  <w:style w:type="numbering" w:customStyle="1" w:styleId="NoList122">
    <w:name w:val="No List122"/>
    <w:next w:val="NoList"/>
    <w:uiPriority w:val="99"/>
    <w:semiHidden/>
    <w:unhideWhenUsed/>
    <w:rsid w:val="00AD3E10"/>
  </w:style>
  <w:style w:type="numbering" w:customStyle="1" w:styleId="1129">
    <w:name w:val="リストなし112"/>
    <w:next w:val="NoList"/>
    <w:uiPriority w:val="99"/>
    <w:semiHidden/>
    <w:unhideWhenUsed/>
    <w:rsid w:val="00AD3E10"/>
  </w:style>
  <w:style w:type="numbering" w:customStyle="1" w:styleId="112a">
    <w:name w:val="无列表112"/>
    <w:next w:val="NoList"/>
    <w:semiHidden/>
    <w:rsid w:val="00AD3E10"/>
  </w:style>
  <w:style w:type="numbering" w:customStyle="1" w:styleId="NoList212">
    <w:name w:val="No List212"/>
    <w:next w:val="NoList"/>
    <w:semiHidden/>
    <w:rsid w:val="00AD3E10"/>
  </w:style>
  <w:style w:type="numbering" w:customStyle="1" w:styleId="NoList312">
    <w:name w:val="No List312"/>
    <w:next w:val="NoList"/>
    <w:uiPriority w:val="99"/>
    <w:semiHidden/>
    <w:rsid w:val="00AD3E10"/>
  </w:style>
  <w:style w:type="numbering" w:customStyle="1" w:styleId="1227">
    <w:name w:val="無清單122"/>
    <w:next w:val="NoList"/>
    <w:uiPriority w:val="99"/>
    <w:semiHidden/>
    <w:unhideWhenUsed/>
    <w:rsid w:val="00AD3E10"/>
  </w:style>
  <w:style w:type="numbering" w:customStyle="1" w:styleId="111120">
    <w:name w:val="無清單11112"/>
    <w:next w:val="NoList"/>
    <w:uiPriority w:val="99"/>
    <w:semiHidden/>
    <w:unhideWhenUsed/>
    <w:rsid w:val="00AD3E10"/>
  </w:style>
  <w:style w:type="numbering" w:customStyle="1" w:styleId="NoList41">
    <w:name w:val="No List41"/>
    <w:next w:val="NoList"/>
    <w:uiPriority w:val="99"/>
    <w:semiHidden/>
    <w:unhideWhenUsed/>
    <w:rsid w:val="00AD3E10"/>
  </w:style>
  <w:style w:type="numbering" w:customStyle="1" w:styleId="NoList1121">
    <w:name w:val="No List1121"/>
    <w:next w:val="NoList"/>
    <w:uiPriority w:val="99"/>
    <w:semiHidden/>
    <w:unhideWhenUsed/>
    <w:rsid w:val="00AD3E10"/>
  </w:style>
  <w:style w:type="numbering" w:customStyle="1" w:styleId="NoList1212">
    <w:name w:val="No List1212"/>
    <w:next w:val="NoList"/>
    <w:uiPriority w:val="99"/>
    <w:semiHidden/>
    <w:unhideWhenUsed/>
    <w:rsid w:val="00AD3E10"/>
  </w:style>
  <w:style w:type="numbering" w:customStyle="1" w:styleId="11125">
    <w:name w:val="リストなし1112"/>
    <w:next w:val="NoList"/>
    <w:uiPriority w:val="99"/>
    <w:semiHidden/>
    <w:unhideWhenUsed/>
    <w:rsid w:val="00AD3E10"/>
  </w:style>
  <w:style w:type="numbering" w:customStyle="1" w:styleId="11126">
    <w:name w:val="无列表1112"/>
    <w:next w:val="NoList"/>
    <w:semiHidden/>
    <w:rsid w:val="00AD3E10"/>
  </w:style>
  <w:style w:type="numbering" w:customStyle="1" w:styleId="NoList2112">
    <w:name w:val="No List2112"/>
    <w:next w:val="NoList"/>
    <w:semiHidden/>
    <w:rsid w:val="00AD3E10"/>
  </w:style>
  <w:style w:type="numbering" w:customStyle="1" w:styleId="NoList3112">
    <w:name w:val="No List3112"/>
    <w:next w:val="NoList"/>
    <w:uiPriority w:val="99"/>
    <w:semiHidden/>
    <w:rsid w:val="00AD3E10"/>
  </w:style>
  <w:style w:type="numbering" w:customStyle="1" w:styleId="NoList11112">
    <w:name w:val="No List11112"/>
    <w:next w:val="NoList"/>
    <w:uiPriority w:val="99"/>
    <w:semiHidden/>
    <w:unhideWhenUsed/>
    <w:rsid w:val="00AD3E10"/>
  </w:style>
  <w:style w:type="numbering" w:customStyle="1" w:styleId="12120">
    <w:name w:val="無清單1212"/>
    <w:next w:val="NoList"/>
    <w:uiPriority w:val="99"/>
    <w:semiHidden/>
    <w:unhideWhenUsed/>
    <w:rsid w:val="00AD3E10"/>
  </w:style>
  <w:style w:type="numbering" w:customStyle="1" w:styleId="1111110">
    <w:name w:val="無清單111111"/>
    <w:next w:val="NoList"/>
    <w:uiPriority w:val="99"/>
    <w:semiHidden/>
    <w:unhideWhenUsed/>
    <w:rsid w:val="00AD3E10"/>
  </w:style>
  <w:style w:type="numbering" w:customStyle="1" w:styleId="NoList5">
    <w:name w:val="No List5"/>
    <w:next w:val="NoList"/>
    <w:uiPriority w:val="99"/>
    <w:semiHidden/>
    <w:unhideWhenUsed/>
    <w:rsid w:val="00AD3E10"/>
  </w:style>
  <w:style w:type="numbering" w:customStyle="1" w:styleId="NoList131">
    <w:name w:val="No List131"/>
    <w:next w:val="NoList"/>
    <w:uiPriority w:val="99"/>
    <w:semiHidden/>
    <w:unhideWhenUsed/>
    <w:rsid w:val="00AD3E10"/>
  </w:style>
  <w:style w:type="numbering" w:customStyle="1" w:styleId="121a">
    <w:name w:val="リストなし121"/>
    <w:next w:val="NoList"/>
    <w:uiPriority w:val="99"/>
    <w:semiHidden/>
    <w:unhideWhenUsed/>
    <w:rsid w:val="00AD3E10"/>
  </w:style>
  <w:style w:type="numbering" w:customStyle="1" w:styleId="1228">
    <w:name w:val="无列表122"/>
    <w:next w:val="NoList"/>
    <w:semiHidden/>
    <w:rsid w:val="00AD3E10"/>
  </w:style>
  <w:style w:type="numbering" w:customStyle="1" w:styleId="NoList221">
    <w:name w:val="No List221"/>
    <w:next w:val="NoList"/>
    <w:semiHidden/>
    <w:rsid w:val="00AD3E10"/>
  </w:style>
  <w:style w:type="numbering" w:customStyle="1" w:styleId="NoList321">
    <w:name w:val="No List321"/>
    <w:next w:val="NoList"/>
    <w:uiPriority w:val="99"/>
    <w:semiHidden/>
    <w:rsid w:val="00AD3E10"/>
  </w:style>
  <w:style w:type="numbering" w:customStyle="1" w:styleId="1310">
    <w:name w:val="無清單131"/>
    <w:next w:val="NoList"/>
    <w:uiPriority w:val="99"/>
    <w:semiHidden/>
    <w:unhideWhenUsed/>
    <w:rsid w:val="00AD3E10"/>
  </w:style>
  <w:style w:type="numbering" w:customStyle="1" w:styleId="11210">
    <w:name w:val="無清單1121"/>
    <w:next w:val="NoList"/>
    <w:uiPriority w:val="99"/>
    <w:semiHidden/>
    <w:unhideWhenUsed/>
    <w:rsid w:val="00AD3E10"/>
  </w:style>
  <w:style w:type="numbering" w:customStyle="1" w:styleId="2120">
    <w:name w:val="无列表212"/>
    <w:next w:val="NoList"/>
    <w:uiPriority w:val="99"/>
    <w:semiHidden/>
    <w:unhideWhenUsed/>
    <w:rsid w:val="00AD3E10"/>
  </w:style>
  <w:style w:type="numbering" w:customStyle="1" w:styleId="NoList1221">
    <w:name w:val="No List1221"/>
    <w:next w:val="NoList"/>
    <w:uiPriority w:val="99"/>
    <w:semiHidden/>
    <w:unhideWhenUsed/>
    <w:rsid w:val="00AD3E10"/>
  </w:style>
  <w:style w:type="numbering" w:customStyle="1" w:styleId="11214">
    <w:name w:val="リストなし1121"/>
    <w:next w:val="NoList"/>
    <w:uiPriority w:val="99"/>
    <w:semiHidden/>
    <w:unhideWhenUsed/>
    <w:rsid w:val="00AD3E10"/>
  </w:style>
  <w:style w:type="numbering" w:customStyle="1" w:styleId="11215">
    <w:name w:val="无列表1121"/>
    <w:next w:val="NoList"/>
    <w:semiHidden/>
    <w:rsid w:val="00AD3E10"/>
  </w:style>
  <w:style w:type="numbering" w:customStyle="1" w:styleId="NoList2121">
    <w:name w:val="No List2121"/>
    <w:next w:val="NoList"/>
    <w:semiHidden/>
    <w:rsid w:val="00AD3E10"/>
  </w:style>
  <w:style w:type="numbering" w:customStyle="1" w:styleId="NoList3121">
    <w:name w:val="No List3121"/>
    <w:next w:val="NoList"/>
    <w:uiPriority w:val="99"/>
    <w:semiHidden/>
    <w:rsid w:val="00AD3E10"/>
  </w:style>
  <w:style w:type="numbering" w:customStyle="1" w:styleId="NoList11121">
    <w:name w:val="No List11121"/>
    <w:next w:val="NoList"/>
    <w:uiPriority w:val="99"/>
    <w:semiHidden/>
    <w:unhideWhenUsed/>
    <w:rsid w:val="00AD3E10"/>
  </w:style>
  <w:style w:type="numbering" w:customStyle="1" w:styleId="12210">
    <w:name w:val="無清單1221"/>
    <w:next w:val="NoList"/>
    <w:uiPriority w:val="99"/>
    <w:semiHidden/>
    <w:unhideWhenUsed/>
    <w:rsid w:val="00AD3E10"/>
  </w:style>
  <w:style w:type="numbering" w:customStyle="1" w:styleId="111210">
    <w:name w:val="無清單11121"/>
    <w:next w:val="NoList"/>
    <w:uiPriority w:val="99"/>
    <w:semiHidden/>
    <w:unhideWhenUsed/>
    <w:rsid w:val="00AD3E10"/>
  </w:style>
  <w:style w:type="numbering" w:customStyle="1" w:styleId="31a">
    <w:name w:val="无列表31"/>
    <w:next w:val="NoList"/>
    <w:uiPriority w:val="99"/>
    <w:semiHidden/>
    <w:unhideWhenUsed/>
    <w:rsid w:val="00AD3E10"/>
  </w:style>
  <w:style w:type="numbering" w:customStyle="1" w:styleId="1314">
    <w:name w:val="无列表131"/>
    <w:next w:val="NoList"/>
    <w:semiHidden/>
    <w:rsid w:val="00AD3E10"/>
  </w:style>
  <w:style w:type="numbering" w:customStyle="1" w:styleId="NoList113">
    <w:name w:val="No List113"/>
    <w:next w:val="NoList"/>
    <w:uiPriority w:val="99"/>
    <w:semiHidden/>
    <w:unhideWhenUsed/>
    <w:rsid w:val="00AD3E10"/>
  </w:style>
  <w:style w:type="numbering" w:customStyle="1" w:styleId="NoList411">
    <w:name w:val="No List411"/>
    <w:next w:val="NoList"/>
    <w:uiPriority w:val="99"/>
    <w:semiHidden/>
    <w:unhideWhenUsed/>
    <w:rsid w:val="00AD3E10"/>
  </w:style>
  <w:style w:type="numbering" w:customStyle="1" w:styleId="2210">
    <w:name w:val="无列表221"/>
    <w:next w:val="NoList"/>
    <w:uiPriority w:val="99"/>
    <w:semiHidden/>
    <w:unhideWhenUsed/>
    <w:rsid w:val="00AD3E10"/>
  </w:style>
  <w:style w:type="numbering" w:customStyle="1" w:styleId="NoList12111">
    <w:name w:val="No List12111"/>
    <w:next w:val="NoList"/>
    <w:uiPriority w:val="99"/>
    <w:semiHidden/>
    <w:unhideWhenUsed/>
    <w:rsid w:val="00AD3E10"/>
  </w:style>
  <w:style w:type="numbering" w:customStyle="1" w:styleId="111112">
    <w:name w:val="リストなし11111"/>
    <w:next w:val="NoList"/>
    <w:uiPriority w:val="99"/>
    <w:semiHidden/>
    <w:unhideWhenUsed/>
    <w:rsid w:val="00AD3E10"/>
  </w:style>
  <w:style w:type="numbering" w:customStyle="1" w:styleId="111113">
    <w:name w:val="无列表11111"/>
    <w:next w:val="NoList"/>
    <w:semiHidden/>
    <w:rsid w:val="00AD3E10"/>
  </w:style>
  <w:style w:type="numbering" w:customStyle="1" w:styleId="NoList21111">
    <w:name w:val="No List21111"/>
    <w:next w:val="NoList"/>
    <w:semiHidden/>
    <w:rsid w:val="00AD3E10"/>
  </w:style>
  <w:style w:type="numbering" w:customStyle="1" w:styleId="NoList31111">
    <w:name w:val="No List31111"/>
    <w:next w:val="NoList"/>
    <w:uiPriority w:val="99"/>
    <w:semiHidden/>
    <w:rsid w:val="00AD3E10"/>
  </w:style>
  <w:style w:type="numbering" w:customStyle="1" w:styleId="NoList111111">
    <w:name w:val="No List111111"/>
    <w:next w:val="NoList"/>
    <w:uiPriority w:val="99"/>
    <w:semiHidden/>
    <w:unhideWhenUsed/>
    <w:rsid w:val="00AD3E10"/>
  </w:style>
  <w:style w:type="numbering" w:customStyle="1" w:styleId="121110">
    <w:name w:val="無清單12111"/>
    <w:next w:val="NoList"/>
    <w:uiPriority w:val="99"/>
    <w:semiHidden/>
    <w:unhideWhenUsed/>
    <w:rsid w:val="00AD3E10"/>
  </w:style>
  <w:style w:type="numbering" w:customStyle="1" w:styleId="1111111">
    <w:name w:val="無清單1111111"/>
    <w:next w:val="NoList"/>
    <w:uiPriority w:val="99"/>
    <w:semiHidden/>
    <w:unhideWhenUsed/>
    <w:rsid w:val="00AD3E10"/>
  </w:style>
  <w:style w:type="numbering" w:customStyle="1" w:styleId="NoList1311">
    <w:name w:val="No List1311"/>
    <w:next w:val="NoList"/>
    <w:uiPriority w:val="99"/>
    <w:semiHidden/>
    <w:unhideWhenUsed/>
    <w:rsid w:val="00AD3E10"/>
  </w:style>
  <w:style w:type="numbering" w:customStyle="1" w:styleId="12115">
    <w:name w:val="リストなし1211"/>
    <w:next w:val="NoList"/>
    <w:uiPriority w:val="99"/>
    <w:semiHidden/>
    <w:unhideWhenUsed/>
    <w:rsid w:val="00AD3E10"/>
  </w:style>
  <w:style w:type="numbering" w:customStyle="1" w:styleId="12121">
    <w:name w:val="无列表1212"/>
    <w:next w:val="NoList"/>
    <w:semiHidden/>
    <w:rsid w:val="00AD3E10"/>
  </w:style>
  <w:style w:type="numbering" w:customStyle="1" w:styleId="NoList2211">
    <w:name w:val="No List2211"/>
    <w:next w:val="NoList"/>
    <w:semiHidden/>
    <w:rsid w:val="00AD3E10"/>
  </w:style>
  <w:style w:type="numbering" w:customStyle="1" w:styleId="NoList3211">
    <w:name w:val="No List3211"/>
    <w:next w:val="NoList"/>
    <w:uiPriority w:val="99"/>
    <w:semiHidden/>
    <w:rsid w:val="00AD3E10"/>
  </w:style>
  <w:style w:type="numbering" w:customStyle="1" w:styleId="NoList11211">
    <w:name w:val="No List11211"/>
    <w:next w:val="NoList"/>
    <w:uiPriority w:val="99"/>
    <w:semiHidden/>
    <w:unhideWhenUsed/>
    <w:rsid w:val="00AD3E10"/>
  </w:style>
  <w:style w:type="numbering" w:customStyle="1" w:styleId="13110">
    <w:name w:val="無清單1311"/>
    <w:next w:val="NoList"/>
    <w:uiPriority w:val="99"/>
    <w:semiHidden/>
    <w:unhideWhenUsed/>
    <w:rsid w:val="00AD3E10"/>
  </w:style>
  <w:style w:type="numbering" w:customStyle="1" w:styleId="112110">
    <w:name w:val="無清單11211"/>
    <w:next w:val="NoList"/>
    <w:uiPriority w:val="99"/>
    <w:semiHidden/>
    <w:unhideWhenUsed/>
    <w:rsid w:val="00AD3E10"/>
  </w:style>
  <w:style w:type="numbering" w:customStyle="1" w:styleId="21110">
    <w:name w:val="无列表2111"/>
    <w:next w:val="NoList"/>
    <w:uiPriority w:val="99"/>
    <w:semiHidden/>
    <w:unhideWhenUsed/>
    <w:rsid w:val="00AD3E10"/>
  </w:style>
  <w:style w:type="numbering" w:customStyle="1" w:styleId="NoList12211">
    <w:name w:val="No List12211"/>
    <w:next w:val="NoList"/>
    <w:uiPriority w:val="99"/>
    <w:semiHidden/>
    <w:unhideWhenUsed/>
    <w:rsid w:val="00AD3E10"/>
  </w:style>
  <w:style w:type="numbering" w:customStyle="1" w:styleId="112111">
    <w:name w:val="リストなし11211"/>
    <w:next w:val="NoList"/>
    <w:uiPriority w:val="99"/>
    <w:semiHidden/>
    <w:unhideWhenUsed/>
    <w:rsid w:val="00AD3E10"/>
  </w:style>
  <w:style w:type="numbering" w:customStyle="1" w:styleId="112112">
    <w:name w:val="无列表11211"/>
    <w:next w:val="NoList"/>
    <w:semiHidden/>
    <w:rsid w:val="00AD3E10"/>
  </w:style>
  <w:style w:type="numbering" w:customStyle="1" w:styleId="NoList21211">
    <w:name w:val="No List21211"/>
    <w:next w:val="NoList"/>
    <w:semiHidden/>
    <w:rsid w:val="00AD3E10"/>
  </w:style>
  <w:style w:type="numbering" w:customStyle="1" w:styleId="NoList31211">
    <w:name w:val="No List31211"/>
    <w:next w:val="NoList"/>
    <w:uiPriority w:val="99"/>
    <w:semiHidden/>
    <w:rsid w:val="00AD3E10"/>
  </w:style>
  <w:style w:type="numbering" w:customStyle="1" w:styleId="NoList111211">
    <w:name w:val="No List111211"/>
    <w:next w:val="NoList"/>
    <w:uiPriority w:val="99"/>
    <w:semiHidden/>
    <w:unhideWhenUsed/>
    <w:rsid w:val="00AD3E10"/>
  </w:style>
  <w:style w:type="numbering" w:customStyle="1" w:styleId="122110">
    <w:name w:val="無清單12211"/>
    <w:next w:val="NoList"/>
    <w:uiPriority w:val="99"/>
    <w:semiHidden/>
    <w:unhideWhenUsed/>
    <w:rsid w:val="00AD3E10"/>
  </w:style>
  <w:style w:type="numbering" w:customStyle="1" w:styleId="111211">
    <w:name w:val="無清單111211"/>
    <w:next w:val="NoList"/>
    <w:uiPriority w:val="99"/>
    <w:semiHidden/>
    <w:unhideWhenUsed/>
    <w:rsid w:val="00AD3E10"/>
  </w:style>
  <w:style w:type="numbering" w:customStyle="1" w:styleId="NoList6">
    <w:name w:val="No List6"/>
    <w:next w:val="NoList"/>
    <w:uiPriority w:val="99"/>
    <w:semiHidden/>
    <w:unhideWhenUsed/>
    <w:rsid w:val="00AD3E10"/>
  </w:style>
  <w:style w:type="numbering" w:customStyle="1" w:styleId="NoList14">
    <w:name w:val="No List14"/>
    <w:next w:val="NoList"/>
    <w:uiPriority w:val="99"/>
    <w:semiHidden/>
    <w:unhideWhenUsed/>
    <w:rsid w:val="00AD3E10"/>
  </w:style>
  <w:style w:type="numbering" w:customStyle="1" w:styleId="13a">
    <w:name w:val="リストなし13"/>
    <w:next w:val="NoList"/>
    <w:uiPriority w:val="99"/>
    <w:semiHidden/>
    <w:unhideWhenUsed/>
    <w:rsid w:val="00AD3E10"/>
  </w:style>
  <w:style w:type="numbering" w:customStyle="1" w:styleId="NoList23">
    <w:name w:val="No List23"/>
    <w:next w:val="NoList"/>
    <w:semiHidden/>
    <w:rsid w:val="00AD3E10"/>
  </w:style>
  <w:style w:type="numbering" w:customStyle="1" w:styleId="NoList33">
    <w:name w:val="No List33"/>
    <w:next w:val="NoList"/>
    <w:uiPriority w:val="99"/>
    <w:semiHidden/>
    <w:rsid w:val="00AD3E10"/>
  </w:style>
  <w:style w:type="numbering" w:customStyle="1" w:styleId="148">
    <w:name w:val="無清單14"/>
    <w:next w:val="NoList"/>
    <w:uiPriority w:val="99"/>
    <w:semiHidden/>
    <w:unhideWhenUsed/>
    <w:rsid w:val="00AD3E10"/>
  </w:style>
  <w:style w:type="numbering" w:customStyle="1" w:styleId="1136">
    <w:name w:val="無清單113"/>
    <w:next w:val="NoList"/>
    <w:uiPriority w:val="99"/>
    <w:semiHidden/>
    <w:unhideWhenUsed/>
    <w:rsid w:val="00AD3E10"/>
  </w:style>
  <w:style w:type="numbering" w:customStyle="1" w:styleId="NoList123">
    <w:name w:val="No List123"/>
    <w:next w:val="NoList"/>
    <w:uiPriority w:val="99"/>
    <w:semiHidden/>
    <w:unhideWhenUsed/>
    <w:rsid w:val="00AD3E10"/>
  </w:style>
  <w:style w:type="numbering" w:customStyle="1" w:styleId="1137">
    <w:name w:val="リストなし113"/>
    <w:next w:val="NoList"/>
    <w:uiPriority w:val="99"/>
    <w:semiHidden/>
    <w:unhideWhenUsed/>
    <w:rsid w:val="00AD3E10"/>
  </w:style>
  <w:style w:type="numbering" w:customStyle="1" w:styleId="1138">
    <w:name w:val="无列表113"/>
    <w:next w:val="NoList"/>
    <w:semiHidden/>
    <w:rsid w:val="00AD3E10"/>
  </w:style>
  <w:style w:type="numbering" w:customStyle="1" w:styleId="NoList213">
    <w:name w:val="No List213"/>
    <w:next w:val="NoList"/>
    <w:semiHidden/>
    <w:rsid w:val="00AD3E10"/>
  </w:style>
  <w:style w:type="numbering" w:customStyle="1" w:styleId="NoList313">
    <w:name w:val="No List313"/>
    <w:next w:val="NoList"/>
    <w:uiPriority w:val="99"/>
    <w:semiHidden/>
    <w:rsid w:val="00AD3E10"/>
  </w:style>
  <w:style w:type="numbering" w:customStyle="1" w:styleId="NoList1113">
    <w:name w:val="No List1113"/>
    <w:next w:val="NoList"/>
    <w:uiPriority w:val="99"/>
    <w:semiHidden/>
    <w:unhideWhenUsed/>
    <w:rsid w:val="00AD3E10"/>
  </w:style>
  <w:style w:type="numbering" w:customStyle="1" w:styleId="1236">
    <w:name w:val="無清單123"/>
    <w:next w:val="NoList"/>
    <w:uiPriority w:val="99"/>
    <w:semiHidden/>
    <w:unhideWhenUsed/>
    <w:rsid w:val="00AD3E10"/>
  </w:style>
  <w:style w:type="numbering" w:customStyle="1" w:styleId="11130">
    <w:name w:val="無清單1113"/>
    <w:next w:val="NoList"/>
    <w:uiPriority w:val="99"/>
    <w:semiHidden/>
    <w:unhideWhenUsed/>
    <w:rsid w:val="00AD3E10"/>
  </w:style>
  <w:style w:type="numbering" w:customStyle="1" w:styleId="NoList51">
    <w:name w:val="No List51"/>
    <w:next w:val="NoList"/>
    <w:uiPriority w:val="99"/>
    <w:semiHidden/>
    <w:unhideWhenUsed/>
    <w:rsid w:val="00AD3E10"/>
  </w:style>
  <w:style w:type="numbering" w:customStyle="1" w:styleId="13111">
    <w:name w:val="无列表1311"/>
    <w:next w:val="NoList"/>
    <w:semiHidden/>
    <w:rsid w:val="00AD3E10"/>
  </w:style>
  <w:style w:type="numbering" w:customStyle="1" w:styleId="NoList1131">
    <w:name w:val="No List1131"/>
    <w:next w:val="NoList"/>
    <w:uiPriority w:val="99"/>
    <w:semiHidden/>
    <w:unhideWhenUsed/>
    <w:rsid w:val="00AD3E10"/>
  </w:style>
  <w:style w:type="numbering" w:customStyle="1" w:styleId="NoList4111">
    <w:name w:val="No List4111"/>
    <w:next w:val="NoList"/>
    <w:uiPriority w:val="99"/>
    <w:semiHidden/>
    <w:unhideWhenUsed/>
    <w:rsid w:val="00AD3E10"/>
  </w:style>
  <w:style w:type="numbering" w:customStyle="1" w:styleId="2211">
    <w:name w:val="无列表2211"/>
    <w:next w:val="NoList"/>
    <w:uiPriority w:val="99"/>
    <w:semiHidden/>
    <w:unhideWhenUsed/>
    <w:rsid w:val="00AD3E10"/>
  </w:style>
  <w:style w:type="numbering" w:customStyle="1" w:styleId="NoList121111">
    <w:name w:val="No List121111"/>
    <w:next w:val="NoList"/>
    <w:uiPriority w:val="99"/>
    <w:semiHidden/>
    <w:unhideWhenUsed/>
    <w:rsid w:val="00AD3E10"/>
  </w:style>
  <w:style w:type="numbering" w:customStyle="1" w:styleId="1111112">
    <w:name w:val="リストなし111111"/>
    <w:next w:val="NoList"/>
    <w:uiPriority w:val="99"/>
    <w:semiHidden/>
    <w:unhideWhenUsed/>
    <w:rsid w:val="00AD3E10"/>
  </w:style>
  <w:style w:type="numbering" w:customStyle="1" w:styleId="1111113">
    <w:name w:val="无列表111111"/>
    <w:next w:val="NoList"/>
    <w:semiHidden/>
    <w:rsid w:val="00AD3E10"/>
  </w:style>
  <w:style w:type="numbering" w:customStyle="1" w:styleId="NoList211111">
    <w:name w:val="No List211111"/>
    <w:next w:val="NoList"/>
    <w:semiHidden/>
    <w:rsid w:val="00AD3E10"/>
  </w:style>
  <w:style w:type="numbering" w:customStyle="1" w:styleId="NoList311111">
    <w:name w:val="No List311111"/>
    <w:next w:val="NoList"/>
    <w:uiPriority w:val="99"/>
    <w:semiHidden/>
    <w:rsid w:val="00AD3E10"/>
  </w:style>
  <w:style w:type="numbering" w:customStyle="1" w:styleId="NoList1111111">
    <w:name w:val="No List1111111"/>
    <w:next w:val="NoList"/>
    <w:uiPriority w:val="99"/>
    <w:semiHidden/>
    <w:unhideWhenUsed/>
    <w:rsid w:val="00AD3E10"/>
  </w:style>
  <w:style w:type="numbering" w:customStyle="1" w:styleId="121111">
    <w:name w:val="無清單121111"/>
    <w:next w:val="NoList"/>
    <w:uiPriority w:val="99"/>
    <w:semiHidden/>
    <w:unhideWhenUsed/>
    <w:rsid w:val="00AD3E10"/>
  </w:style>
  <w:style w:type="numbering" w:customStyle="1" w:styleId="11111111">
    <w:name w:val="無清單11111111"/>
    <w:next w:val="NoList"/>
    <w:uiPriority w:val="99"/>
    <w:semiHidden/>
    <w:unhideWhenUsed/>
    <w:rsid w:val="00AD3E10"/>
  </w:style>
  <w:style w:type="numbering" w:customStyle="1" w:styleId="NoList13111">
    <w:name w:val="No List13111"/>
    <w:next w:val="NoList"/>
    <w:uiPriority w:val="99"/>
    <w:semiHidden/>
    <w:unhideWhenUsed/>
    <w:rsid w:val="00AD3E10"/>
  </w:style>
  <w:style w:type="numbering" w:customStyle="1" w:styleId="121112">
    <w:name w:val="リストなし12111"/>
    <w:next w:val="NoList"/>
    <w:uiPriority w:val="99"/>
    <w:semiHidden/>
    <w:unhideWhenUsed/>
    <w:rsid w:val="00AD3E10"/>
  </w:style>
  <w:style w:type="numbering" w:customStyle="1" w:styleId="121113">
    <w:name w:val="无列表12111"/>
    <w:next w:val="NoList"/>
    <w:semiHidden/>
    <w:rsid w:val="00AD3E10"/>
  </w:style>
  <w:style w:type="numbering" w:customStyle="1" w:styleId="NoList22111">
    <w:name w:val="No List22111"/>
    <w:next w:val="NoList"/>
    <w:semiHidden/>
    <w:rsid w:val="00AD3E10"/>
  </w:style>
  <w:style w:type="numbering" w:customStyle="1" w:styleId="NoList32111">
    <w:name w:val="No List32111"/>
    <w:next w:val="NoList"/>
    <w:uiPriority w:val="99"/>
    <w:semiHidden/>
    <w:rsid w:val="00AD3E10"/>
  </w:style>
  <w:style w:type="numbering" w:customStyle="1" w:styleId="NoList112111">
    <w:name w:val="No List112111"/>
    <w:next w:val="NoList"/>
    <w:uiPriority w:val="99"/>
    <w:semiHidden/>
    <w:unhideWhenUsed/>
    <w:rsid w:val="00AD3E10"/>
  </w:style>
  <w:style w:type="numbering" w:customStyle="1" w:styleId="131110">
    <w:name w:val="無清單13111"/>
    <w:next w:val="NoList"/>
    <w:uiPriority w:val="99"/>
    <w:semiHidden/>
    <w:unhideWhenUsed/>
    <w:rsid w:val="00AD3E10"/>
  </w:style>
  <w:style w:type="numbering" w:customStyle="1" w:styleId="1121110">
    <w:name w:val="無清單112111"/>
    <w:next w:val="NoList"/>
    <w:uiPriority w:val="99"/>
    <w:semiHidden/>
    <w:unhideWhenUsed/>
    <w:rsid w:val="00AD3E10"/>
  </w:style>
  <w:style w:type="numbering" w:customStyle="1" w:styleId="21111">
    <w:name w:val="无列表21111"/>
    <w:next w:val="NoList"/>
    <w:uiPriority w:val="99"/>
    <w:semiHidden/>
    <w:unhideWhenUsed/>
    <w:rsid w:val="00AD3E10"/>
  </w:style>
  <w:style w:type="numbering" w:customStyle="1" w:styleId="NoList122111">
    <w:name w:val="No List122111"/>
    <w:next w:val="NoList"/>
    <w:uiPriority w:val="99"/>
    <w:semiHidden/>
    <w:unhideWhenUsed/>
    <w:rsid w:val="00AD3E10"/>
  </w:style>
  <w:style w:type="numbering" w:customStyle="1" w:styleId="1121111">
    <w:name w:val="リストなし112111"/>
    <w:next w:val="NoList"/>
    <w:uiPriority w:val="99"/>
    <w:semiHidden/>
    <w:unhideWhenUsed/>
    <w:rsid w:val="00AD3E10"/>
  </w:style>
  <w:style w:type="numbering" w:customStyle="1" w:styleId="1121112">
    <w:name w:val="无列表112111"/>
    <w:next w:val="NoList"/>
    <w:semiHidden/>
    <w:rsid w:val="00AD3E10"/>
  </w:style>
  <w:style w:type="numbering" w:customStyle="1" w:styleId="NoList212111">
    <w:name w:val="No List212111"/>
    <w:next w:val="NoList"/>
    <w:semiHidden/>
    <w:rsid w:val="00AD3E10"/>
  </w:style>
  <w:style w:type="numbering" w:customStyle="1" w:styleId="NoList312111">
    <w:name w:val="No List312111"/>
    <w:next w:val="NoList"/>
    <w:uiPriority w:val="99"/>
    <w:semiHidden/>
    <w:rsid w:val="00AD3E10"/>
  </w:style>
  <w:style w:type="numbering" w:customStyle="1" w:styleId="NoList1112111">
    <w:name w:val="No List1112111"/>
    <w:next w:val="NoList"/>
    <w:uiPriority w:val="99"/>
    <w:semiHidden/>
    <w:unhideWhenUsed/>
    <w:rsid w:val="00AD3E10"/>
  </w:style>
  <w:style w:type="numbering" w:customStyle="1" w:styleId="122111">
    <w:name w:val="無清單122111"/>
    <w:next w:val="NoList"/>
    <w:uiPriority w:val="99"/>
    <w:semiHidden/>
    <w:unhideWhenUsed/>
    <w:rsid w:val="00AD3E10"/>
  </w:style>
  <w:style w:type="numbering" w:customStyle="1" w:styleId="1112111">
    <w:name w:val="無清單1112111"/>
    <w:next w:val="NoList"/>
    <w:uiPriority w:val="99"/>
    <w:semiHidden/>
    <w:unhideWhenUsed/>
    <w:rsid w:val="00AD3E10"/>
  </w:style>
  <w:style w:type="numbering" w:customStyle="1" w:styleId="NoList511">
    <w:name w:val="No List511"/>
    <w:next w:val="NoList"/>
    <w:uiPriority w:val="99"/>
    <w:semiHidden/>
    <w:unhideWhenUsed/>
    <w:rsid w:val="00AD3E10"/>
  </w:style>
  <w:style w:type="numbering" w:customStyle="1" w:styleId="NoList61">
    <w:name w:val="No List61"/>
    <w:next w:val="NoList"/>
    <w:uiPriority w:val="99"/>
    <w:semiHidden/>
    <w:unhideWhenUsed/>
    <w:rsid w:val="00AD3E10"/>
  </w:style>
  <w:style w:type="numbering" w:customStyle="1" w:styleId="NoList141">
    <w:name w:val="No List141"/>
    <w:next w:val="NoList"/>
    <w:uiPriority w:val="99"/>
    <w:semiHidden/>
    <w:unhideWhenUsed/>
    <w:rsid w:val="00AD3E10"/>
  </w:style>
  <w:style w:type="numbering" w:customStyle="1" w:styleId="1315">
    <w:name w:val="リストなし131"/>
    <w:next w:val="NoList"/>
    <w:uiPriority w:val="99"/>
    <w:semiHidden/>
    <w:unhideWhenUsed/>
    <w:rsid w:val="00AD3E10"/>
  </w:style>
  <w:style w:type="numbering" w:customStyle="1" w:styleId="NoList231">
    <w:name w:val="No List231"/>
    <w:next w:val="NoList"/>
    <w:semiHidden/>
    <w:rsid w:val="00AD3E10"/>
  </w:style>
  <w:style w:type="numbering" w:customStyle="1" w:styleId="NoList331">
    <w:name w:val="No List331"/>
    <w:next w:val="NoList"/>
    <w:uiPriority w:val="99"/>
    <w:semiHidden/>
    <w:rsid w:val="00AD3E10"/>
  </w:style>
  <w:style w:type="numbering" w:customStyle="1" w:styleId="NoList114">
    <w:name w:val="No List114"/>
    <w:next w:val="NoList"/>
    <w:uiPriority w:val="99"/>
    <w:semiHidden/>
    <w:unhideWhenUsed/>
    <w:rsid w:val="00AD3E10"/>
  </w:style>
  <w:style w:type="numbering" w:customStyle="1" w:styleId="1410">
    <w:name w:val="無清單141"/>
    <w:next w:val="NoList"/>
    <w:uiPriority w:val="99"/>
    <w:semiHidden/>
    <w:unhideWhenUsed/>
    <w:rsid w:val="00AD3E10"/>
  </w:style>
  <w:style w:type="numbering" w:customStyle="1" w:styleId="11310">
    <w:name w:val="無清單1131"/>
    <w:next w:val="NoList"/>
    <w:uiPriority w:val="99"/>
    <w:semiHidden/>
    <w:unhideWhenUsed/>
    <w:rsid w:val="00AD3E10"/>
  </w:style>
  <w:style w:type="numbering" w:customStyle="1" w:styleId="NoList42">
    <w:name w:val="No List42"/>
    <w:next w:val="NoList"/>
    <w:uiPriority w:val="99"/>
    <w:semiHidden/>
    <w:unhideWhenUsed/>
    <w:rsid w:val="00AD3E10"/>
  </w:style>
  <w:style w:type="numbering" w:customStyle="1" w:styleId="NoList1231">
    <w:name w:val="No List1231"/>
    <w:next w:val="NoList"/>
    <w:uiPriority w:val="99"/>
    <w:semiHidden/>
    <w:unhideWhenUsed/>
    <w:rsid w:val="00AD3E10"/>
  </w:style>
  <w:style w:type="numbering" w:customStyle="1" w:styleId="11312">
    <w:name w:val="リストなし1131"/>
    <w:next w:val="NoList"/>
    <w:uiPriority w:val="99"/>
    <w:semiHidden/>
    <w:unhideWhenUsed/>
    <w:rsid w:val="00AD3E10"/>
  </w:style>
  <w:style w:type="numbering" w:customStyle="1" w:styleId="11313">
    <w:name w:val="无列表1131"/>
    <w:next w:val="NoList"/>
    <w:semiHidden/>
    <w:rsid w:val="00AD3E10"/>
  </w:style>
  <w:style w:type="numbering" w:customStyle="1" w:styleId="NoList2131">
    <w:name w:val="No List2131"/>
    <w:next w:val="NoList"/>
    <w:semiHidden/>
    <w:rsid w:val="00AD3E10"/>
  </w:style>
  <w:style w:type="numbering" w:customStyle="1" w:styleId="NoList3131">
    <w:name w:val="No List3131"/>
    <w:next w:val="NoList"/>
    <w:uiPriority w:val="99"/>
    <w:semiHidden/>
    <w:rsid w:val="00AD3E10"/>
  </w:style>
  <w:style w:type="numbering" w:customStyle="1" w:styleId="NoList11131">
    <w:name w:val="No List11131"/>
    <w:next w:val="NoList"/>
    <w:uiPriority w:val="99"/>
    <w:semiHidden/>
    <w:unhideWhenUsed/>
    <w:rsid w:val="00AD3E10"/>
  </w:style>
  <w:style w:type="numbering" w:customStyle="1" w:styleId="12310">
    <w:name w:val="無清單1231"/>
    <w:next w:val="NoList"/>
    <w:uiPriority w:val="99"/>
    <w:semiHidden/>
    <w:unhideWhenUsed/>
    <w:rsid w:val="00AD3E10"/>
  </w:style>
  <w:style w:type="numbering" w:customStyle="1" w:styleId="111310">
    <w:name w:val="無清單11131"/>
    <w:next w:val="NoList"/>
    <w:uiPriority w:val="99"/>
    <w:semiHidden/>
    <w:unhideWhenUsed/>
    <w:rsid w:val="00AD3E10"/>
  </w:style>
  <w:style w:type="numbering" w:customStyle="1" w:styleId="NoList12121">
    <w:name w:val="No List12121"/>
    <w:next w:val="NoList"/>
    <w:uiPriority w:val="99"/>
    <w:semiHidden/>
    <w:unhideWhenUsed/>
    <w:rsid w:val="00AD3E10"/>
  </w:style>
  <w:style w:type="numbering" w:customStyle="1" w:styleId="111212">
    <w:name w:val="リストなし11121"/>
    <w:next w:val="NoList"/>
    <w:uiPriority w:val="99"/>
    <w:semiHidden/>
    <w:unhideWhenUsed/>
    <w:rsid w:val="00AD3E10"/>
  </w:style>
  <w:style w:type="numbering" w:customStyle="1" w:styleId="111213">
    <w:name w:val="无列表11121"/>
    <w:next w:val="NoList"/>
    <w:semiHidden/>
    <w:rsid w:val="00AD3E10"/>
  </w:style>
  <w:style w:type="numbering" w:customStyle="1" w:styleId="NoList21121">
    <w:name w:val="No List21121"/>
    <w:next w:val="NoList"/>
    <w:semiHidden/>
    <w:rsid w:val="00AD3E10"/>
  </w:style>
  <w:style w:type="numbering" w:customStyle="1" w:styleId="NoList31121">
    <w:name w:val="No List31121"/>
    <w:next w:val="NoList"/>
    <w:uiPriority w:val="99"/>
    <w:semiHidden/>
    <w:rsid w:val="00AD3E10"/>
  </w:style>
  <w:style w:type="numbering" w:customStyle="1" w:styleId="NoList111121">
    <w:name w:val="No List111121"/>
    <w:next w:val="NoList"/>
    <w:uiPriority w:val="99"/>
    <w:semiHidden/>
    <w:unhideWhenUsed/>
    <w:rsid w:val="00AD3E10"/>
  </w:style>
  <w:style w:type="numbering" w:customStyle="1" w:styleId="121210">
    <w:name w:val="無清單12121"/>
    <w:next w:val="NoList"/>
    <w:uiPriority w:val="99"/>
    <w:semiHidden/>
    <w:unhideWhenUsed/>
    <w:rsid w:val="00AD3E10"/>
  </w:style>
  <w:style w:type="numbering" w:customStyle="1" w:styleId="111121">
    <w:name w:val="無清單111121"/>
    <w:next w:val="NoList"/>
    <w:uiPriority w:val="99"/>
    <w:semiHidden/>
    <w:unhideWhenUsed/>
    <w:rsid w:val="00AD3E10"/>
  </w:style>
  <w:style w:type="numbering" w:customStyle="1" w:styleId="NoList52">
    <w:name w:val="No List52"/>
    <w:next w:val="NoList"/>
    <w:uiPriority w:val="99"/>
    <w:semiHidden/>
    <w:unhideWhenUsed/>
    <w:rsid w:val="00AD3E10"/>
  </w:style>
  <w:style w:type="numbering" w:customStyle="1" w:styleId="NoList132">
    <w:name w:val="No List132"/>
    <w:next w:val="NoList"/>
    <w:uiPriority w:val="99"/>
    <w:semiHidden/>
    <w:unhideWhenUsed/>
    <w:rsid w:val="00AD3E10"/>
  </w:style>
  <w:style w:type="numbering" w:customStyle="1" w:styleId="1229">
    <w:name w:val="リストなし122"/>
    <w:next w:val="NoList"/>
    <w:uiPriority w:val="99"/>
    <w:semiHidden/>
    <w:unhideWhenUsed/>
    <w:rsid w:val="00AD3E10"/>
  </w:style>
  <w:style w:type="numbering" w:customStyle="1" w:styleId="12214">
    <w:name w:val="无列表1221"/>
    <w:next w:val="NoList"/>
    <w:semiHidden/>
    <w:rsid w:val="00AD3E10"/>
  </w:style>
  <w:style w:type="numbering" w:customStyle="1" w:styleId="NoList222">
    <w:name w:val="No List222"/>
    <w:next w:val="NoList"/>
    <w:semiHidden/>
    <w:rsid w:val="00AD3E10"/>
  </w:style>
  <w:style w:type="numbering" w:customStyle="1" w:styleId="NoList322">
    <w:name w:val="No List322"/>
    <w:next w:val="NoList"/>
    <w:uiPriority w:val="99"/>
    <w:semiHidden/>
    <w:rsid w:val="00AD3E10"/>
  </w:style>
  <w:style w:type="numbering" w:customStyle="1" w:styleId="NoList1122">
    <w:name w:val="No List1122"/>
    <w:next w:val="NoList"/>
    <w:uiPriority w:val="99"/>
    <w:semiHidden/>
    <w:unhideWhenUsed/>
    <w:rsid w:val="00AD3E10"/>
  </w:style>
  <w:style w:type="numbering" w:customStyle="1" w:styleId="1321">
    <w:name w:val="無清單132"/>
    <w:next w:val="NoList"/>
    <w:uiPriority w:val="99"/>
    <w:semiHidden/>
    <w:unhideWhenUsed/>
    <w:rsid w:val="00AD3E10"/>
  </w:style>
  <w:style w:type="numbering" w:customStyle="1" w:styleId="11220">
    <w:name w:val="無清單1122"/>
    <w:next w:val="NoList"/>
    <w:uiPriority w:val="99"/>
    <w:semiHidden/>
    <w:unhideWhenUsed/>
    <w:rsid w:val="00AD3E10"/>
  </w:style>
  <w:style w:type="numbering" w:customStyle="1" w:styleId="2121">
    <w:name w:val="无列表2121"/>
    <w:next w:val="NoList"/>
    <w:uiPriority w:val="99"/>
    <w:semiHidden/>
    <w:unhideWhenUsed/>
    <w:rsid w:val="00AD3E10"/>
  </w:style>
  <w:style w:type="numbering" w:customStyle="1" w:styleId="NoList11122">
    <w:name w:val="No List11122"/>
    <w:next w:val="NoList"/>
    <w:uiPriority w:val="99"/>
    <w:semiHidden/>
    <w:unhideWhenUsed/>
    <w:rsid w:val="00AD3E10"/>
  </w:style>
  <w:style w:type="numbering" w:customStyle="1" w:styleId="NoList7">
    <w:name w:val="No List7"/>
    <w:next w:val="NoList"/>
    <w:uiPriority w:val="99"/>
    <w:semiHidden/>
    <w:unhideWhenUsed/>
    <w:rsid w:val="00AD3E10"/>
  </w:style>
  <w:style w:type="numbering" w:customStyle="1" w:styleId="NoList15">
    <w:name w:val="No List15"/>
    <w:next w:val="NoList"/>
    <w:uiPriority w:val="99"/>
    <w:semiHidden/>
    <w:unhideWhenUsed/>
    <w:rsid w:val="00AD3E10"/>
  </w:style>
  <w:style w:type="numbering" w:customStyle="1" w:styleId="149">
    <w:name w:val="リストなし14"/>
    <w:next w:val="NoList"/>
    <w:uiPriority w:val="99"/>
    <w:semiHidden/>
    <w:unhideWhenUsed/>
    <w:rsid w:val="00AD3E10"/>
  </w:style>
  <w:style w:type="numbering" w:customStyle="1" w:styleId="14a">
    <w:name w:val="无列表14"/>
    <w:next w:val="NoList"/>
    <w:semiHidden/>
    <w:rsid w:val="00AD3E10"/>
  </w:style>
  <w:style w:type="numbering" w:customStyle="1" w:styleId="NoList24">
    <w:name w:val="No List24"/>
    <w:next w:val="NoList"/>
    <w:semiHidden/>
    <w:rsid w:val="00AD3E10"/>
  </w:style>
  <w:style w:type="numbering" w:customStyle="1" w:styleId="NoList34">
    <w:name w:val="No List34"/>
    <w:next w:val="NoList"/>
    <w:uiPriority w:val="99"/>
    <w:semiHidden/>
    <w:rsid w:val="00AD3E10"/>
  </w:style>
  <w:style w:type="numbering" w:customStyle="1" w:styleId="NoList115">
    <w:name w:val="No List115"/>
    <w:next w:val="NoList"/>
    <w:uiPriority w:val="99"/>
    <w:semiHidden/>
    <w:unhideWhenUsed/>
    <w:rsid w:val="00AD3E10"/>
  </w:style>
  <w:style w:type="numbering" w:customStyle="1" w:styleId="156">
    <w:name w:val="無清單15"/>
    <w:next w:val="NoList"/>
    <w:uiPriority w:val="99"/>
    <w:semiHidden/>
    <w:unhideWhenUsed/>
    <w:rsid w:val="00AD3E10"/>
  </w:style>
  <w:style w:type="numbering" w:customStyle="1" w:styleId="1142">
    <w:name w:val="無清單114"/>
    <w:next w:val="NoList"/>
    <w:uiPriority w:val="99"/>
    <w:semiHidden/>
    <w:unhideWhenUsed/>
    <w:rsid w:val="00AD3E10"/>
  </w:style>
  <w:style w:type="numbering" w:customStyle="1" w:styleId="NoList43">
    <w:name w:val="No List43"/>
    <w:next w:val="NoList"/>
    <w:uiPriority w:val="99"/>
    <w:semiHidden/>
    <w:unhideWhenUsed/>
    <w:rsid w:val="00AD3E10"/>
  </w:style>
  <w:style w:type="numbering" w:customStyle="1" w:styleId="NoList124">
    <w:name w:val="No List124"/>
    <w:next w:val="NoList"/>
    <w:uiPriority w:val="99"/>
    <w:semiHidden/>
    <w:unhideWhenUsed/>
    <w:rsid w:val="00AD3E10"/>
  </w:style>
  <w:style w:type="numbering" w:customStyle="1" w:styleId="1143">
    <w:name w:val="リストなし114"/>
    <w:next w:val="NoList"/>
    <w:uiPriority w:val="99"/>
    <w:semiHidden/>
    <w:unhideWhenUsed/>
    <w:rsid w:val="00AD3E10"/>
  </w:style>
  <w:style w:type="numbering" w:customStyle="1" w:styleId="1144">
    <w:name w:val="无列表114"/>
    <w:next w:val="NoList"/>
    <w:semiHidden/>
    <w:rsid w:val="00AD3E10"/>
  </w:style>
  <w:style w:type="numbering" w:customStyle="1" w:styleId="NoList214">
    <w:name w:val="No List214"/>
    <w:next w:val="NoList"/>
    <w:semiHidden/>
    <w:rsid w:val="00AD3E10"/>
  </w:style>
  <w:style w:type="numbering" w:customStyle="1" w:styleId="NoList314">
    <w:name w:val="No List314"/>
    <w:next w:val="NoList"/>
    <w:uiPriority w:val="99"/>
    <w:semiHidden/>
    <w:rsid w:val="00AD3E10"/>
  </w:style>
  <w:style w:type="numbering" w:customStyle="1" w:styleId="NoList1114">
    <w:name w:val="No List1114"/>
    <w:next w:val="NoList"/>
    <w:uiPriority w:val="99"/>
    <w:semiHidden/>
    <w:unhideWhenUsed/>
    <w:rsid w:val="00AD3E10"/>
  </w:style>
  <w:style w:type="numbering" w:customStyle="1" w:styleId="1242">
    <w:name w:val="無清單124"/>
    <w:next w:val="NoList"/>
    <w:uiPriority w:val="99"/>
    <w:semiHidden/>
    <w:unhideWhenUsed/>
    <w:rsid w:val="00AD3E10"/>
  </w:style>
  <w:style w:type="numbering" w:customStyle="1" w:styleId="11140">
    <w:name w:val="無清單1114"/>
    <w:next w:val="NoList"/>
    <w:uiPriority w:val="99"/>
    <w:semiHidden/>
    <w:unhideWhenUsed/>
    <w:rsid w:val="00AD3E10"/>
  </w:style>
  <w:style w:type="numbering" w:customStyle="1" w:styleId="230">
    <w:name w:val="无列表23"/>
    <w:next w:val="NoList"/>
    <w:uiPriority w:val="99"/>
    <w:semiHidden/>
    <w:unhideWhenUsed/>
    <w:rsid w:val="00AD3E10"/>
  </w:style>
  <w:style w:type="numbering" w:customStyle="1" w:styleId="NoList1213">
    <w:name w:val="No List1213"/>
    <w:next w:val="NoList"/>
    <w:uiPriority w:val="99"/>
    <w:semiHidden/>
    <w:unhideWhenUsed/>
    <w:rsid w:val="00AD3E10"/>
  </w:style>
  <w:style w:type="numbering" w:customStyle="1" w:styleId="11132">
    <w:name w:val="リストなし1113"/>
    <w:next w:val="NoList"/>
    <w:uiPriority w:val="99"/>
    <w:semiHidden/>
    <w:unhideWhenUsed/>
    <w:rsid w:val="00AD3E10"/>
  </w:style>
  <w:style w:type="numbering" w:customStyle="1" w:styleId="11133">
    <w:name w:val="无列表1113"/>
    <w:next w:val="NoList"/>
    <w:semiHidden/>
    <w:rsid w:val="00AD3E10"/>
  </w:style>
  <w:style w:type="numbering" w:customStyle="1" w:styleId="NoList2113">
    <w:name w:val="No List2113"/>
    <w:next w:val="NoList"/>
    <w:semiHidden/>
    <w:rsid w:val="00AD3E10"/>
  </w:style>
  <w:style w:type="numbering" w:customStyle="1" w:styleId="NoList3113">
    <w:name w:val="No List3113"/>
    <w:next w:val="NoList"/>
    <w:uiPriority w:val="99"/>
    <w:semiHidden/>
    <w:rsid w:val="00AD3E10"/>
  </w:style>
  <w:style w:type="numbering" w:customStyle="1" w:styleId="NoList11113">
    <w:name w:val="No List11113"/>
    <w:next w:val="NoList"/>
    <w:uiPriority w:val="99"/>
    <w:semiHidden/>
    <w:unhideWhenUsed/>
    <w:rsid w:val="00AD3E10"/>
  </w:style>
  <w:style w:type="numbering" w:customStyle="1" w:styleId="12130">
    <w:name w:val="無清單1213"/>
    <w:next w:val="NoList"/>
    <w:uiPriority w:val="99"/>
    <w:semiHidden/>
    <w:unhideWhenUsed/>
    <w:rsid w:val="00AD3E10"/>
  </w:style>
  <w:style w:type="numbering" w:customStyle="1" w:styleId="111130">
    <w:name w:val="無清單11113"/>
    <w:next w:val="NoList"/>
    <w:uiPriority w:val="99"/>
    <w:semiHidden/>
    <w:unhideWhenUsed/>
    <w:rsid w:val="00AD3E10"/>
  </w:style>
  <w:style w:type="numbering" w:customStyle="1" w:styleId="NoList53">
    <w:name w:val="No List53"/>
    <w:next w:val="NoList"/>
    <w:uiPriority w:val="99"/>
    <w:semiHidden/>
    <w:unhideWhenUsed/>
    <w:rsid w:val="00AD3E10"/>
  </w:style>
  <w:style w:type="numbering" w:customStyle="1" w:styleId="NoList133">
    <w:name w:val="No List133"/>
    <w:next w:val="NoList"/>
    <w:uiPriority w:val="99"/>
    <w:semiHidden/>
    <w:unhideWhenUsed/>
    <w:rsid w:val="00AD3E10"/>
  </w:style>
  <w:style w:type="numbering" w:customStyle="1" w:styleId="1237">
    <w:name w:val="リストなし123"/>
    <w:next w:val="NoList"/>
    <w:uiPriority w:val="99"/>
    <w:semiHidden/>
    <w:unhideWhenUsed/>
    <w:rsid w:val="00AD3E10"/>
  </w:style>
  <w:style w:type="numbering" w:customStyle="1" w:styleId="1238">
    <w:name w:val="无列表123"/>
    <w:next w:val="NoList"/>
    <w:semiHidden/>
    <w:rsid w:val="00AD3E10"/>
  </w:style>
  <w:style w:type="numbering" w:customStyle="1" w:styleId="NoList223">
    <w:name w:val="No List223"/>
    <w:next w:val="NoList"/>
    <w:semiHidden/>
    <w:rsid w:val="00AD3E10"/>
  </w:style>
  <w:style w:type="numbering" w:customStyle="1" w:styleId="NoList323">
    <w:name w:val="No List323"/>
    <w:next w:val="NoList"/>
    <w:uiPriority w:val="99"/>
    <w:semiHidden/>
    <w:rsid w:val="00AD3E10"/>
  </w:style>
  <w:style w:type="numbering" w:customStyle="1" w:styleId="NoList1123">
    <w:name w:val="No List1123"/>
    <w:next w:val="NoList"/>
    <w:uiPriority w:val="99"/>
    <w:semiHidden/>
    <w:unhideWhenUsed/>
    <w:rsid w:val="00AD3E10"/>
  </w:style>
  <w:style w:type="numbering" w:customStyle="1" w:styleId="1330">
    <w:name w:val="無清單133"/>
    <w:next w:val="NoList"/>
    <w:uiPriority w:val="99"/>
    <w:semiHidden/>
    <w:unhideWhenUsed/>
    <w:rsid w:val="00AD3E10"/>
  </w:style>
  <w:style w:type="numbering" w:customStyle="1" w:styleId="11230">
    <w:name w:val="無清單1123"/>
    <w:next w:val="NoList"/>
    <w:uiPriority w:val="99"/>
    <w:semiHidden/>
    <w:unhideWhenUsed/>
    <w:rsid w:val="00AD3E10"/>
  </w:style>
  <w:style w:type="numbering" w:customStyle="1" w:styleId="2130">
    <w:name w:val="无列表213"/>
    <w:next w:val="NoList"/>
    <w:uiPriority w:val="99"/>
    <w:semiHidden/>
    <w:unhideWhenUsed/>
    <w:rsid w:val="00AD3E10"/>
  </w:style>
  <w:style w:type="numbering" w:customStyle="1" w:styleId="NoList1222">
    <w:name w:val="No List1222"/>
    <w:next w:val="NoList"/>
    <w:uiPriority w:val="99"/>
    <w:semiHidden/>
    <w:unhideWhenUsed/>
    <w:rsid w:val="00AD3E10"/>
  </w:style>
  <w:style w:type="numbering" w:customStyle="1" w:styleId="11221">
    <w:name w:val="リストなし1122"/>
    <w:next w:val="NoList"/>
    <w:uiPriority w:val="99"/>
    <w:semiHidden/>
    <w:unhideWhenUsed/>
    <w:rsid w:val="00AD3E10"/>
  </w:style>
  <w:style w:type="numbering" w:customStyle="1" w:styleId="11222">
    <w:name w:val="无列表1122"/>
    <w:next w:val="NoList"/>
    <w:semiHidden/>
    <w:rsid w:val="00AD3E10"/>
  </w:style>
  <w:style w:type="numbering" w:customStyle="1" w:styleId="NoList2122">
    <w:name w:val="No List2122"/>
    <w:next w:val="NoList"/>
    <w:semiHidden/>
    <w:rsid w:val="00AD3E10"/>
  </w:style>
  <w:style w:type="numbering" w:customStyle="1" w:styleId="NoList3122">
    <w:name w:val="No List3122"/>
    <w:next w:val="NoList"/>
    <w:uiPriority w:val="99"/>
    <w:semiHidden/>
    <w:rsid w:val="00AD3E10"/>
  </w:style>
  <w:style w:type="numbering" w:customStyle="1" w:styleId="NoList11123">
    <w:name w:val="No List11123"/>
    <w:next w:val="NoList"/>
    <w:uiPriority w:val="99"/>
    <w:semiHidden/>
    <w:unhideWhenUsed/>
    <w:rsid w:val="00AD3E10"/>
  </w:style>
  <w:style w:type="numbering" w:customStyle="1" w:styleId="12220">
    <w:name w:val="無清單1222"/>
    <w:next w:val="NoList"/>
    <w:uiPriority w:val="99"/>
    <w:semiHidden/>
    <w:unhideWhenUsed/>
    <w:rsid w:val="00AD3E10"/>
  </w:style>
  <w:style w:type="numbering" w:customStyle="1" w:styleId="111220">
    <w:name w:val="無清單11122"/>
    <w:next w:val="NoList"/>
    <w:uiPriority w:val="99"/>
    <w:semiHidden/>
    <w:unhideWhenUsed/>
    <w:rsid w:val="00AD3E10"/>
  </w:style>
  <w:style w:type="numbering" w:customStyle="1" w:styleId="NoList8">
    <w:name w:val="No List8"/>
    <w:next w:val="NoList"/>
    <w:uiPriority w:val="99"/>
    <w:semiHidden/>
    <w:unhideWhenUsed/>
    <w:rsid w:val="00AD3E10"/>
  </w:style>
  <w:style w:type="numbering" w:customStyle="1" w:styleId="NoList16">
    <w:name w:val="No List16"/>
    <w:next w:val="NoList"/>
    <w:uiPriority w:val="99"/>
    <w:semiHidden/>
    <w:unhideWhenUsed/>
    <w:rsid w:val="00AD3E10"/>
  </w:style>
  <w:style w:type="numbering" w:customStyle="1" w:styleId="157">
    <w:name w:val="リストなし15"/>
    <w:next w:val="NoList"/>
    <w:uiPriority w:val="99"/>
    <w:semiHidden/>
    <w:unhideWhenUsed/>
    <w:rsid w:val="00AD3E10"/>
  </w:style>
  <w:style w:type="numbering" w:customStyle="1" w:styleId="158">
    <w:name w:val="无列表15"/>
    <w:next w:val="NoList"/>
    <w:semiHidden/>
    <w:rsid w:val="00AD3E10"/>
  </w:style>
  <w:style w:type="numbering" w:customStyle="1" w:styleId="NoList25">
    <w:name w:val="No List25"/>
    <w:next w:val="NoList"/>
    <w:semiHidden/>
    <w:rsid w:val="00AD3E10"/>
  </w:style>
  <w:style w:type="numbering" w:customStyle="1" w:styleId="NoList35">
    <w:name w:val="No List35"/>
    <w:next w:val="NoList"/>
    <w:uiPriority w:val="99"/>
    <w:semiHidden/>
    <w:rsid w:val="00AD3E10"/>
  </w:style>
  <w:style w:type="numbering" w:customStyle="1" w:styleId="NoList116">
    <w:name w:val="No List116"/>
    <w:next w:val="NoList"/>
    <w:uiPriority w:val="99"/>
    <w:semiHidden/>
    <w:unhideWhenUsed/>
    <w:rsid w:val="00AD3E10"/>
  </w:style>
  <w:style w:type="numbering" w:customStyle="1" w:styleId="162">
    <w:name w:val="無清單16"/>
    <w:next w:val="NoList"/>
    <w:uiPriority w:val="99"/>
    <w:semiHidden/>
    <w:unhideWhenUsed/>
    <w:rsid w:val="00AD3E10"/>
  </w:style>
  <w:style w:type="numbering" w:customStyle="1" w:styleId="1151">
    <w:name w:val="無清單115"/>
    <w:next w:val="NoList"/>
    <w:uiPriority w:val="99"/>
    <w:semiHidden/>
    <w:unhideWhenUsed/>
    <w:rsid w:val="00AD3E10"/>
  </w:style>
  <w:style w:type="numbering" w:customStyle="1" w:styleId="NoList1115">
    <w:name w:val="No List1115"/>
    <w:next w:val="NoList"/>
    <w:uiPriority w:val="99"/>
    <w:semiHidden/>
    <w:unhideWhenUsed/>
    <w:rsid w:val="00AD3E10"/>
  </w:style>
  <w:style w:type="numbering" w:customStyle="1" w:styleId="240">
    <w:name w:val="无列表24"/>
    <w:next w:val="NoList"/>
    <w:uiPriority w:val="99"/>
    <w:semiHidden/>
    <w:unhideWhenUsed/>
    <w:rsid w:val="00AD3E10"/>
  </w:style>
  <w:style w:type="numbering" w:customStyle="1" w:styleId="NoList125">
    <w:name w:val="No List125"/>
    <w:next w:val="NoList"/>
    <w:uiPriority w:val="99"/>
    <w:semiHidden/>
    <w:unhideWhenUsed/>
    <w:rsid w:val="00AD3E10"/>
  </w:style>
  <w:style w:type="numbering" w:customStyle="1" w:styleId="1152">
    <w:name w:val="リストなし115"/>
    <w:next w:val="NoList"/>
    <w:uiPriority w:val="99"/>
    <w:semiHidden/>
    <w:unhideWhenUsed/>
    <w:rsid w:val="00AD3E10"/>
  </w:style>
  <w:style w:type="numbering" w:customStyle="1" w:styleId="1153">
    <w:name w:val="无列表115"/>
    <w:next w:val="NoList"/>
    <w:semiHidden/>
    <w:rsid w:val="00AD3E10"/>
  </w:style>
  <w:style w:type="numbering" w:customStyle="1" w:styleId="NoList215">
    <w:name w:val="No List215"/>
    <w:next w:val="NoList"/>
    <w:semiHidden/>
    <w:rsid w:val="00AD3E10"/>
  </w:style>
  <w:style w:type="numbering" w:customStyle="1" w:styleId="NoList315">
    <w:name w:val="No List315"/>
    <w:next w:val="NoList"/>
    <w:uiPriority w:val="99"/>
    <w:semiHidden/>
    <w:rsid w:val="00AD3E10"/>
  </w:style>
  <w:style w:type="numbering" w:customStyle="1" w:styleId="1250">
    <w:name w:val="無清單125"/>
    <w:next w:val="NoList"/>
    <w:uiPriority w:val="99"/>
    <w:semiHidden/>
    <w:unhideWhenUsed/>
    <w:rsid w:val="00AD3E10"/>
  </w:style>
  <w:style w:type="numbering" w:customStyle="1" w:styleId="11150">
    <w:name w:val="無清單1115"/>
    <w:next w:val="NoList"/>
    <w:uiPriority w:val="99"/>
    <w:semiHidden/>
    <w:unhideWhenUsed/>
    <w:rsid w:val="00AD3E10"/>
  </w:style>
  <w:style w:type="numbering" w:customStyle="1" w:styleId="NoList44">
    <w:name w:val="No List44"/>
    <w:next w:val="NoList"/>
    <w:uiPriority w:val="99"/>
    <w:semiHidden/>
    <w:unhideWhenUsed/>
    <w:rsid w:val="00AD3E10"/>
  </w:style>
  <w:style w:type="numbering" w:customStyle="1" w:styleId="NoList1124">
    <w:name w:val="No List1124"/>
    <w:next w:val="NoList"/>
    <w:uiPriority w:val="99"/>
    <w:semiHidden/>
    <w:unhideWhenUsed/>
    <w:rsid w:val="00AD3E10"/>
  </w:style>
  <w:style w:type="numbering" w:customStyle="1" w:styleId="NoList1214">
    <w:name w:val="No List1214"/>
    <w:next w:val="NoList"/>
    <w:uiPriority w:val="99"/>
    <w:semiHidden/>
    <w:unhideWhenUsed/>
    <w:rsid w:val="00AD3E10"/>
  </w:style>
  <w:style w:type="numbering" w:customStyle="1" w:styleId="11141">
    <w:name w:val="リストなし1114"/>
    <w:next w:val="NoList"/>
    <w:uiPriority w:val="99"/>
    <w:semiHidden/>
    <w:unhideWhenUsed/>
    <w:rsid w:val="00AD3E10"/>
  </w:style>
  <w:style w:type="numbering" w:customStyle="1" w:styleId="11142">
    <w:name w:val="无列表1114"/>
    <w:next w:val="NoList"/>
    <w:semiHidden/>
    <w:rsid w:val="00AD3E10"/>
  </w:style>
  <w:style w:type="numbering" w:customStyle="1" w:styleId="NoList2114">
    <w:name w:val="No List2114"/>
    <w:next w:val="NoList"/>
    <w:semiHidden/>
    <w:rsid w:val="00AD3E10"/>
  </w:style>
  <w:style w:type="numbering" w:customStyle="1" w:styleId="NoList3114">
    <w:name w:val="No List3114"/>
    <w:next w:val="NoList"/>
    <w:uiPriority w:val="99"/>
    <w:semiHidden/>
    <w:rsid w:val="00AD3E10"/>
  </w:style>
  <w:style w:type="numbering" w:customStyle="1" w:styleId="NoList11114">
    <w:name w:val="No List11114"/>
    <w:next w:val="NoList"/>
    <w:uiPriority w:val="99"/>
    <w:semiHidden/>
    <w:unhideWhenUsed/>
    <w:rsid w:val="00AD3E10"/>
  </w:style>
  <w:style w:type="numbering" w:customStyle="1" w:styleId="12140">
    <w:name w:val="無清單1214"/>
    <w:next w:val="NoList"/>
    <w:uiPriority w:val="99"/>
    <w:semiHidden/>
    <w:unhideWhenUsed/>
    <w:rsid w:val="00AD3E10"/>
  </w:style>
  <w:style w:type="numbering" w:customStyle="1" w:styleId="111140">
    <w:name w:val="無清單11114"/>
    <w:next w:val="NoList"/>
    <w:uiPriority w:val="99"/>
    <w:semiHidden/>
    <w:unhideWhenUsed/>
    <w:rsid w:val="00AD3E10"/>
  </w:style>
  <w:style w:type="numbering" w:customStyle="1" w:styleId="NoList54">
    <w:name w:val="No List54"/>
    <w:next w:val="NoList"/>
    <w:uiPriority w:val="99"/>
    <w:semiHidden/>
    <w:unhideWhenUsed/>
    <w:rsid w:val="00AD3E10"/>
  </w:style>
  <w:style w:type="numbering" w:customStyle="1" w:styleId="NoList134">
    <w:name w:val="No List134"/>
    <w:next w:val="NoList"/>
    <w:uiPriority w:val="99"/>
    <w:semiHidden/>
    <w:unhideWhenUsed/>
    <w:rsid w:val="00AD3E10"/>
  </w:style>
  <w:style w:type="numbering" w:customStyle="1" w:styleId="1243">
    <w:name w:val="リストなし124"/>
    <w:next w:val="NoList"/>
    <w:uiPriority w:val="99"/>
    <w:semiHidden/>
    <w:unhideWhenUsed/>
    <w:rsid w:val="00AD3E10"/>
  </w:style>
  <w:style w:type="numbering" w:customStyle="1" w:styleId="1244">
    <w:name w:val="无列表124"/>
    <w:next w:val="NoList"/>
    <w:semiHidden/>
    <w:rsid w:val="00AD3E10"/>
  </w:style>
  <w:style w:type="numbering" w:customStyle="1" w:styleId="NoList224">
    <w:name w:val="No List224"/>
    <w:next w:val="NoList"/>
    <w:semiHidden/>
    <w:rsid w:val="00AD3E10"/>
  </w:style>
  <w:style w:type="numbering" w:customStyle="1" w:styleId="NoList324">
    <w:name w:val="No List324"/>
    <w:next w:val="NoList"/>
    <w:uiPriority w:val="99"/>
    <w:semiHidden/>
    <w:rsid w:val="00AD3E10"/>
  </w:style>
  <w:style w:type="numbering" w:customStyle="1" w:styleId="1340">
    <w:name w:val="無清單134"/>
    <w:next w:val="NoList"/>
    <w:uiPriority w:val="99"/>
    <w:semiHidden/>
    <w:unhideWhenUsed/>
    <w:rsid w:val="00AD3E10"/>
  </w:style>
  <w:style w:type="numbering" w:customStyle="1" w:styleId="11241">
    <w:name w:val="無清單1124"/>
    <w:next w:val="NoList"/>
    <w:uiPriority w:val="99"/>
    <w:semiHidden/>
    <w:unhideWhenUsed/>
    <w:rsid w:val="00AD3E10"/>
  </w:style>
  <w:style w:type="numbering" w:customStyle="1" w:styleId="2140">
    <w:name w:val="无列表214"/>
    <w:next w:val="NoList"/>
    <w:uiPriority w:val="99"/>
    <w:semiHidden/>
    <w:unhideWhenUsed/>
    <w:rsid w:val="00AD3E10"/>
  </w:style>
  <w:style w:type="numbering" w:customStyle="1" w:styleId="NoList1223">
    <w:name w:val="No List1223"/>
    <w:next w:val="NoList"/>
    <w:uiPriority w:val="99"/>
    <w:semiHidden/>
    <w:unhideWhenUsed/>
    <w:rsid w:val="00AD3E10"/>
  </w:style>
  <w:style w:type="numbering" w:customStyle="1" w:styleId="11231">
    <w:name w:val="リストなし1123"/>
    <w:next w:val="NoList"/>
    <w:uiPriority w:val="99"/>
    <w:semiHidden/>
    <w:unhideWhenUsed/>
    <w:rsid w:val="00AD3E10"/>
  </w:style>
  <w:style w:type="numbering" w:customStyle="1" w:styleId="11232">
    <w:name w:val="无列表1123"/>
    <w:next w:val="NoList"/>
    <w:semiHidden/>
    <w:rsid w:val="00AD3E10"/>
  </w:style>
  <w:style w:type="numbering" w:customStyle="1" w:styleId="NoList2123">
    <w:name w:val="No List2123"/>
    <w:next w:val="NoList"/>
    <w:semiHidden/>
    <w:rsid w:val="00AD3E10"/>
  </w:style>
  <w:style w:type="numbering" w:customStyle="1" w:styleId="NoList3123">
    <w:name w:val="No List3123"/>
    <w:next w:val="NoList"/>
    <w:uiPriority w:val="99"/>
    <w:semiHidden/>
    <w:rsid w:val="00AD3E10"/>
  </w:style>
  <w:style w:type="numbering" w:customStyle="1" w:styleId="NoList11124">
    <w:name w:val="No List11124"/>
    <w:next w:val="NoList"/>
    <w:uiPriority w:val="99"/>
    <w:semiHidden/>
    <w:unhideWhenUsed/>
    <w:rsid w:val="00AD3E10"/>
  </w:style>
  <w:style w:type="numbering" w:customStyle="1" w:styleId="12230">
    <w:name w:val="無清單1223"/>
    <w:next w:val="NoList"/>
    <w:uiPriority w:val="99"/>
    <w:semiHidden/>
    <w:unhideWhenUsed/>
    <w:rsid w:val="00AD3E10"/>
  </w:style>
  <w:style w:type="numbering" w:customStyle="1" w:styleId="111230">
    <w:name w:val="無清單11123"/>
    <w:next w:val="NoList"/>
    <w:uiPriority w:val="99"/>
    <w:semiHidden/>
    <w:unhideWhenUsed/>
    <w:rsid w:val="00AD3E10"/>
  </w:style>
  <w:style w:type="numbering" w:customStyle="1" w:styleId="3119">
    <w:name w:val="无列表311"/>
    <w:next w:val="NoList"/>
    <w:uiPriority w:val="99"/>
    <w:semiHidden/>
    <w:unhideWhenUsed/>
    <w:rsid w:val="00AD3E10"/>
  </w:style>
  <w:style w:type="numbering" w:customStyle="1" w:styleId="1322">
    <w:name w:val="无列表132"/>
    <w:next w:val="NoList"/>
    <w:semiHidden/>
    <w:rsid w:val="00AD3E10"/>
  </w:style>
  <w:style w:type="numbering" w:customStyle="1" w:styleId="NoList1132">
    <w:name w:val="No List1132"/>
    <w:next w:val="NoList"/>
    <w:uiPriority w:val="99"/>
    <w:semiHidden/>
    <w:unhideWhenUsed/>
    <w:rsid w:val="00AD3E10"/>
  </w:style>
  <w:style w:type="numbering" w:customStyle="1" w:styleId="NoList412">
    <w:name w:val="No List412"/>
    <w:next w:val="NoList"/>
    <w:uiPriority w:val="99"/>
    <w:semiHidden/>
    <w:unhideWhenUsed/>
    <w:rsid w:val="00AD3E10"/>
  </w:style>
  <w:style w:type="numbering" w:customStyle="1" w:styleId="2220">
    <w:name w:val="无列表222"/>
    <w:next w:val="NoList"/>
    <w:uiPriority w:val="99"/>
    <w:semiHidden/>
    <w:unhideWhenUsed/>
    <w:rsid w:val="00AD3E10"/>
  </w:style>
  <w:style w:type="numbering" w:customStyle="1" w:styleId="NoList12112">
    <w:name w:val="No List12112"/>
    <w:next w:val="NoList"/>
    <w:uiPriority w:val="99"/>
    <w:semiHidden/>
    <w:unhideWhenUsed/>
    <w:rsid w:val="00AD3E10"/>
  </w:style>
  <w:style w:type="numbering" w:customStyle="1" w:styleId="111122">
    <w:name w:val="リストなし11112"/>
    <w:next w:val="NoList"/>
    <w:uiPriority w:val="99"/>
    <w:semiHidden/>
    <w:unhideWhenUsed/>
    <w:rsid w:val="00AD3E10"/>
  </w:style>
  <w:style w:type="numbering" w:customStyle="1" w:styleId="111123">
    <w:name w:val="无列表11112"/>
    <w:next w:val="NoList"/>
    <w:semiHidden/>
    <w:rsid w:val="00AD3E10"/>
  </w:style>
  <w:style w:type="numbering" w:customStyle="1" w:styleId="NoList21112">
    <w:name w:val="No List21112"/>
    <w:next w:val="NoList"/>
    <w:semiHidden/>
    <w:rsid w:val="00AD3E10"/>
  </w:style>
  <w:style w:type="numbering" w:customStyle="1" w:styleId="NoList31112">
    <w:name w:val="No List31112"/>
    <w:next w:val="NoList"/>
    <w:uiPriority w:val="99"/>
    <w:semiHidden/>
    <w:rsid w:val="00AD3E10"/>
  </w:style>
  <w:style w:type="numbering" w:customStyle="1" w:styleId="NoList111112">
    <w:name w:val="No List111112"/>
    <w:next w:val="NoList"/>
    <w:uiPriority w:val="99"/>
    <w:semiHidden/>
    <w:unhideWhenUsed/>
    <w:rsid w:val="00AD3E10"/>
  </w:style>
  <w:style w:type="numbering" w:customStyle="1" w:styleId="121120">
    <w:name w:val="無清單12112"/>
    <w:next w:val="NoList"/>
    <w:uiPriority w:val="99"/>
    <w:semiHidden/>
    <w:unhideWhenUsed/>
    <w:rsid w:val="00AD3E10"/>
  </w:style>
  <w:style w:type="numbering" w:customStyle="1" w:styleId="1111120">
    <w:name w:val="無清單111112"/>
    <w:next w:val="NoList"/>
    <w:uiPriority w:val="99"/>
    <w:semiHidden/>
    <w:unhideWhenUsed/>
    <w:rsid w:val="00AD3E10"/>
  </w:style>
  <w:style w:type="numbering" w:customStyle="1" w:styleId="NoList1312">
    <w:name w:val="No List1312"/>
    <w:next w:val="NoList"/>
    <w:uiPriority w:val="99"/>
    <w:semiHidden/>
    <w:unhideWhenUsed/>
    <w:rsid w:val="00AD3E10"/>
  </w:style>
  <w:style w:type="numbering" w:customStyle="1" w:styleId="12122">
    <w:name w:val="リストなし1212"/>
    <w:next w:val="NoList"/>
    <w:uiPriority w:val="99"/>
    <w:semiHidden/>
    <w:unhideWhenUsed/>
    <w:rsid w:val="00AD3E10"/>
  </w:style>
  <w:style w:type="numbering" w:customStyle="1" w:styleId="121211">
    <w:name w:val="无列表12121"/>
    <w:next w:val="NoList"/>
    <w:semiHidden/>
    <w:rsid w:val="00AD3E10"/>
  </w:style>
  <w:style w:type="numbering" w:customStyle="1" w:styleId="NoList2212">
    <w:name w:val="No List2212"/>
    <w:next w:val="NoList"/>
    <w:semiHidden/>
    <w:rsid w:val="00AD3E10"/>
  </w:style>
  <w:style w:type="numbering" w:customStyle="1" w:styleId="NoList3212">
    <w:name w:val="No List3212"/>
    <w:next w:val="NoList"/>
    <w:uiPriority w:val="99"/>
    <w:semiHidden/>
    <w:rsid w:val="00AD3E10"/>
  </w:style>
  <w:style w:type="numbering" w:customStyle="1" w:styleId="NoList11212">
    <w:name w:val="No List11212"/>
    <w:next w:val="NoList"/>
    <w:uiPriority w:val="99"/>
    <w:semiHidden/>
    <w:unhideWhenUsed/>
    <w:rsid w:val="00AD3E10"/>
  </w:style>
  <w:style w:type="numbering" w:customStyle="1" w:styleId="13120">
    <w:name w:val="無清單1312"/>
    <w:next w:val="NoList"/>
    <w:uiPriority w:val="99"/>
    <w:semiHidden/>
    <w:unhideWhenUsed/>
    <w:rsid w:val="00AD3E10"/>
  </w:style>
  <w:style w:type="numbering" w:customStyle="1" w:styleId="112120">
    <w:name w:val="無清單11212"/>
    <w:next w:val="NoList"/>
    <w:uiPriority w:val="99"/>
    <w:semiHidden/>
    <w:unhideWhenUsed/>
    <w:rsid w:val="00AD3E10"/>
  </w:style>
  <w:style w:type="numbering" w:customStyle="1" w:styleId="2112">
    <w:name w:val="无列表2112"/>
    <w:next w:val="NoList"/>
    <w:uiPriority w:val="99"/>
    <w:semiHidden/>
    <w:unhideWhenUsed/>
    <w:rsid w:val="00AD3E10"/>
  </w:style>
  <w:style w:type="numbering" w:customStyle="1" w:styleId="NoList12212">
    <w:name w:val="No List12212"/>
    <w:next w:val="NoList"/>
    <w:uiPriority w:val="99"/>
    <w:semiHidden/>
    <w:unhideWhenUsed/>
    <w:rsid w:val="00AD3E10"/>
  </w:style>
  <w:style w:type="numbering" w:customStyle="1" w:styleId="112121">
    <w:name w:val="リストなし11212"/>
    <w:next w:val="NoList"/>
    <w:uiPriority w:val="99"/>
    <w:semiHidden/>
    <w:unhideWhenUsed/>
    <w:rsid w:val="00AD3E10"/>
  </w:style>
  <w:style w:type="numbering" w:customStyle="1" w:styleId="112122">
    <w:name w:val="无列表11212"/>
    <w:next w:val="NoList"/>
    <w:semiHidden/>
    <w:rsid w:val="00AD3E10"/>
  </w:style>
  <w:style w:type="numbering" w:customStyle="1" w:styleId="NoList21212">
    <w:name w:val="No List21212"/>
    <w:next w:val="NoList"/>
    <w:semiHidden/>
    <w:rsid w:val="00AD3E10"/>
  </w:style>
  <w:style w:type="numbering" w:customStyle="1" w:styleId="NoList31212">
    <w:name w:val="No List31212"/>
    <w:next w:val="NoList"/>
    <w:uiPriority w:val="99"/>
    <w:semiHidden/>
    <w:rsid w:val="00AD3E10"/>
  </w:style>
  <w:style w:type="numbering" w:customStyle="1" w:styleId="NoList111212">
    <w:name w:val="No List111212"/>
    <w:next w:val="NoList"/>
    <w:uiPriority w:val="99"/>
    <w:semiHidden/>
    <w:unhideWhenUsed/>
    <w:rsid w:val="00AD3E10"/>
  </w:style>
  <w:style w:type="numbering" w:customStyle="1" w:styleId="122120">
    <w:name w:val="無清單12212"/>
    <w:next w:val="NoList"/>
    <w:uiPriority w:val="99"/>
    <w:semiHidden/>
    <w:unhideWhenUsed/>
    <w:rsid w:val="00AD3E10"/>
  </w:style>
  <w:style w:type="numbering" w:customStyle="1" w:styleId="1112120">
    <w:name w:val="無清單111212"/>
    <w:next w:val="NoList"/>
    <w:uiPriority w:val="99"/>
    <w:semiHidden/>
    <w:unhideWhenUsed/>
    <w:rsid w:val="00AD3E10"/>
  </w:style>
  <w:style w:type="numbering" w:customStyle="1" w:styleId="131111">
    <w:name w:val="无列表13111"/>
    <w:next w:val="NoList"/>
    <w:semiHidden/>
    <w:rsid w:val="00AD3E10"/>
  </w:style>
  <w:style w:type="numbering" w:customStyle="1" w:styleId="NoList41111">
    <w:name w:val="No List41111"/>
    <w:next w:val="NoList"/>
    <w:uiPriority w:val="99"/>
    <w:semiHidden/>
    <w:unhideWhenUsed/>
    <w:rsid w:val="00AD3E10"/>
  </w:style>
  <w:style w:type="numbering" w:customStyle="1" w:styleId="22111">
    <w:name w:val="无列表22111"/>
    <w:next w:val="NoList"/>
    <w:uiPriority w:val="99"/>
    <w:semiHidden/>
    <w:unhideWhenUsed/>
    <w:rsid w:val="00AD3E10"/>
  </w:style>
  <w:style w:type="numbering" w:customStyle="1" w:styleId="NoList1211111">
    <w:name w:val="No List1211111"/>
    <w:next w:val="NoList"/>
    <w:uiPriority w:val="99"/>
    <w:semiHidden/>
    <w:unhideWhenUsed/>
    <w:rsid w:val="00AD3E10"/>
  </w:style>
  <w:style w:type="numbering" w:customStyle="1" w:styleId="11111110">
    <w:name w:val="リストなし1111111"/>
    <w:next w:val="NoList"/>
    <w:uiPriority w:val="99"/>
    <w:semiHidden/>
    <w:unhideWhenUsed/>
    <w:rsid w:val="00AD3E10"/>
  </w:style>
  <w:style w:type="numbering" w:customStyle="1" w:styleId="11111112">
    <w:name w:val="无列表1111111"/>
    <w:next w:val="NoList"/>
    <w:semiHidden/>
    <w:rsid w:val="00AD3E10"/>
  </w:style>
  <w:style w:type="numbering" w:customStyle="1" w:styleId="NoList2111111">
    <w:name w:val="No List2111111"/>
    <w:next w:val="NoList"/>
    <w:semiHidden/>
    <w:rsid w:val="00AD3E10"/>
  </w:style>
  <w:style w:type="numbering" w:customStyle="1" w:styleId="NoList3111111">
    <w:name w:val="No List3111111"/>
    <w:next w:val="NoList"/>
    <w:uiPriority w:val="99"/>
    <w:semiHidden/>
    <w:rsid w:val="00AD3E10"/>
  </w:style>
  <w:style w:type="numbering" w:customStyle="1" w:styleId="NoList11111111">
    <w:name w:val="No List11111111"/>
    <w:next w:val="NoList"/>
    <w:uiPriority w:val="99"/>
    <w:semiHidden/>
    <w:unhideWhenUsed/>
    <w:rsid w:val="00AD3E10"/>
  </w:style>
  <w:style w:type="numbering" w:customStyle="1" w:styleId="1211111">
    <w:name w:val="無清單1211111"/>
    <w:next w:val="NoList"/>
    <w:uiPriority w:val="99"/>
    <w:semiHidden/>
    <w:unhideWhenUsed/>
    <w:rsid w:val="00AD3E10"/>
  </w:style>
  <w:style w:type="numbering" w:customStyle="1" w:styleId="111111111">
    <w:name w:val="無清單111111111"/>
    <w:next w:val="NoList"/>
    <w:uiPriority w:val="99"/>
    <w:semiHidden/>
    <w:unhideWhenUsed/>
    <w:rsid w:val="00AD3E10"/>
  </w:style>
  <w:style w:type="numbering" w:customStyle="1" w:styleId="NoList131111">
    <w:name w:val="No List131111"/>
    <w:next w:val="NoList"/>
    <w:uiPriority w:val="99"/>
    <w:semiHidden/>
    <w:unhideWhenUsed/>
    <w:rsid w:val="00AD3E10"/>
  </w:style>
  <w:style w:type="numbering" w:customStyle="1" w:styleId="1211110">
    <w:name w:val="リストなし121111"/>
    <w:next w:val="NoList"/>
    <w:uiPriority w:val="99"/>
    <w:semiHidden/>
    <w:unhideWhenUsed/>
    <w:rsid w:val="00AD3E10"/>
  </w:style>
  <w:style w:type="numbering" w:customStyle="1" w:styleId="1211112">
    <w:name w:val="无列表121111"/>
    <w:next w:val="NoList"/>
    <w:semiHidden/>
    <w:rsid w:val="00AD3E10"/>
  </w:style>
  <w:style w:type="numbering" w:customStyle="1" w:styleId="NoList221111">
    <w:name w:val="No List221111"/>
    <w:next w:val="NoList"/>
    <w:semiHidden/>
    <w:rsid w:val="00AD3E10"/>
  </w:style>
  <w:style w:type="numbering" w:customStyle="1" w:styleId="NoList321111">
    <w:name w:val="No List321111"/>
    <w:next w:val="NoList"/>
    <w:uiPriority w:val="99"/>
    <w:semiHidden/>
    <w:rsid w:val="00AD3E10"/>
  </w:style>
  <w:style w:type="numbering" w:customStyle="1" w:styleId="NoList1121111">
    <w:name w:val="No List1121111"/>
    <w:next w:val="NoList"/>
    <w:uiPriority w:val="99"/>
    <w:semiHidden/>
    <w:unhideWhenUsed/>
    <w:rsid w:val="00AD3E10"/>
  </w:style>
  <w:style w:type="numbering" w:customStyle="1" w:styleId="1311110">
    <w:name w:val="無清單131111"/>
    <w:next w:val="NoList"/>
    <w:uiPriority w:val="99"/>
    <w:semiHidden/>
    <w:unhideWhenUsed/>
    <w:rsid w:val="00AD3E10"/>
  </w:style>
  <w:style w:type="numbering" w:customStyle="1" w:styleId="11211110">
    <w:name w:val="無清單1121111"/>
    <w:next w:val="NoList"/>
    <w:uiPriority w:val="99"/>
    <w:semiHidden/>
    <w:unhideWhenUsed/>
    <w:rsid w:val="00AD3E10"/>
  </w:style>
  <w:style w:type="numbering" w:customStyle="1" w:styleId="211111">
    <w:name w:val="无列表211111"/>
    <w:next w:val="NoList"/>
    <w:uiPriority w:val="99"/>
    <w:semiHidden/>
    <w:unhideWhenUsed/>
    <w:rsid w:val="00AD3E10"/>
  </w:style>
  <w:style w:type="numbering" w:customStyle="1" w:styleId="NoList1221111">
    <w:name w:val="No List1221111"/>
    <w:next w:val="NoList"/>
    <w:uiPriority w:val="99"/>
    <w:semiHidden/>
    <w:unhideWhenUsed/>
    <w:rsid w:val="00AD3E10"/>
  </w:style>
  <w:style w:type="numbering" w:customStyle="1" w:styleId="11211111">
    <w:name w:val="リストなし1121111"/>
    <w:next w:val="NoList"/>
    <w:uiPriority w:val="99"/>
    <w:semiHidden/>
    <w:unhideWhenUsed/>
    <w:rsid w:val="00AD3E10"/>
  </w:style>
  <w:style w:type="numbering" w:customStyle="1" w:styleId="11211112">
    <w:name w:val="无列表1121111"/>
    <w:next w:val="NoList"/>
    <w:semiHidden/>
    <w:rsid w:val="00AD3E10"/>
  </w:style>
  <w:style w:type="numbering" w:customStyle="1" w:styleId="NoList2121111">
    <w:name w:val="No List2121111"/>
    <w:next w:val="NoList"/>
    <w:semiHidden/>
    <w:rsid w:val="00AD3E10"/>
  </w:style>
  <w:style w:type="numbering" w:customStyle="1" w:styleId="NoList3121111">
    <w:name w:val="No List3121111"/>
    <w:next w:val="NoList"/>
    <w:uiPriority w:val="99"/>
    <w:semiHidden/>
    <w:rsid w:val="00AD3E10"/>
  </w:style>
  <w:style w:type="numbering" w:customStyle="1" w:styleId="NoList11121111">
    <w:name w:val="No List11121111"/>
    <w:next w:val="NoList"/>
    <w:uiPriority w:val="99"/>
    <w:semiHidden/>
    <w:unhideWhenUsed/>
    <w:rsid w:val="00AD3E10"/>
  </w:style>
  <w:style w:type="numbering" w:customStyle="1" w:styleId="1221111">
    <w:name w:val="無清單1221111"/>
    <w:next w:val="NoList"/>
    <w:uiPriority w:val="99"/>
    <w:semiHidden/>
    <w:unhideWhenUsed/>
    <w:rsid w:val="00AD3E10"/>
  </w:style>
  <w:style w:type="numbering" w:customStyle="1" w:styleId="11121111">
    <w:name w:val="無清單11121111"/>
    <w:next w:val="NoList"/>
    <w:uiPriority w:val="99"/>
    <w:semiHidden/>
    <w:unhideWhenUsed/>
    <w:rsid w:val="00AD3E10"/>
  </w:style>
  <w:style w:type="numbering" w:customStyle="1" w:styleId="122112">
    <w:name w:val="无列表12211"/>
    <w:next w:val="NoList"/>
    <w:semiHidden/>
    <w:rsid w:val="00AD3E10"/>
  </w:style>
  <w:style w:type="numbering" w:customStyle="1" w:styleId="NoList62">
    <w:name w:val="No List62"/>
    <w:next w:val="NoList"/>
    <w:uiPriority w:val="99"/>
    <w:semiHidden/>
    <w:unhideWhenUsed/>
    <w:rsid w:val="00AD3E10"/>
  </w:style>
  <w:style w:type="numbering" w:customStyle="1" w:styleId="NoList142">
    <w:name w:val="No List142"/>
    <w:next w:val="NoList"/>
    <w:uiPriority w:val="99"/>
    <w:semiHidden/>
    <w:unhideWhenUsed/>
    <w:rsid w:val="00AD3E10"/>
  </w:style>
  <w:style w:type="numbering" w:customStyle="1" w:styleId="1323">
    <w:name w:val="リストなし132"/>
    <w:next w:val="NoList"/>
    <w:uiPriority w:val="99"/>
    <w:semiHidden/>
    <w:unhideWhenUsed/>
    <w:rsid w:val="00AD3E10"/>
  </w:style>
  <w:style w:type="numbering" w:customStyle="1" w:styleId="NoList232">
    <w:name w:val="No List232"/>
    <w:next w:val="NoList"/>
    <w:semiHidden/>
    <w:rsid w:val="00AD3E10"/>
  </w:style>
  <w:style w:type="numbering" w:customStyle="1" w:styleId="NoList332">
    <w:name w:val="No List332"/>
    <w:next w:val="NoList"/>
    <w:uiPriority w:val="99"/>
    <w:semiHidden/>
    <w:rsid w:val="00AD3E10"/>
  </w:style>
  <w:style w:type="numbering" w:customStyle="1" w:styleId="1420">
    <w:name w:val="無清單142"/>
    <w:next w:val="NoList"/>
    <w:uiPriority w:val="99"/>
    <w:semiHidden/>
    <w:unhideWhenUsed/>
    <w:rsid w:val="00AD3E10"/>
  </w:style>
  <w:style w:type="numbering" w:customStyle="1" w:styleId="11320">
    <w:name w:val="無清單1132"/>
    <w:next w:val="NoList"/>
    <w:uiPriority w:val="99"/>
    <w:semiHidden/>
    <w:unhideWhenUsed/>
    <w:rsid w:val="00AD3E10"/>
  </w:style>
  <w:style w:type="numbering" w:customStyle="1" w:styleId="NoList1232">
    <w:name w:val="No List1232"/>
    <w:next w:val="NoList"/>
    <w:uiPriority w:val="99"/>
    <w:semiHidden/>
    <w:unhideWhenUsed/>
    <w:rsid w:val="00AD3E10"/>
  </w:style>
  <w:style w:type="numbering" w:customStyle="1" w:styleId="11321">
    <w:name w:val="リストなし1132"/>
    <w:next w:val="NoList"/>
    <w:uiPriority w:val="99"/>
    <w:semiHidden/>
    <w:unhideWhenUsed/>
    <w:rsid w:val="00AD3E10"/>
  </w:style>
  <w:style w:type="numbering" w:customStyle="1" w:styleId="11322">
    <w:name w:val="无列表1132"/>
    <w:next w:val="NoList"/>
    <w:semiHidden/>
    <w:rsid w:val="00AD3E10"/>
  </w:style>
  <w:style w:type="numbering" w:customStyle="1" w:styleId="NoList2132">
    <w:name w:val="No List2132"/>
    <w:next w:val="NoList"/>
    <w:semiHidden/>
    <w:rsid w:val="00AD3E10"/>
  </w:style>
  <w:style w:type="numbering" w:customStyle="1" w:styleId="NoList3132">
    <w:name w:val="No List3132"/>
    <w:next w:val="NoList"/>
    <w:uiPriority w:val="99"/>
    <w:semiHidden/>
    <w:rsid w:val="00AD3E10"/>
  </w:style>
  <w:style w:type="numbering" w:customStyle="1" w:styleId="NoList11132">
    <w:name w:val="No List11132"/>
    <w:next w:val="NoList"/>
    <w:uiPriority w:val="99"/>
    <w:semiHidden/>
    <w:unhideWhenUsed/>
    <w:rsid w:val="00AD3E10"/>
  </w:style>
  <w:style w:type="numbering" w:customStyle="1" w:styleId="12320">
    <w:name w:val="無清單1232"/>
    <w:next w:val="NoList"/>
    <w:uiPriority w:val="99"/>
    <w:semiHidden/>
    <w:unhideWhenUsed/>
    <w:rsid w:val="00AD3E10"/>
  </w:style>
  <w:style w:type="numbering" w:customStyle="1" w:styleId="111320">
    <w:name w:val="無清單11132"/>
    <w:next w:val="NoList"/>
    <w:uiPriority w:val="99"/>
    <w:semiHidden/>
    <w:unhideWhenUsed/>
    <w:rsid w:val="00AD3E10"/>
  </w:style>
  <w:style w:type="numbering" w:customStyle="1" w:styleId="NoList512">
    <w:name w:val="No List512"/>
    <w:next w:val="NoList"/>
    <w:uiPriority w:val="99"/>
    <w:semiHidden/>
    <w:unhideWhenUsed/>
    <w:rsid w:val="00AD3E10"/>
  </w:style>
  <w:style w:type="numbering" w:customStyle="1" w:styleId="NoList11311">
    <w:name w:val="No List11311"/>
    <w:next w:val="NoList"/>
    <w:uiPriority w:val="99"/>
    <w:semiHidden/>
    <w:unhideWhenUsed/>
    <w:rsid w:val="00AD3E10"/>
  </w:style>
  <w:style w:type="numbering" w:customStyle="1" w:styleId="NoList5111">
    <w:name w:val="No List5111"/>
    <w:next w:val="NoList"/>
    <w:uiPriority w:val="99"/>
    <w:semiHidden/>
    <w:unhideWhenUsed/>
    <w:rsid w:val="00AD3E10"/>
  </w:style>
  <w:style w:type="numbering" w:customStyle="1" w:styleId="NoList611">
    <w:name w:val="No List611"/>
    <w:next w:val="NoList"/>
    <w:uiPriority w:val="99"/>
    <w:semiHidden/>
    <w:unhideWhenUsed/>
    <w:rsid w:val="00AD3E10"/>
  </w:style>
  <w:style w:type="numbering" w:customStyle="1" w:styleId="NoList1411">
    <w:name w:val="No List1411"/>
    <w:next w:val="NoList"/>
    <w:uiPriority w:val="99"/>
    <w:semiHidden/>
    <w:unhideWhenUsed/>
    <w:rsid w:val="00AD3E10"/>
  </w:style>
  <w:style w:type="numbering" w:customStyle="1" w:styleId="13112">
    <w:name w:val="リストなし1311"/>
    <w:next w:val="NoList"/>
    <w:uiPriority w:val="99"/>
    <w:semiHidden/>
    <w:unhideWhenUsed/>
    <w:rsid w:val="00AD3E10"/>
  </w:style>
  <w:style w:type="numbering" w:customStyle="1" w:styleId="NoList2311">
    <w:name w:val="No List2311"/>
    <w:next w:val="NoList"/>
    <w:semiHidden/>
    <w:rsid w:val="00AD3E10"/>
  </w:style>
  <w:style w:type="numbering" w:customStyle="1" w:styleId="NoList3311">
    <w:name w:val="No List3311"/>
    <w:next w:val="NoList"/>
    <w:uiPriority w:val="99"/>
    <w:semiHidden/>
    <w:rsid w:val="00AD3E10"/>
  </w:style>
  <w:style w:type="numbering" w:customStyle="1" w:styleId="NoList1141">
    <w:name w:val="No List1141"/>
    <w:next w:val="NoList"/>
    <w:uiPriority w:val="99"/>
    <w:semiHidden/>
    <w:unhideWhenUsed/>
    <w:rsid w:val="00AD3E10"/>
  </w:style>
  <w:style w:type="numbering" w:customStyle="1" w:styleId="14110">
    <w:name w:val="無清單1411"/>
    <w:next w:val="NoList"/>
    <w:uiPriority w:val="99"/>
    <w:semiHidden/>
    <w:unhideWhenUsed/>
    <w:rsid w:val="00AD3E10"/>
  </w:style>
  <w:style w:type="numbering" w:customStyle="1" w:styleId="113110">
    <w:name w:val="無清單11311"/>
    <w:next w:val="NoList"/>
    <w:uiPriority w:val="99"/>
    <w:semiHidden/>
    <w:unhideWhenUsed/>
    <w:rsid w:val="00AD3E10"/>
  </w:style>
  <w:style w:type="numbering" w:customStyle="1" w:styleId="NoList421">
    <w:name w:val="No List421"/>
    <w:next w:val="NoList"/>
    <w:uiPriority w:val="99"/>
    <w:semiHidden/>
    <w:unhideWhenUsed/>
    <w:rsid w:val="00AD3E10"/>
  </w:style>
  <w:style w:type="numbering" w:customStyle="1" w:styleId="NoList12311">
    <w:name w:val="No List12311"/>
    <w:next w:val="NoList"/>
    <w:uiPriority w:val="99"/>
    <w:semiHidden/>
    <w:unhideWhenUsed/>
    <w:rsid w:val="00AD3E10"/>
  </w:style>
  <w:style w:type="numbering" w:customStyle="1" w:styleId="113111">
    <w:name w:val="リストなし11311"/>
    <w:next w:val="NoList"/>
    <w:uiPriority w:val="99"/>
    <w:semiHidden/>
    <w:unhideWhenUsed/>
    <w:rsid w:val="00AD3E10"/>
  </w:style>
  <w:style w:type="numbering" w:customStyle="1" w:styleId="113112">
    <w:name w:val="无列表11311"/>
    <w:next w:val="NoList"/>
    <w:semiHidden/>
    <w:rsid w:val="00AD3E10"/>
  </w:style>
  <w:style w:type="numbering" w:customStyle="1" w:styleId="NoList21311">
    <w:name w:val="No List21311"/>
    <w:next w:val="NoList"/>
    <w:semiHidden/>
    <w:rsid w:val="00AD3E10"/>
  </w:style>
  <w:style w:type="numbering" w:customStyle="1" w:styleId="NoList31311">
    <w:name w:val="No List31311"/>
    <w:next w:val="NoList"/>
    <w:uiPriority w:val="99"/>
    <w:semiHidden/>
    <w:rsid w:val="00AD3E10"/>
  </w:style>
  <w:style w:type="numbering" w:customStyle="1" w:styleId="NoList111311">
    <w:name w:val="No List111311"/>
    <w:next w:val="NoList"/>
    <w:uiPriority w:val="99"/>
    <w:semiHidden/>
    <w:unhideWhenUsed/>
    <w:rsid w:val="00AD3E10"/>
  </w:style>
  <w:style w:type="numbering" w:customStyle="1" w:styleId="12311">
    <w:name w:val="無清單12311"/>
    <w:next w:val="NoList"/>
    <w:uiPriority w:val="99"/>
    <w:semiHidden/>
    <w:unhideWhenUsed/>
    <w:rsid w:val="00AD3E10"/>
  </w:style>
  <w:style w:type="numbering" w:customStyle="1" w:styleId="111311">
    <w:name w:val="無清單111311"/>
    <w:next w:val="NoList"/>
    <w:uiPriority w:val="99"/>
    <w:semiHidden/>
    <w:unhideWhenUsed/>
    <w:rsid w:val="00AD3E10"/>
  </w:style>
  <w:style w:type="numbering" w:customStyle="1" w:styleId="NoList121211">
    <w:name w:val="No List121211"/>
    <w:next w:val="NoList"/>
    <w:uiPriority w:val="99"/>
    <w:semiHidden/>
    <w:unhideWhenUsed/>
    <w:rsid w:val="00AD3E10"/>
  </w:style>
  <w:style w:type="numbering" w:customStyle="1" w:styleId="1112110">
    <w:name w:val="リストなし111211"/>
    <w:next w:val="NoList"/>
    <w:uiPriority w:val="99"/>
    <w:semiHidden/>
    <w:unhideWhenUsed/>
    <w:rsid w:val="00AD3E10"/>
  </w:style>
  <w:style w:type="numbering" w:customStyle="1" w:styleId="1112112">
    <w:name w:val="无列表111211"/>
    <w:next w:val="NoList"/>
    <w:semiHidden/>
    <w:rsid w:val="00AD3E10"/>
  </w:style>
  <w:style w:type="numbering" w:customStyle="1" w:styleId="NoList211211">
    <w:name w:val="No List211211"/>
    <w:next w:val="NoList"/>
    <w:semiHidden/>
    <w:rsid w:val="00AD3E10"/>
  </w:style>
  <w:style w:type="numbering" w:customStyle="1" w:styleId="NoList311211">
    <w:name w:val="No List311211"/>
    <w:next w:val="NoList"/>
    <w:uiPriority w:val="99"/>
    <w:semiHidden/>
    <w:rsid w:val="00AD3E10"/>
  </w:style>
  <w:style w:type="numbering" w:customStyle="1" w:styleId="NoList1111211">
    <w:name w:val="No List1111211"/>
    <w:next w:val="NoList"/>
    <w:uiPriority w:val="99"/>
    <w:semiHidden/>
    <w:unhideWhenUsed/>
    <w:rsid w:val="00AD3E10"/>
  </w:style>
  <w:style w:type="numbering" w:customStyle="1" w:styleId="1212110">
    <w:name w:val="無清單121211"/>
    <w:next w:val="NoList"/>
    <w:uiPriority w:val="99"/>
    <w:semiHidden/>
    <w:unhideWhenUsed/>
    <w:rsid w:val="00AD3E10"/>
  </w:style>
  <w:style w:type="numbering" w:customStyle="1" w:styleId="1111211">
    <w:name w:val="無清單1111211"/>
    <w:next w:val="NoList"/>
    <w:uiPriority w:val="99"/>
    <w:semiHidden/>
    <w:unhideWhenUsed/>
    <w:rsid w:val="00AD3E10"/>
  </w:style>
  <w:style w:type="numbering" w:customStyle="1" w:styleId="NoList521">
    <w:name w:val="No List521"/>
    <w:next w:val="NoList"/>
    <w:uiPriority w:val="99"/>
    <w:semiHidden/>
    <w:unhideWhenUsed/>
    <w:rsid w:val="00AD3E10"/>
  </w:style>
  <w:style w:type="numbering" w:customStyle="1" w:styleId="NoList1321">
    <w:name w:val="No List1321"/>
    <w:next w:val="NoList"/>
    <w:uiPriority w:val="99"/>
    <w:semiHidden/>
    <w:unhideWhenUsed/>
    <w:rsid w:val="00AD3E10"/>
  </w:style>
  <w:style w:type="numbering" w:customStyle="1" w:styleId="12215">
    <w:name w:val="リストなし1221"/>
    <w:next w:val="NoList"/>
    <w:uiPriority w:val="99"/>
    <w:semiHidden/>
    <w:unhideWhenUsed/>
    <w:rsid w:val="00AD3E10"/>
  </w:style>
  <w:style w:type="numbering" w:customStyle="1" w:styleId="NoList2221">
    <w:name w:val="No List2221"/>
    <w:next w:val="NoList"/>
    <w:semiHidden/>
    <w:rsid w:val="00AD3E10"/>
  </w:style>
  <w:style w:type="numbering" w:customStyle="1" w:styleId="NoList3221">
    <w:name w:val="No List3221"/>
    <w:next w:val="NoList"/>
    <w:uiPriority w:val="99"/>
    <w:semiHidden/>
    <w:rsid w:val="00AD3E10"/>
  </w:style>
  <w:style w:type="numbering" w:customStyle="1" w:styleId="NoList11221">
    <w:name w:val="No List11221"/>
    <w:next w:val="NoList"/>
    <w:uiPriority w:val="99"/>
    <w:semiHidden/>
    <w:unhideWhenUsed/>
    <w:rsid w:val="00AD3E10"/>
  </w:style>
  <w:style w:type="numbering" w:customStyle="1" w:styleId="13210">
    <w:name w:val="無清單1321"/>
    <w:next w:val="NoList"/>
    <w:uiPriority w:val="99"/>
    <w:semiHidden/>
    <w:unhideWhenUsed/>
    <w:rsid w:val="00AD3E10"/>
  </w:style>
  <w:style w:type="numbering" w:customStyle="1" w:styleId="112210">
    <w:name w:val="無清單11221"/>
    <w:next w:val="NoList"/>
    <w:uiPriority w:val="99"/>
    <w:semiHidden/>
    <w:unhideWhenUsed/>
    <w:rsid w:val="00AD3E10"/>
  </w:style>
  <w:style w:type="numbering" w:customStyle="1" w:styleId="21211">
    <w:name w:val="无列表21211"/>
    <w:next w:val="NoList"/>
    <w:uiPriority w:val="99"/>
    <w:semiHidden/>
    <w:unhideWhenUsed/>
    <w:rsid w:val="00AD3E10"/>
  </w:style>
  <w:style w:type="numbering" w:customStyle="1" w:styleId="NoList111221">
    <w:name w:val="No List111221"/>
    <w:next w:val="NoList"/>
    <w:uiPriority w:val="99"/>
    <w:semiHidden/>
    <w:unhideWhenUsed/>
    <w:rsid w:val="00AD3E10"/>
  </w:style>
  <w:style w:type="numbering" w:customStyle="1" w:styleId="NoList71">
    <w:name w:val="No List71"/>
    <w:next w:val="NoList"/>
    <w:uiPriority w:val="99"/>
    <w:semiHidden/>
    <w:unhideWhenUsed/>
    <w:rsid w:val="00AD3E10"/>
  </w:style>
  <w:style w:type="numbering" w:customStyle="1" w:styleId="NoList151">
    <w:name w:val="No List151"/>
    <w:next w:val="NoList"/>
    <w:uiPriority w:val="99"/>
    <w:semiHidden/>
    <w:unhideWhenUsed/>
    <w:rsid w:val="00AD3E10"/>
  </w:style>
  <w:style w:type="numbering" w:customStyle="1" w:styleId="1414">
    <w:name w:val="リストなし141"/>
    <w:next w:val="NoList"/>
    <w:uiPriority w:val="99"/>
    <w:semiHidden/>
    <w:unhideWhenUsed/>
    <w:rsid w:val="00AD3E10"/>
  </w:style>
  <w:style w:type="numbering" w:customStyle="1" w:styleId="1415">
    <w:name w:val="无列表141"/>
    <w:next w:val="NoList"/>
    <w:semiHidden/>
    <w:rsid w:val="00AD3E10"/>
  </w:style>
  <w:style w:type="numbering" w:customStyle="1" w:styleId="NoList241">
    <w:name w:val="No List241"/>
    <w:next w:val="NoList"/>
    <w:semiHidden/>
    <w:rsid w:val="00AD3E10"/>
  </w:style>
  <w:style w:type="numbering" w:customStyle="1" w:styleId="NoList341">
    <w:name w:val="No List341"/>
    <w:next w:val="NoList"/>
    <w:uiPriority w:val="99"/>
    <w:semiHidden/>
    <w:rsid w:val="00AD3E10"/>
  </w:style>
  <w:style w:type="numbering" w:customStyle="1" w:styleId="NoList1151">
    <w:name w:val="No List1151"/>
    <w:next w:val="NoList"/>
    <w:uiPriority w:val="99"/>
    <w:semiHidden/>
    <w:unhideWhenUsed/>
    <w:rsid w:val="00AD3E10"/>
  </w:style>
  <w:style w:type="numbering" w:customStyle="1" w:styleId="1510">
    <w:name w:val="無清單151"/>
    <w:next w:val="NoList"/>
    <w:uiPriority w:val="99"/>
    <w:semiHidden/>
    <w:unhideWhenUsed/>
    <w:rsid w:val="00AD3E10"/>
  </w:style>
  <w:style w:type="numbering" w:customStyle="1" w:styleId="11411">
    <w:name w:val="無清單1141"/>
    <w:next w:val="NoList"/>
    <w:uiPriority w:val="99"/>
    <w:semiHidden/>
    <w:unhideWhenUsed/>
    <w:rsid w:val="00AD3E10"/>
  </w:style>
  <w:style w:type="numbering" w:customStyle="1" w:styleId="NoList431">
    <w:name w:val="No List431"/>
    <w:next w:val="NoList"/>
    <w:uiPriority w:val="99"/>
    <w:semiHidden/>
    <w:unhideWhenUsed/>
    <w:rsid w:val="00AD3E10"/>
  </w:style>
  <w:style w:type="numbering" w:customStyle="1" w:styleId="NoList1241">
    <w:name w:val="No List1241"/>
    <w:next w:val="NoList"/>
    <w:uiPriority w:val="99"/>
    <w:semiHidden/>
    <w:unhideWhenUsed/>
    <w:rsid w:val="00AD3E10"/>
  </w:style>
  <w:style w:type="numbering" w:customStyle="1" w:styleId="11412">
    <w:name w:val="リストなし1141"/>
    <w:next w:val="NoList"/>
    <w:uiPriority w:val="99"/>
    <w:semiHidden/>
    <w:unhideWhenUsed/>
    <w:rsid w:val="00AD3E10"/>
  </w:style>
  <w:style w:type="numbering" w:customStyle="1" w:styleId="11413">
    <w:name w:val="无列表1141"/>
    <w:next w:val="NoList"/>
    <w:semiHidden/>
    <w:rsid w:val="00AD3E10"/>
  </w:style>
  <w:style w:type="numbering" w:customStyle="1" w:styleId="NoList2141">
    <w:name w:val="No List2141"/>
    <w:next w:val="NoList"/>
    <w:semiHidden/>
    <w:rsid w:val="00AD3E10"/>
  </w:style>
  <w:style w:type="numbering" w:customStyle="1" w:styleId="NoList3141">
    <w:name w:val="No List3141"/>
    <w:next w:val="NoList"/>
    <w:uiPriority w:val="99"/>
    <w:semiHidden/>
    <w:rsid w:val="00AD3E10"/>
  </w:style>
  <w:style w:type="numbering" w:customStyle="1" w:styleId="NoList11141">
    <w:name w:val="No List11141"/>
    <w:next w:val="NoList"/>
    <w:uiPriority w:val="99"/>
    <w:semiHidden/>
    <w:unhideWhenUsed/>
    <w:rsid w:val="00AD3E10"/>
  </w:style>
  <w:style w:type="numbering" w:customStyle="1" w:styleId="12410">
    <w:name w:val="無清單1241"/>
    <w:next w:val="NoList"/>
    <w:uiPriority w:val="99"/>
    <w:semiHidden/>
    <w:unhideWhenUsed/>
    <w:rsid w:val="00AD3E10"/>
  </w:style>
  <w:style w:type="numbering" w:customStyle="1" w:styleId="111410">
    <w:name w:val="無清單11141"/>
    <w:next w:val="NoList"/>
    <w:uiPriority w:val="99"/>
    <w:semiHidden/>
    <w:unhideWhenUsed/>
    <w:rsid w:val="00AD3E10"/>
  </w:style>
  <w:style w:type="numbering" w:customStyle="1" w:styleId="231">
    <w:name w:val="无列表231"/>
    <w:next w:val="NoList"/>
    <w:uiPriority w:val="99"/>
    <w:semiHidden/>
    <w:unhideWhenUsed/>
    <w:rsid w:val="00AD3E10"/>
  </w:style>
  <w:style w:type="numbering" w:customStyle="1" w:styleId="NoList12131">
    <w:name w:val="No List12131"/>
    <w:next w:val="NoList"/>
    <w:uiPriority w:val="99"/>
    <w:semiHidden/>
    <w:unhideWhenUsed/>
    <w:rsid w:val="00AD3E10"/>
  </w:style>
  <w:style w:type="numbering" w:customStyle="1" w:styleId="111312">
    <w:name w:val="リストなし11131"/>
    <w:next w:val="NoList"/>
    <w:uiPriority w:val="99"/>
    <w:semiHidden/>
    <w:unhideWhenUsed/>
    <w:rsid w:val="00AD3E10"/>
  </w:style>
  <w:style w:type="numbering" w:customStyle="1" w:styleId="111313">
    <w:name w:val="无列表11131"/>
    <w:next w:val="NoList"/>
    <w:semiHidden/>
    <w:rsid w:val="00AD3E10"/>
  </w:style>
  <w:style w:type="numbering" w:customStyle="1" w:styleId="NoList21131">
    <w:name w:val="No List21131"/>
    <w:next w:val="NoList"/>
    <w:semiHidden/>
    <w:rsid w:val="00AD3E10"/>
  </w:style>
  <w:style w:type="numbering" w:customStyle="1" w:styleId="NoList31131">
    <w:name w:val="No List31131"/>
    <w:next w:val="NoList"/>
    <w:uiPriority w:val="99"/>
    <w:semiHidden/>
    <w:rsid w:val="00AD3E10"/>
  </w:style>
  <w:style w:type="numbering" w:customStyle="1" w:styleId="NoList111131">
    <w:name w:val="No List111131"/>
    <w:next w:val="NoList"/>
    <w:uiPriority w:val="99"/>
    <w:semiHidden/>
    <w:unhideWhenUsed/>
    <w:rsid w:val="00AD3E10"/>
  </w:style>
  <w:style w:type="numbering" w:customStyle="1" w:styleId="12131">
    <w:name w:val="無清單12131"/>
    <w:next w:val="NoList"/>
    <w:uiPriority w:val="99"/>
    <w:semiHidden/>
    <w:unhideWhenUsed/>
    <w:rsid w:val="00AD3E10"/>
  </w:style>
  <w:style w:type="numbering" w:customStyle="1" w:styleId="111131">
    <w:name w:val="無清單111131"/>
    <w:next w:val="NoList"/>
    <w:uiPriority w:val="99"/>
    <w:semiHidden/>
    <w:unhideWhenUsed/>
    <w:rsid w:val="00AD3E10"/>
  </w:style>
  <w:style w:type="numbering" w:customStyle="1" w:styleId="NoList531">
    <w:name w:val="No List531"/>
    <w:next w:val="NoList"/>
    <w:uiPriority w:val="99"/>
    <w:semiHidden/>
    <w:unhideWhenUsed/>
    <w:rsid w:val="00AD3E10"/>
  </w:style>
  <w:style w:type="numbering" w:customStyle="1" w:styleId="NoList1331">
    <w:name w:val="No List1331"/>
    <w:next w:val="NoList"/>
    <w:uiPriority w:val="99"/>
    <w:semiHidden/>
    <w:unhideWhenUsed/>
    <w:rsid w:val="00AD3E10"/>
  </w:style>
  <w:style w:type="numbering" w:customStyle="1" w:styleId="12312">
    <w:name w:val="リストなし1231"/>
    <w:next w:val="NoList"/>
    <w:uiPriority w:val="99"/>
    <w:semiHidden/>
    <w:unhideWhenUsed/>
    <w:rsid w:val="00AD3E10"/>
  </w:style>
  <w:style w:type="numbering" w:customStyle="1" w:styleId="12313">
    <w:name w:val="无列表1231"/>
    <w:next w:val="NoList"/>
    <w:semiHidden/>
    <w:rsid w:val="00AD3E10"/>
  </w:style>
  <w:style w:type="numbering" w:customStyle="1" w:styleId="NoList2231">
    <w:name w:val="No List2231"/>
    <w:next w:val="NoList"/>
    <w:semiHidden/>
    <w:rsid w:val="00AD3E10"/>
  </w:style>
  <w:style w:type="numbering" w:customStyle="1" w:styleId="NoList3231">
    <w:name w:val="No List3231"/>
    <w:next w:val="NoList"/>
    <w:uiPriority w:val="99"/>
    <w:semiHidden/>
    <w:rsid w:val="00AD3E10"/>
  </w:style>
  <w:style w:type="numbering" w:customStyle="1" w:styleId="NoList11231">
    <w:name w:val="No List11231"/>
    <w:next w:val="NoList"/>
    <w:uiPriority w:val="99"/>
    <w:semiHidden/>
    <w:unhideWhenUsed/>
    <w:rsid w:val="00AD3E10"/>
  </w:style>
  <w:style w:type="numbering" w:customStyle="1" w:styleId="1331">
    <w:name w:val="無清單1331"/>
    <w:next w:val="NoList"/>
    <w:uiPriority w:val="99"/>
    <w:semiHidden/>
    <w:unhideWhenUsed/>
    <w:rsid w:val="00AD3E10"/>
  </w:style>
  <w:style w:type="numbering" w:customStyle="1" w:styleId="112310">
    <w:name w:val="無清單11231"/>
    <w:next w:val="NoList"/>
    <w:uiPriority w:val="99"/>
    <w:semiHidden/>
    <w:unhideWhenUsed/>
    <w:rsid w:val="00AD3E10"/>
  </w:style>
  <w:style w:type="numbering" w:customStyle="1" w:styleId="2131">
    <w:name w:val="无列表2131"/>
    <w:next w:val="NoList"/>
    <w:uiPriority w:val="99"/>
    <w:semiHidden/>
    <w:unhideWhenUsed/>
    <w:rsid w:val="00AD3E10"/>
  </w:style>
  <w:style w:type="numbering" w:customStyle="1" w:styleId="NoList12221">
    <w:name w:val="No List12221"/>
    <w:next w:val="NoList"/>
    <w:uiPriority w:val="99"/>
    <w:semiHidden/>
    <w:unhideWhenUsed/>
    <w:rsid w:val="00AD3E10"/>
  </w:style>
  <w:style w:type="numbering" w:customStyle="1" w:styleId="112211">
    <w:name w:val="リストなし11221"/>
    <w:next w:val="NoList"/>
    <w:uiPriority w:val="99"/>
    <w:semiHidden/>
    <w:unhideWhenUsed/>
    <w:rsid w:val="00AD3E10"/>
  </w:style>
  <w:style w:type="numbering" w:customStyle="1" w:styleId="112212">
    <w:name w:val="无列表11221"/>
    <w:next w:val="NoList"/>
    <w:semiHidden/>
    <w:rsid w:val="00AD3E10"/>
  </w:style>
  <w:style w:type="numbering" w:customStyle="1" w:styleId="NoList21221">
    <w:name w:val="No List21221"/>
    <w:next w:val="NoList"/>
    <w:semiHidden/>
    <w:rsid w:val="00AD3E10"/>
  </w:style>
  <w:style w:type="numbering" w:customStyle="1" w:styleId="NoList31221">
    <w:name w:val="No List31221"/>
    <w:next w:val="NoList"/>
    <w:uiPriority w:val="99"/>
    <w:semiHidden/>
    <w:rsid w:val="00AD3E10"/>
  </w:style>
  <w:style w:type="numbering" w:customStyle="1" w:styleId="NoList111231">
    <w:name w:val="No List111231"/>
    <w:next w:val="NoList"/>
    <w:uiPriority w:val="99"/>
    <w:semiHidden/>
    <w:unhideWhenUsed/>
    <w:rsid w:val="00AD3E10"/>
  </w:style>
  <w:style w:type="numbering" w:customStyle="1" w:styleId="12221">
    <w:name w:val="無清單12221"/>
    <w:next w:val="NoList"/>
    <w:uiPriority w:val="99"/>
    <w:semiHidden/>
    <w:unhideWhenUsed/>
    <w:rsid w:val="00AD3E10"/>
  </w:style>
  <w:style w:type="numbering" w:customStyle="1" w:styleId="111221">
    <w:name w:val="無清單111221"/>
    <w:next w:val="NoList"/>
    <w:uiPriority w:val="99"/>
    <w:semiHidden/>
    <w:unhideWhenUsed/>
    <w:rsid w:val="00AD3E10"/>
  </w:style>
  <w:style w:type="numbering" w:customStyle="1" w:styleId="4b">
    <w:name w:val="无列表4"/>
    <w:next w:val="NoList"/>
    <w:uiPriority w:val="99"/>
    <w:semiHidden/>
    <w:unhideWhenUsed/>
    <w:rsid w:val="00AD3E10"/>
  </w:style>
  <w:style w:type="numbering" w:customStyle="1" w:styleId="320">
    <w:name w:val="无列表32"/>
    <w:next w:val="NoList"/>
    <w:uiPriority w:val="99"/>
    <w:semiHidden/>
    <w:unhideWhenUsed/>
    <w:rsid w:val="00AD3E10"/>
  </w:style>
  <w:style w:type="numbering" w:customStyle="1" w:styleId="13121">
    <w:name w:val="无列表1312"/>
    <w:next w:val="NoList"/>
    <w:semiHidden/>
    <w:rsid w:val="00AD3E10"/>
  </w:style>
  <w:style w:type="numbering" w:customStyle="1" w:styleId="NoList4112">
    <w:name w:val="No List4112"/>
    <w:next w:val="NoList"/>
    <w:uiPriority w:val="99"/>
    <w:semiHidden/>
    <w:unhideWhenUsed/>
    <w:rsid w:val="00AD3E10"/>
  </w:style>
  <w:style w:type="numbering" w:customStyle="1" w:styleId="2212">
    <w:name w:val="无列表2212"/>
    <w:next w:val="NoList"/>
    <w:uiPriority w:val="99"/>
    <w:semiHidden/>
    <w:unhideWhenUsed/>
    <w:rsid w:val="00AD3E10"/>
  </w:style>
  <w:style w:type="numbering" w:customStyle="1" w:styleId="NoList121112">
    <w:name w:val="No List121112"/>
    <w:next w:val="NoList"/>
    <w:uiPriority w:val="99"/>
    <w:semiHidden/>
    <w:unhideWhenUsed/>
    <w:rsid w:val="00AD3E10"/>
  </w:style>
  <w:style w:type="numbering" w:customStyle="1" w:styleId="1111121">
    <w:name w:val="リストなし111112"/>
    <w:next w:val="NoList"/>
    <w:uiPriority w:val="99"/>
    <w:semiHidden/>
    <w:unhideWhenUsed/>
    <w:rsid w:val="00AD3E10"/>
  </w:style>
  <w:style w:type="numbering" w:customStyle="1" w:styleId="1111122">
    <w:name w:val="无列表111112"/>
    <w:next w:val="NoList"/>
    <w:semiHidden/>
    <w:rsid w:val="00AD3E10"/>
  </w:style>
  <w:style w:type="numbering" w:customStyle="1" w:styleId="NoList211112">
    <w:name w:val="No List211112"/>
    <w:next w:val="NoList"/>
    <w:semiHidden/>
    <w:rsid w:val="00AD3E10"/>
  </w:style>
  <w:style w:type="numbering" w:customStyle="1" w:styleId="NoList311112">
    <w:name w:val="No List311112"/>
    <w:next w:val="NoList"/>
    <w:uiPriority w:val="99"/>
    <w:semiHidden/>
    <w:rsid w:val="00AD3E10"/>
  </w:style>
  <w:style w:type="numbering" w:customStyle="1" w:styleId="NoList1111112">
    <w:name w:val="No List1111112"/>
    <w:next w:val="NoList"/>
    <w:uiPriority w:val="99"/>
    <w:semiHidden/>
    <w:unhideWhenUsed/>
    <w:rsid w:val="00AD3E10"/>
  </w:style>
  <w:style w:type="numbering" w:customStyle="1" w:styleId="1211120">
    <w:name w:val="無清單121112"/>
    <w:next w:val="NoList"/>
    <w:uiPriority w:val="99"/>
    <w:semiHidden/>
    <w:unhideWhenUsed/>
    <w:rsid w:val="00AD3E10"/>
  </w:style>
  <w:style w:type="numbering" w:customStyle="1" w:styleId="11111120">
    <w:name w:val="無清單1111112"/>
    <w:next w:val="NoList"/>
    <w:uiPriority w:val="99"/>
    <w:semiHidden/>
    <w:unhideWhenUsed/>
    <w:rsid w:val="00AD3E10"/>
  </w:style>
  <w:style w:type="numbering" w:customStyle="1" w:styleId="NoList13112">
    <w:name w:val="No List13112"/>
    <w:next w:val="NoList"/>
    <w:uiPriority w:val="99"/>
    <w:semiHidden/>
    <w:unhideWhenUsed/>
    <w:rsid w:val="00AD3E10"/>
  </w:style>
  <w:style w:type="numbering" w:customStyle="1" w:styleId="121121">
    <w:name w:val="リストなし12112"/>
    <w:next w:val="NoList"/>
    <w:uiPriority w:val="99"/>
    <w:semiHidden/>
    <w:unhideWhenUsed/>
    <w:rsid w:val="00AD3E10"/>
  </w:style>
  <w:style w:type="numbering" w:customStyle="1" w:styleId="121122">
    <w:name w:val="无列表12112"/>
    <w:next w:val="NoList"/>
    <w:semiHidden/>
    <w:rsid w:val="00AD3E10"/>
  </w:style>
  <w:style w:type="numbering" w:customStyle="1" w:styleId="NoList22112">
    <w:name w:val="No List22112"/>
    <w:next w:val="NoList"/>
    <w:semiHidden/>
    <w:rsid w:val="00AD3E10"/>
  </w:style>
  <w:style w:type="numbering" w:customStyle="1" w:styleId="NoList32112">
    <w:name w:val="No List32112"/>
    <w:next w:val="NoList"/>
    <w:uiPriority w:val="99"/>
    <w:semiHidden/>
    <w:rsid w:val="00AD3E10"/>
  </w:style>
  <w:style w:type="numbering" w:customStyle="1" w:styleId="NoList112112">
    <w:name w:val="No List112112"/>
    <w:next w:val="NoList"/>
    <w:uiPriority w:val="99"/>
    <w:semiHidden/>
    <w:unhideWhenUsed/>
    <w:rsid w:val="00AD3E10"/>
  </w:style>
  <w:style w:type="numbering" w:customStyle="1" w:styleId="131120">
    <w:name w:val="無清單13112"/>
    <w:next w:val="NoList"/>
    <w:uiPriority w:val="99"/>
    <w:semiHidden/>
    <w:unhideWhenUsed/>
    <w:rsid w:val="00AD3E10"/>
  </w:style>
  <w:style w:type="numbering" w:customStyle="1" w:styleId="1121120">
    <w:name w:val="無清單112112"/>
    <w:next w:val="NoList"/>
    <w:uiPriority w:val="99"/>
    <w:semiHidden/>
    <w:unhideWhenUsed/>
    <w:rsid w:val="00AD3E10"/>
  </w:style>
  <w:style w:type="numbering" w:customStyle="1" w:styleId="21112">
    <w:name w:val="无列表21112"/>
    <w:next w:val="NoList"/>
    <w:uiPriority w:val="99"/>
    <w:semiHidden/>
    <w:unhideWhenUsed/>
    <w:rsid w:val="00AD3E10"/>
  </w:style>
  <w:style w:type="numbering" w:customStyle="1" w:styleId="NoList122112">
    <w:name w:val="No List122112"/>
    <w:next w:val="NoList"/>
    <w:uiPriority w:val="99"/>
    <w:semiHidden/>
    <w:unhideWhenUsed/>
    <w:rsid w:val="00AD3E10"/>
  </w:style>
  <w:style w:type="numbering" w:customStyle="1" w:styleId="1121121">
    <w:name w:val="リストなし112112"/>
    <w:next w:val="NoList"/>
    <w:uiPriority w:val="99"/>
    <w:semiHidden/>
    <w:unhideWhenUsed/>
    <w:rsid w:val="00AD3E10"/>
  </w:style>
  <w:style w:type="numbering" w:customStyle="1" w:styleId="1121122">
    <w:name w:val="无列表112112"/>
    <w:next w:val="NoList"/>
    <w:semiHidden/>
    <w:rsid w:val="00AD3E10"/>
  </w:style>
  <w:style w:type="numbering" w:customStyle="1" w:styleId="NoList212112">
    <w:name w:val="No List212112"/>
    <w:next w:val="NoList"/>
    <w:semiHidden/>
    <w:rsid w:val="00AD3E10"/>
  </w:style>
  <w:style w:type="numbering" w:customStyle="1" w:styleId="NoList312112">
    <w:name w:val="No List312112"/>
    <w:next w:val="NoList"/>
    <w:uiPriority w:val="99"/>
    <w:semiHidden/>
    <w:rsid w:val="00AD3E10"/>
  </w:style>
  <w:style w:type="numbering" w:customStyle="1" w:styleId="NoList1112112">
    <w:name w:val="No List1112112"/>
    <w:next w:val="NoList"/>
    <w:uiPriority w:val="99"/>
    <w:semiHidden/>
    <w:unhideWhenUsed/>
    <w:rsid w:val="00AD3E10"/>
  </w:style>
  <w:style w:type="numbering" w:customStyle="1" w:styleId="1221120">
    <w:name w:val="無清單122112"/>
    <w:next w:val="NoList"/>
    <w:uiPriority w:val="99"/>
    <w:semiHidden/>
    <w:unhideWhenUsed/>
    <w:rsid w:val="00AD3E10"/>
  </w:style>
  <w:style w:type="numbering" w:customStyle="1" w:styleId="11121120">
    <w:name w:val="無清單1112112"/>
    <w:next w:val="NoList"/>
    <w:uiPriority w:val="99"/>
    <w:semiHidden/>
    <w:unhideWhenUsed/>
    <w:rsid w:val="00AD3E10"/>
  </w:style>
  <w:style w:type="numbering" w:customStyle="1" w:styleId="12222">
    <w:name w:val="无列表1222"/>
    <w:next w:val="NoList"/>
    <w:semiHidden/>
    <w:rsid w:val="00AD3E10"/>
  </w:style>
  <w:style w:type="numbering" w:customStyle="1" w:styleId="NoList9">
    <w:name w:val="No List9"/>
    <w:next w:val="NoList"/>
    <w:uiPriority w:val="99"/>
    <w:semiHidden/>
    <w:unhideWhenUsed/>
    <w:rsid w:val="00AD3E10"/>
  </w:style>
  <w:style w:type="numbering" w:customStyle="1" w:styleId="NoList17">
    <w:name w:val="No List17"/>
    <w:next w:val="NoList"/>
    <w:uiPriority w:val="99"/>
    <w:semiHidden/>
    <w:unhideWhenUsed/>
    <w:rsid w:val="00AD3E10"/>
  </w:style>
  <w:style w:type="numbering" w:customStyle="1" w:styleId="163">
    <w:name w:val="リストなし16"/>
    <w:next w:val="NoList"/>
    <w:uiPriority w:val="99"/>
    <w:semiHidden/>
    <w:unhideWhenUsed/>
    <w:rsid w:val="00AD3E10"/>
  </w:style>
  <w:style w:type="numbering" w:customStyle="1" w:styleId="164">
    <w:name w:val="无列表16"/>
    <w:next w:val="NoList"/>
    <w:semiHidden/>
    <w:rsid w:val="00AD3E10"/>
  </w:style>
  <w:style w:type="numbering" w:customStyle="1" w:styleId="NoList26">
    <w:name w:val="No List26"/>
    <w:next w:val="NoList"/>
    <w:semiHidden/>
    <w:rsid w:val="00AD3E10"/>
  </w:style>
  <w:style w:type="numbering" w:customStyle="1" w:styleId="NoList36">
    <w:name w:val="No List36"/>
    <w:next w:val="NoList"/>
    <w:uiPriority w:val="99"/>
    <w:semiHidden/>
    <w:rsid w:val="00AD3E10"/>
  </w:style>
  <w:style w:type="numbering" w:customStyle="1" w:styleId="NoList117">
    <w:name w:val="No List117"/>
    <w:next w:val="NoList"/>
    <w:uiPriority w:val="99"/>
    <w:semiHidden/>
    <w:unhideWhenUsed/>
    <w:rsid w:val="00AD3E10"/>
  </w:style>
  <w:style w:type="numbering" w:customStyle="1" w:styleId="172">
    <w:name w:val="無清單17"/>
    <w:next w:val="NoList"/>
    <w:uiPriority w:val="99"/>
    <w:semiHidden/>
    <w:unhideWhenUsed/>
    <w:rsid w:val="00AD3E10"/>
  </w:style>
  <w:style w:type="numbering" w:customStyle="1" w:styleId="1160">
    <w:name w:val="無清單116"/>
    <w:next w:val="NoList"/>
    <w:uiPriority w:val="99"/>
    <w:semiHidden/>
    <w:unhideWhenUsed/>
    <w:rsid w:val="00AD3E10"/>
  </w:style>
  <w:style w:type="numbering" w:customStyle="1" w:styleId="NoList1116">
    <w:name w:val="No List1116"/>
    <w:next w:val="NoList"/>
    <w:uiPriority w:val="99"/>
    <w:semiHidden/>
    <w:unhideWhenUsed/>
    <w:rsid w:val="00AD3E10"/>
  </w:style>
  <w:style w:type="numbering" w:customStyle="1" w:styleId="250">
    <w:name w:val="无列表25"/>
    <w:next w:val="NoList"/>
    <w:uiPriority w:val="99"/>
    <w:semiHidden/>
    <w:unhideWhenUsed/>
    <w:rsid w:val="00AD3E10"/>
  </w:style>
  <w:style w:type="numbering" w:customStyle="1" w:styleId="NoList126">
    <w:name w:val="No List126"/>
    <w:next w:val="NoList"/>
    <w:uiPriority w:val="99"/>
    <w:semiHidden/>
    <w:unhideWhenUsed/>
    <w:rsid w:val="00AD3E10"/>
  </w:style>
  <w:style w:type="numbering" w:customStyle="1" w:styleId="1161">
    <w:name w:val="リストなし116"/>
    <w:next w:val="NoList"/>
    <w:uiPriority w:val="99"/>
    <w:semiHidden/>
    <w:unhideWhenUsed/>
    <w:rsid w:val="00AD3E10"/>
  </w:style>
  <w:style w:type="numbering" w:customStyle="1" w:styleId="1162">
    <w:name w:val="无列表116"/>
    <w:next w:val="NoList"/>
    <w:semiHidden/>
    <w:rsid w:val="00AD3E10"/>
  </w:style>
  <w:style w:type="numbering" w:customStyle="1" w:styleId="NoList216">
    <w:name w:val="No List216"/>
    <w:next w:val="NoList"/>
    <w:semiHidden/>
    <w:rsid w:val="00AD3E10"/>
  </w:style>
  <w:style w:type="numbering" w:customStyle="1" w:styleId="NoList316">
    <w:name w:val="No List316"/>
    <w:next w:val="NoList"/>
    <w:uiPriority w:val="99"/>
    <w:semiHidden/>
    <w:rsid w:val="00AD3E10"/>
  </w:style>
  <w:style w:type="numbering" w:customStyle="1" w:styleId="1260">
    <w:name w:val="無清單126"/>
    <w:next w:val="NoList"/>
    <w:uiPriority w:val="99"/>
    <w:semiHidden/>
    <w:unhideWhenUsed/>
    <w:rsid w:val="00AD3E10"/>
  </w:style>
  <w:style w:type="numbering" w:customStyle="1" w:styleId="11160">
    <w:name w:val="無清單1116"/>
    <w:next w:val="NoList"/>
    <w:uiPriority w:val="99"/>
    <w:semiHidden/>
    <w:unhideWhenUsed/>
    <w:rsid w:val="00AD3E10"/>
  </w:style>
  <w:style w:type="numbering" w:customStyle="1" w:styleId="NoList45">
    <w:name w:val="No List45"/>
    <w:next w:val="NoList"/>
    <w:uiPriority w:val="99"/>
    <w:semiHidden/>
    <w:unhideWhenUsed/>
    <w:rsid w:val="00AD3E10"/>
  </w:style>
  <w:style w:type="numbering" w:customStyle="1" w:styleId="NoList1125">
    <w:name w:val="No List1125"/>
    <w:next w:val="NoList"/>
    <w:uiPriority w:val="99"/>
    <w:semiHidden/>
    <w:unhideWhenUsed/>
    <w:rsid w:val="00AD3E10"/>
  </w:style>
  <w:style w:type="numbering" w:customStyle="1" w:styleId="NoList1215">
    <w:name w:val="No List1215"/>
    <w:next w:val="NoList"/>
    <w:uiPriority w:val="99"/>
    <w:semiHidden/>
    <w:unhideWhenUsed/>
    <w:rsid w:val="00AD3E10"/>
  </w:style>
  <w:style w:type="numbering" w:customStyle="1" w:styleId="11151">
    <w:name w:val="リストなし1115"/>
    <w:next w:val="NoList"/>
    <w:uiPriority w:val="99"/>
    <w:semiHidden/>
    <w:unhideWhenUsed/>
    <w:rsid w:val="00AD3E10"/>
  </w:style>
  <w:style w:type="numbering" w:customStyle="1" w:styleId="11152">
    <w:name w:val="无列表1115"/>
    <w:next w:val="NoList"/>
    <w:semiHidden/>
    <w:rsid w:val="00AD3E10"/>
  </w:style>
  <w:style w:type="numbering" w:customStyle="1" w:styleId="NoList2115">
    <w:name w:val="No List2115"/>
    <w:next w:val="NoList"/>
    <w:semiHidden/>
    <w:rsid w:val="00AD3E10"/>
  </w:style>
  <w:style w:type="numbering" w:customStyle="1" w:styleId="NoList3115">
    <w:name w:val="No List3115"/>
    <w:next w:val="NoList"/>
    <w:uiPriority w:val="99"/>
    <w:semiHidden/>
    <w:rsid w:val="00AD3E10"/>
  </w:style>
  <w:style w:type="numbering" w:customStyle="1" w:styleId="NoList11115">
    <w:name w:val="No List11115"/>
    <w:next w:val="NoList"/>
    <w:uiPriority w:val="99"/>
    <w:semiHidden/>
    <w:unhideWhenUsed/>
    <w:rsid w:val="00AD3E10"/>
  </w:style>
  <w:style w:type="numbering" w:customStyle="1" w:styleId="12150">
    <w:name w:val="無清單1215"/>
    <w:next w:val="NoList"/>
    <w:uiPriority w:val="99"/>
    <w:semiHidden/>
    <w:unhideWhenUsed/>
    <w:rsid w:val="00AD3E10"/>
  </w:style>
  <w:style w:type="numbering" w:customStyle="1" w:styleId="111150">
    <w:name w:val="無清單11115"/>
    <w:next w:val="NoList"/>
    <w:uiPriority w:val="99"/>
    <w:semiHidden/>
    <w:unhideWhenUsed/>
    <w:rsid w:val="00AD3E10"/>
  </w:style>
  <w:style w:type="numbering" w:customStyle="1" w:styleId="NoList55">
    <w:name w:val="No List55"/>
    <w:next w:val="NoList"/>
    <w:uiPriority w:val="99"/>
    <w:semiHidden/>
    <w:unhideWhenUsed/>
    <w:rsid w:val="00AD3E10"/>
  </w:style>
  <w:style w:type="numbering" w:customStyle="1" w:styleId="NoList135">
    <w:name w:val="No List135"/>
    <w:next w:val="NoList"/>
    <w:uiPriority w:val="99"/>
    <w:semiHidden/>
    <w:unhideWhenUsed/>
    <w:rsid w:val="00AD3E10"/>
  </w:style>
  <w:style w:type="numbering" w:customStyle="1" w:styleId="1251">
    <w:name w:val="リストなし125"/>
    <w:next w:val="NoList"/>
    <w:uiPriority w:val="99"/>
    <w:semiHidden/>
    <w:unhideWhenUsed/>
    <w:rsid w:val="00AD3E10"/>
  </w:style>
  <w:style w:type="numbering" w:customStyle="1" w:styleId="1252">
    <w:name w:val="无列表125"/>
    <w:next w:val="NoList"/>
    <w:semiHidden/>
    <w:rsid w:val="00AD3E10"/>
  </w:style>
  <w:style w:type="numbering" w:customStyle="1" w:styleId="NoList225">
    <w:name w:val="No List225"/>
    <w:next w:val="NoList"/>
    <w:semiHidden/>
    <w:rsid w:val="00AD3E10"/>
  </w:style>
  <w:style w:type="numbering" w:customStyle="1" w:styleId="NoList325">
    <w:name w:val="No List325"/>
    <w:next w:val="NoList"/>
    <w:uiPriority w:val="99"/>
    <w:semiHidden/>
    <w:rsid w:val="00AD3E10"/>
  </w:style>
  <w:style w:type="numbering" w:customStyle="1" w:styleId="1350">
    <w:name w:val="無清單135"/>
    <w:next w:val="NoList"/>
    <w:uiPriority w:val="99"/>
    <w:semiHidden/>
    <w:unhideWhenUsed/>
    <w:rsid w:val="00AD3E10"/>
  </w:style>
  <w:style w:type="numbering" w:customStyle="1" w:styleId="11250">
    <w:name w:val="無清單1125"/>
    <w:next w:val="NoList"/>
    <w:uiPriority w:val="99"/>
    <w:semiHidden/>
    <w:unhideWhenUsed/>
    <w:rsid w:val="00AD3E10"/>
  </w:style>
  <w:style w:type="numbering" w:customStyle="1" w:styleId="2151">
    <w:name w:val="无列表215"/>
    <w:next w:val="NoList"/>
    <w:uiPriority w:val="99"/>
    <w:semiHidden/>
    <w:unhideWhenUsed/>
    <w:rsid w:val="00AD3E10"/>
  </w:style>
  <w:style w:type="numbering" w:customStyle="1" w:styleId="NoList1224">
    <w:name w:val="No List1224"/>
    <w:next w:val="NoList"/>
    <w:uiPriority w:val="99"/>
    <w:semiHidden/>
    <w:unhideWhenUsed/>
    <w:rsid w:val="00AD3E10"/>
  </w:style>
  <w:style w:type="numbering" w:customStyle="1" w:styleId="11242">
    <w:name w:val="リストなし1124"/>
    <w:next w:val="NoList"/>
    <w:uiPriority w:val="99"/>
    <w:semiHidden/>
    <w:unhideWhenUsed/>
    <w:rsid w:val="00AD3E10"/>
  </w:style>
  <w:style w:type="numbering" w:customStyle="1" w:styleId="11243">
    <w:name w:val="无列表1124"/>
    <w:next w:val="NoList"/>
    <w:semiHidden/>
    <w:rsid w:val="00AD3E10"/>
  </w:style>
  <w:style w:type="numbering" w:customStyle="1" w:styleId="NoList2124">
    <w:name w:val="No List2124"/>
    <w:next w:val="NoList"/>
    <w:semiHidden/>
    <w:rsid w:val="00AD3E10"/>
  </w:style>
  <w:style w:type="numbering" w:customStyle="1" w:styleId="NoList3124">
    <w:name w:val="No List3124"/>
    <w:next w:val="NoList"/>
    <w:uiPriority w:val="99"/>
    <w:semiHidden/>
    <w:rsid w:val="00AD3E10"/>
  </w:style>
  <w:style w:type="numbering" w:customStyle="1" w:styleId="NoList11125">
    <w:name w:val="No List11125"/>
    <w:next w:val="NoList"/>
    <w:uiPriority w:val="99"/>
    <w:semiHidden/>
    <w:unhideWhenUsed/>
    <w:rsid w:val="00AD3E10"/>
  </w:style>
  <w:style w:type="numbering" w:customStyle="1" w:styleId="12240">
    <w:name w:val="無清單1224"/>
    <w:next w:val="NoList"/>
    <w:uiPriority w:val="99"/>
    <w:semiHidden/>
    <w:unhideWhenUsed/>
    <w:rsid w:val="00AD3E10"/>
  </w:style>
  <w:style w:type="numbering" w:customStyle="1" w:styleId="111240">
    <w:name w:val="無清單11124"/>
    <w:next w:val="NoList"/>
    <w:uiPriority w:val="99"/>
    <w:semiHidden/>
    <w:unhideWhenUsed/>
    <w:rsid w:val="00AD3E10"/>
  </w:style>
  <w:style w:type="numbering" w:customStyle="1" w:styleId="338">
    <w:name w:val="无列表33"/>
    <w:next w:val="NoList"/>
    <w:uiPriority w:val="99"/>
    <w:semiHidden/>
    <w:unhideWhenUsed/>
    <w:rsid w:val="00AD3E10"/>
  </w:style>
  <w:style w:type="numbering" w:customStyle="1" w:styleId="1332">
    <w:name w:val="无列表133"/>
    <w:next w:val="NoList"/>
    <w:semiHidden/>
    <w:rsid w:val="00AD3E10"/>
  </w:style>
  <w:style w:type="numbering" w:customStyle="1" w:styleId="NoList1133">
    <w:name w:val="No List1133"/>
    <w:next w:val="NoList"/>
    <w:uiPriority w:val="99"/>
    <w:semiHidden/>
    <w:unhideWhenUsed/>
    <w:rsid w:val="00AD3E10"/>
  </w:style>
  <w:style w:type="numbering" w:customStyle="1" w:styleId="NoList413">
    <w:name w:val="No List413"/>
    <w:next w:val="NoList"/>
    <w:uiPriority w:val="99"/>
    <w:semiHidden/>
    <w:unhideWhenUsed/>
    <w:rsid w:val="00AD3E10"/>
  </w:style>
  <w:style w:type="numbering" w:customStyle="1" w:styleId="223">
    <w:name w:val="无列表223"/>
    <w:next w:val="NoList"/>
    <w:uiPriority w:val="99"/>
    <w:semiHidden/>
    <w:unhideWhenUsed/>
    <w:rsid w:val="00AD3E10"/>
  </w:style>
  <w:style w:type="numbering" w:customStyle="1" w:styleId="NoList12113">
    <w:name w:val="No List12113"/>
    <w:next w:val="NoList"/>
    <w:uiPriority w:val="99"/>
    <w:semiHidden/>
    <w:unhideWhenUsed/>
    <w:rsid w:val="00AD3E10"/>
  </w:style>
  <w:style w:type="numbering" w:customStyle="1" w:styleId="111132">
    <w:name w:val="リストなし11113"/>
    <w:next w:val="NoList"/>
    <w:uiPriority w:val="99"/>
    <w:semiHidden/>
    <w:unhideWhenUsed/>
    <w:rsid w:val="00AD3E10"/>
  </w:style>
  <w:style w:type="numbering" w:customStyle="1" w:styleId="111133">
    <w:name w:val="无列表11113"/>
    <w:next w:val="NoList"/>
    <w:semiHidden/>
    <w:rsid w:val="00AD3E10"/>
  </w:style>
  <w:style w:type="numbering" w:customStyle="1" w:styleId="NoList21113">
    <w:name w:val="No List21113"/>
    <w:next w:val="NoList"/>
    <w:semiHidden/>
    <w:rsid w:val="00AD3E10"/>
  </w:style>
  <w:style w:type="numbering" w:customStyle="1" w:styleId="NoList31113">
    <w:name w:val="No List31113"/>
    <w:next w:val="NoList"/>
    <w:uiPriority w:val="99"/>
    <w:semiHidden/>
    <w:rsid w:val="00AD3E10"/>
  </w:style>
  <w:style w:type="numbering" w:customStyle="1" w:styleId="NoList111113">
    <w:name w:val="No List111113"/>
    <w:next w:val="NoList"/>
    <w:uiPriority w:val="99"/>
    <w:semiHidden/>
    <w:unhideWhenUsed/>
    <w:rsid w:val="00AD3E10"/>
  </w:style>
  <w:style w:type="numbering" w:customStyle="1" w:styleId="121130">
    <w:name w:val="無清單12113"/>
    <w:next w:val="NoList"/>
    <w:uiPriority w:val="99"/>
    <w:semiHidden/>
    <w:unhideWhenUsed/>
    <w:rsid w:val="00AD3E10"/>
  </w:style>
  <w:style w:type="numbering" w:customStyle="1" w:styleId="1111130">
    <w:name w:val="無清單111113"/>
    <w:next w:val="NoList"/>
    <w:uiPriority w:val="99"/>
    <w:semiHidden/>
    <w:unhideWhenUsed/>
    <w:rsid w:val="00AD3E10"/>
  </w:style>
  <w:style w:type="numbering" w:customStyle="1" w:styleId="NoList1313">
    <w:name w:val="No List1313"/>
    <w:next w:val="NoList"/>
    <w:uiPriority w:val="99"/>
    <w:semiHidden/>
    <w:unhideWhenUsed/>
    <w:rsid w:val="00AD3E10"/>
  </w:style>
  <w:style w:type="numbering" w:customStyle="1" w:styleId="12132">
    <w:name w:val="リストなし1213"/>
    <w:next w:val="NoList"/>
    <w:uiPriority w:val="99"/>
    <w:semiHidden/>
    <w:unhideWhenUsed/>
    <w:rsid w:val="00AD3E10"/>
  </w:style>
  <w:style w:type="numbering" w:customStyle="1" w:styleId="12133">
    <w:name w:val="无列表1213"/>
    <w:next w:val="NoList"/>
    <w:semiHidden/>
    <w:rsid w:val="00AD3E10"/>
  </w:style>
  <w:style w:type="numbering" w:customStyle="1" w:styleId="NoList2213">
    <w:name w:val="No List2213"/>
    <w:next w:val="NoList"/>
    <w:semiHidden/>
    <w:rsid w:val="00AD3E10"/>
  </w:style>
  <w:style w:type="numbering" w:customStyle="1" w:styleId="NoList3213">
    <w:name w:val="No List3213"/>
    <w:next w:val="NoList"/>
    <w:uiPriority w:val="99"/>
    <w:semiHidden/>
    <w:rsid w:val="00AD3E10"/>
  </w:style>
  <w:style w:type="numbering" w:customStyle="1" w:styleId="NoList11213">
    <w:name w:val="No List11213"/>
    <w:next w:val="NoList"/>
    <w:uiPriority w:val="99"/>
    <w:semiHidden/>
    <w:unhideWhenUsed/>
    <w:rsid w:val="00AD3E10"/>
  </w:style>
  <w:style w:type="numbering" w:customStyle="1" w:styleId="13130">
    <w:name w:val="無清單1313"/>
    <w:next w:val="NoList"/>
    <w:uiPriority w:val="99"/>
    <w:semiHidden/>
    <w:unhideWhenUsed/>
    <w:rsid w:val="00AD3E10"/>
  </w:style>
  <w:style w:type="numbering" w:customStyle="1" w:styleId="112130">
    <w:name w:val="無清單11213"/>
    <w:next w:val="NoList"/>
    <w:uiPriority w:val="99"/>
    <w:semiHidden/>
    <w:unhideWhenUsed/>
    <w:rsid w:val="00AD3E10"/>
  </w:style>
  <w:style w:type="numbering" w:customStyle="1" w:styleId="2113">
    <w:name w:val="无列表2113"/>
    <w:next w:val="NoList"/>
    <w:uiPriority w:val="99"/>
    <w:semiHidden/>
    <w:unhideWhenUsed/>
    <w:rsid w:val="00AD3E10"/>
  </w:style>
  <w:style w:type="numbering" w:customStyle="1" w:styleId="NoList12213">
    <w:name w:val="No List12213"/>
    <w:next w:val="NoList"/>
    <w:uiPriority w:val="99"/>
    <w:semiHidden/>
    <w:unhideWhenUsed/>
    <w:rsid w:val="00AD3E10"/>
  </w:style>
  <w:style w:type="numbering" w:customStyle="1" w:styleId="112131">
    <w:name w:val="リストなし11213"/>
    <w:next w:val="NoList"/>
    <w:uiPriority w:val="99"/>
    <w:semiHidden/>
    <w:unhideWhenUsed/>
    <w:rsid w:val="00AD3E10"/>
  </w:style>
  <w:style w:type="numbering" w:customStyle="1" w:styleId="112132">
    <w:name w:val="无列表11213"/>
    <w:next w:val="NoList"/>
    <w:semiHidden/>
    <w:rsid w:val="00AD3E10"/>
  </w:style>
  <w:style w:type="numbering" w:customStyle="1" w:styleId="NoList21213">
    <w:name w:val="No List21213"/>
    <w:next w:val="NoList"/>
    <w:semiHidden/>
    <w:rsid w:val="00AD3E10"/>
  </w:style>
  <w:style w:type="numbering" w:customStyle="1" w:styleId="NoList31213">
    <w:name w:val="No List31213"/>
    <w:next w:val="NoList"/>
    <w:uiPriority w:val="99"/>
    <w:semiHidden/>
    <w:rsid w:val="00AD3E10"/>
  </w:style>
  <w:style w:type="numbering" w:customStyle="1" w:styleId="NoList111213">
    <w:name w:val="No List111213"/>
    <w:next w:val="NoList"/>
    <w:uiPriority w:val="99"/>
    <w:semiHidden/>
    <w:unhideWhenUsed/>
    <w:rsid w:val="00AD3E10"/>
  </w:style>
  <w:style w:type="numbering" w:customStyle="1" w:styleId="122130">
    <w:name w:val="無清單12213"/>
    <w:next w:val="NoList"/>
    <w:uiPriority w:val="99"/>
    <w:semiHidden/>
    <w:unhideWhenUsed/>
    <w:rsid w:val="00AD3E10"/>
  </w:style>
  <w:style w:type="numbering" w:customStyle="1" w:styleId="1112130">
    <w:name w:val="無清單111213"/>
    <w:next w:val="NoList"/>
    <w:uiPriority w:val="99"/>
    <w:semiHidden/>
    <w:unhideWhenUsed/>
    <w:rsid w:val="00AD3E10"/>
  </w:style>
  <w:style w:type="numbering" w:customStyle="1" w:styleId="NoList63">
    <w:name w:val="No List63"/>
    <w:next w:val="NoList"/>
    <w:uiPriority w:val="99"/>
    <w:semiHidden/>
    <w:unhideWhenUsed/>
    <w:rsid w:val="00AD3E10"/>
  </w:style>
  <w:style w:type="numbering" w:customStyle="1" w:styleId="NoList143">
    <w:name w:val="No List143"/>
    <w:next w:val="NoList"/>
    <w:uiPriority w:val="99"/>
    <w:semiHidden/>
    <w:unhideWhenUsed/>
    <w:rsid w:val="00AD3E10"/>
  </w:style>
  <w:style w:type="numbering" w:customStyle="1" w:styleId="1333">
    <w:name w:val="リストなし133"/>
    <w:next w:val="NoList"/>
    <w:uiPriority w:val="99"/>
    <w:semiHidden/>
    <w:unhideWhenUsed/>
    <w:rsid w:val="00AD3E10"/>
  </w:style>
  <w:style w:type="numbering" w:customStyle="1" w:styleId="NoList233">
    <w:name w:val="No List233"/>
    <w:next w:val="NoList"/>
    <w:semiHidden/>
    <w:rsid w:val="00AD3E10"/>
  </w:style>
  <w:style w:type="numbering" w:customStyle="1" w:styleId="NoList333">
    <w:name w:val="No List333"/>
    <w:next w:val="NoList"/>
    <w:uiPriority w:val="99"/>
    <w:semiHidden/>
    <w:rsid w:val="00AD3E10"/>
  </w:style>
  <w:style w:type="numbering" w:customStyle="1" w:styleId="1431">
    <w:name w:val="無清單143"/>
    <w:next w:val="NoList"/>
    <w:uiPriority w:val="99"/>
    <w:semiHidden/>
    <w:unhideWhenUsed/>
    <w:rsid w:val="00AD3E10"/>
  </w:style>
  <w:style w:type="numbering" w:customStyle="1" w:styleId="11330">
    <w:name w:val="無清單1133"/>
    <w:next w:val="NoList"/>
    <w:uiPriority w:val="99"/>
    <w:semiHidden/>
    <w:unhideWhenUsed/>
    <w:rsid w:val="00AD3E10"/>
  </w:style>
  <w:style w:type="numbering" w:customStyle="1" w:styleId="NoList1233">
    <w:name w:val="No List1233"/>
    <w:next w:val="NoList"/>
    <w:uiPriority w:val="99"/>
    <w:semiHidden/>
    <w:unhideWhenUsed/>
    <w:rsid w:val="00AD3E10"/>
  </w:style>
  <w:style w:type="numbering" w:customStyle="1" w:styleId="11331">
    <w:name w:val="リストなし1133"/>
    <w:next w:val="NoList"/>
    <w:uiPriority w:val="99"/>
    <w:semiHidden/>
    <w:unhideWhenUsed/>
    <w:rsid w:val="00AD3E10"/>
  </w:style>
  <w:style w:type="numbering" w:customStyle="1" w:styleId="11332">
    <w:name w:val="无列表1133"/>
    <w:next w:val="NoList"/>
    <w:semiHidden/>
    <w:rsid w:val="00AD3E10"/>
  </w:style>
  <w:style w:type="numbering" w:customStyle="1" w:styleId="NoList2133">
    <w:name w:val="No List2133"/>
    <w:next w:val="NoList"/>
    <w:semiHidden/>
    <w:rsid w:val="00AD3E10"/>
  </w:style>
  <w:style w:type="numbering" w:customStyle="1" w:styleId="NoList3133">
    <w:name w:val="No List3133"/>
    <w:next w:val="NoList"/>
    <w:uiPriority w:val="99"/>
    <w:semiHidden/>
    <w:rsid w:val="00AD3E10"/>
  </w:style>
  <w:style w:type="numbering" w:customStyle="1" w:styleId="NoList11133">
    <w:name w:val="No List11133"/>
    <w:next w:val="NoList"/>
    <w:uiPriority w:val="99"/>
    <w:semiHidden/>
    <w:unhideWhenUsed/>
    <w:rsid w:val="00AD3E10"/>
  </w:style>
  <w:style w:type="numbering" w:customStyle="1" w:styleId="12330">
    <w:name w:val="無清單1233"/>
    <w:next w:val="NoList"/>
    <w:uiPriority w:val="99"/>
    <w:semiHidden/>
    <w:unhideWhenUsed/>
    <w:rsid w:val="00AD3E10"/>
  </w:style>
  <w:style w:type="numbering" w:customStyle="1" w:styleId="111330">
    <w:name w:val="無清單11133"/>
    <w:next w:val="NoList"/>
    <w:uiPriority w:val="99"/>
    <w:semiHidden/>
    <w:unhideWhenUsed/>
    <w:rsid w:val="00AD3E10"/>
  </w:style>
  <w:style w:type="numbering" w:customStyle="1" w:styleId="NoList513">
    <w:name w:val="No List513"/>
    <w:next w:val="NoList"/>
    <w:uiPriority w:val="99"/>
    <w:semiHidden/>
    <w:unhideWhenUsed/>
    <w:rsid w:val="00AD3E10"/>
  </w:style>
  <w:style w:type="numbering" w:customStyle="1" w:styleId="13131">
    <w:name w:val="无列表1313"/>
    <w:next w:val="NoList"/>
    <w:semiHidden/>
    <w:rsid w:val="00AD3E10"/>
  </w:style>
  <w:style w:type="numbering" w:customStyle="1" w:styleId="NoList11312">
    <w:name w:val="No List11312"/>
    <w:next w:val="NoList"/>
    <w:uiPriority w:val="99"/>
    <w:semiHidden/>
    <w:unhideWhenUsed/>
    <w:rsid w:val="00AD3E10"/>
  </w:style>
  <w:style w:type="numbering" w:customStyle="1" w:styleId="NoList4113">
    <w:name w:val="No List4113"/>
    <w:next w:val="NoList"/>
    <w:uiPriority w:val="99"/>
    <w:semiHidden/>
    <w:unhideWhenUsed/>
    <w:rsid w:val="00AD3E10"/>
  </w:style>
  <w:style w:type="numbering" w:customStyle="1" w:styleId="2213">
    <w:name w:val="无列表2213"/>
    <w:next w:val="NoList"/>
    <w:uiPriority w:val="99"/>
    <w:semiHidden/>
    <w:unhideWhenUsed/>
    <w:rsid w:val="00AD3E10"/>
  </w:style>
  <w:style w:type="numbering" w:customStyle="1" w:styleId="NoList121113">
    <w:name w:val="No List121113"/>
    <w:next w:val="NoList"/>
    <w:uiPriority w:val="99"/>
    <w:semiHidden/>
    <w:unhideWhenUsed/>
    <w:rsid w:val="00AD3E10"/>
  </w:style>
  <w:style w:type="numbering" w:customStyle="1" w:styleId="1111131">
    <w:name w:val="リストなし111113"/>
    <w:next w:val="NoList"/>
    <w:uiPriority w:val="99"/>
    <w:semiHidden/>
    <w:unhideWhenUsed/>
    <w:rsid w:val="00AD3E10"/>
  </w:style>
  <w:style w:type="numbering" w:customStyle="1" w:styleId="1111132">
    <w:name w:val="无列表111113"/>
    <w:next w:val="NoList"/>
    <w:semiHidden/>
    <w:rsid w:val="00AD3E10"/>
  </w:style>
  <w:style w:type="numbering" w:customStyle="1" w:styleId="NoList211113">
    <w:name w:val="No List211113"/>
    <w:next w:val="NoList"/>
    <w:semiHidden/>
    <w:rsid w:val="00AD3E10"/>
  </w:style>
  <w:style w:type="numbering" w:customStyle="1" w:styleId="NoList311113">
    <w:name w:val="No List311113"/>
    <w:next w:val="NoList"/>
    <w:uiPriority w:val="99"/>
    <w:semiHidden/>
    <w:rsid w:val="00AD3E10"/>
  </w:style>
  <w:style w:type="numbering" w:customStyle="1" w:styleId="NoList1111113">
    <w:name w:val="No List1111113"/>
    <w:next w:val="NoList"/>
    <w:uiPriority w:val="99"/>
    <w:semiHidden/>
    <w:unhideWhenUsed/>
    <w:rsid w:val="00AD3E10"/>
  </w:style>
  <w:style w:type="numbering" w:customStyle="1" w:styleId="1211130">
    <w:name w:val="無清單121113"/>
    <w:next w:val="NoList"/>
    <w:uiPriority w:val="99"/>
    <w:semiHidden/>
    <w:unhideWhenUsed/>
    <w:rsid w:val="00AD3E10"/>
  </w:style>
  <w:style w:type="numbering" w:customStyle="1" w:styleId="11111130">
    <w:name w:val="無清單1111113"/>
    <w:next w:val="NoList"/>
    <w:uiPriority w:val="99"/>
    <w:semiHidden/>
    <w:unhideWhenUsed/>
    <w:rsid w:val="00AD3E10"/>
  </w:style>
  <w:style w:type="numbering" w:customStyle="1" w:styleId="NoList13113">
    <w:name w:val="No List13113"/>
    <w:next w:val="NoList"/>
    <w:uiPriority w:val="99"/>
    <w:semiHidden/>
    <w:unhideWhenUsed/>
    <w:rsid w:val="00AD3E10"/>
  </w:style>
  <w:style w:type="numbering" w:customStyle="1" w:styleId="121131">
    <w:name w:val="リストなし12113"/>
    <w:next w:val="NoList"/>
    <w:uiPriority w:val="99"/>
    <w:semiHidden/>
    <w:unhideWhenUsed/>
    <w:rsid w:val="00AD3E10"/>
  </w:style>
  <w:style w:type="numbering" w:customStyle="1" w:styleId="121132">
    <w:name w:val="无列表12113"/>
    <w:next w:val="NoList"/>
    <w:semiHidden/>
    <w:rsid w:val="00AD3E10"/>
  </w:style>
  <w:style w:type="numbering" w:customStyle="1" w:styleId="NoList22113">
    <w:name w:val="No List22113"/>
    <w:next w:val="NoList"/>
    <w:semiHidden/>
    <w:rsid w:val="00AD3E10"/>
  </w:style>
  <w:style w:type="numbering" w:customStyle="1" w:styleId="NoList32113">
    <w:name w:val="No List32113"/>
    <w:next w:val="NoList"/>
    <w:uiPriority w:val="99"/>
    <w:semiHidden/>
    <w:rsid w:val="00AD3E10"/>
  </w:style>
  <w:style w:type="numbering" w:customStyle="1" w:styleId="NoList112113">
    <w:name w:val="No List112113"/>
    <w:next w:val="NoList"/>
    <w:uiPriority w:val="99"/>
    <w:semiHidden/>
    <w:unhideWhenUsed/>
    <w:rsid w:val="00AD3E10"/>
  </w:style>
  <w:style w:type="numbering" w:customStyle="1" w:styleId="13113">
    <w:name w:val="無清單13113"/>
    <w:next w:val="NoList"/>
    <w:uiPriority w:val="99"/>
    <w:semiHidden/>
    <w:unhideWhenUsed/>
    <w:rsid w:val="00AD3E10"/>
  </w:style>
  <w:style w:type="numbering" w:customStyle="1" w:styleId="112113">
    <w:name w:val="無清單112113"/>
    <w:next w:val="NoList"/>
    <w:uiPriority w:val="99"/>
    <w:semiHidden/>
    <w:unhideWhenUsed/>
    <w:rsid w:val="00AD3E10"/>
  </w:style>
  <w:style w:type="numbering" w:customStyle="1" w:styleId="21113">
    <w:name w:val="无列表21113"/>
    <w:next w:val="NoList"/>
    <w:uiPriority w:val="99"/>
    <w:semiHidden/>
    <w:unhideWhenUsed/>
    <w:rsid w:val="00AD3E10"/>
  </w:style>
  <w:style w:type="numbering" w:customStyle="1" w:styleId="NoList122113">
    <w:name w:val="No List122113"/>
    <w:next w:val="NoList"/>
    <w:uiPriority w:val="99"/>
    <w:semiHidden/>
    <w:unhideWhenUsed/>
    <w:rsid w:val="00AD3E10"/>
  </w:style>
  <w:style w:type="numbering" w:customStyle="1" w:styleId="1121130">
    <w:name w:val="リストなし112113"/>
    <w:next w:val="NoList"/>
    <w:uiPriority w:val="99"/>
    <w:semiHidden/>
    <w:unhideWhenUsed/>
    <w:rsid w:val="00AD3E10"/>
  </w:style>
  <w:style w:type="numbering" w:customStyle="1" w:styleId="1121131">
    <w:name w:val="无列表112113"/>
    <w:next w:val="NoList"/>
    <w:semiHidden/>
    <w:rsid w:val="00AD3E10"/>
  </w:style>
  <w:style w:type="numbering" w:customStyle="1" w:styleId="NoList212113">
    <w:name w:val="No List212113"/>
    <w:next w:val="NoList"/>
    <w:semiHidden/>
    <w:rsid w:val="00AD3E10"/>
  </w:style>
  <w:style w:type="numbering" w:customStyle="1" w:styleId="NoList312113">
    <w:name w:val="No List312113"/>
    <w:next w:val="NoList"/>
    <w:uiPriority w:val="99"/>
    <w:semiHidden/>
    <w:rsid w:val="00AD3E10"/>
  </w:style>
  <w:style w:type="numbering" w:customStyle="1" w:styleId="NoList1112113">
    <w:name w:val="No List1112113"/>
    <w:next w:val="NoList"/>
    <w:uiPriority w:val="99"/>
    <w:semiHidden/>
    <w:unhideWhenUsed/>
    <w:rsid w:val="00AD3E10"/>
  </w:style>
  <w:style w:type="numbering" w:customStyle="1" w:styleId="122113">
    <w:name w:val="無清單122113"/>
    <w:next w:val="NoList"/>
    <w:uiPriority w:val="99"/>
    <w:semiHidden/>
    <w:unhideWhenUsed/>
    <w:rsid w:val="00AD3E10"/>
  </w:style>
  <w:style w:type="numbering" w:customStyle="1" w:styleId="1112113">
    <w:name w:val="無清單1112113"/>
    <w:next w:val="NoList"/>
    <w:uiPriority w:val="99"/>
    <w:semiHidden/>
    <w:unhideWhenUsed/>
    <w:rsid w:val="00AD3E10"/>
  </w:style>
  <w:style w:type="numbering" w:customStyle="1" w:styleId="NoList5112">
    <w:name w:val="No List5112"/>
    <w:next w:val="NoList"/>
    <w:uiPriority w:val="99"/>
    <w:semiHidden/>
    <w:unhideWhenUsed/>
    <w:rsid w:val="00AD3E10"/>
  </w:style>
  <w:style w:type="numbering" w:customStyle="1" w:styleId="NoList612">
    <w:name w:val="No List612"/>
    <w:next w:val="NoList"/>
    <w:uiPriority w:val="99"/>
    <w:semiHidden/>
    <w:unhideWhenUsed/>
    <w:rsid w:val="00AD3E10"/>
  </w:style>
  <w:style w:type="numbering" w:customStyle="1" w:styleId="NoList1412">
    <w:name w:val="No List1412"/>
    <w:next w:val="NoList"/>
    <w:uiPriority w:val="99"/>
    <w:semiHidden/>
    <w:unhideWhenUsed/>
    <w:rsid w:val="00AD3E10"/>
  </w:style>
  <w:style w:type="numbering" w:customStyle="1" w:styleId="13122">
    <w:name w:val="リストなし1312"/>
    <w:next w:val="NoList"/>
    <w:uiPriority w:val="99"/>
    <w:semiHidden/>
    <w:unhideWhenUsed/>
    <w:rsid w:val="00AD3E10"/>
  </w:style>
  <w:style w:type="numbering" w:customStyle="1" w:styleId="NoList2312">
    <w:name w:val="No List2312"/>
    <w:next w:val="NoList"/>
    <w:semiHidden/>
    <w:rsid w:val="00AD3E10"/>
  </w:style>
  <w:style w:type="numbering" w:customStyle="1" w:styleId="NoList3312">
    <w:name w:val="No List3312"/>
    <w:next w:val="NoList"/>
    <w:uiPriority w:val="99"/>
    <w:semiHidden/>
    <w:rsid w:val="00AD3E10"/>
  </w:style>
  <w:style w:type="numbering" w:customStyle="1" w:styleId="NoList1142">
    <w:name w:val="No List1142"/>
    <w:next w:val="NoList"/>
    <w:uiPriority w:val="99"/>
    <w:semiHidden/>
    <w:unhideWhenUsed/>
    <w:rsid w:val="00AD3E10"/>
  </w:style>
  <w:style w:type="numbering" w:customStyle="1" w:styleId="14120">
    <w:name w:val="無清單1412"/>
    <w:next w:val="NoList"/>
    <w:uiPriority w:val="99"/>
    <w:semiHidden/>
    <w:unhideWhenUsed/>
    <w:rsid w:val="00AD3E10"/>
  </w:style>
  <w:style w:type="numbering" w:customStyle="1" w:styleId="113120">
    <w:name w:val="無清單11312"/>
    <w:next w:val="NoList"/>
    <w:uiPriority w:val="99"/>
    <w:semiHidden/>
    <w:unhideWhenUsed/>
    <w:rsid w:val="00AD3E10"/>
  </w:style>
  <w:style w:type="numbering" w:customStyle="1" w:styleId="NoList422">
    <w:name w:val="No List422"/>
    <w:next w:val="NoList"/>
    <w:uiPriority w:val="99"/>
    <w:semiHidden/>
    <w:unhideWhenUsed/>
    <w:rsid w:val="00AD3E10"/>
  </w:style>
  <w:style w:type="numbering" w:customStyle="1" w:styleId="NoList12312">
    <w:name w:val="No List12312"/>
    <w:next w:val="NoList"/>
    <w:uiPriority w:val="99"/>
    <w:semiHidden/>
    <w:unhideWhenUsed/>
    <w:rsid w:val="00AD3E10"/>
  </w:style>
  <w:style w:type="numbering" w:customStyle="1" w:styleId="113121">
    <w:name w:val="リストなし11312"/>
    <w:next w:val="NoList"/>
    <w:uiPriority w:val="99"/>
    <w:semiHidden/>
    <w:unhideWhenUsed/>
    <w:rsid w:val="00AD3E10"/>
  </w:style>
  <w:style w:type="numbering" w:customStyle="1" w:styleId="113122">
    <w:name w:val="无列表11312"/>
    <w:next w:val="NoList"/>
    <w:semiHidden/>
    <w:rsid w:val="00AD3E10"/>
  </w:style>
  <w:style w:type="numbering" w:customStyle="1" w:styleId="NoList21312">
    <w:name w:val="No List21312"/>
    <w:next w:val="NoList"/>
    <w:semiHidden/>
    <w:rsid w:val="00AD3E10"/>
  </w:style>
  <w:style w:type="numbering" w:customStyle="1" w:styleId="NoList31312">
    <w:name w:val="No List31312"/>
    <w:next w:val="NoList"/>
    <w:uiPriority w:val="99"/>
    <w:semiHidden/>
    <w:rsid w:val="00AD3E10"/>
  </w:style>
  <w:style w:type="numbering" w:customStyle="1" w:styleId="NoList111312">
    <w:name w:val="No List111312"/>
    <w:next w:val="NoList"/>
    <w:uiPriority w:val="99"/>
    <w:semiHidden/>
    <w:unhideWhenUsed/>
    <w:rsid w:val="00AD3E10"/>
  </w:style>
  <w:style w:type="numbering" w:customStyle="1" w:styleId="123120">
    <w:name w:val="無清單12312"/>
    <w:next w:val="NoList"/>
    <w:uiPriority w:val="99"/>
    <w:semiHidden/>
    <w:unhideWhenUsed/>
    <w:rsid w:val="00AD3E10"/>
  </w:style>
  <w:style w:type="numbering" w:customStyle="1" w:styleId="1113120">
    <w:name w:val="無清單111312"/>
    <w:next w:val="NoList"/>
    <w:uiPriority w:val="99"/>
    <w:semiHidden/>
    <w:unhideWhenUsed/>
    <w:rsid w:val="00AD3E10"/>
  </w:style>
  <w:style w:type="numbering" w:customStyle="1" w:styleId="NoList12122">
    <w:name w:val="No List12122"/>
    <w:next w:val="NoList"/>
    <w:uiPriority w:val="99"/>
    <w:semiHidden/>
    <w:unhideWhenUsed/>
    <w:rsid w:val="00AD3E10"/>
  </w:style>
  <w:style w:type="numbering" w:customStyle="1" w:styleId="111222">
    <w:name w:val="リストなし11122"/>
    <w:next w:val="NoList"/>
    <w:uiPriority w:val="99"/>
    <w:semiHidden/>
    <w:unhideWhenUsed/>
    <w:rsid w:val="00AD3E10"/>
  </w:style>
  <w:style w:type="numbering" w:customStyle="1" w:styleId="111223">
    <w:name w:val="无列表11122"/>
    <w:next w:val="NoList"/>
    <w:semiHidden/>
    <w:rsid w:val="00AD3E10"/>
  </w:style>
  <w:style w:type="numbering" w:customStyle="1" w:styleId="NoList21122">
    <w:name w:val="No List21122"/>
    <w:next w:val="NoList"/>
    <w:semiHidden/>
    <w:rsid w:val="00AD3E10"/>
  </w:style>
  <w:style w:type="numbering" w:customStyle="1" w:styleId="NoList31122">
    <w:name w:val="No List31122"/>
    <w:next w:val="NoList"/>
    <w:uiPriority w:val="99"/>
    <w:semiHidden/>
    <w:rsid w:val="00AD3E10"/>
  </w:style>
  <w:style w:type="numbering" w:customStyle="1" w:styleId="NoList111122">
    <w:name w:val="No List111122"/>
    <w:next w:val="NoList"/>
    <w:uiPriority w:val="99"/>
    <w:semiHidden/>
    <w:unhideWhenUsed/>
    <w:rsid w:val="00AD3E10"/>
  </w:style>
  <w:style w:type="numbering" w:customStyle="1" w:styleId="121220">
    <w:name w:val="無清單12122"/>
    <w:next w:val="NoList"/>
    <w:uiPriority w:val="99"/>
    <w:semiHidden/>
    <w:unhideWhenUsed/>
    <w:rsid w:val="00AD3E10"/>
  </w:style>
  <w:style w:type="numbering" w:customStyle="1" w:styleId="1111220">
    <w:name w:val="無清單111122"/>
    <w:next w:val="NoList"/>
    <w:uiPriority w:val="99"/>
    <w:semiHidden/>
    <w:unhideWhenUsed/>
    <w:rsid w:val="00AD3E10"/>
  </w:style>
  <w:style w:type="numbering" w:customStyle="1" w:styleId="NoList522">
    <w:name w:val="No List522"/>
    <w:next w:val="NoList"/>
    <w:uiPriority w:val="99"/>
    <w:semiHidden/>
    <w:unhideWhenUsed/>
    <w:rsid w:val="00AD3E10"/>
  </w:style>
  <w:style w:type="numbering" w:customStyle="1" w:styleId="NoList1322">
    <w:name w:val="No List1322"/>
    <w:next w:val="NoList"/>
    <w:uiPriority w:val="99"/>
    <w:semiHidden/>
    <w:unhideWhenUsed/>
    <w:rsid w:val="00AD3E10"/>
  </w:style>
  <w:style w:type="numbering" w:customStyle="1" w:styleId="12223">
    <w:name w:val="リストなし1222"/>
    <w:next w:val="NoList"/>
    <w:uiPriority w:val="99"/>
    <w:semiHidden/>
    <w:unhideWhenUsed/>
    <w:rsid w:val="00AD3E10"/>
  </w:style>
  <w:style w:type="numbering" w:customStyle="1" w:styleId="12231">
    <w:name w:val="无列表1223"/>
    <w:next w:val="NoList"/>
    <w:semiHidden/>
    <w:rsid w:val="00AD3E10"/>
  </w:style>
  <w:style w:type="numbering" w:customStyle="1" w:styleId="NoList2222">
    <w:name w:val="No List2222"/>
    <w:next w:val="NoList"/>
    <w:semiHidden/>
    <w:rsid w:val="00AD3E10"/>
  </w:style>
  <w:style w:type="numbering" w:customStyle="1" w:styleId="NoList3222">
    <w:name w:val="No List3222"/>
    <w:next w:val="NoList"/>
    <w:uiPriority w:val="99"/>
    <w:semiHidden/>
    <w:rsid w:val="00AD3E10"/>
  </w:style>
  <w:style w:type="numbering" w:customStyle="1" w:styleId="NoList11222">
    <w:name w:val="No List11222"/>
    <w:next w:val="NoList"/>
    <w:uiPriority w:val="99"/>
    <w:semiHidden/>
    <w:unhideWhenUsed/>
    <w:rsid w:val="00AD3E10"/>
  </w:style>
  <w:style w:type="numbering" w:customStyle="1" w:styleId="13220">
    <w:name w:val="無清單1322"/>
    <w:next w:val="NoList"/>
    <w:uiPriority w:val="99"/>
    <w:semiHidden/>
    <w:unhideWhenUsed/>
    <w:rsid w:val="00AD3E10"/>
  </w:style>
  <w:style w:type="numbering" w:customStyle="1" w:styleId="112220">
    <w:name w:val="無清單11222"/>
    <w:next w:val="NoList"/>
    <w:uiPriority w:val="99"/>
    <w:semiHidden/>
    <w:unhideWhenUsed/>
    <w:rsid w:val="00AD3E10"/>
  </w:style>
  <w:style w:type="numbering" w:customStyle="1" w:styleId="2122">
    <w:name w:val="无列表2122"/>
    <w:next w:val="NoList"/>
    <w:uiPriority w:val="99"/>
    <w:semiHidden/>
    <w:unhideWhenUsed/>
    <w:rsid w:val="00AD3E10"/>
  </w:style>
  <w:style w:type="numbering" w:customStyle="1" w:styleId="NoList111222">
    <w:name w:val="No List111222"/>
    <w:next w:val="NoList"/>
    <w:uiPriority w:val="99"/>
    <w:semiHidden/>
    <w:unhideWhenUsed/>
    <w:rsid w:val="00AD3E10"/>
  </w:style>
  <w:style w:type="numbering" w:customStyle="1" w:styleId="NoList72">
    <w:name w:val="No List72"/>
    <w:next w:val="NoList"/>
    <w:uiPriority w:val="99"/>
    <w:semiHidden/>
    <w:unhideWhenUsed/>
    <w:rsid w:val="00AD3E10"/>
  </w:style>
  <w:style w:type="numbering" w:customStyle="1" w:styleId="NoList152">
    <w:name w:val="No List152"/>
    <w:next w:val="NoList"/>
    <w:uiPriority w:val="99"/>
    <w:semiHidden/>
    <w:unhideWhenUsed/>
    <w:rsid w:val="00AD3E10"/>
  </w:style>
  <w:style w:type="numbering" w:customStyle="1" w:styleId="1421">
    <w:name w:val="リストなし142"/>
    <w:next w:val="NoList"/>
    <w:uiPriority w:val="99"/>
    <w:semiHidden/>
    <w:unhideWhenUsed/>
    <w:rsid w:val="00AD3E10"/>
  </w:style>
  <w:style w:type="numbering" w:customStyle="1" w:styleId="1422">
    <w:name w:val="无列表142"/>
    <w:next w:val="NoList"/>
    <w:semiHidden/>
    <w:rsid w:val="00AD3E10"/>
  </w:style>
  <w:style w:type="numbering" w:customStyle="1" w:styleId="NoList242">
    <w:name w:val="No List242"/>
    <w:next w:val="NoList"/>
    <w:semiHidden/>
    <w:rsid w:val="00AD3E10"/>
  </w:style>
  <w:style w:type="numbering" w:customStyle="1" w:styleId="NoList342">
    <w:name w:val="No List342"/>
    <w:next w:val="NoList"/>
    <w:uiPriority w:val="99"/>
    <w:semiHidden/>
    <w:rsid w:val="00AD3E10"/>
  </w:style>
  <w:style w:type="numbering" w:customStyle="1" w:styleId="NoList1152">
    <w:name w:val="No List1152"/>
    <w:next w:val="NoList"/>
    <w:uiPriority w:val="99"/>
    <w:semiHidden/>
    <w:unhideWhenUsed/>
    <w:rsid w:val="00AD3E10"/>
  </w:style>
  <w:style w:type="numbering" w:customStyle="1" w:styleId="1520">
    <w:name w:val="無清單152"/>
    <w:next w:val="NoList"/>
    <w:uiPriority w:val="99"/>
    <w:semiHidden/>
    <w:unhideWhenUsed/>
    <w:rsid w:val="00AD3E10"/>
  </w:style>
  <w:style w:type="numbering" w:customStyle="1" w:styleId="11420">
    <w:name w:val="無清單1142"/>
    <w:next w:val="NoList"/>
    <w:uiPriority w:val="99"/>
    <w:semiHidden/>
    <w:unhideWhenUsed/>
    <w:rsid w:val="00AD3E10"/>
  </w:style>
  <w:style w:type="numbering" w:customStyle="1" w:styleId="NoList432">
    <w:name w:val="No List432"/>
    <w:next w:val="NoList"/>
    <w:uiPriority w:val="99"/>
    <w:semiHidden/>
    <w:unhideWhenUsed/>
    <w:rsid w:val="00AD3E10"/>
  </w:style>
  <w:style w:type="numbering" w:customStyle="1" w:styleId="NoList1242">
    <w:name w:val="No List1242"/>
    <w:next w:val="NoList"/>
    <w:uiPriority w:val="99"/>
    <w:semiHidden/>
    <w:unhideWhenUsed/>
    <w:rsid w:val="00AD3E10"/>
  </w:style>
  <w:style w:type="numbering" w:customStyle="1" w:styleId="11421">
    <w:name w:val="リストなし1142"/>
    <w:next w:val="NoList"/>
    <w:uiPriority w:val="99"/>
    <w:semiHidden/>
    <w:unhideWhenUsed/>
    <w:rsid w:val="00AD3E10"/>
  </w:style>
  <w:style w:type="numbering" w:customStyle="1" w:styleId="11422">
    <w:name w:val="无列表1142"/>
    <w:next w:val="NoList"/>
    <w:semiHidden/>
    <w:rsid w:val="00AD3E10"/>
  </w:style>
  <w:style w:type="numbering" w:customStyle="1" w:styleId="NoList2142">
    <w:name w:val="No List2142"/>
    <w:next w:val="NoList"/>
    <w:semiHidden/>
    <w:rsid w:val="00AD3E10"/>
  </w:style>
  <w:style w:type="numbering" w:customStyle="1" w:styleId="NoList3142">
    <w:name w:val="No List3142"/>
    <w:next w:val="NoList"/>
    <w:uiPriority w:val="99"/>
    <w:semiHidden/>
    <w:rsid w:val="00AD3E10"/>
  </w:style>
  <w:style w:type="numbering" w:customStyle="1" w:styleId="NoList11142">
    <w:name w:val="No List11142"/>
    <w:next w:val="NoList"/>
    <w:uiPriority w:val="99"/>
    <w:semiHidden/>
    <w:unhideWhenUsed/>
    <w:rsid w:val="00AD3E10"/>
  </w:style>
  <w:style w:type="numbering" w:customStyle="1" w:styleId="12420">
    <w:name w:val="無清單1242"/>
    <w:next w:val="NoList"/>
    <w:uiPriority w:val="99"/>
    <w:semiHidden/>
    <w:unhideWhenUsed/>
    <w:rsid w:val="00AD3E10"/>
  </w:style>
  <w:style w:type="numbering" w:customStyle="1" w:styleId="111420">
    <w:name w:val="無清單11142"/>
    <w:next w:val="NoList"/>
    <w:uiPriority w:val="99"/>
    <w:semiHidden/>
    <w:unhideWhenUsed/>
    <w:rsid w:val="00AD3E10"/>
  </w:style>
  <w:style w:type="numbering" w:customStyle="1" w:styleId="232">
    <w:name w:val="无列表232"/>
    <w:next w:val="NoList"/>
    <w:uiPriority w:val="99"/>
    <w:semiHidden/>
    <w:unhideWhenUsed/>
    <w:rsid w:val="00AD3E10"/>
  </w:style>
  <w:style w:type="numbering" w:customStyle="1" w:styleId="NoList12132">
    <w:name w:val="No List12132"/>
    <w:next w:val="NoList"/>
    <w:uiPriority w:val="99"/>
    <w:semiHidden/>
    <w:unhideWhenUsed/>
    <w:rsid w:val="00AD3E10"/>
  </w:style>
  <w:style w:type="numbering" w:customStyle="1" w:styleId="111321">
    <w:name w:val="リストなし11132"/>
    <w:next w:val="NoList"/>
    <w:uiPriority w:val="99"/>
    <w:semiHidden/>
    <w:unhideWhenUsed/>
    <w:rsid w:val="00AD3E10"/>
  </w:style>
  <w:style w:type="numbering" w:customStyle="1" w:styleId="111322">
    <w:name w:val="无列表11132"/>
    <w:next w:val="NoList"/>
    <w:semiHidden/>
    <w:rsid w:val="00AD3E10"/>
  </w:style>
  <w:style w:type="numbering" w:customStyle="1" w:styleId="NoList21132">
    <w:name w:val="No List21132"/>
    <w:next w:val="NoList"/>
    <w:semiHidden/>
    <w:rsid w:val="00AD3E10"/>
  </w:style>
  <w:style w:type="numbering" w:customStyle="1" w:styleId="NoList31132">
    <w:name w:val="No List31132"/>
    <w:next w:val="NoList"/>
    <w:uiPriority w:val="99"/>
    <w:semiHidden/>
    <w:rsid w:val="00AD3E10"/>
  </w:style>
  <w:style w:type="numbering" w:customStyle="1" w:styleId="NoList111132">
    <w:name w:val="No List111132"/>
    <w:next w:val="NoList"/>
    <w:uiPriority w:val="99"/>
    <w:semiHidden/>
    <w:unhideWhenUsed/>
    <w:rsid w:val="00AD3E10"/>
  </w:style>
  <w:style w:type="numbering" w:customStyle="1" w:styleId="121320">
    <w:name w:val="無清單12132"/>
    <w:next w:val="NoList"/>
    <w:uiPriority w:val="99"/>
    <w:semiHidden/>
    <w:unhideWhenUsed/>
    <w:rsid w:val="00AD3E10"/>
  </w:style>
  <w:style w:type="numbering" w:customStyle="1" w:styleId="1111320">
    <w:name w:val="無清單111132"/>
    <w:next w:val="NoList"/>
    <w:uiPriority w:val="99"/>
    <w:semiHidden/>
    <w:unhideWhenUsed/>
    <w:rsid w:val="00AD3E10"/>
  </w:style>
  <w:style w:type="numbering" w:customStyle="1" w:styleId="NoList532">
    <w:name w:val="No List532"/>
    <w:next w:val="NoList"/>
    <w:uiPriority w:val="99"/>
    <w:semiHidden/>
    <w:unhideWhenUsed/>
    <w:rsid w:val="00AD3E10"/>
  </w:style>
  <w:style w:type="numbering" w:customStyle="1" w:styleId="NoList1332">
    <w:name w:val="No List1332"/>
    <w:next w:val="NoList"/>
    <w:uiPriority w:val="99"/>
    <w:semiHidden/>
    <w:unhideWhenUsed/>
    <w:rsid w:val="00AD3E10"/>
  </w:style>
  <w:style w:type="numbering" w:customStyle="1" w:styleId="12321">
    <w:name w:val="リストなし1232"/>
    <w:next w:val="NoList"/>
    <w:uiPriority w:val="99"/>
    <w:semiHidden/>
    <w:unhideWhenUsed/>
    <w:rsid w:val="00AD3E10"/>
  </w:style>
  <w:style w:type="numbering" w:customStyle="1" w:styleId="12322">
    <w:name w:val="无列表1232"/>
    <w:next w:val="NoList"/>
    <w:semiHidden/>
    <w:rsid w:val="00AD3E10"/>
  </w:style>
  <w:style w:type="numbering" w:customStyle="1" w:styleId="NoList2232">
    <w:name w:val="No List2232"/>
    <w:next w:val="NoList"/>
    <w:semiHidden/>
    <w:rsid w:val="00AD3E10"/>
  </w:style>
  <w:style w:type="numbering" w:customStyle="1" w:styleId="NoList3232">
    <w:name w:val="No List3232"/>
    <w:next w:val="NoList"/>
    <w:uiPriority w:val="99"/>
    <w:semiHidden/>
    <w:rsid w:val="00AD3E10"/>
  </w:style>
  <w:style w:type="numbering" w:customStyle="1" w:styleId="NoList11232">
    <w:name w:val="No List11232"/>
    <w:next w:val="NoList"/>
    <w:uiPriority w:val="99"/>
    <w:semiHidden/>
    <w:unhideWhenUsed/>
    <w:rsid w:val="00AD3E10"/>
  </w:style>
  <w:style w:type="numbering" w:customStyle="1" w:styleId="13320">
    <w:name w:val="無清單1332"/>
    <w:next w:val="NoList"/>
    <w:uiPriority w:val="99"/>
    <w:semiHidden/>
    <w:unhideWhenUsed/>
    <w:rsid w:val="00AD3E10"/>
  </w:style>
  <w:style w:type="numbering" w:customStyle="1" w:styleId="112320">
    <w:name w:val="無清單11232"/>
    <w:next w:val="NoList"/>
    <w:uiPriority w:val="99"/>
    <w:semiHidden/>
    <w:unhideWhenUsed/>
    <w:rsid w:val="00AD3E10"/>
  </w:style>
  <w:style w:type="numbering" w:customStyle="1" w:styleId="2132">
    <w:name w:val="无列表2132"/>
    <w:next w:val="NoList"/>
    <w:uiPriority w:val="99"/>
    <w:semiHidden/>
    <w:unhideWhenUsed/>
    <w:rsid w:val="00AD3E10"/>
  </w:style>
  <w:style w:type="numbering" w:customStyle="1" w:styleId="NoList12222">
    <w:name w:val="No List12222"/>
    <w:next w:val="NoList"/>
    <w:uiPriority w:val="99"/>
    <w:semiHidden/>
    <w:unhideWhenUsed/>
    <w:rsid w:val="00AD3E10"/>
  </w:style>
  <w:style w:type="numbering" w:customStyle="1" w:styleId="112221">
    <w:name w:val="リストなし11222"/>
    <w:next w:val="NoList"/>
    <w:uiPriority w:val="99"/>
    <w:semiHidden/>
    <w:unhideWhenUsed/>
    <w:rsid w:val="00AD3E10"/>
  </w:style>
  <w:style w:type="numbering" w:customStyle="1" w:styleId="112222">
    <w:name w:val="无列表11222"/>
    <w:next w:val="NoList"/>
    <w:semiHidden/>
    <w:rsid w:val="00AD3E10"/>
  </w:style>
  <w:style w:type="numbering" w:customStyle="1" w:styleId="NoList21222">
    <w:name w:val="No List21222"/>
    <w:next w:val="NoList"/>
    <w:semiHidden/>
    <w:rsid w:val="00AD3E10"/>
  </w:style>
  <w:style w:type="numbering" w:customStyle="1" w:styleId="NoList31222">
    <w:name w:val="No List31222"/>
    <w:next w:val="NoList"/>
    <w:uiPriority w:val="99"/>
    <w:semiHidden/>
    <w:rsid w:val="00AD3E10"/>
  </w:style>
  <w:style w:type="numbering" w:customStyle="1" w:styleId="NoList111232">
    <w:name w:val="No List111232"/>
    <w:next w:val="NoList"/>
    <w:uiPriority w:val="99"/>
    <w:semiHidden/>
    <w:unhideWhenUsed/>
    <w:rsid w:val="00AD3E10"/>
  </w:style>
  <w:style w:type="numbering" w:customStyle="1" w:styleId="122220">
    <w:name w:val="無清單12222"/>
    <w:next w:val="NoList"/>
    <w:uiPriority w:val="99"/>
    <w:semiHidden/>
    <w:unhideWhenUsed/>
    <w:rsid w:val="00AD3E10"/>
  </w:style>
  <w:style w:type="numbering" w:customStyle="1" w:styleId="1112220">
    <w:name w:val="無清單111222"/>
    <w:next w:val="NoList"/>
    <w:uiPriority w:val="99"/>
    <w:semiHidden/>
    <w:unhideWhenUsed/>
    <w:rsid w:val="00AD3E10"/>
  </w:style>
  <w:style w:type="numbering" w:customStyle="1" w:styleId="NoList81">
    <w:name w:val="No List81"/>
    <w:next w:val="NoList"/>
    <w:uiPriority w:val="99"/>
    <w:semiHidden/>
    <w:unhideWhenUsed/>
    <w:rsid w:val="00AD3E10"/>
  </w:style>
  <w:style w:type="numbering" w:customStyle="1" w:styleId="NoList161">
    <w:name w:val="No List161"/>
    <w:next w:val="NoList"/>
    <w:uiPriority w:val="99"/>
    <w:semiHidden/>
    <w:unhideWhenUsed/>
    <w:rsid w:val="00AD3E10"/>
  </w:style>
  <w:style w:type="numbering" w:customStyle="1" w:styleId="1512">
    <w:name w:val="リストなし151"/>
    <w:next w:val="NoList"/>
    <w:uiPriority w:val="99"/>
    <w:semiHidden/>
    <w:unhideWhenUsed/>
    <w:rsid w:val="00AD3E10"/>
  </w:style>
  <w:style w:type="numbering" w:customStyle="1" w:styleId="1513">
    <w:name w:val="无列表151"/>
    <w:next w:val="NoList"/>
    <w:semiHidden/>
    <w:rsid w:val="00AD3E10"/>
  </w:style>
  <w:style w:type="numbering" w:customStyle="1" w:styleId="NoList251">
    <w:name w:val="No List251"/>
    <w:next w:val="NoList"/>
    <w:semiHidden/>
    <w:rsid w:val="00AD3E10"/>
  </w:style>
  <w:style w:type="numbering" w:customStyle="1" w:styleId="NoList351">
    <w:name w:val="No List351"/>
    <w:next w:val="NoList"/>
    <w:uiPriority w:val="99"/>
    <w:semiHidden/>
    <w:rsid w:val="00AD3E10"/>
  </w:style>
  <w:style w:type="numbering" w:customStyle="1" w:styleId="NoList1161">
    <w:name w:val="No List1161"/>
    <w:next w:val="NoList"/>
    <w:uiPriority w:val="99"/>
    <w:semiHidden/>
    <w:unhideWhenUsed/>
    <w:rsid w:val="00AD3E10"/>
  </w:style>
  <w:style w:type="numbering" w:customStyle="1" w:styleId="1611">
    <w:name w:val="無清單161"/>
    <w:next w:val="NoList"/>
    <w:uiPriority w:val="99"/>
    <w:semiHidden/>
    <w:unhideWhenUsed/>
    <w:rsid w:val="00AD3E10"/>
  </w:style>
  <w:style w:type="numbering" w:customStyle="1" w:styleId="11510">
    <w:name w:val="無清單1151"/>
    <w:next w:val="NoList"/>
    <w:uiPriority w:val="99"/>
    <w:semiHidden/>
    <w:unhideWhenUsed/>
    <w:rsid w:val="00AD3E10"/>
  </w:style>
  <w:style w:type="numbering" w:customStyle="1" w:styleId="NoList11151">
    <w:name w:val="No List11151"/>
    <w:next w:val="NoList"/>
    <w:uiPriority w:val="99"/>
    <w:semiHidden/>
    <w:unhideWhenUsed/>
    <w:rsid w:val="00AD3E10"/>
  </w:style>
  <w:style w:type="numbering" w:customStyle="1" w:styleId="241">
    <w:name w:val="无列表241"/>
    <w:next w:val="NoList"/>
    <w:uiPriority w:val="99"/>
    <w:semiHidden/>
    <w:unhideWhenUsed/>
    <w:rsid w:val="00AD3E10"/>
  </w:style>
  <w:style w:type="numbering" w:customStyle="1" w:styleId="NoList1251">
    <w:name w:val="No List1251"/>
    <w:next w:val="NoList"/>
    <w:uiPriority w:val="99"/>
    <w:semiHidden/>
    <w:unhideWhenUsed/>
    <w:rsid w:val="00AD3E10"/>
  </w:style>
  <w:style w:type="numbering" w:customStyle="1" w:styleId="11511">
    <w:name w:val="リストなし1151"/>
    <w:next w:val="NoList"/>
    <w:uiPriority w:val="99"/>
    <w:semiHidden/>
    <w:unhideWhenUsed/>
    <w:rsid w:val="00AD3E10"/>
  </w:style>
  <w:style w:type="numbering" w:customStyle="1" w:styleId="11512">
    <w:name w:val="无列表1151"/>
    <w:next w:val="NoList"/>
    <w:semiHidden/>
    <w:rsid w:val="00AD3E10"/>
  </w:style>
  <w:style w:type="numbering" w:customStyle="1" w:styleId="NoList2151">
    <w:name w:val="No List2151"/>
    <w:next w:val="NoList"/>
    <w:semiHidden/>
    <w:rsid w:val="00AD3E10"/>
  </w:style>
  <w:style w:type="numbering" w:customStyle="1" w:styleId="NoList3151">
    <w:name w:val="No List3151"/>
    <w:next w:val="NoList"/>
    <w:uiPriority w:val="99"/>
    <w:semiHidden/>
    <w:rsid w:val="00AD3E10"/>
  </w:style>
  <w:style w:type="numbering" w:customStyle="1" w:styleId="12510">
    <w:name w:val="無清單1251"/>
    <w:next w:val="NoList"/>
    <w:uiPriority w:val="99"/>
    <w:semiHidden/>
    <w:unhideWhenUsed/>
    <w:rsid w:val="00AD3E10"/>
  </w:style>
  <w:style w:type="numbering" w:customStyle="1" w:styleId="111510">
    <w:name w:val="無清單11151"/>
    <w:next w:val="NoList"/>
    <w:uiPriority w:val="99"/>
    <w:semiHidden/>
    <w:unhideWhenUsed/>
    <w:rsid w:val="00AD3E10"/>
  </w:style>
  <w:style w:type="numbering" w:customStyle="1" w:styleId="NoList441">
    <w:name w:val="No List441"/>
    <w:next w:val="NoList"/>
    <w:uiPriority w:val="99"/>
    <w:semiHidden/>
    <w:unhideWhenUsed/>
    <w:rsid w:val="00AD3E10"/>
  </w:style>
  <w:style w:type="numbering" w:customStyle="1" w:styleId="NoList11241">
    <w:name w:val="No List11241"/>
    <w:next w:val="NoList"/>
    <w:uiPriority w:val="99"/>
    <w:semiHidden/>
    <w:unhideWhenUsed/>
    <w:rsid w:val="00AD3E10"/>
  </w:style>
  <w:style w:type="numbering" w:customStyle="1" w:styleId="NoList12141">
    <w:name w:val="No List12141"/>
    <w:next w:val="NoList"/>
    <w:uiPriority w:val="99"/>
    <w:semiHidden/>
    <w:unhideWhenUsed/>
    <w:rsid w:val="00AD3E10"/>
  </w:style>
  <w:style w:type="numbering" w:customStyle="1" w:styleId="111411">
    <w:name w:val="リストなし11141"/>
    <w:next w:val="NoList"/>
    <w:uiPriority w:val="99"/>
    <w:semiHidden/>
    <w:unhideWhenUsed/>
    <w:rsid w:val="00AD3E10"/>
  </w:style>
  <w:style w:type="numbering" w:customStyle="1" w:styleId="111412">
    <w:name w:val="无列表11141"/>
    <w:next w:val="NoList"/>
    <w:semiHidden/>
    <w:rsid w:val="00AD3E10"/>
  </w:style>
  <w:style w:type="numbering" w:customStyle="1" w:styleId="NoList21141">
    <w:name w:val="No List21141"/>
    <w:next w:val="NoList"/>
    <w:semiHidden/>
    <w:rsid w:val="00AD3E10"/>
  </w:style>
  <w:style w:type="numbering" w:customStyle="1" w:styleId="NoList31141">
    <w:name w:val="No List31141"/>
    <w:next w:val="NoList"/>
    <w:uiPriority w:val="99"/>
    <w:semiHidden/>
    <w:rsid w:val="00AD3E10"/>
  </w:style>
  <w:style w:type="numbering" w:customStyle="1" w:styleId="NoList111141">
    <w:name w:val="No List111141"/>
    <w:next w:val="NoList"/>
    <w:uiPriority w:val="99"/>
    <w:semiHidden/>
    <w:unhideWhenUsed/>
    <w:rsid w:val="00AD3E10"/>
  </w:style>
  <w:style w:type="numbering" w:customStyle="1" w:styleId="12141">
    <w:name w:val="無清單12141"/>
    <w:next w:val="NoList"/>
    <w:uiPriority w:val="99"/>
    <w:semiHidden/>
    <w:unhideWhenUsed/>
    <w:rsid w:val="00AD3E10"/>
  </w:style>
  <w:style w:type="numbering" w:customStyle="1" w:styleId="111141">
    <w:name w:val="無清單111141"/>
    <w:next w:val="NoList"/>
    <w:uiPriority w:val="99"/>
    <w:semiHidden/>
    <w:unhideWhenUsed/>
    <w:rsid w:val="00AD3E10"/>
  </w:style>
  <w:style w:type="numbering" w:customStyle="1" w:styleId="NoList541">
    <w:name w:val="No List541"/>
    <w:next w:val="NoList"/>
    <w:uiPriority w:val="99"/>
    <w:semiHidden/>
    <w:unhideWhenUsed/>
    <w:rsid w:val="00AD3E10"/>
  </w:style>
  <w:style w:type="numbering" w:customStyle="1" w:styleId="NoList1341">
    <w:name w:val="No List1341"/>
    <w:next w:val="NoList"/>
    <w:uiPriority w:val="99"/>
    <w:semiHidden/>
    <w:unhideWhenUsed/>
    <w:rsid w:val="00AD3E10"/>
  </w:style>
  <w:style w:type="numbering" w:customStyle="1" w:styleId="12411">
    <w:name w:val="リストなし1241"/>
    <w:next w:val="NoList"/>
    <w:uiPriority w:val="99"/>
    <w:semiHidden/>
    <w:unhideWhenUsed/>
    <w:rsid w:val="00AD3E10"/>
  </w:style>
  <w:style w:type="numbering" w:customStyle="1" w:styleId="12412">
    <w:name w:val="无列表1241"/>
    <w:next w:val="NoList"/>
    <w:semiHidden/>
    <w:rsid w:val="00AD3E10"/>
  </w:style>
  <w:style w:type="numbering" w:customStyle="1" w:styleId="NoList2241">
    <w:name w:val="No List2241"/>
    <w:next w:val="NoList"/>
    <w:semiHidden/>
    <w:rsid w:val="00AD3E10"/>
  </w:style>
  <w:style w:type="numbering" w:customStyle="1" w:styleId="NoList3241">
    <w:name w:val="No List3241"/>
    <w:next w:val="NoList"/>
    <w:uiPriority w:val="99"/>
    <w:semiHidden/>
    <w:rsid w:val="00AD3E10"/>
  </w:style>
  <w:style w:type="numbering" w:customStyle="1" w:styleId="1341">
    <w:name w:val="無清單1341"/>
    <w:next w:val="NoList"/>
    <w:uiPriority w:val="99"/>
    <w:semiHidden/>
    <w:unhideWhenUsed/>
    <w:rsid w:val="00AD3E10"/>
  </w:style>
  <w:style w:type="numbering" w:customStyle="1" w:styleId="112410">
    <w:name w:val="無清單11241"/>
    <w:next w:val="NoList"/>
    <w:uiPriority w:val="99"/>
    <w:semiHidden/>
    <w:unhideWhenUsed/>
    <w:rsid w:val="00AD3E10"/>
  </w:style>
  <w:style w:type="numbering" w:customStyle="1" w:styleId="2141">
    <w:name w:val="无列表2141"/>
    <w:next w:val="NoList"/>
    <w:uiPriority w:val="99"/>
    <w:semiHidden/>
    <w:unhideWhenUsed/>
    <w:rsid w:val="00AD3E10"/>
  </w:style>
  <w:style w:type="numbering" w:customStyle="1" w:styleId="NoList12231">
    <w:name w:val="No List12231"/>
    <w:next w:val="NoList"/>
    <w:uiPriority w:val="99"/>
    <w:semiHidden/>
    <w:unhideWhenUsed/>
    <w:rsid w:val="00AD3E10"/>
  </w:style>
  <w:style w:type="numbering" w:customStyle="1" w:styleId="112311">
    <w:name w:val="リストなし11231"/>
    <w:next w:val="NoList"/>
    <w:uiPriority w:val="99"/>
    <w:semiHidden/>
    <w:unhideWhenUsed/>
    <w:rsid w:val="00AD3E10"/>
  </w:style>
  <w:style w:type="numbering" w:customStyle="1" w:styleId="112312">
    <w:name w:val="无列表11231"/>
    <w:next w:val="NoList"/>
    <w:semiHidden/>
    <w:rsid w:val="00AD3E10"/>
  </w:style>
  <w:style w:type="numbering" w:customStyle="1" w:styleId="NoList21231">
    <w:name w:val="No List21231"/>
    <w:next w:val="NoList"/>
    <w:semiHidden/>
    <w:rsid w:val="00AD3E10"/>
  </w:style>
  <w:style w:type="numbering" w:customStyle="1" w:styleId="NoList31231">
    <w:name w:val="No List31231"/>
    <w:next w:val="NoList"/>
    <w:uiPriority w:val="99"/>
    <w:semiHidden/>
    <w:rsid w:val="00AD3E10"/>
  </w:style>
  <w:style w:type="numbering" w:customStyle="1" w:styleId="NoList111241">
    <w:name w:val="No List111241"/>
    <w:next w:val="NoList"/>
    <w:uiPriority w:val="99"/>
    <w:semiHidden/>
    <w:unhideWhenUsed/>
    <w:rsid w:val="00AD3E10"/>
  </w:style>
  <w:style w:type="numbering" w:customStyle="1" w:styleId="122310">
    <w:name w:val="無清單12231"/>
    <w:next w:val="NoList"/>
    <w:uiPriority w:val="99"/>
    <w:semiHidden/>
    <w:unhideWhenUsed/>
    <w:rsid w:val="00AD3E10"/>
  </w:style>
  <w:style w:type="numbering" w:customStyle="1" w:styleId="111231">
    <w:name w:val="無清單111231"/>
    <w:next w:val="NoList"/>
    <w:uiPriority w:val="99"/>
    <w:semiHidden/>
    <w:unhideWhenUsed/>
    <w:rsid w:val="00AD3E10"/>
  </w:style>
  <w:style w:type="numbering" w:customStyle="1" w:styleId="31110">
    <w:name w:val="无列表3111"/>
    <w:next w:val="NoList"/>
    <w:uiPriority w:val="99"/>
    <w:semiHidden/>
    <w:unhideWhenUsed/>
    <w:rsid w:val="00AD3E10"/>
  </w:style>
  <w:style w:type="numbering" w:customStyle="1" w:styleId="13211">
    <w:name w:val="无列表1321"/>
    <w:next w:val="NoList"/>
    <w:semiHidden/>
    <w:rsid w:val="00AD3E10"/>
  </w:style>
  <w:style w:type="numbering" w:customStyle="1" w:styleId="NoList11321">
    <w:name w:val="No List11321"/>
    <w:next w:val="NoList"/>
    <w:uiPriority w:val="99"/>
    <w:semiHidden/>
    <w:unhideWhenUsed/>
    <w:rsid w:val="00AD3E10"/>
  </w:style>
  <w:style w:type="numbering" w:customStyle="1" w:styleId="NoList4121">
    <w:name w:val="No List4121"/>
    <w:next w:val="NoList"/>
    <w:uiPriority w:val="99"/>
    <w:semiHidden/>
    <w:unhideWhenUsed/>
    <w:rsid w:val="00AD3E10"/>
  </w:style>
  <w:style w:type="numbering" w:customStyle="1" w:styleId="2221">
    <w:name w:val="无列表2221"/>
    <w:next w:val="NoList"/>
    <w:uiPriority w:val="99"/>
    <w:semiHidden/>
    <w:unhideWhenUsed/>
    <w:rsid w:val="00AD3E10"/>
  </w:style>
  <w:style w:type="numbering" w:customStyle="1" w:styleId="NoList121121">
    <w:name w:val="No List121121"/>
    <w:next w:val="NoList"/>
    <w:uiPriority w:val="99"/>
    <w:semiHidden/>
    <w:unhideWhenUsed/>
    <w:rsid w:val="00AD3E10"/>
  </w:style>
  <w:style w:type="numbering" w:customStyle="1" w:styleId="1111210">
    <w:name w:val="リストなし111121"/>
    <w:next w:val="NoList"/>
    <w:uiPriority w:val="99"/>
    <w:semiHidden/>
    <w:unhideWhenUsed/>
    <w:rsid w:val="00AD3E10"/>
  </w:style>
  <w:style w:type="numbering" w:customStyle="1" w:styleId="1111212">
    <w:name w:val="无列表111121"/>
    <w:next w:val="NoList"/>
    <w:semiHidden/>
    <w:rsid w:val="00AD3E10"/>
  </w:style>
  <w:style w:type="numbering" w:customStyle="1" w:styleId="NoList211121">
    <w:name w:val="No List211121"/>
    <w:next w:val="NoList"/>
    <w:semiHidden/>
    <w:rsid w:val="00AD3E10"/>
  </w:style>
  <w:style w:type="numbering" w:customStyle="1" w:styleId="NoList311121">
    <w:name w:val="No List311121"/>
    <w:next w:val="NoList"/>
    <w:uiPriority w:val="99"/>
    <w:semiHidden/>
    <w:rsid w:val="00AD3E10"/>
  </w:style>
  <w:style w:type="numbering" w:customStyle="1" w:styleId="NoList1111121">
    <w:name w:val="No List1111121"/>
    <w:next w:val="NoList"/>
    <w:uiPriority w:val="99"/>
    <w:semiHidden/>
    <w:unhideWhenUsed/>
    <w:rsid w:val="00AD3E10"/>
  </w:style>
  <w:style w:type="numbering" w:customStyle="1" w:styleId="1211210">
    <w:name w:val="無清單121121"/>
    <w:next w:val="NoList"/>
    <w:uiPriority w:val="99"/>
    <w:semiHidden/>
    <w:unhideWhenUsed/>
    <w:rsid w:val="00AD3E10"/>
  </w:style>
  <w:style w:type="numbering" w:customStyle="1" w:styleId="11111210">
    <w:name w:val="無清單1111121"/>
    <w:next w:val="NoList"/>
    <w:uiPriority w:val="99"/>
    <w:semiHidden/>
    <w:unhideWhenUsed/>
    <w:rsid w:val="00AD3E10"/>
  </w:style>
  <w:style w:type="numbering" w:customStyle="1" w:styleId="NoList13121">
    <w:name w:val="No List13121"/>
    <w:next w:val="NoList"/>
    <w:uiPriority w:val="99"/>
    <w:semiHidden/>
    <w:unhideWhenUsed/>
    <w:rsid w:val="00AD3E10"/>
  </w:style>
  <w:style w:type="numbering" w:customStyle="1" w:styleId="121212">
    <w:name w:val="リストなし12121"/>
    <w:next w:val="NoList"/>
    <w:uiPriority w:val="99"/>
    <w:semiHidden/>
    <w:unhideWhenUsed/>
    <w:rsid w:val="00AD3E10"/>
  </w:style>
  <w:style w:type="numbering" w:customStyle="1" w:styleId="1212111">
    <w:name w:val="无列表121211"/>
    <w:next w:val="NoList"/>
    <w:semiHidden/>
    <w:rsid w:val="00AD3E10"/>
  </w:style>
  <w:style w:type="numbering" w:customStyle="1" w:styleId="NoList22121">
    <w:name w:val="No List22121"/>
    <w:next w:val="NoList"/>
    <w:semiHidden/>
    <w:rsid w:val="00AD3E10"/>
  </w:style>
  <w:style w:type="numbering" w:customStyle="1" w:styleId="NoList32121">
    <w:name w:val="No List32121"/>
    <w:next w:val="NoList"/>
    <w:uiPriority w:val="99"/>
    <w:semiHidden/>
    <w:rsid w:val="00AD3E10"/>
  </w:style>
  <w:style w:type="numbering" w:customStyle="1" w:styleId="NoList112121">
    <w:name w:val="No List112121"/>
    <w:next w:val="NoList"/>
    <w:uiPriority w:val="99"/>
    <w:semiHidden/>
    <w:unhideWhenUsed/>
    <w:rsid w:val="00AD3E10"/>
  </w:style>
  <w:style w:type="numbering" w:customStyle="1" w:styleId="131210">
    <w:name w:val="無清單13121"/>
    <w:next w:val="NoList"/>
    <w:uiPriority w:val="99"/>
    <w:semiHidden/>
    <w:unhideWhenUsed/>
    <w:rsid w:val="00AD3E10"/>
  </w:style>
  <w:style w:type="numbering" w:customStyle="1" w:styleId="1121210">
    <w:name w:val="無清單112121"/>
    <w:next w:val="NoList"/>
    <w:uiPriority w:val="99"/>
    <w:semiHidden/>
    <w:unhideWhenUsed/>
    <w:rsid w:val="00AD3E10"/>
  </w:style>
  <w:style w:type="numbering" w:customStyle="1" w:styleId="21121">
    <w:name w:val="无列表21121"/>
    <w:next w:val="NoList"/>
    <w:uiPriority w:val="99"/>
    <w:semiHidden/>
    <w:unhideWhenUsed/>
    <w:rsid w:val="00AD3E10"/>
  </w:style>
  <w:style w:type="numbering" w:customStyle="1" w:styleId="NoList122121">
    <w:name w:val="No List122121"/>
    <w:next w:val="NoList"/>
    <w:uiPriority w:val="99"/>
    <w:semiHidden/>
    <w:unhideWhenUsed/>
    <w:rsid w:val="00AD3E10"/>
  </w:style>
  <w:style w:type="numbering" w:customStyle="1" w:styleId="1121211">
    <w:name w:val="リストなし112121"/>
    <w:next w:val="NoList"/>
    <w:uiPriority w:val="99"/>
    <w:semiHidden/>
    <w:unhideWhenUsed/>
    <w:rsid w:val="00AD3E10"/>
  </w:style>
  <w:style w:type="numbering" w:customStyle="1" w:styleId="1121212">
    <w:name w:val="无列表112121"/>
    <w:next w:val="NoList"/>
    <w:semiHidden/>
    <w:rsid w:val="00AD3E10"/>
  </w:style>
  <w:style w:type="numbering" w:customStyle="1" w:styleId="NoList212121">
    <w:name w:val="No List212121"/>
    <w:next w:val="NoList"/>
    <w:semiHidden/>
    <w:rsid w:val="00AD3E10"/>
  </w:style>
  <w:style w:type="numbering" w:customStyle="1" w:styleId="NoList312121">
    <w:name w:val="No List312121"/>
    <w:next w:val="NoList"/>
    <w:uiPriority w:val="99"/>
    <w:semiHidden/>
    <w:rsid w:val="00AD3E10"/>
  </w:style>
  <w:style w:type="numbering" w:customStyle="1" w:styleId="NoList1112121">
    <w:name w:val="No List1112121"/>
    <w:next w:val="NoList"/>
    <w:uiPriority w:val="99"/>
    <w:semiHidden/>
    <w:unhideWhenUsed/>
    <w:rsid w:val="00AD3E10"/>
  </w:style>
  <w:style w:type="numbering" w:customStyle="1" w:styleId="122121">
    <w:name w:val="無清單122121"/>
    <w:next w:val="NoList"/>
    <w:uiPriority w:val="99"/>
    <w:semiHidden/>
    <w:unhideWhenUsed/>
    <w:rsid w:val="00AD3E10"/>
  </w:style>
  <w:style w:type="numbering" w:customStyle="1" w:styleId="1112121">
    <w:name w:val="無清單1112121"/>
    <w:next w:val="NoList"/>
    <w:uiPriority w:val="99"/>
    <w:semiHidden/>
    <w:unhideWhenUsed/>
    <w:rsid w:val="00AD3E10"/>
  </w:style>
  <w:style w:type="numbering" w:customStyle="1" w:styleId="1311111">
    <w:name w:val="无列表131111"/>
    <w:next w:val="NoList"/>
    <w:semiHidden/>
    <w:rsid w:val="00AD3E10"/>
  </w:style>
  <w:style w:type="numbering" w:customStyle="1" w:styleId="NoList411111">
    <w:name w:val="No List411111"/>
    <w:next w:val="NoList"/>
    <w:uiPriority w:val="99"/>
    <w:semiHidden/>
    <w:unhideWhenUsed/>
    <w:rsid w:val="00AD3E10"/>
  </w:style>
  <w:style w:type="numbering" w:customStyle="1" w:styleId="221111">
    <w:name w:val="无列表221111"/>
    <w:next w:val="NoList"/>
    <w:uiPriority w:val="99"/>
    <w:semiHidden/>
    <w:unhideWhenUsed/>
    <w:rsid w:val="00AD3E10"/>
  </w:style>
  <w:style w:type="numbering" w:customStyle="1" w:styleId="NoList12111111">
    <w:name w:val="No List12111111"/>
    <w:next w:val="NoList"/>
    <w:uiPriority w:val="99"/>
    <w:semiHidden/>
    <w:unhideWhenUsed/>
    <w:rsid w:val="00AD3E10"/>
  </w:style>
  <w:style w:type="numbering" w:customStyle="1" w:styleId="111111110">
    <w:name w:val="リストなし11111111"/>
    <w:next w:val="NoList"/>
    <w:uiPriority w:val="99"/>
    <w:semiHidden/>
    <w:unhideWhenUsed/>
    <w:rsid w:val="00AD3E10"/>
  </w:style>
  <w:style w:type="numbering" w:customStyle="1" w:styleId="111111112">
    <w:name w:val="无列表11111111"/>
    <w:next w:val="NoList"/>
    <w:semiHidden/>
    <w:rsid w:val="00AD3E10"/>
  </w:style>
  <w:style w:type="numbering" w:customStyle="1" w:styleId="NoList21111111">
    <w:name w:val="No List21111111"/>
    <w:next w:val="NoList"/>
    <w:semiHidden/>
    <w:rsid w:val="00AD3E10"/>
  </w:style>
  <w:style w:type="numbering" w:customStyle="1" w:styleId="NoList31111111">
    <w:name w:val="No List31111111"/>
    <w:next w:val="NoList"/>
    <w:uiPriority w:val="99"/>
    <w:semiHidden/>
    <w:rsid w:val="00AD3E10"/>
  </w:style>
  <w:style w:type="numbering" w:customStyle="1" w:styleId="NoList111111111">
    <w:name w:val="No List111111111"/>
    <w:next w:val="NoList"/>
    <w:uiPriority w:val="99"/>
    <w:semiHidden/>
    <w:unhideWhenUsed/>
    <w:rsid w:val="00AD3E10"/>
  </w:style>
  <w:style w:type="numbering" w:customStyle="1" w:styleId="12111111">
    <w:name w:val="無清單12111111"/>
    <w:next w:val="NoList"/>
    <w:uiPriority w:val="99"/>
    <w:semiHidden/>
    <w:unhideWhenUsed/>
    <w:rsid w:val="00AD3E10"/>
  </w:style>
  <w:style w:type="numbering" w:customStyle="1" w:styleId="1111111111">
    <w:name w:val="無清單1111111111"/>
    <w:next w:val="NoList"/>
    <w:uiPriority w:val="99"/>
    <w:semiHidden/>
    <w:unhideWhenUsed/>
    <w:rsid w:val="00AD3E10"/>
  </w:style>
  <w:style w:type="numbering" w:customStyle="1" w:styleId="NoList1311111">
    <w:name w:val="No List1311111"/>
    <w:next w:val="NoList"/>
    <w:uiPriority w:val="99"/>
    <w:semiHidden/>
    <w:unhideWhenUsed/>
    <w:rsid w:val="00AD3E10"/>
  </w:style>
  <w:style w:type="numbering" w:customStyle="1" w:styleId="12111110">
    <w:name w:val="リストなし1211111"/>
    <w:next w:val="NoList"/>
    <w:uiPriority w:val="99"/>
    <w:semiHidden/>
    <w:unhideWhenUsed/>
    <w:rsid w:val="00AD3E10"/>
  </w:style>
  <w:style w:type="numbering" w:customStyle="1" w:styleId="12111112">
    <w:name w:val="无列表1211111"/>
    <w:next w:val="NoList"/>
    <w:semiHidden/>
    <w:rsid w:val="00AD3E10"/>
  </w:style>
  <w:style w:type="numbering" w:customStyle="1" w:styleId="NoList2211111">
    <w:name w:val="No List2211111"/>
    <w:next w:val="NoList"/>
    <w:semiHidden/>
    <w:rsid w:val="00AD3E10"/>
  </w:style>
  <w:style w:type="numbering" w:customStyle="1" w:styleId="NoList3211111">
    <w:name w:val="No List3211111"/>
    <w:next w:val="NoList"/>
    <w:uiPriority w:val="99"/>
    <w:semiHidden/>
    <w:rsid w:val="00AD3E10"/>
  </w:style>
  <w:style w:type="numbering" w:customStyle="1" w:styleId="NoList11211111">
    <w:name w:val="No List11211111"/>
    <w:next w:val="NoList"/>
    <w:uiPriority w:val="99"/>
    <w:semiHidden/>
    <w:unhideWhenUsed/>
    <w:rsid w:val="00AD3E10"/>
  </w:style>
  <w:style w:type="numbering" w:customStyle="1" w:styleId="13111110">
    <w:name w:val="無清單1311111"/>
    <w:next w:val="NoList"/>
    <w:uiPriority w:val="99"/>
    <w:semiHidden/>
    <w:unhideWhenUsed/>
    <w:rsid w:val="00AD3E10"/>
  </w:style>
  <w:style w:type="numbering" w:customStyle="1" w:styleId="112111110">
    <w:name w:val="無清單11211111"/>
    <w:next w:val="NoList"/>
    <w:uiPriority w:val="99"/>
    <w:semiHidden/>
    <w:unhideWhenUsed/>
    <w:rsid w:val="00AD3E10"/>
  </w:style>
  <w:style w:type="numbering" w:customStyle="1" w:styleId="2111111">
    <w:name w:val="无列表2111111"/>
    <w:next w:val="NoList"/>
    <w:uiPriority w:val="99"/>
    <w:semiHidden/>
    <w:unhideWhenUsed/>
    <w:rsid w:val="00AD3E10"/>
  </w:style>
  <w:style w:type="numbering" w:customStyle="1" w:styleId="NoList12211111">
    <w:name w:val="No List12211111"/>
    <w:next w:val="NoList"/>
    <w:uiPriority w:val="99"/>
    <w:semiHidden/>
    <w:unhideWhenUsed/>
    <w:rsid w:val="00AD3E10"/>
  </w:style>
  <w:style w:type="numbering" w:customStyle="1" w:styleId="112111111">
    <w:name w:val="リストなし11211111"/>
    <w:next w:val="NoList"/>
    <w:uiPriority w:val="99"/>
    <w:semiHidden/>
    <w:unhideWhenUsed/>
    <w:rsid w:val="00AD3E10"/>
  </w:style>
  <w:style w:type="numbering" w:customStyle="1" w:styleId="112111112">
    <w:name w:val="无列表11211111"/>
    <w:next w:val="NoList"/>
    <w:semiHidden/>
    <w:rsid w:val="00AD3E10"/>
  </w:style>
  <w:style w:type="numbering" w:customStyle="1" w:styleId="NoList21211111">
    <w:name w:val="No List21211111"/>
    <w:next w:val="NoList"/>
    <w:semiHidden/>
    <w:rsid w:val="00AD3E10"/>
  </w:style>
  <w:style w:type="numbering" w:customStyle="1" w:styleId="NoList31211111">
    <w:name w:val="No List31211111"/>
    <w:next w:val="NoList"/>
    <w:uiPriority w:val="99"/>
    <w:semiHidden/>
    <w:rsid w:val="00AD3E10"/>
  </w:style>
  <w:style w:type="numbering" w:customStyle="1" w:styleId="NoList111211111">
    <w:name w:val="No List111211111"/>
    <w:next w:val="NoList"/>
    <w:uiPriority w:val="99"/>
    <w:semiHidden/>
    <w:unhideWhenUsed/>
    <w:rsid w:val="00AD3E10"/>
  </w:style>
  <w:style w:type="numbering" w:customStyle="1" w:styleId="12211111">
    <w:name w:val="無清單12211111"/>
    <w:next w:val="NoList"/>
    <w:uiPriority w:val="99"/>
    <w:semiHidden/>
    <w:unhideWhenUsed/>
    <w:rsid w:val="00AD3E10"/>
  </w:style>
  <w:style w:type="numbering" w:customStyle="1" w:styleId="111211111">
    <w:name w:val="無清單111211111"/>
    <w:next w:val="NoList"/>
    <w:uiPriority w:val="99"/>
    <w:semiHidden/>
    <w:unhideWhenUsed/>
    <w:rsid w:val="00AD3E10"/>
  </w:style>
  <w:style w:type="numbering" w:customStyle="1" w:styleId="1221110">
    <w:name w:val="无列表122111"/>
    <w:next w:val="NoList"/>
    <w:semiHidden/>
    <w:rsid w:val="00AD3E10"/>
  </w:style>
  <w:style w:type="numbering" w:customStyle="1" w:styleId="NoList10">
    <w:name w:val="No List10"/>
    <w:next w:val="NoList"/>
    <w:uiPriority w:val="99"/>
    <w:semiHidden/>
    <w:unhideWhenUsed/>
    <w:rsid w:val="00AD3E10"/>
  </w:style>
  <w:style w:type="numbering" w:customStyle="1" w:styleId="NoList18">
    <w:name w:val="No List18"/>
    <w:next w:val="NoList"/>
    <w:uiPriority w:val="99"/>
    <w:semiHidden/>
    <w:unhideWhenUsed/>
    <w:rsid w:val="00AD3E10"/>
  </w:style>
  <w:style w:type="numbering" w:customStyle="1" w:styleId="173">
    <w:name w:val="リストなし17"/>
    <w:next w:val="NoList"/>
    <w:uiPriority w:val="99"/>
    <w:semiHidden/>
    <w:unhideWhenUsed/>
    <w:rsid w:val="00AD3E10"/>
  </w:style>
  <w:style w:type="numbering" w:customStyle="1" w:styleId="174">
    <w:name w:val="无列表17"/>
    <w:next w:val="NoList"/>
    <w:semiHidden/>
    <w:rsid w:val="00AD3E10"/>
  </w:style>
  <w:style w:type="numbering" w:customStyle="1" w:styleId="NoList27">
    <w:name w:val="No List27"/>
    <w:next w:val="NoList"/>
    <w:semiHidden/>
    <w:rsid w:val="00AD3E10"/>
  </w:style>
  <w:style w:type="numbering" w:customStyle="1" w:styleId="NoList37">
    <w:name w:val="No List37"/>
    <w:next w:val="NoList"/>
    <w:uiPriority w:val="99"/>
    <w:semiHidden/>
    <w:rsid w:val="00AD3E10"/>
  </w:style>
  <w:style w:type="numbering" w:customStyle="1" w:styleId="NoList118">
    <w:name w:val="No List118"/>
    <w:next w:val="NoList"/>
    <w:uiPriority w:val="99"/>
    <w:semiHidden/>
    <w:unhideWhenUsed/>
    <w:rsid w:val="00AD3E10"/>
  </w:style>
  <w:style w:type="numbering" w:customStyle="1" w:styleId="182">
    <w:name w:val="無清單18"/>
    <w:next w:val="NoList"/>
    <w:uiPriority w:val="99"/>
    <w:semiHidden/>
    <w:unhideWhenUsed/>
    <w:rsid w:val="00AD3E10"/>
  </w:style>
  <w:style w:type="numbering" w:customStyle="1" w:styleId="1170">
    <w:name w:val="無清單117"/>
    <w:next w:val="NoList"/>
    <w:uiPriority w:val="99"/>
    <w:semiHidden/>
    <w:unhideWhenUsed/>
    <w:rsid w:val="00AD3E10"/>
  </w:style>
  <w:style w:type="numbering" w:customStyle="1" w:styleId="NoList46">
    <w:name w:val="No List46"/>
    <w:next w:val="NoList"/>
    <w:uiPriority w:val="99"/>
    <w:semiHidden/>
    <w:unhideWhenUsed/>
    <w:rsid w:val="00AD3E10"/>
  </w:style>
  <w:style w:type="numbering" w:customStyle="1" w:styleId="NoList127">
    <w:name w:val="No List127"/>
    <w:next w:val="NoList"/>
    <w:uiPriority w:val="99"/>
    <w:semiHidden/>
    <w:unhideWhenUsed/>
    <w:rsid w:val="00AD3E10"/>
  </w:style>
  <w:style w:type="numbering" w:customStyle="1" w:styleId="1171">
    <w:name w:val="リストなし117"/>
    <w:next w:val="NoList"/>
    <w:uiPriority w:val="99"/>
    <w:semiHidden/>
    <w:unhideWhenUsed/>
    <w:rsid w:val="00AD3E10"/>
  </w:style>
  <w:style w:type="numbering" w:customStyle="1" w:styleId="1172">
    <w:name w:val="无列表117"/>
    <w:next w:val="NoList"/>
    <w:semiHidden/>
    <w:rsid w:val="00AD3E10"/>
  </w:style>
  <w:style w:type="numbering" w:customStyle="1" w:styleId="NoList217">
    <w:name w:val="No List217"/>
    <w:next w:val="NoList"/>
    <w:semiHidden/>
    <w:rsid w:val="00AD3E10"/>
  </w:style>
  <w:style w:type="numbering" w:customStyle="1" w:styleId="NoList317">
    <w:name w:val="No List317"/>
    <w:next w:val="NoList"/>
    <w:uiPriority w:val="99"/>
    <w:semiHidden/>
    <w:rsid w:val="00AD3E10"/>
  </w:style>
  <w:style w:type="numbering" w:customStyle="1" w:styleId="NoList1117">
    <w:name w:val="No List1117"/>
    <w:next w:val="NoList"/>
    <w:uiPriority w:val="99"/>
    <w:semiHidden/>
    <w:unhideWhenUsed/>
    <w:rsid w:val="00AD3E10"/>
  </w:style>
  <w:style w:type="numbering" w:customStyle="1" w:styleId="1270">
    <w:name w:val="無清單127"/>
    <w:next w:val="NoList"/>
    <w:uiPriority w:val="99"/>
    <w:semiHidden/>
    <w:unhideWhenUsed/>
    <w:rsid w:val="00AD3E10"/>
  </w:style>
  <w:style w:type="numbering" w:customStyle="1" w:styleId="11170">
    <w:name w:val="無清單1117"/>
    <w:next w:val="NoList"/>
    <w:uiPriority w:val="99"/>
    <w:semiHidden/>
    <w:unhideWhenUsed/>
    <w:rsid w:val="00AD3E10"/>
  </w:style>
  <w:style w:type="numbering" w:customStyle="1" w:styleId="261">
    <w:name w:val="无列表26"/>
    <w:next w:val="NoList"/>
    <w:uiPriority w:val="99"/>
    <w:semiHidden/>
    <w:unhideWhenUsed/>
    <w:rsid w:val="00AD3E10"/>
  </w:style>
  <w:style w:type="numbering" w:customStyle="1" w:styleId="NoList1216">
    <w:name w:val="No List1216"/>
    <w:next w:val="NoList"/>
    <w:uiPriority w:val="99"/>
    <w:semiHidden/>
    <w:unhideWhenUsed/>
    <w:rsid w:val="00AD3E10"/>
  </w:style>
  <w:style w:type="numbering" w:customStyle="1" w:styleId="11161">
    <w:name w:val="リストなし1116"/>
    <w:next w:val="NoList"/>
    <w:uiPriority w:val="99"/>
    <w:semiHidden/>
    <w:unhideWhenUsed/>
    <w:rsid w:val="00AD3E10"/>
  </w:style>
  <w:style w:type="numbering" w:customStyle="1" w:styleId="11162">
    <w:name w:val="无列表1116"/>
    <w:next w:val="NoList"/>
    <w:semiHidden/>
    <w:rsid w:val="00AD3E10"/>
  </w:style>
  <w:style w:type="numbering" w:customStyle="1" w:styleId="NoList2116">
    <w:name w:val="No List2116"/>
    <w:next w:val="NoList"/>
    <w:semiHidden/>
    <w:rsid w:val="00AD3E10"/>
  </w:style>
  <w:style w:type="numbering" w:customStyle="1" w:styleId="NoList3116">
    <w:name w:val="No List3116"/>
    <w:next w:val="NoList"/>
    <w:uiPriority w:val="99"/>
    <w:semiHidden/>
    <w:rsid w:val="00AD3E10"/>
  </w:style>
  <w:style w:type="numbering" w:customStyle="1" w:styleId="NoList11116">
    <w:name w:val="No List11116"/>
    <w:next w:val="NoList"/>
    <w:uiPriority w:val="99"/>
    <w:semiHidden/>
    <w:unhideWhenUsed/>
    <w:rsid w:val="00AD3E10"/>
  </w:style>
  <w:style w:type="numbering" w:customStyle="1" w:styleId="12160">
    <w:name w:val="無清單1216"/>
    <w:next w:val="NoList"/>
    <w:uiPriority w:val="99"/>
    <w:semiHidden/>
    <w:unhideWhenUsed/>
    <w:rsid w:val="00AD3E10"/>
  </w:style>
  <w:style w:type="numbering" w:customStyle="1" w:styleId="111160">
    <w:name w:val="無清單11116"/>
    <w:next w:val="NoList"/>
    <w:uiPriority w:val="99"/>
    <w:semiHidden/>
    <w:unhideWhenUsed/>
    <w:rsid w:val="00AD3E10"/>
  </w:style>
  <w:style w:type="numbering" w:customStyle="1" w:styleId="NoList56">
    <w:name w:val="No List56"/>
    <w:next w:val="NoList"/>
    <w:uiPriority w:val="99"/>
    <w:semiHidden/>
    <w:unhideWhenUsed/>
    <w:rsid w:val="00AD3E10"/>
  </w:style>
  <w:style w:type="numbering" w:customStyle="1" w:styleId="NoList136">
    <w:name w:val="No List136"/>
    <w:next w:val="NoList"/>
    <w:uiPriority w:val="99"/>
    <w:semiHidden/>
    <w:unhideWhenUsed/>
    <w:rsid w:val="00AD3E10"/>
  </w:style>
  <w:style w:type="numbering" w:customStyle="1" w:styleId="1261">
    <w:name w:val="リストなし126"/>
    <w:next w:val="NoList"/>
    <w:uiPriority w:val="99"/>
    <w:semiHidden/>
    <w:unhideWhenUsed/>
    <w:rsid w:val="00AD3E10"/>
  </w:style>
  <w:style w:type="numbering" w:customStyle="1" w:styleId="1262">
    <w:name w:val="无列表126"/>
    <w:next w:val="NoList"/>
    <w:semiHidden/>
    <w:rsid w:val="00AD3E10"/>
  </w:style>
  <w:style w:type="numbering" w:customStyle="1" w:styleId="NoList226">
    <w:name w:val="No List226"/>
    <w:next w:val="NoList"/>
    <w:semiHidden/>
    <w:rsid w:val="00AD3E10"/>
  </w:style>
  <w:style w:type="numbering" w:customStyle="1" w:styleId="NoList326">
    <w:name w:val="No List326"/>
    <w:next w:val="NoList"/>
    <w:uiPriority w:val="99"/>
    <w:semiHidden/>
    <w:rsid w:val="00AD3E10"/>
  </w:style>
  <w:style w:type="numbering" w:customStyle="1" w:styleId="NoList1126">
    <w:name w:val="No List1126"/>
    <w:next w:val="NoList"/>
    <w:uiPriority w:val="99"/>
    <w:semiHidden/>
    <w:unhideWhenUsed/>
    <w:rsid w:val="00AD3E10"/>
  </w:style>
  <w:style w:type="numbering" w:customStyle="1" w:styleId="1360">
    <w:name w:val="無清單136"/>
    <w:next w:val="NoList"/>
    <w:uiPriority w:val="99"/>
    <w:semiHidden/>
    <w:unhideWhenUsed/>
    <w:rsid w:val="00AD3E10"/>
  </w:style>
  <w:style w:type="numbering" w:customStyle="1" w:styleId="11260">
    <w:name w:val="無清單1126"/>
    <w:next w:val="NoList"/>
    <w:uiPriority w:val="99"/>
    <w:semiHidden/>
    <w:unhideWhenUsed/>
    <w:rsid w:val="00AD3E10"/>
  </w:style>
  <w:style w:type="numbering" w:customStyle="1" w:styleId="2160">
    <w:name w:val="无列表216"/>
    <w:next w:val="NoList"/>
    <w:uiPriority w:val="99"/>
    <w:semiHidden/>
    <w:unhideWhenUsed/>
    <w:rsid w:val="00AD3E10"/>
  </w:style>
  <w:style w:type="numbering" w:customStyle="1" w:styleId="NoList1225">
    <w:name w:val="No List1225"/>
    <w:next w:val="NoList"/>
    <w:uiPriority w:val="99"/>
    <w:semiHidden/>
    <w:unhideWhenUsed/>
    <w:rsid w:val="00AD3E10"/>
  </w:style>
  <w:style w:type="numbering" w:customStyle="1" w:styleId="11251">
    <w:name w:val="リストなし1125"/>
    <w:next w:val="NoList"/>
    <w:uiPriority w:val="99"/>
    <w:semiHidden/>
    <w:unhideWhenUsed/>
    <w:rsid w:val="00AD3E10"/>
  </w:style>
  <w:style w:type="numbering" w:customStyle="1" w:styleId="11252">
    <w:name w:val="无列表1125"/>
    <w:next w:val="NoList"/>
    <w:semiHidden/>
    <w:rsid w:val="00AD3E10"/>
  </w:style>
  <w:style w:type="numbering" w:customStyle="1" w:styleId="NoList2125">
    <w:name w:val="No List2125"/>
    <w:next w:val="NoList"/>
    <w:semiHidden/>
    <w:rsid w:val="00AD3E10"/>
  </w:style>
  <w:style w:type="numbering" w:customStyle="1" w:styleId="NoList3125">
    <w:name w:val="No List3125"/>
    <w:next w:val="NoList"/>
    <w:uiPriority w:val="99"/>
    <w:semiHidden/>
    <w:rsid w:val="00AD3E10"/>
  </w:style>
  <w:style w:type="numbering" w:customStyle="1" w:styleId="NoList11126">
    <w:name w:val="No List11126"/>
    <w:next w:val="NoList"/>
    <w:uiPriority w:val="99"/>
    <w:semiHidden/>
    <w:unhideWhenUsed/>
    <w:rsid w:val="00AD3E10"/>
  </w:style>
  <w:style w:type="numbering" w:customStyle="1" w:styleId="12250">
    <w:name w:val="無清單1225"/>
    <w:next w:val="NoList"/>
    <w:uiPriority w:val="99"/>
    <w:semiHidden/>
    <w:unhideWhenUsed/>
    <w:rsid w:val="00AD3E10"/>
  </w:style>
  <w:style w:type="numbering" w:customStyle="1" w:styleId="111250">
    <w:name w:val="無清單11125"/>
    <w:next w:val="NoList"/>
    <w:uiPriority w:val="99"/>
    <w:semiHidden/>
    <w:unhideWhenUsed/>
    <w:rsid w:val="00AD3E10"/>
  </w:style>
  <w:style w:type="numbering" w:customStyle="1" w:styleId="NoList64">
    <w:name w:val="No List64"/>
    <w:next w:val="NoList"/>
    <w:uiPriority w:val="99"/>
    <w:semiHidden/>
    <w:unhideWhenUsed/>
    <w:rsid w:val="00AD3E10"/>
  </w:style>
  <w:style w:type="numbering" w:customStyle="1" w:styleId="NoList144">
    <w:name w:val="No List144"/>
    <w:next w:val="NoList"/>
    <w:uiPriority w:val="99"/>
    <w:semiHidden/>
    <w:unhideWhenUsed/>
    <w:rsid w:val="00AD3E10"/>
  </w:style>
  <w:style w:type="numbering" w:customStyle="1" w:styleId="1342">
    <w:name w:val="リストなし134"/>
    <w:next w:val="NoList"/>
    <w:uiPriority w:val="99"/>
    <w:semiHidden/>
    <w:unhideWhenUsed/>
    <w:rsid w:val="00AD3E10"/>
  </w:style>
  <w:style w:type="numbering" w:customStyle="1" w:styleId="1343">
    <w:name w:val="无列表134"/>
    <w:next w:val="NoList"/>
    <w:semiHidden/>
    <w:rsid w:val="00AD3E10"/>
  </w:style>
  <w:style w:type="numbering" w:customStyle="1" w:styleId="NoList234">
    <w:name w:val="No List234"/>
    <w:next w:val="NoList"/>
    <w:semiHidden/>
    <w:rsid w:val="00AD3E10"/>
  </w:style>
  <w:style w:type="numbering" w:customStyle="1" w:styleId="NoList334">
    <w:name w:val="No List334"/>
    <w:next w:val="NoList"/>
    <w:uiPriority w:val="99"/>
    <w:semiHidden/>
    <w:rsid w:val="00AD3E10"/>
  </w:style>
  <w:style w:type="numbering" w:customStyle="1" w:styleId="NoList1134">
    <w:name w:val="No List1134"/>
    <w:next w:val="NoList"/>
    <w:uiPriority w:val="99"/>
    <w:semiHidden/>
    <w:unhideWhenUsed/>
    <w:rsid w:val="00AD3E10"/>
  </w:style>
  <w:style w:type="numbering" w:customStyle="1" w:styleId="1440">
    <w:name w:val="無清單144"/>
    <w:next w:val="NoList"/>
    <w:uiPriority w:val="99"/>
    <w:semiHidden/>
    <w:unhideWhenUsed/>
    <w:rsid w:val="00AD3E10"/>
  </w:style>
  <w:style w:type="numbering" w:customStyle="1" w:styleId="11340">
    <w:name w:val="無清單1134"/>
    <w:next w:val="NoList"/>
    <w:uiPriority w:val="99"/>
    <w:semiHidden/>
    <w:unhideWhenUsed/>
    <w:rsid w:val="00AD3E10"/>
  </w:style>
  <w:style w:type="numbering" w:customStyle="1" w:styleId="224">
    <w:name w:val="无列表224"/>
    <w:next w:val="NoList"/>
    <w:uiPriority w:val="99"/>
    <w:semiHidden/>
    <w:unhideWhenUsed/>
    <w:rsid w:val="00AD3E10"/>
  </w:style>
  <w:style w:type="numbering" w:customStyle="1" w:styleId="NoList1234">
    <w:name w:val="No List1234"/>
    <w:next w:val="NoList"/>
    <w:uiPriority w:val="99"/>
    <w:semiHidden/>
    <w:unhideWhenUsed/>
    <w:rsid w:val="00AD3E10"/>
  </w:style>
  <w:style w:type="numbering" w:customStyle="1" w:styleId="11341">
    <w:name w:val="リストなし1134"/>
    <w:next w:val="NoList"/>
    <w:uiPriority w:val="99"/>
    <w:semiHidden/>
    <w:unhideWhenUsed/>
    <w:rsid w:val="00AD3E10"/>
  </w:style>
  <w:style w:type="numbering" w:customStyle="1" w:styleId="11342">
    <w:name w:val="无列表1134"/>
    <w:next w:val="NoList"/>
    <w:semiHidden/>
    <w:rsid w:val="00AD3E10"/>
  </w:style>
  <w:style w:type="numbering" w:customStyle="1" w:styleId="NoList2134">
    <w:name w:val="No List2134"/>
    <w:next w:val="NoList"/>
    <w:semiHidden/>
    <w:rsid w:val="00AD3E10"/>
  </w:style>
  <w:style w:type="numbering" w:customStyle="1" w:styleId="NoList3134">
    <w:name w:val="No List3134"/>
    <w:next w:val="NoList"/>
    <w:uiPriority w:val="99"/>
    <w:semiHidden/>
    <w:rsid w:val="00AD3E10"/>
  </w:style>
  <w:style w:type="numbering" w:customStyle="1" w:styleId="NoList11134">
    <w:name w:val="No List11134"/>
    <w:next w:val="NoList"/>
    <w:uiPriority w:val="99"/>
    <w:semiHidden/>
    <w:unhideWhenUsed/>
    <w:rsid w:val="00AD3E10"/>
  </w:style>
  <w:style w:type="numbering" w:customStyle="1" w:styleId="12340">
    <w:name w:val="無清單1234"/>
    <w:next w:val="NoList"/>
    <w:uiPriority w:val="99"/>
    <w:semiHidden/>
    <w:unhideWhenUsed/>
    <w:rsid w:val="00AD3E10"/>
  </w:style>
  <w:style w:type="numbering" w:customStyle="1" w:styleId="11134">
    <w:name w:val="無清單11134"/>
    <w:next w:val="NoList"/>
    <w:uiPriority w:val="99"/>
    <w:semiHidden/>
    <w:unhideWhenUsed/>
    <w:rsid w:val="00AD3E10"/>
  </w:style>
  <w:style w:type="numbering" w:customStyle="1" w:styleId="NoList414">
    <w:name w:val="No List414"/>
    <w:next w:val="NoList"/>
    <w:uiPriority w:val="99"/>
    <w:semiHidden/>
    <w:unhideWhenUsed/>
    <w:rsid w:val="00AD3E10"/>
  </w:style>
  <w:style w:type="numbering" w:customStyle="1" w:styleId="NoList12114">
    <w:name w:val="No List12114"/>
    <w:next w:val="NoList"/>
    <w:uiPriority w:val="99"/>
    <w:semiHidden/>
    <w:unhideWhenUsed/>
    <w:rsid w:val="00AD3E10"/>
  </w:style>
  <w:style w:type="numbering" w:customStyle="1" w:styleId="111142">
    <w:name w:val="リストなし11114"/>
    <w:next w:val="NoList"/>
    <w:uiPriority w:val="99"/>
    <w:semiHidden/>
    <w:unhideWhenUsed/>
    <w:rsid w:val="00AD3E10"/>
  </w:style>
  <w:style w:type="numbering" w:customStyle="1" w:styleId="111143">
    <w:name w:val="无列表11114"/>
    <w:next w:val="NoList"/>
    <w:semiHidden/>
    <w:rsid w:val="00AD3E10"/>
  </w:style>
  <w:style w:type="numbering" w:customStyle="1" w:styleId="NoList21114">
    <w:name w:val="No List21114"/>
    <w:next w:val="NoList"/>
    <w:semiHidden/>
    <w:rsid w:val="00AD3E10"/>
  </w:style>
  <w:style w:type="numbering" w:customStyle="1" w:styleId="NoList31114">
    <w:name w:val="No List31114"/>
    <w:next w:val="NoList"/>
    <w:uiPriority w:val="99"/>
    <w:semiHidden/>
    <w:rsid w:val="00AD3E10"/>
  </w:style>
  <w:style w:type="numbering" w:customStyle="1" w:styleId="NoList111114">
    <w:name w:val="No List111114"/>
    <w:next w:val="NoList"/>
    <w:uiPriority w:val="99"/>
    <w:semiHidden/>
    <w:unhideWhenUsed/>
    <w:rsid w:val="00AD3E10"/>
  </w:style>
  <w:style w:type="numbering" w:customStyle="1" w:styleId="121140">
    <w:name w:val="無清單12114"/>
    <w:next w:val="NoList"/>
    <w:uiPriority w:val="99"/>
    <w:semiHidden/>
    <w:unhideWhenUsed/>
    <w:rsid w:val="00AD3E10"/>
  </w:style>
  <w:style w:type="numbering" w:customStyle="1" w:styleId="111114">
    <w:name w:val="無清單111114"/>
    <w:next w:val="NoList"/>
    <w:uiPriority w:val="99"/>
    <w:semiHidden/>
    <w:unhideWhenUsed/>
    <w:rsid w:val="00AD3E10"/>
  </w:style>
  <w:style w:type="numbering" w:customStyle="1" w:styleId="NoList514">
    <w:name w:val="No List514"/>
    <w:next w:val="NoList"/>
    <w:uiPriority w:val="99"/>
    <w:semiHidden/>
    <w:unhideWhenUsed/>
    <w:rsid w:val="00AD3E10"/>
  </w:style>
  <w:style w:type="numbering" w:customStyle="1" w:styleId="NoList1314">
    <w:name w:val="No List1314"/>
    <w:next w:val="NoList"/>
    <w:uiPriority w:val="99"/>
    <w:semiHidden/>
    <w:unhideWhenUsed/>
    <w:rsid w:val="00AD3E10"/>
  </w:style>
  <w:style w:type="numbering" w:customStyle="1" w:styleId="12142">
    <w:name w:val="リストなし1214"/>
    <w:next w:val="NoList"/>
    <w:uiPriority w:val="99"/>
    <w:semiHidden/>
    <w:unhideWhenUsed/>
    <w:rsid w:val="00AD3E10"/>
  </w:style>
  <w:style w:type="numbering" w:customStyle="1" w:styleId="12143">
    <w:name w:val="无列表1214"/>
    <w:next w:val="NoList"/>
    <w:semiHidden/>
    <w:rsid w:val="00AD3E10"/>
  </w:style>
  <w:style w:type="numbering" w:customStyle="1" w:styleId="NoList2214">
    <w:name w:val="No List2214"/>
    <w:next w:val="NoList"/>
    <w:semiHidden/>
    <w:rsid w:val="00AD3E10"/>
  </w:style>
  <w:style w:type="numbering" w:customStyle="1" w:styleId="NoList3214">
    <w:name w:val="No List3214"/>
    <w:next w:val="NoList"/>
    <w:uiPriority w:val="99"/>
    <w:semiHidden/>
    <w:rsid w:val="00AD3E10"/>
  </w:style>
  <w:style w:type="numbering" w:customStyle="1" w:styleId="NoList11214">
    <w:name w:val="No List11214"/>
    <w:next w:val="NoList"/>
    <w:uiPriority w:val="99"/>
    <w:semiHidden/>
    <w:unhideWhenUsed/>
    <w:rsid w:val="00AD3E10"/>
  </w:style>
  <w:style w:type="numbering" w:customStyle="1" w:styleId="13140">
    <w:name w:val="無清單1314"/>
    <w:next w:val="NoList"/>
    <w:uiPriority w:val="99"/>
    <w:semiHidden/>
    <w:unhideWhenUsed/>
    <w:rsid w:val="00AD3E10"/>
  </w:style>
  <w:style w:type="numbering" w:customStyle="1" w:styleId="112140">
    <w:name w:val="無清單11214"/>
    <w:next w:val="NoList"/>
    <w:uiPriority w:val="99"/>
    <w:semiHidden/>
    <w:unhideWhenUsed/>
    <w:rsid w:val="00AD3E10"/>
  </w:style>
  <w:style w:type="numbering" w:customStyle="1" w:styleId="2114">
    <w:name w:val="无列表2114"/>
    <w:next w:val="NoList"/>
    <w:uiPriority w:val="99"/>
    <w:semiHidden/>
    <w:unhideWhenUsed/>
    <w:rsid w:val="00AD3E10"/>
  </w:style>
  <w:style w:type="numbering" w:customStyle="1" w:styleId="NoList12214">
    <w:name w:val="No List12214"/>
    <w:next w:val="NoList"/>
    <w:uiPriority w:val="99"/>
    <w:semiHidden/>
    <w:unhideWhenUsed/>
    <w:rsid w:val="00AD3E10"/>
  </w:style>
  <w:style w:type="numbering" w:customStyle="1" w:styleId="112141">
    <w:name w:val="リストなし11214"/>
    <w:next w:val="NoList"/>
    <w:uiPriority w:val="99"/>
    <w:semiHidden/>
    <w:unhideWhenUsed/>
    <w:rsid w:val="00AD3E10"/>
  </w:style>
  <w:style w:type="numbering" w:customStyle="1" w:styleId="112142">
    <w:name w:val="无列表11214"/>
    <w:next w:val="NoList"/>
    <w:semiHidden/>
    <w:rsid w:val="00AD3E10"/>
  </w:style>
  <w:style w:type="numbering" w:customStyle="1" w:styleId="NoList21214">
    <w:name w:val="No List21214"/>
    <w:next w:val="NoList"/>
    <w:semiHidden/>
    <w:rsid w:val="00AD3E10"/>
  </w:style>
  <w:style w:type="numbering" w:customStyle="1" w:styleId="NoList31214">
    <w:name w:val="No List31214"/>
    <w:next w:val="NoList"/>
    <w:uiPriority w:val="99"/>
    <w:semiHidden/>
    <w:rsid w:val="00AD3E10"/>
  </w:style>
  <w:style w:type="numbering" w:customStyle="1" w:styleId="NoList111214">
    <w:name w:val="No List111214"/>
    <w:next w:val="NoList"/>
    <w:uiPriority w:val="99"/>
    <w:semiHidden/>
    <w:unhideWhenUsed/>
    <w:rsid w:val="00AD3E10"/>
  </w:style>
  <w:style w:type="numbering" w:customStyle="1" w:styleId="122140">
    <w:name w:val="無清單12214"/>
    <w:next w:val="NoList"/>
    <w:uiPriority w:val="99"/>
    <w:semiHidden/>
    <w:unhideWhenUsed/>
    <w:rsid w:val="00AD3E10"/>
  </w:style>
  <w:style w:type="numbering" w:customStyle="1" w:styleId="111214">
    <w:name w:val="無清單111214"/>
    <w:next w:val="NoList"/>
    <w:uiPriority w:val="99"/>
    <w:semiHidden/>
    <w:unhideWhenUsed/>
    <w:rsid w:val="00AD3E10"/>
  </w:style>
  <w:style w:type="numbering" w:customStyle="1" w:styleId="340">
    <w:name w:val="无列表34"/>
    <w:next w:val="NoList"/>
    <w:uiPriority w:val="99"/>
    <w:semiHidden/>
    <w:unhideWhenUsed/>
    <w:rsid w:val="00AD3E10"/>
  </w:style>
  <w:style w:type="numbering" w:customStyle="1" w:styleId="13141">
    <w:name w:val="无列表1314"/>
    <w:next w:val="NoList"/>
    <w:semiHidden/>
    <w:rsid w:val="00AD3E10"/>
  </w:style>
  <w:style w:type="numbering" w:customStyle="1" w:styleId="NoList11313">
    <w:name w:val="No List11313"/>
    <w:next w:val="NoList"/>
    <w:uiPriority w:val="99"/>
    <w:semiHidden/>
    <w:unhideWhenUsed/>
    <w:rsid w:val="00AD3E10"/>
  </w:style>
  <w:style w:type="numbering" w:customStyle="1" w:styleId="NoList4114">
    <w:name w:val="No List4114"/>
    <w:next w:val="NoList"/>
    <w:uiPriority w:val="99"/>
    <w:semiHidden/>
    <w:unhideWhenUsed/>
    <w:rsid w:val="00AD3E10"/>
  </w:style>
  <w:style w:type="numbering" w:customStyle="1" w:styleId="2214">
    <w:name w:val="无列表2214"/>
    <w:next w:val="NoList"/>
    <w:uiPriority w:val="99"/>
    <w:semiHidden/>
    <w:unhideWhenUsed/>
    <w:rsid w:val="00AD3E10"/>
  </w:style>
  <w:style w:type="numbering" w:customStyle="1" w:styleId="NoList121114">
    <w:name w:val="No List121114"/>
    <w:next w:val="NoList"/>
    <w:uiPriority w:val="99"/>
    <w:semiHidden/>
    <w:unhideWhenUsed/>
    <w:rsid w:val="00AD3E10"/>
  </w:style>
  <w:style w:type="numbering" w:customStyle="1" w:styleId="1111140">
    <w:name w:val="リストなし111114"/>
    <w:next w:val="NoList"/>
    <w:uiPriority w:val="99"/>
    <w:semiHidden/>
    <w:unhideWhenUsed/>
    <w:rsid w:val="00AD3E10"/>
  </w:style>
  <w:style w:type="numbering" w:customStyle="1" w:styleId="1111141">
    <w:name w:val="无列表111114"/>
    <w:next w:val="NoList"/>
    <w:semiHidden/>
    <w:rsid w:val="00AD3E10"/>
  </w:style>
  <w:style w:type="numbering" w:customStyle="1" w:styleId="NoList211114">
    <w:name w:val="No List211114"/>
    <w:next w:val="NoList"/>
    <w:semiHidden/>
    <w:rsid w:val="00AD3E10"/>
  </w:style>
  <w:style w:type="numbering" w:customStyle="1" w:styleId="NoList311114">
    <w:name w:val="No List311114"/>
    <w:next w:val="NoList"/>
    <w:uiPriority w:val="99"/>
    <w:semiHidden/>
    <w:rsid w:val="00AD3E10"/>
  </w:style>
  <w:style w:type="numbering" w:customStyle="1" w:styleId="NoList1111114">
    <w:name w:val="No List1111114"/>
    <w:next w:val="NoList"/>
    <w:uiPriority w:val="99"/>
    <w:semiHidden/>
    <w:unhideWhenUsed/>
    <w:rsid w:val="00AD3E10"/>
  </w:style>
  <w:style w:type="numbering" w:customStyle="1" w:styleId="121114">
    <w:name w:val="無清單121114"/>
    <w:next w:val="NoList"/>
    <w:uiPriority w:val="99"/>
    <w:semiHidden/>
    <w:unhideWhenUsed/>
    <w:rsid w:val="00AD3E10"/>
  </w:style>
  <w:style w:type="numbering" w:customStyle="1" w:styleId="1111114">
    <w:name w:val="無清單1111114"/>
    <w:next w:val="NoList"/>
    <w:uiPriority w:val="99"/>
    <w:semiHidden/>
    <w:unhideWhenUsed/>
    <w:rsid w:val="00AD3E10"/>
  </w:style>
  <w:style w:type="numbering" w:customStyle="1" w:styleId="NoList13114">
    <w:name w:val="No List13114"/>
    <w:next w:val="NoList"/>
    <w:uiPriority w:val="99"/>
    <w:semiHidden/>
    <w:unhideWhenUsed/>
    <w:rsid w:val="00AD3E10"/>
  </w:style>
  <w:style w:type="numbering" w:customStyle="1" w:styleId="121141">
    <w:name w:val="リストなし12114"/>
    <w:next w:val="NoList"/>
    <w:uiPriority w:val="99"/>
    <w:semiHidden/>
    <w:unhideWhenUsed/>
    <w:rsid w:val="00AD3E10"/>
  </w:style>
  <w:style w:type="numbering" w:customStyle="1" w:styleId="121142">
    <w:name w:val="无列表12114"/>
    <w:next w:val="NoList"/>
    <w:semiHidden/>
    <w:rsid w:val="00AD3E10"/>
  </w:style>
  <w:style w:type="numbering" w:customStyle="1" w:styleId="NoList22114">
    <w:name w:val="No List22114"/>
    <w:next w:val="NoList"/>
    <w:semiHidden/>
    <w:rsid w:val="00AD3E10"/>
  </w:style>
  <w:style w:type="numbering" w:customStyle="1" w:styleId="NoList32114">
    <w:name w:val="No List32114"/>
    <w:next w:val="NoList"/>
    <w:uiPriority w:val="99"/>
    <w:semiHidden/>
    <w:rsid w:val="00AD3E10"/>
  </w:style>
  <w:style w:type="numbering" w:customStyle="1" w:styleId="NoList112114">
    <w:name w:val="No List112114"/>
    <w:next w:val="NoList"/>
    <w:uiPriority w:val="99"/>
    <w:semiHidden/>
    <w:unhideWhenUsed/>
    <w:rsid w:val="00AD3E10"/>
  </w:style>
  <w:style w:type="numbering" w:customStyle="1" w:styleId="13114">
    <w:name w:val="無清單13114"/>
    <w:next w:val="NoList"/>
    <w:uiPriority w:val="99"/>
    <w:semiHidden/>
    <w:unhideWhenUsed/>
    <w:rsid w:val="00AD3E10"/>
  </w:style>
  <w:style w:type="numbering" w:customStyle="1" w:styleId="112114">
    <w:name w:val="無清單112114"/>
    <w:next w:val="NoList"/>
    <w:uiPriority w:val="99"/>
    <w:semiHidden/>
    <w:unhideWhenUsed/>
    <w:rsid w:val="00AD3E10"/>
  </w:style>
  <w:style w:type="numbering" w:customStyle="1" w:styleId="21114">
    <w:name w:val="无列表21114"/>
    <w:next w:val="NoList"/>
    <w:uiPriority w:val="99"/>
    <w:semiHidden/>
    <w:unhideWhenUsed/>
    <w:rsid w:val="00AD3E10"/>
  </w:style>
  <w:style w:type="numbering" w:customStyle="1" w:styleId="NoList122114">
    <w:name w:val="No List122114"/>
    <w:next w:val="NoList"/>
    <w:uiPriority w:val="99"/>
    <w:semiHidden/>
    <w:unhideWhenUsed/>
    <w:rsid w:val="00AD3E10"/>
  </w:style>
  <w:style w:type="numbering" w:customStyle="1" w:styleId="1121140">
    <w:name w:val="リストなし112114"/>
    <w:next w:val="NoList"/>
    <w:uiPriority w:val="99"/>
    <w:semiHidden/>
    <w:unhideWhenUsed/>
    <w:rsid w:val="00AD3E10"/>
  </w:style>
  <w:style w:type="numbering" w:customStyle="1" w:styleId="1121141">
    <w:name w:val="无列表112114"/>
    <w:next w:val="NoList"/>
    <w:semiHidden/>
    <w:rsid w:val="00AD3E10"/>
  </w:style>
  <w:style w:type="numbering" w:customStyle="1" w:styleId="NoList212114">
    <w:name w:val="No List212114"/>
    <w:next w:val="NoList"/>
    <w:semiHidden/>
    <w:rsid w:val="00AD3E10"/>
  </w:style>
  <w:style w:type="numbering" w:customStyle="1" w:styleId="NoList312114">
    <w:name w:val="No List312114"/>
    <w:next w:val="NoList"/>
    <w:uiPriority w:val="99"/>
    <w:semiHidden/>
    <w:rsid w:val="00AD3E10"/>
  </w:style>
  <w:style w:type="numbering" w:customStyle="1" w:styleId="NoList1112114">
    <w:name w:val="No List1112114"/>
    <w:next w:val="NoList"/>
    <w:uiPriority w:val="99"/>
    <w:semiHidden/>
    <w:unhideWhenUsed/>
    <w:rsid w:val="00AD3E10"/>
  </w:style>
  <w:style w:type="numbering" w:customStyle="1" w:styleId="122114">
    <w:name w:val="無清單122114"/>
    <w:next w:val="NoList"/>
    <w:uiPriority w:val="99"/>
    <w:semiHidden/>
    <w:unhideWhenUsed/>
    <w:rsid w:val="00AD3E10"/>
  </w:style>
  <w:style w:type="numbering" w:customStyle="1" w:styleId="1112114">
    <w:name w:val="無清單1112114"/>
    <w:next w:val="NoList"/>
    <w:uiPriority w:val="99"/>
    <w:semiHidden/>
    <w:unhideWhenUsed/>
    <w:rsid w:val="00AD3E10"/>
  </w:style>
  <w:style w:type="numbering" w:customStyle="1" w:styleId="NoList5113">
    <w:name w:val="No List5113"/>
    <w:next w:val="NoList"/>
    <w:uiPriority w:val="99"/>
    <w:semiHidden/>
    <w:unhideWhenUsed/>
    <w:rsid w:val="00AD3E10"/>
  </w:style>
  <w:style w:type="numbering" w:customStyle="1" w:styleId="NoList613">
    <w:name w:val="No List613"/>
    <w:next w:val="NoList"/>
    <w:uiPriority w:val="99"/>
    <w:semiHidden/>
    <w:unhideWhenUsed/>
    <w:rsid w:val="00AD3E10"/>
  </w:style>
  <w:style w:type="numbering" w:customStyle="1" w:styleId="NoList1413">
    <w:name w:val="No List1413"/>
    <w:next w:val="NoList"/>
    <w:uiPriority w:val="99"/>
    <w:semiHidden/>
    <w:unhideWhenUsed/>
    <w:rsid w:val="00AD3E10"/>
  </w:style>
  <w:style w:type="numbering" w:customStyle="1" w:styleId="13132">
    <w:name w:val="リストなし1313"/>
    <w:next w:val="NoList"/>
    <w:uiPriority w:val="99"/>
    <w:semiHidden/>
    <w:unhideWhenUsed/>
    <w:rsid w:val="00AD3E10"/>
  </w:style>
  <w:style w:type="numbering" w:customStyle="1" w:styleId="NoList2313">
    <w:name w:val="No List2313"/>
    <w:next w:val="NoList"/>
    <w:semiHidden/>
    <w:rsid w:val="00AD3E10"/>
  </w:style>
  <w:style w:type="numbering" w:customStyle="1" w:styleId="NoList3313">
    <w:name w:val="No List3313"/>
    <w:next w:val="NoList"/>
    <w:uiPriority w:val="99"/>
    <w:semiHidden/>
    <w:rsid w:val="00AD3E10"/>
  </w:style>
  <w:style w:type="numbering" w:customStyle="1" w:styleId="NoList1143">
    <w:name w:val="No List1143"/>
    <w:next w:val="NoList"/>
    <w:uiPriority w:val="99"/>
    <w:semiHidden/>
    <w:unhideWhenUsed/>
    <w:rsid w:val="00AD3E10"/>
  </w:style>
  <w:style w:type="numbering" w:customStyle="1" w:styleId="14130">
    <w:name w:val="無清單1413"/>
    <w:next w:val="NoList"/>
    <w:uiPriority w:val="99"/>
    <w:semiHidden/>
    <w:unhideWhenUsed/>
    <w:rsid w:val="00AD3E10"/>
  </w:style>
  <w:style w:type="numbering" w:customStyle="1" w:styleId="113130">
    <w:name w:val="無清單11313"/>
    <w:next w:val="NoList"/>
    <w:uiPriority w:val="99"/>
    <w:semiHidden/>
    <w:unhideWhenUsed/>
    <w:rsid w:val="00AD3E10"/>
  </w:style>
  <w:style w:type="numbering" w:customStyle="1" w:styleId="NoList423">
    <w:name w:val="No List423"/>
    <w:next w:val="NoList"/>
    <w:uiPriority w:val="99"/>
    <w:semiHidden/>
    <w:unhideWhenUsed/>
    <w:rsid w:val="00AD3E10"/>
  </w:style>
  <w:style w:type="numbering" w:customStyle="1" w:styleId="NoList12313">
    <w:name w:val="No List12313"/>
    <w:next w:val="NoList"/>
    <w:uiPriority w:val="99"/>
    <w:semiHidden/>
    <w:unhideWhenUsed/>
    <w:rsid w:val="00AD3E10"/>
  </w:style>
  <w:style w:type="numbering" w:customStyle="1" w:styleId="113131">
    <w:name w:val="リストなし11313"/>
    <w:next w:val="NoList"/>
    <w:uiPriority w:val="99"/>
    <w:semiHidden/>
    <w:unhideWhenUsed/>
    <w:rsid w:val="00AD3E10"/>
  </w:style>
  <w:style w:type="numbering" w:customStyle="1" w:styleId="113132">
    <w:name w:val="无列表11313"/>
    <w:next w:val="NoList"/>
    <w:semiHidden/>
    <w:rsid w:val="00AD3E10"/>
  </w:style>
  <w:style w:type="numbering" w:customStyle="1" w:styleId="NoList21313">
    <w:name w:val="No List21313"/>
    <w:next w:val="NoList"/>
    <w:semiHidden/>
    <w:rsid w:val="00AD3E10"/>
  </w:style>
  <w:style w:type="numbering" w:customStyle="1" w:styleId="NoList31313">
    <w:name w:val="No List31313"/>
    <w:next w:val="NoList"/>
    <w:uiPriority w:val="99"/>
    <w:semiHidden/>
    <w:rsid w:val="00AD3E10"/>
  </w:style>
  <w:style w:type="numbering" w:customStyle="1" w:styleId="NoList111313">
    <w:name w:val="No List111313"/>
    <w:next w:val="NoList"/>
    <w:uiPriority w:val="99"/>
    <w:semiHidden/>
    <w:unhideWhenUsed/>
    <w:rsid w:val="00AD3E10"/>
  </w:style>
  <w:style w:type="numbering" w:customStyle="1" w:styleId="123130">
    <w:name w:val="無清單12313"/>
    <w:next w:val="NoList"/>
    <w:uiPriority w:val="99"/>
    <w:semiHidden/>
    <w:unhideWhenUsed/>
    <w:rsid w:val="00AD3E10"/>
  </w:style>
  <w:style w:type="numbering" w:customStyle="1" w:styleId="1113130">
    <w:name w:val="無清單111313"/>
    <w:next w:val="NoList"/>
    <w:uiPriority w:val="99"/>
    <w:semiHidden/>
    <w:unhideWhenUsed/>
    <w:rsid w:val="00AD3E10"/>
  </w:style>
  <w:style w:type="numbering" w:customStyle="1" w:styleId="NoList12123">
    <w:name w:val="No List12123"/>
    <w:next w:val="NoList"/>
    <w:uiPriority w:val="99"/>
    <w:semiHidden/>
    <w:unhideWhenUsed/>
    <w:rsid w:val="00AD3E10"/>
  </w:style>
  <w:style w:type="numbering" w:customStyle="1" w:styleId="111232">
    <w:name w:val="リストなし11123"/>
    <w:next w:val="NoList"/>
    <w:uiPriority w:val="99"/>
    <w:semiHidden/>
    <w:unhideWhenUsed/>
    <w:rsid w:val="00AD3E10"/>
  </w:style>
  <w:style w:type="numbering" w:customStyle="1" w:styleId="111233">
    <w:name w:val="无列表11123"/>
    <w:next w:val="NoList"/>
    <w:semiHidden/>
    <w:rsid w:val="00AD3E10"/>
  </w:style>
  <w:style w:type="numbering" w:customStyle="1" w:styleId="NoList21123">
    <w:name w:val="No List21123"/>
    <w:next w:val="NoList"/>
    <w:semiHidden/>
    <w:rsid w:val="00AD3E10"/>
  </w:style>
  <w:style w:type="numbering" w:customStyle="1" w:styleId="NoList31123">
    <w:name w:val="No List31123"/>
    <w:next w:val="NoList"/>
    <w:uiPriority w:val="99"/>
    <w:semiHidden/>
    <w:rsid w:val="00AD3E10"/>
  </w:style>
  <w:style w:type="numbering" w:customStyle="1" w:styleId="NoList111123">
    <w:name w:val="No List111123"/>
    <w:next w:val="NoList"/>
    <w:uiPriority w:val="99"/>
    <w:semiHidden/>
    <w:unhideWhenUsed/>
    <w:rsid w:val="00AD3E10"/>
  </w:style>
  <w:style w:type="numbering" w:customStyle="1" w:styleId="12123">
    <w:name w:val="無清單12123"/>
    <w:next w:val="NoList"/>
    <w:uiPriority w:val="99"/>
    <w:semiHidden/>
    <w:unhideWhenUsed/>
    <w:rsid w:val="00AD3E10"/>
  </w:style>
  <w:style w:type="numbering" w:customStyle="1" w:styleId="1111230">
    <w:name w:val="無清單111123"/>
    <w:next w:val="NoList"/>
    <w:uiPriority w:val="99"/>
    <w:semiHidden/>
    <w:unhideWhenUsed/>
    <w:rsid w:val="00AD3E10"/>
  </w:style>
  <w:style w:type="numbering" w:customStyle="1" w:styleId="NoList523">
    <w:name w:val="No List523"/>
    <w:next w:val="NoList"/>
    <w:uiPriority w:val="99"/>
    <w:semiHidden/>
    <w:unhideWhenUsed/>
    <w:rsid w:val="00AD3E10"/>
  </w:style>
  <w:style w:type="numbering" w:customStyle="1" w:styleId="NoList1323">
    <w:name w:val="No List1323"/>
    <w:next w:val="NoList"/>
    <w:uiPriority w:val="99"/>
    <w:semiHidden/>
    <w:unhideWhenUsed/>
    <w:rsid w:val="00AD3E10"/>
  </w:style>
  <w:style w:type="numbering" w:customStyle="1" w:styleId="12232">
    <w:name w:val="リストなし1223"/>
    <w:next w:val="NoList"/>
    <w:uiPriority w:val="99"/>
    <w:semiHidden/>
    <w:unhideWhenUsed/>
    <w:rsid w:val="00AD3E10"/>
  </w:style>
  <w:style w:type="numbering" w:customStyle="1" w:styleId="12241">
    <w:name w:val="无列表1224"/>
    <w:next w:val="NoList"/>
    <w:semiHidden/>
    <w:rsid w:val="00AD3E10"/>
  </w:style>
  <w:style w:type="numbering" w:customStyle="1" w:styleId="NoList2223">
    <w:name w:val="No List2223"/>
    <w:next w:val="NoList"/>
    <w:semiHidden/>
    <w:rsid w:val="00AD3E10"/>
  </w:style>
  <w:style w:type="numbering" w:customStyle="1" w:styleId="NoList3223">
    <w:name w:val="No List3223"/>
    <w:next w:val="NoList"/>
    <w:uiPriority w:val="99"/>
    <w:semiHidden/>
    <w:rsid w:val="00AD3E10"/>
  </w:style>
  <w:style w:type="numbering" w:customStyle="1" w:styleId="NoList11223">
    <w:name w:val="No List11223"/>
    <w:next w:val="NoList"/>
    <w:uiPriority w:val="99"/>
    <w:semiHidden/>
    <w:unhideWhenUsed/>
    <w:rsid w:val="00AD3E10"/>
  </w:style>
  <w:style w:type="numbering" w:customStyle="1" w:styleId="13230">
    <w:name w:val="無清單1323"/>
    <w:next w:val="NoList"/>
    <w:uiPriority w:val="99"/>
    <w:semiHidden/>
    <w:unhideWhenUsed/>
    <w:rsid w:val="00AD3E10"/>
  </w:style>
  <w:style w:type="numbering" w:customStyle="1" w:styleId="11223">
    <w:name w:val="無清單11223"/>
    <w:next w:val="NoList"/>
    <w:uiPriority w:val="99"/>
    <w:semiHidden/>
    <w:unhideWhenUsed/>
    <w:rsid w:val="00AD3E10"/>
  </w:style>
  <w:style w:type="numbering" w:customStyle="1" w:styleId="2123">
    <w:name w:val="无列表2123"/>
    <w:next w:val="NoList"/>
    <w:uiPriority w:val="99"/>
    <w:semiHidden/>
    <w:unhideWhenUsed/>
    <w:rsid w:val="00AD3E10"/>
  </w:style>
  <w:style w:type="numbering" w:customStyle="1" w:styleId="NoList111223">
    <w:name w:val="No List111223"/>
    <w:next w:val="NoList"/>
    <w:uiPriority w:val="99"/>
    <w:semiHidden/>
    <w:unhideWhenUsed/>
    <w:rsid w:val="00AD3E10"/>
  </w:style>
  <w:style w:type="numbering" w:customStyle="1" w:styleId="NoList73">
    <w:name w:val="No List73"/>
    <w:next w:val="NoList"/>
    <w:uiPriority w:val="99"/>
    <w:semiHidden/>
    <w:unhideWhenUsed/>
    <w:rsid w:val="00AD3E10"/>
  </w:style>
  <w:style w:type="numbering" w:customStyle="1" w:styleId="NoList153">
    <w:name w:val="No List153"/>
    <w:next w:val="NoList"/>
    <w:uiPriority w:val="99"/>
    <w:semiHidden/>
    <w:unhideWhenUsed/>
    <w:rsid w:val="00AD3E10"/>
  </w:style>
  <w:style w:type="numbering" w:customStyle="1" w:styleId="1432">
    <w:name w:val="リストなし143"/>
    <w:next w:val="NoList"/>
    <w:uiPriority w:val="99"/>
    <w:semiHidden/>
    <w:unhideWhenUsed/>
    <w:rsid w:val="00AD3E10"/>
  </w:style>
  <w:style w:type="numbering" w:customStyle="1" w:styleId="1433">
    <w:name w:val="无列表143"/>
    <w:next w:val="NoList"/>
    <w:semiHidden/>
    <w:rsid w:val="00AD3E10"/>
  </w:style>
  <w:style w:type="numbering" w:customStyle="1" w:styleId="NoList243">
    <w:name w:val="No List243"/>
    <w:next w:val="NoList"/>
    <w:semiHidden/>
    <w:rsid w:val="00AD3E10"/>
  </w:style>
  <w:style w:type="numbering" w:customStyle="1" w:styleId="NoList343">
    <w:name w:val="No List343"/>
    <w:next w:val="NoList"/>
    <w:uiPriority w:val="99"/>
    <w:semiHidden/>
    <w:rsid w:val="00AD3E10"/>
  </w:style>
  <w:style w:type="numbering" w:customStyle="1" w:styleId="NoList1153">
    <w:name w:val="No List1153"/>
    <w:next w:val="NoList"/>
    <w:uiPriority w:val="99"/>
    <w:semiHidden/>
    <w:unhideWhenUsed/>
    <w:rsid w:val="00AD3E10"/>
  </w:style>
  <w:style w:type="numbering" w:customStyle="1" w:styleId="1531">
    <w:name w:val="無清單153"/>
    <w:next w:val="NoList"/>
    <w:uiPriority w:val="99"/>
    <w:semiHidden/>
    <w:unhideWhenUsed/>
    <w:rsid w:val="00AD3E10"/>
  </w:style>
  <w:style w:type="numbering" w:customStyle="1" w:styleId="11430">
    <w:name w:val="無清單1143"/>
    <w:next w:val="NoList"/>
    <w:uiPriority w:val="99"/>
    <w:semiHidden/>
    <w:unhideWhenUsed/>
    <w:rsid w:val="00AD3E10"/>
  </w:style>
  <w:style w:type="numbering" w:customStyle="1" w:styleId="NoList433">
    <w:name w:val="No List433"/>
    <w:next w:val="NoList"/>
    <w:uiPriority w:val="99"/>
    <w:semiHidden/>
    <w:unhideWhenUsed/>
    <w:rsid w:val="00AD3E10"/>
  </w:style>
  <w:style w:type="numbering" w:customStyle="1" w:styleId="NoList1243">
    <w:name w:val="No List1243"/>
    <w:next w:val="NoList"/>
    <w:uiPriority w:val="99"/>
    <w:semiHidden/>
    <w:unhideWhenUsed/>
    <w:rsid w:val="00AD3E10"/>
  </w:style>
  <w:style w:type="numbering" w:customStyle="1" w:styleId="11431">
    <w:name w:val="リストなし1143"/>
    <w:next w:val="NoList"/>
    <w:uiPriority w:val="99"/>
    <w:semiHidden/>
    <w:unhideWhenUsed/>
    <w:rsid w:val="00AD3E10"/>
  </w:style>
  <w:style w:type="numbering" w:customStyle="1" w:styleId="11432">
    <w:name w:val="无列表1143"/>
    <w:next w:val="NoList"/>
    <w:semiHidden/>
    <w:rsid w:val="00AD3E10"/>
  </w:style>
  <w:style w:type="numbering" w:customStyle="1" w:styleId="NoList2143">
    <w:name w:val="No List2143"/>
    <w:next w:val="NoList"/>
    <w:semiHidden/>
    <w:rsid w:val="00AD3E10"/>
  </w:style>
  <w:style w:type="numbering" w:customStyle="1" w:styleId="NoList3143">
    <w:name w:val="No List3143"/>
    <w:next w:val="NoList"/>
    <w:uiPriority w:val="99"/>
    <w:semiHidden/>
    <w:rsid w:val="00AD3E10"/>
  </w:style>
  <w:style w:type="numbering" w:customStyle="1" w:styleId="NoList11143">
    <w:name w:val="No List11143"/>
    <w:next w:val="NoList"/>
    <w:uiPriority w:val="99"/>
    <w:semiHidden/>
    <w:unhideWhenUsed/>
    <w:rsid w:val="00AD3E10"/>
  </w:style>
  <w:style w:type="numbering" w:customStyle="1" w:styleId="12430">
    <w:name w:val="無清單1243"/>
    <w:next w:val="NoList"/>
    <w:uiPriority w:val="99"/>
    <w:semiHidden/>
    <w:unhideWhenUsed/>
    <w:rsid w:val="00AD3E10"/>
  </w:style>
  <w:style w:type="numbering" w:customStyle="1" w:styleId="11143">
    <w:name w:val="無清單11143"/>
    <w:next w:val="NoList"/>
    <w:uiPriority w:val="99"/>
    <w:semiHidden/>
    <w:unhideWhenUsed/>
    <w:rsid w:val="00AD3E10"/>
  </w:style>
  <w:style w:type="numbering" w:customStyle="1" w:styleId="233">
    <w:name w:val="无列表233"/>
    <w:next w:val="NoList"/>
    <w:uiPriority w:val="99"/>
    <w:semiHidden/>
    <w:unhideWhenUsed/>
    <w:rsid w:val="00AD3E10"/>
  </w:style>
  <w:style w:type="numbering" w:customStyle="1" w:styleId="NoList12133">
    <w:name w:val="No List12133"/>
    <w:next w:val="NoList"/>
    <w:uiPriority w:val="99"/>
    <w:semiHidden/>
    <w:unhideWhenUsed/>
    <w:rsid w:val="00AD3E10"/>
  </w:style>
  <w:style w:type="numbering" w:customStyle="1" w:styleId="111331">
    <w:name w:val="リストなし11133"/>
    <w:next w:val="NoList"/>
    <w:uiPriority w:val="99"/>
    <w:semiHidden/>
    <w:unhideWhenUsed/>
    <w:rsid w:val="00AD3E10"/>
  </w:style>
  <w:style w:type="numbering" w:customStyle="1" w:styleId="111332">
    <w:name w:val="无列表11133"/>
    <w:next w:val="NoList"/>
    <w:semiHidden/>
    <w:rsid w:val="00AD3E10"/>
  </w:style>
  <w:style w:type="numbering" w:customStyle="1" w:styleId="NoList21133">
    <w:name w:val="No List21133"/>
    <w:next w:val="NoList"/>
    <w:semiHidden/>
    <w:rsid w:val="00AD3E10"/>
  </w:style>
  <w:style w:type="numbering" w:customStyle="1" w:styleId="NoList31133">
    <w:name w:val="No List31133"/>
    <w:next w:val="NoList"/>
    <w:uiPriority w:val="99"/>
    <w:semiHidden/>
    <w:rsid w:val="00AD3E10"/>
  </w:style>
  <w:style w:type="numbering" w:customStyle="1" w:styleId="NoList111133">
    <w:name w:val="No List111133"/>
    <w:next w:val="NoList"/>
    <w:uiPriority w:val="99"/>
    <w:semiHidden/>
    <w:unhideWhenUsed/>
    <w:rsid w:val="00AD3E10"/>
  </w:style>
  <w:style w:type="numbering" w:customStyle="1" w:styleId="121330">
    <w:name w:val="無清單12133"/>
    <w:next w:val="NoList"/>
    <w:uiPriority w:val="99"/>
    <w:semiHidden/>
    <w:unhideWhenUsed/>
    <w:rsid w:val="00AD3E10"/>
  </w:style>
  <w:style w:type="numbering" w:customStyle="1" w:styleId="1111330">
    <w:name w:val="無清單111133"/>
    <w:next w:val="NoList"/>
    <w:uiPriority w:val="99"/>
    <w:semiHidden/>
    <w:unhideWhenUsed/>
    <w:rsid w:val="00AD3E10"/>
  </w:style>
  <w:style w:type="numbering" w:customStyle="1" w:styleId="NoList533">
    <w:name w:val="No List533"/>
    <w:next w:val="NoList"/>
    <w:uiPriority w:val="99"/>
    <w:semiHidden/>
    <w:unhideWhenUsed/>
    <w:rsid w:val="00AD3E10"/>
  </w:style>
  <w:style w:type="numbering" w:customStyle="1" w:styleId="NoList1333">
    <w:name w:val="No List1333"/>
    <w:next w:val="NoList"/>
    <w:uiPriority w:val="99"/>
    <w:semiHidden/>
    <w:unhideWhenUsed/>
    <w:rsid w:val="00AD3E10"/>
  </w:style>
  <w:style w:type="numbering" w:customStyle="1" w:styleId="12331">
    <w:name w:val="リストなし1233"/>
    <w:next w:val="NoList"/>
    <w:uiPriority w:val="99"/>
    <w:semiHidden/>
    <w:unhideWhenUsed/>
    <w:rsid w:val="00AD3E10"/>
  </w:style>
  <w:style w:type="numbering" w:customStyle="1" w:styleId="12332">
    <w:name w:val="无列表1233"/>
    <w:next w:val="NoList"/>
    <w:semiHidden/>
    <w:rsid w:val="00AD3E10"/>
  </w:style>
  <w:style w:type="numbering" w:customStyle="1" w:styleId="NoList2233">
    <w:name w:val="No List2233"/>
    <w:next w:val="NoList"/>
    <w:semiHidden/>
    <w:rsid w:val="00AD3E10"/>
  </w:style>
  <w:style w:type="numbering" w:customStyle="1" w:styleId="NoList3233">
    <w:name w:val="No List3233"/>
    <w:next w:val="NoList"/>
    <w:uiPriority w:val="99"/>
    <w:semiHidden/>
    <w:rsid w:val="00AD3E10"/>
  </w:style>
  <w:style w:type="numbering" w:customStyle="1" w:styleId="NoList11233">
    <w:name w:val="No List11233"/>
    <w:next w:val="NoList"/>
    <w:uiPriority w:val="99"/>
    <w:semiHidden/>
    <w:unhideWhenUsed/>
    <w:rsid w:val="00AD3E10"/>
  </w:style>
  <w:style w:type="numbering" w:customStyle="1" w:styleId="13330">
    <w:name w:val="無清單1333"/>
    <w:next w:val="NoList"/>
    <w:uiPriority w:val="99"/>
    <w:semiHidden/>
    <w:unhideWhenUsed/>
    <w:rsid w:val="00AD3E10"/>
  </w:style>
  <w:style w:type="numbering" w:customStyle="1" w:styleId="11233">
    <w:name w:val="無清單11233"/>
    <w:next w:val="NoList"/>
    <w:uiPriority w:val="99"/>
    <w:semiHidden/>
    <w:unhideWhenUsed/>
    <w:rsid w:val="00AD3E10"/>
  </w:style>
  <w:style w:type="numbering" w:customStyle="1" w:styleId="2133">
    <w:name w:val="无列表2133"/>
    <w:next w:val="NoList"/>
    <w:uiPriority w:val="99"/>
    <w:semiHidden/>
    <w:unhideWhenUsed/>
    <w:rsid w:val="00AD3E10"/>
  </w:style>
  <w:style w:type="numbering" w:customStyle="1" w:styleId="NoList12223">
    <w:name w:val="No List12223"/>
    <w:next w:val="NoList"/>
    <w:uiPriority w:val="99"/>
    <w:semiHidden/>
    <w:unhideWhenUsed/>
    <w:rsid w:val="00AD3E10"/>
  </w:style>
  <w:style w:type="numbering" w:customStyle="1" w:styleId="112230">
    <w:name w:val="リストなし11223"/>
    <w:next w:val="NoList"/>
    <w:uiPriority w:val="99"/>
    <w:semiHidden/>
    <w:unhideWhenUsed/>
    <w:rsid w:val="00AD3E10"/>
  </w:style>
  <w:style w:type="numbering" w:customStyle="1" w:styleId="112231">
    <w:name w:val="无列表11223"/>
    <w:next w:val="NoList"/>
    <w:semiHidden/>
    <w:rsid w:val="00AD3E10"/>
  </w:style>
  <w:style w:type="numbering" w:customStyle="1" w:styleId="NoList21223">
    <w:name w:val="No List21223"/>
    <w:next w:val="NoList"/>
    <w:semiHidden/>
    <w:rsid w:val="00AD3E10"/>
  </w:style>
  <w:style w:type="numbering" w:customStyle="1" w:styleId="NoList31223">
    <w:name w:val="No List31223"/>
    <w:next w:val="NoList"/>
    <w:uiPriority w:val="99"/>
    <w:semiHidden/>
    <w:rsid w:val="00AD3E10"/>
  </w:style>
  <w:style w:type="numbering" w:customStyle="1" w:styleId="NoList111233">
    <w:name w:val="No List111233"/>
    <w:next w:val="NoList"/>
    <w:uiPriority w:val="99"/>
    <w:semiHidden/>
    <w:unhideWhenUsed/>
    <w:rsid w:val="00AD3E10"/>
  </w:style>
  <w:style w:type="numbering" w:customStyle="1" w:styleId="122230">
    <w:name w:val="無清單12223"/>
    <w:next w:val="NoList"/>
    <w:uiPriority w:val="99"/>
    <w:semiHidden/>
    <w:unhideWhenUsed/>
    <w:rsid w:val="00AD3E10"/>
  </w:style>
  <w:style w:type="numbering" w:customStyle="1" w:styleId="1112230">
    <w:name w:val="無清單111223"/>
    <w:next w:val="NoList"/>
    <w:uiPriority w:val="99"/>
    <w:semiHidden/>
    <w:unhideWhenUsed/>
    <w:rsid w:val="00AD3E10"/>
  </w:style>
  <w:style w:type="numbering" w:customStyle="1" w:styleId="NoList82">
    <w:name w:val="No List82"/>
    <w:next w:val="NoList"/>
    <w:uiPriority w:val="99"/>
    <w:semiHidden/>
    <w:unhideWhenUsed/>
    <w:rsid w:val="00AD3E10"/>
  </w:style>
  <w:style w:type="numbering" w:customStyle="1" w:styleId="NoList162">
    <w:name w:val="No List162"/>
    <w:next w:val="NoList"/>
    <w:uiPriority w:val="99"/>
    <w:semiHidden/>
    <w:unhideWhenUsed/>
    <w:rsid w:val="00AD3E10"/>
  </w:style>
  <w:style w:type="numbering" w:customStyle="1" w:styleId="1521">
    <w:name w:val="リストなし152"/>
    <w:next w:val="NoList"/>
    <w:uiPriority w:val="99"/>
    <w:semiHidden/>
    <w:unhideWhenUsed/>
    <w:rsid w:val="00AD3E10"/>
  </w:style>
  <w:style w:type="numbering" w:customStyle="1" w:styleId="1522">
    <w:name w:val="无列表152"/>
    <w:next w:val="NoList"/>
    <w:semiHidden/>
    <w:rsid w:val="00AD3E10"/>
  </w:style>
  <w:style w:type="numbering" w:customStyle="1" w:styleId="NoList252">
    <w:name w:val="No List252"/>
    <w:next w:val="NoList"/>
    <w:semiHidden/>
    <w:rsid w:val="00AD3E10"/>
  </w:style>
  <w:style w:type="numbering" w:customStyle="1" w:styleId="NoList352">
    <w:name w:val="No List352"/>
    <w:next w:val="NoList"/>
    <w:uiPriority w:val="99"/>
    <w:semiHidden/>
    <w:rsid w:val="00AD3E10"/>
  </w:style>
  <w:style w:type="numbering" w:customStyle="1" w:styleId="NoList1162">
    <w:name w:val="No List1162"/>
    <w:next w:val="NoList"/>
    <w:uiPriority w:val="99"/>
    <w:semiHidden/>
    <w:unhideWhenUsed/>
    <w:rsid w:val="00AD3E10"/>
  </w:style>
  <w:style w:type="numbering" w:customStyle="1" w:styleId="1620">
    <w:name w:val="無清單162"/>
    <w:next w:val="NoList"/>
    <w:uiPriority w:val="99"/>
    <w:semiHidden/>
    <w:unhideWhenUsed/>
    <w:rsid w:val="00AD3E10"/>
  </w:style>
  <w:style w:type="numbering" w:customStyle="1" w:styleId="11520">
    <w:name w:val="無清單1152"/>
    <w:next w:val="NoList"/>
    <w:uiPriority w:val="99"/>
    <w:semiHidden/>
    <w:unhideWhenUsed/>
    <w:rsid w:val="00AD3E10"/>
  </w:style>
  <w:style w:type="numbering" w:customStyle="1" w:styleId="NoList442">
    <w:name w:val="No List442"/>
    <w:next w:val="NoList"/>
    <w:uiPriority w:val="99"/>
    <w:semiHidden/>
    <w:unhideWhenUsed/>
    <w:rsid w:val="00AD3E10"/>
  </w:style>
  <w:style w:type="numbering" w:customStyle="1" w:styleId="NoList1252">
    <w:name w:val="No List1252"/>
    <w:next w:val="NoList"/>
    <w:uiPriority w:val="99"/>
    <w:semiHidden/>
    <w:unhideWhenUsed/>
    <w:rsid w:val="00AD3E10"/>
  </w:style>
  <w:style w:type="numbering" w:customStyle="1" w:styleId="11521">
    <w:name w:val="リストなし1152"/>
    <w:next w:val="NoList"/>
    <w:uiPriority w:val="99"/>
    <w:semiHidden/>
    <w:unhideWhenUsed/>
    <w:rsid w:val="00AD3E10"/>
  </w:style>
  <w:style w:type="numbering" w:customStyle="1" w:styleId="11522">
    <w:name w:val="无列表1152"/>
    <w:next w:val="NoList"/>
    <w:semiHidden/>
    <w:rsid w:val="00AD3E10"/>
  </w:style>
  <w:style w:type="numbering" w:customStyle="1" w:styleId="NoList2152">
    <w:name w:val="No List2152"/>
    <w:next w:val="NoList"/>
    <w:semiHidden/>
    <w:rsid w:val="00AD3E10"/>
  </w:style>
  <w:style w:type="numbering" w:customStyle="1" w:styleId="NoList3152">
    <w:name w:val="No List3152"/>
    <w:next w:val="NoList"/>
    <w:uiPriority w:val="99"/>
    <w:semiHidden/>
    <w:rsid w:val="00AD3E10"/>
  </w:style>
  <w:style w:type="numbering" w:customStyle="1" w:styleId="NoList11152">
    <w:name w:val="No List11152"/>
    <w:next w:val="NoList"/>
    <w:uiPriority w:val="99"/>
    <w:semiHidden/>
    <w:unhideWhenUsed/>
    <w:rsid w:val="00AD3E10"/>
  </w:style>
  <w:style w:type="numbering" w:customStyle="1" w:styleId="12520">
    <w:name w:val="無清單1252"/>
    <w:next w:val="NoList"/>
    <w:uiPriority w:val="99"/>
    <w:semiHidden/>
    <w:unhideWhenUsed/>
    <w:rsid w:val="00AD3E10"/>
  </w:style>
  <w:style w:type="numbering" w:customStyle="1" w:styleId="111520">
    <w:name w:val="無清單11152"/>
    <w:next w:val="NoList"/>
    <w:uiPriority w:val="99"/>
    <w:semiHidden/>
    <w:unhideWhenUsed/>
    <w:rsid w:val="00AD3E10"/>
  </w:style>
  <w:style w:type="numbering" w:customStyle="1" w:styleId="242">
    <w:name w:val="无列表242"/>
    <w:next w:val="NoList"/>
    <w:uiPriority w:val="99"/>
    <w:semiHidden/>
    <w:unhideWhenUsed/>
    <w:rsid w:val="00AD3E10"/>
  </w:style>
  <w:style w:type="numbering" w:customStyle="1" w:styleId="NoList12142">
    <w:name w:val="No List12142"/>
    <w:next w:val="NoList"/>
    <w:uiPriority w:val="99"/>
    <w:semiHidden/>
    <w:unhideWhenUsed/>
    <w:rsid w:val="00AD3E10"/>
  </w:style>
  <w:style w:type="numbering" w:customStyle="1" w:styleId="111421">
    <w:name w:val="リストなし11142"/>
    <w:next w:val="NoList"/>
    <w:uiPriority w:val="99"/>
    <w:semiHidden/>
    <w:unhideWhenUsed/>
    <w:rsid w:val="00AD3E10"/>
  </w:style>
  <w:style w:type="numbering" w:customStyle="1" w:styleId="111422">
    <w:name w:val="无列表11142"/>
    <w:next w:val="NoList"/>
    <w:semiHidden/>
    <w:rsid w:val="00AD3E10"/>
  </w:style>
  <w:style w:type="numbering" w:customStyle="1" w:styleId="NoList21142">
    <w:name w:val="No List21142"/>
    <w:next w:val="NoList"/>
    <w:semiHidden/>
    <w:rsid w:val="00AD3E10"/>
  </w:style>
  <w:style w:type="numbering" w:customStyle="1" w:styleId="NoList31142">
    <w:name w:val="No List31142"/>
    <w:next w:val="NoList"/>
    <w:uiPriority w:val="99"/>
    <w:semiHidden/>
    <w:rsid w:val="00AD3E10"/>
  </w:style>
  <w:style w:type="numbering" w:customStyle="1" w:styleId="NoList111142">
    <w:name w:val="No List111142"/>
    <w:next w:val="NoList"/>
    <w:uiPriority w:val="99"/>
    <w:semiHidden/>
    <w:unhideWhenUsed/>
    <w:rsid w:val="00AD3E10"/>
  </w:style>
  <w:style w:type="numbering" w:customStyle="1" w:styleId="121420">
    <w:name w:val="無清單12142"/>
    <w:next w:val="NoList"/>
    <w:uiPriority w:val="99"/>
    <w:semiHidden/>
    <w:unhideWhenUsed/>
    <w:rsid w:val="00AD3E10"/>
  </w:style>
  <w:style w:type="numbering" w:customStyle="1" w:styleId="1111420">
    <w:name w:val="無清單111142"/>
    <w:next w:val="NoList"/>
    <w:uiPriority w:val="99"/>
    <w:semiHidden/>
    <w:unhideWhenUsed/>
    <w:rsid w:val="00AD3E10"/>
  </w:style>
  <w:style w:type="numbering" w:customStyle="1" w:styleId="NoList542">
    <w:name w:val="No List542"/>
    <w:next w:val="NoList"/>
    <w:uiPriority w:val="99"/>
    <w:semiHidden/>
    <w:unhideWhenUsed/>
    <w:rsid w:val="00AD3E10"/>
  </w:style>
  <w:style w:type="numbering" w:customStyle="1" w:styleId="NoList1342">
    <w:name w:val="No List1342"/>
    <w:next w:val="NoList"/>
    <w:uiPriority w:val="99"/>
    <w:semiHidden/>
    <w:unhideWhenUsed/>
    <w:rsid w:val="00AD3E10"/>
  </w:style>
  <w:style w:type="numbering" w:customStyle="1" w:styleId="12421">
    <w:name w:val="リストなし1242"/>
    <w:next w:val="NoList"/>
    <w:uiPriority w:val="99"/>
    <w:semiHidden/>
    <w:unhideWhenUsed/>
    <w:rsid w:val="00AD3E10"/>
  </w:style>
  <w:style w:type="numbering" w:customStyle="1" w:styleId="12422">
    <w:name w:val="无列表1242"/>
    <w:next w:val="NoList"/>
    <w:semiHidden/>
    <w:rsid w:val="00AD3E10"/>
  </w:style>
  <w:style w:type="numbering" w:customStyle="1" w:styleId="NoList2242">
    <w:name w:val="No List2242"/>
    <w:next w:val="NoList"/>
    <w:semiHidden/>
    <w:rsid w:val="00AD3E10"/>
  </w:style>
  <w:style w:type="numbering" w:customStyle="1" w:styleId="NoList3242">
    <w:name w:val="No List3242"/>
    <w:next w:val="NoList"/>
    <w:uiPriority w:val="99"/>
    <w:semiHidden/>
    <w:rsid w:val="00AD3E10"/>
  </w:style>
  <w:style w:type="numbering" w:customStyle="1" w:styleId="NoList11242">
    <w:name w:val="No List11242"/>
    <w:next w:val="NoList"/>
    <w:uiPriority w:val="99"/>
    <w:semiHidden/>
    <w:unhideWhenUsed/>
    <w:rsid w:val="00AD3E10"/>
  </w:style>
  <w:style w:type="numbering" w:customStyle="1" w:styleId="13420">
    <w:name w:val="無清單1342"/>
    <w:next w:val="NoList"/>
    <w:uiPriority w:val="99"/>
    <w:semiHidden/>
    <w:unhideWhenUsed/>
    <w:rsid w:val="00AD3E10"/>
  </w:style>
  <w:style w:type="numbering" w:customStyle="1" w:styleId="112420">
    <w:name w:val="無清單11242"/>
    <w:next w:val="NoList"/>
    <w:uiPriority w:val="99"/>
    <w:semiHidden/>
    <w:unhideWhenUsed/>
    <w:rsid w:val="00AD3E10"/>
  </w:style>
  <w:style w:type="numbering" w:customStyle="1" w:styleId="2142">
    <w:name w:val="无列表2142"/>
    <w:next w:val="NoList"/>
    <w:uiPriority w:val="99"/>
    <w:semiHidden/>
    <w:unhideWhenUsed/>
    <w:rsid w:val="00AD3E10"/>
  </w:style>
  <w:style w:type="numbering" w:customStyle="1" w:styleId="NoList12232">
    <w:name w:val="No List12232"/>
    <w:next w:val="NoList"/>
    <w:uiPriority w:val="99"/>
    <w:semiHidden/>
    <w:unhideWhenUsed/>
    <w:rsid w:val="00AD3E10"/>
  </w:style>
  <w:style w:type="numbering" w:customStyle="1" w:styleId="112321">
    <w:name w:val="リストなし11232"/>
    <w:next w:val="NoList"/>
    <w:uiPriority w:val="99"/>
    <w:semiHidden/>
    <w:unhideWhenUsed/>
    <w:rsid w:val="00AD3E10"/>
  </w:style>
  <w:style w:type="numbering" w:customStyle="1" w:styleId="112322">
    <w:name w:val="无列表11232"/>
    <w:next w:val="NoList"/>
    <w:semiHidden/>
    <w:rsid w:val="00AD3E10"/>
  </w:style>
  <w:style w:type="numbering" w:customStyle="1" w:styleId="NoList21232">
    <w:name w:val="No List21232"/>
    <w:next w:val="NoList"/>
    <w:semiHidden/>
    <w:rsid w:val="00AD3E10"/>
  </w:style>
  <w:style w:type="numbering" w:customStyle="1" w:styleId="NoList31232">
    <w:name w:val="No List31232"/>
    <w:next w:val="NoList"/>
    <w:uiPriority w:val="99"/>
    <w:semiHidden/>
    <w:rsid w:val="00AD3E10"/>
  </w:style>
  <w:style w:type="numbering" w:customStyle="1" w:styleId="NoList111242">
    <w:name w:val="No List111242"/>
    <w:next w:val="NoList"/>
    <w:uiPriority w:val="99"/>
    <w:semiHidden/>
    <w:unhideWhenUsed/>
    <w:rsid w:val="00AD3E10"/>
  </w:style>
  <w:style w:type="numbering" w:customStyle="1" w:styleId="122320">
    <w:name w:val="無清單12232"/>
    <w:next w:val="NoList"/>
    <w:uiPriority w:val="99"/>
    <w:semiHidden/>
    <w:unhideWhenUsed/>
    <w:rsid w:val="00AD3E10"/>
  </w:style>
  <w:style w:type="numbering" w:customStyle="1" w:styleId="1112320">
    <w:name w:val="無清單111232"/>
    <w:next w:val="NoList"/>
    <w:uiPriority w:val="99"/>
    <w:semiHidden/>
    <w:unhideWhenUsed/>
    <w:rsid w:val="00AD3E10"/>
  </w:style>
  <w:style w:type="numbering" w:customStyle="1" w:styleId="NoList621">
    <w:name w:val="No List621"/>
    <w:next w:val="NoList"/>
    <w:uiPriority w:val="99"/>
    <w:semiHidden/>
    <w:unhideWhenUsed/>
    <w:rsid w:val="00AD3E10"/>
  </w:style>
  <w:style w:type="numbering" w:customStyle="1" w:styleId="NoList1421">
    <w:name w:val="No List1421"/>
    <w:next w:val="NoList"/>
    <w:uiPriority w:val="99"/>
    <w:semiHidden/>
    <w:unhideWhenUsed/>
    <w:rsid w:val="00AD3E10"/>
  </w:style>
  <w:style w:type="numbering" w:customStyle="1" w:styleId="13212">
    <w:name w:val="リストなし1321"/>
    <w:next w:val="NoList"/>
    <w:uiPriority w:val="99"/>
    <w:semiHidden/>
    <w:unhideWhenUsed/>
    <w:rsid w:val="00AD3E10"/>
  </w:style>
  <w:style w:type="numbering" w:customStyle="1" w:styleId="13221">
    <w:name w:val="无列表1322"/>
    <w:next w:val="NoList"/>
    <w:semiHidden/>
    <w:rsid w:val="00AD3E10"/>
  </w:style>
  <w:style w:type="numbering" w:customStyle="1" w:styleId="NoList2321">
    <w:name w:val="No List2321"/>
    <w:next w:val="NoList"/>
    <w:semiHidden/>
    <w:rsid w:val="00AD3E10"/>
  </w:style>
  <w:style w:type="numbering" w:customStyle="1" w:styleId="NoList3321">
    <w:name w:val="No List3321"/>
    <w:next w:val="NoList"/>
    <w:uiPriority w:val="99"/>
    <w:semiHidden/>
    <w:rsid w:val="00AD3E10"/>
  </w:style>
  <w:style w:type="numbering" w:customStyle="1" w:styleId="NoList11322">
    <w:name w:val="No List11322"/>
    <w:next w:val="NoList"/>
    <w:uiPriority w:val="99"/>
    <w:semiHidden/>
    <w:unhideWhenUsed/>
    <w:rsid w:val="00AD3E10"/>
  </w:style>
  <w:style w:type="numbering" w:customStyle="1" w:styleId="14210">
    <w:name w:val="無清單1421"/>
    <w:next w:val="NoList"/>
    <w:uiPriority w:val="99"/>
    <w:semiHidden/>
    <w:unhideWhenUsed/>
    <w:rsid w:val="00AD3E10"/>
  </w:style>
  <w:style w:type="numbering" w:customStyle="1" w:styleId="113210">
    <w:name w:val="無清單11321"/>
    <w:next w:val="NoList"/>
    <w:uiPriority w:val="99"/>
    <w:semiHidden/>
    <w:unhideWhenUsed/>
    <w:rsid w:val="00AD3E10"/>
  </w:style>
  <w:style w:type="numbering" w:customStyle="1" w:styleId="2222">
    <w:name w:val="无列表2222"/>
    <w:next w:val="NoList"/>
    <w:uiPriority w:val="99"/>
    <w:semiHidden/>
    <w:unhideWhenUsed/>
    <w:rsid w:val="00AD3E10"/>
  </w:style>
  <w:style w:type="numbering" w:customStyle="1" w:styleId="NoList12321">
    <w:name w:val="No List12321"/>
    <w:next w:val="NoList"/>
    <w:uiPriority w:val="99"/>
    <w:semiHidden/>
    <w:unhideWhenUsed/>
    <w:rsid w:val="00AD3E10"/>
  </w:style>
  <w:style w:type="numbering" w:customStyle="1" w:styleId="113211">
    <w:name w:val="リストなし11321"/>
    <w:next w:val="NoList"/>
    <w:uiPriority w:val="99"/>
    <w:semiHidden/>
    <w:unhideWhenUsed/>
    <w:rsid w:val="00AD3E10"/>
  </w:style>
  <w:style w:type="numbering" w:customStyle="1" w:styleId="113212">
    <w:name w:val="无列表11321"/>
    <w:next w:val="NoList"/>
    <w:semiHidden/>
    <w:rsid w:val="00AD3E10"/>
  </w:style>
  <w:style w:type="numbering" w:customStyle="1" w:styleId="NoList21321">
    <w:name w:val="No List21321"/>
    <w:next w:val="NoList"/>
    <w:semiHidden/>
    <w:rsid w:val="00AD3E10"/>
  </w:style>
  <w:style w:type="numbering" w:customStyle="1" w:styleId="NoList31321">
    <w:name w:val="No List31321"/>
    <w:next w:val="NoList"/>
    <w:uiPriority w:val="99"/>
    <w:semiHidden/>
    <w:rsid w:val="00AD3E10"/>
  </w:style>
  <w:style w:type="numbering" w:customStyle="1" w:styleId="NoList111321">
    <w:name w:val="No List111321"/>
    <w:next w:val="NoList"/>
    <w:uiPriority w:val="99"/>
    <w:semiHidden/>
    <w:unhideWhenUsed/>
    <w:rsid w:val="00AD3E10"/>
  </w:style>
  <w:style w:type="numbering" w:customStyle="1" w:styleId="123210">
    <w:name w:val="無清單12321"/>
    <w:next w:val="NoList"/>
    <w:uiPriority w:val="99"/>
    <w:semiHidden/>
    <w:unhideWhenUsed/>
    <w:rsid w:val="00AD3E10"/>
  </w:style>
  <w:style w:type="numbering" w:customStyle="1" w:styleId="1113210">
    <w:name w:val="無清單111321"/>
    <w:next w:val="NoList"/>
    <w:uiPriority w:val="99"/>
    <w:semiHidden/>
    <w:unhideWhenUsed/>
    <w:rsid w:val="00AD3E10"/>
  </w:style>
  <w:style w:type="numbering" w:customStyle="1" w:styleId="NoList4122">
    <w:name w:val="No List4122"/>
    <w:next w:val="NoList"/>
    <w:uiPriority w:val="99"/>
    <w:semiHidden/>
    <w:unhideWhenUsed/>
    <w:rsid w:val="00AD3E10"/>
  </w:style>
  <w:style w:type="numbering" w:customStyle="1" w:styleId="NoList121122">
    <w:name w:val="No List121122"/>
    <w:next w:val="NoList"/>
    <w:uiPriority w:val="99"/>
    <w:semiHidden/>
    <w:unhideWhenUsed/>
    <w:rsid w:val="00AD3E10"/>
  </w:style>
  <w:style w:type="numbering" w:customStyle="1" w:styleId="1111221">
    <w:name w:val="リストなし111122"/>
    <w:next w:val="NoList"/>
    <w:uiPriority w:val="99"/>
    <w:semiHidden/>
    <w:unhideWhenUsed/>
    <w:rsid w:val="00AD3E10"/>
  </w:style>
  <w:style w:type="numbering" w:customStyle="1" w:styleId="1111222">
    <w:name w:val="无列表111122"/>
    <w:next w:val="NoList"/>
    <w:semiHidden/>
    <w:rsid w:val="00AD3E10"/>
  </w:style>
  <w:style w:type="numbering" w:customStyle="1" w:styleId="NoList211122">
    <w:name w:val="No List211122"/>
    <w:next w:val="NoList"/>
    <w:semiHidden/>
    <w:rsid w:val="00AD3E10"/>
  </w:style>
  <w:style w:type="numbering" w:customStyle="1" w:styleId="NoList311122">
    <w:name w:val="No List311122"/>
    <w:next w:val="NoList"/>
    <w:uiPriority w:val="99"/>
    <w:semiHidden/>
    <w:rsid w:val="00AD3E10"/>
  </w:style>
  <w:style w:type="numbering" w:customStyle="1" w:styleId="NoList1111122">
    <w:name w:val="No List1111122"/>
    <w:next w:val="NoList"/>
    <w:uiPriority w:val="99"/>
    <w:semiHidden/>
    <w:unhideWhenUsed/>
    <w:rsid w:val="00AD3E10"/>
  </w:style>
  <w:style w:type="numbering" w:customStyle="1" w:styleId="1211220">
    <w:name w:val="無清單121122"/>
    <w:next w:val="NoList"/>
    <w:uiPriority w:val="99"/>
    <w:semiHidden/>
    <w:unhideWhenUsed/>
    <w:rsid w:val="00AD3E10"/>
  </w:style>
  <w:style w:type="numbering" w:customStyle="1" w:styleId="11111220">
    <w:name w:val="無清單1111122"/>
    <w:next w:val="NoList"/>
    <w:uiPriority w:val="99"/>
    <w:semiHidden/>
    <w:unhideWhenUsed/>
    <w:rsid w:val="00AD3E10"/>
  </w:style>
  <w:style w:type="numbering" w:customStyle="1" w:styleId="NoList5121">
    <w:name w:val="No List5121"/>
    <w:next w:val="NoList"/>
    <w:uiPriority w:val="99"/>
    <w:semiHidden/>
    <w:unhideWhenUsed/>
    <w:rsid w:val="00AD3E10"/>
  </w:style>
  <w:style w:type="numbering" w:customStyle="1" w:styleId="NoList13122">
    <w:name w:val="No List13122"/>
    <w:next w:val="NoList"/>
    <w:uiPriority w:val="99"/>
    <w:semiHidden/>
    <w:unhideWhenUsed/>
    <w:rsid w:val="00AD3E10"/>
  </w:style>
  <w:style w:type="numbering" w:customStyle="1" w:styleId="121221">
    <w:name w:val="リストなし12122"/>
    <w:next w:val="NoList"/>
    <w:uiPriority w:val="99"/>
    <w:semiHidden/>
    <w:unhideWhenUsed/>
    <w:rsid w:val="00AD3E10"/>
  </w:style>
  <w:style w:type="numbering" w:customStyle="1" w:styleId="121222">
    <w:name w:val="无列表12122"/>
    <w:next w:val="NoList"/>
    <w:semiHidden/>
    <w:rsid w:val="00AD3E10"/>
  </w:style>
  <w:style w:type="numbering" w:customStyle="1" w:styleId="NoList22122">
    <w:name w:val="No List22122"/>
    <w:next w:val="NoList"/>
    <w:semiHidden/>
    <w:rsid w:val="00AD3E10"/>
  </w:style>
  <w:style w:type="numbering" w:customStyle="1" w:styleId="NoList32122">
    <w:name w:val="No List32122"/>
    <w:next w:val="NoList"/>
    <w:uiPriority w:val="99"/>
    <w:semiHidden/>
    <w:rsid w:val="00AD3E10"/>
  </w:style>
  <w:style w:type="numbering" w:customStyle="1" w:styleId="NoList112122">
    <w:name w:val="No List112122"/>
    <w:next w:val="NoList"/>
    <w:uiPriority w:val="99"/>
    <w:semiHidden/>
    <w:unhideWhenUsed/>
    <w:rsid w:val="00AD3E10"/>
  </w:style>
  <w:style w:type="numbering" w:customStyle="1" w:styleId="131220">
    <w:name w:val="無清單13122"/>
    <w:next w:val="NoList"/>
    <w:uiPriority w:val="99"/>
    <w:semiHidden/>
    <w:unhideWhenUsed/>
    <w:rsid w:val="00AD3E10"/>
  </w:style>
  <w:style w:type="numbering" w:customStyle="1" w:styleId="1121220">
    <w:name w:val="無清單112122"/>
    <w:next w:val="NoList"/>
    <w:uiPriority w:val="99"/>
    <w:semiHidden/>
    <w:unhideWhenUsed/>
    <w:rsid w:val="00AD3E10"/>
  </w:style>
  <w:style w:type="numbering" w:customStyle="1" w:styleId="21122">
    <w:name w:val="无列表21122"/>
    <w:next w:val="NoList"/>
    <w:uiPriority w:val="99"/>
    <w:semiHidden/>
    <w:unhideWhenUsed/>
    <w:rsid w:val="00AD3E10"/>
  </w:style>
  <w:style w:type="numbering" w:customStyle="1" w:styleId="NoList122122">
    <w:name w:val="No List122122"/>
    <w:next w:val="NoList"/>
    <w:uiPriority w:val="99"/>
    <w:semiHidden/>
    <w:unhideWhenUsed/>
    <w:rsid w:val="00AD3E10"/>
  </w:style>
  <w:style w:type="numbering" w:customStyle="1" w:styleId="1121221">
    <w:name w:val="リストなし112122"/>
    <w:next w:val="NoList"/>
    <w:uiPriority w:val="99"/>
    <w:semiHidden/>
    <w:unhideWhenUsed/>
    <w:rsid w:val="00AD3E10"/>
  </w:style>
  <w:style w:type="numbering" w:customStyle="1" w:styleId="1121222">
    <w:name w:val="无列表112122"/>
    <w:next w:val="NoList"/>
    <w:semiHidden/>
    <w:rsid w:val="00AD3E10"/>
  </w:style>
  <w:style w:type="numbering" w:customStyle="1" w:styleId="NoList212122">
    <w:name w:val="No List212122"/>
    <w:next w:val="NoList"/>
    <w:semiHidden/>
    <w:rsid w:val="00AD3E10"/>
  </w:style>
  <w:style w:type="numbering" w:customStyle="1" w:styleId="NoList312122">
    <w:name w:val="No List312122"/>
    <w:next w:val="NoList"/>
    <w:uiPriority w:val="99"/>
    <w:semiHidden/>
    <w:rsid w:val="00AD3E10"/>
  </w:style>
  <w:style w:type="numbering" w:customStyle="1" w:styleId="NoList1112122">
    <w:name w:val="No List1112122"/>
    <w:next w:val="NoList"/>
    <w:uiPriority w:val="99"/>
    <w:semiHidden/>
    <w:unhideWhenUsed/>
    <w:rsid w:val="00AD3E10"/>
  </w:style>
  <w:style w:type="numbering" w:customStyle="1" w:styleId="122122">
    <w:name w:val="無清單122122"/>
    <w:next w:val="NoList"/>
    <w:uiPriority w:val="99"/>
    <w:semiHidden/>
    <w:unhideWhenUsed/>
    <w:rsid w:val="00AD3E10"/>
  </w:style>
  <w:style w:type="numbering" w:customStyle="1" w:styleId="1112122">
    <w:name w:val="無清單1112122"/>
    <w:next w:val="NoList"/>
    <w:uiPriority w:val="99"/>
    <w:semiHidden/>
    <w:unhideWhenUsed/>
    <w:rsid w:val="00AD3E10"/>
  </w:style>
  <w:style w:type="numbering" w:customStyle="1" w:styleId="3120">
    <w:name w:val="无列表312"/>
    <w:next w:val="NoList"/>
    <w:uiPriority w:val="99"/>
    <w:semiHidden/>
    <w:unhideWhenUsed/>
    <w:rsid w:val="00AD3E10"/>
  </w:style>
  <w:style w:type="numbering" w:customStyle="1" w:styleId="131121">
    <w:name w:val="无列表13112"/>
    <w:next w:val="NoList"/>
    <w:semiHidden/>
    <w:rsid w:val="00AD3E10"/>
  </w:style>
  <w:style w:type="numbering" w:customStyle="1" w:styleId="NoList113111">
    <w:name w:val="No List113111"/>
    <w:next w:val="NoList"/>
    <w:uiPriority w:val="99"/>
    <w:semiHidden/>
    <w:unhideWhenUsed/>
    <w:rsid w:val="00AD3E10"/>
  </w:style>
  <w:style w:type="numbering" w:customStyle="1" w:styleId="NoList41112">
    <w:name w:val="No List41112"/>
    <w:next w:val="NoList"/>
    <w:uiPriority w:val="99"/>
    <w:semiHidden/>
    <w:unhideWhenUsed/>
    <w:rsid w:val="00AD3E10"/>
  </w:style>
  <w:style w:type="numbering" w:customStyle="1" w:styleId="22112">
    <w:name w:val="无列表22112"/>
    <w:next w:val="NoList"/>
    <w:uiPriority w:val="99"/>
    <w:semiHidden/>
    <w:unhideWhenUsed/>
    <w:rsid w:val="00AD3E10"/>
  </w:style>
  <w:style w:type="numbering" w:customStyle="1" w:styleId="NoList1211112">
    <w:name w:val="No List1211112"/>
    <w:next w:val="NoList"/>
    <w:uiPriority w:val="99"/>
    <w:semiHidden/>
    <w:unhideWhenUsed/>
    <w:rsid w:val="00AD3E10"/>
  </w:style>
  <w:style w:type="numbering" w:customStyle="1" w:styleId="11111121">
    <w:name w:val="リストなし1111112"/>
    <w:next w:val="NoList"/>
    <w:uiPriority w:val="99"/>
    <w:semiHidden/>
    <w:unhideWhenUsed/>
    <w:rsid w:val="00AD3E10"/>
  </w:style>
  <w:style w:type="numbering" w:customStyle="1" w:styleId="11111122">
    <w:name w:val="无列表1111112"/>
    <w:next w:val="NoList"/>
    <w:semiHidden/>
    <w:rsid w:val="00AD3E10"/>
  </w:style>
  <w:style w:type="numbering" w:customStyle="1" w:styleId="NoList2111112">
    <w:name w:val="No List2111112"/>
    <w:next w:val="NoList"/>
    <w:semiHidden/>
    <w:rsid w:val="00AD3E10"/>
  </w:style>
  <w:style w:type="numbering" w:customStyle="1" w:styleId="NoList3111112">
    <w:name w:val="No List3111112"/>
    <w:next w:val="NoList"/>
    <w:uiPriority w:val="99"/>
    <w:semiHidden/>
    <w:rsid w:val="00AD3E10"/>
  </w:style>
  <w:style w:type="numbering" w:customStyle="1" w:styleId="NoList11111112">
    <w:name w:val="No List11111112"/>
    <w:next w:val="NoList"/>
    <w:uiPriority w:val="99"/>
    <w:semiHidden/>
    <w:unhideWhenUsed/>
    <w:rsid w:val="00AD3E10"/>
  </w:style>
  <w:style w:type="numbering" w:customStyle="1" w:styleId="12111120">
    <w:name w:val="無清單1211112"/>
    <w:next w:val="NoList"/>
    <w:uiPriority w:val="99"/>
    <w:semiHidden/>
    <w:unhideWhenUsed/>
    <w:rsid w:val="00AD3E10"/>
  </w:style>
  <w:style w:type="numbering" w:customStyle="1" w:styleId="111111120">
    <w:name w:val="無清單11111112"/>
    <w:next w:val="NoList"/>
    <w:uiPriority w:val="99"/>
    <w:semiHidden/>
    <w:unhideWhenUsed/>
    <w:rsid w:val="00AD3E10"/>
  </w:style>
  <w:style w:type="numbering" w:customStyle="1" w:styleId="NoList131112">
    <w:name w:val="No List131112"/>
    <w:next w:val="NoList"/>
    <w:uiPriority w:val="99"/>
    <w:semiHidden/>
    <w:unhideWhenUsed/>
    <w:rsid w:val="00AD3E10"/>
  </w:style>
  <w:style w:type="numbering" w:customStyle="1" w:styleId="1211121">
    <w:name w:val="リストなし121112"/>
    <w:next w:val="NoList"/>
    <w:uiPriority w:val="99"/>
    <w:semiHidden/>
    <w:unhideWhenUsed/>
    <w:rsid w:val="00AD3E10"/>
  </w:style>
  <w:style w:type="numbering" w:customStyle="1" w:styleId="1211122">
    <w:name w:val="无列表121112"/>
    <w:next w:val="NoList"/>
    <w:semiHidden/>
    <w:rsid w:val="00AD3E10"/>
  </w:style>
  <w:style w:type="numbering" w:customStyle="1" w:styleId="NoList221112">
    <w:name w:val="No List221112"/>
    <w:next w:val="NoList"/>
    <w:semiHidden/>
    <w:rsid w:val="00AD3E10"/>
  </w:style>
  <w:style w:type="numbering" w:customStyle="1" w:styleId="NoList321112">
    <w:name w:val="No List321112"/>
    <w:next w:val="NoList"/>
    <w:uiPriority w:val="99"/>
    <w:semiHidden/>
    <w:rsid w:val="00AD3E10"/>
  </w:style>
  <w:style w:type="numbering" w:customStyle="1" w:styleId="NoList1121112">
    <w:name w:val="No List1121112"/>
    <w:next w:val="NoList"/>
    <w:uiPriority w:val="99"/>
    <w:semiHidden/>
    <w:unhideWhenUsed/>
    <w:rsid w:val="00AD3E10"/>
  </w:style>
  <w:style w:type="numbering" w:customStyle="1" w:styleId="131112">
    <w:name w:val="無清單131112"/>
    <w:next w:val="NoList"/>
    <w:uiPriority w:val="99"/>
    <w:semiHidden/>
    <w:unhideWhenUsed/>
    <w:rsid w:val="00AD3E10"/>
  </w:style>
  <w:style w:type="numbering" w:customStyle="1" w:styleId="11211120">
    <w:name w:val="無清單1121112"/>
    <w:next w:val="NoList"/>
    <w:uiPriority w:val="99"/>
    <w:semiHidden/>
    <w:unhideWhenUsed/>
    <w:rsid w:val="00AD3E10"/>
  </w:style>
  <w:style w:type="numbering" w:customStyle="1" w:styleId="211112">
    <w:name w:val="无列表211112"/>
    <w:next w:val="NoList"/>
    <w:uiPriority w:val="99"/>
    <w:semiHidden/>
    <w:unhideWhenUsed/>
    <w:rsid w:val="00AD3E10"/>
  </w:style>
  <w:style w:type="numbering" w:customStyle="1" w:styleId="NoList1221112">
    <w:name w:val="No List1221112"/>
    <w:next w:val="NoList"/>
    <w:uiPriority w:val="99"/>
    <w:semiHidden/>
    <w:unhideWhenUsed/>
    <w:rsid w:val="00AD3E10"/>
  </w:style>
  <w:style w:type="numbering" w:customStyle="1" w:styleId="11211121">
    <w:name w:val="リストなし1121112"/>
    <w:next w:val="NoList"/>
    <w:uiPriority w:val="99"/>
    <w:semiHidden/>
    <w:unhideWhenUsed/>
    <w:rsid w:val="00AD3E10"/>
  </w:style>
  <w:style w:type="numbering" w:customStyle="1" w:styleId="11211122">
    <w:name w:val="无列表1121112"/>
    <w:next w:val="NoList"/>
    <w:semiHidden/>
    <w:rsid w:val="00AD3E10"/>
  </w:style>
  <w:style w:type="numbering" w:customStyle="1" w:styleId="NoList2121112">
    <w:name w:val="No List2121112"/>
    <w:next w:val="NoList"/>
    <w:semiHidden/>
    <w:rsid w:val="00AD3E10"/>
  </w:style>
  <w:style w:type="numbering" w:customStyle="1" w:styleId="NoList3121112">
    <w:name w:val="No List3121112"/>
    <w:next w:val="NoList"/>
    <w:uiPriority w:val="99"/>
    <w:semiHidden/>
    <w:rsid w:val="00AD3E10"/>
  </w:style>
  <w:style w:type="numbering" w:customStyle="1" w:styleId="NoList11121112">
    <w:name w:val="No List11121112"/>
    <w:next w:val="NoList"/>
    <w:uiPriority w:val="99"/>
    <w:semiHidden/>
    <w:unhideWhenUsed/>
    <w:rsid w:val="00AD3E10"/>
  </w:style>
  <w:style w:type="numbering" w:customStyle="1" w:styleId="1221112">
    <w:name w:val="無清單1221112"/>
    <w:next w:val="NoList"/>
    <w:uiPriority w:val="99"/>
    <w:semiHidden/>
    <w:unhideWhenUsed/>
    <w:rsid w:val="00AD3E10"/>
  </w:style>
  <w:style w:type="numbering" w:customStyle="1" w:styleId="11121112">
    <w:name w:val="無清單11121112"/>
    <w:next w:val="NoList"/>
    <w:uiPriority w:val="99"/>
    <w:semiHidden/>
    <w:unhideWhenUsed/>
    <w:rsid w:val="00AD3E10"/>
  </w:style>
  <w:style w:type="numbering" w:customStyle="1" w:styleId="NoList51111">
    <w:name w:val="No List51111"/>
    <w:next w:val="NoList"/>
    <w:uiPriority w:val="99"/>
    <w:semiHidden/>
    <w:unhideWhenUsed/>
    <w:rsid w:val="00AD3E10"/>
  </w:style>
  <w:style w:type="numbering" w:customStyle="1" w:styleId="NoList6111">
    <w:name w:val="No List6111"/>
    <w:next w:val="NoList"/>
    <w:uiPriority w:val="99"/>
    <w:semiHidden/>
    <w:unhideWhenUsed/>
    <w:rsid w:val="00AD3E10"/>
  </w:style>
  <w:style w:type="numbering" w:customStyle="1" w:styleId="NoList14111">
    <w:name w:val="No List14111"/>
    <w:next w:val="NoList"/>
    <w:uiPriority w:val="99"/>
    <w:semiHidden/>
    <w:unhideWhenUsed/>
    <w:rsid w:val="00AD3E10"/>
  </w:style>
  <w:style w:type="numbering" w:customStyle="1" w:styleId="131113">
    <w:name w:val="リストなし13111"/>
    <w:next w:val="NoList"/>
    <w:uiPriority w:val="99"/>
    <w:semiHidden/>
    <w:unhideWhenUsed/>
    <w:rsid w:val="00AD3E10"/>
  </w:style>
  <w:style w:type="numbering" w:customStyle="1" w:styleId="NoList23111">
    <w:name w:val="No List23111"/>
    <w:next w:val="NoList"/>
    <w:semiHidden/>
    <w:rsid w:val="00AD3E10"/>
  </w:style>
  <w:style w:type="numbering" w:customStyle="1" w:styleId="NoList33111">
    <w:name w:val="No List33111"/>
    <w:next w:val="NoList"/>
    <w:uiPriority w:val="99"/>
    <w:semiHidden/>
    <w:rsid w:val="00AD3E10"/>
  </w:style>
  <w:style w:type="numbering" w:customStyle="1" w:styleId="NoList11411">
    <w:name w:val="No List11411"/>
    <w:next w:val="NoList"/>
    <w:uiPriority w:val="99"/>
    <w:semiHidden/>
    <w:unhideWhenUsed/>
    <w:rsid w:val="00AD3E10"/>
  </w:style>
  <w:style w:type="numbering" w:customStyle="1" w:styleId="14111">
    <w:name w:val="無清單14111"/>
    <w:next w:val="NoList"/>
    <w:uiPriority w:val="99"/>
    <w:semiHidden/>
    <w:unhideWhenUsed/>
    <w:rsid w:val="00AD3E10"/>
  </w:style>
  <w:style w:type="numbering" w:customStyle="1" w:styleId="1131110">
    <w:name w:val="無清單113111"/>
    <w:next w:val="NoList"/>
    <w:uiPriority w:val="99"/>
    <w:semiHidden/>
    <w:unhideWhenUsed/>
    <w:rsid w:val="00AD3E10"/>
  </w:style>
  <w:style w:type="numbering" w:customStyle="1" w:styleId="NoList4211">
    <w:name w:val="No List4211"/>
    <w:next w:val="NoList"/>
    <w:uiPriority w:val="99"/>
    <w:semiHidden/>
    <w:unhideWhenUsed/>
    <w:rsid w:val="00AD3E10"/>
  </w:style>
  <w:style w:type="numbering" w:customStyle="1" w:styleId="NoList123111">
    <w:name w:val="No List123111"/>
    <w:next w:val="NoList"/>
    <w:uiPriority w:val="99"/>
    <w:semiHidden/>
    <w:unhideWhenUsed/>
    <w:rsid w:val="00AD3E10"/>
  </w:style>
  <w:style w:type="numbering" w:customStyle="1" w:styleId="1131111">
    <w:name w:val="リストなし113111"/>
    <w:next w:val="NoList"/>
    <w:uiPriority w:val="99"/>
    <w:semiHidden/>
    <w:unhideWhenUsed/>
    <w:rsid w:val="00AD3E10"/>
  </w:style>
  <w:style w:type="numbering" w:customStyle="1" w:styleId="1131112">
    <w:name w:val="无列表113111"/>
    <w:next w:val="NoList"/>
    <w:semiHidden/>
    <w:rsid w:val="00AD3E10"/>
  </w:style>
  <w:style w:type="numbering" w:customStyle="1" w:styleId="NoList213111">
    <w:name w:val="No List213111"/>
    <w:next w:val="NoList"/>
    <w:semiHidden/>
    <w:rsid w:val="00AD3E10"/>
  </w:style>
  <w:style w:type="numbering" w:customStyle="1" w:styleId="NoList313111">
    <w:name w:val="No List313111"/>
    <w:next w:val="NoList"/>
    <w:uiPriority w:val="99"/>
    <w:semiHidden/>
    <w:rsid w:val="00AD3E10"/>
  </w:style>
  <w:style w:type="numbering" w:customStyle="1" w:styleId="NoList1113111">
    <w:name w:val="No List1113111"/>
    <w:next w:val="NoList"/>
    <w:uiPriority w:val="99"/>
    <w:semiHidden/>
    <w:unhideWhenUsed/>
    <w:rsid w:val="00AD3E10"/>
  </w:style>
  <w:style w:type="numbering" w:customStyle="1" w:styleId="123111">
    <w:name w:val="無清單123111"/>
    <w:next w:val="NoList"/>
    <w:uiPriority w:val="99"/>
    <w:semiHidden/>
    <w:unhideWhenUsed/>
    <w:rsid w:val="00AD3E10"/>
  </w:style>
  <w:style w:type="numbering" w:customStyle="1" w:styleId="1113111">
    <w:name w:val="無清單1113111"/>
    <w:next w:val="NoList"/>
    <w:uiPriority w:val="99"/>
    <w:semiHidden/>
    <w:unhideWhenUsed/>
    <w:rsid w:val="00AD3E10"/>
  </w:style>
  <w:style w:type="numbering" w:customStyle="1" w:styleId="NoList1212111">
    <w:name w:val="No List1212111"/>
    <w:next w:val="NoList"/>
    <w:uiPriority w:val="99"/>
    <w:semiHidden/>
    <w:unhideWhenUsed/>
    <w:rsid w:val="00AD3E10"/>
  </w:style>
  <w:style w:type="numbering" w:customStyle="1" w:styleId="11121110">
    <w:name w:val="リストなし1112111"/>
    <w:next w:val="NoList"/>
    <w:uiPriority w:val="99"/>
    <w:semiHidden/>
    <w:unhideWhenUsed/>
    <w:rsid w:val="00AD3E10"/>
  </w:style>
  <w:style w:type="numbering" w:customStyle="1" w:styleId="11121113">
    <w:name w:val="无列表1112111"/>
    <w:next w:val="NoList"/>
    <w:semiHidden/>
    <w:rsid w:val="00AD3E10"/>
  </w:style>
  <w:style w:type="numbering" w:customStyle="1" w:styleId="NoList2112111">
    <w:name w:val="No List2112111"/>
    <w:next w:val="NoList"/>
    <w:semiHidden/>
    <w:rsid w:val="00AD3E10"/>
  </w:style>
  <w:style w:type="numbering" w:customStyle="1" w:styleId="NoList3112111">
    <w:name w:val="No List3112111"/>
    <w:next w:val="NoList"/>
    <w:uiPriority w:val="99"/>
    <w:semiHidden/>
    <w:rsid w:val="00AD3E10"/>
  </w:style>
  <w:style w:type="numbering" w:customStyle="1" w:styleId="NoList11112111">
    <w:name w:val="No List11112111"/>
    <w:next w:val="NoList"/>
    <w:uiPriority w:val="99"/>
    <w:semiHidden/>
    <w:unhideWhenUsed/>
    <w:rsid w:val="00AD3E10"/>
  </w:style>
  <w:style w:type="numbering" w:customStyle="1" w:styleId="12121110">
    <w:name w:val="無清單1212111"/>
    <w:next w:val="NoList"/>
    <w:uiPriority w:val="99"/>
    <w:semiHidden/>
    <w:unhideWhenUsed/>
    <w:rsid w:val="00AD3E10"/>
  </w:style>
  <w:style w:type="numbering" w:customStyle="1" w:styleId="11112111">
    <w:name w:val="無清單11112111"/>
    <w:next w:val="NoList"/>
    <w:uiPriority w:val="99"/>
    <w:semiHidden/>
    <w:unhideWhenUsed/>
    <w:rsid w:val="00AD3E10"/>
  </w:style>
  <w:style w:type="numbering" w:customStyle="1" w:styleId="NoList5211">
    <w:name w:val="No List5211"/>
    <w:next w:val="NoList"/>
    <w:uiPriority w:val="99"/>
    <w:semiHidden/>
    <w:unhideWhenUsed/>
    <w:rsid w:val="00AD3E10"/>
  </w:style>
  <w:style w:type="numbering" w:customStyle="1" w:styleId="NoList13211">
    <w:name w:val="No List13211"/>
    <w:next w:val="NoList"/>
    <w:uiPriority w:val="99"/>
    <w:semiHidden/>
    <w:unhideWhenUsed/>
    <w:rsid w:val="00AD3E10"/>
  </w:style>
  <w:style w:type="numbering" w:customStyle="1" w:styleId="122115">
    <w:name w:val="リストなし12211"/>
    <w:next w:val="NoList"/>
    <w:uiPriority w:val="99"/>
    <w:semiHidden/>
    <w:unhideWhenUsed/>
    <w:rsid w:val="00AD3E10"/>
  </w:style>
  <w:style w:type="numbering" w:customStyle="1" w:styleId="122123">
    <w:name w:val="无列表12212"/>
    <w:next w:val="NoList"/>
    <w:semiHidden/>
    <w:rsid w:val="00AD3E10"/>
  </w:style>
  <w:style w:type="numbering" w:customStyle="1" w:styleId="NoList22211">
    <w:name w:val="No List22211"/>
    <w:next w:val="NoList"/>
    <w:semiHidden/>
    <w:rsid w:val="00AD3E10"/>
  </w:style>
  <w:style w:type="numbering" w:customStyle="1" w:styleId="NoList32211">
    <w:name w:val="No List32211"/>
    <w:next w:val="NoList"/>
    <w:uiPriority w:val="99"/>
    <w:semiHidden/>
    <w:rsid w:val="00AD3E10"/>
  </w:style>
  <w:style w:type="numbering" w:customStyle="1" w:styleId="NoList112211">
    <w:name w:val="No List112211"/>
    <w:next w:val="NoList"/>
    <w:uiPriority w:val="99"/>
    <w:semiHidden/>
    <w:unhideWhenUsed/>
    <w:rsid w:val="00AD3E10"/>
  </w:style>
  <w:style w:type="numbering" w:customStyle="1" w:styleId="132110">
    <w:name w:val="無清單13211"/>
    <w:next w:val="NoList"/>
    <w:uiPriority w:val="99"/>
    <w:semiHidden/>
    <w:unhideWhenUsed/>
    <w:rsid w:val="00AD3E10"/>
  </w:style>
  <w:style w:type="numbering" w:customStyle="1" w:styleId="1122110">
    <w:name w:val="無清單112211"/>
    <w:next w:val="NoList"/>
    <w:uiPriority w:val="99"/>
    <w:semiHidden/>
    <w:unhideWhenUsed/>
    <w:rsid w:val="00AD3E10"/>
  </w:style>
  <w:style w:type="numbering" w:customStyle="1" w:styleId="212111">
    <w:name w:val="无列表212111"/>
    <w:next w:val="NoList"/>
    <w:uiPriority w:val="99"/>
    <w:semiHidden/>
    <w:unhideWhenUsed/>
    <w:rsid w:val="00AD3E10"/>
  </w:style>
  <w:style w:type="numbering" w:customStyle="1" w:styleId="NoList1112211">
    <w:name w:val="No List1112211"/>
    <w:next w:val="NoList"/>
    <w:uiPriority w:val="99"/>
    <w:semiHidden/>
    <w:unhideWhenUsed/>
    <w:rsid w:val="00AD3E10"/>
  </w:style>
  <w:style w:type="numbering" w:customStyle="1" w:styleId="NoList711">
    <w:name w:val="No List711"/>
    <w:next w:val="NoList"/>
    <w:uiPriority w:val="99"/>
    <w:semiHidden/>
    <w:unhideWhenUsed/>
    <w:rsid w:val="00AD3E10"/>
  </w:style>
  <w:style w:type="numbering" w:customStyle="1" w:styleId="NoList1511">
    <w:name w:val="No List1511"/>
    <w:next w:val="NoList"/>
    <w:uiPriority w:val="99"/>
    <w:semiHidden/>
    <w:unhideWhenUsed/>
    <w:rsid w:val="00AD3E10"/>
  </w:style>
  <w:style w:type="numbering" w:customStyle="1" w:styleId="14112">
    <w:name w:val="リストなし1411"/>
    <w:next w:val="NoList"/>
    <w:uiPriority w:val="99"/>
    <w:semiHidden/>
    <w:unhideWhenUsed/>
    <w:rsid w:val="00AD3E10"/>
  </w:style>
  <w:style w:type="numbering" w:customStyle="1" w:styleId="14113">
    <w:name w:val="无列表1411"/>
    <w:next w:val="NoList"/>
    <w:semiHidden/>
    <w:rsid w:val="00AD3E10"/>
  </w:style>
  <w:style w:type="numbering" w:customStyle="1" w:styleId="NoList2411">
    <w:name w:val="No List2411"/>
    <w:next w:val="NoList"/>
    <w:semiHidden/>
    <w:rsid w:val="00AD3E10"/>
  </w:style>
  <w:style w:type="numbering" w:customStyle="1" w:styleId="NoList3411">
    <w:name w:val="No List3411"/>
    <w:next w:val="NoList"/>
    <w:uiPriority w:val="99"/>
    <w:semiHidden/>
    <w:rsid w:val="00AD3E10"/>
  </w:style>
  <w:style w:type="numbering" w:customStyle="1" w:styleId="NoList11511">
    <w:name w:val="No List11511"/>
    <w:next w:val="NoList"/>
    <w:uiPriority w:val="99"/>
    <w:semiHidden/>
    <w:unhideWhenUsed/>
    <w:rsid w:val="00AD3E10"/>
  </w:style>
  <w:style w:type="numbering" w:customStyle="1" w:styleId="15110">
    <w:name w:val="無清單1511"/>
    <w:next w:val="NoList"/>
    <w:uiPriority w:val="99"/>
    <w:semiHidden/>
    <w:unhideWhenUsed/>
    <w:rsid w:val="00AD3E10"/>
  </w:style>
  <w:style w:type="numbering" w:customStyle="1" w:styleId="114110">
    <w:name w:val="無清單11411"/>
    <w:next w:val="NoList"/>
    <w:uiPriority w:val="99"/>
    <w:semiHidden/>
    <w:unhideWhenUsed/>
    <w:rsid w:val="00AD3E10"/>
  </w:style>
  <w:style w:type="numbering" w:customStyle="1" w:styleId="NoList4311">
    <w:name w:val="No List4311"/>
    <w:next w:val="NoList"/>
    <w:uiPriority w:val="99"/>
    <w:semiHidden/>
    <w:unhideWhenUsed/>
    <w:rsid w:val="00AD3E10"/>
  </w:style>
  <w:style w:type="numbering" w:customStyle="1" w:styleId="NoList12411">
    <w:name w:val="No List12411"/>
    <w:next w:val="NoList"/>
    <w:uiPriority w:val="99"/>
    <w:semiHidden/>
    <w:unhideWhenUsed/>
    <w:rsid w:val="00AD3E10"/>
  </w:style>
  <w:style w:type="numbering" w:customStyle="1" w:styleId="114111">
    <w:name w:val="リストなし11411"/>
    <w:next w:val="NoList"/>
    <w:uiPriority w:val="99"/>
    <w:semiHidden/>
    <w:unhideWhenUsed/>
    <w:rsid w:val="00AD3E10"/>
  </w:style>
  <w:style w:type="numbering" w:customStyle="1" w:styleId="114112">
    <w:name w:val="无列表11411"/>
    <w:next w:val="NoList"/>
    <w:semiHidden/>
    <w:rsid w:val="00AD3E10"/>
  </w:style>
  <w:style w:type="numbering" w:customStyle="1" w:styleId="NoList21411">
    <w:name w:val="No List21411"/>
    <w:next w:val="NoList"/>
    <w:semiHidden/>
    <w:rsid w:val="00AD3E10"/>
  </w:style>
  <w:style w:type="numbering" w:customStyle="1" w:styleId="NoList31411">
    <w:name w:val="No List31411"/>
    <w:next w:val="NoList"/>
    <w:uiPriority w:val="99"/>
    <w:semiHidden/>
    <w:rsid w:val="00AD3E10"/>
  </w:style>
  <w:style w:type="numbering" w:customStyle="1" w:styleId="NoList111411">
    <w:name w:val="No List111411"/>
    <w:next w:val="NoList"/>
    <w:uiPriority w:val="99"/>
    <w:semiHidden/>
    <w:unhideWhenUsed/>
    <w:rsid w:val="00AD3E10"/>
  </w:style>
  <w:style w:type="numbering" w:customStyle="1" w:styleId="124110">
    <w:name w:val="無清單12411"/>
    <w:next w:val="NoList"/>
    <w:uiPriority w:val="99"/>
    <w:semiHidden/>
    <w:unhideWhenUsed/>
    <w:rsid w:val="00AD3E10"/>
  </w:style>
  <w:style w:type="numbering" w:customStyle="1" w:styleId="1114110">
    <w:name w:val="無清單111411"/>
    <w:next w:val="NoList"/>
    <w:uiPriority w:val="99"/>
    <w:semiHidden/>
    <w:unhideWhenUsed/>
    <w:rsid w:val="00AD3E10"/>
  </w:style>
  <w:style w:type="numbering" w:customStyle="1" w:styleId="2311">
    <w:name w:val="无列表2311"/>
    <w:next w:val="NoList"/>
    <w:uiPriority w:val="99"/>
    <w:semiHidden/>
    <w:unhideWhenUsed/>
    <w:rsid w:val="00AD3E10"/>
  </w:style>
  <w:style w:type="numbering" w:customStyle="1" w:styleId="NoList121311">
    <w:name w:val="No List121311"/>
    <w:next w:val="NoList"/>
    <w:uiPriority w:val="99"/>
    <w:semiHidden/>
    <w:unhideWhenUsed/>
    <w:rsid w:val="00AD3E10"/>
  </w:style>
  <w:style w:type="numbering" w:customStyle="1" w:styleId="1113110">
    <w:name w:val="リストなし111311"/>
    <w:next w:val="NoList"/>
    <w:uiPriority w:val="99"/>
    <w:semiHidden/>
    <w:unhideWhenUsed/>
    <w:rsid w:val="00AD3E10"/>
  </w:style>
  <w:style w:type="numbering" w:customStyle="1" w:styleId="1113112">
    <w:name w:val="无列表111311"/>
    <w:next w:val="NoList"/>
    <w:semiHidden/>
    <w:rsid w:val="00AD3E10"/>
  </w:style>
  <w:style w:type="numbering" w:customStyle="1" w:styleId="NoList211311">
    <w:name w:val="No List211311"/>
    <w:next w:val="NoList"/>
    <w:semiHidden/>
    <w:rsid w:val="00AD3E10"/>
  </w:style>
  <w:style w:type="numbering" w:customStyle="1" w:styleId="NoList311311">
    <w:name w:val="No List311311"/>
    <w:next w:val="NoList"/>
    <w:uiPriority w:val="99"/>
    <w:semiHidden/>
    <w:rsid w:val="00AD3E10"/>
  </w:style>
  <w:style w:type="numbering" w:customStyle="1" w:styleId="NoList1111311">
    <w:name w:val="No List1111311"/>
    <w:next w:val="NoList"/>
    <w:uiPriority w:val="99"/>
    <w:semiHidden/>
    <w:unhideWhenUsed/>
    <w:rsid w:val="00AD3E10"/>
  </w:style>
  <w:style w:type="numbering" w:customStyle="1" w:styleId="121311">
    <w:name w:val="無清單121311"/>
    <w:next w:val="NoList"/>
    <w:uiPriority w:val="99"/>
    <w:semiHidden/>
    <w:unhideWhenUsed/>
    <w:rsid w:val="00AD3E10"/>
  </w:style>
  <w:style w:type="numbering" w:customStyle="1" w:styleId="1111311">
    <w:name w:val="無清單1111311"/>
    <w:next w:val="NoList"/>
    <w:uiPriority w:val="99"/>
    <w:semiHidden/>
    <w:unhideWhenUsed/>
    <w:rsid w:val="00AD3E10"/>
  </w:style>
  <w:style w:type="numbering" w:customStyle="1" w:styleId="NoList5311">
    <w:name w:val="No List5311"/>
    <w:next w:val="NoList"/>
    <w:uiPriority w:val="99"/>
    <w:semiHidden/>
    <w:unhideWhenUsed/>
    <w:rsid w:val="00AD3E10"/>
  </w:style>
  <w:style w:type="numbering" w:customStyle="1" w:styleId="NoList13311">
    <w:name w:val="No List13311"/>
    <w:next w:val="NoList"/>
    <w:uiPriority w:val="99"/>
    <w:semiHidden/>
    <w:unhideWhenUsed/>
    <w:rsid w:val="00AD3E10"/>
  </w:style>
  <w:style w:type="numbering" w:customStyle="1" w:styleId="123110">
    <w:name w:val="リストなし12311"/>
    <w:next w:val="NoList"/>
    <w:uiPriority w:val="99"/>
    <w:semiHidden/>
    <w:unhideWhenUsed/>
    <w:rsid w:val="00AD3E10"/>
  </w:style>
  <w:style w:type="numbering" w:customStyle="1" w:styleId="123112">
    <w:name w:val="无列表12311"/>
    <w:next w:val="NoList"/>
    <w:semiHidden/>
    <w:rsid w:val="00AD3E10"/>
  </w:style>
  <w:style w:type="numbering" w:customStyle="1" w:styleId="NoList22311">
    <w:name w:val="No List22311"/>
    <w:next w:val="NoList"/>
    <w:semiHidden/>
    <w:rsid w:val="00AD3E10"/>
  </w:style>
  <w:style w:type="numbering" w:customStyle="1" w:styleId="NoList32311">
    <w:name w:val="No List32311"/>
    <w:next w:val="NoList"/>
    <w:uiPriority w:val="99"/>
    <w:semiHidden/>
    <w:rsid w:val="00AD3E10"/>
  </w:style>
  <w:style w:type="numbering" w:customStyle="1" w:styleId="NoList112311">
    <w:name w:val="No List112311"/>
    <w:next w:val="NoList"/>
    <w:uiPriority w:val="99"/>
    <w:semiHidden/>
    <w:unhideWhenUsed/>
    <w:rsid w:val="00AD3E10"/>
  </w:style>
  <w:style w:type="numbering" w:customStyle="1" w:styleId="13311">
    <w:name w:val="無清單13311"/>
    <w:next w:val="NoList"/>
    <w:uiPriority w:val="99"/>
    <w:semiHidden/>
    <w:unhideWhenUsed/>
    <w:rsid w:val="00AD3E10"/>
  </w:style>
  <w:style w:type="numbering" w:customStyle="1" w:styleId="1123110">
    <w:name w:val="無清單112311"/>
    <w:next w:val="NoList"/>
    <w:uiPriority w:val="99"/>
    <w:semiHidden/>
    <w:unhideWhenUsed/>
    <w:rsid w:val="00AD3E10"/>
  </w:style>
  <w:style w:type="numbering" w:customStyle="1" w:styleId="21311">
    <w:name w:val="无列表21311"/>
    <w:next w:val="NoList"/>
    <w:uiPriority w:val="99"/>
    <w:semiHidden/>
    <w:unhideWhenUsed/>
    <w:rsid w:val="00AD3E10"/>
  </w:style>
  <w:style w:type="numbering" w:customStyle="1" w:styleId="NoList122211">
    <w:name w:val="No List122211"/>
    <w:next w:val="NoList"/>
    <w:uiPriority w:val="99"/>
    <w:semiHidden/>
    <w:unhideWhenUsed/>
    <w:rsid w:val="00AD3E10"/>
  </w:style>
  <w:style w:type="numbering" w:customStyle="1" w:styleId="1122111">
    <w:name w:val="リストなし112211"/>
    <w:next w:val="NoList"/>
    <w:uiPriority w:val="99"/>
    <w:semiHidden/>
    <w:unhideWhenUsed/>
    <w:rsid w:val="00AD3E10"/>
  </w:style>
  <w:style w:type="numbering" w:customStyle="1" w:styleId="1122112">
    <w:name w:val="无列表112211"/>
    <w:next w:val="NoList"/>
    <w:semiHidden/>
    <w:rsid w:val="00AD3E10"/>
  </w:style>
  <w:style w:type="numbering" w:customStyle="1" w:styleId="NoList212211">
    <w:name w:val="No List212211"/>
    <w:next w:val="NoList"/>
    <w:semiHidden/>
    <w:rsid w:val="00AD3E10"/>
  </w:style>
  <w:style w:type="numbering" w:customStyle="1" w:styleId="NoList312211">
    <w:name w:val="No List312211"/>
    <w:next w:val="NoList"/>
    <w:uiPriority w:val="99"/>
    <w:semiHidden/>
    <w:rsid w:val="00AD3E10"/>
  </w:style>
  <w:style w:type="numbering" w:customStyle="1" w:styleId="NoList1112311">
    <w:name w:val="No List1112311"/>
    <w:next w:val="NoList"/>
    <w:uiPriority w:val="99"/>
    <w:semiHidden/>
    <w:unhideWhenUsed/>
    <w:rsid w:val="00AD3E10"/>
  </w:style>
  <w:style w:type="numbering" w:customStyle="1" w:styleId="122211">
    <w:name w:val="無清單122211"/>
    <w:next w:val="NoList"/>
    <w:uiPriority w:val="99"/>
    <w:semiHidden/>
    <w:unhideWhenUsed/>
    <w:rsid w:val="00AD3E10"/>
  </w:style>
  <w:style w:type="numbering" w:customStyle="1" w:styleId="1112211">
    <w:name w:val="無清單1112211"/>
    <w:next w:val="NoList"/>
    <w:uiPriority w:val="99"/>
    <w:semiHidden/>
    <w:unhideWhenUsed/>
    <w:rsid w:val="00AD3E10"/>
  </w:style>
  <w:style w:type="numbering" w:customStyle="1" w:styleId="41a">
    <w:name w:val="无列表41"/>
    <w:next w:val="NoList"/>
    <w:uiPriority w:val="99"/>
    <w:semiHidden/>
    <w:unhideWhenUsed/>
    <w:rsid w:val="00AD3E10"/>
  </w:style>
  <w:style w:type="numbering" w:customStyle="1" w:styleId="3210">
    <w:name w:val="无列表321"/>
    <w:next w:val="NoList"/>
    <w:uiPriority w:val="99"/>
    <w:semiHidden/>
    <w:unhideWhenUsed/>
    <w:rsid w:val="00AD3E10"/>
  </w:style>
  <w:style w:type="numbering" w:customStyle="1" w:styleId="131211">
    <w:name w:val="无列表13121"/>
    <w:next w:val="NoList"/>
    <w:semiHidden/>
    <w:rsid w:val="00AD3E10"/>
  </w:style>
  <w:style w:type="numbering" w:customStyle="1" w:styleId="NoList41121">
    <w:name w:val="No List41121"/>
    <w:next w:val="NoList"/>
    <w:uiPriority w:val="99"/>
    <w:semiHidden/>
    <w:unhideWhenUsed/>
    <w:rsid w:val="00AD3E10"/>
  </w:style>
  <w:style w:type="numbering" w:customStyle="1" w:styleId="22121">
    <w:name w:val="无列表22121"/>
    <w:next w:val="NoList"/>
    <w:uiPriority w:val="99"/>
    <w:semiHidden/>
    <w:unhideWhenUsed/>
    <w:rsid w:val="00AD3E10"/>
  </w:style>
  <w:style w:type="numbering" w:customStyle="1" w:styleId="NoList1211121">
    <w:name w:val="No List1211121"/>
    <w:next w:val="NoList"/>
    <w:uiPriority w:val="99"/>
    <w:semiHidden/>
    <w:unhideWhenUsed/>
    <w:rsid w:val="00AD3E10"/>
  </w:style>
  <w:style w:type="numbering" w:customStyle="1" w:styleId="11111211">
    <w:name w:val="リストなし1111121"/>
    <w:next w:val="NoList"/>
    <w:uiPriority w:val="99"/>
    <w:semiHidden/>
    <w:unhideWhenUsed/>
    <w:rsid w:val="00AD3E10"/>
  </w:style>
  <w:style w:type="numbering" w:customStyle="1" w:styleId="11111212">
    <w:name w:val="无列表1111121"/>
    <w:next w:val="NoList"/>
    <w:semiHidden/>
    <w:rsid w:val="00AD3E10"/>
  </w:style>
  <w:style w:type="numbering" w:customStyle="1" w:styleId="NoList2111121">
    <w:name w:val="No List2111121"/>
    <w:next w:val="NoList"/>
    <w:semiHidden/>
    <w:rsid w:val="00AD3E10"/>
  </w:style>
  <w:style w:type="numbering" w:customStyle="1" w:styleId="NoList3111121">
    <w:name w:val="No List3111121"/>
    <w:next w:val="NoList"/>
    <w:uiPriority w:val="99"/>
    <w:semiHidden/>
    <w:rsid w:val="00AD3E10"/>
  </w:style>
  <w:style w:type="numbering" w:customStyle="1" w:styleId="NoList11111121">
    <w:name w:val="No List11111121"/>
    <w:next w:val="NoList"/>
    <w:uiPriority w:val="99"/>
    <w:semiHidden/>
    <w:unhideWhenUsed/>
    <w:rsid w:val="00AD3E10"/>
  </w:style>
  <w:style w:type="numbering" w:customStyle="1" w:styleId="12111210">
    <w:name w:val="無清單1211121"/>
    <w:next w:val="NoList"/>
    <w:uiPriority w:val="99"/>
    <w:semiHidden/>
    <w:unhideWhenUsed/>
    <w:rsid w:val="00AD3E10"/>
  </w:style>
  <w:style w:type="numbering" w:customStyle="1" w:styleId="111111210">
    <w:name w:val="無清單11111121"/>
    <w:next w:val="NoList"/>
    <w:uiPriority w:val="99"/>
    <w:semiHidden/>
    <w:unhideWhenUsed/>
    <w:rsid w:val="00AD3E10"/>
  </w:style>
  <w:style w:type="numbering" w:customStyle="1" w:styleId="NoList131121">
    <w:name w:val="No List131121"/>
    <w:next w:val="NoList"/>
    <w:uiPriority w:val="99"/>
    <w:semiHidden/>
    <w:unhideWhenUsed/>
    <w:rsid w:val="00AD3E10"/>
  </w:style>
  <w:style w:type="numbering" w:customStyle="1" w:styleId="1211211">
    <w:name w:val="リストなし121121"/>
    <w:next w:val="NoList"/>
    <w:uiPriority w:val="99"/>
    <w:semiHidden/>
    <w:unhideWhenUsed/>
    <w:rsid w:val="00AD3E10"/>
  </w:style>
  <w:style w:type="numbering" w:customStyle="1" w:styleId="1211212">
    <w:name w:val="无列表121121"/>
    <w:next w:val="NoList"/>
    <w:semiHidden/>
    <w:rsid w:val="00AD3E10"/>
  </w:style>
  <w:style w:type="numbering" w:customStyle="1" w:styleId="NoList221121">
    <w:name w:val="No List221121"/>
    <w:next w:val="NoList"/>
    <w:semiHidden/>
    <w:rsid w:val="00AD3E10"/>
  </w:style>
  <w:style w:type="numbering" w:customStyle="1" w:styleId="NoList321121">
    <w:name w:val="No List321121"/>
    <w:next w:val="NoList"/>
    <w:uiPriority w:val="99"/>
    <w:semiHidden/>
    <w:rsid w:val="00AD3E10"/>
  </w:style>
  <w:style w:type="numbering" w:customStyle="1" w:styleId="NoList1121121">
    <w:name w:val="No List1121121"/>
    <w:next w:val="NoList"/>
    <w:uiPriority w:val="99"/>
    <w:semiHidden/>
    <w:unhideWhenUsed/>
    <w:rsid w:val="00AD3E10"/>
  </w:style>
  <w:style w:type="numbering" w:customStyle="1" w:styleId="1311210">
    <w:name w:val="無清單131121"/>
    <w:next w:val="NoList"/>
    <w:uiPriority w:val="99"/>
    <w:semiHidden/>
    <w:unhideWhenUsed/>
    <w:rsid w:val="00AD3E10"/>
  </w:style>
  <w:style w:type="numbering" w:customStyle="1" w:styleId="11211210">
    <w:name w:val="無清單1121121"/>
    <w:next w:val="NoList"/>
    <w:uiPriority w:val="99"/>
    <w:semiHidden/>
    <w:unhideWhenUsed/>
    <w:rsid w:val="00AD3E10"/>
  </w:style>
  <w:style w:type="numbering" w:customStyle="1" w:styleId="211121">
    <w:name w:val="无列表211121"/>
    <w:next w:val="NoList"/>
    <w:uiPriority w:val="99"/>
    <w:semiHidden/>
    <w:unhideWhenUsed/>
    <w:rsid w:val="00AD3E10"/>
  </w:style>
  <w:style w:type="numbering" w:customStyle="1" w:styleId="NoList1221121">
    <w:name w:val="No List1221121"/>
    <w:next w:val="NoList"/>
    <w:uiPriority w:val="99"/>
    <w:semiHidden/>
    <w:unhideWhenUsed/>
    <w:rsid w:val="00AD3E10"/>
  </w:style>
  <w:style w:type="numbering" w:customStyle="1" w:styleId="11211211">
    <w:name w:val="リストなし1121121"/>
    <w:next w:val="NoList"/>
    <w:uiPriority w:val="99"/>
    <w:semiHidden/>
    <w:unhideWhenUsed/>
    <w:rsid w:val="00AD3E10"/>
  </w:style>
  <w:style w:type="numbering" w:customStyle="1" w:styleId="11211212">
    <w:name w:val="无列表1121121"/>
    <w:next w:val="NoList"/>
    <w:semiHidden/>
    <w:rsid w:val="00AD3E10"/>
  </w:style>
  <w:style w:type="numbering" w:customStyle="1" w:styleId="NoList2121121">
    <w:name w:val="No List2121121"/>
    <w:next w:val="NoList"/>
    <w:semiHidden/>
    <w:rsid w:val="00AD3E10"/>
  </w:style>
  <w:style w:type="numbering" w:customStyle="1" w:styleId="NoList3121121">
    <w:name w:val="No List3121121"/>
    <w:next w:val="NoList"/>
    <w:uiPriority w:val="99"/>
    <w:semiHidden/>
    <w:rsid w:val="00AD3E10"/>
  </w:style>
  <w:style w:type="numbering" w:customStyle="1" w:styleId="NoList11121121">
    <w:name w:val="No List11121121"/>
    <w:next w:val="NoList"/>
    <w:uiPriority w:val="99"/>
    <w:semiHidden/>
    <w:unhideWhenUsed/>
    <w:rsid w:val="00AD3E10"/>
  </w:style>
  <w:style w:type="numbering" w:customStyle="1" w:styleId="1221121">
    <w:name w:val="無清單1221121"/>
    <w:next w:val="NoList"/>
    <w:uiPriority w:val="99"/>
    <w:semiHidden/>
    <w:unhideWhenUsed/>
    <w:rsid w:val="00AD3E10"/>
  </w:style>
  <w:style w:type="numbering" w:customStyle="1" w:styleId="11121121">
    <w:name w:val="無清單11121121"/>
    <w:next w:val="NoList"/>
    <w:uiPriority w:val="99"/>
    <w:semiHidden/>
    <w:unhideWhenUsed/>
    <w:rsid w:val="00AD3E10"/>
  </w:style>
  <w:style w:type="numbering" w:customStyle="1" w:styleId="122210">
    <w:name w:val="无列表12221"/>
    <w:next w:val="NoList"/>
    <w:semiHidden/>
    <w:rsid w:val="00AD3E10"/>
  </w:style>
  <w:style w:type="numbering" w:customStyle="1" w:styleId="50">
    <w:name w:val="无列表5"/>
    <w:next w:val="NoList"/>
    <w:uiPriority w:val="99"/>
    <w:semiHidden/>
    <w:unhideWhenUsed/>
    <w:rsid w:val="00AD3E10"/>
  </w:style>
  <w:style w:type="numbering" w:customStyle="1" w:styleId="NoList1211113">
    <w:name w:val="No List1211113"/>
    <w:next w:val="NoList"/>
    <w:uiPriority w:val="99"/>
    <w:semiHidden/>
    <w:unhideWhenUsed/>
    <w:rsid w:val="00AD3E10"/>
  </w:style>
  <w:style w:type="numbering" w:customStyle="1" w:styleId="11111131">
    <w:name w:val="リストなし1111113"/>
    <w:next w:val="NoList"/>
    <w:uiPriority w:val="99"/>
    <w:semiHidden/>
    <w:unhideWhenUsed/>
    <w:rsid w:val="00AD3E10"/>
  </w:style>
  <w:style w:type="numbering" w:customStyle="1" w:styleId="11111132">
    <w:name w:val="无列表1111113"/>
    <w:next w:val="NoList"/>
    <w:semiHidden/>
    <w:rsid w:val="00AD3E10"/>
  </w:style>
  <w:style w:type="numbering" w:customStyle="1" w:styleId="NoList2111113">
    <w:name w:val="No List2111113"/>
    <w:next w:val="NoList"/>
    <w:semiHidden/>
    <w:rsid w:val="00AD3E10"/>
  </w:style>
  <w:style w:type="numbering" w:customStyle="1" w:styleId="NoList3111113">
    <w:name w:val="No List3111113"/>
    <w:next w:val="NoList"/>
    <w:uiPriority w:val="99"/>
    <w:semiHidden/>
    <w:rsid w:val="00AD3E10"/>
  </w:style>
  <w:style w:type="numbering" w:customStyle="1" w:styleId="NoList11111113">
    <w:name w:val="No List11111113"/>
    <w:next w:val="NoList"/>
    <w:uiPriority w:val="99"/>
    <w:semiHidden/>
    <w:unhideWhenUsed/>
    <w:rsid w:val="00AD3E10"/>
  </w:style>
  <w:style w:type="numbering" w:customStyle="1" w:styleId="1211113">
    <w:name w:val="無清單1211113"/>
    <w:next w:val="NoList"/>
    <w:uiPriority w:val="99"/>
    <w:semiHidden/>
    <w:unhideWhenUsed/>
    <w:rsid w:val="00AD3E10"/>
  </w:style>
  <w:style w:type="numbering" w:customStyle="1" w:styleId="11111113">
    <w:name w:val="無清單11111113"/>
    <w:next w:val="NoList"/>
    <w:uiPriority w:val="99"/>
    <w:semiHidden/>
    <w:unhideWhenUsed/>
    <w:rsid w:val="00AD3E10"/>
  </w:style>
  <w:style w:type="numbering" w:customStyle="1" w:styleId="1211131">
    <w:name w:val="无列表121113"/>
    <w:next w:val="NoList"/>
    <w:semiHidden/>
    <w:rsid w:val="00AD3E10"/>
  </w:style>
  <w:style w:type="numbering" w:customStyle="1" w:styleId="211113">
    <w:name w:val="无列表211113"/>
    <w:next w:val="NoList"/>
    <w:uiPriority w:val="99"/>
    <w:semiHidden/>
    <w:unhideWhenUsed/>
    <w:rsid w:val="00AD3E10"/>
  </w:style>
  <w:style w:type="numbering" w:customStyle="1" w:styleId="NoList511111">
    <w:name w:val="No List511111"/>
    <w:next w:val="NoList"/>
    <w:uiPriority w:val="99"/>
    <w:semiHidden/>
    <w:unhideWhenUsed/>
    <w:rsid w:val="00AD3E10"/>
  </w:style>
  <w:style w:type="numbering" w:customStyle="1" w:styleId="NoList19">
    <w:name w:val="No List19"/>
    <w:next w:val="NoList"/>
    <w:uiPriority w:val="99"/>
    <w:semiHidden/>
    <w:unhideWhenUsed/>
    <w:rsid w:val="00AD3E10"/>
  </w:style>
  <w:style w:type="numbering" w:customStyle="1" w:styleId="NoList110">
    <w:name w:val="No List110"/>
    <w:next w:val="NoList"/>
    <w:uiPriority w:val="99"/>
    <w:semiHidden/>
    <w:unhideWhenUsed/>
    <w:rsid w:val="00AD3E10"/>
  </w:style>
  <w:style w:type="numbering" w:customStyle="1" w:styleId="183">
    <w:name w:val="リストなし18"/>
    <w:next w:val="NoList"/>
    <w:uiPriority w:val="99"/>
    <w:semiHidden/>
    <w:unhideWhenUsed/>
    <w:rsid w:val="00AD3E10"/>
  </w:style>
  <w:style w:type="numbering" w:customStyle="1" w:styleId="184">
    <w:name w:val="无列表18"/>
    <w:next w:val="NoList"/>
    <w:semiHidden/>
    <w:rsid w:val="00AD3E10"/>
  </w:style>
  <w:style w:type="numbering" w:customStyle="1" w:styleId="NoList28">
    <w:name w:val="No List28"/>
    <w:next w:val="NoList"/>
    <w:semiHidden/>
    <w:rsid w:val="00AD3E10"/>
  </w:style>
  <w:style w:type="numbering" w:customStyle="1" w:styleId="NoList38">
    <w:name w:val="No List38"/>
    <w:next w:val="NoList"/>
    <w:uiPriority w:val="99"/>
    <w:semiHidden/>
    <w:rsid w:val="00AD3E10"/>
  </w:style>
  <w:style w:type="numbering" w:customStyle="1" w:styleId="NoList119">
    <w:name w:val="No List119"/>
    <w:next w:val="NoList"/>
    <w:uiPriority w:val="99"/>
    <w:semiHidden/>
    <w:unhideWhenUsed/>
    <w:rsid w:val="00AD3E10"/>
  </w:style>
  <w:style w:type="numbering" w:customStyle="1" w:styleId="191">
    <w:name w:val="無清單19"/>
    <w:next w:val="NoList"/>
    <w:uiPriority w:val="99"/>
    <w:semiHidden/>
    <w:unhideWhenUsed/>
    <w:rsid w:val="00AD3E10"/>
  </w:style>
  <w:style w:type="numbering" w:customStyle="1" w:styleId="1181">
    <w:name w:val="無清單118"/>
    <w:next w:val="NoList"/>
    <w:uiPriority w:val="99"/>
    <w:semiHidden/>
    <w:unhideWhenUsed/>
    <w:rsid w:val="00AD3E10"/>
  </w:style>
  <w:style w:type="numbering" w:customStyle="1" w:styleId="NoList47">
    <w:name w:val="No List47"/>
    <w:next w:val="NoList"/>
    <w:uiPriority w:val="99"/>
    <w:semiHidden/>
    <w:unhideWhenUsed/>
    <w:rsid w:val="00AD3E10"/>
  </w:style>
  <w:style w:type="numbering" w:customStyle="1" w:styleId="NoList128">
    <w:name w:val="No List128"/>
    <w:next w:val="NoList"/>
    <w:uiPriority w:val="99"/>
    <w:semiHidden/>
    <w:unhideWhenUsed/>
    <w:rsid w:val="00AD3E10"/>
  </w:style>
  <w:style w:type="numbering" w:customStyle="1" w:styleId="1182">
    <w:name w:val="リストなし118"/>
    <w:next w:val="NoList"/>
    <w:uiPriority w:val="99"/>
    <w:semiHidden/>
    <w:unhideWhenUsed/>
    <w:rsid w:val="00AD3E10"/>
  </w:style>
  <w:style w:type="numbering" w:customStyle="1" w:styleId="1183">
    <w:name w:val="无列表118"/>
    <w:next w:val="NoList"/>
    <w:semiHidden/>
    <w:rsid w:val="00AD3E10"/>
  </w:style>
  <w:style w:type="numbering" w:customStyle="1" w:styleId="NoList218">
    <w:name w:val="No List218"/>
    <w:next w:val="NoList"/>
    <w:semiHidden/>
    <w:rsid w:val="00AD3E10"/>
  </w:style>
  <w:style w:type="numbering" w:customStyle="1" w:styleId="NoList318">
    <w:name w:val="No List318"/>
    <w:next w:val="NoList"/>
    <w:uiPriority w:val="99"/>
    <w:semiHidden/>
    <w:rsid w:val="00AD3E10"/>
  </w:style>
  <w:style w:type="numbering" w:customStyle="1" w:styleId="NoList1118">
    <w:name w:val="No List1118"/>
    <w:next w:val="NoList"/>
    <w:uiPriority w:val="99"/>
    <w:semiHidden/>
    <w:unhideWhenUsed/>
    <w:rsid w:val="00AD3E10"/>
  </w:style>
  <w:style w:type="numbering" w:customStyle="1" w:styleId="1280">
    <w:name w:val="無清單128"/>
    <w:next w:val="NoList"/>
    <w:uiPriority w:val="99"/>
    <w:semiHidden/>
    <w:unhideWhenUsed/>
    <w:rsid w:val="00AD3E10"/>
  </w:style>
  <w:style w:type="numbering" w:customStyle="1" w:styleId="11180">
    <w:name w:val="無清單1118"/>
    <w:next w:val="NoList"/>
    <w:uiPriority w:val="99"/>
    <w:semiHidden/>
    <w:unhideWhenUsed/>
    <w:rsid w:val="00AD3E10"/>
  </w:style>
  <w:style w:type="numbering" w:customStyle="1" w:styleId="271">
    <w:name w:val="无列表27"/>
    <w:next w:val="NoList"/>
    <w:uiPriority w:val="99"/>
    <w:semiHidden/>
    <w:unhideWhenUsed/>
    <w:rsid w:val="00AD3E10"/>
  </w:style>
  <w:style w:type="numbering" w:customStyle="1" w:styleId="NoList1217">
    <w:name w:val="No List1217"/>
    <w:next w:val="NoList"/>
    <w:uiPriority w:val="99"/>
    <w:semiHidden/>
    <w:unhideWhenUsed/>
    <w:rsid w:val="00AD3E10"/>
  </w:style>
  <w:style w:type="numbering" w:customStyle="1" w:styleId="11171">
    <w:name w:val="リストなし1117"/>
    <w:next w:val="NoList"/>
    <w:uiPriority w:val="99"/>
    <w:semiHidden/>
    <w:unhideWhenUsed/>
    <w:rsid w:val="00AD3E10"/>
  </w:style>
  <w:style w:type="numbering" w:customStyle="1" w:styleId="11172">
    <w:name w:val="无列表1117"/>
    <w:next w:val="NoList"/>
    <w:semiHidden/>
    <w:rsid w:val="00AD3E10"/>
  </w:style>
  <w:style w:type="numbering" w:customStyle="1" w:styleId="NoList2117">
    <w:name w:val="No List2117"/>
    <w:next w:val="NoList"/>
    <w:semiHidden/>
    <w:rsid w:val="00AD3E10"/>
  </w:style>
  <w:style w:type="numbering" w:customStyle="1" w:styleId="NoList3117">
    <w:name w:val="No List3117"/>
    <w:next w:val="NoList"/>
    <w:uiPriority w:val="99"/>
    <w:semiHidden/>
    <w:rsid w:val="00AD3E10"/>
  </w:style>
  <w:style w:type="numbering" w:customStyle="1" w:styleId="NoList11117">
    <w:name w:val="No List11117"/>
    <w:next w:val="NoList"/>
    <w:uiPriority w:val="99"/>
    <w:semiHidden/>
    <w:unhideWhenUsed/>
    <w:rsid w:val="00AD3E10"/>
  </w:style>
  <w:style w:type="numbering" w:customStyle="1" w:styleId="12170">
    <w:name w:val="無清單1217"/>
    <w:next w:val="NoList"/>
    <w:uiPriority w:val="99"/>
    <w:semiHidden/>
    <w:unhideWhenUsed/>
    <w:rsid w:val="00AD3E10"/>
  </w:style>
  <w:style w:type="numbering" w:customStyle="1" w:styleId="111170">
    <w:name w:val="無清單11117"/>
    <w:next w:val="NoList"/>
    <w:uiPriority w:val="99"/>
    <w:semiHidden/>
    <w:unhideWhenUsed/>
    <w:rsid w:val="00AD3E10"/>
  </w:style>
  <w:style w:type="numbering" w:customStyle="1" w:styleId="NoList57">
    <w:name w:val="No List57"/>
    <w:next w:val="NoList"/>
    <w:uiPriority w:val="99"/>
    <w:semiHidden/>
    <w:unhideWhenUsed/>
    <w:rsid w:val="00AD3E10"/>
  </w:style>
  <w:style w:type="numbering" w:customStyle="1" w:styleId="NoList137">
    <w:name w:val="No List137"/>
    <w:next w:val="NoList"/>
    <w:uiPriority w:val="99"/>
    <w:semiHidden/>
    <w:unhideWhenUsed/>
    <w:rsid w:val="00AD3E10"/>
  </w:style>
  <w:style w:type="numbering" w:customStyle="1" w:styleId="1271">
    <w:name w:val="リストなし127"/>
    <w:next w:val="NoList"/>
    <w:uiPriority w:val="99"/>
    <w:semiHidden/>
    <w:unhideWhenUsed/>
    <w:rsid w:val="00AD3E10"/>
  </w:style>
  <w:style w:type="numbering" w:customStyle="1" w:styleId="1272">
    <w:name w:val="无列表127"/>
    <w:next w:val="NoList"/>
    <w:semiHidden/>
    <w:rsid w:val="00AD3E10"/>
  </w:style>
  <w:style w:type="numbering" w:customStyle="1" w:styleId="NoList227">
    <w:name w:val="No List227"/>
    <w:next w:val="NoList"/>
    <w:semiHidden/>
    <w:rsid w:val="00AD3E10"/>
  </w:style>
  <w:style w:type="numbering" w:customStyle="1" w:styleId="NoList327">
    <w:name w:val="No List327"/>
    <w:next w:val="NoList"/>
    <w:uiPriority w:val="99"/>
    <w:semiHidden/>
    <w:rsid w:val="00AD3E10"/>
  </w:style>
  <w:style w:type="numbering" w:customStyle="1" w:styleId="NoList1127">
    <w:name w:val="No List1127"/>
    <w:next w:val="NoList"/>
    <w:uiPriority w:val="99"/>
    <w:semiHidden/>
    <w:unhideWhenUsed/>
    <w:rsid w:val="00AD3E10"/>
  </w:style>
  <w:style w:type="numbering" w:customStyle="1" w:styleId="1370">
    <w:name w:val="無清單137"/>
    <w:next w:val="NoList"/>
    <w:uiPriority w:val="99"/>
    <w:semiHidden/>
    <w:unhideWhenUsed/>
    <w:rsid w:val="00AD3E10"/>
  </w:style>
  <w:style w:type="numbering" w:customStyle="1" w:styleId="11270">
    <w:name w:val="無清單1127"/>
    <w:next w:val="NoList"/>
    <w:uiPriority w:val="99"/>
    <w:semiHidden/>
    <w:unhideWhenUsed/>
    <w:rsid w:val="00AD3E10"/>
  </w:style>
  <w:style w:type="numbering" w:customStyle="1" w:styleId="217">
    <w:name w:val="无列表217"/>
    <w:next w:val="NoList"/>
    <w:uiPriority w:val="99"/>
    <w:semiHidden/>
    <w:unhideWhenUsed/>
    <w:rsid w:val="00AD3E10"/>
  </w:style>
  <w:style w:type="numbering" w:customStyle="1" w:styleId="NoList1226">
    <w:name w:val="No List1226"/>
    <w:next w:val="NoList"/>
    <w:uiPriority w:val="99"/>
    <w:semiHidden/>
    <w:unhideWhenUsed/>
    <w:rsid w:val="00AD3E10"/>
  </w:style>
  <w:style w:type="numbering" w:customStyle="1" w:styleId="11261">
    <w:name w:val="リストなし1126"/>
    <w:next w:val="NoList"/>
    <w:uiPriority w:val="99"/>
    <w:semiHidden/>
    <w:unhideWhenUsed/>
    <w:rsid w:val="00AD3E10"/>
  </w:style>
  <w:style w:type="numbering" w:customStyle="1" w:styleId="11262">
    <w:name w:val="无列表1126"/>
    <w:next w:val="NoList"/>
    <w:semiHidden/>
    <w:rsid w:val="00AD3E10"/>
  </w:style>
  <w:style w:type="numbering" w:customStyle="1" w:styleId="NoList2126">
    <w:name w:val="No List2126"/>
    <w:next w:val="NoList"/>
    <w:semiHidden/>
    <w:rsid w:val="00AD3E10"/>
  </w:style>
  <w:style w:type="numbering" w:customStyle="1" w:styleId="NoList3126">
    <w:name w:val="No List3126"/>
    <w:next w:val="NoList"/>
    <w:uiPriority w:val="99"/>
    <w:semiHidden/>
    <w:rsid w:val="00AD3E10"/>
  </w:style>
  <w:style w:type="numbering" w:customStyle="1" w:styleId="NoList11127">
    <w:name w:val="No List11127"/>
    <w:next w:val="NoList"/>
    <w:uiPriority w:val="99"/>
    <w:semiHidden/>
    <w:unhideWhenUsed/>
    <w:rsid w:val="00AD3E10"/>
  </w:style>
  <w:style w:type="numbering" w:customStyle="1" w:styleId="12260">
    <w:name w:val="無清單1226"/>
    <w:next w:val="NoList"/>
    <w:uiPriority w:val="99"/>
    <w:semiHidden/>
    <w:unhideWhenUsed/>
    <w:rsid w:val="00AD3E10"/>
  </w:style>
  <w:style w:type="numbering" w:customStyle="1" w:styleId="111260">
    <w:name w:val="無清單11126"/>
    <w:next w:val="NoList"/>
    <w:uiPriority w:val="99"/>
    <w:semiHidden/>
    <w:unhideWhenUsed/>
    <w:rsid w:val="00AD3E10"/>
  </w:style>
  <w:style w:type="numbering" w:customStyle="1" w:styleId="NoList65">
    <w:name w:val="No List65"/>
    <w:next w:val="NoList"/>
    <w:uiPriority w:val="99"/>
    <w:semiHidden/>
    <w:unhideWhenUsed/>
    <w:rsid w:val="00AD3E10"/>
  </w:style>
  <w:style w:type="numbering" w:customStyle="1" w:styleId="NoList145">
    <w:name w:val="No List145"/>
    <w:next w:val="NoList"/>
    <w:uiPriority w:val="99"/>
    <w:semiHidden/>
    <w:unhideWhenUsed/>
    <w:rsid w:val="00AD3E10"/>
  </w:style>
  <w:style w:type="numbering" w:customStyle="1" w:styleId="1351">
    <w:name w:val="リストなし135"/>
    <w:next w:val="NoList"/>
    <w:uiPriority w:val="99"/>
    <w:semiHidden/>
    <w:unhideWhenUsed/>
    <w:rsid w:val="00AD3E10"/>
  </w:style>
  <w:style w:type="numbering" w:customStyle="1" w:styleId="1352">
    <w:name w:val="无列表135"/>
    <w:next w:val="NoList"/>
    <w:semiHidden/>
    <w:rsid w:val="00AD3E10"/>
  </w:style>
  <w:style w:type="numbering" w:customStyle="1" w:styleId="NoList235">
    <w:name w:val="No List235"/>
    <w:next w:val="NoList"/>
    <w:semiHidden/>
    <w:rsid w:val="00AD3E10"/>
  </w:style>
  <w:style w:type="numbering" w:customStyle="1" w:styleId="NoList335">
    <w:name w:val="No List335"/>
    <w:next w:val="NoList"/>
    <w:uiPriority w:val="99"/>
    <w:semiHidden/>
    <w:rsid w:val="00AD3E10"/>
  </w:style>
  <w:style w:type="numbering" w:customStyle="1" w:styleId="NoList1135">
    <w:name w:val="No List1135"/>
    <w:next w:val="NoList"/>
    <w:uiPriority w:val="99"/>
    <w:semiHidden/>
    <w:unhideWhenUsed/>
    <w:rsid w:val="00AD3E10"/>
  </w:style>
  <w:style w:type="numbering" w:customStyle="1" w:styleId="1450">
    <w:name w:val="無清單145"/>
    <w:next w:val="NoList"/>
    <w:uiPriority w:val="99"/>
    <w:semiHidden/>
    <w:unhideWhenUsed/>
    <w:rsid w:val="00AD3E10"/>
  </w:style>
  <w:style w:type="numbering" w:customStyle="1" w:styleId="11350">
    <w:name w:val="無清單1135"/>
    <w:next w:val="NoList"/>
    <w:uiPriority w:val="99"/>
    <w:semiHidden/>
    <w:unhideWhenUsed/>
    <w:rsid w:val="00AD3E10"/>
  </w:style>
  <w:style w:type="numbering" w:customStyle="1" w:styleId="225">
    <w:name w:val="无列表225"/>
    <w:next w:val="NoList"/>
    <w:uiPriority w:val="99"/>
    <w:semiHidden/>
    <w:unhideWhenUsed/>
    <w:rsid w:val="00AD3E10"/>
  </w:style>
  <w:style w:type="numbering" w:customStyle="1" w:styleId="NoList1235">
    <w:name w:val="No List1235"/>
    <w:next w:val="NoList"/>
    <w:uiPriority w:val="99"/>
    <w:semiHidden/>
    <w:unhideWhenUsed/>
    <w:rsid w:val="00AD3E10"/>
  </w:style>
  <w:style w:type="numbering" w:customStyle="1" w:styleId="11351">
    <w:name w:val="リストなし1135"/>
    <w:next w:val="NoList"/>
    <w:uiPriority w:val="99"/>
    <w:semiHidden/>
    <w:unhideWhenUsed/>
    <w:rsid w:val="00AD3E10"/>
  </w:style>
  <w:style w:type="numbering" w:customStyle="1" w:styleId="11352">
    <w:name w:val="无列表1135"/>
    <w:next w:val="NoList"/>
    <w:semiHidden/>
    <w:rsid w:val="00AD3E10"/>
  </w:style>
  <w:style w:type="numbering" w:customStyle="1" w:styleId="NoList2135">
    <w:name w:val="No List2135"/>
    <w:next w:val="NoList"/>
    <w:semiHidden/>
    <w:rsid w:val="00AD3E10"/>
  </w:style>
  <w:style w:type="numbering" w:customStyle="1" w:styleId="NoList3135">
    <w:name w:val="No List3135"/>
    <w:next w:val="NoList"/>
    <w:uiPriority w:val="99"/>
    <w:semiHidden/>
    <w:rsid w:val="00AD3E10"/>
  </w:style>
  <w:style w:type="numbering" w:customStyle="1" w:styleId="NoList11135">
    <w:name w:val="No List11135"/>
    <w:next w:val="NoList"/>
    <w:uiPriority w:val="99"/>
    <w:semiHidden/>
    <w:unhideWhenUsed/>
    <w:rsid w:val="00AD3E10"/>
  </w:style>
  <w:style w:type="numbering" w:customStyle="1" w:styleId="12350">
    <w:name w:val="無清單1235"/>
    <w:next w:val="NoList"/>
    <w:uiPriority w:val="99"/>
    <w:semiHidden/>
    <w:unhideWhenUsed/>
    <w:rsid w:val="00AD3E10"/>
  </w:style>
  <w:style w:type="numbering" w:customStyle="1" w:styleId="11135">
    <w:name w:val="無清單11135"/>
    <w:next w:val="NoList"/>
    <w:uiPriority w:val="99"/>
    <w:semiHidden/>
    <w:unhideWhenUsed/>
    <w:rsid w:val="00AD3E10"/>
  </w:style>
  <w:style w:type="numbering" w:customStyle="1" w:styleId="NoList415">
    <w:name w:val="No List415"/>
    <w:next w:val="NoList"/>
    <w:uiPriority w:val="99"/>
    <w:semiHidden/>
    <w:unhideWhenUsed/>
    <w:rsid w:val="00AD3E10"/>
  </w:style>
  <w:style w:type="numbering" w:customStyle="1" w:styleId="NoList12115">
    <w:name w:val="No List12115"/>
    <w:next w:val="NoList"/>
    <w:uiPriority w:val="99"/>
    <w:semiHidden/>
    <w:unhideWhenUsed/>
    <w:rsid w:val="00AD3E10"/>
  </w:style>
  <w:style w:type="numbering" w:customStyle="1" w:styleId="111151">
    <w:name w:val="リストなし11115"/>
    <w:next w:val="NoList"/>
    <w:uiPriority w:val="99"/>
    <w:semiHidden/>
    <w:unhideWhenUsed/>
    <w:rsid w:val="00AD3E10"/>
  </w:style>
  <w:style w:type="numbering" w:customStyle="1" w:styleId="111152">
    <w:name w:val="无列表11115"/>
    <w:next w:val="NoList"/>
    <w:semiHidden/>
    <w:rsid w:val="00AD3E10"/>
  </w:style>
  <w:style w:type="numbering" w:customStyle="1" w:styleId="NoList21115">
    <w:name w:val="No List21115"/>
    <w:next w:val="NoList"/>
    <w:semiHidden/>
    <w:rsid w:val="00AD3E10"/>
  </w:style>
  <w:style w:type="numbering" w:customStyle="1" w:styleId="NoList31115">
    <w:name w:val="No List31115"/>
    <w:next w:val="NoList"/>
    <w:uiPriority w:val="99"/>
    <w:semiHidden/>
    <w:rsid w:val="00AD3E10"/>
  </w:style>
  <w:style w:type="numbering" w:customStyle="1" w:styleId="NoList111115">
    <w:name w:val="No List111115"/>
    <w:next w:val="NoList"/>
    <w:uiPriority w:val="99"/>
    <w:semiHidden/>
    <w:unhideWhenUsed/>
    <w:rsid w:val="00AD3E10"/>
  </w:style>
  <w:style w:type="numbering" w:customStyle="1" w:styleId="121150">
    <w:name w:val="無清單12115"/>
    <w:next w:val="NoList"/>
    <w:uiPriority w:val="99"/>
    <w:semiHidden/>
    <w:unhideWhenUsed/>
    <w:rsid w:val="00AD3E10"/>
  </w:style>
  <w:style w:type="numbering" w:customStyle="1" w:styleId="111115">
    <w:name w:val="無清單111115"/>
    <w:next w:val="NoList"/>
    <w:uiPriority w:val="99"/>
    <w:semiHidden/>
    <w:unhideWhenUsed/>
    <w:rsid w:val="00AD3E10"/>
  </w:style>
  <w:style w:type="numbering" w:customStyle="1" w:styleId="NoList515">
    <w:name w:val="No List515"/>
    <w:next w:val="NoList"/>
    <w:uiPriority w:val="99"/>
    <w:semiHidden/>
    <w:unhideWhenUsed/>
    <w:rsid w:val="00AD3E10"/>
  </w:style>
  <w:style w:type="numbering" w:customStyle="1" w:styleId="NoList1315">
    <w:name w:val="No List1315"/>
    <w:next w:val="NoList"/>
    <w:uiPriority w:val="99"/>
    <w:semiHidden/>
    <w:unhideWhenUsed/>
    <w:rsid w:val="00AD3E10"/>
  </w:style>
  <w:style w:type="numbering" w:customStyle="1" w:styleId="12151">
    <w:name w:val="リストなし1215"/>
    <w:next w:val="NoList"/>
    <w:uiPriority w:val="99"/>
    <w:semiHidden/>
    <w:unhideWhenUsed/>
    <w:rsid w:val="00AD3E10"/>
  </w:style>
  <w:style w:type="numbering" w:customStyle="1" w:styleId="12152">
    <w:name w:val="无列表1215"/>
    <w:next w:val="NoList"/>
    <w:semiHidden/>
    <w:rsid w:val="00AD3E10"/>
  </w:style>
  <w:style w:type="numbering" w:customStyle="1" w:styleId="NoList2215">
    <w:name w:val="No List2215"/>
    <w:next w:val="NoList"/>
    <w:semiHidden/>
    <w:rsid w:val="00AD3E10"/>
  </w:style>
  <w:style w:type="numbering" w:customStyle="1" w:styleId="NoList3215">
    <w:name w:val="No List3215"/>
    <w:next w:val="NoList"/>
    <w:uiPriority w:val="99"/>
    <w:semiHidden/>
    <w:rsid w:val="00AD3E10"/>
  </w:style>
  <w:style w:type="numbering" w:customStyle="1" w:styleId="NoList11215">
    <w:name w:val="No List11215"/>
    <w:next w:val="NoList"/>
    <w:uiPriority w:val="99"/>
    <w:semiHidden/>
    <w:unhideWhenUsed/>
    <w:rsid w:val="00AD3E10"/>
  </w:style>
  <w:style w:type="numbering" w:customStyle="1" w:styleId="13150">
    <w:name w:val="無清單1315"/>
    <w:next w:val="NoList"/>
    <w:uiPriority w:val="99"/>
    <w:semiHidden/>
    <w:unhideWhenUsed/>
    <w:rsid w:val="00AD3E10"/>
  </w:style>
  <w:style w:type="numbering" w:customStyle="1" w:styleId="112150">
    <w:name w:val="無清單11215"/>
    <w:next w:val="NoList"/>
    <w:uiPriority w:val="99"/>
    <w:semiHidden/>
    <w:unhideWhenUsed/>
    <w:rsid w:val="00AD3E10"/>
  </w:style>
  <w:style w:type="numbering" w:customStyle="1" w:styleId="2115">
    <w:name w:val="无列表2115"/>
    <w:next w:val="NoList"/>
    <w:uiPriority w:val="99"/>
    <w:semiHidden/>
    <w:unhideWhenUsed/>
    <w:rsid w:val="00AD3E10"/>
  </w:style>
  <w:style w:type="numbering" w:customStyle="1" w:styleId="NoList12215">
    <w:name w:val="No List12215"/>
    <w:next w:val="NoList"/>
    <w:uiPriority w:val="99"/>
    <w:semiHidden/>
    <w:unhideWhenUsed/>
    <w:rsid w:val="00AD3E10"/>
  </w:style>
  <w:style w:type="numbering" w:customStyle="1" w:styleId="112151">
    <w:name w:val="リストなし11215"/>
    <w:next w:val="NoList"/>
    <w:uiPriority w:val="99"/>
    <w:semiHidden/>
    <w:unhideWhenUsed/>
    <w:rsid w:val="00AD3E10"/>
  </w:style>
  <w:style w:type="numbering" w:customStyle="1" w:styleId="112152">
    <w:name w:val="无列表11215"/>
    <w:next w:val="NoList"/>
    <w:semiHidden/>
    <w:rsid w:val="00AD3E10"/>
  </w:style>
  <w:style w:type="numbering" w:customStyle="1" w:styleId="NoList21215">
    <w:name w:val="No List21215"/>
    <w:next w:val="NoList"/>
    <w:semiHidden/>
    <w:rsid w:val="00AD3E10"/>
  </w:style>
  <w:style w:type="numbering" w:customStyle="1" w:styleId="NoList31215">
    <w:name w:val="No List31215"/>
    <w:next w:val="NoList"/>
    <w:uiPriority w:val="99"/>
    <w:semiHidden/>
    <w:rsid w:val="00AD3E10"/>
  </w:style>
  <w:style w:type="numbering" w:customStyle="1" w:styleId="NoList111215">
    <w:name w:val="No List111215"/>
    <w:next w:val="NoList"/>
    <w:uiPriority w:val="99"/>
    <w:semiHidden/>
    <w:unhideWhenUsed/>
    <w:rsid w:val="00AD3E10"/>
  </w:style>
  <w:style w:type="numbering" w:customStyle="1" w:styleId="122150">
    <w:name w:val="無清單12215"/>
    <w:next w:val="NoList"/>
    <w:uiPriority w:val="99"/>
    <w:semiHidden/>
    <w:unhideWhenUsed/>
    <w:rsid w:val="00AD3E10"/>
  </w:style>
  <w:style w:type="numbering" w:customStyle="1" w:styleId="111215">
    <w:name w:val="無清單111215"/>
    <w:next w:val="NoList"/>
    <w:uiPriority w:val="99"/>
    <w:semiHidden/>
    <w:unhideWhenUsed/>
    <w:rsid w:val="00AD3E10"/>
  </w:style>
  <w:style w:type="numbering" w:customStyle="1" w:styleId="350">
    <w:name w:val="无列表35"/>
    <w:next w:val="NoList"/>
    <w:uiPriority w:val="99"/>
    <w:semiHidden/>
    <w:unhideWhenUsed/>
    <w:rsid w:val="00AD3E10"/>
  </w:style>
  <w:style w:type="numbering" w:customStyle="1" w:styleId="13151">
    <w:name w:val="无列表1315"/>
    <w:next w:val="NoList"/>
    <w:semiHidden/>
    <w:rsid w:val="00AD3E10"/>
  </w:style>
  <w:style w:type="numbering" w:customStyle="1" w:styleId="NoList11314">
    <w:name w:val="No List11314"/>
    <w:next w:val="NoList"/>
    <w:uiPriority w:val="99"/>
    <w:semiHidden/>
    <w:unhideWhenUsed/>
    <w:rsid w:val="00AD3E10"/>
  </w:style>
  <w:style w:type="numbering" w:customStyle="1" w:styleId="NoList4115">
    <w:name w:val="No List4115"/>
    <w:next w:val="NoList"/>
    <w:uiPriority w:val="99"/>
    <w:semiHidden/>
    <w:unhideWhenUsed/>
    <w:rsid w:val="00AD3E10"/>
  </w:style>
  <w:style w:type="numbering" w:customStyle="1" w:styleId="2215">
    <w:name w:val="无列表2215"/>
    <w:next w:val="NoList"/>
    <w:uiPriority w:val="99"/>
    <w:semiHidden/>
    <w:unhideWhenUsed/>
    <w:rsid w:val="00AD3E10"/>
  </w:style>
  <w:style w:type="numbering" w:customStyle="1" w:styleId="NoList121115">
    <w:name w:val="No List121115"/>
    <w:next w:val="NoList"/>
    <w:uiPriority w:val="99"/>
    <w:semiHidden/>
    <w:unhideWhenUsed/>
    <w:rsid w:val="00AD3E10"/>
  </w:style>
  <w:style w:type="numbering" w:customStyle="1" w:styleId="1111150">
    <w:name w:val="リストなし111115"/>
    <w:next w:val="NoList"/>
    <w:uiPriority w:val="99"/>
    <w:semiHidden/>
    <w:unhideWhenUsed/>
    <w:rsid w:val="00AD3E10"/>
  </w:style>
  <w:style w:type="numbering" w:customStyle="1" w:styleId="1111151">
    <w:name w:val="无列表111115"/>
    <w:next w:val="NoList"/>
    <w:semiHidden/>
    <w:rsid w:val="00AD3E10"/>
  </w:style>
  <w:style w:type="numbering" w:customStyle="1" w:styleId="NoList211115">
    <w:name w:val="No List211115"/>
    <w:next w:val="NoList"/>
    <w:semiHidden/>
    <w:rsid w:val="00AD3E10"/>
  </w:style>
  <w:style w:type="numbering" w:customStyle="1" w:styleId="NoList311115">
    <w:name w:val="No List311115"/>
    <w:next w:val="NoList"/>
    <w:uiPriority w:val="99"/>
    <w:semiHidden/>
    <w:rsid w:val="00AD3E10"/>
  </w:style>
  <w:style w:type="numbering" w:customStyle="1" w:styleId="NoList1111115">
    <w:name w:val="No List1111115"/>
    <w:next w:val="NoList"/>
    <w:uiPriority w:val="99"/>
    <w:semiHidden/>
    <w:unhideWhenUsed/>
    <w:rsid w:val="00AD3E10"/>
  </w:style>
  <w:style w:type="numbering" w:customStyle="1" w:styleId="121115">
    <w:name w:val="無清單121115"/>
    <w:next w:val="NoList"/>
    <w:uiPriority w:val="99"/>
    <w:semiHidden/>
    <w:unhideWhenUsed/>
    <w:rsid w:val="00AD3E10"/>
  </w:style>
  <w:style w:type="numbering" w:customStyle="1" w:styleId="1111115">
    <w:name w:val="無清單1111115"/>
    <w:next w:val="NoList"/>
    <w:uiPriority w:val="99"/>
    <w:semiHidden/>
    <w:unhideWhenUsed/>
    <w:rsid w:val="00AD3E10"/>
  </w:style>
  <w:style w:type="numbering" w:customStyle="1" w:styleId="NoList13115">
    <w:name w:val="No List13115"/>
    <w:next w:val="NoList"/>
    <w:uiPriority w:val="99"/>
    <w:semiHidden/>
    <w:unhideWhenUsed/>
    <w:rsid w:val="00AD3E10"/>
  </w:style>
  <w:style w:type="numbering" w:customStyle="1" w:styleId="121151">
    <w:name w:val="リストなし12115"/>
    <w:next w:val="NoList"/>
    <w:uiPriority w:val="99"/>
    <w:semiHidden/>
    <w:unhideWhenUsed/>
    <w:rsid w:val="00AD3E10"/>
  </w:style>
  <w:style w:type="numbering" w:customStyle="1" w:styleId="121152">
    <w:name w:val="无列表12115"/>
    <w:next w:val="NoList"/>
    <w:semiHidden/>
    <w:rsid w:val="00AD3E10"/>
  </w:style>
  <w:style w:type="numbering" w:customStyle="1" w:styleId="NoList22115">
    <w:name w:val="No List22115"/>
    <w:next w:val="NoList"/>
    <w:semiHidden/>
    <w:rsid w:val="00AD3E10"/>
  </w:style>
  <w:style w:type="numbering" w:customStyle="1" w:styleId="NoList32115">
    <w:name w:val="No List32115"/>
    <w:next w:val="NoList"/>
    <w:uiPriority w:val="99"/>
    <w:semiHidden/>
    <w:rsid w:val="00AD3E10"/>
  </w:style>
  <w:style w:type="numbering" w:customStyle="1" w:styleId="NoList112115">
    <w:name w:val="No List112115"/>
    <w:next w:val="NoList"/>
    <w:uiPriority w:val="99"/>
    <w:semiHidden/>
    <w:unhideWhenUsed/>
    <w:rsid w:val="00AD3E10"/>
  </w:style>
  <w:style w:type="numbering" w:customStyle="1" w:styleId="13115">
    <w:name w:val="無清單13115"/>
    <w:next w:val="NoList"/>
    <w:uiPriority w:val="99"/>
    <w:semiHidden/>
    <w:unhideWhenUsed/>
    <w:rsid w:val="00AD3E10"/>
  </w:style>
  <w:style w:type="numbering" w:customStyle="1" w:styleId="112115">
    <w:name w:val="無清單112115"/>
    <w:next w:val="NoList"/>
    <w:uiPriority w:val="99"/>
    <w:semiHidden/>
    <w:unhideWhenUsed/>
    <w:rsid w:val="00AD3E10"/>
  </w:style>
  <w:style w:type="numbering" w:customStyle="1" w:styleId="21115">
    <w:name w:val="无列表21115"/>
    <w:next w:val="NoList"/>
    <w:uiPriority w:val="99"/>
    <w:semiHidden/>
    <w:unhideWhenUsed/>
    <w:rsid w:val="00AD3E10"/>
  </w:style>
  <w:style w:type="numbering" w:customStyle="1" w:styleId="NoList122115">
    <w:name w:val="No List122115"/>
    <w:next w:val="NoList"/>
    <w:uiPriority w:val="99"/>
    <w:semiHidden/>
    <w:unhideWhenUsed/>
    <w:rsid w:val="00AD3E10"/>
  </w:style>
  <w:style w:type="numbering" w:customStyle="1" w:styleId="1121150">
    <w:name w:val="リストなし112115"/>
    <w:next w:val="NoList"/>
    <w:uiPriority w:val="99"/>
    <w:semiHidden/>
    <w:unhideWhenUsed/>
    <w:rsid w:val="00AD3E10"/>
  </w:style>
  <w:style w:type="numbering" w:customStyle="1" w:styleId="1121151">
    <w:name w:val="无列表112115"/>
    <w:next w:val="NoList"/>
    <w:semiHidden/>
    <w:rsid w:val="00AD3E10"/>
  </w:style>
  <w:style w:type="numbering" w:customStyle="1" w:styleId="NoList212115">
    <w:name w:val="No List212115"/>
    <w:next w:val="NoList"/>
    <w:semiHidden/>
    <w:rsid w:val="00AD3E10"/>
  </w:style>
  <w:style w:type="numbering" w:customStyle="1" w:styleId="NoList312115">
    <w:name w:val="No List312115"/>
    <w:next w:val="NoList"/>
    <w:uiPriority w:val="99"/>
    <w:semiHidden/>
    <w:rsid w:val="00AD3E10"/>
  </w:style>
  <w:style w:type="numbering" w:customStyle="1" w:styleId="NoList1112115">
    <w:name w:val="No List1112115"/>
    <w:next w:val="NoList"/>
    <w:uiPriority w:val="99"/>
    <w:semiHidden/>
    <w:unhideWhenUsed/>
    <w:rsid w:val="00AD3E10"/>
  </w:style>
  <w:style w:type="numbering" w:customStyle="1" w:styleId="1221150">
    <w:name w:val="無清單122115"/>
    <w:next w:val="NoList"/>
    <w:uiPriority w:val="99"/>
    <w:semiHidden/>
    <w:unhideWhenUsed/>
    <w:rsid w:val="00AD3E10"/>
  </w:style>
  <w:style w:type="numbering" w:customStyle="1" w:styleId="1112115">
    <w:name w:val="無清單1112115"/>
    <w:next w:val="NoList"/>
    <w:uiPriority w:val="99"/>
    <w:semiHidden/>
    <w:unhideWhenUsed/>
    <w:rsid w:val="00AD3E10"/>
  </w:style>
  <w:style w:type="numbering" w:customStyle="1" w:styleId="NoList5114">
    <w:name w:val="No List5114"/>
    <w:next w:val="NoList"/>
    <w:uiPriority w:val="99"/>
    <w:semiHidden/>
    <w:unhideWhenUsed/>
    <w:rsid w:val="00AD3E10"/>
  </w:style>
  <w:style w:type="numbering" w:customStyle="1" w:styleId="NoList614">
    <w:name w:val="No List614"/>
    <w:next w:val="NoList"/>
    <w:uiPriority w:val="99"/>
    <w:semiHidden/>
    <w:unhideWhenUsed/>
    <w:rsid w:val="00AD3E10"/>
  </w:style>
  <w:style w:type="numbering" w:customStyle="1" w:styleId="NoList1414">
    <w:name w:val="No List1414"/>
    <w:next w:val="NoList"/>
    <w:uiPriority w:val="99"/>
    <w:semiHidden/>
    <w:unhideWhenUsed/>
    <w:rsid w:val="00AD3E10"/>
  </w:style>
  <w:style w:type="numbering" w:customStyle="1" w:styleId="13142">
    <w:name w:val="リストなし1314"/>
    <w:next w:val="NoList"/>
    <w:uiPriority w:val="99"/>
    <w:semiHidden/>
    <w:unhideWhenUsed/>
    <w:rsid w:val="00AD3E10"/>
  </w:style>
  <w:style w:type="numbering" w:customStyle="1" w:styleId="NoList2314">
    <w:name w:val="No List2314"/>
    <w:next w:val="NoList"/>
    <w:semiHidden/>
    <w:rsid w:val="00AD3E10"/>
  </w:style>
  <w:style w:type="numbering" w:customStyle="1" w:styleId="NoList3314">
    <w:name w:val="No List3314"/>
    <w:next w:val="NoList"/>
    <w:uiPriority w:val="99"/>
    <w:semiHidden/>
    <w:rsid w:val="00AD3E10"/>
  </w:style>
  <w:style w:type="numbering" w:customStyle="1" w:styleId="NoList1144">
    <w:name w:val="No List1144"/>
    <w:next w:val="NoList"/>
    <w:uiPriority w:val="99"/>
    <w:semiHidden/>
    <w:unhideWhenUsed/>
    <w:rsid w:val="00AD3E10"/>
  </w:style>
  <w:style w:type="numbering" w:customStyle="1" w:styleId="14140">
    <w:name w:val="無清單1414"/>
    <w:next w:val="NoList"/>
    <w:uiPriority w:val="99"/>
    <w:semiHidden/>
    <w:unhideWhenUsed/>
    <w:rsid w:val="00AD3E10"/>
  </w:style>
  <w:style w:type="numbering" w:customStyle="1" w:styleId="11314">
    <w:name w:val="無清單11314"/>
    <w:next w:val="NoList"/>
    <w:uiPriority w:val="99"/>
    <w:semiHidden/>
    <w:unhideWhenUsed/>
    <w:rsid w:val="00AD3E10"/>
  </w:style>
  <w:style w:type="numbering" w:customStyle="1" w:styleId="NoList424">
    <w:name w:val="No List424"/>
    <w:next w:val="NoList"/>
    <w:uiPriority w:val="99"/>
    <w:semiHidden/>
    <w:unhideWhenUsed/>
    <w:rsid w:val="00AD3E10"/>
  </w:style>
  <w:style w:type="numbering" w:customStyle="1" w:styleId="NoList12314">
    <w:name w:val="No List12314"/>
    <w:next w:val="NoList"/>
    <w:uiPriority w:val="99"/>
    <w:semiHidden/>
    <w:unhideWhenUsed/>
    <w:rsid w:val="00AD3E10"/>
  </w:style>
  <w:style w:type="numbering" w:customStyle="1" w:styleId="113140">
    <w:name w:val="リストなし11314"/>
    <w:next w:val="NoList"/>
    <w:uiPriority w:val="99"/>
    <w:semiHidden/>
    <w:unhideWhenUsed/>
    <w:rsid w:val="00AD3E10"/>
  </w:style>
  <w:style w:type="numbering" w:customStyle="1" w:styleId="113141">
    <w:name w:val="无列表11314"/>
    <w:next w:val="NoList"/>
    <w:semiHidden/>
    <w:rsid w:val="00AD3E10"/>
  </w:style>
  <w:style w:type="numbering" w:customStyle="1" w:styleId="NoList21314">
    <w:name w:val="No List21314"/>
    <w:next w:val="NoList"/>
    <w:semiHidden/>
    <w:rsid w:val="00AD3E10"/>
  </w:style>
  <w:style w:type="numbering" w:customStyle="1" w:styleId="NoList31314">
    <w:name w:val="No List31314"/>
    <w:next w:val="NoList"/>
    <w:uiPriority w:val="99"/>
    <w:semiHidden/>
    <w:rsid w:val="00AD3E10"/>
  </w:style>
  <w:style w:type="numbering" w:customStyle="1" w:styleId="NoList111314">
    <w:name w:val="No List111314"/>
    <w:next w:val="NoList"/>
    <w:uiPriority w:val="99"/>
    <w:semiHidden/>
    <w:unhideWhenUsed/>
    <w:rsid w:val="00AD3E10"/>
  </w:style>
  <w:style w:type="numbering" w:customStyle="1" w:styleId="12314">
    <w:name w:val="無清單12314"/>
    <w:next w:val="NoList"/>
    <w:uiPriority w:val="99"/>
    <w:semiHidden/>
    <w:unhideWhenUsed/>
    <w:rsid w:val="00AD3E10"/>
  </w:style>
  <w:style w:type="numbering" w:customStyle="1" w:styleId="111314">
    <w:name w:val="無清單111314"/>
    <w:next w:val="NoList"/>
    <w:uiPriority w:val="99"/>
    <w:semiHidden/>
    <w:unhideWhenUsed/>
    <w:rsid w:val="00AD3E10"/>
  </w:style>
  <w:style w:type="numbering" w:customStyle="1" w:styleId="NoList12124">
    <w:name w:val="No List12124"/>
    <w:next w:val="NoList"/>
    <w:uiPriority w:val="99"/>
    <w:semiHidden/>
    <w:unhideWhenUsed/>
    <w:rsid w:val="00AD3E10"/>
  </w:style>
  <w:style w:type="numbering" w:customStyle="1" w:styleId="111241">
    <w:name w:val="リストなし11124"/>
    <w:next w:val="NoList"/>
    <w:uiPriority w:val="99"/>
    <w:semiHidden/>
    <w:unhideWhenUsed/>
    <w:rsid w:val="00AD3E10"/>
  </w:style>
  <w:style w:type="numbering" w:customStyle="1" w:styleId="111242">
    <w:name w:val="无列表11124"/>
    <w:next w:val="NoList"/>
    <w:semiHidden/>
    <w:rsid w:val="00AD3E10"/>
  </w:style>
  <w:style w:type="numbering" w:customStyle="1" w:styleId="NoList21124">
    <w:name w:val="No List21124"/>
    <w:next w:val="NoList"/>
    <w:semiHidden/>
    <w:rsid w:val="00AD3E10"/>
  </w:style>
  <w:style w:type="numbering" w:customStyle="1" w:styleId="NoList31124">
    <w:name w:val="No List31124"/>
    <w:next w:val="NoList"/>
    <w:uiPriority w:val="99"/>
    <w:semiHidden/>
    <w:rsid w:val="00AD3E10"/>
  </w:style>
  <w:style w:type="numbering" w:customStyle="1" w:styleId="NoList111124">
    <w:name w:val="No List111124"/>
    <w:next w:val="NoList"/>
    <w:uiPriority w:val="99"/>
    <w:semiHidden/>
    <w:unhideWhenUsed/>
    <w:rsid w:val="00AD3E10"/>
  </w:style>
  <w:style w:type="numbering" w:customStyle="1" w:styleId="12124">
    <w:name w:val="無清單12124"/>
    <w:next w:val="NoList"/>
    <w:uiPriority w:val="99"/>
    <w:semiHidden/>
    <w:unhideWhenUsed/>
    <w:rsid w:val="00AD3E10"/>
  </w:style>
  <w:style w:type="numbering" w:customStyle="1" w:styleId="111124">
    <w:name w:val="無清單111124"/>
    <w:next w:val="NoList"/>
    <w:uiPriority w:val="99"/>
    <w:semiHidden/>
    <w:unhideWhenUsed/>
    <w:rsid w:val="00AD3E10"/>
  </w:style>
  <w:style w:type="numbering" w:customStyle="1" w:styleId="NoList524">
    <w:name w:val="No List524"/>
    <w:next w:val="NoList"/>
    <w:uiPriority w:val="99"/>
    <w:semiHidden/>
    <w:unhideWhenUsed/>
    <w:rsid w:val="00AD3E10"/>
  </w:style>
  <w:style w:type="numbering" w:customStyle="1" w:styleId="NoList1324">
    <w:name w:val="No List1324"/>
    <w:next w:val="NoList"/>
    <w:uiPriority w:val="99"/>
    <w:semiHidden/>
    <w:unhideWhenUsed/>
    <w:rsid w:val="00AD3E10"/>
  </w:style>
  <w:style w:type="numbering" w:customStyle="1" w:styleId="12242">
    <w:name w:val="リストなし1224"/>
    <w:next w:val="NoList"/>
    <w:uiPriority w:val="99"/>
    <w:semiHidden/>
    <w:unhideWhenUsed/>
    <w:rsid w:val="00AD3E10"/>
  </w:style>
  <w:style w:type="numbering" w:customStyle="1" w:styleId="12251">
    <w:name w:val="无列表1225"/>
    <w:next w:val="NoList"/>
    <w:semiHidden/>
    <w:rsid w:val="00AD3E10"/>
  </w:style>
  <w:style w:type="numbering" w:customStyle="1" w:styleId="NoList2224">
    <w:name w:val="No List2224"/>
    <w:next w:val="NoList"/>
    <w:semiHidden/>
    <w:rsid w:val="00AD3E10"/>
  </w:style>
  <w:style w:type="numbering" w:customStyle="1" w:styleId="NoList3224">
    <w:name w:val="No List3224"/>
    <w:next w:val="NoList"/>
    <w:uiPriority w:val="99"/>
    <w:semiHidden/>
    <w:rsid w:val="00AD3E10"/>
  </w:style>
  <w:style w:type="numbering" w:customStyle="1" w:styleId="NoList11224">
    <w:name w:val="No List11224"/>
    <w:next w:val="NoList"/>
    <w:uiPriority w:val="99"/>
    <w:semiHidden/>
    <w:unhideWhenUsed/>
    <w:rsid w:val="00AD3E10"/>
  </w:style>
  <w:style w:type="numbering" w:customStyle="1" w:styleId="1324">
    <w:name w:val="無清單1324"/>
    <w:next w:val="NoList"/>
    <w:uiPriority w:val="99"/>
    <w:semiHidden/>
    <w:unhideWhenUsed/>
    <w:rsid w:val="00AD3E10"/>
  </w:style>
  <w:style w:type="numbering" w:customStyle="1" w:styleId="11224">
    <w:name w:val="無清單11224"/>
    <w:next w:val="NoList"/>
    <w:uiPriority w:val="99"/>
    <w:semiHidden/>
    <w:unhideWhenUsed/>
    <w:rsid w:val="00AD3E10"/>
  </w:style>
  <w:style w:type="numbering" w:customStyle="1" w:styleId="2124">
    <w:name w:val="无列表2124"/>
    <w:next w:val="NoList"/>
    <w:uiPriority w:val="99"/>
    <w:semiHidden/>
    <w:unhideWhenUsed/>
    <w:rsid w:val="00AD3E10"/>
  </w:style>
  <w:style w:type="numbering" w:customStyle="1" w:styleId="NoList111224">
    <w:name w:val="No List111224"/>
    <w:next w:val="NoList"/>
    <w:uiPriority w:val="99"/>
    <w:semiHidden/>
    <w:unhideWhenUsed/>
    <w:rsid w:val="00AD3E10"/>
  </w:style>
  <w:style w:type="numbering" w:customStyle="1" w:styleId="NoList74">
    <w:name w:val="No List74"/>
    <w:next w:val="NoList"/>
    <w:uiPriority w:val="99"/>
    <w:semiHidden/>
    <w:unhideWhenUsed/>
    <w:rsid w:val="00AD3E10"/>
  </w:style>
  <w:style w:type="numbering" w:customStyle="1" w:styleId="NoList154">
    <w:name w:val="No List154"/>
    <w:next w:val="NoList"/>
    <w:uiPriority w:val="99"/>
    <w:semiHidden/>
    <w:unhideWhenUsed/>
    <w:rsid w:val="00AD3E10"/>
  </w:style>
  <w:style w:type="numbering" w:customStyle="1" w:styleId="1441">
    <w:name w:val="リストなし144"/>
    <w:next w:val="NoList"/>
    <w:uiPriority w:val="99"/>
    <w:semiHidden/>
    <w:unhideWhenUsed/>
    <w:rsid w:val="00AD3E10"/>
  </w:style>
  <w:style w:type="numbering" w:customStyle="1" w:styleId="1442">
    <w:name w:val="无列表144"/>
    <w:next w:val="NoList"/>
    <w:semiHidden/>
    <w:rsid w:val="00AD3E10"/>
  </w:style>
  <w:style w:type="numbering" w:customStyle="1" w:styleId="NoList244">
    <w:name w:val="No List244"/>
    <w:next w:val="NoList"/>
    <w:semiHidden/>
    <w:rsid w:val="00AD3E10"/>
  </w:style>
  <w:style w:type="numbering" w:customStyle="1" w:styleId="NoList344">
    <w:name w:val="No List344"/>
    <w:next w:val="NoList"/>
    <w:uiPriority w:val="99"/>
    <w:semiHidden/>
    <w:rsid w:val="00AD3E10"/>
  </w:style>
  <w:style w:type="numbering" w:customStyle="1" w:styleId="NoList1154">
    <w:name w:val="No List1154"/>
    <w:next w:val="NoList"/>
    <w:uiPriority w:val="99"/>
    <w:semiHidden/>
    <w:unhideWhenUsed/>
    <w:rsid w:val="00AD3E10"/>
  </w:style>
  <w:style w:type="numbering" w:customStyle="1" w:styleId="1540">
    <w:name w:val="無清單154"/>
    <w:next w:val="NoList"/>
    <w:uiPriority w:val="99"/>
    <w:semiHidden/>
    <w:unhideWhenUsed/>
    <w:rsid w:val="00AD3E10"/>
  </w:style>
  <w:style w:type="numbering" w:customStyle="1" w:styleId="11440">
    <w:name w:val="無清單1144"/>
    <w:next w:val="NoList"/>
    <w:uiPriority w:val="99"/>
    <w:semiHidden/>
    <w:unhideWhenUsed/>
    <w:rsid w:val="00AD3E10"/>
  </w:style>
  <w:style w:type="numbering" w:customStyle="1" w:styleId="NoList434">
    <w:name w:val="No List434"/>
    <w:next w:val="NoList"/>
    <w:uiPriority w:val="99"/>
    <w:semiHidden/>
    <w:unhideWhenUsed/>
    <w:rsid w:val="00AD3E10"/>
  </w:style>
  <w:style w:type="numbering" w:customStyle="1" w:styleId="NoList1244">
    <w:name w:val="No List1244"/>
    <w:next w:val="NoList"/>
    <w:uiPriority w:val="99"/>
    <w:semiHidden/>
    <w:unhideWhenUsed/>
    <w:rsid w:val="00AD3E10"/>
  </w:style>
  <w:style w:type="numbering" w:customStyle="1" w:styleId="11441">
    <w:name w:val="リストなし1144"/>
    <w:next w:val="NoList"/>
    <w:uiPriority w:val="99"/>
    <w:semiHidden/>
    <w:unhideWhenUsed/>
    <w:rsid w:val="00AD3E10"/>
  </w:style>
  <w:style w:type="numbering" w:customStyle="1" w:styleId="11442">
    <w:name w:val="无列表1144"/>
    <w:next w:val="NoList"/>
    <w:semiHidden/>
    <w:rsid w:val="00AD3E10"/>
  </w:style>
  <w:style w:type="numbering" w:customStyle="1" w:styleId="NoList2144">
    <w:name w:val="No List2144"/>
    <w:next w:val="NoList"/>
    <w:semiHidden/>
    <w:rsid w:val="00AD3E10"/>
  </w:style>
  <w:style w:type="numbering" w:customStyle="1" w:styleId="NoList3144">
    <w:name w:val="No List3144"/>
    <w:next w:val="NoList"/>
    <w:uiPriority w:val="99"/>
    <w:semiHidden/>
    <w:rsid w:val="00AD3E10"/>
  </w:style>
  <w:style w:type="numbering" w:customStyle="1" w:styleId="NoList11144">
    <w:name w:val="No List11144"/>
    <w:next w:val="NoList"/>
    <w:uiPriority w:val="99"/>
    <w:semiHidden/>
    <w:unhideWhenUsed/>
    <w:rsid w:val="00AD3E10"/>
  </w:style>
  <w:style w:type="numbering" w:customStyle="1" w:styleId="12440">
    <w:name w:val="無清單1244"/>
    <w:next w:val="NoList"/>
    <w:uiPriority w:val="99"/>
    <w:semiHidden/>
    <w:unhideWhenUsed/>
    <w:rsid w:val="00AD3E10"/>
  </w:style>
  <w:style w:type="numbering" w:customStyle="1" w:styleId="11144">
    <w:name w:val="無清單11144"/>
    <w:next w:val="NoList"/>
    <w:uiPriority w:val="99"/>
    <w:semiHidden/>
    <w:unhideWhenUsed/>
    <w:rsid w:val="00AD3E10"/>
  </w:style>
  <w:style w:type="numbering" w:customStyle="1" w:styleId="234">
    <w:name w:val="无列表234"/>
    <w:next w:val="NoList"/>
    <w:uiPriority w:val="99"/>
    <w:semiHidden/>
    <w:unhideWhenUsed/>
    <w:rsid w:val="00AD3E10"/>
  </w:style>
  <w:style w:type="numbering" w:customStyle="1" w:styleId="NoList12134">
    <w:name w:val="No List12134"/>
    <w:next w:val="NoList"/>
    <w:uiPriority w:val="99"/>
    <w:semiHidden/>
    <w:unhideWhenUsed/>
    <w:rsid w:val="00AD3E10"/>
  </w:style>
  <w:style w:type="numbering" w:customStyle="1" w:styleId="111340">
    <w:name w:val="リストなし11134"/>
    <w:next w:val="NoList"/>
    <w:uiPriority w:val="99"/>
    <w:semiHidden/>
    <w:unhideWhenUsed/>
    <w:rsid w:val="00AD3E10"/>
  </w:style>
  <w:style w:type="numbering" w:customStyle="1" w:styleId="111341">
    <w:name w:val="无列表11134"/>
    <w:next w:val="NoList"/>
    <w:semiHidden/>
    <w:rsid w:val="00AD3E10"/>
  </w:style>
  <w:style w:type="numbering" w:customStyle="1" w:styleId="NoList21134">
    <w:name w:val="No List21134"/>
    <w:next w:val="NoList"/>
    <w:semiHidden/>
    <w:rsid w:val="00AD3E10"/>
  </w:style>
  <w:style w:type="numbering" w:customStyle="1" w:styleId="NoList31134">
    <w:name w:val="No List31134"/>
    <w:next w:val="NoList"/>
    <w:uiPriority w:val="99"/>
    <w:semiHidden/>
    <w:rsid w:val="00AD3E10"/>
  </w:style>
  <w:style w:type="numbering" w:customStyle="1" w:styleId="NoList111134">
    <w:name w:val="No List111134"/>
    <w:next w:val="NoList"/>
    <w:uiPriority w:val="99"/>
    <w:semiHidden/>
    <w:unhideWhenUsed/>
    <w:rsid w:val="00AD3E10"/>
  </w:style>
  <w:style w:type="numbering" w:customStyle="1" w:styleId="12134">
    <w:name w:val="無清單12134"/>
    <w:next w:val="NoList"/>
    <w:uiPriority w:val="99"/>
    <w:semiHidden/>
    <w:unhideWhenUsed/>
    <w:rsid w:val="00AD3E10"/>
  </w:style>
  <w:style w:type="numbering" w:customStyle="1" w:styleId="111134">
    <w:name w:val="無清單111134"/>
    <w:next w:val="NoList"/>
    <w:uiPriority w:val="99"/>
    <w:semiHidden/>
    <w:unhideWhenUsed/>
    <w:rsid w:val="00AD3E10"/>
  </w:style>
  <w:style w:type="numbering" w:customStyle="1" w:styleId="NoList534">
    <w:name w:val="No List534"/>
    <w:next w:val="NoList"/>
    <w:uiPriority w:val="99"/>
    <w:semiHidden/>
    <w:unhideWhenUsed/>
    <w:rsid w:val="00AD3E10"/>
  </w:style>
  <w:style w:type="numbering" w:customStyle="1" w:styleId="NoList1334">
    <w:name w:val="No List1334"/>
    <w:next w:val="NoList"/>
    <w:uiPriority w:val="99"/>
    <w:semiHidden/>
    <w:unhideWhenUsed/>
    <w:rsid w:val="00AD3E10"/>
  </w:style>
  <w:style w:type="numbering" w:customStyle="1" w:styleId="12341">
    <w:name w:val="リストなし1234"/>
    <w:next w:val="NoList"/>
    <w:uiPriority w:val="99"/>
    <w:semiHidden/>
    <w:unhideWhenUsed/>
    <w:rsid w:val="00AD3E10"/>
  </w:style>
  <w:style w:type="numbering" w:customStyle="1" w:styleId="12342">
    <w:name w:val="无列表1234"/>
    <w:next w:val="NoList"/>
    <w:semiHidden/>
    <w:rsid w:val="00AD3E10"/>
  </w:style>
  <w:style w:type="numbering" w:customStyle="1" w:styleId="NoList2234">
    <w:name w:val="No List2234"/>
    <w:next w:val="NoList"/>
    <w:semiHidden/>
    <w:rsid w:val="00AD3E10"/>
  </w:style>
  <w:style w:type="numbering" w:customStyle="1" w:styleId="NoList3234">
    <w:name w:val="No List3234"/>
    <w:next w:val="NoList"/>
    <w:uiPriority w:val="99"/>
    <w:semiHidden/>
    <w:rsid w:val="00AD3E10"/>
  </w:style>
  <w:style w:type="numbering" w:customStyle="1" w:styleId="NoList11234">
    <w:name w:val="No List11234"/>
    <w:next w:val="NoList"/>
    <w:uiPriority w:val="99"/>
    <w:semiHidden/>
    <w:unhideWhenUsed/>
    <w:rsid w:val="00AD3E10"/>
  </w:style>
  <w:style w:type="numbering" w:customStyle="1" w:styleId="1334">
    <w:name w:val="無清單1334"/>
    <w:next w:val="NoList"/>
    <w:uiPriority w:val="99"/>
    <w:semiHidden/>
    <w:unhideWhenUsed/>
    <w:rsid w:val="00AD3E10"/>
  </w:style>
  <w:style w:type="numbering" w:customStyle="1" w:styleId="11234">
    <w:name w:val="無清單11234"/>
    <w:next w:val="NoList"/>
    <w:uiPriority w:val="99"/>
    <w:semiHidden/>
    <w:unhideWhenUsed/>
    <w:rsid w:val="00AD3E10"/>
  </w:style>
  <w:style w:type="numbering" w:customStyle="1" w:styleId="2134">
    <w:name w:val="无列表2134"/>
    <w:next w:val="NoList"/>
    <w:uiPriority w:val="99"/>
    <w:semiHidden/>
    <w:unhideWhenUsed/>
    <w:rsid w:val="00AD3E10"/>
  </w:style>
  <w:style w:type="numbering" w:customStyle="1" w:styleId="NoList12224">
    <w:name w:val="No List12224"/>
    <w:next w:val="NoList"/>
    <w:uiPriority w:val="99"/>
    <w:semiHidden/>
    <w:unhideWhenUsed/>
    <w:rsid w:val="00AD3E10"/>
  </w:style>
  <w:style w:type="numbering" w:customStyle="1" w:styleId="112240">
    <w:name w:val="リストなし11224"/>
    <w:next w:val="NoList"/>
    <w:uiPriority w:val="99"/>
    <w:semiHidden/>
    <w:unhideWhenUsed/>
    <w:rsid w:val="00AD3E10"/>
  </w:style>
  <w:style w:type="numbering" w:customStyle="1" w:styleId="112241">
    <w:name w:val="无列表11224"/>
    <w:next w:val="NoList"/>
    <w:semiHidden/>
    <w:rsid w:val="00AD3E10"/>
  </w:style>
  <w:style w:type="numbering" w:customStyle="1" w:styleId="NoList21224">
    <w:name w:val="No List21224"/>
    <w:next w:val="NoList"/>
    <w:semiHidden/>
    <w:rsid w:val="00AD3E10"/>
  </w:style>
  <w:style w:type="numbering" w:customStyle="1" w:styleId="NoList31224">
    <w:name w:val="No List31224"/>
    <w:next w:val="NoList"/>
    <w:uiPriority w:val="99"/>
    <w:semiHidden/>
    <w:rsid w:val="00AD3E10"/>
  </w:style>
  <w:style w:type="numbering" w:customStyle="1" w:styleId="NoList111234">
    <w:name w:val="No List111234"/>
    <w:next w:val="NoList"/>
    <w:uiPriority w:val="99"/>
    <w:semiHidden/>
    <w:unhideWhenUsed/>
    <w:rsid w:val="00AD3E10"/>
  </w:style>
  <w:style w:type="numbering" w:customStyle="1" w:styleId="12224">
    <w:name w:val="無清單12224"/>
    <w:next w:val="NoList"/>
    <w:uiPriority w:val="99"/>
    <w:semiHidden/>
    <w:unhideWhenUsed/>
    <w:rsid w:val="00AD3E10"/>
  </w:style>
  <w:style w:type="numbering" w:customStyle="1" w:styleId="111224">
    <w:name w:val="無清單111224"/>
    <w:next w:val="NoList"/>
    <w:uiPriority w:val="99"/>
    <w:semiHidden/>
    <w:unhideWhenUsed/>
    <w:rsid w:val="00AD3E10"/>
  </w:style>
  <w:style w:type="numbering" w:customStyle="1" w:styleId="NoList83">
    <w:name w:val="No List83"/>
    <w:next w:val="NoList"/>
    <w:uiPriority w:val="99"/>
    <w:semiHidden/>
    <w:unhideWhenUsed/>
    <w:rsid w:val="00AD3E10"/>
  </w:style>
  <w:style w:type="numbering" w:customStyle="1" w:styleId="NoList163">
    <w:name w:val="No List163"/>
    <w:next w:val="NoList"/>
    <w:uiPriority w:val="99"/>
    <w:semiHidden/>
    <w:unhideWhenUsed/>
    <w:rsid w:val="00AD3E10"/>
  </w:style>
  <w:style w:type="numbering" w:customStyle="1" w:styleId="1532">
    <w:name w:val="リストなし153"/>
    <w:next w:val="NoList"/>
    <w:uiPriority w:val="99"/>
    <w:semiHidden/>
    <w:unhideWhenUsed/>
    <w:rsid w:val="00AD3E10"/>
  </w:style>
  <w:style w:type="numbering" w:customStyle="1" w:styleId="1533">
    <w:name w:val="无列表153"/>
    <w:next w:val="NoList"/>
    <w:semiHidden/>
    <w:rsid w:val="00AD3E10"/>
  </w:style>
  <w:style w:type="numbering" w:customStyle="1" w:styleId="NoList253">
    <w:name w:val="No List253"/>
    <w:next w:val="NoList"/>
    <w:semiHidden/>
    <w:rsid w:val="00AD3E10"/>
  </w:style>
  <w:style w:type="numbering" w:customStyle="1" w:styleId="NoList353">
    <w:name w:val="No List353"/>
    <w:next w:val="NoList"/>
    <w:uiPriority w:val="99"/>
    <w:semiHidden/>
    <w:rsid w:val="00AD3E10"/>
  </w:style>
  <w:style w:type="numbering" w:customStyle="1" w:styleId="NoList1163">
    <w:name w:val="No List1163"/>
    <w:next w:val="NoList"/>
    <w:uiPriority w:val="99"/>
    <w:semiHidden/>
    <w:unhideWhenUsed/>
    <w:rsid w:val="00AD3E10"/>
  </w:style>
  <w:style w:type="numbering" w:customStyle="1" w:styleId="1630">
    <w:name w:val="無清單163"/>
    <w:next w:val="NoList"/>
    <w:uiPriority w:val="99"/>
    <w:semiHidden/>
    <w:unhideWhenUsed/>
    <w:rsid w:val="00AD3E10"/>
  </w:style>
  <w:style w:type="numbering" w:customStyle="1" w:styleId="11530">
    <w:name w:val="無清單1153"/>
    <w:next w:val="NoList"/>
    <w:uiPriority w:val="99"/>
    <w:semiHidden/>
    <w:unhideWhenUsed/>
    <w:rsid w:val="00AD3E10"/>
  </w:style>
  <w:style w:type="numbering" w:customStyle="1" w:styleId="NoList443">
    <w:name w:val="No List443"/>
    <w:next w:val="NoList"/>
    <w:uiPriority w:val="99"/>
    <w:semiHidden/>
    <w:unhideWhenUsed/>
    <w:rsid w:val="00AD3E10"/>
  </w:style>
  <w:style w:type="numbering" w:customStyle="1" w:styleId="NoList1253">
    <w:name w:val="No List1253"/>
    <w:next w:val="NoList"/>
    <w:uiPriority w:val="99"/>
    <w:semiHidden/>
    <w:unhideWhenUsed/>
    <w:rsid w:val="00AD3E10"/>
  </w:style>
  <w:style w:type="numbering" w:customStyle="1" w:styleId="11531">
    <w:name w:val="リストなし1153"/>
    <w:next w:val="NoList"/>
    <w:uiPriority w:val="99"/>
    <w:semiHidden/>
    <w:unhideWhenUsed/>
    <w:rsid w:val="00AD3E10"/>
  </w:style>
  <w:style w:type="numbering" w:customStyle="1" w:styleId="11532">
    <w:name w:val="无列表1153"/>
    <w:next w:val="NoList"/>
    <w:semiHidden/>
    <w:rsid w:val="00AD3E10"/>
  </w:style>
  <w:style w:type="numbering" w:customStyle="1" w:styleId="NoList2153">
    <w:name w:val="No List2153"/>
    <w:next w:val="NoList"/>
    <w:semiHidden/>
    <w:rsid w:val="00AD3E10"/>
  </w:style>
  <w:style w:type="numbering" w:customStyle="1" w:styleId="NoList3153">
    <w:name w:val="No List3153"/>
    <w:next w:val="NoList"/>
    <w:uiPriority w:val="99"/>
    <w:semiHidden/>
    <w:rsid w:val="00AD3E10"/>
  </w:style>
  <w:style w:type="numbering" w:customStyle="1" w:styleId="NoList11153">
    <w:name w:val="No List11153"/>
    <w:next w:val="NoList"/>
    <w:uiPriority w:val="99"/>
    <w:semiHidden/>
    <w:unhideWhenUsed/>
    <w:rsid w:val="00AD3E10"/>
  </w:style>
  <w:style w:type="numbering" w:customStyle="1" w:styleId="1253">
    <w:name w:val="無清單1253"/>
    <w:next w:val="NoList"/>
    <w:uiPriority w:val="99"/>
    <w:semiHidden/>
    <w:unhideWhenUsed/>
    <w:rsid w:val="00AD3E10"/>
  </w:style>
  <w:style w:type="numbering" w:customStyle="1" w:styleId="11153">
    <w:name w:val="無清單11153"/>
    <w:next w:val="NoList"/>
    <w:uiPriority w:val="99"/>
    <w:semiHidden/>
    <w:unhideWhenUsed/>
    <w:rsid w:val="00AD3E10"/>
  </w:style>
  <w:style w:type="numbering" w:customStyle="1" w:styleId="243">
    <w:name w:val="无列表243"/>
    <w:next w:val="NoList"/>
    <w:uiPriority w:val="99"/>
    <w:semiHidden/>
    <w:unhideWhenUsed/>
    <w:rsid w:val="00AD3E10"/>
  </w:style>
  <w:style w:type="numbering" w:customStyle="1" w:styleId="NoList12143">
    <w:name w:val="No List12143"/>
    <w:next w:val="NoList"/>
    <w:uiPriority w:val="99"/>
    <w:semiHidden/>
    <w:unhideWhenUsed/>
    <w:rsid w:val="00AD3E10"/>
  </w:style>
  <w:style w:type="numbering" w:customStyle="1" w:styleId="111430">
    <w:name w:val="リストなし11143"/>
    <w:next w:val="NoList"/>
    <w:uiPriority w:val="99"/>
    <w:semiHidden/>
    <w:unhideWhenUsed/>
    <w:rsid w:val="00AD3E10"/>
  </w:style>
  <w:style w:type="numbering" w:customStyle="1" w:styleId="111431">
    <w:name w:val="无列表11143"/>
    <w:next w:val="NoList"/>
    <w:semiHidden/>
    <w:rsid w:val="00AD3E10"/>
  </w:style>
  <w:style w:type="numbering" w:customStyle="1" w:styleId="NoList21143">
    <w:name w:val="No List21143"/>
    <w:next w:val="NoList"/>
    <w:semiHidden/>
    <w:rsid w:val="00AD3E10"/>
  </w:style>
  <w:style w:type="numbering" w:customStyle="1" w:styleId="NoList31143">
    <w:name w:val="No List31143"/>
    <w:next w:val="NoList"/>
    <w:uiPriority w:val="99"/>
    <w:semiHidden/>
    <w:rsid w:val="00AD3E10"/>
  </w:style>
  <w:style w:type="numbering" w:customStyle="1" w:styleId="NoList111143">
    <w:name w:val="No List111143"/>
    <w:next w:val="NoList"/>
    <w:uiPriority w:val="99"/>
    <w:semiHidden/>
    <w:unhideWhenUsed/>
    <w:rsid w:val="00AD3E10"/>
  </w:style>
  <w:style w:type="numbering" w:customStyle="1" w:styleId="121430">
    <w:name w:val="無清單12143"/>
    <w:next w:val="NoList"/>
    <w:uiPriority w:val="99"/>
    <w:semiHidden/>
    <w:unhideWhenUsed/>
    <w:rsid w:val="00AD3E10"/>
  </w:style>
  <w:style w:type="numbering" w:customStyle="1" w:styleId="1111430">
    <w:name w:val="無清單111143"/>
    <w:next w:val="NoList"/>
    <w:uiPriority w:val="99"/>
    <w:semiHidden/>
    <w:unhideWhenUsed/>
    <w:rsid w:val="00AD3E10"/>
  </w:style>
  <w:style w:type="numbering" w:customStyle="1" w:styleId="NoList543">
    <w:name w:val="No List543"/>
    <w:next w:val="NoList"/>
    <w:uiPriority w:val="99"/>
    <w:semiHidden/>
    <w:unhideWhenUsed/>
    <w:rsid w:val="00AD3E10"/>
  </w:style>
  <w:style w:type="numbering" w:customStyle="1" w:styleId="NoList1343">
    <w:name w:val="No List1343"/>
    <w:next w:val="NoList"/>
    <w:uiPriority w:val="99"/>
    <w:semiHidden/>
    <w:unhideWhenUsed/>
    <w:rsid w:val="00AD3E10"/>
  </w:style>
  <w:style w:type="numbering" w:customStyle="1" w:styleId="12431">
    <w:name w:val="リストなし1243"/>
    <w:next w:val="NoList"/>
    <w:uiPriority w:val="99"/>
    <w:semiHidden/>
    <w:unhideWhenUsed/>
    <w:rsid w:val="00AD3E10"/>
  </w:style>
  <w:style w:type="numbering" w:customStyle="1" w:styleId="12432">
    <w:name w:val="无列表1243"/>
    <w:next w:val="NoList"/>
    <w:semiHidden/>
    <w:rsid w:val="00AD3E10"/>
  </w:style>
  <w:style w:type="numbering" w:customStyle="1" w:styleId="NoList2243">
    <w:name w:val="No List2243"/>
    <w:next w:val="NoList"/>
    <w:semiHidden/>
    <w:rsid w:val="00AD3E10"/>
  </w:style>
  <w:style w:type="numbering" w:customStyle="1" w:styleId="NoList3243">
    <w:name w:val="No List3243"/>
    <w:next w:val="NoList"/>
    <w:uiPriority w:val="99"/>
    <w:semiHidden/>
    <w:rsid w:val="00AD3E10"/>
  </w:style>
  <w:style w:type="numbering" w:customStyle="1" w:styleId="NoList11243">
    <w:name w:val="No List11243"/>
    <w:next w:val="NoList"/>
    <w:uiPriority w:val="99"/>
    <w:semiHidden/>
    <w:unhideWhenUsed/>
    <w:rsid w:val="00AD3E10"/>
  </w:style>
  <w:style w:type="numbering" w:customStyle="1" w:styleId="13430">
    <w:name w:val="無清單1343"/>
    <w:next w:val="NoList"/>
    <w:uiPriority w:val="99"/>
    <w:semiHidden/>
    <w:unhideWhenUsed/>
    <w:rsid w:val="00AD3E10"/>
  </w:style>
  <w:style w:type="numbering" w:customStyle="1" w:styleId="112430">
    <w:name w:val="無清單11243"/>
    <w:next w:val="NoList"/>
    <w:uiPriority w:val="99"/>
    <w:semiHidden/>
    <w:unhideWhenUsed/>
    <w:rsid w:val="00AD3E10"/>
  </w:style>
  <w:style w:type="numbering" w:customStyle="1" w:styleId="2143">
    <w:name w:val="无列表2143"/>
    <w:next w:val="NoList"/>
    <w:uiPriority w:val="99"/>
    <w:semiHidden/>
    <w:unhideWhenUsed/>
    <w:rsid w:val="00AD3E10"/>
  </w:style>
  <w:style w:type="numbering" w:customStyle="1" w:styleId="NoList12233">
    <w:name w:val="No List12233"/>
    <w:next w:val="NoList"/>
    <w:uiPriority w:val="99"/>
    <w:semiHidden/>
    <w:unhideWhenUsed/>
    <w:rsid w:val="00AD3E10"/>
  </w:style>
  <w:style w:type="numbering" w:customStyle="1" w:styleId="112330">
    <w:name w:val="リストなし11233"/>
    <w:next w:val="NoList"/>
    <w:uiPriority w:val="99"/>
    <w:semiHidden/>
    <w:unhideWhenUsed/>
    <w:rsid w:val="00AD3E10"/>
  </w:style>
  <w:style w:type="numbering" w:customStyle="1" w:styleId="112331">
    <w:name w:val="无列表11233"/>
    <w:next w:val="NoList"/>
    <w:semiHidden/>
    <w:rsid w:val="00AD3E10"/>
  </w:style>
  <w:style w:type="numbering" w:customStyle="1" w:styleId="NoList21233">
    <w:name w:val="No List21233"/>
    <w:next w:val="NoList"/>
    <w:semiHidden/>
    <w:rsid w:val="00AD3E10"/>
  </w:style>
  <w:style w:type="numbering" w:customStyle="1" w:styleId="NoList31233">
    <w:name w:val="No List31233"/>
    <w:next w:val="NoList"/>
    <w:uiPriority w:val="99"/>
    <w:semiHidden/>
    <w:rsid w:val="00AD3E10"/>
  </w:style>
  <w:style w:type="numbering" w:customStyle="1" w:styleId="NoList111243">
    <w:name w:val="No List111243"/>
    <w:next w:val="NoList"/>
    <w:uiPriority w:val="99"/>
    <w:semiHidden/>
    <w:unhideWhenUsed/>
    <w:rsid w:val="00AD3E10"/>
  </w:style>
  <w:style w:type="numbering" w:customStyle="1" w:styleId="12233">
    <w:name w:val="無清單12233"/>
    <w:next w:val="NoList"/>
    <w:uiPriority w:val="99"/>
    <w:semiHidden/>
    <w:unhideWhenUsed/>
    <w:rsid w:val="00AD3E10"/>
  </w:style>
  <w:style w:type="numbering" w:customStyle="1" w:styleId="1112330">
    <w:name w:val="無清單111233"/>
    <w:next w:val="NoList"/>
    <w:uiPriority w:val="99"/>
    <w:semiHidden/>
    <w:unhideWhenUsed/>
    <w:rsid w:val="00AD3E10"/>
  </w:style>
  <w:style w:type="numbering" w:customStyle="1" w:styleId="NoList622">
    <w:name w:val="No List622"/>
    <w:next w:val="NoList"/>
    <w:uiPriority w:val="99"/>
    <w:semiHidden/>
    <w:unhideWhenUsed/>
    <w:rsid w:val="00AD3E10"/>
  </w:style>
  <w:style w:type="numbering" w:customStyle="1" w:styleId="NoList1422">
    <w:name w:val="No List1422"/>
    <w:next w:val="NoList"/>
    <w:uiPriority w:val="99"/>
    <w:semiHidden/>
    <w:unhideWhenUsed/>
    <w:rsid w:val="00AD3E10"/>
  </w:style>
  <w:style w:type="numbering" w:customStyle="1" w:styleId="13222">
    <w:name w:val="リストなし1322"/>
    <w:next w:val="NoList"/>
    <w:uiPriority w:val="99"/>
    <w:semiHidden/>
    <w:unhideWhenUsed/>
    <w:rsid w:val="00AD3E10"/>
  </w:style>
  <w:style w:type="numbering" w:customStyle="1" w:styleId="13231">
    <w:name w:val="无列表1323"/>
    <w:next w:val="NoList"/>
    <w:semiHidden/>
    <w:rsid w:val="00AD3E10"/>
  </w:style>
  <w:style w:type="numbering" w:customStyle="1" w:styleId="NoList2322">
    <w:name w:val="No List2322"/>
    <w:next w:val="NoList"/>
    <w:semiHidden/>
    <w:rsid w:val="00AD3E10"/>
  </w:style>
  <w:style w:type="numbering" w:customStyle="1" w:styleId="NoList3322">
    <w:name w:val="No List3322"/>
    <w:next w:val="NoList"/>
    <w:uiPriority w:val="99"/>
    <w:semiHidden/>
    <w:rsid w:val="00AD3E10"/>
  </w:style>
  <w:style w:type="numbering" w:customStyle="1" w:styleId="NoList11323">
    <w:name w:val="No List11323"/>
    <w:next w:val="NoList"/>
    <w:uiPriority w:val="99"/>
    <w:semiHidden/>
    <w:unhideWhenUsed/>
    <w:rsid w:val="00AD3E10"/>
  </w:style>
  <w:style w:type="numbering" w:customStyle="1" w:styleId="14220">
    <w:name w:val="無清單1422"/>
    <w:next w:val="NoList"/>
    <w:uiPriority w:val="99"/>
    <w:semiHidden/>
    <w:unhideWhenUsed/>
    <w:rsid w:val="00AD3E10"/>
  </w:style>
  <w:style w:type="numbering" w:customStyle="1" w:styleId="113220">
    <w:name w:val="無清單11322"/>
    <w:next w:val="NoList"/>
    <w:uiPriority w:val="99"/>
    <w:semiHidden/>
    <w:unhideWhenUsed/>
    <w:rsid w:val="00AD3E10"/>
  </w:style>
  <w:style w:type="numbering" w:customStyle="1" w:styleId="2223">
    <w:name w:val="无列表2223"/>
    <w:next w:val="NoList"/>
    <w:uiPriority w:val="99"/>
    <w:semiHidden/>
    <w:unhideWhenUsed/>
    <w:rsid w:val="00AD3E10"/>
  </w:style>
  <w:style w:type="numbering" w:customStyle="1" w:styleId="NoList12322">
    <w:name w:val="No List12322"/>
    <w:next w:val="NoList"/>
    <w:uiPriority w:val="99"/>
    <w:semiHidden/>
    <w:unhideWhenUsed/>
    <w:rsid w:val="00AD3E10"/>
  </w:style>
  <w:style w:type="numbering" w:customStyle="1" w:styleId="113221">
    <w:name w:val="リストなし11322"/>
    <w:next w:val="NoList"/>
    <w:uiPriority w:val="99"/>
    <w:semiHidden/>
    <w:unhideWhenUsed/>
    <w:rsid w:val="00AD3E10"/>
  </w:style>
  <w:style w:type="numbering" w:customStyle="1" w:styleId="113222">
    <w:name w:val="无列表11322"/>
    <w:next w:val="NoList"/>
    <w:semiHidden/>
    <w:rsid w:val="00AD3E10"/>
  </w:style>
  <w:style w:type="numbering" w:customStyle="1" w:styleId="NoList21322">
    <w:name w:val="No List21322"/>
    <w:next w:val="NoList"/>
    <w:semiHidden/>
    <w:rsid w:val="00AD3E10"/>
  </w:style>
  <w:style w:type="numbering" w:customStyle="1" w:styleId="NoList31322">
    <w:name w:val="No List31322"/>
    <w:next w:val="NoList"/>
    <w:uiPriority w:val="99"/>
    <w:semiHidden/>
    <w:rsid w:val="00AD3E10"/>
  </w:style>
  <w:style w:type="numbering" w:customStyle="1" w:styleId="NoList111322">
    <w:name w:val="No List111322"/>
    <w:next w:val="NoList"/>
    <w:uiPriority w:val="99"/>
    <w:semiHidden/>
    <w:unhideWhenUsed/>
    <w:rsid w:val="00AD3E10"/>
  </w:style>
  <w:style w:type="numbering" w:customStyle="1" w:styleId="123220">
    <w:name w:val="無清單12322"/>
    <w:next w:val="NoList"/>
    <w:uiPriority w:val="99"/>
    <w:semiHidden/>
    <w:unhideWhenUsed/>
    <w:rsid w:val="00AD3E10"/>
  </w:style>
  <w:style w:type="numbering" w:customStyle="1" w:styleId="1113220">
    <w:name w:val="無清單111322"/>
    <w:next w:val="NoList"/>
    <w:uiPriority w:val="99"/>
    <w:semiHidden/>
    <w:unhideWhenUsed/>
    <w:rsid w:val="00AD3E10"/>
  </w:style>
  <w:style w:type="numbering" w:customStyle="1" w:styleId="NoList4123">
    <w:name w:val="No List4123"/>
    <w:next w:val="NoList"/>
    <w:uiPriority w:val="99"/>
    <w:semiHidden/>
    <w:unhideWhenUsed/>
    <w:rsid w:val="00AD3E10"/>
  </w:style>
  <w:style w:type="numbering" w:customStyle="1" w:styleId="NoList121123">
    <w:name w:val="No List121123"/>
    <w:next w:val="NoList"/>
    <w:uiPriority w:val="99"/>
    <w:semiHidden/>
    <w:unhideWhenUsed/>
    <w:rsid w:val="00AD3E10"/>
  </w:style>
  <w:style w:type="numbering" w:customStyle="1" w:styleId="1111231">
    <w:name w:val="リストなし111123"/>
    <w:next w:val="NoList"/>
    <w:uiPriority w:val="99"/>
    <w:semiHidden/>
    <w:unhideWhenUsed/>
    <w:rsid w:val="00AD3E10"/>
  </w:style>
  <w:style w:type="numbering" w:customStyle="1" w:styleId="1111232">
    <w:name w:val="无列表111123"/>
    <w:next w:val="NoList"/>
    <w:semiHidden/>
    <w:rsid w:val="00AD3E10"/>
  </w:style>
  <w:style w:type="numbering" w:customStyle="1" w:styleId="NoList211123">
    <w:name w:val="No List211123"/>
    <w:next w:val="NoList"/>
    <w:semiHidden/>
    <w:rsid w:val="00AD3E10"/>
  </w:style>
  <w:style w:type="numbering" w:customStyle="1" w:styleId="NoList311123">
    <w:name w:val="No List311123"/>
    <w:next w:val="NoList"/>
    <w:uiPriority w:val="99"/>
    <w:semiHidden/>
    <w:rsid w:val="00AD3E10"/>
  </w:style>
  <w:style w:type="numbering" w:customStyle="1" w:styleId="NoList1111123">
    <w:name w:val="No List1111123"/>
    <w:next w:val="NoList"/>
    <w:uiPriority w:val="99"/>
    <w:semiHidden/>
    <w:unhideWhenUsed/>
    <w:rsid w:val="00AD3E10"/>
  </w:style>
  <w:style w:type="numbering" w:customStyle="1" w:styleId="121123">
    <w:name w:val="無清單121123"/>
    <w:next w:val="NoList"/>
    <w:uiPriority w:val="99"/>
    <w:semiHidden/>
    <w:unhideWhenUsed/>
    <w:rsid w:val="00AD3E10"/>
  </w:style>
  <w:style w:type="numbering" w:customStyle="1" w:styleId="1111123">
    <w:name w:val="無清單1111123"/>
    <w:next w:val="NoList"/>
    <w:uiPriority w:val="99"/>
    <w:semiHidden/>
    <w:unhideWhenUsed/>
    <w:rsid w:val="00AD3E10"/>
  </w:style>
  <w:style w:type="numbering" w:customStyle="1" w:styleId="NoList5122">
    <w:name w:val="No List5122"/>
    <w:next w:val="NoList"/>
    <w:uiPriority w:val="99"/>
    <w:semiHidden/>
    <w:unhideWhenUsed/>
    <w:rsid w:val="00AD3E10"/>
  </w:style>
  <w:style w:type="numbering" w:customStyle="1" w:styleId="NoList13123">
    <w:name w:val="No List13123"/>
    <w:next w:val="NoList"/>
    <w:uiPriority w:val="99"/>
    <w:semiHidden/>
    <w:unhideWhenUsed/>
    <w:rsid w:val="00AD3E10"/>
  </w:style>
  <w:style w:type="numbering" w:customStyle="1" w:styleId="121230">
    <w:name w:val="リストなし12123"/>
    <w:next w:val="NoList"/>
    <w:uiPriority w:val="99"/>
    <w:semiHidden/>
    <w:unhideWhenUsed/>
    <w:rsid w:val="00AD3E10"/>
  </w:style>
  <w:style w:type="numbering" w:customStyle="1" w:styleId="121231">
    <w:name w:val="无列表12123"/>
    <w:next w:val="NoList"/>
    <w:semiHidden/>
    <w:rsid w:val="00AD3E10"/>
  </w:style>
  <w:style w:type="numbering" w:customStyle="1" w:styleId="NoList22123">
    <w:name w:val="No List22123"/>
    <w:next w:val="NoList"/>
    <w:semiHidden/>
    <w:rsid w:val="00AD3E10"/>
  </w:style>
  <w:style w:type="numbering" w:customStyle="1" w:styleId="NoList32123">
    <w:name w:val="No List32123"/>
    <w:next w:val="NoList"/>
    <w:uiPriority w:val="99"/>
    <w:semiHidden/>
    <w:rsid w:val="00AD3E10"/>
  </w:style>
  <w:style w:type="numbering" w:customStyle="1" w:styleId="NoList112123">
    <w:name w:val="No List112123"/>
    <w:next w:val="NoList"/>
    <w:uiPriority w:val="99"/>
    <w:semiHidden/>
    <w:unhideWhenUsed/>
    <w:rsid w:val="00AD3E10"/>
  </w:style>
  <w:style w:type="numbering" w:customStyle="1" w:styleId="13123">
    <w:name w:val="無清單13123"/>
    <w:next w:val="NoList"/>
    <w:uiPriority w:val="99"/>
    <w:semiHidden/>
    <w:unhideWhenUsed/>
    <w:rsid w:val="00AD3E10"/>
  </w:style>
  <w:style w:type="numbering" w:customStyle="1" w:styleId="112123">
    <w:name w:val="無清單112123"/>
    <w:next w:val="NoList"/>
    <w:uiPriority w:val="99"/>
    <w:semiHidden/>
    <w:unhideWhenUsed/>
    <w:rsid w:val="00AD3E10"/>
  </w:style>
  <w:style w:type="numbering" w:customStyle="1" w:styleId="21123">
    <w:name w:val="无列表21123"/>
    <w:next w:val="NoList"/>
    <w:uiPriority w:val="99"/>
    <w:semiHidden/>
    <w:unhideWhenUsed/>
    <w:rsid w:val="00AD3E10"/>
  </w:style>
  <w:style w:type="numbering" w:customStyle="1" w:styleId="NoList122123">
    <w:name w:val="No List122123"/>
    <w:next w:val="NoList"/>
    <w:uiPriority w:val="99"/>
    <w:semiHidden/>
    <w:unhideWhenUsed/>
    <w:rsid w:val="00AD3E10"/>
  </w:style>
  <w:style w:type="numbering" w:customStyle="1" w:styleId="1121230">
    <w:name w:val="リストなし112123"/>
    <w:next w:val="NoList"/>
    <w:uiPriority w:val="99"/>
    <w:semiHidden/>
    <w:unhideWhenUsed/>
    <w:rsid w:val="00AD3E10"/>
  </w:style>
  <w:style w:type="numbering" w:customStyle="1" w:styleId="1121231">
    <w:name w:val="无列表112123"/>
    <w:next w:val="NoList"/>
    <w:semiHidden/>
    <w:rsid w:val="00AD3E10"/>
  </w:style>
  <w:style w:type="numbering" w:customStyle="1" w:styleId="NoList212123">
    <w:name w:val="No List212123"/>
    <w:next w:val="NoList"/>
    <w:semiHidden/>
    <w:rsid w:val="00AD3E10"/>
  </w:style>
  <w:style w:type="numbering" w:customStyle="1" w:styleId="NoList312123">
    <w:name w:val="No List312123"/>
    <w:next w:val="NoList"/>
    <w:uiPriority w:val="99"/>
    <w:semiHidden/>
    <w:rsid w:val="00AD3E10"/>
  </w:style>
  <w:style w:type="numbering" w:customStyle="1" w:styleId="NoList1112123">
    <w:name w:val="No List1112123"/>
    <w:next w:val="NoList"/>
    <w:uiPriority w:val="99"/>
    <w:semiHidden/>
    <w:unhideWhenUsed/>
    <w:rsid w:val="00AD3E10"/>
  </w:style>
  <w:style w:type="numbering" w:customStyle="1" w:styleId="1221230">
    <w:name w:val="無清單122123"/>
    <w:next w:val="NoList"/>
    <w:uiPriority w:val="99"/>
    <w:semiHidden/>
    <w:unhideWhenUsed/>
    <w:rsid w:val="00AD3E10"/>
  </w:style>
  <w:style w:type="numbering" w:customStyle="1" w:styleId="1112123">
    <w:name w:val="無清單1112123"/>
    <w:next w:val="NoList"/>
    <w:uiPriority w:val="99"/>
    <w:semiHidden/>
    <w:unhideWhenUsed/>
    <w:rsid w:val="00AD3E10"/>
  </w:style>
  <w:style w:type="numbering" w:customStyle="1" w:styleId="3130">
    <w:name w:val="无列表313"/>
    <w:next w:val="NoList"/>
    <w:uiPriority w:val="99"/>
    <w:semiHidden/>
    <w:unhideWhenUsed/>
    <w:rsid w:val="00AD3E10"/>
  </w:style>
  <w:style w:type="numbering" w:customStyle="1" w:styleId="131130">
    <w:name w:val="无列表13113"/>
    <w:next w:val="NoList"/>
    <w:semiHidden/>
    <w:rsid w:val="00AD3E10"/>
  </w:style>
  <w:style w:type="numbering" w:customStyle="1" w:styleId="NoList113112">
    <w:name w:val="No List113112"/>
    <w:next w:val="NoList"/>
    <w:uiPriority w:val="99"/>
    <w:semiHidden/>
    <w:unhideWhenUsed/>
    <w:rsid w:val="00AD3E10"/>
  </w:style>
  <w:style w:type="numbering" w:customStyle="1" w:styleId="NoList41113">
    <w:name w:val="No List41113"/>
    <w:next w:val="NoList"/>
    <w:uiPriority w:val="99"/>
    <w:semiHidden/>
    <w:unhideWhenUsed/>
    <w:rsid w:val="00AD3E10"/>
  </w:style>
  <w:style w:type="numbering" w:customStyle="1" w:styleId="22113">
    <w:name w:val="无列表22113"/>
    <w:next w:val="NoList"/>
    <w:uiPriority w:val="99"/>
    <w:semiHidden/>
    <w:unhideWhenUsed/>
    <w:rsid w:val="00AD3E10"/>
  </w:style>
  <w:style w:type="numbering" w:customStyle="1" w:styleId="NoList1211114">
    <w:name w:val="No List1211114"/>
    <w:next w:val="NoList"/>
    <w:uiPriority w:val="99"/>
    <w:semiHidden/>
    <w:unhideWhenUsed/>
    <w:rsid w:val="00AD3E10"/>
  </w:style>
  <w:style w:type="numbering" w:customStyle="1" w:styleId="11111140">
    <w:name w:val="リストなし1111114"/>
    <w:next w:val="NoList"/>
    <w:uiPriority w:val="99"/>
    <w:semiHidden/>
    <w:unhideWhenUsed/>
    <w:rsid w:val="00AD3E10"/>
  </w:style>
  <w:style w:type="numbering" w:customStyle="1" w:styleId="11111141">
    <w:name w:val="无列表1111114"/>
    <w:next w:val="NoList"/>
    <w:semiHidden/>
    <w:rsid w:val="00AD3E10"/>
  </w:style>
  <w:style w:type="numbering" w:customStyle="1" w:styleId="NoList2111114">
    <w:name w:val="No List2111114"/>
    <w:next w:val="NoList"/>
    <w:semiHidden/>
    <w:rsid w:val="00AD3E10"/>
  </w:style>
  <w:style w:type="numbering" w:customStyle="1" w:styleId="NoList3111114">
    <w:name w:val="No List3111114"/>
    <w:next w:val="NoList"/>
    <w:uiPriority w:val="99"/>
    <w:semiHidden/>
    <w:rsid w:val="00AD3E10"/>
  </w:style>
  <w:style w:type="numbering" w:customStyle="1" w:styleId="NoList11111114">
    <w:name w:val="No List11111114"/>
    <w:next w:val="NoList"/>
    <w:uiPriority w:val="99"/>
    <w:semiHidden/>
    <w:unhideWhenUsed/>
    <w:rsid w:val="00AD3E10"/>
  </w:style>
  <w:style w:type="numbering" w:customStyle="1" w:styleId="1211114">
    <w:name w:val="無清單1211114"/>
    <w:next w:val="NoList"/>
    <w:uiPriority w:val="99"/>
    <w:semiHidden/>
    <w:unhideWhenUsed/>
    <w:rsid w:val="00AD3E10"/>
  </w:style>
  <w:style w:type="numbering" w:customStyle="1" w:styleId="11111114">
    <w:name w:val="無清單11111114"/>
    <w:next w:val="NoList"/>
    <w:uiPriority w:val="99"/>
    <w:semiHidden/>
    <w:unhideWhenUsed/>
    <w:rsid w:val="00AD3E10"/>
  </w:style>
  <w:style w:type="numbering" w:customStyle="1" w:styleId="NoList131113">
    <w:name w:val="No List131113"/>
    <w:next w:val="NoList"/>
    <w:uiPriority w:val="99"/>
    <w:semiHidden/>
    <w:unhideWhenUsed/>
    <w:rsid w:val="00AD3E10"/>
  </w:style>
  <w:style w:type="numbering" w:customStyle="1" w:styleId="1211132">
    <w:name w:val="リストなし121113"/>
    <w:next w:val="NoList"/>
    <w:uiPriority w:val="99"/>
    <w:semiHidden/>
    <w:unhideWhenUsed/>
    <w:rsid w:val="00AD3E10"/>
  </w:style>
  <w:style w:type="numbering" w:customStyle="1" w:styleId="1211140">
    <w:name w:val="无列表121114"/>
    <w:next w:val="NoList"/>
    <w:semiHidden/>
    <w:rsid w:val="00AD3E10"/>
  </w:style>
  <w:style w:type="numbering" w:customStyle="1" w:styleId="NoList221113">
    <w:name w:val="No List221113"/>
    <w:next w:val="NoList"/>
    <w:semiHidden/>
    <w:rsid w:val="00AD3E10"/>
  </w:style>
  <w:style w:type="numbering" w:customStyle="1" w:styleId="NoList321113">
    <w:name w:val="No List321113"/>
    <w:next w:val="NoList"/>
    <w:uiPriority w:val="99"/>
    <w:semiHidden/>
    <w:rsid w:val="00AD3E10"/>
  </w:style>
  <w:style w:type="numbering" w:customStyle="1" w:styleId="NoList1121113">
    <w:name w:val="No List1121113"/>
    <w:next w:val="NoList"/>
    <w:uiPriority w:val="99"/>
    <w:semiHidden/>
    <w:unhideWhenUsed/>
    <w:rsid w:val="00AD3E10"/>
  </w:style>
  <w:style w:type="numbering" w:customStyle="1" w:styleId="1311130">
    <w:name w:val="無清單131113"/>
    <w:next w:val="NoList"/>
    <w:uiPriority w:val="99"/>
    <w:semiHidden/>
    <w:unhideWhenUsed/>
    <w:rsid w:val="00AD3E10"/>
  </w:style>
  <w:style w:type="numbering" w:customStyle="1" w:styleId="1121113">
    <w:name w:val="無清單1121113"/>
    <w:next w:val="NoList"/>
    <w:uiPriority w:val="99"/>
    <w:semiHidden/>
    <w:unhideWhenUsed/>
    <w:rsid w:val="00AD3E10"/>
  </w:style>
  <w:style w:type="numbering" w:customStyle="1" w:styleId="211114">
    <w:name w:val="无列表211114"/>
    <w:next w:val="NoList"/>
    <w:uiPriority w:val="99"/>
    <w:semiHidden/>
    <w:unhideWhenUsed/>
    <w:rsid w:val="00AD3E10"/>
  </w:style>
  <w:style w:type="numbering" w:customStyle="1" w:styleId="NoList1221113">
    <w:name w:val="No List1221113"/>
    <w:next w:val="NoList"/>
    <w:uiPriority w:val="99"/>
    <w:semiHidden/>
    <w:unhideWhenUsed/>
    <w:rsid w:val="00AD3E10"/>
  </w:style>
  <w:style w:type="numbering" w:customStyle="1" w:styleId="11211130">
    <w:name w:val="リストなし1121113"/>
    <w:next w:val="NoList"/>
    <w:uiPriority w:val="99"/>
    <w:semiHidden/>
    <w:unhideWhenUsed/>
    <w:rsid w:val="00AD3E10"/>
  </w:style>
  <w:style w:type="numbering" w:customStyle="1" w:styleId="11211131">
    <w:name w:val="无列表1121113"/>
    <w:next w:val="NoList"/>
    <w:semiHidden/>
    <w:rsid w:val="00AD3E10"/>
  </w:style>
  <w:style w:type="numbering" w:customStyle="1" w:styleId="NoList2121113">
    <w:name w:val="No List2121113"/>
    <w:next w:val="NoList"/>
    <w:semiHidden/>
    <w:rsid w:val="00AD3E10"/>
  </w:style>
  <w:style w:type="numbering" w:customStyle="1" w:styleId="NoList3121113">
    <w:name w:val="No List3121113"/>
    <w:next w:val="NoList"/>
    <w:uiPriority w:val="99"/>
    <w:semiHidden/>
    <w:rsid w:val="00AD3E10"/>
  </w:style>
  <w:style w:type="numbering" w:customStyle="1" w:styleId="NoList11121113">
    <w:name w:val="No List11121113"/>
    <w:next w:val="NoList"/>
    <w:uiPriority w:val="99"/>
    <w:semiHidden/>
    <w:unhideWhenUsed/>
    <w:rsid w:val="00AD3E10"/>
  </w:style>
  <w:style w:type="numbering" w:customStyle="1" w:styleId="1221113">
    <w:name w:val="無清單1221113"/>
    <w:next w:val="NoList"/>
    <w:uiPriority w:val="99"/>
    <w:semiHidden/>
    <w:unhideWhenUsed/>
    <w:rsid w:val="00AD3E10"/>
  </w:style>
  <w:style w:type="numbering" w:customStyle="1" w:styleId="111211130">
    <w:name w:val="無清單11121113"/>
    <w:next w:val="NoList"/>
    <w:uiPriority w:val="99"/>
    <w:semiHidden/>
    <w:unhideWhenUsed/>
    <w:rsid w:val="00AD3E10"/>
  </w:style>
  <w:style w:type="numbering" w:customStyle="1" w:styleId="NoList51112">
    <w:name w:val="No List51112"/>
    <w:next w:val="NoList"/>
    <w:uiPriority w:val="99"/>
    <w:semiHidden/>
    <w:unhideWhenUsed/>
    <w:rsid w:val="00AD3E10"/>
  </w:style>
  <w:style w:type="numbering" w:customStyle="1" w:styleId="NoList6112">
    <w:name w:val="No List6112"/>
    <w:next w:val="NoList"/>
    <w:uiPriority w:val="99"/>
    <w:semiHidden/>
    <w:unhideWhenUsed/>
    <w:rsid w:val="00AD3E10"/>
  </w:style>
  <w:style w:type="numbering" w:customStyle="1" w:styleId="NoList14112">
    <w:name w:val="No List14112"/>
    <w:next w:val="NoList"/>
    <w:uiPriority w:val="99"/>
    <w:semiHidden/>
    <w:unhideWhenUsed/>
    <w:rsid w:val="00AD3E10"/>
  </w:style>
  <w:style w:type="numbering" w:customStyle="1" w:styleId="131122">
    <w:name w:val="リストなし13112"/>
    <w:next w:val="NoList"/>
    <w:uiPriority w:val="99"/>
    <w:semiHidden/>
    <w:unhideWhenUsed/>
    <w:rsid w:val="00AD3E10"/>
  </w:style>
  <w:style w:type="numbering" w:customStyle="1" w:styleId="NoList23112">
    <w:name w:val="No List23112"/>
    <w:next w:val="NoList"/>
    <w:semiHidden/>
    <w:rsid w:val="00AD3E10"/>
  </w:style>
  <w:style w:type="numbering" w:customStyle="1" w:styleId="NoList33112">
    <w:name w:val="No List33112"/>
    <w:next w:val="NoList"/>
    <w:uiPriority w:val="99"/>
    <w:semiHidden/>
    <w:rsid w:val="00AD3E10"/>
  </w:style>
  <w:style w:type="numbering" w:customStyle="1" w:styleId="NoList11412">
    <w:name w:val="No List11412"/>
    <w:next w:val="NoList"/>
    <w:uiPriority w:val="99"/>
    <w:semiHidden/>
    <w:unhideWhenUsed/>
    <w:rsid w:val="00AD3E10"/>
  </w:style>
  <w:style w:type="numbering" w:customStyle="1" w:styleId="141120">
    <w:name w:val="無清單14112"/>
    <w:next w:val="NoList"/>
    <w:uiPriority w:val="99"/>
    <w:semiHidden/>
    <w:unhideWhenUsed/>
    <w:rsid w:val="00AD3E10"/>
  </w:style>
  <w:style w:type="numbering" w:customStyle="1" w:styleId="1131120">
    <w:name w:val="無清單113112"/>
    <w:next w:val="NoList"/>
    <w:uiPriority w:val="99"/>
    <w:semiHidden/>
    <w:unhideWhenUsed/>
    <w:rsid w:val="00AD3E10"/>
  </w:style>
  <w:style w:type="numbering" w:customStyle="1" w:styleId="NoList4212">
    <w:name w:val="No List4212"/>
    <w:next w:val="NoList"/>
    <w:uiPriority w:val="99"/>
    <w:semiHidden/>
    <w:unhideWhenUsed/>
    <w:rsid w:val="00AD3E10"/>
  </w:style>
  <w:style w:type="numbering" w:customStyle="1" w:styleId="NoList123112">
    <w:name w:val="No List123112"/>
    <w:next w:val="NoList"/>
    <w:uiPriority w:val="99"/>
    <w:semiHidden/>
    <w:unhideWhenUsed/>
    <w:rsid w:val="00AD3E10"/>
  </w:style>
  <w:style w:type="numbering" w:customStyle="1" w:styleId="1131121">
    <w:name w:val="リストなし113112"/>
    <w:next w:val="NoList"/>
    <w:uiPriority w:val="99"/>
    <w:semiHidden/>
    <w:unhideWhenUsed/>
    <w:rsid w:val="00AD3E10"/>
  </w:style>
  <w:style w:type="numbering" w:customStyle="1" w:styleId="1131122">
    <w:name w:val="无列表113112"/>
    <w:next w:val="NoList"/>
    <w:semiHidden/>
    <w:rsid w:val="00AD3E10"/>
  </w:style>
  <w:style w:type="numbering" w:customStyle="1" w:styleId="NoList213112">
    <w:name w:val="No List213112"/>
    <w:next w:val="NoList"/>
    <w:semiHidden/>
    <w:rsid w:val="00AD3E10"/>
  </w:style>
  <w:style w:type="numbering" w:customStyle="1" w:styleId="NoList313112">
    <w:name w:val="No List313112"/>
    <w:next w:val="NoList"/>
    <w:uiPriority w:val="99"/>
    <w:semiHidden/>
    <w:rsid w:val="00AD3E10"/>
  </w:style>
  <w:style w:type="numbering" w:customStyle="1" w:styleId="NoList1113112">
    <w:name w:val="No List1113112"/>
    <w:next w:val="NoList"/>
    <w:uiPriority w:val="99"/>
    <w:semiHidden/>
    <w:unhideWhenUsed/>
    <w:rsid w:val="00AD3E10"/>
  </w:style>
  <w:style w:type="numbering" w:customStyle="1" w:styleId="1231120">
    <w:name w:val="無清單123112"/>
    <w:next w:val="NoList"/>
    <w:uiPriority w:val="99"/>
    <w:semiHidden/>
    <w:unhideWhenUsed/>
    <w:rsid w:val="00AD3E10"/>
  </w:style>
  <w:style w:type="numbering" w:customStyle="1" w:styleId="11131120">
    <w:name w:val="無清單1113112"/>
    <w:next w:val="NoList"/>
    <w:uiPriority w:val="99"/>
    <w:semiHidden/>
    <w:unhideWhenUsed/>
    <w:rsid w:val="00AD3E10"/>
  </w:style>
  <w:style w:type="numbering" w:customStyle="1" w:styleId="NoList121212">
    <w:name w:val="No List121212"/>
    <w:next w:val="NoList"/>
    <w:uiPriority w:val="99"/>
    <w:semiHidden/>
    <w:unhideWhenUsed/>
    <w:rsid w:val="00AD3E10"/>
  </w:style>
  <w:style w:type="numbering" w:customStyle="1" w:styleId="1112124">
    <w:name w:val="リストなし111212"/>
    <w:next w:val="NoList"/>
    <w:uiPriority w:val="99"/>
    <w:semiHidden/>
    <w:unhideWhenUsed/>
    <w:rsid w:val="00AD3E10"/>
  </w:style>
  <w:style w:type="numbering" w:customStyle="1" w:styleId="1112125">
    <w:name w:val="无列表111212"/>
    <w:next w:val="NoList"/>
    <w:semiHidden/>
    <w:rsid w:val="00AD3E10"/>
  </w:style>
  <w:style w:type="numbering" w:customStyle="1" w:styleId="NoList211212">
    <w:name w:val="No List211212"/>
    <w:next w:val="NoList"/>
    <w:semiHidden/>
    <w:rsid w:val="00AD3E10"/>
  </w:style>
  <w:style w:type="numbering" w:customStyle="1" w:styleId="NoList311212">
    <w:name w:val="No List311212"/>
    <w:next w:val="NoList"/>
    <w:uiPriority w:val="99"/>
    <w:semiHidden/>
    <w:rsid w:val="00AD3E10"/>
  </w:style>
  <w:style w:type="numbering" w:customStyle="1" w:styleId="NoList1111212">
    <w:name w:val="No List1111212"/>
    <w:next w:val="NoList"/>
    <w:uiPriority w:val="99"/>
    <w:semiHidden/>
    <w:unhideWhenUsed/>
    <w:rsid w:val="00AD3E10"/>
  </w:style>
  <w:style w:type="numbering" w:customStyle="1" w:styleId="1212120">
    <w:name w:val="無清單121212"/>
    <w:next w:val="NoList"/>
    <w:uiPriority w:val="99"/>
    <w:semiHidden/>
    <w:unhideWhenUsed/>
    <w:rsid w:val="00AD3E10"/>
  </w:style>
  <w:style w:type="numbering" w:customStyle="1" w:styleId="11112120">
    <w:name w:val="無清單1111212"/>
    <w:next w:val="NoList"/>
    <w:uiPriority w:val="99"/>
    <w:semiHidden/>
    <w:unhideWhenUsed/>
    <w:rsid w:val="00AD3E10"/>
  </w:style>
  <w:style w:type="numbering" w:customStyle="1" w:styleId="NoList5212">
    <w:name w:val="No List5212"/>
    <w:next w:val="NoList"/>
    <w:uiPriority w:val="99"/>
    <w:semiHidden/>
    <w:unhideWhenUsed/>
    <w:rsid w:val="00AD3E10"/>
  </w:style>
  <w:style w:type="numbering" w:customStyle="1" w:styleId="NoList13212">
    <w:name w:val="No List13212"/>
    <w:next w:val="NoList"/>
    <w:uiPriority w:val="99"/>
    <w:semiHidden/>
    <w:unhideWhenUsed/>
    <w:rsid w:val="00AD3E10"/>
  </w:style>
  <w:style w:type="numbering" w:customStyle="1" w:styleId="122124">
    <w:name w:val="リストなし12212"/>
    <w:next w:val="NoList"/>
    <w:uiPriority w:val="99"/>
    <w:semiHidden/>
    <w:unhideWhenUsed/>
    <w:rsid w:val="00AD3E10"/>
  </w:style>
  <w:style w:type="numbering" w:customStyle="1" w:styleId="122131">
    <w:name w:val="无列表12213"/>
    <w:next w:val="NoList"/>
    <w:semiHidden/>
    <w:rsid w:val="00AD3E10"/>
  </w:style>
  <w:style w:type="numbering" w:customStyle="1" w:styleId="NoList22212">
    <w:name w:val="No List22212"/>
    <w:next w:val="NoList"/>
    <w:semiHidden/>
    <w:rsid w:val="00AD3E10"/>
  </w:style>
  <w:style w:type="numbering" w:customStyle="1" w:styleId="NoList32212">
    <w:name w:val="No List32212"/>
    <w:next w:val="NoList"/>
    <w:uiPriority w:val="99"/>
    <w:semiHidden/>
    <w:rsid w:val="00AD3E10"/>
  </w:style>
  <w:style w:type="numbering" w:customStyle="1" w:styleId="NoList112212">
    <w:name w:val="No List112212"/>
    <w:next w:val="NoList"/>
    <w:uiPriority w:val="99"/>
    <w:semiHidden/>
    <w:unhideWhenUsed/>
    <w:rsid w:val="00AD3E10"/>
  </w:style>
  <w:style w:type="numbering" w:customStyle="1" w:styleId="132120">
    <w:name w:val="無清單13212"/>
    <w:next w:val="NoList"/>
    <w:uiPriority w:val="99"/>
    <w:semiHidden/>
    <w:unhideWhenUsed/>
    <w:rsid w:val="00AD3E10"/>
  </w:style>
  <w:style w:type="numbering" w:customStyle="1" w:styleId="1122120">
    <w:name w:val="無清單112212"/>
    <w:next w:val="NoList"/>
    <w:uiPriority w:val="99"/>
    <w:semiHidden/>
    <w:unhideWhenUsed/>
    <w:rsid w:val="00AD3E10"/>
  </w:style>
  <w:style w:type="numbering" w:customStyle="1" w:styleId="21212">
    <w:name w:val="无列表21212"/>
    <w:next w:val="NoList"/>
    <w:uiPriority w:val="99"/>
    <w:semiHidden/>
    <w:unhideWhenUsed/>
    <w:rsid w:val="00AD3E10"/>
  </w:style>
  <w:style w:type="numbering" w:customStyle="1" w:styleId="NoList1112212">
    <w:name w:val="No List1112212"/>
    <w:next w:val="NoList"/>
    <w:uiPriority w:val="99"/>
    <w:semiHidden/>
    <w:unhideWhenUsed/>
    <w:rsid w:val="00AD3E10"/>
  </w:style>
  <w:style w:type="numbering" w:customStyle="1" w:styleId="NoList712">
    <w:name w:val="No List712"/>
    <w:next w:val="NoList"/>
    <w:uiPriority w:val="99"/>
    <w:semiHidden/>
    <w:unhideWhenUsed/>
    <w:rsid w:val="00AD3E10"/>
  </w:style>
  <w:style w:type="numbering" w:customStyle="1" w:styleId="NoList1512">
    <w:name w:val="No List1512"/>
    <w:next w:val="NoList"/>
    <w:uiPriority w:val="99"/>
    <w:semiHidden/>
    <w:unhideWhenUsed/>
    <w:rsid w:val="00AD3E10"/>
  </w:style>
  <w:style w:type="numbering" w:customStyle="1" w:styleId="14121">
    <w:name w:val="リストなし1412"/>
    <w:next w:val="NoList"/>
    <w:uiPriority w:val="99"/>
    <w:semiHidden/>
    <w:unhideWhenUsed/>
    <w:rsid w:val="00AD3E10"/>
  </w:style>
  <w:style w:type="numbering" w:customStyle="1" w:styleId="14122">
    <w:name w:val="无列表1412"/>
    <w:next w:val="NoList"/>
    <w:semiHidden/>
    <w:rsid w:val="00AD3E10"/>
  </w:style>
  <w:style w:type="numbering" w:customStyle="1" w:styleId="NoList2412">
    <w:name w:val="No List2412"/>
    <w:next w:val="NoList"/>
    <w:semiHidden/>
    <w:rsid w:val="00AD3E10"/>
  </w:style>
  <w:style w:type="numbering" w:customStyle="1" w:styleId="NoList3412">
    <w:name w:val="No List3412"/>
    <w:next w:val="NoList"/>
    <w:uiPriority w:val="99"/>
    <w:semiHidden/>
    <w:rsid w:val="00AD3E10"/>
  </w:style>
  <w:style w:type="numbering" w:customStyle="1" w:styleId="NoList11512">
    <w:name w:val="No List11512"/>
    <w:next w:val="NoList"/>
    <w:uiPriority w:val="99"/>
    <w:semiHidden/>
    <w:unhideWhenUsed/>
    <w:rsid w:val="00AD3E10"/>
  </w:style>
  <w:style w:type="numbering" w:customStyle="1" w:styleId="15120">
    <w:name w:val="無清單1512"/>
    <w:next w:val="NoList"/>
    <w:uiPriority w:val="99"/>
    <w:semiHidden/>
    <w:unhideWhenUsed/>
    <w:rsid w:val="00AD3E10"/>
  </w:style>
  <w:style w:type="numbering" w:customStyle="1" w:styleId="114120">
    <w:name w:val="無清單11412"/>
    <w:next w:val="NoList"/>
    <w:uiPriority w:val="99"/>
    <w:semiHidden/>
    <w:unhideWhenUsed/>
    <w:rsid w:val="00AD3E10"/>
  </w:style>
  <w:style w:type="numbering" w:customStyle="1" w:styleId="NoList4312">
    <w:name w:val="No List4312"/>
    <w:next w:val="NoList"/>
    <w:uiPriority w:val="99"/>
    <w:semiHidden/>
    <w:unhideWhenUsed/>
    <w:rsid w:val="00AD3E10"/>
  </w:style>
  <w:style w:type="numbering" w:customStyle="1" w:styleId="NoList12412">
    <w:name w:val="No List12412"/>
    <w:next w:val="NoList"/>
    <w:uiPriority w:val="99"/>
    <w:semiHidden/>
    <w:unhideWhenUsed/>
    <w:rsid w:val="00AD3E10"/>
  </w:style>
  <w:style w:type="numbering" w:customStyle="1" w:styleId="114121">
    <w:name w:val="リストなし11412"/>
    <w:next w:val="NoList"/>
    <w:uiPriority w:val="99"/>
    <w:semiHidden/>
    <w:unhideWhenUsed/>
    <w:rsid w:val="00AD3E10"/>
  </w:style>
  <w:style w:type="numbering" w:customStyle="1" w:styleId="114122">
    <w:name w:val="无列表11412"/>
    <w:next w:val="NoList"/>
    <w:semiHidden/>
    <w:rsid w:val="00AD3E10"/>
  </w:style>
  <w:style w:type="numbering" w:customStyle="1" w:styleId="NoList21412">
    <w:name w:val="No List21412"/>
    <w:next w:val="NoList"/>
    <w:semiHidden/>
    <w:rsid w:val="00AD3E10"/>
  </w:style>
  <w:style w:type="numbering" w:customStyle="1" w:styleId="NoList31412">
    <w:name w:val="No List31412"/>
    <w:next w:val="NoList"/>
    <w:uiPriority w:val="99"/>
    <w:semiHidden/>
    <w:rsid w:val="00AD3E10"/>
  </w:style>
  <w:style w:type="numbering" w:customStyle="1" w:styleId="NoList111412">
    <w:name w:val="No List111412"/>
    <w:next w:val="NoList"/>
    <w:uiPriority w:val="99"/>
    <w:semiHidden/>
    <w:unhideWhenUsed/>
    <w:rsid w:val="00AD3E10"/>
  </w:style>
  <w:style w:type="numbering" w:customStyle="1" w:styleId="124120">
    <w:name w:val="無清單12412"/>
    <w:next w:val="NoList"/>
    <w:uiPriority w:val="99"/>
    <w:semiHidden/>
    <w:unhideWhenUsed/>
    <w:rsid w:val="00AD3E10"/>
  </w:style>
  <w:style w:type="numbering" w:customStyle="1" w:styleId="1114120">
    <w:name w:val="無清單111412"/>
    <w:next w:val="NoList"/>
    <w:uiPriority w:val="99"/>
    <w:semiHidden/>
    <w:unhideWhenUsed/>
    <w:rsid w:val="00AD3E10"/>
  </w:style>
  <w:style w:type="numbering" w:customStyle="1" w:styleId="2312">
    <w:name w:val="无列表2312"/>
    <w:next w:val="NoList"/>
    <w:uiPriority w:val="99"/>
    <w:semiHidden/>
    <w:unhideWhenUsed/>
    <w:rsid w:val="00AD3E10"/>
  </w:style>
  <w:style w:type="numbering" w:customStyle="1" w:styleId="NoList121312">
    <w:name w:val="No List121312"/>
    <w:next w:val="NoList"/>
    <w:uiPriority w:val="99"/>
    <w:semiHidden/>
    <w:unhideWhenUsed/>
    <w:rsid w:val="00AD3E10"/>
  </w:style>
  <w:style w:type="numbering" w:customStyle="1" w:styleId="1113121">
    <w:name w:val="リストなし111312"/>
    <w:next w:val="NoList"/>
    <w:uiPriority w:val="99"/>
    <w:semiHidden/>
    <w:unhideWhenUsed/>
    <w:rsid w:val="00AD3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0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375</TotalTime>
  <Pages>12</Pages>
  <Words>5436</Words>
  <Characters>30988</Characters>
  <Application>Microsoft Office Word</Application>
  <DocSecurity>0</DocSecurity>
  <Lines>258</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36352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Iana Siomina</cp:lastModifiedBy>
  <cp:revision>213</cp:revision>
  <cp:lastPrinted>1899-12-31T23:00:00Z</cp:lastPrinted>
  <dcterms:created xsi:type="dcterms:W3CDTF">2020-02-03T08:32:00Z</dcterms:created>
  <dcterms:modified xsi:type="dcterms:W3CDTF">2024-08-22T15:13:00Z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