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0D617E75" w:rsidR="005F672A" w:rsidRDefault="005F672A" w:rsidP="005F672A">
      <w:pPr>
        <w:pStyle w:val="CRCoverPage"/>
        <w:tabs>
          <w:tab w:val="right" w:pos="9639"/>
        </w:tabs>
        <w:spacing w:after="0"/>
        <w:rPr>
          <w:b/>
          <w:i/>
          <w:noProof/>
          <w:sz w:val="28"/>
        </w:rPr>
      </w:pPr>
      <w:r>
        <w:rPr>
          <w:b/>
          <w:noProof/>
          <w:sz w:val="24"/>
        </w:rPr>
        <w:t>3GPP TSG-RAN4 Meeting #11</w:t>
      </w:r>
      <w:r w:rsidR="00E36611">
        <w:rPr>
          <w:b/>
          <w:noProof/>
          <w:sz w:val="24"/>
        </w:rPr>
        <w:t>2</w:t>
      </w:r>
      <w:r>
        <w:rPr>
          <w:b/>
          <w:i/>
          <w:noProof/>
          <w:sz w:val="28"/>
        </w:rPr>
        <w:tab/>
      </w:r>
      <w:r w:rsidR="00FE2F2B" w:rsidRPr="00FE2F2B">
        <w:rPr>
          <w:b/>
          <w:i/>
          <w:noProof/>
          <w:sz w:val="28"/>
        </w:rPr>
        <w:t>R4-241</w:t>
      </w:r>
      <w:r w:rsidR="005C0BB6">
        <w:rPr>
          <w:b/>
          <w:i/>
          <w:noProof/>
          <w:sz w:val="28"/>
        </w:rPr>
        <w:t>xxxx</w:t>
      </w:r>
    </w:p>
    <w:p w14:paraId="3FE9671D" w14:textId="2DF0EE4F" w:rsidR="005F672A" w:rsidRDefault="00E36611" w:rsidP="005F672A">
      <w:pPr>
        <w:pStyle w:val="CRCoverPage"/>
        <w:outlineLvl w:val="0"/>
        <w:rPr>
          <w:b/>
          <w:noProof/>
          <w:sz w:val="24"/>
        </w:rPr>
      </w:pPr>
      <w:r w:rsidRPr="00E36611">
        <w:rPr>
          <w:b/>
          <w:noProof/>
          <w:sz w:val="24"/>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9F763C" w:rsidP="002A726E">
            <w:pPr>
              <w:pStyle w:val="CRCoverPage"/>
              <w:spacing w:after="0"/>
              <w:jc w:val="right"/>
              <w:rPr>
                <w:b/>
                <w:noProof/>
                <w:sz w:val="28"/>
              </w:rPr>
            </w:pPr>
            <w:fldSimple w:instr=" DOCPROPERTY  Spec#  \* MERGEFORMAT ">
              <w:r w:rsidR="005F672A">
                <w:rPr>
                  <w:b/>
                  <w:noProof/>
                  <w:sz w:val="28"/>
                </w:rPr>
                <w:t>38.133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4C99D8BB" w:rsidR="005F672A" w:rsidRPr="00410371" w:rsidRDefault="009F763C" w:rsidP="005F672A">
            <w:pPr>
              <w:pStyle w:val="CRCoverPage"/>
              <w:spacing w:after="0"/>
              <w:ind w:firstLineChars="250" w:firstLine="500"/>
              <w:rPr>
                <w:noProof/>
              </w:rPr>
            </w:pPr>
            <w:fldSimple w:instr=" DOCPROPERTY  Cr#  \* MERGEFORMAT ">
              <w:r w:rsidR="005F672A">
                <w:rPr>
                  <w:b/>
                  <w:noProof/>
                  <w:sz w:val="28"/>
                </w:rPr>
                <w:t>-</w:t>
              </w:r>
            </w:fldSimple>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6FE0A796" w:rsidR="005F672A" w:rsidRPr="00410371" w:rsidRDefault="005C0BB6"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1313EC9B" w:rsidR="005F672A" w:rsidRPr="00410371" w:rsidRDefault="009F763C" w:rsidP="002A726E">
            <w:pPr>
              <w:pStyle w:val="CRCoverPage"/>
              <w:spacing w:after="0"/>
              <w:jc w:val="center"/>
              <w:rPr>
                <w:noProof/>
                <w:sz w:val="28"/>
              </w:rPr>
            </w:pPr>
            <w:fldSimple w:instr=" DOCPROPERTY  Version  \* MERGEFORMAT ">
              <w:r w:rsidR="005F672A">
                <w:rPr>
                  <w:b/>
                  <w:noProof/>
                  <w:sz w:val="28"/>
                </w:rPr>
                <w:t>18.</w:t>
              </w:r>
              <w:r w:rsidR="00E36611">
                <w:rPr>
                  <w:b/>
                  <w:noProof/>
                  <w:sz w:val="28"/>
                </w:rPr>
                <w:t>6</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5089D858" w:rsidR="005F672A" w:rsidRDefault="00407CFD" w:rsidP="002A726E">
            <w:pPr>
              <w:pStyle w:val="CRCoverPage"/>
              <w:spacing w:after="0"/>
              <w:ind w:left="100"/>
              <w:rPr>
                <w:noProof/>
              </w:rPr>
            </w:pPr>
            <w:proofErr w:type="spellStart"/>
            <w:r w:rsidRPr="00407CFD">
              <w:t>draftCR</w:t>
            </w:r>
            <w:proofErr w:type="spellEnd"/>
            <w:r w:rsidRPr="00407CFD">
              <w:t xml:space="preserve"> on RRM requirements for CPP</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6DFB2377" w:rsidR="005F672A" w:rsidRDefault="00121607" w:rsidP="002A726E">
            <w:pPr>
              <w:pStyle w:val="CRCoverPage"/>
              <w:spacing w:after="0"/>
              <w:ind w:left="100"/>
              <w:rPr>
                <w:noProof/>
              </w:rPr>
            </w:pPr>
            <w:r w:rsidRPr="00121607">
              <w:t>NR_pos_enh2-</w:t>
            </w:r>
            <w:r w:rsidR="00E660D2">
              <w:t>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0E745D30" w:rsidR="005F672A" w:rsidRDefault="0043077B" w:rsidP="002A726E">
            <w:pPr>
              <w:pStyle w:val="CRCoverPage"/>
              <w:spacing w:after="0"/>
              <w:ind w:left="100"/>
              <w:rPr>
                <w:noProof/>
              </w:rPr>
            </w:pPr>
            <w:r>
              <w:rPr>
                <w:noProof/>
              </w:rPr>
              <w:t>2024-0</w:t>
            </w:r>
            <w:r w:rsidR="00E36611">
              <w:rPr>
                <w:noProof/>
              </w:rPr>
              <w:t>8-05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668D2BBF" w:rsidR="005F672A" w:rsidRDefault="00E660D2"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1E78C61" w:rsidR="005F672A" w:rsidRDefault="005F672A" w:rsidP="002A726E">
            <w:pPr>
              <w:pStyle w:val="CRCoverPage"/>
              <w:spacing w:after="0"/>
              <w:ind w:left="100"/>
              <w:rPr>
                <w:noProof/>
              </w:rPr>
            </w:pPr>
            <w:r w:rsidRPr="00286DD9">
              <w:rPr>
                <w:noProof/>
              </w:rPr>
              <w:t>Rel-1</w:t>
            </w:r>
            <w:r>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bookmarkStart w:id="1" w:name="_Hlk168489741"/>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0D31EF2D" w:rsidR="00F87339" w:rsidRPr="003206DD" w:rsidRDefault="000409C3" w:rsidP="007D7BA9">
            <w:pPr>
              <w:pStyle w:val="CRCoverPage"/>
              <w:spacing w:after="0"/>
              <w:rPr>
                <w:rFonts w:cs="Arial"/>
                <w:noProof/>
                <w:lang w:eastAsia="zh-CN"/>
              </w:rPr>
            </w:pPr>
            <w:r>
              <w:rPr>
                <w:rFonts w:cs="Arial"/>
                <w:noProof/>
                <w:lang w:eastAsia="zh-CN"/>
              </w:rPr>
              <w:t xml:space="preserve">It is unclear in current requirements which PFL will be impacted by the periodicity of the </w:t>
            </w:r>
            <w:r>
              <w:rPr>
                <w:rFonts w:cs="Arial"/>
                <w:noProof/>
                <w:lang w:eastAsia="zh-CN"/>
              </w:rPr>
              <w:t>periodic time window</w:t>
            </w:r>
            <w:r>
              <w:rPr>
                <w:rFonts w:cs="Arial"/>
                <w:noProof/>
                <w:lang w:eastAsia="zh-CN"/>
              </w:rPr>
              <w:t>, when multiple PFLs are configured but not all of them are associated with the time window.</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796E32D7" w:rsidR="00F87339" w:rsidRPr="002D0FF6" w:rsidRDefault="000409C3" w:rsidP="007D7BA9">
            <w:pPr>
              <w:pStyle w:val="CRCoverPage"/>
              <w:spacing w:after="0"/>
              <w:rPr>
                <w:rFonts w:cs="Arial"/>
                <w:noProof/>
                <w:lang w:eastAsia="zh-CN"/>
              </w:rPr>
            </w:pPr>
            <w:r>
              <w:rPr>
                <w:rFonts w:cs="Arial"/>
                <w:noProof/>
                <w:lang w:eastAsia="zh-CN"/>
              </w:rPr>
              <w:t>Clarify that w</w:t>
            </w:r>
            <w:r>
              <w:rPr>
                <w:rFonts w:cs="Arial"/>
                <w:noProof/>
                <w:lang w:eastAsia="zh-CN"/>
              </w:rPr>
              <w:t>hen periodic time window is configured, the window periodicity should be accounted in the measurement period for the PFL associated with the window, and does not impact measurement period for other PFLs.</w:t>
            </w:r>
          </w:p>
        </w:tc>
      </w:tr>
      <w:bookmarkEnd w:id="1"/>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3925C47E" w:rsidR="008C63FE" w:rsidRDefault="00EA62B0" w:rsidP="006F5A76">
            <w:pPr>
              <w:pStyle w:val="CRCoverPage"/>
              <w:spacing w:after="0"/>
              <w:rPr>
                <w:noProof/>
              </w:rPr>
            </w:pPr>
            <w:r>
              <w:t>Core requirements for</w:t>
            </w:r>
            <w:r w:rsidR="007D7BA9">
              <w:t xml:space="preserve"> CPP </w:t>
            </w:r>
            <w:r>
              <w:t xml:space="preserve">are </w:t>
            </w:r>
            <w:r w:rsidR="007D7BA9">
              <w:t>incomplete.</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5DD09BD7" w:rsidR="008C63FE" w:rsidRDefault="000409C3" w:rsidP="00F13B46">
            <w:pPr>
              <w:pStyle w:val="CRCoverPage"/>
              <w:spacing w:after="0"/>
              <w:ind w:left="100"/>
              <w:rPr>
                <w:noProof/>
                <w:lang w:eastAsia="zh-CN"/>
              </w:rPr>
            </w:pPr>
            <w:r>
              <w:rPr>
                <w:noProof/>
                <w:lang w:eastAsia="zh-CN"/>
              </w:rPr>
              <w:t>5.6.7.5, 5.6.8.5, 9.9.7.5, 9.9.8.5</w:t>
            </w:r>
            <w:bookmarkStart w:id="2" w:name="_GoBack"/>
            <w:bookmarkEnd w:id="2"/>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36992B89"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2D27EBA1" w:rsidR="008C63FE" w:rsidRDefault="00EA62B0"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57D2E29C" w:rsidR="008C63FE" w:rsidRDefault="00EA62B0" w:rsidP="008C63FE">
            <w:pPr>
              <w:pStyle w:val="CRCoverPage"/>
              <w:spacing w:after="0"/>
              <w:ind w:left="99"/>
              <w:rPr>
                <w:noProof/>
              </w:rPr>
            </w:pPr>
            <w:r>
              <w:rPr>
                <w:noProof/>
              </w:rPr>
              <w:t>TS/TR ... CR ...</w:t>
            </w:r>
            <w:r w:rsidR="008C63FE">
              <w:rPr>
                <w:noProof/>
              </w:rPr>
              <w:t xml:space="preserve">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683D4D05"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1E921823" w14:textId="77777777" w:rsidR="005F672A" w:rsidRDefault="005F672A">
      <w:pPr>
        <w:spacing w:after="0"/>
        <w:rPr>
          <w:rFonts w:eastAsia="宋体"/>
          <w:noProof/>
          <w:highlight w:val="yellow"/>
          <w:lang w:eastAsia="zh-CN"/>
        </w:rPr>
      </w:pPr>
      <w:r>
        <w:rPr>
          <w:rFonts w:eastAsia="宋体"/>
          <w:noProof/>
          <w:highlight w:val="yellow"/>
          <w:lang w:eastAsia="zh-CN"/>
        </w:rPr>
        <w:br w:type="page"/>
      </w:r>
    </w:p>
    <w:p w14:paraId="5C20EA37" w14:textId="44F1F08A" w:rsidR="00E75489" w:rsidRDefault="00E75489" w:rsidP="00E75489">
      <w:pPr>
        <w:jc w:val="center"/>
        <w:rPr>
          <w:rFonts w:eastAsia="宋体"/>
          <w:noProof/>
          <w:highlight w:val="yellow"/>
          <w:lang w:eastAsia="zh-CN"/>
        </w:rPr>
      </w:pPr>
      <w:r w:rsidRPr="000F7347">
        <w:rPr>
          <w:rFonts w:eastAsia="宋体"/>
          <w:noProof/>
          <w:highlight w:val="yellow"/>
          <w:lang w:eastAsia="zh-CN"/>
        </w:rPr>
        <w:lastRenderedPageBreak/>
        <w:t>&lt;Start of Change 1&gt;</w:t>
      </w:r>
    </w:p>
    <w:p w14:paraId="0C67C803" w14:textId="77777777" w:rsidR="00D36DA5" w:rsidRPr="00D36DA5" w:rsidRDefault="00D36DA5" w:rsidP="00D36DA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D36DA5">
        <w:rPr>
          <w:rFonts w:ascii="Arial" w:eastAsia="Times New Roman" w:hAnsi="Arial"/>
          <w:sz w:val="24"/>
          <w:lang w:eastAsia="en-GB"/>
        </w:rPr>
        <w:t>5.6.7.5</w:t>
      </w:r>
      <w:r w:rsidRPr="00D36DA5">
        <w:rPr>
          <w:rFonts w:ascii="Arial" w:eastAsia="Times New Roman" w:hAnsi="Arial"/>
          <w:sz w:val="24"/>
          <w:lang w:eastAsia="en-GB"/>
        </w:rPr>
        <w:tab/>
        <w:t>Measurements Period Requireme</w:t>
      </w:r>
      <w:r w:rsidRPr="00D36DA5">
        <w:rPr>
          <w:rFonts w:ascii="Arial" w:eastAsia="Times New Roman" w:hAnsi="Arial"/>
          <w:sz w:val="24"/>
          <w:lang w:eastAsia="zh-CN"/>
        </w:rPr>
        <w:t>nts</w:t>
      </w:r>
    </w:p>
    <w:p w14:paraId="0470D217" w14:textId="77777777" w:rsidR="00D36DA5" w:rsidRPr="00D36DA5" w:rsidRDefault="00D36DA5" w:rsidP="00D36DA5">
      <w:pPr>
        <w:overflowPunct w:val="0"/>
        <w:autoSpaceDE w:val="0"/>
        <w:autoSpaceDN w:val="0"/>
        <w:adjustRightInd w:val="0"/>
        <w:textAlignment w:val="baseline"/>
        <w:rPr>
          <w:rFonts w:eastAsia="Times New Roman"/>
          <w:lang w:eastAsia="zh-CN"/>
        </w:rPr>
      </w:pPr>
      <w:r w:rsidRPr="00D36DA5">
        <w:rPr>
          <w:rFonts w:eastAsia="Times New Roman"/>
          <w:lang w:eastAsia="zh-CN"/>
        </w:rPr>
        <w:t xml:space="preserve">After receiving both </w:t>
      </w:r>
      <w:r w:rsidRPr="00D36DA5">
        <w:rPr>
          <w:rFonts w:eastAsia="Times New Roman"/>
          <w:i/>
          <w:lang w:eastAsia="en-GB"/>
        </w:rPr>
        <w:t>NR-</w:t>
      </w:r>
      <w:r w:rsidRPr="00D36DA5">
        <w:rPr>
          <w:rFonts w:eastAsia="宋体"/>
          <w:i/>
          <w:lang w:val="en-US" w:eastAsia="zh-CN"/>
        </w:rPr>
        <w:t>DL-</w:t>
      </w:r>
      <w:r w:rsidRPr="00D36DA5">
        <w:rPr>
          <w:rFonts w:eastAsia="Times New Roman"/>
          <w:i/>
          <w:lang w:eastAsia="en-GB"/>
        </w:rPr>
        <w:t>TDOA-</w:t>
      </w:r>
      <w:proofErr w:type="spellStart"/>
      <w:r w:rsidRPr="00D36DA5">
        <w:rPr>
          <w:rFonts w:eastAsia="Times New Roman"/>
          <w:i/>
          <w:lang w:eastAsia="en-GB"/>
        </w:rPr>
        <w:t>ProvideAssistanceData</w:t>
      </w:r>
      <w:proofErr w:type="spellEnd"/>
      <w:r w:rsidRPr="00D36DA5">
        <w:rPr>
          <w:rFonts w:eastAsia="Times New Roman"/>
          <w:lang w:eastAsia="en-GB"/>
        </w:rPr>
        <w:t xml:space="preserve"> message and </w:t>
      </w:r>
      <w:r w:rsidRPr="00D36DA5">
        <w:rPr>
          <w:rFonts w:eastAsia="Times New Roman"/>
          <w:i/>
          <w:lang w:eastAsia="en-GB"/>
        </w:rPr>
        <w:t>NR-</w:t>
      </w:r>
      <w:r w:rsidRPr="00D36DA5">
        <w:rPr>
          <w:rFonts w:eastAsia="宋体"/>
          <w:i/>
          <w:lang w:val="en-US" w:eastAsia="zh-CN"/>
        </w:rPr>
        <w:t>DL-</w:t>
      </w:r>
      <w:r w:rsidRPr="00D36DA5">
        <w:rPr>
          <w:rFonts w:eastAsia="Times New Roman"/>
          <w:i/>
          <w:lang w:eastAsia="en-GB"/>
        </w:rPr>
        <w:t>TDOA-</w:t>
      </w:r>
      <w:proofErr w:type="spellStart"/>
      <w:r w:rsidRPr="00D36DA5">
        <w:rPr>
          <w:rFonts w:eastAsia="Times New Roman"/>
          <w:i/>
          <w:lang w:eastAsia="en-GB"/>
        </w:rPr>
        <w:t>RequestLocationInformation</w:t>
      </w:r>
      <w:proofErr w:type="spellEnd"/>
      <w:r w:rsidRPr="00D36DA5">
        <w:rPr>
          <w:rFonts w:eastAsia="Times New Roman"/>
          <w:i/>
          <w:lang w:eastAsia="en-GB"/>
        </w:rPr>
        <w:t xml:space="preserve">  </w:t>
      </w:r>
      <w:r w:rsidRPr="00D36DA5">
        <w:rPr>
          <w:rFonts w:eastAsia="Times New Roman"/>
          <w:iCs/>
          <w:lang w:eastAsia="en-GB"/>
        </w:rPr>
        <w:t xml:space="preserve">message with </w:t>
      </w:r>
      <w:r w:rsidRPr="00D36DA5">
        <w:rPr>
          <w:rFonts w:eastAsia="Times New Roman"/>
          <w:i/>
          <w:lang w:eastAsia="en-GB"/>
        </w:rPr>
        <w:t>nr-DL-PRS-RSCPD-Request</w:t>
      </w:r>
      <w:r w:rsidRPr="00D36DA5">
        <w:rPr>
          <w:rFonts w:eastAsia="Times New Roman"/>
          <w:iCs/>
          <w:lang w:eastAsia="en-GB"/>
        </w:rPr>
        <w:t xml:space="preserve"> from the LMF via LPP [34]</w:t>
      </w:r>
      <w:r w:rsidRPr="00D36DA5">
        <w:rPr>
          <w:rFonts w:eastAsia="Times New Roman"/>
          <w:i/>
          <w:lang w:eastAsia="en-GB"/>
        </w:rPr>
        <w:t xml:space="preserve">, </w:t>
      </w:r>
      <w:r w:rsidRPr="00D36DA5">
        <w:rPr>
          <w:rFonts w:eastAsia="Times New Roman" w:hint="eastAsia"/>
          <w:lang w:eastAsia="zh-CN"/>
        </w:rPr>
        <w:t>w</w:t>
      </w:r>
      <w:r w:rsidRPr="00D36DA5">
        <w:rPr>
          <w:rFonts w:eastAsia="Times New Roman"/>
          <w:lang w:eastAsia="zh-CN"/>
        </w:rPr>
        <w:t>hen LMF configure</w:t>
      </w:r>
      <w:r w:rsidRPr="00D36DA5">
        <w:rPr>
          <w:rFonts w:eastAsia="Times New Roman" w:hint="eastAsia"/>
          <w:lang w:eastAsia="zh-CN"/>
        </w:rPr>
        <w:t>s</w:t>
      </w:r>
      <w:r w:rsidRPr="00D36DA5">
        <w:rPr>
          <w:rFonts w:eastAsia="Times New Roman"/>
          <w:lang w:eastAsia="zh-CN"/>
        </w:rPr>
        <w:t xml:space="preserve"> measurement time window(s) for a PFL</w:t>
      </w:r>
      <w:r w:rsidRPr="00D36DA5">
        <w:rPr>
          <w:rFonts w:eastAsia="Times New Roman" w:hint="eastAsia"/>
          <w:lang w:eastAsia="zh-CN"/>
        </w:rPr>
        <w:t>,</w:t>
      </w:r>
      <w:r w:rsidRPr="00D36DA5">
        <w:rPr>
          <w:rFonts w:eastAsia="Times New Roman"/>
          <w:iCs/>
          <w:lang w:eastAsia="en-GB"/>
        </w:rPr>
        <w:t xml:space="preserve"> the UE shall be able to measure multiple (</w:t>
      </w:r>
      <w:r w:rsidRPr="00D36DA5">
        <w:rPr>
          <w:rFonts w:eastAsia="Times New Roman" w:cs="Arial"/>
          <w:lang w:eastAsia="en-GB"/>
        </w:rPr>
        <w:t>up to the UE capability specified in Clause 5.6.</w:t>
      </w:r>
      <w:r w:rsidRPr="00D36DA5">
        <w:rPr>
          <w:rFonts w:eastAsia="Times New Roman" w:cs="Arial" w:hint="eastAsia"/>
          <w:lang w:eastAsia="zh-CN"/>
        </w:rPr>
        <w:t>7</w:t>
      </w:r>
      <w:r w:rsidRPr="00D36DA5">
        <w:rPr>
          <w:rFonts w:eastAsia="Times New Roman" w:cs="Arial"/>
          <w:lang w:eastAsia="en-GB"/>
        </w:rPr>
        <w:t>.3</w:t>
      </w:r>
      <w:r w:rsidRPr="00D36DA5">
        <w:rPr>
          <w:rFonts w:eastAsia="Times New Roman"/>
          <w:iCs/>
          <w:lang w:eastAsia="en-GB"/>
        </w:rPr>
        <w:t xml:space="preserve">) DL RSTD and RSCPD measurements, defined </w:t>
      </w:r>
      <w:r w:rsidRPr="00D36DA5">
        <w:rPr>
          <w:rFonts w:eastAsia="Times New Roman"/>
          <w:lang w:eastAsia="en-GB"/>
        </w:rPr>
        <w:t xml:space="preserve">in TS 38.215 [4], during the time window configured to UE via </w:t>
      </w:r>
      <w:r w:rsidRPr="00D36DA5">
        <w:rPr>
          <w:rFonts w:eastAsia="Times New Roman"/>
          <w:i/>
          <w:iCs/>
          <w:lang w:eastAsia="en-GB"/>
        </w:rPr>
        <w:t>nr-DL-PRS-</w:t>
      </w:r>
      <w:proofErr w:type="spellStart"/>
      <w:r w:rsidRPr="00D36DA5">
        <w:rPr>
          <w:rFonts w:eastAsia="Times New Roman"/>
          <w:i/>
          <w:iCs/>
          <w:lang w:eastAsia="en-GB"/>
        </w:rPr>
        <w:t>MeasurementTimeWindowsConfig</w:t>
      </w:r>
      <w:proofErr w:type="spellEnd"/>
      <w:r w:rsidRPr="00D36DA5">
        <w:rPr>
          <w:rFonts w:eastAsia="Times New Roman"/>
          <w:lang w:eastAsia="zh-CN"/>
        </w:rPr>
        <w:t xml:space="preserve"> during</w:t>
      </w:r>
      <w:r w:rsidRPr="00D36DA5">
        <w:rPr>
          <w:rFonts w:eastAsia="Times New Roman"/>
          <w:lang w:eastAsia="en-GB"/>
        </w:rPr>
        <w:t xml:space="preserve"> the measurement period  </w:t>
      </w:r>
      <m:oMath>
        <m:sSub>
          <m:sSubPr>
            <m:ctrlPr>
              <w:rPr>
                <w:rFonts w:ascii="Cambria Math" w:eastAsia="宋体" w:hAnsi="Cambria Math" w:cs="宋体"/>
                <w:i/>
                <w:sz w:val="18"/>
                <w:szCs w:val="18"/>
                <w:lang w:eastAsia="en-GB"/>
              </w:rPr>
            </m:ctrlPr>
          </m:sSubPr>
          <m:e>
            <m:r>
              <w:rPr>
                <w:rFonts w:ascii="Cambria Math" w:eastAsia="Times New Roman" w:hAnsi="Cambria Math"/>
                <w:sz w:val="18"/>
                <w:szCs w:val="18"/>
                <w:lang w:eastAsia="en-GB"/>
              </w:rPr>
              <m:t>T</m:t>
            </m:r>
          </m:e>
          <m:sub>
            <m:r>
              <w:rPr>
                <w:rFonts w:ascii="Cambria Math" w:eastAsia="Times New Roman" w:hAnsi="Cambria Math"/>
                <w:sz w:val="18"/>
                <w:szCs w:val="18"/>
                <w:lang w:eastAsia="en-GB"/>
              </w:rPr>
              <m:t>RSCPD with RSTD,Total</m:t>
            </m:r>
          </m:sub>
        </m:sSub>
      </m:oMath>
      <w:r w:rsidRPr="00D36DA5">
        <w:rPr>
          <w:rFonts w:eastAsia="Times New Roman"/>
          <w:lang w:eastAsia="en-GB"/>
        </w:rPr>
        <w:t>defined as:</w:t>
      </w:r>
    </w:p>
    <w:p w14:paraId="77387C44" w14:textId="77777777" w:rsidR="00D36DA5" w:rsidRPr="00D36DA5" w:rsidRDefault="00D36DA5" w:rsidP="00D36DA5">
      <w:pPr>
        <w:keepLines/>
        <w:tabs>
          <w:tab w:val="center" w:pos="4536"/>
          <w:tab w:val="right" w:pos="9072"/>
        </w:tabs>
        <w:overflowPunct w:val="0"/>
        <w:autoSpaceDE w:val="0"/>
        <w:autoSpaceDN w:val="0"/>
        <w:adjustRightInd w:val="0"/>
        <w:textAlignment w:val="baseline"/>
        <w:rPr>
          <w:rFonts w:eastAsia="Times New Roman"/>
          <w:iCs/>
          <w:noProof/>
          <w:lang w:eastAsia="en-GB"/>
        </w:rPr>
      </w:pPr>
      <m:oMathPara>
        <m:oMath>
          <m:sSub>
            <m:sSubPr>
              <m:ctrlPr>
                <w:rPr>
                  <w:rFonts w:ascii="Cambria Math" w:eastAsia="Times New Roman" w:hAnsi="Cambria Math"/>
                  <w:iCs/>
                  <w:noProof/>
                  <w:lang w:eastAsia="en-GB"/>
                </w:rPr>
              </m:ctrlPr>
            </m:sSubPr>
            <m:e>
              <m:r>
                <m:rPr>
                  <m:sty m:val="p"/>
                </m:rPr>
                <w:rPr>
                  <w:rFonts w:ascii="Cambria Math" w:eastAsia="Times New Roman" w:hAnsi="Cambria Math"/>
                  <w:noProof/>
                  <w:lang w:eastAsia="en-GB"/>
                </w:rPr>
                <m:t>T</m:t>
              </m:r>
            </m:e>
            <m:sub>
              <m:r>
                <m:rPr>
                  <m:sty m:val="p"/>
                </m:rPr>
                <w:rPr>
                  <w:rFonts w:ascii="Cambria Math" w:eastAsia="Times New Roman" w:hAnsi="Cambria Math"/>
                  <w:noProof/>
                  <w:lang w:eastAsia="en-GB"/>
                </w:rPr>
                <m:t>RSCPD with RSTD,Total</m:t>
              </m:r>
            </m:sub>
          </m:sSub>
          <m:r>
            <m:rPr>
              <m:sty m:val="p"/>
            </m:rPr>
            <w:rPr>
              <w:rFonts w:ascii="Cambria Math" w:eastAsia="Times New Roman" w:hAnsi="Cambria Math"/>
              <w:noProof/>
              <w:lang w:eastAsia="en-GB"/>
            </w:rPr>
            <m:t>=</m:t>
          </m:r>
          <m:nary>
            <m:naryPr>
              <m:chr m:val="∑"/>
              <m:limLoc m:val="undOvr"/>
              <m:ctrlPr>
                <w:rPr>
                  <w:rFonts w:ascii="Cambria Math" w:eastAsia="Times New Roman" w:hAnsi="Cambria Math"/>
                  <w:iCs/>
                  <w:noProof/>
                  <w:lang w:eastAsia="en-GB"/>
                </w:rPr>
              </m:ctrlPr>
            </m:naryPr>
            <m:sub>
              <m:r>
                <m:rPr>
                  <m:sty m:val="p"/>
                </m:rPr>
                <w:rPr>
                  <w:rFonts w:ascii="Cambria Math" w:eastAsia="Times New Roman" w:hAnsi="Cambria Math"/>
                  <w:noProof/>
                  <w:lang w:eastAsia="en-GB"/>
                </w:rPr>
                <m:t>i=1</m:t>
              </m:r>
            </m:sub>
            <m:sup>
              <m:r>
                <m:rPr>
                  <m:sty m:val="p"/>
                </m:rPr>
                <w:rPr>
                  <w:rFonts w:ascii="Cambria Math" w:eastAsia="Times New Roman" w:hAnsi="Cambria Math"/>
                  <w:noProof/>
                  <w:lang w:eastAsia="en-GB"/>
                </w:rPr>
                <m:t>L</m:t>
              </m:r>
            </m:sup>
            <m:e>
              <m:sSub>
                <m:sSubPr>
                  <m:ctrlPr>
                    <w:rPr>
                      <w:rFonts w:ascii="Cambria Math" w:eastAsia="Times New Roman" w:hAnsi="Cambria Math"/>
                      <w:iCs/>
                      <w:noProof/>
                      <w:lang w:eastAsia="en-GB"/>
                    </w:rPr>
                  </m:ctrlPr>
                </m:sSubPr>
                <m:e>
                  <m:r>
                    <m:rPr>
                      <m:sty m:val="p"/>
                    </m:rPr>
                    <w:rPr>
                      <w:rFonts w:ascii="Cambria Math" w:eastAsia="Times New Roman" w:hAnsi="Cambria Math"/>
                      <w:noProof/>
                      <w:lang w:eastAsia="en-GB"/>
                    </w:rPr>
                    <m:t>T</m:t>
                  </m:r>
                </m:e>
                <m:sub>
                  <m:r>
                    <m:rPr>
                      <m:sty m:val="p"/>
                    </m:rPr>
                    <w:rPr>
                      <w:rFonts w:ascii="Cambria Math" w:eastAsia="Times New Roman" w:hAnsi="Cambria Math"/>
                      <w:noProof/>
                      <w:lang w:eastAsia="en-GB"/>
                    </w:rPr>
                    <m:t>RSCPD with RSTD,i</m:t>
                  </m:r>
                </m:sub>
              </m:sSub>
              <m:r>
                <m:rPr>
                  <m:sty m:val="p"/>
                </m:rPr>
                <w:rPr>
                  <w:rFonts w:ascii="Cambria Math" w:eastAsia="Times New Roman" w:hAnsi="Cambria Math"/>
                  <w:noProof/>
                  <w:lang w:eastAsia="en-GB"/>
                </w:rPr>
                <m:t xml:space="preserve">+ </m:t>
              </m:r>
              <m:d>
                <m:dPr>
                  <m:ctrlPr>
                    <w:rPr>
                      <w:rFonts w:ascii="Cambria Math" w:eastAsia="Times New Roman" w:hAnsi="Cambria Math"/>
                      <w:bCs/>
                      <w:iCs/>
                      <w:noProof/>
                      <w:lang w:eastAsia="en-GB"/>
                    </w:rPr>
                  </m:ctrlPr>
                </m:dPr>
                <m:e>
                  <m:r>
                    <m:rPr>
                      <m:sty m:val="p"/>
                    </m:rPr>
                    <w:rPr>
                      <w:rFonts w:ascii="Cambria Math" w:eastAsia="Times New Roman" w:hAnsi="Cambria Math"/>
                      <w:noProof/>
                      <w:lang w:eastAsia="zh-CN"/>
                    </w:rPr>
                    <m:t>L-1</m:t>
                  </m:r>
                </m:e>
              </m:d>
              <m:r>
                <m:rPr>
                  <m:sty m:val="p"/>
                </m:rPr>
                <w:rPr>
                  <w:rFonts w:ascii="Cambria Math" w:eastAsia="Times New Roman" w:hAnsi="Cambria Math"/>
                  <w:noProof/>
                  <w:lang w:eastAsia="zh-CN"/>
                </w:rPr>
                <m:t>*</m:t>
              </m:r>
              <m:func>
                <m:funcPr>
                  <m:ctrlPr>
                    <w:rPr>
                      <w:rFonts w:ascii="Cambria Math" w:eastAsia="Times New Roman" w:hAnsi="Cambria Math"/>
                      <w:bCs/>
                      <w:iCs/>
                      <w:noProof/>
                      <w:lang w:eastAsia="en-GB"/>
                    </w:rPr>
                  </m:ctrlPr>
                </m:funcPr>
                <m:fName>
                  <m:r>
                    <m:rPr>
                      <m:sty m:val="p"/>
                    </m:rPr>
                    <w:rPr>
                      <w:rFonts w:ascii="Cambria Math" w:eastAsia="Times New Roman" w:hAnsi="Cambria Math"/>
                      <w:noProof/>
                      <w:lang w:eastAsia="zh-CN"/>
                    </w:rPr>
                    <m:t>max</m:t>
                  </m:r>
                </m:fName>
                <m:e>
                  <m:d>
                    <m:dPr>
                      <m:ctrlPr>
                        <w:rPr>
                          <w:rFonts w:ascii="Cambria Math" w:eastAsia="Times New Roman" w:hAnsi="Cambria Math"/>
                          <w:bCs/>
                          <w:iCs/>
                          <w:noProof/>
                          <w:lang w:eastAsia="en-GB"/>
                        </w:rPr>
                      </m:ctrlPr>
                    </m:dPr>
                    <m:e>
                      <m:sSub>
                        <m:sSubPr>
                          <m:ctrlPr>
                            <w:rPr>
                              <w:rFonts w:ascii="Cambria Math" w:eastAsia="Times New Roman" w:hAnsi="Cambria Math"/>
                              <w:bCs/>
                              <w:iCs/>
                              <w:noProof/>
                              <w:lang w:eastAsia="en-GB"/>
                            </w:rPr>
                          </m:ctrlPr>
                        </m:sSubPr>
                        <m:e>
                          <m:r>
                            <m:rPr>
                              <m:sty m:val="p"/>
                            </m:rPr>
                            <w:rPr>
                              <w:rFonts w:ascii="Cambria Math" w:eastAsia="Times New Roman" w:hAnsi="Cambria Math"/>
                              <w:noProof/>
                              <w:lang w:eastAsia="zh-CN"/>
                            </w:rPr>
                            <m:t>T</m:t>
                          </m:r>
                        </m:e>
                        <m:sub>
                          <m:r>
                            <m:rPr>
                              <m:sty m:val="p"/>
                            </m:rPr>
                            <w:rPr>
                              <w:rFonts w:ascii="Cambria Math" w:eastAsia="Times New Roman" w:hAnsi="Cambria Math"/>
                              <w:noProof/>
                              <w:lang w:eastAsia="zh-CN"/>
                            </w:rPr>
                            <m:t>effect,i</m:t>
                          </m:r>
                        </m:sub>
                      </m:sSub>
                    </m:e>
                  </m:d>
                </m:e>
              </m:func>
              <m:r>
                <m:rPr>
                  <m:sty m:val="p"/>
                </m:rPr>
                <w:rPr>
                  <w:rFonts w:ascii="Cambria Math" w:eastAsia="Times New Roman" w:hAnsi="Cambria Math"/>
                  <w:noProof/>
                  <w:color w:val="0070C0"/>
                  <w:lang w:eastAsia="zh-CN"/>
                </w:rPr>
                <m:t xml:space="preserve"> </m:t>
              </m:r>
            </m:e>
          </m:nary>
        </m:oMath>
      </m:oMathPara>
    </w:p>
    <w:p w14:paraId="4D043A95" w14:textId="77777777" w:rsidR="00D36DA5" w:rsidRPr="00D36DA5" w:rsidRDefault="00D36DA5" w:rsidP="00D36DA5">
      <w:pPr>
        <w:overflowPunct w:val="0"/>
        <w:autoSpaceDE w:val="0"/>
        <w:autoSpaceDN w:val="0"/>
        <w:adjustRightInd w:val="0"/>
        <w:textAlignment w:val="baseline"/>
        <w:rPr>
          <w:rFonts w:eastAsia="Times New Roman"/>
          <w:lang w:eastAsia="zh-CN"/>
        </w:rPr>
      </w:pPr>
      <w:r w:rsidRPr="00D36DA5">
        <w:rPr>
          <w:rFonts w:eastAsia="Times New Roman"/>
          <w:lang w:eastAsia="zh-CN"/>
        </w:rPr>
        <w:t>Where:</w:t>
      </w:r>
    </w:p>
    <w:p w14:paraId="364845F7" w14:textId="77777777" w:rsidR="00D36DA5" w:rsidRPr="00D36DA5" w:rsidRDefault="00D36DA5" w:rsidP="00D36DA5">
      <w:pPr>
        <w:overflowPunct w:val="0"/>
        <w:autoSpaceDE w:val="0"/>
        <w:autoSpaceDN w:val="0"/>
        <w:adjustRightInd w:val="0"/>
        <w:ind w:left="568" w:hanging="284"/>
        <w:textAlignment w:val="baseline"/>
        <w:rPr>
          <w:rFonts w:eastAsia="Times New Roman"/>
          <w:lang w:eastAsia="zh-CN"/>
        </w:rPr>
      </w:pPr>
      <w:r w:rsidRPr="00D36DA5">
        <w:rPr>
          <w:rFonts w:eastAsia="Times New Roman"/>
          <w:lang w:eastAsia="zh-CN"/>
        </w:rPr>
        <w:t>-</w:t>
      </w:r>
      <w:r w:rsidRPr="00D36DA5">
        <w:rPr>
          <w:rFonts w:eastAsia="Times New Roman"/>
          <w:lang w:eastAsia="zh-CN"/>
        </w:rPr>
        <w:tab/>
      </w:r>
      <m:oMath>
        <m:r>
          <w:rPr>
            <w:rFonts w:ascii="Cambria Math" w:eastAsia="Times New Roman" w:hAnsi="Cambria Math"/>
            <w:lang w:eastAsia="zh-CN"/>
          </w:rPr>
          <m:t>i</m:t>
        </m:r>
      </m:oMath>
      <w:r w:rsidRPr="00D36DA5">
        <w:rPr>
          <w:rFonts w:eastAsia="Times New Roman"/>
          <w:lang w:eastAsia="zh-CN"/>
        </w:rPr>
        <w:t xml:space="preserve"> is the index of positioning frequency layer,</w:t>
      </w:r>
    </w:p>
    <w:p w14:paraId="0DB0D46C" w14:textId="77777777" w:rsidR="00D36DA5" w:rsidRPr="00D36DA5" w:rsidRDefault="00D36DA5" w:rsidP="00D36DA5">
      <w:pPr>
        <w:overflowPunct w:val="0"/>
        <w:autoSpaceDE w:val="0"/>
        <w:autoSpaceDN w:val="0"/>
        <w:adjustRightInd w:val="0"/>
        <w:ind w:left="568" w:hanging="284"/>
        <w:textAlignment w:val="baseline"/>
        <w:rPr>
          <w:rFonts w:eastAsia="Times New Roman"/>
          <w:lang w:eastAsia="zh-CN"/>
        </w:rPr>
      </w:pPr>
      <w:r w:rsidRPr="00D36DA5">
        <w:rPr>
          <w:rFonts w:eastAsia="Times New Roman"/>
          <w:lang w:eastAsia="en-GB"/>
        </w:rPr>
        <w:t>-</w:t>
      </w:r>
      <w:r w:rsidRPr="00D36DA5">
        <w:rPr>
          <w:rFonts w:eastAsia="Times New Roman"/>
          <w:lang w:eastAsia="en-GB"/>
        </w:rPr>
        <w:tab/>
      </w:r>
      <m:oMath>
        <m:r>
          <w:rPr>
            <w:rFonts w:ascii="Cambria Math" w:eastAsia="Times New Roman" w:hAnsi="Cambria Math"/>
            <w:lang w:eastAsia="en-GB"/>
          </w:rPr>
          <m:t>L</m:t>
        </m:r>
      </m:oMath>
      <w:r w:rsidRPr="00D36DA5">
        <w:rPr>
          <w:rFonts w:eastAsia="Times New Roman"/>
          <w:lang w:eastAsia="en-GB"/>
        </w:rPr>
        <w:t xml:space="preserve"> is total number of </w:t>
      </w:r>
      <w:r w:rsidRPr="00D36DA5">
        <w:rPr>
          <w:rFonts w:eastAsia="Times New Roman"/>
          <w:lang w:eastAsia="zh-CN"/>
        </w:rPr>
        <w:t xml:space="preserve">positioning </w:t>
      </w:r>
      <w:r w:rsidRPr="00D36DA5">
        <w:rPr>
          <w:rFonts w:eastAsia="Times New Roman"/>
          <w:lang w:eastAsia="en-GB"/>
        </w:rPr>
        <w:t>frequency layers, and</w:t>
      </w:r>
    </w:p>
    <w:p w14:paraId="53D1F5D8" w14:textId="77777777" w:rsidR="00D36DA5" w:rsidRPr="00D36DA5" w:rsidRDefault="00D36DA5" w:rsidP="00D36DA5">
      <w:pPr>
        <w:overflowPunct w:val="0"/>
        <w:autoSpaceDE w:val="0"/>
        <w:autoSpaceDN w:val="0"/>
        <w:adjustRightInd w:val="0"/>
        <w:ind w:left="568" w:hanging="284"/>
        <w:textAlignment w:val="baseline"/>
        <w:rPr>
          <w:rFonts w:eastAsia="Times New Roman"/>
          <w:i/>
          <w:iCs/>
          <w:sz w:val="18"/>
          <w:szCs w:val="18"/>
          <w:lang w:eastAsia="zh-CN"/>
        </w:rPr>
      </w:pPr>
      <w:r w:rsidRPr="00D36DA5">
        <w:rPr>
          <w:rFonts w:eastAsia="Times New Roman"/>
          <w:lang w:eastAsia="en-GB"/>
        </w:rPr>
        <w:t>-</w:t>
      </w:r>
      <w:r w:rsidRPr="00D36DA5">
        <w:rPr>
          <w:rFonts w:eastAsia="Times New Roman"/>
          <w:lang w:eastAsia="en-GB"/>
        </w:rPr>
        <w:tab/>
      </w:r>
      <m:oMath>
        <m:sSub>
          <m:sSubPr>
            <m:ctrlPr>
              <w:rPr>
                <w:rFonts w:ascii="Cambria Math" w:eastAsia="Times New Roman" w:hAnsi="Cambria Math"/>
                <w:bCs/>
                <w:i/>
                <w:iCs/>
                <w:lang w:eastAsia="en-GB"/>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effect,</m:t>
            </m:r>
            <m:r>
              <w:rPr>
                <w:rFonts w:ascii="Cambria Math" w:eastAsia="Times New Roman" w:hAnsi="Cambria Math"/>
                <w:lang w:eastAsia="zh-CN"/>
              </w:rPr>
              <m:t>i</m:t>
            </m:r>
          </m:sub>
        </m:sSub>
      </m:oMath>
      <w:r w:rsidRPr="00D36DA5">
        <w:rPr>
          <w:rFonts w:eastAsia="Times New Roman"/>
          <w:bCs/>
          <w:iCs/>
          <w:lang w:eastAsia="zh-CN"/>
        </w:rPr>
        <w:t xml:space="preserve"> </w:t>
      </w:r>
      <w:r w:rsidRPr="00D36DA5">
        <w:rPr>
          <w:rFonts w:eastAsia="Times New Roman"/>
          <w:lang w:eastAsia="en-GB"/>
        </w:rPr>
        <w:t xml:space="preserve">is the periodicity of the </w:t>
      </w:r>
      <w:r w:rsidRPr="00D36DA5">
        <w:rPr>
          <w:rFonts w:eastAsia="Times New Roman"/>
          <w:lang w:eastAsia="zh-CN"/>
        </w:rPr>
        <w:t>PRS RSTD</w:t>
      </w:r>
      <w:r w:rsidRPr="00D36DA5">
        <w:rPr>
          <w:rFonts w:eastAsia="Times New Roman"/>
          <w:lang w:eastAsia="en-GB"/>
        </w:rPr>
        <w:t xml:space="preserve"> measurement in </w:t>
      </w:r>
      <w:r w:rsidRPr="00D36DA5">
        <w:rPr>
          <w:rFonts w:eastAsia="Times New Roman"/>
          <w:lang w:eastAsia="zh-CN"/>
        </w:rPr>
        <w:t xml:space="preserve">positioning frequency layer i </w:t>
      </w:r>
    </w:p>
    <w:p w14:paraId="38D14BAA" w14:textId="77777777" w:rsidR="00D36DA5" w:rsidRPr="00D36DA5" w:rsidRDefault="00D36DA5" w:rsidP="00D36DA5">
      <w:pPr>
        <w:overflowPunct w:val="0"/>
        <w:autoSpaceDE w:val="0"/>
        <w:autoSpaceDN w:val="0"/>
        <w:adjustRightInd w:val="0"/>
        <w:textAlignment w:val="baseline"/>
        <w:rPr>
          <w:rFonts w:eastAsia="Times New Roman"/>
          <w:lang w:eastAsia="zh-CN"/>
        </w:rPr>
      </w:pPr>
      <m:oMath>
        <m:sSub>
          <m:sSubPr>
            <m:ctrlPr>
              <w:rPr>
                <w:rFonts w:ascii="Cambria Math" w:eastAsia="Times New Roman" w:hAnsi="Cambria Math"/>
                <w:lang w:eastAsia="en-GB"/>
              </w:rPr>
            </m:ctrlPr>
          </m:sSubPr>
          <m:e>
            <m:r>
              <m:rPr>
                <m:sty m:val="p"/>
              </m:rPr>
              <w:rPr>
                <w:rFonts w:ascii="Cambria Math" w:eastAsia="Times New Roman" w:hAnsi="Cambria Math"/>
                <w:lang w:eastAsia="zh-CN"/>
              </w:rPr>
              <m:t>T</m:t>
            </m:r>
            <m:ctrlPr>
              <w:rPr>
                <w:rFonts w:ascii="Cambria Math" w:eastAsia="Times New Roman" w:hAnsi="Cambria Math"/>
                <w:i/>
                <w:lang w:eastAsia="en-GB"/>
              </w:rPr>
            </m:ctrlPr>
          </m:e>
          <m:sub>
            <m:r>
              <m:rPr>
                <m:sty m:val="p"/>
              </m:rPr>
              <w:rPr>
                <w:rFonts w:ascii="Cambria Math" w:eastAsia="Times New Roman" w:hAnsi="Cambria Math"/>
                <w:lang w:eastAsia="zh-CN"/>
              </w:rPr>
              <m:t>RSCPD with RSTD,i</m:t>
            </m:r>
          </m:sub>
        </m:sSub>
      </m:oMath>
      <w:r w:rsidRPr="00D36DA5">
        <w:rPr>
          <w:rFonts w:eastAsia="Times New Roman"/>
          <w:lang w:eastAsia="en-GB"/>
        </w:rPr>
        <w:t xml:space="preserve"> is the measurement period for PRS RSTD with RSCPD measurement in </w:t>
      </w:r>
      <w:r w:rsidRPr="00D36DA5">
        <w:rPr>
          <w:rFonts w:eastAsia="Times New Roman"/>
          <w:lang w:eastAsia="zh-CN"/>
        </w:rPr>
        <w:t>positioning frequency layer</w:t>
      </w:r>
      <w:r w:rsidRPr="00D36DA5">
        <w:rPr>
          <w:rFonts w:eastAsia="Times New Roman"/>
          <w:lang w:eastAsia="en-GB"/>
        </w:rPr>
        <w:t xml:space="preserve"> </w:t>
      </w:r>
      <w:r w:rsidRPr="00D36DA5">
        <w:rPr>
          <w:rFonts w:eastAsia="Times New Roman"/>
          <w:i/>
          <w:iCs/>
          <w:lang w:eastAsia="en-GB"/>
        </w:rPr>
        <w:t>i</w:t>
      </w:r>
      <w:r w:rsidRPr="00D36DA5">
        <w:rPr>
          <w:rFonts w:eastAsia="Times New Roman"/>
          <w:lang w:eastAsia="en-GB"/>
        </w:rPr>
        <w:t xml:space="preserve"> as specified </w:t>
      </w:r>
      <w:proofErr w:type="gramStart"/>
      <w:r w:rsidRPr="00D36DA5">
        <w:rPr>
          <w:rFonts w:eastAsia="Times New Roman"/>
          <w:lang w:eastAsia="en-GB"/>
        </w:rPr>
        <w:t>below:</w:t>
      </w:r>
      <w:proofErr w:type="gramEnd"/>
    </w:p>
    <w:p w14:paraId="50509DB0" w14:textId="77777777" w:rsidR="00D36DA5" w:rsidRPr="00D36DA5" w:rsidRDefault="00D36DA5" w:rsidP="00D36DA5">
      <w:pPr>
        <w:keepLines/>
        <w:tabs>
          <w:tab w:val="center" w:pos="4536"/>
          <w:tab w:val="right" w:pos="9072"/>
        </w:tabs>
        <w:overflowPunct w:val="0"/>
        <w:autoSpaceDE w:val="0"/>
        <w:autoSpaceDN w:val="0"/>
        <w:adjustRightInd w:val="0"/>
        <w:textAlignment w:val="baseline"/>
        <w:rPr>
          <w:rFonts w:eastAsia="Times New Roman"/>
          <w:noProof/>
          <w:lang w:eastAsia="zh-CN"/>
        </w:rPr>
      </w:pPr>
      <w:r w:rsidRPr="00D36DA5">
        <w:rPr>
          <w:rFonts w:eastAsia="Times New Roman"/>
          <w:iCs/>
          <w:noProof/>
          <w:lang w:eastAsia="en-GB"/>
        </w:rPr>
        <w:tab/>
      </w:r>
      <m:oMath>
        <m:sSub>
          <m:sSubPr>
            <m:ctrlPr>
              <w:rPr>
                <w:rFonts w:ascii="Cambria Math" w:eastAsia="Times New Roman" w:hAnsi="Cambria Math"/>
                <w:noProof/>
                <w:lang w:eastAsia="en-GB"/>
              </w:rPr>
            </m:ctrlPr>
          </m:sSubPr>
          <m:e>
            <m:r>
              <m:rPr>
                <m:sty m:val="p"/>
              </m:rPr>
              <w:rPr>
                <w:rFonts w:ascii="Cambria Math" w:eastAsia="Times New Roman" w:hAnsi="Cambria Math"/>
                <w:noProof/>
                <w:lang w:eastAsia="zh-CN"/>
              </w:rPr>
              <m:t>T</m:t>
            </m:r>
          </m:e>
          <m:sub>
            <m:r>
              <m:rPr>
                <m:sty m:val="p"/>
              </m:rPr>
              <w:rPr>
                <w:rFonts w:ascii="Cambria Math" w:eastAsia="Times New Roman" w:hAnsi="Cambria Math"/>
                <w:noProof/>
                <w:lang w:eastAsia="zh-CN"/>
              </w:rPr>
              <m:t>RSCPD with RSTD</m:t>
            </m:r>
          </m:sub>
        </m:sSub>
        <m:r>
          <m:rPr>
            <m:sty m:val="p"/>
          </m:rPr>
          <w:rPr>
            <w:rFonts w:ascii="Cambria Math" w:eastAsia="Times New Roman" w:hAnsi="Cambria Math"/>
            <w:noProof/>
            <w:lang w:eastAsia="zh-CN"/>
          </w:rPr>
          <m:t>=</m:t>
        </m:r>
        <m:sSub>
          <m:sSubPr>
            <m:ctrlPr>
              <w:rPr>
                <w:rFonts w:ascii="Cambria Math" w:eastAsia="Times New Roman" w:hAnsi="Cambria Math"/>
                <w:noProof/>
                <w:lang w:eastAsia="en-GB"/>
              </w:rPr>
            </m:ctrlPr>
          </m:sSubPr>
          <m:e>
            <m:d>
              <m:dPr>
                <m:ctrlPr>
                  <w:rPr>
                    <w:rFonts w:ascii="Cambria Math" w:eastAsia="Times New Roman" w:hAnsi="Cambria Math"/>
                    <w:noProof/>
                    <w:lang w:eastAsia="en-GB"/>
                  </w:rPr>
                </m:ctrlPr>
              </m:dPr>
              <m:e>
                <m:sSub>
                  <m:sSubPr>
                    <m:ctrlPr>
                      <w:rPr>
                        <w:rFonts w:ascii="Cambria Math" w:eastAsia="Times New Roman" w:hAnsi="Cambria Math"/>
                        <w:bCs/>
                        <w:noProof/>
                        <w:lang w:eastAsia="en-GB"/>
                      </w:rPr>
                    </m:ctrlPr>
                  </m:sSubPr>
                  <m:e>
                    <m:sSub>
                      <m:sSubPr>
                        <m:ctrlPr>
                          <w:rPr>
                            <w:rFonts w:ascii="Cambria Math" w:eastAsia="Times New Roman" w:hAnsi="Cambria Math"/>
                            <w:noProof/>
                            <w:lang w:eastAsia="en-GB"/>
                          </w:rPr>
                        </m:ctrlPr>
                      </m:sSubPr>
                      <m:e>
                        <m:r>
                          <w:rPr>
                            <w:rFonts w:ascii="Cambria Math" w:eastAsia="Times New Roman" w:hAnsi="Cambria Math"/>
                            <w:noProof/>
                            <w:lang w:eastAsia="zh-CN"/>
                          </w:rPr>
                          <m:t>K</m:t>
                        </m:r>
                      </m:e>
                      <m:sub>
                        <m:r>
                          <m:rPr>
                            <m:sty m:val="p"/>
                          </m:rPr>
                          <w:rPr>
                            <w:rFonts w:ascii="Cambria Math" w:eastAsia="Times New Roman" w:hAnsi="Cambria Math"/>
                            <w:noProof/>
                            <w:lang w:eastAsia="zh-CN"/>
                          </w:rPr>
                          <m:t>carrier_PRS</m:t>
                        </m:r>
                      </m:sub>
                    </m:sSub>
                    <m:r>
                      <m:rPr>
                        <m:sty m:val="p"/>
                      </m:rPr>
                      <w:rPr>
                        <w:rFonts w:ascii="Cambria Math" w:eastAsia="Times New Roman" w:hAnsi="Cambria Math"/>
                        <w:noProof/>
                        <w:lang w:eastAsia="en-GB"/>
                      </w:rPr>
                      <m:t xml:space="preserve">* </m:t>
                    </m:r>
                    <m:sSub>
                      <m:sSubPr>
                        <m:ctrlPr>
                          <w:rPr>
                            <w:rFonts w:ascii="Cambria Math" w:eastAsia="MS Mincho" w:hAnsi="Cambria Math"/>
                            <w:i/>
                            <w:noProof/>
                            <w:lang w:eastAsia="en-GB"/>
                          </w:rPr>
                        </m:ctrlPr>
                      </m:sSubPr>
                      <m:e>
                        <m:r>
                          <w:rPr>
                            <w:rFonts w:ascii="Cambria Math" w:eastAsia="MS Mincho" w:hAnsi="Cambria Math"/>
                            <w:noProof/>
                            <w:lang w:eastAsia="en-GB"/>
                          </w:rPr>
                          <m:t>N</m:t>
                        </m:r>
                      </m:e>
                      <m:sub>
                        <m:r>
                          <w:rPr>
                            <w:rFonts w:ascii="Cambria Math" w:eastAsia="MS Mincho" w:hAnsi="Cambria Math"/>
                            <w:noProof/>
                            <w:lang w:eastAsia="en-GB"/>
                          </w:rPr>
                          <m:t>Rx,TEG</m:t>
                        </m:r>
                      </m:sub>
                    </m:sSub>
                    <m:r>
                      <m:rPr>
                        <m:sty m:val="p"/>
                      </m:rPr>
                      <w:rPr>
                        <w:rFonts w:ascii="Cambria Math" w:eastAsia="Times New Roman" w:hAnsi="Cambria Math"/>
                        <w:noProof/>
                        <w:lang w:eastAsia="en-GB"/>
                      </w:rPr>
                      <m:t>*</m:t>
                    </m:r>
                    <m:r>
                      <w:rPr>
                        <w:rFonts w:ascii="Cambria Math" w:eastAsia="Times New Roman" w:hAnsi="Cambria Math"/>
                        <w:noProof/>
                        <w:lang w:eastAsia="en-GB"/>
                      </w:rPr>
                      <m:t>N</m:t>
                    </m:r>
                  </m:e>
                  <m:sub>
                    <m:r>
                      <w:rPr>
                        <w:rFonts w:ascii="Cambria Math" w:eastAsia="Times New Roman" w:hAnsi="Cambria Math"/>
                        <w:noProof/>
                        <w:lang w:eastAsia="en-GB"/>
                      </w:rPr>
                      <m:t>RxBeam</m:t>
                    </m:r>
                  </m:sub>
                </m:sSub>
                <m:r>
                  <m:rPr>
                    <m:sty m:val="p"/>
                  </m:rPr>
                  <w:rPr>
                    <w:rFonts w:ascii="Cambria Math" w:eastAsia="Times New Roman" w:hAnsi="Cambria Math"/>
                    <w:noProof/>
                    <w:lang w:eastAsia="en-GB"/>
                  </w:rPr>
                  <m:t>*</m:t>
                </m:r>
                <m:d>
                  <m:dPr>
                    <m:begChr m:val="⌈"/>
                    <m:endChr m:val="⌉"/>
                    <m:ctrlPr>
                      <w:rPr>
                        <w:rFonts w:ascii="Cambria Math" w:eastAsia="Times New Roman" w:hAnsi="Cambria Math"/>
                        <w:noProof/>
                        <w:lang w:eastAsia="en-GB"/>
                      </w:rPr>
                    </m:ctrlPr>
                  </m:dPr>
                  <m:e>
                    <m:f>
                      <m:fPr>
                        <m:ctrlPr>
                          <w:rPr>
                            <w:rFonts w:ascii="Cambria Math" w:eastAsia="Times New Roman" w:hAnsi="Cambria Math"/>
                            <w:noProof/>
                            <w:lang w:eastAsia="en-GB"/>
                          </w:rPr>
                        </m:ctrlPr>
                      </m:fPr>
                      <m:num>
                        <m:sSubSup>
                          <m:sSubSupPr>
                            <m:ctrlPr>
                              <w:rPr>
                                <w:rFonts w:ascii="Cambria Math" w:eastAsia="Times New Roman" w:hAnsi="Cambria Math"/>
                                <w:noProof/>
                                <w:lang w:eastAsia="en-GB"/>
                              </w:rPr>
                            </m:ctrlPr>
                          </m:sSubSupPr>
                          <m:e>
                            <m:r>
                              <w:rPr>
                                <w:rFonts w:ascii="Cambria Math" w:eastAsia="Times New Roman" w:hAnsi="Cambria Math"/>
                                <w:noProof/>
                                <w:lang w:eastAsia="en-GB"/>
                              </w:rPr>
                              <m:t>N</m:t>
                            </m:r>
                          </m:e>
                          <m:sub>
                            <m:r>
                              <w:rPr>
                                <w:rFonts w:ascii="Cambria Math" w:eastAsia="Times New Roman" w:hAnsi="Cambria Math"/>
                                <w:noProof/>
                                <w:lang w:eastAsia="en-GB"/>
                              </w:rPr>
                              <m:t>PRS</m:t>
                            </m:r>
                          </m:sub>
                          <m:sup>
                            <m:r>
                              <w:rPr>
                                <w:rFonts w:ascii="Cambria Math" w:eastAsia="Times New Roman" w:hAnsi="Cambria Math"/>
                                <w:noProof/>
                                <w:lang w:eastAsia="en-GB"/>
                              </w:rPr>
                              <m:t>slot</m:t>
                            </m:r>
                          </m:sup>
                        </m:sSubSup>
                      </m:num>
                      <m:den>
                        <m:sSup>
                          <m:sSupPr>
                            <m:ctrlPr>
                              <w:rPr>
                                <w:rFonts w:ascii="Cambria Math" w:eastAsia="Times New Roman" w:hAnsi="Cambria Math"/>
                                <w:noProof/>
                                <w:lang w:eastAsia="en-GB"/>
                              </w:rPr>
                            </m:ctrlPr>
                          </m:sSupPr>
                          <m:e>
                            <m:r>
                              <w:rPr>
                                <w:rFonts w:ascii="Cambria Math" w:eastAsia="Times New Roman" w:hAnsi="Cambria Math"/>
                                <w:noProof/>
                                <w:lang w:eastAsia="en-GB"/>
                              </w:rPr>
                              <m:t>N</m:t>
                            </m:r>
                          </m:e>
                          <m:sup>
                            <m:r>
                              <m:rPr>
                                <m:sty m:val="p"/>
                              </m:rPr>
                              <w:rPr>
                                <w:rFonts w:ascii="Cambria Math" w:eastAsia="Times New Roman" w:hAnsi="Cambria Math"/>
                                <w:noProof/>
                                <w:lang w:eastAsia="en-GB"/>
                              </w:rPr>
                              <m:t>'</m:t>
                            </m:r>
                          </m:sup>
                        </m:sSup>
                      </m:den>
                    </m:f>
                  </m:e>
                </m:d>
                <m:r>
                  <m:rPr>
                    <m:sty m:val="p"/>
                  </m:rPr>
                  <w:rPr>
                    <w:rFonts w:ascii="Cambria Math" w:eastAsia="Times New Roman" w:hAnsi="Cambria Math"/>
                    <w:noProof/>
                    <w:lang w:eastAsia="en-GB"/>
                  </w:rPr>
                  <m:t>*</m:t>
                </m:r>
                <m:d>
                  <m:dPr>
                    <m:begChr m:val="⌈"/>
                    <m:endChr m:val="⌉"/>
                    <m:ctrlPr>
                      <w:rPr>
                        <w:rFonts w:ascii="Cambria Math" w:eastAsia="Times New Roman" w:hAnsi="Cambria Math"/>
                        <w:noProof/>
                        <w:lang w:eastAsia="en-GB"/>
                      </w:rPr>
                    </m:ctrlPr>
                  </m:dPr>
                  <m:e>
                    <m:f>
                      <m:fPr>
                        <m:ctrlPr>
                          <w:rPr>
                            <w:rFonts w:ascii="Cambria Math" w:eastAsia="Times New Roman" w:hAnsi="Cambria Math"/>
                            <w:noProof/>
                            <w:lang w:eastAsia="en-GB"/>
                          </w:rPr>
                        </m:ctrlPr>
                      </m:fPr>
                      <m:num>
                        <m:sSub>
                          <m:sSubPr>
                            <m:ctrlPr>
                              <w:rPr>
                                <w:rFonts w:ascii="Cambria Math" w:eastAsia="Times New Roman" w:hAnsi="Cambria Math"/>
                                <w:i/>
                                <w:iCs/>
                                <w:noProof/>
                                <w:lang w:eastAsia="en-GB"/>
                              </w:rPr>
                            </m:ctrlPr>
                          </m:sSubPr>
                          <m:e>
                            <m:r>
                              <w:rPr>
                                <w:rFonts w:ascii="Cambria Math" w:eastAsia="Times New Roman" w:hAnsi="Cambria Math"/>
                                <w:noProof/>
                                <w:lang w:eastAsia="zh-CN"/>
                              </w:rPr>
                              <m:t>L</m:t>
                            </m:r>
                          </m:e>
                          <m:sub>
                            <m:r>
                              <w:rPr>
                                <w:rFonts w:ascii="Cambria Math" w:eastAsia="Times New Roman" w:hAnsi="Cambria Math"/>
                                <w:noProof/>
                                <w:lang w:eastAsia="zh-CN"/>
                              </w:rPr>
                              <m:t>available_PRS</m:t>
                            </m:r>
                          </m:sub>
                        </m:sSub>
                      </m:num>
                      <m:den>
                        <m:r>
                          <w:rPr>
                            <w:rFonts w:ascii="Cambria Math" w:eastAsia="Times New Roman" w:hAnsi="Cambria Math"/>
                            <w:noProof/>
                            <w:lang w:eastAsia="en-GB"/>
                          </w:rPr>
                          <m:t>N</m:t>
                        </m:r>
                      </m:den>
                    </m:f>
                  </m:e>
                </m:d>
                <m:r>
                  <m:rPr>
                    <m:sty m:val="p"/>
                  </m:rPr>
                  <w:rPr>
                    <w:rFonts w:ascii="Cambria Math" w:eastAsia="Times New Roman" w:hAnsi="Cambria Math"/>
                    <w:noProof/>
                    <w:lang w:eastAsia="zh-CN"/>
                  </w:rPr>
                  <m:t>*</m:t>
                </m:r>
                <m:sSub>
                  <m:sSubPr>
                    <m:ctrlPr>
                      <w:rPr>
                        <w:rFonts w:ascii="Cambria Math" w:eastAsia="Times New Roman" w:hAnsi="Cambria Math"/>
                        <w:noProof/>
                        <w:lang w:eastAsia="en-GB"/>
                      </w:rPr>
                    </m:ctrlPr>
                  </m:sSubPr>
                  <m:e>
                    <m:r>
                      <w:rPr>
                        <w:rFonts w:ascii="Cambria Math" w:eastAsia="Times New Roman" w:hAnsi="Cambria Math"/>
                        <w:noProof/>
                        <w:lang w:eastAsia="en-GB"/>
                      </w:rPr>
                      <m:t>N</m:t>
                    </m:r>
                  </m:e>
                  <m:sub>
                    <m:r>
                      <w:rPr>
                        <w:rFonts w:ascii="Cambria Math" w:eastAsia="Times New Roman" w:hAnsi="Cambria Math"/>
                        <w:noProof/>
                        <w:lang w:eastAsia="en-GB"/>
                      </w:rPr>
                      <m:t>sample</m:t>
                    </m:r>
                  </m:sub>
                </m:sSub>
                <m:r>
                  <m:rPr>
                    <m:sty m:val="p"/>
                  </m:rPr>
                  <w:rPr>
                    <w:rFonts w:ascii="Cambria Math" w:eastAsia="Times New Roman" w:hAnsi="Cambria Math"/>
                    <w:noProof/>
                    <w:lang w:eastAsia="en-GB"/>
                  </w:rPr>
                  <m:t>-1</m:t>
                </m:r>
              </m:e>
            </m:d>
            <m:r>
              <m:rPr>
                <m:sty m:val="p"/>
              </m:rPr>
              <w:rPr>
                <w:rFonts w:ascii="Cambria Math" w:eastAsia="Times New Roman" w:hAnsi="Cambria Math"/>
                <w:noProof/>
                <w:lang w:eastAsia="zh-CN"/>
              </w:rPr>
              <m:t>*T</m:t>
            </m:r>
          </m:e>
          <m:sub>
            <m:r>
              <m:rPr>
                <m:sty m:val="p"/>
              </m:rPr>
              <w:rPr>
                <w:rFonts w:ascii="Cambria Math" w:eastAsia="Times New Roman" w:hAnsi="Cambria Math"/>
                <w:noProof/>
                <w:lang w:eastAsia="zh-CN"/>
              </w:rPr>
              <m:t>effect</m:t>
            </m:r>
          </m:sub>
        </m:sSub>
        <m:r>
          <m:rPr>
            <m:sty m:val="p"/>
          </m:rPr>
          <w:rPr>
            <w:rFonts w:ascii="Cambria Math" w:eastAsia="Times New Roman" w:hAnsi="Cambria Math"/>
            <w:noProof/>
            <w:lang w:eastAsia="zh-CN"/>
          </w:rPr>
          <m:t>+</m:t>
        </m:r>
        <m:sSub>
          <m:sSubPr>
            <m:ctrlPr>
              <w:rPr>
                <w:rFonts w:ascii="Cambria Math" w:eastAsia="Times New Roman" w:hAnsi="Cambria Math"/>
                <w:noProof/>
                <w:lang w:eastAsia="en-GB"/>
              </w:rPr>
            </m:ctrlPr>
          </m:sSubPr>
          <m:e>
            <m:r>
              <m:rPr>
                <m:sty m:val="p"/>
              </m:rPr>
              <w:rPr>
                <w:rFonts w:ascii="Cambria Math" w:eastAsia="Times New Roman" w:hAnsi="Cambria Math"/>
                <w:noProof/>
                <w:lang w:eastAsia="en-GB"/>
              </w:rPr>
              <m:t>T</m:t>
            </m:r>
          </m:e>
          <m:sub>
            <m:r>
              <m:rPr>
                <m:sty m:val="p"/>
              </m:rPr>
              <w:rPr>
                <w:rFonts w:ascii="Cambria Math" w:eastAsia="Times New Roman" w:hAnsi="Cambria Math"/>
                <w:noProof/>
                <w:lang w:eastAsia="en-GB"/>
              </w:rPr>
              <m:t>last</m:t>
            </m:r>
          </m:sub>
        </m:sSub>
      </m:oMath>
      <w:r w:rsidRPr="00D36DA5">
        <w:rPr>
          <w:rFonts w:eastAsia="Times New Roman"/>
          <w:noProof/>
          <w:lang w:eastAsia="en-GB"/>
        </w:rPr>
        <w:t xml:space="preserve"> ,</w:t>
      </w:r>
    </w:p>
    <w:p w14:paraId="3FBE361D" w14:textId="77777777" w:rsidR="00D36DA5" w:rsidRPr="00D36DA5" w:rsidRDefault="00D36DA5" w:rsidP="00D36DA5">
      <w:pPr>
        <w:overflowPunct w:val="0"/>
        <w:autoSpaceDE w:val="0"/>
        <w:autoSpaceDN w:val="0"/>
        <w:adjustRightInd w:val="0"/>
        <w:textAlignment w:val="baseline"/>
        <w:rPr>
          <w:rFonts w:eastAsia="Times New Roman"/>
          <w:lang w:eastAsia="zh-CN"/>
        </w:rPr>
      </w:pPr>
      <w:r w:rsidRPr="00D36DA5">
        <w:rPr>
          <w:rFonts w:eastAsia="Times New Roman"/>
          <w:lang w:eastAsia="zh-CN"/>
        </w:rPr>
        <w:t>where:</w:t>
      </w:r>
    </w:p>
    <w:p w14:paraId="7F2ED3D1" w14:textId="77777777" w:rsidR="00D36DA5" w:rsidRPr="00D36DA5" w:rsidRDefault="00D36DA5" w:rsidP="00D36DA5">
      <w:pPr>
        <w:overflowPunct w:val="0"/>
        <w:autoSpaceDE w:val="0"/>
        <w:autoSpaceDN w:val="0"/>
        <w:adjustRightInd w:val="0"/>
        <w:ind w:left="568" w:hanging="284"/>
        <w:textAlignment w:val="baseline"/>
        <w:rPr>
          <w:rFonts w:eastAsia="Times New Roman"/>
          <w:lang w:eastAsia="en-GB"/>
        </w:rPr>
      </w:pPr>
      <w:r w:rsidRPr="00D36DA5">
        <w:rPr>
          <w:rFonts w:eastAsia="MS Mincho"/>
          <w:lang w:eastAsia="en-GB"/>
        </w:rPr>
        <w:t>-</w:t>
      </w:r>
      <w:r w:rsidRPr="00D36DA5">
        <w:rPr>
          <w:rFonts w:eastAsia="MS Mincho"/>
          <w:lang w:eastAsia="en-GB"/>
        </w:rPr>
        <w:tab/>
      </w:r>
      <m:oMath>
        <m:sSub>
          <m:sSubPr>
            <m:ctrlPr>
              <w:rPr>
                <w:rFonts w:ascii="Cambria Math" w:eastAsia="Times New Roman" w:hAnsi="Cambria Math"/>
                <w:lang w:eastAsia="en-GB"/>
              </w:rPr>
            </m:ctrlPr>
          </m:sSubPr>
          <m:e>
            <m:r>
              <w:rPr>
                <w:rFonts w:ascii="Cambria Math" w:eastAsia="Times New Roman" w:hAnsi="Cambria Math"/>
                <w:lang w:eastAsia="zh-CN"/>
              </w:rPr>
              <m:t>K</m:t>
            </m:r>
          </m:e>
          <m:sub>
            <m:r>
              <m:rPr>
                <m:sty m:val="p"/>
              </m:rPr>
              <w:rPr>
                <w:rFonts w:ascii="Cambria Math" w:eastAsia="Times New Roman" w:hAnsi="Cambria Math"/>
                <w:lang w:eastAsia="zh-CN"/>
              </w:rPr>
              <m:t>carrier_PRS</m:t>
            </m:r>
          </m:sub>
        </m:sSub>
      </m:oMath>
      <w:r w:rsidRPr="00D36DA5">
        <w:rPr>
          <w:rFonts w:eastAsia="MS Mincho" w:cs="v4.2.0"/>
          <w:lang w:eastAsia="en-GB"/>
        </w:rPr>
        <w:t xml:space="preserve">, </w:t>
      </w:r>
      <m:oMath>
        <m:sSub>
          <m:sSubPr>
            <m:ctrlPr>
              <w:rPr>
                <w:rFonts w:ascii="Cambria Math" w:eastAsia="MS Mincho" w:hAnsi="Cambria Math"/>
                <w:lang w:eastAsia="en-GB"/>
              </w:rPr>
            </m:ctrlPr>
          </m:sSubPr>
          <m:e>
            <m:r>
              <w:rPr>
                <w:rFonts w:ascii="Cambria Math" w:eastAsia="MS Mincho" w:hAnsi="Cambria Math"/>
                <w:lang w:eastAsia="en-GB"/>
              </w:rPr>
              <m:t>N</m:t>
            </m:r>
          </m:e>
          <m:sub>
            <m:r>
              <w:rPr>
                <w:rFonts w:ascii="Cambria Math" w:eastAsia="MS Mincho" w:hAnsi="Cambria Math"/>
                <w:lang w:eastAsia="en-GB"/>
              </w:rPr>
              <m:t>Rx</m:t>
            </m:r>
            <m:r>
              <m:rPr>
                <m:sty m:val="p"/>
              </m:rPr>
              <w:rPr>
                <w:rFonts w:ascii="Cambria Math" w:eastAsia="MS Mincho" w:hAnsi="Cambria Math"/>
                <w:lang w:eastAsia="en-GB"/>
              </w:rPr>
              <m:t>,</m:t>
            </m:r>
            <m:r>
              <w:rPr>
                <w:rFonts w:ascii="Cambria Math" w:eastAsia="MS Mincho" w:hAnsi="Cambria Math"/>
                <w:lang w:eastAsia="en-GB"/>
              </w:rPr>
              <m:t>TEG</m:t>
            </m:r>
          </m:sub>
        </m:sSub>
      </m:oMath>
      <w:r w:rsidRPr="00D36DA5">
        <w:rPr>
          <w:rFonts w:eastAsia="MS Mincho" w:cs="v4.2.0"/>
          <w:lang w:eastAsia="en-GB"/>
        </w:rPr>
        <w:t xml:space="preserve">, </w:t>
      </w:r>
      <m:oMath>
        <m:sSub>
          <m:sSubPr>
            <m:ctrlPr>
              <w:rPr>
                <w:rFonts w:ascii="Cambria Math" w:eastAsia="Times New Roman" w:hAnsi="Cambria Math"/>
                <w:lang w:eastAsia="en-GB"/>
              </w:rPr>
            </m:ctrlPr>
          </m:sSubPr>
          <m:e>
            <m:r>
              <w:rPr>
                <w:rFonts w:ascii="Cambria Math" w:eastAsia="Times New Roman" w:hAnsi="Cambria Math"/>
                <w:lang w:eastAsia="en-GB"/>
              </w:rPr>
              <m:t>N</m:t>
            </m:r>
          </m:e>
          <m:sub>
            <m:r>
              <w:rPr>
                <w:rFonts w:ascii="Cambria Math" w:eastAsia="Times New Roman" w:hAnsi="Cambria Math"/>
                <w:lang w:eastAsia="en-GB"/>
              </w:rPr>
              <m:t>RxBeam</m:t>
            </m:r>
          </m:sub>
        </m:sSub>
      </m:oMath>
      <w:r w:rsidRPr="00D36DA5">
        <w:rPr>
          <w:rFonts w:eastAsia="Times New Roman"/>
          <w:lang w:eastAsia="en-GB"/>
        </w:rPr>
        <w:t xml:space="preserve">, </w:t>
      </w:r>
      <m:oMath>
        <m:sSubSup>
          <m:sSubSupPr>
            <m:ctrlPr>
              <w:rPr>
                <w:rFonts w:ascii="Cambria Math" w:eastAsia="Times New Roman" w:hAnsi="Cambria Math"/>
                <w:lang w:eastAsia="en-GB"/>
              </w:rPr>
            </m:ctrlPr>
          </m:sSubSupPr>
          <m:e>
            <m:r>
              <w:rPr>
                <w:rFonts w:ascii="Cambria Math" w:eastAsia="Times New Roman" w:hAnsi="Cambria Math"/>
                <w:lang w:eastAsia="en-GB"/>
              </w:rPr>
              <m:t>N</m:t>
            </m:r>
          </m:e>
          <m:sub>
            <m:r>
              <w:rPr>
                <w:rFonts w:ascii="Cambria Math" w:eastAsia="Times New Roman" w:hAnsi="Cambria Math"/>
                <w:lang w:eastAsia="en-GB"/>
              </w:rPr>
              <m:t>PRS</m:t>
            </m:r>
          </m:sub>
          <m:sup>
            <m:r>
              <w:rPr>
                <w:rFonts w:ascii="Cambria Math" w:eastAsia="Times New Roman" w:hAnsi="Cambria Math"/>
                <w:lang w:eastAsia="en-GB"/>
              </w:rPr>
              <m:t>slot</m:t>
            </m:r>
          </m:sup>
        </m:sSubSup>
      </m:oMath>
      <w:r w:rsidRPr="00D36DA5">
        <w:rPr>
          <w:rFonts w:eastAsia="MS Mincho"/>
          <w:lang w:eastAsia="en-GB"/>
        </w:rPr>
        <w:t xml:space="preserve">, </w:t>
      </w:r>
      <m:oMath>
        <m:r>
          <w:rPr>
            <w:rFonts w:ascii="Cambria Math" w:eastAsia="Times New Roman" w:hAnsi="Cambria Math"/>
            <w:lang w:eastAsia="en-GB"/>
          </w:rPr>
          <m:t>N</m:t>
        </m:r>
      </m:oMath>
      <w:r w:rsidRPr="00D36DA5">
        <w:rPr>
          <w:rFonts w:eastAsia="MS Mincho"/>
          <w:lang w:eastAsia="en-GB"/>
        </w:rPr>
        <w:t xml:space="preserve">, </w:t>
      </w:r>
      <m:oMath>
        <m:r>
          <w:rPr>
            <w:rFonts w:ascii="Cambria Math" w:eastAsia="Times New Roman" w:hAnsi="Cambria Math"/>
            <w:lang w:eastAsia="en-GB"/>
          </w:rPr>
          <m:t>N</m:t>
        </m:r>
        <m:r>
          <m:rPr>
            <m:sty m:val="p"/>
          </m:rPr>
          <w:rPr>
            <w:rFonts w:ascii="Cambria Math" w:eastAsia="Times New Roman" w:hAnsi="Cambria Math"/>
            <w:lang w:eastAsia="en-GB"/>
          </w:rPr>
          <m:t>’</m:t>
        </m:r>
      </m:oMath>
      <w:r w:rsidRPr="00D36DA5">
        <w:rPr>
          <w:rFonts w:eastAsia="MS Mincho"/>
          <w:lang w:eastAsia="en-GB"/>
        </w:rPr>
        <w:t xml:space="preserve">, </w:t>
      </w:r>
      <m:oMath>
        <m:sSub>
          <m:sSubPr>
            <m:ctrlPr>
              <w:rPr>
                <w:rFonts w:ascii="Cambria Math" w:eastAsia="Times New Roman" w:hAnsi="Cambria Math"/>
                <w:lang w:eastAsia="en-GB"/>
              </w:rPr>
            </m:ctrlPr>
          </m:sSubPr>
          <m:e>
            <m:r>
              <w:rPr>
                <w:rFonts w:ascii="Cambria Math" w:eastAsia="Times New Roman" w:hAnsi="Cambria Math"/>
                <w:lang w:eastAsia="en-GB"/>
              </w:rPr>
              <m:t>N</m:t>
            </m:r>
          </m:e>
          <m:sub>
            <m:r>
              <w:rPr>
                <w:rFonts w:ascii="Cambria Math" w:eastAsia="Times New Roman" w:hAnsi="Cambria Math"/>
                <w:lang w:eastAsia="en-GB"/>
              </w:rPr>
              <m:t>sample</m:t>
            </m:r>
          </m:sub>
        </m:sSub>
      </m:oMath>
      <w:r w:rsidRPr="00D36DA5">
        <w:rPr>
          <w:rFonts w:eastAsia="MS Mincho"/>
          <w:lang w:eastAsia="en-GB"/>
        </w:rPr>
        <w:t xml:space="preserve">, </w:t>
      </w:r>
      <m:oMath>
        <m:sSub>
          <m:sSubPr>
            <m:ctrlPr>
              <w:rPr>
                <w:rFonts w:ascii="Cambria Math" w:eastAsia="Times New Roman" w:hAnsi="Cambria Math"/>
                <w:bCs/>
                <w:iCs/>
                <w:lang w:eastAsia="en-GB"/>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effect</m:t>
            </m:r>
          </m:sub>
        </m:sSub>
      </m:oMath>
      <w:r w:rsidRPr="00D36DA5">
        <w:rPr>
          <w:rFonts w:eastAsia="MS Mincho"/>
          <w:bCs/>
          <w:iCs/>
          <w:lang w:eastAsia="en-GB"/>
        </w:rPr>
        <w:t xml:space="preserve"> </w:t>
      </w:r>
      <w:r w:rsidRPr="00D36DA5">
        <w:rPr>
          <w:rFonts w:eastAsia="MS Mincho"/>
          <w:lang w:eastAsia="en-GB"/>
        </w:rPr>
        <w:t xml:space="preserve">and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last</m:t>
            </m:r>
          </m:sub>
        </m:sSub>
      </m:oMath>
      <w:r w:rsidRPr="00D36DA5">
        <w:rPr>
          <w:rFonts w:eastAsia="Times New Roman"/>
          <w:lang w:eastAsia="en-GB"/>
        </w:rPr>
        <w:t xml:space="preserve"> are defined in clause 5.6.2.5</w:t>
      </w:r>
    </w:p>
    <w:p w14:paraId="4280FE99" w14:textId="77777777" w:rsidR="00D36DA5" w:rsidRPr="00D36DA5" w:rsidRDefault="00D36DA5" w:rsidP="00D36DA5">
      <w:pPr>
        <w:overflowPunct w:val="0"/>
        <w:autoSpaceDE w:val="0"/>
        <w:autoSpaceDN w:val="0"/>
        <w:adjustRightInd w:val="0"/>
        <w:ind w:left="568" w:hanging="284"/>
        <w:textAlignment w:val="baseline"/>
        <w:rPr>
          <w:rFonts w:eastAsia="Times New Roman"/>
          <w:lang w:eastAsia="en-GB"/>
        </w:rPr>
      </w:pPr>
      <w:r w:rsidRPr="00D36DA5">
        <w:rPr>
          <w:rFonts w:eastAsia="MS Mincho"/>
          <w:lang w:eastAsia="en-GB"/>
        </w:rPr>
        <w:t>-</w:t>
      </w:r>
      <w:r w:rsidRPr="00D36DA5">
        <w:rPr>
          <w:rFonts w:eastAsia="MS Mincho"/>
          <w:lang w:eastAsia="en-GB"/>
        </w:rPr>
        <w:tab/>
      </w:r>
      <m:oMath>
        <m:sSub>
          <m:sSubPr>
            <m:ctrlPr>
              <w:rPr>
                <w:rFonts w:ascii="Cambria Math" w:eastAsia="Times New Roman" w:hAnsi="Cambria Math"/>
                <w:i/>
                <w:lang w:eastAsia="en-GB"/>
              </w:rPr>
            </m:ctrlPr>
          </m:sSubPr>
          <m:e>
            <m:r>
              <w:rPr>
                <w:rFonts w:ascii="Cambria Math" w:eastAsia="Times New Roman" w:hAnsi="Cambria Math"/>
                <w:lang w:eastAsia="en-GB"/>
              </w:rPr>
              <m:t>L</m:t>
            </m:r>
          </m:e>
          <m:sub>
            <m:r>
              <w:rPr>
                <w:rFonts w:ascii="Cambria Math" w:eastAsia="Times New Roman" w:hAnsi="Cambria Math"/>
                <w:lang w:eastAsia="en-GB"/>
              </w:rPr>
              <m:t>available_PRS</m:t>
            </m:r>
          </m:sub>
        </m:sSub>
      </m:oMath>
      <w:r w:rsidRPr="00D36DA5">
        <w:rPr>
          <w:rFonts w:eastAsia="Times New Roman"/>
          <w:lang w:eastAsia="en-GB"/>
        </w:rPr>
        <w:t xml:space="preserve"> is the time duration of available PRS in the positioning frequency layer to be measured during</w:t>
      </w:r>
      <w:r w:rsidRPr="00D36DA5">
        <w:rPr>
          <w:rFonts w:eastAsia="Times New Roman"/>
          <w:lang w:val="en-US" w:eastAsia="zh-CN"/>
        </w:rPr>
        <w:t xml:space="preserve"> </w:t>
      </w:r>
      <m:oMath>
        <m:sSub>
          <m:sSubPr>
            <m:ctrlPr>
              <w:rPr>
                <w:rFonts w:ascii="Cambria Math" w:eastAsia="Times New Roman" w:hAnsi="Cambria Math"/>
                <w:i/>
                <w:lang w:eastAsia="en-GB"/>
              </w:rPr>
            </m:ctrlPr>
          </m:sSubPr>
          <m:e>
            <m:r>
              <w:rPr>
                <w:rFonts w:ascii="Cambria Math" w:eastAsia="Times New Roman" w:hAnsi="Cambria Math"/>
                <w:lang w:val="en-US" w:eastAsia="en-GB"/>
              </w:rPr>
              <m:t>T</m:t>
            </m:r>
          </m:e>
          <m:sub>
            <m:r>
              <w:rPr>
                <w:rFonts w:ascii="Cambria Math" w:eastAsia="Times New Roman" w:hAnsi="Cambria Math"/>
                <w:lang w:val="en-US" w:eastAsia="en-GB"/>
              </w:rPr>
              <m:t>PRS</m:t>
            </m:r>
          </m:sub>
        </m:sSub>
      </m:oMath>
      <w:r w:rsidRPr="00D36DA5">
        <w:rPr>
          <w:rFonts w:eastAsia="Times New Roman"/>
          <w:lang w:val="en-US" w:eastAsia="zh-CN"/>
        </w:rPr>
        <w:t>,</w:t>
      </w:r>
      <w:r w:rsidRPr="00D36DA5">
        <w:rPr>
          <w:rFonts w:eastAsia="Times New Roman"/>
          <w:lang w:eastAsia="zh-CN"/>
        </w:rPr>
        <w:t xml:space="preserve"> and is calculated in the same way as PRS duration K defined in clause 5.1.6.5 of TS 38.214 [26]. For calculation of </w:t>
      </w:r>
      <m:oMath>
        <m:sSub>
          <m:sSubPr>
            <m:ctrlPr>
              <w:rPr>
                <w:rFonts w:ascii="Cambria Math" w:eastAsia="Times New Roman" w:hAnsi="Cambria Math"/>
                <w:i/>
                <w:lang w:eastAsia="en-GB"/>
              </w:rPr>
            </m:ctrlPr>
          </m:sSubPr>
          <m:e>
            <m:r>
              <w:rPr>
                <w:rFonts w:ascii="Cambria Math" w:eastAsia="Times New Roman" w:hAnsi="Cambria Math"/>
                <w:lang w:eastAsia="zh-CN"/>
              </w:rPr>
              <m:t>L</m:t>
            </m:r>
          </m:e>
          <m:sub>
            <m:r>
              <w:rPr>
                <w:rFonts w:ascii="Cambria Math" w:eastAsia="Times New Roman" w:hAnsi="Cambria Math"/>
                <w:lang w:eastAsia="zh-CN"/>
              </w:rPr>
              <m:t>available_PRS</m:t>
            </m:r>
          </m:sub>
        </m:sSub>
      </m:oMath>
      <w:r w:rsidRPr="00D36DA5">
        <w:rPr>
          <w:rFonts w:eastAsia="Times New Roman"/>
          <w:lang w:eastAsia="en-GB"/>
        </w:rPr>
        <w:t>, only unmuted PRS resources that are not fully overlapped with other higher-priority DL signals/channels are considered.</w:t>
      </w:r>
    </w:p>
    <w:p w14:paraId="69B40F38" w14:textId="1830A13D" w:rsidR="00D36DA5" w:rsidRPr="00D36DA5" w:rsidRDefault="00D36DA5" w:rsidP="00D36DA5">
      <w:pPr>
        <w:overflowPunct w:val="0"/>
        <w:autoSpaceDE w:val="0"/>
        <w:autoSpaceDN w:val="0"/>
        <w:adjustRightInd w:val="0"/>
        <w:ind w:left="568" w:hanging="284"/>
        <w:textAlignment w:val="baseline"/>
        <w:rPr>
          <w:rFonts w:eastAsia="MS Mincho" w:cs="v4.2.0"/>
          <w:lang w:eastAsia="en-GB"/>
        </w:rPr>
      </w:pPr>
      <w:r w:rsidRPr="00D36DA5">
        <w:rPr>
          <w:rFonts w:eastAsia="MS Mincho" w:cs="v4.2.0"/>
          <w:lang w:eastAsia="en-GB"/>
        </w:rPr>
        <w:t>-</w:t>
      </w:r>
      <w:r w:rsidRPr="00D36DA5">
        <w:rPr>
          <w:rFonts w:eastAsia="MS Mincho" w:cs="v4.2.0"/>
          <w:lang w:eastAsia="en-GB"/>
        </w:rPr>
        <w:tab/>
      </w:r>
      <w:bookmarkStart w:id="3" w:name="_Hlk151136016"/>
      <w:r w:rsidRPr="00D36DA5">
        <w:rPr>
          <w:rFonts w:eastAsia="MS Mincho"/>
          <w:lang w:eastAsia="en-GB"/>
        </w:rPr>
        <w:t>When periodic time window(s) are configured by the LMF</w:t>
      </w:r>
      <w:ins w:id="4" w:author="Huawei" w:date="2024-08-22T12:43:00Z">
        <w:r w:rsidRPr="00D36DA5">
          <w:rPr>
            <w:lang w:eastAsia="zh-CN"/>
          </w:rPr>
          <w:t xml:space="preserve"> </w:t>
        </w:r>
        <w:r>
          <w:rPr>
            <w:lang w:eastAsia="zh-CN"/>
          </w:rPr>
          <w:t xml:space="preserve">and </w:t>
        </w:r>
        <w:r w:rsidRPr="004C5E13">
          <w:rPr>
            <w:lang w:eastAsia="zh-CN"/>
          </w:rPr>
          <w:t xml:space="preserve">PFL </w:t>
        </w:r>
        <w:r w:rsidRPr="004C5E13">
          <w:rPr>
            <w:i/>
            <w:lang w:eastAsia="zh-CN"/>
          </w:rPr>
          <w:t>i</w:t>
        </w:r>
        <w:r w:rsidRPr="0017517E">
          <w:rPr>
            <w:i/>
            <w:lang w:eastAsia="zh-CN"/>
          </w:rPr>
          <w:t xml:space="preserve"> </w:t>
        </w:r>
        <w:r>
          <w:rPr>
            <w:lang w:eastAsia="zh-CN"/>
          </w:rPr>
          <w:t xml:space="preserve">is associated with </w:t>
        </w:r>
      </w:ins>
      <w:ins w:id="5" w:author="Huawei" w:date="2024-08-22T12:44:00Z">
        <w:r>
          <w:rPr>
            <w:lang w:eastAsia="zh-CN"/>
          </w:rPr>
          <w:t>one</w:t>
        </w:r>
      </w:ins>
      <w:ins w:id="6" w:author="Huawei" w:date="2024-08-22T12:43:00Z">
        <w:r>
          <w:rPr>
            <w:lang w:eastAsia="zh-CN"/>
          </w:rPr>
          <w:t xml:space="preserve"> time window</w:t>
        </w:r>
      </w:ins>
      <w:r w:rsidRPr="00D36DA5">
        <w:rPr>
          <w:rFonts w:eastAsia="MS Mincho"/>
          <w:lang w:eastAsia="en-GB"/>
        </w:rPr>
        <w:t>,</w:t>
      </w:r>
      <w:bookmarkEnd w:id="3"/>
      <w:r w:rsidRPr="00D36DA5">
        <w:rPr>
          <w:rFonts w:eastAsia="MS Mincho" w:cs="v4.2.0"/>
          <w:lang w:eastAsia="en-GB"/>
        </w:rPr>
        <w:t xml:space="preserve">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available</m:t>
            </m:r>
            <m:r>
              <m:rPr>
                <m:sty m:val="p"/>
              </m:rPr>
              <w:rPr>
                <w:rFonts w:ascii="Cambria Math" w:eastAsia="Times New Roman" w:hAnsi="Cambria Math"/>
                <w:lang w:eastAsia="en-GB"/>
              </w:rPr>
              <m:t>_</m:t>
            </m:r>
            <m:r>
              <w:rPr>
                <w:rFonts w:ascii="Cambria Math" w:eastAsia="Times New Roman" w:hAnsi="Cambria Math"/>
                <w:lang w:eastAsia="en-GB"/>
              </w:rPr>
              <m:t>PRS</m:t>
            </m:r>
          </m:sub>
        </m:sSub>
        <m:r>
          <m:rPr>
            <m:sty m:val="p"/>
          </m:rPr>
          <w:rPr>
            <w:rFonts w:ascii="Cambria Math" w:eastAsia="Times New Roman" w:hAnsi="Cambria Math"/>
            <w:lang w:eastAsia="en-GB"/>
          </w:rPr>
          <m:t>=</m:t>
        </m:r>
        <m:r>
          <w:rPr>
            <w:rFonts w:ascii="Cambria Math" w:eastAsia="Times New Roman" w:hAnsi="Cambria Math"/>
            <w:lang w:eastAsia="en-GB"/>
          </w:rPr>
          <m:t>LCM</m:t>
        </m:r>
        <m:d>
          <m:dPr>
            <m:ctrlPr>
              <w:rPr>
                <w:rFonts w:ascii="Cambria Math" w:eastAsia="Times New Roman" w:hAnsi="Cambria Math"/>
                <w:lang w:eastAsia="en-GB"/>
              </w:rPr>
            </m:ctrlPr>
          </m:dPr>
          <m:e>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r>
              <m:rPr>
                <m:sty m:val="p"/>
              </m:rPr>
              <w:rPr>
                <w:rFonts w:ascii="Cambria Math" w:eastAsia="Times New Roman" w:hAnsi="Cambria Math"/>
                <w:lang w:eastAsia="en-GB"/>
              </w:rPr>
              <m:t>,</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DRX</m:t>
                </m:r>
              </m:sub>
            </m:sSub>
            <m:r>
              <w:rPr>
                <w:rFonts w:ascii="Cambria Math" w:eastAsia="Times New Roman" w:hAnsi="Cambria Math"/>
                <w:lang w:eastAsia="en-GB"/>
              </w:rPr>
              <m:t xml:space="preserve">, </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window</m:t>
                </m:r>
              </m:sub>
            </m:sSub>
          </m:e>
        </m:d>
      </m:oMath>
      <w:r w:rsidRPr="00D36DA5">
        <w:rPr>
          <w:rFonts w:eastAsia="Times New Roman"/>
          <w:lang w:eastAsia="en-GB"/>
        </w:rPr>
        <w:t xml:space="preserve">, the least common multiple between </w:t>
      </w:r>
      <m:oMath>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PRS</m:t>
            </m:r>
          </m:sub>
        </m:sSub>
      </m:oMath>
      <w:r w:rsidRPr="00D36DA5">
        <w:rPr>
          <w:rFonts w:eastAsia="Times New Roman"/>
          <w:lang w:eastAsia="en-GB"/>
        </w:rPr>
        <w:t xml:space="preserve"> , the DRX cycle length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DRX</m:t>
            </m:r>
          </m:sub>
        </m:sSub>
        <m:r>
          <w:rPr>
            <w:rFonts w:ascii="Cambria Math" w:eastAsia="Times New Roman" w:hAnsi="Cambria Math"/>
            <w:lang w:eastAsia="en-GB"/>
          </w:rPr>
          <m:t xml:space="preserve"> </m:t>
        </m:r>
      </m:oMath>
      <w:r w:rsidRPr="00D36DA5">
        <w:rPr>
          <w:rFonts w:eastAsia="Times New Roman"/>
          <w:lang w:eastAsia="zh-CN"/>
        </w:rPr>
        <w:t>and</w:t>
      </w:r>
      <w:r w:rsidRPr="00D36DA5">
        <w:rPr>
          <w:rFonts w:eastAsia="宋体"/>
          <w:szCs w:val="24"/>
          <w:lang w:eastAsia="zh-CN"/>
        </w:rPr>
        <w:t xml:space="preserve"> </w:t>
      </w:r>
      <w:proofErr w:type="spellStart"/>
      <w:r w:rsidRPr="00D36DA5">
        <w:rPr>
          <w:rFonts w:eastAsia="宋体"/>
          <w:szCs w:val="24"/>
          <w:lang w:eastAsia="zh-CN"/>
        </w:rPr>
        <w:t>T</w:t>
      </w:r>
      <w:r w:rsidRPr="00D36DA5">
        <w:rPr>
          <w:rFonts w:eastAsia="宋体"/>
          <w:szCs w:val="24"/>
          <w:vertAlign w:val="subscript"/>
          <w:lang w:eastAsia="zh-CN"/>
        </w:rPr>
        <w:t>window</w:t>
      </w:r>
      <w:proofErr w:type="spellEnd"/>
      <w:r w:rsidRPr="00D36DA5">
        <w:rPr>
          <w:rFonts w:eastAsia="宋体"/>
          <w:szCs w:val="24"/>
          <w:lang w:eastAsia="zh-CN"/>
        </w:rPr>
        <w:t xml:space="preserve"> being the maximum periodicity of the indicated time window(s).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oMath>
      <w:r w:rsidRPr="00D36DA5">
        <w:rPr>
          <w:rFonts w:eastAsia="MS Mincho" w:cs="v4.2.0"/>
          <w:lang w:eastAsia="en-GB"/>
        </w:rPr>
        <w:t xml:space="preserve"> is defined in clause 5.6.2.5.</w:t>
      </w:r>
    </w:p>
    <w:p w14:paraId="3BB8B6CE" w14:textId="7235E75E" w:rsidR="00D36DA5" w:rsidRPr="00D36DA5" w:rsidRDefault="00D36DA5" w:rsidP="00D36DA5">
      <w:pPr>
        <w:overflowPunct w:val="0"/>
        <w:autoSpaceDE w:val="0"/>
        <w:autoSpaceDN w:val="0"/>
        <w:adjustRightInd w:val="0"/>
        <w:ind w:left="568" w:hanging="284"/>
        <w:textAlignment w:val="baseline"/>
        <w:rPr>
          <w:rFonts w:eastAsia="Times New Roman"/>
          <w:lang w:eastAsia="zh-CN"/>
        </w:rPr>
      </w:pPr>
      <w:r w:rsidRPr="00D36DA5">
        <w:rPr>
          <w:rFonts w:eastAsia="MS Mincho"/>
          <w:lang w:eastAsia="en-GB"/>
        </w:rPr>
        <w:t>-</w:t>
      </w:r>
      <w:r w:rsidRPr="00D36DA5">
        <w:rPr>
          <w:rFonts w:eastAsia="MS Mincho"/>
          <w:lang w:eastAsia="en-GB"/>
        </w:rPr>
        <w:tab/>
        <w:t xml:space="preserve">When periodic time window(s) are </w:t>
      </w:r>
      <w:del w:id="7" w:author="Huawei" w:date="2024-08-22T12:43:00Z">
        <w:r w:rsidRPr="00D36DA5" w:rsidDel="00D36DA5">
          <w:rPr>
            <w:rFonts w:eastAsia="MS Mincho"/>
            <w:lang w:eastAsia="en-GB"/>
          </w:rPr>
          <w:delText xml:space="preserve">not </w:delText>
        </w:r>
      </w:del>
      <w:r w:rsidRPr="00D36DA5">
        <w:rPr>
          <w:rFonts w:eastAsia="MS Mincho"/>
          <w:lang w:eastAsia="en-GB"/>
        </w:rPr>
        <w:t>configured by the LMF</w:t>
      </w:r>
      <w:ins w:id="8" w:author="Huawei" w:date="2024-08-22T12:43:00Z">
        <w:r w:rsidRPr="00D36DA5">
          <w:rPr>
            <w:lang w:eastAsia="zh-CN"/>
          </w:rPr>
          <w:t xml:space="preserve"> </w:t>
        </w:r>
        <w:r>
          <w:rPr>
            <w:lang w:eastAsia="zh-CN"/>
          </w:rPr>
          <w:t xml:space="preserve">and </w:t>
        </w:r>
        <w:r w:rsidRPr="004C5E13">
          <w:rPr>
            <w:lang w:eastAsia="zh-CN"/>
          </w:rPr>
          <w:t xml:space="preserve">PFL </w:t>
        </w:r>
        <w:r w:rsidRPr="004C5E13">
          <w:rPr>
            <w:i/>
            <w:lang w:eastAsia="zh-CN"/>
          </w:rPr>
          <w:t>i</w:t>
        </w:r>
        <w:r w:rsidRPr="0017517E">
          <w:rPr>
            <w:i/>
            <w:lang w:eastAsia="zh-CN"/>
          </w:rPr>
          <w:t xml:space="preserve"> </w:t>
        </w:r>
        <w:r>
          <w:rPr>
            <w:lang w:eastAsia="zh-CN"/>
          </w:rPr>
          <w:t>is not associated with any of the time window</w:t>
        </w:r>
      </w:ins>
      <w:ins w:id="9" w:author="Huawei" w:date="2024-08-22T12:44:00Z">
        <w:r>
          <w:rPr>
            <w:lang w:eastAsia="zh-CN"/>
          </w:rPr>
          <w:t>(s)</w:t>
        </w:r>
      </w:ins>
      <w:r w:rsidRPr="00D36DA5">
        <w:rPr>
          <w:rFonts w:eastAsia="MS Mincho"/>
          <w:lang w:eastAsia="en-GB"/>
        </w:rPr>
        <w:t xml:space="preserve">, </w:t>
      </w:r>
      <m:oMath>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available_PRS</m:t>
            </m:r>
          </m:sub>
        </m:sSub>
        <m:r>
          <w:rPr>
            <w:rFonts w:ascii="Cambria Math" w:eastAsia="Times New Roman" w:hAnsi="Cambria Math"/>
            <w:lang w:eastAsia="en-GB"/>
          </w:rPr>
          <m:t>=LCM</m:t>
        </m:r>
        <m:d>
          <m:dPr>
            <m:ctrlPr>
              <w:rPr>
                <w:rFonts w:ascii="Cambria Math" w:eastAsia="Times New Roman" w:hAnsi="Cambria Math"/>
                <w:i/>
                <w:lang w:eastAsia="en-GB"/>
              </w:rPr>
            </m:ctrlPr>
          </m:dPr>
          <m:e>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r>
              <m:rPr>
                <m:sty m:val="p"/>
              </m:rPr>
              <w:rPr>
                <w:rFonts w:ascii="Cambria Math" w:eastAsia="Times New Roman" w:hAnsi="Cambria Math"/>
                <w:lang w:eastAsia="en-GB"/>
              </w:rPr>
              <m:t>,</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DRX</m:t>
                </m:r>
              </m:sub>
            </m:sSub>
          </m:e>
        </m:d>
      </m:oMath>
      <w:r w:rsidRPr="00D36DA5">
        <w:rPr>
          <w:rFonts w:eastAsia="MS Mincho"/>
          <w:lang w:eastAsia="en-GB"/>
        </w:rPr>
        <w:t xml:space="preserve">, </w:t>
      </w:r>
      <w:r w:rsidRPr="00D36DA5">
        <w:rPr>
          <w:rFonts w:eastAsia="Times New Roman"/>
          <w:lang w:eastAsia="en-GB"/>
        </w:rPr>
        <w:t xml:space="preserve">the least common multiple between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oMath>
      <w:r w:rsidRPr="00D36DA5">
        <w:rPr>
          <w:rFonts w:eastAsia="MS Mincho"/>
          <w:lang w:eastAsia="en-GB"/>
        </w:rPr>
        <w:t xml:space="preserve"> </w:t>
      </w:r>
      <w:r w:rsidRPr="00D36DA5">
        <w:rPr>
          <w:rFonts w:eastAsia="Times New Roman"/>
          <w:lang w:eastAsia="en-GB"/>
        </w:rPr>
        <w:t xml:space="preserve">and the DRX cycle length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DRX</m:t>
            </m:r>
          </m:sub>
        </m:sSub>
      </m:oMath>
      <w:r w:rsidRPr="00D36DA5">
        <w:rPr>
          <w:rFonts w:eastAsia="宋体"/>
          <w:lang w:eastAsia="en-GB"/>
        </w:rPr>
        <w:t xml:space="preserve"> . </w:t>
      </w:r>
      <m:oMath>
        <m:sSub>
          <m:sSubPr>
            <m:ctrlPr>
              <w:rPr>
                <w:rFonts w:ascii="Cambria Math" w:eastAsia="Times New Roman" w:hAnsi="Cambria Math"/>
                <w:lang w:eastAsia="en-GB"/>
              </w:rPr>
            </m:ctrlPr>
          </m:sSubPr>
          <m:e>
            <m:r>
              <w:rPr>
                <w:rFonts w:ascii="Cambria Math" w:eastAsia="Times New Roman" w:hAnsi="Cambria Math"/>
                <w:lang w:eastAsia="en-GB"/>
              </w:rPr>
              <m:t xml:space="preserve"> T</m:t>
            </m:r>
          </m:e>
          <m:sub>
            <m:r>
              <w:rPr>
                <w:rFonts w:ascii="Cambria Math" w:eastAsia="Times New Roman" w:hAnsi="Cambria Math"/>
                <w:lang w:eastAsia="en-GB"/>
              </w:rPr>
              <m:t>PRS</m:t>
            </m:r>
          </m:sub>
        </m:sSub>
      </m:oMath>
      <w:r w:rsidRPr="00D36DA5">
        <w:rPr>
          <w:rFonts w:eastAsia="MS Mincho"/>
          <w:lang w:eastAsia="en-GB"/>
        </w:rPr>
        <w:t xml:space="preserve"> is</w:t>
      </w:r>
      <w:r w:rsidRPr="00D36DA5">
        <w:rPr>
          <w:rFonts w:eastAsia="宋体"/>
          <w:lang w:eastAsia="en-GB"/>
        </w:rPr>
        <w:t xml:space="preserve"> </w:t>
      </w:r>
      <w:r w:rsidRPr="00D36DA5">
        <w:rPr>
          <w:rFonts w:eastAsia="MS Mincho"/>
          <w:lang w:eastAsia="en-GB"/>
        </w:rPr>
        <w:t>defined in clause 5.6.2.5</w:t>
      </w:r>
      <w:r w:rsidRPr="00D36DA5">
        <w:rPr>
          <w:rFonts w:eastAsia="Times New Roman"/>
          <w:lang w:eastAsia="en-GB"/>
        </w:rPr>
        <w:t>.</w:t>
      </w:r>
    </w:p>
    <w:p w14:paraId="3849C00C" w14:textId="77777777" w:rsidR="00D36DA5" w:rsidRPr="00D36DA5" w:rsidRDefault="00D36DA5" w:rsidP="00D36DA5">
      <w:pPr>
        <w:overflowPunct w:val="0"/>
        <w:autoSpaceDE w:val="0"/>
        <w:autoSpaceDN w:val="0"/>
        <w:adjustRightInd w:val="0"/>
        <w:textAlignment w:val="baseline"/>
        <w:rPr>
          <w:rFonts w:eastAsia="Times New Roman"/>
          <w:lang w:eastAsia="zh-CN"/>
        </w:rPr>
      </w:pPr>
      <w:r w:rsidRPr="00D36DA5">
        <w:rPr>
          <w:rFonts w:eastAsia="MS Mincho" w:cs="v4.2.0"/>
          <w:iCs/>
          <w:lang w:eastAsia="zh-CN"/>
        </w:rPr>
        <w:t>-</w:t>
      </w:r>
      <w:r w:rsidRPr="00D36DA5">
        <w:rPr>
          <w:rFonts w:eastAsia="MS Mincho" w:cs="v4.2.0"/>
          <w:iCs/>
          <w:lang w:eastAsia="zh-CN"/>
        </w:rPr>
        <w:tab/>
      </w:r>
      <m:oMath>
        <m:sSub>
          <m:sSubPr>
            <m:ctrlPr>
              <w:rPr>
                <w:rFonts w:ascii="Cambria Math" w:eastAsia="Times New Roman" w:hAnsi="Cambria Math"/>
                <w:i/>
                <w:iCs/>
                <w:lang w:eastAsia="en-GB"/>
              </w:rPr>
            </m:ctrlPr>
          </m:sSubPr>
          <m:e>
            <m:r>
              <w:rPr>
                <w:rFonts w:ascii="Cambria Math" w:eastAsia="Times New Roman" w:hAnsi="Cambria Math"/>
                <w:lang w:eastAsia="zh-CN"/>
              </w:rPr>
              <m:t>L</m:t>
            </m:r>
          </m:e>
          <m:sub>
            <m:r>
              <w:rPr>
                <w:rFonts w:ascii="Cambria Math" w:eastAsia="Times New Roman" w:hAnsi="Cambria Math"/>
                <w:lang w:eastAsia="zh-CN"/>
              </w:rPr>
              <m:t>available_PRS</m:t>
            </m:r>
          </m:sub>
        </m:sSub>
      </m:oMath>
      <w:r w:rsidRPr="00D36DA5">
        <w:rPr>
          <w:rFonts w:eastAsia="Times New Roman"/>
          <w:iCs/>
          <w:lang w:eastAsia="zh-CN"/>
        </w:rPr>
        <w:t xml:space="preserve"> and </w:t>
      </w:r>
      <m:oMath>
        <m:sSub>
          <m:sSubPr>
            <m:ctrlPr>
              <w:rPr>
                <w:rFonts w:ascii="Cambria Math" w:eastAsia="Times New Roman" w:hAnsi="Cambria Math"/>
                <w:i/>
                <w:iCs/>
                <w:lang w:eastAsia="en-GB"/>
              </w:rPr>
            </m:ctrlPr>
          </m:sSubPr>
          <m:e>
            <m:r>
              <w:rPr>
                <w:rFonts w:ascii="Cambria Math" w:eastAsia="Times New Roman" w:hAnsi="Cambria Math"/>
                <w:lang w:eastAsia="zh-CN"/>
              </w:rPr>
              <m:t>T</m:t>
            </m:r>
          </m:e>
          <m:sub>
            <m:r>
              <w:rPr>
                <w:rFonts w:ascii="Cambria Math" w:eastAsia="Times New Roman" w:hAnsi="Cambria Math"/>
                <w:lang w:eastAsia="zh-CN"/>
              </w:rPr>
              <m:t>PRS</m:t>
            </m:r>
          </m:sub>
        </m:sSub>
      </m:oMath>
      <w:r w:rsidRPr="00D36DA5">
        <w:rPr>
          <w:rFonts w:eastAsia="Times New Roman"/>
          <w:iCs/>
          <w:lang w:eastAsia="zh-CN"/>
        </w:rPr>
        <w:t xml:space="preserve"> are calculated by </w:t>
      </w:r>
      <w:r w:rsidRPr="00D36DA5">
        <w:rPr>
          <w:rFonts w:eastAsia="Times New Roman"/>
          <w:lang w:eastAsia="zh-CN"/>
        </w:rPr>
        <w:t>only considering the PRS resources in the indicated resources sets overlapping with the indicated time window(s).</w:t>
      </w:r>
    </w:p>
    <w:p w14:paraId="00596395" w14:textId="77777777" w:rsidR="00D36DA5" w:rsidRPr="00D36DA5" w:rsidRDefault="00D36DA5" w:rsidP="00D36DA5">
      <w:pPr>
        <w:overflowPunct w:val="0"/>
        <w:autoSpaceDE w:val="0"/>
        <w:autoSpaceDN w:val="0"/>
        <w:adjustRightInd w:val="0"/>
        <w:textAlignment w:val="baseline"/>
        <w:rPr>
          <w:rFonts w:eastAsia="Times New Roman"/>
          <w:iCs/>
          <w:lang w:eastAsia="zh-CN"/>
        </w:rPr>
      </w:pPr>
      <w:r w:rsidRPr="00D36DA5">
        <w:rPr>
          <w:rFonts w:eastAsia="Times New Roman"/>
          <w:lang w:eastAsia="en-GB"/>
        </w:rPr>
        <w:t>The time</w:t>
      </w:r>
      <m:oMath>
        <m:r>
          <m:rPr>
            <m:sty m:val="p"/>
          </m:rPr>
          <w:rPr>
            <w:rFonts w:ascii="Cambria Math" w:eastAsia="Times New Roman" w:hAnsi="Cambria Math"/>
            <w:lang w:eastAsia="en-GB"/>
          </w:rPr>
          <m:t xml:space="preserve"> </m:t>
        </m:r>
        <m:sSub>
          <m:sSubPr>
            <m:ctrlPr>
              <w:rPr>
                <w:rFonts w:ascii="Cambria Math" w:eastAsia="Times New Roman" w:hAnsi="Cambria Math"/>
                <w:lang w:eastAsia="en-GB"/>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RSCPD with RSTD</m:t>
            </m:r>
          </m:sub>
        </m:sSub>
      </m:oMath>
      <w:r w:rsidRPr="00D36DA5">
        <w:rPr>
          <w:rFonts w:eastAsia="Times New Roman"/>
          <w:i/>
          <w:lang w:eastAsia="en-GB"/>
        </w:rPr>
        <w:t xml:space="preserve"> s</w:t>
      </w:r>
      <w:r w:rsidRPr="00D36DA5">
        <w:rPr>
          <w:rFonts w:eastAsia="Times New Roman"/>
          <w:lang w:eastAsia="en-GB"/>
        </w:rPr>
        <w:t xml:space="preserve">tarts from the </w:t>
      </w:r>
      <w:proofErr w:type="gramStart"/>
      <w:r w:rsidRPr="00D36DA5">
        <w:rPr>
          <w:rFonts w:eastAsia="Times New Roman"/>
          <w:lang w:eastAsia="en-GB"/>
        </w:rPr>
        <w:t>first time</w:t>
      </w:r>
      <w:proofErr w:type="gramEnd"/>
      <w:r w:rsidRPr="00D36DA5">
        <w:rPr>
          <w:rFonts w:eastAsia="Times New Roman"/>
          <w:lang w:eastAsia="en-GB"/>
        </w:rPr>
        <w:t xml:space="preserve"> window (T</w:t>
      </w:r>
      <w:r w:rsidRPr="00D36DA5">
        <w:rPr>
          <w:rFonts w:eastAsia="Times New Roman"/>
          <w:vertAlign w:val="subscript"/>
          <w:lang w:eastAsia="en-GB"/>
        </w:rPr>
        <w:t>DL RSCPD</w:t>
      </w:r>
      <w:r w:rsidRPr="00D36DA5">
        <w:rPr>
          <w:rFonts w:eastAsia="Times New Roman"/>
          <w:lang w:eastAsia="en-GB"/>
        </w:rPr>
        <w:t>)</w:t>
      </w:r>
      <w:r w:rsidRPr="00D36DA5">
        <w:rPr>
          <w:rFonts w:eastAsia="Malgun Gothic"/>
          <w:lang w:eastAsia="en-GB"/>
        </w:rPr>
        <w:t xml:space="preserve"> configured by LMF within </w:t>
      </w:r>
      <w:r w:rsidRPr="00D36DA5">
        <w:rPr>
          <w:rFonts w:eastAsia="Times New Roman"/>
          <w:lang w:eastAsia="en-GB"/>
        </w:rPr>
        <w:t xml:space="preserve">DRX cycle containing </w:t>
      </w:r>
      <w:r w:rsidRPr="00D36DA5">
        <w:rPr>
          <w:rFonts w:eastAsia="Times New Roman"/>
          <w:lang w:eastAsia="zh-CN"/>
        </w:rPr>
        <w:t>the</w:t>
      </w:r>
      <w:r w:rsidRPr="00D36DA5">
        <w:rPr>
          <w:rFonts w:eastAsia="Times New Roman"/>
          <w:lang w:eastAsia="en-GB"/>
        </w:rPr>
        <w:t xml:space="preserve"> DL PRS resource(s) in the assistance data after both the </w:t>
      </w:r>
      <w:r w:rsidRPr="00D36DA5">
        <w:rPr>
          <w:rFonts w:eastAsia="Times New Roman"/>
          <w:i/>
          <w:lang w:eastAsia="en-GB"/>
        </w:rPr>
        <w:t>NR-</w:t>
      </w:r>
      <w:r w:rsidRPr="00D36DA5">
        <w:rPr>
          <w:rFonts w:eastAsia="宋体"/>
          <w:i/>
          <w:lang w:val="en-US" w:eastAsia="zh-CN"/>
        </w:rPr>
        <w:t>DL-</w:t>
      </w:r>
      <w:r w:rsidRPr="00D36DA5">
        <w:rPr>
          <w:rFonts w:eastAsia="Times New Roman"/>
          <w:i/>
          <w:lang w:eastAsia="en-GB"/>
        </w:rPr>
        <w:t>TDOA-</w:t>
      </w:r>
      <w:proofErr w:type="spellStart"/>
      <w:r w:rsidRPr="00D36DA5">
        <w:rPr>
          <w:rFonts w:eastAsia="Times New Roman"/>
          <w:i/>
          <w:lang w:eastAsia="en-GB"/>
        </w:rPr>
        <w:t>ProvideAssistanceData</w:t>
      </w:r>
      <w:proofErr w:type="spellEnd"/>
      <w:r w:rsidRPr="00D36DA5">
        <w:rPr>
          <w:rFonts w:eastAsia="Times New Roman"/>
          <w:lang w:eastAsia="en-GB"/>
        </w:rPr>
        <w:t xml:space="preserve"> message and </w:t>
      </w:r>
      <w:r w:rsidRPr="00D36DA5">
        <w:rPr>
          <w:rFonts w:eastAsia="Times New Roman"/>
          <w:i/>
          <w:lang w:eastAsia="en-GB"/>
        </w:rPr>
        <w:t>NR-</w:t>
      </w:r>
      <w:r w:rsidRPr="00D36DA5">
        <w:rPr>
          <w:rFonts w:eastAsia="宋体"/>
          <w:i/>
          <w:lang w:val="en-US" w:eastAsia="zh-CN"/>
        </w:rPr>
        <w:t>DL-</w:t>
      </w:r>
      <w:r w:rsidRPr="00D36DA5">
        <w:rPr>
          <w:rFonts w:eastAsia="Times New Roman"/>
          <w:i/>
          <w:lang w:eastAsia="en-GB"/>
        </w:rPr>
        <w:t>TDOA-</w:t>
      </w:r>
      <w:proofErr w:type="spellStart"/>
      <w:r w:rsidRPr="00D36DA5">
        <w:rPr>
          <w:rFonts w:eastAsia="Times New Roman"/>
          <w:i/>
          <w:lang w:eastAsia="en-GB"/>
        </w:rPr>
        <w:t>RequestLocationInformation</w:t>
      </w:r>
      <w:proofErr w:type="spellEnd"/>
      <w:r w:rsidRPr="00D36DA5">
        <w:rPr>
          <w:rFonts w:eastAsia="Times New Roman"/>
          <w:i/>
          <w:lang w:eastAsia="en-GB"/>
        </w:rPr>
        <w:t xml:space="preserve"> </w:t>
      </w:r>
      <w:r w:rsidRPr="00D36DA5">
        <w:rPr>
          <w:rFonts w:eastAsia="Times New Roman"/>
          <w:iCs/>
          <w:lang w:eastAsia="en-GB"/>
        </w:rPr>
        <w:t>message are delivered from LMF to the UE via LPP [34].</w:t>
      </w:r>
    </w:p>
    <w:p w14:paraId="004DE8BB" w14:textId="77777777" w:rsidR="00D36DA5" w:rsidRPr="00D36DA5" w:rsidRDefault="00D36DA5" w:rsidP="00D36DA5">
      <w:pPr>
        <w:overflowPunct w:val="0"/>
        <w:autoSpaceDE w:val="0"/>
        <w:autoSpaceDN w:val="0"/>
        <w:adjustRightInd w:val="0"/>
        <w:textAlignment w:val="baseline"/>
        <w:rPr>
          <w:rFonts w:eastAsia="Malgun Gothic"/>
          <w:iCs/>
          <w:lang w:eastAsia="zh-CN"/>
        </w:rPr>
      </w:pPr>
      <w:r w:rsidRPr="00D36DA5">
        <w:rPr>
          <w:rFonts w:eastAsia="Malgun Gothic"/>
          <w:lang w:eastAsia="zh-CN"/>
        </w:rPr>
        <w:t>When LMF does not configure measurement time window(s) for a PFL or UE does not support FG 41-2-3:</w:t>
      </w:r>
    </w:p>
    <w:p w14:paraId="47E5F7BF" w14:textId="77777777" w:rsidR="00D36DA5" w:rsidRPr="00D36DA5" w:rsidRDefault="00D36DA5" w:rsidP="00D36DA5">
      <w:pPr>
        <w:overflowPunct w:val="0"/>
        <w:autoSpaceDE w:val="0"/>
        <w:autoSpaceDN w:val="0"/>
        <w:adjustRightInd w:val="0"/>
        <w:ind w:left="568" w:hanging="284"/>
        <w:textAlignment w:val="baseline"/>
        <w:rPr>
          <w:rFonts w:eastAsia="宋体"/>
          <w:lang w:eastAsia="zh-CN"/>
        </w:rPr>
      </w:pPr>
      <w:r w:rsidRPr="00D36DA5">
        <w:rPr>
          <w:rFonts w:eastAsia="Times New Roman"/>
          <w:lang w:eastAsia="zh-CN"/>
        </w:rPr>
        <w:t>-</w:t>
      </w:r>
      <w:r w:rsidRPr="00D36DA5">
        <w:rPr>
          <w:rFonts w:eastAsia="Times New Roman"/>
          <w:lang w:eastAsia="zh-CN"/>
        </w:rPr>
        <w:tab/>
        <w:t>For a single PFL: existing requirements without time window apply.</w:t>
      </w:r>
    </w:p>
    <w:p w14:paraId="5C5E29DF" w14:textId="77777777" w:rsidR="00D36DA5" w:rsidRPr="00D36DA5" w:rsidRDefault="00D36DA5" w:rsidP="00D36DA5">
      <w:pPr>
        <w:overflowPunct w:val="0"/>
        <w:autoSpaceDE w:val="0"/>
        <w:autoSpaceDN w:val="0"/>
        <w:adjustRightInd w:val="0"/>
        <w:ind w:left="568" w:hanging="284"/>
        <w:textAlignment w:val="baseline"/>
        <w:rPr>
          <w:rFonts w:eastAsia="宋体"/>
          <w:sz w:val="24"/>
          <w:szCs w:val="24"/>
          <w:lang w:eastAsia="zh-CN"/>
        </w:rPr>
      </w:pPr>
      <w:r w:rsidRPr="00D36DA5">
        <w:rPr>
          <w:rFonts w:eastAsia="宋体"/>
          <w:lang w:eastAsia="zh-CN"/>
        </w:rPr>
        <w:t>-</w:t>
      </w:r>
      <w:r w:rsidRPr="00D36DA5">
        <w:rPr>
          <w:rFonts w:eastAsia="宋体"/>
          <w:lang w:eastAsia="zh-CN"/>
        </w:rPr>
        <w:tab/>
        <w:t>FFS: When multiple PFLs are configured for legacy measurements.</w:t>
      </w:r>
    </w:p>
    <w:p w14:paraId="23793FE2" w14:textId="77777777" w:rsidR="00D36DA5" w:rsidRPr="00D36DA5" w:rsidRDefault="00D36DA5" w:rsidP="00D36DA5">
      <w:pPr>
        <w:overflowPunct w:val="0"/>
        <w:autoSpaceDE w:val="0"/>
        <w:autoSpaceDN w:val="0"/>
        <w:adjustRightInd w:val="0"/>
        <w:textAlignment w:val="baseline"/>
        <w:rPr>
          <w:rFonts w:eastAsia="Times New Roman"/>
          <w:lang w:val="en-US" w:eastAsia="zh-CN"/>
        </w:rPr>
      </w:pPr>
      <w:r w:rsidRPr="00D36DA5">
        <w:rPr>
          <w:rFonts w:eastAsia="Times New Roman"/>
          <w:lang w:eastAsia="zh-CN"/>
        </w:rPr>
        <w:t>If the DRX cycle is reconfigured during the measurement period, then the measurement period can be longer.</w:t>
      </w:r>
    </w:p>
    <w:p w14:paraId="7D947BD8" w14:textId="77777777" w:rsidR="00D36DA5" w:rsidRPr="00D36DA5" w:rsidRDefault="00D36DA5" w:rsidP="00D36DA5">
      <w:pPr>
        <w:overflowPunct w:val="0"/>
        <w:autoSpaceDE w:val="0"/>
        <w:autoSpaceDN w:val="0"/>
        <w:adjustRightInd w:val="0"/>
        <w:textAlignment w:val="baseline"/>
        <w:rPr>
          <w:rFonts w:eastAsia="Times New Roman"/>
          <w:lang w:val="en-US" w:eastAsia="zh-CN"/>
        </w:rPr>
      </w:pPr>
      <w:r w:rsidRPr="00D36DA5">
        <w:rPr>
          <w:rFonts w:eastAsia="Times New Roman"/>
          <w:lang w:val="en-US" w:eastAsia="zh-CN"/>
        </w:rPr>
        <w:t>When PRS-RSRP is configured for DL-TDOA, RSTD and PRS-RSRP are performed over the same measurement period.</w:t>
      </w:r>
    </w:p>
    <w:p w14:paraId="445FF6E5" w14:textId="77777777" w:rsidR="00D36DA5" w:rsidRPr="00D36DA5" w:rsidRDefault="00D36DA5" w:rsidP="00D36DA5">
      <w:pPr>
        <w:overflowPunct w:val="0"/>
        <w:autoSpaceDE w:val="0"/>
        <w:autoSpaceDN w:val="0"/>
        <w:adjustRightInd w:val="0"/>
        <w:textAlignment w:val="baseline"/>
        <w:rPr>
          <w:rFonts w:eastAsia="Times New Roman"/>
          <w:lang w:eastAsia="en-GB"/>
        </w:rPr>
      </w:pPr>
      <w:r w:rsidRPr="00D36DA5">
        <w:rPr>
          <w:rFonts w:eastAsia="Times New Roman"/>
          <w:lang w:eastAsia="en-GB"/>
        </w:rPr>
        <w:t>The measurement requirements do not apply to any PRS resource that always collides with other higher-priority DL signals/channels, as specified in clause 5.</w:t>
      </w:r>
      <w:r w:rsidRPr="00D36DA5">
        <w:rPr>
          <w:rFonts w:eastAsia="Times New Roman"/>
          <w:lang w:eastAsia="zh-CN"/>
        </w:rPr>
        <w:t>6</w:t>
      </w:r>
      <w:r w:rsidRPr="00D36DA5">
        <w:rPr>
          <w:rFonts w:eastAsia="Times New Roman"/>
          <w:lang w:eastAsia="en-GB"/>
        </w:rPr>
        <w:t>.1.</w:t>
      </w:r>
    </w:p>
    <w:p w14:paraId="308F788C" w14:textId="77777777" w:rsidR="00D36DA5" w:rsidRPr="00D36DA5" w:rsidRDefault="00D36DA5" w:rsidP="00D36DA5">
      <w:pPr>
        <w:overflowPunct w:val="0"/>
        <w:autoSpaceDE w:val="0"/>
        <w:autoSpaceDN w:val="0"/>
        <w:adjustRightInd w:val="0"/>
        <w:textAlignment w:val="baseline"/>
        <w:rPr>
          <w:rFonts w:eastAsia="Times New Roman"/>
          <w:lang w:eastAsia="en-GB"/>
        </w:rPr>
      </w:pPr>
      <w:r w:rsidRPr="00D36DA5">
        <w:rPr>
          <w:rFonts w:eastAsia="Times New Roman"/>
          <w:lang w:val="en-US" w:eastAsia="zh-CN"/>
        </w:rPr>
        <w:lastRenderedPageBreak/>
        <w:t>Longer measurement period is expected when there are collisions between PRS resources and other higher-priority DL signals/channels.</w:t>
      </w:r>
    </w:p>
    <w:p w14:paraId="0B106609" w14:textId="77777777" w:rsidR="00D36DA5" w:rsidRPr="00D36DA5" w:rsidRDefault="00D36DA5" w:rsidP="00D36DA5">
      <w:pPr>
        <w:overflowPunct w:val="0"/>
        <w:autoSpaceDE w:val="0"/>
        <w:autoSpaceDN w:val="0"/>
        <w:adjustRightInd w:val="0"/>
        <w:textAlignment w:val="baseline"/>
        <w:rPr>
          <w:rFonts w:eastAsia="Times New Roman"/>
          <w:lang w:val="en-US" w:eastAsia="zh-CN"/>
        </w:rPr>
      </w:pPr>
      <w:r w:rsidRPr="00D36DA5">
        <w:rPr>
          <w:rFonts w:eastAsia="Times New Roman"/>
          <w:lang w:val="en-US" w:eastAsia="zh-CN"/>
        </w:rPr>
        <w:t xml:space="preserve">If </w:t>
      </w:r>
      <m:oMath>
        <m:sSub>
          <m:sSubPr>
            <m:ctrlPr>
              <w:rPr>
                <w:rFonts w:ascii="Cambria Math" w:eastAsia="Times New Roman" w:hAnsi="Cambria Math"/>
                <w:noProof/>
                <w:lang w:eastAsia="en-GB"/>
              </w:rPr>
            </m:ctrlPr>
          </m:sSubPr>
          <m:e>
            <m:r>
              <w:rPr>
                <w:rFonts w:ascii="Cambria Math" w:eastAsia="Times New Roman" w:hAnsi="Cambria Math"/>
                <w:lang w:eastAsia="zh-CN"/>
              </w:rPr>
              <m:t>K</m:t>
            </m:r>
          </m:e>
          <m:sub>
            <m:r>
              <m:rPr>
                <m:sty m:val="p"/>
              </m:rPr>
              <w:rPr>
                <w:rFonts w:ascii="Cambria Math" w:eastAsia="Times New Roman" w:hAnsi="Cambria Math"/>
                <w:lang w:eastAsia="zh-CN"/>
              </w:rPr>
              <m:t>carrier_PRS</m:t>
            </m:r>
          </m:sub>
        </m:sSub>
      </m:oMath>
      <w:r w:rsidRPr="00D36DA5">
        <w:rPr>
          <w:rFonts w:eastAsia="Times New Roman"/>
          <w:lang w:val="en-US" w:eastAsia="zh-CN"/>
        </w:rPr>
        <w:t xml:space="preserve"> changes for the PFL during the measurement period, the measurement period can be longer.</w:t>
      </w:r>
    </w:p>
    <w:p w14:paraId="0F270C36" w14:textId="77777777" w:rsidR="00D36DA5" w:rsidRPr="00D36DA5" w:rsidRDefault="00D36DA5" w:rsidP="00D36DA5">
      <w:pPr>
        <w:overflowPunct w:val="0"/>
        <w:autoSpaceDE w:val="0"/>
        <w:autoSpaceDN w:val="0"/>
        <w:adjustRightInd w:val="0"/>
        <w:textAlignment w:val="baseline"/>
        <w:rPr>
          <w:rFonts w:eastAsia="Times New Roman"/>
          <w:lang w:val="en-US" w:eastAsia="zh-CN"/>
        </w:rPr>
      </w:pPr>
      <w:r w:rsidRPr="00D36DA5">
        <w:rPr>
          <w:rFonts w:eastAsia="Times New Roman"/>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lang w:eastAsia="en-GB"/>
              </w:rPr>
            </m:ctrlPr>
          </m:sSubPr>
          <m:e>
            <m:r>
              <w:rPr>
                <w:rFonts w:ascii="Cambria Math" w:eastAsia="Times New Roman" w:hAnsi="Cambria Math"/>
                <w:lang w:eastAsia="zh-CN"/>
              </w:rPr>
              <m:t>L</m:t>
            </m:r>
          </m:e>
          <m:sub>
            <m:r>
              <w:rPr>
                <w:rFonts w:ascii="Cambria Math" w:eastAsia="Times New Roman" w:hAnsi="Cambria Math"/>
                <w:lang w:eastAsia="zh-CN"/>
              </w:rPr>
              <m:t>available_PRS</m:t>
            </m:r>
          </m:sub>
        </m:sSub>
      </m:oMath>
      <w:r w:rsidRPr="00D36DA5">
        <w:rPr>
          <w:rFonts w:eastAsia="Times New Roman"/>
          <w:lang w:val="en-US" w:eastAsia="zh-CN"/>
        </w:rPr>
        <w:t>.</w:t>
      </w:r>
    </w:p>
    <w:p w14:paraId="680C3C25" w14:textId="77777777" w:rsidR="00D36DA5" w:rsidRPr="00D36DA5" w:rsidRDefault="00D36DA5" w:rsidP="00D36DA5">
      <w:pPr>
        <w:overflowPunct w:val="0"/>
        <w:autoSpaceDE w:val="0"/>
        <w:autoSpaceDN w:val="0"/>
        <w:adjustRightInd w:val="0"/>
        <w:textAlignment w:val="baseline"/>
        <w:rPr>
          <w:rFonts w:eastAsia="Times New Roman"/>
          <w:lang w:val="en-US" w:eastAsia="zh-CN"/>
        </w:rPr>
      </w:pPr>
      <w:r w:rsidRPr="00D36DA5">
        <w:rPr>
          <w:rFonts w:eastAsia="Times New Roma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386C510D" w14:textId="77777777" w:rsidR="00D36DA5" w:rsidRPr="00D36DA5" w:rsidRDefault="00D36DA5" w:rsidP="00D36DA5">
      <w:pPr>
        <w:overflowPunct w:val="0"/>
        <w:autoSpaceDE w:val="0"/>
        <w:autoSpaceDN w:val="0"/>
        <w:adjustRightInd w:val="0"/>
        <w:textAlignment w:val="baseline"/>
        <w:rPr>
          <w:rFonts w:eastAsia="Times New Roman"/>
          <w:lang w:val="en-US" w:eastAsia="zh-CN"/>
        </w:rPr>
      </w:pPr>
      <w:r w:rsidRPr="00D36DA5">
        <w:rPr>
          <w:rFonts w:eastAsia="Times New Roman" w:cs="v4.2.0"/>
          <w:lang w:eastAsia="en-GB"/>
        </w:rPr>
        <w:t>The requirements in clause 5.</w:t>
      </w:r>
      <w:r w:rsidRPr="00D36DA5">
        <w:rPr>
          <w:rFonts w:eastAsia="Times New Roman" w:cs="v4.2.0"/>
          <w:lang w:eastAsia="zh-CN"/>
        </w:rPr>
        <w:t>6</w:t>
      </w:r>
      <w:r w:rsidRPr="00D36DA5">
        <w:rPr>
          <w:rFonts w:eastAsia="Times New Roman" w:cs="v4.2.0"/>
          <w:lang w:eastAsia="en-GB"/>
        </w:rPr>
        <w:t xml:space="preserve">.7 do not apply if the PRS configuration given by higher layer </w:t>
      </w:r>
      <w:proofErr w:type="spellStart"/>
      <w:r w:rsidRPr="00D36DA5">
        <w:rPr>
          <w:rFonts w:eastAsia="Times New Roman" w:cs="v4.2.0"/>
          <w:lang w:eastAsia="en-GB"/>
        </w:rPr>
        <w:t>paramters</w:t>
      </w:r>
      <w:proofErr w:type="spellEnd"/>
      <w:r w:rsidRPr="00D36DA5">
        <w:rPr>
          <w:rFonts w:eastAsia="Times New Roman" w:cs="v4.2.0"/>
          <w:lang w:eastAsia="en-GB"/>
        </w:rPr>
        <w:t xml:space="preserve"> </w:t>
      </w:r>
      <w:r w:rsidRPr="00D36DA5">
        <w:rPr>
          <w:rFonts w:eastAsia="Times New Roman"/>
          <w:i/>
          <w:snapToGrid w:val="0"/>
          <w:lang w:eastAsia="en-GB"/>
        </w:rPr>
        <w:t>NR-DL-PRS-</w:t>
      </w:r>
      <w:proofErr w:type="spellStart"/>
      <w:r w:rsidRPr="00D36DA5">
        <w:rPr>
          <w:rFonts w:eastAsia="Times New Roman"/>
          <w:i/>
          <w:snapToGrid w:val="0"/>
          <w:lang w:eastAsia="en-GB"/>
        </w:rPr>
        <w:t>AssistanceData</w:t>
      </w:r>
      <w:proofErr w:type="spellEnd"/>
      <w:r w:rsidRPr="00D36DA5">
        <w:rPr>
          <w:rFonts w:eastAsia="Times New Roman"/>
          <w:snapToGrid w:val="0"/>
          <w:lang w:eastAsia="en-GB"/>
        </w:rPr>
        <w:t xml:space="preserve"> </w:t>
      </w:r>
      <w:r w:rsidRPr="00D36DA5">
        <w:rPr>
          <w:rFonts w:eastAsia="Times New Roman" w:cs="v4.2.0"/>
          <w:lang w:eastAsia="en-GB"/>
        </w:rPr>
        <w:t xml:space="preserve">exceeds any of the UE measurement capabilities given by </w:t>
      </w:r>
      <w:r w:rsidRPr="00D36DA5">
        <w:rPr>
          <w:rFonts w:eastAsia="Times New Roman" w:cs="v4.2.0"/>
          <w:i/>
          <w:lang w:eastAsia="en-GB"/>
        </w:rPr>
        <w:t>NR-DL-PRS-</w:t>
      </w:r>
      <w:proofErr w:type="spellStart"/>
      <w:r w:rsidRPr="00D36DA5">
        <w:rPr>
          <w:rFonts w:eastAsia="Times New Roman" w:cs="v4.2.0"/>
          <w:i/>
          <w:lang w:eastAsia="en-GB"/>
        </w:rPr>
        <w:t>ResourcesCapability</w:t>
      </w:r>
      <w:proofErr w:type="spellEnd"/>
      <w:r w:rsidRPr="00D36DA5">
        <w:rPr>
          <w:rFonts w:eastAsia="Times New Roman"/>
          <w:lang w:eastAsia="zh-CN"/>
        </w:rPr>
        <w:t xml:space="preserve"> in </w:t>
      </w:r>
      <w:r w:rsidRPr="00D36DA5">
        <w:rPr>
          <w:rFonts w:eastAsia="Times New Roman"/>
          <w:i/>
          <w:iCs/>
          <w:lang w:eastAsia="zh-CN"/>
        </w:rPr>
        <w:t>NR-DL-TDOA-</w:t>
      </w:r>
      <w:proofErr w:type="spellStart"/>
      <w:r w:rsidRPr="00D36DA5">
        <w:rPr>
          <w:rFonts w:eastAsia="Times New Roman"/>
          <w:i/>
          <w:iCs/>
          <w:lang w:eastAsia="zh-CN"/>
        </w:rPr>
        <w:t>ProvideCapabilities</w:t>
      </w:r>
      <w:proofErr w:type="spellEnd"/>
      <w:r w:rsidRPr="00D36DA5">
        <w:rPr>
          <w:rFonts w:eastAsia="Times New Roman"/>
          <w:iCs/>
          <w:lang w:eastAsia="zh-CN"/>
        </w:rPr>
        <w:t xml:space="preserve">, and it is up to UE implementation which PRS resources are measured, subject to </w:t>
      </w:r>
      <w:r w:rsidRPr="00D36DA5">
        <w:rPr>
          <w:rFonts w:eastAsia="Times New Roman" w:cs="v4.2.0"/>
          <w:lang w:eastAsia="en-GB"/>
        </w:rPr>
        <w:t>UE measurement capabilities</w:t>
      </w:r>
      <w:r w:rsidRPr="00D36DA5">
        <w:rPr>
          <w:rFonts w:eastAsia="Times New Roman"/>
          <w:i/>
          <w:iCs/>
          <w:lang w:eastAsia="zh-CN"/>
        </w:rPr>
        <w:t>.</w:t>
      </w:r>
    </w:p>
    <w:p w14:paraId="2E6E31FF" w14:textId="77777777" w:rsidR="00D36DA5" w:rsidRPr="00D36DA5" w:rsidRDefault="00D36DA5" w:rsidP="00D36DA5">
      <w:pPr>
        <w:overflowPunct w:val="0"/>
        <w:autoSpaceDE w:val="0"/>
        <w:autoSpaceDN w:val="0"/>
        <w:adjustRightInd w:val="0"/>
        <w:textAlignment w:val="baseline"/>
        <w:rPr>
          <w:rFonts w:eastAsia="Times New Roman"/>
          <w:lang w:eastAsia="en-GB"/>
        </w:rPr>
      </w:pPr>
      <w:r w:rsidRPr="00D36DA5">
        <w:rPr>
          <w:rFonts w:eastAsia="Times New Roman"/>
          <w:lang w:eastAsia="en-GB"/>
        </w:rPr>
        <w:t xml:space="preserve">If cell re-selection occurs while RSCPD </w:t>
      </w:r>
      <w:r w:rsidRPr="00D36DA5">
        <w:rPr>
          <w:rFonts w:eastAsia="Times New Roman" w:hint="eastAsia"/>
          <w:lang w:eastAsia="zh-CN"/>
        </w:rPr>
        <w:t>together with</w:t>
      </w:r>
      <w:r w:rsidRPr="00D36DA5">
        <w:rPr>
          <w:rFonts w:eastAsia="Times New Roman"/>
          <w:lang w:eastAsia="en-GB"/>
        </w:rPr>
        <w:t xml:space="preserve"> RSTD measurements are being performed, then the UE shall continue and complete the on-going RSCPD and RSTD measurements after the cell re-selection is completed. The measurement period can be longer.</w:t>
      </w:r>
    </w:p>
    <w:p w14:paraId="10A5BE32" w14:textId="5480C80C" w:rsidR="00407CFD" w:rsidRDefault="00D36DA5" w:rsidP="00D36DA5">
      <w:pPr>
        <w:rPr>
          <w:rFonts w:eastAsia="宋体"/>
          <w:noProof/>
          <w:highlight w:val="yellow"/>
          <w:lang w:eastAsia="zh-CN"/>
        </w:rPr>
      </w:pPr>
      <w:r w:rsidRPr="00D36DA5">
        <w:rPr>
          <w:rFonts w:eastAsia="Times New Roman"/>
          <w:lang w:eastAsia="en-GB"/>
        </w:rPr>
        <w:t xml:space="preserve">If the RRC state transition occurs from RRC_INACTIVE to RRC_CONNECTED state during the measurement period then the UE shall continue the RSCPD and </w:t>
      </w:r>
      <w:r w:rsidRPr="00D36DA5">
        <w:rPr>
          <w:rFonts w:eastAsia="Times New Roman"/>
          <w:lang w:val="en-US" w:eastAsia="zh-CN"/>
        </w:rPr>
        <w:t>RSTD</w:t>
      </w:r>
      <w:r w:rsidRPr="00D36DA5">
        <w:rPr>
          <w:rFonts w:eastAsia="Times New Roman"/>
          <w:lang w:eastAsia="en-GB"/>
        </w:rPr>
        <w:t xml:space="preserve"> measurements in the RRC_CONNECTED state. The measurement period can be longer.</w:t>
      </w:r>
    </w:p>
    <w:p w14:paraId="040BCBCF" w14:textId="389EF38B" w:rsidR="0035501F" w:rsidRDefault="0035501F" w:rsidP="0035501F">
      <w:pPr>
        <w:spacing w:before="120" w:after="120"/>
        <w:jc w:val="center"/>
        <w:rPr>
          <w:rFonts w:eastAsia="宋体"/>
          <w:noProof/>
          <w:highlight w:val="yellow"/>
          <w:lang w:eastAsia="zh-CN"/>
        </w:rPr>
      </w:pPr>
      <w:r>
        <w:rPr>
          <w:rFonts w:eastAsia="宋体"/>
          <w:noProof/>
          <w:highlight w:val="yellow"/>
          <w:lang w:eastAsia="zh-CN"/>
        </w:rPr>
        <w:t xml:space="preserve">&lt;End of Change </w:t>
      </w:r>
      <w:r w:rsidR="00407CFD">
        <w:rPr>
          <w:rFonts w:eastAsia="宋体"/>
          <w:noProof/>
          <w:highlight w:val="yellow"/>
          <w:lang w:eastAsia="zh-CN"/>
        </w:rPr>
        <w:t>1</w:t>
      </w:r>
      <w:r>
        <w:rPr>
          <w:rFonts w:eastAsia="宋体"/>
          <w:noProof/>
          <w:highlight w:val="yellow"/>
          <w:lang w:eastAsia="zh-CN"/>
        </w:rPr>
        <w:t>&gt;</w:t>
      </w:r>
    </w:p>
    <w:p w14:paraId="67C03396" w14:textId="1C2659AE" w:rsidR="0035501F" w:rsidRDefault="0035501F" w:rsidP="00871765">
      <w:pPr>
        <w:spacing w:before="120" w:after="120"/>
        <w:jc w:val="center"/>
        <w:rPr>
          <w:rFonts w:eastAsia="宋体"/>
          <w:noProof/>
          <w:highlight w:val="yellow"/>
          <w:lang w:eastAsia="zh-CN"/>
        </w:rPr>
      </w:pPr>
    </w:p>
    <w:p w14:paraId="064B323E" w14:textId="0DD339B0" w:rsidR="00D36DA5" w:rsidRDefault="00D36DA5" w:rsidP="00871765">
      <w:pPr>
        <w:spacing w:before="120" w:after="120"/>
        <w:jc w:val="center"/>
        <w:rPr>
          <w:rFonts w:eastAsia="宋体"/>
          <w:noProof/>
          <w:highlight w:val="yellow"/>
          <w:lang w:eastAsia="zh-CN"/>
        </w:rPr>
      </w:pPr>
    </w:p>
    <w:p w14:paraId="16109313" w14:textId="585F64F9" w:rsidR="00D36DA5" w:rsidRDefault="00D36DA5" w:rsidP="00D36DA5">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w:t>
      </w:r>
      <w:r w:rsidRPr="000F7347">
        <w:rPr>
          <w:rFonts w:eastAsia="宋体"/>
          <w:noProof/>
          <w:highlight w:val="yellow"/>
          <w:lang w:eastAsia="zh-CN"/>
        </w:rPr>
        <w:t>&gt;</w:t>
      </w:r>
    </w:p>
    <w:p w14:paraId="19E2590C" w14:textId="77777777" w:rsidR="00D36DA5" w:rsidRPr="00D36DA5" w:rsidRDefault="00D36DA5" w:rsidP="00D36DA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D36DA5">
        <w:rPr>
          <w:rFonts w:ascii="Arial" w:eastAsia="Times New Roman" w:hAnsi="Arial"/>
          <w:sz w:val="24"/>
          <w:lang w:eastAsia="zh-CN"/>
        </w:rPr>
        <w:t>5.6.8.5</w:t>
      </w:r>
      <w:r w:rsidRPr="00D36DA5">
        <w:rPr>
          <w:rFonts w:ascii="Arial" w:eastAsia="Times New Roman" w:hAnsi="Arial"/>
          <w:sz w:val="24"/>
          <w:lang w:eastAsia="zh-CN"/>
        </w:rPr>
        <w:tab/>
        <w:t>Measurement Period Requirements</w:t>
      </w:r>
    </w:p>
    <w:p w14:paraId="1B7EF296" w14:textId="77777777" w:rsidR="00D36DA5" w:rsidRPr="00D36DA5" w:rsidRDefault="00D36DA5" w:rsidP="00D36DA5">
      <w:pPr>
        <w:overflowPunct w:val="0"/>
        <w:autoSpaceDE w:val="0"/>
        <w:autoSpaceDN w:val="0"/>
        <w:adjustRightInd w:val="0"/>
        <w:textAlignment w:val="baseline"/>
        <w:rPr>
          <w:rFonts w:eastAsia="Malgun Gothic"/>
          <w:lang w:eastAsia="en-GB"/>
        </w:rPr>
      </w:pPr>
      <w:r w:rsidRPr="00D36DA5">
        <w:rPr>
          <w:rFonts w:eastAsia="Times New Roman"/>
          <w:lang w:eastAsia="zh-CN"/>
        </w:rPr>
        <w:t xml:space="preserve">When physical layer receives last of </w:t>
      </w:r>
      <w:r w:rsidRPr="00D36DA5">
        <w:rPr>
          <w:rFonts w:eastAsia="Times New Roman"/>
          <w:i/>
          <w:lang w:eastAsia="en-GB"/>
        </w:rPr>
        <w:t>NR-Multi-RTT-</w:t>
      </w:r>
      <w:proofErr w:type="spellStart"/>
      <w:r w:rsidRPr="00D36DA5">
        <w:rPr>
          <w:rFonts w:eastAsia="Times New Roman"/>
          <w:i/>
          <w:lang w:eastAsia="en-GB"/>
        </w:rPr>
        <w:t>Provide</w:t>
      </w:r>
      <w:r w:rsidRPr="00D36DA5">
        <w:rPr>
          <w:rFonts w:eastAsia="Times New Roman"/>
          <w:i/>
          <w:noProof/>
          <w:lang w:eastAsia="en-GB"/>
        </w:rPr>
        <w:t>AssistanceData</w:t>
      </w:r>
      <w:proofErr w:type="spellEnd"/>
      <w:r w:rsidRPr="00D36DA5">
        <w:rPr>
          <w:rFonts w:eastAsia="Times New Roman"/>
          <w:lang w:eastAsia="en-GB"/>
        </w:rPr>
        <w:t xml:space="preserve"> message and </w:t>
      </w:r>
      <w:r w:rsidRPr="00D36DA5">
        <w:rPr>
          <w:rFonts w:eastAsia="Times New Roman"/>
          <w:i/>
          <w:lang w:eastAsia="en-GB"/>
        </w:rPr>
        <w:t>NR-Multi-RTT-</w:t>
      </w:r>
      <w:proofErr w:type="spellStart"/>
      <w:r w:rsidRPr="00D36DA5">
        <w:rPr>
          <w:rFonts w:eastAsia="Times New Roman"/>
          <w:i/>
          <w:lang w:eastAsia="en-GB"/>
        </w:rPr>
        <w:t>Request</w:t>
      </w:r>
      <w:r w:rsidRPr="00D36DA5">
        <w:rPr>
          <w:rFonts w:eastAsia="Times New Roman"/>
          <w:i/>
          <w:noProof/>
          <w:lang w:eastAsia="en-GB"/>
        </w:rPr>
        <w:t>LocationInformation</w:t>
      </w:r>
      <w:proofErr w:type="spellEnd"/>
      <w:r w:rsidRPr="00D36DA5">
        <w:rPr>
          <w:rFonts w:eastAsia="Times New Roman"/>
          <w:i/>
          <w:lang w:eastAsia="en-GB"/>
        </w:rPr>
        <w:t xml:space="preserve"> </w:t>
      </w:r>
      <w:r w:rsidRPr="00D36DA5">
        <w:rPr>
          <w:rFonts w:eastAsia="Times New Roman"/>
          <w:iCs/>
          <w:lang w:eastAsia="en-GB"/>
        </w:rPr>
        <w:t xml:space="preserve">message </w:t>
      </w:r>
      <w:r w:rsidRPr="00D36DA5">
        <w:rPr>
          <w:rFonts w:eastAsia="Times New Roman"/>
          <w:lang w:eastAsia="en-GB"/>
        </w:rPr>
        <w:t xml:space="preserve">with </w:t>
      </w:r>
      <w:r w:rsidRPr="00D36DA5">
        <w:rPr>
          <w:rFonts w:eastAsia="Times New Roman"/>
          <w:i/>
          <w:lang w:eastAsia="en-GB"/>
        </w:rPr>
        <w:t>nr-UE-RSCP-Request</w:t>
      </w:r>
      <w:r w:rsidRPr="00D36DA5">
        <w:rPr>
          <w:rFonts w:eastAsia="Times New Roman"/>
          <w:iCs/>
          <w:lang w:eastAsia="en-GB"/>
        </w:rPr>
        <w:t xml:space="preserve"> from LMF via LPP [34]</w:t>
      </w:r>
      <w:r w:rsidRPr="00D36DA5">
        <w:rPr>
          <w:rFonts w:eastAsia="Times New Roman"/>
          <w:i/>
          <w:lang w:eastAsia="en-GB"/>
        </w:rPr>
        <w:t xml:space="preserve">, </w:t>
      </w:r>
      <w:r w:rsidRPr="00D36DA5">
        <w:rPr>
          <w:rFonts w:eastAsia="Times New Roman"/>
          <w:iCs/>
          <w:lang w:eastAsia="en-GB"/>
        </w:rPr>
        <w:t xml:space="preserve">UE shall be able to measure multiple </w:t>
      </w:r>
      <w:r w:rsidRPr="00D36DA5">
        <w:rPr>
          <w:rFonts w:eastAsia="Times New Roman"/>
          <w:lang w:eastAsia="en-GB"/>
        </w:rPr>
        <w:t>(up to the UE capability specified in clause 5.</w:t>
      </w:r>
      <w:r w:rsidRPr="00D36DA5">
        <w:rPr>
          <w:rFonts w:eastAsia="Times New Roman" w:hint="eastAsia"/>
          <w:lang w:eastAsia="zh-CN"/>
        </w:rPr>
        <w:t>6</w:t>
      </w:r>
      <w:r w:rsidRPr="00D36DA5">
        <w:rPr>
          <w:rFonts w:eastAsia="Times New Roman"/>
          <w:lang w:eastAsia="en-GB"/>
        </w:rPr>
        <w:t xml:space="preserve">.8.3) </w:t>
      </w:r>
      <w:r w:rsidRPr="00D36DA5">
        <w:rPr>
          <w:rFonts w:eastAsia="Times New Roman"/>
          <w:iCs/>
          <w:lang w:eastAsia="en-GB"/>
        </w:rPr>
        <w:t xml:space="preserve">UE Rx-Tx and RSCP measurements, defined </w:t>
      </w:r>
      <w:r w:rsidRPr="00D36DA5">
        <w:rPr>
          <w:rFonts w:eastAsia="Times New Roman"/>
          <w:lang w:eastAsia="en-GB"/>
        </w:rPr>
        <w:t xml:space="preserve">in TS 38.215 [4], </w:t>
      </w:r>
      <w:r w:rsidRPr="00D36DA5">
        <w:rPr>
          <w:rFonts w:eastAsia="Malgun Gothic"/>
          <w:lang w:eastAsia="en-GB"/>
        </w:rPr>
        <w:t xml:space="preserve">during the time window configured to UE via </w:t>
      </w:r>
      <w:r w:rsidRPr="00D36DA5">
        <w:rPr>
          <w:rFonts w:eastAsia="Malgun Gothic"/>
          <w:i/>
          <w:iCs/>
          <w:lang w:eastAsia="en-GB"/>
        </w:rPr>
        <w:t>nr-DL-PRS-</w:t>
      </w:r>
      <w:proofErr w:type="spellStart"/>
      <w:r w:rsidRPr="00D36DA5">
        <w:rPr>
          <w:rFonts w:eastAsia="Malgun Gothic"/>
          <w:i/>
          <w:iCs/>
          <w:lang w:eastAsia="en-GB"/>
        </w:rPr>
        <w:t>MeasurementTimeWindowsConfig</w:t>
      </w:r>
      <w:proofErr w:type="spellEnd"/>
      <w:r w:rsidRPr="00D36DA5">
        <w:rPr>
          <w:rFonts w:eastAsia="Malgun Gothic"/>
          <w:lang w:eastAsia="en-GB"/>
        </w:rPr>
        <w:t xml:space="preserve"> but the time window periodicity is not configured, and the start of the measurement period is the start of the window.</w:t>
      </w:r>
    </w:p>
    <w:p w14:paraId="702D1412" w14:textId="77777777" w:rsidR="00D36DA5" w:rsidRPr="00D36DA5" w:rsidRDefault="00D36DA5" w:rsidP="00D36DA5">
      <w:pPr>
        <w:overflowPunct w:val="0"/>
        <w:autoSpaceDE w:val="0"/>
        <w:autoSpaceDN w:val="0"/>
        <w:adjustRightInd w:val="0"/>
        <w:textAlignment w:val="baseline"/>
        <w:rPr>
          <w:rFonts w:eastAsia="Malgun Gothic"/>
          <w:lang w:eastAsia="en-GB"/>
        </w:rPr>
      </w:pPr>
      <w:r w:rsidRPr="00D36DA5">
        <w:rPr>
          <w:rFonts w:eastAsia="Malgun Gothic"/>
          <w:iCs/>
          <w:lang w:eastAsia="en-GB"/>
        </w:rPr>
        <w:t>Otherwise, the UE shall be able to measure multiple (</w:t>
      </w:r>
      <w:r w:rsidRPr="00D36DA5">
        <w:rPr>
          <w:rFonts w:eastAsia="Malgun Gothic" w:cs="Arial"/>
          <w:lang w:eastAsia="en-GB"/>
        </w:rPr>
        <w:t>up to the UE capability specified in Clause 5.6.7.3</w:t>
      </w:r>
      <w:r w:rsidRPr="00D36DA5">
        <w:rPr>
          <w:rFonts w:eastAsia="Malgun Gothic"/>
          <w:iCs/>
          <w:lang w:eastAsia="en-GB"/>
        </w:rPr>
        <w:t xml:space="preserve">) UE Rx-Tx and DL RSCP measurements, defined </w:t>
      </w:r>
      <w:r w:rsidRPr="00D36DA5">
        <w:rPr>
          <w:rFonts w:eastAsia="Malgun Gothic"/>
          <w:lang w:eastAsia="en-GB"/>
        </w:rPr>
        <w:t>in TS 38.215 [4], during</w:t>
      </w:r>
      <w:r w:rsidRPr="00D36DA5">
        <w:rPr>
          <w:rFonts w:eastAsia="Malgun Gothic"/>
          <w:lang w:eastAsia="zh-CN"/>
        </w:rPr>
        <w:t xml:space="preserve"> </w:t>
      </w:r>
      <w:proofErr w:type="spellStart"/>
      <w:r w:rsidRPr="00D36DA5">
        <w:rPr>
          <w:rFonts w:eastAsia="Malgun Gothic"/>
          <w:lang w:eastAsia="zh-CN"/>
        </w:rPr>
        <w:t>during</w:t>
      </w:r>
      <w:proofErr w:type="spellEnd"/>
      <w:r w:rsidRPr="00D36DA5">
        <w:rPr>
          <w:rFonts w:eastAsia="Malgun Gothic"/>
          <w:lang w:eastAsia="en-GB"/>
        </w:rPr>
        <w:t xml:space="preserve"> the measurement period </w:t>
      </w:r>
      <m:oMath>
        <m:sSub>
          <m:sSubPr>
            <m:ctrlPr>
              <w:rPr>
                <w:rFonts w:ascii="Cambria Math" w:eastAsia="Malgun Gothic" w:hAnsi="Cambria Math"/>
                <w:i/>
                <w:sz w:val="18"/>
                <w:szCs w:val="18"/>
                <w:lang w:eastAsia="en-GB"/>
              </w:rPr>
            </m:ctrlPr>
          </m:sSubPr>
          <m:e>
            <m:r>
              <w:rPr>
                <w:rFonts w:ascii="Cambria Math" w:eastAsia="Malgun Gothic" w:hAnsi="Cambria Math"/>
                <w:sz w:val="18"/>
                <w:szCs w:val="18"/>
                <w:lang w:eastAsia="en-GB"/>
              </w:rPr>
              <m:t>T</m:t>
            </m:r>
          </m:e>
          <m:sub>
            <m:r>
              <w:rPr>
                <w:rFonts w:ascii="Cambria Math" w:eastAsia="Malgun Gothic" w:hAnsi="Cambria Math"/>
                <w:sz w:val="18"/>
                <w:szCs w:val="18"/>
                <w:lang w:eastAsia="en-GB"/>
              </w:rPr>
              <m:t>RSCP with UERxTx,Total</m:t>
            </m:r>
          </m:sub>
        </m:sSub>
      </m:oMath>
      <w:r w:rsidRPr="00D36DA5">
        <w:rPr>
          <w:rFonts w:eastAsia="Malgun Gothic"/>
          <w:lang w:eastAsia="en-GB"/>
        </w:rPr>
        <w:t xml:space="preserve"> defined as:</w:t>
      </w:r>
    </w:p>
    <w:p w14:paraId="0C67DD7E" w14:textId="77777777" w:rsidR="00D36DA5" w:rsidRPr="00D36DA5" w:rsidRDefault="00D36DA5" w:rsidP="00D36DA5">
      <w:pPr>
        <w:keepLines/>
        <w:tabs>
          <w:tab w:val="center" w:pos="4536"/>
          <w:tab w:val="right" w:pos="9072"/>
        </w:tabs>
        <w:overflowPunct w:val="0"/>
        <w:autoSpaceDE w:val="0"/>
        <w:autoSpaceDN w:val="0"/>
        <w:adjustRightInd w:val="0"/>
        <w:textAlignment w:val="baseline"/>
        <w:rPr>
          <w:rFonts w:eastAsia="Malgun Gothic"/>
          <w:iCs/>
          <w:noProof/>
          <w:lang w:eastAsia="en-GB"/>
        </w:rPr>
      </w:pPr>
      <w:r w:rsidRPr="00D36DA5">
        <w:rPr>
          <w:rFonts w:eastAsia="Malgun Gothic"/>
          <w:iCs/>
          <w:noProof/>
          <w:lang w:eastAsia="en-GB"/>
        </w:rPr>
        <w:tab/>
      </w:r>
      <m:oMath>
        <m:sSub>
          <m:sSubPr>
            <m:ctrlPr>
              <w:rPr>
                <w:rFonts w:ascii="Cambria Math" w:eastAsia="Malgun Gothic" w:hAnsi="Cambria Math"/>
                <w:iCs/>
                <w:noProof/>
                <w:lang w:eastAsia="en-GB"/>
              </w:rPr>
            </m:ctrlPr>
          </m:sSubPr>
          <m:e>
            <m:r>
              <m:rPr>
                <m:sty m:val="p"/>
              </m:rPr>
              <w:rPr>
                <w:rFonts w:ascii="Cambria Math" w:eastAsia="Malgun Gothic" w:hAnsi="Cambria Math"/>
                <w:noProof/>
                <w:lang w:eastAsia="en-GB"/>
              </w:rPr>
              <m:t>T</m:t>
            </m:r>
          </m:e>
          <m:sub>
            <m:r>
              <m:rPr>
                <m:sty m:val="p"/>
              </m:rPr>
              <w:rPr>
                <w:rFonts w:ascii="Cambria Math" w:eastAsia="Malgun Gothic" w:hAnsi="Cambria Math"/>
                <w:noProof/>
                <w:lang w:eastAsia="en-GB"/>
              </w:rPr>
              <m:t>RSCP with UERxTx,Total</m:t>
            </m:r>
          </m:sub>
        </m:sSub>
        <m:r>
          <m:rPr>
            <m:sty m:val="p"/>
          </m:rPr>
          <w:rPr>
            <w:rFonts w:ascii="Cambria Math" w:eastAsia="Malgun Gothic" w:hAnsi="Cambria Math"/>
            <w:noProof/>
            <w:lang w:eastAsia="en-GB"/>
          </w:rPr>
          <m:t>=</m:t>
        </m:r>
        <m:nary>
          <m:naryPr>
            <m:chr m:val="∑"/>
            <m:limLoc m:val="undOvr"/>
            <m:ctrlPr>
              <w:rPr>
                <w:rFonts w:ascii="Cambria Math" w:eastAsia="Malgun Gothic" w:hAnsi="Cambria Math"/>
                <w:iCs/>
                <w:noProof/>
                <w:lang w:eastAsia="en-GB"/>
              </w:rPr>
            </m:ctrlPr>
          </m:naryPr>
          <m:sub>
            <m:r>
              <m:rPr>
                <m:sty m:val="p"/>
              </m:rPr>
              <w:rPr>
                <w:rFonts w:ascii="Cambria Math" w:eastAsia="Malgun Gothic" w:hAnsi="Cambria Math"/>
                <w:noProof/>
                <w:lang w:eastAsia="en-GB"/>
              </w:rPr>
              <m:t>i=1</m:t>
            </m:r>
          </m:sub>
          <m:sup>
            <m:r>
              <m:rPr>
                <m:sty m:val="p"/>
              </m:rPr>
              <w:rPr>
                <w:rFonts w:ascii="Cambria Math" w:eastAsia="Malgun Gothic" w:hAnsi="Cambria Math"/>
                <w:noProof/>
                <w:lang w:eastAsia="en-GB"/>
              </w:rPr>
              <m:t>L</m:t>
            </m:r>
          </m:sup>
          <m:e>
            <m:sSub>
              <m:sSubPr>
                <m:ctrlPr>
                  <w:rPr>
                    <w:rFonts w:ascii="Cambria Math" w:eastAsia="Malgun Gothic" w:hAnsi="Cambria Math"/>
                    <w:iCs/>
                    <w:noProof/>
                    <w:lang w:eastAsia="en-GB"/>
                  </w:rPr>
                </m:ctrlPr>
              </m:sSubPr>
              <m:e>
                <m:r>
                  <m:rPr>
                    <m:sty m:val="p"/>
                  </m:rPr>
                  <w:rPr>
                    <w:rFonts w:ascii="Cambria Math" w:eastAsia="Malgun Gothic" w:hAnsi="Cambria Math"/>
                    <w:noProof/>
                    <w:lang w:eastAsia="en-GB"/>
                  </w:rPr>
                  <m:t>T</m:t>
                </m:r>
              </m:e>
              <m:sub>
                <m:r>
                  <m:rPr>
                    <m:sty m:val="p"/>
                  </m:rPr>
                  <w:rPr>
                    <w:rFonts w:ascii="Cambria Math" w:eastAsia="Malgun Gothic" w:hAnsi="Cambria Math"/>
                    <w:noProof/>
                    <w:lang w:eastAsia="en-GB"/>
                  </w:rPr>
                  <m:t>DL RSCP with UERxTx,i</m:t>
                </m:r>
              </m:sub>
            </m:sSub>
            <m:r>
              <m:rPr>
                <m:sty m:val="p"/>
              </m:rPr>
              <w:rPr>
                <w:rFonts w:ascii="Cambria Math" w:eastAsia="Malgun Gothic" w:hAnsi="Cambria Math"/>
                <w:noProof/>
                <w:lang w:eastAsia="en-GB"/>
              </w:rPr>
              <m:t xml:space="preserve">+ </m:t>
            </m:r>
            <m:d>
              <m:dPr>
                <m:ctrlPr>
                  <w:rPr>
                    <w:rFonts w:ascii="Cambria Math" w:eastAsia="Malgun Gothic" w:hAnsi="Cambria Math"/>
                    <w:bCs/>
                    <w:iCs/>
                    <w:noProof/>
                    <w:lang w:eastAsia="en-GB"/>
                  </w:rPr>
                </m:ctrlPr>
              </m:dPr>
              <m:e>
                <m:r>
                  <m:rPr>
                    <m:sty m:val="p"/>
                  </m:rPr>
                  <w:rPr>
                    <w:rFonts w:ascii="Cambria Math" w:eastAsia="Malgun Gothic" w:hAnsi="Cambria Math"/>
                    <w:noProof/>
                    <w:lang w:eastAsia="zh-CN"/>
                  </w:rPr>
                  <m:t>L-1</m:t>
                </m:r>
              </m:e>
            </m:d>
            <m:r>
              <m:rPr>
                <m:sty m:val="p"/>
              </m:rPr>
              <w:rPr>
                <w:rFonts w:ascii="Cambria Math" w:eastAsia="Malgun Gothic" w:hAnsi="Cambria Math"/>
                <w:noProof/>
                <w:lang w:eastAsia="zh-CN"/>
              </w:rPr>
              <m:t>*</m:t>
            </m:r>
            <m:func>
              <m:funcPr>
                <m:ctrlPr>
                  <w:rPr>
                    <w:rFonts w:ascii="Cambria Math" w:eastAsia="Malgun Gothic" w:hAnsi="Cambria Math"/>
                    <w:bCs/>
                    <w:iCs/>
                    <w:noProof/>
                    <w:lang w:eastAsia="en-GB"/>
                  </w:rPr>
                </m:ctrlPr>
              </m:funcPr>
              <m:fName>
                <m:r>
                  <m:rPr>
                    <m:sty m:val="p"/>
                  </m:rPr>
                  <w:rPr>
                    <w:rFonts w:ascii="Cambria Math" w:eastAsia="Malgun Gothic" w:hAnsi="Cambria Math"/>
                    <w:noProof/>
                    <w:lang w:eastAsia="zh-CN"/>
                  </w:rPr>
                  <m:t>max</m:t>
                </m:r>
              </m:fName>
              <m:e>
                <m:d>
                  <m:dPr>
                    <m:ctrlPr>
                      <w:rPr>
                        <w:rFonts w:ascii="Cambria Math" w:eastAsia="Malgun Gothic" w:hAnsi="Cambria Math"/>
                        <w:bCs/>
                        <w:iCs/>
                        <w:noProof/>
                        <w:lang w:eastAsia="en-GB"/>
                      </w:rPr>
                    </m:ctrlPr>
                  </m:dPr>
                  <m:e>
                    <m:sSub>
                      <m:sSubPr>
                        <m:ctrlPr>
                          <w:rPr>
                            <w:rFonts w:ascii="Cambria Math" w:eastAsia="Malgun Gothic" w:hAnsi="Cambria Math"/>
                            <w:bCs/>
                            <w:iCs/>
                            <w:noProof/>
                            <w:lang w:eastAsia="en-GB"/>
                          </w:rPr>
                        </m:ctrlPr>
                      </m:sSubPr>
                      <m:e>
                        <m:r>
                          <m:rPr>
                            <m:sty m:val="p"/>
                          </m:rPr>
                          <w:rPr>
                            <w:rFonts w:ascii="Cambria Math" w:eastAsia="Malgun Gothic" w:hAnsi="Cambria Math"/>
                            <w:noProof/>
                            <w:lang w:eastAsia="zh-CN"/>
                          </w:rPr>
                          <m:t>T</m:t>
                        </m:r>
                      </m:e>
                      <m:sub>
                        <m:r>
                          <m:rPr>
                            <m:sty m:val="p"/>
                          </m:rPr>
                          <w:rPr>
                            <w:rFonts w:ascii="Cambria Math" w:eastAsia="Malgun Gothic" w:hAnsi="Cambria Math"/>
                            <w:noProof/>
                            <w:lang w:eastAsia="zh-CN"/>
                          </w:rPr>
                          <m:t>effect,i</m:t>
                        </m:r>
                      </m:sub>
                    </m:sSub>
                  </m:e>
                </m:d>
              </m:e>
            </m:func>
            <m:r>
              <m:rPr>
                <m:sty m:val="p"/>
              </m:rPr>
              <w:rPr>
                <w:rFonts w:ascii="Cambria Math" w:eastAsia="Malgun Gothic" w:hAnsi="Cambria Math"/>
                <w:noProof/>
                <w:color w:val="0070C0"/>
                <w:lang w:eastAsia="zh-CN"/>
              </w:rPr>
              <m:t xml:space="preserve"> </m:t>
            </m:r>
          </m:e>
        </m:nary>
      </m:oMath>
    </w:p>
    <w:p w14:paraId="07A8F46F" w14:textId="77777777" w:rsidR="00D36DA5" w:rsidRPr="00D36DA5" w:rsidRDefault="00D36DA5" w:rsidP="00D36DA5">
      <w:pPr>
        <w:overflowPunct w:val="0"/>
        <w:autoSpaceDE w:val="0"/>
        <w:autoSpaceDN w:val="0"/>
        <w:adjustRightInd w:val="0"/>
        <w:textAlignment w:val="baseline"/>
        <w:rPr>
          <w:rFonts w:eastAsia="Malgun Gothic"/>
          <w:lang w:eastAsia="zh-CN"/>
        </w:rPr>
      </w:pPr>
      <w:r w:rsidRPr="00D36DA5">
        <w:rPr>
          <w:rFonts w:eastAsia="Malgun Gothic"/>
          <w:lang w:eastAsia="zh-CN"/>
        </w:rPr>
        <w:t>Where:</w:t>
      </w:r>
    </w:p>
    <w:p w14:paraId="77B5E8A3" w14:textId="77777777" w:rsidR="00D36DA5" w:rsidRPr="00D36DA5" w:rsidRDefault="00D36DA5" w:rsidP="00D36DA5">
      <w:pPr>
        <w:overflowPunct w:val="0"/>
        <w:autoSpaceDE w:val="0"/>
        <w:autoSpaceDN w:val="0"/>
        <w:adjustRightInd w:val="0"/>
        <w:ind w:left="568" w:hanging="284"/>
        <w:textAlignment w:val="baseline"/>
        <w:rPr>
          <w:rFonts w:eastAsia="Malgun Gothic"/>
          <w:lang w:eastAsia="zh-CN"/>
        </w:rPr>
      </w:pPr>
      <w:r w:rsidRPr="00D36DA5">
        <w:rPr>
          <w:rFonts w:eastAsia="Malgun Gothic"/>
          <w:lang w:eastAsia="zh-CN"/>
        </w:rPr>
        <w:t>-</w:t>
      </w:r>
      <w:r w:rsidRPr="00D36DA5">
        <w:rPr>
          <w:rFonts w:eastAsia="Malgun Gothic"/>
          <w:lang w:eastAsia="zh-CN"/>
        </w:rPr>
        <w:tab/>
      </w:r>
      <m:oMath>
        <m:r>
          <w:rPr>
            <w:rFonts w:ascii="Cambria Math" w:eastAsia="Malgun Gothic" w:hAnsi="Cambria Math"/>
            <w:lang w:eastAsia="zh-CN"/>
          </w:rPr>
          <m:t>i</m:t>
        </m:r>
      </m:oMath>
      <w:r w:rsidRPr="00D36DA5">
        <w:rPr>
          <w:rFonts w:eastAsia="Malgun Gothic"/>
          <w:lang w:eastAsia="zh-CN"/>
        </w:rPr>
        <w:t xml:space="preserve"> is the index of positioning frequency layer,</w:t>
      </w:r>
    </w:p>
    <w:p w14:paraId="18AABCC3" w14:textId="77777777" w:rsidR="00D36DA5" w:rsidRPr="00D36DA5" w:rsidRDefault="00D36DA5" w:rsidP="00D36DA5">
      <w:pPr>
        <w:overflowPunct w:val="0"/>
        <w:autoSpaceDE w:val="0"/>
        <w:autoSpaceDN w:val="0"/>
        <w:adjustRightInd w:val="0"/>
        <w:ind w:left="568" w:hanging="284"/>
        <w:textAlignment w:val="baseline"/>
        <w:rPr>
          <w:rFonts w:eastAsia="Malgun Gothic"/>
          <w:lang w:eastAsia="zh-CN"/>
        </w:rPr>
      </w:pPr>
      <w:r w:rsidRPr="00D36DA5">
        <w:rPr>
          <w:rFonts w:eastAsia="Malgun Gothic"/>
          <w:lang w:eastAsia="en-GB"/>
        </w:rPr>
        <w:t>-</w:t>
      </w:r>
      <w:r w:rsidRPr="00D36DA5">
        <w:rPr>
          <w:rFonts w:eastAsia="Malgun Gothic"/>
          <w:lang w:eastAsia="en-GB"/>
        </w:rPr>
        <w:tab/>
      </w:r>
      <m:oMath>
        <m:r>
          <w:rPr>
            <w:rFonts w:ascii="Cambria Math" w:eastAsia="Malgun Gothic" w:hAnsi="Cambria Math"/>
            <w:lang w:eastAsia="en-GB"/>
          </w:rPr>
          <m:t>L</m:t>
        </m:r>
      </m:oMath>
      <w:r w:rsidRPr="00D36DA5">
        <w:rPr>
          <w:rFonts w:eastAsia="Malgun Gothic"/>
          <w:lang w:eastAsia="en-GB"/>
        </w:rPr>
        <w:t xml:space="preserve"> is total number of </w:t>
      </w:r>
      <w:r w:rsidRPr="00D36DA5">
        <w:rPr>
          <w:rFonts w:eastAsia="Malgun Gothic"/>
          <w:lang w:eastAsia="zh-CN"/>
        </w:rPr>
        <w:t xml:space="preserve">positioning </w:t>
      </w:r>
      <w:r w:rsidRPr="00D36DA5">
        <w:rPr>
          <w:rFonts w:eastAsia="Malgun Gothic"/>
          <w:lang w:eastAsia="en-GB"/>
        </w:rPr>
        <w:t>frequency layers, and</w:t>
      </w:r>
    </w:p>
    <w:p w14:paraId="69184EF1" w14:textId="77777777" w:rsidR="00D36DA5" w:rsidRPr="00D36DA5" w:rsidRDefault="00D36DA5" w:rsidP="00D36DA5">
      <w:pPr>
        <w:overflowPunct w:val="0"/>
        <w:autoSpaceDE w:val="0"/>
        <w:autoSpaceDN w:val="0"/>
        <w:adjustRightInd w:val="0"/>
        <w:ind w:left="568" w:hanging="284"/>
        <w:textAlignment w:val="baseline"/>
        <w:rPr>
          <w:rFonts w:eastAsia="Malgun Gothic"/>
          <w:i/>
          <w:iCs/>
          <w:sz w:val="18"/>
          <w:szCs w:val="18"/>
          <w:lang w:eastAsia="zh-CN"/>
        </w:rPr>
      </w:pPr>
      <w:r w:rsidRPr="00D36DA5">
        <w:rPr>
          <w:rFonts w:eastAsia="Malgun Gothic"/>
          <w:lang w:eastAsia="en-GB"/>
        </w:rPr>
        <w:t>-</w:t>
      </w:r>
      <w:r w:rsidRPr="00D36DA5">
        <w:rPr>
          <w:rFonts w:eastAsia="Malgun Gothic"/>
          <w:lang w:eastAsia="en-GB"/>
        </w:rPr>
        <w:tab/>
      </w:r>
      <m:oMath>
        <m:sSub>
          <m:sSubPr>
            <m:ctrlPr>
              <w:rPr>
                <w:rFonts w:ascii="Cambria Math" w:eastAsia="Malgun Gothic" w:hAnsi="Cambria Math"/>
                <w:bCs/>
                <w:i/>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m:t>
            </m:r>
            <m:r>
              <w:rPr>
                <w:rFonts w:ascii="Cambria Math" w:eastAsia="Malgun Gothic" w:hAnsi="Cambria Math"/>
                <w:lang w:eastAsia="zh-CN"/>
              </w:rPr>
              <m:t>i</m:t>
            </m:r>
          </m:sub>
        </m:sSub>
      </m:oMath>
      <w:r w:rsidRPr="00D36DA5">
        <w:rPr>
          <w:rFonts w:eastAsia="Malgun Gothic"/>
          <w:bCs/>
          <w:iCs/>
          <w:lang w:eastAsia="zh-CN"/>
        </w:rPr>
        <w:t xml:space="preserve"> </w:t>
      </w:r>
      <w:r w:rsidRPr="00D36DA5">
        <w:rPr>
          <w:rFonts w:eastAsia="Malgun Gothic"/>
          <w:lang w:eastAsia="en-GB"/>
        </w:rPr>
        <w:t xml:space="preserve">is the periodicity of the </w:t>
      </w:r>
      <w:r w:rsidRPr="00D36DA5">
        <w:rPr>
          <w:rFonts w:eastAsia="Malgun Gothic"/>
          <w:lang w:eastAsia="zh-CN"/>
        </w:rPr>
        <w:t>PRS RSTD</w:t>
      </w:r>
      <w:r w:rsidRPr="00D36DA5">
        <w:rPr>
          <w:rFonts w:eastAsia="Malgun Gothic"/>
          <w:lang w:eastAsia="en-GB"/>
        </w:rPr>
        <w:t xml:space="preserve"> measurement in </w:t>
      </w:r>
      <w:r w:rsidRPr="00D36DA5">
        <w:rPr>
          <w:rFonts w:eastAsia="Malgun Gothic"/>
          <w:lang w:eastAsia="zh-CN"/>
        </w:rPr>
        <w:t xml:space="preserve">positioning frequency layer i </w:t>
      </w:r>
    </w:p>
    <w:p w14:paraId="6499660A" w14:textId="77777777" w:rsidR="00D36DA5" w:rsidRPr="00D36DA5" w:rsidRDefault="00D36DA5" w:rsidP="00D36DA5">
      <w:pPr>
        <w:overflowPunct w:val="0"/>
        <w:autoSpaceDE w:val="0"/>
        <w:autoSpaceDN w:val="0"/>
        <w:adjustRightInd w:val="0"/>
        <w:textAlignment w:val="baseline"/>
        <w:rPr>
          <w:rFonts w:eastAsia="Malgun Gothic"/>
          <w:lang w:eastAsia="en-GB"/>
        </w:rPr>
      </w:pPr>
      <m:oMath>
        <m:sSub>
          <m:sSubPr>
            <m:ctrlPr>
              <w:rPr>
                <w:rFonts w:ascii="Cambria Math" w:eastAsia="Malgun Gothic" w:hAnsi="Cambria Math"/>
                <w:lang w:eastAsia="en-GB"/>
              </w:rPr>
            </m:ctrlPr>
          </m:sSubPr>
          <m:e>
            <m:r>
              <m:rPr>
                <m:sty m:val="p"/>
              </m:rPr>
              <w:rPr>
                <w:rFonts w:ascii="Cambria Math" w:eastAsia="Malgun Gothic" w:hAnsi="Cambria Math"/>
                <w:lang w:eastAsia="zh-CN"/>
              </w:rPr>
              <m:t>T</m:t>
            </m:r>
            <m:ctrlPr>
              <w:rPr>
                <w:rFonts w:ascii="Cambria Math" w:eastAsia="Malgun Gothic" w:hAnsi="Cambria Math"/>
                <w:i/>
                <w:lang w:eastAsia="en-GB"/>
              </w:rPr>
            </m:ctrlPr>
          </m:e>
          <m:sub>
            <m:r>
              <m:rPr>
                <m:sty m:val="p"/>
              </m:rPr>
              <w:rPr>
                <w:rFonts w:ascii="Cambria Math" w:eastAsia="Malgun Gothic" w:hAnsi="Cambria Math"/>
                <w:lang w:eastAsia="zh-CN"/>
              </w:rPr>
              <m:t>DL RSCP with UERxTx,i</m:t>
            </m:r>
          </m:sub>
        </m:sSub>
      </m:oMath>
      <w:r w:rsidRPr="00D36DA5">
        <w:rPr>
          <w:rFonts w:eastAsia="Malgun Gothic"/>
          <w:lang w:eastAsia="en-GB"/>
        </w:rPr>
        <w:t xml:space="preserve"> is the measurement period for RSCP with UE Rx-Tx measurement in </w:t>
      </w:r>
      <w:r w:rsidRPr="00D36DA5">
        <w:rPr>
          <w:rFonts w:eastAsia="Malgun Gothic"/>
          <w:lang w:eastAsia="zh-CN"/>
        </w:rPr>
        <w:t>positioning frequency layer</w:t>
      </w:r>
      <w:r w:rsidRPr="00D36DA5">
        <w:rPr>
          <w:rFonts w:eastAsia="Malgun Gothic"/>
          <w:lang w:eastAsia="en-GB"/>
        </w:rPr>
        <w:t xml:space="preserve"> </w:t>
      </w:r>
      <w:r w:rsidRPr="00D36DA5">
        <w:rPr>
          <w:rFonts w:eastAsia="Malgun Gothic"/>
          <w:i/>
          <w:iCs/>
          <w:lang w:eastAsia="en-GB"/>
        </w:rPr>
        <w:t>i</w:t>
      </w:r>
      <w:r w:rsidRPr="00D36DA5">
        <w:rPr>
          <w:rFonts w:eastAsia="Malgun Gothic"/>
          <w:lang w:eastAsia="en-GB"/>
        </w:rPr>
        <w:t xml:space="preserve"> as specified </w:t>
      </w:r>
      <w:proofErr w:type="gramStart"/>
      <w:r w:rsidRPr="00D36DA5">
        <w:rPr>
          <w:rFonts w:eastAsia="Malgun Gothic"/>
          <w:lang w:eastAsia="en-GB"/>
        </w:rPr>
        <w:t>below:</w:t>
      </w:r>
      <w:proofErr w:type="gramEnd"/>
    </w:p>
    <w:p w14:paraId="6BEC7C73" w14:textId="77777777" w:rsidR="00D36DA5" w:rsidRPr="00D36DA5" w:rsidRDefault="00D36DA5" w:rsidP="00D36DA5">
      <w:pPr>
        <w:keepLines/>
        <w:tabs>
          <w:tab w:val="center" w:pos="4536"/>
          <w:tab w:val="right" w:pos="9072"/>
        </w:tabs>
        <w:overflowPunct w:val="0"/>
        <w:autoSpaceDE w:val="0"/>
        <w:autoSpaceDN w:val="0"/>
        <w:adjustRightInd w:val="0"/>
        <w:textAlignment w:val="baseline"/>
        <w:rPr>
          <w:rFonts w:eastAsia="Times New Roman"/>
          <w:i/>
          <w:noProof/>
          <w:lang w:eastAsia="en-GB"/>
        </w:rPr>
      </w:pPr>
      <m:oMath>
        <m:sSub>
          <m:sSubPr>
            <m:ctrlPr>
              <w:rPr>
                <w:rFonts w:ascii="Cambria Math" w:eastAsia="Times New Roman" w:hAnsi="Cambria Math"/>
                <w:i/>
                <w:noProof/>
                <w:lang w:eastAsia="en-GB"/>
              </w:rPr>
            </m:ctrlPr>
          </m:sSubPr>
          <m:e>
            <m:r>
              <m:rPr>
                <m:sty m:val="p"/>
              </m:rPr>
              <w:rPr>
                <w:rFonts w:ascii="Cambria Math" w:eastAsia="Times New Roman" w:hAnsi="Cambria Math"/>
                <w:noProof/>
                <w:lang w:eastAsia="en-GB"/>
              </w:rPr>
              <m:t>T</m:t>
            </m:r>
          </m:e>
          <m:sub>
            <m:r>
              <m:rPr>
                <m:sty m:val="p"/>
              </m:rPr>
              <w:rPr>
                <w:rFonts w:ascii="Cambria Math" w:eastAsia="Times New Roman" w:hAnsi="Cambria Math"/>
                <w:lang w:eastAsia="en-GB"/>
              </w:rPr>
              <m:t>DL RSCP with UERxTx</m:t>
            </m:r>
          </m:sub>
        </m:sSub>
        <m:r>
          <m:rPr>
            <m:sty m:val="p"/>
          </m:rPr>
          <w:rPr>
            <w:rFonts w:ascii="Cambria Math" w:eastAsia="Times New Roman" w:hAnsi="Cambria Math"/>
            <w:noProof/>
            <w:lang w:eastAsia="en-GB"/>
          </w:rPr>
          <m:t>=</m:t>
        </m:r>
        <m:sSub>
          <m:sSubPr>
            <m:ctrlPr>
              <w:rPr>
                <w:rFonts w:ascii="Cambria Math" w:eastAsia="Times New Roman" w:hAnsi="Cambria Math"/>
                <w:noProof/>
                <w:lang w:eastAsia="en-GB"/>
              </w:rPr>
            </m:ctrlPr>
          </m:sSubPr>
          <m:e>
            <m:d>
              <m:dPr>
                <m:ctrlPr>
                  <w:rPr>
                    <w:rFonts w:ascii="Cambria Math" w:eastAsia="Times New Roman" w:hAnsi="Cambria Math"/>
                    <w:noProof/>
                    <w:lang w:eastAsia="en-GB"/>
                  </w:rPr>
                </m:ctrlPr>
              </m:dPr>
              <m:e>
                <m:sSub>
                  <m:sSubPr>
                    <m:ctrlPr>
                      <w:rPr>
                        <w:rFonts w:ascii="Cambria Math" w:eastAsia="Times New Roman" w:hAnsi="Cambria Math"/>
                        <w:bCs/>
                        <w:noProof/>
                        <w:lang w:eastAsia="en-GB"/>
                      </w:rPr>
                    </m:ctrlPr>
                  </m:sSubPr>
                  <m:e>
                    <m:sSub>
                      <m:sSubPr>
                        <m:ctrlPr>
                          <w:rPr>
                            <w:rFonts w:ascii="Cambria Math" w:eastAsia="Times New Roman" w:hAnsi="Cambria Math"/>
                            <w:noProof/>
                            <w:lang w:eastAsia="en-GB"/>
                          </w:rPr>
                        </m:ctrlPr>
                      </m:sSubPr>
                      <m:e>
                        <m:r>
                          <m:rPr>
                            <m:sty m:val="p"/>
                          </m:rPr>
                          <w:rPr>
                            <w:rFonts w:ascii="Cambria Math" w:eastAsia="Times New Roman" w:hAnsi="Cambria Math"/>
                            <w:noProof/>
                            <w:lang w:eastAsia="zh-CN"/>
                          </w:rPr>
                          <m:t>K</m:t>
                        </m:r>
                      </m:e>
                      <m:sub>
                        <m:r>
                          <m:rPr>
                            <m:sty m:val="p"/>
                          </m:rPr>
                          <w:rPr>
                            <w:rFonts w:ascii="Cambria Math" w:eastAsia="Times New Roman" w:hAnsi="Cambria Math"/>
                            <w:noProof/>
                            <w:lang w:eastAsia="zh-CN"/>
                          </w:rPr>
                          <m:t>carrier_PRS</m:t>
                        </m:r>
                      </m:sub>
                    </m:sSub>
                    <m:r>
                      <m:rPr>
                        <m:sty m:val="p"/>
                      </m:rPr>
                      <w:rPr>
                        <w:rFonts w:ascii="Cambria Math" w:eastAsia="Times New Roman" w:hAnsi="Cambria Math"/>
                        <w:noProof/>
                        <w:lang w:eastAsia="en-GB"/>
                      </w:rPr>
                      <m:t>*</m:t>
                    </m:r>
                    <m:sSub>
                      <m:sSubPr>
                        <m:ctrlPr>
                          <w:rPr>
                            <w:rFonts w:ascii="Cambria Math" w:eastAsia="MS Mincho" w:hAnsi="Cambria Math"/>
                            <w:i/>
                            <w:lang w:eastAsia="en-GB"/>
                          </w:rPr>
                        </m:ctrlPr>
                      </m:sSubPr>
                      <m:e>
                        <m:r>
                          <w:rPr>
                            <w:rFonts w:ascii="Cambria Math" w:eastAsia="MS Mincho" w:hAnsi="Cambria Math"/>
                            <w:lang w:eastAsia="en-GB"/>
                          </w:rPr>
                          <m:t>N</m:t>
                        </m:r>
                      </m:e>
                      <m:sub>
                        <m:r>
                          <w:rPr>
                            <w:rFonts w:ascii="Cambria Math" w:eastAsia="MS Mincho" w:hAnsi="Cambria Math"/>
                            <w:lang w:eastAsia="en-GB"/>
                          </w:rPr>
                          <m:t>RxTx,TEG,i</m:t>
                        </m:r>
                      </m:sub>
                    </m:sSub>
                    <m:r>
                      <m:rPr>
                        <m:sty m:val="p"/>
                      </m:rPr>
                      <w:rPr>
                        <w:rFonts w:ascii="Cambria Math" w:eastAsia="Times New Roman" w:hAnsi="Cambria Math"/>
                        <w:noProof/>
                        <w:lang w:eastAsia="en-GB"/>
                      </w:rPr>
                      <m:t>*</m:t>
                    </m:r>
                    <m:r>
                      <w:rPr>
                        <w:rFonts w:ascii="Cambria Math" w:eastAsia="Times New Roman" w:hAnsi="Cambria Math"/>
                        <w:noProof/>
                        <w:lang w:eastAsia="en-GB"/>
                      </w:rPr>
                      <m:t>N</m:t>
                    </m:r>
                  </m:e>
                  <m:sub>
                    <m:r>
                      <w:rPr>
                        <w:rFonts w:ascii="Cambria Math" w:eastAsia="Times New Roman" w:hAnsi="Cambria Math"/>
                        <w:noProof/>
                        <w:lang w:eastAsia="en-GB"/>
                      </w:rPr>
                      <m:t>RxBeam</m:t>
                    </m:r>
                  </m:sub>
                </m:sSub>
                <m:r>
                  <m:rPr>
                    <m:sty m:val="p"/>
                  </m:rPr>
                  <w:rPr>
                    <w:rFonts w:ascii="Cambria Math" w:eastAsia="Times New Roman" w:hAnsi="Cambria Math"/>
                    <w:noProof/>
                    <w:lang w:eastAsia="en-GB"/>
                  </w:rPr>
                  <m:t>*</m:t>
                </m:r>
                <m:d>
                  <m:dPr>
                    <m:begChr m:val="⌈"/>
                    <m:endChr m:val="⌉"/>
                    <m:ctrlPr>
                      <w:rPr>
                        <w:rFonts w:ascii="Cambria Math" w:eastAsia="Times New Roman" w:hAnsi="Cambria Math"/>
                        <w:noProof/>
                        <w:lang w:eastAsia="en-GB"/>
                      </w:rPr>
                    </m:ctrlPr>
                  </m:dPr>
                  <m:e>
                    <m:f>
                      <m:fPr>
                        <m:ctrlPr>
                          <w:rPr>
                            <w:rFonts w:ascii="Cambria Math" w:eastAsia="Times New Roman" w:hAnsi="Cambria Math"/>
                            <w:noProof/>
                            <w:lang w:eastAsia="en-GB"/>
                          </w:rPr>
                        </m:ctrlPr>
                      </m:fPr>
                      <m:num>
                        <m:sSubSup>
                          <m:sSubSupPr>
                            <m:ctrlPr>
                              <w:rPr>
                                <w:rFonts w:ascii="Cambria Math" w:eastAsia="Times New Roman" w:hAnsi="Cambria Math"/>
                                <w:noProof/>
                                <w:lang w:eastAsia="en-GB"/>
                              </w:rPr>
                            </m:ctrlPr>
                          </m:sSubSupPr>
                          <m:e>
                            <m:r>
                              <w:rPr>
                                <w:rFonts w:ascii="Cambria Math" w:eastAsia="Times New Roman" w:hAnsi="Cambria Math"/>
                                <w:noProof/>
                                <w:lang w:eastAsia="en-GB"/>
                              </w:rPr>
                              <m:t>N</m:t>
                            </m:r>
                          </m:e>
                          <m:sub>
                            <m:r>
                              <w:rPr>
                                <w:rFonts w:ascii="Cambria Math" w:eastAsia="Times New Roman" w:hAnsi="Cambria Math"/>
                                <w:noProof/>
                                <w:lang w:eastAsia="en-GB"/>
                              </w:rPr>
                              <m:t>PRS</m:t>
                            </m:r>
                          </m:sub>
                          <m:sup>
                            <m:r>
                              <w:rPr>
                                <w:rFonts w:ascii="Cambria Math" w:eastAsia="Times New Roman" w:hAnsi="Cambria Math"/>
                                <w:noProof/>
                                <w:lang w:eastAsia="en-GB"/>
                              </w:rPr>
                              <m:t>slot</m:t>
                            </m:r>
                          </m:sup>
                        </m:sSubSup>
                      </m:num>
                      <m:den>
                        <m:sSup>
                          <m:sSupPr>
                            <m:ctrlPr>
                              <w:rPr>
                                <w:rFonts w:ascii="Cambria Math" w:eastAsia="Times New Roman" w:hAnsi="Cambria Math"/>
                                <w:noProof/>
                                <w:lang w:eastAsia="en-GB"/>
                              </w:rPr>
                            </m:ctrlPr>
                          </m:sSupPr>
                          <m:e>
                            <m:r>
                              <w:rPr>
                                <w:rFonts w:ascii="Cambria Math" w:eastAsia="Times New Roman" w:hAnsi="Cambria Math"/>
                                <w:noProof/>
                                <w:lang w:eastAsia="en-GB"/>
                              </w:rPr>
                              <m:t>N</m:t>
                            </m:r>
                          </m:e>
                          <m:sup>
                            <m:r>
                              <m:rPr>
                                <m:sty m:val="p"/>
                              </m:rPr>
                              <w:rPr>
                                <w:rFonts w:ascii="Cambria Math" w:eastAsia="Times New Roman" w:hAnsi="Cambria Math" w:hint="eastAsia"/>
                                <w:noProof/>
                                <w:lang w:eastAsia="en-GB"/>
                              </w:rPr>
                              <m:t>'</m:t>
                            </m:r>
                          </m:sup>
                        </m:sSup>
                      </m:den>
                    </m:f>
                  </m:e>
                </m:d>
                <m:d>
                  <m:dPr>
                    <m:begChr m:val="⌈"/>
                    <m:endChr m:val="⌉"/>
                    <m:ctrlPr>
                      <w:rPr>
                        <w:rFonts w:ascii="Cambria Math" w:eastAsia="Times New Roman" w:hAnsi="Cambria Math"/>
                        <w:noProof/>
                        <w:lang w:eastAsia="en-GB"/>
                      </w:rPr>
                    </m:ctrlPr>
                  </m:dPr>
                  <m:e>
                    <m:f>
                      <m:fPr>
                        <m:ctrlPr>
                          <w:rPr>
                            <w:rFonts w:ascii="Cambria Math" w:eastAsia="Times New Roman" w:hAnsi="Cambria Math"/>
                            <w:noProof/>
                            <w:lang w:eastAsia="en-GB"/>
                          </w:rPr>
                        </m:ctrlPr>
                      </m:fPr>
                      <m:num>
                        <m:sSub>
                          <m:sSubPr>
                            <m:ctrlPr>
                              <w:rPr>
                                <w:rFonts w:ascii="Cambria Math" w:eastAsia="Times New Roman" w:hAnsi="Cambria Math"/>
                                <w:noProof/>
                                <w:lang w:eastAsia="en-GB"/>
                              </w:rPr>
                            </m:ctrlPr>
                          </m:sSubPr>
                          <m:e>
                            <m:r>
                              <w:rPr>
                                <w:rFonts w:ascii="Cambria Math" w:eastAsia="Times New Roman" w:hAnsi="Cambria Math"/>
                                <w:noProof/>
                                <w:lang w:eastAsia="en-GB"/>
                              </w:rPr>
                              <m:t>L</m:t>
                            </m:r>
                          </m:e>
                          <m:sub>
                            <m:r>
                              <w:rPr>
                                <w:rFonts w:ascii="Cambria Math" w:eastAsia="Times New Roman" w:hAnsi="Cambria Math"/>
                                <w:noProof/>
                                <w:lang w:eastAsia="en-GB"/>
                              </w:rPr>
                              <m:t>available_PRS</m:t>
                            </m:r>
                          </m:sub>
                        </m:sSub>
                      </m:num>
                      <m:den>
                        <m:r>
                          <w:rPr>
                            <w:rFonts w:ascii="Cambria Math" w:eastAsia="Times New Roman" w:hAnsi="Cambria Math"/>
                            <w:noProof/>
                            <w:lang w:eastAsia="en-GB"/>
                          </w:rPr>
                          <m:t>N</m:t>
                        </m:r>
                      </m:den>
                    </m:f>
                  </m:e>
                </m:d>
                <m:r>
                  <m:rPr>
                    <m:sty m:val="p"/>
                  </m:rPr>
                  <w:rPr>
                    <w:rFonts w:ascii="Cambria Math" w:eastAsia="Times New Roman" w:hAnsi="Cambria Math"/>
                    <w:noProof/>
                    <w:lang w:eastAsia="zh-CN"/>
                  </w:rPr>
                  <m:t>*</m:t>
                </m:r>
                <m:sSub>
                  <m:sSubPr>
                    <m:ctrlPr>
                      <w:rPr>
                        <w:rFonts w:ascii="Cambria Math" w:eastAsia="Times New Roman" w:hAnsi="Cambria Math"/>
                        <w:noProof/>
                        <w:lang w:eastAsia="en-GB"/>
                      </w:rPr>
                    </m:ctrlPr>
                  </m:sSubPr>
                  <m:e>
                    <m:r>
                      <w:rPr>
                        <w:rFonts w:ascii="Cambria Math" w:eastAsia="Times New Roman" w:hAnsi="Cambria Math"/>
                        <w:noProof/>
                        <w:lang w:eastAsia="en-GB"/>
                      </w:rPr>
                      <m:t>N</m:t>
                    </m:r>
                  </m:e>
                  <m:sub>
                    <m:r>
                      <w:rPr>
                        <w:rFonts w:ascii="Cambria Math" w:eastAsia="Times New Roman" w:hAnsi="Cambria Math"/>
                        <w:noProof/>
                        <w:lang w:eastAsia="en-GB"/>
                      </w:rPr>
                      <m:t>sample</m:t>
                    </m:r>
                  </m:sub>
                </m:sSub>
                <m:r>
                  <m:rPr>
                    <m:sty m:val="p"/>
                  </m:rPr>
                  <w:rPr>
                    <w:rFonts w:ascii="Cambria Math" w:eastAsia="Times New Roman" w:hAnsi="Cambria Math"/>
                    <w:noProof/>
                    <w:lang w:eastAsia="en-GB"/>
                  </w:rPr>
                  <m:t>-1</m:t>
                </m:r>
              </m:e>
            </m:d>
            <m:r>
              <m:rPr>
                <m:sty m:val="p"/>
              </m:rPr>
              <w:rPr>
                <w:rFonts w:ascii="Cambria Math" w:eastAsia="Times New Roman" w:hAnsi="Cambria Math"/>
                <w:noProof/>
                <w:lang w:eastAsia="zh-CN"/>
              </w:rPr>
              <m:t>*T</m:t>
            </m:r>
          </m:e>
          <m:sub>
            <m:r>
              <m:rPr>
                <m:sty m:val="p"/>
              </m:rPr>
              <w:rPr>
                <w:rFonts w:ascii="Cambria Math" w:eastAsia="Times New Roman" w:hAnsi="Cambria Math"/>
                <w:noProof/>
                <w:lang w:eastAsia="zh-CN"/>
              </w:rPr>
              <m:t>effect</m:t>
            </m:r>
          </m:sub>
        </m:sSub>
        <m:r>
          <m:rPr>
            <m:sty m:val="p"/>
          </m:rPr>
          <w:rPr>
            <w:rFonts w:ascii="Cambria Math" w:eastAsia="Times New Roman" w:hAnsi="Cambria Math"/>
            <w:noProof/>
            <w:lang w:eastAsia="zh-CN"/>
          </w:rPr>
          <m:t>+</m:t>
        </m:r>
        <m:sSub>
          <m:sSubPr>
            <m:ctrlPr>
              <w:rPr>
                <w:rFonts w:ascii="Cambria Math" w:eastAsia="Times New Roman" w:hAnsi="Cambria Math"/>
                <w:noProof/>
                <w:lang w:eastAsia="en-GB"/>
              </w:rPr>
            </m:ctrlPr>
          </m:sSubPr>
          <m:e>
            <m:r>
              <m:rPr>
                <m:nor/>
              </m:rPr>
              <w:rPr>
                <w:rFonts w:eastAsia="Times New Roman"/>
                <w:noProof/>
                <w:lang w:eastAsia="en-GB"/>
              </w:rPr>
              <m:t>T</m:t>
            </m:r>
          </m:e>
          <m:sub>
            <m:r>
              <m:rPr>
                <m:nor/>
              </m:rPr>
              <w:rPr>
                <w:rFonts w:eastAsia="Times New Roman"/>
                <w:noProof/>
                <w:lang w:eastAsia="en-GB"/>
              </w:rPr>
              <m:t>last</m:t>
            </m:r>
          </m:sub>
        </m:sSub>
      </m:oMath>
      <w:r w:rsidRPr="00D36DA5">
        <w:rPr>
          <w:rFonts w:eastAsia="Times New Roman"/>
          <w:lang w:eastAsia="en-GB"/>
        </w:rPr>
        <w:t xml:space="preserve"> ,</w:t>
      </w:r>
    </w:p>
    <w:p w14:paraId="6A6F3A6A" w14:textId="77777777" w:rsidR="00D36DA5" w:rsidRPr="00D36DA5" w:rsidRDefault="00D36DA5" w:rsidP="00D36DA5">
      <w:pPr>
        <w:overflowPunct w:val="0"/>
        <w:autoSpaceDE w:val="0"/>
        <w:autoSpaceDN w:val="0"/>
        <w:adjustRightInd w:val="0"/>
        <w:textAlignment w:val="baseline"/>
        <w:rPr>
          <w:rFonts w:eastAsia="Times New Roman"/>
          <w:lang w:eastAsia="zh-CN"/>
        </w:rPr>
      </w:pPr>
      <w:r w:rsidRPr="00D36DA5">
        <w:rPr>
          <w:rFonts w:eastAsia="Times New Roman"/>
          <w:lang w:eastAsia="zh-CN"/>
        </w:rPr>
        <w:t xml:space="preserve">where: </w:t>
      </w:r>
    </w:p>
    <w:p w14:paraId="4820F16A" w14:textId="77777777" w:rsidR="00D36DA5" w:rsidRPr="00D36DA5" w:rsidRDefault="00D36DA5" w:rsidP="00D36DA5">
      <w:pPr>
        <w:overflowPunct w:val="0"/>
        <w:autoSpaceDE w:val="0"/>
        <w:autoSpaceDN w:val="0"/>
        <w:adjustRightInd w:val="0"/>
        <w:ind w:left="568" w:hanging="284"/>
        <w:textAlignment w:val="baseline"/>
        <w:rPr>
          <w:rFonts w:eastAsia="Times New Roman"/>
          <w:lang w:eastAsia="en-GB"/>
        </w:rPr>
      </w:pPr>
      <w:r w:rsidRPr="00D36DA5">
        <w:rPr>
          <w:rFonts w:eastAsia="Times New Roman"/>
          <w:lang w:val="en-US" w:eastAsia="en-GB"/>
        </w:rPr>
        <w:t>-</w:t>
      </w:r>
      <w:r w:rsidRPr="00D36DA5">
        <w:rPr>
          <w:rFonts w:eastAsia="Times New Roman"/>
          <w:lang w:val="en-US" w:eastAsia="en-GB"/>
        </w:rPr>
        <w:tab/>
      </w:r>
      <m:oMath>
        <m:sSub>
          <m:sSubPr>
            <m:ctrlPr>
              <w:rPr>
                <w:rFonts w:ascii="Cambria Math" w:eastAsia="Times New Roman" w:hAnsi="Cambria Math"/>
                <w:lang w:eastAsia="en-GB"/>
              </w:rPr>
            </m:ctrlPr>
          </m:sSubPr>
          <m:e>
            <m:r>
              <w:rPr>
                <w:rFonts w:ascii="Cambria Math" w:eastAsia="Times New Roman" w:hAnsi="Cambria Math"/>
                <w:lang w:eastAsia="zh-CN"/>
              </w:rPr>
              <m:t>K</m:t>
            </m:r>
          </m:e>
          <m:sub>
            <m:r>
              <m:rPr>
                <m:sty m:val="p"/>
              </m:rPr>
              <w:rPr>
                <w:rFonts w:ascii="Cambria Math" w:eastAsia="Times New Roman" w:hAnsi="Cambria Math"/>
                <w:lang w:eastAsia="zh-CN"/>
              </w:rPr>
              <m:t>carrier_PRS</m:t>
            </m:r>
          </m:sub>
        </m:sSub>
      </m:oMath>
      <w:r w:rsidRPr="00D36DA5">
        <w:rPr>
          <w:rFonts w:eastAsia="MS Mincho" w:cs="v4.2.0"/>
          <w:lang w:eastAsia="en-GB"/>
        </w:rPr>
        <w:t xml:space="preserve">, </w:t>
      </w:r>
      <m:oMath>
        <m:sSub>
          <m:sSubPr>
            <m:ctrlPr>
              <w:rPr>
                <w:rFonts w:ascii="Cambria Math" w:eastAsia="MS Mincho" w:hAnsi="Cambria Math"/>
                <w:lang w:eastAsia="en-GB"/>
              </w:rPr>
            </m:ctrlPr>
          </m:sSubPr>
          <m:e>
            <m:r>
              <w:rPr>
                <w:rFonts w:ascii="Cambria Math" w:eastAsia="MS Mincho" w:hAnsi="Cambria Math"/>
                <w:lang w:eastAsia="en-GB"/>
              </w:rPr>
              <m:t>N</m:t>
            </m:r>
          </m:e>
          <m:sub>
            <m:r>
              <w:rPr>
                <w:rFonts w:ascii="Cambria Math" w:eastAsia="MS Mincho" w:hAnsi="Cambria Math"/>
                <w:lang w:eastAsia="en-GB"/>
              </w:rPr>
              <m:t>RxTx</m:t>
            </m:r>
            <m:r>
              <m:rPr>
                <m:sty m:val="p"/>
              </m:rPr>
              <w:rPr>
                <w:rFonts w:ascii="Cambria Math" w:eastAsia="MS Mincho" w:hAnsi="Cambria Math"/>
                <w:lang w:eastAsia="en-GB"/>
              </w:rPr>
              <m:t>,</m:t>
            </m:r>
            <m:r>
              <w:rPr>
                <w:rFonts w:ascii="Cambria Math" w:eastAsia="MS Mincho" w:hAnsi="Cambria Math"/>
                <w:lang w:eastAsia="en-GB"/>
              </w:rPr>
              <m:t>TEG</m:t>
            </m:r>
          </m:sub>
        </m:sSub>
      </m:oMath>
      <w:r w:rsidRPr="00D36DA5">
        <w:rPr>
          <w:rFonts w:eastAsia="MS Mincho" w:cs="v4.2.0"/>
          <w:lang w:eastAsia="en-GB"/>
        </w:rPr>
        <w:t xml:space="preserve">, </w:t>
      </w:r>
      <m:oMath>
        <m:sSub>
          <m:sSubPr>
            <m:ctrlPr>
              <w:rPr>
                <w:rFonts w:ascii="Cambria Math" w:eastAsia="Times New Roman" w:hAnsi="Cambria Math"/>
                <w:lang w:eastAsia="en-GB"/>
              </w:rPr>
            </m:ctrlPr>
          </m:sSubPr>
          <m:e>
            <m:r>
              <w:rPr>
                <w:rFonts w:ascii="Cambria Math" w:eastAsia="Times New Roman" w:hAnsi="Cambria Math"/>
                <w:lang w:eastAsia="en-GB"/>
              </w:rPr>
              <m:t>N</m:t>
            </m:r>
          </m:e>
          <m:sub>
            <m:r>
              <w:rPr>
                <w:rFonts w:ascii="Cambria Math" w:eastAsia="Times New Roman" w:hAnsi="Cambria Math"/>
                <w:lang w:eastAsia="en-GB"/>
              </w:rPr>
              <m:t>RxBeam</m:t>
            </m:r>
          </m:sub>
        </m:sSub>
      </m:oMath>
      <w:r w:rsidRPr="00D36DA5">
        <w:rPr>
          <w:rFonts w:eastAsia="Times New Roman"/>
          <w:lang w:eastAsia="en-GB"/>
        </w:rPr>
        <w:t xml:space="preserve">, </w:t>
      </w:r>
      <m:oMath>
        <m:sSubSup>
          <m:sSubSupPr>
            <m:ctrlPr>
              <w:rPr>
                <w:rFonts w:ascii="Cambria Math" w:eastAsia="Times New Roman" w:hAnsi="Cambria Math"/>
                <w:lang w:eastAsia="en-GB"/>
              </w:rPr>
            </m:ctrlPr>
          </m:sSubSupPr>
          <m:e>
            <m:r>
              <w:rPr>
                <w:rFonts w:ascii="Cambria Math" w:eastAsia="Times New Roman" w:hAnsi="Cambria Math"/>
                <w:lang w:eastAsia="en-GB"/>
              </w:rPr>
              <m:t>N</m:t>
            </m:r>
          </m:e>
          <m:sub>
            <m:r>
              <w:rPr>
                <w:rFonts w:ascii="Cambria Math" w:eastAsia="Times New Roman" w:hAnsi="Cambria Math"/>
                <w:lang w:eastAsia="en-GB"/>
              </w:rPr>
              <m:t>PRS</m:t>
            </m:r>
            <m:r>
              <m:rPr>
                <m:sty m:val="p"/>
              </m:rPr>
              <w:rPr>
                <w:rFonts w:ascii="Cambria Math" w:eastAsia="Times New Roman" w:hAnsi="Cambria Math"/>
                <w:lang w:eastAsia="en-GB"/>
              </w:rPr>
              <m:t>,</m:t>
            </m:r>
            <m:r>
              <w:rPr>
                <w:rFonts w:ascii="Cambria Math" w:eastAsia="Times New Roman" w:hAnsi="Cambria Math"/>
                <w:lang w:eastAsia="en-GB"/>
              </w:rPr>
              <m:t>i</m:t>
            </m:r>
          </m:sub>
          <m:sup>
            <m:r>
              <w:rPr>
                <w:rFonts w:ascii="Cambria Math" w:eastAsia="Times New Roman" w:hAnsi="Cambria Math"/>
                <w:lang w:eastAsia="en-GB"/>
              </w:rPr>
              <m:t>slot</m:t>
            </m:r>
          </m:sup>
        </m:sSubSup>
      </m:oMath>
      <w:r w:rsidRPr="00D36DA5">
        <w:rPr>
          <w:rFonts w:eastAsia="MS Mincho"/>
          <w:lang w:eastAsia="en-GB"/>
        </w:rPr>
        <w:t xml:space="preserve">, </w:t>
      </w:r>
      <m:oMath>
        <m:r>
          <w:rPr>
            <w:rFonts w:ascii="Cambria Math" w:eastAsia="Times New Roman" w:hAnsi="Cambria Math"/>
            <w:lang w:eastAsia="en-GB"/>
          </w:rPr>
          <m:t>N</m:t>
        </m:r>
      </m:oMath>
      <w:r w:rsidRPr="00D36DA5">
        <w:rPr>
          <w:rFonts w:eastAsia="MS Mincho"/>
          <w:lang w:eastAsia="en-GB"/>
        </w:rPr>
        <w:t xml:space="preserve">, </w:t>
      </w:r>
      <m:oMath>
        <m:r>
          <w:rPr>
            <w:rFonts w:ascii="Cambria Math" w:eastAsia="Times New Roman" w:hAnsi="Cambria Math"/>
            <w:lang w:eastAsia="en-GB"/>
          </w:rPr>
          <m:t>N</m:t>
        </m:r>
        <m:r>
          <m:rPr>
            <m:sty m:val="p"/>
          </m:rPr>
          <w:rPr>
            <w:rFonts w:ascii="Cambria Math" w:eastAsia="Times New Roman" w:hAnsi="Cambria Math"/>
            <w:lang w:eastAsia="en-GB"/>
          </w:rPr>
          <m:t>’</m:t>
        </m:r>
      </m:oMath>
      <w:r w:rsidRPr="00D36DA5">
        <w:rPr>
          <w:rFonts w:eastAsia="MS Mincho"/>
          <w:lang w:eastAsia="en-GB"/>
        </w:rPr>
        <w:t xml:space="preserve">, </w:t>
      </w:r>
      <m:oMath>
        <m:sSub>
          <m:sSubPr>
            <m:ctrlPr>
              <w:rPr>
                <w:rFonts w:ascii="Cambria Math" w:eastAsia="Times New Roman" w:hAnsi="Cambria Math"/>
                <w:lang w:eastAsia="en-GB"/>
              </w:rPr>
            </m:ctrlPr>
          </m:sSubPr>
          <m:e>
            <m:r>
              <w:rPr>
                <w:rFonts w:ascii="Cambria Math" w:eastAsia="Times New Roman" w:hAnsi="Cambria Math"/>
                <w:lang w:eastAsia="en-GB"/>
              </w:rPr>
              <m:t>N</m:t>
            </m:r>
          </m:e>
          <m:sub>
            <m:r>
              <w:rPr>
                <w:rFonts w:ascii="Cambria Math" w:eastAsia="Times New Roman" w:hAnsi="Cambria Math"/>
                <w:lang w:eastAsia="en-GB"/>
              </w:rPr>
              <m:t>sample</m:t>
            </m:r>
          </m:sub>
        </m:sSub>
      </m:oMath>
      <w:r w:rsidRPr="00D36DA5">
        <w:rPr>
          <w:rFonts w:eastAsia="MS Mincho"/>
          <w:lang w:eastAsia="en-GB"/>
        </w:rPr>
        <w:t xml:space="preserve">, </w:t>
      </w:r>
      <m:oMath>
        <m:sSub>
          <m:sSubPr>
            <m:ctrlPr>
              <w:rPr>
                <w:rFonts w:ascii="Cambria Math" w:eastAsia="Malgun Gothic" w:hAnsi="Cambria Math"/>
                <w:bCs/>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m:t>
            </m:r>
          </m:sub>
        </m:sSub>
      </m:oMath>
      <w:r w:rsidRPr="00D36DA5">
        <w:rPr>
          <w:rFonts w:eastAsia="MS Mincho"/>
          <w:bCs/>
          <w:iCs/>
          <w:lang w:eastAsia="en-GB"/>
        </w:rPr>
        <w:t xml:space="preserve"> </w:t>
      </w:r>
      <w:r w:rsidRPr="00D36DA5">
        <w:rPr>
          <w:rFonts w:eastAsia="MS Mincho"/>
          <w:lang w:eastAsia="en-GB"/>
        </w:rPr>
        <w:t xml:space="preserve">and </w:t>
      </w:r>
      <m:oMath>
        <m:sSub>
          <m:sSubPr>
            <m:ctrlPr>
              <w:rPr>
                <w:rFonts w:ascii="Cambria Math" w:eastAsia="Malgun Gothic" w:hAnsi="Cambria Math"/>
                <w:lang w:eastAsia="en-GB"/>
              </w:rPr>
            </m:ctrlPr>
          </m:sSubPr>
          <m:e>
            <m:r>
              <m:rPr>
                <m:nor/>
              </m:rPr>
              <w:rPr>
                <w:rFonts w:eastAsia="Malgun Gothic"/>
                <w:lang w:eastAsia="en-GB"/>
              </w:rPr>
              <m:t>T</m:t>
            </m:r>
          </m:e>
          <m:sub>
            <m:r>
              <m:rPr>
                <m:nor/>
              </m:rPr>
              <w:rPr>
                <w:rFonts w:eastAsia="Malgun Gothic"/>
                <w:lang w:eastAsia="en-GB"/>
              </w:rPr>
              <m:t>last</m:t>
            </m:r>
          </m:sub>
        </m:sSub>
      </m:oMath>
      <w:r w:rsidRPr="00D36DA5">
        <w:rPr>
          <w:rFonts w:eastAsia="Times New Roman"/>
          <w:lang w:eastAsia="en-GB"/>
        </w:rPr>
        <w:t xml:space="preserve"> are defined in clause 5.6.4.5.</w:t>
      </w:r>
    </w:p>
    <w:p w14:paraId="32DA417B" w14:textId="77777777" w:rsidR="00D36DA5" w:rsidRPr="00D36DA5" w:rsidRDefault="00D36DA5" w:rsidP="00D36DA5">
      <w:pPr>
        <w:overflowPunct w:val="0"/>
        <w:autoSpaceDE w:val="0"/>
        <w:autoSpaceDN w:val="0"/>
        <w:adjustRightInd w:val="0"/>
        <w:ind w:left="568" w:hanging="284"/>
        <w:textAlignment w:val="baseline"/>
        <w:rPr>
          <w:rFonts w:eastAsia="Times New Roman"/>
          <w:lang w:eastAsia="en-GB"/>
        </w:rPr>
      </w:pPr>
      <w:r w:rsidRPr="00D36DA5">
        <w:rPr>
          <w:rFonts w:eastAsia="Times New Roman"/>
          <w:lang w:val="en-US" w:eastAsia="en-GB"/>
        </w:rPr>
        <w:t>-</w:t>
      </w:r>
      <w:r w:rsidRPr="00D36DA5">
        <w:rPr>
          <w:rFonts w:eastAsia="Times New Roman"/>
          <w:lang w:val="en-US" w:eastAsia="en-GB"/>
        </w:rPr>
        <w:tab/>
      </w:r>
      <w:r w:rsidRPr="00D36DA5">
        <w:rPr>
          <w:rFonts w:eastAsia="Times New Roman"/>
          <w:lang w:eastAsia="en-GB"/>
        </w:rPr>
        <w:t xml:space="preserve">DL-RSCP performed during </w:t>
      </w:r>
      <m:oMath>
        <m:sSub>
          <m:sSubPr>
            <m:ctrlPr>
              <w:rPr>
                <w:rFonts w:ascii="Cambria Math" w:eastAsia="Times New Roman" w:hAnsi="Cambria Math"/>
                <w:noProof/>
                <w:lang w:eastAsia="en-GB"/>
              </w:rPr>
            </m:ctrlPr>
          </m:sSubPr>
          <m:e>
            <m:r>
              <m:rPr>
                <m:sty m:val="p"/>
              </m:rPr>
              <w:rPr>
                <w:rFonts w:ascii="Cambria Math" w:eastAsia="Times New Roman" w:hAnsi="Cambria Math"/>
                <w:noProof/>
                <w:lang w:eastAsia="en-GB"/>
              </w:rPr>
              <m:t>T</m:t>
            </m:r>
          </m:e>
          <m:sub>
            <m:r>
              <m:rPr>
                <m:sty m:val="p"/>
              </m:rPr>
              <w:rPr>
                <w:rFonts w:ascii="Cambria Math" w:eastAsia="Times New Roman" w:hAnsi="Cambria Math"/>
                <w:lang w:eastAsia="en-GB"/>
              </w:rPr>
              <m:t>DL RSCP with UERxTx</m:t>
            </m:r>
          </m:sub>
        </m:sSub>
      </m:oMath>
      <w:r w:rsidRPr="00D36DA5">
        <w:rPr>
          <w:rFonts w:eastAsia="Times New Roman"/>
          <w:lang w:eastAsia="en-GB"/>
        </w:rPr>
        <w:t xml:space="preserve"> is a single sample measurement where DL-RSCP and UE Rx-Tx measurements are performed on the same PFL.</w:t>
      </w:r>
    </w:p>
    <w:p w14:paraId="7A0EDA94" w14:textId="77777777" w:rsidR="00D36DA5" w:rsidRPr="00D36DA5" w:rsidRDefault="00D36DA5" w:rsidP="00D36DA5">
      <w:pPr>
        <w:overflowPunct w:val="0"/>
        <w:autoSpaceDE w:val="0"/>
        <w:autoSpaceDN w:val="0"/>
        <w:adjustRightInd w:val="0"/>
        <w:ind w:left="568" w:hanging="284"/>
        <w:textAlignment w:val="baseline"/>
        <w:rPr>
          <w:rFonts w:eastAsia="Times New Roman"/>
          <w:lang w:eastAsia="zh-CN"/>
        </w:rPr>
      </w:pPr>
      <w:r w:rsidRPr="00D36DA5">
        <w:rPr>
          <w:rFonts w:eastAsia="Times New Roman"/>
          <w:lang w:val="en-US" w:eastAsia="en-GB"/>
        </w:rPr>
        <w:lastRenderedPageBreak/>
        <w:t>-</w:t>
      </w:r>
      <w:r w:rsidRPr="00D36DA5">
        <w:rPr>
          <w:rFonts w:eastAsia="Times New Roman"/>
          <w:lang w:val="en-US" w:eastAsia="en-GB"/>
        </w:rPr>
        <w:tab/>
      </w:r>
      <m:oMath>
        <m:sSub>
          <m:sSubPr>
            <m:ctrlPr>
              <w:rPr>
                <w:rFonts w:ascii="Cambria Math" w:eastAsia="Times New Roman" w:hAnsi="Cambria Math"/>
                <w:i/>
                <w:lang w:val="en-US" w:eastAsia="en-GB"/>
              </w:rPr>
            </m:ctrlPr>
          </m:sSubPr>
          <m:e>
            <m:r>
              <w:rPr>
                <w:rFonts w:ascii="Cambria Math" w:eastAsia="Times New Roman" w:hAnsi="Cambria Math"/>
                <w:lang w:val="en-US" w:eastAsia="en-GB"/>
              </w:rPr>
              <m:t>L</m:t>
            </m:r>
          </m:e>
          <m:sub>
            <m:r>
              <w:rPr>
                <w:rFonts w:ascii="Cambria Math" w:eastAsia="Times New Roman" w:hAnsi="Cambria Math"/>
                <w:lang w:val="en-US" w:eastAsia="en-GB"/>
              </w:rPr>
              <m:t>available</m:t>
            </m:r>
            <m:r>
              <w:rPr>
                <w:rFonts w:ascii="Cambria Math" w:eastAsia="Times New Roman" w:hAnsi="Cambria Math"/>
                <w:lang w:val="en-US" w:eastAsia="zh-CN"/>
              </w:rPr>
              <m:t>_</m:t>
            </m:r>
            <m:r>
              <w:rPr>
                <w:rFonts w:ascii="Cambria Math" w:eastAsia="Times New Roman" w:hAnsi="Cambria Math"/>
                <w:lang w:val="en-US" w:eastAsia="en-GB"/>
              </w:rPr>
              <m:t>PRS</m:t>
            </m:r>
          </m:sub>
        </m:sSub>
      </m:oMath>
      <w:r w:rsidRPr="00D36DA5">
        <w:rPr>
          <w:rFonts w:eastAsia="Times New Roman"/>
          <w:lang w:val="en-US" w:eastAsia="en-GB"/>
        </w:rPr>
        <w:t xml:space="preserve"> is the time duration of available PRS resources in the positioning frequency layer, to be measured during </w:t>
      </w:r>
      <m:oMath>
        <m:sSub>
          <m:sSubPr>
            <m:ctrlPr>
              <w:rPr>
                <w:rFonts w:ascii="Cambria Math" w:eastAsia="Times New Roman" w:hAnsi="Cambria Math"/>
                <w:i/>
                <w:lang w:val="en-US" w:eastAsia="en-GB"/>
              </w:rPr>
            </m:ctrlPr>
          </m:sSubPr>
          <m:e>
            <m:r>
              <w:rPr>
                <w:rFonts w:ascii="Cambria Math" w:eastAsia="Times New Roman" w:hAnsi="Cambria Math"/>
                <w:lang w:val="en-US" w:eastAsia="en-GB"/>
              </w:rPr>
              <m:t>T</m:t>
            </m:r>
          </m:e>
          <m:sub>
            <m:r>
              <w:rPr>
                <w:rFonts w:ascii="Cambria Math" w:eastAsia="Times New Roman" w:hAnsi="Cambria Math"/>
                <w:lang w:val="en-US" w:eastAsia="en-GB"/>
              </w:rPr>
              <m:t>PRS</m:t>
            </m:r>
          </m:sub>
        </m:sSub>
      </m:oMath>
      <w:r w:rsidRPr="00D36DA5">
        <w:rPr>
          <w:rFonts w:eastAsia="Times New Roman"/>
          <w:lang w:val="en-US" w:eastAsia="en-GB"/>
        </w:rPr>
        <w:t xml:space="preserve">, and is calculated in the same way as PRS duration K defined in clause 5.1.6.5 of TS 38.214 [26]. </w:t>
      </w:r>
      <w:r w:rsidRPr="00D36DA5">
        <w:rPr>
          <w:rFonts w:eastAsia="Times New Roman"/>
          <w:lang w:val="en-US" w:eastAsia="zh-CN"/>
        </w:rPr>
        <w:t xml:space="preserve">For calculation of </w:t>
      </w:r>
      <m:oMath>
        <m:sSub>
          <m:sSubPr>
            <m:ctrlPr>
              <w:rPr>
                <w:rFonts w:ascii="Cambria Math" w:eastAsia="Times New Roman" w:hAnsi="Cambria Math"/>
                <w:i/>
                <w:lang w:val="en-US" w:eastAsia="en-GB"/>
              </w:rPr>
            </m:ctrlPr>
          </m:sSubPr>
          <m:e>
            <m:r>
              <w:rPr>
                <w:rFonts w:ascii="Cambria Math" w:eastAsia="Times New Roman" w:hAnsi="Cambria Math"/>
                <w:lang w:val="en-US" w:eastAsia="zh-CN"/>
              </w:rPr>
              <m:t>L</m:t>
            </m:r>
          </m:e>
          <m:sub>
            <m:r>
              <w:rPr>
                <w:rFonts w:ascii="Cambria Math" w:eastAsia="Times New Roman" w:hAnsi="Cambria Math"/>
                <w:lang w:val="en-US" w:eastAsia="zh-CN"/>
              </w:rPr>
              <m:t>available_PRS</m:t>
            </m:r>
          </m:sub>
        </m:sSub>
      </m:oMath>
      <w:r w:rsidRPr="00D36DA5">
        <w:rPr>
          <w:rFonts w:eastAsia="Times New Roman"/>
          <w:lang w:val="en-US" w:eastAsia="zh-CN"/>
        </w:rPr>
        <w:t>, only unmuted PRS resources that are not fully overlapped with other higher-priority DL signals/channels are considered.</w:t>
      </w:r>
    </w:p>
    <w:p w14:paraId="26E46A3C" w14:textId="0D8E628E" w:rsidR="00D36DA5" w:rsidRPr="00D36DA5" w:rsidRDefault="00D36DA5" w:rsidP="00D36DA5">
      <w:pPr>
        <w:overflowPunct w:val="0"/>
        <w:autoSpaceDE w:val="0"/>
        <w:autoSpaceDN w:val="0"/>
        <w:adjustRightInd w:val="0"/>
        <w:ind w:left="568" w:hanging="284"/>
        <w:textAlignment w:val="baseline"/>
        <w:rPr>
          <w:rFonts w:eastAsia="宋体"/>
          <w:szCs w:val="24"/>
          <w:lang w:eastAsia="zh-CN"/>
        </w:rPr>
      </w:pPr>
      <w:r w:rsidRPr="00D36DA5">
        <w:rPr>
          <w:rFonts w:eastAsia="Times New Roman"/>
          <w:lang w:eastAsia="en-GB"/>
        </w:rPr>
        <w:t>-</w:t>
      </w:r>
      <w:r w:rsidRPr="00D36DA5">
        <w:rPr>
          <w:rFonts w:eastAsia="Times New Roman"/>
          <w:lang w:eastAsia="en-GB"/>
        </w:rPr>
        <w:tab/>
      </w:r>
      <w:r w:rsidRPr="00D36DA5">
        <w:rPr>
          <w:rFonts w:eastAsia="MS Mincho"/>
          <w:lang w:eastAsia="en-GB"/>
        </w:rPr>
        <w:t>When periodic time window(s) are configured by the LMF</w:t>
      </w:r>
      <w:ins w:id="10" w:author="Huawei" w:date="2024-08-22T12:44:00Z">
        <w:r w:rsidRPr="00D36DA5">
          <w:rPr>
            <w:lang w:eastAsia="zh-CN"/>
          </w:rPr>
          <w:t xml:space="preserve"> </w:t>
        </w:r>
        <w:r>
          <w:rPr>
            <w:lang w:eastAsia="zh-CN"/>
          </w:rPr>
          <w:t xml:space="preserve">and </w:t>
        </w:r>
        <w:r w:rsidRPr="004C5E13">
          <w:rPr>
            <w:lang w:eastAsia="zh-CN"/>
          </w:rPr>
          <w:t xml:space="preserve">PFL </w:t>
        </w:r>
        <w:r w:rsidRPr="004C5E13">
          <w:rPr>
            <w:i/>
            <w:lang w:eastAsia="zh-CN"/>
          </w:rPr>
          <w:t>i</w:t>
        </w:r>
        <w:r w:rsidRPr="0017517E">
          <w:rPr>
            <w:i/>
            <w:lang w:eastAsia="zh-CN"/>
          </w:rPr>
          <w:t xml:space="preserve"> </w:t>
        </w:r>
        <w:r>
          <w:rPr>
            <w:lang w:eastAsia="zh-CN"/>
          </w:rPr>
          <w:t xml:space="preserve">is associated with </w:t>
        </w:r>
      </w:ins>
      <w:ins w:id="11" w:author="Huawei" w:date="2024-08-22T12:45:00Z">
        <w:r>
          <w:rPr>
            <w:lang w:eastAsia="zh-CN"/>
          </w:rPr>
          <w:t>one</w:t>
        </w:r>
      </w:ins>
      <w:ins w:id="12" w:author="Huawei" w:date="2024-08-22T12:44:00Z">
        <w:r>
          <w:rPr>
            <w:lang w:eastAsia="zh-CN"/>
          </w:rPr>
          <w:t xml:space="preserve"> time window</w:t>
        </w:r>
      </w:ins>
      <w:r w:rsidRPr="00D36DA5">
        <w:rPr>
          <w:rFonts w:eastAsia="MS Mincho"/>
          <w:lang w:eastAsia="en-GB"/>
        </w:rPr>
        <w:t>,</w:t>
      </w:r>
      <w:ins w:id="13" w:author="Huawei" w:date="2024-08-22T12:45:00Z">
        <w:r w:rsidRPr="00D36DA5" w:rsidDel="00D36DA5">
          <w:rPr>
            <w:rFonts w:eastAsia="Times New Roman"/>
            <w:lang w:eastAsia="en-GB"/>
          </w:rPr>
          <w:t xml:space="preserve"> </w:t>
        </w:r>
      </w:ins>
      <w:del w:id="14" w:author="Huawei" w:date="2024-08-22T12:45:00Z">
        <w:r w:rsidRPr="00D36DA5" w:rsidDel="00D36DA5">
          <w:rPr>
            <w:rFonts w:eastAsia="Times New Roman"/>
            <w:lang w:eastAsia="en-GB"/>
          </w:rPr>
          <w:tab/>
        </w:r>
      </w:del>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available</m:t>
            </m:r>
            <m:r>
              <m:rPr>
                <m:sty m:val="p"/>
              </m:rPr>
              <w:rPr>
                <w:rFonts w:ascii="Cambria Math" w:eastAsia="Times New Roman" w:hAnsi="Cambria Math"/>
                <w:lang w:eastAsia="en-GB"/>
              </w:rPr>
              <m:t>_</m:t>
            </m:r>
            <m:r>
              <w:rPr>
                <w:rFonts w:ascii="Cambria Math" w:eastAsia="Times New Roman" w:hAnsi="Cambria Math"/>
                <w:lang w:eastAsia="en-GB"/>
              </w:rPr>
              <m:t>PRS</m:t>
            </m:r>
          </m:sub>
        </m:sSub>
        <m:r>
          <m:rPr>
            <m:sty m:val="p"/>
          </m:rPr>
          <w:rPr>
            <w:rFonts w:ascii="Cambria Math" w:eastAsia="Times New Roman" w:hAnsi="Cambria Math"/>
            <w:lang w:eastAsia="en-GB"/>
          </w:rPr>
          <m:t xml:space="preserve">= </m:t>
        </m:r>
        <m:r>
          <w:rPr>
            <w:rFonts w:ascii="Cambria Math" w:eastAsia="Times New Roman" w:hAnsi="Cambria Math"/>
            <w:lang w:eastAsia="en-GB"/>
          </w:rPr>
          <m:t>LCM</m:t>
        </m:r>
        <m:d>
          <m:dPr>
            <m:ctrlPr>
              <w:rPr>
                <w:rFonts w:ascii="Cambria Math" w:eastAsia="Times New Roman" w:hAnsi="Cambria Math"/>
                <w:lang w:eastAsia="en-GB"/>
              </w:rPr>
            </m:ctrlPr>
          </m:dPr>
          <m:e>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r>
              <m:rPr>
                <m:sty m:val="p"/>
              </m:rPr>
              <w:rPr>
                <w:rFonts w:ascii="Cambria Math" w:eastAsia="Times New Roman" w:hAnsi="Cambria Math"/>
                <w:lang w:eastAsia="en-GB"/>
              </w:rPr>
              <m:t>,</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DRX</m:t>
                </m:r>
              </m:sub>
            </m:sSub>
            <m:r>
              <w:rPr>
                <w:rFonts w:ascii="Cambria Math" w:eastAsia="Times New Roman" w:hAnsi="Cambria Math"/>
                <w:lang w:eastAsia="en-GB"/>
              </w:rPr>
              <m:t xml:space="preserve">, </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window</m:t>
                </m:r>
              </m:sub>
            </m:sSub>
          </m:e>
        </m:d>
      </m:oMath>
      <w:r w:rsidRPr="00D36DA5">
        <w:rPr>
          <w:rFonts w:eastAsia="Times New Roman"/>
          <w:lang w:eastAsia="en-GB"/>
        </w:rPr>
        <w:t xml:space="preserve">, the least common multiple between </w:t>
      </w:r>
      <m:oMath>
        <m:sSub>
          <m:sSubPr>
            <m:ctrlPr>
              <w:rPr>
                <w:rFonts w:ascii="Cambria Math" w:eastAsia="Times New Roman" w:hAnsi="Cambria Math"/>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PRS</m:t>
            </m:r>
          </m:sub>
        </m:sSub>
      </m:oMath>
      <w:r w:rsidRPr="00D36DA5">
        <w:rPr>
          <w:rFonts w:eastAsia="Times New Roman"/>
          <w:lang w:eastAsia="en-GB"/>
        </w:rPr>
        <w:t xml:space="preserve"> ,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DRX</m:t>
            </m:r>
          </m:sub>
        </m:sSub>
        <m:r>
          <w:rPr>
            <w:rFonts w:ascii="Cambria Math" w:eastAsia="Times New Roman" w:hAnsi="Cambria Math"/>
            <w:lang w:eastAsia="en-GB"/>
          </w:rPr>
          <m:t xml:space="preserve"> </m:t>
        </m:r>
      </m:oMath>
      <w:r w:rsidRPr="00D36DA5">
        <w:rPr>
          <w:rFonts w:eastAsia="Times New Roman"/>
          <w:lang w:eastAsia="zh-CN"/>
        </w:rPr>
        <w:t>and</w:t>
      </w:r>
      <w:r w:rsidRPr="00D36DA5">
        <w:rPr>
          <w:rFonts w:eastAsia="宋体"/>
          <w:szCs w:val="24"/>
          <w:lang w:eastAsia="zh-CN"/>
        </w:rPr>
        <w:t xml:space="preserve"> </w:t>
      </w:r>
      <w:proofErr w:type="spellStart"/>
      <w:r w:rsidRPr="00D36DA5">
        <w:rPr>
          <w:rFonts w:eastAsia="宋体"/>
          <w:szCs w:val="24"/>
          <w:lang w:eastAsia="zh-CN"/>
        </w:rPr>
        <w:t>T</w:t>
      </w:r>
      <w:r w:rsidRPr="00D36DA5">
        <w:rPr>
          <w:rFonts w:eastAsia="宋体"/>
          <w:szCs w:val="24"/>
          <w:vertAlign w:val="subscript"/>
          <w:lang w:eastAsia="zh-CN"/>
        </w:rPr>
        <w:t>window</w:t>
      </w:r>
      <w:proofErr w:type="spellEnd"/>
      <w:r w:rsidRPr="00D36DA5">
        <w:rPr>
          <w:rFonts w:eastAsia="宋体"/>
          <w:szCs w:val="24"/>
          <w:lang w:eastAsia="zh-CN"/>
        </w:rPr>
        <w:t xml:space="preserve"> being the maximum periodicity of the indicated time window(s).</w:t>
      </w:r>
    </w:p>
    <w:p w14:paraId="23CC4D0D" w14:textId="20CB2A25" w:rsidR="00D36DA5" w:rsidRPr="00D36DA5" w:rsidRDefault="00D36DA5" w:rsidP="00D36DA5">
      <w:pPr>
        <w:overflowPunct w:val="0"/>
        <w:autoSpaceDE w:val="0"/>
        <w:autoSpaceDN w:val="0"/>
        <w:adjustRightInd w:val="0"/>
        <w:ind w:left="568" w:hanging="284"/>
        <w:textAlignment w:val="baseline"/>
        <w:rPr>
          <w:rFonts w:eastAsia="宋体"/>
          <w:lang w:eastAsia="en-GB"/>
        </w:rPr>
      </w:pPr>
      <w:r w:rsidRPr="00D36DA5">
        <w:rPr>
          <w:rFonts w:eastAsia="Times New Roman"/>
          <w:lang w:eastAsia="en-GB"/>
        </w:rPr>
        <w:t>-</w:t>
      </w:r>
      <w:r w:rsidRPr="00D36DA5">
        <w:rPr>
          <w:rFonts w:eastAsia="Times New Roman"/>
          <w:lang w:eastAsia="en-GB"/>
        </w:rPr>
        <w:tab/>
      </w:r>
      <w:r w:rsidRPr="00D36DA5">
        <w:rPr>
          <w:rFonts w:eastAsia="MS Mincho"/>
          <w:lang w:eastAsia="en-GB"/>
        </w:rPr>
        <w:t xml:space="preserve">When periodic time window(s) are </w:t>
      </w:r>
      <w:del w:id="15" w:author="Huawei" w:date="2024-08-22T12:45:00Z">
        <w:r w:rsidRPr="00D36DA5" w:rsidDel="00D36DA5">
          <w:rPr>
            <w:rFonts w:eastAsia="MS Mincho"/>
            <w:lang w:eastAsia="en-GB"/>
          </w:rPr>
          <w:delText xml:space="preserve">not </w:delText>
        </w:r>
      </w:del>
      <w:r w:rsidRPr="00D36DA5">
        <w:rPr>
          <w:rFonts w:eastAsia="MS Mincho"/>
          <w:lang w:eastAsia="en-GB"/>
        </w:rPr>
        <w:t>configured by the LMF</w:t>
      </w:r>
      <w:ins w:id="16" w:author="Huawei" w:date="2024-08-22T12:45:00Z">
        <w:r>
          <w:rPr>
            <w:rFonts w:eastAsia="MS Mincho"/>
            <w:lang w:eastAsia="en-GB"/>
          </w:rPr>
          <w:t xml:space="preserve"> and </w:t>
        </w:r>
        <w:r w:rsidRPr="004C5E13">
          <w:rPr>
            <w:lang w:eastAsia="zh-CN"/>
          </w:rPr>
          <w:t xml:space="preserve">PFL </w:t>
        </w:r>
        <w:r w:rsidRPr="004C5E13">
          <w:rPr>
            <w:i/>
            <w:lang w:eastAsia="zh-CN"/>
          </w:rPr>
          <w:t>i</w:t>
        </w:r>
        <w:r w:rsidRPr="0017517E">
          <w:rPr>
            <w:i/>
            <w:lang w:eastAsia="zh-CN"/>
          </w:rPr>
          <w:t xml:space="preserve"> </w:t>
        </w:r>
        <w:r>
          <w:rPr>
            <w:lang w:eastAsia="zh-CN"/>
          </w:rPr>
          <w:t>is not associated with any of the time window(s)</w:t>
        </w:r>
      </w:ins>
      <w:r w:rsidRPr="00D36DA5">
        <w:rPr>
          <w:rFonts w:eastAsia="MS Mincho"/>
          <w:lang w:eastAsia="en-GB"/>
        </w:rPr>
        <w:t xml:space="preserve">, </w:t>
      </w:r>
      <m:oMath>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available_PRS</m:t>
            </m:r>
          </m:sub>
        </m:sSub>
        <m:r>
          <w:rPr>
            <w:rFonts w:ascii="Cambria Math" w:eastAsia="Times New Roman" w:hAnsi="Cambria Math"/>
            <w:lang w:eastAsia="en-GB"/>
          </w:rPr>
          <m:t>=LCM</m:t>
        </m:r>
        <m:d>
          <m:dPr>
            <m:ctrlPr>
              <w:rPr>
                <w:rFonts w:ascii="Cambria Math" w:eastAsia="Times New Roman" w:hAnsi="Cambria Math"/>
                <w:i/>
                <w:lang w:eastAsia="en-GB"/>
              </w:rPr>
            </m:ctrlPr>
          </m:dPr>
          <m:e>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r>
              <m:rPr>
                <m:sty m:val="p"/>
              </m:rPr>
              <w:rPr>
                <w:rFonts w:ascii="Cambria Math" w:eastAsia="Times New Roman" w:hAnsi="Cambria Math"/>
                <w:lang w:eastAsia="en-GB"/>
              </w:rPr>
              <m:t>,</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DRX</m:t>
                </m:r>
              </m:sub>
            </m:sSub>
          </m:e>
        </m:d>
      </m:oMath>
      <w:r w:rsidRPr="00D36DA5">
        <w:rPr>
          <w:rFonts w:eastAsia="MS Mincho"/>
          <w:lang w:eastAsia="en-GB"/>
        </w:rPr>
        <w:t xml:space="preserve">, </w:t>
      </w:r>
      <w:r w:rsidRPr="00D36DA5">
        <w:rPr>
          <w:rFonts w:eastAsia="Times New Roman"/>
          <w:lang w:eastAsia="en-GB"/>
        </w:rPr>
        <w:t xml:space="preserve">the least common multiple between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oMath>
      <w:r w:rsidRPr="00D36DA5">
        <w:rPr>
          <w:rFonts w:eastAsia="MS Mincho"/>
          <w:lang w:eastAsia="en-GB"/>
        </w:rPr>
        <w:t xml:space="preserve"> </w:t>
      </w:r>
      <w:r w:rsidRPr="00D36DA5">
        <w:rPr>
          <w:rFonts w:eastAsia="Times New Roman"/>
          <w:lang w:eastAsia="en-GB"/>
        </w:rPr>
        <w:t xml:space="preserve">and the DRX cycle length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DRX</m:t>
            </m:r>
          </m:sub>
        </m:sSub>
      </m:oMath>
      <w:r w:rsidRPr="00D36DA5">
        <w:rPr>
          <w:rFonts w:eastAsia="宋体"/>
          <w:lang w:eastAsia="en-GB"/>
        </w:rPr>
        <w:t xml:space="preserve"> .</w:t>
      </w:r>
    </w:p>
    <w:p w14:paraId="6FB4A99C" w14:textId="77777777" w:rsidR="00D36DA5" w:rsidRPr="00D36DA5" w:rsidRDefault="00D36DA5" w:rsidP="00D36DA5">
      <w:pPr>
        <w:overflowPunct w:val="0"/>
        <w:autoSpaceDE w:val="0"/>
        <w:autoSpaceDN w:val="0"/>
        <w:adjustRightInd w:val="0"/>
        <w:ind w:left="568" w:hanging="284"/>
        <w:textAlignment w:val="baseline"/>
        <w:rPr>
          <w:rFonts w:eastAsia="Times New Roman"/>
          <w:lang w:eastAsia="zh-CN"/>
        </w:rPr>
      </w:pPr>
      <w:r w:rsidRPr="00D36DA5">
        <w:rPr>
          <w:rFonts w:eastAsia="MS Mincho" w:cs="v4.2.0"/>
          <w:iCs/>
          <w:lang w:eastAsia="zh-CN"/>
        </w:rPr>
        <w:t>-</w:t>
      </w:r>
      <w:r w:rsidRPr="00D36DA5">
        <w:rPr>
          <w:rFonts w:eastAsia="MS Mincho" w:cs="v4.2.0"/>
          <w:iCs/>
          <w:lang w:eastAsia="zh-CN"/>
        </w:rPr>
        <w:tab/>
      </w:r>
      <m:oMath>
        <m:sSub>
          <m:sSubPr>
            <m:ctrlPr>
              <w:rPr>
                <w:rFonts w:ascii="Cambria Math" w:eastAsia="Times New Roman" w:hAnsi="Cambria Math"/>
                <w:i/>
                <w:iCs/>
                <w:lang w:eastAsia="zh-CN"/>
              </w:rPr>
            </m:ctrlPr>
          </m:sSubPr>
          <m:e>
            <m:r>
              <w:rPr>
                <w:rFonts w:ascii="Cambria Math" w:eastAsia="Times New Roman" w:hAnsi="Cambria Math"/>
                <w:lang w:eastAsia="zh-CN"/>
              </w:rPr>
              <m:t>L</m:t>
            </m:r>
          </m:e>
          <m:sub>
            <m:r>
              <w:rPr>
                <w:rFonts w:ascii="Cambria Math" w:eastAsia="Times New Roman" w:hAnsi="Cambria Math"/>
                <w:lang w:eastAsia="zh-CN"/>
              </w:rPr>
              <m:t>available_PRS</m:t>
            </m:r>
          </m:sub>
        </m:sSub>
      </m:oMath>
      <w:r w:rsidRPr="00D36DA5">
        <w:rPr>
          <w:rFonts w:eastAsia="Times New Roman"/>
          <w:iCs/>
          <w:lang w:eastAsia="zh-CN"/>
        </w:rPr>
        <w:t xml:space="preserve"> and </w:t>
      </w:r>
      <m:oMath>
        <m:sSub>
          <m:sSubPr>
            <m:ctrlPr>
              <w:rPr>
                <w:rFonts w:ascii="Cambria Math" w:eastAsia="Times New Roman" w:hAnsi="Cambria Math"/>
                <w:i/>
                <w:iCs/>
                <w:lang w:eastAsia="zh-CN"/>
              </w:rPr>
            </m:ctrlPr>
          </m:sSubPr>
          <m:e>
            <m:r>
              <w:rPr>
                <w:rFonts w:ascii="Cambria Math" w:eastAsia="Times New Roman" w:hAnsi="Cambria Math"/>
                <w:lang w:eastAsia="zh-CN"/>
              </w:rPr>
              <m:t>T</m:t>
            </m:r>
          </m:e>
          <m:sub>
            <m:r>
              <w:rPr>
                <w:rFonts w:ascii="Cambria Math" w:eastAsia="Times New Roman" w:hAnsi="Cambria Math"/>
                <w:lang w:eastAsia="zh-CN"/>
              </w:rPr>
              <m:t>PRS</m:t>
            </m:r>
          </m:sub>
        </m:sSub>
      </m:oMath>
      <w:r w:rsidRPr="00D36DA5">
        <w:rPr>
          <w:rFonts w:eastAsia="Times New Roman"/>
          <w:iCs/>
          <w:lang w:eastAsia="zh-CN"/>
        </w:rPr>
        <w:t xml:space="preserve"> are calculated by </w:t>
      </w:r>
      <w:r w:rsidRPr="00D36DA5">
        <w:rPr>
          <w:rFonts w:eastAsia="Times New Roman"/>
          <w:lang w:eastAsia="zh-CN"/>
        </w:rPr>
        <w:t>only considering the PRS resources in the indicated resources sets overlapping with the indicated time window(s).</w:t>
      </w:r>
    </w:p>
    <w:p w14:paraId="00DBC73A" w14:textId="77777777" w:rsidR="00D36DA5" w:rsidRPr="00D36DA5" w:rsidRDefault="00D36DA5" w:rsidP="00D36DA5">
      <w:pPr>
        <w:overflowPunct w:val="0"/>
        <w:autoSpaceDE w:val="0"/>
        <w:autoSpaceDN w:val="0"/>
        <w:adjustRightInd w:val="0"/>
        <w:textAlignment w:val="baseline"/>
        <w:rPr>
          <w:rFonts w:eastAsia="Times New Roman"/>
          <w:iCs/>
          <w:noProof/>
          <w:lang w:eastAsia="en-GB"/>
        </w:rPr>
      </w:pPr>
      <w:r w:rsidRPr="00D36DA5">
        <w:rPr>
          <w:rFonts w:eastAsia="Times New Roman"/>
          <w:lang w:eastAsia="en-GB"/>
        </w:rPr>
        <w:t xml:space="preserve">The time </w:t>
      </w:r>
      <m:oMath>
        <m:sSub>
          <m:sSubPr>
            <m:ctrlPr>
              <w:rPr>
                <w:rFonts w:ascii="Cambria Math" w:eastAsia="Times New Roman" w:hAnsi="Cambria Math"/>
                <w:iCs/>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DL RSCP with UERxTx</m:t>
            </m:r>
          </m:sub>
        </m:sSub>
      </m:oMath>
      <w:r w:rsidRPr="00D36DA5">
        <w:rPr>
          <w:rFonts w:eastAsia="Times New Roman"/>
          <w:lang w:eastAsia="en-GB"/>
        </w:rPr>
        <w:t xml:space="preserve"> starts from the </w:t>
      </w:r>
      <w:proofErr w:type="gramStart"/>
      <w:r w:rsidRPr="00D36DA5">
        <w:rPr>
          <w:rFonts w:eastAsia="Times New Roman"/>
          <w:lang w:eastAsia="en-GB"/>
        </w:rPr>
        <w:t>first time</w:t>
      </w:r>
      <w:proofErr w:type="gramEnd"/>
      <w:r w:rsidRPr="00D36DA5">
        <w:rPr>
          <w:rFonts w:eastAsia="Times New Roman"/>
          <w:lang w:eastAsia="en-GB"/>
        </w:rPr>
        <w:t xml:space="preserve"> window (T</w:t>
      </w:r>
      <w:r w:rsidRPr="00D36DA5">
        <w:rPr>
          <w:rFonts w:eastAsia="Times New Roman"/>
          <w:vertAlign w:val="subscript"/>
          <w:lang w:eastAsia="en-GB"/>
        </w:rPr>
        <w:t>DL RSCP</w:t>
      </w:r>
      <w:r w:rsidRPr="00D36DA5">
        <w:rPr>
          <w:rFonts w:eastAsia="Times New Roman"/>
          <w:lang w:eastAsia="en-GB"/>
        </w:rPr>
        <w:t>)</w:t>
      </w:r>
      <w:r w:rsidRPr="00D36DA5">
        <w:rPr>
          <w:rFonts w:eastAsia="Malgun Gothic"/>
          <w:lang w:eastAsia="en-GB"/>
        </w:rPr>
        <w:t xml:space="preserve"> configured by LMF within </w:t>
      </w:r>
      <w:r w:rsidRPr="00D36DA5">
        <w:rPr>
          <w:rFonts w:eastAsia="Times New Roman"/>
          <w:lang w:eastAsia="en-GB"/>
        </w:rPr>
        <w:t xml:space="preserve">DRX cycle containing the DL PRS resources in the assistance data after both the </w:t>
      </w:r>
      <w:r w:rsidRPr="00D36DA5">
        <w:rPr>
          <w:rFonts w:eastAsia="Times New Roman"/>
          <w:i/>
          <w:lang w:eastAsia="en-GB"/>
        </w:rPr>
        <w:t>NR-Multi-RTT-</w:t>
      </w:r>
      <w:proofErr w:type="spellStart"/>
      <w:r w:rsidRPr="00D36DA5">
        <w:rPr>
          <w:rFonts w:eastAsia="Times New Roman"/>
          <w:i/>
          <w:lang w:eastAsia="en-GB"/>
        </w:rPr>
        <w:t>Request</w:t>
      </w:r>
      <w:r w:rsidRPr="00D36DA5">
        <w:rPr>
          <w:rFonts w:eastAsia="Times New Roman"/>
          <w:i/>
          <w:noProof/>
          <w:lang w:eastAsia="en-GB"/>
        </w:rPr>
        <w:t>LocationInformation</w:t>
      </w:r>
      <w:proofErr w:type="spellEnd"/>
      <w:r w:rsidRPr="00D36DA5">
        <w:rPr>
          <w:rFonts w:eastAsia="Times New Roman"/>
          <w:i/>
          <w:noProof/>
          <w:lang w:eastAsia="en-GB"/>
        </w:rPr>
        <w:t xml:space="preserve"> </w:t>
      </w:r>
      <w:r w:rsidRPr="00D36DA5">
        <w:rPr>
          <w:rFonts w:eastAsia="Times New Roman"/>
          <w:iCs/>
          <w:noProof/>
          <w:lang w:eastAsia="en-GB"/>
        </w:rPr>
        <w:t xml:space="preserve">message and </w:t>
      </w:r>
      <w:r w:rsidRPr="00D36DA5">
        <w:rPr>
          <w:rFonts w:eastAsia="Times New Roman"/>
          <w:i/>
          <w:lang w:eastAsia="en-GB"/>
        </w:rPr>
        <w:t>NR-Multi-RTT-</w:t>
      </w:r>
      <w:proofErr w:type="spellStart"/>
      <w:r w:rsidRPr="00D36DA5">
        <w:rPr>
          <w:rFonts w:eastAsia="Times New Roman"/>
          <w:i/>
          <w:lang w:eastAsia="en-GB"/>
        </w:rPr>
        <w:t>Provide</w:t>
      </w:r>
      <w:r w:rsidRPr="00D36DA5">
        <w:rPr>
          <w:rFonts w:eastAsia="Times New Roman"/>
          <w:i/>
          <w:noProof/>
          <w:lang w:eastAsia="en-GB"/>
        </w:rPr>
        <w:t>AssistanceData</w:t>
      </w:r>
      <w:proofErr w:type="spellEnd"/>
      <w:r w:rsidRPr="00D36DA5">
        <w:rPr>
          <w:rFonts w:eastAsia="Times New Roman"/>
          <w:i/>
          <w:noProof/>
          <w:lang w:eastAsia="en-GB"/>
        </w:rPr>
        <w:t xml:space="preserve"> </w:t>
      </w:r>
      <w:r w:rsidRPr="00D36DA5">
        <w:rPr>
          <w:rFonts w:eastAsia="Times New Roman"/>
          <w:iCs/>
          <w:noProof/>
          <w:lang w:eastAsia="en-GB"/>
        </w:rPr>
        <w:t xml:space="preserve">message </w:t>
      </w:r>
      <w:r w:rsidRPr="00D36DA5">
        <w:rPr>
          <w:rFonts w:eastAsia="Times New Roman"/>
          <w:iCs/>
          <w:lang w:eastAsia="en-GB"/>
        </w:rPr>
        <w:t>from LMF via LPP [34]</w:t>
      </w:r>
      <w:r w:rsidRPr="00D36DA5">
        <w:rPr>
          <w:rFonts w:eastAsia="Times New Roman"/>
          <w:iCs/>
          <w:noProof/>
          <w:lang w:eastAsia="en-GB"/>
        </w:rPr>
        <w:t xml:space="preserve"> are delivered to the physical layer of UE.</w:t>
      </w:r>
    </w:p>
    <w:p w14:paraId="0A76B1CC" w14:textId="77777777" w:rsidR="00D36DA5" w:rsidRPr="00D36DA5" w:rsidRDefault="00D36DA5" w:rsidP="00D36DA5">
      <w:pPr>
        <w:overflowPunct w:val="0"/>
        <w:autoSpaceDE w:val="0"/>
        <w:autoSpaceDN w:val="0"/>
        <w:adjustRightInd w:val="0"/>
        <w:textAlignment w:val="baseline"/>
        <w:rPr>
          <w:rFonts w:eastAsia="Times New Roman"/>
          <w:iCs/>
          <w:lang w:eastAsia="zh-CN"/>
        </w:rPr>
      </w:pPr>
      <w:r w:rsidRPr="00D36DA5">
        <w:rPr>
          <w:rFonts w:eastAsia="Times New Roman"/>
          <w:lang w:eastAsia="en-GB"/>
        </w:rPr>
        <w:t xml:space="preserve">If the RRC state </w:t>
      </w:r>
      <w:proofErr w:type="spellStart"/>
      <w:r w:rsidRPr="00D36DA5">
        <w:rPr>
          <w:rFonts w:eastAsia="Times New Roman"/>
          <w:lang w:eastAsia="en-GB"/>
        </w:rPr>
        <w:t>transion</w:t>
      </w:r>
      <w:proofErr w:type="spellEnd"/>
      <w:r w:rsidRPr="00D36DA5">
        <w:rPr>
          <w:rFonts w:eastAsia="Times New Roman"/>
          <w:lang w:eastAsia="en-GB"/>
        </w:rPr>
        <w:t xml:space="preserve"> occurs from RRC_INACTIVE to RRC_CONNECTED state during the measurement period then the UE shall continue the DL RSCP measurement and shall restart the UE Rx-Tx time difference measurement after it obtains SRS configuration and Timing Advance command from the serving cell.</w:t>
      </w:r>
    </w:p>
    <w:p w14:paraId="068F9BA8" w14:textId="77777777" w:rsidR="00D36DA5" w:rsidRPr="00D36DA5" w:rsidRDefault="00D36DA5" w:rsidP="00D36DA5">
      <w:pPr>
        <w:overflowPunct w:val="0"/>
        <w:autoSpaceDE w:val="0"/>
        <w:autoSpaceDN w:val="0"/>
        <w:adjustRightInd w:val="0"/>
        <w:textAlignment w:val="baseline"/>
        <w:rPr>
          <w:rFonts w:eastAsia="Times New Roman"/>
          <w:lang w:eastAsia="en-GB"/>
        </w:rPr>
      </w:pPr>
      <w:r w:rsidRPr="00D36DA5">
        <w:rPr>
          <w:rFonts w:eastAsia="Times New Roman"/>
          <w:lang w:eastAsia="en-GB"/>
        </w:rPr>
        <w:t>If cell reselection occurs during the measurement period then the UE shall restart the DL RSCP and UE Rx-Tx time difference measurements after it obtains SRS configuration and Timing Advance command from the new serving cell.</w:t>
      </w:r>
    </w:p>
    <w:p w14:paraId="4E533204" w14:textId="77777777" w:rsidR="00D36DA5" w:rsidRPr="00D36DA5" w:rsidRDefault="00D36DA5" w:rsidP="00D36DA5">
      <w:pPr>
        <w:overflowPunct w:val="0"/>
        <w:autoSpaceDE w:val="0"/>
        <w:autoSpaceDN w:val="0"/>
        <w:adjustRightInd w:val="0"/>
        <w:textAlignment w:val="baseline"/>
        <w:rPr>
          <w:rFonts w:eastAsia="Times New Roman"/>
          <w:lang w:val="en-US" w:eastAsia="zh-CN"/>
        </w:rPr>
      </w:pPr>
      <w:r w:rsidRPr="00D36DA5">
        <w:rPr>
          <w:rFonts w:eastAsia="Times New Roman"/>
          <w:lang w:val="en-US" w:eastAsia="zh-CN"/>
        </w:rPr>
        <w:t>The measurement requirements do not apply for a PRS resource:</w:t>
      </w:r>
    </w:p>
    <w:p w14:paraId="68B2AB90" w14:textId="77777777" w:rsidR="00D36DA5" w:rsidRPr="00D36DA5" w:rsidRDefault="00D36DA5" w:rsidP="00D36DA5">
      <w:pPr>
        <w:overflowPunct w:val="0"/>
        <w:autoSpaceDE w:val="0"/>
        <w:autoSpaceDN w:val="0"/>
        <w:adjustRightInd w:val="0"/>
        <w:ind w:left="568" w:hanging="284"/>
        <w:textAlignment w:val="baseline"/>
        <w:rPr>
          <w:rFonts w:eastAsia="Times New Roman"/>
          <w:lang w:val="en-US" w:eastAsia="zh-CN"/>
        </w:rPr>
      </w:pPr>
      <w:r w:rsidRPr="00D36DA5">
        <w:rPr>
          <w:rFonts w:eastAsia="Times New Roman"/>
          <w:lang w:val="en-US" w:eastAsia="zh-CN"/>
        </w:rPr>
        <w:t>-</w:t>
      </w:r>
      <w:r w:rsidRPr="00D36DA5">
        <w:rPr>
          <w:rFonts w:eastAsia="Times New Roman"/>
          <w:lang w:val="en-US" w:eastAsia="zh-CN"/>
        </w:rPr>
        <w:tab/>
        <w:t xml:space="preserve">if the PRS resource is across two sampling duration of N within duration </w:t>
      </w:r>
      <m:oMath>
        <m:sSub>
          <m:sSubPr>
            <m:ctrlPr>
              <w:rPr>
                <w:rFonts w:ascii="Cambria Math" w:eastAsia="Calibri" w:hAnsi="Cambria Math"/>
                <w:i/>
                <w:iCs/>
                <w:lang w:eastAsia="en-GB"/>
              </w:rPr>
            </m:ctrlPr>
          </m:sSubPr>
          <m:e>
            <m:r>
              <w:rPr>
                <w:rFonts w:ascii="Cambria Math" w:eastAsia="Times New Roman" w:hAnsi="Cambria Math"/>
                <w:lang w:eastAsia="zh-CN"/>
              </w:rPr>
              <m:t>L</m:t>
            </m:r>
          </m:e>
          <m:sub>
            <m:r>
              <w:rPr>
                <w:rFonts w:ascii="Cambria Math" w:eastAsia="Times New Roman" w:hAnsi="Cambria Math"/>
                <w:lang w:eastAsia="zh-CN"/>
              </w:rPr>
              <m:t>available_PRS</m:t>
            </m:r>
          </m:sub>
        </m:sSub>
      </m:oMath>
      <w:r w:rsidRPr="00D36DA5">
        <w:rPr>
          <w:rFonts w:eastAsia="Times New Roman"/>
          <w:lang w:val="en-US" w:eastAsia="zh-CN"/>
        </w:rPr>
        <w:t xml:space="preserve"> or </w:t>
      </w:r>
    </w:p>
    <w:p w14:paraId="296CAF3F" w14:textId="77777777" w:rsidR="00D36DA5" w:rsidRPr="00D36DA5" w:rsidRDefault="00D36DA5" w:rsidP="00D36DA5">
      <w:pPr>
        <w:overflowPunct w:val="0"/>
        <w:autoSpaceDE w:val="0"/>
        <w:autoSpaceDN w:val="0"/>
        <w:adjustRightInd w:val="0"/>
        <w:ind w:left="568" w:hanging="284"/>
        <w:textAlignment w:val="baseline"/>
        <w:rPr>
          <w:rFonts w:eastAsia="Times New Roman"/>
          <w:lang w:val="en-US" w:eastAsia="zh-CN"/>
        </w:rPr>
      </w:pPr>
      <w:r w:rsidRPr="00D36DA5">
        <w:rPr>
          <w:rFonts w:eastAsia="Times New Roman"/>
          <w:lang w:eastAsia="en-GB"/>
        </w:rPr>
        <w:t>-</w:t>
      </w:r>
      <w:r w:rsidRPr="00D36DA5">
        <w:rPr>
          <w:rFonts w:eastAsia="Times New Roman"/>
          <w:lang w:eastAsia="en-GB"/>
        </w:rPr>
        <w:tab/>
        <w:t>if time span of the PRS resource instance (including at least the minimum number of repetitions specified in the accuracy requirements) is greater than UE reported capability N.</w:t>
      </w:r>
    </w:p>
    <w:p w14:paraId="498BC7FF" w14:textId="77777777" w:rsidR="00D36DA5" w:rsidRPr="00D36DA5" w:rsidRDefault="00D36DA5" w:rsidP="00D36DA5">
      <w:pPr>
        <w:overflowPunct w:val="0"/>
        <w:autoSpaceDE w:val="0"/>
        <w:autoSpaceDN w:val="0"/>
        <w:adjustRightInd w:val="0"/>
        <w:textAlignment w:val="baseline"/>
        <w:rPr>
          <w:rFonts w:eastAsia="Times New Roman"/>
          <w:lang w:eastAsia="zh-CN"/>
        </w:rPr>
      </w:pPr>
      <w:r w:rsidRPr="00D36DA5">
        <w:rPr>
          <w:rFonts w:eastAsia="Times New Roman"/>
          <w:lang w:eastAsia="zh-CN"/>
        </w:rPr>
        <w:t>If the DRX cycle is reconfigured during the measurement period then the measurement period can be longer.</w:t>
      </w:r>
    </w:p>
    <w:p w14:paraId="12845FC0" w14:textId="77777777" w:rsidR="00D36DA5" w:rsidRPr="00D36DA5" w:rsidRDefault="00D36DA5" w:rsidP="00D36DA5">
      <w:pPr>
        <w:overflowPunct w:val="0"/>
        <w:autoSpaceDE w:val="0"/>
        <w:autoSpaceDN w:val="0"/>
        <w:adjustRightInd w:val="0"/>
        <w:textAlignment w:val="baseline"/>
        <w:rPr>
          <w:rFonts w:eastAsia="Times New Roman"/>
          <w:lang w:eastAsia="en-GB"/>
        </w:rPr>
      </w:pPr>
      <w:r w:rsidRPr="00D36DA5">
        <w:rPr>
          <w:rFonts w:eastAsia="Times New Roman"/>
          <w:lang w:eastAsia="en-GB"/>
        </w:rPr>
        <w:t xml:space="preserve">If during the measurement period, PRS resources overlap with other DL signals/channels then the </w:t>
      </w:r>
      <w:r w:rsidRPr="00D36DA5">
        <w:rPr>
          <w:rFonts w:eastAsia="Times New Roman"/>
          <w:lang w:eastAsia="zh-CN"/>
        </w:rPr>
        <w:t>measurement period can be longer</w:t>
      </w:r>
      <w:r w:rsidRPr="00D36DA5">
        <w:rPr>
          <w:rFonts w:eastAsia="Times New Roman"/>
          <w:lang w:eastAsia="en-GB"/>
        </w:rPr>
        <w:t>.</w:t>
      </w:r>
    </w:p>
    <w:p w14:paraId="7B5A019E" w14:textId="77777777" w:rsidR="00D36DA5" w:rsidRPr="00D36DA5" w:rsidRDefault="00D36DA5" w:rsidP="00D36DA5">
      <w:pPr>
        <w:overflowPunct w:val="0"/>
        <w:autoSpaceDE w:val="0"/>
        <w:autoSpaceDN w:val="0"/>
        <w:adjustRightInd w:val="0"/>
        <w:textAlignment w:val="baseline"/>
        <w:rPr>
          <w:rFonts w:eastAsia="Times New Roman"/>
          <w:lang w:eastAsia="zh-CN"/>
        </w:rPr>
      </w:pPr>
      <w:r w:rsidRPr="00D36DA5">
        <w:rPr>
          <w:rFonts w:eastAsia="Times New Roman"/>
          <w:lang w:eastAsia="zh-CN"/>
        </w:rPr>
        <w:t xml:space="preserve">When PRS-RSRP is configured for multi-RTT, the UE Rx-Tx time difference measurements and PRS-RSRP measurements are performed over the same measurement period. </w:t>
      </w:r>
    </w:p>
    <w:p w14:paraId="46FD056E" w14:textId="77777777" w:rsidR="00D36DA5" w:rsidRPr="00D36DA5" w:rsidRDefault="00D36DA5" w:rsidP="00D36DA5">
      <w:pPr>
        <w:overflowPunct w:val="0"/>
        <w:autoSpaceDE w:val="0"/>
        <w:autoSpaceDN w:val="0"/>
        <w:adjustRightInd w:val="0"/>
        <w:textAlignment w:val="baseline"/>
        <w:rPr>
          <w:rFonts w:eastAsia="Times New Roman"/>
          <w:lang w:eastAsia="zh-CN"/>
        </w:rPr>
      </w:pPr>
      <w:r w:rsidRPr="00D36DA5">
        <w:rPr>
          <w:rFonts w:eastAsia="Times New Roman" w:cs="v4.2.0"/>
          <w:lang w:eastAsia="en-GB"/>
        </w:rPr>
        <w:t>The requirements in clause 5.</w:t>
      </w:r>
      <w:r w:rsidRPr="00D36DA5">
        <w:rPr>
          <w:rFonts w:eastAsia="Times New Roman" w:cs="v4.2.0" w:hint="eastAsia"/>
          <w:lang w:eastAsia="zh-CN"/>
        </w:rPr>
        <w:t>6</w:t>
      </w:r>
      <w:r w:rsidRPr="00D36DA5">
        <w:rPr>
          <w:rFonts w:eastAsia="Times New Roman" w:cs="v4.2.0"/>
          <w:lang w:eastAsia="en-GB"/>
        </w:rPr>
        <w:t xml:space="preserve">.8 do not apply if the PRS configuration given by higher layer </w:t>
      </w:r>
      <w:proofErr w:type="spellStart"/>
      <w:r w:rsidRPr="00D36DA5">
        <w:rPr>
          <w:rFonts w:eastAsia="Times New Roman" w:cs="v4.2.0"/>
          <w:lang w:eastAsia="en-GB"/>
        </w:rPr>
        <w:t>paramters</w:t>
      </w:r>
      <w:proofErr w:type="spellEnd"/>
      <w:r w:rsidRPr="00D36DA5">
        <w:rPr>
          <w:rFonts w:eastAsia="Times New Roman" w:cs="v4.2.0"/>
          <w:lang w:eastAsia="en-GB"/>
        </w:rPr>
        <w:t xml:space="preserve"> </w:t>
      </w:r>
      <w:r w:rsidRPr="00D36DA5">
        <w:rPr>
          <w:rFonts w:eastAsia="Times New Roman"/>
          <w:i/>
          <w:snapToGrid w:val="0"/>
          <w:lang w:eastAsia="en-GB"/>
        </w:rPr>
        <w:t>NR-DL-PRS-</w:t>
      </w:r>
      <w:proofErr w:type="spellStart"/>
      <w:r w:rsidRPr="00D36DA5">
        <w:rPr>
          <w:rFonts w:eastAsia="Times New Roman"/>
          <w:i/>
          <w:snapToGrid w:val="0"/>
          <w:lang w:eastAsia="en-GB"/>
        </w:rPr>
        <w:t>AssistanceData</w:t>
      </w:r>
      <w:proofErr w:type="spellEnd"/>
      <w:r w:rsidRPr="00D36DA5">
        <w:rPr>
          <w:rFonts w:eastAsia="Times New Roman"/>
          <w:snapToGrid w:val="0"/>
          <w:lang w:eastAsia="en-GB"/>
        </w:rPr>
        <w:t xml:space="preserve"> </w:t>
      </w:r>
      <w:r w:rsidRPr="00D36DA5">
        <w:rPr>
          <w:rFonts w:eastAsia="Times New Roman" w:cs="v4.2.0"/>
          <w:lang w:eastAsia="en-GB"/>
        </w:rPr>
        <w:t xml:space="preserve">exceeds any of the UE measurement capabilities given by </w:t>
      </w:r>
      <w:r w:rsidRPr="00D36DA5">
        <w:rPr>
          <w:rFonts w:eastAsia="Times New Roman" w:cs="v4.2.0"/>
          <w:i/>
          <w:lang w:eastAsia="en-GB"/>
        </w:rPr>
        <w:t>NR-DL-PRS-</w:t>
      </w:r>
      <w:proofErr w:type="spellStart"/>
      <w:r w:rsidRPr="00D36DA5">
        <w:rPr>
          <w:rFonts w:eastAsia="Times New Roman" w:cs="v4.2.0"/>
          <w:i/>
          <w:lang w:eastAsia="en-GB"/>
        </w:rPr>
        <w:t>ResourcesCapability</w:t>
      </w:r>
      <w:proofErr w:type="spellEnd"/>
      <w:r w:rsidRPr="00D36DA5">
        <w:rPr>
          <w:rFonts w:eastAsia="Times New Roman"/>
          <w:lang w:eastAsia="zh-CN"/>
        </w:rPr>
        <w:t xml:space="preserve"> in </w:t>
      </w:r>
      <w:r w:rsidRPr="00D36DA5">
        <w:rPr>
          <w:rFonts w:eastAsia="Times New Roman"/>
          <w:i/>
          <w:lang w:eastAsia="en-GB"/>
        </w:rPr>
        <w:t>NR-Multi-RTT-</w:t>
      </w:r>
      <w:proofErr w:type="spellStart"/>
      <w:r w:rsidRPr="00D36DA5">
        <w:rPr>
          <w:rFonts w:eastAsia="Times New Roman"/>
          <w:i/>
          <w:lang w:eastAsia="en-GB"/>
        </w:rPr>
        <w:t>Provide</w:t>
      </w:r>
      <w:r w:rsidRPr="00D36DA5">
        <w:rPr>
          <w:rFonts w:eastAsia="Times New Roman"/>
          <w:i/>
          <w:noProof/>
          <w:lang w:eastAsia="en-GB"/>
        </w:rPr>
        <w:t>Capabilities</w:t>
      </w:r>
      <w:proofErr w:type="spellEnd"/>
      <w:r w:rsidRPr="00D36DA5">
        <w:rPr>
          <w:rFonts w:eastAsia="Times New Roman"/>
          <w:iCs/>
          <w:lang w:eastAsia="zh-CN"/>
        </w:rPr>
        <w:t xml:space="preserve">, and it is up to UE implementation which PRS resources are measured, subject to </w:t>
      </w:r>
      <w:r w:rsidRPr="00D36DA5">
        <w:rPr>
          <w:rFonts w:eastAsia="Times New Roman" w:cs="v4.2.0"/>
          <w:lang w:eastAsia="en-GB"/>
        </w:rPr>
        <w:t>UE measurement capabilities</w:t>
      </w:r>
      <w:r w:rsidRPr="00D36DA5">
        <w:rPr>
          <w:rFonts w:eastAsia="Times New Roman"/>
          <w:i/>
          <w:iCs/>
          <w:lang w:eastAsia="zh-CN"/>
        </w:rPr>
        <w:t>.</w:t>
      </w:r>
    </w:p>
    <w:p w14:paraId="73C630B0" w14:textId="77777777" w:rsidR="00D36DA5" w:rsidRPr="00D36DA5" w:rsidRDefault="00D36DA5" w:rsidP="00D36DA5">
      <w:pPr>
        <w:overflowPunct w:val="0"/>
        <w:autoSpaceDE w:val="0"/>
        <w:autoSpaceDN w:val="0"/>
        <w:adjustRightInd w:val="0"/>
        <w:textAlignment w:val="baseline"/>
        <w:rPr>
          <w:rFonts w:eastAsia="Times New Roman"/>
          <w:lang w:eastAsia="en-GB"/>
        </w:rPr>
      </w:pPr>
      <w:r w:rsidRPr="00D36DA5">
        <w:rPr>
          <w:rFonts w:eastAsia="Times New Roman"/>
          <w:lang w:eastAsia="en-GB"/>
        </w:rPr>
        <w:t xml:space="preserve">If UE uplink transmission timing changes due to the network-configured Timing Advance command during the UE Rx-Tx measurement period, then the UE Rx-Tx time difference measurement period is restarted </w:t>
      </w:r>
      <w:r w:rsidRPr="00D36DA5">
        <w:rPr>
          <w:rFonts w:eastAsia="Times New Roman"/>
          <w:lang w:eastAsia="zh-CN"/>
        </w:rPr>
        <w:t>after uplink transmission timing changes, and t</w:t>
      </w:r>
      <w:r w:rsidRPr="00D36DA5">
        <w:rPr>
          <w:rFonts w:eastAsia="Times New Roman"/>
          <w:lang w:eastAsia="en-GB"/>
        </w:rPr>
        <w:t>he UE Rx-Tx time difference measurement period requirements in this clause shall not apply.</w:t>
      </w:r>
    </w:p>
    <w:p w14:paraId="1546C714" w14:textId="77777777" w:rsidR="00D36DA5" w:rsidRPr="00D36DA5" w:rsidRDefault="00D36DA5" w:rsidP="00D36DA5">
      <w:pPr>
        <w:overflowPunct w:val="0"/>
        <w:autoSpaceDE w:val="0"/>
        <w:autoSpaceDN w:val="0"/>
        <w:adjustRightInd w:val="0"/>
        <w:textAlignment w:val="baseline"/>
        <w:rPr>
          <w:rFonts w:eastAsia="Times New Roman"/>
          <w:lang w:eastAsia="en-GB"/>
        </w:rPr>
      </w:pPr>
      <w:r w:rsidRPr="00D36DA5">
        <w:rPr>
          <w:rFonts w:eastAsia="Times New Roman"/>
          <w:lang w:eastAsia="en-GB"/>
        </w:rPr>
        <w:t xml:space="preserve">If UE uplink transmission timing changes due to the change in the </w:t>
      </w:r>
      <w:proofErr w:type="spellStart"/>
      <w:r w:rsidRPr="00D36DA5">
        <w:rPr>
          <w:rFonts w:eastAsia="Malgun Gothic"/>
          <w:lang w:eastAsia="en-GB"/>
        </w:rPr>
        <w:t>N</w:t>
      </w:r>
      <w:r w:rsidRPr="00D36DA5">
        <w:rPr>
          <w:rFonts w:eastAsia="Malgun Gothic"/>
          <w:vertAlign w:val="subscript"/>
          <w:lang w:eastAsia="en-GB"/>
        </w:rPr>
        <w:t>TA_offset</w:t>
      </w:r>
      <w:proofErr w:type="spellEnd"/>
      <w:r w:rsidRPr="00D36DA5">
        <w:rPr>
          <w:rFonts w:eastAsia="Malgun Gothic"/>
          <w:lang w:eastAsia="en-GB"/>
        </w:rPr>
        <w:t xml:space="preserve"> defined in Table 7.1.2-2 </w:t>
      </w:r>
      <w:r w:rsidRPr="00D36DA5">
        <w:rPr>
          <w:rFonts w:eastAsia="Times New Roman"/>
          <w:lang w:eastAsia="en-GB"/>
        </w:rPr>
        <w:t xml:space="preserve">during the UE Rx-Tx measurement period, then the UE Rx-Tx time difference measurement period is restarted </w:t>
      </w:r>
      <w:r w:rsidRPr="00D36DA5">
        <w:rPr>
          <w:rFonts w:eastAsia="Times New Roman"/>
          <w:lang w:eastAsia="zh-CN"/>
        </w:rPr>
        <w:t>after uplink transmission timing changes, and t</w:t>
      </w:r>
      <w:r w:rsidRPr="00D36DA5">
        <w:rPr>
          <w:rFonts w:eastAsia="Times New Roman"/>
          <w:lang w:eastAsia="en-GB"/>
        </w:rPr>
        <w:t>he UE Rx-Tx time difference measurement period requirements in this clause shall not apply.</w:t>
      </w:r>
    </w:p>
    <w:p w14:paraId="14E6F388" w14:textId="574FF68C" w:rsidR="00D36DA5" w:rsidRDefault="00D36DA5" w:rsidP="00D36DA5">
      <w:pPr>
        <w:rPr>
          <w:rFonts w:eastAsia="宋体"/>
          <w:noProof/>
          <w:highlight w:val="yellow"/>
          <w:lang w:eastAsia="zh-CN"/>
        </w:rPr>
      </w:pPr>
      <w:r w:rsidRPr="00D36DA5">
        <w:rPr>
          <w:rFonts w:eastAsia="Times New Roman"/>
          <w:lang w:eastAsia="en-GB"/>
        </w:rPr>
        <w:t xml:space="preserve">If UE uplink transmission timing changes due to the network-configured Timing Advance command or due to the change in the </w:t>
      </w:r>
      <w:proofErr w:type="spellStart"/>
      <w:r w:rsidRPr="00D36DA5">
        <w:rPr>
          <w:rFonts w:eastAsia="Times New Roman"/>
          <w:lang w:eastAsia="en-GB"/>
        </w:rPr>
        <w:t>N</w:t>
      </w:r>
      <w:r w:rsidRPr="00D36DA5">
        <w:rPr>
          <w:rFonts w:eastAsia="Times New Roman"/>
          <w:vertAlign w:val="subscript"/>
          <w:lang w:eastAsia="en-GB"/>
        </w:rPr>
        <w:t>TA_offset</w:t>
      </w:r>
      <w:proofErr w:type="spellEnd"/>
      <w:r w:rsidRPr="00D36DA5">
        <w:rPr>
          <w:rFonts w:eastAsia="Times New Roman"/>
          <w:lang w:eastAsia="en-GB"/>
        </w:rPr>
        <w:t xml:space="preserve"> defined in Table 7.1.2-2 during the measurement period, the UE may continue and complete the DL RSCP measurement.</w:t>
      </w:r>
    </w:p>
    <w:p w14:paraId="7B1961A6" w14:textId="5DE77182" w:rsidR="00D36DA5" w:rsidRDefault="00D36DA5" w:rsidP="00D36DA5">
      <w:pPr>
        <w:spacing w:before="120" w:after="120"/>
        <w:jc w:val="center"/>
        <w:rPr>
          <w:rFonts w:eastAsia="宋体"/>
          <w:noProof/>
          <w:highlight w:val="yellow"/>
          <w:lang w:eastAsia="zh-CN"/>
        </w:rPr>
      </w:pPr>
      <w:r>
        <w:rPr>
          <w:rFonts w:eastAsia="宋体"/>
          <w:noProof/>
          <w:highlight w:val="yellow"/>
          <w:lang w:eastAsia="zh-CN"/>
        </w:rPr>
        <w:t>&lt;End of Change 2&gt;</w:t>
      </w:r>
    </w:p>
    <w:p w14:paraId="7B58BB26" w14:textId="12FA6D3C" w:rsidR="00D36DA5" w:rsidRDefault="00D36DA5" w:rsidP="00871765">
      <w:pPr>
        <w:spacing w:before="120" w:after="120"/>
        <w:jc w:val="center"/>
        <w:rPr>
          <w:rFonts w:eastAsia="宋体"/>
          <w:noProof/>
          <w:highlight w:val="yellow"/>
          <w:lang w:eastAsia="zh-CN"/>
        </w:rPr>
      </w:pPr>
    </w:p>
    <w:p w14:paraId="2C3D4494" w14:textId="457CBAEE" w:rsidR="00D36DA5" w:rsidRDefault="00D36DA5" w:rsidP="00871765">
      <w:pPr>
        <w:spacing w:before="120" w:after="120"/>
        <w:jc w:val="center"/>
        <w:rPr>
          <w:rFonts w:eastAsia="宋体"/>
          <w:noProof/>
          <w:highlight w:val="yellow"/>
          <w:lang w:eastAsia="zh-CN"/>
        </w:rPr>
      </w:pPr>
    </w:p>
    <w:p w14:paraId="1A708F8F" w14:textId="754148BB" w:rsidR="00D36DA5" w:rsidRDefault="00D36DA5" w:rsidP="00D36DA5">
      <w:pPr>
        <w:jc w:val="center"/>
        <w:rPr>
          <w:rFonts w:eastAsia="宋体"/>
          <w:noProof/>
          <w:highlight w:val="yellow"/>
          <w:lang w:eastAsia="zh-CN"/>
        </w:rPr>
      </w:pPr>
      <w:r w:rsidRPr="000F7347">
        <w:rPr>
          <w:rFonts w:eastAsia="宋体"/>
          <w:noProof/>
          <w:highlight w:val="yellow"/>
          <w:lang w:eastAsia="zh-CN"/>
        </w:rPr>
        <w:lastRenderedPageBreak/>
        <w:t xml:space="preserve">&lt;Start of Change </w:t>
      </w:r>
      <w:r>
        <w:rPr>
          <w:rFonts w:eastAsia="宋体"/>
          <w:noProof/>
          <w:highlight w:val="yellow"/>
          <w:lang w:eastAsia="zh-CN"/>
        </w:rPr>
        <w:t>3</w:t>
      </w:r>
      <w:r w:rsidRPr="000F7347">
        <w:rPr>
          <w:rFonts w:eastAsia="宋体"/>
          <w:noProof/>
          <w:highlight w:val="yellow"/>
          <w:lang w:eastAsia="zh-CN"/>
        </w:rPr>
        <w:t>&gt;</w:t>
      </w:r>
    </w:p>
    <w:p w14:paraId="70F5259D" w14:textId="77777777" w:rsidR="00D36DA5" w:rsidRPr="00D36DA5" w:rsidRDefault="00D36DA5" w:rsidP="00D36DA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D36DA5">
        <w:rPr>
          <w:rFonts w:ascii="Arial" w:eastAsia="Times New Roman" w:hAnsi="Arial"/>
          <w:sz w:val="24"/>
          <w:lang w:eastAsia="en-GB"/>
        </w:rPr>
        <w:t>9.9.7.5</w:t>
      </w:r>
      <w:r w:rsidRPr="00D36DA5">
        <w:rPr>
          <w:rFonts w:ascii="Arial" w:eastAsia="Times New Roman" w:hAnsi="Arial"/>
          <w:sz w:val="24"/>
          <w:lang w:eastAsia="en-GB"/>
        </w:rPr>
        <w:tab/>
        <w:t>Measurements Period Requireme</w:t>
      </w:r>
      <w:r w:rsidRPr="00D36DA5">
        <w:rPr>
          <w:rFonts w:ascii="Arial" w:eastAsia="Times New Roman" w:hAnsi="Arial"/>
          <w:sz w:val="24"/>
          <w:lang w:eastAsia="zh-CN"/>
        </w:rPr>
        <w:t>nts for DL RSCPD reported with RSTD</w:t>
      </w:r>
    </w:p>
    <w:p w14:paraId="07B0EF66" w14:textId="77777777" w:rsidR="00D36DA5" w:rsidRPr="00D36DA5" w:rsidRDefault="00D36DA5" w:rsidP="00D36DA5">
      <w:pPr>
        <w:overflowPunct w:val="0"/>
        <w:autoSpaceDE w:val="0"/>
        <w:autoSpaceDN w:val="0"/>
        <w:adjustRightInd w:val="0"/>
        <w:textAlignment w:val="baseline"/>
        <w:rPr>
          <w:rFonts w:eastAsia="Times New Roman"/>
          <w:lang w:eastAsia="en-GB"/>
        </w:rPr>
      </w:pPr>
      <w:r w:rsidRPr="00D36DA5">
        <w:rPr>
          <w:rFonts w:eastAsia="Times New Roman"/>
          <w:lang w:eastAsia="zh-CN"/>
        </w:rPr>
        <w:t xml:space="preserve">After receiving both </w:t>
      </w:r>
      <w:r w:rsidRPr="00D36DA5">
        <w:rPr>
          <w:rFonts w:eastAsia="Times New Roman"/>
          <w:i/>
          <w:lang w:eastAsia="en-GB"/>
        </w:rPr>
        <w:t>NR-</w:t>
      </w:r>
      <w:r w:rsidRPr="00D36DA5">
        <w:rPr>
          <w:rFonts w:eastAsia="Times New Roman" w:hint="eastAsia"/>
          <w:i/>
          <w:lang w:val="en-US" w:eastAsia="zh-CN"/>
        </w:rPr>
        <w:t>DL-</w:t>
      </w:r>
      <w:r w:rsidRPr="00D36DA5">
        <w:rPr>
          <w:rFonts w:eastAsia="Times New Roman"/>
          <w:i/>
          <w:lang w:eastAsia="en-GB"/>
        </w:rPr>
        <w:t>TDOA-</w:t>
      </w:r>
      <w:proofErr w:type="spellStart"/>
      <w:r w:rsidRPr="00D36DA5">
        <w:rPr>
          <w:rFonts w:eastAsia="Times New Roman"/>
          <w:i/>
          <w:lang w:eastAsia="en-GB"/>
        </w:rPr>
        <w:t>ProvideAssistanceData</w:t>
      </w:r>
      <w:proofErr w:type="spellEnd"/>
      <w:r w:rsidRPr="00D36DA5">
        <w:rPr>
          <w:rFonts w:eastAsia="Times New Roman"/>
          <w:lang w:eastAsia="en-GB"/>
        </w:rPr>
        <w:t xml:space="preserve"> message and </w:t>
      </w:r>
      <w:r w:rsidRPr="00D36DA5">
        <w:rPr>
          <w:rFonts w:eastAsia="Times New Roman"/>
          <w:i/>
          <w:lang w:eastAsia="en-GB"/>
        </w:rPr>
        <w:t>NR-</w:t>
      </w:r>
      <w:r w:rsidRPr="00D36DA5">
        <w:rPr>
          <w:rFonts w:eastAsia="Times New Roman" w:hint="eastAsia"/>
          <w:i/>
          <w:lang w:val="en-US" w:eastAsia="zh-CN"/>
        </w:rPr>
        <w:t>DL-</w:t>
      </w:r>
      <w:r w:rsidRPr="00D36DA5">
        <w:rPr>
          <w:rFonts w:eastAsia="Times New Roman"/>
          <w:i/>
          <w:lang w:eastAsia="en-GB"/>
        </w:rPr>
        <w:t>TDOA-</w:t>
      </w:r>
      <w:proofErr w:type="spellStart"/>
      <w:r w:rsidRPr="00D36DA5">
        <w:rPr>
          <w:rFonts w:eastAsia="Times New Roman"/>
          <w:i/>
          <w:lang w:eastAsia="en-GB"/>
        </w:rPr>
        <w:t>RequestLocationInformation</w:t>
      </w:r>
      <w:proofErr w:type="spellEnd"/>
      <w:r w:rsidRPr="00D36DA5">
        <w:rPr>
          <w:rFonts w:eastAsia="Times New Roman"/>
          <w:i/>
          <w:lang w:eastAsia="en-GB"/>
        </w:rPr>
        <w:t xml:space="preserve">  </w:t>
      </w:r>
      <w:r w:rsidRPr="00D36DA5">
        <w:rPr>
          <w:rFonts w:eastAsia="Times New Roman"/>
          <w:iCs/>
          <w:lang w:eastAsia="en-GB"/>
        </w:rPr>
        <w:t xml:space="preserve">message with </w:t>
      </w:r>
      <w:r w:rsidRPr="00D36DA5">
        <w:rPr>
          <w:rFonts w:eastAsia="Times New Roman"/>
          <w:i/>
          <w:lang w:eastAsia="en-GB"/>
        </w:rPr>
        <w:t>nr-DL-RSCPD-Request</w:t>
      </w:r>
      <w:r w:rsidRPr="00D36DA5">
        <w:rPr>
          <w:rFonts w:eastAsia="Times New Roman"/>
          <w:iCs/>
          <w:lang w:eastAsia="en-GB"/>
        </w:rPr>
        <w:t xml:space="preserve"> from the LMF via LPP [34]</w:t>
      </w:r>
      <w:r w:rsidRPr="00D36DA5">
        <w:rPr>
          <w:rFonts w:eastAsia="Times New Roman"/>
          <w:i/>
          <w:lang w:eastAsia="en-GB"/>
        </w:rPr>
        <w:t xml:space="preserve">, </w:t>
      </w:r>
      <w:r w:rsidRPr="00D36DA5">
        <w:rPr>
          <w:rFonts w:eastAsia="Times New Roman"/>
          <w:iCs/>
          <w:lang w:eastAsia="en-GB"/>
        </w:rPr>
        <w:t>the UE shall be able to measure multiple (</w:t>
      </w:r>
      <w:r w:rsidRPr="00D36DA5">
        <w:rPr>
          <w:rFonts w:eastAsia="Times New Roman" w:cs="Arial"/>
          <w:lang w:eastAsia="en-GB"/>
        </w:rPr>
        <w:t>up to the UE capability specified in Clause 9.9.7.3</w:t>
      </w:r>
      <w:r w:rsidRPr="00D36DA5">
        <w:rPr>
          <w:rFonts w:eastAsia="Times New Roman"/>
          <w:iCs/>
          <w:lang w:eastAsia="en-GB"/>
        </w:rPr>
        <w:t xml:space="preserve">) DL RSTD and RSCPD measurements, defined </w:t>
      </w:r>
      <w:r w:rsidRPr="00D36DA5">
        <w:rPr>
          <w:rFonts w:eastAsia="Times New Roman"/>
          <w:lang w:eastAsia="en-GB"/>
        </w:rPr>
        <w:t xml:space="preserve">in TS 38.215 [4], </w:t>
      </w:r>
      <w:r w:rsidRPr="00D36DA5">
        <w:rPr>
          <w:rFonts w:eastAsia="Malgun Gothic"/>
          <w:lang w:eastAsia="en-GB"/>
        </w:rPr>
        <w:t xml:space="preserve">during the time window configured to UE via </w:t>
      </w:r>
      <w:r w:rsidRPr="00D36DA5">
        <w:rPr>
          <w:rFonts w:eastAsia="Malgun Gothic"/>
          <w:i/>
          <w:iCs/>
          <w:lang w:eastAsia="en-GB"/>
        </w:rPr>
        <w:t>nr-DL-PRS-</w:t>
      </w:r>
      <w:proofErr w:type="spellStart"/>
      <w:r w:rsidRPr="00D36DA5">
        <w:rPr>
          <w:rFonts w:eastAsia="Malgun Gothic"/>
          <w:i/>
          <w:iCs/>
          <w:lang w:eastAsia="en-GB"/>
        </w:rPr>
        <w:t>MeasurementTimeWindowsConfig</w:t>
      </w:r>
      <w:proofErr w:type="spellEnd"/>
      <w:r w:rsidRPr="00D36DA5">
        <w:rPr>
          <w:rFonts w:eastAsia="Malgun Gothic"/>
          <w:lang w:eastAsia="en-GB"/>
        </w:rPr>
        <w:t xml:space="preserve"> </w:t>
      </w:r>
      <w:r w:rsidRPr="00D36DA5">
        <w:rPr>
          <w:rFonts w:eastAsia="Times New Roman"/>
          <w:i/>
          <w:iCs/>
          <w:snapToGrid w:val="0"/>
          <w:lang w:eastAsia="en-GB"/>
        </w:rPr>
        <w:t>,</w:t>
      </w:r>
      <w:r w:rsidRPr="00D36DA5">
        <w:rPr>
          <w:rFonts w:eastAsia="Times New Roman"/>
          <w:i/>
          <w:lang w:eastAsia="en-GB"/>
        </w:rPr>
        <w:t xml:space="preserve"> </w:t>
      </w:r>
      <w:r w:rsidRPr="00D36DA5">
        <w:rPr>
          <w:rFonts w:eastAsia="Times New Roman"/>
          <w:iCs/>
          <w:lang w:eastAsia="en-GB"/>
        </w:rPr>
        <w:t xml:space="preserve">the UE shall be able to measure multiple </w:t>
      </w:r>
      <w:r w:rsidRPr="00D36DA5">
        <w:rPr>
          <w:rFonts w:eastAsia="Times New Roman"/>
          <w:lang w:eastAsia="en-GB"/>
        </w:rPr>
        <w:t xml:space="preserve">(up to the UE capability specified in clause 9.9.8.3) </w:t>
      </w:r>
      <w:r w:rsidRPr="00D36DA5">
        <w:rPr>
          <w:rFonts w:eastAsia="Times New Roman"/>
          <w:iCs/>
          <w:lang w:eastAsia="en-GB"/>
        </w:rPr>
        <w:t xml:space="preserve">RSTD and DL RSCPD measurements, defined </w:t>
      </w:r>
      <w:r w:rsidRPr="00D36DA5">
        <w:rPr>
          <w:rFonts w:eastAsia="Times New Roman"/>
          <w:lang w:eastAsia="en-GB"/>
        </w:rPr>
        <w:t>in TS 38.215 [4], during the time window only.</w:t>
      </w:r>
    </w:p>
    <w:p w14:paraId="29DCDD2B" w14:textId="77777777" w:rsidR="00D36DA5" w:rsidRPr="00D36DA5" w:rsidRDefault="00D36DA5" w:rsidP="00D36DA5">
      <w:pPr>
        <w:overflowPunct w:val="0"/>
        <w:autoSpaceDE w:val="0"/>
        <w:autoSpaceDN w:val="0"/>
        <w:adjustRightInd w:val="0"/>
        <w:textAlignment w:val="baseline"/>
        <w:rPr>
          <w:rFonts w:eastAsia="Malgun Gothic"/>
          <w:iCs/>
          <w:lang w:eastAsia="zh-CN"/>
        </w:rPr>
      </w:pPr>
      <w:r w:rsidRPr="00D36DA5">
        <w:rPr>
          <w:rFonts w:eastAsia="Malgun Gothic"/>
          <w:lang w:eastAsia="zh-CN"/>
        </w:rPr>
        <w:t>When LMF does not configure measurement time window(s):</w:t>
      </w:r>
    </w:p>
    <w:p w14:paraId="191D8E8B" w14:textId="77777777" w:rsidR="00D36DA5" w:rsidRPr="00D36DA5" w:rsidRDefault="00D36DA5" w:rsidP="00D36DA5">
      <w:pPr>
        <w:overflowPunct w:val="0"/>
        <w:autoSpaceDE w:val="0"/>
        <w:autoSpaceDN w:val="0"/>
        <w:adjustRightInd w:val="0"/>
        <w:ind w:left="568" w:hanging="284"/>
        <w:textAlignment w:val="baseline"/>
        <w:rPr>
          <w:rFonts w:eastAsia="宋体"/>
          <w:lang w:eastAsia="zh-CN"/>
        </w:rPr>
      </w:pPr>
      <w:r w:rsidRPr="00D36DA5">
        <w:rPr>
          <w:rFonts w:eastAsia="Times New Roman"/>
          <w:lang w:eastAsia="zh-CN"/>
        </w:rPr>
        <w:t>-</w:t>
      </w:r>
      <w:r w:rsidRPr="00D36DA5">
        <w:rPr>
          <w:rFonts w:eastAsia="Times New Roman"/>
          <w:lang w:eastAsia="zh-CN"/>
        </w:rPr>
        <w:tab/>
        <w:t>When a single PFL, requirements in Clause 9.9.2.5 apply to both RSCPD and RSTD measurements.</w:t>
      </w:r>
    </w:p>
    <w:p w14:paraId="1DF22EC2" w14:textId="77777777" w:rsidR="00D36DA5" w:rsidRPr="00D36DA5" w:rsidRDefault="00D36DA5" w:rsidP="00D36DA5">
      <w:pPr>
        <w:overflowPunct w:val="0"/>
        <w:autoSpaceDE w:val="0"/>
        <w:autoSpaceDN w:val="0"/>
        <w:adjustRightInd w:val="0"/>
        <w:ind w:left="568" w:hanging="284"/>
        <w:textAlignment w:val="baseline"/>
        <w:rPr>
          <w:rFonts w:eastAsia="宋体"/>
          <w:sz w:val="24"/>
          <w:szCs w:val="24"/>
          <w:lang w:eastAsia="zh-CN"/>
        </w:rPr>
      </w:pPr>
      <w:r w:rsidRPr="00D36DA5">
        <w:rPr>
          <w:rFonts w:eastAsia="宋体"/>
          <w:lang w:eastAsia="zh-CN"/>
        </w:rPr>
        <w:t>-</w:t>
      </w:r>
      <w:r w:rsidRPr="00D36DA5">
        <w:rPr>
          <w:rFonts w:eastAsia="宋体"/>
          <w:lang w:eastAsia="zh-CN"/>
        </w:rPr>
        <w:tab/>
        <w:t>When multiple PFLs are configured for legacy measurements, the UE performs RSCPD measurement on a single PFL that is common between the reference TRP and the target TRP. The requirement in Clause 9.9.2.5 apply to both RSTD and RSCPD measurements.</w:t>
      </w:r>
    </w:p>
    <w:p w14:paraId="6EF88E28" w14:textId="77777777" w:rsidR="00D36DA5" w:rsidRPr="00D36DA5" w:rsidRDefault="00D36DA5" w:rsidP="00D36DA5">
      <w:pPr>
        <w:overflowPunct w:val="0"/>
        <w:autoSpaceDE w:val="0"/>
        <w:autoSpaceDN w:val="0"/>
        <w:adjustRightInd w:val="0"/>
        <w:textAlignment w:val="baseline"/>
        <w:rPr>
          <w:rFonts w:eastAsia="Malgun Gothic"/>
          <w:iCs/>
          <w:lang w:eastAsia="zh-CN"/>
        </w:rPr>
      </w:pPr>
      <w:r w:rsidRPr="00D36DA5">
        <w:rPr>
          <w:rFonts w:eastAsia="Malgun Gothic"/>
          <w:lang w:eastAsia="zh-CN"/>
        </w:rPr>
        <w:t xml:space="preserve">When LMF configures measurement time window(s), but UE does not support </w:t>
      </w:r>
      <w:proofErr w:type="spellStart"/>
      <w:r w:rsidRPr="00D36DA5">
        <w:rPr>
          <w:rFonts w:eastAsia="Times New Roman"/>
          <w:i/>
          <w:iCs/>
          <w:snapToGrid w:val="0"/>
          <w:lang w:eastAsia="en-GB"/>
        </w:rPr>
        <w:t>supportOfRSCPD-MeasurementInTimeWindow</w:t>
      </w:r>
      <w:proofErr w:type="spellEnd"/>
      <w:r w:rsidRPr="00D36DA5">
        <w:rPr>
          <w:rFonts w:eastAsia="Malgun Gothic"/>
          <w:lang w:eastAsia="zh-CN"/>
        </w:rPr>
        <w:t>:</w:t>
      </w:r>
    </w:p>
    <w:p w14:paraId="507291E3" w14:textId="77777777" w:rsidR="00D36DA5" w:rsidRPr="00D36DA5" w:rsidRDefault="00D36DA5" w:rsidP="00D36DA5">
      <w:pPr>
        <w:overflowPunct w:val="0"/>
        <w:autoSpaceDE w:val="0"/>
        <w:autoSpaceDN w:val="0"/>
        <w:adjustRightInd w:val="0"/>
        <w:ind w:left="568" w:hanging="284"/>
        <w:textAlignment w:val="baseline"/>
        <w:rPr>
          <w:rFonts w:eastAsia="宋体"/>
          <w:lang w:eastAsia="zh-CN"/>
        </w:rPr>
      </w:pPr>
      <w:r w:rsidRPr="00D36DA5">
        <w:rPr>
          <w:rFonts w:eastAsia="Times New Roman"/>
          <w:lang w:eastAsia="zh-CN"/>
        </w:rPr>
        <w:t>-</w:t>
      </w:r>
      <w:r w:rsidRPr="00D36DA5">
        <w:rPr>
          <w:rFonts w:eastAsia="Times New Roman"/>
          <w:lang w:eastAsia="zh-CN"/>
        </w:rPr>
        <w:tab/>
        <w:t xml:space="preserve">The </w:t>
      </w:r>
      <w:r w:rsidRPr="00D36DA5">
        <w:rPr>
          <w:rFonts w:eastAsia="宋体"/>
          <w:lang w:eastAsia="zh-CN"/>
        </w:rPr>
        <w:t>UE performs RSCPD measurement on the indicated PFL by the network. The requirement in Clause 9.9.2.5 apply to both RSTD and RSCPD measurements.</w:t>
      </w:r>
    </w:p>
    <w:p w14:paraId="565386F5" w14:textId="77777777" w:rsidR="00D36DA5" w:rsidRPr="00D36DA5" w:rsidRDefault="00D36DA5" w:rsidP="00D36DA5">
      <w:pPr>
        <w:overflowPunct w:val="0"/>
        <w:autoSpaceDE w:val="0"/>
        <w:autoSpaceDN w:val="0"/>
        <w:adjustRightInd w:val="0"/>
        <w:textAlignment w:val="baseline"/>
        <w:rPr>
          <w:rFonts w:eastAsia="Malgun Gothic"/>
          <w:iCs/>
          <w:lang w:eastAsia="zh-CN"/>
        </w:rPr>
      </w:pPr>
      <w:r w:rsidRPr="00D36DA5">
        <w:rPr>
          <w:rFonts w:eastAsia="Malgun Gothic"/>
          <w:lang w:eastAsia="zh-CN"/>
        </w:rPr>
        <w:t xml:space="preserve">When LMF configures measurement time window(s), but UE does not support </w:t>
      </w:r>
      <w:proofErr w:type="spellStart"/>
      <w:r w:rsidRPr="00D36DA5">
        <w:rPr>
          <w:rFonts w:eastAsia="Malgun Gothic"/>
          <w:i/>
          <w:iCs/>
          <w:lang w:eastAsia="zh-CN"/>
        </w:rPr>
        <w:t>supportOfLegacyMeasurementInTimeWindow</w:t>
      </w:r>
      <w:proofErr w:type="spellEnd"/>
      <w:r w:rsidRPr="00D36DA5">
        <w:rPr>
          <w:rFonts w:eastAsia="Malgun Gothic"/>
          <w:i/>
          <w:iCs/>
          <w:lang w:eastAsia="zh-CN"/>
        </w:rPr>
        <w:t xml:space="preserve"> </w:t>
      </w:r>
      <w:r w:rsidRPr="00D36DA5">
        <w:rPr>
          <w:rFonts w:eastAsia="Malgun Gothic"/>
          <w:lang w:eastAsia="zh-CN"/>
        </w:rPr>
        <w:t xml:space="preserve">but supports </w:t>
      </w:r>
      <w:proofErr w:type="spellStart"/>
      <w:r w:rsidRPr="00D36DA5">
        <w:rPr>
          <w:rFonts w:eastAsia="Times New Roman"/>
          <w:i/>
          <w:iCs/>
          <w:snapToGrid w:val="0"/>
          <w:lang w:eastAsia="en-GB"/>
        </w:rPr>
        <w:t>supportOfRSCPD-MeasurementInTimeWindow</w:t>
      </w:r>
      <w:proofErr w:type="spellEnd"/>
      <w:r w:rsidRPr="00D36DA5">
        <w:rPr>
          <w:rFonts w:eastAsia="Malgun Gothic"/>
          <w:lang w:eastAsia="zh-CN"/>
        </w:rPr>
        <w:t>:</w:t>
      </w:r>
    </w:p>
    <w:p w14:paraId="5D6D4882" w14:textId="77777777" w:rsidR="00D36DA5" w:rsidRPr="00D36DA5" w:rsidRDefault="00D36DA5" w:rsidP="00D36DA5">
      <w:pPr>
        <w:overflowPunct w:val="0"/>
        <w:autoSpaceDE w:val="0"/>
        <w:autoSpaceDN w:val="0"/>
        <w:adjustRightInd w:val="0"/>
        <w:ind w:left="568" w:hanging="284"/>
        <w:textAlignment w:val="baseline"/>
        <w:rPr>
          <w:rFonts w:eastAsia="Malgun Gothic"/>
          <w:lang w:eastAsia="en-GB"/>
        </w:rPr>
      </w:pPr>
      <w:r w:rsidRPr="00D36DA5">
        <w:rPr>
          <w:rFonts w:eastAsia="Times New Roman"/>
          <w:lang w:eastAsia="zh-CN"/>
        </w:rPr>
        <w:t>-</w:t>
      </w:r>
      <w:r w:rsidRPr="00D36DA5">
        <w:rPr>
          <w:rFonts w:eastAsia="Times New Roman"/>
          <w:lang w:eastAsia="zh-CN"/>
        </w:rPr>
        <w:tab/>
        <w:t xml:space="preserve">The </w:t>
      </w:r>
      <w:r w:rsidRPr="00D36DA5">
        <w:rPr>
          <w:rFonts w:eastAsia="宋体"/>
          <w:lang w:eastAsia="zh-CN"/>
        </w:rPr>
        <w:t>requirements in the Clause 9.9.2.5 apply to RSTD measurements.</w:t>
      </w:r>
    </w:p>
    <w:p w14:paraId="44838575" w14:textId="77777777" w:rsidR="00D36DA5" w:rsidRPr="00D36DA5" w:rsidRDefault="00D36DA5" w:rsidP="00D36DA5">
      <w:pPr>
        <w:overflowPunct w:val="0"/>
        <w:autoSpaceDE w:val="0"/>
        <w:autoSpaceDN w:val="0"/>
        <w:adjustRightInd w:val="0"/>
        <w:ind w:left="568" w:hanging="284"/>
        <w:textAlignment w:val="baseline"/>
        <w:rPr>
          <w:rFonts w:eastAsia="Malgun Gothic"/>
          <w:lang w:eastAsia="en-GB"/>
        </w:rPr>
      </w:pPr>
      <w:r w:rsidRPr="00D36DA5">
        <w:rPr>
          <w:rFonts w:eastAsia="宋体"/>
          <w:lang w:eastAsia="zh-CN"/>
        </w:rPr>
        <w:t>-</w:t>
      </w:r>
      <w:r w:rsidRPr="00D36DA5">
        <w:rPr>
          <w:rFonts w:eastAsia="宋体"/>
          <w:lang w:eastAsia="zh-CN"/>
        </w:rPr>
        <w:tab/>
        <w:t>The requirements in Clause 9.9.7.5 apply to RSCPD measurement for the PRS resource(s) that have occasions only within the measurement time window.</w:t>
      </w:r>
    </w:p>
    <w:p w14:paraId="04A3B85E" w14:textId="77777777" w:rsidR="00D36DA5" w:rsidRPr="00D36DA5" w:rsidRDefault="00D36DA5" w:rsidP="00D36DA5">
      <w:pPr>
        <w:keepLines/>
        <w:tabs>
          <w:tab w:val="center" w:pos="4536"/>
          <w:tab w:val="right" w:pos="9072"/>
        </w:tabs>
        <w:overflowPunct w:val="0"/>
        <w:autoSpaceDE w:val="0"/>
        <w:autoSpaceDN w:val="0"/>
        <w:adjustRightInd w:val="0"/>
        <w:textAlignment w:val="baseline"/>
        <w:rPr>
          <w:rFonts w:eastAsia="Malgun Gothic"/>
          <w:lang w:eastAsia="en-GB"/>
        </w:rPr>
      </w:pPr>
      <w:r w:rsidRPr="00D36DA5">
        <w:rPr>
          <w:rFonts w:eastAsia="Malgun Gothic"/>
          <w:iCs/>
          <w:lang w:eastAsia="en-GB"/>
        </w:rPr>
        <w:t>Otherwise, the UE shall be able to measure multiple (</w:t>
      </w:r>
      <w:r w:rsidRPr="00D36DA5">
        <w:rPr>
          <w:rFonts w:eastAsia="Malgun Gothic" w:cs="Arial"/>
          <w:lang w:eastAsia="en-GB"/>
        </w:rPr>
        <w:t>up to the UE capability specified in Clause 9.9.7.3</w:t>
      </w:r>
      <w:r w:rsidRPr="00D36DA5">
        <w:rPr>
          <w:rFonts w:eastAsia="Malgun Gothic"/>
          <w:iCs/>
          <w:lang w:eastAsia="en-GB"/>
        </w:rPr>
        <w:t xml:space="preserve">) RSTD and DL RSCPD measurements, defined </w:t>
      </w:r>
      <w:r w:rsidRPr="00D36DA5">
        <w:rPr>
          <w:rFonts w:eastAsia="Malgun Gothic"/>
          <w:lang w:eastAsia="en-GB"/>
        </w:rPr>
        <w:t xml:space="preserve">in TS 38.215 [4], </w:t>
      </w:r>
      <w:r w:rsidRPr="00D36DA5">
        <w:rPr>
          <w:rFonts w:eastAsia="Malgun Gothic"/>
          <w:lang w:eastAsia="zh-CN"/>
        </w:rPr>
        <w:t>during</w:t>
      </w:r>
      <w:r w:rsidRPr="00D36DA5">
        <w:rPr>
          <w:rFonts w:eastAsia="Malgun Gothic"/>
          <w:lang w:eastAsia="en-GB"/>
        </w:rPr>
        <w:t xml:space="preserve"> the measurement period </w:t>
      </w:r>
      <m:oMath>
        <m:sSub>
          <m:sSubPr>
            <m:ctrlPr>
              <w:rPr>
                <w:rFonts w:ascii="Cambria Math" w:eastAsia="Malgun Gothic" w:hAnsi="Cambria Math"/>
                <w:i/>
                <w:sz w:val="18"/>
                <w:szCs w:val="18"/>
                <w:lang w:eastAsia="en-GB"/>
              </w:rPr>
            </m:ctrlPr>
          </m:sSubPr>
          <m:e>
            <m:r>
              <w:rPr>
                <w:rFonts w:ascii="Cambria Math" w:eastAsia="Malgun Gothic" w:hAnsi="Cambria Math"/>
                <w:sz w:val="18"/>
                <w:szCs w:val="18"/>
                <w:lang w:eastAsia="en-GB"/>
              </w:rPr>
              <m:t>T</m:t>
            </m:r>
          </m:e>
          <m:sub>
            <m:r>
              <w:rPr>
                <w:rFonts w:ascii="Cambria Math" w:eastAsia="Malgun Gothic" w:hAnsi="Cambria Math"/>
                <w:sz w:val="18"/>
                <w:szCs w:val="18"/>
                <w:lang w:eastAsia="en-GB"/>
              </w:rPr>
              <m:t>RSCPD with RSTD,Total</m:t>
            </m:r>
          </m:sub>
        </m:sSub>
      </m:oMath>
      <w:r w:rsidRPr="00D36DA5">
        <w:rPr>
          <w:rFonts w:eastAsia="Malgun Gothic"/>
          <w:lang w:eastAsia="en-GB"/>
        </w:rPr>
        <w:t xml:space="preserve"> defined as:</w:t>
      </w:r>
    </w:p>
    <w:p w14:paraId="17E49FFB" w14:textId="77777777" w:rsidR="00D36DA5" w:rsidRPr="00D36DA5" w:rsidRDefault="00D36DA5" w:rsidP="00D36DA5">
      <w:pPr>
        <w:keepLines/>
        <w:tabs>
          <w:tab w:val="center" w:pos="4536"/>
          <w:tab w:val="right" w:pos="9072"/>
        </w:tabs>
        <w:overflowPunct w:val="0"/>
        <w:autoSpaceDE w:val="0"/>
        <w:autoSpaceDN w:val="0"/>
        <w:adjustRightInd w:val="0"/>
        <w:textAlignment w:val="baseline"/>
        <w:rPr>
          <w:rFonts w:eastAsia="Malgun Gothic"/>
          <w:iCs/>
          <w:noProof/>
          <w:lang w:eastAsia="en-GB"/>
        </w:rPr>
      </w:pPr>
      <w:r w:rsidRPr="00D36DA5">
        <w:rPr>
          <w:rFonts w:eastAsia="Malgun Gothic"/>
          <w:iCs/>
          <w:noProof/>
          <w:lang w:eastAsia="en-GB"/>
        </w:rPr>
        <w:tab/>
      </w:r>
      <m:oMath>
        <m:sSub>
          <m:sSubPr>
            <m:ctrlPr>
              <w:rPr>
                <w:rFonts w:ascii="Cambria Math" w:eastAsia="Malgun Gothic" w:hAnsi="Cambria Math"/>
                <w:iCs/>
                <w:noProof/>
                <w:lang w:eastAsia="en-GB"/>
              </w:rPr>
            </m:ctrlPr>
          </m:sSubPr>
          <m:e>
            <m:r>
              <m:rPr>
                <m:sty m:val="p"/>
              </m:rPr>
              <w:rPr>
                <w:rFonts w:ascii="Cambria Math" w:eastAsia="Malgun Gothic" w:hAnsi="Cambria Math"/>
                <w:noProof/>
                <w:lang w:eastAsia="en-GB"/>
              </w:rPr>
              <m:t>T</m:t>
            </m:r>
          </m:e>
          <m:sub>
            <m:r>
              <m:rPr>
                <m:sty m:val="p"/>
              </m:rPr>
              <w:rPr>
                <w:rFonts w:ascii="Cambria Math" w:eastAsia="Malgun Gothic" w:hAnsi="Cambria Math"/>
                <w:noProof/>
                <w:lang w:eastAsia="en-GB"/>
              </w:rPr>
              <m:t>RSCPD with RSTD,Total</m:t>
            </m:r>
          </m:sub>
        </m:sSub>
        <m:r>
          <m:rPr>
            <m:sty m:val="p"/>
          </m:rPr>
          <w:rPr>
            <w:rFonts w:ascii="Cambria Math" w:eastAsia="Malgun Gothic" w:hAnsi="Cambria Math"/>
            <w:noProof/>
            <w:lang w:eastAsia="en-GB"/>
          </w:rPr>
          <m:t>=</m:t>
        </m:r>
        <m:nary>
          <m:naryPr>
            <m:chr m:val="∑"/>
            <m:limLoc m:val="undOvr"/>
            <m:ctrlPr>
              <w:rPr>
                <w:rFonts w:ascii="Cambria Math" w:eastAsia="Malgun Gothic" w:hAnsi="Cambria Math"/>
                <w:iCs/>
                <w:noProof/>
                <w:lang w:eastAsia="en-GB"/>
              </w:rPr>
            </m:ctrlPr>
          </m:naryPr>
          <m:sub>
            <m:r>
              <m:rPr>
                <m:sty m:val="p"/>
              </m:rPr>
              <w:rPr>
                <w:rFonts w:ascii="Cambria Math" w:eastAsia="Malgun Gothic" w:hAnsi="Cambria Math"/>
                <w:noProof/>
                <w:lang w:eastAsia="en-GB"/>
              </w:rPr>
              <m:t>i=1</m:t>
            </m:r>
          </m:sub>
          <m:sup>
            <m:r>
              <m:rPr>
                <m:sty m:val="p"/>
              </m:rPr>
              <w:rPr>
                <w:rFonts w:ascii="Cambria Math" w:eastAsia="Malgun Gothic" w:hAnsi="Cambria Math"/>
                <w:noProof/>
                <w:lang w:eastAsia="en-GB"/>
              </w:rPr>
              <m:t>L</m:t>
            </m:r>
          </m:sup>
          <m:e>
            <m:sSub>
              <m:sSubPr>
                <m:ctrlPr>
                  <w:rPr>
                    <w:rFonts w:ascii="Cambria Math" w:eastAsia="Malgun Gothic" w:hAnsi="Cambria Math"/>
                    <w:iCs/>
                    <w:noProof/>
                    <w:lang w:eastAsia="en-GB"/>
                  </w:rPr>
                </m:ctrlPr>
              </m:sSubPr>
              <m:e>
                <m:r>
                  <m:rPr>
                    <m:sty m:val="p"/>
                  </m:rPr>
                  <w:rPr>
                    <w:rFonts w:ascii="Cambria Math" w:eastAsia="Malgun Gothic" w:hAnsi="Cambria Math"/>
                    <w:noProof/>
                    <w:lang w:eastAsia="en-GB"/>
                  </w:rPr>
                  <m:t>T</m:t>
                </m:r>
              </m:e>
              <m:sub>
                <m:r>
                  <m:rPr>
                    <m:sty m:val="p"/>
                  </m:rPr>
                  <w:rPr>
                    <w:rFonts w:ascii="Cambria Math" w:eastAsia="Malgun Gothic" w:hAnsi="Cambria Math"/>
                    <w:noProof/>
                    <w:lang w:eastAsia="en-GB"/>
                  </w:rPr>
                  <m:t>RSCPD with RSTD,i</m:t>
                </m:r>
              </m:sub>
            </m:sSub>
            <m:r>
              <m:rPr>
                <m:sty m:val="p"/>
              </m:rPr>
              <w:rPr>
                <w:rFonts w:ascii="Cambria Math" w:eastAsia="Malgun Gothic" w:hAnsi="Cambria Math"/>
                <w:noProof/>
                <w:lang w:eastAsia="en-GB"/>
              </w:rPr>
              <m:t xml:space="preserve">+ </m:t>
            </m:r>
            <m:d>
              <m:dPr>
                <m:ctrlPr>
                  <w:rPr>
                    <w:rFonts w:ascii="Cambria Math" w:eastAsia="Malgun Gothic" w:hAnsi="Cambria Math"/>
                    <w:bCs/>
                    <w:iCs/>
                    <w:noProof/>
                    <w:lang w:eastAsia="en-GB"/>
                  </w:rPr>
                </m:ctrlPr>
              </m:dPr>
              <m:e>
                <m:r>
                  <m:rPr>
                    <m:sty m:val="p"/>
                  </m:rPr>
                  <w:rPr>
                    <w:rFonts w:ascii="Cambria Math" w:eastAsia="Malgun Gothic" w:hAnsi="Cambria Math"/>
                    <w:noProof/>
                    <w:lang w:eastAsia="zh-CN"/>
                  </w:rPr>
                  <m:t>L-1</m:t>
                </m:r>
              </m:e>
            </m:d>
            <m:r>
              <m:rPr>
                <m:sty m:val="p"/>
              </m:rPr>
              <w:rPr>
                <w:rFonts w:ascii="Cambria Math" w:eastAsia="Malgun Gothic" w:hAnsi="Cambria Math"/>
                <w:noProof/>
                <w:lang w:eastAsia="zh-CN"/>
              </w:rPr>
              <m:t>*</m:t>
            </m:r>
            <m:func>
              <m:funcPr>
                <m:ctrlPr>
                  <w:rPr>
                    <w:rFonts w:ascii="Cambria Math" w:eastAsia="Malgun Gothic" w:hAnsi="Cambria Math"/>
                    <w:bCs/>
                    <w:iCs/>
                    <w:noProof/>
                    <w:lang w:eastAsia="en-GB"/>
                  </w:rPr>
                </m:ctrlPr>
              </m:funcPr>
              <m:fName>
                <m:r>
                  <m:rPr>
                    <m:sty m:val="p"/>
                  </m:rPr>
                  <w:rPr>
                    <w:rFonts w:ascii="Cambria Math" w:eastAsia="Malgun Gothic" w:hAnsi="Cambria Math"/>
                    <w:noProof/>
                    <w:lang w:eastAsia="zh-CN"/>
                  </w:rPr>
                  <m:t>max</m:t>
                </m:r>
              </m:fName>
              <m:e>
                <m:d>
                  <m:dPr>
                    <m:ctrlPr>
                      <w:rPr>
                        <w:rFonts w:ascii="Cambria Math" w:eastAsia="Malgun Gothic" w:hAnsi="Cambria Math"/>
                        <w:bCs/>
                        <w:iCs/>
                        <w:noProof/>
                        <w:lang w:eastAsia="en-GB"/>
                      </w:rPr>
                    </m:ctrlPr>
                  </m:dPr>
                  <m:e>
                    <m:sSub>
                      <m:sSubPr>
                        <m:ctrlPr>
                          <w:rPr>
                            <w:rFonts w:ascii="Cambria Math" w:eastAsia="Malgun Gothic" w:hAnsi="Cambria Math"/>
                            <w:bCs/>
                            <w:iCs/>
                            <w:noProof/>
                            <w:lang w:eastAsia="en-GB"/>
                          </w:rPr>
                        </m:ctrlPr>
                      </m:sSubPr>
                      <m:e>
                        <m:r>
                          <m:rPr>
                            <m:sty m:val="p"/>
                          </m:rPr>
                          <w:rPr>
                            <w:rFonts w:ascii="Cambria Math" w:eastAsia="Malgun Gothic" w:hAnsi="Cambria Math"/>
                            <w:noProof/>
                            <w:lang w:eastAsia="zh-CN"/>
                          </w:rPr>
                          <m:t>T</m:t>
                        </m:r>
                      </m:e>
                      <m:sub>
                        <m:r>
                          <m:rPr>
                            <m:sty m:val="p"/>
                          </m:rPr>
                          <w:rPr>
                            <w:rFonts w:ascii="Cambria Math" w:eastAsia="Malgun Gothic" w:hAnsi="Cambria Math"/>
                            <w:noProof/>
                            <w:lang w:eastAsia="zh-CN"/>
                          </w:rPr>
                          <m:t>effect,i</m:t>
                        </m:r>
                      </m:sub>
                    </m:sSub>
                  </m:e>
                </m:d>
              </m:e>
            </m:func>
            <m:r>
              <m:rPr>
                <m:sty m:val="p"/>
              </m:rPr>
              <w:rPr>
                <w:rFonts w:ascii="Cambria Math" w:eastAsia="Malgun Gothic" w:hAnsi="Cambria Math"/>
                <w:noProof/>
                <w:color w:val="0070C0"/>
                <w:lang w:eastAsia="zh-CN"/>
              </w:rPr>
              <m:t xml:space="preserve"> </m:t>
            </m:r>
          </m:e>
        </m:nary>
      </m:oMath>
    </w:p>
    <w:p w14:paraId="38DA0BA5" w14:textId="77777777" w:rsidR="00D36DA5" w:rsidRPr="00D36DA5" w:rsidRDefault="00D36DA5" w:rsidP="00D36DA5">
      <w:pPr>
        <w:overflowPunct w:val="0"/>
        <w:autoSpaceDE w:val="0"/>
        <w:autoSpaceDN w:val="0"/>
        <w:adjustRightInd w:val="0"/>
        <w:textAlignment w:val="baseline"/>
        <w:rPr>
          <w:rFonts w:eastAsia="Malgun Gothic"/>
          <w:lang w:eastAsia="zh-CN"/>
        </w:rPr>
      </w:pPr>
      <w:r w:rsidRPr="00D36DA5">
        <w:rPr>
          <w:rFonts w:eastAsia="Malgun Gothic"/>
          <w:lang w:eastAsia="zh-CN"/>
        </w:rPr>
        <w:t>Where:</w:t>
      </w:r>
    </w:p>
    <w:p w14:paraId="1FFD79E8" w14:textId="77777777" w:rsidR="00D36DA5" w:rsidRPr="00D36DA5" w:rsidRDefault="00D36DA5" w:rsidP="00D36DA5">
      <w:pPr>
        <w:overflowPunct w:val="0"/>
        <w:autoSpaceDE w:val="0"/>
        <w:autoSpaceDN w:val="0"/>
        <w:adjustRightInd w:val="0"/>
        <w:ind w:left="568" w:hanging="284"/>
        <w:textAlignment w:val="baseline"/>
        <w:rPr>
          <w:rFonts w:eastAsia="Malgun Gothic"/>
          <w:lang w:eastAsia="zh-CN"/>
        </w:rPr>
      </w:pPr>
      <w:r w:rsidRPr="00D36DA5">
        <w:rPr>
          <w:rFonts w:eastAsia="Malgun Gothic"/>
          <w:lang w:eastAsia="zh-CN"/>
        </w:rPr>
        <w:t>-</w:t>
      </w:r>
      <w:r w:rsidRPr="00D36DA5">
        <w:rPr>
          <w:rFonts w:eastAsia="Malgun Gothic"/>
          <w:lang w:eastAsia="zh-CN"/>
        </w:rPr>
        <w:tab/>
      </w:r>
      <m:oMath>
        <m:r>
          <w:rPr>
            <w:rFonts w:ascii="Cambria Math" w:eastAsia="Malgun Gothic" w:hAnsi="Cambria Math"/>
            <w:lang w:eastAsia="zh-CN"/>
          </w:rPr>
          <m:t>i</m:t>
        </m:r>
      </m:oMath>
      <w:r w:rsidRPr="00D36DA5">
        <w:rPr>
          <w:rFonts w:eastAsia="Malgun Gothic"/>
          <w:lang w:eastAsia="zh-CN"/>
        </w:rPr>
        <w:t xml:space="preserve"> is the index of positioning frequency layer,</w:t>
      </w:r>
    </w:p>
    <w:p w14:paraId="5A3A7F43" w14:textId="77777777" w:rsidR="00D36DA5" w:rsidRPr="00D36DA5" w:rsidRDefault="00D36DA5" w:rsidP="00D36DA5">
      <w:pPr>
        <w:overflowPunct w:val="0"/>
        <w:autoSpaceDE w:val="0"/>
        <w:autoSpaceDN w:val="0"/>
        <w:adjustRightInd w:val="0"/>
        <w:ind w:left="568" w:hanging="284"/>
        <w:textAlignment w:val="baseline"/>
        <w:rPr>
          <w:rFonts w:eastAsia="Malgun Gothic"/>
          <w:lang w:eastAsia="zh-CN"/>
        </w:rPr>
      </w:pPr>
      <w:r w:rsidRPr="00D36DA5">
        <w:rPr>
          <w:rFonts w:eastAsia="Malgun Gothic"/>
          <w:lang w:eastAsia="en-GB"/>
        </w:rPr>
        <w:t>-</w:t>
      </w:r>
      <w:r w:rsidRPr="00D36DA5">
        <w:rPr>
          <w:rFonts w:eastAsia="Malgun Gothic"/>
          <w:lang w:eastAsia="en-GB"/>
        </w:rPr>
        <w:tab/>
      </w:r>
      <m:oMath>
        <m:r>
          <w:rPr>
            <w:rFonts w:ascii="Cambria Math" w:eastAsia="Malgun Gothic" w:hAnsi="Cambria Math"/>
            <w:lang w:eastAsia="en-GB"/>
          </w:rPr>
          <m:t>L</m:t>
        </m:r>
      </m:oMath>
      <w:r w:rsidRPr="00D36DA5">
        <w:rPr>
          <w:rFonts w:eastAsia="Malgun Gothic"/>
          <w:lang w:eastAsia="en-GB"/>
        </w:rPr>
        <w:t xml:space="preserve"> is total number of </w:t>
      </w:r>
      <w:r w:rsidRPr="00D36DA5">
        <w:rPr>
          <w:rFonts w:eastAsia="Malgun Gothic"/>
          <w:lang w:eastAsia="zh-CN"/>
        </w:rPr>
        <w:t xml:space="preserve">positioning </w:t>
      </w:r>
      <w:r w:rsidRPr="00D36DA5">
        <w:rPr>
          <w:rFonts w:eastAsia="Malgun Gothic"/>
          <w:lang w:eastAsia="en-GB"/>
        </w:rPr>
        <w:t>frequency layers, and</w:t>
      </w:r>
    </w:p>
    <w:p w14:paraId="11312035" w14:textId="77777777" w:rsidR="00D36DA5" w:rsidRPr="00D36DA5" w:rsidRDefault="00D36DA5" w:rsidP="00D36DA5">
      <w:pPr>
        <w:overflowPunct w:val="0"/>
        <w:autoSpaceDE w:val="0"/>
        <w:autoSpaceDN w:val="0"/>
        <w:adjustRightInd w:val="0"/>
        <w:ind w:left="568" w:hanging="284"/>
        <w:textAlignment w:val="baseline"/>
        <w:rPr>
          <w:rFonts w:eastAsia="Malgun Gothic"/>
          <w:i/>
          <w:iCs/>
          <w:sz w:val="18"/>
          <w:szCs w:val="18"/>
          <w:lang w:eastAsia="zh-CN"/>
        </w:rPr>
      </w:pPr>
      <w:r w:rsidRPr="00D36DA5">
        <w:rPr>
          <w:rFonts w:eastAsia="Malgun Gothic"/>
          <w:lang w:eastAsia="en-GB"/>
        </w:rPr>
        <w:t>-</w:t>
      </w:r>
      <w:r w:rsidRPr="00D36DA5">
        <w:rPr>
          <w:rFonts w:eastAsia="Malgun Gothic"/>
          <w:lang w:eastAsia="en-GB"/>
        </w:rPr>
        <w:tab/>
      </w:r>
      <m:oMath>
        <m:sSub>
          <m:sSubPr>
            <m:ctrlPr>
              <w:rPr>
                <w:rFonts w:ascii="Cambria Math" w:eastAsia="Malgun Gothic" w:hAnsi="Cambria Math"/>
                <w:bCs/>
                <w:i/>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m:t>
            </m:r>
            <m:r>
              <w:rPr>
                <w:rFonts w:ascii="Cambria Math" w:eastAsia="Malgun Gothic" w:hAnsi="Cambria Math"/>
                <w:lang w:eastAsia="zh-CN"/>
              </w:rPr>
              <m:t>i</m:t>
            </m:r>
          </m:sub>
        </m:sSub>
      </m:oMath>
      <w:r w:rsidRPr="00D36DA5">
        <w:rPr>
          <w:rFonts w:eastAsia="Malgun Gothic"/>
          <w:bCs/>
          <w:iCs/>
          <w:lang w:eastAsia="zh-CN"/>
        </w:rPr>
        <w:t xml:space="preserve"> </w:t>
      </w:r>
      <w:r w:rsidRPr="00D36DA5">
        <w:rPr>
          <w:rFonts w:eastAsia="Malgun Gothic"/>
          <w:lang w:eastAsia="en-GB"/>
        </w:rPr>
        <w:t xml:space="preserve">is the periodicity of the </w:t>
      </w:r>
      <w:r w:rsidRPr="00D36DA5">
        <w:rPr>
          <w:rFonts w:eastAsia="Malgun Gothic"/>
          <w:lang w:eastAsia="zh-CN"/>
        </w:rPr>
        <w:t>PRS RSTD</w:t>
      </w:r>
      <w:r w:rsidRPr="00D36DA5">
        <w:rPr>
          <w:rFonts w:eastAsia="Malgun Gothic"/>
          <w:lang w:eastAsia="en-GB"/>
        </w:rPr>
        <w:t xml:space="preserve"> measurement in </w:t>
      </w:r>
      <w:r w:rsidRPr="00D36DA5">
        <w:rPr>
          <w:rFonts w:eastAsia="Malgun Gothic"/>
          <w:lang w:eastAsia="zh-CN"/>
        </w:rPr>
        <w:t xml:space="preserve">positioning frequency layer i </w:t>
      </w:r>
    </w:p>
    <w:p w14:paraId="24AD5631" w14:textId="77777777" w:rsidR="00D36DA5" w:rsidRPr="00D36DA5" w:rsidRDefault="00D36DA5" w:rsidP="00D36DA5">
      <w:pPr>
        <w:overflowPunct w:val="0"/>
        <w:autoSpaceDE w:val="0"/>
        <w:autoSpaceDN w:val="0"/>
        <w:adjustRightInd w:val="0"/>
        <w:textAlignment w:val="baseline"/>
        <w:rPr>
          <w:rFonts w:eastAsia="Times New Roman"/>
          <w:lang w:eastAsia="zh-CN"/>
        </w:rPr>
      </w:pPr>
      <m:oMath>
        <m:sSub>
          <m:sSubPr>
            <m:ctrlPr>
              <w:rPr>
                <w:rFonts w:ascii="Cambria Math" w:eastAsia="Malgun Gothic" w:hAnsi="Cambria Math"/>
                <w:lang w:eastAsia="en-GB"/>
              </w:rPr>
            </m:ctrlPr>
          </m:sSubPr>
          <m:e>
            <m:r>
              <m:rPr>
                <m:sty m:val="p"/>
              </m:rPr>
              <w:rPr>
                <w:rFonts w:ascii="Cambria Math" w:eastAsia="Malgun Gothic" w:hAnsi="Cambria Math"/>
                <w:lang w:eastAsia="zh-CN"/>
              </w:rPr>
              <m:t>T</m:t>
            </m:r>
            <m:ctrlPr>
              <w:rPr>
                <w:rFonts w:ascii="Cambria Math" w:eastAsia="Malgun Gothic" w:hAnsi="Cambria Math"/>
                <w:i/>
                <w:lang w:eastAsia="en-GB"/>
              </w:rPr>
            </m:ctrlPr>
          </m:e>
          <m:sub>
            <m:r>
              <m:rPr>
                <m:sty m:val="p"/>
              </m:rPr>
              <w:rPr>
                <w:rFonts w:ascii="Cambria Math" w:eastAsia="Malgun Gothic" w:hAnsi="Cambria Math"/>
                <w:lang w:eastAsia="zh-CN"/>
              </w:rPr>
              <m:t>RSCPD with RSTD,i</m:t>
            </m:r>
          </m:sub>
        </m:sSub>
      </m:oMath>
      <w:r w:rsidRPr="00D36DA5">
        <w:rPr>
          <w:rFonts w:eastAsia="Malgun Gothic"/>
          <w:lang w:eastAsia="en-GB"/>
        </w:rPr>
        <w:t xml:space="preserve"> is the measurement period for PRS RSTD with RSCPD measurement in </w:t>
      </w:r>
      <w:r w:rsidRPr="00D36DA5">
        <w:rPr>
          <w:rFonts w:eastAsia="Malgun Gothic"/>
          <w:lang w:eastAsia="zh-CN"/>
        </w:rPr>
        <w:t>positioning frequency layer</w:t>
      </w:r>
      <w:r w:rsidRPr="00D36DA5">
        <w:rPr>
          <w:rFonts w:eastAsia="Malgun Gothic"/>
          <w:lang w:eastAsia="en-GB"/>
        </w:rPr>
        <w:t xml:space="preserve"> </w:t>
      </w:r>
      <w:r w:rsidRPr="00D36DA5">
        <w:rPr>
          <w:rFonts w:eastAsia="Malgun Gothic"/>
          <w:i/>
          <w:iCs/>
          <w:lang w:eastAsia="en-GB"/>
        </w:rPr>
        <w:t>i</w:t>
      </w:r>
      <w:r w:rsidRPr="00D36DA5">
        <w:rPr>
          <w:rFonts w:eastAsia="Malgun Gothic"/>
          <w:lang w:eastAsia="en-GB"/>
        </w:rPr>
        <w:t xml:space="preserve"> as specified </w:t>
      </w:r>
      <w:proofErr w:type="gramStart"/>
      <w:r w:rsidRPr="00D36DA5">
        <w:rPr>
          <w:rFonts w:eastAsia="Malgun Gothic"/>
          <w:lang w:eastAsia="en-GB"/>
        </w:rPr>
        <w:t>below:</w:t>
      </w:r>
      <w:proofErr w:type="gramEnd"/>
    </w:p>
    <w:p w14:paraId="28D04D79" w14:textId="77777777" w:rsidR="00D36DA5" w:rsidRPr="00D36DA5" w:rsidRDefault="00D36DA5" w:rsidP="00D36DA5">
      <w:pPr>
        <w:overflowPunct w:val="0"/>
        <w:autoSpaceDE w:val="0"/>
        <w:autoSpaceDN w:val="0"/>
        <w:adjustRightInd w:val="0"/>
        <w:textAlignment w:val="baseline"/>
        <w:rPr>
          <w:rFonts w:eastAsia="Times New Roman"/>
          <w:lang w:eastAsia="en-GB"/>
        </w:rPr>
      </w:pPr>
      <m:oMath>
        <m:sSub>
          <m:sSubPr>
            <m:ctrlPr>
              <w:rPr>
                <w:rFonts w:ascii="Cambria Math" w:eastAsia="Times New Roman" w:hAnsi="Cambria Math"/>
                <w:lang w:eastAsia="en-GB"/>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RSCPD with RSTD</m:t>
            </m:r>
          </m:sub>
        </m:sSub>
        <m:r>
          <m:rPr>
            <m:sty m:val="p"/>
          </m:rPr>
          <w:rPr>
            <w:rFonts w:ascii="Cambria Math" w:eastAsia="Times New Roman" w:hAnsi="Cambria Math"/>
            <w:lang w:eastAsia="zh-CN"/>
          </w:rPr>
          <m:t>=</m:t>
        </m:r>
        <m:sSub>
          <m:sSubPr>
            <m:ctrlPr>
              <w:rPr>
                <w:rFonts w:ascii="Cambria Math" w:eastAsia="Times New Roman" w:hAnsi="Cambria Math"/>
                <w:lang w:eastAsia="en-GB"/>
              </w:rPr>
            </m:ctrlPr>
          </m:sSubPr>
          <m:e>
            <m:d>
              <m:dPr>
                <m:ctrlPr>
                  <w:rPr>
                    <w:rFonts w:ascii="Cambria Math" w:eastAsia="Times New Roman" w:hAnsi="Cambria Math"/>
                    <w:lang w:eastAsia="en-GB"/>
                  </w:rPr>
                </m:ctrlPr>
              </m:dPr>
              <m:e>
                <m:sSub>
                  <m:sSubPr>
                    <m:ctrlPr>
                      <w:rPr>
                        <w:rFonts w:ascii="Cambria Math" w:eastAsia="Times New Roman" w:hAnsi="Cambria Math"/>
                        <w:bCs/>
                        <w:lang w:eastAsia="en-GB"/>
                      </w:rPr>
                    </m:ctrlPr>
                  </m:sSubPr>
                  <m:e>
                    <m:sSub>
                      <m:sSubPr>
                        <m:ctrlPr>
                          <w:rPr>
                            <w:rFonts w:ascii="Cambria Math" w:eastAsia="Times New Roman" w:hAnsi="Cambria Math"/>
                            <w:lang w:eastAsia="en-GB"/>
                          </w:rPr>
                        </m:ctrlPr>
                      </m:sSubPr>
                      <m:e>
                        <m:sSub>
                          <m:sSubPr>
                            <m:ctrlPr>
                              <w:rPr>
                                <w:rFonts w:ascii="Cambria Math" w:eastAsia="MS Mincho" w:hAnsi="Cambria Math" w:cs="v4.2.0"/>
                                <w:lang w:eastAsia="en-GB"/>
                              </w:rPr>
                            </m:ctrlPr>
                          </m:sSubPr>
                          <m:e>
                            <m:r>
                              <w:rPr>
                                <w:rFonts w:ascii="Cambria Math" w:eastAsia="MS Mincho" w:hAnsi="Cambria Math" w:cs="v4.2.0"/>
                                <w:lang w:eastAsia="en-GB"/>
                              </w:rPr>
                              <m:t>k</m:t>
                            </m:r>
                          </m:e>
                          <m:sub>
                            <m:r>
                              <w:rPr>
                                <w:rFonts w:ascii="Cambria Math" w:eastAsia="MS Mincho" w:hAnsi="Cambria Math" w:cs="v4.2.0"/>
                                <w:lang w:eastAsia="en-GB"/>
                              </w:rPr>
                              <m:t>multiTEG</m:t>
                            </m:r>
                          </m:sub>
                        </m:sSub>
                        <m:r>
                          <m:rPr>
                            <m:sty m:val="p"/>
                          </m:rPr>
                          <w:rPr>
                            <w:rFonts w:ascii="Cambria Math" w:eastAsia="Times New Roman" w:hAnsi="Cambria Math"/>
                            <w:lang w:eastAsia="zh-CN"/>
                          </w:rPr>
                          <m:t>×CSSF</m:t>
                        </m:r>
                      </m:e>
                      <m:sub>
                        <m:r>
                          <m:rPr>
                            <m:sty m:val="p"/>
                          </m:rPr>
                          <w:rPr>
                            <w:rFonts w:ascii="Cambria Math" w:eastAsia="Times New Roman" w:hAnsi="Cambria Math"/>
                            <w:lang w:eastAsia="zh-CN"/>
                          </w:rPr>
                          <m:t>PRS</m:t>
                        </m:r>
                      </m:sub>
                    </m:sSub>
                    <m:r>
                      <m:rPr>
                        <m:sty m:val="p"/>
                      </m:rPr>
                      <w:rPr>
                        <w:rFonts w:ascii="Cambria Math" w:eastAsia="Times New Roman" w:hAnsi="Cambria Math"/>
                        <w:lang w:eastAsia="zh-CN"/>
                      </w:rPr>
                      <m:t>×</m:t>
                    </m:r>
                    <m:sSub>
                      <m:sSubPr>
                        <m:ctrlPr>
                          <w:rPr>
                            <w:rFonts w:ascii="Cambria Math" w:eastAsia="Times New Roman" w:hAnsi="Cambria Math"/>
                            <w:lang w:eastAsia="en-GB"/>
                          </w:rPr>
                        </m:ctrlPr>
                      </m:sSubPr>
                      <m:e>
                        <m:r>
                          <m:rPr>
                            <m:sty m:val="p"/>
                          </m:rPr>
                          <w:rPr>
                            <w:rFonts w:ascii="Cambria Math" w:eastAsia="Times New Roman" w:hAnsi="Cambria Math"/>
                            <w:lang w:eastAsia="zh-CN"/>
                          </w:rPr>
                          <m:t>ceil( K</m:t>
                        </m:r>
                      </m:e>
                      <m:sub>
                        <m:r>
                          <m:rPr>
                            <m:sty m:val="p"/>
                          </m:rPr>
                          <w:rPr>
                            <w:rFonts w:ascii="Cambria Math" w:eastAsia="Times New Roman" w:hAnsi="Cambria Math"/>
                            <w:lang w:eastAsia="zh-CN"/>
                          </w:rPr>
                          <m:t>p,PRS</m:t>
                        </m:r>
                      </m:sub>
                    </m:sSub>
                    <m:r>
                      <m:rPr>
                        <m:sty m:val="p"/>
                      </m:rPr>
                      <w:rPr>
                        <w:rFonts w:ascii="Cambria Math" w:eastAsia="Times New Roman" w:hAnsi="Cambria Math"/>
                        <w:lang w:eastAsia="en-GB"/>
                      </w:rPr>
                      <m:t>)</m:t>
                    </m:r>
                    <m:r>
                      <m:rPr>
                        <m:sty m:val="p"/>
                      </m:rPr>
                      <w:rPr>
                        <w:rFonts w:ascii="Cambria Math" w:eastAsia="Times New Roman" w:hAnsi="Cambria Math"/>
                        <w:lang w:eastAsia="zh-CN"/>
                      </w:rPr>
                      <m:t>×</m:t>
                    </m:r>
                    <m:r>
                      <w:rPr>
                        <w:rFonts w:ascii="Cambria Math" w:eastAsia="Times New Roman" w:hAnsi="Cambria Math"/>
                        <w:lang w:eastAsia="en-GB"/>
                      </w:rPr>
                      <m:t>N</m:t>
                    </m:r>
                  </m:e>
                  <m:sub>
                    <m:r>
                      <w:rPr>
                        <w:rFonts w:ascii="Cambria Math" w:eastAsia="Times New Roman" w:hAnsi="Cambria Math"/>
                        <w:lang w:eastAsia="en-GB"/>
                      </w:rPr>
                      <m:t>RxBeam</m:t>
                    </m:r>
                  </m:sub>
                </m:sSub>
                <m:r>
                  <m:rPr>
                    <m:sty m:val="p"/>
                  </m:rPr>
                  <w:rPr>
                    <w:rFonts w:ascii="Cambria Math" w:eastAsia="Times New Roman" w:hAnsi="Cambria Math"/>
                    <w:lang w:eastAsia="zh-CN"/>
                  </w:rPr>
                  <m:t>×</m:t>
                </m:r>
                <m:d>
                  <m:dPr>
                    <m:begChr m:val="⌈"/>
                    <m:endChr m:val="⌉"/>
                    <m:ctrlPr>
                      <w:rPr>
                        <w:rFonts w:ascii="Cambria Math" w:eastAsia="Times New Roman" w:hAnsi="Cambria Math"/>
                        <w:lang w:eastAsia="en-GB"/>
                      </w:rPr>
                    </m:ctrlPr>
                  </m:dPr>
                  <m:e>
                    <m:f>
                      <m:fPr>
                        <m:ctrlPr>
                          <w:rPr>
                            <w:rFonts w:ascii="Cambria Math" w:eastAsia="Times New Roman" w:hAnsi="Cambria Math"/>
                            <w:lang w:eastAsia="en-GB"/>
                          </w:rPr>
                        </m:ctrlPr>
                      </m:fPr>
                      <m:num>
                        <m:sSubSup>
                          <m:sSubSupPr>
                            <m:ctrlPr>
                              <w:rPr>
                                <w:rFonts w:ascii="Cambria Math" w:eastAsia="Times New Roman" w:hAnsi="Cambria Math"/>
                                <w:lang w:eastAsia="en-GB"/>
                              </w:rPr>
                            </m:ctrlPr>
                          </m:sSubSupPr>
                          <m:e>
                            <m:r>
                              <w:rPr>
                                <w:rFonts w:ascii="Cambria Math" w:eastAsia="Times New Roman" w:hAnsi="Cambria Math"/>
                                <w:lang w:eastAsia="en-GB"/>
                              </w:rPr>
                              <m:t>N</m:t>
                            </m:r>
                          </m:e>
                          <m:sub>
                            <m:r>
                              <w:rPr>
                                <w:rFonts w:ascii="Cambria Math" w:eastAsia="Times New Roman" w:hAnsi="Cambria Math"/>
                                <w:lang w:eastAsia="en-GB"/>
                              </w:rPr>
                              <m:t>PRS</m:t>
                            </m:r>
                            <m:r>
                              <m:rPr>
                                <m:nor/>
                              </m:rPr>
                              <w:rPr>
                                <w:rFonts w:eastAsia="Times New Roman"/>
                                <w:lang w:eastAsia="en-GB"/>
                              </w:rPr>
                              <m:t>,i</m:t>
                            </m:r>
                          </m:sub>
                          <m:sup>
                            <m:r>
                              <w:rPr>
                                <w:rFonts w:ascii="Cambria Math" w:eastAsia="Times New Roman" w:hAnsi="Cambria Math"/>
                                <w:lang w:eastAsia="en-GB"/>
                              </w:rPr>
                              <m:t>slot</m:t>
                            </m:r>
                          </m:sup>
                        </m:sSubSup>
                      </m:num>
                      <m:den>
                        <m:sSup>
                          <m:sSupPr>
                            <m:ctrlPr>
                              <w:rPr>
                                <w:rFonts w:ascii="Cambria Math" w:eastAsia="Times New Roman" w:hAnsi="Cambria Math"/>
                                <w:lang w:eastAsia="en-GB"/>
                              </w:rPr>
                            </m:ctrlPr>
                          </m:sSupPr>
                          <m:e>
                            <m:r>
                              <w:rPr>
                                <w:rFonts w:ascii="Cambria Math" w:eastAsia="Times New Roman" w:hAnsi="Cambria Math"/>
                                <w:lang w:eastAsia="en-GB"/>
                              </w:rPr>
                              <m:t>N</m:t>
                            </m:r>
                          </m:e>
                          <m:sup>
                            <m:r>
                              <m:rPr>
                                <m:sty m:val="p"/>
                              </m:rPr>
                              <w:rPr>
                                <w:rFonts w:ascii="Cambria Math" w:eastAsia="Times New Roman" w:hAnsi="Cambria Math" w:hint="eastAsia"/>
                                <w:lang w:eastAsia="en-GB"/>
                              </w:rPr>
                              <m:t>'</m:t>
                            </m:r>
                          </m:sup>
                        </m:sSup>
                      </m:den>
                    </m:f>
                  </m:e>
                </m:d>
                <m:d>
                  <m:dPr>
                    <m:begChr m:val="⌈"/>
                    <m:endChr m:val="⌉"/>
                    <m:ctrlPr>
                      <w:rPr>
                        <w:rFonts w:ascii="Cambria Math" w:eastAsia="Times New Roman" w:hAnsi="Cambria Math"/>
                        <w:lang w:eastAsia="en-GB"/>
                      </w:rPr>
                    </m:ctrlPr>
                  </m:dPr>
                  <m:e>
                    <m:f>
                      <m:fPr>
                        <m:ctrlPr>
                          <w:rPr>
                            <w:rFonts w:ascii="Cambria Math" w:eastAsia="Times New Roman" w:hAnsi="Cambria Math"/>
                            <w:lang w:eastAsia="en-GB"/>
                          </w:rPr>
                        </m:ctrlPr>
                      </m:fPr>
                      <m:num>
                        <m:sSub>
                          <m:sSubPr>
                            <m:ctrlPr>
                              <w:rPr>
                                <w:rFonts w:ascii="Cambria Math" w:eastAsia="Times New Roman" w:hAnsi="Cambria Math"/>
                                <w:i/>
                                <w:iCs/>
                                <w:lang w:eastAsia="en-GB"/>
                              </w:rPr>
                            </m:ctrlPr>
                          </m:sSubPr>
                          <m:e>
                            <m:r>
                              <w:rPr>
                                <w:rFonts w:ascii="Cambria Math" w:eastAsia="Times New Roman" w:hAnsi="Cambria Math"/>
                                <w:lang w:eastAsia="en-GB"/>
                              </w:rPr>
                              <m:t>L</m:t>
                            </m:r>
                          </m:e>
                          <m:sub>
                            <m:r>
                              <w:rPr>
                                <w:rFonts w:ascii="Cambria Math" w:eastAsia="Times New Roman" w:hAnsi="Cambria Math"/>
                                <w:lang w:eastAsia="en-GB"/>
                              </w:rPr>
                              <m:t>available_PRS,i</m:t>
                            </m:r>
                          </m:sub>
                        </m:sSub>
                      </m:num>
                      <m:den>
                        <m:r>
                          <w:rPr>
                            <w:rFonts w:ascii="Cambria Math" w:eastAsia="Times New Roman" w:hAnsi="Cambria Math"/>
                            <w:lang w:eastAsia="en-GB"/>
                          </w:rPr>
                          <m:t>N</m:t>
                        </m:r>
                      </m:den>
                    </m:f>
                  </m:e>
                </m:d>
                <m:r>
                  <m:rPr>
                    <m:sty m:val="p"/>
                  </m:rPr>
                  <w:rPr>
                    <w:rFonts w:ascii="Cambria Math" w:eastAsia="Times New Roman" w:hAnsi="Cambria Math"/>
                    <w:lang w:eastAsia="zh-CN"/>
                  </w:rPr>
                  <m:t>×</m:t>
                </m:r>
                <m:sSub>
                  <m:sSubPr>
                    <m:ctrlPr>
                      <w:rPr>
                        <w:rFonts w:ascii="Cambria Math" w:eastAsia="Times New Roman" w:hAnsi="Cambria Math"/>
                        <w:lang w:eastAsia="en-GB"/>
                      </w:rPr>
                    </m:ctrlPr>
                  </m:sSubPr>
                  <m:e>
                    <m:r>
                      <w:rPr>
                        <w:rFonts w:ascii="Cambria Math" w:eastAsia="Times New Roman" w:hAnsi="Cambria Math"/>
                        <w:lang w:eastAsia="en-GB"/>
                      </w:rPr>
                      <m:t>N</m:t>
                    </m:r>
                  </m:e>
                  <m:sub>
                    <m:r>
                      <w:rPr>
                        <w:rFonts w:ascii="Cambria Math" w:eastAsia="Times New Roman" w:hAnsi="Cambria Math"/>
                        <w:lang w:eastAsia="en-GB"/>
                      </w:rPr>
                      <m:t>sample</m:t>
                    </m:r>
                  </m:sub>
                </m:sSub>
                <m:r>
                  <m:rPr>
                    <m:sty m:val="p"/>
                  </m:rPr>
                  <w:rPr>
                    <w:rFonts w:ascii="Cambria Math" w:eastAsia="Times New Roman" w:hAnsi="Cambria Math"/>
                    <w:lang w:eastAsia="en-GB"/>
                  </w:rPr>
                  <m:t>-1</m:t>
                </m:r>
              </m:e>
            </m:d>
            <m:r>
              <m:rPr>
                <m:sty m:val="p"/>
              </m:rPr>
              <w:rPr>
                <w:rFonts w:ascii="Cambria Math" w:eastAsia="Times New Roman" w:hAnsi="Cambria Math"/>
                <w:lang w:eastAsia="zh-CN"/>
              </w:rPr>
              <m:t>*T</m:t>
            </m:r>
          </m:e>
          <m:sub>
            <m:r>
              <m:rPr>
                <m:sty m:val="p"/>
              </m:rPr>
              <w:rPr>
                <w:rFonts w:ascii="Cambria Math" w:eastAsia="Times New Roman" w:hAnsi="Cambria Math"/>
                <w:lang w:eastAsia="zh-CN"/>
              </w:rPr>
              <m:t>effect</m:t>
            </m:r>
          </m:sub>
        </m:sSub>
        <m:r>
          <m:rPr>
            <m:sty m:val="p"/>
          </m:rPr>
          <w:rPr>
            <w:rFonts w:ascii="Cambria Math" w:eastAsia="Times New Roman" w:hAnsi="Cambria Math"/>
            <w:lang w:eastAsia="zh-CN"/>
          </w:rPr>
          <m:t>+</m:t>
        </m:r>
        <m:sSub>
          <m:sSubPr>
            <m:ctrlPr>
              <w:rPr>
                <w:rFonts w:ascii="Cambria Math" w:eastAsia="Times New Roman" w:hAnsi="Cambria Math"/>
                <w:lang w:eastAsia="en-GB"/>
              </w:rPr>
            </m:ctrlPr>
          </m:sSubPr>
          <m:e>
            <m:r>
              <m:rPr>
                <m:nor/>
              </m:rPr>
              <w:rPr>
                <w:rFonts w:eastAsia="Times New Roman"/>
                <w:lang w:eastAsia="en-GB"/>
              </w:rPr>
              <m:t>T</m:t>
            </m:r>
          </m:e>
          <m:sub>
            <m:r>
              <m:rPr>
                <m:nor/>
              </m:rPr>
              <w:rPr>
                <w:rFonts w:eastAsia="Times New Roman"/>
                <w:lang w:eastAsia="en-GB"/>
              </w:rPr>
              <m:t>last</m:t>
            </m:r>
          </m:sub>
        </m:sSub>
      </m:oMath>
      <w:r w:rsidRPr="00D36DA5">
        <w:rPr>
          <w:rFonts w:eastAsia="Times New Roman"/>
          <w:lang w:eastAsia="en-GB"/>
        </w:rPr>
        <w:t>,</w:t>
      </w:r>
    </w:p>
    <w:p w14:paraId="5A38F339" w14:textId="77777777" w:rsidR="00D36DA5" w:rsidRPr="00D36DA5" w:rsidRDefault="00D36DA5" w:rsidP="00D36DA5">
      <w:pPr>
        <w:overflowPunct w:val="0"/>
        <w:autoSpaceDE w:val="0"/>
        <w:autoSpaceDN w:val="0"/>
        <w:adjustRightInd w:val="0"/>
        <w:textAlignment w:val="baseline"/>
        <w:rPr>
          <w:rFonts w:eastAsia="MS Mincho" w:cs="v4.2.0"/>
          <w:lang w:eastAsia="en-GB"/>
        </w:rPr>
      </w:pPr>
      <w:r w:rsidRPr="00D36DA5">
        <w:rPr>
          <w:rFonts w:eastAsia="MS Mincho" w:cs="v4.2.0"/>
          <w:lang w:eastAsia="en-GB"/>
        </w:rPr>
        <w:t xml:space="preserve">where: </w:t>
      </w:r>
    </w:p>
    <w:p w14:paraId="55D7AA7F" w14:textId="77777777" w:rsidR="00D36DA5" w:rsidRPr="00D36DA5" w:rsidRDefault="00D36DA5" w:rsidP="00D36DA5">
      <w:pPr>
        <w:overflowPunct w:val="0"/>
        <w:autoSpaceDE w:val="0"/>
        <w:autoSpaceDN w:val="0"/>
        <w:adjustRightInd w:val="0"/>
        <w:ind w:left="568" w:hanging="284"/>
        <w:textAlignment w:val="baseline"/>
        <w:rPr>
          <w:rFonts w:eastAsia="MS Mincho" w:cs="v4.2.0"/>
          <w:lang w:eastAsia="en-GB"/>
        </w:rPr>
      </w:pPr>
      <w:r w:rsidRPr="00D36DA5">
        <w:rPr>
          <w:rFonts w:eastAsia="Times New Roman"/>
          <w:lang w:eastAsia="en-GB"/>
        </w:rPr>
        <w:t xml:space="preserve">DL-RSCPD measurement performed during </w:t>
      </w:r>
      <m:oMath>
        <m:sSub>
          <m:sSubPr>
            <m:ctrlPr>
              <w:rPr>
                <w:rFonts w:ascii="Cambria Math" w:eastAsia="Times New Roman" w:hAnsi="Cambria Math"/>
                <w:lang w:eastAsia="en-GB"/>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RSCPD with RSTD</m:t>
            </m:r>
          </m:sub>
        </m:sSub>
      </m:oMath>
      <w:r w:rsidRPr="00D36DA5">
        <w:rPr>
          <w:rFonts w:eastAsia="Times New Roman"/>
          <w:lang w:eastAsia="en-GB"/>
        </w:rPr>
        <w:t xml:space="preserve"> is a si</w:t>
      </w:r>
      <w:proofErr w:type="spellStart"/>
      <w:r w:rsidRPr="00D36DA5">
        <w:rPr>
          <w:rFonts w:eastAsia="Times New Roman"/>
          <w:lang w:eastAsia="en-GB"/>
        </w:rPr>
        <w:t>ngle</w:t>
      </w:r>
      <w:proofErr w:type="spellEnd"/>
      <w:r w:rsidRPr="00D36DA5">
        <w:rPr>
          <w:rFonts w:eastAsia="Times New Roman"/>
          <w:lang w:eastAsia="en-GB"/>
        </w:rPr>
        <w:t xml:space="preserve"> sample measurement. The DL-RSCPD measurement of reference TRP and the target TRP is performed on the same PFL.</w:t>
      </w:r>
    </w:p>
    <w:p w14:paraId="4DB4AD57" w14:textId="77777777" w:rsidR="00D36DA5" w:rsidRPr="00D36DA5" w:rsidRDefault="00D36DA5" w:rsidP="00D36DA5">
      <w:pPr>
        <w:overflowPunct w:val="0"/>
        <w:autoSpaceDE w:val="0"/>
        <w:autoSpaceDN w:val="0"/>
        <w:adjustRightInd w:val="0"/>
        <w:ind w:left="568" w:hanging="284"/>
        <w:textAlignment w:val="baseline"/>
        <w:rPr>
          <w:rFonts w:eastAsia="Times New Roman"/>
          <w:lang w:eastAsia="en-GB"/>
        </w:rPr>
      </w:pPr>
      <m:oMath>
        <m:sSub>
          <m:sSubPr>
            <m:ctrlPr>
              <w:rPr>
                <w:rFonts w:ascii="Cambria Math" w:eastAsia="Times New Roman" w:hAnsi="Cambria Math"/>
                <w:lang w:eastAsia="en-GB"/>
              </w:rPr>
            </m:ctrlPr>
          </m:sSubPr>
          <m:e>
            <m:r>
              <w:rPr>
                <w:rFonts w:ascii="Cambria Math" w:eastAsia="Times New Roman" w:hAnsi="Cambria Math"/>
                <w:lang w:eastAsia="en-GB"/>
              </w:rPr>
              <m:t>N</m:t>
            </m:r>
          </m:e>
          <m:sub>
            <m:r>
              <w:rPr>
                <w:rFonts w:ascii="Cambria Math" w:eastAsia="Times New Roman" w:hAnsi="Cambria Math"/>
                <w:lang w:eastAsia="en-GB"/>
              </w:rPr>
              <m:t>RxBeam</m:t>
            </m:r>
          </m:sub>
        </m:sSub>
      </m:oMath>
      <w:r w:rsidRPr="00D36DA5">
        <w:rPr>
          <w:rFonts w:eastAsia="Times New Roman"/>
          <w:lang w:eastAsia="en-GB"/>
        </w:rPr>
        <w:t xml:space="preserve">, </w:t>
      </w:r>
      <m:oMath>
        <m:sSub>
          <m:sSubPr>
            <m:ctrlPr>
              <w:rPr>
                <w:rFonts w:ascii="Cambria Math" w:eastAsia="Times New Roman" w:hAnsi="Cambria Math"/>
                <w:bCs/>
                <w:iCs/>
                <w:lang w:eastAsia="en-GB"/>
              </w:rPr>
            </m:ctrlPr>
          </m:sSubPr>
          <m:e>
            <m:r>
              <w:rPr>
                <w:rFonts w:ascii="Cambria Math" w:eastAsia="Times New Roman" w:hAnsi="Cambria Math"/>
                <w:lang w:eastAsia="en-GB"/>
              </w:rPr>
              <m:t>CSSF</m:t>
            </m:r>
          </m:e>
          <m:sub>
            <m:r>
              <w:rPr>
                <w:rFonts w:ascii="Cambria Math" w:eastAsia="Times New Roman" w:hAnsi="Cambria Math"/>
                <w:lang w:eastAsia="en-GB"/>
              </w:rPr>
              <m:t>PRS</m:t>
            </m:r>
          </m:sub>
        </m:sSub>
      </m:oMath>
      <w:r w:rsidRPr="00D36DA5">
        <w:rPr>
          <w:rFonts w:eastAsia="Times New Roman"/>
          <w:lang w:eastAsia="en-GB"/>
        </w:rPr>
        <w:t xml:space="preserve">, </w:t>
      </w:r>
      <m:oMath>
        <m:sSub>
          <m:sSubPr>
            <m:ctrlPr>
              <w:rPr>
                <w:rFonts w:ascii="Cambria Math" w:eastAsia="Times New Roman" w:hAnsi="Cambria Math" w:cs="Calibri"/>
                <w:lang w:eastAsia="en-GB"/>
              </w:rPr>
            </m:ctrlPr>
          </m:sSubPr>
          <m:e>
            <m:r>
              <w:rPr>
                <w:rFonts w:ascii="Cambria Math" w:eastAsia="Times New Roman" w:hAnsi="Cambria Math"/>
                <w:lang w:eastAsia="en-GB"/>
              </w:rPr>
              <m:t>k</m:t>
            </m:r>
          </m:e>
          <m:sub>
            <m:r>
              <w:rPr>
                <w:rFonts w:ascii="Cambria Math" w:eastAsia="Times New Roman" w:hAnsi="Cambria Math"/>
                <w:lang w:eastAsia="en-GB"/>
              </w:rPr>
              <m:t>multiTEG</m:t>
            </m:r>
          </m:sub>
        </m:sSub>
      </m:oMath>
      <w:r w:rsidRPr="00D36DA5">
        <w:rPr>
          <w:rFonts w:eastAsia="MS Mincho"/>
          <w:lang w:eastAsia="en-GB"/>
        </w:rPr>
        <w:t xml:space="preserve">,  </w:t>
      </w:r>
      <m:oMath>
        <m:sSubSup>
          <m:sSubSupPr>
            <m:ctrlPr>
              <w:rPr>
                <w:rFonts w:ascii="Cambria Math" w:eastAsia="Times New Roman" w:hAnsi="Cambria Math"/>
                <w:lang w:eastAsia="en-GB"/>
              </w:rPr>
            </m:ctrlPr>
          </m:sSubSupPr>
          <m:e>
            <m:r>
              <w:rPr>
                <w:rFonts w:ascii="Cambria Math" w:eastAsia="Times New Roman" w:hAnsi="Cambria Math"/>
                <w:lang w:eastAsia="en-GB"/>
              </w:rPr>
              <m:t>N</m:t>
            </m:r>
          </m:e>
          <m:sub>
            <m:r>
              <w:rPr>
                <w:rFonts w:ascii="Cambria Math" w:eastAsia="Times New Roman" w:hAnsi="Cambria Math"/>
                <w:lang w:eastAsia="en-GB"/>
              </w:rPr>
              <m:t>PRS</m:t>
            </m:r>
            <m:r>
              <m:rPr>
                <m:sty m:val="p"/>
              </m:rPr>
              <w:rPr>
                <w:rFonts w:ascii="Cambria Math" w:eastAsia="Times New Roman" w:hAnsi="Cambria Math"/>
                <w:lang w:eastAsia="en-GB"/>
              </w:rPr>
              <m:t>,</m:t>
            </m:r>
            <m:r>
              <w:rPr>
                <w:rFonts w:ascii="Cambria Math" w:eastAsia="Times New Roman" w:hAnsi="Cambria Math"/>
                <w:lang w:eastAsia="en-GB"/>
              </w:rPr>
              <m:t>i</m:t>
            </m:r>
          </m:sub>
          <m:sup>
            <m:r>
              <w:rPr>
                <w:rFonts w:ascii="Cambria Math" w:eastAsia="Times New Roman" w:hAnsi="Cambria Math"/>
                <w:lang w:eastAsia="en-GB"/>
              </w:rPr>
              <m:t>slot</m:t>
            </m:r>
          </m:sup>
        </m:sSubSup>
      </m:oMath>
      <w:r w:rsidRPr="00D36DA5">
        <w:rPr>
          <w:rFonts w:eastAsia="MS Mincho"/>
          <w:lang w:eastAsia="en-GB"/>
        </w:rPr>
        <w:t xml:space="preserve">, </w:t>
      </w:r>
      <m:oMath>
        <m:r>
          <w:rPr>
            <w:rFonts w:ascii="Cambria Math" w:eastAsia="Times New Roman" w:hAnsi="Cambria Math"/>
            <w:lang w:eastAsia="en-GB"/>
          </w:rPr>
          <m:t>N</m:t>
        </m:r>
      </m:oMath>
      <w:r w:rsidRPr="00D36DA5">
        <w:rPr>
          <w:rFonts w:eastAsia="MS Mincho"/>
          <w:lang w:eastAsia="en-GB"/>
        </w:rPr>
        <w:t xml:space="preserve">, </w:t>
      </w:r>
      <m:oMath>
        <m:r>
          <w:rPr>
            <w:rFonts w:ascii="Cambria Math" w:eastAsia="Times New Roman" w:hAnsi="Cambria Math"/>
            <w:lang w:eastAsia="en-GB"/>
          </w:rPr>
          <m:t>N</m:t>
        </m:r>
        <m:r>
          <m:rPr>
            <m:sty m:val="p"/>
          </m:rPr>
          <w:rPr>
            <w:rFonts w:ascii="Cambria Math" w:eastAsia="Times New Roman" w:hAnsi="Cambria Math"/>
            <w:lang w:eastAsia="en-GB"/>
          </w:rPr>
          <m:t>’</m:t>
        </m:r>
      </m:oMath>
      <w:r w:rsidRPr="00D36DA5">
        <w:rPr>
          <w:rFonts w:eastAsia="MS Mincho"/>
          <w:lang w:eastAsia="en-GB"/>
        </w:rPr>
        <w:t xml:space="preserve">, </w:t>
      </w:r>
      <m:oMath>
        <m:sSub>
          <m:sSubPr>
            <m:ctrlPr>
              <w:rPr>
                <w:rFonts w:ascii="Cambria Math" w:eastAsia="Malgun Gothic" w:hAnsi="Cambria Math"/>
                <w:bCs/>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m:t>
            </m:r>
          </m:sub>
        </m:sSub>
      </m:oMath>
      <w:r w:rsidRPr="00D36DA5">
        <w:rPr>
          <w:rFonts w:eastAsia="MS Mincho"/>
          <w:bCs/>
          <w:iCs/>
          <w:lang w:eastAsia="en-GB"/>
        </w:rPr>
        <w:t xml:space="preserve"> </w:t>
      </w:r>
      <w:r w:rsidRPr="00D36DA5">
        <w:rPr>
          <w:rFonts w:eastAsia="MS Mincho"/>
          <w:lang w:eastAsia="en-GB"/>
        </w:rPr>
        <w:t xml:space="preserve">and </w:t>
      </w:r>
      <m:oMath>
        <m:sSub>
          <m:sSubPr>
            <m:ctrlPr>
              <w:rPr>
                <w:rFonts w:ascii="Cambria Math" w:eastAsia="Malgun Gothic" w:hAnsi="Cambria Math"/>
                <w:lang w:eastAsia="en-GB"/>
              </w:rPr>
            </m:ctrlPr>
          </m:sSubPr>
          <m:e>
            <m:r>
              <m:rPr>
                <m:nor/>
              </m:rPr>
              <w:rPr>
                <w:rFonts w:eastAsia="Malgun Gothic"/>
                <w:lang w:eastAsia="en-GB"/>
              </w:rPr>
              <m:t>T</m:t>
            </m:r>
          </m:e>
          <m:sub>
            <m:r>
              <m:rPr>
                <m:nor/>
              </m:rPr>
              <w:rPr>
                <w:rFonts w:eastAsia="Malgun Gothic"/>
                <w:lang w:eastAsia="en-GB"/>
              </w:rPr>
              <m:t>last</m:t>
            </m:r>
          </m:sub>
        </m:sSub>
      </m:oMath>
      <w:r w:rsidRPr="00D36DA5">
        <w:rPr>
          <w:rFonts w:eastAsia="Times New Roman"/>
          <w:lang w:eastAsia="en-GB"/>
        </w:rPr>
        <w:t xml:space="preserve"> are defined in clause 9.9.2.5.</w:t>
      </w:r>
    </w:p>
    <w:p w14:paraId="276ACF54" w14:textId="77777777" w:rsidR="00D36DA5" w:rsidRPr="00D36DA5" w:rsidRDefault="00D36DA5" w:rsidP="00D36DA5">
      <w:pPr>
        <w:overflowPunct w:val="0"/>
        <w:autoSpaceDE w:val="0"/>
        <w:autoSpaceDN w:val="0"/>
        <w:adjustRightInd w:val="0"/>
        <w:ind w:left="568" w:hanging="284"/>
        <w:textAlignment w:val="baseline"/>
        <w:rPr>
          <w:rFonts w:eastAsia="Times New Roman"/>
          <w:lang w:eastAsia="en-GB"/>
        </w:rPr>
      </w:pPr>
      <m:oMath>
        <m:sSub>
          <m:sSubPr>
            <m:ctrlPr>
              <w:rPr>
                <w:rFonts w:ascii="Cambria Math" w:eastAsia="Times New Roman" w:hAnsi="Cambria Math"/>
                <w:lang w:eastAsia="en-GB"/>
              </w:rPr>
            </m:ctrlPr>
          </m:sSubPr>
          <m:e>
            <m:r>
              <w:rPr>
                <w:rFonts w:ascii="Cambria Math" w:eastAsia="Times New Roman" w:hAnsi="Cambria Math"/>
                <w:lang w:eastAsia="en-GB"/>
              </w:rPr>
              <m:t>N</m:t>
            </m:r>
          </m:e>
          <m:sub>
            <m:r>
              <w:rPr>
                <w:rFonts w:ascii="Cambria Math" w:eastAsia="Times New Roman" w:hAnsi="Cambria Math"/>
                <w:lang w:eastAsia="en-GB"/>
              </w:rPr>
              <m:t>sample</m:t>
            </m:r>
          </m:sub>
        </m:sSub>
      </m:oMath>
      <w:r w:rsidRPr="00D36DA5">
        <w:rPr>
          <w:rFonts w:eastAsia="MS Mincho"/>
          <w:lang w:eastAsia="en-GB"/>
        </w:rPr>
        <w:t xml:space="preserve"> = 1 or 2 or 4 as defined in clause 9.9.2.5.</w:t>
      </w:r>
    </w:p>
    <w:p w14:paraId="47A0927F" w14:textId="77777777" w:rsidR="00D36DA5" w:rsidRPr="00D36DA5" w:rsidRDefault="00D36DA5" w:rsidP="00D36DA5">
      <w:pPr>
        <w:overflowPunct w:val="0"/>
        <w:autoSpaceDE w:val="0"/>
        <w:autoSpaceDN w:val="0"/>
        <w:adjustRightInd w:val="0"/>
        <w:ind w:left="568" w:hanging="284"/>
        <w:textAlignment w:val="baseline"/>
        <w:rPr>
          <w:rFonts w:eastAsia="Times New Roman"/>
          <w:lang w:eastAsia="zh-CN"/>
        </w:rPr>
      </w:pPr>
      <m:oMath>
        <m:sSub>
          <m:sSubPr>
            <m:ctrlPr>
              <w:rPr>
                <w:rFonts w:ascii="Cambria Math" w:eastAsia="Times New Roman" w:hAnsi="Cambria Math"/>
                <w:i/>
                <w:lang w:eastAsia="zh-CN"/>
              </w:rPr>
            </m:ctrlPr>
          </m:sSubPr>
          <m:e>
            <m:r>
              <w:rPr>
                <w:rFonts w:ascii="Cambria Math" w:eastAsia="Times New Roman" w:hAnsi="Cambria Math"/>
                <w:lang w:eastAsia="zh-CN"/>
              </w:rPr>
              <m:t xml:space="preserve"> L</m:t>
            </m:r>
          </m:e>
          <m:sub>
            <m:r>
              <w:rPr>
                <w:rFonts w:ascii="Cambria Math" w:eastAsia="Times New Roman" w:hAnsi="Cambria Math"/>
                <w:lang w:eastAsia="zh-CN"/>
              </w:rPr>
              <m:t>available_PRS</m:t>
            </m:r>
          </m:sub>
        </m:sSub>
      </m:oMath>
      <w:r w:rsidRPr="00D36DA5">
        <w:rPr>
          <w:rFonts w:eastAsia="Times New Roman" w:hint="eastAsia"/>
          <w:lang w:eastAsia="zh-CN"/>
        </w:rPr>
        <w:t xml:space="preserve"> is </w:t>
      </w:r>
      <w:r w:rsidRPr="00D36DA5">
        <w:rPr>
          <w:rFonts w:eastAsia="Times New Roman"/>
          <w:lang w:eastAsia="zh-CN"/>
        </w:rPr>
        <w:t xml:space="preserve">the time duration of available PRS in the positioning frequency layer to be measured during </w:t>
      </w:r>
      <m:oMath>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available_PRS</m:t>
            </m:r>
          </m:sub>
        </m:sSub>
      </m:oMath>
      <w:r w:rsidRPr="00D36DA5">
        <w:rPr>
          <w:rFonts w:eastAsia="Times New Roman"/>
          <w:lang w:eastAsia="zh-CN"/>
        </w:rPr>
        <w:t>, and is calculated in the same way as PRS duration K defined in clause 5.1.6.5 of TS 38.214 [</w:t>
      </w:r>
      <w:proofErr w:type="gramStart"/>
      <w:r w:rsidRPr="00D36DA5">
        <w:rPr>
          <w:rFonts w:eastAsia="Times New Roman"/>
          <w:lang w:eastAsia="zh-CN"/>
        </w:rPr>
        <w:t>26]</w:t>
      </w:r>
      <w:r w:rsidRPr="00D36DA5">
        <w:rPr>
          <w:rFonts w:eastAsia="Times New Roman" w:hint="eastAsia"/>
          <w:lang w:eastAsia="zh-CN"/>
        </w:rPr>
        <w:t>.</w:t>
      </w:r>
      <w:proofErr w:type="gramEnd"/>
      <w:r w:rsidRPr="00D36DA5">
        <w:rPr>
          <w:rFonts w:eastAsia="Times New Roman" w:hint="eastAsia"/>
          <w:lang w:eastAsia="zh-CN"/>
        </w:rPr>
        <w:t xml:space="preserve"> </w:t>
      </w:r>
    </w:p>
    <w:p w14:paraId="7620E8D3" w14:textId="44C8AA8D" w:rsidR="00D36DA5" w:rsidRPr="00D36DA5" w:rsidRDefault="00D36DA5" w:rsidP="00D36DA5">
      <w:pPr>
        <w:overflowPunct w:val="0"/>
        <w:autoSpaceDE w:val="0"/>
        <w:autoSpaceDN w:val="0"/>
        <w:adjustRightInd w:val="0"/>
        <w:ind w:left="568" w:hanging="284"/>
        <w:textAlignment w:val="baseline"/>
        <w:rPr>
          <w:rFonts w:eastAsia="Malgun Gothic" w:cs="v4.2.0"/>
          <w:lang w:eastAsia="zh-CN"/>
        </w:rPr>
      </w:pPr>
      <w:r w:rsidRPr="00D36DA5">
        <w:rPr>
          <w:rFonts w:eastAsia="MS Mincho" w:cs="v4.2.0"/>
          <w:lang w:eastAsia="en-GB"/>
        </w:rPr>
        <w:lastRenderedPageBreak/>
        <w:t xml:space="preserve">When periodic time window(s) are configured by the LMF,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available</m:t>
            </m:r>
            <m:r>
              <m:rPr>
                <m:sty m:val="p"/>
              </m:rPr>
              <w:rPr>
                <w:rFonts w:ascii="Cambria Math" w:eastAsia="Times New Roman" w:hAnsi="Cambria Math"/>
                <w:lang w:eastAsia="en-GB"/>
              </w:rPr>
              <m:t>_</m:t>
            </m:r>
            <m:r>
              <w:rPr>
                <w:rFonts w:ascii="Cambria Math" w:eastAsia="Times New Roman" w:hAnsi="Cambria Math"/>
                <w:lang w:eastAsia="en-GB"/>
              </w:rPr>
              <m:t>PRS</m:t>
            </m:r>
          </m:sub>
        </m:sSub>
        <m:r>
          <m:rPr>
            <m:sty m:val="p"/>
          </m:rPr>
          <w:rPr>
            <w:rFonts w:ascii="Cambria Math" w:eastAsia="Times New Roman" w:hAnsi="Cambria Math"/>
            <w:lang w:eastAsia="en-GB"/>
          </w:rPr>
          <m:t>=</m:t>
        </m:r>
        <m:r>
          <w:rPr>
            <w:rFonts w:ascii="Cambria Math" w:eastAsia="Times New Roman" w:hAnsi="Cambria Math"/>
            <w:lang w:eastAsia="en-GB"/>
          </w:rPr>
          <m:t>LCM</m:t>
        </m:r>
        <m:r>
          <m:rPr>
            <m:sty m:val="p"/>
          </m:rPr>
          <w:rPr>
            <w:rFonts w:ascii="Cambria Math" w:eastAsia="Times New Roman" w:hAnsi="Cambria Math"/>
            <w:lang w:eastAsia="en-GB"/>
          </w:rPr>
          <m:t>(</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r>
          <m:rPr>
            <m:sty m:val="p"/>
          </m:rPr>
          <w:rPr>
            <w:rFonts w:ascii="Cambria Math" w:eastAsia="Times New Roman" w:hAnsi="Cambria Math"/>
            <w:lang w:eastAsia="en-GB"/>
          </w:rPr>
          <m:t xml:space="preserve">, </m:t>
        </m:r>
        <m:r>
          <w:rPr>
            <w:rFonts w:ascii="Cambria Math" w:eastAsia="Times New Roman" w:hAnsi="Cambria Math"/>
            <w:lang w:eastAsia="en-GB"/>
          </w:rPr>
          <m:t>MGRP</m:t>
        </m:r>
        <m:r>
          <m:rPr>
            <m:sty m:val="p"/>
          </m:rPr>
          <w:rPr>
            <w:rFonts w:ascii="Cambria Math" w:eastAsia="Times New Roman" w:hAnsi="Cambria Math"/>
            <w:lang w:eastAsia="en-GB"/>
          </w:rPr>
          <m:t xml:space="preserve">, </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window</m:t>
            </m:r>
          </m:sub>
        </m:sSub>
        <m:r>
          <m:rPr>
            <m:sty m:val="p"/>
          </m:rPr>
          <w:rPr>
            <w:rFonts w:ascii="Cambria Math" w:eastAsia="Times New Roman" w:hAnsi="Cambria Math"/>
            <w:lang w:eastAsia="en-GB"/>
          </w:rPr>
          <m:t>)</m:t>
        </m:r>
      </m:oMath>
      <w:ins w:id="17" w:author="Huawei" w:date="2024-08-22T12:47:00Z">
        <w:r w:rsidR="000409C3">
          <w:rPr>
            <w:rFonts w:cs="v4.2.0" w:hint="eastAsia"/>
            <w:lang w:eastAsia="zh-CN"/>
          </w:rPr>
          <w:t xml:space="preserve"> </w:t>
        </w:r>
        <w:r w:rsidR="000409C3">
          <w:rPr>
            <w:rFonts w:eastAsia="MS Mincho" w:cs="v4.2.0"/>
            <w:lang w:eastAsia="en-GB"/>
          </w:rPr>
          <w:t>if</w:t>
        </w:r>
        <w:r w:rsidR="000409C3">
          <w:rPr>
            <w:rFonts w:eastAsia="MS Mincho" w:cs="v4.2.0"/>
            <w:lang w:eastAsia="en-GB"/>
          </w:rPr>
          <w:t xml:space="preserve"> </w:t>
        </w:r>
        <w:r w:rsidR="000409C3" w:rsidRPr="004C5E13">
          <w:rPr>
            <w:lang w:eastAsia="zh-CN"/>
          </w:rPr>
          <w:t xml:space="preserve">PFL </w:t>
        </w:r>
        <w:r w:rsidR="000409C3" w:rsidRPr="004C5E13">
          <w:rPr>
            <w:i/>
            <w:lang w:eastAsia="zh-CN"/>
          </w:rPr>
          <w:t>i</w:t>
        </w:r>
        <w:r w:rsidR="000409C3" w:rsidRPr="0017517E">
          <w:rPr>
            <w:i/>
            <w:lang w:eastAsia="zh-CN"/>
          </w:rPr>
          <w:t xml:space="preserve"> </w:t>
        </w:r>
        <w:r w:rsidR="000409C3">
          <w:rPr>
            <w:lang w:eastAsia="zh-CN"/>
          </w:rPr>
          <w:t>is associated with one time window</w:t>
        </w:r>
      </w:ins>
      <w:r w:rsidRPr="00D36DA5">
        <w:rPr>
          <w:rFonts w:eastAsia="MS Mincho" w:cs="v4.2.0"/>
          <w:lang w:eastAsia="en-GB"/>
        </w:rPr>
        <w:t xml:space="preserve">, otherwise </w:t>
      </w:r>
      <w:r w:rsidRPr="00D36DA5">
        <w:rPr>
          <w:rFonts w:eastAsia="MS Mincho" w:cs="v4.2.0"/>
          <w:color w:val="000000"/>
          <w:lang w:eastAsia="en-GB"/>
        </w:rPr>
        <w:t xml:space="preserve">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available</m:t>
            </m:r>
            <m:r>
              <m:rPr>
                <m:sty m:val="p"/>
              </m:rPr>
              <w:rPr>
                <w:rFonts w:ascii="Cambria Math" w:eastAsia="Times New Roman" w:hAnsi="Cambria Math"/>
                <w:lang w:eastAsia="en-GB"/>
              </w:rPr>
              <m:t>_</m:t>
            </m:r>
            <m:r>
              <w:rPr>
                <w:rFonts w:ascii="Cambria Math" w:eastAsia="Times New Roman" w:hAnsi="Cambria Math"/>
                <w:lang w:eastAsia="en-GB"/>
              </w:rPr>
              <m:t>PRS</m:t>
            </m:r>
          </m:sub>
        </m:sSub>
        <m:r>
          <m:rPr>
            <m:sty m:val="p"/>
          </m:rPr>
          <w:rPr>
            <w:rFonts w:ascii="Cambria Math" w:eastAsia="Times New Roman" w:hAnsi="Cambria Math"/>
            <w:lang w:eastAsia="en-GB"/>
          </w:rPr>
          <m:t>=</m:t>
        </m:r>
        <m:r>
          <w:rPr>
            <w:rFonts w:ascii="Cambria Math" w:eastAsia="Times New Roman" w:hAnsi="Cambria Math"/>
            <w:lang w:eastAsia="en-GB"/>
          </w:rPr>
          <m:t>LCM</m:t>
        </m:r>
        <m:r>
          <m:rPr>
            <m:sty m:val="p"/>
          </m:rPr>
          <w:rPr>
            <w:rFonts w:ascii="Cambria Math" w:eastAsia="Times New Roman" w:hAnsi="Cambria Math"/>
            <w:lang w:eastAsia="en-GB"/>
          </w:rPr>
          <m:t>(</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r>
          <m:rPr>
            <m:sty m:val="p"/>
          </m:rPr>
          <w:rPr>
            <w:rFonts w:ascii="Cambria Math" w:eastAsia="Times New Roman" w:hAnsi="Cambria Math"/>
            <w:lang w:eastAsia="en-GB"/>
          </w:rPr>
          <m:t xml:space="preserve">, </m:t>
        </m:r>
        <m:r>
          <w:rPr>
            <w:rFonts w:ascii="Cambria Math" w:eastAsia="Times New Roman" w:hAnsi="Cambria Math"/>
            <w:lang w:eastAsia="en-GB"/>
          </w:rPr>
          <m:t>MGRP</m:t>
        </m:r>
        <m:r>
          <m:rPr>
            <m:sty m:val="p"/>
          </m:rPr>
          <w:rPr>
            <w:rFonts w:ascii="Cambria Math" w:eastAsia="Times New Roman" w:hAnsi="Cambria Math"/>
            <w:lang w:eastAsia="en-GB"/>
          </w:rPr>
          <m:t>)</m:t>
        </m:r>
      </m:oMath>
      <w:r w:rsidRPr="00D36DA5">
        <w:rPr>
          <w:rFonts w:eastAsia="MS Mincho" w:cs="v4.2.0"/>
          <w:lang w:eastAsia="en-GB"/>
        </w:rPr>
        <w:t xml:space="preserve">. </w:t>
      </w:r>
      <m:oMath>
        <m:sSub>
          <m:sSubPr>
            <m:ctrlPr>
              <w:rPr>
                <w:rFonts w:ascii="Cambria Math" w:eastAsia="Times New Roman" w:hAnsi="Cambria Math"/>
                <w:lang w:eastAsia="zh-CN"/>
              </w:rPr>
            </m:ctrlPr>
          </m:sSubPr>
          <m:e>
            <m:r>
              <w:rPr>
                <w:rFonts w:ascii="Cambria Math" w:eastAsia="Times New Roman" w:hAnsi="Cambria Math"/>
                <w:lang w:eastAsia="zh-CN"/>
              </w:rPr>
              <m:t>T</m:t>
            </m:r>
          </m:e>
          <m:sub>
            <m:r>
              <w:rPr>
                <w:rFonts w:ascii="Cambria Math" w:eastAsia="Times New Roman" w:hAnsi="Cambria Math"/>
                <w:vertAlign w:val="subscript"/>
                <w:lang w:eastAsia="zh-CN"/>
              </w:rPr>
              <m:t>window</m:t>
            </m:r>
          </m:sub>
        </m:sSub>
      </m:oMath>
      <w:r w:rsidRPr="00D36DA5">
        <w:rPr>
          <w:rFonts w:eastAsia="Times New Roman"/>
          <w:lang w:eastAsia="zh-CN"/>
        </w:rPr>
        <w:t xml:space="preserve"> is the maximum periodicity of the configured time window(</w:t>
      </w:r>
      <w:proofErr w:type="gramStart"/>
      <w:r w:rsidRPr="00D36DA5">
        <w:rPr>
          <w:rFonts w:eastAsia="Times New Roman"/>
          <w:lang w:eastAsia="zh-CN"/>
        </w:rPr>
        <w:t>s).</w:t>
      </w:r>
      <w:proofErr w:type="gramEnd"/>
      <w:r w:rsidRPr="00D36DA5">
        <w:rPr>
          <w:rFonts w:eastAsia="Times New Roman"/>
          <w:lang w:eastAsia="zh-CN"/>
        </w:rPr>
        <w:t xml:space="preserve">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oMath>
      <w:r w:rsidRPr="00D36DA5">
        <w:rPr>
          <w:rFonts w:eastAsia="Times New Roman"/>
          <w:lang w:eastAsia="en-GB"/>
        </w:rPr>
        <w:t xml:space="preserve"> and </w:t>
      </w:r>
      <m:oMath>
        <m:r>
          <w:rPr>
            <w:rFonts w:ascii="Cambria Math" w:eastAsia="Times New Roman" w:hAnsi="Cambria Math"/>
            <w:lang w:eastAsia="en-GB"/>
          </w:rPr>
          <m:t>MGRP</m:t>
        </m:r>
      </m:oMath>
      <w:r w:rsidRPr="00D36DA5">
        <w:rPr>
          <w:rFonts w:eastAsia="Times New Roman"/>
          <w:lang w:eastAsia="en-GB"/>
        </w:rPr>
        <w:t xml:space="preserve"> are defined in clause 9.9.2.5.</w:t>
      </w:r>
    </w:p>
    <w:p w14:paraId="6790ECEC" w14:textId="77777777" w:rsidR="00D36DA5" w:rsidRPr="00D36DA5" w:rsidRDefault="00D36DA5" w:rsidP="00D36DA5">
      <w:pPr>
        <w:overflowPunct w:val="0"/>
        <w:autoSpaceDE w:val="0"/>
        <w:autoSpaceDN w:val="0"/>
        <w:adjustRightInd w:val="0"/>
        <w:ind w:left="568" w:hanging="284"/>
        <w:textAlignment w:val="baseline"/>
        <w:rPr>
          <w:rFonts w:eastAsia="Malgun Gothic" w:cs="v4.2.0"/>
          <w:lang w:eastAsia="zh-CN"/>
        </w:rPr>
      </w:pPr>
      <m:oMath>
        <m:sSub>
          <m:sSubPr>
            <m:ctrlPr>
              <w:rPr>
                <w:rFonts w:ascii="Cambria Math" w:eastAsia="Times New Roman" w:hAnsi="Cambria Math"/>
                <w:i/>
                <w:iCs/>
                <w:lang w:eastAsia="zh-CN"/>
              </w:rPr>
            </m:ctrlPr>
          </m:sSubPr>
          <m:e>
            <m:r>
              <w:rPr>
                <w:rFonts w:ascii="Cambria Math" w:eastAsia="Times New Roman" w:hAnsi="Cambria Math"/>
                <w:lang w:eastAsia="zh-CN"/>
              </w:rPr>
              <m:t>L</m:t>
            </m:r>
          </m:e>
          <m:sub>
            <m:r>
              <w:rPr>
                <w:rFonts w:ascii="Cambria Math" w:eastAsia="Times New Roman" w:hAnsi="Cambria Math"/>
                <w:lang w:eastAsia="zh-CN"/>
              </w:rPr>
              <m:t>available_PRS</m:t>
            </m:r>
          </m:sub>
        </m:sSub>
      </m:oMath>
      <w:r w:rsidRPr="00D36DA5">
        <w:rPr>
          <w:rFonts w:eastAsia="Times New Roman"/>
          <w:iCs/>
          <w:lang w:eastAsia="zh-CN"/>
        </w:rPr>
        <w:t xml:space="preserve"> and </w:t>
      </w:r>
      <m:oMath>
        <m:sSub>
          <m:sSubPr>
            <m:ctrlPr>
              <w:rPr>
                <w:rFonts w:ascii="Cambria Math" w:eastAsia="Times New Roman" w:hAnsi="Cambria Math"/>
                <w:i/>
                <w:iCs/>
                <w:lang w:eastAsia="zh-CN"/>
              </w:rPr>
            </m:ctrlPr>
          </m:sSubPr>
          <m:e>
            <m:r>
              <w:rPr>
                <w:rFonts w:ascii="Cambria Math" w:eastAsia="Times New Roman" w:hAnsi="Cambria Math"/>
                <w:lang w:eastAsia="zh-CN"/>
              </w:rPr>
              <m:t>T</m:t>
            </m:r>
          </m:e>
          <m:sub>
            <m:r>
              <w:rPr>
                <w:rFonts w:ascii="Cambria Math" w:eastAsia="Times New Roman" w:hAnsi="Cambria Math"/>
                <w:lang w:eastAsia="zh-CN"/>
              </w:rPr>
              <m:t>prs</m:t>
            </m:r>
          </m:sub>
        </m:sSub>
      </m:oMath>
      <w:r w:rsidRPr="00D36DA5">
        <w:rPr>
          <w:rFonts w:eastAsia="Times New Roman"/>
          <w:iCs/>
          <w:lang w:eastAsia="zh-CN"/>
        </w:rPr>
        <w:t xml:space="preserve"> are calculated by </w:t>
      </w:r>
      <w:r w:rsidRPr="00D36DA5">
        <w:rPr>
          <w:rFonts w:eastAsia="Times New Roman"/>
          <w:lang w:eastAsia="zh-CN"/>
        </w:rPr>
        <w:t>only considering the PRS resources in the indicated resources sets overlapping with both the MG and the indicated time window(s).</w:t>
      </w:r>
    </w:p>
    <w:p w14:paraId="3DDE06C1" w14:textId="77777777" w:rsidR="00D36DA5" w:rsidRPr="00D36DA5" w:rsidRDefault="00D36DA5" w:rsidP="00D36DA5">
      <w:pPr>
        <w:overflowPunct w:val="0"/>
        <w:autoSpaceDE w:val="0"/>
        <w:autoSpaceDN w:val="0"/>
        <w:adjustRightInd w:val="0"/>
        <w:ind w:left="568" w:hanging="1"/>
        <w:textAlignment w:val="baseline"/>
        <w:rPr>
          <w:rFonts w:eastAsia="Times New Roman"/>
          <w:lang w:eastAsia="zh-CN"/>
        </w:rPr>
      </w:pPr>
      <m:oMath>
        <m:sSub>
          <m:sSubPr>
            <m:ctrlPr>
              <w:rPr>
                <w:rFonts w:ascii="Cambria Math" w:eastAsia="Times New Roman" w:hAnsi="Cambria Math"/>
                <w:lang w:eastAsia="en-GB"/>
              </w:rPr>
            </m:ctrlPr>
          </m:sSubPr>
          <m:e>
            <m:r>
              <m:rPr>
                <m:sty m:val="p"/>
              </m:rPr>
              <w:rPr>
                <w:rFonts w:ascii="Cambria Math" w:eastAsia="Times New Roman" w:hAnsi="Cambria Math"/>
                <w:lang w:eastAsia="zh-CN"/>
              </w:rPr>
              <m:t>K</m:t>
            </m:r>
          </m:e>
          <m:sub>
            <m:r>
              <m:rPr>
                <m:sty m:val="p"/>
              </m:rPr>
              <w:rPr>
                <w:rFonts w:ascii="Cambria Math" w:eastAsia="Times New Roman" w:hAnsi="Cambria Math"/>
                <w:lang w:eastAsia="zh-CN"/>
              </w:rPr>
              <m:t>p,PRS</m:t>
            </m:r>
          </m:sub>
        </m:sSub>
      </m:oMath>
      <w:r w:rsidRPr="00D36DA5">
        <w:rPr>
          <w:rFonts w:eastAsia="Times New Roman"/>
          <w:lang w:eastAsia="en-GB"/>
        </w:rPr>
        <w:t xml:space="preserve"> is a scaling factor for </w:t>
      </w:r>
      <w:r w:rsidRPr="00D36DA5">
        <w:rPr>
          <w:rFonts w:eastAsia="Times New Roman"/>
          <w:lang w:eastAsia="zh-CN"/>
        </w:rPr>
        <w:t xml:space="preserve">a positioning frequency layer to be measured within the associated measurement gap pattern, which is defined as </w:t>
      </w:r>
      <m:oMath>
        <m:sSub>
          <m:sSubPr>
            <m:ctrlPr>
              <w:rPr>
                <w:rFonts w:ascii="Cambria Math" w:eastAsia="Times New Roman" w:hAnsi="Cambria Math"/>
                <w:lang w:eastAsia="en-GB"/>
              </w:rPr>
            </m:ctrlPr>
          </m:sSubPr>
          <m:e>
            <m:r>
              <m:rPr>
                <m:sty m:val="p"/>
              </m:rPr>
              <w:rPr>
                <w:rFonts w:ascii="Cambria Math" w:eastAsia="Times New Roman" w:hAnsi="Cambria Math"/>
                <w:lang w:eastAsia="zh-CN"/>
              </w:rPr>
              <m:t>K</m:t>
            </m:r>
          </m:e>
          <m:sub>
            <m:r>
              <m:rPr>
                <m:sty m:val="p"/>
              </m:rPr>
              <w:rPr>
                <w:rFonts w:ascii="Cambria Math" w:eastAsia="Times New Roman" w:hAnsi="Cambria Math"/>
                <w:lang w:eastAsia="zh-CN"/>
              </w:rPr>
              <m:t>p,PRS</m:t>
            </m:r>
          </m:sub>
        </m:sSub>
      </m:oMath>
      <w:r w:rsidRPr="00D36DA5">
        <w:rPr>
          <w:rFonts w:eastAsia="Times New Roman"/>
          <w:lang w:eastAsia="zh-CN"/>
        </w:rPr>
        <w:t xml:space="preserve"> = </w:t>
      </w:r>
      <w:proofErr w:type="spellStart"/>
      <w:r w:rsidRPr="00D36DA5">
        <w:rPr>
          <w:rFonts w:eastAsia="Times New Roman"/>
          <w:bCs/>
          <w:lang w:eastAsia="zh-CN"/>
        </w:rPr>
        <w:t>N</w:t>
      </w:r>
      <w:r w:rsidRPr="00D36DA5">
        <w:rPr>
          <w:rFonts w:eastAsia="Times New Roman"/>
          <w:bCs/>
          <w:vertAlign w:val="subscript"/>
          <w:lang w:eastAsia="zh-CN"/>
        </w:rPr>
        <w:t>total</w:t>
      </w:r>
      <w:proofErr w:type="spellEnd"/>
      <w:r w:rsidRPr="00D36DA5">
        <w:rPr>
          <w:rFonts w:eastAsia="Times New Roman"/>
          <w:bCs/>
          <w:lang w:eastAsia="zh-CN"/>
        </w:rPr>
        <w:t xml:space="preserve"> / </w:t>
      </w:r>
      <w:proofErr w:type="spellStart"/>
      <w:r w:rsidRPr="00D36DA5">
        <w:rPr>
          <w:rFonts w:eastAsia="Times New Roman"/>
          <w:bCs/>
          <w:lang w:eastAsia="zh-CN"/>
        </w:rPr>
        <w:t>N</w:t>
      </w:r>
      <w:r w:rsidRPr="00D36DA5">
        <w:rPr>
          <w:rFonts w:eastAsia="Times New Roman"/>
          <w:bCs/>
          <w:vertAlign w:val="subscript"/>
          <w:lang w:eastAsia="zh-CN"/>
        </w:rPr>
        <w:t>available</w:t>
      </w:r>
      <w:proofErr w:type="spellEnd"/>
      <w:r w:rsidRPr="00D36DA5">
        <w:rPr>
          <w:rFonts w:eastAsia="Times New Roman"/>
          <w:bCs/>
          <w:lang w:eastAsia="zh-CN"/>
        </w:rPr>
        <w:t xml:space="preserve"> for UE configured with concurrent measurement gap, and </w:t>
      </w:r>
      <m:oMath>
        <m:sSub>
          <m:sSubPr>
            <m:ctrlPr>
              <w:rPr>
                <w:rFonts w:ascii="Cambria Math" w:eastAsia="Times New Roman" w:hAnsi="Cambria Math"/>
                <w:lang w:eastAsia="en-GB"/>
              </w:rPr>
            </m:ctrlPr>
          </m:sSubPr>
          <m:e>
            <m:r>
              <m:rPr>
                <m:sty m:val="p"/>
              </m:rPr>
              <w:rPr>
                <w:rFonts w:ascii="Cambria Math" w:eastAsia="Times New Roman" w:hAnsi="Cambria Math"/>
                <w:lang w:eastAsia="zh-CN"/>
              </w:rPr>
              <m:t>K</m:t>
            </m:r>
          </m:e>
          <m:sub>
            <m:r>
              <m:rPr>
                <m:sty m:val="p"/>
              </m:rPr>
              <w:rPr>
                <w:rFonts w:ascii="Cambria Math" w:eastAsia="Times New Roman" w:hAnsi="Cambria Math"/>
                <w:lang w:eastAsia="zh-CN"/>
              </w:rPr>
              <m:t>p,PRS</m:t>
            </m:r>
          </m:sub>
        </m:sSub>
      </m:oMath>
      <w:r w:rsidRPr="00D36DA5">
        <w:rPr>
          <w:rFonts w:eastAsia="Times New Roman"/>
          <w:lang w:eastAsia="zh-CN"/>
        </w:rPr>
        <w:t xml:space="preserve"> = 1 </w:t>
      </w:r>
      <w:r w:rsidRPr="00D36DA5">
        <w:rPr>
          <w:rFonts w:eastAsia="Times New Roman"/>
          <w:bCs/>
          <w:lang w:eastAsia="zh-CN"/>
        </w:rPr>
        <w:t>for UE not configured with concurrent measurement gap</w:t>
      </w:r>
      <w:r w:rsidRPr="00D36DA5">
        <w:rPr>
          <w:rFonts w:eastAsia="Times New Roman"/>
          <w:lang w:eastAsia="zh-CN"/>
        </w:rPr>
        <w:t>.</w:t>
      </w:r>
    </w:p>
    <w:p w14:paraId="09B5FEF8" w14:textId="77777777" w:rsidR="00D36DA5" w:rsidRPr="00D36DA5" w:rsidRDefault="00D36DA5" w:rsidP="00D36DA5">
      <w:pPr>
        <w:overflowPunct w:val="0"/>
        <w:autoSpaceDE w:val="0"/>
        <w:autoSpaceDN w:val="0"/>
        <w:adjustRightInd w:val="0"/>
        <w:ind w:left="851" w:hanging="283"/>
        <w:textAlignment w:val="baseline"/>
        <w:rPr>
          <w:rFonts w:eastAsia="Times New Roman"/>
          <w:lang w:eastAsia="zh-CN"/>
        </w:rPr>
      </w:pPr>
      <w:r w:rsidRPr="00D36DA5">
        <w:rPr>
          <w:rFonts w:eastAsia="Times New Roman"/>
          <w:lang w:eastAsia="zh-CN"/>
        </w:rPr>
        <w:t>When periodic time window(s) are configured by the LMF, for a window W of duration max(</w:t>
      </w:r>
      <m:oMath>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oMath>
      <w:r w:rsidRPr="00D36DA5">
        <w:rPr>
          <w:rFonts w:eastAsia="Times New Roman"/>
          <w:vertAlign w:val="subscript"/>
          <w:lang w:eastAsia="zh-CN"/>
        </w:rPr>
        <w:t xml:space="preserve">,  </w:t>
      </w:r>
      <w:proofErr w:type="spellStart"/>
      <w:r w:rsidRPr="00D36DA5">
        <w:rPr>
          <w:rFonts w:eastAsia="Times New Roman"/>
          <w:lang w:eastAsia="zh-CN"/>
        </w:rPr>
        <w:t>MGRP_max</w:t>
      </w:r>
      <w:proofErr w:type="spellEnd"/>
      <w:r w:rsidRPr="00D36DA5">
        <w:rPr>
          <w:rFonts w:eastAsia="Times New Roman"/>
          <w:lang w:eastAsia="zh-CN"/>
        </w:rPr>
        <w:t xml:space="preserve">, </w:t>
      </w:r>
      <m:oMath>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window</m:t>
            </m:r>
          </m:sub>
        </m:sSub>
      </m:oMath>
      <w:r w:rsidRPr="00D36DA5">
        <w:rPr>
          <w:rFonts w:eastAsia="Times New Roman"/>
          <w:lang w:eastAsia="zh-CN"/>
        </w:rPr>
        <w:t xml:space="preserve">), where MGRP_max is the maximum MGRP across all configured per-UE MG and per-FR MG within the same FR as the </w:t>
      </w:r>
      <w:r w:rsidRPr="00D36DA5">
        <w:rPr>
          <w:rFonts w:eastAsia="Times New Roman" w:hint="eastAsia"/>
          <w:lang w:val="en-US" w:eastAsia="zh-CN"/>
        </w:rPr>
        <w:t>positioning</w:t>
      </w:r>
      <w:r w:rsidRPr="00D36DA5">
        <w:rPr>
          <w:rFonts w:eastAsia="Times New Roman"/>
          <w:lang w:eastAsia="zh-CN"/>
        </w:rPr>
        <w:t xml:space="preserve"> frequency layer, and starting at the beginning of any </w:t>
      </w:r>
      <w:r w:rsidRPr="00D36DA5">
        <w:rPr>
          <w:rFonts w:eastAsia="Times New Roman" w:hint="eastAsia"/>
          <w:lang w:eastAsia="zh-CN"/>
        </w:rPr>
        <w:t xml:space="preserve">associated </w:t>
      </w:r>
      <w:r w:rsidRPr="00D36DA5">
        <w:rPr>
          <w:rFonts w:eastAsia="Times New Roman"/>
          <w:lang w:eastAsia="zh-CN"/>
        </w:rPr>
        <w:t>gap occasions covering the PRS occasion and the periodic time window:</w:t>
      </w:r>
    </w:p>
    <w:p w14:paraId="2603364E" w14:textId="77777777" w:rsidR="00D36DA5" w:rsidRPr="00D36DA5" w:rsidRDefault="00D36DA5" w:rsidP="00D36DA5">
      <w:pPr>
        <w:overflowPunct w:val="0"/>
        <w:autoSpaceDE w:val="0"/>
        <w:autoSpaceDN w:val="0"/>
        <w:adjustRightInd w:val="0"/>
        <w:ind w:left="1135" w:hanging="284"/>
        <w:textAlignment w:val="baseline"/>
        <w:rPr>
          <w:rFonts w:eastAsia="Times New Roman"/>
          <w:lang w:eastAsia="zh-CN"/>
        </w:rPr>
      </w:pPr>
      <w:proofErr w:type="spellStart"/>
      <w:r w:rsidRPr="00D36DA5">
        <w:rPr>
          <w:rFonts w:eastAsia="Times New Roman"/>
          <w:bCs/>
          <w:lang w:eastAsia="zh-CN"/>
        </w:rPr>
        <w:t>N</w:t>
      </w:r>
      <w:r w:rsidRPr="00D36DA5">
        <w:rPr>
          <w:rFonts w:eastAsia="Times New Roman"/>
          <w:bCs/>
          <w:vertAlign w:val="subscript"/>
          <w:lang w:eastAsia="zh-CN"/>
        </w:rPr>
        <w:t>total</w:t>
      </w:r>
      <w:proofErr w:type="spellEnd"/>
      <w:r w:rsidRPr="00D36DA5">
        <w:rPr>
          <w:rFonts w:eastAsia="Times New Roman"/>
          <w:bCs/>
          <w:lang w:eastAsia="zh-CN"/>
        </w:rPr>
        <w:t xml:space="preserve"> is the total number of </w:t>
      </w:r>
      <w:r w:rsidRPr="00D36DA5">
        <w:rPr>
          <w:rFonts w:eastAsia="Times New Roman"/>
          <w:lang w:eastAsia="zh-CN"/>
        </w:rPr>
        <w:t xml:space="preserve">associated gap occasions covering </w:t>
      </w:r>
      <w:r w:rsidRPr="00D36DA5">
        <w:rPr>
          <w:rFonts w:eastAsia="Times New Roman"/>
          <w:bCs/>
          <w:lang w:eastAsia="zh-CN"/>
        </w:rPr>
        <w:t xml:space="preserve">PRS occasions and the periodic time window(s) within the window W, </w:t>
      </w:r>
      <w:r w:rsidRPr="00D36DA5">
        <w:rPr>
          <w:rFonts w:eastAsia="Times New Roman" w:hint="eastAsia"/>
          <w:lang w:eastAsia="zh-CN"/>
        </w:rPr>
        <w:t xml:space="preserve">including </w:t>
      </w:r>
      <w:r w:rsidRPr="00D36DA5">
        <w:rPr>
          <w:rFonts w:eastAsia="Times New Roman"/>
          <w:lang w:eastAsia="zh-CN"/>
        </w:rPr>
        <w:t>both</w:t>
      </w:r>
      <w:r w:rsidRPr="00D36DA5">
        <w:rPr>
          <w:rFonts w:eastAsia="Times New Roman" w:hint="eastAsia"/>
          <w:lang w:eastAsia="zh-CN"/>
        </w:rPr>
        <w:t xml:space="preserve"> </w:t>
      </w:r>
      <w:r w:rsidRPr="00D36DA5">
        <w:rPr>
          <w:rFonts w:eastAsia="Times New Roman"/>
          <w:lang w:eastAsia="zh-CN"/>
        </w:rPr>
        <w:t>dropped and non-dropped instances of the associated measurement gap within</w:t>
      </w:r>
      <w:r w:rsidRPr="00D36DA5">
        <w:rPr>
          <w:rFonts w:eastAsia="Times New Roman"/>
          <w:bCs/>
          <w:lang w:eastAsia="zh-CN"/>
        </w:rPr>
        <w:t xml:space="preserve"> the window W, and</w:t>
      </w:r>
    </w:p>
    <w:p w14:paraId="64470961" w14:textId="77777777" w:rsidR="00D36DA5" w:rsidRPr="00D36DA5" w:rsidRDefault="00D36DA5" w:rsidP="00D36DA5">
      <w:pPr>
        <w:overflowPunct w:val="0"/>
        <w:autoSpaceDE w:val="0"/>
        <w:autoSpaceDN w:val="0"/>
        <w:adjustRightInd w:val="0"/>
        <w:ind w:left="1135" w:hanging="284"/>
        <w:textAlignment w:val="baseline"/>
        <w:rPr>
          <w:rFonts w:eastAsia="Times New Roman"/>
          <w:lang w:eastAsia="zh-CN"/>
        </w:rPr>
      </w:pPr>
      <w:r w:rsidRPr="00D36DA5">
        <w:rPr>
          <w:rFonts w:eastAsia="Times New Roman"/>
          <w:lang w:eastAsia="zh-CN"/>
        </w:rPr>
        <w:tab/>
      </w:r>
      <w:proofErr w:type="spellStart"/>
      <w:r w:rsidRPr="00D36DA5">
        <w:rPr>
          <w:rFonts w:eastAsia="Times New Roman"/>
          <w:lang w:eastAsia="zh-CN"/>
        </w:rPr>
        <w:t>N</w:t>
      </w:r>
      <w:r w:rsidRPr="00D36DA5">
        <w:rPr>
          <w:rFonts w:eastAsia="Times New Roman"/>
          <w:vertAlign w:val="subscript"/>
          <w:lang w:eastAsia="zh-CN"/>
        </w:rPr>
        <w:t>available</w:t>
      </w:r>
      <w:proofErr w:type="spellEnd"/>
      <w:r w:rsidRPr="00D36DA5">
        <w:rPr>
          <w:rFonts w:eastAsia="Times New Roman"/>
          <w:lang w:eastAsia="zh-CN"/>
        </w:rPr>
        <w:t xml:space="preserve"> is the number of non-dropped associated gap occasions covering PRS occasions and the periodic time window(s) within the window W, after further accounting for MG collisions by applying the selected gap collision rule </w:t>
      </w:r>
    </w:p>
    <w:p w14:paraId="143FAD2D" w14:textId="77777777" w:rsidR="00D36DA5" w:rsidRPr="00D36DA5" w:rsidRDefault="00D36DA5" w:rsidP="00D36DA5">
      <w:pPr>
        <w:overflowPunct w:val="0"/>
        <w:autoSpaceDE w:val="0"/>
        <w:autoSpaceDN w:val="0"/>
        <w:adjustRightInd w:val="0"/>
        <w:ind w:left="1135" w:hanging="284"/>
        <w:textAlignment w:val="baseline"/>
        <w:rPr>
          <w:rFonts w:eastAsia="Times New Roman"/>
          <w:lang w:eastAsia="zh-CN"/>
        </w:rPr>
      </w:pPr>
      <w:r w:rsidRPr="00D36DA5">
        <w:rPr>
          <w:rFonts w:eastAsia="Times New Roman"/>
          <w:lang w:eastAsia="zh-CN"/>
        </w:rPr>
        <w:t xml:space="preserve">Requirements do not apply if </w:t>
      </w:r>
      <w:proofErr w:type="spellStart"/>
      <w:r w:rsidRPr="00D36DA5">
        <w:rPr>
          <w:rFonts w:eastAsia="Times New Roman"/>
          <w:bCs/>
          <w:lang w:eastAsia="zh-CN"/>
        </w:rPr>
        <w:t>N</w:t>
      </w:r>
      <w:r w:rsidRPr="00D36DA5">
        <w:rPr>
          <w:rFonts w:eastAsia="Times New Roman"/>
          <w:bCs/>
          <w:vertAlign w:val="subscript"/>
          <w:lang w:eastAsia="zh-CN"/>
        </w:rPr>
        <w:t>available</w:t>
      </w:r>
      <w:proofErr w:type="spellEnd"/>
      <w:r w:rsidRPr="00D36DA5">
        <w:rPr>
          <w:rFonts w:eastAsia="Times New Roman"/>
          <w:lang w:eastAsia="zh-CN"/>
        </w:rPr>
        <w:t xml:space="preserve"> =0.</w:t>
      </w:r>
    </w:p>
    <w:p w14:paraId="69E35024" w14:textId="77777777" w:rsidR="00D36DA5" w:rsidRPr="00D36DA5" w:rsidRDefault="00D36DA5" w:rsidP="00D36DA5">
      <w:pPr>
        <w:overflowPunct w:val="0"/>
        <w:autoSpaceDE w:val="0"/>
        <w:autoSpaceDN w:val="0"/>
        <w:adjustRightInd w:val="0"/>
        <w:ind w:left="851" w:hanging="284"/>
        <w:textAlignment w:val="baseline"/>
        <w:rPr>
          <w:rFonts w:eastAsia="Times New Roman"/>
          <w:lang w:eastAsia="zh-CN"/>
        </w:rPr>
      </w:pPr>
      <w:r w:rsidRPr="00D36DA5">
        <w:rPr>
          <w:rFonts w:eastAsia="Times New Roman"/>
          <w:lang w:eastAsia="zh-CN"/>
        </w:rPr>
        <w:t xml:space="preserve">Otherwise, for a window W of duration </w:t>
      </w:r>
      <w:proofErr w:type="gramStart"/>
      <w:r w:rsidRPr="00D36DA5">
        <w:rPr>
          <w:rFonts w:eastAsia="Times New Roman"/>
          <w:lang w:eastAsia="zh-CN"/>
        </w:rPr>
        <w:t>max(</w:t>
      </w:r>
      <w:proofErr w:type="gramEnd"/>
      <m:oMath>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oMath>
      <w:r w:rsidRPr="00D36DA5">
        <w:rPr>
          <w:rFonts w:eastAsia="Times New Roman"/>
          <w:vertAlign w:val="subscript"/>
          <w:lang w:eastAsia="zh-CN"/>
        </w:rPr>
        <w:t xml:space="preserve">,  </w:t>
      </w:r>
      <w:proofErr w:type="spellStart"/>
      <w:r w:rsidRPr="00D36DA5">
        <w:rPr>
          <w:rFonts w:eastAsia="Times New Roman"/>
          <w:lang w:eastAsia="zh-CN"/>
        </w:rPr>
        <w:t>MGRP_max</w:t>
      </w:r>
      <w:proofErr w:type="spellEnd"/>
      <w:r w:rsidRPr="00D36DA5">
        <w:rPr>
          <w:rFonts w:eastAsia="Times New Roman"/>
          <w:lang w:eastAsia="zh-CN"/>
        </w:rPr>
        <w:t xml:space="preserve">), where </w:t>
      </w:r>
      <w:proofErr w:type="spellStart"/>
      <w:r w:rsidRPr="00D36DA5">
        <w:rPr>
          <w:rFonts w:eastAsia="Times New Roman"/>
          <w:lang w:eastAsia="zh-CN"/>
        </w:rPr>
        <w:t>MGRP_max</w:t>
      </w:r>
      <w:proofErr w:type="spellEnd"/>
      <w:r w:rsidRPr="00D36DA5">
        <w:rPr>
          <w:rFonts w:eastAsia="Times New Roman"/>
          <w:lang w:eastAsia="zh-CN"/>
        </w:rPr>
        <w:t xml:space="preserve"> is the maximum MGRP across all configured per-UE MG and per-FR MG within the same FR as the </w:t>
      </w:r>
      <w:r w:rsidRPr="00D36DA5">
        <w:rPr>
          <w:rFonts w:eastAsia="Times New Roman" w:hint="eastAsia"/>
          <w:lang w:val="en-US" w:eastAsia="zh-CN"/>
        </w:rPr>
        <w:t>positioning</w:t>
      </w:r>
      <w:r w:rsidRPr="00D36DA5">
        <w:rPr>
          <w:rFonts w:eastAsia="Times New Roman"/>
          <w:lang w:eastAsia="zh-CN"/>
        </w:rPr>
        <w:t xml:space="preserve"> frequency layer, and starting at the beginning of any </w:t>
      </w:r>
      <w:r w:rsidRPr="00D36DA5">
        <w:rPr>
          <w:rFonts w:eastAsia="Times New Roman" w:hint="eastAsia"/>
          <w:lang w:eastAsia="zh-CN"/>
        </w:rPr>
        <w:t xml:space="preserve">associated </w:t>
      </w:r>
      <w:r w:rsidRPr="00D36DA5">
        <w:rPr>
          <w:rFonts w:eastAsia="Times New Roman"/>
          <w:lang w:eastAsia="zh-CN"/>
        </w:rPr>
        <w:t>gap occasions covering the PRS occasion:</w:t>
      </w:r>
    </w:p>
    <w:p w14:paraId="50866924" w14:textId="77777777" w:rsidR="00D36DA5" w:rsidRPr="00D36DA5" w:rsidRDefault="00D36DA5" w:rsidP="00D36DA5">
      <w:pPr>
        <w:overflowPunct w:val="0"/>
        <w:autoSpaceDE w:val="0"/>
        <w:autoSpaceDN w:val="0"/>
        <w:adjustRightInd w:val="0"/>
        <w:ind w:left="1135" w:hanging="284"/>
        <w:textAlignment w:val="baseline"/>
        <w:rPr>
          <w:rFonts w:eastAsia="Times New Roman"/>
          <w:lang w:eastAsia="zh-CN"/>
        </w:rPr>
      </w:pPr>
      <w:r w:rsidRPr="00D36DA5">
        <w:rPr>
          <w:rFonts w:eastAsia="Times New Roman"/>
          <w:bCs/>
          <w:lang w:eastAsia="zh-CN"/>
        </w:rPr>
        <w:tab/>
      </w:r>
      <w:proofErr w:type="spellStart"/>
      <w:r w:rsidRPr="00D36DA5">
        <w:rPr>
          <w:rFonts w:eastAsia="Times New Roman"/>
          <w:bCs/>
          <w:lang w:eastAsia="zh-CN"/>
        </w:rPr>
        <w:t>N</w:t>
      </w:r>
      <w:r w:rsidRPr="00D36DA5">
        <w:rPr>
          <w:rFonts w:eastAsia="Times New Roman"/>
          <w:bCs/>
          <w:vertAlign w:val="subscript"/>
          <w:lang w:eastAsia="zh-CN"/>
        </w:rPr>
        <w:t>total</w:t>
      </w:r>
      <w:proofErr w:type="spellEnd"/>
      <w:r w:rsidRPr="00D36DA5">
        <w:rPr>
          <w:rFonts w:eastAsia="Times New Roman"/>
          <w:bCs/>
          <w:lang w:eastAsia="zh-CN"/>
        </w:rPr>
        <w:t xml:space="preserve"> is the total number of </w:t>
      </w:r>
      <w:r w:rsidRPr="00D36DA5">
        <w:rPr>
          <w:rFonts w:eastAsia="Times New Roman"/>
          <w:lang w:eastAsia="zh-CN"/>
        </w:rPr>
        <w:t xml:space="preserve">associated gap occasions covering </w:t>
      </w:r>
      <w:r w:rsidRPr="00D36DA5">
        <w:rPr>
          <w:rFonts w:eastAsia="Times New Roman"/>
          <w:bCs/>
          <w:lang w:eastAsia="zh-CN"/>
        </w:rPr>
        <w:t xml:space="preserve">PRS occasions within the window W, </w:t>
      </w:r>
      <w:r w:rsidRPr="00D36DA5">
        <w:rPr>
          <w:rFonts w:eastAsia="Times New Roman" w:hint="eastAsia"/>
          <w:lang w:eastAsia="zh-CN"/>
        </w:rPr>
        <w:t xml:space="preserve">including </w:t>
      </w:r>
      <w:r w:rsidRPr="00D36DA5">
        <w:rPr>
          <w:rFonts w:eastAsia="Times New Roman"/>
          <w:lang w:eastAsia="zh-CN"/>
        </w:rPr>
        <w:t>both</w:t>
      </w:r>
      <w:r w:rsidRPr="00D36DA5">
        <w:rPr>
          <w:rFonts w:eastAsia="Times New Roman" w:hint="eastAsia"/>
          <w:lang w:eastAsia="zh-CN"/>
        </w:rPr>
        <w:t xml:space="preserve"> </w:t>
      </w:r>
      <w:r w:rsidRPr="00D36DA5">
        <w:rPr>
          <w:rFonts w:eastAsia="Times New Roman"/>
          <w:lang w:eastAsia="zh-CN"/>
        </w:rPr>
        <w:t>dropped and non-dropped instances of the associated measurement gap within</w:t>
      </w:r>
      <w:r w:rsidRPr="00D36DA5">
        <w:rPr>
          <w:rFonts w:eastAsia="Times New Roman"/>
          <w:bCs/>
          <w:lang w:eastAsia="zh-CN"/>
        </w:rPr>
        <w:t xml:space="preserve"> the window, and</w:t>
      </w:r>
    </w:p>
    <w:p w14:paraId="4F7C71C7" w14:textId="77777777" w:rsidR="00D36DA5" w:rsidRPr="00D36DA5" w:rsidRDefault="00D36DA5" w:rsidP="00D36DA5">
      <w:pPr>
        <w:overflowPunct w:val="0"/>
        <w:autoSpaceDE w:val="0"/>
        <w:autoSpaceDN w:val="0"/>
        <w:adjustRightInd w:val="0"/>
        <w:ind w:left="928"/>
        <w:textAlignment w:val="baseline"/>
        <w:rPr>
          <w:rFonts w:eastAsia="Times New Roman"/>
          <w:lang w:eastAsia="zh-CN"/>
        </w:rPr>
      </w:pPr>
      <w:r w:rsidRPr="00D36DA5">
        <w:rPr>
          <w:rFonts w:eastAsia="Times New Roman"/>
          <w:bCs/>
          <w:lang w:eastAsia="zh-CN"/>
        </w:rPr>
        <w:tab/>
      </w:r>
      <w:proofErr w:type="spellStart"/>
      <w:r w:rsidRPr="00D36DA5">
        <w:rPr>
          <w:rFonts w:eastAsia="Times New Roman"/>
          <w:bCs/>
          <w:lang w:eastAsia="zh-CN"/>
        </w:rPr>
        <w:t>N</w:t>
      </w:r>
      <w:r w:rsidRPr="00D36DA5">
        <w:rPr>
          <w:rFonts w:eastAsia="Times New Roman"/>
          <w:bCs/>
          <w:vertAlign w:val="subscript"/>
          <w:lang w:eastAsia="zh-CN"/>
        </w:rPr>
        <w:t>available</w:t>
      </w:r>
      <w:proofErr w:type="spellEnd"/>
      <w:r w:rsidRPr="00D36DA5">
        <w:rPr>
          <w:rFonts w:eastAsia="Times New Roman"/>
          <w:bCs/>
          <w:lang w:eastAsia="zh-CN"/>
        </w:rPr>
        <w:t xml:space="preserve"> is the number of non-dropped </w:t>
      </w:r>
      <w:r w:rsidRPr="00D36DA5">
        <w:rPr>
          <w:rFonts w:eastAsia="Times New Roman"/>
          <w:lang w:eastAsia="zh-CN"/>
        </w:rPr>
        <w:t>associated gap occasions covering</w:t>
      </w:r>
      <w:r w:rsidRPr="00D36DA5">
        <w:rPr>
          <w:rFonts w:eastAsia="Times New Roman"/>
          <w:bCs/>
          <w:lang w:eastAsia="zh-CN"/>
        </w:rPr>
        <w:t xml:space="preserve"> PRS occasions within the window W, after further accounting for MG collisions by applying the selected gap collision rule </w:t>
      </w:r>
    </w:p>
    <w:p w14:paraId="7425C81D" w14:textId="77777777" w:rsidR="00D36DA5" w:rsidRPr="00D36DA5" w:rsidRDefault="00D36DA5" w:rsidP="00D36DA5">
      <w:pPr>
        <w:overflowPunct w:val="0"/>
        <w:autoSpaceDE w:val="0"/>
        <w:autoSpaceDN w:val="0"/>
        <w:adjustRightInd w:val="0"/>
        <w:ind w:left="928"/>
        <w:textAlignment w:val="baseline"/>
        <w:rPr>
          <w:rFonts w:eastAsia="Times New Roman"/>
          <w:lang w:eastAsia="zh-CN"/>
        </w:rPr>
      </w:pPr>
      <w:r w:rsidRPr="00D36DA5">
        <w:rPr>
          <w:rFonts w:eastAsia="Times New Roman"/>
          <w:lang w:eastAsia="zh-CN"/>
        </w:rPr>
        <w:tab/>
        <w:t xml:space="preserve">Requirements do not apply if </w:t>
      </w:r>
      <w:proofErr w:type="spellStart"/>
      <w:r w:rsidRPr="00D36DA5">
        <w:rPr>
          <w:rFonts w:eastAsia="Times New Roman"/>
          <w:bCs/>
          <w:lang w:eastAsia="zh-CN"/>
        </w:rPr>
        <w:t>N</w:t>
      </w:r>
      <w:r w:rsidRPr="00D36DA5">
        <w:rPr>
          <w:rFonts w:eastAsia="Times New Roman"/>
          <w:bCs/>
          <w:vertAlign w:val="subscript"/>
          <w:lang w:eastAsia="zh-CN"/>
        </w:rPr>
        <w:t>available</w:t>
      </w:r>
      <w:proofErr w:type="spellEnd"/>
      <w:r w:rsidRPr="00D36DA5">
        <w:rPr>
          <w:rFonts w:eastAsia="Times New Roman"/>
          <w:lang w:eastAsia="zh-CN"/>
        </w:rPr>
        <w:t xml:space="preserve"> =0.</w:t>
      </w:r>
    </w:p>
    <w:p w14:paraId="687B0528" w14:textId="77777777" w:rsidR="00D36DA5" w:rsidRPr="00D36DA5" w:rsidRDefault="00D36DA5" w:rsidP="00D36DA5">
      <w:pPr>
        <w:overflowPunct w:val="0"/>
        <w:autoSpaceDE w:val="0"/>
        <w:autoSpaceDN w:val="0"/>
        <w:adjustRightInd w:val="0"/>
        <w:textAlignment w:val="baseline"/>
        <w:rPr>
          <w:rFonts w:eastAsia="Malgun Gothic"/>
          <w:iCs/>
          <w:noProof/>
          <w:lang w:eastAsia="en-GB"/>
        </w:rPr>
      </w:pPr>
      <w:r w:rsidRPr="00D36DA5">
        <w:rPr>
          <w:rFonts w:eastAsia="Times New Roman"/>
          <w:lang w:eastAsia="en-GB"/>
        </w:rPr>
        <w:t xml:space="preserve">Except for deferred MT-LR as defined in clause 4.1a.5 [TS 23.273], </w:t>
      </w:r>
      <w:r w:rsidRPr="00D36DA5">
        <w:rPr>
          <w:rFonts w:eastAsia="Malgun Gothic"/>
          <w:lang w:eastAsia="en-GB"/>
        </w:rPr>
        <w:t>the</w:t>
      </w:r>
      <w:r w:rsidRPr="00D36DA5" w:rsidDel="002C5EE0">
        <w:rPr>
          <w:rFonts w:eastAsia="Times New Roman"/>
          <w:lang w:eastAsia="en-GB"/>
        </w:rPr>
        <w:t xml:space="preserve"> </w:t>
      </w:r>
      <w:r w:rsidRPr="00D36DA5">
        <w:rPr>
          <w:rFonts w:eastAsia="Malgun Gothic"/>
          <w:lang w:eastAsia="en-GB"/>
        </w:rPr>
        <w:t xml:space="preserve">time </w:t>
      </w:r>
      <w:r w:rsidRPr="00D36DA5">
        <w:rPr>
          <w:rFonts w:eastAsia="Times New Roman"/>
          <w:lang w:eastAsia="en-GB"/>
        </w:rPr>
        <w:t>T</w:t>
      </w:r>
      <w:r w:rsidRPr="00D36DA5">
        <w:rPr>
          <w:rFonts w:eastAsia="Times New Roman"/>
          <w:vertAlign w:val="subscript"/>
          <w:lang w:eastAsia="en-GB"/>
        </w:rPr>
        <w:t>RSCPD with RSTD</w:t>
      </w:r>
      <w:r w:rsidRPr="00D36DA5">
        <w:rPr>
          <w:rFonts w:eastAsia="Malgun Gothic"/>
          <w:i/>
          <w:lang w:eastAsia="en-GB"/>
        </w:rPr>
        <w:t xml:space="preserve"> s</w:t>
      </w:r>
      <w:r w:rsidRPr="00D36DA5">
        <w:rPr>
          <w:rFonts w:eastAsia="Malgun Gothic"/>
          <w:lang w:eastAsia="en-GB"/>
        </w:rPr>
        <w:t xml:space="preserve">tarts from the </w:t>
      </w:r>
      <w:proofErr w:type="gramStart"/>
      <w:r w:rsidRPr="00D36DA5">
        <w:rPr>
          <w:rFonts w:eastAsia="Malgun Gothic"/>
          <w:lang w:eastAsia="en-GB"/>
        </w:rPr>
        <w:t>first time</w:t>
      </w:r>
      <w:proofErr w:type="gramEnd"/>
      <w:r w:rsidRPr="00D36DA5">
        <w:rPr>
          <w:rFonts w:eastAsia="Malgun Gothic"/>
          <w:lang w:eastAsia="en-GB"/>
        </w:rPr>
        <w:t xml:space="preserve"> window (T</w:t>
      </w:r>
      <w:r w:rsidRPr="00D36DA5">
        <w:rPr>
          <w:rFonts w:eastAsia="Malgun Gothic"/>
          <w:vertAlign w:val="subscript"/>
          <w:lang w:eastAsia="en-GB"/>
        </w:rPr>
        <w:t>RSCPD</w:t>
      </w:r>
      <w:r w:rsidRPr="00D36DA5">
        <w:rPr>
          <w:rFonts w:eastAsia="Malgun Gothic"/>
          <w:lang w:eastAsia="en-GB"/>
        </w:rPr>
        <w:t xml:space="preserve">) configured by LMF within MG instance aligned with a DL PRS resource(s) in the assistance data after both the </w:t>
      </w:r>
      <w:r w:rsidRPr="00D36DA5">
        <w:rPr>
          <w:rFonts w:eastAsia="Malgun Gothic"/>
          <w:i/>
          <w:lang w:eastAsia="en-GB"/>
        </w:rPr>
        <w:t>NR-TDOA-</w:t>
      </w:r>
      <w:proofErr w:type="spellStart"/>
      <w:r w:rsidRPr="00D36DA5">
        <w:rPr>
          <w:rFonts w:eastAsia="Malgun Gothic"/>
          <w:i/>
          <w:lang w:eastAsia="en-GB"/>
        </w:rPr>
        <w:t>Provide</w:t>
      </w:r>
      <w:r w:rsidRPr="00D36DA5">
        <w:rPr>
          <w:rFonts w:eastAsia="Malgun Gothic"/>
          <w:i/>
          <w:noProof/>
          <w:lang w:eastAsia="en-GB"/>
        </w:rPr>
        <w:t>AssistanceData</w:t>
      </w:r>
      <w:proofErr w:type="spellEnd"/>
      <w:r w:rsidRPr="00D36DA5">
        <w:rPr>
          <w:rFonts w:eastAsia="Malgun Gothic"/>
          <w:lang w:eastAsia="en-GB"/>
        </w:rPr>
        <w:t xml:space="preserve"> message and </w:t>
      </w:r>
      <w:r w:rsidRPr="00D36DA5">
        <w:rPr>
          <w:rFonts w:eastAsia="Malgun Gothic"/>
          <w:i/>
          <w:lang w:eastAsia="en-GB"/>
        </w:rPr>
        <w:t>NR-TDOA-</w:t>
      </w:r>
      <w:proofErr w:type="spellStart"/>
      <w:r w:rsidRPr="00D36DA5">
        <w:rPr>
          <w:rFonts w:eastAsia="Malgun Gothic"/>
          <w:i/>
          <w:lang w:eastAsia="en-GB"/>
        </w:rPr>
        <w:t>Request</w:t>
      </w:r>
      <w:r w:rsidRPr="00D36DA5">
        <w:rPr>
          <w:rFonts w:eastAsia="Malgun Gothic"/>
          <w:i/>
          <w:noProof/>
          <w:lang w:eastAsia="en-GB"/>
        </w:rPr>
        <w:t>LocationInformation</w:t>
      </w:r>
      <w:proofErr w:type="spellEnd"/>
      <w:r w:rsidRPr="00D36DA5">
        <w:rPr>
          <w:rFonts w:eastAsia="Malgun Gothic"/>
          <w:i/>
          <w:lang w:eastAsia="en-GB"/>
        </w:rPr>
        <w:t xml:space="preserve"> </w:t>
      </w:r>
      <w:r w:rsidRPr="00D36DA5">
        <w:rPr>
          <w:rFonts w:eastAsia="Malgun Gothic"/>
          <w:iCs/>
          <w:lang w:eastAsia="en-GB"/>
        </w:rPr>
        <w:t>message</w:t>
      </w:r>
      <w:r w:rsidRPr="00D36DA5">
        <w:rPr>
          <w:rFonts w:eastAsia="Malgun Gothic"/>
          <w:iCs/>
          <w:noProof/>
          <w:lang w:eastAsia="en-GB"/>
        </w:rPr>
        <w:t xml:space="preserve"> are delivered </w:t>
      </w:r>
      <w:r w:rsidRPr="00D36DA5">
        <w:rPr>
          <w:rFonts w:eastAsia="Malgun Gothic"/>
          <w:iCs/>
          <w:lang w:eastAsia="en-GB"/>
        </w:rPr>
        <w:t xml:space="preserve">from LMF </w:t>
      </w:r>
      <w:r w:rsidRPr="00D36DA5">
        <w:rPr>
          <w:rFonts w:eastAsia="Malgun Gothic"/>
          <w:iCs/>
          <w:noProof/>
          <w:lang w:eastAsia="en-GB"/>
        </w:rPr>
        <w:t xml:space="preserve">to the physical layer of UE </w:t>
      </w:r>
      <w:r w:rsidRPr="00D36DA5">
        <w:rPr>
          <w:rFonts w:eastAsia="Malgun Gothic"/>
          <w:iCs/>
          <w:lang w:eastAsia="en-GB"/>
        </w:rPr>
        <w:t>via LPP [34]</w:t>
      </w:r>
      <w:r w:rsidRPr="00D36DA5">
        <w:rPr>
          <w:rFonts w:eastAsia="Malgun Gothic"/>
          <w:iCs/>
          <w:noProof/>
          <w:lang w:eastAsia="en-GB"/>
        </w:rPr>
        <w:t xml:space="preserve">. </w:t>
      </w:r>
    </w:p>
    <w:p w14:paraId="5281BCDA" w14:textId="77777777" w:rsidR="00D36DA5" w:rsidRPr="00D36DA5" w:rsidRDefault="00D36DA5" w:rsidP="00D36DA5">
      <w:pPr>
        <w:overflowPunct w:val="0"/>
        <w:autoSpaceDE w:val="0"/>
        <w:autoSpaceDN w:val="0"/>
        <w:adjustRightInd w:val="0"/>
        <w:textAlignment w:val="baseline"/>
        <w:rPr>
          <w:rFonts w:eastAsia="Times New Roman"/>
          <w:lang w:eastAsia="en-GB"/>
        </w:rPr>
      </w:pPr>
      <w:r w:rsidRPr="00D36DA5">
        <w:rPr>
          <w:rFonts w:eastAsia="Times New Roman"/>
          <w:lang w:eastAsia="en-GB"/>
        </w:rPr>
        <w:t>For deferred MT-LR with other event than “Periodic Location” as defined in clause 4.1a.5.1 [TS 23.273], the time T</w:t>
      </w:r>
      <w:r w:rsidRPr="00D36DA5">
        <w:rPr>
          <w:rFonts w:eastAsia="Times New Roman"/>
          <w:vertAlign w:val="subscript"/>
          <w:lang w:eastAsia="en-GB"/>
        </w:rPr>
        <w:t xml:space="preserve">RSCPD with RSTD </w:t>
      </w:r>
      <w:r w:rsidRPr="00D36DA5">
        <w:rPr>
          <w:rFonts w:eastAsia="Times New Roman"/>
          <w:lang w:eastAsia="en-GB"/>
        </w:rPr>
        <w:t xml:space="preserve">starts from the </w:t>
      </w:r>
      <w:proofErr w:type="gramStart"/>
      <w:r w:rsidRPr="00D36DA5">
        <w:rPr>
          <w:rFonts w:eastAsia="Malgun Gothic"/>
          <w:lang w:eastAsia="en-GB"/>
        </w:rPr>
        <w:t>first time</w:t>
      </w:r>
      <w:proofErr w:type="gramEnd"/>
      <w:r w:rsidRPr="00D36DA5">
        <w:rPr>
          <w:rFonts w:eastAsia="Malgun Gothic"/>
          <w:lang w:eastAsia="en-GB"/>
        </w:rPr>
        <w:t xml:space="preserve"> window (T</w:t>
      </w:r>
      <w:r w:rsidRPr="00D36DA5">
        <w:rPr>
          <w:rFonts w:eastAsia="Malgun Gothic"/>
          <w:vertAlign w:val="subscript"/>
          <w:lang w:eastAsia="en-GB"/>
        </w:rPr>
        <w:t>RSCPD</w:t>
      </w:r>
      <w:r w:rsidRPr="00D36DA5">
        <w:rPr>
          <w:rFonts w:eastAsia="Malgun Gothic"/>
          <w:lang w:eastAsia="en-GB"/>
        </w:rPr>
        <w:t xml:space="preserve">) configured by LMF within MG instance </w:t>
      </w:r>
      <w:r w:rsidRPr="00D36DA5">
        <w:rPr>
          <w:rFonts w:eastAsia="Times New Roman"/>
          <w:lang w:eastAsia="en-GB"/>
        </w:rPr>
        <w:t>aligned with a DL PRS resource(s) in the assistance data after the associated event(s) occurs.</w:t>
      </w:r>
    </w:p>
    <w:p w14:paraId="5636D18F" w14:textId="77777777" w:rsidR="00D36DA5" w:rsidRPr="00D36DA5" w:rsidRDefault="00D36DA5" w:rsidP="00D36DA5">
      <w:pPr>
        <w:overflowPunct w:val="0"/>
        <w:autoSpaceDE w:val="0"/>
        <w:autoSpaceDN w:val="0"/>
        <w:adjustRightInd w:val="0"/>
        <w:textAlignment w:val="baseline"/>
        <w:rPr>
          <w:rFonts w:eastAsia="Times New Roman"/>
          <w:lang w:eastAsia="en-GB"/>
        </w:rPr>
      </w:pPr>
      <w:r w:rsidRPr="00D36DA5">
        <w:rPr>
          <w:rFonts w:eastAsia="Times New Roman"/>
          <w:lang w:eastAsia="en-GB"/>
        </w:rPr>
        <w:t xml:space="preserve">For deferred MT-LR with event “Periodic Location” as defined in clause 4.1a.5.1 [TS 23.273], the UE shall perform the RSCPD with RSTD measurement in each reporting period within the time </w:t>
      </w:r>
      <w:proofErr w:type="gramStart"/>
      <w:r w:rsidRPr="00D36DA5">
        <w:rPr>
          <w:rFonts w:eastAsia="Times New Roman"/>
          <w:lang w:eastAsia="en-GB"/>
        </w:rPr>
        <w:t>window</w:t>
      </w:r>
      <w:r w:rsidRPr="00D36DA5">
        <w:rPr>
          <w:rFonts w:eastAsia="Malgun Gothic"/>
          <w:lang w:eastAsia="en-GB"/>
        </w:rPr>
        <w:t>(</w:t>
      </w:r>
      <w:proofErr w:type="gramEnd"/>
      <w:r w:rsidRPr="00D36DA5">
        <w:rPr>
          <w:rFonts w:eastAsia="Malgun Gothic"/>
          <w:lang w:eastAsia="en-GB"/>
        </w:rPr>
        <w:t>T</w:t>
      </w:r>
      <w:r w:rsidRPr="00D36DA5">
        <w:rPr>
          <w:rFonts w:eastAsia="Malgun Gothic"/>
          <w:vertAlign w:val="subscript"/>
          <w:lang w:eastAsia="en-GB"/>
        </w:rPr>
        <w:t>RSCPD</w:t>
      </w:r>
      <w:r w:rsidRPr="00D36DA5">
        <w:rPr>
          <w:rFonts w:eastAsia="Malgun Gothic"/>
          <w:lang w:eastAsia="en-GB"/>
        </w:rPr>
        <w:t>) configured by LMF within MG instance</w:t>
      </w:r>
      <w:r w:rsidRPr="00D36DA5">
        <w:rPr>
          <w:rFonts w:eastAsia="Times New Roman"/>
          <w:lang w:eastAsia="en-GB"/>
        </w:rPr>
        <w:t xml:space="preserve"> and activate the location report at the time when the periodic timer expires.</w:t>
      </w:r>
    </w:p>
    <w:p w14:paraId="1012370A" w14:textId="77777777" w:rsidR="00D36DA5" w:rsidRPr="00D36DA5" w:rsidRDefault="00D36DA5" w:rsidP="00D36DA5">
      <w:pPr>
        <w:overflowPunct w:val="0"/>
        <w:autoSpaceDE w:val="0"/>
        <w:autoSpaceDN w:val="0"/>
        <w:adjustRightInd w:val="0"/>
        <w:textAlignment w:val="baseline"/>
        <w:rPr>
          <w:rFonts w:eastAsia="Times New Roman"/>
          <w:lang w:val="en-US" w:eastAsia="zh-CN"/>
        </w:rPr>
      </w:pPr>
      <w:r w:rsidRPr="00D36DA5">
        <w:rPr>
          <w:rFonts w:eastAsia="Times New Roman"/>
          <w:lang w:eastAsia="en-GB"/>
        </w:rPr>
        <w:t xml:space="preserve">If during the measurement period, the MG pattern is reconfigured or time window </w:t>
      </w:r>
      <w:r w:rsidRPr="00D36DA5">
        <w:rPr>
          <w:rFonts w:eastAsia="Malgun Gothic"/>
          <w:lang w:eastAsia="en-GB"/>
        </w:rPr>
        <w:t>(T</w:t>
      </w:r>
      <w:r w:rsidRPr="00D36DA5">
        <w:rPr>
          <w:rFonts w:eastAsia="Malgun Gothic"/>
          <w:vertAlign w:val="subscript"/>
          <w:lang w:eastAsia="en-GB"/>
        </w:rPr>
        <w:t>RSCPD</w:t>
      </w:r>
      <w:r w:rsidRPr="00D36DA5">
        <w:rPr>
          <w:rFonts w:eastAsia="Malgun Gothic"/>
          <w:lang w:eastAsia="en-GB"/>
        </w:rPr>
        <w:t xml:space="preserve">) </w:t>
      </w:r>
      <w:r w:rsidRPr="00D36DA5">
        <w:rPr>
          <w:rFonts w:eastAsia="Times New Roman"/>
          <w:lang w:eastAsia="en-GB"/>
        </w:rPr>
        <w:t xml:space="preserve">for RSCPD measurement is reconfigured, the measurement period can be longer. </w:t>
      </w:r>
      <w:r w:rsidRPr="00D36DA5">
        <w:rPr>
          <w:rFonts w:eastAsia="Times New Roman"/>
          <w:lang w:val="en-US" w:eastAsia="zh-CN"/>
        </w:rPr>
        <w:t>When PRS-RSRP is also configured to UE, RSCPD with RSTD and RSRP are performed over the same measurement period.</w:t>
      </w:r>
    </w:p>
    <w:p w14:paraId="25D6372D" w14:textId="77777777" w:rsidR="00D36DA5" w:rsidRPr="00D36DA5" w:rsidRDefault="00D36DA5" w:rsidP="00D36DA5">
      <w:pPr>
        <w:overflowPunct w:val="0"/>
        <w:autoSpaceDE w:val="0"/>
        <w:autoSpaceDN w:val="0"/>
        <w:adjustRightInd w:val="0"/>
        <w:textAlignment w:val="baseline"/>
        <w:rPr>
          <w:rFonts w:eastAsia="Times New Roman"/>
          <w:lang w:eastAsia="en-GB"/>
        </w:rPr>
      </w:pPr>
      <w:r w:rsidRPr="00D36DA5">
        <w:rPr>
          <w:rFonts w:eastAsia="Times New Roman"/>
          <w:lang w:eastAsia="en-GB"/>
        </w:rPr>
        <w:t>The measurement requirements in this clause apply, provided no PRS symbols are dropped during the measurement period T</w:t>
      </w:r>
      <w:r w:rsidRPr="00D36DA5">
        <w:rPr>
          <w:rFonts w:eastAsia="Times New Roman"/>
          <w:vertAlign w:val="subscript"/>
          <w:lang w:eastAsia="en-GB"/>
        </w:rPr>
        <w:t>RSCPD with RSTD</w:t>
      </w:r>
      <w:r w:rsidRPr="00D36DA5">
        <w:rPr>
          <w:rFonts w:eastAsia="Times New Roman"/>
          <w:lang w:eastAsia="en-GB"/>
        </w:rPr>
        <w:t xml:space="preserve"> within measurement gaps due to collisions with other signals; otherwise, the measurement period can be longer.</w:t>
      </w:r>
    </w:p>
    <w:p w14:paraId="260F8A32" w14:textId="77777777" w:rsidR="00D36DA5" w:rsidRPr="00D36DA5" w:rsidRDefault="00D36DA5" w:rsidP="00D36DA5">
      <w:pPr>
        <w:overflowPunct w:val="0"/>
        <w:autoSpaceDE w:val="0"/>
        <w:autoSpaceDN w:val="0"/>
        <w:adjustRightInd w:val="0"/>
        <w:textAlignment w:val="baseline"/>
        <w:rPr>
          <w:rFonts w:eastAsia="Times New Roman"/>
          <w:lang w:val="en-US" w:eastAsia="zh-CN"/>
        </w:rPr>
      </w:pPr>
      <w:r w:rsidRPr="00D36DA5">
        <w:rPr>
          <w:rFonts w:eastAsia="Times New Roman"/>
          <w:lang w:val="en-US" w:eastAsia="zh-CN"/>
        </w:rPr>
        <w:t>If CSSF changes during the measurement period, the measurement period could be longer.</w:t>
      </w:r>
    </w:p>
    <w:p w14:paraId="3D3579A1" w14:textId="77777777" w:rsidR="00D36DA5" w:rsidRPr="00D36DA5" w:rsidRDefault="00D36DA5" w:rsidP="00D36DA5">
      <w:pPr>
        <w:overflowPunct w:val="0"/>
        <w:autoSpaceDE w:val="0"/>
        <w:autoSpaceDN w:val="0"/>
        <w:adjustRightInd w:val="0"/>
        <w:textAlignment w:val="baseline"/>
        <w:rPr>
          <w:rFonts w:eastAsia="Times New Roman"/>
          <w:lang w:eastAsia="en-GB"/>
        </w:rPr>
      </w:pPr>
      <w:r w:rsidRPr="00D36DA5">
        <w:rPr>
          <w:rFonts w:eastAsia="Times New Roman"/>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lang w:eastAsia="en-GB"/>
              </w:rPr>
            </m:ctrlPr>
          </m:sSubPr>
          <m:e>
            <m:r>
              <w:rPr>
                <w:rFonts w:ascii="Cambria Math" w:eastAsia="Times New Roman" w:hAnsi="Cambria Math"/>
                <w:lang w:eastAsia="zh-CN"/>
              </w:rPr>
              <m:t>L</m:t>
            </m:r>
          </m:e>
          <m:sub>
            <m:r>
              <w:rPr>
                <w:rFonts w:ascii="Cambria Math" w:eastAsia="Times New Roman" w:hAnsi="Cambria Math"/>
                <w:lang w:eastAsia="zh-CN"/>
              </w:rPr>
              <m:t>available_PRS</m:t>
            </m:r>
          </m:sub>
        </m:sSub>
      </m:oMath>
      <w:r w:rsidRPr="00D36DA5">
        <w:rPr>
          <w:rFonts w:eastAsia="Times New Roman"/>
          <w:lang w:eastAsia="en-GB"/>
        </w:rPr>
        <w:t>.</w:t>
      </w:r>
    </w:p>
    <w:p w14:paraId="4787EAAE" w14:textId="77777777" w:rsidR="00D36DA5" w:rsidRPr="00D36DA5" w:rsidRDefault="00D36DA5" w:rsidP="00D36DA5">
      <w:pPr>
        <w:overflowPunct w:val="0"/>
        <w:autoSpaceDE w:val="0"/>
        <w:autoSpaceDN w:val="0"/>
        <w:adjustRightInd w:val="0"/>
        <w:textAlignment w:val="baseline"/>
        <w:rPr>
          <w:rFonts w:eastAsia="Times New Roman"/>
          <w:lang w:val="en-US" w:eastAsia="zh-CN"/>
        </w:rPr>
      </w:pPr>
      <w:r w:rsidRPr="00D36DA5">
        <w:rPr>
          <w:rFonts w:eastAsia="Times New Roman"/>
          <w:lang w:val="en-US" w:eastAsia="zh-CN"/>
        </w:rPr>
        <w:lastRenderedPageBreak/>
        <w:t>The measurement requirements do not apply for a PRS resource, if time span of the PRS resource instance (including at least the minimum number of repetitions specified in the accuracy requirements) is greater than UE reported capability N.</w:t>
      </w:r>
    </w:p>
    <w:p w14:paraId="44430335" w14:textId="77777777" w:rsidR="00D36DA5" w:rsidRPr="00D36DA5" w:rsidRDefault="00D36DA5" w:rsidP="00D36DA5">
      <w:pPr>
        <w:overflowPunct w:val="0"/>
        <w:autoSpaceDE w:val="0"/>
        <w:autoSpaceDN w:val="0"/>
        <w:adjustRightInd w:val="0"/>
        <w:textAlignment w:val="baseline"/>
        <w:rPr>
          <w:rFonts w:eastAsia="Times New Roman"/>
          <w:i/>
          <w:iCs/>
          <w:lang w:eastAsia="zh-CN"/>
        </w:rPr>
      </w:pPr>
      <w:r w:rsidRPr="00D36DA5">
        <w:rPr>
          <w:rFonts w:eastAsia="Times New Roman" w:cs="v4.2.0"/>
          <w:lang w:eastAsia="en-GB"/>
        </w:rPr>
        <w:t xml:space="preserve">The requirements in clause 9.9.7 do not apply if the PRS configuration given by higher layer </w:t>
      </w:r>
      <w:proofErr w:type="spellStart"/>
      <w:r w:rsidRPr="00D36DA5">
        <w:rPr>
          <w:rFonts w:eastAsia="Times New Roman" w:cs="v4.2.0"/>
          <w:lang w:eastAsia="en-GB"/>
        </w:rPr>
        <w:t>paramters</w:t>
      </w:r>
      <w:proofErr w:type="spellEnd"/>
      <w:r w:rsidRPr="00D36DA5">
        <w:rPr>
          <w:rFonts w:eastAsia="Times New Roman" w:cs="v4.2.0"/>
          <w:lang w:eastAsia="en-GB"/>
        </w:rPr>
        <w:t xml:space="preserve"> </w:t>
      </w:r>
      <w:r w:rsidRPr="00D36DA5">
        <w:rPr>
          <w:rFonts w:eastAsia="Times New Roman"/>
          <w:i/>
          <w:snapToGrid w:val="0"/>
          <w:lang w:eastAsia="en-GB"/>
        </w:rPr>
        <w:t>NR-DL-PRS-</w:t>
      </w:r>
      <w:proofErr w:type="spellStart"/>
      <w:r w:rsidRPr="00D36DA5">
        <w:rPr>
          <w:rFonts w:eastAsia="Times New Roman"/>
          <w:i/>
          <w:snapToGrid w:val="0"/>
          <w:lang w:eastAsia="en-GB"/>
        </w:rPr>
        <w:t>AssistanceData</w:t>
      </w:r>
      <w:proofErr w:type="spellEnd"/>
      <w:r w:rsidRPr="00D36DA5">
        <w:rPr>
          <w:rFonts w:eastAsia="Times New Roman"/>
          <w:snapToGrid w:val="0"/>
          <w:lang w:eastAsia="en-GB"/>
        </w:rPr>
        <w:t xml:space="preserve"> </w:t>
      </w:r>
      <w:r w:rsidRPr="00D36DA5">
        <w:rPr>
          <w:rFonts w:eastAsia="Times New Roman" w:cs="v4.2.0"/>
          <w:lang w:eastAsia="en-GB"/>
        </w:rPr>
        <w:t xml:space="preserve">exceeds any of the UE measurement capabilities given by </w:t>
      </w:r>
      <w:r w:rsidRPr="00D36DA5">
        <w:rPr>
          <w:rFonts w:eastAsia="Times New Roman" w:cs="v4.2.0"/>
          <w:i/>
          <w:lang w:eastAsia="en-GB"/>
        </w:rPr>
        <w:t>NR-DL-PRS-</w:t>
      </w:r>
      <w:proofErr w:type="spellStart"/>
      <w:r w:rsidRPr="00D36DA5">
        <w:rPr>
          <w:rFonts w:eastAsia="Times New Roman" w:cs="v4.2.0"/>
          <w:i/>
          <w:lang w:eastAsia="en-GB"/>
        </w:rPr>
        <w:t>ResourcesCapability</w:t>
      </w:r>
      <w:proofErr w:type="spellEnd"/>
      <w:r w:rsidRPr="00D36DA5">
        <w:rPr>
          <w:rFonts w:eastAsia="Times New Roman"/>
          <w:lang w:eastAsia="zh-CN"/>
        </w:rPr>
        <w:t xml:space="preserve"> in </w:t>
      </w:r>
      <w:r w:rsidRPr="00D36DA5">
        <w:rPr>
          <w:rFonts w:eastAsia="Times New Roman"/>
          <w:i/>
          <w:iCs/>
          <w:lang w:eastAsia="zh-CN"/>
        </w:rPr>
        <w:t>NR-DL-TDOA-</w:t>
      </w:r>
      <w:proofErr w:type="spellStart"/>
      <w:r w:rsidRPr="00D36DA5">
        <w:rPr>
          <w:rFonts w:eastAsia="Times New Roman"/>
          <w:i/>
          <w:iCs/>
          <w:lang w:eastAsia="zh-CN"/>
        </w:rPr>
        <w:t>ProvideCapabilities</w:t>
      </w:r>
      <w:proofErr w:type="spellEnd"/>
      <w:r w:rsidRPr="00D36DA5">
        <w:rPr>
          <w:rFonts w:eastAsia="Times New Roman"/>
          <w:iCs/>
          <w:lang w:eastAsia="zh-CN"/>
        </w:rPr>
        <w:t xml:space="preserve">, and it is up to UE implementation which PRS resources are measured, subject to </w:t>
      </w:r>
      <w:r w:rsidRPr="00D36DA5">
        <w:rPr>
          <w:rFonts w:eastAsia="Times New Roman" w:cs="v4.2.0"/>
          <w:lang w:eastAsia="en-GB"/>
        </w:rPr>
        <w:t>UE measurement capabilities</w:t>
      </w:r>
      <w:r w:rsidRPr="00D36DA5">
        <w:rPr>
          <w:rFonts w:eastAsia="Times New Roman"/>
          <w:i/>
          <w:iCs/>
          <w:lang w:eastAsia="zh-CN"/>
        </w:rPr>
        <w:t>.</w:t>
      </w:r>
    </w:p>
    <w:p w14:paraId="6B402BCD" w14:textId="59DED49B" w:rsidR="00D36DA5" w:rsidRPr="00D36DA5" w:rsidRDefault="00D36DA5" w:rsidP="00D36DA5">
      <w:pPr>
        <w:rPr>
          <w:rFonts w:eastAsia="宋体" w:hint="eastAsia"/>
          <w:noProof/>
          <w:highlight w:val="yellow"/>
          <w:lang w:eastAsia="zh-CN"/>
        </w:rPr>
      </w:pPr>
      <w:r w:rsidRPr="00D36DA5">
        <w:rPr>
          <w:rFonts w:eastAsia="Times New Roman"/>
          <w:lang w:eastAsia="en-GB"/>
        </w:rPr>
        <w:t>If handover occurs while RSTD and RSCPD measurements are being performed together by UE, then the UE shall continue and complete the on-going RSTD and RSCPD measurements. The measurement period for RSCPD with RSTD measurement can be longer. The UE shall meet the RSTD measurement accuracy requirements in clause 10.1.23. The UE shall also meet the RSCPD measurement accuracy requirements in clause 10.1.x.</w:t>
      </w:r>
    </w:p>
    <w:p w14:paraId="17DD42EC" w14:textId="08FF1535" w:rsidR="00D36DA5" w:rsidRDefault="00D36DA5" w:rsidP="00D36DA5">
      <w:pPr>
        <w:spacing w:before="120" w:after="120"/>
        <w:jc w:val="center"/>
        <w:rPr>
          <w:rFonts w:eastAsia="宋体"/>
          <w:noProof/>
          <w:highlight w:val="yellow"/>
          <w:lang w:eastAsia="zh-CN"/>
        </w:rPr>
      </w:pPr>
      <w:r>
        <w:rPr>
          <w:rFonts w:eastAsia="宋体"/>
          <w:noProof/>
          <w:highlight w:val="yellow"/>
          <w:lang w:eastAsia="zh-CN"/>
        </w:rPr>
        <w:t>&lt;End of Change 3&gt;</w:t>
      </w:r>
    </w:p>
    <w:p w14:paraId="5D1C1C25" w14:textId="3CDD55B1" w:rsidR="00D36DA5" w:rsidRDefault="00D36DA5" w:rsidP="00871765">
      <w:pPr>
        <w:spacing w:before="120" w:after="120"/>
        <w:jc w:val="center"/>
        <w:rPr>
          <w:rFonts w:eastAsia="宋体"/>
          <w:noProof/>
          <w:highlight w:val="yellow"/>
          <w:lang w:eastAsia="zh-CN"/>
        </w:rPr>
      </w:pPr>
    </w:p>
    <w:p w14:paraId="122D2D10" w14:textId="6A267668" w:rsidR="00D36DA5" w:rsidRDefault="00D36DA5" w:rsidP="00871765">
      <w:pPr>
        <w:spacing w:before="120" w:after="120"/>
        <w:jc w:val="center"/>
        <w:rPr>
          <w:rFonts w:eastAsia="宋体"/>
          <w:noProof/>
          <w:highlight w:val="yellow"/>
          <w:lang w:eastAsia="zh-CN"/>
        </w:rPr>
      </w:pPr>
    </w:p>
    <w:p w14:paraId="78BBAAF5" w14:textId="2C47A9E4" w:rsidR="00D36DA5" w:rsidRDefault="00D36DA5" w:rsidP="00D36DA5">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4</w:t>
      </w:r>
      <w:r w:rsidRPr="000F7347">
        <w:rPr>
          <w:rFonts w:eastAsia="宋体"/>
          <w:noProof/>
          <w:highlight w:val="yellow"/>
          <w:lang w:eastAsia="zh-CN"/>
        </w:rPr>
        <w:t>&gt;</w:t>
      </w:r>
    </w:p>
    <w:p w14:paraId="23E5B0C1" w14:textId="77777777" w:rsidR="000409C3" w:rsidRPr="000409C3" w:rsidRDefault="000409C3" w:rsidP="000409C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0409C3">
        <w:rPr>
          <w:rFonts w:ascii="Arial" w:eastAsia="Times New Roman" w:hAnsi="Arial"/>
          <w:sz w:val="24"/>
          <w:lang w:eastAsia="zh-CN"/>
        </w:rPr>
        <w:t>9.9.8.5</w:t>
      </w:r>
      <w:r w:rsidRPr="000409C3">
        <w:rPr>
          <w:rFonts w:ascii="Arial" w:eastAsia="Times New Roman" w:hAnsi="Arial"/>
          <w:sz w:val="24"/>
          <w:lang w:eastAsia="zh-CN"/>
        </w:rPr>
        <w:tab/>
        <w:t>Measurement Period Requirements for DL RSCP and UE Rx-Tx time difference</w:t>
      </w:r>
    </w:p>
    <w:p w14:paraId="3DBAABB0" w14:textId="77777777" w:rsidR="000409C3" w:rsidRPr="000409C3" w:rsidRDefault="000409C3" w:rsidP="000409C3">
      <w:pPr>
        <w:overflowPunct w:val="0"/>
        <w:autoSpaceDE w:val="0"/>
        <w:autoSpaceDN w:val="0"/>
        <w:adjustRightInd w:val="0"/>
        <w:textAlignment w:val="baseline"/>
        <w:rPr>
          <w:rFonts w:eastAsia="Times New Roman"/>
          <w:lang w:eastAsia="en-GB"/>
        </w:rPr>
      </w:pPr>
      <w:r w:rsidRPr="000409C3">
        <w:rPr>
          <w:rFonts w:eastAsia="Times New Roman"/>
          <w:lang w:eastAsia="zh-CN"/>
        </w:rPr>
        <w:t xml:space="preserve">When the physical layer receives the last of </w:t>
      </w:r>
      <w:r w:rsidRPr="000409C3">
        <w:rPr>
          <w:rFonts w:eastAsia="Times New Roman"/>
          <w:i/>
          <w:lang w:eastAsia="en-GB"/>
        </w:rPr>
        <w:t>NR-Multi-RTT-</w:t>
      </w:r>
      <w:proofErr w:type="spellStart"/>
      <w:r w:rsidRPr="000409C3">
        <w:rPr>
          <w:rFonts w:eastAsia="Times New Roman"/>
          <w:i/>
          <w:lang w:eastAsia="en-GB"/>
        </w:rPr>
        <w:t>Provide</w:t>
      </w:r>
      <w:r w:rsidRPr="000409C3">
        <w:rPr>
          <w:rFonts w:eastAsia="Times New Roman"/>
          <w:i/>
          <w:noProof/>
          <w:lang w:eastAsia="en-GB"/>
        </w:rPr>
        <w:t>AssistanceData</w:t>
      </w:r>
      <w:proofErr w:type="spellEnd"/>
      <w:r w:rsidRPr="000409C3">
        <w:rPr>
          <w:rFonts w:eastAsia="Times New Roman"/>
          <w:lang w:eastAsia="en-GB"/>
        </w:rPr>
        <w:t xml:space="preserve"> message and </w:t>
      </w:r>
      <w:r w:rsidRPr="000409C3">
        <w:rPr>
          <w:rFonts w:eastAsia="Times New Roman"/>
          <w:i/>
          <w:lang w:eastAsia="en-GB"/>
        </w:rPr>
        <w:t>NR-Multi-RTT-</w:t>
      </w:r>
      <w:proofErr w:type="spellStart"/>
      <w:r w:rsidRPr="000409C3">
        <w:rPr>
          <w:rFonts w:eastAsia="Times New Roman"/>
          <w:i/>
          <w:lang w:eastAsia="en-GB"/>
        </w:rPr>
        <w:t>Request</w:t>
      </w:r>
      <w:r w:rsidRPr="000409C3">
        <w:rPr>
          <w:rFonts w:eastAsia="Times New Roman"/>
          <w:i/>
          <w:noProof/>
          <w:lang w:eastAsia="en-GB"/>
        </w:rPr>
        <w:t>LocationInformation</w:t>
      </w:r>
      <w:proofErr w:type="spellEnd"/>
      <w:r w:rsidRPr="000409C3">
        <w:rPr>
          <w:rFonts w:eastAsia="Times New Roman"/>
          <w:i/>
          <w:lang w:eastAsia="en-GB"/>
        </w:rPr>
        <w:t xml:space="preserve"> </w:t>
      </w:r>
      <w:r w:rsidRPr="000409C3">
        <w:rPr>
          <w:rFonts w:eastAsia="Times New Roman"/>
          <w:iCs/>
          <w:lang w:eastAsia="en-GB"/>
        </w:rPr>
        <w:t xml:space="preserve">message from LMF via LPP [34] </w:t>
      </w:r>
      <w:r w:rsidRPr="000409C3">
        <w:rPr>
          <w:rFonts w:eastAsia="Times New Roman"/>
          <w:lang w:eastAsia="en-GB"/>
        </w:rPr>
        <w:t xml:space="preserve">with </w:t>
      </w:r>
      <w:r w:rsidRPr="000409C3">
        <w:rPr>
          <w:rFonts w:eastAsia="Times New Roman"/>
          <w:i/>
          <w:snapToGrid w:val="0"/>
          <w:lang w:eastAsia="en-GB"/>
        </w:rPr>
        <w:t xml:space="preserve">nr-UE-RSCP-Request </w:t>
      </w:r>
      <w:r w:rsidRPr="000409C3">
        <w:rPr>
          <w:rFonts w:eastAsia="Times New Roman"/>
          <w:iCs/>
          <w:lang w:eastAsia="en-GB"/>
        </w:rPr>
        <w:t xml:space="preserve">and configuring </w:t>
      </w:r>
      <w:r w:rsidRPr="000409C3">
        <w:rPr>
          <w:rFonts w:eastAsia="Times New Roman"/>
          <w:lang w:eastAsia="en-GB"/>
        </w:rPr>
        <w:t xml:space="preserve">a measurement time window via </w:t>
      </w:r>
      <w:r w:rsidRPr="000409C3">
        <w:rPr>
          <w:rFonts w:eastAsia="Times New Roman"/>
          <w:i/>
          <w:iCs/>
          <w:lang w:eastAsia="en-GB"/>
        </w:rPr>
        <w:t>nr-DL-PRS-</w:t>
      </w:r>
      <w:proofErr w:type="spellStart"/>
      <w:r w:rsidRPr="000409C3">
        <w:rPr>
          <w:rFonts w:eastAsia="Times New Roman"/>
          <w:i/>
          <w:iCs/>
          <w:lang w:eastAsia="en-GB"/>
        </w:rPr>
        <w:t>MeasurementTimeWindowsConfig</w:t>
      </w:r>
      <w:proofErr w:type="spellEnd"/>
      <w:r w:rsidRPr="000409C3">
        <w:rPr>
          <w:rFonts w:eastAsia="Times New Roman"/>
          <w:i/>
          <w:lang w:eastAsia="en-GB"/>
        </w:rPr>
        <w:t>,</w:t>
      </w:r>
      <w:r w:rsidRPr="000409C3">
        <w:rPr>
          <w:rFonts w:eastAsia="Times New Roman"/>
          <w:lang w:eastAsia="en-GB"/>
        </w:rPr>
        <w:t xml:space="preserve"> subject to UE capabilities </w:t>
      </w:r>
      <w:proofErr w:type="spellStart"/>
      <w:r w:rsidRPr="000409C3">
        <w:rPr>
          <w:rFonts w:eastAsia="Times New Roman"/>
          <w:i/>
          <w:iCs/>
          <w:snapToGrid w:val="0"/>
          <w:lang w:eastAsia="en-GB"/>
        </w:rPr>
        <w:t>supportOfRSCP-MeasurementInTimeWindow</w:t>
      </w:r>
      <w:proofErr w:type="spellEnd"/>
      <w:r w:rsidRPr="000409C3">
        <w:rPr>
          <w:rFonts w:eastAsia="Times New Roman"/>
          <w:snapToGrid w:val="0"/>
          <w:lang w:eastAsia="en-GB"/>
        </w:rPr>
        <w:t xml:space="preserve"> and </w:t>
      </w:r>
      <w:proofErr w:type="spellStart"/>
      <w:r w:rsidRPr="000409C3">
        <w:rPr>
          <w:rFonts w:eastAsia="Times New Roman"/>
          <w:i/>
          <w:iCs/>
          <w:snapToGrid w:val="0"/>
          <w:lang w:eastAsia="en-GB"/>
        </w:rPr>
        <w:t>supportOfLegacyMeasurementInTimeWindow</w:t>
      </w:r>
      <w:proofErr w:type="spellEnd"/>
      <w:r w:rsidRPr="000409C3">
        <w:rPr>
          <w:rFonts w:eastAsia="Times New Roman"/>
          <w:i/>
          <w:iCs/>
          <w:snapToGrid w:val="0"/>
          <w:lang w:eastAsia="en-GB"/>
        </w:rPr>
        <w:t>,</w:t>
      </w:r>
      <w:r w:rsidRPr="000409C3">
        <w:rPr>
          <w:rFonts w:eastAsia="Times New Roman"/>
          <w:i/>
          <w:lang w:eastAsia="en-GB"/>
        </w:rPr>
        <w:t xml:space="preserve"> </w:t>
      </w:r>
      <w:r w:rsidRPr="000409C3">
        <w:rPr>
          <w:rFonts w:eastAsia="Times New Roman"/>
          <w:iCs/>
          <w:lang w:eastAsia="en-GB"/>
        </w:rPr>
        <w:t xml:space="preserve">the UE shall be able to measure multiple </w:t>
      </w:r>
      <w:r w:rsidRPr="000409C3">
        <w:rPr>
          <w:rFonts w:eastAsia="Times New Roman"/>
          <w:lang w:eastAsia="en-GB"/>
        </w:rPr>
        <w:t xml:space="preserve">(up to the UE capability specified in clause 9.9.8.3) </w:t>
      </w:r>
      <w:r w:rsidRPr="000409C3">
        <w:rPr>
          <w:rFonts w:eastAsia="Times New Roman"/>
          <w:iCs/>
          <w:lang w:eastAsia="en-GB"/>
        </w:rPr>
        <w:t xml:space="preserve">UE Rx-Tx and DL RSCP measurements, defined </w:t>
      </w:r>
      <w:r w:rsidRPr="000409C3">
        <w:rPr>
          <w:rFonts w:eastAsia="Times New Roman"/>
          <w:lang w:eastAsia="en-GB"/>
        </w:rPr>
        <w:t>in TS 38.215 [4], during the time window only.</w:t>
      </w:r>
    </w:p>
    <w:p w14:paraId="3D595508" w14:textId="77777777" w:rsidR="000409C3" w:rsidRPr="000409C3" w:rsidRDefault="000409C3" w:rsidP="000409C3">
      <w:pPr>
        <w:overflowPunct w:val="0"/>
        <w:autoSpaceDE w:val="0"/>
        <w:autoSpaceDN w:val="0"/>
        <w:adjustRightInd w:val="0"/>
        <w:textAlignment w:val="baseline"/>
        <w:rPr>
          <w:rFonts w:eastAsia="Malgun Gothic"/>
          <w:iCs/>
          <w:lang w:eastAsia="zh-CN"/>
        </w:rPr>
      </w:pPr>
      <w:r w:rsidRPr="000409C3">
        <w:rPr>
          <w:rFonts w:eastAsia="Malgun Gothic"/>
          <w:lang w:eastAsia="zh-CN"/>
        </w:rPr>
        <w:t xml:space="preserve">When LMF does not configure measurement time window(s): </w:t>
      </w:r>
    </w:p>
    <w:p w14:paraId="271FE26F" w14:textId="77777777" w:rsidR="000409C3" w:rsidRPr="000409C3" w:rsidRDefault="000409C3" w:rsidP="000409C3">
      <w:pPr>
        <w:overflowPunct w:val="0"/>
        <w:autoSpaceDE w:val="0"/>
        <w:autoSpaceDN w:val="0"/>
        <w:adjustRightInd w:val="0"/>
        <w:ind w:left="568" w:hanging="284"/>
        <w:textAlignment w:val="baseline"/>
        <w:rPr>
          <w:rFonts w:eastAsia="宋体"/>
          <w:lang w:eastAsia="zh-CN"/>
        </w:rPr>
      </w:pPr>
      <w:r w:rsidRPr="000409C3">
        <w:rPr>
          <w:rFonts w:eastAsia="Times New Roman"/>
          <w:lang w:eastAsia="zh-CN"/>
        </w:rPr>
        <w:t>-</w:t>
      </w:r>
      <w:r w:rsidRPr="000409C3">
        <w:rPr>
          <w:rFonts w:eastAsia="Times New Roman"/>
          <w:lang w:eastAsia="zh-CN"/>
        </w:rPr>
        <w:tab/>
        <w:t>When a single PFL is configured, requirements in Clause 9.9.4.5 apply to both RSCP and UE Rx-Tx measurements.</w:t>
      </w:r>
    </w:p>
    <w:p w14:paraId="0D3E7D97" w14:textId="77777777" w:rsidR="000409C3" w:rsidRPr="000409C3" w:rsidRDefault="000409C3" w:rsidP="000409C3">
      <w:pPr>
        <w:overflowPunct w:val="0"/>
        <w:autoSpaceDE w:val="0"/>
        <w:autoSpaceDN w:val="0"/>
        <w:adjustRightInd w:val="0"/>
        <w:ind w:left="568" w:hanging="284"/>
        <w:textAlignment w:val="baseline"/>
        <w:rPr>
          <w:rFonts w:eastAsia="宋体"/>
          <w:sz w:val="24"/>
          <w:szCs w:val="24"/>
          <w:lang w:eastAsia="zh-CN"/>
        </w:rPr>
      </w:pPr>
      <w:r w:rsidRPr="000409C3">
        <w:rPr>
          <w:rFonts w:eastAsia="宋体"/>
          <w:lang w:eastAsia="zh-CN"/>
        </w:rPr>
        <w:t>-</w:t>
      </w:r>
      <w:r w:rsidRPr="000409C3">
        <w:rPr>
          <w:rFonts w:eastAsia="宋体"/>
          <w:lang w:eastAsia="zh-CN"/>
        </w:rPr>
        <w:tab/>
        <w:t>When multiple PFLs are configured for legacy measurements, the UE performs RSCP measurement on a single PFL that is common between the reference TRP and the target TRP. The requirement in Clause 9.9.4.5 apply to both RSCP and UE Rx-Tx measurements.</w:t>
      </w:r>
    </w:p>
    <w:p w14:paraId="3164C55A" w14:textId="77777777" w:rsidR="000409C3" w:rsidRPr="000409C3" w:rsidRDefault="000409C3" w:rsidP="000409C3">
      <w:pPr>
        <w:overflowPunct w:val="0"/>
        <w:autoSpaceDE w:val="0"/>
        <w:autoSpaceDN w:val="0"/>
        <w:adjustRightInd w:val="0"/>
        <w:textAlignment w:val="baseline"/>
        <w:rPr>
          <w:rFonts w:eastAsia="Malgun Gothic"/>
          <w:iCs/>
          <w:lang w:eastAsia="zh-CN"/>
        </w:rPr>
      </w:pPr>
      <w:r w:rsidRPr="000409C3">
        <w:rPr>
          <w:rFonts w:eastAsia="Malgun Gothic"/>
          <w:lang w:eastAsia="zh-CN"/>
        </w:rPr>
        <w:t xml:space="preserve">When LMF configures measurement time window(s), but UE does not support </w:t>
      </w:r>
      <w:proofErr w:type="spellStart"/>
      <w:r w:rsidRPr="000409C3">
        <w:rPr>
          <w:rFonts w:eastAsia="Malgun Gothic"/>
          <w:i/>
          <w:iCs/>
          <w:lang w:eastAsia="zh-CN"/>
        </w:rPr>
        <w:t>supportOfRSCP-MeasurementInTimeWindow</w:t>
      </w:r>
      <w:proofErr w:type="spellEnd"/>
      <w:r w:rsidRPr="000409C3">
        <w:rPr>
          <w:rFonts w:eastAsia="Malgun Gothic"/>
          <w:lang w:eastAsia="zh-CN"/>
        </w:rPr>
        <w:t>:</w:t>
      </w:r>
    </w:p>
    <w:p w14:paraId="01F3C9B8" w14:textId="77777777" w:rsidR="000409C3" w:rsidRPr="000409C3" w:rsidRDefault="000409C3" w:rsidP="000409C3">
      <w:pPr>
        <w:numPr>
          <w:ilvl w:val="0"/>
          <w:numId w:val="17"/>
        </w:numPr>
        <w:overflowPunct w:val="0"/>
        <w:autoSpaceDE w:val="0"/>
        <w:autoSpaceDN w:val="0"/>
        <w:adjustRightInd w:val="0"/>
        <w:textAlignment w:val="baseline"/>
        <w:rPr>
          <w:rFonts w:eastAsia="宋体"/>
          <w:lang w:eastAsia="zh-CN"/>
        </w:rPr>
      </w:pPr>
      <w:r w:rsidRPr="000409C3">
        <w:rPr>
          <w:rFonts w:eastAsia="Times New Roman"/>
          <w:lang w:eastAsia="zh-CN"/>
        </w:rPr>
        <w:t xml:space="preserve">The </w:t>
      </w:r>
      <w:r w:rsidRPr="000409C3">
        <w:rPr>
          <w:rFonts w:eastAsia="宋体"/>
          <w:lang w:eastAsia="zh-CN"/>
        </w:rPr>
        <w:t>UE performs RSCP measurement on the indicated PFL by the network. The requirement in Clause 9.9.4.5 apply to both UE Rx-Tx and RSCP measurements.</w:t>
      </w:r>
    </w:p>
    <w:p w14:paraId="008E37EB" w14:textId="77777777" w:rsidR="000409C3" w:rsidRPr="000409C3" w:rsidRDefault="000409C3" w:rsidP="000409C3">
      <w:pPr>
        <w:overflowPunct w:val="0"/>
        <w:autoSpaceDE w:val="0"/>
        <w:autoSpaceDN w:val="0"/>
        <w:adjustRightInd w:val="0"/>
        <w:textAlignment w:val="baseline"/>
        <w:rPr>
          <w:rFonts w:eastAsia="Malgun Gothic"/>
          <w:iCs/>
          <w:lang w:eastAsia="zh-CN"/>
        </w:rPr>
      </w:pPr>
      <w:r w:rsidRPr="000409C3">
        <w:rPr>
          <w:rFonts w:eastAsia="Malgun Gothic"/>
          <w:lang w:eastAsia="zh-CN"/>
        </w:rPr>
        <w:t xml:space="preserve">When LMF configures measurement time window(s), but UE does not support </w:t>
      </w:r>
      <w:proofErr w:type="spellStart"/>
      <w:r w:rsidRPr="000409C3">
        <w:rPr>
          <w:rFonts w:eastAsia="Times New Roman"/>
          <w:i/>
          <w:iCs/>
          <w:snapToGrid w:val="0"/>
          <w:lang w:eastAsia="en-GB"/>
        </w:rPr>
        <w:t>supportOfLegacyMeasurementInTimeWindow</w:t>
      </w:r>
      <w:proofErr w:type="spellEnd"/>
      <w:r w:rsidRPr="000409C3">
        <w:rPr>
          <w:rFonts w:eastAsia="Malgun Gothic"/>
          <w:lang w:eastAsia="zh-CN"/>
        </w:rPr>
        <w:t xml:space="preserve"> but supports </w:t>
      </w:r>
      <w:proofErr w:type="spellStart"/>
      <w:r w:rsidRPr="000409C3">
        <w:rPr>
          <w:rFonts w:eastAsia="Times New Roman"/>
          <w:i/>
          <w:iCs/>
          <w:snapToGrid w:val="0"/>
          <w:lang w:eastAsia="en-GB"/>
        </w:rPr>
        <w:t>supportOfRSCP-MeasurementInTimeWindow</w:t>
      </w:r>
      <w:proofErr w:type="spellEnd"/>
      <w:r w:rsidRPr="000409C3">
        <w:rPr>
          <w:rFonts w:eastAsia="Malgun Gothic"/>
          <w:lang w:eastAsia="zh-CN"/>
        </w:rPr>
        <w:t>:</w:t>
      </w:r>
    </w:p>
    <w:p w14:paraId="6B03DBF5" w14:textId="77777777" w:rsidR="000409C3" w:rsidRPr="000409C3" w:rsidRDefault="000409C3" w:rsidP="000409C3">
      <w:pPr>
        <w:overflowPunct w:val="0"/>
        <w:autoSpaceDE w:val="0"/>
        <w:autoSpaceDN w:val="0"/>
        <w:adjustRightInd w:val="0"/>
        <w:ind w:left="568" w:hanging="284"/>
        <w:textAlignment w:val="baseline"/>
        <w:rPr>
          <w:rFonts w:eastAsia="Times New Roman"/>
          <w:i/>
          <w:iCs/>
          <w:lang w:eastAsia="en-GB"/>
        </w:rPr>
      </w:pPr>
      <w:r w:rsidRPr="000409C3">
        <w:rPr>
          <w:rFonts w:eastAsia="Times New Roman"/>
          <w:lang w:eastAsia="zh-CN"/>
        </w:rPr>
        <w:t xml:space="preserve">The </w:t>
      </w:r>
      <w:r w:rsidRPr="000409C3">
        <w:rPr>
          <w:rFonts w:eastAsia="宋体"/>
          <w:lang w:eastAsia="zh-CN"/>
        </w:rPr>
        <w:t>requirements in the Clause 9.9.4.5 apply to UE Rx-Tx measurement.</w:t>
      </w:r>
    </w:p>
    <w:p w14:paraId="0E1A2F93" w14:textId="77777777" w:rsidR="000409C3" w:rsidRPr="000409C3" w:rsidRDefault="000409C3" w:rsidP="000409C3">
      <w:pPr>
        <w:overflowPunct w:val="0"/>
        <w:autoSpaceDE w:val="0"/>
        <w:autoSpaceDN w:val="0"/>
        <w:adjustRightInd w:val="0"/>
        <w:ind w:left="568" w:hanging="284"/>
        <w:textAlignment w:val="baseline"/>
        <w:rPr>
          <w:rFonts w:eastAsia="Times New Roman"/>
          <w:i/>
          <w:iCs/>
          <w:lang w:eastAsia="en-GB"/>
        </w:rPr>
      </w:pPr>
      <w:r w:rsidRPr="000409C3">
        <w:rPr>
          <w:rFonts w:eastAsia="宋体"/>
          <w:lang w:eastAsia="zh-CN"/>
        </w:rPr>
        <w:t>The requirements in Clause 9.9.8.5 apply to RSCP measurement for the PRS resource(s) that have occasions only within the measurement time window.</w:t>
      </w:r>
    </w:p>
    <w:p w14:paraId="1D9FDE84" w14:textId="77777777" w:rsidR="000409C3" w:rsidRPr="000409C3" w:rsidRDefault="000409C3" w:rsidP="000409C3">
      <w:pPr>
        <w:keepLines/>
        <w:tabs>
          <w:tab w:val="center" w:pos="4536"/>
          <w:tab w:val="right" w:pos="9072"/>
        </w:tabs>
        <w:overflowPunct w:val="0"/>
        <w:autoSpaceDE w:val="0"/>
        <w:autoSpaceDN w:val="0"/>
        <w:adjustRightInd w:val="0"/>
        <w:textAlignment w:val="baseline"/>
        <w:rPr>
          <w:rFonts w:eastAsia="Times New Roman"/>
          <w:lang w:eastAsia="en-GB"/>
        </w:rPr>
      </w:pPr>
      <w:r w:rsidRPr="000409C3">
        <w:rPr>
          <w:rFonts w:eastAsia="Times New Roman"/>
          <w:iCs/>
          <w:lang w:eastAsia="en-GB"/>
        </w:rPr>
        <w:t>If a periodic time window is configured, the UE shall be able to measure multiple (</w:t>
      </w:r>
      <w:r w:rsidRPr="000409C3">
        <w:rPr>
          <w:rFonts w:eastAsia="Times New Roman" w:cs="Arial"/>
          <w:lang w:eastAsia="en-GB"/>
        </w:rPr>
        <w:t>up to the UE capability specified in Clause 9.9.8.3</w:t>
      </w:r>
      <w:r w:rsidRPr="000409C3">
        <w:rPr>
          <w:rFonts w:eastAsia="Times New Roman"/>
          <w:iCs/>
          <w:lang w:eastAsia="en-GB"/>
        </w:rPr>
        <w:t xml:space="preserve">) UE Rx-Tx and DL RSCP measurements, defined </w:t>
      </w:r>
      <w:r w:rsidRPr="000409C3">
        <w:rPr>
          <w:rFonts w:eastAsia="Times New Roman"/>
          <w:lang w:eastAsia="en-GB"/>
        </w:rPr>
        <w:t xml:space="preserve">in TS 38.215 [4], </w:t>
      </w:r>
      <w:r w:rsidRPr="000409C3">
        <w:rPr>
          <w:rFonts w:eastAsia="Times New Roman"/>
          <w:lang w:eastAsia="zh-CN"/>
        </w:rPr>
        <w:t>during</w:t>
      </w:r>
      <w:r w:rsidRPr="000409C3">
        <w:rPr>
          <w:rFonts w:eastAsia="Times New Roman"/>
          <w:lang w:eastAsia="en-GB"/>
        </w:rPr>
        <w:t xml:space="preserve"> the measurement period </w:t>
      </w:r>
      <m:oMath>
        <m:sSub>
          <m:sSubPr>
            <m:ctrlPr>
              <w:rPr>
                <w:rFonts w:ascii="Cambria Math" w:eastAsia="Times New Roman" w:hAnsi="Cambria Math"/>
                <w:i/>
                <w:sz w:val="18"/>
                <w:szCs w:val="18"/>
                <w:lang w:eastAsia="en-GB"/>
              </w:rPr>
            </m:ctrlPr>
          </m:sSubPr>
          <m:e>
            <m:r>
              <w:rPr>
                <w:rFonts w:ascii="Cambria Math" w:eastAsia="Times New Roman" w:hAnsi="Cambria Math"/>
                <w:sz w:val="18"/>
                <w:szCs w:val="18"/>
                <w:lang w:eastAsia="en-GB"/>
              </w:rPr>
              <m:t>T</m:t>
            </m:r>
          </m:e>
          <m:sub>
            <m:r>
              <w:rPr>
                <w:rFonts w:ascii="Cambria Math" w:eastAsia="Times New Roman" w:hAnsi="Cambria Math"/>
                <w:sz w:val="18"/>
                <w:szCs w:val="18"/>
                <w:lang w:eastAsia="en-GB"/>
              </w:rPr>
              <m:t>RSCP with UERxTx,Total</m:t>
            </m:r>
          </m:sub>
        </m:sSub>
      </m:oMath>
      <w:r w:rsidRPr="000409C3">
        <w:rPr>
          <w:rFonts w:eastAsia="Times New Roman"/>
          <w:lang w:eastAsia="en-GB"/>
        </w:rPr>
        <w:t xml:space="preserve"> defined as:</w:t>
      </w:r>
    </w:p>
    <w:p w14:paraId="192825B4" w14:textId="77777777" w:rsidR="000409C3" w:rsidRPr="000409C3" w:rsidRDefault="000409C3" w:rsidP="000409C3">
      <w:pPr>
        <w:keepLines/>
        <w:tabs>
          <w:tab w:val="center" w:pos="4536"/>
          <w:tab w:val="right" w:pos="9072"/>
        </w:tabs>
        <w:overflowPunct w:val="0"/>
        <w:autoSpaceDE w:val="0"/>
        <w:autoSpaceDN w:val="0"/>
        <w:adjustRightInd w:val="0"/>
        <w:textAlignment w:val="baseline"/>
        <w:rPr>
          <w:rFonts w:eastAsia="Malgun Gothic"/>
          <w:iCs/>
          <w:noProof/>
          <w:lang w:eastAsia="en-GB"/>
        </w:rPr>
      </w:pPr>
      <w:r w:rsidRPr="000409C3">
        <w:rPr>
          <w:rFonts w:ascii="Cambria Math" w:eastAsia="Times New Roman" w:hAnsi="Cambria Math"/>
          <w:iCs/>
          <w:noProof/>
          <w:lang w:eastAsia="en-GB"/>
        </w:rPr>
        <w:t xml:space="preserve"> </w:t>
      </w:r>
      <m:oMath>
        <m:sSub>
          <m:sSubPr>
            <m:ctrlPr>
              <w:rPr>
                <w:rFonts w:ascii="Cambria Math" w:eastAsia="Times New Roman" w:hAnsi="Cambria Math"/>
                <w:iCs/>
                <w:noProof/>
                <w:lang w:eastAsia="en-GB"/>
              </w:rPr>
            </m:ctrlPr>
          </m:sSubPr>
          <m:e>
            <m:r>
              <m:rPr>
                <m:sty m:val="p"/>
              </m:rPr>
              <w:rPr>
                <w:rFonts w:ascii="Cambria Math" w:eastAsia="Times New Roman" w:hAnsi="Cambria Math"/>
                <w:noProof/>
                <w:lang w:eastAsia="en-GB"/>
              </w:rPr>
              <m:t>T</m:t>
            </m:r>
          </m:e>
          <m:sub>
            <m:r>
              <m:rPr>
                <m:sty m:val="p"/>
              </m:rPr>
              <w:rPr>
                <w:rFonts w:ascii="Cambria Math" w:eastAsia="Times New Roman" w:hAnsi="Cambria Math"/>
                <w:noProof/>
                <w:lang w:eastAsia="en-GB"/>
              </w:rPr>
              <m:t>DL RSCP with UERxTx,Total</m:t>
            </m:r>
          </m:sub>
        </m:sSub>
        <m:r>
          <m:rPr>
            <m:sty m:val="p"/>
          </m:rPr>
          <w:rPr>
            <w:rFonts w:ascii="Cambria Math" w:eastAsia="Times New Roman" w:hAnsi="Cambria Math"/>
            <w:noProof/>
            <w:lang w:eastAsia="en-GB"/>
          </w:rPr>
          <m:t>=</m:t>
        </m:r>
        <m:nary>
          <m:naryPr>
            <m:chr m:val="∑"/>
            <m:limLoc m:val="undOvr"/>
            <m:ctrlPr>
              <w:rPr>
                <w:rFonts w:ascii="Cambria Math" w:eastAsia="Times New Roman" w:hAnsi="Cambria Math"/>
                <w:iCs/>
                <w:noProof/>
                <w:lang w:eastAsia="en-GB"/>
              </w:rPr>
            </m:ctrlPr>
          </m:naryPr>
          <m:sub>
            <m:r>
              <m:rPr>
                <m:sty m:val="p"/>
              </m:rPr>
              <w:rPr>
                <w:rFonts w:ascii="Cambria Math" w:eastAsia="Times New Roman" w:hAnsi="Cambria Math"/>
                <w:noProof/>
                <w:lang w:eastAsia="en-GB"/>
              </w:rPr>
              <m:t>i=1</m:t>
            </m:r>
          </m:sub>
          <m:sup>
            <m:r>
              <m:rPr>
                <m:sty m:val="p"/>
              </m:rPr>
              <w:rPr>
                <w:rFonts w:ascii="Cambria Math" w:eastAsia="Times New Roman" w:hAnsi="Cambria Math"/>
                <w:noProof/>
                <w:lang w:eastAsia="en-GB"/>
              </w:rPr>
              <m:t>L</m:t>
            </m:r>
          </m:sup>
          <m:e>
            <m:sSub>
              <m:sSubPr>
                <m:ctrlPr>
                  <w:rPr>
                    <w:rFonts w:ascii="Cambria Math" w:eastAsia="Times New Roman" w:hAnsi="Cambria Math"/>
                    <w:iCs/>
                    <w:noProof/>
                    <w:lang w:eastAsia="en-GB"/>
                  </w:rPr>
                </m:ctrlPr>
              </m:sSubPr>
              <m:e>
                <m:r>
                  <m:rPr>
                    <m:sty m:val="p"/>
                  </m:rPr>
                  <w:rPr>
                    <w:rFonts w:ascii="Cambria Math" w:eastAsia="Times New Roman" w:hAnsi="Cambria Math"/>
                    <w:noProof/>
                    <w:lang w:eastAsia="en-GB"/>
                  </w:rPr>
                  <m:t>T</m:t>
                </m:r>
              </m:e>
              <m:sub>
                <m:r>
                  <m:rPr>
                    <m:sty m:val="p"/>
                  </m:rPr>
                  <w:rPr>
                    <w:rFonts w:ascii="Cambria Math" w:eastAsia="Times New Roman" w:hAnsi="Cambria Math"/>
                    <w:noProof/>
                    <w:lang w:eastAsia="en-GB"/>
                  </w:rPr>
                  <m:t>DL RSCP with UERxTx,i</m:t>
                </m:r>
              </m:sub>
            </m:sSub>
            <m:r>
              <m:rPr>
                <m:sty m:val="p"/>
              </m:rPr>
              <w:rPr>
                <w:rFonts w:ascii="Cambria Math" w:eastAsia="Times New Roman" w:hAnsi="Cambria Math"/>
                <w:noProof/>
                <w:lang w:eastAsia="en-GB"/>
              </w:rPr>
              <m:t xml:space="preserve">+ </m:t>
            </m:r>
            <m:d>
              <m:dPr>
                <m:ctrlPr>
                  <w:rPr>
                    <w:rFonts w:ascii="Cambria Math" w:eastAsia="Times New Roman" w:hAnsi="Cambria Math"/>
                    <w:bCs/>
                    <w:iCs/>
                    <w:noProof/>
                    <w:lang w:eastAsia="en-GB"/>
                  </w:rPr>
                </m:ctrlPr>
              </m:dPr>
              <m:e>
                <m:r>
                  <m:rPr>
                    <m:sty m:val="p"/>
                  </m:rPr>
                  <w:rPr>
                    <w:rFonts w:ascii="Cambria Math" w:eastAsia="Times New Roman" w:hAnsi="Cambria Math"/>
                    <w:noProof/>
                    <w:lang w:eastAsia="zh-CN"/>
                  </w:rPr>
                  <m:t>L-1</m:t>
                </m:r>
              </m:e>
            </m:d>
            <m:r>
              <m:rPr>
                <m:sty m:val="p"/>
              </m:rPr>
              <w:rPr>
                <w:rFonts w:ascii="Cambria Math" w:eastAsia="Times New Roman" w:hAnsi="Cambria Math"/>
                <w:noProof/>
                <w:lang w:eastAsia="zh-CN"/>
              </w:rPr>
              <m:t>*</m:t>
            </m:r>
            <m:func>
              <m:funcPr>
                <m:ctrlPr>
                  <w:rPr>
                    <w:rFonts w:ascii="Cambria Math" w:eastAsia="Times New Roman" w:hAnsi="Cambria Math"/>
                    <w:bCs/>
                    <w:iCs/>
                    <w:noProof/>
                    <w:lang w:eastAsia="en-GB"/>
                  </w:rPr>
                </m:ctrlPr>
              </m:funcPr>
              <m:fName>
                <m:r>
                  <m:rPr>
                    <m:sty m:val="p"/>
                  </m:rPr>
                  <w:rPr>
                    <w:rFonts w:ascii="Cambria Math" w:eastAsia="Times New Roman" w:hAnsi="Cambria Math"/>
                    <w:noProof/>
                    <w:lang w:eastAsia="zh-CN"/>
                  </w:rPr>
                  <m:t>max</m:t>
                </m:r>
              </m:fName>
              <m:e>
                <m:d>
                  <m:dPr>
                    <m:ctrlPr>
                      <w:rPr>
                        <w:rFonts w:ascii="Cambria Math" w:eastAsia="Times New Roman" w:hAnsi="Cambria Math"/>
                        <w:bCs/>
                        <w:iCs/>
                        <w:noProof/>
                        <w:lang w:eastAsia="en-GB"/>
                      </w:rPr>
                    </m:ctrlPr>
                  </m:dPr>
                  <m:e>
                    <m:sSub>
                      <m:sSubPr>
                        <m:ctrlPr>
                          <w:rPr>
                            <w:rFonts w:ascii="Cambria Math" w:eastAsia="Times New Roman" w:hAnsi="Cambria Math"/>
                            <w:bCs/>
                            <w:iCs/>
                            <w:noProof/>
                            <w:lang w:eastAsia="en-GB"/>
                          </w:rPr>
                        </m:ctrlPr>
                      </m:sSubPr>
                      <m:e>
                        <m:r>
                          <m:rPr>
                            <m:sty m:val="p"/>
                          </m:rPr>
                          <w:rPr>
                            <w:rFonts w:ascii="Cambria Math" w:eastAsia="Times New Roman" w:hAnsi="Cambria Math"/>
                            <w:noProof/>
                            <w:lang w:eastAsia="zh-CN"/>
                          </w:rPr>
                          <m:t>T</m:t>
                        </m:r>
                      </m:e>
                      <m:sub>
                        <m:r>
                          <m:rPr>
                            <m:sty m:val="p"/>
                          </m:rPr>
                          <w:rPr>
                            <w:rFonts w:ascii="Cambria Math" w:eastAsia="Times New Roman" w:hAnsi="Cambria Math"/>
                            <w:noProof/>
                            <w:lang w:eastAsia="zh-CN"/>
                          </w:rPr>
                          <m:t>effect,i</m:t>
                        </m:r>
                      </m:sub>
                    </m:sSub>
                  </m:e>
                </m:d>
              </m:e>
            </m:func>
            <m:r>
              <m:rPr>
                <m:sty m:val="p"/>
              </m:rPr>
              <w:rPr>
                <w:rFonts w:ascii="Cambria Math" w:eastAsia="Times New Roman" w:hAnsi="Cambria Math"/>
                <w:noProof/>
                <w:color w:val="0070C0"/>
                <w:lang w:eastAsia="zh-CN"/>
              </w:rPr>
              <m:t xml:space="preserve"> </m:t>
            </m:r>
          </m:e>
        </m:nary>
      </m:oMath>
    </w:p>
    <w:p w14:paraId="343B2343" w14:textId="77777777" w:rsidR="000409C3" w:rsidRPr="000409C3" w:rsidRDefault="000409C3" w:rsidP="000409C3">
      <w:pPr>
        <w:overflowPunct w:val="0"/>
        <w:autoSpaceDE w:val="0"/>
        <w:autoSpaceDN w:val="0"/>
        <w:adjustRightInd w:val="0"/>
        <w:textAlignment w:val="baseline"/>
        <w:rPr>
          <w:rFonts w:eastAsia="Malgun Gothic"/>
          <w:lang w:eastAsia="zh-CN"/>
        </w:rPr>
      </w:pPr>
      <w:r w:rsidRPr="000409C3">
        <w:rPr>
          <w:rFonts w:eastAsia="Malgun Gothic"/>
          <w:lang w:eastAsia="zh-CN"/>
        </w:rPr>
        <w:t>Where:</w:t>
      </w:r>
    </w:p>
    <w:p w14:paraId="5BC49602" w14:textId="77777777" w:rsidR="000409C3" w:rsidRPr="000409C3" w:rsidRDefault="000409C3" w:rsidP="000409C3">
      <w:pPr>
        <w:overflowPunct w:val="0"/>
        <w:autoSpaceDE w:val="0"/>
        <w:autoSpaceDN w:val="0"/>
        <w:adjustRightInd w:val="0"/>
        <w:ind w:left="568" w:hanging="284"/>
        <w:textAlignment w:val="baseline"/>
        <w:rPr>
          <w:rFonts w:eastAsia="Malgun Gothic"/>
          <w:lang w:eastAsia="zh-CN"/>
        </w:rPr>
      </w:pPr>
      <w:r w:rsidRPr="000409C3">
        <w:rPr>
          <w:rFonts w:eastAsia="Malgun Gothic"/>
          <w:lang w:eastAsia="zh-CN"/>
        </w:rPr>
        <w:t>-</w:t>
      </w:r>
      <w:r w:rsidRPr="000409C3">
        <w:rPr>
          <w:rFonts w:eastAsia="Malgun Gothic"/>
          <w:lang w:eastAsia="zh-CN"/>
        </w:rPr>
        <w:tab/>
      </w:r>
      <m:oMath>
        <m:r>
          <w:rPr>
            <w:rFonts w:ascii="Cambria Math" w:eastAsia="Malgun Gothic" w:hAnsi="Cambria Math"/>
            <w:lang w:eastAsia="zh-CN"/>
          </w:rPr>
          <m:t>i</m:t>
        </m:r>
      </m:oMath>
      <w:r w:rsidRPr="000409C3">
        <w:rPr>
          <w:rFonts w:eastAsia="Malgun Gothic"/>
          <w:lang w:eastAsia="zh-CN"/>
        </w:rPr>
        <w:t xml:space="preserve"> is the index of positioning frequency layer,</w:t>
      </w:r>
    </w:p>
    <w:p w14:paraId="1FBBAE4F" w14:textId="77777777" w:rsidR="000409C3" w:rsidRPr="000409C3" w:rsidRDefault="000409C3" w:rsidP="000409C3">
      <w:pPr>
        <w:overflowPunct w:val="0"/>
        <w:autoSpaceDE w:val="0"/>
        <w:autoSpaceDN w:val="0"/>
        <w:adjustRightInd w:val="0"/>
        <w:ind w:left="568" w:hanging="284"/>
        <w:textAlignment w:val="baseline"/>
        <w:rPr>
          <w:rFonts w:eastAsia="Malgun Gothic"/>
          <w:lang w:eastAsia="zh-CN"/>
        </w:rPr>
      </w:pPr>
      <w:r w:rsidRPr="000409C3">
        <w:rPr>
          <w:rFonts w:eastAsia="Malgun Gothic"/>
          <w:lang w:eastAsia="en-GB"/>
        </w:rPr>
        <w:t>-</w:t>
      </w:r>
      <w:r w:rsidRPr="000409C3">
        <w:rPr>
          <w:rFonts w:eastAsia="Malgun Gothic"/>
          <w:lang w:eastAsia="en-GB"/>
        </w:rPr>
        <w:tab/>
      </w:r>
      <m:oMath>
        <m:r>
          <w:rPr>
            <w:rFonts w:ascii="Cambria Math" w:eastAsia="Malgun Gothic" w:hAnsi="Cambria Math"/>
            <w:lang w:eastAsia="en-GB"/>
          </w:rPr>
          <m:t>L</m:t>
        </m:r>
      </m:oMath>
      <w:r w:rsidRPr="000409C3">
        <w:rPr>
          <w:rFonts w:eastAsia="Malgun Gothic"/>
          <w:lang w:eastAsia="en-GB"/>
        </w:rPr>
        <w:t xml:space="preserve"> is total number of </w:t>
      </w:r>
      <w:r w:rsidRPr="000409C3">
        <w:rPr>
          <w:rFonts w:eastAsia="Malgun Gothic"/>
          <w:lang w:eastAsia="zh-CN"/>
        </w:rPr>
        <w:t xml:space="preserve">positioning </w:t>
      </w:r>
      <w:r w:rsidRPr="000409C3">
        <w:rPr>
          <w:rFonts w:eastAsia="Malgun Gothic"/>
          <w:lang w:eastAsia="en-GB"/>
        </w:rPr>
        <w:t>frequency layers, and</w:t>
      </w:r>
    </w:p>
    <w:p w14:paraId="7E1ACF88" w14:textId="77777777" w:rsidR="000409C3" w:rsidRPr="000409C3" w:rsidRDefault="000409C3" w:rsidP="000409C3">
      <w:pPr>
        <w:overflowPunct w:val="0"/>
        <w:autoSpaceDE w:val="0"/>
        <w:autoSpaceDN w:val="0"/>
        <w:adjustRightInd w:val="0"/>
        <w:ind w:left="568" w:hanging="284"/>
        <w:textAlignment w:val="baseline"/>
        <w:rPr>
          <w:rFonts w:eastAsia="Malgun Gothic"/>
          <w:i/>
          <w:iCs/>
          <w:sz w:val="18"/>
          <w:szCs w:val="18"/>
          <w:lang w:eastAsia="zh-CN"/>
        </w:rPr>
      </w:pPr>
      <w:r w:rsidRPr="000409C3">
        <w:rPr>
          <w:rFonts w:eastAsia="Malgun Gothic"/>
          <w:lang w:eastAsia="en-GB"/>
        </w:rPr>
        <w:lastRenderedPageBreak/>
        <w:t>-</w:t>
      </w:r>
      <w:r w:rsidRPr="000409C3">
        <w:rPr>
          <w:rFonts w:eastAsia="Malgun Gothic"/>
          <w:lang w:eastAsia="en-GB"/>
        </w:rPr>
        <w:tab/>
      </w:r>
      <m:oMath>
        <m:sSub>
          <m:sSubPr>
            <m:ctrlPr>
              <w:rPr>
                <w:rFonts w:ascii="Cambria Math" w:eastAsia="Malgun Gothic" w:hAnsi="Cambria Math"/>
                <w:bCs/>
                <w:i/>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m:t>
            </m:r>
            <m:r>
              <w:rPr>
                <w:rFonts w:ascii="Cambria Math" w:eastAsia="Malgun Gothic" w:hAnsi="Cambria Math"/>
                <w:lang w:eastAsia="zh-CN"/>
              </w:rPr>
              <m:t>i</m:t>
            </m:r>
          </m:sub>
        </m:sSub>
      </m:oMath>
      <w:r w:rsidRPr="000409C3">
        <w:rPr>
          <w:rFonts w:eastAsia="Malgun Gothic"/>
          <w:bCs/>
          <w:iCs/>
          <w:lang w:eastAsia="zh-CN"/>
        </w:rPr>
        <w:t xml:space="preserve"> </w:t>
      </w:r>
      <w:r w:rsidRPr="000409C3">
        <w:rPr>
          <w:rFonts w:eastAsia="Malgun Gothic"/>
          <w:lang w:eastAsia="en-GB"/>
        </w:rPr>
        <w:t xml:space="preserve">is the periodicity of the </w:t>
      </w:r>
      <w:r w:rsidRPr="000409C3">
        <w:rPr>
          <w:rFonts w:eastAsia="Malgun Gothic"/>
          <w:lang w:eastAsia="zh-CN"/>
        </w:rPr>
        <w:t xml:space="preserve">UE Rx-Tx time difference </w:t>
      </w:r>
      <w:r w:rsidRPr="000409C3">
        <w:rPr>
          <w:rFonts w:eastAsia="Malgun Gothic"/>
          <w:lang w:eastAsia="en-GB"/>
        </w:rPr>
        <w:t xml:space="preserve">measurement in </w:t>
      </w:r>
      <w:r w:rsidRPr="000409C3">
        <w:rPr>
          <w:rFonts w:eastAsia="Malgun Gothic"/>
          <w:lang w:eastAsia="zh-CN"/>
        </w:rPr>
        <w:t xml:space="preserve">positioning frequency layer i </w:t>
      </w:r>
    </w:p>
    <w:p w14:paraId="65989581" w14:textId="77777777" w:rsidR="000409C3" w:rsidRPr="000409C3" w:rsidRDefault="000409C3" w:rsidP="000409C3">
      <w:pPr>
        <w:overflowPunct w:val="0"/>
        <w:autoSpaceDE w:val="0"/>
        <w:autoSpaceDN w:val="0"/>
        <w:adjustRightInd w:val="0"/>
        <w:textAlignment w:val="baseline"/>
        <w:rPr>
          <w:rFonts w:eastAsia="Malgun Gothic"/>
          <w:lang w:eastAsia="en-GB"/>
        </w:rPr>
      </w:pPr>
      <m:oMath>
        <m:sSub>
          <m:sSubPr>
            <m:ctrlPr>
              <w:rPr>
                <w:rFonts w:ascii="Cambria Math" w:eastAsia="Times New Roman" w:hAnsi="Cambria Math"/>
                <w:lang w:eastAsia="en-GB"/>
              </w:rPr>
            </m:ctrlPr>
          </m:sSubPr>
          <m:e>
            <m:r>
              <m:rPr>
                <m:sty m:val="p"/>
              </m:rPr>
              <w:rPr>
                <w:rFonts w:ascii="Cambria Math" w:eastAsia="Times New Roman" w:hAnsi="Cambria Math"/>
                <w:lang w:eastAsia="zh-CN"/>
              </w:rPr>
              <m:t>T</m:t>
            </m:r>
            <m:ctrlPr>
              <w:rPr>
                <w:rFonts w:ascii="Cambria Math" w:eastAsia="Times New Roman" w:hAnsi="Cambria Math"/>
                <w:i/>
                <w:lang w:eastAsia="en-GB"/>
              </w:rPr>
            </m:ctrlPr>
          </m:e>
          <m:sub>
            <m:r>
              <m:rPr>
                <m:sty m:val="p"/>
              </m:rPr>
              <w:rPr>
                <w:rFonts w:ascii="Cambria Math" w:eastAsia="Times New Roman" w:hAnsi="Cambria Math"/>
                <w:lang w:eastAsia="zh-CN"/>
              </w:rPr>
              <m:t>DL RSCP with UERxTx,i</m:t>
            </m:r>
          </m:sub>
        </m:sSub>
      </m:oMath>
      <w:r w:rsidRPr="000409C3">
        <w:rPr>
          <w:rFonts w:eastAsia="Times New Roman"/>
          <w:lang w:eastAsia="en-GB"/>
        </w:rPr>
        <w:t xml:space="preserve"> is the measurement period for DL RSCP with UE Rx-Tx measurement in </w:t>
      </w:r>
      <w:r w:rsidRPr="000409C3">
        <w:rPr>
          <w:rFonts w:eastAsia="Times New Roman"/>
          <w:lang w:eastAsia="zh-CN"/>
        </w:rPr>
        <w:t>positioning frequency layer</w:t>
      </w:r>
      <w:r w:rsidRPr="000409C3">
        <w:rPr>
          <w:rFonts w:eastAsia="Times New Roman"/>
          <w:lang w:eastAsia="en-GB"/>
        </w:rPr>
        <w:t xml:space="preserve"> </w:t>
      </w:r>
      <w:r w:rsidRPr="000409C3">
        <w:rPr>
          <w:rFonts w:eastAsia="Times New Roman"/>
          <w:i/>
          <w:iCs/>
          <w:lang w:eastAsia="en-GB"/>
        </w:rPr>
        <w:t>i</w:t>
      </w:r>
      <w:r w:rsidRPr="000409C3">
        <w:rPr>
          <w:rFonts w:eastAsia="Times New Roman"/>
          <w:lang w:eastAsia="en-GB"/>
        </w:rPr>
        <w:t xml:space="preserve"> as specified </w:t>
      </w:r>
      <w:proofErr w:type="gramStart"/>
      <w:r w:rsidRPr="000409C3">
        <w:rPr>
          <w:rFonts w:eastAsia="Times New Roman"/>
          <w:lang w:eastAsia="en-GB"/>
        </w:rPr>
        <w:t>below:</w:t>
      </w:r>
      <w:proofErr w:type="gramEnd"/>
    </w:p>
    <w:p w14:paraId="29AC74DE" w14:textId="77777777" w:rsidR="000409C3" w:rsidRPr="000409C3" w:rsidRDefault="000409C3" w:rsidP="000409C3">
      <w:pPr>
        <w:keepLines/>
        <w:tabs>
          <w:tab w:val="center" w:pos="4536"/>
          <w:tab w:val="right" w:pos="9072"/>
        </w:tabs>
        <w:overflowPunct w:val="0"/>
        <w:autoSpaceDE w:val="0"/>
        <w:autoSpaceDN w:val="0"/>
        <w:adjustRightInd w:val="0"/>
        <w:textAlignment w:val="baseline"/>
        <w:rPr>
          <w:rFonts w:eastAsia="Times New Roman"/>
          <w:i/>
          <w:noProof/>
          <w:lang w:eastAsia="en-GB"/>
        </w:rPr>
      </w:pPr>
      <m:oMath>
        <m:sSub>
          <m:sSubPr>
            <m:ctrlPr>
              <w:rPr>
                <w:rFonts w:ascii="Cambria Math" w:eastAsia="Times New Roman" w:hAnsi="Cambria Math"/>
                <w:i/>
                <w:noProof/>
                <w:lang w:eastAsia="en-GB"/>
              </w:rPr>
            </m:ctrlPr>
          </m:sSubPr>
          <m:e>
            <m:r>
              <m:rPr>
                <m:sty m:val="p"/>
              </m:rPr>
              <w:rPr>
                <w:rFonts w:ascii="Cambria Math" w:eastAsia="Times New Roman" w:hAnsi="Cambria Math"/>
                <w:noProof/>
                <w:lang w:eastAsia="en-GB"/>
              </w:rPr>
              <m:t>T</m:t>
            </m:r>
          </m:e>
          <m:sub>
            <m:r>
              <m:rPr>
                <m:sty m:val="p"/>
              </m:rPr>
              <w:rPr>
                <w:rFonts w:ascii="Cambria Math" w:eastAsia="Times New Roman" w:hAnsi="Cambria Math"/>
                <w:lang w:eastAsia="en-GB"/>
              </w:rPr>
              <m:t>DL RSCP with UERxTx</m:t>
            </m:r>
          </m:sub>
        </m:sSub>
        <m:r>
          <m:rPr>
            <m:sty m:val="p"/>
          </m:rPr>
          <w:rPr>
            <w:rFonts w:ascii="Cambria Math" w:eastAsia="Times New Roman" w:hAnsi="Cambria Math"/>
            <w:noProof/>
            <w:lang w:eastAsia="en-GB"/>
          </w:rPr>
          <m:t>=</m:t>
        </m:r>
        <m:sSub>
          <m:sSubPr>
            <m:ctrlPr>
              <w:rPr>
                <w:rFonts w:ascii="Cambria Math" w:eastAsia="Times New Roman" w:hAnsi="Cambria Math"/>
                <w:noProof/>
                <w:lang w:eastAsia="en-GB"/>
              </w:rPr>
            </m:ctrlPr>
          </m:sSubPr>
          <m:e>
            <m:d>
              <m:dPr>
                <m:ctrlPr>
                  <w:rPr>
                    <w:rFonts w:ascii="Cambria Math" w:eastAsia="Times New Roman" w:hAnsi="Cambria Math"/>
                    <w:noProof/>
                    <w:lang w:eastAsia="en-GB"/>
                  </w:rPr>
                </m:ctrlPr>
              </m:dPr>
              <m:e>
                <m:sSub>
                  <m:sSubPr>
                    <m:ctrlPr>
                      <w:rPr>
                        <w:rFonts w:ascii="Cambria Math" w:eastAsia="Times New Roman" w:hAnsi="Cambria Math"/>
                        <w:bCs/>
                        <w:noProof/>
                        <w:lang w:eastAsia="en-GB"/>
                      </w:rPr>
                    </m:ctrlPr>
                  </m:sSubPr>
                  <m:e>
                    <m:sSub>
                      <m:sSubPr>
                        <m:ctrlPr>
                          <w:rPr>
                            <w:rFonts w:ascii="Cambria Math" w:eastAsia="Times New Roman" w:hAnsi="Cambria Math"/>
                            <w:noProof/>
                            <w:lang w:eastAsia="en-GB"/>
                          </w:rPr>
                        </m:ctrlPr>
                      </m:sSubPr>
                      <m:e>
                        <m:sSub>
                          <m:sSubPr>
                            <m:ctrlPr>
                              <w:rPr>
                                <w:rFonts w:ascii="Cambria Math" w:eastAsia="MS Mincho" w:hAnsi="Cambria Math" w:cs="v4.2.0"/>
                                <w:lang w:eastAsia="en-GB"/>
                              </w:rPr>
                            </m:ctrlPr>
                          </m:sSubPr>
                          <m:e>
                            <m:r>
                              <w:rPr>
                                <w:rFonts w:ascii="Cambria Math" w:eastAsia="MS Mincho" w:hAnsi="Cambria Math" w:cs="v4.2.0"/>
                                <w:lang w:eastAsia="en-GB"/>
                              </w:rPr>
                              <m:t>k</m:t>
                            </m:r>
                          </m:e>
                          <m:sub>
                            <m:r>
                              <w:rPr>
                                <w:rFonts w:ascii="Cambria Math" w:eastAsia="MS Mincho" w:hAnsi="Cambria Math" w:cs="v4.2.0"/>
                                <w:lang w:eastAsia="en-GB"/>
                              </w:rPr>
                              <m:t>multiTEG</m:t>
                            </m:r>
                          </m:sub>
                        </m:sSub>
                        <m:r>
                          <m:rPr>
                            <m:sty m:val="p"/>
                          </m:rPr>
                          <w:rPr>
                            <w:rFonts w:ascii="Cambria Math" w:eastAsia="Times New Roman" w:hAnsi="Cambria Math"/>
                            <w:lang w:eastAsia="zh-CN"/>
                          </w:rPr>
                          <m:t>*</m:t>
                        </m:r>
                        <m:r>
                          <m:rPr>
                            <m:sty m:val="p"/>
                          </m:rPr>
                          <w:rPr>
                            <w:rFonts w:ascii="Cambria Math" w:eastAsia="Times New Roman" w:hAnsi="Cambria Math"/>
                            <w:noProof/>
                            <w:lang w:eastAsia="zh-CN"/>
                          </w:rPr>
                          <m:t>CSSF</m:t>
                        </m:r>
                      </m:e>
                      <m:sub>
                        <m:r>
                          <m:rPr>
                            <m:sty m:val="p"/>
                          </m:rPr>
                          <w:rPr>
                            <w:rFonts w:ascii="Cambria Math" w:eastAsia="Times New Roman" w:hAnsi="Cambria Math"/>
                            <w:noProof/>
                            <w:lang w:eastAsia="zh-CN"/>
                          </w:rPr>
                          <m:t>PRS</m:t>
                        </m:r>
                      </m:sub>
                    </m:sSub>
                    <m:r>
                      <m:rPr>
                        <m:sty m:val="p"/>
                      </m:rPr>
                      <w:rPr>
                        <w:rFonts w:ascii="Cambria Math" w:eastAsia="Times New Roman" w:hAnsi="Cambria Math"/>
                        <w:noProof/>
                        <w:lang w:eastAsia="en-GB"/>
                      </w:rPr>
                      <m:t>*</m:t>
                    </m:r>
                    <m:sSub>
                      <m:sSubPr>
                        <m:ctrlPr>
                          <w:rPr>
                            <w:rFonts w:ascii="Cambria Math" w:eastAsia="Times New Roman" w:hAnsi="Cambria Math"/>
                            <w:lang w:eastAsia="en-GB"/>
                          </w:rPr>
                        </m:ctrlPr>
                      </m:sSubPr>
                      <m:e>
                        <m:r>
                          <m:rPr>
                            <m:sty m:val="p"/>
                          </m:rPr>
                          <w:rPr>
                            <w:rFonts w:ascii="Cambria Math" w:eastAsia="Times New Roman" w:hAnsi="Cambria Math"/>
                            <w:lang w:eastAsia="zh-CN"/>
                          </w:rPr>
                          <m:t>ceil( K</m:t>
                        </m:r>
                      </m:e>
                      <m:sub>
                        <m:r>
                          <m:rPr>
                            <m:sty m:val="p"/>
                          </m:rPr>
                          <w:rPr>
                            <w:rFonts w:ascii="Cambria Math" w:eastAsia="Times New Roman" w:hAnsi="Cambria Math"/>
                            <w:lang w:eastAsia="zh-CN"/>
                          </w:rPr>
                          <m:t>p,PRS</m:t>
                        </m:r>
                      </m:sub>
                    </m:sSub>
                    <m:r>
                      <m:rPr>
                        <m:sty m:val="p"/>
                      </m:rPr>
                      <w:rPr>
                        <w:rFonts w:ascii="Cambria Math" w:eastAsia="Times New Roman" w:hAnsi="Cambria Math"/>
                        <w:lang w:eastAsia="en-GB"/>
                      </w:rPr>
                      <m:t>)</m:t>
                    </m:r>
                    <m:r>
                      <m:rPr>
                        <m:sty m:val="p"/>
                      </m:rPr>
                      <w:rPr>
                        <w:rFonts w:ascii="Cambria Math" w:eastAsia="Times New Roman" w:hAnsi="Cambria Math"/>
                        <w:noProof/>
                        <w:lang w:eastAsia="en-GB"/>
                      </w:rPr>
                      <m:t>*</m:t>
                    </m:r>
                    <m:r>
                      <w:rPr>
                        <w:rFonts w:ascii="Cambria Math" w:eastAsia="Times New Roman" w:hAnsi="Cambria Math"/>
                        <w:noProof/>
                        <w:lang w:eastAsia="en-GB"/>
                      </w:rPr>
                      <m:t>N</m:t>
                    </m:r>
                  </m:e>
                  <m:sub>
                    <m:r>
                      <w:rPr>
                        <w:rFonts w:ascii="Cambria Math" w:eastAsia="Times New Roman" w:hAnsi="Cambria Math"/>
                        <w:noProof/>
                        <w:lang w:eastAsia="en-GB"/>
                      </w:rPr>
                      <m:t>RxBeam</m:t>
                    </m:r>
                  </m:sub>
                </m:sSub>
                <m:r>
                  <m:rPr>
                    <m:sty m:val="p"/>
                  </m:rPr>
                  <w:rPr>
                    <w:rFonts w:ascii="Cambria Math" w:eastAsia="Times New Roman" w:hAnsi="Cambria Math"/>
                    <w:noProof/>
                    <w:lang w:eastAsia="en-GB"/>
                  </w:rPr>
                  <m:t>*</m:t>
                </m:r>
                <m:d>
                  <m:dPr>
                    <m:begChr m:val="⌈"/>
                    <m:endChr m:val="⌉"/>
                    <m:ctrlPr>
                      <w:rPr>
                        <w:rFonts w:ascii="Cambria Math" w:eastAsia="Times New Roman" w:hAnsi="Cambria Math"/>
                        <w:noProof/>
                        <w:lang w:eastAsia="en-GB"/>
                      </w:rPr>
                    </m:ctrlPr>
                  </m:dPr>
                  <m:e>
                    <m:f>
                      <m:fPr>
                        <m:ctrlPr>
                          <w:rPr>
                            <w:rFonts w:ascii="Cambria Math" w:eastAsia="Times New Roman" w:hAnsi="Cambria Math"/>
                            <w:noProof/>
                            <w:lang w:eastAsia="en-GB"/>
                          </w:rPr>
                        </m:ctrlPr>
                      </m:fPr>
                      <m:num>
                        <m:sSubSup>
                          <m:sSubSupPr>
                            <m:ctrlPr>
                              <w:rPr>
                                <w:rFonts w:ascii="Cambria Math" w:eastAsia="Times New Roman" w:hAnsi="Cambria Math"/>
                                <w:noProof/>
                                <w:lang w:eastAsia="en-GB"/>
                              </w:rPr>
                            </m:ctrlPr>
                          </m:sSubSupPr>
                          <m:e>
                            <m:r>
                              <w:rPr>
                                <w:rFonts w:ascii="Cambria Math" w:eastAsia="Times New Roman" w:hAnsi="Cambria Math"/>
                                <w:noProof/>
                                <w:lang w:eastAsia="en-GB"/>
                              </w:rPr>
                              <m:t>N</m:t>
                            </m:r>
                          </m:e>
                          <m:sub>
                            <m:r>
                              <w:rPr>
                                <w:rFonts w:ascii="Cambria Math" w:eastAsia="Times New Roman" w:hAnsi="Cambria Math"/>
                                <w:noProof/>
                                <w:lang w:eastAsia="en-GB"/>
                              </w:rPr>
                              <m:t>PRS</m:t>
                            </m:r>
                          </m:sub>
                          <m:sup>
                            <m:r>
                              <w:rPr>
                                <w:rFonts w:ascii="Cambria Math" w:eastAsia="Times New Roman" w:hAnsi="Cambria Math"/>
                                <w:noProof/>
                                <w:lang w:eastAsia="en-GB"/>
                              </w:rPr>
                              <m:t>slot</m:t>
                            </m:r>
                          </m:sup>
                        </m:sSubSup>
                      </m:num>
                      <m:den>
                        <m:sSup>
                          <m:sSupPr>
                            <m:ctrlPr>
                              <w:rPr>
                                <w:rFonts w:ascii="Cambria Math" w:eastAsia="Times New Roman" w:hAnsi="Cambria Math"/>
                                <w:noProof/>
                                <w:lang w:eastAsia="en-GB"/>
                              </w:rPr>
                            </m:ctrlPr>
                          </m:sSupPr>
                          <m:e>
                            <m:r>
                              <w:rPr>
                                <w:rFonts w:ascii="Cambria Math" w:eastAsia="Times New Roman" w:hAnsi="Cambria Math"/>
                                <w:noProof/>
                                <w:lang w:eastAsia="en-GB"/>
                              </w:rPr>
                              <m:t>N</m:t>
                            </m:r>
                          </m:e>
                          <m:sup>
                            <m:r>
                              <m:rPr>
                                <m:sty m:val="p"/>
                              </m:rPr>
                              <w:rPr>
                                <w:rFonts w:ascii="Cambria Math" w:eastAsia="Times New Roman" w:hAnsi="Cambria Math" w:hint="eastAsia"/>
                                <w:noProof/>
                                <w:lang w:eastAsia="en-GB"/>
                              </w:rPr>
                              <m:t>'</m:t>
                            </m:r>
                          </m:sup>
                        </m:sSup>
                      </m:den>
                    </m:f>
                  </m:e>
                </m:d>
                <m:d>
                  <m:dPr>
                    <m:begChr m:val="⌈"/>
                    <m:endChr m:val="⌉"/>
                    <m:ctrlPr>
                      <w:rPr>
                        <w:rFonts w:ascii="Cambria Math" w:eastAsia="Times New Roman" w:hAnsi="Cambria Math"/>
                        <w:noProof/>
                        <w:lang w:eastAsia="en-GB"/>
                      </w:rPr>
                    </m:ctrlPr>
                  </m:dPr>
                  <m:e>
                    <m:f>
                      <m:fPr>
                        <m:ctrlPr>
                          <w:rPr>
                            <w:rFonts w:ascii="Cambria Math" w:eastAsia="Times New Roman" w:hAnsi="Cambria Math"/>
                            <w:noProof/>
                            <w:lang w:eastAsia="en-GB"/>
                          </w:rPr>
                        </m:ctrlPr>
                      </m:fPr>
                      <m:num>
                        <m:sSub>
                          <m:sSubPr>
                            <m:ctrlPr>
                              <w:rPr>
                                <w:rFonts w:ascii="Cambria Math" w:eastAsia="Times New Roman" w:hAnsi="Cambria Math"/>
                                <w:noProof/>
                                <w:lang w:eastAsia="en-GB"/>
                              </w:rPr>
                            </m:ctrlPr>
                          </m:sSubPr>
                          <m:e>
                            <m:r>
                              <w:rPr>
                                <w:rFonts w:ascii="Cambria Math" w:eastAsia="Times New Roman" w:hAnsi="Cambria Math"/>
                                <w:noProof/>
                                <w:lang w:eastAsia="en-GB"/>
                              </w:rPr>
                              <m:t>L</m:t>
                            </m:r>
                          </m:e>
                          <m:sub>
                            <m:r>
                              <w:rPr>
                                <w:rFonts w:ascii="Cambria Math" w:eastAsia="Times New Roman" w:hAnsi="Cambria Math"/>
                                <w:noProof/>
                                <w:lang w:eastAsia="en-GB"/>
                              </w:rPr>
                              <m:t>available_PRS</m:t>
                            </m:r>
                          </m:sub>
                        </m:sSub>
                      </m:num>
                      <m:den>
                        <m:r>
                          <w:rPr>
                            <w:rFonts w:ascii="Cambria Math" w:eastAsia="Times New Roman" w:hAnsi="Cambria Math"/>
                            <w:noProof/>
                            <w:lang w:eastAsia="en-GB"/>
                          </w:rPr>
                          <m:t>N</m:t>
                        </m:r>
                      </m:den>
                    </m:f>
                  </m:e>
                </m:d>
                <m:r>
                  <m:rPr>
                    <m:sty m:val="p"/>
                  </m:rPr>
                  <w:rPr>
                    <w:rFonts w:ascii="Cambria Math" w:eastAsia="Times New Roman" w:hAnsi="Cambria Math"/>
                    <w:noProof/>
                    <w:lang w:eastAsia="zh-CN"/>
                  </w:rPr>
                  <m:t>*</m:t>
                </m:r>
                <m:sSub>
                  <m:sSubPr>
                    <m:ctrlPr>
                      <w:rPr>
                        <w:rFonts w:ascii="Cambria Math" w:eastAsia="Times New Roman" w:hAnsi="Cambria Math"/>
                        <w:noProof/>
                        <w:lang w:eastAsia="en-GB"/>
                      </w:rPr>
                    </m:ctrlPr>
                  </m:sSubPr>
                  <m:e>
                    <m:r>
                      <w:rPr>
                        <w:rFonts w:ascii="Cambria Math" w:eastAsia="Times New Roman" w:hAnsi="Cambria Math"/>
                        <w:noProof/>
                        <w:lang w:eastAsia="en-GB"/>
                      </w:rPr>
                      <m:t>N</m:t>
                    </m:r>
                  </m:e>
                  <m:sub>
                    <m:r>
                      <w:rPr>
                        <w:rFonts w:ascii="Cambria Math" w:eastAsia="Times New Roman" w:hAnsi="Cambria Math"/>
                        <w:noProof/>
                        <w:lang w:eastAsia="en-GB"/>
                      </w:rPr>
                      <m:t>sample</m:t>
                    </m:r>
                  </m:sub>
                </m:sSub>
                <m:r>
                  <m:rPr>
                    <m:sty m:val="p"/>
                  </m:rPr>
                  <w:rPr>
                    <w:rFonts w:ascii="Cambria Math" w:eastAsia="Times New Roman" w:hAnsi="Cambria Math"/>
                    <w:noProof/>
                    <w:lang w:eastAsia="en-GB"/>
                  </w:rPr>
                  <m:t>-1</m:t>
                </m:r>
              </m:e>
            </m:d>
            <m:r>
              <m:rPr>
                <m:sty m:val="p"/>
              </m:rPr>
              <w:rPr>
                <w:rFonts w:ascii="Cambria Math" w:eastAsia="Times New Roman" w:hAnsi="Cambria Math"/>
                <w:noProof/>
                <w:lang w:eastAsia="zh-CN"/>
              </w:rPr>
              <m:t>*T</m:t>
            </m:r>
          </m:e>
          <m:sub>
            <m:r>
              <m:rPr>
                <m:sty m:val="p"/>
              </m:rPr>
              <w:rPr>
                <w:rFonts w:ascii="Cambria Math" w:eastAsia="Times New Roman" w:hAnsi="Cambria Math"/>
                <w:noProof/>
                <w:lang w:eastAsia="zh-CN"/>
              </w:rPr>
              <m:t>effect</m:t>
            </m:r>
          </m:sub>
        </m:sSub>
        <m:r>
          <m:rPr>
            <m:sty m:val="p"/>
          </m:rPr>
          <w:rPr>
            <w:rFonts w:ascii="Cambria Math" w:eastAsia="Times New Roman" w:hAnsi="Cambria Math"/>
            <w:noProof/>
            <w:lang w:eastAsia="zh-CN"/>
          </w:rPr>
          <m:t>+</m:t>
        </m:r>
        <m:sSub>
          <m:sSubPr>
            <m:ctrlPr>
              <w:rPr>
                <w:rFonts w:ascii="Cambria Math" w:eastAsia="Times New Roman" w:hAnsi="Cambria Math"/>
                <w:noProof/>
                <w:lang w:eastAsia="en-GB"/>
              </w:rPr>
            </m:ctrlPr>
          </m:sSubPr>
          <m:e>
            <m:r>
              <m:rPr>
                <m:nor/>
              </m:rPr>
              <w:rPr>
                <w:rFonts w:eastAsia="Times New Roman"/>
                <w:noProof/>
                <w:lang w:eastAsia="en-GB"/>
              </w:rPr>
              <m:t>T</m:t>
            </m:r>
          </m:e>
          <m:sub>
            <m:r>
              <m:rPr>
                <m:nor/>
              </m:rPr>
              <w:rPr>
                <w:rFonts w:eastAsia="Times New Roman"/>
                <w:noProof/>
                <w:lang w:eastAsia="en-GB"/>
              </w:rPr>
              <m:t>last</m:t>
            </m:r>
          </m:sub>
        </m:sSub>
      </m:oMath>
      <w:r w:rsidRPr="000409C3">
        <w:rPr>
          <w:rFonts w:eastAsia="Times New Roman"/>
          <w:lang w:eastAsia="en-GB"/>
        </w:rPr>
        <w:t xml:space="preserve"> ,</w:t>
      </w:r>
    </w:p>
    <w:p w14:paraId="580C3DEA" w14:textId="77777777" w:rsidR="000409C3" w:rsidRPr="000409C3" w:rsidRDefault="000409C3" w:rsidP="000409C3">
      <w:pPr>
        <w:overflowPunct w:val="0"/>
        <w:autoSpaceDE w:val="0"/>
        <w:autoSpaceDN w:val="0"/>
        <w:adjustRightInd w:val="0"/>
        <w:textAlignment w:val="baseline"/>
        <w:rPr>
          <w:rFonts w:eastAsia="Times New Roman"/>
          <w:lang w:eastAsia="zh-CN"/>
        </w:rPr>
      </w:pPr>
      <w:r w:rsidRPr="000409C3">
        <w:rPr>
          <w:rFonts w:eastAsia="Times New Roman"/>
          <w:lang w:eastAsia="zh-CN"/>
        </w:rPr>
        <w:t xml:space="preserve">where: </w:t>
      </w:r>
    </w:p>
    <w:p w14:paraId="68B02EF8" w14:textId="77777777" w:rsidR="000409C3" w:rsidRPr="000409C3" w:rsidRDefault="000409C3" w:rsidP="000409C3">
      <w:pPr>
        <w:overflowPunct w:val="0"/>
        <w:autoSpaceDE w:val="0"/>
        <w:autoSpaceDN w:val="0"/>
        <w:adjustRightInd w:val="0"/>
        <w:ind w:left="568" w:hanging="284"/>
        <w:textAlignment w:val="baseline"/>
        <w:rPr>
          <w:rFonts w:eastAsia="Times New Roman"/>
          <w:lang w:eastAsia="zh-CN"/>
        </w:rPr>
      </w:pPr>
      <w:r w:rsidRPr="000409C3">
        <w:rPr>
          <w:rFonts w:eastAsia="Times New Roman"/>
          <w:lang w:eastAsia="en-GB"/>
        </w:rPr>
        <w:t xml:space="preserve">DL RSCP performed during </w:t>
      </w:r>
      <m:oMath>
        <m:sSub>
          <m:sSubPr>
            <m:ctrlPr>
              <w:rPr>
                <w:rFonts w:ascii="Cambria Math" w:eastAsia="Times New Roman" w:hAnsi="Cambria Math"/>
                <w:i/>
                <w:noProof/>
                <w:lang w:eastAsia="en-GB"/>
              </w:rPr>
            </m:ctrlPr>
          </m:sSubPr>
          <m:e>
            <m:r>
              <m:rPr>
                <m:sty m:val="p"/>
              </m:rPr>
              <w:rPr>
                <w:rFonts w:ascii="Cambria Math" w:eastAsia="Times New Roman" w:hAnsi="Cambria Math"/>
                <w:noProof/>
                <w:lang w:eastAsia="en-GB"/>
              </w:rPr>
              <m:t>T</m:t>
            </m:r>
          </m:e>
          <m:sub>
            <m:r>
              <m:rPr>
                <m:sty m:val="p"/>
              </m:rPr>
              <w:rPr>
                <w:rFonts w:ascii="Cambria Math" w:eastAsia="Times New Roman" w:hAnsi="Cambria Math"/>
                <w:lang w:eastAsia="en-GB"/>
              </w:rPr>
              <m:t>DL RSCP with UERxTx</m:t>
            </m:r>
          </m:sub>
        </m:sSub>
      </m:oMath>
      <w:r w:rsidRPr="000409C3">
        <w:rPr>
          <w:rFonts w:eastAsia="Times New Roman"/>
          <w:lang w:eastAsia="en-GB"/>
        </w:rPr>
        <w:t xml:space="preserve"> is a single sample measurement where DL RSCP and UE Rx-Tx measurements are performed on the same PFL.</w:t>
      </w:r>
    </w:p>
    <w:p w14:paraId="4A06CEB0" w14:textId="77777777" w:rsidR="000409C3" w:rsidRPr="000409C3" w:rsidRDefault="000409C3" w:rsidP="000409C3">
      <w:pPr>
        <w:overflowPunct w:val="0"/>
        <w:autoSpaceDE w:val="0"/>
        <w:autoSpaceDN w:val="0"/>
        <w:adjustRightInd w:val="0"/>
        <w:ind w:left="851" w:hanging="284"/>
        <w:textAlignment w:val="baseline"/>
        <w:rPr>
          <w:rFonts w:eastAsia="MS Mincho"/>
          <w:lang w:eastAsia="en-GB"/>
        </w:rPr>
      </w:pPr>
      <m:oMath>
        <m:sSub>
          <m:sSubPr>
            <m:ctrlPr>
              <w:rPr>
                <w:rFonts w:ascii="Cambria Math" w:eastAsia="Times New Roman" w:hAnsi="Cambria Math"/>
                <w:lang w:eastAsia="en-GB"/>
              </w:rPr>
            </m:ctrlPr>
          </m:sSubPr>
          <m:e>
            <m:r>
              <w:rPr>
                <w:rFonts w:ascii="Cambria Math" w:eastAsia="Times New Roman" w:hAnsi="Cambria Math"/>
                <w:lang w:eastAsia="en-GB"/>
              </w:rPr>
              <m:t>N</m:t>
            </m:r>
          </m:e>
          <m:sub>
            <m:r>
              <w:rPr>
                <w:rFonts w:ascii="Cambria Math" w:eastAsia="Times New Roman" w:hAnsi="Cambria Math"/>
                <w:lang w:eastAsia="en-GB"/>
              </w:rPr>
              <m:t>RxBeam</m:t>
            </m:r>
          </m:sub>
        </m:sSub>
      </m:oMath>
      <w:r w:rsidRPr="000409C3">
        <w:rPr>
          <w:rFonts w:eastAsia="Times New Roman"/>
          <w:lang w:eastAsia="en-GB"/>
        </w:rPr>
        <w:t xml:space="preserve">, </w:t>
      </w:r>
      <m:oMath>
        <m:sSub>
          <m:sSubPr>
            <m:ctrlPr>
              <w:rPr>
                <w:rFonts w:ascii="Cambria Math" w:eastAsia="Times New Roman" w:hAnsi="Cambria Math"/>
                <w:bCs/>
                <w:iCs/>
                <w:lang w:eastAsia="en-GB"/>
              </w:rPr>
            </m:ctrlPr>
          </m:sSubPr>
          <m:e>
            <m:r>
              <w:rPr>
                <w:rFonts w:ascii="Cambria Math" w:eastAsia="Times New Roman" w:hAnsi="Cambria Math"/>
                <w:lang w:eastAsia="en-GB"/>
              </w:rPr>
              <m:t>CSSF</m:t>
            </m:r>
          </m:e>
          <m:sub>
            <m:r>
              <w:rPr>
                <w:rFonts w:ascii="Cambria Math" w:eastAsia="Times New Roman" w:hAnsi="Cambria Math"/>
                <w:lang w:eastAsia="en-GB"/>
              </w:rPr>
              <m:t>PRS</m:t>
            </m:r>
          </m:sub>
        </m:sSub>
      </m:oMath>
      <w:r w:rsidRPr="000409C3">
        <w:rPr>
          <w:rFonts w:eastAsia="Times New Roman"/>
          <w:lang w:eastAsia="en-GB"/>
        </w:rPr>
        <w:t xml:space="preserve">, </w:t>
      </w:r>
      <m:oMath>
        <m:sSub>
          <m:sSubPr>
            <m:ctrlPr>
              <w:rPr>
                <w:rFonts w:ascii="Cambria Math" w:eastAsia="Times New Roman" w:hAnsi="Cambria Math" w:cs="Calibri"/>
                <w:lang w:eastAsia="en-GB"/>
              </w:rPr>
            </m:ctrlPr>
          </m:sSubPr>
          <m:e>
            <m:r>
              <w:rPr>
                <w:rFonts w:ascii="Cambria Math" w:eastAsia="Times New Roman" w:hAnsi="Cambria Math"/>
                <w:lang w:eastAsia="en-GB"/>
              </w:rPr>
              <m:t>k</m:t>
            </m:r>
          </m:e>
          <m:sub>
            <m:r>
              <w:rPr>
                <w:rFonts w:ascii="Cambria Math" w:eastAsia="Times New Roman" w:hAnsi="Cambria Math"/>
                <w:lang w:eastAsia="en-GB"/>
              </w:rPr>
              <m:t>multiTEG</m:t>
            </m:r>
          </m:sub>
        </m:sSub>
      </m:oMath>
      <w:r w:rsidRPr="000409C3">
        <w:rPr>
          <w:rFonts w:eastAsia="MS Mincho"/>
          <w:lang w:eastAsia="en-GB"/>
        </w:rPr>
        <w:t xml:space="preserve">, </w:t>
      </w:r>
      <m:oMath>
        <m:sSub>
          <m:sSubPr>
            <m:ctrlPr>
              <w:rPr>
                <w:rFonts w:ascii="Cambria Math" w:eastAsia="Times New Roman" w:hAnsi="Cambria Math"/>
                <w:lang w:eastAsia="en-GB"/>
              </w:rPr>
            </m:ctrlPr>
          </m:sSubPr>
          <m:e>
            <m:r>
              <w:rPr>
                <w:rFonts w:ascii="Cambria Math" w:eastAsia="Times New Roman" w:hAnsi="Cambria Math"/>
                <w:lang w:eastAsia="en-GB"/>
              </w:rPr>
              <m:t>N</m:t>
            </m:r>
          </m:e>
          <m:sub>
            <m:r>
              <w:rPr>
                <w:rFonts w:ascii="Cambria Math" w:eastAsia="Times New Roman" w:hAnsi="Cambria Math"/>
                <w:lang w:eastAsia="en-GB"/>
              </w:rPr>
              <m:t>sample</m:t>
            </m:r>
          </m:sub>
        </m:sSub>
        <m:r>
          <m:rPr>
            <m:sty m:val="p"/>
          </m:rPr>
          <w:rPr>
            <w:rFonts w:ascii="Cambria Math" w:eastAsia="Times New Roman" w:hAnsi="Cambria Math"/>
            <w:lang w:eastAsia="en-GB"/>
          </w:rPr>
          <m:t xml:space="preserve">, </m:t>
        </m:r>
        <m:sSubSup>
          <m:sSubSupPr>
            <m:ctrlPr>
              <w:rPr>
                <w:rFonts w:ascii="Cambria Math" w:eastAsia="Times New Roman" w:hAnsi="Cambria Math"/>
                <w:lang w:eastAsia="en-GB"/>
              </w:rPr>
            </m:ctrlPr>
          </m:sSubSupPr>
          <m:e>
            <m:r>
              <w:rPr>
                <w:rFonts w:ascii="Cambria Math" w:eastAsia="Times New Roman" w:hAnsi="Cambria Math"/>
                <w:lang w:eastAsia="en-GB"/>
              </w:rPr>
              <m:t>N</m:t>
            </m:r>
          </m:e>
          <m:sub>
            <m:r>
              <w:rPr>
                <w:rFonts w:ascii="Cambria Math" w:eastAsia="Times New Roman" w:hAnsi="Cambria Math"/>
                <w:lang w:eastAsia="en-GB"/>
              </w:rPr>
              <m:t>PRS</m:t>
            </m:r>
            <m:r>
              <m:rPr>
                <m:sty m:val="p"/>
              </m:rPr>
              <w:rPr>
                <w:rFonts w:ascii="Cambria Math" w:eastAsia="Times New Roman" w:hAnsi="Cambria Math"/>
                <w:lang w:eastAsia="en-GB"/>
              </w:rPr>
              <m:t>,</m:t>
            </m:r>
            <m:r>
              <w:rPr>
                <w:rFonts w:ascii="Cambria Math" w:eastAsia="Times New Roman" w:hAnsi="Cambria Math"/>
                <w:lang w:eastAsia="en-GB"/>
              </w:rPr>
              <m:t>i</m:t>
            </m:r>
          </m:sub>
          <m:sup>
            <m:r>
              <w:rPr>
                <w:rFonts w:ascii="Cambria Math" w:eastAsia="Times New Roman" w:hAnsi="Cambria Math"/>
                <w:lang w:eastAsia="en-GB"/>
              </w:rPr>
              <m:t>slot</m:t>
            </m:r>
          </m:sup>
        </m:sSubSup>
      </m:oMath>
      <w:r w:rsidRPr="000409C3">
        <w:rPr>
          <w:rFonts w:eastAsia="MS Mincho"/>
          <w:lang w:eastAsia="en-GB"/>
        </w:rPr>
        <w:t xml:space="preserve">, </w:t>
      </w:r>
      <m:oMath>
        <m:r>
          <w:rPr>
            <w:rFonts w:ascii="Cambria Math" w:eastAsia="Times New Roman" w:hAnsi="Cambria Math"/>
            <w:lang w:eastAsia="en-GB"/>
          </w:rPr>
          <m:t>N</m:t>
        </m:r>
      </m:oMath>
      <w:r w:rsidRPr="000409C3">
        <w:rPr>
          <w:rFonts w:eastAsia="MS Mincho"/>
          <w:lang w:eastAsia="en-GB"/>
        </w:rPr>
        <w:t xml:space="preserve">, </w:t>
      </w:r>
      <m:oMath>
        <m:r>
          <w:rPr>
            <w:rFonts w:ascii="Cambria Math" w:eastAsia="Times New Roman" w:hAnsi="Cambria Math"/>
            <w:lang w:eastAsia="en-GB"/>
          </w:rPr>
          <m:t>N</m:t>
        </m:r>
        <m:r>
          <m:rPr>
            <m:sty m:val="p"/>
          </m:rPr>
          <w:rPr>
            <w:rFonts w:ascii="Cambria Math" w:eastAsia="Times New Roman" w:hAnsi="Cambria Math"/>
            <w:lang w:eastAsia="en-GB"/>
          </w:rPr>
          <m:t>’</m:t>
        </m:r>
      </m:oMath>
      <w:r w:rsidRPr="000409C3">
        <w:rPr>
          <w:rFonts w:eastAsia="MS Mincho"/>
          <w:lang w:eastAsia="en-GB"/>
        </w:rPr>
        <w:t xml:space="preserve">, </w:t>
      </w:r>
      <m:oMath>
        <m:sSub>
          <m:sSubPr>
            <m:ctrlPr>
              <w:rPr>
                <w:rFonts w:ascii="Cambria Math" w:eastAsia="Malgun Gothic" w:hAnsi="Cambria Math"/>
                <w:bCs/>
                <w:iCs/>
                <w:lang w:eastAsia="en-GB"/>
              </w:rPr>
            </m:ctrlPr>
          </m:sSubPr>
          <m:e>
            <m:r>
              <m:rPr>
                <m:sty m:val="p"/>
              </m:rPr>
              <w:rPr>
                <w:rFonts w:ascii="Cambria Math" w:eastAsia="Malgun Gothic" w:hAnsi="Cambria Math"/>
                <w:lang w:eastAsia="zh-CN"/>
              </w:rPr>
              <m:t>T</m:t>
            </m:r>
          </m:e>
          <m:sub>
            <m:r>
              <m:rPr>
                <m:sty m:val="p"/>
              </m:rPr>
              <w:rPr>
                <w:rFonts w:ascii="Cambria Math" w:eastAsia="Malgun Gothic" w:hAnsi="Cambria Math"/>
                <w:lang w:eastAsia="zh-CN"/>
              </w:rPr>
              <m:t>effect</m:t>
            </m:r>
          </m:sub>
        </m:sSub>
      </m:oMath>
      <w:r w:rsidRPr="000409C3">
        <w:rPr>
          <w:rFonts w:eastAsia="MS Mincho"/>
          <w:bCs/>
          <w:iCs/>
          <w:lang w:eastAsia="en-GB"/>
        </w:rPr>
        <w:t xml:space="preserve"> </w:t>
      </w:r>
      <w:r w:rsidRPr="000409C3">
        <w:rPr>
          <w:rFonts w:eastAsia="MS Mincho"/>
          <w:lang w:eastAsia="en-GB"/>
        </w:rPr>
        <w:t xml:space="preserve">and </w:t>
      </w:r>
      <m:oMath>
        <m:sSub>
          <m:sSubPr>
            <m:ctrlPr>
              <w:rPr>
                <w:rFonts w:ascii="Cambria Math" w:eastAsia="Malgun Gothic" w:hAnsi="Cambria Math"/>
                <w:lang w:eastAsia="en-GB"/>
              </w:rPr>
            </m:ctrlPr>
          </m:sSubPr>
          <m:e>
            <m:r>
              <m:rPr>
                <m:nor/>
              </m:rPr>
              <w:rPr>
                <w:rFonts w:eastAsia="Malgun Gothic"/>
                <w:lang w:eastAsia="en-GB"/>
              </w:rPr>
              <m:t>T</m:t>
            </m:r>
          </m:e>
          <m:sub>
            <m:r>
              <m:rPr>
                <m:nor/>
              </m:rPr>
              <w:rPr>
                <w:rFonts w:eastAsia="Malgun Gothic"/>
                <w:lang w:eastAsia="en-GB"/>
              </w:rPr>
              <m:t>last</m:t>
            </m:r>
          </m:sub>
        </m:sSub>
      </m:oMath>
      <w:r w:rsidRPr="000409C3">
        <w:rPr>
          <w:rFonts w:eastAsia="Times New Roman"/>
          <w:lang w:eastAsia="en-GB"/>
        </w:rPr>
        <w:t xml:space="preserve"> are defined in clause 9.9.4.5.</w:t>
      </w:r>
    </w:p>
    <w:p w14:paraId="023413AD" w14:textId="77777777" w:rsidR="000409C3" w:rsidRPr="000409C3" w:rsidRDefault="000409C3" w:rsidP="000409C3">
      <w:pPr>
        <w:overflowPunct w:val="0"/>
        <w:autoSpaceDE w:val="0"/>
        <w:autoSpaceDN w:val="0"/>
        <w:adjustRightInd w:val="0"/>
        <w:ind w:left="851" w:hanging="284"/>
        <w:textAlignment w:val="baseline"/>
        <w:rPr>
          <w:rFonts w:eastAsia="Times New Roman"/>
          <w:lang w:eastAsia="zh-CN"/>
        </w:rPr>
      </w:pPr>
      <m:oMath>
        <m:sSub>
          <m:sSubPr>
            <m:ctrlPr>
              <w:rPr>
                <w:rFonts w:ascii="Cambria Math" w:eastAsia="Times New Roman" w:hAnsi="Cambria Math"/>
                <w:lang w:eastAsia="en-GB"/>
              </w:rPr>
            </m:ctrlPr>
          </m:sSubPr>
          <m:e>
            <m:r>
              <w:rPr>
                <w:rFonts w:ascii="Cambria Math" w:eastAsia="Times New Roman" w:hAnsi="Cambria Math"/>
                <w:lang w:eastAsia="en-GB"/>
              </w:rPr>
              <m:t>N</m:t>
            </m:r>
          </m:e>
          <m:sub>
            <m:r>
              <w:rPr>
                <w:rFonts w:ascii="Cambria Math" w:eastAsia="Times New Roman" w:hAnsi="Cambria Math"/>
                <w:lang w:eastAsia="en-GB"/>
              </w:rPr>
              <m:t>sample</m:t>
            </m:r>
          </m:sub>
        </m:sSub>
      </m:oMath>
      <w:r w:rsidRPr="000409C3">
        <w:rPr>
          <w:rFonts w:eastAsia="MS Mincho"/>
          <w:lang w:eastAsia="en-GB"/>
        </w:rPr>
        <w:t xml:space="preserve"> = 1 or 2 or 4 as defined in </w:t>
      </w:r>
      <w:r w:rsidRPr="000409C3">
        <w:rPr>
          <w:rFonts w:eastAsia="Times New Roman"/>
          <w:lang w:eastAsia="en-GB"/>
        </w:rPr>
        <w:t>clause</w:t>
      </w:r>
      <w:r w:rsidRPr="000409C3">
        <w:rPr>
          <w:rFonts w:eastAsia="MS Mincho"/>
          <w:lang w:eastAsia="en-GB"/>
        </w:rPr>
        <w:t xml:space="preserve"> 9.9.4.5.</w:t>
      </w:r>
    </w:p>
    <w:p w14:paraId="22E3903E" w14:textId="77777777" w:rsidR="000409C3" w:rsidRPr="000409C3" w:rsidRDefault="000409C3" w:rsidP="000409C3">
      <w:pPr>
        <w:overflowPunct w:val="0"/>
        <w:autoSpaceDE w:val="0"/>
        <w:autoSpaceDN w:val="0"/>
        <w:adjustRightInd w:val="0"/>
        <w:ind w:left="568" w:hanging="284"/>
        <w:textAlignment w:val="baseline"/>
        <w:rPr>
          <w:rFonts w:eastAsia="Times New Roman"/>
          <w:lang w:eastAsia="zh-CN"/>
        </w:rPr>
      </w:pPr>
      <w:r w:rsidRPr="000409C3">
        <w:rPr>
          <w:rFonts w:eastAsia="Times New Roman"/>
          <w:lang w:eastAsia="en-GB"/>
        </w:rPr>
        <w:t>-</w:t>
      </w:r>
      <w:r w:rsidRPr="000409C3">
        <w:rPr>
          <w:rFonts w:eastAsia="Times New Roman"/>
          <w:lang w:eastAsia="en-GB"/>
        </w:rPr>
        <w:tab/>
      </w:r>
      <m:oMath>
        <m:sSub>
          <m:sSubPr>
            <m:ctrlPr>
              <w:rPr>
                <w:rFonts w:ascii="Cambria Math" w:eastAsia="Times New Roman" w:hAnsi="Cambria Math"/>
                <w:lang w:eastAsia="en-GB"/>
              </w:rPr>
            </m:ctrlPr>
          </m:sSubPr>
          <m:e>
            <m:r>
              <m:rPr>
                <m:sty m:val="p"/>
              </m:rPr>
              <w:rPr>
                <w:rFonts w:ascii="Cambria Math" w:eastAsia="Times New Roman" w:hAnsi="Cambria Math"/>
                <w:lang w:eastAsia="zh-CN"/>
              </w:rPr>
              <m:t>K</m:t>
            </m:r>
          </m:e>
          <m:sub>
            <m:r>
              <m:rPr>
                <m:sty m:val="p"/>
              </m:rPr>
              <w:rPr>
                <w:rFonts w:ascii="Cambria Math" w:eastAsia="Times New Roman" w:hAnsi="Cambria Math"/>
                <w:lang w:eastAsia="zh-CN"/>
              </w:rPr>
              <m:t>p,PRS</m:t>
            </m:r>
          </m:sub>
        </m:sSub>
      </m:oMath>
      <w:r w:rsidRPr="000409C3">
        <w:rPr>
          <w:rFonts w:eastAsia="Times New Roman"/>
          <w:lang w:eastAsia="en-GB"/>
        </w:rPr>
        <w:t xml:space="preserve"> is a scaling factor for </w:t>
      </w:r>
      <w:r w:rsidRPr="000409C3">
        <w:rPr>
          <w:rFonts w:eastAsia="Times New Roman"/>
          <w:lang w:eastAsia="zh-CN"/>
        </w:rPr>
        <w:t xml:space="preserve">a positioning frequency layer to be measured within the associated measurement gap pattern, which is defined as </w:t>
      </w:r>
      <m:oMath>
        <m:sSub>
          <m:sSubPr>
            <m:ctrlPr>
              <w:rPr>
                <w:rFonts w:ascii="Cambria Math" w:eastAsia="Times New Roman" w:hAnsi="Cambria Math"/>
                <w:lang w:eastAsia="en-GB"/>
              </w:rPr>
            </m:ctrlPr>
          </m:sSubPr>
          <m:e>
            <m:r>
              <m:rPr>
                <m:sty m:val="p"/>
              </m:rPr>
              <w:rPr>
                <w:rFonts w:ascii="Cambria Math" w:eastAsia="Times New Roman" w:hAnsi="Cambria Math"/>
                <w:lang w:eastAsia="zh-CN"/>
              </w:rPr>
              <m:t>K</m:t>
            </m:r>
          </m:e>
          <m:sub>
            <m:r>
              <m:rPr>
                <m:sty m:val="p"/>
              </m:rPr>
              <w:rPr>
                <w:rFonts w:ascii="Cambria Math" w:eastAsia="Times New Roman" w:hAnsi="Cambria Math"/>
                <w:lang w:eastAsia="zh-CN"/>
              </w:rPr>
              <m:t>p,PRS</m:t>
            </m:r>
          </m:sub>
        </m:sSub>
      </m:oMath>
      <w:r w:rsidRPr="000409C3">
        <w:rPr>
          <w:rFonts w:eastAsia="Times New Roman"/>
          <w:lang w:eastAsia="zh-CN"/>
        </w:rPr>
        <w:t xml:space="preserve"> = </w:t>
      </w:r>
      <w:proofErr w:type="spellStart"/>
      <w:r w:rsidRPr="000409C3">
        <w:rPr>
          <w:rFonts w:eastAsia="Times New Roman"/>
          <w:bCs/>
          <w:lang w:eastAsia="zh-CN"/>
        </w:rPr>
        <w:t>N</w:t>
      </w:r>
      <w:r w:rsidRPr="000409C3">
        <w:rPr>
          <w:rFonts w:eastAsia="Times New Roman"/>
          <w:bCs/>
          <w:vertAlign w:val="subscript"/>
          <w:lang w:eastAsia="zh-CN"/>
        </w:rPr>
        <w:t>total</w:t>
      </w:r>
      <w:proofErr w:type="spellEnd"/>
      <w:r w:rsidRPr="000409C3">
        <w:rPr>
          <w:rFonts w:eastAsia="Times New Roman"/>
          <w:bCs/>
          <w:lang w:eastAsia="zh-CN"/>
        </w:rPr>
        <w:t xml:space="preserve"> / </w:t>
      </w:r>
      <w:proofErr w:type="spellStart"/>
      <w:r w:rsidRPr="000409C3">
        <w:rPr>
          <w:rFonts w:eastAsia="Times New Roman"/>
          <w:bCs/>
          <w:lang w:eastAsia="zh-CN"/>
        </w:rPr>
        <w:t>N</w:t>
      </w:r>
      <w:r w:rsidRPr="000409C3">
        <w:rPr>
          <w:rFonts w:eastAsia="Times New Roman"/>
          <w:bCs/>
          <w:vertAlign w:val="subscript"/>
          <w:lang w:eastAsia="zh-CN"/>
        </w:rPr>
        <w:t>available</w:t>
      </w:r>
      <w:proofErr w:type="spellEnd"/>
      <w:r w:rsidRPr="000409C3">
        <w:rPr>
          <w:rFonts w:eastAsia="Times New Roman"/>
          <w:bCs/>
          <w:lang w:eastAsia="zh-CN"/>
        </w:rPr>
        <w:t xml:space="preserve"> for UE configured with concurrent measurement gap, and </w:t>
      </w:r>
      <m:oMath>
        <m:sSub>
          <m:sSubPr>
            <m:ctrlPr>
              <w:rPr>
                <w:rFonts w:ascii="Cambria Math" w:eastAsia="Times New Roman" w:hAnsi="Cambria Math"/>
                <w:lang w:eastAsia="en-GB"/>
              </w:rPr>
            </m:ctrlPr>
          </m:sSubPr>
          <m:e>
            <m:r>
              <m:rPr>
                <m:sty m:val="p"/>
              </m:rPr>
              <w:rPr>
                <w:rFonts w:ascii="Cambria Math" w:eastAsia="Times New Roman" w:hAnsi="Cambria Math"/>
                <w:lang w:eastAsia="zh-CN"/>
              </w:rPr>
              <m:t>K</m:t>
            </m:r>
          </m:e>
          <m:sub>
            <m:r>
              <m:rPr>
                <m:sty m:val="p"/>
              </m:rPr>
              <w:rPr>
                <w:rFonts w:ascii="Cambria Math" w:eastAsia="Times New Roman" w:hAnsi="Cambria Math"/>
                <w:lang w:eastAsia="zh-CN"/>
              </w:rPr>
              <m:t>p,PRS</m:t>
            </m:r>
          </m:sub>
        </m:sSub>
      </m:oMath>
      <w:r w:rsidRPr="000409C3">
        <w:rPr>
          <w:rFonts w:eastAsia="Times New Roman"/>
          <w:lang w:eastAsia="zh-CN"/>
        </w:rPr>
        <w:t xml:space="preserve"> = 1 </w:t>
      </w:r>
      <w:r w:rsidRPr="000409C3">
        <w:rPr>
          <w:rFonts w:eastAsia="Times New Roman"/>
          <w:bCs/>
          <w:lang w:eastAsia="zh-CN"/>
        </w:rPr>
        <w:t>for UE not configured with concurrent measurement gap</w:t>
      </w:r>
      <w:r w:rsidRPr="000409C3">
        <w:rPr>
          <w:rFonts w:eastAsia="Times New Roman"/>
          <w:lang w:eastAsia="zh-CN"/>
        </w:rPr>
        <w:t>.</w:t>
      </w:r>
    </w:p>
    <w:p w14:paraId="0F215D71" w14:textId="77777777" w:rsidR="000409C3" w:rsidRPr="000409C3" w:rsidRDefault="000409C3" w:rsidP="000409C3">
      <w:pPr>
        <w:overflowPunct w:val="0"/>
        <w:autoSpaceDE w:val="0"/>
        <w:autoSpaceDN w:val="0"/>
        <w:adjustRightInd w:val="0"/>
        <w:ind w:left="851"/>
        <w:textAlignment w:val="baseline"/>
        <w:rPr>
          <w:rFonts w:eastAsia="Times New Roman"/>
          <w:lang w:eastAsia="zh-CN"/>
        </w:rPr>
      </w:pPr>
      <w:r w:rsidRPr="000409C3">
        <w:rPr>
          <w:rFonts w:eastAsia="Times New Roman"/>
          <w:lang w:eastAsia="zh-CN"/>
        </w:rPr>
        <w:t>When periodic time window(s) are configured by the LMF, for a window W of duration max(</w:t>
      </w:r>
      <m:oMath>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oMath>
      <w:r w:rsidRPr="000409C3">
        <w:rPr>
          <w:rFonts w:eastAsia="Times New Roman"/>
          <w:vertAlign w:val="subscript"/>
          <w:lang w:eastAsia="zh-CN"/>
        </w:rPr>
        <w:t xml:space="preserve">,  </w:t>
      </w:r>
      <w:proofErr w:type="spellStart"/>
      <w:r w:rsidRPr="000409C3">
        <w:rPr>
          <w:rFonts w:eastAsia="Times New Roman"/>
          <w:lang w:eastAsia="zh-CN"/>
        </w:rPr>
        <w:t>MGRP_max</w:t>
      </w:r>
      <w:proofErr w:type="spellEnd"/>
      <w:r w:rsidRPr="000409C3">
        <w:rPr>
          <w:rFonts w:eastAsia="Times New Roman"/>
          <w:lang w:eastAsia="zh-CN"/>
        </w:rPr>
        <w:t xml:space="preserve">, </w:t>
      </w:r>
      <m:oMath>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window</m:t>
            </m:r>
          </m:sub>
        </m:sSub>
      </m:oMath>
      <w:r w:rsidRPr="000409C3">
        <w:rPr>
          <w:rFonts w:eastAsia="Times New Roman"/>
          <w:lang w:eastAsia="zh-CN"/>
        </w:rPr>
        <w:t xml:space="preserve">), where MGRP_max is the maximum MGRP across all configured per-UE MG and per-FR MG within the same FR as the </w:t>
      </w:r>
      <w:r w:rsidRPr="000409C3">
        <w:rPr>
          <w:rFonts w:eastAsia="Times New Roman" w:hint="eastAsia"/>
          <w:lang w:val="en-US" w:eastAsia="zh-CN"/>
        </w:rPr>
        <w:t>positioning</w:t>
      </w:r>
      <w:r w:rsidRPr="000409C3">
        <w:rPr>
          <w:rFonts w:eastAsia="Times New Roman"/>
          <w:lang w:eastAsia="zh-CN"/>
        </w:rPr>
        <w:t xml:space="preserve"> frequency layer, and starting at the beginning of any </w:t>
      </w:r>
      <w:r w:rsidRPr="000409C3">
        <w:rPr>
          <w:rFonts w:eastAsia="Times New Roman" w:hint="eastAsia"/>
          <w:lang w:eastAsia="zh-CN"/>
        </w:rPr>
        <w:t xml:space="preserve">associated </w:t>
      </w:r>
      <w:r w:rsidRPr="000409C3">
        <w:rPr>
          <w:rFonts w:eastAsia="Times New Roman"/>
          <w:lang w:eastAsia="zh-CN"/>
        </w:rPr>
        <w:t>gap occasions covering the PRS occasion and the periodic time window:</w:t>
      </w:r>
    </w:p>
    <w:p w14:paraId="0E0A6409" w14:textId="77777777" w:rsidR="000409C3" w:rsidRPr="000409C3" w:rsidRDefault="000409C3" w:rsidP="000409C3">
      <w:pPr>
        <w:overflowPunct w:val="0"/>
        <w:autoSpaceDE w:val="0"/>
        <w:autoSpaceDN w:val="0"/>
        <w:adjustRightInd w:val="0"/>
        <w:ind w:left="1135" w:hanging="284"/>
        <w:textAlignment w:val="baseline"/>
        <w:rPr>
          <w:rFonts w:eastAsia="Times New Roman"/>
          <w:lang w:eastAsia="zh-CN"/>
        </w:rPr>
      </w:pPr>
      <w:r w:rsidRPr="000409C3">
        <w:rPr>
          <w:rFonts w:eastAsia="Times New Roman"/>
          <w:bCs/>
          <w:lang w:eastAsia="zh-CN"/>
        </w:rPr>
        <w:tab/>
      </w:r>
      <w:proofErr w:type="spellStart"/>
      <w:r w:rsidRPr="000409C3">
        <w:rPr>
          <w:rFonts w:eastAsia="Times New Roman"/>
          <w:bCs/>
          <w:lang w:eastAsia="zh-CN"/>
        </w:rPr>
        <w:t>N</w:t>
      </w:r>
      <w:r w:rsidRPr="000409C3">
        <w:rPr>
          <w:rFonts w:eastAsia="Times New Roman"/>
          <w:bCs/>
          <w:vertAlign w:val="subscript"/>
          <w:lang w:eastAsia="zh-CN"/>
        </w:rPr>
        <w:t>total</w:t>
      </w:r>
      <w:proofErr w:type="spellEnd"/>
      <w:r w:rsidRPr="000409C3">
        <w:rPr>
          <w:rFonts w:eastAsia="Times New Roman"/>
          <w:bCs/>
          <w:lang w:eastAsia="zh-CN"/>
        </w:rPr>
        <w:t xml:space="preserve"> is the total number of </w:t>
      </w:r>
      <w:r w:rsidRPr="000409C3">
        <w:rPr>
          <w:rFonts w:eastAsia="Times New Roman"/>
          <w:lang w:eastAsia="zh-CN"/>
        </w:rPr>
        <w:t xml:space="preserve">associated gap occasions covering </w:t>
      </w:r>
      <w:r w:rsidRPr="000409C3">
        <w:rPr>
          <w:rFonts w:eastAsia="Times New Roman"/>
          <w:bCs/>
          <w:lang w:eastAsia="zh-CN"/>
        </w:rPr>
        <w:t xml:space="preserve">PRS occasions and the periodic time window(s) within the window W, </w:t>
      </w:r>
      <w:r w:rsidRPr="000409C3">
        <w:rPr>
          <w:rFonts w:eastAsia="Times New Roman" w:hint="eastAsia"/>
          <w:lang w:eastAsia="zh-CN"/>
        </w:rPr>
        <w:t xml:space="preserve">including </w:t>
      </w:r>
      <w:r w:rsidRPr="000409C3">
        <w:rPr>
          <w:rFonts w:eastAsia="Times New Roman"/>
          <w:lang w:eastAsia="zh-CN"/>
        </w:rPr>
        <w:t>both</w:t>
      </w:r>
      <w:r w:rsidRPr="000409C3">
        <w:rPr>
          <w:rFonts w:eastAsia="Times New Roman" w:hint="eastAsia"/>
          <w:lang w:eastAsia="zh-CN"/>
        </w:rPr>
        <w:t xml:space="preserve"> </w:t>
      </w:r>
      <w:r w:rsidRPr="000409C3">
        <w:rPr>
          <w:rFonts w:eastAsia="Times New Roman"/>
          <w:lang w:eastAsia="zh-CN"/>
        </w:rPr>
        <w:t>dropped and non-dropped instances of the associated measurement gap within</w:t>
      </w:r>
      <w:r w:rsidRPr="000409C3">
        <w:rPr>
          <w:rFonts w:eastAsia="Times New Roman"/>
          <w:bCs/>
          <w:lang w:eastAsia="zh-CN"/>
        </w:rPr>
        <w:t xml:space="preserve"> the window W, and</w:t>
      </w:r>
    </w:p>
    <w:p w14:paraId="3FAC78A6" w14:textId="77777777" w:rsidR="000409C3" w:rsidRPr="000409C3" w:rsidRDefault="000409C3" w:rsidP="000409C3">
      <w:pPr>
        <w:overflowPunct w:val="0"/>
        <w:autoSpaceDE w:val="0"/>
        <w:autoSpaceDN w:val="0"/>
        <w:adjustRightInd w:val="0"/>
        <w:ind w:left="1135" w:hanging="284"/>
        <w:textAlignment w:val="baseline"/>
        <w:rPr>
          <w:rFonts w:eastAsia="Times New Roman"/>
          <w:lang w:eastAsia="zh-CN"/>
        </w:rPr>
      </w:pPr>
      <w:r w:rsidRPr="000409C3">
        <w:rPr>
          <w:rFonts w:eastAsia="Times New Roman"/>
          <w:lang w:eastAsia="zh-CN"/>
        </w:rPr>
        <w:tab/>
      </w:r>
      <w:proofErr w:type="spellStart"/>
      <w:r w:rsidRPr="000409C3">
        <w:rPr>
          <w:rFonts w:eastAsia="Times New Roman"/>
          <w:lang w:eastAsia="zh-CN"/>
        </w:rPr>
        <w:t>N</w:t>
      </w:r>
      <w:r w:rsidRPr="000409C3">
        <w:rPr>
          <w:rFonts w:eastAsia="Times New Roman"/>
          <w:vertAlign w:val="subscript"/>
          <w:lang w:eastAsia="zh-CN"/>
        </w:rPr>
        <w:t>available</w:t>
      </w:r>
      <w:proofErr w:type="spellEnd"/>
      <w:r w:rsidRPr="000409C3">
        <w:rPr>
          <w:rFonts w:eastAsia="Times New Roman"/>
          <w:lang w:eastAsia="zh-CN"/>
        </w:rPr>
        <w:t xml:space="preserve"> is the number of non-dropped associated gap occasions covering PRS occasions and the periodic time window(s) within the window W, after further accounting for MG collisions by applying the selected gap collision rule </w:t>
      </w:r>
    </w:p>
    <w:p w14:paraId="569D47CD" w14:textId="77777777" w:rsidR="000409C3" w:rsidRPr="000409C3" w:rsidRDefault="000409C3" w:rsidP="000409C3">
      <w:pPr>
        <w:overflowPunct w:val="0"/>
        <w:autoSpaceDE w:val="0"/>
        <w:autoSpaceDN w:val="0"/>
        <w:adjustRightInd w:val="0"/>
        <w:ind w:left="1135" w:hanging="284"/>
        <w:textAlignment w:val="baseline"/>
        <w:rPr>
          <w:rFonts w:eastAsia="Times New Roman"/>
          <w:lang w:eastAsia="zh-CN"/>
        </w:rPr>
      </w:pPr>
      <w:r w:rsidRPr="000409C3">
        <w:rPr>
          <w:rFonts w:eastAsia="Times New Roman"/>
          <w:lang w:eastAsia="zh-CN"/>
        </w:rPr>
        <w:tab/>
        <w:t xml:space="preserve">Requirements do not apply if </w:t>
      </w:r>
      <w:proofErr w:type="spellStart"/>
      <w:r w:rsidRPr="000409C3">
        <w:rPr>
          <w:rFonts w:eastAsia="Times New Roman"/>
          <w:bCs/>
          <w:lang w:eastAsia="zh-CN"/>
        </w:rPr>
        <w:t>N</w:t>
      </w:r>
      <w:r w:rsidRPr="000409C3">
        <w:rPr>
          <w:rFonts w:eastAsia="Times New Roman"/>
          <w:bCs/>
          <w:vertAlign w:val="subscript"/>
          <w:lang w:eastAsia="zh-CN"/>
        </w:rPr>
        <w:t>available</w:t>
      </w:r>
      <w:proofErr w:type="spellEnd"/>
      <w:r w:rsidRPr="000409C3">
        <w:rPr>
          <w:rFonts w:eastAsia="Times New Roman"/>
          <w:lang w:eastAsia="zh-CN"/>
        </w:rPr>
        <w:t xml:space="preserve"> =0.</w:t>
      </w:r>
    </w:p>
    <w:p w14:paraId="6AD878F5" w14:textId="77777777" w:rsidR="000409C3" w:rsidRPr="000409C3" w:rsidRDefault="000409C3" w:rsidP="000409C3">
      <w:pPr>
        <w:overflowPunct w:val="0"/>
        <w:autoSpaceDE w:val="0"/>
        <w:autoSpaceDN w:val="0"/>
        <w:adjustRightInd w:val="0"/>
        <w:ind w:left="851"/>
        <w:textAlignment w:val="baseline"/>
        <w:rPr>
          <w:rFonts w:eastAsia="Times New Roman"/>
          <w:lang w:eastAsia="zh-CN"/>
        </w:rPr>
      </w:pPr>
      <w:r w:rsidRPr="000409C3">
        <w:rPr>
          <w:rFonts w:eastAsia="Times New Roman"/>
          <w:lang w:eastAsia="zh-CN"/>
        </w:rPr>
        <w:t xml:space="preserve">Otherwise, </w:t>
      </w:r>
      <w:proofErr w:type="spellStart"/>
      <w:r w:rsidRPr="000409C3">
        <w:rPr>
          <w:rFonts w:eastAsia="Times New Roman"/>
          <w:lang w:eastAsia="zh-CN"/>
        </w:rPr>
        <w:t>ror</w:t>
      </w:r>
      <w:proofErr w:type="spellEnd"/>
      <w:r w:rsidRPr="000409C3">
        <w:rPr>
          <w:rFonts w:eastAsia="Times New Roman"/>
          <w:lang w:eastAsia="zh-CN"/>
        </w:rPr>
        <w:t xml:space="preserve"> a window W of duration </w:t>
      </w:r>
      <w:proofErr w:type="gramStart"/>
      <w:r w:rsidRPr="000409C3">
        <w:rPr>
          <w:rFonts w:eastAsia="Times New Roman"/>
          <w:lang w:eastAsia="zh-CN"/>
        </w:rPr>
        <w:t>max(</w:t>
      </w:r>
      <w:proofErr w:type="gramEnd"/>
      <m:oMath>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oMath>
      <w:r w:rsidRPr="000409C3">
        <w:rPr>
          <w:rFonts w:eastAsia="Times New Roman"/>
          <w:vertAlign w:val="subscript"/>
          <w:lang w:eastAsia="zh-CN"/>
        </w:rPr>
        <w:t xml:space="preserve">,  </w:t>
      </w:r>
      <w:proofErr w:type="spellStart"/>
      <w:r w:rsidRPr="000409C3">
        <w:rPr>
          <w:rFonts w:eastAsia="Times New Roman"/>
          <w:lang w:eastAsia="zh-CN"/>
        </w:rPr>
        <w:t>MGRP_max</w:t>
      </w:r>
      <w:proofErr w:type="spellEnd"/>
      <w:r w:rsidRPr="000409C3">
        <w:rPr>
          <w:rFonts w:eastAsia="Times New Roman"/>
          <w:lang w:eastAsia="zh-CN"/>
        </w:rPr>
        <w:t xml:space="preserve">), where </w:t>
      </w:r>
      <w:proofErr w:type="spellStart"/>
      <w:r w:rsidRPr="000409C3">
        <w:rPr>
          <w:rFonts w:eastAsia="Times New Roman"/>
          <w:lang w:eastAsia="zh-CN"/>
        </w:rPr>
        <w:t>MGRP_max</w:t>
      </w:r>
      <w:proofErr w:type="spellEnd"/>
      <w:r w:rsidRPr="000409C3">
        <w:rPr>
          <w:rFonts w:eastAsia="Times New Roman"/>
          <w:lang w:eastAsia="zh-CN"/>
        </w:rPr>
        <w:t xml:space="preserve"> is the maximum MGRP across all configured per-UE MG and per-FR MG within the same FR as the </w:t>
      </w:r>
      <w:r w:rsidRPr="000409C3">
        <w:rPr>
          <w:rFonts w:eastAsia="Times New Roman" w:hint="eastAsia"/>
          <w:lang w:val="en-US" w:eastAsia="zh-CN"/>
        </w:rPr>
        <w:t>positioning</w:t>
      </w:r>
      <w:r w:rsidRPr="000409C3">
        <w:rPr>
          <w:rFonts w:eastAsia="Times New Roman"/>
          <w:lang w:eastAsia="zh-CN"/>
        </w:rPr>
        <w:t xml:space="preserve"> frequency layer, and starting at the beginning of any </w:t>
      </w:r>
      <w:r w:rsidRPr="000409C3">
        <w:rPr>
          <w:rFonts w:eastAsia="Times New Roman" w:hint="eastAsia"/>
          <w:lang w:eastAsia="zh-CN"/>
        </w:rPr>
        <w:t xml:space="preserve">associated </w:t>
      </w:r>
      <w:r w:rsidRPr="000409C3">
        <w:rPr>
          <w:rFonts w:eastAsia="Times New Roman"/>
          <w:lang w:eastAsia="zh-CN"/>
        </w:rPr>
        <w:t>gap occasions covering the PRS occasion:</w:t>
      </w:r>
    </w:p>
    <w:p w14:paraId="0DA54804" w14:textId="77777777" w:rsidR="000409C3" w:rsidRPr="000409C3" w:rsidRDefault="000409C3" w:rsidP="000409C3">
      <w:pPr>
        <w:overflowPunct w:val="0"/>
        <w:autoSpaceDE w:val="0"/>
        <w:autoSpaceDN w:val="0"/>
        <w:adjustRightInd w:val="0"/>
        <w:ind w:left="1135" w:hanging="284"/>
        <w:textAlignment w:val="baseline"/>
        <w:rPr>
          <w:rFonts w:eastAsia="Times New Roman"/>
          <w:lang w:eastAsia="zh-CN"/>
        </w:rPr>
      </w:pPr>
      <w:r w:rsidRPr="000409C3">
        <w:rPr>
          <w:rFonts w:eastAsia="Times New Roman"/>
          <w:bCs/>
          <w:lang w:eastAsia="zh-CN"/>
        </w:rPr>
        <w:tab/>
      </w:r>
      <w:proofErr w:type="spellStart"/>
      <w:r w:rsidRPr="000409C3">
        <w:rPr>
          <w:rFonts w:eastAsia="Times New Roman"/>
          <w:bCs/>
          <w:lang w:eastAsia="zh-CN"/>
        </w:rPr>
        <w:t>N</w:t>
      </w:r>
      <w:r w:rsidRPr="000409C3">
        <w:rPr>
          <w:rFonts w:eastAsia="Times New Roman"/>
          <w:bCs/>
          <w:vertAlign w:val="subscript"/>
          <w:lang w:eastAsia="zh-CN"/>
        </w:rPr>
        <w:t>total</w:t>
      </w:r>
      <w:proofErr w:type="spellEnd"/>
      <w:r w:rsidRPr="000409C3">
        <w:rPr>
          <w:rFonts w:eastAsia="Times New Roman"/>
          <w:bCs/>
          <w:lang w:eastAsia="zh-CN"/>
        </w:rPr>
        <w:t xml:space="preserve"> is the total number of </w:t>
      </w:r>
      <w:r w:rsidRPr="000409C3">
        <w:rPr>
          <w:rFonts w:eastAsia="Times New Roman"/>
          <w:lang w:eastAsia="zh-CN"/>
        </w:rPr>
        <w:t xml:space="preserve">associated gap occasions covering </w:t>
      </w:r>
      <w:r w:rsidRPr="000409C3">
        <w:rPr>
          <w:rFonts w:eastAsia="Times New Roman"/>
          <w:bCs/>
          <w:lang w:eastAsia="zh-CN"/>
        </w:rPr>
        <w:t xml:space="preserve">PRS occasions within the window W, </w:t>
      </w:r>
      <w:r w:rsidRPr="000409C3">
        <w:rPr>
          <w:rFonts w:eastAsia="Times New Roman" w:hint="eastAsia"/>
          <w:lang w:eastAsia="zh-CN"/>
        </w:rPr>
        <w:t xml:space="preserve">including </w:t>
      </w:r>
      <w:r w:rsidRPr="000409C3">
        <w:rPr>
          <w:rFonts w:eastAsia="Times New Roman"/>
          <w:lang w:eastAsia="zh-CN"/>
        </w:rPr>
        <w:t>both</w:t>
      </w:r>
      <w:r w:rsidRPr="000409C3">
        <w:rPr>
          <w:rFonts w:eastAsia="Times New Roman" w:hint="eastAsia"/>
          <w:lang w:eastAsia="zh-CN"/>
        </w:rPr>
        <w:t xml:space="preserve"> </w:t>
      </w:r>
      <w:r w:rsidRPr="000409C3">
        <w:rPr>
          <w:rFonts w:eastAsia="Times New Roman"/>
          <w:lang w:eastAsia="zh-CN"/>
        </w:rPr>
        <w:t>dropped and non-dropped instances of the associated measurement gap within</w:t>
      </w:r>
      <w:r w:rsidRPr="000409C3">
        <w:rPr>
          <w:rFonts w:eastAsia="Times New Roman"/>
          <w:bCs/>
          <w:lang w:eastAsia="zh-CN"/>
        </w:rPr>
        <w:t xml:space="preserve"> the window W, and</w:t>
      </w:r>
    </w:p>
    <w:p w14:paraId="18C8826B" w14:textId="77777777" w:rsidR="000409C3" w:rsidRPr="000409C3" w:rsidRDefault="000409C3" w:rsidP="000409C3">
      <w:pPr>
        <w:overflowPunct w:val="0"/>
        <w:autoSpaceDE w:val="0"/>
        <w:autoSpaceDN w:val="0"/>
        <w:adjustRightInd w:val="0"/>
        <w:ind w:left="1135" w:hanging="284"/>
        <w:textAlignment w:val="baseline"/>
        <w:rPr>
          <w:rFonts w:eastAsia="Times New Roman"/>
          <w:lang w:eastAsia="zh-CN"/>
        </w:rPr>
      </w:pPr>
      <w:r w:rsidRPr="000409C3">
        <w:rPr>
          <w:rFonts w:eastAsia="Times New Roman"/>
          <w:bCs/>
          <w:lang w:eastAsia="zh-CN"/>
        </w:rPr>
        <w:tab/>
      </w:r>
      <w:proofErr w:type="spellStart"/>
      <w:r w:rsidRPr="000409C3">
        <w:rPr>
          <w:rFonts w:eastAsia="Times New Roman"/>
          <w:bCs/>
          <w:lang w:eastAsia="zh-CN"/>
        </w:rPr>
        <w:t>N</w:t>
      </w:r>
      <w:r w:rsidRPr="000409C3">
        <w:rPr>
          <w:rFonts w:eastAsia="Times New Roman"/>
          <w:bCs/>
          <w:vertAlign w:val="subscript"/>
          <w:lang w:eastAsia="zh-CN"/>
        </w:rPr>
        <w:t>available</w:t>
      </w:r>
      <w:proofErr w:type="spellEnd"/>
      <w:r w:rsidRPr="000409C3">
        <w:rPr>
          <w:rFonts w:eastAsia="Times New Roman"/>
          <w:bCs/>
          <w:lang w:eastAsia="zh-CN"/>
        </w:rPr>
        <w:t xml:space="preserve"> is the number of non-dropped </w:t>
      </w:r>
      <w:r w:rsidRPr="000409C3">
        <w:rPr>
          <w:rFonts w:eastAsia="Times New Roman"/>
          <w:lang w:eastAsia="zh-CN"/>
        </w:rPr>
        <w:t>associated gap occasions covering</w:t>
      </w:r>
      <w:r w:rsidRPr="000409C3">
        <w:rPr>
          <w:rFonts w:eastAsia="Times New Roman"/>
          <w:bCs/>
          <w:lang w:eastAsia="zh-CN"/>
        </w:rPr>
        <w:t xml:space="preserve"> PRS occasions within the window W, after further accounting for MG collisions by applying the selected gap collision rule </w:t>
      </w:r>
    </w:p>
    <w:p w14:paraId="5F4008DA" w14:textId="77777777" w:rsidR="000409C3" w:rsidRPr="000409C3" w:rsidRDefault="000409C3" w:rsidP="000409C3">
      <w:pPr>
        <w:overflowPunct w:val="0"/>
        <w:autoSpaceDE w:val="0"/>
        <w:autoSpaceDN w:val="0"/>
        <w:adjustRightInd w:val="0"/>
        <w:ind w:left="1135" w:hanging="284"/>
        <w:textAlignment w:val="baseline"/>
        <w:rPr>
          <w:rFonts w:eastAsia="Times New Roman"/>
          <w:lang w:eastAsia="zh-CN"/>
        </w:rPr>
      </w:pPr>
      <w:r w:rsidRPr="000409C3">
        <w:rPr>
          <w:rFonts w:eastAsia="Times New Roman"/>
          <w:lang w:eastAsia="zh-CN"/>
        </w:rPr>
        <w:tab/>
        <w:t xml:space="preserve">Requirements do not apply if </w:t>
      </w:r>
      <w:proofErr w:type="spellStart"/>
      <w:r w:rsidRPr="000409C3">
        <w:rPr>
          <w:rFonts w:eastAsia="Times New Roman"/>
          <w:bCs/>
          <w:lang w:eastAsia="zh-CN"/>
        </w:rPr>
        <w:t>N</w:t>
      </w:r>
      <w:r w:rsidRPr="000409C3">
        <w:rPr>
          <w:rFonts w:eastAsia="Times New Roman"/>
          <w:bCs/>
          <w:vertAlign w:val="subscript"/>
          <w:lang w:eastAsia="zh-CN"/>
        </w:rPr>
        <w:t>available</w:t>
      </w:r>
      <w:proofErr w:type="spellEnd"/>
      <w:r w:rsidRPr="000409C3">
        <w:rPr>
          <w:rFonts w:eastAsia="Times New Roman"/>
          <w:lang w:eastAsia="zh-CN"/>
        </w:rPr>
        <w:t xml:space="preserve"> =0.</w:t>
      </w:r>
    </w:p>
    <w:p w14:paraId="36A08610" w14:textId="77777777" w:rsidR="000409C3" w:rsidRPr="000409C3" w:rsidRDefault="000409C3" w:rsidP="000409C3">
      <w:pPr>
        <w:overflowPunct w:val="0"/>
        <w:autoSpaceDE w:val="0"/>
        <w:autoSpaceDN w:val="0"/>
        <w:adjustRightInd w:val="0"/>
        <w:ind w:left="568" w:hanging="284"/>
        <w:textAlignment w:val="baseline"/>
        <w:rPr>
          <w:rFonts w:eastAsia="Times New Roman"/>
          <w:iCs/>
          <w:lang w:eastAsia="zh-CN"/>
        </w:rPr>
      </w:pPr>
      <w:r w:rsidRPr="000409C3">
        <w:rPr>
          <w:rFonts w:eastAsia="Times New Roman"/>
          <w:lang w:eastAsia="zh-CN"/>
        </w:rPr>
        <w:t>-</w:t>
      </w:r>
      <w:r w:rsidRPr="000409C3">
        <w:rPr>
          <w:rFonts w:eastAsia="Times New Roman"/>
          <w:lang w:eastAsia="zh-CN"/>
        </w:rPr>
        <w:tab/>
      </w:r>
      <m:oMath>
        <m:sSub>
          <m:sSubPr>
            <m:ctrlPr>
              <w:rPr>
                <w:rFonts w:ascii="Cambria Math" w:eastAsia="Times New Roman" w:hAnsi="Cambria Math"/>
                <w:i/>
                <w:lang w:eastAsia="en-GB"/>
              </w:rPr>
            </m:ctrlPr>
          </m:sSubPr>
          <m:e>
            <m:r>
              <w:rPr>
                <w:rFonts w:ascii="Cambria Math" w:eastAsia="Times New Roman" w:hAnsi="Cambria Math"/>
                <w:lang w:eastAsia="en-GB"/>
              </w:rPr>
              <m:t>L</m:t>
            </m:r>
          </m:e>
          <m:sub>
            <m:r>
              <w:rPr>
                <w:rFonts w:ascii="Cambria Math" w:eastAsia="Times New Roman" w:hAnsi="Cambria Math"/>
                <w:lang w:eastAsia="en-GB"/>
              </w:rPr>
              <m:t>available</m:t>
            </m:r>
            <m:r>
              <w:rPr>
                <w:rFonts w:ascii="Cambria Math" w:eastAsia="Times New Roman" w:hAnsi="Cambria Math"/>
                <w:lang w:eastAsia="zh-CN"/>
              </w:rPr>
              <m:t>_</m:t>
            </m:r>
            <m:r>
              <w:rPr>
                <w:rFonts w:ascii="Cambria Math" w:eastAsia="Times New Roman" w:hAnsi="Cambria Math"/>
                <w:lang w:eastAsia="en-GB"/>
              </w:rPr>
              <m:t>PRS</m:t>
            </m:r>
          </m:sub>
        </m:sSub>
      </m:oMath>
      <w:r w:rsidRPr="000409C3">
        <w:rPr>
          <w:rFonts w:eastAsia="Times New Roman"/>
          <w:lang w:eastAsia="en-GB"/>
        </w:rPr>
        <w:t xml:space="preserve"> is the time duration of available PRS resources in the positioning frequency layer, to be measured during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available</m:t>
            </m:r>
            <m:r>
              <m:rPr>
                <m:sty m:val="p"/>
              </m:rPr>
              <w:rPr>
                <w:rFonts w:ascii="Cambria Math" w:eastAsia="Times New Roman" w:hAnsi="Cambria Math"/>
                <w:lang w:eastAsia="en-GB"/>
              </w:rPr>
              <m:t>_</m:t>
            </m:r>
            <m:r>
              <w:rPr>
                <w:rFonts w:ascii="Cambria Math" w:eastAsia="Times New Roman" w:hAnsi="Cambria Math"/>
                <w:lang w:eastAsia="en-GB"/>
              </w:rPr>
              <m:t>PRS</m:t>
            </m:r>
          </m:sub>
        </m:sSub>
      </m:oMath>
      <w:r w:rsidRPr="000409C3">
        <w:rPr>
          <w:rFonts w:eastAsia="Times New Roman"/>
          <w:lang w:eastAsia="en-GB"/>
        </w:rPr>
        <w:t xml:space="preserve">, and is calculated in the same way as PRS duration K defined in clause 5.1.6.5 of TS 38.214 [26]. </w:t>
      </w:r>
    </w:p>
    <w:p w14:paraId="4743D8BF" w14:textId="7097C328" w:rsidR="000409C3" w:rsidRPr="000409C3" w:rsidRDefault="000409C3" w:rsidP="000409C3">
      <w:pPr>
        <w:overflowPunct w:val="0"/>
        <w:autoSpaceDE w:val="0"/>
        <w:autoSpaceDN w:val="0"/>
        <w:adjustRightInd w:val="0"/>
        <w:ind w:left="568" w:hanging="284"/>
        <w:textAlignment w:val="baseline"/>
        <w:rPr>
          <w:rFonts w:eastAsia="Malgun Gothic" w:cs="v4.2.0"/>
          <w:lang w:eastAsia="zh-CN"/>
        </w:rPr>
      </w:pPr>
      <w:r w:rsidRPr="000409C3">
        <w:rPr>
          <w:rFonts w:eastAsia="MS Mincho" w:cs="v4.2.0"/>
          <w:lang w:eastAsia="en-GB"/>
        </w:rPr>
        <w:t>-</w:t>
      </w:r>
      <w:r w:rsidRPr="000409C3">
        <w:rPr>
          <w:rFonts w:eastAsia="MS Mincho" w:cs="v4.2.0"/>
          <w:lang w:eastAsia="en-GB"/>
        </w:rPr>
        <w:tab/>
        <w:t xml:space="preserve">When periodic time window(s) are configured by the LMF,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available</m:t>
            </m:r>
            <m:r>
              <m:rPr>
                <m:sty m:val="p"/>
              </m:rPr>
              <w:rPr>
                <w:rFonts w:ascii="Cambria Math" w:eastAsia="Times New Roman" w:hAnsi="Cambria Math"/>
                <w:lang w:eastAsia="en-GB"/>
              </w:rPr>
              <m:t>_</m:t>
            </m:r>
            <m:r>
              <w:rPr>
                <w:rFonts w:ascii="Cambria Math" w:eastAsia="Times New Roman" w:hAnsi="Cambria Math"/>
                <w:lang w:eastAsia="en-GB"/>
              </w:rPr>
              <m:t>PRS</m:t>
            </m:r>
          </m:sub>
        </m:sSub>
        <m:r>
          <m:rPr>
            <m:sty m:val="p"/>
          </m:rPr>
          <w:rPr>
            <w:rFonts w:ascii="Cambria Math" w:eastAsia="Times New Roman" w:hAnsi="Cambria Math"/>
            <w:lang w:eastAsia="en-GB"/>
          </w:rPr>
          <m:t>=</m:t>
        </m:r>
        <m:r>
          <w:rPr>
            <w:rFonts w:ascii="Cambria Math" w:eastAsia="Times New Roman" w:hAnsi="Cambria Math"/>
            <w:lang w:eastAsia="en-GB"/>
          </w:rPr>
          <m:t>LCM</m:t>
        </m:r>
        <m:r>
          <m:rPr>
            <m:sty m:val="p"/>
          </m:rPr>
          <w:rPr>
            <w:rFonts w:ascii="Cambria Math" w:eastAsia="Times New Roman" w:hAnsi="Cambria Math"/>
            <w:lang w:eastAsia="en-GB"/>
          </w:rPr>
          <m:t>(</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r>
          <m:rPr>
            <m:sty m:val="p"/>
          </m:rPr>
          <w:rPr>
            <w:rFonts w:ascii="Cambria Math" w:eastAsia="Times New Roman" w:hAnsi="Cambria Math"/>
            <w:lang w:eastAsia="en-GB"/>
          </w:rPr>
          <m:t xml:space="preserve">, </m:t>
        </m:r>
        <m:r>
          <w:rPr>
            <w:rFonts w:ascii="Cambria Math" w:eastAsia="Times New Roman" w:hAnsi="Cambria Math"/>
            <w:lang w:eastAsia="en-GB"/>
          </w:rPr>
          <m:t>MGRP</m:t>
        </m:r>
        <m:r>
          <m:rPr>
            <m:sty m:val="p"/>
          </m:rPr>
          <w:rPr>
            <w:rFonts w:ascii="Cambria Math" w:eastAsia="Times New Roman" w:hAnsi="Cambria Math"/>
            <w:lang w:eastAsia="en-GB"/>
          </w:rPr>
          <m:t xml:space="preserve">, </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window</m:t>
            </m:r>
          </m:sub>
        </m:sSub>
        <m:r>
          <m:rPr>
            <m:sty m:val="p"/>
          </m:rPr>
          <w:rPr>
            <w:rFonts w:ascii="Cambria Math" w:eastAsia="Times New Roman" w:hAnsi="Cambria Math"/>
            <w:lang w:eastAsia="en-GB"/>
          </w:rPr>
          <m:t>)</m:t>
        </m:r>
      </m:oMath>
      <w:r w:rsidRPr="000409C3">
        <w:rPr>
          <w:rFonts w:eastAsia="MS Mincho" w:cs="v4.2.0"/>
          <w:lang w:eastAsia="en-GB"/>
        </w:rPr>
        <w:t xml:space="preserve">, otherwise </w:t>
      </w:r>
      <w:r w:rsidRPr="000409C3">
        <w:rPr>
          <w:rFonts w:eastAsia="MS Mincho" w:cs="v4.2.0"/>
          <w:color w:val="000000"/>
          <w:lang w:eastAsia="en-GB"/>
        </w:rPr>
        <w:t xml:space="preserve">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available</m:t>
            </m:r>
            <m:r>
              <m:rPr>
                <m:sty m:val="p"/>
              </m:rPr>
              <w:rPr>
                <w:rFonts w:ascii="Cambria Math" w:eastAsia="Times New Roman" w:hAnsi="Cambria Math"/>
                <w:lang w:eastAsia="en-GB"/>
              </w:rPr>
              <m:t>_</m:t>
            </m:r>
            <m:r>
              <w:rPr>
                <w:rFonts w:ascii="Cambria Math" w:eastAsia="Times New Roman" w:hAnsi="Cambria Math"/>
                <w:lang w:eastAsia="en-GB"/>
              </w:rPr>
              <m:t>PRS</m:t>
            </m:r>
          </m:sub>
        </m:sSub>
        <m:r>
          <m:rPr>
            <m:sty m:val="p"/>
          </m:rPr>
          <w:rPr>
            <w:rFonts w:ascii="Cambria Math" w:eastAsia="Times New Roman" w:hAnsi="Cambria Math"/>
            <w:lang w:eastAsia="en-GB"/>
          </w:rPr>
          <m:t>=</m:t>
        </m:r>
        <m:r>
          <w:rPr>
            <w:rFonts w:ascii="Cambria Math" w:eastAsia="Times New Roman" w:hAnsi="Cambria Math"/>
            <w:lang w:eastAsia="en-GB"/>
          </w:rPr>
          <m:t>LCM</m:t>
        </m:r>
        <m:r>
          <m:rPr>
            <m:sty m:val="p"/>
          </m:rPr>
          <w:rPr>
            <w:rFonts w:ascii="Cambria Math" w:eastAsia="Times New Roman" w:hAnsi="Cambria Math"/>
            <w:lang w:eastAsia="en-GB"/>
          </w:rPr>
          <m:t>(</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r>
          <m:rPr>
            <m:sty m:val="p"/>
          </m:rPr>
          <w:rPr>
            <w:rFonts w:ascii="Cambria Math" w:eastAsia="Times New Roman" w:hAnsi="Cambria Math"/>
            <w:lang w:eastAsia="en-GB"/>
          </w:rPr>
          <m:t xml:space="preserve">, </m:t>
        </m:r>
        <m:r>
          <w:rPr>
            <w:rFonts w:ascii="Cambria Math" w:eastAsia="Times New Roman" w:hAnsi="Cambria Math"/>
            <w:lang w:eastAsia="en-GB"/>
          </w:rPr>
          <m:t>MGRP</m:t>
        </m:r>
        <m:r>
          <m:rPr>
            <m:sty m:val="p"/>
          </m:rPr>
          <w:rPr>
            <w:rFonts w:ascii="Cambria Math" w:eastAsia="Times New Roman" w:hAnsi="Cambria Math"/>
            <w:lang w:eastAsia="en-GB"/>
          </w:rPr>
          <m:t>)</m:t>
        </m:r>
      </m:oMath>
      <w:ins w:id="18" w:author="Huawei" w:date="2024-08-22T12:55:00Z">
        <w:r>
          <w:rPr>
            <w:rFonts w:cs="v4.2.0" w:hint="eastAsia"/>
            <w:lang w:eastAsia="zh-CN"/>
          </w:rPr>
          <w:t xml:space="preserve"> </w:t>
        </w:r>
        <w:r>
          <w:rPr>
            <w:rFonts w:cs="v4.2.0"/>
            <w:lang w:eastAsia="zh-CN"/>
          </w:rPr>
          <w:t xml:space="preserve">if </w:t>
        </w:r>
        <w:r w:rsidRPr="004C5E13">
          <w:rPr>
            <w:lang w:eastAsia="zh-CN"/>
          </w:rPr>
          <w:t xml:space="preserve">PFL </w:t>
        </w:r>
        <w:r w:rsidRPr="004C5E13">
          <w:rPr>
            <w:i/>
            <w:lang w:eastAsia="zh-CN"/>
          </w:rPr>
          <w:t>i</w:t>
        </w:r>
        <w:r w:rsidRPr="0017517E">
          <w:rPr>
            <w:i/>
            <w:lang w:eastAsia="zh-CN"/>
          </w:rPr>
          <w:t xml:space="preserve"> </w:t>
        </w:r>
        <w:r>
          <w:rPr>
            <w:lang w:eastAsia="zh-CN"/>
          </w:rPr>
          <w:t>is associated with one time window</w:t>
        </w:r>
      </w:ins>
      <w:ins w:id="19" w:author="Huawei" w:date="2024-08-22T12:56:00Z">
        <w:r w:rsidRPr="00D36DA5">
          <w:rPr>
            <w:rFonts w:eastAsia="MS Mincho" w:cs="v4.2.0"/>
            <w:lang w:eastAsia="en-GB"/>
          </w:rPr>
          <w:t xml:space="preserve">, otherwise </w:t>
        </w:r>
        <w:r w:rsidRPr="00D36DA5">
          <w:rPr>
            <w:rFonts w:eastAsia="MS Mincho" w:cs="v4.2.0"/>
            <w:color w:val="000000"/>
            <w:lang w:eastAsia="en-GB"/>
          </w:rPr>
          <w:t xml:space="preserve">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available</m:t>
              </m:r>
              <m:r>
                <m:rPr>
                  <m:sty m:val="p"/>
                </m:rPr>
                <w:rPr>
                  <w:rFonts w:ascii="Cambria Math" w:eastAsia="Times New Roman" w:hAnsi="Cambria Math"/>
                  <w:lang w:eastAsia="en-GB"/>
                </w:rPr>
                <m:t>_</m:t>
              </m:r>
              <m:r>
                <w:rPr>
                  <w:rFonts w:ascii="Cambria Math" w:eastAsia="Times New Roman" w:hAnsi="Cambria Math"/>
                  <w:lang w:eastAsia="en-GB"/>
                </w:rPr>
                <m:t>PRS</m:t>
              </m:r>
            </m:sub>
          </m:sSub>
          <m:r>
            <m:rPr>
              <m:sty m:val="p"/>
            </m:rPr>
            <w:rPr>
              <w:rFonts w:ascii="Cambria Math" w:eastAsia="Times New Roman" w:hAnsi="Cambria Math"/>
              <w:lang w:eastAsia="en-GB"/>
            </w:rPr>
            <m:t>=</m:t>
          </m:r>
          <m:r>
            <w:rPr>
              <w:rFonts w:ascii="Cambria Math" w:eastAsia="Times New Roman" w:hAnsi="Cambria Math"/>
              <w:lang w:eastAsia="en-GB"/>
            </w:rPr>
            <m:t>LCM</m:t>
          </m:r>
          <m:r>
            <m:rPr>
              <m:sty m:val="p"/>
            </m:rPr>
            <w:rPr>
              <w:rFonts w:ascii="Cambria Math" w:eastAsia="Times New Roman" w:hAnsi="Cambria Math"/>
              <w:lang w:eastAsia="en-GB"/>
            </w:rPr>
            <m:t>(</m:t>
          </m:r>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r>
            <m:rPr>
              <m:sty m:val="p"/>
            </m:rPr>
            <w:rPr>
              <w:rFonts w:ascii="Cambria Math" w:eastAsia="Times New Roman" w:hAnsi="Cambria Math"/>
              <w:lang w:eastAsia="en-GB"/>
            </w:rPr>
            <m:t xml:space="preserve">, </m:t>
          </m:r>
          <m:r>
            <w:rPr>
              <w:rFonts w:ascii="Cambria Math" w:eastAsia="Times New Roman" w:hAnsi="Cambria Math"/>
              <w:lang w:eastAsia="en-GB"/>
            </w:rPr>
            <m:t>MGRP</m:t>
          </m:r>
          <m:r>
            <m:rPr>
              <m:sty m:val="p"/>
            </m:rPr>
            <w:rPr>
              <w:rFonts w:ascii="Cambria Math" w:eastAsia="Times New Roman" w:hAnsi="Cambria Math"/>
              <w:lang w:eastAsia="en-GB"/>
            </w:rPr>
            <m:t>)</m:t>
          </m:r>
        </m:oMath>
      </w:ins>
      <w:r w:rsidRPr="000409C3">
        <w:rPr>
          <w:rFonts w:eastAsia="MS Mincho" w:cs="v4.2.0"/>
          <w:lang w:eastAsia="en-GB"/>
        </w:rPr>
        <w:t xml:space="preserve">. </w:t>
      </w:r>
      <m:oMath>
        <m:sSub>
          <m:sSubPr>
            <m:ctrlPr>
              <w:rPr>
                <w:rFonts w:ascii="Cambria Math" w:eastAsia="Times New Roman" w:hAnsi="Cambria Math"/>
                <w:lang w:eastAsia="zh-CN"/>
              </w:rPr>
            </m:ctrlPr>
          </m:sSubPr>
          <m:e>
            <m:r>
              <w:rPr>
                <w:rFonts w:ascii="Cambria Math" w:eastAsia="Times New Roman" w:hAnsi="Cambria Math"/>
                <w:lang w:eastAsia="zh-CN"/>
              </w:rPr>
              <m:t>T</m:t>
            </m:r>
          </m:e>
          <m:sub>
            <m:r>
              <w:rPr>
                <w:rFonts w:ascii="Cambria Math" w:eastAsia="Times New Roman" w:hAnsi="Cambria Math"/>
                <w:vertAlign w:val="subscript"/>
                <w:lang w:eastAsia="zh-CN"/>
              </w:rPr>
              <m:t>window</m:t>
            </m:r>
          </m:sub>
        </m:sSub>
      </m:oMath>
      <w:r w:rsidRPr="000409C3">
        <w:rPr>
          <w:rFonts w:eastAsia="Times New Roman"/>
          <w:lang w:eastAsia="zh-CN"/>
        </w:rPr>
        <w:t xml:space="preserve"> is the maximum periodicity of the configured time window(</w:t>
      </w:r>
      <w:proofErr w:type="gramStart"/>
      <w:r w:rsidRPr="000409C3">
        <w:rPr>
          <w:rFonts w:eastAsia="Times New Roman"/>
          <w:lang w:eastAsia="zh-CN"/>
        </w:rPr>
        <w:t>s).</w:t>
      </w:r>
      <w:proofErr w:type="gramEnd"/>
      <w:r w:rsidRPr="000409C3">
        <w:rPr>
          <w:rFonts w:eastAsia="Times New Roman"/>
          <w:lang w:eastAsia="zh-CN"/>
        </w:rPr>
        <w:t xml:space="preserve"> </w:t>
      </w:r>
      <m:oMath>
        <m:sSub>
          <m:sSubPr>
            <m:ctrlPr>
              <w:rPr>
                <w:rFonts w:ascii="Cambria Math" w:eastAsia="Times New Roman" w:hAnsi="Cambria Math"/>
                <w:lang w:eastAsia="en-GB"/>
              </w:rPr>
            </m:ctrlPr>
          </m:sSubPr>
          <m:e>
            <m:r>
              <w:rPr>
                <w:rFonts w:ascii="Cambria Math" w:eastAsia="Times New Roman" w:hAnsi="Cambria Math"/>
                <w:lang w:eastAsia="en-GB"/>
              </w:rPr>
              <m:t>T</m:t>
            </m:r>
          </m:e>
          <m:sub>
            <m:r>
              <w:rPr>
                <w:rFonts w:ascii="Cambria Math" w:eastAsia="Times New Roman" w:hAnsi="Cambria Math"/>
                <w:lang w:eastAsia="en-GB"/>
              </w:rPr>
              <m:t>prs</m:t>
            </m:r>
          </m:sub>
        </m:sSub>
      </m:oMath>
      <w:r w:rsidRPr="000409C3">
        <w:rPr>
          <w:rFonts w:eastAsia="Times New Roman"/>
          <w:lang w:eastAsia="en-GB"/>
        </w:rPr>
        <w:t xml:space="preserve"> and </w:t>
      </w:r>
      <m:oMath>
        <m:r>
          <w:rPr>
            <w:rFonts w:ascii="Cambria Math" w:eastAsia="Times New Roman" w:hAnsi="Cambria Math"/>
            <w:lang w:eastAsia="en-GB"/>
          </w:rPr>
          <m:t>MGRP</m:t>
        </m:r>
      </m:oMath>
      <w:r w:rsidRPr="000409C3">
        <w:rPr>
          <w:rFonts w:eastAsia="Times New Roman"/>
          <w:lang w:eastAsia="en-GB"/>
        </w:rPr>
        <w:t xml:space="preserve"> are defined in clause 9.9.8.5.</w:t>
      </w:r>
    </w:p>
    <w:p w14:paraId="10DEF56D" w14:textId="77777777" w:rsidR="000409C3" w:rsidRPr="000409C3" w:rsidRDefault="000409C3" w:rsidP="000409C3">
      <w:pPr>
        <w:overflowPunct w:val="0"/>
        <w:autoSpaceDE w:val="0"/>
        <w:autoSpaceDN w:val="0"/>
        <w:adjustRightInd w:val="0"/>
        <w:ind w:left="568" w:hanging="284"/>
        <w:textAlignment w:val="baseline"/>
        <w:rPr>
          <w:rFonts w:eastAsia="Times New Roman"/>
          <w:iCs/>
          <w:lang w:eastAsia="zh-CN"/>
        </w:rPr>
      </w:pPr>
      <m:oMath>
        <m:r>
          <w:rPr>
            <w:rFonts w:ascii="Cambria Math" w:eastAsia="MS Mincho" w:hAnsi="Cambria Math"/>
            <w:lang w:eastAsia="en-GB"/>
          </w:rPr>
          <m:t>-</m:t>
        </m:r>
        <m:sSub>
          <m:sSubPr>
            <m:ctrlPr>
              <w:rPr>
                <w:rFonts w:ascii="Cambria Math" w:eastAsia="MS Mincho" w:hAnsi="Cambria Math"/>
                <w:lang w:eastAsia="en-GB"/>
              </w:rPr>
            </m:ctrlPr>
          </m:sSubPr>
          <m:e>
            <m:r>
              <w:rPr>
                <w:rFonts w:ascii="Cambria Math" w:eastAsia="MS Mincho" w:hAnsi="Cambria Math"/>
              </w:rPr>
              <m:t>L</m:t>
            </m:r>
          </m:e>
          <m:sub>
            <m:r>
              <w:rPr>
                <w:rFonts w:ascii="Cambria Math" w:eastAsia="MS Mincho" w:hAnsi="Cambria Math"/>
              </w:rPr>
              <m:t>available</m:t>
            </m:r>
            <m:r>
              <m:rPr>
                <m:sty m:val="p"/>
              </m:rPr>
              <w:rPr>
                <w:rFonts w:ascii="Cambria Math" w:eastAsia="MS Mincho" w:hAnsi="Cambria Math"/>
              </w:rPr>
              <m:t>_</m:t>
            </m:r>
            <m:r>
              <w:rPr>
                <w:rFonts w:ascii="Cambria Math" w:eastAsia="MS Mincho" w:hAnsi="Cambria Math"/>
              </w:rPr>
              <m:t>PRS</m:t>
            </m:r>
          </m:sub>
        </m:sSub>
      </m:oMath>
      <w:r w:rsidRPr="000409C3">
        <w:rPr>
          <w:rFonts w:eastAsia="MS Mincho"/>
        </w:rPr>
        <w:t xml:space="preserve"> and </w:t>
      </w:r>
      <m:oMath>
        <m:sSub>
          <m:sSubPr>
            <m:ctrlPr>
              <w:rPr>
                <w:rFonts w:ascii="Cambria Math" w:eastAsia="MS Mincho" w:hAnsi="Cambria Math"/>
                <w:lang w:eastAsia="en-GB"/>
              </w:rPr>
            </m:ctrlPr>
          </m:sSubPr>
          <m:e>
            <m:r>
              <w:rPr>
                <w:rFonts w:ascii="Cambria Math" w:eastAsia="MS Mincho" w:hAnsi="Cambria Math"/>
              </w:rPr>
              <m:t>T</m:t>
            </m:r>
          </m:e>
          <m:sub>
            <m:r>
              <w:rPr>
                <w:rFonts w:ascii="Cambria Math" w:eastAsia="MS Mincho" w:hAnsi="Cambria Math"/>
              </w:rPr>
              <m:t>prs</m:t>
            </m:r>
          </m:sub>
        </m:sSub>
      </m:oMath>
      <w:r w:rsidRPr="000409C3">
        <w:rPr>
          <w:rFonts w:eastAsia="MS Mincho"/>
        </w:rPr>
        <w:t xml:space="preserve"> are </w:t>
      </w:r>
      <w:r w:rsidRPr="000409C3">
        <w:rPr>
          <w:rFonts w:eastAsia="Times New Roman"/>
          <w:lang w:eastAsia="zh-CN"/>
        </w:rPr>
        <w:t>calculated</w:t>
      </w:r>
      <w:r w:rsidRPr="000409C3">
        <w:rPr>
          <w:rFonts w:eastAsia="MS Mincho"/>
        </w:rPr>
        <w:t xml:space="preserve"> by only considering the PRS resources in the indicated resources sets overlapping with both the MG and the indicated time window(s).</w:t>
      </w:r>
    </w:p>
    <w:p w14:paraId="547A0880" w14:textId="77777777" w:rsidR="000409C3" w:rsidRPr="000409C3" w:rsidRDefault="000409C3" w:rsidP="000409C3">
      <w:pPr>
        <w:overflowPunct w:val="0"/>
        <w:autoSpaceDE w:val="0"/>
        <w:autoSpaceDN w:val="0"/>
        <w:adjustRightInd w:val="0"/>
        <w:textAlignment w:val="baseline"/>
        <w:rPr>
          <w:rFonts w:eastAsia="Times New Roman"/>
          <w:iCs/>
          <w:noProof/>
          <w:lang w:eastAsia="en-GB"/>
        </w:rPr>
      </w:pPr>
      <w:r w:rsidRPr="000409C3">
        <w:rPr>
          <w:rFonts w:eastAsia="Times New Roman"/>
          <w:lang w:eastAsia="en-GB"/>
        </w:rPr>
        <w:t>Except for deferred MT-LR as defined in clause 4.1a.5 [TS 23.273], the</w:t>
      </w:r>
      <w:r w:rsidRPr="000409C3" w:rsidDel="00B03CD6">
        <w:rPr>
          <w:rFonts w:eastAsia="Times New Roman"/>
          <w:lang w:eastAsia="en-GB"/>
        </w:rPr>
        <w:t xml:space="preserve"> </w:t>
      </w:r>
      <w:r w:rsidRPr="000409C3">
        <w:rPr>
          <w:rFonts w:eastAsia="Times New Roman"/>
          <w:lang w:eastAsia="en-GB"/>
        </w:rPr>
        <w:t xml:space="preserve">time </w:t>
      </w:r>
      <m:oMath>
        <m:sSub>
          <m:sSubPr>
            <m:ctrlPr>
              <w:rPr>
                <w:rFonts w:ascii="Cambria Math" w:eastAsia="Times New Roman" w:hAnsi="Cambria Math"/>
                <w:iCs/>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DL RSCP with UERxTx</m:t>
            </m:r>
          </m:sub>
        </m:sSub>
      </m:oMath>
      <w:r w:rsidRPr="000409C3">
        <w:rPr>
          <w:rFonts w:eastAsia="Times New Roman"/>
          <w:lang w:eastAsia="en-GB"/>
        </w:rPr>
        <w:t xml:space="preserve"> starts from the first time window (T</w:t>
      </w:r>
      <w:r w:rsidRPr="000409C3">
        <w:rPr>
          <w:rFonts w:eastAsia="Times New Roman"/>
          <w:vertAlign w:val="subscript"/>
          <w:lang w:eastAsia="en-GB"/>
        </w:rPr>
        <w:t>DL RSCP</w:t>
      </w:r>
      <w:r w:rsidRPr="000409C3">
        <w:rPr>
          <w:rFonts w:eastAsia="Times New Roman"/>
          <w:lang w:eastAsia="en-GB"/>
        </w:rPr>
        <w:t>)</w:t>
      </w:r>
      <w:r w:rsidRPr="000409C3">
        <w:rPr>
          <w:rFonts w:eastAsia="Malgun Gothic"/>
          <w:lang w:eastAsia="en-GB"/>
        </w:rPr>
        <w:t xml:space="preserve"> configured by LMF within MG instance</w:t>
      </w:r>
      <w:r w:rsidRPr="000409C3">
        <w:rPr>
          <w:rFonts w:eastAsia="Times New Roman"/>
          <w:lang w:eastAsia="en-GB"/>
        </w:rPr>
        <w:t xml:space="preserve"> aligned with DL PRS resource(s) in the assistance data </w:t>
      </w:r>
      <w:r w:rsidRPr="000409C3">
        <w:rPr>
          <w:rFonts w:eastAsia="Times New Roman"/>
          <w:lang w:eastAsia="en-GB"/>
        </w:rPr>
        <w:lastRenderedPageBreak/>
        <w:t xml:space="preserve">after both the </w:t>
      </w:r>
      <w:r w:rsidRPr="000409C3">
        <w:rPr>
          <w:rFonts w:eastAsia="Times New Roman"/>
          <w:i/>
          <w:lang w:eastAsia="en-GB"/>
        </w:rPr>
        <w:t>NR-Multi-RTT-</w:t>
      </w:r>
      <w:proofErr w:type="spellStart"/>
      <w:r w:rsidRPr="000409C3">
        <w:rPr>
          <w:rFonts w:eastAsia="Times New Roman"/>
          <w:i/>
          <w:lang w:eastAsia="en-GB"/>
        </w:rPr>
        <w:t>Request</w:t>
      </w:r>
      <w:r w:rsidRPr="000409C3">
        <w:rPr>
          <w:rFonts w:eastAsia="Times New Roman"/>
          <w:i/>
          <w:noProof/>
          <w:lang w:eastAsia="en-GB"/>
        </w:rPr>
        <w:t>LocationInformation</w:t>
      </w:r>
      <w:proofErr w:type="spellEnd"/>
      <w:r w:rsidRPr="000409C3">
        <w:rPr>
          <w:rFonts w:eastAsia="Times New Roman"/>
          <w:i/>
          <w:noProof/>
          <w:lang w:eastAsia="en-GB"/>
        </w:rPr>
        <w:t xml:space="preserve"> </w:t>
      </w:r>
      <w:r w:rsidRPr="000409C3">
        <w:rPr>
          <w:rFonts w:eastAsia="Times New Roman"/>
          <w:iCs/>
          <w:noProof/>
          <w:lang w:eastAsia="en-GB"/>
        </w:rPr>
        <w:t xml:space="preserve">message and </w:t>
      </w:r>
      <w:r w:rsidRPr="000409C3">
        <w:rPr>
          <w:rFonts w:eastAsia="Times New Roman"/>
          <w:i/>
          <w:lang w:eastAsia="en-GB"/>
        </w:rPr>
        <w:t>NR-Multi-RTT-</w:t>
      </w:r>
      <w:proofErr w:type="spellStart"/>
      <w:r w:rsidRPr="000409C3">
        <w:rPr>
          <w:rFonts w:eastAsia="Times New Roman"/>
          <w:i/>
          <w:lang w:eastAsia="en-GB"/>
        </w:rPr>
        <w:t>Provide</w:t>
      </w:r>
      <w:r w:rsidRPr="000409C3">
        <w:rPr>
          <w:rFonts w:eastAsia="Times New Roman"/>
          <w:i/>
          <w:noProof/>
          <w:lang w:eastAsia="en-GB"/>
        </w:rPr>
        <w:t>AssistanceData</w:t>
      </w:r>
      <w:proofErr w:type="spellEnd"/>
      <w:r w:rsidRPr="000409C3">
        <w:rPr>
          <w:rFonts w:eastAsia="Times New Roman"/>
          <w:i/>
          <w:noProof/>
          <w:lang w:eastAsia="en-GB"/>
        </w:rPr>
        <w:t xml:space="preserve"> </w:t>
      </w:r>
      <w:r w:rsidRPr="000409C3">
        <w:rPr>
          <w:rFonts w:eastAsia="Times New Roman"/>
          <w:iCs/>
          <w:noProof/>
          <w:lang w:eastAsia="en-GB"/>
        </w:rPr>
        <w:t xml:space="preserve">message </w:t>
      </w:r>
      <w:r w:rsidRPr="000409C3">
        <w:rPr>
          <w:rFonts w:eastAsia="Times New Roman"/>
          <w:iCs/>
          <w:lang w:eastAsia="en-GB"/>
        </w:rPr>
        <w:t>from LMF via LPP [34]</w:t>
      </w:r>
      <w:r w:rsidRPr="000409C3">
        <w:rPr>
          <w:rFonts w:eastAsia="Times New Roman"/>
          <w:iCs/>
          <w:noProof/>
          <w:lang w:eastAsia="en-GB"/>
        </w:rPr>
        <w:t xml:space="preserve"> are delivered to the physical layer of UE.</w:t>
      </w:r>
    </w:p>
    <w:p w14:paraId="68A4EF4A" w14:textId="77777777" w:rsidR="000409C3" w:rsidRPr="000409C3" w:rsidRDefault="000409C3" w:rsidP="000409C3">
      <w:pPr>
        <w:overflowPunct w:val="0"/>
        <w:autoSpaceDE w:val="0"/>
        <w:autoSpaceDN w:val="0"/>
        <w:adjustRightInd w:val="0"/>
        <w:textAlignment w:val="baseline"/>
        <w:rPr>
          <w:rFonts w:eastAsia="Times New Roman"/>
          <w:lang w:eastAsia="en-GB"/>
        </w:rPr>
      </w:pPr>
      <w:r w:rsidRPr="000409C3">
        <w:rPr>
          <w:rFonts w:eastAsia="Times New Roman"/>
          <w:lang w:eastAsia="en-GB"/>
        </w:rPr>
        <w:t>For deferred MT-LR with other event than “Periodic Location” as defined in clause 4.1a.5.1 [TS 23.273], the time</w:t>
      </w:r>
      <m:oMath>
        <m:r>
          <m:rPr>
            <m:sty m:val="p"/>
          </m:rPr>
          <w:rPr>
            <w:rFonts w:ascii="Cambria Math" w:eastAsia="Times New Roman" w:hAnsi="Cambria Math"/>
            <w:lang w:eastAsia="en-GB"/>
          </w:rPr>
          <m:t xml:space="preserve"> </m:t>
        </m:r>
        <m:sSub>
          <m:sSubPr>
            <m:ctrlPr>
              <w:rPr>
                <w:rFonts w:ascii="Cambria Math" w:eastAsia="Times New Roman" w:hAnsi="Cambria Math"/>
                <w:iCs/>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DL RSCP with UERxTx</m:t>
            </m:r>
          </m:sub>
        </m:sSub>
      </m:oMath>
      <w:r w:rsidRPr="000409C3">
        <w:rPr>
          <w:rFonts w:eastAsia="Times New Roman"/>
          <w:lang w:eastAsia="en-GB"/>
        </w:rPr>
        <w:t xml:space="preserve"> starts from the </w:t>
      </w:r>
      <w:proofErr w:type="gramStart"/>
      <w:r w:rsidRPr="000409C3">
        <w:rPr>
          <w:rFonts w:eastAsia="Times New Roman"/>
          <w:lang w:eastAsia="en-GB"/>
        </w:rPr>
        <w:t>first time</w:t>
      </w:r>
      <w:proofErr w:type="gramEnd"/>
      <w:r w:rsidRPr="000409C3">
        <w:rPr>
          <w:rFonts w:eastAsia="Times New Roman"/>
          <w:lang w:eastAsia="en-GB"/>
        </w:rPr>
        <w:t xml:space="preserve"> window (T</w:t>
      </w:r>
      <w:r w:rsidRPr="000409C3">
        <w:rPr>
          <w:rFonts w:eastAsia="Times New Roman"/>
          <w:vertAlign w:val="subscript"/>
          <w:lang w:eastAsia="en-GB"/>
        </w:rPr>
        <w:t>DL RSCP</w:t>
      </w:r>
      <w:r w:rsidRPr="000409C3">
        <w:rPr>
          <w:rFonts w:eastAsia="Times New Roman"/>
          <w:lang w:eastAsia="en-GB"/>
        </w:rPr>
        <w:t>)</w:t>
      </w:r>
      <w:r w:rsidRPr="000409C3">
        <w:rPr>
          <w:rFonts w:eastAsia="Malgun Gothic"/>
          <w:lang w:eastAsia="en-GB"/>
        </w:rPr>
        <w:t xml:space="preserve"> configured by LMF within MG instance</w:t>
      </w:r>
      <w:r w:rsidRPr="000409C3">
        <w:rPr>
          <w:rFonts w:eastAsia="Times New Roman"/>
          <w:lang w:eastAsia="en-GB"/>
        </w:rPr>
        <w:t xml:space="preserve"> aligned with DL PRS resource(s) in the assistance data after the associated event(s) occurs. </w:t>
      </w:r>
    </w:p>
    <w:p w14:paraId="1A7CCD17" w14:textId="77777777" w:rsidR="000409C3" w:rsidRPr="000409C3" w:rsidRDefault="000409C3" w:rsidP="000409C3">
      <w:pPr>
        <w:overflowPunct w:val="0"/>
        <w:autoSpaceDE w:val="0"/>
        <w:autoSpaceDN w:val="0"/>
        <w:adjustRightInd w:val="0"/>
        <w:textAlignment w:val="baseline"/>
        <w:rPr>
          <w:rFonts w:eastAsia="Times New Roman"/>
          <w:lang w:eastAsia="en-GB"/>
        </w:rPr>
      </w:pPr>
      <w:r w:rsidRPr="000409C3">
        <w:rPr>
          <w:rFonts w:eastAsia="Times New Roman"/>
          <w:lang w:eastAsia="en-GB"/>
        </w:rPr>
        <w:t>For deferred MT-LR with event “Periodic Location” as defined in clause 4.1a.5.1 [TS 23.273], the UE shall perform the DL RSCP with UE Rx-Tx time difference measurement in each reporting period and activate the location report at the time when the periodic timer expires.</w:t>
      </w:r>
    </w:p>
    <w:p w14:paraId="40D4B1B7" w14:textId="77777777" w:rsidR="000409C3" w:rsidRPr="000409C3" w:rsidRDefault="000409C3" w:rsidP="000409C3">
      <w:pPr>
        <w:overflowPunct w:val="0"/>
        <w:autoSpaceDE w:val="0"/>
        <w:autoSpaceDN w:val="0"/>
        <w:adjustRightInd w:val="0"/>
        <w:textAlignment w:val="baseline"/>
        <w:rPr>
          <w:rFonts w:eastAsia="Times New Roman"/>
          <w:lang w:eastAsia="en-GB"/>
        </w:rPr>
      </w:pPr>
      <w:r w:rsidRPr="000409C3">
        <w:rPr>
          <w:rFonts w:eastAsia="Times New Roman"/>
          <w:lang w:eastAsia="en-GB"/>
        </w:rPr>
        <w:t xml:space="preserve">The DL RSCP with UE Rx-Tx time difference measurement period is restarted if HO occurs during the measurement period and after SRS reconfiguration on the target cell is complete. </w:t>
      </w:r>
    </w:p>
    <w:p w14:paraId="3AB28276" w14:textId="77777777" w:rsidR="000409C3" w:rsidRPr="000409C3" w:rsidRDefault="000409C3" w:rsidP="000409C3">
      <w:pPr>
        <w:overflowPunct w:val="0"/>
        <w:autoSpaceDE w:val="0"/>
        <w:autoSpaceDN w:val="0"/>
        <w:adjustRightInd w:val="0"/>
        <w:textAlignment w:val="baseline"/>
        <w:rPr>
          <w:rFonts w:eastAsia="Times New Roman"/>
          <w:lang w:val="en-US" w:eastAsia="zh-CN"/>
        </w:rPr>
      </w:pPr>
      <w:r w:rsidRPr="000409C3">
        <w:rPr>
          <w:rFonts w:eastAsia="Times New Roman"/>
          <w:lang w:val="en-US" w:eastAsia="zh-CN"/>
        </w:rPr>
        <w:t>The measurement requirements do not apply for a PRS resource:</w:t>
      </w:r>
    </w:p>
    <w:p w14:paraId="6D43BF8F" w14:textId="77777777" w:rsidR="000409C3" w:rsidRPr="000409C3" w:rsidRDefault="000409C3" w:rsidP="000409C3">
      <w:pPr>
        <w:overflowPunct w:val="0"/>
        <w:autoSpaceDE w:val="0"/>
        <w:autoSpaceDN w:val="0"/>
        <w:adjustRightInd w:val="0"/>
        <w:ind w:left="568" w:hanging="284"/>
        <w:textAlignment w:val="baseline"/>
        <w:rPr>
          <w:rFonts w:eastAsia="Times New Roman"/>
          <w:lang w:val="en-US" w:eastAsia="zh-CN"/>
        </w:rPr>
      </w:pPr>
      <w:r w:rsidRPr="000409C3">
        <w:rPr>
          <w:rFonts w:eastAsia="Times New Roman"/>
          <w:lang w:val="en-US" w:eastAsia="zh-CN"/>
        </w:rPr>
        <w:t>-</w:t>
      </w:r>
      <w:r w:rsidRPr="000409C3">
        <w:rPr>
          <w:rFonts w:eastAsia="Times New Roman"/>
          <w:lang w:val="en-US" w:eastAsia="zh-CN"/>
        </w:rPr>
        <w:tab/>
        <w:t xml:space="preserve">if the PRS resource is across two sampling duration of N within duration </w:t>
      </w:r>
      <m:oMath>
        <m:sSub>
          <m:sSubPr>
            <m:ctrlPr>
              <w:rPr>
                <w:rFonts w:ascii="Cambria Math" w:eastAsia="Calibri" w:hAnsi="Cambria Math"/>
                <w:i/>
                <w:iCs/>
                <w:lang w:eastAsia="en-GB"/>
              </w:rPr>
            </m:ctrlPr>
          </m:sSubPr>
          <m:e>
            <m:r>
              <w:rPr>
                <w:rFonts w:ascii="Cambria Math" w:eastAsia="Times New Roman" w:hAnsi="Cambria Math"/>
                <w:lang w:eastAsia="zh-CN"/>
              </w:rPr>
              <m:t>L</m:t>
            </m:r>
          </m:e>
          <m:sub>
            <m:r>
              <w:rPr>
                <w:rFonts w:ascii="Cambria Math" w:eastAsia="Times New Roman" w:hAnsi="Cambria Math"/>
                <w:lang w:eastAsia="zh-CN"/>
              </w:rPr>
              <m:t>available_PRS</m:t>
            </m:r>
          </m:sub>
        </m:sSub>
      </m:oMath>
      <w:r w:rsidRPr="000409C3">
        <w:rPr>
          <w:rFonts w:eastAsia="Times New Roman"/>
          <w:lang w:val="en-US" w:eastAsia="zh-CN"/>
        </w:rPr>
        <w:t xml:space="preserve"> or </w:t>
      </w:r>
    </w:p>
    <w:p w14:paraId="5B18B0DB" w14:textId="77777777" w:rsidR="000409C3" w:rsidRPr="000409C3" w:rsidRDefault="000409C3" w:rsidP="000409C3">
      <w:pPr>
        <w:overflowPunct w:val="0"/>
        <w:autoSpaceDE w:val="0"/>
        <w:autoSpaceDN w:val="0"/>
        <w:adjustRightInd w:val="0"/>
        <w:ind w:left="568" w:hanging="284"/>
        <w:textAlignment w:val="baseline"/>
        <w:rPr>
          <w:rFonts w:eastAsia="Times New Roman"/>
          <w:lang w:val="en-US" w:eastAsia="zh-CN"/>
        </w:rPr>
      </w:pPr>
      <w:r w:rsidRPr="000409C3">
        <w:rPr>
          <w:rFonts w:eastAsia="Times New Roman"/>
          <w:lang w:eastAsia="en-GB"/>
        </w:rPr>
        <w:t>-</w:t>
      </w:r>
      <w:r w:rsidRPr="000409C3">
        <w:rPr>
          <w:rFonts w:eastAsia="Times New Roman"/>
          <w:lang w:eastAsia="en-GB"/>
        </w:rPr>
        <w:tab/>
        <w:t>if time span of the PRS resource instance (including at least the minimum number of repetitions specified in the accuracy requirements) is greater than UE reported capability N.</w:t>
      </w:r>
    </w:p>
    <w:p w14:paraId="5D45AE94" w14:textId="77777777" w:rsidR="000409C3" w:rsidRPr="000409C3" w:rsidRDefault="000409C3" w:rsidP="000409C3">
      <w:pPr>
        <w:overflowPunct w:val="0"/>
        <w:autoSpaceDE w:val="0"/>
        <w:autoSpaceDN w:val="0"/>
        <w:adjustRightInd w:val="0"/>
        <w:textAlignment w:val="baseline"/>
        <w:rPr>
          <w:rFonts w:eastAsia="Times New Roman"/>
          <w:lang w:eastAsia="zh-CN"/>
        </w:rPr>
      </w:pPr>
      <w:r w:rsidRPr="000409C3">
        <w:rPr>
          <w:rFonts w:eastAsia="Times New Roman"/>
          <w:lang w:eastAsia="zh-CN"/>
        </w:rPr>
        <w:t>If during the measurement period of the positioning frequency layer, the MG pattern is reconfigured either per UE request or not per UE request, the measurement period can be longer.</w:t>
      </w:r>
    </w:p>
    <w:p w14:paraId="5547489E" w14:textId="77777777" w:rsidR="000409C3" w:rsidRPr="000409C3" w:rsidRDefault="000409C3" w:rsidP="000409C3">
      <w:pPr>
        <w:overflowPunct w:val="0"/>
        <w:autoSpaceDE w:val="0"/>
        <w:autoSpaceDN w:val="0"/>
        <w:adjustRightInd w:val="0"/>
        <w:textAlignment w:val="baseline"/>
        <w:rPr>
          <w:rFonts w:eastAsia="Times New Roman"/>
          <w:lang w:eastAsia="en-GB"/>
        </w:rPr>
      </w:pPr>
      <w:r w:rsidRPr="000409C3">
        <w:rPr>
          <w:rFonts w:eastAsia="Times New Roman"/>
          <w:lang w:eastAsia="en-GB"/>
        </w:rPr>
        <w:t xml:space="preserve">The requirements in this section apply, provided no PRS symbols are dropped during the measurement period </w:t>
      </w:r>
      <m:oMath>
        <m:sSub>
          <m:sSubPr>
            <m:ctrlPr>
              <w:rPr>
                <w:rFonts w:ascii="Cambria Math" w:eastAsia="Times New Roman" w:hAnsi="Cambria Math"/>
                <w:iCs/>
                <w:lang w:eastAsia="en-GB"/>
              </w:rPr>
            </m:ctrlPr>
          </m:sSubPr>
          <m:e>
            <m:r>
              <m:rPr>
                <m:sty m:val="p"/>
              </m:rPr>
              <w:rPr>
                <w:rFonts w:ascii="Cambria Math" w:eastAsia="Times New Roman" w:hAnsi="Cambria Math"/>
                <w:lang w:eastAsia="en-GB"/>
              </w:rPr>
              <m:t>T</m:t>
            </m:r>
          </m:e>
          <m:sub>
            <m:r>
              <m:rPr>
                <m:sty m:val="p"/>
              </m:rPr>
              <w:rPr>
                <w:rFonts w:ascii="Cambria Math" w:eastAsia="Times New Roman" w:hAnsi="Cambria Math"/>
                <w:lang w:eastAsia="en-GB"/>
              </w:rPr>
              <m:t>DL RSCP with UERxTx</m:t>
            </m:r>
          </m:sub>
        </m:sSub>
      </m:oMath>
      <w:r w:rsidRPr="000409C3">
        <w:rPr>
          <w:rFonts w:eastAsia="Times New Roman"/>
          <w:lang w:eastAsia="en-GB"/>
        </w:rPr>
        <w:t xml:space="preserve"> within measurement gaps due to collisions with other signals; otherwise, a longer measurement period may be used.</w:t>
      </w:r>
    </w:p>
    <w:p w14:paraId="2AB9C1F9" w14:textId="77777777" w:rsidR="000409C3" w:rsidRPr="000409C3" w:rsidRDefault="000409C3" w:rsidP="000409C3">
      <w:pPr>
        <w:overflowPunct w:val="0"/>
        <w:autoSpaceDE w:val="0"/>
        <w:autoSpaceDN w:val="0"/>
        <w:adjustRightInd w:val="0"/>
        <w:textAlignment w:val="baseline"/>
        <w:rPr>
          <w:rFonts w:eastAsia="Times New Roman"/>
          <w:lang w:eastAsia="zh-CN"/>
        </w:rPr>
      </w:pPr>
      <w:r w:rsidRPr="000409C3">
        <w:rPr>
          <w:rFonts w:eastAsia="Times New Roman"/>
          <w:lang w:eastAsia="zh-CN"/>
        </w:rPr>
        <w:t xml:space="preserve">When PRS-RSRP is configured for multi-RTT, the UE Rx-Tx time difference measurements and PRS-RSRP measurements are performed over the same measurement period. </w:t>
      </w:r>
    </w:p>
    <w:p w14:paraId="33532880" w14:textId="77777777" w:rsidR="000409C3" w:rsidRPr="000409C3" w:rsidRDefault="000409C3" w:rsidP="000409C3">
      <w:pPr>
        <w:overflowPunct w:val="0"/>
        <w:autoSpaceDE w:val="0"/>
        <w:autoSpaceDN w:val="0"/>
        <w:adjustRightInd w:val="0"/>
        <w:textAlignment w:val="baseline"/>
        <w:rPr>
          <w:rFonts w:eastAsia="Times New Roman"/>
          <w:lang w:eastAsia="zh-CN"/>
        </w:rPr>
      </w:pPr>
      <w:r w:rsidRPr="000409C3">
        <w:rPr>
          <w:rFonts w:eastAsia="Times New Roman" w:cs="v4.2.0"/>
          <w:lang w:eastAsia="en-GB"/>
        </w:rPr>
        <w:t xml:space="preserve">The requirements in clause 9.9.8 do not apply if the PRS configuration given by higher layer parameters </w:t>
      </w:r>
      <w:r w:rsidRPr="000409C3">
        <w:rPr>
          <w:rFonts w:eastAsia="Times New Roman"/>
          <w:i/>
          <w:snapToGrid w:val="0"/>
          <w:lang w:eastAsia="en-GB"/>
        </w:rPr>
        <w:t>NR-DL-PRS-</w:t>
      </w:r>
      <w:proofErr w:type="spellStart"/>
      <w:r w:rsidRPr="000409C3">
        <w:rPr>
          <w:rFonts w:eastAsia="Times New Roman"/>
          <w:i/>
          <w:snapToGrid w:val="0"/>
          <w:lang w:eastAsia="en-GB"/>
        </w:rPr>
        <w:t>AssistanceData</w:t>
      </w:r>
      <w:proofErr w:type="spellEnd"/>
      <w:r w:rsidRPr="000409C3">
        <w:rPr>
          <w:rFonts w:eastAsia="Times New Roman"/>
          <w:snapToGrid w:val="0"/>
          <w:lang w:eastAsia="en-GB"/>
        </w:rPr>
        <w:t xml:space="preserve"> </w:t>
      </w:r>
      <w:r w:rsidRPr="000409C3">
        <w:rPr>
          <w:rFonts w:eastAsia="Times New Roman" w:cs="v4.2.0"/>
          <w:lang w:eastAsia="en-GB"/>
        </w:rPr>
        <w:t xml:space="preserve">exceeds any of the UE measurement capabilities given by </w:t>
      </w:r>
      <w:r w:rsidRPr="000409C3">
        <w:rPr>
          <w:rFonts w:eastAsia="Times New Roman" w:cs="v4.2.0"/>
          <w:i/>
          <w:lang w:eastAsia="en-GB"/>
        </w:rPr>
        <w:t>NR-DL-PRS-</w:t>
      </w:r>
      <w:proofErr w:type="spellStart"/>
      <w:r w:rsidRPr="000409C3">
        <w:rPr>
          <w:rFonts w:eastAsia="Times New Roman" w:cs="v4.2.0"/>
          <w:i/>
          <w:lang w:eastAsia="en-GB"/>
        </w:rPr>
        <w:t>ResourcesCapability</w:t>
      </w:r>
      <w:proofErr w:type="spellEnd"/>
      <w:r w:rsidRPr="000409C3">
        <w:rPr>
          <w:rFonts w:eastAsia="Times New Roman"/>
          <w:lang w:eastAsia="zh-CN"/>
        </w:rPr>
        <w:t xml:space="preserve"> in </w:t>
      </w:r>
      <w:r w:rsidRPr="000409C3">
        <w:rPr>
          <w:rFonts w:eastAsia="Times New Roman"/>
          <w:i/>
          <w:lang w:eastAsia="en-GB"/>
        </w:rPr>
        <w:t>NR-Multi-RTT-</w:t>
      </w:r>
      <w:proofErr w:type="spellStart"/>
      <w:r w:rsidRPr="000409C3">
        <w:rPr>
          <w:rFonts w:eastAsia="Times New Roman"/>
          <w:i/>
          <w:lang w:eastAsia="en-GB"/>
        </w:rPr>
        <w:t>Provide</w:t>
      </w:r>
      <w:r w:rsidRPr="000409C3">
        <w:rPr>
          <w:rFonts w:eastAsia="Times New Roman"/>
          <w:i/>
          <w:noProof/>
          <w:lang w:eastAsia="en-GB"/>
        </w:rPr>
        <w:t>Capabilities</w:t>
      </w:r>
      <w:proofErr w:type="spellEnd"/>
      <w:r w:rsidRPr="000409C3">
        <w:rPr>
          <w:rFonts w:eastAsia="Times New Roman"/>
          <w:iCs/>
          <w:lang w:eastAsia="zh-CN"/>
        </w:rPr>
        <w:t xml:space="preserve">, and it is up to UE implementation which PRS resources are measured, subject to </w:t>
      </w:r>
      <w:r w:rsidRPr="000409C3">
        <w:rPr>
          <w:rFonts w:eastAsia="Times New Roman" w:cs="v4.2.0"/>
          <w:lang w:eastAsia="en-GB"/>
        </w:rPr>
        <w:t>UE measurement capabilities</w:t>
      </w:r>
      <w:r w:rsidRPr="000409C3">
        <w:rPr>
          <w:rFonts w:eastAsia="Times New Roman"/>
          <w:i/>
          <w:iCs/>
          <w:lang w:eastAsia="zh-CN"/>
        </w:rPr>
        <w:t>.</w:t>
      </w:r>
    </w:p>
    <w:p w14:paraId="18459570" w14:textId="77777777" w:rsidR="000409C3" w:rsidRPr="000409C3" w:rsidRDefault="000409C3" w:rsidP="000409C3">
      <w:pPr>
        <w:overflowPunct w:val="0"/>
        <w:autoSpaceDE w:val="0"/>
        <w:autoSpaceDN w:val="0"/>
        <w:adjustRightInd w:val="0"/>
        <w:textAlignment w:val="baseline"/>
        <w:rPr>
          <w:rFonts w:eastAsia="Times New Roman"/>
          <w:lang w:eastAsia="en-GB"/>
        </w:rPr>
      </w:pPr>
      <w:r w:rsidRPr="000409C3">
        <w:rPr>
          <w:rFonts w:eastAsia="Times New Roman"/>
          <w:lang w:eastAsia="en-GB"/>
        </w:rPr>
        <w:t xml:space="preserve">When </w:t>
      </w:r>
      <w:proofErr w:type="spellStart"/>
      <w:r w:rsidRPr="000409C3">
        <w:rPr>
          <w:rFonts w:eastAsia="Times New Roman"/>
          <w:lang w:eastAsia="en-GB"/>
        </w:rPr>
        <w:t>PSCell</w:t>
      </w:r>
      <w:proofErr w:type="spellEnd"/>
      <w:r w:rsidRPr="000409C3">
        <w:rPr>
          <w:rFonts w:eastAsia="Times New Roman"/>
          <w:lang w:eastAsia="en-GB"/>
        </w:rPr>
        <w:t xml:space="preserve"> or </w:t>
      </w:r>
      <w:proofErr w:type="spellStart"/>
      <w:r w:rsidRPr="000409C3">
        <w:rPr>
          <w:rFonts w:eastAsia="Times New Roman"/>
          <w:lang w:eastAsia="en-GB"/>
        </w:rPr>
        <w:t>SCell</w:t>
      </w:r>
      <w:proofErr w:type="spellEnd"/>
      <w:r w:rsidRPr="000409C3">
        <w:rPr>
          <w:rFonts w:eastAsia="Times New Roman"/>
          <w:lang w:eastAsia="en-GB"/>
        </w:rPr>
        <w:t xml:space="preserve"> addition or release does not cause SRS reconfiguration during the measurement period, UE shall continue and complete the DL RSCP and UE Rx-Tx time difference measurements, and the measurement period requirements apply.</w:t>
      </w:r>
    </w:p>
    <w:p w14:paraId="4082A27C" w14:textId="77777777" w:rsidR="000409C3" w:rsidRPr="000409C3" w:rsidRDefault="000409C3" w:rsidP="000409C3">
      <w:pPr>
        <w:overflowPunct w:val="0"/>
        <w:autoSpaceDE w:val="0"/>
        <w:autoSpaceDN w:val="0"/>
        <w:adjustRightInd w:val="0"/>
        <w:textAlignment w:val="baseline"/>
        <w:rPr>
          <w:rFonts w:eastAsia="Times New Roman"/>
          <w:lang w:eastAsia="en-GB"/>
        </w:rPr>
      </w:pPr>
      <w:r w:rsidRPr="000409C3">
        <w:rPr>
          <w:rFonts w:eastAsia="Times New Roman"/>
          <w:lang w:eastAsia="en-GB"/>
        </w:rPr>
        <w:t xml:space="preserve">When </w:t>
      </w:r>
      <w:proofErr w:type="spellStart"/>
      <w:r w:rsidRPr="000409C3">
        <w:rPr>
          <w:rFonts w:eastAsia="Times New Roman"/>
          <w:lang w:eastAsia="en-GB"/>
        </w:rPr>
        <w:t>PSCell</w:t>
      </w:r>
      <w:proofErr w:type="spellEnd"/>
      <w:r w:rsidRPr="000409C3">
        <w:rPr>
          <w:rFonts w:eastAsia="Times New Roman"/>
          <w:lang w:eastAsia="en-GB"/>
        </w:rPr>
        <w:t xml:space="preserve"> or </w:t>
      </w:r>
      <w:proofErr w:type="spellStart"/>
      <w:r w:rsidRPr="000409C3">
        <w:rPr>
          <w:rFonts w:eastAsia="Times New Roman"/>
          <w:lang w:eastAsia="en-GB"/>
        </w:rPr>
        <w:t>SCell</w:t>
      </w:r>
      <w:proofErr w:type="spellEnd"/>
      <w:r w:rsidRPr="000409C3">
        <w:rPr>
          <w:rFonts w:eastAsia="Times New Roman"/>
          <w:lang w:eastAsia="en-GB"/>
        </w:rPr>
        <w:t xml:space="preserve"> addition or release causes SRS reconfiguration during the measurement period, UE shall restart the DL RSCP and UE Rx-Tx time difference measurement after the SRS reconfiguration on the target cell is complete.</w:t>
      </w:r>
    </w:p>
    <w:p w14:paraId="6EA03CBF" w14:textId="77777777" w:rsidR="000409C3" w:rsidRPr="000409C3" w:rsidRDefault="000409C3" w:rsidP="000409C3">
      <w:pPr>
        <w:overflowPunct w:val="0"/>
        <w:autoSpaceDE w:val="0"/>
        <w:autoSpaceDN w:val="0"/>
        <w:adjustRightInd w:val="0"/>
        <w:textAlignment w:val="baseline"/>
        <w:rPr>
          <w:rFonts w:eastAsia="Times New Roman"/>
          <w:lang w:eastAsia="en-GB"/>
        </w:rPr>
      </w:pPr>
      <w:r w:rsidRPr="000409C3">
        <w:rPr>
          <w:rFonts w:eastAsia="Times New Roman"/>
          <w:lang w:eastAsia="zh-CN"/>
        </w:rPr>
        <w:t>W</w:t>
      </w:r>
      <w:r w:rsidRPr="000409C3">
        <w:rPr>
          <w:rFonts w:eastAsia="Times New Roman"/>
          <w:lang w:eastAsia="en-GB"/>
        </w:rPr>
        <w:t xml:space="preserve">hen SRS is reconfigured without </w:t>
      </w:r>
      <w:r w:rsidRPr="000409C3">
        <w:rPr>
          <w:rFonts w:eastAsia="Times New Roman"/>
          <w:lang w:eastAsia="zh-CN"/>
        </w:rPr>
        <w:t xml:space="preserve">serving </w:t>
      </w:r>
      <w:r w:rsidRPr="000409C3">
        <w:rPr>
          <w:rFonts w:eastAsia="Times New Roman"/>
          <w:lang w:eastAsia="en-GB"/>
        </w:rPr>
        <w:t>cell change during the measurement period, UE shall restart the DL RSCP and UE Rx-Tx time difference measurement after the SRS reconfiguration is complete.</w:t>
      </w:r>
    </w:p>
    <w:p w14:paraId="14475317" w14:textId="77777777" w:rsidR="000409C3" w:rsidRPr="000409C3" w:rsidRDefault="000409C3" w:rsidP="000409C3">
      <w:pPr>
        <w:overflowPunct w:val="0"/>
        <w:autoSpaceDE w:val="0"/>
        <w:autoSpaceDN w:val="0"/>
        <w:adjustRightInd w:val="0"/>
        <w:textAlignment w:val="baseline"/>
        <w:rPr>
          <w:rFonts w:eastAsia="Times New Roman"/>
          <w:lang w:eastAsia="en-GB"/>
        </w:rPr>
      </w:pPr>
      <w:r w:rsidRPr="000409C3">
        <w:rPr>
          <w:rFonts w:eastAsia="Times New Roman"/>
          <w:lang w:eastAsia="en-GB"/>
        </w:rPr>
        <w:t>When a serving cell change occurs during the measurement period, the UE shall restart DL RSCP and UE Rx-Tx time difference measurements.</w:t>
      </w:r>
    </w:p>
    <w:p w14:paraId="0F4B5BD2" w14:textId="77777777" w:rsidR="000409C3" w:rsidRPr="000409C3" w:rsidRDefault="000409C3" w:rsidP="000409C3">
      <w:pPr>
        <w:overflowPunct w:val="0"/>
        <w:autoSpaceDE w:val="0"/>
        <w:autoSpaceDN w:val="0"/>
        <w:adjustRightInd w:val="0"/>
        <w:textAlignment w:val="baseline"/>
        <w:rPr>
          <w:rFonts w:eastAsia="Times New Roman"/>
          <w:lang w:eastAsia="en-GB"/>
        </w:rPr>
      </w:pPr>
      <w:r w:rsidRPr="000409C3">
        <w:rPr>
          <w:rFonts w:eastAsia="Times New Roman"/>
          <w:lang w:eastAsia="en-GB"/>
        </w:rPr>
        <w:t xml:space="preserve">If UE uplink transmission timing changes due to the network-configured Timing Advance command during the measurement period, then the DL RSCP with UE Rx-Tx time difference measurement period is restarted </w:t>
      </w:r>
      <w:r w:rsidRPr="000409C3">
        <w:rPr>
          <w:rFonts w:eastAsia="Times New Roman"/>
          <w:lang w:eastAsia="zh-CN"/>
        </w:rPr>
        <w:t>after uplink transmission timing changes, and t</w:t>
      </w:r>
      <w:r w:rsidRPr="000409C3">
        <w:rPr>
          <w:rFonts w:eastAsia="Times New Roman"/>
          <w:lang w:eastAsia="en-GB"/>
        </w:rPr>
        <w:t>he DL RSCP and UE Rx-Tx time difference measurement period requirements in this clause shall not apply.</w:t>
      </w:r>
    </w:p>
    <w:p w14:paraId="590E3F2F" w14:textId="77777777" w:rsidR="000409C3" w:rsidRPr="000409C3" w:rsidRDefault="000409C3" w:rsidP="000409C3">
      <w:pPr>
        <w:overflowPunct w:val="0"/>
        <w:autoSpaceDE w:val="0"/>
        <w:autoSpaceDN w:val="0"/>
        <w:adjustRightInd w:val="0"/>
        <w:textAlignment w:val="baseline"/>
        <w:rPr>
          <w:rFonts w:eastAsia="Times New Roman"/>
          <w:lang w:eastAsia="en-GB"/>
        </w:rPr>
      </w:pPr>
      <w:r w:rsidRPr="000409C3">
        <w:rPr>
          <w:rFonts w:eastAsia="Times New Roman"/>
          <w:lang w:eastAsia="en-GB"/>
        </w:rPr>
        <w:t xml:space="preserve">If UE uplink transmission timing changes due to the change in the </w:t>
      </w:r>
      <w:proofErr w:type="spellStart"/>
      <w:r w:rsidRPr="000409C3">
        <w:rPr>
          <w:rFonts w:eastAsia="Times New Roman"/>
          <w:lang w:eastAsia="en-GB"/>
        </w:rPr>
        <w:t>N</w:t>
      </w:r>
      <w:r w:rsidRPr="000409C3">
        <w:rPr>
          <w:rFonts w:eastAsia="Times New Roman"/>
          <w:vertAlign w:val="subscript"/>
          <w:lang w:eastAsia="en-GB"/>
        </w:rPr>
        <w:t>TA_offset</w:t>
      </w:r>
      <w:proofErr w:type="spellEnd"/>
      <w:r w:rsidRPr="000409C3">
        <w:rPr>
          <w:rFonts w:eastAsia="Times New Roman"/>
          <w:lang w:eastAsia="en-GB"/>
        </w:rPr>
        <w:t xml:space="preserve"> defined in Table 7.1.2-2 during the measurement period, then the DL RSCP with UE Rx-Tx time difference measurement period is restarted </w:t>
      </w:r>
      <w:r w:rsidRPr="000409C3">
        <w:rPr>
          <w:rFonts w:eastAsia="Times New Roman"/>
          <w:lang w:eastAsia="zh-CN"/>
        </w:rPr>
        <w:t>after uplink transmission timing changes, and t</w:t>
      </w:r>
      <w:r w:rsidRPr="000409C3">
        <w:rPr>
          <w:rFonts w:eastAsia="Times New Roman"/>
          <w:lang w:eastAsia="en-GB"/>
        </w:rPr>
        <w:t>he DL RSCP and UE Rx-Tx time difference measurement period requirements in this clause shall not apply.</w:t>
      </w:r>
    </w:p>
    <w:p w14:paraId="129ADB3F" w14:textId="77777777" w:rsidR="000409C3" w:rsidRPr="000409C3" w:rsidRDefault="000409C3" w:rsidP="000409C3">
      <w:pPr>
        <w:overflowPunct w:val="0"/>
        <w:autoSpaceDE w:val="0"/>
        <w:autoSpaceDN w:val="0"/>
        <w:adjustRightInd w:val="0"/>
        <w:textAlignment w:val="baseline"/>
        <w:rPr>
          <w:rFonts w:eastAsia="Times New Roman"/>
          <w:lang w:eastAsia="en-GB"/>
        </w:rPr>
      </w:pPr>
      <w:r w:rsidRPr="000409C3">
        <w:rPr>
          <w:rFonts w:eastAsia="Times New Roman"/>
          <w:lang w:eastAsia="en-GB"/>
        </w:rPr>
        <w:t>If UE uplink transmission timing changes due to the UE autonomous timing adjustment defined in clause 7.1.2 during the measurement period, then:</w:t>
      </w:r>
    </w:p>
    <w:p w14:paraId="59D9CC50" w14:textId="77777777" w:rsidR="000409C3" w:rsidRPr="000409C3" w:rsidRDefault="000409C3" w:rsidP="000409C3">
      <w:pPr>
        <w:overflowPunct w:val="0"/>
        <w:autoSpaceDE w:val="0"/>
        <w:autoSpaceDN w:val="0"/>
        <w:adjustRightInd w:val="0"/>
        <w:ind w:left="568" w:hanging="284"/>
        <w:textAlignment w:val="baseline"/>
        <w:rPr>
          <w:rFonts w:eastAsia="Times New Roman"/>
          <w:lang w:val="en-US" w:eastAsia="zh-CN"/>
        </w:rPr>
      </w:pPr>
      <w:r w:rsidRPr="000409C3">
        <w:rPr>
          <w:rFonts w:eastAsia="Times New Roman"/>
          <w:lang w:val="en-US" w:eastAsia="zh-CN"/>
        </w:rPr>
        <w:t>-</w:t>
      </w:r>
      <w:r w:rsidRPr="000409C3">
        <w:rPr>
          <w:rFonts w:eastAsia="Times New Roman"/>
          <w:lang w:val="en-US" w:eastAsia="zh-CN"/>
        </w:rPr>
        <w:tab/>
        <w:t>DL RSCP and UE Rx-Tx measurement period requirements in this clause shall apply for a cell, which is also the downlink reference cell (defined in section 7.1.1) for SRS transmission.</w:t>
      </w:r>
    </w:p>
    <w:p w14:paraId="544D659F" w14:textId="560963BC" w:rsidR="000409C3" w:rsidRPr="000409C3" w:rsidRDefault="000409C3" w:rsidP="000409C3">
      <w:pPr>
        <w:overflowPunct w:val="0"/>
        <w:autoSpaceDE w:val="0"/>
        <w:autoSpaceDN w:val="0"/>
        <w:adjustRightInd w:val="0"/>
        <w:ind w:left="568" w:hanging="284"/>
        <w:textAlignment w:val="baseline"/>
        <w:rPr>
          <w:rFonts w:hint="eastAsia"/>
          <w:lang w:val="en-US" w:eastAsia="zh-CN"/>
        </w:rPr>
      </w:pPr>
      <w:r w:rsidRPr="000409C3">
        <w:rPr>
          <w:rFonts w:eastAsia="Times New Roman"/>
          <w:lang w:val="en-US" w:eastAsia="zh-CN"/>
        </w:rPr>
        <w:lastRenderedPageBreak/>
        <w:t>-</w:t>
      </w:r>
      <w:r w:rsidRPr="000409C3">
        <w:rPr>
          <w:rFonts w:eastAsia="Times New Roman"/>
          <w:lang w:val="en-US" w:eastAsia="zh-CN"/>
        </w:rPr>
        <w:tab/>
        <w:t>DL RSCP and UE Rx-Tx measurement period requirements in this clause shall not apply for a cell, which is not the downlink reference cell (defined in section 7.1.1) for SRS transmission. The DL RSCP with UE Rx-Tx time difference measurement period may be restarted in such case.</w:t>
      </w:r>
    </w:p>
    <w:p w14:paraId="0C81A87C" w14:textId="14F74B37" w:rsidR="00D36DA5" w:rsidRDefault="00D36DA5" w:rsidP="00D36DA5">
      <w:pPr>
        <w:spacing w:before="120" w:after="120"/>
        <w:jc w:val="center"/>
        <w:rPr>
          <w:rFonts w:eastAsia="宋体"/>
          <w:noProof/>
          <w:highlight w:val="yellow"/>
          <w:lang w:eastAsia="zh-CN"/>
        </w:rPr>
      </w:pPr>
      <w:r>
        <w:rPr>
          <w:rFonts w:eastAsia="宋体"/>
          <w:noProof/>
          <w:highlight w:val="yellow"/>
          <w:lang w:eastAsia="zh-CN"/>
        </w:rPr>
        <w:t>&lt;End of Change 4&gt;</w:t>
      </w:r>
    </w:p>
    <w:p w14:paraId="60996B71" w14:textId="77777777" w:rsidR="00D36DA5" w:rsidRPr="00D36DA5" w:rsidRDefault="00D36DA5" w:rsidP="00871765">
      <w:pPr>
        <w:spacing w:before="120" w:after="120"/>
        <w:jc w:val="center"/>
        <w:rPr>
          <w:rFonts w:eastAsia="宋体" w:hint="eastAsia"/>
          <w:noProof/>
          <w:highlight w:val="yellow"/>
          <w:lang w:eastAsia="zh-CN"/>
        </w:rPr>
      </w:pPr>
    </w:p>
    <w:sectPr w:rsidR="00D36DA5" w:rsidRPr="00D36DA5"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96939" w14:textId="77777777" w:rsidR="008F14AA" w:rsidRDefault="008F14AA">
      <w:r>
        <w:separator/>
      </w:r>
    </w:p>
  </w:endnote>
  <w:endnote w:type="continuationSeparator" w:id="0">
    <w:p w14:paraId="0034E16D" w14:textId="77777777" w:rsidR="008F14AA" w:rsidRDefault="008F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A957B" w14:textId="77777777" w:rsidR="008F14AA" w:rsidRDefault="008F14AA">
      <w:r>
        <w:separator/>
      </w:r>
    </w:p>
  </w:footnote>
  <w:footnote w:type="continuationSeparator" w:id="0">
    <w:p w14:paraId="31786878" w14:textId="77777777" w:rsidR="008F14AA" w:rsidRDefault="008F1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D36DA5" w:rsidRDefault="00D36DA5">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58D5629"/>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587E76"/>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5"/>
  </w:num>
  <w:num w:numId="3">
    <w:abstractNumId w:val="4"/>
  </w:num>
  <w:num w:numId="4">
    <w:abstractNumId w:val="5"/>
  </w:num>
  <w:num w:numId="5">
    <w:abstractNumId w:val="0"/>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6"/>
  </w:num>
  <w:num w:numId="15">
    <w:abstractNumId w:val="3"/>
  </w:num>
  <w:num w:numId="16">
    <w:abstractNumId w:val="12"/>
  </w:num>
  <w:num w:numId="17">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409C3"/>
    <w:rsid w:val="00041894"/>
    <w:rsid w:val="00046A5D"/>
    <w:rsid w:val="00047F72"/>
    <w:rsid w:val="000557FA"/>
    <w:rsid w:val="000579AA"/>
    <w:rsid w:val="00057A8C"/>
    <w:rsid w:val="00066E56"/>
    <w:rsid w:val="00067955"/>
    <w:rsid w:val="000679DD"/>
    <w:rsid w:val="00071346"/>
    <w:rsid w:val="00074A0B"/>
    <w:rsid w:val="00076E4F"/>
    <w:rsid w:val="00082BD2"/>
    <w:rsid w:val="00083D32"/>
    <w:rsid w:val="000840CC"/>
    <w:rsid w:val="00094FCC"/>
    <w:rsid w:val="000A36F8"/>
    <w:rsid w:val="000A6394"/>
    <w:rsid w:val="000A6C68"/>
    <w:rsid w:val="000A76DC"/>
    <w:rsid w:val="000A7907"/>
    <w:rsid w:val="000A7D1A"/>
    <w:rsid w:val="000B0B21"/>
    <w:rsid w:val="000B563D"/>
    <w:rsid w:val="000B635C"/>
    <w:rsid w:val="000B7B31"/>
    <w:rsid w:val="000B7FED"/>
    <w:rsid w:val="000C038A"/>
    <w:rsid w:val="000C6598"/>
    <w:rsid w:val="000D0702"/>
    <w:rsid w:val="000D184A"/>
    <w:rsid w:val="000D26AB"/>
    <w:rsid w:val="000D44B3"/>
    <w:rsid w:val="000D4C69"/>
    <w:rsid w:val="000D6A64"/>
    <w:rsid w:val="000E11DD"/>
    <w:rsid w:val="000E245E"/>
    <w:rsid w:val="000E4D87"/>
    <w:rsid w:val="000F4606"/>
    <w:rsid w:val="000F48C3"/>
    <w:rsid w:val="000F54D5"/>
    <w:rsid w:val="000F7347"/>
    <w:rsid w:val="000F7FCB"/>
    <w:rsid w:val="00100A35"/>
    <w:rsid w:val="00105FA4"/>
    <w:rsid w:val="001079B7"/>
    <w:rsid w:val="001147AA"/>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6521"/>
    <w:rsid w:val="001601F5"/>
    <w:rsid w:val="00161E69"/>
    <w:rsid w:val="001646E5"/>
    <w:rsid w:val="00164FA8"/>
    <w:rsid w:val="00166660"/>
    <w:rsid w:val="00174BAF"/>
    <w:rsid w:val="00175075"/>
    <w:rsid w:val="00176676"/>
    <w:rsid w:val="001804A9"/>
    <w:rsid w:val="0018273D"/>
    <w:rsid w:val="001827F1"/>
    <w:rsid w:val="00183CB2"/>
    <w:rsid w:val="0018439E"/>
    <w:rsid w:val="0018701C"/>
    <w:rsid w:val="00191A22"/>
    <w:rsid w:val="00192C46"/>
    <w:rsid w:val="0019394B"/>
    <w:rsid w:val="001949A8"/>
    <w:rsid w:val="001A08B3"/>
    <w:rsid w:val="001A27BD"/>
    <w:rsid w:val="001A547E"/>
    <w:rsid w:val="001A6653"/>
    <w:rsid w:val="001A7B60"/>
    <w:rsid w:val="001B185C"/>
    <w:rsid w:val="001B2889"/>
    <w:rsid w:val="001B4F19"/>
    <w:rsid w:val="001B52F0"/>
    <w:rsid w:val="001B6274"/>
    <w:rsid w:val="001B7A65"/>
    <w:rsid w:val="001C3011"/>
    <w:rsid w:val="001D1A3D"/>
    <w:rsid w:val="001D3817"/>
    <w:rsid w:val="001D76B5"/>
    <w:rsid w:val="001E2CBA"/>
    <w:rsid w:val="001E366C"/>
    <w:rsid w:val="001E3BED"/>
    <w:rsid w:val="001E3C8B"/>
    <w:rsid w:val="001E41BE"/>
    <w:rsid w:val="001E41F3"/>
    <w:rsid w:val="001E68F1"/>
    <w:rsid w:val="001F14CB"/>
    <w:rsid w:val="001F2E36"/>
    <w:rsid w:val="001F3166"/>
    <w:rsid w:val="001F35DB"/>
    <w:rsid w:val="001F7D0B"/>
    <w:rsid w:val="001F7E6B"/>
    <w:rsid w:val="0020704E"/>
    <w:rsid w:val="00207080"/>
    <w:rsid w:val="00226E0A"/>
    <w:rsid w:val="00230CAC"/>
    <w:rsid w:val="00230D5A"/>
    <w:rsid w:val="002371B4"/>
    <w:rsid w:val="0024284D"/>
    <w:rsid w:val="00244103"/>
    <w:rsid w:val="002458A1"/>
    <w:rsid w:val="0024672A"/>
    <w:rsid w:val="002505F3"/>
    <w:rsid w:val="00257594"/>
    <w:rsid w:val="00257D7E"/>
    <w:rsid w:val="0026004D"/>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6570"/>
    <w:rsid w:val="002C70D5"/>
    <w:rsid w:val="002D0FF6"/>
    <w:rsid w:val="002D25E2"/>
    <w:rsid w:val="002D3D31"/>
    <w:rsid w:val="002D7D66"/>
    <w:rsid w:val="002E07F7"/>
    <w:rsid w:val="002E28DB"/>
    <w:rsid w:val="002E29D8"/>
    <w:rsid w:val="002E2D35"/>
    <w:rsid w:val="002E3936"/>
    <w:rsid w:val="002E472E"/>
    <w:rsid w:val="002E6450"/>
    <w:rsid w:val="002F538E"/>
    <w:rsid w:val="00301905"/>
    <w:rsid w:val="00305409"/>
    <w:rsid w:val="00306268"/>
    <w:rsid w:val="00313020"/>
    <w:rsid w:val="0031395A"/>
    <w:rsid w:val="003206DD"/>
    <w:rsid w:val="003215AC"/>
    <w:rsid w:val="00323399"/>
    <w:rsid w:val="0032347A"/>
    <w:rsid w:val="003234EB"/>
    <w:rsid w:val="00324B8A"/>
    <w:rsid w:val="00325037"/>
    <w:rsid w:val="00325EDA"/>
    <w:rsid w:val="00326D7D"/>
    <w:rsid w:val="00327BDC"/>
    <w:rsid w:val="00331CFB"/>
    <w:rsid w:val="003363B4"/>
    <w:rsid w:val="00337A95"/>
    <w:rsid w:val="00337F78"/>
    <w:rsid w:val="0034281E"/>
    <w:rsid w:val="003501E7"/>
    <w:rsid w:val="00350541"/>
    <w:rsid w:val="00354750"/>
    <w:rsid w:val="0035501F"/>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4BB2"/>
    <w:rsid w:val="003C5138"/>
    <w:rsid w:val="003C7BDB"/>
    <w:rsid w:val="003D4F6C"/>
    <w:rsid w:val="003D58ED"/>
    <w:rsid w:val="003E1A36"/>
    <w:rsid w:val="003E45C3"/>
    <w:rsid w:val="003F198D"/>
    <w:rsid w:val="003F3BE9"/>
    <w:rsid w:val="003F3E96"/>
    <w:rsid w:val="003F5277"/>
    <w:rsid w:val="003F64ED"/>
    <w:rsid w:val="00401C7C"/>
    <w:rsid w:val="00404DCE"/>
    <w:rsid w:val="00405BCB"/>
    <w:rsid w:val="0040607E"/>
    <w:rsid w:val="0040734E"/>
    <w:rsid w:val="00407CFD"/>
    <w:rsid w:val="00410371"/>
    <w:rsid w:val="00412FE3"/>
    <w:rsid w:val="00413E1B"/>
    <w:rsid w:val="00420674"/>
    <w:rsid w:val="004242F1"/>
    <w:rsid w:val="004249BB"/>
    <w:rsid w:val="0043077B"/>
    <w:rsid w:val="0043179E"/>
    <w:rsid w:val="004346BD"/>
    <w:rsid w:val="00442021"/>
    <w:rsid w:val="004420A2"/>
    <w:rsid w:val="00444F85"/>
    <w:rsid w:val="0044629D"/>
    <w:rsid w:val="00450CB8"/>
    <w:rsid w:val="00451E63"/>
    <w:rsid w:val="00453B66"/>
    <w:rsid w:val="00457C75"/>
    <w:rsid w:val="004601A7"/>
    <w:rsid w:val="00463A70"/>
    <w:rsid w:val="00471260"/>
    <w:rsid w:val="0047375C"/>
    <w:rsid w:val="00477004"/>
    <w:rsid w:val="00481189"/>
    <w:rsid w:val="00484F1A"/>
    <w:rsid w:val="00486796"/>
    <w:rsid w:val="00487966"/>
    <w:rsid w:val="00492DF7"/>
    <w:rsid w:val="004933F3"/>
    <w:rsid w:val="00494210"/>
    <w:rsid w:val="00496370"/>
    <w:rsid w:val="004A1D0C"/>
    <w:rsid w:val="004A25FB"/>
    <w:rsid w:val="004B4D2B"/>
    <w:rsid w:val="004B5705"/>
    <w:rsid w:val="004B7589"/>
    <w:rsid w:val="004B75B7"/>
    <w:rsid w:val="004C0563"/>
    <w:rsid w:val="004C0CA0"/>
    <w:rsid w:val="004C1071"/>
    <w:rsid w:val="004C5426"/>
    <w:rsid w:val="004C71BA"/>
    <w:rsid w:val="004D0674"/>
    <w:rsid w:val="004D42A6"/>
    <w:rsid w:val="004D4A90"/>
    <w:rsid w:val="004D4D82"/>
    <w:rsid w:val="004E1624"/>
    <w:rsid w:val="004E68C9"/>
    <w:rsid w:val="004E6DA0"/>
    <w:rsid w:val="004F1812"/>
    <w:rsid w:val="004F4AE0"/>
    <w:rsid w:val="004F79F6"/>
    <w:rsid w:val="0051048D"/>
    <w:rsid w:val="00512705"/>
    <w:rsid w:val="00513731"/>
    <w:rsid w:val="00513D26"/>
    <w:rsid w:val="0051580D"/>
    <w:rsid w:val="00515EE6"/>
    <w:rsid w:val="00517FA9"/>
    <w:rsid w:val="005212EB"/>
    <w:rsid w:val="005258F5"/>
    <w:rsid w:val="005323ED"/>
    <w:rsid w:val="00542455"/>
    <w:rsid w:val="005439D3"/>
    <w:rsid w:val="00546217"/>
    <w:rsid w:val="00547111"/>
    <w:rsid w:val="005500CA"/>
    <w:rsid w:val="0055292B"/>
    <w:rsid w:val="00552A15"/>
    <w:rsid w:val="00554679"/>
    <w:rsid w:val="0055490B"/>
    <w:rsid w:val="0056110F"/>
    <w:rsid w:val="005627D0"/>
    <w:rsid w:val="005643D6"/>
    <w:rsid w:val="005670C1"/>
    <w:rsid w:val="005746C3"/>
    <w:rsid w:val="00574CC0"/>
    <w:rsid w:val="005772D1"/>
    <w:rsid w:val="005830A8"/>
    <w:rsid w:val="005835FE"/>
    <w:rsid w:val="00585FC9"/>
    <w:rsid w:val="00586A42"/>
    <w:rsid w:val="00586F12"/>
    <w:rsid w:val="0058764D"/>
    <w:rsid w:val="00591EE9"/>
    <w:rsid w:val="00592D74"/>
    <w:rsid w:val="00594488"/>
    <w:rsid w:val="005953BC"/>
    <w:rsid w:val="005A42D4"/>
    <w:rsid w:val="005B0264"/>
    <w:rsid w:val="005B21CF"/>
    <w:rsid w:val="005B3B1B"/>
    <w:rsid w:val="005C0BB6"/>
    <w:rsid w:val="005C222A"/>
    <w:rsid w:val="005C4B93"/>
    <w:rsid w:val="005D22F2"/>
    <w:rsid w:val="005D31CC"/>
    <w:rsid w:val="005D3825"/>
    <w:rsid w:val="005D4470"/>
    <w:rsid w:val="005D612B"/>
    <w:rsid w:val="005E2C44"/>
    <w:rsid w:val="005E3AD3"/>
    <w:rsid w:val="005E65B6"/>
    <w:rsid w:val="005F038E"/>
    <w:rsid w:val="005F4516"/>
    <w:rsid w:val="005F583A"/>
    <w:rsid w:val="005F672A"/>
    <w:rsid w:val="0060046F"/>
    <w:rsid w:val="00600511"/>
    <w:rsid w:val="00602E31"/>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62B2"/>
    <w:rsid w:val="00676B88"/>
    <w:rsid w:val="006807D7"/>
    <w:rsid w:val="00681ED5"/>
    <w:rsid w:val="006824F0"/>
    <w:rsid w:val="00683DEF"/>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7217"/>
    <w:rsid w:val="006D7D9F"/>
    <w:rsid w:val="006E05FB"/>
    <w:rsid w:val="006E0C58"/>
    <w:rsid w:val="006E21FB"/>
    <w:rsid w:val="006E48B9"/>
    <w:rsid w:val="006E789B"/>
    <w:rsid w:val="006E7E57"/>
    <w:rsid w:val="006F14D3"/>
    <w:rsid w:val="006F1A0F"/>
    <w:rsid w:val="006F58DE"/>
    <w:rsid w:val="006F59B4"/>
    <w:rsid w:val="006F5A76"/>
    <w:rsid w:val="006F7349"/>
    <w:rsid w:val="006F7E8C"/>
    <w:rsid w:val="007029F2"/>
    <w:rsid w:val="00704B81"/>
    <w:rsid w:val="00704C45"/>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430AE"/>
    <w:rsid w:val="00750021"/>
    <w:rsid w:val="00752F80"/>
    <w:rsid w:val="00756248"/>
    <w:rsid w:val="00763841"/>
    <w:rsid w:val="0076464A"/>
    <w:rsid w:val="0076598C"/>
    <w:rsid w:val="007677BE"/>
    <w:rsid w:val="00770B7B"/>
    <w:rsid w:val="00772100"/>
    <w:rsid w:val="00776E76"/>
    <w:rsid w:val="007855ED"/>
    <w:rsid w:val="00785C8B"/>
    <w:rsid w:val="00785D37"/>
    <w:rsid w:val="0078605E"/>
    <w:rsid w:val="00786276"/>
    <w:rsid w:val="00786F5B"/>
    <w:rsid w:val="007911C9"/>
    <w:rsid w:val="00791918"/>
    <w:rsid w:val="00791F5B"/>
    <w:rsid w:val="00792342"/>
    <w:rsid w:val="00792D82"/>
    <w:rsid w:val="007938E9"/>
    <w:rsid w:val="007977A8"/>
    <w:rsid w:val="007A13F1"/>
    <w:rsid w:val="007B02A5"/>
    <w:rsid w:val="007B1D15"/>
    <w:rsid w:val="007B512A"/>
    <w:rsid w:val="007B549B"/>
    <w:rsid w:val="007C2097"/>
    <w:rsid w:val="007C7064"/>
    <w:rsid w:val="007D027B"/>
    <w:rsid w:val="007D6A07"/>
    <w:rsid w:val="007D7BA9"/>
    <w:rsid w:val="007E2FA0"/>
    <w:rsid w:val="007E39EE"/>
    <w:rsid w:val="007E4CFC"/>
    <w:rsid w:val="007E7079"/>
    <w:rsid w:val="007F0E29"/>
    <w:rsid w:val="007F2282"/>
    <w:rsid w:val="007F23F1"/>
    <w:rsid w:val="007F7259"/>
    <w:rsid w:val="007F7BA1"/>
    <w:rsid w:val="00800E34"/>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416A5"/>
    <w:rsid w:val="008440E7"/>
    <w:rsid w:val="00846816"/>
    <w:rsid w:val="00850BEA"/>
    <w:rsid w:val="00851B98"/>
    <w:rsid w:val="00852674"/>
    <w:rsid w:val="00853EB4"/>
    <w:rsid w:val="00855D79"/>
    <w:rsid w:val="00856B08"/>
    <w:rsid w:val="00857CE1"/>
    <w:rsid w:val="008618E7"/>
    <w:rsid w:val="00861FEE"/>
    <w:rsid w:val="008626E7"/>
    <w:rsid w:val="00864CE2"/>
    <w:rsid w:val="00864E24"/>
    <w:rsid w:val="00865168"/>
    <w:rsid w:val="00870EE7"/>
    <w:rsid w:val="00871765"/>
    <w:rsid w:val="008717C1"/>
    <w:rsid w:val="00871E81"/>
    <w:rsid w:val="00875599"/>
    <w:rsid w:val="00877B43"/>
    <w:rsid w:val="0088293E"/>
    <w:rsid w:val="008863B9"/>
    <w:rsid w:val="0089016B"/>
    <w:rsid w:val="008944A9"/>
    <w:rsid w:val="00894ECD"/>
    <w:rsid w:val="008A3DE5"/>
    <w:rsid w:val="008A45A6"/>
    <w:rsid w:val="008B4A29"/>
    <w:rsid w:val="008B7CC6"/>
    <w:rsid w:val="008C210B"/>
    <w:rsid w:val="008C321D"/>
    <w:rsid w:val="008C3C0E"/>
    <w:rsid w:val="008C63FE"/>
    <w:rsid w:val="008C6F6F"/>
    <w:rsid w:val="008C7837"/>
    <w:rsid w:val="008D0D2C"/>
    <w:rsid w:val="008D46B0"/>
    <w:rsid w:val="008D57B1"/>
    <w:rsid w:val="008E2779"/>
    <w:rsid w:val="008E40B8"/>
    <w:rsid w:val="008F14AA"/>
    <w:rsid w:val="008F3789"/>
    <w:rsid w:val="008F4532"/>
    <w:rsid w:val="008F4DD2"/>
    <w:rsid w:val="008F66CD"/>
    <w:rsid w:val="008F686C"/>
    <w:rsid w:val="008F7618"/>
    <w:rsid w:val="00901314"/>
    <w:rsid w:val="00901D41"/>
    <w:rsid w:val="00913EAD"/>
    <w:rsid w:val="009148DE"/>
    <w:rsid w:val="009172E0"/>
    <w:rsid w:val="0092585B"/>
    <w:rsid w:val="00930985"/>
    <w:rsid w:val="00931BF3"/>
    <w:rsid w:val="00935BCE"/>
    <w:rsid w:val="00936A08"/>
    <w:rsid w:val="009373AA"/>
    <w:rsid w:val="00941E30"/>
    <w:rsid w:val="0094781D"/>
    <w:rsid w:val="00951328"/>
    <w:rsid w:val="00957BE9"/>
    <w:rsid w:val="00957E1B"/>
    <w:rsid w:val="009611E4"/>
    <w:rsid w:val="00963065"/>
    <w:rsid w:val="009666F1"/>
    <w:rsid w:val="009671DE"/>
    <w:rsid w:val="00967C5B"/>
    <w:rsid w:val="0097081A"/>
    <w:rsid w:val="00970D92"/>
    <w:rsid w:val="009717B5"/>
    <w:rsid w:val="0097227E"/>
    <w:rsid w:val="009732FF"/>
    <w:rsid w:val="009777D9"/>
    <w:rsid w:val="00983479"/>
    <w:rsid w:val="00985B14"/>
    <w:rsid w:val="009866F2"/>
    <w:rsid w:val="0099121F"/>
    <w:rsid w:val="00991B88"/>
    <w:rsid w:val="009924E1"/>
    <w:rsid w:val="00997E96"/>
    <w:rsid w:val="009A1FF1"/>
    <w:rsid w:val="009A245C"/>
    <w:rsid w:val="009A5753"/>
    <w:rsid w:val="009A579D"/>
    <w:rsid w:val="009B0317"/>
    <w:rsid w:val="009B15E2"/>
    <w:rsid w:val="009C0910"/>
    <w:rsid w:val="009C171A"/>
    <w:rsid w:val="009C58D4"/>
    <w:rsid w:val="009D2738"/>
    <w:rsid w:val="009D38AF"/>
    <w:rsid w:val="009D4AF4"/>
    <w:rsid w:val="009D50D9"/>
    <w:rsid w:val="009D61F2"/>
    <w:rsid w:val="009D6F70"/>
    <w:rsid w:val="009E0596"/>
    <w:rsid w:val="009E0D3B"/>
    <w:rsid w:val="009E3297"/>
    <w:rsid w:val="009E3C22"/>
    <w:rsid w:val="009F0121"/>
    <w:rsid w:val="009F4996"/>
    <w:rsid w:val="009F5C80"/>
    <w:rsid w:val="009F734F"/>
    <w:rsid w:val="009F763C"/>
    <w:rsid w:val="00A01EE1"/>
    <w:rsid w:val="00A05B51"/>
    <w:rsid w:val="00A05ED4"/>
    <w:rsid w:val="00A109C0"/>
    <w:rsid w:val="00A142BA"/>
    <w:rsid w:val="00A1482A"/>
    <w:rsid w:val="00A151E0"/>
    <w:rsid w:val="00A173FC"/>
    <w:rsid w:val="00A246B6"/>
    <w:rsid w:val="00A3100D"/>
    <w:rsid w:val="00A32303"/>
    <w:rsid w:val="00A32831"/>
    <w:rsid w:val="00A3372E"/>
    <w:rsid w:val="00A337B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C17"/>
    <w:rsid w:val="00A7671C"/>
    <w:rsid w:val="00A813B8"/>
    <w:rsid w:val="00A83623"/>
    <w:rsid w:val="00A861ED"/>
    <w:rsid w:val="00A90343"/>
    <w:rsid w:val="00A90BB3"/>
    <w:rsid w:val="00A91CB9"/>
    <w:rsid w:val="00A95883"/>
    <w:rsid w:val="00AA2CBC"/>
    <w:rsid w:val="00AA74CA"/>
    <w:rsid w:val="00AA7560"/>
    <w:rsid w:val="00AB0628"/>
    <w:rsid w:val="00AB0737"/>
    <w:rsid w:val="00AB24A1"/>
    <w:rsid w:val="00AB355A"/>
    <w:rsid w:val="00AC1191"/>
    <w:rsid w:val="00AC1435"/>
    <w:rsid w:val="00AC2415"/>
    <w:rsid w:val="00AC3906"/>
    <w:rsid w:val="00AC4ECB"/>
    <w:rsid w:val="00AC5287"/>
    <w:rsid w:val="00AC5820"/>
    <w:rsid w:val="00AC61E6"/>
    <w:rsid w:val="00AC7416"/>
    <w:rsid w:val="00AD1CD8"/>
    <w:rsid w:val="00AD3FED"/>
    <w:rsid w:val="00AE0085"/>
    <w:rsid w:val="00AE661B"/>
    <w:rsid w:val="00AE711D"/>
    <w:rsid w:val="00AE7D1E"/>
    <w:rsid w:val="00AF1C55"/>
    <w:rsid w:val="00AF7A1F"/>
    <w:rsid w:val="00B01C22"/>
    <w:rsid w:val="00B025AF"/>
    <w:rsid w:val="00B03771"/>
    <w:rsid w:val="00B05BE9"/>
    <w:rsid w:val="00B108EC"/>
    <w:rsid w:val="00B14971"/>
    <w:rsid w:val="00B2090C"/>
    <w:rsid w:val="00B236F2"/>
    <w:rsid w:val="00B256FA"/>
    <w:rsid w:val="00B258BB"/>
    <w:rsid w:val="00B30CC2"/>
    <w:rsid w:val="00B31E6D"/>
    <w:rsid w:val="00B33DA9"/>
    <w:rsid w:val="00B3426D"/>
    <w:rsid w:val="00B36276"/>
    <w:rsid w:val="00B4214D"/>
    <w:rsid w:val="00B431F9"/>
    <w:rsid w:val="00B458F3"/>
    <w:rsid w:val="00B50B44"/>
    <w:rsid w:val="00B52CB4"/>
    <w:rsid w:val="00B555DB"/>
    <w:rsid w:val="00B560A7"/>
    <w:rsid w:val="00B57D28"/>
    <w:rsid w:val="00B64DAB"/>
    <w:rsid w:val="00B64FD5"/>
    <w:rsid w:val="00B67B97"/>
    <w:rsid w:val="00B709D3"/>
    <w:rsid w:val="00B70F44"/>
    <w:rsid w:val="00B71212"/>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51D9"/>
    <w:rsid w:val="00BB0661"/>
    <w:rsid w:val="00BB0815"/>
    <w:rsid w:val="00BB1A21"/>
    <w:rsid w:val="00BB5DFC"/>
    <w:rsid w:val="00BC3D16"/>
    <w:rsid w:val="00BC4E73"/>
    <w:rsid w:val="00BC7BF8"/>
    <w:rsid w:val="00BD07EE"/>
    <w:rsid w:val="00BD279D"/>
    <w:rsid w:val="00BD3B95"/>
    <w:rsid w:val="00BD5D64"/>
    <w:rsid w:val="00BD6A5A"/>
    <w:rsid w:val="00BD6BB8"/>
    <w:rsid w:val="00BE46AB"/>
    <w:rsid w:val="00BE4B49"/>
    <w:rsid w:val="00BE4C2B"/>
    <w:rsid w:val="00BF4618"/>
    <w:rsid w:val="00BF723F"/>
    <w:rsid w:val="00BF7ABF"/>
    <w:rsid w:val="00C01CBC"/>
    <w:rsid w:val="00C02A43"/>
    <w:rsid w:val="00C0536C"/>
    <w:rsid w:val="00C102E3"/>
    <w:rsid w:val="00C11C0E"/>
    <w:rsid w:val="00C12BD1"/>
    <w:rsid w:val="00C138DD"/>
    <w:rsid w:val="00C13B37"/>
    <w:rsid w:val="00C2192A"/>
    <w:rsid w:val="00C25C74"/>
    <w:rsid w:val="00C267FC"/>
    <w:rsid w:val="00C2736B"/>
    <w:rsid w:val="00C32EB4"/>
    <w:rsid w:val="00C34E47"/>
    <w:rsid w:val="00C365A8"/>
    <w:rsid w:val="00C4183E"/>
    <w:rsid w:val="00C474F6"/>
    <w:rsid w:val="00C47750"/>
    <w:rsid w:val="00C50174"/>
    <w:rsid w:val="00C54332"/>
    <w:rsid w:val="00C55278"/>
    <w:rsid w:val="00C556A1"/>
    <w:rsid w:val="00C6313B"/>
    <w:rsid w:val="00C633B3"/>
    <w:rsid w:val="00C64794"/>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7AF9"/>
    <w:rsid w:val="00CD2164"/>
    <w:rsid w:val="00CD4FD1"/>
    <w:rsid w:val="00CE50F0"/>
    <w:rsid w:val="00CE5762"/>
    <w:rsid w:val="00CE7324"/>
    <w:rsid w:val="00CE7D70"/>
    <w:rsid w:val="00CF207A"/>
    <w:rsid w:val="00CF5CE1"/>
    <w:rsid w:val="00CF6D67"/>
    <w:rsid w:val="00D03F9A"/>
    <w:rsid w:val="00D04D30"/>
    <w:rsid w:val="00D062FF"/>
    <w:rsid w:val="00D06D51"/>
    <w:rsid w:val="00D07DFA"/>
    <w:rsid w:val="00D108A9"/>
    <w:rsid w:val="00D134F8"/>
    <w:rsid w:val="00D14BC0"/>
    <w:rsid w:val="00D178F9"/>
    <w:rsid w:val="00D20A58"/>
    <w:rsid w:val="00D24991"/>
    <w:rsid w:val="00D2518E"/>
    <w:rsid w:val="00D27912"/>
    <w:rsid w:val="00D27A92"/>
    <w:rsid w:val="00D27C18"/>
    <w:rsid w:val="00D303AB"/>
    <w:rsid w:val="00D30496"/>
    <w:rsid w:val="00D33C45"/>
    <w:rsid w:val="00D3589B"/>
    <w:rsid w:val="00D36DA5"/>
    <w:rsid w:val="00D4201B"/>
    <w:rsid w:val="00D42D0F"/>
    <w:rsid w:val="00D44541"/>
    <w:rsid w:val="00D50255"/>
    <w:rsid w:val="00D5116F"/>
    <w:rsid w:val="00D5147B"/>
    <w:rsid w:val="00D5655E"/>
    <w:rsid w:val="00D60B8B"/>
    <w:rsid w:val="00D66520"/>
    <w:rsid w:val="00D667D0"/>
    <w:rsid w:val="00D824EF"/>
    <w:rsid w:val="00D866DC"/>
    <w:rsid w:val="00D86B09"/>
    <w:rsid w:val="00D90979"/>
    <w:rsid w:val="00D9762B"/>
    <w:rsid w:val="00DA6BC6"/>
    <w:rsid w:val="00DB180A"/>
    <w:rsid w:val="00DB2CEB"/>
    <w:rsid w:val="00DB6C09"/>
    <w:rsid w:val="00DC23FD"/>
    <w:rsid w:val="00DC5B89"/>
    <w:rsid w:val="00DD064F"/>
    <w:rsid w:val="00DD3CBE"/>
    <w:rsid w:val="00DD5131"/>
    <w:rsid w:val="00DE34CF"/>
    <w:rsid w:val="00DE3D9B"/>
    <w:rsid w:val="00DF0185"/>
    <w:rsid w:val="00DF1BEB"/>
    <w:rsid w:val="00DF1C04"/>
    <w:rsid w:val="00E004F2"/>
    <w:rsid w:val="00E01545"/>
    <w:rsid w:val="00E01926"/>
    <w:rsid w:val="00E022D3"/>
    <w:rsid w:val="00E03D38"/>
    <w:rsid w:val="00E04DF9"/>
    <w:rsid w:val="00E06013"/>
    <w:rsid w:val="00E10620"/>
    <w:rsid w:val="00E12EA9"/>
    <w:rsid w:val="00E13F3D"/>
    <w:rsid w:val="00E15E9C"/>
    <w:rsid w:val="00E17DF5"/>
    <w:rsid w:val="00E20027"/>
    <w:rsid w:val="00E22DC3"/>
    <w:rsid w:val="00E23E38"/>
    <w:rsid w:val="00E24714"/>
    <w:rsid w:val="00E2618B"/>
    <w:rsid w:val="00E3429C"/>
    <w:rsid w:val="00E34898"/>
    <w:rsid w:val="00E36611"/>
    <w:rsid w:val="00E36EC3"/>
    <w:rsid w:val="00E37D6E"/>
    <w:rsid w:val="00E37E43"/>
    <w:rsid w:val="00E41846"/>
    <w:rsid w:val="00E46990"/>
    <w:rsid w:val="00E51E42"/>
    <w:rsid w:val="00E53986"/>
    <w:rsid w:val="00E5467D"/>
    <w:rsid w:val="00E56202"/>
    <w:rsid w:val="00E60D15"/>
    <w:rsid w:val="00E61B87"/>
    <w:rsid w:val="00E660D2"/>
    <w:rsid w:val="00E72F38"/>
    <w:rsid w:val="00E73B42"/>
    <w:rsid w:val="00E74BCB"/>
    <w:rsid w:val="00E75489"/>
    <w:rsid w:val="00E80283"/>
    <w:rsid w:val="00E8057D"/>
    <w:rsid w:val="00E8084B"/>
    <w:rsid w:val="00E830C5"/>
    <w:rsid w:val="00E861F9"/>
    <w:rsid w:val="00E93E91"/>
    <w:rsid w:val="00E95AFF"/>
    <w:rsid w:val="00EA13E4"/>
    <w:rsid w:val="00EA62B0"/>
    <w:rsid w:val="00EA6556"/>
    <w:rsid w:val="00EA7C24"/>
    <w:rsid w:val="00EB0143"/>
    <w:rsid w:val="00EB0835"/>
    <w:rsid w:val="00EB09B7"/>
    <w:rsid w:val="00EB62FD"/>
    <w:rsid w:val="00EB6B1B"/>
    <w:rsid w:val="00EB7D28"/>
    <w:rsid w:val="00EC3CFA"/>
    <w:rsid w:val="00EC3E47"/>
    <w:rsid w:val="00EC4326"/>
    <w:rsid w:val="00ED2584"/>
    <w:rsid w:val="00EE006C"/>
    <w:rsid w:val="00EE5CE8"/>
    <w:rsid w:val="00EE7D7C"/>
    <w:rsid w:val="00EF3A6D"/>
    <w:rsid w:val="00EF4109"/>
    <w:rsid w:val="00EF4C03"/>
    <w:rsid w:val="00EF70F1"/>
    <w:rsid w:val="00F030CB"/>
    <w:rsid w:val="00F03A0D"/>
    <w:rsid w:val="00F05016"/>
    <w:rsid w:val="00F11D51"/>
    <w:rsid w:val="00F13B46"/>
    <w:rsid w:val="00F16B0C"/>
    <w:rsid w:val="00F21293"/>
    <w:rsid w:val="00F25D98"/>
    <w:rsid w:val="00F300FB"/>
    <w:rsid w:val="00F3108A"/>
    <w:rsid w:val="00F33372"/>
    <w:rsid w:val="00F34F62"/>
    <w:rsid w:val="00F368BB"/>
    <w:rsid w:val="00F40674"/>
    <w:rsid w:val="00F4449F"/>
    <w:rsid w:val="00F47A8D"/>
    <w:rsid w:val="00F47DD4"/>
    <w:rsid w:val="00F52F77"/>
    <w:rsid w:val="00F54BD1"/>
    <w:rsid w:val="00F6453B"/>
    <w:rsid w:val="00F65A8A"/>
    <w:rsid w:val="00F66F13"/>
    <w:rsid w:val="00F71046"/>
    <w:rsid w:val="00F71468"/>
    <w:rsid w:val="00F717EA"/>
    <w:rsid w:val="00F71C25"/>
    <w:rsid w:val="00F8015D"/>
    <w:rsid w:val="00F81C92"/>
    <w:rsid w:val="00F8277E"/>
    <w:rsid w:val="00F83A24"/>
    <w:rsid w:val="00F83A9D"/>
    <w:rsid w:val="00F87339"/>
    <w:rsid w:val="00F946B6"/>
    <w:rsid w:val="00FA14D2"/>
    <w:rsid w:val="00FA2BAA"/>
    <w:rsid w:val="00FA2F59"/>
    <w:rsid w:val="00FA4EC7"/>
    <w:rsid w:val="00FA61CD"/>
    <w:rsid w:val="00FB1E6C"/>
    <w:rsid w:val="00FB6386"/>
    <w:rsid w:val="00FB78BE"/>
    <w:rsid w:val="00FC04BC"/>
    <w:rsid w:val="00FC5B41"/>
    <w:rsid w:val="00FC6FB5"/>
    <w:rsid w:val="00FC73F3"/>
    <w:rsid w:val="00FC7A1F"/>
    <w:rsid w:val="00FD3346"/>
    <w:rsid w:val="00FD53E6"/>
    <w:rsid w:val="00FE0E0C"/>
    <w:rsid w:val="00FE2010"/>
    <w:rsid w:val="00FE27F6"/>
    <w:rsid w:val="00FE2F2B"/>
    <w:rsid w:val="00FE5352"/>
    <w:rsid w:val="00FE705D"/>
    <w:rsid w:val="00FE7F1F"/>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6DA5"/>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uiPriority w:val="99"/>
    <w:qFormat/>
    <w:rsid w:val="000076EC"/>
    <w:rPr>
      <w:rFonts w:ascii="Arial" w:hAnsi="Arial"/>
      <w:sz w:val="18"/>
      <w:lang w:val="en-GB" w:eastAsia="en-US"/>
    </w:rPr>
  </w:style>
  <w:style w:type="character" w:customStyle="1" w:styleId="TAHCar">
    <w:name w:val="TAH Car"/>
    <w:link w:val="TAH"/>
    <w:uiPriority w:val="99"/>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uiPriority w:val="99"/>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313527513">
      <w:bodyDiv w:val="1"/>
      <w:marLeft w:val="0"/>
      <w:marRight w:val="0"/>
      <w:marTop w:val="0"/>
      <w:marBottom w:val="0"/>
      <w:divBdr>
        <w:top w:val="none" w:sz="0" w:space="0" w:color="auto"/>
        <w:left w:val="none" w:sz="0" w:space="0" w:color="auto"/>
        <w:bottom w:val="none" w:sz="0" w:space="0" w:color="auto"/>
        <w:right w:val="none" w:sz="0" w:space="0" w:color="auto"/>
      </w:divBdr>
    </w:div>
    <w:div w:id="46389288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559096241">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797996028">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1833452">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12182314">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3262867">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8977739">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 w:id="213536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3.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4.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88E451-D8D8-4F3F-BE6C-4CC3556F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6854</TotalTime>
  <Pages>10</Pages>
  <Words>4843</Words>
  <Characters>27607</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32386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207</cp:revision>
  <cp:lastPrinted>1900-01-01T08:00:00Z</cp:lastPrinted>
  <dcterms:created xsi:type="dcterms:W3CDTF">2022-08-23T15:21:00Z</dcterms:created>
  <dcterms:modified xsi:type="dcterms:W3CDTF">2024-08-22T03:56:00Z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(3)yO87uIOdnxmxYl1JvjS0O826Rvz6uWUng5KcqKSFbX4RrVMSWk9QL+wbsQLqpwoqMvTwvwbc
8Pl8FKS8YIePeweTBQTmnLkz9ALbpG19iS4/Umz430OJRfXPkN3Dhajc1KaXpOxBmRWmCvbT
wqF0/5SlxwcQhfwh0br6lOSoaY1A32lY9tguv/gD0M7BBIZm9EOKU9Lf10AbRcqsS2+Oi1PE
YtW5YBRYiGBdM+Px+j</vt:lpwstr>
  </property>
  <property fmtid="{D5CDD505-2E9C-101B-9397-08002B2CF9AE}" pid="22" name="_2015_ms_pID_7253431">
    <vt:lpwstr>4IzvJbRMGciNQQYgILE/gnd1GniRZ8ivSw8xlRNzeZUjd0ykoHGQq1
yZkwvFkRVFoaQa9J8K1NP7wdUcn6TbPZ5mpFZ1LM4446OxvRxfjJTEjx/vEhDe5MOjFJH5vs
CudaaiSACMF70nby9lBtn7h3ZrbJaWZay98PTuKDwDqstTJL7pIdUMinyIrNZ7dX8ZKIr9j5
FwVCqLH04gOyGdu9CWwQbBVxJvyMo3lx2Czr</vt:lpwstr>
  </property>
  <property fmtid="{D5CDD505-2E9C-101B-9397-08002B2CF9AE}" pid="23" name="_2015_ms_pID_7253432">
    <vt:lpwstr>sw==</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