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A5691" w14:textId="64B6FE47" w:rsidR="001D3645" w:rsidRPr="001D3645" w:rsidRDefault="001D3645" w:rsidP="001D3645">
      <w:pPr>
        <w:pStyle w:val="CRCoverPage"/>
        <w:tabs>
          <w:tab w:val="right" w:pos="9639"/>
        </w:tabs>
        <w:spacing w:after="0"/>
        <w:rPr>
          <w:b/>
          <w:noProof/>
          <w:sz w:val="24"/>
        </w:rPr>
      </w:pPr>
      <w:r w:rsidRPr="001D3645">
        <w:rPr>
          <w:b/>
          <w:noProof/>
          <w:sz w:val="24"/>
        </w:rPr>
        <w:t>3GPP TSG-RAN WG4 Meeting #112</w:t>
      </w:r>
      <w:r w:rsidRPr="001D3645">
        <w:rPr>
          <w:b/>
          <w:noProof/>
          <w:sz w:val="24"/>
        </w:rPr>
        <w:tab/>
        <w:t xml:space="preserve">                                       </w:t>
      </w:r>
      <w:r w:rsidRPr="004D1187">
        <w:rPr>
          <w:b/>
          <w:noProof/>
          <w:sz w:val="24"/>
          <w:highlight w:val="yellow"/>
        </w:rPr>
        <w:t>R4-</w:t>
      </w:r>
      <w:r w:rsidR="00514C0D" w:rsidRPr="004D1187">
        <w:rPr>
          <w:b/>
          <w:noProof/>
          <w:sz w:val="24"/>
          <w:highlight w:val="yellow"/>
        </w:rPr>
        <w:t>24</w:t>
      </w:r>
      <w:r w:rsidR="004D1187" w:rsidRPr="004D1187">
        <w:rPr>
          <w:b/>
          <w:noProof/>
          <w:sz w:val="24"/>
          <w:highlight w:val="yellow"/>
        </w:rPr>
        <w:t>xxxx</w:t>
      </w:r>
    </w:p>
    <w:p w14:paraId="5D77AA47" w14:textId="77777777" w:rsidR="001D3645" w:rsidRPr="001D3645" w:rsidRDefault="001D3645" w:rsidP="001D3645">
      <w:pPr>
        <w:pStyle w:val="CRCoverPage"/>
        <w:tabs>
          <w:tab w:val="right" w:pos="9639"/>
        </w:tabs>
        <w:spacing w:after="0"/>
        <w:rPr>
          <w:b/>
          <w:noProof/>
          <w:sz w:val="24"/>
        </w:rPr>
      </w:pPr>
      <w:r w:rsidRPr="001D3645">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5AD5E4" w:rsidR="001E41F3" w:rsidRPr="00410371" w:rsidRDefault="00BF147E" w:rsidP="00E13F3D">
            <w:pPr>
              <w:pStyle w:val="CRCoverPage"/>
              <w:spacing w:after="0"/>
              <w:jc w:val="right"/>
              <w:rPr>
                <w:b/>
                <w:noProof/>
                <w:sz w:val="28"/>
              </w:rPr>
            </w:pPr>
            <w:fldSimple w:instr=" DOCPROPERTY  Spec#  \* MERGEFORMAT ">
              <w:r w:rsidR="00930607">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ECFB5" w:rsidR="001E41F3" w:rsidRPr="00410371" w:rsidRDefault="00BF147E" w:rsidP="00547111">
            <w:pPr>
              <w:pStyle w:val="CRCoverPage"/>
              <w:spacing w:after="0"/>
              <w:rPr>
                <w:noProof/>
              </w:rPr>
            </w:pPr>
            <w:fldSimple w:instr=" DOCPROPERTY  Cr#  \* MERGEFORMAT ">
              <w:r w:rsidR="00930607">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45E7BF" w:rsidR="001E41F3" w:rsidRPr="00410371" w:rsidRDefault="00BF147E" w:rsidP="00E13F3D">
            <w:pPr>
              <w:pStyle w:val="CRCoverPage"/>
              <w:spacing w:after="0"/>
              <w:jc w:val="center"/>
              <w:rPr>
                <w:b/>
                <w:noProof/>
              </w:rPr>
            </w:pPr>
            <w:fldSimple w:instr=" DOCPROPERTY  Revision  \* MERGEFORMAT ">
              <w:r w:rsidR="001528BA">
                <w:rPr>
                  <w:b/>
                  <w:noProof/>
                  <w:sz w:val="28"/>
                </w:rPr>
                <w:t xml:space="preserve"> </w:t>
              </w:r>
            </w:fldSimple>
            <w:r w:rsidR="004D118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A9C1FF" w:rsidR="001E41F3" w:rsidRPr="00410371" w:rsidRDefault="00BF147E">
            <w:pPr>
              <w:pStyle w:val="CRCoverPage"/>
              <w:spacing w:after="0"/>
              <w:jc w:val="center"/>
              <w:rPr>
                <w:noProof/>
                <w:sz w:val="28"/>
              </w:rPr>
            </w:pPr>
            <w:fldSimple w:instr=" DOCPROPERTY  Version  \* MERGEFORMAT ">
              <w:r w:rsidR="00EE23B6">
                <w:rPr>
                  <w:b/>
                  <w:noProof/>
                  <w:sz w:val="28"/>
                </w:rPr>
                <w:t>18.</w:t>
              </w:r>
              <w:r w:rsidR="001D3645">
                <w:rPr>
                  <w:b/>
                  <w:noProof/>
                  <w:sz w:val="28"/>
                </w:rPr>
                <w:t>6</w:t>
              </w:r>
              <w:r w:rsidR="00EE23B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B102E6" w:rsidR="00F25D98" w:rsidRDefault="006152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D00E32" w:rsidR="001E41F3" w:rsidRPr="00C87840" w:rsidRDefault="00C87840" w:rsidP="00C87840">
            <w:pPr>
              <w:pStyle w:val="CRCoverPage"/>
              <w:spacing w:after="0"/>
              <w:ind w:left="100"/>
              <w:rPr>
                <w:rFonts w:cs="Arial"/>
                <w:b/>
                <w:sz w:val="24"/>
              </w:rPr>
            </w:pPr>
            <w:r w:rsidRPr="00C87840">
              <w:rPr>
                <w:noProof/>
              </w:rPr>
              <w:t>(8-</w:t>
            </w:r>
            <w:r w:rsidR="00856E3A">
              <w:rPr>
                <w:noProof/>
              </w:rPr>
              <w:t>1</w:t>
            </w:r>
            <w:r w:rsidRPr="00C87840">
              <w:rPr>
                <w:noProof/>
              </w:rPr>
              <w:t>,</w:t>
            </w:r>
            <w:r w:rsidR="00856E3A">
              <w:rPr>
                <w:noProof/>
              </w:rPr>
              <w:t>8-2,8-3,8-4,</w:t>
            </w:r>
            <w:r w:rsidRPr="00C87840">
              <w:rPr>
                <w:noProof/>
              </w:rPr>
              <w:t xml:space="preserve"> </w:t>
            </w:r>
            <w:r w:rsidR="00856E3A">
              <w:rPr>
                <w:noProof/>
              </w:rPr>
              <w:t>8-7,</w:t>
            </w:r>
            <w:r w:rsidRPr="00C87840">
              <w:rPr>
                <w:noProof/>
              </w:rPr>
              <w:t>8-</w:t>
            </w:r>
            <w:r w:rsidR="00856E3A">
              <w:rPr>
                <w:noProof/>
              </w:rPr>
              <w:t>8</w:t>
            </w:r>
            <w:r w:rsidRPr="00C87840">
              <w:rPr>
                <w:noProof/>
              </w:rPr>
              <w:t xml:space="preserve">) Draft CR </w:t>
            </w:r>
            <w:r w:rsidR="00856E3A">
              <w:rPr>
                <w:noProof/>
              </w:rPr>
              <w:t>RSCPD test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A58556" w:rsidR="001E41F3" w:rsidRDefault="00397AEA">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31D080" w:rsidR="001E41F3" w:rsidRDefault="001F1A4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AA60E1" w:rsidR="001E41F3" w:rsidRDefault="00A3215E">
            <w:pPr>
              <w:pStyle w:val="CRCoverPage"/>
              <w:spacing w:after="0"/>
              <w:ind w:left="100"/>
              <w:rPr>
                <w:noProof/>
              </w:rPr>
            </w:pPr>
            <w:r>
              <w:t>NR_pos_enh2-Perf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E175FB" w:rsidR="001E41F3" w:rsidRDefault="00BF147E">
            <w:pPr>
              <w:pStyle w:val="CRCoverPage"/>
              <w:spacing w:after="0"/>
              <w:ind w:left="100"/>
              <w:rPr>
                <w:noProof/>
              </w:rPr>
            </w:pPr>
            <w:fldSimple w:instr=" DOCPROPERTY  ResDate  \* MERGEFORMAT ">
              <w:r w:rsidR="00942F2E">
                <w:rPr>
                  <w:noProof/>
                </w:rPr>
                <w:t>8</w:t>
              </w:r>
              <w:r w:rsidR="00191B45">
                <w:rPr>
                  <w:noProof/>
                </w:rPr>
                <w:t>/</w:t>
              </w:r>
              <w:r w:rsidR="00397AEA">
                <w:rPr>
                  <w:noProof/>
                </w:rPr>
                <w:t>8</w:t>
              </w:r>
              <w:r w:rsidR="00191B45">
                <w:rPr>
                  <w:noProof/>
                </w:rPr>
                <w:t>/2024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37D72D" w:rsidR="001E41F3" w:rsidRDefault="00BF147E" w:rsidP="00D24991">
            <w:pPr>
              <w:pStyle w:val="CRCoverPage"/>
              <w:spacing w:after="0"/>
              <w:ind w:left="100" w:right="-609"/>
              <w:rPr>
                <w:b/>
                <w:noProof/>
              </w:rPr>
            </w:pPr>
            <w:fldSimple w:instr=" DOCPROPERTY  Cat  \* MERGEFORMAT ">
              <w:r w:rsidR="00B15B5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250DCA" w:rsidR="001E41F3" w:rsidRDefault="00BF147E">
            <w:pPr>
              <w:pStyle w:val="CRCoverPage"/>
              <w:spacing w:after="0"/>
              <w:ind w:left="100"/>
              <w:rPr>
                <w:noProof/>
              </w:rPr>
            </w:pPr>
            <w:fldSimple w:instr=" DOCPROPERTY  Release  \* MERGEFORMAT ">
              <w:r w:rsidR="005F4C1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8F5FD" w:rsidR="001E41F3" w:rsidRDefault="001863FF">
            <w:pPr>
              <w:pStyle w:val="CRCoverPage"/>
              <w:spacing w:after="0"/>
              <w:ind w:left="100"/>
              <w:rPr>
                <w:noProof/>
              </w:rPr>
            </w:pPr>
            <w:r>
              <w:rPr>
                <w:noProof/>
              </w:rPr>
              <w:t>Add t</w:t>
            </w:r>
            <w:r w:rsidR="001F2B84">
              <w:rPr>
                <w:noProof/>
              </w:rPr>
              <w:t xml:space="preserve">est cases </w:t>
            </w:r>
            <w:r w:rsidR="0078450B">
              <w:rPr>
                <w:noProof/>
              </w:rPr>
              <w:t>to verify measurement delay requirements for</w:t>
            </w:r>
            <w:r w:rsidR="001F2B84">
              <w:rPr>
                <w:noProof/>
              </w:rPr>
              <w:t xml:space="preserve"> </w:t>
            </w:r>
            <w:r w:rsidR="00710687">
              <w:rPr>
                <w:noProof/>
              </w:rPr>
              <w:t>PRS measurements with BW aggregation</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5B3424" w14:textId="04CF0F57" w:rsidR="001E41F3" w:rsidRDefault="00710687">
            <w:pPr>
              <w:pStyle w:val="CRCoverPage"/>
              <w:spacing w:after="0"/>
              <w:ind w:left="100"/>
              <w:rPr>
                <w:noProof/>
              </w:rPr>
            </w:pPr>
            <w:r>
              <w:rPr>
                <w:noProof/>
              </w:rPr>
              <w:t xml:space="preserve">Add the following test cases for </w:t>
            </w:r>
            <w:r w:rsidR="001140A0">
              <w:rPr>
                <w:noProof/>
              </w:rPr>
              <w:t>CPP (Cairrer phase posioining)</w:t>
            </w:r>
            <w:r>
              <w:rPr>
                <w:noProof/>
              </w:rPr>
              <w:t>:</w:t>
            </w:r>
          </w:p>
          <w:p w14:paraId="7FAFCEAA" w14:textId="1E7BEA80" w:rsidR="0095630F" w:rsidRPr="0095630F" w:rsidRDefault="0095630F" w:rsidP="0095630F">
            <w:pPr>
              <w:pStyle w:val="CRCoverPage"/>
              <w:numPr>
                <w:ilvl w:val="0"/>
                <w:numId w:val="1"/>
              </w:numPr>
              <w:spacing w:after="0"/>
              <w:rPr>
                <w:strike/>
                <w:noProof/>
              </w:rPr>
            </w:pPr>
            <w:r w:rsidRPr="001D3645">
              <w:rPr>
                <w:noProof/>
              </w:rPr>
              <w:t>8-1 RS</w:t>
            </w:r>
            <w:r w:rsidRPr="0095630F">
              <w:rPr>
                <w:noProof/>
              </w:rPr>
              <w:t>CPD with RSTD in RRC_CONNECTED in FR1: measurement accuracy TC</w:t>
            </w:r>
            <w:r w:rsidR="00B97483">
              <w:rPr>
                <w:noProof/>
              </w:rPr>
              <w:t xml:space="preserve"> </w:t>
            </w:r>
            <w:r w:rsidRPr="0095630F">
              <w:rPr>
                <w:noProof/>
              </w:rPr>
              <w:t>(A.6.7.X)</w:t>
            </w:r>
          </w:p>
          <w:p w14:paraId="7E5B53B9" w14:textId="257BF815" w:rsidR="0095630F" w:rsidRPr="0095630F" w:rsidRDefault="0095630F" w:rsidP="001140A0">
            <w:pPr>
              <w:pStyle w:val="CRCoverPage"/>
              <w:numPr>
                <w:ilvl w:val="0"/>
                <w:numId w:val="1"/>
              </w:numPr>
              <w:spacing w:after="0"/>
              <w:rPr>
                <w:noProof/>
              </w:rPr>
            </w:pPr>
            <w:r w:rsidRPr="0095630F">
              <w:rPr>
                <w:noProof/>
              </w:rPr>
              <w:t>8-2 RSCPD with RSTD in RRC_CONNECTED in FR2: measurement accuracy TC</w:t>
            </w:r>
            <w:r w:rsidR="00B97483">
              <w:rPr>
                <w:noProof/>
              </w:rPr>
              <w:t xml:space="preserve">  </w:t>
            </w:r>
            <w:r w:rsidR="00B97483" w:rsidRPr="0095630F">
              <w:rPr>
                <w:noProof/>
              </w:rPr>
              <w:t>(A.</w:t>
            </w:r>
            <w:r w:rsidR="00B97483">
              <w:rPr>
                <w:noProof/>
              </w:rPr>
              <w:t>7</w:t>
            </w:r>
            <w:r w:rsidR="00B97483" w:rsidRPr="0095630F">
              <w:rPr>
                <w:noProof/>
              </w:rPr>
              <w:t>.7.X)</w:t>
            </w:r>
          </w:p>
          <w:p w14:paraId="461CE042" w14:textId="28A9CC64" w:rsidR="0095630F" w:rsidRPr="0095630F" w:rsidRDefault="0095630F" w:rsidP="001140A0">
            <w:pPr>
              <w:pStyle w:val="CRCoverPage"/>
              <w:numPr>
                <w:ilvl w:val="0"/>
                <w:numId w:val="1"/>
              </w:numPr>
              <w:spacing w:after="0"/>
              <w:rPr>
                <w:noProof/>
              </w:rPr>
            </w:pPr>
            <w:r w:rsidRPr="0095630F">
              <w:rPr>
                <w:noProof/>
              </w:rPr>
              <w:t>8-3 RSCPD with RSTD in RRC_INACTIVE in FR1: measurement accuracy TC</w:t>
            </w:r>
            <w:r w:rsidR="00B97483">
              <w:rPr>
                <w:noProof/>
              </w:rPr>
              <w:t xml:space="preserve">  </w:t>
            </w:r>
            <w:r w:rsidR="00B97483" w:rsidRPr="0095630F">
              <w:rPr>
                <w:noProof/>
              </w:rPr>
              <w:t>(A.6.</w:t>
            </w:r>
            <w:r w:rsidR="00B97483">
              <w:rPr>
                <w:noProof/>
              </w:rPr>
              <w:t>9</w:t>
            </w:r>
            <w:r w:rsidR="00B97483" w:rsidRPr="0095630F">
              <w:rPr>
                <w:noProof/>
              </w:rPr>
              <w:t>.X)</w:t>
            </w:r>
          </w:p>
          <w:p w14:paraId="2CA6A4BC" w14:textId="13FE0387" w:rsidR="0095630F" w:rsidRPr="0095630F" w:rsidRDefault="0095630F" w:rsidP="001140A0">
            <w:pPr>
              <w:pStyle w:val="CRCoverPage"/>
              <w:numPr>
                <w:ilvl w:val="0"/>
                <w:numId w:val="1"/>
              </w:numPr>
              <w:spacing w:after="0"/>
              <w:rPr>
                <w:noProof/>
              </w:rPr>
            </w:pPr>
            <w:r w:rsidRPr="0095630F">
              <w:rPr>
                <w:noProof/>
              </w:rPr>
              <w:t>8-4 RSCPD with RSTD in RRC_INACTIVE in FR2: measurement accuracy TC</w:t>
            </w:r>
            <w:r w:rsidR="00B97483">
              <w:rPr>
                <w:noProof/>
              </w:rPr>
              <w:t xml:space="preserve">  </w:t>
            </w:r>
            <w:r w:rsidR="00B97483" w:rsidRPr="0095630F">
              <w:rPr>
                <w:noProof/>
              </w:rPr>
              <w:t>(A.</w:t>
            </w:r>
            <w:r w:rsidR="00B97483">
              <w:rPr>
                <w:noProof/>
              </w:rPr>
              <w:t>7</w:t>
            </w:r>
            <w:r w:rsidR="00B97483" w:rsidRPr="0095630F">
              <w:rPr>
                <w:noProof/>
              </w:rPr>
              <w:t>.</w:t>
            </w:r>
            <w:r w:rsidR="00B97483">
              <w:rPr>
                <w:noProof/>
              </w:rPr>
              <w:t>9</w:t>
            </w:r>
            <w:r w:rsidR="00B97483" w:rsidRPr="0095630F">
              <w:rPr>
                <w:noProof/>
              </w:rPr>
              <w:t>.X)</w:t>
            </w:r>
          </w:p>
          <w:p w14:paraId="1DAE3705" w14:textId="7F0F4D61" w:rsidR="0095630F" w:rsidRPr="0095630F" w:rsidRDefault="0095630F" w:rsidP="001140A0">
            <w:pPr>
              <w:pStyle w:val="CRCoverPage"/>
              <w:numPr>
                <w:ilvl w:val="0"/>
                <w:numId w:val="1"/>
              </w:numPr>
              <w:spacing w:after="0"/>
              <w:rPr>
                <w:noProof/>
              </w:rPr>
            </w:pPr>
            <w:r w:rsidRPr="0095630F">
              <w:rPr>
                <w:noProof/>
              </w:rPr>
              <w:t>8-7 RSCP with UE Rx-Tx in RRC_INACTIVE in FR1: measurement accuracy TC</w:t>
            </w:r>
            <w:r w:rsidR="00B97483">
              <w:rPr>
                <w:noProof/>
              </w:rPr>
              <w:t xml:space="preserve">  </w:t>
            </w:r>
            <w:r w:rsidR="00B97483" w:rsidRPr="0095630F">
              <w:rPr>
                <w:noProof/>
              </w:rPr>
              <w:t>(A.6.</w:t>
            </w:r>
            <w:r w:rsidR="00B97483">
              <w:rPr>
                <w:noProof/>
              </w:rPr>
              <w:t>9</w:t>
            </w:r>
            <w:r w:rsidR="00B97483" w:rsidRPr="0095630F">
              <w:rPr>
                <w:noProof/>
              </w:rPr>
              <w:t>.X)</w:t>
            </w:r>
          </w:p>
          <w:p w14:paraId="31C656EC" w14:textId="3000F470" w:rsidR="0095630F" w:rsidRDefault="0095630F" w:rsidP="001140A0">
            <w:pPr>
              <w:pStyle w:val="CRCoverPage"/>
              <w:numPr>
                <w:ilvl w:val="0"/>
                <w:numId w:val="1"/>
              </w:numPr>
              <w:spacing w:after="0"/>
              <w:rPr>
                <w:noProof/>
              </w:rPr>
            </w:pPr>
            <w:r w:rsidRPr="0095630F">
              <w:rPr>
                <w:noProof/>
              </w:rPr>
              <w:t>8-8 RSCP with UE Rx-Tx in RRC_INACTIVE in FR2: measurement accuracy TC</w:t>
            </w:r>
            <w:r w:rsidR="00B97483">
              <w:rPr>
                <w:noProof/>
              </w:rPr>
              <w:t xml:space="preserve">  </w:t>
            </w:r>
            <w:r w:rsidR="00B97483" w:rsidRPr="0095630F">
              <w:rPr>
                <w:noProof/>
              </w:rPr>
              <w:t>(</w:t>
            </w:r>
            <w:r w:rsidR="00B97483">
              <w:rPr>
                <w:noProof/>
              </w:rPr>
              <w:t>7</w:t>
            </w:r>
            <w:r w:rsidR="00B97483" w:rsidRPr="0095630F">
              <w:rPr>
                <w:noProof/>
              </w:rPr>
              <w:t>.</w:t>
            </w:r>
            <w:r w:rsidR="00B97483">
              <w:rPr>
                <w:noProof/>
              </w:rPr>
              <w:t>9</w:t>
            </w:r>
            <w:r w:rsidR="00B97483" w:rsidRPr="0095630F">
              <w:rPr>
                <w:noProof/>
              </w:rPr>
              <w:t>.X)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71F882" w:rsidR="001E41F3" w:rsidRDefault="00BE3A6C">
            <w:pPr>
              <w:pStyle w:val="CRCoverPage"/>
              <w:spacing w:after="0"/>
              <w:ind w:left="100"/>
              <w:rPr>
                <w:noProof/>
              </w:rPr>
            </w:pPr>
            <w:r>
              <w:rPr>
                <w:noProof/>
              </w:rPr>
              <w:t>T</w:t>
            </w:r>
            <w:r w:rsidR="009D5D6A">
              <w:rPr>
                <w:noProof/>
              </w:rPr>
              <w:t xml:space="preserve">est cases to verify measurement delay requirements for </w:t>
            </w:r>
            <w:r w:rsidR="001140A0">
              <w:rPr>
                <w:noProof/>
              </w:rPr>
              <w:t>CPP</w:t>
            </w:r>
            <w:r>
              <w:rPr>
                <w:noProof/>
              </w:rPr>
              <w:t xml:space="preserve"> would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7B7841" w:rsidR="001E41F3" w:rsidRDefault="00D6001B">
            <w:pPr>
              <w:pStyle w:val="CRCoverPage"/>
              <w:spacing w:after="0"/>
              <w:ind w:left="100"/>
              <w:rPr>
                <w:noProof/>
              </w:rPr>
            </w:pPr>
            <w:r>
              <w:rPr>
                <w:noProof/>
              </w:rPr>
              <w:t>A.6.</w:t>
            </w:r>
            <w:r w:rsidR="009848ED">
              <w:rPr>
                <w:noProof/>
              </w:rPr>
              <w:t>7</w:t>
            </w:r>
            <w:r w:rsidR="00303834">
              <w:rPr>
                <w:noProof/>
              </w:rPr>
              <w:t>.</w:t>
            </w:r>
            <w:r>
              <w:rPr>
                <w:noProof/>
              </w:rPr>
              <w:t>X</w:t>
            </w:r>
            <w:r w:rsidR="00B73D61">
              <w:rPr>
                <w:noProof/>
              </w:rPr>
              <w:t>, A.7.</w:t>
            </w:r>
            <w:r w:rsidR="009848ED">
              <w:rPr>
                <w:noProof/>
              </w:rPr>
              <w:t>7</w:t>
            </w:r>
            <w:r w:rsidR="005C32B4">
              <w:rPr>
                <w:noProof/>
              </w:rPr>
              <w:t>.X</w:t>
            </w:r>
            <w:r w:rsidR="00942F2E">
              <w:rPr>
                <w:noProof/>
              </w:rPr>
              <w:t>, A.6.9.X, A.7.9.X,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C5A9EB" w:rsidR="001E41F3" w:rsidRDefault="004628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827CA7C" w:rsidR="001E41F3" w:rsidRDefault="00BE3A6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4B44B" w:rsidR="001E41F3" w:rsidRDefault="00145D43">
            <w:pPr>
              <w:pStyle w:val="CRCoverPage"/>
              <w:spacing w:after="0"/>
              <w:ind w:left="99"/>
              <w:rPr>
                <w:noProof/>
              </w:rPr>
            </w:pPr>
            <w:r>
              <w:rPr>
                <w:noProof/>
              </w:rPr>
              <w:t>T</w:t>
            </w:r>
            <w:r w:rsidR="004628F3">
              <w:rPr>
                <w:noProof/>
              </w:rPr>
              <w:t>S</w:t>
            </w:r>
            <w:r>
              <w:rPr>
                <w:noProof/>
              </w:rPr>
              <w:t xml:space="preserve"> </w:t>
            </w:r>
            <w:r w:rsidR="004628F3">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145BD6" w:rsidR="001E41F3" w:rsidRDefault="004628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E1CAF48" w14:textId="77777777" w:rsidR="001E41F3" w:rsidRDefault="001E41F3">
      <w:pPr>
        <w:rPr>
          <w:noProof/>
        </w:rPr>
      </w:pPr>
    </w:p>
    <w:p w14:paraId="658E32A2" w14:textId="607DE221" w:rsidR="007378A4" w:rsidRDefault="007378A4">
      <w:pPr>
        <w:spacing w:after="0"/>
        <w:rPr>
          <w:noProof/>
        </w:rPr>
      </w:pPr>
    </w:p>
    <w:p w14:paraId="02829C7E" w14:textId="67BA2DEA" w:rsidR="007378A4" w:rsidRDefault="007378A4">
      <w:pPr>
        <w:spacing w:after="0"/>
        <w:rPr>
          <w:noProof/>
        </w:rPr>
      </w:pPr>
      <w:r>
        <w:rPr>
          <w:noProof/>
        </w:rPr>
        <w:br w:type="page"/>
      </w:r>
    </w:p>
    <w:p w14:paraId="45C9E924" w14:textId="62FE226B" w:rsidR="00A607E6" w:rsidRDefault="00A607E6" w:rsidP="00A607E6">
      <w:pPr>
        <w:jc w:val="center"/>
        <w:rPr>
          <w:b/>
          <w:color w:val="00B0F0"/>
          <w:sz w:val="28"/>
          <w:szCs w:val="28"/>
          <w:lang w:eastAsia="zh-CN"/>
        </w:rPr>
      </w:pPr>
      <w:r w:rsidRPr="00101FDD">
        <w:rPr>
          <w:b/>
          <w:color w:val="00B0F0"/>
          <w:sz w:val="28"/>
          <w:szCs w:val="28"/>
          <w:lang w:eastAsia="zh-CN"/>
        </w:rPr>
        <w:lastRenderedPageBreak/>
        <w:t>----------------------START OF CHANGE</w:t>
      </w:r>
      <w:r w:rsidR="00215135">
        <w:rPr>
          <w:b/>
          <w:color w:val="00B0F0"/>
          <w:sz w:val="28"/>
          <w:szCs w:val="28"/>
          <w:lang w:eastAsia="zh-CN"/>
        </w:rPr>
        <w:t xml:space="preserve"> #1</w:t>
      </w:r>
      <w:r w:rsidR="0060314E">
        <w:rPr>
          <w:b/>
          <w:color w:val="00B0F0"/>
          <w:sz w:val="28"/>
          <w:szCs w:val="28"/>
          <w:lang w:eastAsia="zh-CN"/>
        </w:rPr>
        <w:t xml:space="preserve">: </w:t>
      </w:r>
      <w:r w:rsidR="0060314E" w:rsidRPr="0060314E">
        <w:rPr>
          <w:b/>
          <w:color w:val="00B0F0"/>
          <w:sz w:val="28"/>
          <w:szCs w:val="28"/>
          <w:lang w:eastAsia="zh-CN"/>
        </w:rPr>
        <w:t>8-</w:t>
      </w:r>
      <w:r w:rsidR="00711DB1">
        <w:rPr>
          <w:b/>
          <w:color w:val="00B0F0"/>
          <w:sz w:val="28"/>
          <w:szCs w:val="28"/>
          <w:lang w:eastAsia="zh-CN"/>
        </w:rPr>
        <w:t>1</w:t>
      </w:r>
      <w:r w:rsidRPr="00101FDD">
        <w:rPr>
          <w:b/>
          <w:color w:val="00B0F0"/>
          <w:sz w:val="28"/>
          <w:szCs w:val="28"/>
          <w:lang w:eastAsia="zh-CN"/>
        </w:rPr>
        <w:t>----------------------------</w:t>
      </w:r>
    </w:p>
    <w:p w14:paraId="722C42E5" w14:textId="1A8B777C" w:rsidR="002E0B75" w:rsidRDefault="002E0B75" w:rsidP="002E0B75">
      <w:pPr>
        <w:pStyle w:val="3"/>
        <w:rPr>
          <w:ins w:id="1" w:author="Huang Rui [R4#111]" w:date="2024-05-13T10:43:00Z"/>
          <w:lang w:eastAsia="en-GB"/>
        </w:rPr>
      </w:pPr>
      <w:ins w:id="2" w:author="Huang Rui [R4#111]" w:date="2024-05-13T10:43:00Z">
        <w:r>
          <w:t>A.6</w:t>
        </w:r>
        <w:proofErr w:type="gramStart"/>
        <w:r>
          <w:t>.</w:t>
        </w:r>
      </w:ins>
      <w:proofErr w:type="gramEnd"/>
      <w:ins w:id="3" w:author="Huang Rui [R4#111]" w:date="2024-08-01T14:20:00Z">
        <w:del w:id="4" w:author="Huang Rui [R4#112]" w:date="2024-08-21T17:38:00Z">
          <w:r w:rsidR="00103BE8" w:rsidDel="004D1187">
            <w:delText>6</w:delText>
          </w:r>
        </w:del>
      </w:ins>
      <w:ins w:id="5" w:author="Huang Rui [R4#111]" w:date="2024-05-13T10:43:00Z">
        <w:del w:id="6" w:author="Huang Rui [R4#112]" w:date="2024-08-21T17:38:00Z">
          <w:r w:rsidDel="004D1187">
            <w:delText>.</w:delText>
          </w:r>
        </w:del>
      </w:ins>
      <w:ins w:id="7" w:author="Huang Rui [R4#111]" w:date="2024-08-01T11:26:00Z">
        <w:del w:id="8" w:author="Huang Rui [R4#112]" w:date="2024-08-21T17:38:00Z">
          <w:r w:rsidR="000C4A9D" w:rsidDel="004D1187">
            <w:delText>y1</w:delText>
          </w:r>
        </w:del>
      </w:ins>
      <w:ins w:id="9" w:author="Huang Rui [R4#112]" w:date="2024-08-21T17:38:00Z">
        <w:r w:rsidR="004D1187">
          <w:t>7.19.1</w:t>
        </w:r>
      </w:ins>
      <w:ins w:id="10" w:author="Huang Rui [R4#111]" w:date="2024-05-13T10:43:00Z">
        <w:r>
          <w:tab/>
        </w:r>
        <w:r>
          <w:rPr>
            <w:noProof/>
          </w:rPr>
          <w:t>RSCP</w:t>
        </w:r>
      </w:ins>
      <w:ins w:id="11" w:author="Huang Rui [R4#111]" w:date="2024-08-01T10:32:00Z">
        <w:r w:rsidR="00711DB1">
          <w:rPr>
            <w:noProof/>
          </w:rPr>
          <w:t>D</w:t>
        </w:r>
      </w:ins>
      <w:ins w:id="12" w:author="Huang Rui [R4#111]" w:date="2024-05-13T10:43:00Z">
        <w:r>
          <w:rPr>
            <w:noProof/>
          </w:rPr>
          <w:t xml:space="preserve"> with</w:t>
        </w:r>
        <w:r>
          <w:t xml:space="preserve"> </w:t>
        </w:r>
      </w:ins>
      <w:ins w:id="13" w:author="Huang Rui [R4#111]" w:date="2024-08-01T10:43:00Z">
        <w:r w:rsidR="00A474AE">
          <w:t>RSTD</w:t>
        </w:r>
      </w:ins>
      <w:ins w:id="14" w:author="Huang Rui [R4#111]" w:date="2024-05-13T10:43:00Z">
        <w:r>
          <w:t xml:space="preserve"> measurements</w:t>
        </w:r>
      </w:ins>
    </w:p>
    <w:p w14:paraId="270F470D" w14:textId="65B17610" w:rsidR="002E0B75" w:rsidRDefault="002E0B75" w:rsidP="002E0B75">
      <w:pPr>
        <w:pStyle w:val="4"/>
        <w:rPr>
          <w:ins w:id="15" w:author="Huang Rui [R4#111]" w:date="2024-05-13T10:43:00Z"/>
          <w:rFonts w:eastAsiaTheme="minorEastAsia"/>
          <w:lang w:eastAsia="zh-CN"/>
        </w:rPr>
      </w:pPr>
      <w:ins w:id="16" w:author="Huang Rui [R4#111]" w:date="2024-05-13T10:43:00Z">
        <w:r>
          <w:rPr>
            <w:rFonts w:eastAsiaTheme="minorEastAsia"/>
          </w:rPr>
          <w:t>A.6.</w:t>
        </w:r>
      </w:ins>
      <w:ins w:id="17" w:author="Huang Rui [R4#112]" w:date="2024-08-21T17:38:00Z">
        <w:r w:rsidR="004D1187">
          <w:t>7.19.1</w:t>
        </w:r>
      </w:ins>
      <w:ins w:id="18" w:author="Huang Rui [R4#111]" w:date="2024-08-01T14:20:00Z">
        <w:del w:id="19" w:author="Huang Rui [R4#112]" w:date="2024-08-21T17:38:00Z">
          <w:r w:rsidR="00103BE8" w:rsidDel="004D1187">
            <w:rPr>
              <w:rFonts w:eastAsiaTheme="minorEastAsia"/>
            </w:rPr>
            <w:delText>6</w:delText>
          </w:r>
        </w:del>
      </w:ins>
      <w:ins w:id="20" w:author="Huang Rui [R4#111]" w:date="2024-05-13T10:43:00Z">
        <w:del w:id="21" w:author="Huang Rui [R4#112]" w:date="2024-08-21T17:38:00Z">
          <w:r w:rsidDel="004D1187">
            <w:rPr>
              <w:rFonts w:eastAsiaTheme="minorEastAsia"/>
            </w:rPr>
            <w:delText>.</w:delText>
          </w:r>
        </w:del>
      </w:ins>
      <w:ins w:id="22" w:author="Huang Rui [R4#111]" w:date="2024-08-01T11:26:00Z">
        <w:del w:id="23" w:author="Huang Rui [R4#112]" w:date="2024-08-21T17:38:00Z">
          <w:r w:rsidR="000C4A9D" w:rsidDel="004D1187">
            <w:rPr>
              <w:rFonts w:eastAsiaTheme="minorEastAsia"/>
            </w:rPr>
            <w:delText>y1</w:delText>
          </w:r>
        </w:del>
      </w:ins>
      <w:ins w:id="24" w:author="Huang Rui [R4#111]" w:date="2024-05-13T10:43:00Z">
        <w:r>
          <w:rPr>
            <w:rFonts w:eastAsiaTheme="minorEastAsia"/>
          </w:rPr>
          <w:t>.1</w:t>
        </w:r>
        <w:r>
          <w:rPr>
            <w:rFonts w:eastAsiaTheme="minorEastAsia"/>
          </w:rPr>
          <w:tab/>
        </w:r>
        <w:r>
          <w:rPr>
            <w:noProof/>
          </w:rPr>
          <w:t>RSCP</w:t>
        </w:r>
      </w:ins>
      <w:ins w:id="25" w:author="Huang Rui [R4#111]" w:date="2024-08-01T10:44:00Z">
        <w:r w:rsidR="00A474AE">
          <w:rPr>
            <w:noProof/>
          </w:rPr>
          <w:t>D</w:t>
        </w:r>
      </w:ins>
      <w:ins w:id="26" w:author="Huang Rui [R4#111]" w:date="2024-05-13T10:43:00Z">
        <w:r>
          <w:rPr>
            <w:noProof/>
          </w:rPr>
          <w:t xml:space="preserve"> with </w:t>
        </w:r>
      </w:ins>
      <w:ins w:id="27" w:author="Huang Rui [R4#111]" w:date="2024-08-01T10:47:00Z">
        <w:r w:rsidR="00A474AE">
          <w:rPr>
            <w:rFonts w:eastAsiaTheme="minorEastAsia"/>
          </w:rPr>
          <w:t>RSTD</w:t>
        </w:r>
      </w:ins>
      <w:ins w:id="28" w:author="Huang Rui [R4#111]" w:date="2024-05-13T10:43:00Z">
        <w:r>
          <w:rPr>
            <w:rFonts w:eastAsiaTheme="minorEastAsia"/>
          </w:rPr>
          <w:t xml:space="preserve"> measurement accuracy </w:t>
        </w:r>
        <w:r>
          <w:rPr>
            <w:rFonts w:eastAsiaTheme="minorEastAsia"/>
            <w:lang w:eastAsia="zh-CN"/>
          </w:rPr>
          <w:t>in FR1 SA</w:t>
        </w:r>
      </w:ins>
      <w:ins w:id="29" w:author="Huang Rui [R4#111]" w:date="2024-08-01T10:44:00Z">
        <w:r w:rsidR="00A474AE">
          <w:rPr>
            <w:rFonts w:eastAsiaTheme="minorEastAsia"/>
            <w:lang w:eastAsia="zh-CN"/>
          </w:rPr>
          <w:t xml:space="preserve"> </w:t>
        </w:r>
        <w:r w:rsidR="00A474AE">
          <w:t>in RRC_CONNECTED</w:t>
        </w:r>
      </w:ins>
    </w:p>
    <w:p w14:paraId="10257AF1" w14:textId="640B3733" w:rsidR="002E0B75" w:rsidRDefault="002E0B75" w:rsidP="002E0B75">
      <w:pPr>
        <w:pStyle w:val="5"/>
        <w:rPr>
          <w:ins w:id="30" w:author="Huang Rui [R4#111]" w:date="2024-05-13T10:43:00Z"/>
          <w:rFonts w:eastAsiaTheme="minorEastAsia"/>
          <w:lang w:eastAsia="en-GB"/>
        </w:rPr>
      </w:pPr>
      <w:proofErr w:type="gramStart"/>
      <w:ins w:id="31" w:author="Huang Rui [R4#111]" w:date="2024-05-13T10:43:00Z">
        <w:r>
          <w:rPr>
            <w:rFonts w:eastAsiaTheme="minorEastAsia"/>
          </w:rPr>
          <w:t>A.6.</w:t>
        </w:r>
      </w:ins>
      <w:ins w:id="32" w:author="Huang Rui [R4#112]" w:date="2024-08-21T17:38:00Z">
        <w:r w:rsidR="004D1187">
          <w:t>7.19.1</w:t>
        </w:r>
      </w:ins>
      <w:ins w:id="33" w:author="Huang Rui [R4#111]" w:date="2024-08-01T14:20:00Z">
        <w:del w:id="34" w:author="Huang Rui [R4#112]" w:date="2024-08-21T17:38:00Z">
          <w:r w:rsidR="00103BE8" w:rsidDel="004D1187">
            <w:rPr>
              <w:rFonts w:eastAsiaTheme="minorEastAsia"/>
            </w:rPr>
            <w:delText>6</w:delText>
          </w:r>
        </w:del>
      </w:ins>
      <w:ins w:id="35" w:author="Huang Rui [R4#111]" w:date="2024-05-13T10:43:00Z">
        <w:del w:id="36" w:author="Huang Rui [R4#112]" w:date="2024-08-21T17:38:00Z">
          <w:r w:rsidDel="004D1187">
            <w:rPr>
              <w:rFonts w:eastAsiaTheme="minorEastAsia"/>
            </w:rPr>
            <w:delText>.</w:delText>
          </w:r>
        </w:del>
      </w:ins>
      <w:ins w:id="37" w:author="Huang Rui [R4#111]" w:date="2024-08-01T11:26:00Z">
        <w:del w:id="38" w:author="Huang Rui [R4#112]" w:date="2024-08-21T17:38:00Z">
          <w:r w:rsidR="000C4A9D" w:rsidDel="004D1187">
            <w:rPr>
              <w:rFonts w:eastAsiaTheme="minorEastAsia"/>
            </w:rPr>
            <w:delText>y1</w:delText>
          </w:r>
        </w:del>
      </w:ins>
      <w:ins w:id="39" w:author="Huang Rui [R4#111]" w:date="2024-05-13T10:43:00Z">
        <w:r>
          <w:rPr>
            <w:rFonts w:eastAsiaTheme="minorEastAsia"/>
          </w:rPr>
          <w:t>.</w:t>
        </w:r>
        <w:proofErr w:type="gramEnd"/>
        <w:del w:id="40" w:author="Huang Rui [R4#112]" w:date="2024-08-21T17:39:00Z">
          <w:r w:rsidDel="004D1187">
            <w:rPr>
              <w:rFonts w:eastAsiaTheme="minorEastAsia"/>
            </w:rPr>
            <w:delText>2</w:delText>
          </w:r>
        </w:del>
      </w:ins>
      <w:ins w:id="41" w:author="Huang Rui [R4#112]" w:date="2024-08-21T17:39:00Z">
        <w:r w:rsidR="004D1187">
          <w:rPr>
            <w:rFonts w:eastAsiaTheme="minorEastAsia"/>
          </w:rPr>
          <w:t>1</w:t>
        </w:r>
      </w:ins>
      <w:ins w:id="42" w:author="Huang Rui [R4#111]" w:date="2024-05-13T10:43:00Z">
        <w:r>
          <w:rPr>
            <w:rFonts w:eastAsiaTheme="minorEastAsia"/>
          </w:rPr>
          <w:t>.1</w:t>
        </w:r>
        <w:r>
          <w:rPr>
            <w:rFonts w:eastAsiaTheme="minorEastAsia"/>
          </w:rPr>
          <w:tab/>
          <w:t>Test purpose and environment</w:t>
        </w:r>
      </w:ins>
    </w:p>
    <w:p w14:paraId="08EA3264" w14:textId="44AE0D3E" w:rsidR="002E0B75" w:rsidRDefault="002E0B75" w:rsidP="002E0B75">
      <w:pPr>
        <w:rPr>
          <w:ins w:id="43" w:author="Huang Rui [R4#111]" w:date="2024-05-13T10:43:00Z"/>
          <w:rFonts w:eastAsiaTheme="minorEastAsia"/>
        </w:rPr>
      </w:pPr>
      <w:ins w:id="44" w:author="Huang Rui [R4#111]" w:date="2024-05-13T10:43:00Z">
        <w:r>
          <w:t xml:space="preserve">The purpose of the test is to verify that </w:t>
        </w:r>
        <w:r>
          <w:rPr>
            <w:noProof/>
          </w:rPr>
          <w:t>RSCP</w:t>
        </w:r>
      </w:ins>
      <w:ins w:id="45" w:author="Huang Rui [R4#111]" w:date="2024-08-01T10:47:00Z">
        <w:r w:rsidR="00A474AE">
          <w:rPr>
            <w:noProof/>
          </w:rPr>
          <w:t>D</w:t>
        </w:r>
      </w:ins>
      <w:ins w:id="46" w:author="Huang Rui [R4#111]" w:date="2024-05-13T10:43:00Z">
        <w:r>
          <w:rPr>
            <w:noProof/>
          </w:rPr>
          <w:t xml:space="preserve"> with</w:t>
        </w:r>
        <w:r>
          <w:t xml:space="preserve"> </w:t>
        </w:r>
      </w:ins>
      <w:ins w:id="47" w:author="Huang Rui [R4#111]" w:date="2024-08-01T11:22:00Z">
        <w:r w:rsidR="00C10D40">
          <w:rPr>
            <w:rFonts w:hint="eastAsia"/>
            <w:lang w:eastAsia="zh-CN"/>
          </w:rPr>
          <w:t>RSTD</w:t>
        </w:r>
        <w:r w:rsidR="00C10D40">
          <w:t xml:space="preserve"> </w:t>
        </w:r>
      </w:ins>
      <w:ins w:id="48" w:author="Huang Rui [R4#111]" w:date="2024-05-13T10:43:00Z">
        <w:r>
          <w:t xml:space="preserve">measurement accuracy is within the specified limits. This test will verify the requirements in clause </w:t>
        </w:r>
        <w:r w:rsidRPr="00514C0D">
          <w:t>10.1.</w:t>
        </w:r>
      </w:ins>
      <w:ins w:id="49" w:author="Huang Rui [R4#111]" w:date="2024-08-01T11:23:00Z">
        <w:r w:rsidR="000C4A9D" w:rsidRPr="00514C0D">
          <w:rPr>
            <w:rFonts w:hint="eastAsia"/>
            <w:lang w:eastAsia="zh-CN"/>
          </w:rPr>
          <w:t>Y</w:t>
        </w:r>
      </w:ins>
      <w:ins w:id="50" w:author="Huang Rui [R4#111]" w:date="2024-05-13T10:43:00Z">
        <w:r w:rsidRPr="00514C0D">
          <w:t>1.2</w:t>
        </w:r>
        <w:r>
          <w:t>. The test is conducted in AWGN propagation condition in FR1 in standalone scenario when single positioning frequency layer is configured.</w:t>
        </w:r>
      </w:ins>
    </w:p>
    <w:p w14:paraId="1B9BDAB5" w14:textId="5342DB79" w:rsidR="002E0B75" w:rsidRDefault="002E0B75" w:rsidP="002E0B75">
      <w:pPr>
        <w:rPr>
          <w:ins w:id="51" w:author="Huang Rui [R4#111]" w:date="2024-05-13T10:43:00Z"/>
        </w:rPr>
      </w:pPr>
      <w:ins w:id="52" w:author="Huang Rui [R4#111]" w:date="2024-05-13T10:43:00Z">
        <w:r>
          <w:t xml:space="preserve">The supported test configurations </w:t>
        </w:r>
      </w:ins>
      <w:ins w:id="53" w:author="CATT" w:date="2024-08-22T17:18:00Z">
        <w:r w:rsidR="00924802">
          <w:rPr>
            <w:rFonts w:hint="eastAsia"/>
            <w:lang w:eastAsia="zh-CN"/>
          </w:rPr>
          <w:t>are</w:t>
        </w:r>
      </w:ins>
      <w:ins w:id="54" w:author="Huang Rui [R4#111]" w:date="2024-05-13T10:43:00Z">
        <w:del w:id="55" w:author="CATT" w:date="2024-08-22T17:18:00Z">
          <w:r w:rsidDel="00924802">
            <w:delText>in</w:delText>
          </w:r>
        </w:del>
        <w:r>
          <w:t xml:space="preserve"> listed in Table A.6.7.</w:t>
        </w:r>
      </w:ins>
      <w:ins w:id="56" w:author="Huang Rui [R4#111]" w:date="2024-08-01T11:26:00Z">
        <w:del w:id="57" w:author="Huang Rui [R4#112]" w:date="2024-08-21T17:40:00Z">
          <w:r w:rsidR="000C4A9D" w:rsidDel="004D1187">
            <w:delText>y1</w:delText>
          </w:r>
        </w:del>
      </w:ins>
      <w:ins w:id="58" w:author="Huang Rui [R4#112]" w:date="2024-08-21T17:40:00Z">
        <w:r w:rsidR="004D1187">
          <w:t>19.1</w:t>
        </w:r>
      </w:ins>
      <w:ins w:id="59" w:author="Huang Rui [R4#111]" w:date="2024-08-01T11:26:00Z">
        <w:r w:rsidR="000C4A9D">
          <w:t>.</w:t>
        </w:r>
      </w:ins>
      <w:ins w:id="60" w:author="Huang Rui [R4#112]" w:date="2024-08-21T17:40:00Z">
        <w:r w:rsidR="004D1187">
          <w:t>1</w:t>
        </w:r>
      </w:ins>
      <w:ins w:id="61" w:author="Huang Rui [R4#111]" w:date="2024-05-13T10:43:00Z">
        <w:del w:id="62" w:author="Huang Rui [R4#112]" w:date="2024-08-21T17:40:00Z">
          <w:r w:rsidDel="004D1187">
            <w:delText>2</w:delText>
          </w:r>
        </w:del>
        <w:r>
          <w:t xml:space="preserve">.1-1. </w:t>
        </w:r>
        <w:bookmarkStart w:id="63" w:name="_GoBack"/>
        <w:bookmarkEnd w:id="63"/>
      </w:ins>
    </w:p>
    <w:p w14:paraId="452203F5" w14:textId="13F82026" w:rsidR="002E0B75" w:rsidRDefault="002E0B75" w:rsidP="002E0B75">
      <w:pPr>
        <w:pStyle w:val="TH"/>
        <w:rPr>
          <w:ins w:id="64" w:author="Huang Rui [R4#111]" w:date="2024-05-13T10:43:00Z"/>
        </w:rPr>
      </w:pPr>
      <w:ins w:id="65" w:author="Huang Rui [R4#111]" w:date="2024-05-13T10:43:00Z">
        <w:r>
          <w:t xml:space="preserve">Table </w:t>
        </w:r>
        <w:r>
          <w:rPr>
            <w:snapToGrid w:val="0"/>
          </w:rPr>
          <w:t>A.6.7.</w:t>
        </w:r>
      </w:ins>
      <w:ins w:id="66" w:author="Huang Rui [R4#112]" w:date="2024-08-21T17:39:00Z">
        <w:r w:rsidR="004D1187">
          <w:rPr>
            <w:snapToGrid w:val="0"/>
          </w:rPr>
          <w:t>19.1</w:t>
        </w:r>
      </w:ins>
      <w:ins w:id="67" w:author="Huang Rui [R4#111]" w:date="2024-05-13T10:43:00Z">
        <w:del w:id="68" w:author="Huang Rui [R4#112]" w:date="2024-08-21T17:39:00Z">
          <w:r w:rsidDel="004D1187">
            <w:rPr>
              <w:snapToGrid w:val="0"/>
            </w:rPr>
            <w:delText>.2</w:delText>
          </w:r>
        </w:del>
      </w:ins>
      <w:ins w:id="69" w:author="Huang Rui [R4#112]" w:date="2024-08-21T17:40:00Z">
        <w:r w:rsidR="004D1187">
          <w:rPr>
            <w:snapToGrid w:val="0"/>
          </w:rPr>
          <w:t>.</w:t>
        </w:r>
      </w:ins>
      <w:ins w:id="70" w:author="Huang Rui [R4#112]" w:date="2024-08-21T17:39:00Z">
        <w:r w:rsidR="004D1187">
          <w:rPr>
            <w:snapToGrid w:val="0"/>
          </w:rPr>
          <w:t>1</w:t>
        </w:r>
      </w:ins>
      <w:ins w:id="71" w:author="Huang Rui [R4#111]" w:date="2024-05-13T10:43: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2E0B75" w14:paraId="1F7D1A4F" w14:textId="77777777" w:rsidTr="009F4537">
        <w:trPr>
          <w:ins w:id="72"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44FE9C4E" w14:textId="77777777" w:rsidR="002E0B75" w:rsidRDefault="002E0B75" w:rsidP="009F4537">
            <w:pPr>
              <w:keepNext/>
              <w:keepLines/>
              <w:spacing w:line="256" w:lineRule="auto"/>
              <w:jc w:val="center"/>
              <w:rPr>
                <w:ins w:id="73" w:author="Huang Rui [R4#111]" w:date="2024-05-13T10:43:00Z"/>
                <w:rFonts w:ascii="Arial" w:hAnsi="Arial"/>
                <w:b/>
                <w:sz w:val="18"/>
              </w:rPr>
            </w:pPr>
            <w:ins w:id="74" w:author="Huang Rui [R4#111]" w:date="2024-05-13T10:43: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76BF2F0E" w14:textId="77777777" w:rsidR="002E0B75" w:rsidRDefault="002E0B75" w:rsidP="009F4537">
            <w:pPr>
              <w:keepNext/>
              <w:keepLines/>
              <w:spacing w:line="256" w:lineRule="auto"/>
              <w:jc w:val="center"/>
              <w:rPr>
                <w:ins w:id="75" w:author="Huang Rui [R4#111]" w:date="2024-05-13T10:43:00Z"/>
                <w:rFonts w:ascii="Arial" w:hAnsi="Arial"/>
                <w:b/>
                <w:sz w:val="18"/>
              </w:rPr>
            </w:pPr>
            <w:ins w:id="76" w:author="Huang Rui [R4#111]" w:date="2024-05-13T10:43:00Z">
              <w:r>
                <w:rPr>
                  <w:rFonts w:ascii="Arial" w:hAnsi="Arial"/>
                  <w:b/>
                  <w:sz w:val="18"/>
                </w:rPr>
                <w:t>Description</w:t>
              </w:r>
            </w:ins>
          </w:p>
        </w:tc>
      </w:tr>
      <w:tr w:rsidR="002E0B75" w14:paraId="0DF22247" w14:textId="77777777" w:rsidTr="009F4537">
        <w:trPr>
          <w:ins w:id="77"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1D6703AC" w14:textId="77777777" w:rsidR="002E0B75" w:rsidRDefault="002E0B75" w:rsidP="009F4537">
            <w:pPr>
              <w:keepNext/>
              <w:keepLines/>
              <w:spacing w:line="256" w:lineRule="auto"/>
              <w:rPr>
                <w:ins w:id="78" w:author="Huang Rui [R4#111]" w:date="2024-05-13T10:43:00Z"/>
                <w:rFonts w:ascii="Arial" w:hAnsi="Arial"/>
                <w:sz w:val="18"/>
              </w:rPr>
            </w:pPr>
            <w:ins w:id="79" w:author="Huang Rui [R4#111]" w:date="2024-05-13T10:43: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14048F17" w14:textId="77777777" w:rsidR="002E0B75" w:rsidRDefault="002E0B75" w:rsidP="009F4537">
            <w:pPr>
              <w:keepNext/>
              <w:keepLines/>
              <w:spacing w:line="256" w:lineRule="auto"/>
              <w:rPr>
                <w:ins w:id="80" w:author="Huang Rui [R4#111]" w:date="2024-05-13T10:43:00Z"/>
                <w:rFonts w:ascii="Arial" w:hAnsi="Arial"/>
                <w:sz w:val="18"/>
              </w:rPr>
            </w:pPr>
            <w:ins w:id="81" w:author="Huang Rui [R4#111]" w:date="2024-05-13T10:43:00Z">
              <w:r>
                <w:rPr>
                  <w:rFonts w:ascii="Arial" w:hAnsi="Arial"/>
                  <w:sz w:val="18"/>
                </w:rPr>
                <w:t>15 kHz SSB SCS, 20 MHz bandwidth, FDD duplex mode</w:t>
              </w:r>
            </w:ins>
          </w:p>
        </w:tc>
      </w:tr>
      <w:tr w:rsidR="002E0B75" w14:paraId="526C994F" w14:textId="77777777" w:rsidTr="009F4537">
        <w:trPr>
          <w:ins w:id="82"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1D19A4C2" w14:textId="77777777" w:rsidR="002E0B75" w:rsidRDefault="002E0B75" w:rsidP="009F4537">
            <w:pPr>
              <w:keepNext/>
              <w:keepLines/>
              <w:spacing w:line="256" w:lineRule="auto"/>
              <w:rPr>
                <w:ins w:id="83" w:author="Huang Rui [R4#111]" w:date="2024-05-13T10:43:00Z"/>
                <w:rFonts w:ascii="Arial" w:hAnsi="Arial"/>
                <w:sz w:val="18"/>
              </w:rPr>
            </w:pPr>
            <w:ins w:id="84" w:author="Huang Rui [R4#111]" w:date="2024-05-13T10:43: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7BD26B55" w14:textId="77777777" w:rsidR="002E0B75" w:rsidRDefault="002E0B75" w:rsidP="009F4537">
            <w:pPr>
              <w:keepNext/>
              <w:keepLines/>
              <w:spacing w:line="256" w:lineRule="auto"/>
              <w:rPr>
                <w:ins w:id="85" w:author="Huang Rui [R4#111]" w:date="2024-05-13T10:43:00Z"/>
                <w:rFonts w:ascii="Arial" w:hAnsi="Arial"/>
                <w:sz w:val="18"/>
              </w:rPr>
            </w:pPr>
            <w:ins w:id="86" w:author="Huang Rui [R4#111]" w:date="2024-05-13T10:43:00Z">
              <w:r>
                <w:rPr>
                  <w:rFonts w:ascii="Arial" w:hAnsi="Arial"/>
                  <w:sz w:val="18"/>
                </w:rPr>
                <w:t>15 kHz SSB SCS, 20 MHz bandwidth, TDD duplex mode</w:t>
              </w:r>
            </w:ins>
          </w:p>
        </w:tc>
      </w:tr>
      <w:tr w:rsidR="002E0B75" w14:paraId="5010EC4A" w14:textId="77777777" w:rsidTr="009F4537">
        <w:trPr>
          <w:ins w:id="87"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2B42483D" w14:textId="77777777" w:rsidR="002E0B75" w:rsidRDefault="002E0B75" w:rsidP="009F4537">
            <w:pPr>
              <w:keepNext/>
              <w:keepLines/>
              <w:spacing w:line="256" w:lineRule="auto"/>
              <w:rPr>
                <w:ins w:id="88" w:author="Huang Rui [R4#111]" w:date="2024-05-13T10:43:00Z"/>
                <w:rFonts w:ascii="Arial" w:hAnsi="Arial"/>
                <w:sz w:val="18"/>
              </w:rPr>
            </w:pPr>
            <w:ins w:id="89" w:author="Huang Rui [R4#111]" w:date="2024-05-13T10:43: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28DA0C27" w14:textId="77777777" w:rsidR="002E0B75" w:rsidRDefault="002E0B75" w:rsidP="009F4537">
            <w:pPr>
              <w:keepNext/>
              <w:keepLines/>
              <w:spacing w:line="256" w:lineRule="auto"/>
              <w:rPr>
                <w:ins w:id="90" w:author="Huang Rui [R4#111]" w:date="2024-05-13T10:43:00Z"/>
                <w:rFonts w:ascii="Arial" w:hAnsi="Arial"/>
                <w:sz w:val="18"/>
              </w:rPr>
            </w:pPr>
            <w:ins w:id="91" w:author="Huang Rui [R4#111]" w:date="2024-05-13T10:43:00Z">
              <w:r>
                <w:rPr>
                  <w:rFonts w:ascii="Arial" w:hAnsi="Arial"/>
                  <w:sz w:val="18"/>
                </w:rPr>
                <w:t>30 kHz SSB SCS, 50 MHz bandwidth, TDD duplex mode</w:t>
              </w:r>
            </w:ins>
          </w:p>
        </w:tc>
      </w:tr>
      <w:tr w:rsidR="002E0B75" w14:paraId="7047E3A5" w14:textId="77777777" w:rsidTr="009F4537">
        <w:trPr>
          <w:ins w:id="92" w:author="Huang Rui [R4#111]" w:date="2024-05-13T10:43:00Z"/>
        </w:trPr>
        <w:tc>
          <w:tcPr>
            <w:tcW w:w="9350" w:type="dxa"/>
            <w:gridSpan w:val="2"/>
            <w:tcBorders>
              <w:top w:val="single" w:sz="4" w:space="0" w:color="auto"/>
              <w:left w:val="single" w:sz="4" w:space="0" w:color="auto"/>
              <w:bottom w:val="single" w:sz="4" w:space="0" w:color="auto"/>
              <w:right w:val="single" w:sz="4" w:space="0" w:color="auto"/>
            </w:tcBorders>
            <w:hideMark/>
          </w:tcPr>
          <w:p w14:paraId="3445AE99" w14:textId="77777777" w:rsidR="002E0B75" w:rsidRDefault="002E0B75" w:rsidP="009F4537">
            <w:pPr>
              <w:keepNext/>
              <w:keepLines/>
              <w:spacing w:line="256" w:lineRule="auto"/>
              <w:ind w:left="851" w:hanging="851"/>
              <w:rPr>
                <w:ins w:id="93" w:author="Huang Rui [R4#111]" w:date="2024-05-13T10:43:00Z"/>
                <w:rFonts w:ascii="Arial" w:hAnsi="Arial"/>
                <w:sz w:val="18"/>
              </w:rPr>
            </w:pPr>
            <w:ins w:id="94" w:author="Huang Rui [R4#111]" w:date="2024-05-13T10:43:00Z">
              <w:r>
                <w:rPr>
                  <w:rFonts w:ascii="Arial" w:hAnsi="Arial"/>
                  <w:sz w:val="18"/>
                </w:rPr>
                <w:t>Note:</w:t>
              </w:r>
              <w:r>
                <w:rPr>
                  <w:rFonts w:ascii="Arial" w:hAnsi="Arial"/>
                  <w:sz w:val="18"/>
                </w:rPr>
                <w:tab/>
                <w:t>The UE is only required to be tested in one of the supported test configurations.</w:t>
              </w:r>
            </w:ins>
          </w:p>
        </w:tc>
      </w:tr>
    </w:tbl>
    <w:p w14:paraId="10F51666" w14:textId="77777777" w:rsidR="002E0B75" w:rsidRDefault="002E0B75" w:rsidP="002E0B75">
      <w:pPr>
        <w:rPr>
          <w:ins w:id="95" w:author="Huang Rui [R4#111]" w:date="2024-05-13T10:43:00Z"/>
          <w:rFonts w:asciiTheme="minorHAnsi" w:eastAsiaTheme="minorEastAsia" w:hAnsiTheme="minorHAnsi" w:cstheme="minorBidi"/>
          <w:kern w:val="2"/>
          <w:sz w:val="21"/>
          <w:szCs w:val="22"/>
        </w:rPr>
      </w:pPr>
    </w:p>
    <w:p w14:paraId="2568F86F" w14:textId="77777777" w:rsidR="002E0B75" w:rsidRDefault="002E0B75" w:rsidP="002E0B75">
      <w:pPr>
        <w:rPr>
          <w:ins w:id="96" w:author="Huang Rui [R4#111]" w:date="2024-05-13T10:43:00Z"/>
        </w:rPr>
      </w:pPr>
      <w:ins w:id="97" w:author="Huang Rui [R4#111]" w:date="2024-05-13T10:43:00Z">
        <w:r>
          <w:t>There are two cells in the test: PCell (Cell 1) and a neighbour cell (Cell 2). All cells are on the same RF channel in FR1.</w:t>
        </w:r>
      </w:ins>
    </w:p>
    <w:p w14:paraId="470F88B3" w14:textId="79C3A454" w:rsidR="002E0B75" w:rsidRDefault="002E0B75" w:rsidP="00CF3CDC">
      <w:pPr>
        <w:spacing w:after="0"/>
        <w:rPr>
          <w:ins w:id="98" w:author="Huang Rui [R4#111]" w:date="2024-05-13T10:43:00Z"/>
        </w:rPr>
      </w:pPr>
      <w:ins w:id="99" w:author="Huang Rui [R4#111]" w:date="2024-05-13T10:43:00Z">
        <w:r>
          <w:t xml:space="preserve">The </w:t>
        </w:r>
      </w:ins>
      <w:ins w:id="100" w:author="Huang Rui [R4#111]" w:date="2024-08-01T11:28:00Z">
        <w:r w:rsidR="000C4A9D">
          <w:rPr>
            <w:i/>
          </w:rPr>
          <w:t>NR-TDOA-</w:t>
        </w:r>
        <w:proofErr w:type="spellStart"/>
        <w:r w:rsidR="000C4A9D">
          <w:rPr>
            <w:i/>
          </w:rPr>
          <w:t>Provide</w:t>
        </w:r>
        <w:r w:rsidR="000C4A9D">
          <w:rPr>
            <w:i/>
            <w:noProof/>
          </w:rPr>
          <w:t>AssistanceData</w:t>
        </w:r>
        <w:proofErr w:type="spellEnd"/>
        <w:r w:rsidR="000C4A9D">
          <w:t xml:space="preserve"> </w:t>
        </w:r>
      </w:ins>
      <w:ins w:id="101" w:author="Huang Rui [R4#111]" w:date="2024-08-01T13:31:00Z">
        <w:r w:rsidR="00433362">
          <w:t xml:space="preserve">and </w:t>
        </w:r>
      </w:ins>
      <w:ins w:id="102" w:author="Huang Rui [R4#111]" w:date="2024-08-01T11:28:00Z">
        <w:r w:rsidR="000C4A9D">
          <w:t xml:space="preserve"> </w:t>
        </w:r>
        <w:r w:rsidR="000C4A9D">
          <w:rPr>
            <w:i/>
          </w:rPr>
          <w:t>NR-TDOA-</w:t>
        </w:r>
        <w:proofErr w:type="spellStart"/>
        <w:r w:rsidR="000C4A9D">
          <w:rPr>
            <w:i/>
          </w:rPr>
          <w:t>Request</w:t>
        </w:r>
        <w:r w:rsidR="000C4A9D">
          <w:rPr>
            <w:i/>
            <w:noProof/>
          </w:rPr>
          <w:t>LocationInformation</w:t>
        </w:r>
      </w:ins>
      <w:proofErr w:type="spellEnd"/>
      <w:ins w:id="103" w:author="Huang Rui [R4#111]" w:date="2024-05-13T10:43:00Z">
        <w:r>
          <w:t xml:space="preserve"> </w:t>
        </w:r>
      </w:ins>
      <w:ins w:id="104" w:author="Nokia" w:date="2024-05-09T13:58:00Z">
        <w:r w:rsidR="00CF3CDC">
          <w:t xml:space="preserve">with </w:t>
        </w:r>
      </w:ins>
      <w:ins w:id="105" w:author="Nokia" w:date="2024-05-09T16:49:00Z">
        <w:r w:rsidR="00CF3CDC">
          <w:rPr>
            <w:i/>
            <w:snapToGrid w:val="0"/>
          </w:rPr>
          <w:t>nr-DL-PRS-RSCP</w:t>
        </w:r>
      </w:ins>
      <w:ins w:id="106" w:author="Huang Rui [R4#111]" w:date="2024-08-01T11:28:00Z">
        <w:r w:rsidR="000C4A9D">
          <w:rPr>
            <w:i/>
            <w:snapToGrid w:val="0"/>
          </w:rPr>
          <w:t>D</w:t>
        </w:r>
      </w:ins>
      <w:ins w:id="107" w:author="Nokia" w:date="2024-05-09T16:49:00Z">
        <w:r w:rsidR="00CF3CDC">
          <w:rPr>
            <w:i/>
            <w:snapToGrid w:val="0"/>
          </w:rPr>
          <w:t>-Request</w:t>
        </w:r>
        <w:r w:rsidR="00CF3CDC">
          <w:rPr>
            <w:snapToGrid w:val="0"/>
          </w:rPr>
          <w:t xml:space="preserve"> </w:t>
        </w:r>
      </w:ins>
      <w:ins w:id="108" w:author="Nokia" w:date="2024-05-09T13:58:00Z">
        <w:r w:rsidR="00CF3CDC">
          <w:rPr>
            <w:lang w:eastAsia="en-GB"/>
          </w:rPr>
          <w:t xml:space="preserve">from LMF via LPP </w:t>
        </w:r>
        <w:r w:rsidR="00CF3CDC" w:rsidRPr="00551DD5">
          <w:rPr>
            <w:lang w:eastAsia="en-GB"/>
          </w:rPr>
          <w:t>[34]</w:t>
        </w:r>
      </w:ins>
      <w:r w:rsidR="00CF3CDC">
        <w:rPr>
          <w:rFonts w:ascii="宋体" w:hAnsi="宋体" w:cs="宋体" w:hint="eastAsia"/>
          <w:sz w:val="24"/>
          <w:szCs w:val="24"/>
          <w:lang w:val="en-US" w:eastAsia="zh-CN"/>
        </w:rPr>
        <w:t xml:space="preserve"> </w:t>
      </w:r>
      <w:ins w:id="109" w:author="Huang Rui [R4#111]" w:date="2024-05-13T10:43:00Z">
        <w:r>
          <w:t>as defined in TS 37.355 [34, clause 6.5.12.] to enable UE to perform and report RSCP</w:t>
        </w:r>
      </w:ins>
      <w:ins w:id="110" w:author="Huang Rui [R4#111]" w:date="2024-08-01T11:29:00Z">
        <w:r w:rsidR="000C4A9D">
          <w:t>D</w:t>
        </w:r>
      </w:ins>
      <w:ins w:id="111" w:author="Huang Rui [R4#111]" w:date="2024-05-13T10:43:00Z">
        <w:r>
          <w:t xml:space="preserve"> in RRC CONNECTED, shall be provided to the UE before the start of the test. </w:t>
        </w:r>
      </w:ins>
    </w:p>
    <w:p w14:paraId="16B39A95" w14:textId="77777777" w:rsidR="002E0B75" w:rsidRDefault="002E0B75" w:rsidP="002E0B75">
      <w:pPr>
        <w:rPr>
          <w:ins w:id="112" w:author="Huang Rui [R4#111]" w:date="2024-05-13T10:43:00Z"/>
        </w:rPr>
      </w:pPr>
      <w:ins w:id="113" w:author="Huang Rui [R4#111]" w:date="2024-05-13T10:43:00Z">
        <w:r>
          <w:t>The UE is configured with measurement gap pattern ID #0 or ID #24 before the test.</w:t>
        </w:r>
      </w:ins>
    </w:p>
    <w:p w14:paraId="3104FB35" w14:textId="1D51953E" w:rsidR="002E0B75" w:rsidRDefault="002E0B75" w:rsidP="002E0B75">
      <w:pPr>
        <w:pStyle w:val="5"/>
        <w:rPr>
          <w:ins w:id="114" w:author="Huang Rui [R4#111]" w:date="2024-05-13T10:43:00Z"/>
          <w:rFonts w:eastAsiaTheme="minorEastAsia"/>
        </w:rPr>
      </w:pPr>
      <w:proofErr w:type="gramStart"/>
      <w:ins w:id="115" w:author="Huang Rui [R4#111]" w:date="2024-05-13T10:43:00Z">
        <w:r>
          <w:rPr>
            <w:rFonts w:eastAsiaTheme="minorEastAsia"/>
          </w:rPr>
          <w:t>A.6.</w:t>
        </w:r>
      </w:ins>
      <w:ins w:id="116" w:author="Huang Rui [R4#112]" w:date="2024-08-21T17:40:00Z">
        <w:r w:rsidR="004D1187">
          <w:t>7.19.1</w:t>
        </w:r>
      </w:ins>
      <w:ins w:id="117" w:author="Huang Rui [R4#111]" w:date="2024-08-01T14:20:00Z">
        <w:del w:id="118" w:author="Huang Rui [R4#112]" w:date="2024-08-21T17:40:00Z">
          <w:r w:rsidR="00103BE8" w:rsidDel="004D1187">
            <w:rPr>
              <w:rFonts w:eastAsiaTheme="minorEastAsia"/>
            </w:rPr>
            <w:delText>6</w:delText>
          </w:r>
        </w:del>
      </w:ins>
      <w:ins w:id="119" w:author="Huang Rui [R4#111]" w:date="2024-05-13T10:43:00Z">
        <w:del w:id="120" w:author="Huang Rui [R4#112]" w:date="2024-08-21T17:40:00Z">
          <w:r w:rsidDel="004D1187">
            <w:rPr>
              <w:rFonts w:eastAsiaTheme="minorEastAsia"/>
            </w:rPr>
            <w:delText>.</w:delText>
          </w:r>
        </w:del>
      </w:ins>
      <w:ins w:id="121" w:author="Huang Rui [R4#112]" w:date="2024-08-07T15:18:00Z">
        <w:r w:rsidR="0058420D">
          <w:rPr>
            <w:rFonts w:eastAsiaTheme="minorEastAsia"/>
          </w:rPr>
          <w:t>.</w:t>
        </w:r>
      </w:ins>
      <w:proofErr w:type="gramEnd"/>
      <w:ins w:id="122" w:author="Huang Rui [R4#111]" w:date="2024-05-13T10:43:00Z">
        <w:del w:id="123" w:author="Huang Rui [R4#112]" w:date="2024-08-21T17:40:00Z">
          <w:r w:rsidDel="004D1187">
            <w:rPr>
              <w:rFonts w:eastAsiaTheme="minorEastAsia"/>
            </w:rPr>
            <w:delText>2</w:delText>
          </w:r>
        </w:del>
      </w:ins>
      <w:ins w:id="124" w:author="Huang Rui [R4#112]" w:date="2024-08-21T17:40:00Z">
        <w:r w:rsidR="004D1187">
          <w:rPr>
            <w:rFonts w:eastAsiaTheme="minorEastAsia"/>
          </w:rPr>
          <w:t>1</w:t>
        </w:r>
      </w:ins>
      <w:ins w:id="125" w:author="Huang Rui [R4#111]" w:date="2024-05-13T10:43:00Z">
        <w:r>
          <w:rPr>
            <w:rFonts w:eastAsiaTheme="minorEastAsia"/>
          </w:rPr>
          <w:t>.2</w:t>
        </w:r>
        <w:r>
          <w:rPr>
            <w:rFonts w:eastAsiaTheme="minorEastAsia"/>
          </w:rPr>
          <w:tab/>
          <w:t>Test parameters</w:t>
        </w:r>
      </w:ins>
    </w:p>
    <w:p w14:paraId="2725DFB8" w14:textId="2FE02127" w:rsidR="002E0B75" w:rsidRDefault="002E0B75" w:rsidP="002E0B75">
      <w:pPr>
        <w:rPr>
          <w:ins w:id="126" w:author="Huang Rui [R4#111]" w:date="2024-05-13T10:43:00Z"/>
          <w:rFonts w:eastAsiaTheme="minorEastAsia"/>
        </w:rPr>
      </w:pPr>
      <w:ins w:id="127" w:author="Huang Rui [R4#111]" w:date="2024-05-13T10:43:00Z">
        <w:r>
          <w:t xml:space="preserve">The </w:t>
        </w:r>
        <w:r>
          <w:rPr>
            <w:noProof/>
          </w:rPr>
          <w:t>RSCP with</w:t>
        </w:r>
        <w:r>
          <w:t xml:space="preserve"> UE Rx-Tx time difference accuracy test parameters are given in Table </w:t>
        </w:r>
        <w:r>
          <w:rPr>
            <w:snapToGrid w:val="0"/>
          </w:rPr>
          <w:t>A.6.7.</w:t>
        </w:r>
        <w:del w:id="128" w:author="Huang Rui [R4#112]" w:date="2024-08-07T15:36:00Z">
          <w:r w:rsidDel="00133034">
            <w:rPr>
              <w:snapToGrid w:val="0"/>
            </w:rPr>
            <w:delText>x</w:delText>
          </w:r>
        </w:del>
      </w:ins>
      <w:ins w:id="129" w:author="Huang Rui [R4#112]" w:date="2024-08-21T17:41:00Z">
        <w:r w:rsidR="004D1187">
          <w:rPr>
            <w:snapToGrid w:val="0"/>
          </w:rPr>
          <w:t>19</w:t>
        </w:r>
      </w:ins>
      <w:proofErr w:type="gramStart"/>
      <w:ins w:id="130" w:author="Huang Rui [R4#111]" w:date="2024-05-13T10:43:00Z">
        <w:r>
          <w:rPr>
            <w:snapToGrid w:val="0"/>
          </w:rPr>
          <w:t>.</w:t>
        </w:r>
        <w:proofErr w:type="gramEnd"/>
        <w:del w:id="131" w:author="Huang Rui [R4#112]" w:date="2024-08-21T17:41:00Z">
          <w:r w:rsidDel="004D1187">
            <w:rPr>
              <w:snapToGrid w:val="0"/>
            </w:rPr>
            <w:delText>2</w:delText>
          </w:r>
        </w:del>
      </w:ins>
      <w:ins w:id="132" w:author="Huang Rui [R4#112]" w:date="2024-08-21T17:41:00Z">
        <w:r w:rsidR="004D1187">
          <w:rPr>
            <w:snapToGrid w:val="0"/>
          </w:rPr>
          <w:t>1.1</w:t>
        </w:r>
      </w:ins>
      <w:ins w:id="133" w:author="Huang Rui [R4#111]" w:date="2024-05-13T10:43:00Z">
        <w:r>
          <w:rPr>
            <w:snapToGrid w:val="0"/>
          </w:rPr>
          <w:t>.2-</w:t>
        </w:r>
        <w:r>
          <w:t>1.</w:t>
        </w:r>
      </w:ins>
    </w:p>
    <w:p w14:paraId="730469E9" w14:textId="61EB1072" w:rsidR="002E0B75" w:rsidRDefault="002E0B75" w:rsidP="002E0B75">
      <w:pPr>
        <w:pStyle w:val="TH"/>
        <w:rPr>
          <w:ins w:id="134" w:author="Huang Rui [R4#111]" w:date="2024-05-13T10:43:00Z"/>
        </w:rPr>
      </w:pPr>
      <w:ins w:id="135" w:author="Huang Rui [R4#111]" w:date="2024-05-13T10:43:00Z">
        <w:r>
          <w:lastRenderedPageBreak/>
          <w:t>Table A.6.7.</w:t>
        </w:r>
      </w:ins>
      <w:ins w:id="136" w:author="Huang Rui [R4#112]" w:date="2024-08-21T17:41:00Z">
        <w:r w:rsidR="004D1187">
          <w:t>19.1</w:t>
        </w:r>
      </w:ins>
      <w:ins w:id="137" w:author="Huang Rui [R4#111]" w:date="2024-05-13T10:43:00Z">
        <w:r>
          <w:t>.</w:t>
        </w:r>
        <w:del w:id="138" w:author="Huang Rui [R4#112]" w:date="2024-08-21T17:41:00Z">
          <w:r w:rsidDel="004D1187">
            <w:delText>2</w:delText>
          </w:r>
        </w:del>
      </w:ins>
      <w:ins w:id="139" w:author="Huang Rui [R4#112]" w:date="2024-08-21T17:41:00Z">
        <w:r w:rsidR="004D1187">
          <w:t>1</w:t>
        </w:r>
      </w:ins>
      <w:ins w:id="140" w:author="Huang Rui [R4#111]" w:date="2024-05-13T10:43:00Z">
        <w:r>
          <w:t>.</w:t>
        </w:r>
      </w:ins>
      <w:ins w:id="141" w:author="Huang Rui [R4#112]" w:date="2024-08-21T17:41:00Z">
        <w:r w:rsidR="004D1187">
          <w:t>1.</w:t>
        </w:r>
      </w:ins>
      <w:ins w:id="142" w:author="Huang Rui [R4#111]" w:date="2024-05-13T10:43:00Z">
        <w:r>
          <w:t xml:space="preserve">2-1: </w:t>
        </w:r>
        <w:r w:rsidR="00050E3B">
          <w:rPr>
            <w:noProof/>
          </w:rPr>
          <w:t>RSCP</w:t>
        </w:r>
      </w:ins>
      <w:ins w:id="143" w:author="Huang Rui [R4#111]" w:date="2024-08-01T14:14:00Z">
        <w:r w:rsidR="00103BE8">
          <w:rPr>
            <w:rFonts w:hint="eastAsia"/>
            <w:noProof/>
            <w:lang w:eastAsia="zh-CN"/>
          </w:rPr>
          <w:t>D</w:t>
        </w:r>
      </w:ins>
      <w:ins w:id="144" w:author="Huang Rui [R4#111]" w:date="2024-05-23T08:34:00Z">
        <w:r w:rsidR="00050E3B">
          <w:rPr>
            <w:noProof/>
          </w:rPr>
          <w:t xml:space="preserve"> with </w:t>
        </w:r>
      </w:ins>
      <w:ins w:id="145" w:author="Huang Rui [R4#111]" w:date="2024-05-13T10:43:00Z">
        <w:r>
          <w:t>UE R</w:t>
        </w:r>
      </w:ins>
      <w:ins w:id="146" w:author="Huang Rui [R4#111]" w:date="2024-08-01T14:14:00Z">
        <w:r w:rsidR="00103BE8">
          <w:rPr>
            <w:rFonts w:hint="eastAsia"/>
            <w:lang w:eastAsia="zh-CN"/>
          </w:rPr>
          <w:t>STD</w:t>
        </w:r>
      </w:ins>
      <w:ins w:id="147" w:author="Huang Rui [R4#111]" w:date="2024-05-13T10:43:00Z">
        <w:r>
          <w:t xml:space="preserv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3"/>
        <w:gridCol w:w="708"/>
        <w:gridCol w:w="1134"/>
        <w:gridCol w:w="1290"/>
      </w:tblGrid>
      <w:tr w:rsidR="00103BE8" w:rsidRPr="00D17AFD" w14:paraId="6A9ACFC7" w14:textId="77777777" w:rsidTr="00103BE8">
        <w:trPr>
          <w:trHeight w:val="187"/>
          <w:jc w:val="center"/>
          <w:ins w:id="148" w:author="Huang Rui [R4#111]" w:date="2024-08-01T14:14:00Z"/>
        </w:trPr>
        <w:tc>
          <w:tcPr>
            <w:tcW w:w="2977" w:type="dxa"/>
            <w:vMerge w:val="restart"/>
            <w:shd w:val="clear" w:color="auto" w:fill="auto"/>
            <w:vAlign w:val="center"/>
            <w:hideMark/>
          </w:tcPr>
          <w:p w14:paraId="17D668E8" w14:textId="77777777" w:rsidR="00103BE8" w:rsidRPr="00D17AFD" w:rsidRDefault="00103BE8" w:rsidP="00646415">
            <w:pPr>
              <w:pStyle w:val="TAH"/>
              <w:rPr>
                <w:ins w:id="149" w:author="Huang Rui [R4#111]" w:date="2024-08-01T14:14:00Z"/>
              </w:rPr>
            </w:pPr>
            <w:ins w:id="150" w:author="Huang Rui [R4#111]" w:date="2024-08-01T14:14:00Z">
              <w:r w:rsidRPr="00D17AFD">
                <w:t>Parameter</w:t>
              </w:r>
            </w:ins>
          </w:p>
        </w:tc>
        <w:tc>
          <w:tcPr>
            <w:tcW w:w="1413" w:type="dxa"/>
            <w:vMerge w:val="restart"/>
            <w:shd w:val="clear" w:color="auto" w:fill="auto"/>
            <w:vAlign w:val="center"/>
          </w:tcPr>
          <w:p w14:paraId="178341EF" w14:textId="77777777" w:rsidR="00103BE8" w:rsidRPr="00D17AFD" w:rsidRDefault="00103BE8" w:rsidP="00646415">
            <w:pPr>
              <w:pStyle w:val="TAH"/>
              <w:rPr>
                <w:ins w:id="151" w:author="Huang Rui [R4#111]" w:date="2024-08-01T14:14:00Z"/>
              </w:rPr>
            </w:pPr>
            <w:ins w:id="152" w:author="Huang Rui [R4#111]" w:date="2024-08-01T14:14:00Z">
              <w:r w:rsidRPr="00D17AFD">
                <w:t>Config</w:t>
              </w:r>
            </w:ins>
          </w:p>
        </w:tc>
        <w:tc>
          <w:tcPr>
            <w:tcW w:w="708" w:type="dxa"/>
            <w:vMerge w:val="restart"/>
            <w:shd w:val="clear" w:color="auto" w:fill="auto"/>
            <w:vAlign w:val="center"/>
            <w:hideMark/>
          </w:tcPr>
          <w:p w14:paraId="21852366" w14:textId="77777777" w:rsidR="00103BE8" w:rsidRPr="00D17AFD" w:rsidRDefault="00103BE8" w:rsidP="00646415">
            <w:pPr>
              <w:pStyle w:val="TAH"/>
              <w:rPr>
                <w:ins w:id="153" w:author="Huang Rui [R4#111]" w:date="2024-08-01T14:14:00Z"/>
              </w:rPr>
            </w:pPr>
            <w:ins w:id="154" w:author="Huang Rui [R4#111]" w:date="2024-08-01T14:14:00Z">
              <w:r w:rsidRPr="00D17AFD">
                <w:t>Unit</w:t>
              </w:r>
            </w:ins>
          </w:p>
        </w:tc>
        <w:tc>
          <w:tcPr>
            <w:tcW w:w="2424" w:type="dxa"/>
            <w:gridSpan w:val="2"/>
            <w:vAlign w:val="center"/>
            <w:hideMark/>
          </w:tcPr>
          <w:p w14:paraId="0BABD507" w14:textId="77777777" w:rsidR="00103BE8" w:rsidRPr="00D17AFD" w:rsidRDefault="00103BE8" w:rsidP="00646415">
            <w:pPr>
              <w:pStyle w:val="TAH"/>
              <w:rPr>
                <w:ins w:id="155" w:author="Huang Rui [R4#111]" w:date="2024-08-01T14:14:00Z"/>
              </w:rPr>
            </w:pPr>
            <w:ins w:id="156" w:author="Huang Rui [R4#111]" w:date="2024-08-01T14:14:00Z">
              <w:r w:rsidRPr="00D17AFD">
                <w:t>Test 1</w:t>
              </w:r>
            </w:ins>
          </w:p>
        </w:tc>
      </w:tr>
      <w:tr w:rsidR="00103BE8" w:rsidRPr="00D17AFD" w14:paraId="64E26F5C" w14:textId="77777777" w:rsidTr="00103BE8">
        <w:trPr>
          <w:trHeight w:val="187"/>
          <w:jc w:val="center"/>
          <w:ins w:id="157" w:author="Huang Rui [R4#111]" w:date="2024-08-01T14:14:00Z"/>
        </w:trPr>
        <w:tc>
          <w:tcPr>
            <w:tcW w:w="2977" w:type="dxa"/>
            <w:vMerge/>
            <w:shd w:val="clear" w:color="auto" w:fill="auto"/>
            <w:vAlign w:val="center"/>
            <w:hideMark/>
          </w:tcPr>
          <w:p w14:paraId="502207E4" w14:textId="77777777" w:rsidR="00103BE8" w:rsidRPr="00D17AFD" w:rsidRDefault="00103BE8" w:rsidP="00646415">
            <w:pPr>
              <w:pStyle w:val="TAH"/>
              <w:rPr>
                <w:ins w:id="158" w:author="Huang Rui [R4#111]" w:date="2024-08-01T14:14:00Z"/>
                <w:rFonts w:eastAsia="Calibri"/>
                <w:szCs w:val="22"/>
              </w:rPr>
            </w:pPr>
          </w:p>
        </w:tc>
        <w:tc>
          <w:tcPr>
            <w:tcW w:w="1413" w:type="dxa"/>
            <w:vMerge/>
            <w:shd w:val="clear" w:color="auto" w:fill="auto"/>
            <w:vAlign w:val="center"/>
          </w:tcPr>
          <w:p w14:paraId="4495A6AC" w14:textId="77777777" w:rsidR="00103BE8" w:rsidRPr="00D17AFD" w:rsidRDefault="00103BE8" w:rsidP="00646415">
            <w:pPr>
              <w:pStyle w:val="TAH"/>
              <w:rPr>
                <w:ins w:id="159" w:author="Huang Rui [R4#111]" w:date="2024-08-01T14:14:00Z"/>
                <w:rFonts w:eastAsia="Calibri"/>
                <w:szCs w:val="22"/>
              </w:rPr>
            </w:pPr>
          </w:p>
        </w:tc>
        <w:tc>
          <w:tcPr>
            <w:tcW w:w="708" w:type="dxa"/>
            <w:vMerge/>
            <w:shd w:val="clear" w:color="auto" w:fill="auto"/>
            <w:vAlign w:val="center"/>
            <w:hideMark/>
          </w:tcPr>
          <w:p w14:paraId="3C27DD17" w14:textId="77777777" w:rsidR="00103BE8" w:rsidRPr="00D17AFD" w:rsidRDefault="00103BE8" w:rsidP="00646415">
            <w:pPr>
              <w:pStyle w:val="TAH"/>
              <w:rPr>
                <w:ins w:id="160" w:author="Huang Rui [R4#111]" w:date="2024-08-01T14:14:00Z"/>
                <w:rFonts w:eastAsia="Calibri"/>
                <w:szCs w:val="22"/>
              </w:rPr>
            </w:pPr>
          </w:p>
        </w:tc>
        <w:tc>
          <w:tcPr>
            <w:tcW w:w="1134" w:type="dxa"/>
            <w:vAlign w:val="center"/>
            <w:hideMark/>
          </w:tcPr>
          <w:p w14:paraId="60599591" w14:textId="77777777" w:rsidR="00103BE8" w:rsidRPr="00D17AFD" w:rsidRDefault="00103BE8" w:rsidP="00646415">
            <w:pPr>
              <w:pStyle w:val="TAH"/>
              <w:rPr>
                <w:ins w:id="161" w:author="Huang Rui [R4#111]" w:date="2024-08-01T14:14:00Z"/>
              </w:rPr>
            </w:pPr>
            <w:ins w:id="162" w:author="Huang Rui [R4#111]" w:date="2024-08-01T14:14:00Z">
              <w:r w:rsidRPr="00D17AFD">
                <w:t>Cell 1</w:t>
              </w:r>
            </w:ins>
          </w:p>
        </w:tc>
        <w:tc>
          <w:tcPr>
            <w:tcW w:w="1290" w:type="dxa"/>
            <w:vAlign w:val="center"/>
            <w:hideMark/>
          </w:tcPr>
          <w:p w14:paraId="67CBD030" w14:textId="77777777" w:rsidR="00103BE8" w:rsidRPr="00D17AFD" w:rsidRDefault="00103BE8" w:rsidP="00646415">
            <w:pPr>
              <w:pStyle w:val="TAH"/>
              <w:rPr>
                <w:ins w:id="163" w:author="Huang Rui [R4#111]" w:date="2024-08-01T14:14:00Z"/>
              </w:rPr>
            </w:pPr>
            <w:ins w:id="164" w:author="Huang Rui [R4#111]" w:date="2024-08-01T14:14:00Z">
              <w:r w:rsidRPr="00D17AFD">
                <w:t>Cell 2</w:t>
              </w:r>
            </w:ins>
          </w:p>
        </w:tc>
      </w:tr>
      <w:tr w:rsidR="00103BE8" w:rsidRPr="00D17AFD" w14:paraId="586528AD" w14:textId="77777777" w:rsidTr="00103BE8">
        <w:trPr>
          <w:trHeight w:val="187"/>
          <w:jc w:val="center"/>
          <w:ins w:id="165" w:author="Huang Rui [R4#111]" w:date="2024-08-01T14:14:00Z"/>
        </w:trPr>
        <w:tc>
          <w:tcPr>
            <w:tcW w:w="2977" w:type="dxa"/>
            <w:hideMark/>
          </w:tcPr>
          <w:p w14:paraId="5DD71AD3" w14:textId="77777777" w:rsidR="00103BE8" w:rsidRPr="00D17AFD" w:rsidRDefault="00103BE8" w:rsidP="00646415">
            <w:pPr>
              <w:pStyle w:val="TAL"/>
              <w:rPr>
                <w:ins w:id="166" w:author="Huang Rui [R4#111]" w:date="2024-08-01T14:14:00Z"/>
              </w:rPr>
            </w:pPr>
            <w:ins w:id="167" w:author="Huang Rui [R4#111]" w:date="2024-08-01T14:14:00Z">
              <w:r w:rsidRPr="00D17AFD">
                <w:t>PRS ARFCN</w:t>
              </w:r>
            </w:ins>
          </w:p>
        </w:tc>
        <w:tc>
          <w:tcPr>
            <w:tcW w:w="1413" w:type="dxa"/>
          </w:tcPr>
          <w:p w14:paraId="202CFAE7" w14:textId="77777777" w:rsidR="00103BE8" w:rsidRPr="00D17AFD" w:rsidRDefault="00103BE8" w:rsidP="00646415">
            <w:pPr>
              <w:pStyle w:val="TAC"/>
              <w:rPr>
                <w:ins w:id="168" w:author="Huang Rui [R4#111]" w:date="2024-08-01T14:14:00Z"/>
              </w:rPr>
            </w:pPr>
            <w:ins w:id="169" w:author="Huang Rui [R4#111]" w:date="2024-08-01T14:14:00Z">
              <w:r w:rsidRPr="00D17AFD">
                <w:t>1~3</w:t>
              </w:r>
            </w:ins>
          </w:p>
        </w:tc>
        <w:tc>
          <w:tcPr>
            <w:tcW w:w="708" w:type="dxa"/>
          </w:tcPr>
          <w:p w14:paraId="78A2391F" w14:textId="77777777" w:rsidR="00103BE8" w:rsidRPr="00D17AFD" w:rsidRDefault="00103BE8" w:rsidP="00646415">
            <w:pPr>
              <w:pStyle w:val="TAC"/>
              <w:rPr>
                <w:ins w:id="170" w:author="Huang Rui [R4#111]" w:date="2024-08-01T14:14:00Z"/>
              </w:rPr>
            </w:pPr>
          </w:p>
        </w:tc>
        <w:tc>
          <w:tcPr>
            <w:tcW w:w="1134" w:type="dxa"/>
            <w:hideMark/>
          </w:tcPr>
          <w:p w14:paraId="027645DD" w14:textId="77777777" w:rsidR="00103BE8" w:rsidRPr="00D17AFD" w:rsidRDefault="00103BE8" w:rsidP="00646415">
            <w:pPr>
              <w:pStyle w:val="TAC"/>
              <w:rPr>
                <w:ins w:id="171" w:author="Huang Rui [R4#111]" w:date="2024-08-01T14:14:00Z"/>
              </w:rPr>
            </w:pPr>
            <w:ins w:id="172" w:author="Huang Rui [R4#111]" w:date="2024-08-01T14:14:00Z">
              <w:r w:rsidRPr="00D17AFD">
                <w:t>freq1</w:t>
              </w:r>
            </w:ins>
          </w:p>
        </w:tc>
        <w:tc>
          <w:tcPr>
            <w:tcW w:w="1290" w:type="dxa"/>
          </w:tcPr>
          <w:p w14:paraId="0E62DC78" w14:textId="77777777" w:rsidR="00103BE8" w:rsidRPr="00D17AFD" w:rsidRDefault="00103BE8" w:rsidP="00646415">
            <w:pPr>
              <w:pStyle w:val="TAC"/>
              <w:rPr>
                <w:ins w:id="173" w:author="Huang Rui [R4#111]" w:date="2024-08-01T14:14:00Z"/>
              </w:rPr>
            </w:pPr>
            <w:ins w:id="174" w:author="Huang Rui [R4#111]" w:date="2024-08-01T14:14:00Z">
              <w:r w:rsidRPr="00D17AFD">
                <w:t>Freq1</w:t>
              </w:r>
            </w:ins>
          </w:p>
        </w:tc>
      </w:tr>
      <w:tr w:rsidR="00103BE8" w:rsidRPr="00D17AFD" w14:paraId="3901195E" w14:textId="77777777" w:rsidTr="00103BE8">
        <w:trPr>
          <w:trHeight w:val="187"/>
          <w:jc w:val="center"/>
          <w:ins w:id="175" w:author="Huang Rui [R4#111]" w:date="2024-08-01T14:14:00Z"/>
        </w:trPr>
        <w:tc>
          <w:tcPr>
            <w:tcW w:w="2977" w:type="dxa"/>
            <w:vMerge w:val="restart"/>
            <w:shd w:val="clear" w:color="auto" w:fill="auto"/>
            <w:hideMark/>
          </w:tcPr>
          <w:p w14:paraId="3BD64D57" w14:textId="77777777" w:rsidR="00103BE8" w:rsidRPr="00D17AFD" w:rsidRDefault="00103BE8" w:rsidP="00646415">
            <w:pPr>
              <w:pStyle w:val="TAL"/>
              <w:rPr>
                <w:ins w:id="176" w:author="Huang Rui [R4#111]" w:date="2024-08-01T14:14:00Z"/>
              </w:rPr>
            </w:pPr>
            <w:proofErr w:type="spellStart"/>
            <w:ins w:id="177" w:author="Huang Rui [R4#111]" w:date="2024-08-01T14:14:00Z">
              <w:r w:rsidRPr="00D17AFD">
                <w:t>BW</w:t>
              </w:r>
              <w:r w:rsidRPr="00D17AFD">
                <w:rPr>
                  <w:vertAlign w:val="subscript"/>
                </w:rPr>
                <w:t>channel</w:t>
              </w:r>
              <w:proofErr w:type="spellEnd"/>
            </w:ins>
          </w:p>
        </w:tc>
        <w:tc>
          <w:tcPr>
            <w:tcW w:w="1413" w:type="dxa"/>
          </w:tcPr>
          <w:p w14:paraId="2761C9F0" w14:textId="77777777" w:rsidR="00103BE8" w:rsidRPr="00D17AFD" w:rsidRDefault="00103BE8" w:rsidP="00646415">
            <w:pPr>
              <w:pStyle w:val="TAC"/>
              <w:rPr>
                <w:ins w:id="178" w:author="Huang Rui [R4#111]" w:date="2024-08-01T14:14:00Z"/>
              </w:rPr>
            </w:pPr>
            <w:ins w:id="179" w:author="Huang Rui [R4#111]" w:date="2024-08-01T14:14:00Z">
              <w:r w:rsidRPr="00D17AFD">
                <w:t>1</w:t>
              </w:r>
            </w:ins>
          </w:p>
        </w:tc>
        <w:tc>
          <w:tcPr>
            <w:tcW w:w="708" w:type="dxa"/>
            <w:vMerge w:val="restart"/>
            <w:shd w:val="clear" w:color="auto" w:fill="auto"/>
            <w:hideMark/>
          </w:tcPr>
          <w:p w14:paraId="6D8CD307" w14:textId="77777777" w:rsidR="00103BE8" w:rsidRPr="00D17AFD" w:rsidRDefault="00103BE8" w:rsidP="00646415">
            <w:pPr>
              <w:pStyle w:val="TAC"/>
              <w:rPr>
                <w:ins w:id="180" w:author="Huang Rui [R4#111]" w:date="2024-08-01T14:14:00Z"/>
              </w:rPr>
            </w:pPr>
            <w:ins w:id="181" w:author="Huang Rui [R4#111]" w:date="2024-08-01T14:14:00Z">
              <w:r w:rsidRPr="00D17AFD">
                <w:t>MHz</w:t>
              </w:r>
            </w:ins>
          </w:p>
        </w:tc>
        <w:tc>
          <w:tcPr>
            <w:tcW w:w="2424" w:type="dxa"/>
            <w:gridSpan w:val="2"/>
            <w:tcBorders>
              <w:top w:val="single" w:sz="4" w:space="0" w:color="auto"/>
              <w:left w:val="single" w:sz="4" w:space="0" w:color="auto"/>
              <w:bottom w:val="single" w:sz="4" w:space="0" w:color="auto"/>
              <w:right w:val="single" w:sz="4" w:space="0" w:color="auto"/>
            </w:tcBorders>
          </w:tcPr>
          <w:p w14:paraId="4E88A163" w14:textId="77777777" w:rsidR="00103BE8" w:rsidRPr="00D17AFD" w:rsidRDefault="00103BE8" w:rsidP="00646415">
            <w:pPr>
              <w:pStyle w:val="TAC"/>
              <w:rPr>
                <w:ins w:id="182" w:author="Huang Rui [R4#111]" w:date="2024-08-01T14:14:00Z"/>
                <w:lang w:eastAsia="zh-CN"/>
              </w:rPr>
            </w:pPr>
            <w:ins w:id="183" w:author="Huang Rui [R4#111]" w:date="2024-08-01T14:14: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103BE8" w:rsidRPr="00D17AFD" w14:paraId="0D4B64ED" w14:textId="77777777" w:rsidTr="00103BE8">
        <w:trPr>
          <w:trHeight w:val="187"/>
          <w:jc w:val="center"/>
          <w:ins w:id="184" w:author="Huang Rui [R4#111]" w:date="2024-08-01T14:14:00Z"/>
        </w:trPr>
        <w:tc>
          <w:tcPr>
            <w:tcW w:w="2977" w:type="dxa"/>
            <w:vMerge/>
            <w:shd w:val="clear" w:color="auto" w:fill="auto"/>
          </w:tcPr>
          <w:p w14:paraId="7A37086E" w14:textId="77777777" w:rsidR="00103BE8" w:rsidRPr="00D17AFD" w:rsidRDefault="00103BE8" w:rsidP="00646415">
            <w:pPr>
              <w:pStyle w:val="TAL"/>
              <w:rPr>
                <w:ins w:id="185" w:author="Huang Rui [R4#111]" w:date="2024-08-01T14:14:00Z"/>
              </w:rPr>
            </w:pPr>
          </w:p>
        </w:tc>
        <w:tc>
          <w:tcPr>
            <w:tcW w:w="1413" w:type="dxa"/>
          </w:tcPr>
          <w:p w14:paraId="2C4B69A2" w14:textId="77777777" w:rsidR="00103BE8" w:rsidRPr="00D17AFD" w:rsidRDefault="00103BE8" w:rsidP="00646415">
            <w:pPr>
              <w:pStyle w:val="TAC"/>
              <w:rPr>
                <w:ins w:id="186" w:author="Huang Rui [R4#111]" w:date="2024-08-01T14:14:00Z"/>
              </w:rPr>
            </w:pPr>
            <w:ins w:id="187" w:author="Huang Rui [R4#111]" w:date="2024-08-01T14:14:00Z">
              <w:r w:rsidRPr="00D17AFD">
                <w:t>2</w:t>
              </w:r>
            </w:ins>
          </w:p>
        </w:tc>
        <w:tc>
          <w:tcPr>
            <w:tcW w:w="708" w:type="dxa"/>
            <w:vMerge/>
            <w:shd w:val="clear" w:color="auto" w:fill="auto"/>
          </w:tcPr>
          <w:p w14:paraId="6420477D" w14:textId="77777777" w:rsidR="00103BE8" w:rsidRPr="00D17AFD" w:rsidRDefault="00103BE8" w:rsidP="00646415">
            <w:pPr>
              <w:pStyle w:val="TAC"/>
              <w:rPr>
                <w:ins w:id="188" w:author="Huang Rui [R4#111]" w:date="2024-08-01T14:14:00Z"/>
              </w:rPr>
            </w:pPr>
          </w:p>
        </w:tc>
        <w:tc>
          <w:tcPr>
            <w:tcW w:w="2424" w:type="dxa"/>
            <w:gridSpan w:val="2"/>
            <w:tcBorders>
              <w:top w:val="single" w:sz="4" w:space="0" w:color="auto"/>
              <w:left w:val="single" w:sz="4" w:space="0" w:color="auto"/>
              <w:bottom w:val="single" w:sz="4" w:space="0" w:color="auto"/>
              <w:right w:val="single" w:sz="4" w:space="0" w:color="auto"/>
            </w:tcBorders>
          </w:tcPr>
          <w:p w14:paraId="456365DE" w14:textId="77777777" w:rsidR="00103BE8" w:rsidRPr="00D17AFD" w:rsidRDefault="00103BE8" w:rsidP="00646415">
            <w:pPr>
              <w:pStyle w:val="TAC"/>
              <w:rPr>
                <w:ins w:id="189" w:author="Huang Rui [R4#111]" w:date="2024-08-01T14:14:00Z"/>
                <w:szCs w:val="18"/>
              </w:rPr>
            </w:pPr>
            <w:ins w:id="190" w:author="Huang Rui [R4#111]" w:date="2024-08-01T14:14: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103BE8" w:rsidRPr="00D17AFD" w14:paraId="44379F83" w14:textId="77777777" w:rsidTr="00103BE8">
        <w:trPr>
          <w:trHeight w:val="187"/>
          <w:jc w:val="center"/>
          <w:ins w:id="191" w:author="Huang Rui [R4#111]" w:date="2024-08-01T14:14:00Z"/>
        </w:trPr>
        <w:tc>
          <w:tcPr>
            <w:tcW w:w="2977" w:type="dxa"/>
            <w:vMerge/>
            <w:shd w:val="clear" w:color="auto" w:fill="auto"/>
          </w:tcPr>
          <w:p w14:paraId="206B9C0F" w14:textId="77777777" w:rsidR="00103BE8" w:rsidRPr="00D17AFD" w:rsidRDefault="00103BE8" w:rsidP="00646415">
            <w:pPr>
              <w:pStyle w:val="TAL"/>
              <w:rPr>
                <w:ins w:id="192" w:author="Huang Rui [R4#111]" w:date="2024-08-01T14:14:00Z"/>
              </w:rPr>
            </w:pPr>
          </w:p>
        </w:tc>
        <w:tc>
          <w:tcPr>
            <w:tcW w:w="1413" w:type="dxa"/>
          </w:tcPr>
          <w:p w14:paraId="5B4EBB9F" w14:textId="77777777" w:rsidR="00103BE8" w:rsidRPr="00D17AFD" w:rsidRDefault="00103BE8" w:rsidP="00646415">
            <w:pPr>
              <w:pStyle w:val="TAC"/>
              <w:rPr>
                <w:ins w:id="193" w:author="Huang Rui [R4#111]" w:date="2024-08-01T14:14:00Z"/>
              </w:rPr>
            </w:pPr>
            <w:ins w:id="194" w:author="Huang Rui [R4#111]" w:date="2024-08-01T14:14:00Z">
              <w:r w:rsidRPr="00D17AFD">
                <w:t>3</w:t>
              </w:r>
            </w:ins>
          </w:p>
        </w:tc>
        <w:tc>
          <w:tcPr>
            <w:tcW w:w="708" w:type="dxa"/>
            <w:vMerge/>
            <w:shd w:val="clear" w:color="auto" w:fill="auto"/>
          </w:tcPr>
          <w:p w14:paraId="7680AA3C" w14:textId="77777777" w:rsidR="00103BE8" w:rsidRPr="00D17AFD" w:rsidRDefault="00103BE8" w:rsidP="00646415">
            <w:pPr>
              <w:pStyle w:val="TAC"/>
              <w:rPr>
                <w:ins w:id="195" w:author="Huang Rui [R4#111]" w:date="2024-08-01T14:14:00Z"/>
              </w:rPr>
            </w:pPr>
          </w:p>
        </w:tc>
        <w:tc>
          <w:tcPr>
            <w:tcW w:w="2424" w:type="dxa"/>
            <w:gridSpan w:val="2"/>
            <w:tcBorders>
              <w:top w:val="single" w:sz="4" w:space="0" w:color="auto"/>
              <w:left w:val="single" w:sz="4" w:space="0" w:color="auto"/>
              <w:bottom w:val="single" w:sz="4" w:space="0" w:color="auto"/>
              <w:right w:val="single" w:sz="4" w:space="0" w:color="auto"/>
            </w:tcBorders>
          </w:tcPr>
          <w:p w14:paraId="410FBA15" w14:textId="77777777" w:rsidR="00103BE8" w:rsidRPr="00D17AFD" w:rsidRDefault="00103BE8" w:rsidP="00646415">
            <w:pPr>
              <w:pStyle w:val="TAC"/>
              <w:rPr>
                <w:ins w:id="196" w:author="Huang Rui [R4#111]" w:date="2024-08-01T14:14:00Z"/>
              </w:rPr>
            </w:pPr>
            <w:ins w:id="197" w:author="Huang Rui [R4#111]" w:date="2024-08-01T14:14:00Z">
              <w:r>
                <w:rPr>
                  <w:rFonts w:hint="eastAsia"/>
                  <w:lang w:eastAsia="zh-CN"/>
                </w:rPr>
                <w:t>50</w:t>
              </w:r>
              <w:r>
                <w:t xml:space="preserve">: </w:t>
              </w:r>
              <w:proofErr w:type="spellStart"/>
              <w:r>
                <w:t>N</w:t>
              </w:r>
              <w:r>
                <w:rPr>
                  <w:vertAlign w:val="subscript"/>
                </w:rPr>
                <w:t>RB,c</w:t>
              </w:r>
              <w:proofErr w:type="spellEnd"/>
              <w:r>
                <w:t xml:space="preserve"> = </w:t>
              </w:r>
              <w:r>
                <w:rPr>
                  <w:rFonts w:hint="eastAsia"/>
                  <w:lang w:eastAsia="zh-CN"/>
                </w:rPr>
                <w:t>133</w:t>
              </w:r>
            </w:ins>
          </w:p>
        </w:tc>
      </w:tr>
      <w:tr w:rsidR="00103BE8" w:rsidRPr="00D17AFD" w14:paraId="5E479A65" w14:textId="77777777" w:rsidTr="00103BE8">
        <w:trPr>
          <w:trHeight w:val="187"/>
          <w:jc w:val="center"/>
          <w:ins w:id="198" w:author="Huang Rui [R4#111]" w:date="2024-08-01T14:14:00Z"/>
        </w:trPr>
        <w:tc>
          <w:tcPr>
            <w:tcW w:w="2977" w:type="dxa"/>
            <w:vMerge w:val="restart"/>
            <w:shd w:val="clear" w:color="auto" w:fill="auto"/>
          </w:tcPr>
          <w:p w14:paraId="24EF3B95" w14:textId="77777777" w:rsidR="00103BE8" w:rsidRPr="00D17AFD" w:rsidRDefault="00103BE8" w:rsidP="00646415">
            <w:pPr>
              <w:pStyle w:val="TAL"/>
              <w:rPr>
                <w:ins w:id="199" w:author="Huang Rui [R4#111]" w:date="2024-08-01T14:14:00Z"/>
              </w:rPr>
            </w:pPr>
            <w:ins w:id="200" w:author="Huang Rui [R4#111]" w:date="2024-08-01T14:14:00Z">
              <w:r w:rsidRPr="00D17AFD">
                <w:t>Duplex mode</w:t>
              </w:r>
            </w:ins>
          </w:p>
        </w:tc>
        <w:tc>
          <w:tcPr>
            <w:tcW w:w="1413" w:type="dxa"/>
          </w:tcPr>
          <w:p w14:paraId="08CD988D" w14:textId="77777777" w:rsidR="00103BE8" w:rsidRPr="00D17AFD" w:rsidRDefault="00103BE8" w:rsidP="00646415">
            <w:pPr>
              <w:pStyle w:val="TAC"/>
              <w:rPr>
                <w:ins w:id="201" w:author="Huang Rui [R4#111]" w:date="2024-08-01T14:14:00Z"/>
              </w:rPr>
            </w:pPr>
            <w:ins w:id="202" w:author="Huang Rui [R4#111]" w:date="2024-08-01T14:14:00Z">
              <w:r w:rsidRPr="00D17AFD">
                <w:t>1</w:t>
              </w:r>
            </w:ins>
          </w:p>
        </w:tc>
        <w:tc>
          <w:tcPr>
            <w:tcW w:w="708" w:type="dxa"/>
            <w:vMerge w:val="restart"/>
            <w:shd w:val="clear" w:color="auto" w:fill="auto"/>
          </w:tcPr>
          <w:p w14:paraId="52620F65" w14:textId="77777777" w:rsidR="00103BE8" w:rsidRPr="00D17AFD" w:rsidRDefault="00103BE8" w:rsidP="00646415">
            <w:pPr>
              <w:pStyle w:val="TAC"/>
              <w:rPr>
                <w:ins w:id="203" w:author="Huang Rui [R4#111]" w:date="2024-08-01T14:14:00Z"/>
              </w:rPr>
            </w:pPr>
          </w:p>
        </w:tc>
        <w:tc>
          <w:tcPr>
            <w:tcW w:w="2424" w:type="dxa"/>
            <w:gridSpan w:val="2"/>
          </w:tcPr>
          <w:p w14:paraId="16F57C0C" w14:textId="77777777" w:rsidR="00103BE8" w:rsidRPr="00D17AFD" w:rsidRDefault="00103BE8" w:rsidP="00646415">
            <w:pPr>
              <w:pStyle w:val="TAC"/>
              <w:rPr>
                <w:ins w:id="204" w:author="Huang Rui [R4#111]" w:date="2024-08-01T14:14:00Z"/>
                <w:szCs w:val="18"/>
              </w:rPr>
            </w:pPr>
            <w:ins w:id="205" w:author="Huang Rui [R4#111]" w:date="2024-08-01T14:14:00Z">
              <w:r w:rsidRPr="00D17AFD">
                <w:rPr>
                  <w:szCs w:val="18"/>
                </w:rPr>
                <w:t>FDD</w:t>
              </w:r>
            </w:ins>
          </w:p>
        </w:tc>
      </w:tr>
      <w:tr w:rsidR="00103BE8" w:rsidRPr="00D17AFD" w14:paraId="1E00F16B" w14:textId="77777777" w:rsidTr="00103BE8">
        <w:trPr>
          <w:trHeight w:val="187"/>
          <w:jc w:val="center"/>
          <w:ins w:id="206" w:author="Huang Rui [R4#111]" w:date="2024-08-01T14:14:00Z"/>
        </w:trPr>
        <w:tc>
          <w:tcPr>
            <w:tcW w:w="2977" w:type="dxa"/>
            <w:vMerge/>
            <w:shd w:val="clear" w:color="auto" w:fill="auto"/>
          </w:tcPr>
          <w:p w14:paraId="7BFAFB1D" w14:textId="77777777" w:rsidR="00103BE8" w:rsidRPr="00D17AFD" w:rsidRDefault="00103BE8" w:rsidP="00646415">
            <w:pPr>
              <w:pStyle w:val="TAL"/>
              <w:rPr>
                <w:ins w:id="207" w:author="Huang Rui [R4#111]" w:date="2024-08-01T14:14:00Z"/>
              </w:rPr>
            </w:pPr>
          </w:p>
        </w:tc>
        <w:tc>
          <w:tcPr>
            <w:tcW w:w="1413" w:type="dxa"/>
          </w:tcPr>
          <w:p w14:paraId="66809359" w14:textId="77777777" w:rsidR="00103BE8" w:rsidRPr="00D17AFD" w:rsidRDefault="00103BE8" w:rsidP="00646415">
            <w:pPr>
              <w:pStyle w:val="TAC"/>
              <w:rPr>
                <w:ins w:id="208" w:author="Huang Rui [R4#111]" w:date="2024-08-01T14:14:00Z"/>
              </w:rPr>
            </w:pPr>
            <w:ins w:id="209" w:author="Huang Rui [R4#111]" w:date="2024-08-01T14:14:00Z">
              <w:r w:rsidRPr="00D17AFD">
                <w:t>2</w:t>
              </w:r>
            </w:ins>
          </w:p>
        </w:tc>
        <w:tc>
          <w:tcPr>
            <w:tcW w:w="708" w:type="dxa"/>
            <w:vMerge/>
            <w:shd w:val="clear" w:color="auto" w:fill="auto"/>
          </w:tcPr>
          <w:p w14:paraId="6DA1BB6F" w14:textId="77777777" w:rsidR="00103BE8" w:rsidRPr="00D17AFD" w:rsidRDefault="00103BE8" w:rsidP="00646415">
            <w:pPr>
              <w:pStyle w:val="TAC"/>
              <w:rPr>
                <w:ins w:id="210" w:author="Huang Rui [R4#111]" w:date="2024-08-01T14:14:00Z"/>
              </w:rPr>
            </w:pPr>
          </w:p>
        </w:tc>
        <w:tc>
          <w:tcPr>
            <w:tcW w:w="2424" w:type="dxa"/>
            <w:gridSpan w:val="2"/>
          </w:tcPr>
          <w:p w14:paraId="70A0860F" w14:textId="77777777" w:rsidR="00103BE8" w:rsidRPr="00D17AFD" w:rsidRDefault="00103BE8" w:rsidP="00646415">
            <w:pPr>
              <w:pStyle w:val="TAC"/>
              <w:rPr>
                <w:ins w:id="211" w:author="Huang Rui [R4#111]" w:date="2024-08-01T14:14:00Z"/>
              </w:rPr>
            </w:pPr>
            <w:ins w:id="212" w:author="Huang Rui [R4#111]" w:date="2024-08-01T14:14:00Z">
              <w:r w:rsidRPr="00D17AFD">
                <w:t>TDD</w:t>
              </w:r>
            </w:ins>
          </w:p>
        </w:tc>
      </w:tr>
      <w:tr w:rsidR="00103BE8" w:rsidRPr="00D17AFD" w14:paraId="306DF543" w14:textId="77777777" w:rsidTr="00103BE8">
        <w:trPr>
          <w:trHeight w:val="187"/>
          <w:jc w:val="center"/>
          <w:ins w:id="213" w:author="Huang Rui [R4#111]" w:date="2024-08-01T14:14:00Z"/>
        </w:trPr>
        <w:tc>
          <w:tcPr>
            <w:tcW w:w="2977" w:type="dxa"/>
            <w:vMerge/>
            <w:shd w:val="clear" w:color="auto" w:fill="auto"/>
          </w:tcPr>
          <w:p w14:paraId="253A4FDE" w14:textId="77777777" w:rsidR="00103BE8" w:rsidRPr="00D17AFD" w:rsidRDefault="00103BE8" w:rsidP="00646415">
            <w:pPr>
              <w:pStyle w:val="TAL"/>
              <w:rPr>
                <w:ins w:id="214" w:author="Huang Rui [R4#111]" w:date="2024-08-01T14:14:00Z"/>
              </w:rPr>
            </w:pPr>
          </w:p>
        </w:tc>
        <w:tc>
          <w:tcPr>
            <w:tcW w:w="1413" w:type="dxa"/>
          </w:tcPr>
          <w:p w14:paraId="4916C1C1" w14:textId="77777777" w:rsidR="00103BE8" w:rsidRPr="00D17AFD" w:rsidRDefault="00103BE8" w:rsidP="00646415">
            <w:pPr>
              <w:pStyle w:val="TAC"/>
              <w:rPr>
                <w:ins w:id="215" w:author="Huang Rui [R4#111]" w:date="2024-08-01T14:14:00Z"/>
              </w:rPr>
            </w:pPr>
            <w:ins w:id="216" w:author="Huang Rui [R4#111]" w:date="2024-08-01T14:14:00Z">
              <w:r w:rsidRPr="00D17AFD">
                <w:t>3</w:t>
              </w:r>
            </w:ins>
          </w:p>
        </w:tc>
        <w:tc>
          <w:tcPr>
            <w:tcW w:w="708" w:type="dxa"/>
            <w:vMerge/>
            <w:shd w:val="clear" w:color="auto" w:fill="auto"/>
          </w:tcPr>
          <w:p w14:paraId="0913D53E" w14:textId="77777777" w:rsidR="00103BE8" w:rsidRPr="00D17AFD" w:rsidRDefault="00103BE8" w:rsidP="00646415">
            <w:pPr>
              <w:pStyle w:val="TAC"/>
              <w:rPr>
                <w:ins w:id="217" w:author="Huang Rui [R4#111]" w:date="2024-08-01T14:14:00Z"/>
              </w:rPr>
            </w:pPr>
          </w:p>
        </w:tc>
        <w:tc>
          <w:tcPr>
            <w:tcW w:w="2424" w:type="dxa"/>
            <w:gridSpan w:val="2"/>
          </w:tcPr>
          <w:p w14:paraId="58E873FA" w14:textId="77777777" w:rsidR="00103BE8" w:rsidRPr="00D17AFD" w:rsidRDefault="00103BE8" w:rsidP="00646415">
            <w:pPr>
              <w:pStyle w:val="TAC"/>
              <w:rPr>
                <w:ins w:id="218" w:author="Huang Rui [R4#111]" w:date="2024-08-01T14:14:00Z"/>
              </w:rPr>
            </w:pPr>
            <w:ins w:id="219" w:author="Huang Rui [R4#111]" w:date="2024-08-01T14:14:00Z">
              <w:r w:rsidRPr="00D17AFD">
                <w:t>TDD</w:t>
              </w:r>
            </w:ins>
          </w:p>
        </w:tc>
      </w:tr>
      <w:tr w:rsidR="00103BE8" w:rsidRPr="00D17AFD" w14:paraId="14F1DAD2" w14:textId="77777777" w:rsidTr="00103BE8">
        <w:trPr>
          <w:trHeight w:val="187"/>
          <w:jc w:val="center"/>
          <w:ins w:id="220" w:author="Huang Rui [R4#111]" w:date="2024-08-01T14:14:00Z"/>
        </w:trPr>
        <w:tc>
          <w:tcPr>
            <w:tcW w:w="2977" w:type="dxa"/>
            <w:vMerge w:val="restart"/>
            <w:shd w:val="clear" w:color="auto" w:fill="auto"/>
          </w:tcPr>
          <w:p w14:paraId="0566CF61" w14:textId="77777777" w:rsidR="00103BE8" w:rsidRPr="00D17AFD" w:rsidRDefault="00103BE8" w:rsidP="00646415">
            <w:pPr>
              <w:pStyle w:val="TAL"/>
              <w:rPr>
                <w:ins w:id="221" w:author="Huang Rui [R4#111]" w:date="2024-08-01T14:14:00Z"/>
              </w:rPr>
            </w:pPr>
            <w:ins w:id="222" w:author="Huang Rui [R4#111]" w:date="2024-08-01T14:14:00Z">
              <w:r w:rsidRPr="00D17AFD">
                <w:t>TDD configuration</w:t>
              </w:r>
            </w:ins>
          </w:p>
        </w:tc>
        <w:tc>
          <w:tcPr>
            <w:tcW w:w="1413" w:type="dxa"/>
          </w:tcPr>
          <w:p w14:paraId="542E6D04" w14:textId="77777777" w:rsidR="00103BE8" w:rsidRPr="00D17AFD" w:rsidRDefault="00103BE8" w:rsidP="00646415">
            <w:pPr>
              <w:pStyle w:val="TAC"/>
              <w:rPr>
                <w:ins w:id="223" w:author="Huang Rui [R4#111]" w:date="2024-08-01T14:14:00Z"/>
              </w:rPr>
            </w:pPr>
            <w:ins w:id="224" w:author="Huang Rui [R4#111]" w:date="2024-08-01T14:14:00Z">
              <w:r w:rsidRPr="00D17AFD">
                <w:t>1</w:t>
              </w:r>
            </w:ins>
          </w:p>
        </w:tc>
        <w:tc>
          <w:tcPr>
            <w:tcW w:w="708" w:type="dxa"/>
            <w:vMerge w:val="restart"/>
            <w:shd w:val="clear" w:color="auto" w:fill="auto"/>
          </w:tcPr>
          <w:p w14:paraId="141915D0" w14:textId="77777777" w:rsidR="00103BE8" w:rsidRPr="00D17AFD" w:rsidRDefault="00103BE8" w:rsidP="00646415">
            <w:pPr>
              <w:pStyle w:val="TAC"/>
              <w:rPr>
                <w:ins w:id="225" w:author="Huang Rui [R4#111]" w:date="2024-08-01T14:14:00Z"/>
              </w:rPr>
            </w:pPr>
          </w:p>
        </w:tc>
        <w:tc>
          <w:tcPr>
            <w:tcW w:w="2424" w:type="dxa"/>
            <w:gridSpan w:val="2"/>
          </w:tcPr>
          <w:p w14:paraId="21667A7F" w14:textId="77777777" w:rsidR="00103BE8" w:rsidRPr="00D17AFD" w:rsidRDefault="00103BE8" w:rsidP="00646415">
            <w:pPr>
              <w:pStyle w:val="TAC"/>
              <w:rPr>
                <w:ins w:id="226" w:author="Huang Rui [R4#111]" w:date="2024-08-01T14:14:00Z"/>
                <w:szCs w:val="18"/>
              </w:rPr>
            </w:pPr>
            <w:ins w:id="227" w:author="Huang Rui [R4#111]" w:date="2024-08-01T14:14:00Z">
              <w:r w:rsidRPr="00D17AFD">
                <w:rPr>
                  <w:szCs w:val="18"/>
                </w:rPr>
                <w:t>N/A</w:t>
              </w:r>
            </w:ins>
          </w:p>
        </w:tc>
      </w:tr>
      <w:tr w:rsidR="00103BE8" w:rsidRPr="00D17AFD" w14:paraId="628F9094" w14:textId="77777777" w:rsidTr="00103BE8">
        <w:trPr>
          <w:trHeight w:val="187"/>
          <w:jc w:val="center"/>
          <w:ins w:id="228" w:author="Huang Rui [R4#111]" w:date="2024-08-01T14:14:00Z"/>
        </w:trPr>
        <w:tc>
          <w:tcPr>
            <w:tcW w:w="2977" w:type="dxa"/>
            <w:vMerge/>
            <w:shd w:val="clear" w:color="auto" w:fill="auto"/>
          </w:tcPr>
          <w:p w14:paraId="1D645CDE" w14:textId="77777777" w:rsidR="00103BE8" w:rsidRPr="00D17AFD" w:rsidRDefault="00103BE8" w:rsidP="00646415">
            <w:pPr>
              <w:pStyle w:val="TAL"/>
              <w:rPr>
                <w:ins w:id="229" w:author="Huang Rui [R4#111]" w:date="2024-08-01T14:14:00Z"/>
              </w:rPr>
            </w:pPr>
          </w:p>
        </w:tc>
        <w:tc>
          <w:tcPr>
            <w:tcW w:w="1413" w:type="dxa"/>
          </w:tcPr>
          <w:p w14:paraId="2E4B7B6E" w14:textId="77777777" w:rsidR="00103BE8" w:rsidRPr="00D17AFD" w:rsidRDefault="00103BE8" w:rsidP="00646415">
            <w:pPr>
              <w:pStyle w:val="TAC"/>
              <w:rPr>
                <w:ins w:id="230" w:author="Huang Rui [R4#111]" w:date="2024-08-01T14:14:00Z"/>
              </w:rPr>
            </w:pPr>
            <w:ins w:id="231" w:author="Huang Rui [R4#111]" w:date="2024-08-01T14:14:00Z">
              <w:r w:rsidRPr="00D17AFD">
                <w:t>2</w:t>
              </w:r>
            </w:ins>
          </w:p>
        </w:tc>
        <w:tc>
          <w:tcPr>
            <w:tcW w:w="708" w:type="dxa"/>
            <w:vMerge/>
            <w:shd w:val="clear" w:color="auto" w:fill="auto"/>
          </w:tcPr>
          <w:p w14:paraId="20CAE914" w14:textId="77777777" w:rsidR="00103BE8" w:rsidRPr="00D17AFD" w:rsidRDefault="00103BE8" w:rsidP="00646415">
            <w:pPr>
              <w:pStyle w:val="TAC"/>
              <w:rPr>
                <w:ins w:id="232" w:author="Huang Rui [R4#111]" w:date="2024-08-01T14:14:00Z"/>
              </w:rPr>
            </w:pPr>
          </w:p>
        </w:tc>
        <w:tc>
          <w:tcPr>
            <w:tcW w:w="2424" w:type="dxa"/>
            <w:gridSpan w:val="2"/>
          </w:tcPr>
          <w:p w14:paraId="235C6DFF" w14:textId="77777777" w:rsidR="00103BE8" w:rsidRPr="00D17AFD" w:rsidRDefault="00103BE8" w:rsidP="00646415">
            <w:pPr>
              <w:pStyle w:val="TAC"/>
              <w:rPr>
                <w:ins w:id="233" w:author="Huang Rui [R4#111]" w:date="2024-08-01T14:14:00Z"/>
              </w:rPr>
            </w:pPr>
            <w:ins w:id="234" w:author="Huang Rui [R4#111]" w:date="2024-08-01T14:14:00Z">
              <w:r w:rsidRPr="00D17AFD">
                <w:t>TDDConf.1.1</w:t>
              </w:r>
            </w:ins>
          </w:p>
        </w:tc>
      </w:tr>
      <w:tr w:rsidR="00103BE8" w:rsidRPr="00D17AFD" w14:paraId="4A4146E9" w14:textId="77777777" w:rsidTr="00103BE8">
        <w:trPr>
          <w:trHeight w:val="187"/>
          <w:jc w:val="center"/>
          <w:ins w:id="235" w:author="Huang Rui [R4#111]" w:date="2024-08-01T14:14:00Z"/>
        </w:trPr>
        <w:tc>
          <w:tcPr>
            <w:tcW w:w="2977" w:type="dxa"/>
            <w:vMerge/>
            <w:shd w:val="clear" w:color="auto" w:fill="auto"/>
          </w:tcPr>
          <w:p w14:paraId="38AA6E89" w14:textId="77777777" w:rsidR="00103BE8" w:rsidRPr="00D17AFD" w:rsidRDefault="00103BE8" w:rsidP="00646415">
            <w:pPr>
              <w:pStyle w:val="TAL"/>
              <w:rPr>
                <w:ins w:id="236" w:author="Huang Rui [R4#111]" w:date="2024-08-01T14:14:00Z"/>
              </w:rPr>
            </w:pPr>
          </w:p>
        </w:tc>
        <w:tc>
          <w:tcPr>
            <w:tcW w:w="1413" w:type="dxa"/>
          </w:tcPr>
          <w:p w14:paraId="7D5F3F67" w14:textId="77777777" w:rsidR="00103BE8" w:rsidRPr="00D17AFD" w:rsidRDefault="00103BE8" w:rsidP="00646415">
            <w:pPr>
              <w:pStyle w:val="TAC"/>
              <w:rPr>
                <w:ins w:id="237" w:author="Huang Rui [R4#111]" w:date="2024-08-01T14:14:00Z"/>
              </w:rPr>
            </w:pPr>
            <w:ins w:id="238" w:author="Huang Rui [R4#111]" w:date="2024-08-01T14:14:00Z">
              <w:r w:rsidRPr="00D17AFD">
                <w:t>3</w:t>
              </w:r>
            </w:ins>
          </w:p>
        </w:tc>
        <w:tc>
          <w:tcPr>
            <w:tcW w:w="708" w:type="dxa"/>
            <w:vMerge/>
            <w:shd w:val="clear" w:color="auto" w:fill="auto"/>
          </w:tcPr>
          <w:p w14:paraId="4A10571E" w14:textId="77777777" w:rsidR="00103BE8" w:rsidRPr="00D17AFD" w:rsidRDefault="00103BE8" w:rsidP="00646415">
            <w:pPr>
              <w:pStyle w:val="TAC"/>
              <w:rPr>
                <w:ins w:id="239" w:author="Huang Rui [R4#111]" w:date="2024-08-01T14:14:00Z"/>
              </w:rPr>
            </w:pPr>
          </w:p>
        </w:tc>
        <w:tc>
          <w:tcPr>
            <w:tcW w:w="2424" w:type="dxa"/>
            <w:gridSpan w:val="2"/>
          </w:tcPr>
          <w:p w14:paraId="6FEAE7BF" w14:textId="77777777" w:rsidR="00103BE8" w:rsidRPr="00D17AFD" w:rsidRDefault="00103BE8" w:rsidP="00646415">
            <w:pPr>
              <w:pStyle w:val="TAC"/>
              <w:rPr>
                <w:ins w:id="240" w:author="Huang Rui [R4#111]" w:date="2024-08-01T14:14:00Z"/>
              </w:rPr>
            </w:pPr>
            <w:ins w:id="241" w:author="Huang Rui [R4#111]" w:date="2024-08-01T14:14:00Z">
              <w:r w:rsidRPr="00D17AFD">
                <w:t>TDDConf.2.1</w:t>
              </w:r>
            </w:ins>
          </w:p>
        </w:tc>
      </w:tr>
      <w:tr w:rsidR="00103BE8" w:rsidRPr="00D17AFD" w14:paraId="6A4746D0" w14:textId="77777777" w:rsidTr="00103BE8">
        <w:trPr>
          <w:trHeight w:val="187"/>
          <w:jc w:val="center"/>
          <w:ins w:id="242" w:author="Huang Rui [R4#111]" w:date="2024-08-01T14:14:00Z"/>
        </w:trPr>
        <w:tc>
          <w:tcPr>
            <w:tcW w:w="2977" w:type="dxa"/>
            <w:shd w:val="clear" w:color="auto" w:fill="auto"/>
          </w:tcPr>
          <w:p w14:paraId="454A4597" w14:textId="77777777" w:rsidR="00103BE8" w:rsidRPr="00D17AFD" w:rsidRDefault="00103BE8" w:rsidP="00646415">
            <w:pPr>
              <w:pStyle w:val="TAL"/>
              <w:rPr>
                <w:ins w:id="243" w:author="Huang Rui [R4#111]" w:date="2024-08-01T14:14:00Z"/>
              </w:rPr>
            </w:pPr>
            <w:ins w:id="244" w:author="Huang Rui [R4#111]" w:date="2024-08-01T14:14:00Z">
              <w:r w:rsidRPr="004B3A3C">
                <w:rPr>
                  <w:lang w:eastAsia="zh-CN"/>
                </w:rPr>
                <w:t>Measurement gap</w:t>
              </w:r>
            </w:ins>
          </w:p>
        </w:tc>
        <w:tc>
          <w:tcPr>
            <w:tcW w:w="1413" w:type="dxa"/>
          </w:tcPr>
          <w:p w14:paraId="4D5C8FBD" w14:textId="77777777" w:rsidR="00103BE8" w:rsidRPr="00D17AFD" w:rsidRDefault="00103BE8" w:rsidP="00646415">
            <w:pPr>
              <w:pStyle w:val="TAC"/>
              <w:rPr>
                <w:ins w:id="245" w:author="Huang Rui [R4#111]" w:date="2024-08-01T14:14:00Z"/>
              </w:rPr>
            </w:pPr>
            <w:ins w:id="246" w:author="Huang Rui [R4#111]" w:date="2024-08-01T14:14:00Z">
              <w:r w:rsidRPr="004B3A3C">
                <w:rPr>
                  <w:rFonts w:hint="eastAsia"/>
                  <w:bCs/>
                  <w:lang w:eastAsia="zh-CN"/>
                </w:rPr>
                <w:t>1</w:t>
              </w:r>
              <w:r w:rsidRPr="004B3A3C">
                <w:rPr>
                  <w:bCs/>
                  <w:lang w:eastAsia="zh-CN"/>
                </w:rPr>
                <w:t>, 2, 3</w:t>
              </w:r>
            </w:ins>
          </w:p>
        </w:tc>
        <w:tc>
          <w:tcPr>
            <w:tcW w:w="708" w:type="dxa"/>
            <w:shd w:val="clear" w:color="auto" w:fill="auto"/>
          </w:tcPr>
          <w:p w14:paraId="73033659" w14:textId="77777777" w:rsidR="00103BE8" w:rsidRPr="00D17AFD" w:rsidRDefault="00103BE8" w:rsidP="00646415">
            <w:pPr>
              <w:pStyle w:val="TAC"/>
              <w:rPr>
                <w:ins w:id="247" w:author="Huang Rui [R4#111]" w:date="2024-08-01T14:14:00Z"/>
              </w:rPr>
            </w:pPr>
          </w:p>
        </w:tc>
        <w:tc>
          <w:tcPr>
            <w:tcW w:w="2424" w:type="dxa"/>
            <w:gridSpan w:val="2"/>
          </w:tcPr>
          <w:p w14:paraId="5D48FBBA" w14:textId="77777777" w:rsidR="00103BE8" w:rsidRPr="00D17AFD" w:rsidRDefault="00103BE8" w:rsidP="00646415">
            <w:pPr>
              <w:pStyle w:val="TAC"/>
              <w:rPr>
                <w:ins w:id="248" w:author="Huang Rui [R4#111]" w:date="2024-08-01T14:14:00Z"/>
              </w:rPr>
            </w:pPr>
            <w:ins w:id="249" w:author="Huang Rui [R4#111]" w:date="2024-08-01T14:14:00Z">
              <w:r w:rsidRPr="004B3A3C">
                <w:rPr>
                  <w:rFonts w:hint="eastAsia"/>
                  <w:bCs/>
                  <w:lang w:eastAsia="zh-CN"/>
                </w:rPr>
                <w:t>G</w:t>
              </w:r>
              <w:r w:rsidRPr="004B3A3C">
                <w:rPr>
                  <w:bCs/>
                  <w:lang w:eastAsia="zh-CN"/>
                </w:rPr>
                <w:t>P#24 or GP#0</w:t>
              </w:r>
            </w:ins>
          </w:p>
        </w:tc>
      </w:tr>
      <w:tr w:rsidR="00103BE8" w:rsidRPr="00D17AFD" w14:paraId="5DBB6F7F" w14:textId="77777777" w:rsidTr="00103BE8">
        <w:trPr>
          <w:trHeight w:val="187"/>
          <w:jc w:val="center"/>
          <w:ins w:id="250" w:author="Huang Rui [R4#111]" w:date="2024-08-01T14:14:00Z"/>
        </w:trPr>
        <w:tc>
          <w:tcPr>
            <w:tcW w:w="2977" w:type="dxa"/>
            <w:vMerge w:val="restart"/>
            <w:shd w:val="clear" w:color="auto" w:fill="auto"/>
            <w:hideMark/>
          </w:tcPr>
          <w:p w14:paraId="4B7487A2" w14:textId="77777777" w:rsidR="00103BE8" w:rsidRPr="00D17AFD" w:rsidRDefault="00103BE8" w:rsidP="00646415">
            <w:pPr>
              <w:pStyle w:val="TAL"/>
              <w:rPr>
                <w:ins w:id="251" w:author="Huang Rui [R4#111]" w:date="2024-08-01T14:14:00Z"/>
              </w:rPr>
            </w:pPr>
            <w:ins w:id="252" w:author="Huang Rui [R4#111]" w:date="2024-08-01T14:14:00Z">
              <w:r w:rsidRPr="00D17AFD">
                <w:t>PDSCH Reference measurement channel</w:t>
              </w:r>
            </w:ins>
          </w:p>
        </w:tc>
        <w:tc>
          <w:tcPr>
            <w:tcW w:w="1413" w:type="dxa"/>
          </w:tcPr>
          <w:p w14:paraId="5084252C" w14:textId="77777777" w:rsidR="00103BE8" w:rsidRPr="00D17AFD" w:rsidRDefault="00103BE8" w:rsidP="00646415">
            <w:pPr>
              <w:pStyle w:val="TAC"/>
              <w:rPr>
                <w:ins w:id="253" w:author="Huang Rui [R4#111]" w:date="2024-08-01T14:14:00Z"/>
              </w:rPr>
            </w:pPr>
            <w:ins w:id="254" w:author="Huang Rui [R4#111]" w:date="2024-08-01T14:14:00Z">
              <w:r w:rsidRPr="00D17AFD">
                <w:t>1</w:t>
              </w:r>
            </w:ins>
          </w:p>
        </w:tc>
        <w:tc>
          <w:tcPr>
            <w:tcW w:w="708" w:type="dxa"/>
            <w:vMerge w:val="restart"/>
            <w:shd w:val="clear" w:color="auto" w:fill="auto"/>
          </w:tcPr>
          <w:p w14:paraId="7892E239" w14:textId="77777777" w:rsidR="00103BE8" w:rsidRPr="00D17AFD" w:rsidRDefault="00103BE8" w:rsidP="00646415">
            <w:pPr>
              <w:pStyle w:val="TAC"/>
              <w:rPr>
                <w:ins w:id="255" w:author="Huang Rui [R4#111]" w:date="2024-08-01T14:14:00Z"/>
              </w:rPr>
            </w:pPr>
          </w:p>
        </w:tc>
        <w:tc>
          <w:tcPr>
            <w:tcW w:w="1134" w:type="dxa"/>
            <w:hideMark/>
          </w:tcPr>
          <w:p w14:paraId="35FD8B5C" w14:textId="77777777" w:rsidR="00103BE8" w:rsidRPr="00D17AFD" w:rsidRDefault="00103BE8" w:rsidP="00646415">
            <w:pPr>
              <w:pStyle w:val="TAC"/>
              <w:rPr>
                <w:ins w:id="256" w:author="Huang Rui [R4#111]" w:date="2024-08-01T14:14:00Z"/>
                <w:sz w:val="16"/>
                <w:szCs w:val="16"/>
              </w:rPr>
            </w:pPr>
            <w:ins w:id="257" w:author="Huang Rui [R4#111]" w:date="2024-08-01T14:14:00Z">
              <w:r w:rsidRPr="00D17AFD">
                <w:rPr>
                  <w:sz w:val="16"/>
                  <w:szCs w:val="16"/>
                </w:rPr>
                <w:t>SR.1.1 FDD</w:t>
              </w:r>
            </w:ins>
          </w:p>
        </w:tc>
        <w:tc>
          <w:tcPr>
            <w:tcW w:w="1290" w:type="dxa"/>
            <w:shd w:val="clear" w:color="auto" w:fill="auto"/>
            <w:hideMark/>
          </w:tcPr>
          <w:p w14:paraId="5AD81C91" w14:textId="77777777" w:rsidR="00103BE8" w:rsidRPr="00D17AFD" w:rsidRDefault="00103BE8" w:rsidP="00646415">
            <w:pPr>
              <w:pStyle w:val="TAC"/>
              <w:rPr>
                <w:ins w:id="258" w:author="Huang Rui [R4#111]" w:date="2024-08-01T14:14:00Z"/>
              </w:rPr>
            </w:pPr>
            <w:ins w:id="259" w:author="Huang Rui [R4#111]" w:date="2024-08-01T14:14:00Z">
              <w:r w:rsidRPr="00D17AFD">
                <w:t>-</w:t>
              </w:r>
            </w:ins>
          </w:p>
        </w:tc>
      </w:tr>
      <w:tr w:rsidR="00103BE8" w:rsidRPr="00D17AFD" w14:paraId="335AC91B" w14:textId="77777777" w:rsidTr="00103BE8">
        <w:trPr>
          <w:trHeight w:val="187"/>
          <w:jc w:val="center"/>
          <w:ins w:id="260" w:author="Huang Rui [R4#111]" w:date="2024-08-01T14:14:00Z"/>
        </w:trPr>
        <w:tc>
          <w:tcPr>
            <w:tcW w:w="2977" w:type="dxa"/>
            <w:vMerge/>
            <w:shd w:val="clear" w:color="auto" w:fill="auto"/>
          </w:tcPr>
          <w:p w14:paraId="7AB14C5A" w14:textId="77777777" w:rsidR="00103BE8" w:rsidRPr="00D17AFD" w:rsidRDefault="00103BE8" w:rsidP="00646415">
            <w:pPr>
              <w:pStyle w:val="TAL"/>
              <w:rPr>
                <w:ins w:id="261" w:author="Huang Rui [R4#111]" w:date="2024-08-01T14:14:00Z"/>
              </w:rPr>
            </w:pPr>
          </w:p>
        </w:tc>
        <w:tc>
          <w:tcPr>
            <w:tcW w:w="1413" w:type="dxa"/>
          </w:tcPr>
          <w:p w14:paraId="7ECB0424" w14:textId="77777777" w:rsidR="00103BE8" w:rsidRPr="00D17AFD" w:rsidRDefault="00103BE8" w:rsidP="00646415">
            <w:pPr>
              <w:pStyle w:val="TAC"/>
              <w:rPr>
                <w:ins w:id="262" w:author="Huang Rui [R4#111]" w:date="2024-08-01T14:14:00Z"/>
              </w:rPr>
            </w:pPr>
            <w:ins w:id="263" w:author="Huang Rui [R4#111]" w:date="2024-08-01T14:14:00Z">
              <w:r w:rsidRPr="00D17AFD">
                <w:t>2</w:t>
              </w:r>
            </w:ins>
          </w:p>
        </w:tc>
        <w:tc>
          <w:tcPr>
            <w:tcW w:w="708" w:type="dxa"/>
            <w:vMerge/>
            <w:shd w:val="clear" w:color="auto" w:fill="auto"/>
          </w:tcPr>
          <w:p w14:paraId="4D6AC533" w14:textId="77777777" w:rsidR="00103BE8" w:rsidRPr="00D17AFD" w:rsidRDefault="00103BE8" w:rsidP="00646415">
            <w:pPr>
              <w:pStyle w:val="TAC"/>
              <w:rPr>
                <w:ins w:id="264" w:author="Huang Rui [R4#111]" w:date="2024-08-01T14:14:00Z"/>
              </w:rPr>
            </w:pPr>
          </w:p>
        </w:tc>
        <w:tc>
          <w:tcPr>
            <w:tcW w:w="1134" w:type="dxa"/>
          </w:tcPr>
          <w:p w14:paraId="141C1391" w14:textId="77777777" w:rsidR="00103BE8" w:rsidRPr="00D17AFD" w:rsidRDefault="00103BE8" w:rsidP="00646415">
            <w:pPr>
              <w:pStyle w:val="TAC"/>
              <w:rPr>
                <w:ins w:id="265" w:author="Huang Rui [R4#111]" w:date="2024-08-01T14:14:00Z"/>
              </w:rPr>
            </w:pPr>
            <w:ins w:id="266" w:author="Huang Rui [R4#111]" w:date="2024-08-01T14:14:00Z">
              <w:r w:rsidRPr="00D17AFD">
                <w:rPr>
                  <w:sz w:val="16"/>
                  <w:szCs w:val="16"/>
                </w:rPr>
                <w:t>SR.1.1 TDD</w:t>
              </w:r>
            </w:ins>
          </w:p>
        </w:tc>
        <w:tc>
          <w:tcPr>
            <w:tcW w:w="1290" w:type="dxa"/>
            <w:shd w:val="clear" w:color="auto" w:fill="auto"/>
          </w:tcPr>
          <w:p w14:paraId="14275395" w14:textId="77777777" w:rsidR="00103BE8" w:rsidRPr="00D17AFD" w:rsidRDefault="00103BE8" w:rsidP="00646415">
            <w:pPr>
              <w:pStyle w:val="TAC"/>
              <w:rPr>
                <w:ins w:id="267" w:author="Huang Rui [R4#111]" w:date="2024-08-01T14:14:00Z"/>
              </w:rPr>
            </w:pPr>
          </w:p>
        </w:tc>
      </w:tr>
      <w:tr w:rsidR="00103BE8" w:rsidRPr="00D17AFD" w14:paraId="4B2A5853" w14:textId="77777777" w:rsidTr="00103BE8">
        <w:trPr>
          <w:trHeight w:val="187"/>
          <w:jc w:val="center"/>
          <w:ins w:id="268" w:author="Huang Rui [R4#111]" w:date="2024-08-01T14:14:00Z"/>
        </w:trPr>
        <w:tc>
          <w:tcPr>
            <w:tcW w:w="2977" w:type="dxa"/>
            <w:vMerge/>
            <w:shd w:val="clear" w:color="auto" w:fill="auto"/>
          </w:tcPr>
          <w:p w14:paraId="3CE1D9DD" w14:textId="77777777" w:rsidR="00103BE8" w:rsidRPr="00D17AFD" w:rsidRDefault="00103BE8" w:rsidP="00646415">
            <w:pPr>
              <w:pStyle w:val="TAL"/>
              <w:rPr>
                <w:ins w:id="269" w:author="Huang Rui [R4#111]" w:date="2024-08-01T14:14:00Z"/>
              </w:rPr>
            </w:pPr>
          </w:p>
        </w:tc>
        <w:tc>
          <w:tcPr>
            <w:tcW w:w="1413" w:type="dxa"/>
          </w:tcPr>
          <w:p w14:paraId="3F6FD0F2" w14:textId="77777777" w:rsidR="00103BE8" w:rsidRPr="00D17AFD" w:rsidRDefault="00103BE8" w:rsidP="00646415">
            <w:pPr>
              <w:pStyle w:val="TAC"/>
              <w:rPr>
                <w:ins w:id="270" w:author="Huang Rui [R4#111]" w:date="2024-08-01T14:14:00Z"/>
              </w:rPr>
            </w:pPr>
            <w:ins w:id="271" w:author="Huang Rui [R4#111]" w:date="2024-08-01T14:14:00Z">
              <w:r w:rsidRPr="00D17AFD">
                <w:t>3</w:t>
              </w:r>
            </w:ins>
          </w:p>
        </w:tc>
        <w:tc>
          <w:tcPr>
            <w:tcW w:w="708" w:type="dxa"/>
            <w:vMerge/>
            <w:shd w:val="clear" w:color="auto" w:fill="auto"/>
          </w:tcPr>
          <w:p w14:paraId="3FAFAFB4" w14:textId="77777777" w:rsidR="00103BE8" w:rsidRPr="00D17AFD" w:rsidRDefault="00103BE8" w:rsidP="00646415">
            <w:pPr>
              <w:pStyle w:val="TAC"/>
              <w:rPr>
                <w:ins w:id="272" w:author="Huang Rui [R4#111]" w:date="2024-08-01T14:14:00Z"/>
              </w:rPr>
            </w:pPr>
          </w:p>
        </w:tc>
        <w:tc>
          <w:tcPr>
            <w:tcW w:w="1134" w:type="dxa"/>
          </w:tcPr>
          <w:p w14:paraId="51F4536C" w14:textId="77777777" w:rsidR="00103BE8" w:rsidRPr="00D17AFD" w:rsidRDefault="00103BE8" w:rsidP="00646415">
            <w:pPr>
              <w:pStyle w:val="TAC"/>
              <w:rPr>
                <w:ins w:id="273" w:author="Huang Rui [R4#111]" w:date="2024-08-01T14:14:00Z"/>
              </w:rPr>
            </w:pPr>
            <w:ins w:id="274" w:author="Huang Rui [R4#111]" w:date="2024-08-01T14:14:00Z">
              <w:r w:rsidRPr="00D17AFD">
                <w:rPr>
                  <w:sz w:val="16"/>
                  <w:szCs w:val="16"/>
                </w:rPr>
                <w:t>SR.2.1 FDD</w:t>
              </w:r>
            </w:ins>
          </w:p>
        </w:tc>
        <w:tc>
          <w:tcPr>
            <w:tcW w:w="1290" w:type="dxa"/>
            <w:shd w:val="clear" w:color="auto" w:fill="auto"/>
          </w:tcPr>
          <w:p w14:paraId="25313791" w14:textId="77777777" w:rsidR="00103BE8" w:rsidRPr="00D17AFD" w:rsidRDefault="00103BE8" w:rsidP="00646415">
            <w:pPr>
              <w:pStyle w:val="TAC"/>
              <w:rPr>
                <w:ins w:id="275" w:author="Huang Rui [R4#111]" w:date="2024-08-01T14:14:00Z"/>
              </w:rPr>
            </w:pPr>
          </w:p>
        </w:tc>
      </w:tr>
      <w:tr w:rsidR="00103BE8" w:rsidRPr="00D17AFD" w14:paraId="5805711F" w14:textId="77777777" w:rsidTr="00103BE8">
        <w:trPr>
          <w:trHeight w:val="187"/>
          <w:jc w:val="center"/>
          <w:ins w:id="276" w:author="Huang Rui [R4#111]" w:date="2024-08-01T14:14:00Z"/>
        </w:trPr>
        <w:tc>
          <w:tcPr>
            <w:tcW w:w="2977" w:type="dxa"/>
            <w:vMerge w:val="restart"/>
            <w:shd w:val="clear" w:color="auto" w:fill="auto"/>
          </w:tcPr>
          <w:p w14:paraId="328B33FB" w14:textId="77777777" w:rsidR="00103BE8" w:rsidRPr="00D17AFD" w:rsidRDefault="00103BE8" w:rsidP="00646415">
            <w:pPr>
              <w:pStyle w:val="TAL"/>
              <w:rPr>
                <w:ins w:id="277" w:author="Huang Rui [R4#111]" w:date="2024-08-01T14:14:00Z"/>
              </w:rPr>
            </w:pPr>
            <w:ins w:id="278" w:author="Huang Rui [R4#111]" w:date="2024-08-01T14:14:00Z">
              <w:r w:rsidRPr="00D17AFD">
                <w:t>RMSI CORESET Reference Channel</w:t>
              </w:r>
            </w:ins>
          </w:p>
        </w:tc>
        <w:tc>
          <w:tcPr>
            <w:tcW w:w="1413" w:type="dxa"/>
          </w:tcPr>
          <w:p w14:paraId="2155F722" w14:textId="77777777" w:rsidR="00103BE8" w:rsidRPr="00D17AFD" w:rsidRDefault="00103BE8" w:rsidP="00646415">
            <w:pPr>
              <w:pStyle w:val="TAC"/>
              <w:rPr>
                <w:ins w:id="279" w:author="Huang Rui [R4#111]" w:date="2024-08-01T14:14:00Z"/>
              </w:rPr>
            </w:pPr>
            <w:ins w:id="280" w:author="Huang Rui [R4#111]" w:date="2024-08-01T14:14:00Z">
              <w:r w:rsidRPr="00D17AFD">
                <w:t>1</w:t>
              </w:r>
            </w:ins>
          </w:p>
        </w:tc>
        <w:tc>
          <w:tcPr>
            <w:tcW w:w="708" w:type="dxa"/>
            <w:vMerge w:val="restart"/>
            <w:shd w:val="clear" w:color="auto" w:fill="auto"/>
          </w:tcPr>
          <w:p w14:paraId="79F689BF" w14:textId="77777777" w:rsidR="00103BE8" w:rsidRPr="00D17AFD" w:rsidRDefault="00103BE8" w:rsidP="00646415">
            <w:pPr>
              <w:pStyle w:val="TAC"/>
              <w:rPr>
                <w:ins w:id="281" w:author="Huang Rui [R4#111]" w:date="2024-08-01T14:14:00Z"/>
              </w:rPr>
            </w:pPr>
          </w:p>
        </w:tc>
        <w:tc>
          <w:tcPr>
            <w:tcW w:w="1134" w:type="dxa"/>
          </w:tcPr>
          <w:p w14:paraId="020F5FA6" w14:textId="77777777" w:rsidR="00103BE8" w:rsidRPr="00D17AFD" w:rsidRDefault="00103BE8" w:rsidP="00646415">
            <w:pPr>
              <w:pStyle w:val="TAC"/>
              <w:rPr>
                <w:ins w:id="282" w:author="Huang Rui [R4#111]" w:date="2024-08-01T14:14:00Z"/>
              </w:rPr>
            </w:pPr>
            <w:ins w:id="283" w:author="Huang Rui [R4#111]" w:date="2024-08-01T14:14:00Z">
              <w:r w:rsidRPr="00D17AFD">
                <w:rPr>
                  <w:sz w:val="16"/>
                  <w:szCs w:val="16"/>
                </w:rPr>
                <w:t>CR.1.1 FDD</w:t>
              </w:r>
            </w:ins>
          </w:p>
        </w:tc>
        <w:tc>
          <w:tcPr>
            <w:tcW w:w="1290" w:type="dxa"/>
          </w:tcPr>
          <w:p w14:paraId="22D50F24" w14:textId="77777777" w:rsidR="00103BE8" w:rsidRPr="00D17AFD" w:rsidRDefault="00103BE8" w:rsidP="00646415">
            <w:pPr>
              <w:pStyle w:val="TAC"/>
              <w:rPr>
                <w:ins w:id="284" w:author="Huang Rui [R4#111]" w:date="2024-08-01T14:14:00Z"/>
              </w:rPr>
            </w:pPr>
            <w:ins w:id="285" w:author="Huang Rui [R4#111]" w:date="2024-08-01T14:14:00Z">
              <w:r w:rsidRPr="00D17AFD">
                <w:t>-</w:t>
              </w:r>
            </w:ins>
          </w:p>
        </w:tc>
      </w:tr>
      <w:tr w:rsidR="00103BE8" w:rsidRPr="00D17AFD" w14:paraId="609A4A23" w14:textId="77777777" w:rsidTr="00103BE8">
        <w:trPr>
          <w:trHeight w:val="187"/>
          <w:jc w:val="center"/>
          <w:ins w:id="286" w:author="Huang Rui [R4#111]" w:date="2024-08-01T14:14:00Z"/>
        </w:trPr>
        <w:tc>
          <w:tcPr>
            <w:tcW w:w="2977" w:type="dxa"/>
            <w:vMerge/>
            <w:shd w:val="clear" w:color="auto" w:fill="auto"/>
          </w:tcPr>
          <w:p w14:paraId="63D18CD9" w14:textId="77777777" w:rsidR="00103BE8" w:rsidRPr="00D17AFD" w:rsidRDefault="00103BE8" w:rsidP="00646415">
            <w:pPr>
              <w:pStyle w:val="TAL"/>
              <w:rPr>
                <w:ins w:id="287" w:author="Huang Rui [R4#111]" w:date="2024-08-01T14:14:00Z"/>
              </w:rPr>
            </w:pPr>
          </w:p>
        </w:tc>
        <w:tc>
          <w:tcPr>
            <w:tcW w:w="1413" w:type="dxa"/>
          </w:tcPr>
          <w:p w14:paraId="791551D2" w14:textId="77777777" w:rsidR="00103BE8" w:rsidRPr="00D17AFD" w:rsidRDefault="00103BE8" w:rsidP="00646415">
            <w:pPr>
              <w:pStyle w:val="TAC"/>
              <w:rPr>
                <w:ins w:id="288" w:author="Huang Rui [R4#111]" w:date="2024-08-01T14:14:00Z"/>
              </w:rPr>
            </w:pPr>
            <w:ins w:id="289" w:author="Huang Rui [R4#111]" w:date="2024-08-01T14:14:00Z">
              <w:r w:rsidRPr="00D17AFD">
                <w:t>2</w:t>
              </w:r>
            </w:ins>
          </w:p>
        </w:tc>
        <w:tc>
          <w:tcPr>
            <w:tcW w:w="708" w:type="dxa"/>
            <w:vMerge/>
            <w:shd w:val="clear" w:color="auto" w:fill="auto"/>
          </w:tcPr>
          <w:p w14:paraId="41F0E232" w14:textId="77777777" w:rsidR="00103BE8" w:rsidRPr="00D17AFD" w:rsidRDefault="00103BE8" w:rsidP="00646415">
            <w:pPr>
              <w:pStyle w:val="TAC"/>
              <w:rPr>
                <w:ins w:id="290" w:author="Huang Rui [R4#111]" w:date="2024-08-01T14:14:00Z"/>
              </w:rPr>
            </w:pPr>
          </w:p>
        </w:tc>
        <w:tc>
          <w:tcPr>
            <w:tcW w:w="1134" w:type="dxa"/>
          </w:tcPr>
          <w:p w14:paraId="51226A36" w14:textId="77777777" w:rsidR="00103BE8" w:rsidRPr="00D17AFD" w:rsidRDefault="00103BE8" w:rsidP="00646415">
            <w:pPr>
              <w:pStyle w:val="TAC"/>
              <w:rPr>
                <w:ins w:id="291" w:author="Huang Rui [R4#111]" w:date="2024-08-01T14:14:00Z"/>
              </w:rPr>
            </w:pPr>
            <w:ins w:id="292" w:author="Huang Rui [R4#111]" w:date="2024-08-01T14:14:00Z">
              <w:r w:rsidRPr="00D17AFD">
                <w:rPr>
                  <w:sz w:val="16"/>
                  <w:szCs w:val="16"/>
                </w:rPr>
                <w:t>CR.1.1 TDD</w:t>
              </w:r>
            </w:ins>
          </w:p>
        </w:tc>
        <w:tc>
          <w:tcPr>
            <w:tcW w:w="1290" w:type="dxa"/>
          </w:tcPr>
          <w:p w14:paraId="30516F7C" w14:textId="77777777" w:rsidR="00103BE8" w:rsidRPr="00D17AFD" w:rsidRDefault="00103BE8" w:rsidP="00646415">
            <w:pPr>
              <w:pStyle w:val="TAC"/>
              <w:rPr>
                <w:ins w:id="293" w:author="Huang Rui [R4#111]" w:date="2024-08-01T14:14:00Z"/>
              </w:rPr>
            </w:pPr>
            <w:ins w:id="294" w:author="Huang Rui [R4#111]" w:date="2024-08-01T14:14:00Z">
              <w:r w:rsidRPr="00D17AFD">
                <w:t>-</w:t>
              </w:r>
            </w:ins>
          </w:p>
        </w:tc>
      </w:tr>
      <w:tr w:rsidR="00103BE8" w:rsidRPr="00D17AFD" w14:paraId="2A7CA414" w14:textId="77777777" w:rsidTr="00103BE8">
        <w:trPr>
          <w:trHeight w:val="187"/>
          <w:jc w:val="center"/>
          <w:ins w:id="295" w:author="Huang Rui [R4#111]" w:date="2024-08-01T14:14:00Z"/>
        </w:trPr>
        <w:tc>
          <w:tcPr>
            <w:tcW w:w="2977" w:type="dxa"/>
            <w:vMerge/>
            <w:shd w:val="clear" w:color="auto" w:fill="auto"/>
          </w:tcPr>
          <w:p w14:paraId="1A1B0DAA" w14:textId="77777777" w:rsidR="00103BE8" w:rsidRPr="00D17AFD" w:rsidRDefault="00103BE8" w:rsidP="00646415">
            <w:pPr>
              <w:pStyle w:val="TAL"/>
              <w:rPr>
                <w:ins w:id="296" w:author="Huang Rui [R4#111]" w:date="2024-08-01T14:14:00Z"/>
              </w:rPr>
            </w:pPr>
          </w:p>
        </w:tc>
        <w:tc>
          <w:tcPr>
            <w:tcW w:w="1413" w:type="dxa"/>
          </w:tcPr>
          <w:p w14:paraId="1AE7F5BF" w14:textId="77777777" w:rsidR="00103BE8" w:rsidRPr="00D17AFD" w:rsidRDefault="00103BE8" w:rsidP="00646415">
            <w:pPr>
              <w:pStyle w:val="TAC"/>
              <w:rPr>
                <w:ins w:id="297" w:author="Huang Rui [R4#111]" w:date="2024-08-01T14:14:00Z"/>
              </w:rPr>
            </w:pPr>
            <w:ins w:id="298" w:author="Huang Rui [R4#111]" w:date="2024-08-01T14:14:00Z">
              <w:r w:rsidRPr="00D17AFD">
                <w:t>3</w:t>
              </w:r>
            </w:ins>
          </w:p>
        </w:tc>
        <w:tc>
          <w:tcPr>
            <w:tcW w:w="708" w:type="dxa"/>
            <w:vMerge/>
            <w:shd w:val="clear" w:color="auto" w:fill="auto"/>
          </w:tcPr>
          <w:p w14:paraId="4FCB62B3" w14:textId="77777777" w:rsidR="00103BE8" w:rsidRPr="00D17AFD" w:rsidRDefault="00103BE8" w:rsidP="00646415">
            <w:pPr>
              <w:pStyle w:val="TAC"/>
              <w:rPr>
                <w:ins w:id="299" w:author="Huang Rui [R4#111]" w:date="2024-08-01T14:14:00Z"/>
              </w:rPr>
            </w:pPr>
          </w:p>
        </w:tc>
        <w:tc>
          <w:tcPr>
            <w:tcW w:w="1134" w:type="dxa"/>
          </w:tcPr>
          <w:p w14:paraId="48963D5A" w14:textId="77777777" w:rsidR="00103BE8" w:rsidRPr="00D17AFD" w:rsidRDefault="00103BE8" w:rsidP="00646415">
            <w:pPr>
              <w:pStyle w:val="TAC"/>
              <w:rPr>
                <w:ins w:id="300" w:author="Huang Rui [R4#111]" w:date="2024-08-01T14:14:00Z"/>
              </w:rPr>
            </w:pPr>
            <w:ins w:id="301" w:author="Huang Rui [R4#111]" w:date="2024-08-01T14:14:00Z">
              <w:r w:rsidRPr="00D17AFD">
                <w:rPr>
                  <w:sz w:val="16"/>
                  <w:szCs w:val="16"/>
                </w:rPr>
                <w:t>CR.2.1 FDD</w:t>
              </w:r>
            </w:ins>
          </w:p>
        </w:tc>
        <w:tc>
          <w:tcPr>
            <w:tcW w:w="1290" w:type="dxa"/>
          </w:tcPr>
          <w:p w14:paraId="46BC74BF" w14:textId="77777777" w:rsidR="00103BE8" w:rsidRPr="00D17AFD" w:rsidRDefault="00103BE8" w:rsidP="00646415">
            <w:pPr>
              <w:pStyle w:val="TAC"/>
              <w:rPr>
                <w:ins w:id="302" w:author="Huang Rui [R4#111]" w:date="2024-08-01T14:14:00Z"/>
              </w:rPr>
            </w:pPr>
            <w:ins w:id="303" w:author="Huang Rui [R4#111]" w:date="2024-08-01T14:14:00Z">
              <w:r w:rsidRPr="00D17AFD">
                <w:t>-</w:t>
              </w:r>
            </w:ins>
          </w:p>
        </w:tc>
      </w:tr>
      <w:tr w:rsidR="00103BE8" w:rsidRPr="00D17AFD" w14:paraId="74D81F76" w14:textId="77777777" w:rsidTr="00103BE8">
        <w:trPr>
          <w:trHeight w:val="187"/>
          <w:jc w:val="center"/>
          <w:ins w:id="304" w:author="Huang Rui [R4#111]" w:date="2024-08-01T14:14:00Z"/>
        </w:trPr>
        <w:tc>
          <w:tcPr>
            <w:tcW w:w="2977" w:type="dxa"/>
            <w:vMerge w:val="restart"/>
            <w:shd w:val="clear" w:color="auto" w:fill="auto"/>
          </w:tcPr>
          <w:p w14:paraId="0AAF676A" w14:textId="77777777" w:rsidR="00103BE8" w:rsidRPr="00D17AFD" w:rsidRDefault="00103BE8" w:rsidP="00646415">
            <w:pPr>
              <w:pStyle w:val="TAL"/>
              <w:rPr>
                <w:ins w:id="305" w:author="Huang Rui [R4#111]" w:date="2024-08-01T14:14:00Z"/>
              </w:rPr>
            </w:pPr>
            <w:ins w:id="306" w:author="Huang Rui [R4#111]" w:date="2024-08-01T14:14:00Z">
              <w:r w:rsidRPr="00D17AFD">
                <w:t>Dedicated CORESET Reference Channel</w:t>
              </w:r>
            </w:ins>
          </w:p>
        </w:tc>
        <w:tc>
          <w:tcPr>
            <w:tcW w:w="1413" w:type="dxa"/>
          </w:tcPr>
          <w:p w14:paraId="061F0050" w14:textId="77777777" w:rsidR="00103BE8" w:rsidRPr="00D17AFD" w:rsidRDefault="00103BE8" w:rsidP="00646415">
            <w:pPr>
              <w:pStyle w:val="TAC"/>
              <w:rPr>
                <w:ins w:id="307" w:author="Huang Rui [R4#111]" w:date="2024-08-01T14:14:00Z"/>
              </w:rPr>
            </w:pPr>
            <w:ins w:id="308" w:author="Huang Rui [R4#111]" w:date="2024-08-01T14:14:00Z">
              <w:r w:rsidRPr="00D17AFD">
                <w:t>1</w:t>
              </w:r>
            </w:ins>
          </w:p>
        </w:tc>
        <w:tc>
          <w:tcPr>
            <w:tcW w:w="708" w:type="dxa"/>
            <w:vMerge w:val="restart"/>
          </w:tcPr>
          <w:p w14:paraId="6E5BB661" w14:textId="77777777" w:rsidR="00103BE8" w:rsidRPr="00D17AFD" w:rsidRDefault="00103BE8" w:rsidP="00646415">
            <w:pPr>
              <w:pStyle w:val="TAC"/>
              <w:rPr>
                <w:ins w:id="309" w:author="Huang Rui [R4#111]" w:date="2024-08-01T14:14:00Z"/>
              </w:rPr>
            </w:pPr>
          </w:p>
        </w:tc>
        <w:tc>
          <w:tcPr>
            <w:tcW w:w="1134" w:type="dxa"/>
          </w:tcPr>
          <w:p w14:paraId="4F70A5B7" w14:textId="77777777" w:rsidR="00103BE8" w:rsidRPr="00D17AFD" w:rsidRDefault="00103BE8" w:rsidP="00646415">
            <w:pPr>
              <w:pStyle w:val="TAC"/>
              <w:rPr>
                <w:ins w:id="310" w:author="Huang Rui [R4#111]" w:date="2024-08-01T14:14:00Z"/>
                <w:sz w:val="14"/>
                <w:szCs w:val="14"/>
              </w:rPr>
            </w:pPr>
            <w:ins w:id="311" w:author="Huang Rui [R4#111]" w:date="2024-08-01T14:14:00Z">
              <w:r w:rsidRPr="00D17AFD">
                <w:rPr>
                  <w:sz w:val="14"/>
                  <w:szCs w:val="14"/>
                </w:rPr>
                <w:t>CCR.1.1 FDD</w:t>
              </w:r>
            </w:ins>
          </w:p>
        </w:tc>
        <w:tc>
          <w:tcPr>
            <w:tcW w:w="1290" w:type="dxa"/>
          </w:tcPr>
          <w:p w14:paraId="2F924EB3" w14:textId="77777777" w:rsidR="00103BE8" w:rsidRPr="00D17AFD" w:rsidRDefault="00103BE8" w:rsidP="00646415">
            <w:pPr>
              <w:pStyle w:val="TAC"/>
              <w:rPr>
                <w:ins w:id="312" w:author="Huang Rui [R4#111]" w:date="2024-08-01T14:14:00Z"/>
              </w:rPr>
            </w:pPr>
            <w:ins w:id="313" w:author="Huang Rui [R4#111]" w:date="2024-08-01T14:14:00Z">
              <w:r w:rsidRPr="00D17AFD">
                <w:t>-</w:t>
              </w:r>
            </w:ins>
          </w:p>
        </w:tc>
      </w:tr>
      <w:tr w:rsidR="00103BE8" w:rsidRPr="00D17AFD" w14:paraId="6FA65214" w14:textId="77777777" w:rsidTr="00103BE8">
        <w:trPr>
          <w:trHeight w:val="187"/>
          <w:jc w:val="center"/>
          <w:ins w:id="314" w:author="Huang Rui [R4#111]" w:date="2024-08-01T14:14:00Z"/>
        </w:trPr>
        <w:tc>
          <w:tcPr>
            <w:tcW w:w="2977" w:type="dxa"/>
            <w:vMerge/>
            <w:shd w:val="clear" w:color="auto" w:fill="auto"/>
          </w:tcPr>
          <w:p w14:paraId="223BF1C6" w14:textId="77777777" w:rsidR="00103BE8" w:rsidRPr="00D17AFD" w:rsidRDefault="00103BE8" w:rsidP="00646415">
            <w:pPr>
              <w:pStyle w:val="TAL"/>
              <w:rPr>
                <w:ins w:id="315" w:author="Huang Rui [R4#111]" w:date="2024-08-01T14:14:00Z"/>
              </w:rPr>
            </w:pPr>
          </w:p>
        </w:tc>
        <w:tc>
          <w:tcPr>
            <w:tcW w:w="1413" w:type="dxa"/>
          </w:tcPr>
          <w:p w14:paraId="70B6EECD" w14:textId="77777777" w:rsidR="00103BE8" w:rsidRPr="00D17AFD" w:rsidRDefault="00103BE8" w:rsidP="00646415">
            <w:pPr>
              <w:pStyle w:val="TAC"/>
              <w:rPr>
                <w:ins w:id="316" w:author="Huang Rui [R4#111]" w:date="2024-08-01T14:14:00Z"/>
              </w:rPr>
            </w:pPr>
            <w:ins w:id="317" w:author="Huang Rui [R4#111]" w:date="2024-08-01T14:14:00Z">
              <w:r w:rsidRPr="00D17AFD">
                <w:t>2</w:t>
              </w:r>
            </w:ins>
          </w:p>
        </w:tc>
        <w:tc>
          <w:tcPr>
            <w:tcW w:w="708" w:type="dxa"/>
            <w:vMerge/>
          </w:tcPr>
          <w:p w14:paraId="34F41F51" w14:textId="77777777" w:rsidR="00103BE8" w:rsidRPr="00D17AFD" w:rsidRDefault="00103BE8" w:rsidP="00646415">
            <w:pPr>
              <w:pStyle w:val="TAC"/>
              <w:rPr>
                <w:ins w:id="318" w:author="Huang Rui [R4#111]" w:date="2024-08-01T14:14:00Z"/>
              </w:rPr>
            </w:pPr>
          </w:p>
        </w:tc>
        <w:tc>
          <w:tcPr>
            <w:tcW w:w="1134" w:type="dxa"/>
          </w:tcPr>
          <w:p w14:paraId="14622F2F" w14:textId="77777777" w:rsidR="00103BE8" w:rsidRPr="00D17AFD" w:rsidRDefault="00103BE8" w:rsidP="00646415">
            <w:pPr>
              <w:pStyle w:val="TAC"/>
              <w:rPr>
                <w:ins w:id="319" w:author="Huang Rui [R4#111]" w:date="2024-08-01T14:14:00Z"/>
                <w:sz w:val="14"/>
                <w:szCs w:val="14"/>
              </w:rPr>
            </w:pPr>
            <w:ins w:id="320" w:author="Huang Rui [R4#111]" w:date="2024-08-01T14:14:00Z">
              <w:r w:rsidRPr="00D17AFD">
                <w:rPr>
                  <w:sz w:val="14"/>
                  <w:szCs w:val="14"/>
                </w:rPr>
                <w:t>CCR.1.1 TDD</w:t>
              </w:r>
            </w:ins>
          </w:p>
        </w:tc>
        <w:tc>
          <w:tcPr>
            <w:tcW w:w="1290" w:type="dxa"/>
          </w:tcPr>
          <w:p w14:paraId="15B8DFDD" w14:textId="77777777" w:rsidR="00103BE8" w:rsidRPr="00D17AFD" w:rsidRDefault="00103BE8" w:rsidP="00646415">
            <w:pPr>
              <w:pStyle w:val="TAC"/>
              <w:rPr>
                <w:ins w:id="321" w:author="Huang Rui [R4#111]" w:date="2024-08-01T14:14:00Z"/>
              </w:rPr>
            </w:pPr>
            <w:ins w:id="322" w:author="Huang Rui [R4#111]" w:date="2024-08-01T14:14:00Z">
              <w:r w:rsidRPr="00D17AFD">
                <w:t>-</w:t>
              </w:r>
            </w:ins>
          </w:p>
        </w:tc>
      </w:tr>
      <w:tr w:rsidR="00103BE8" w:rsidRPr="00D17AFD" w14:paraId="7C6A5E5F" w14:textId="77777777" w:rsidTr="00103BE8">
        <w:trPr>
          <w:trHeight w:val="187"/>
          <w:jc w:val="center"/>
          <w:ins w:id="323" w:author="Huang Rui [R4#111]" w:date="2024-08-01T14:14:00Z"/>
        </w:trPr>
        <w:tc>
          <w:tcPr>
            <w:tcW w:w="2977" w:type="dxa"/>
            <w:vMerge/>
            <w:shd w:val="clear" w:color="auto" w:fill="auto"/>
          </w:tcPr>
          <w:p w14:paraId="5AA7CD4A" w14:textId="77777777" w:rsidR="00103BE8" w:rsidRPr="00D17AFD" w:rsidRDefault="00103BE8" w:rsidP="00646415">
            <w:pPr>
              <w:pStyle w:val="TAL"/>
              <w:rPr>
                <w:ins w:id="324" w:author="Huang Rui [R4#111]" w:date="2024-08-01T14:14:00Z"/>
              </w:rPr>
            </w:pPr>
          </w:p>
        </w:tc>
        <w:tc>
          <w:tcPr>
            <w:tcW w:w="1413" w:type="dxa"/>
          </w:tcPr>
          <w:p w14:paraId="727B6BD1" w14:textId="77777777" w:rsidR="00103BE8" w:rsidRPr="00D17AFD" w:rsidRDefault="00103BE8" w:rsidP="00646415">
            <w:pPr>
              <w:pStyle w:val="TAC"/>
              <w:rPr>
                <w:ins w:id="325" w:author="Huang Rui [R4#111]" w:date="2024-08-01T14:14:00Z"/>
              </w:rPr>
            </w:pPr>
            <w:ins w:id="326" w:author="Huang Rui [R4#111]" w:date="2024-08-01T14:14:00Z">
              <w:r w:rsidRPr="00D17AFD">
                <w:t>3</w:t>
              </w:r>
            </w:ins>
          </w:p>
        </w:tc>
        <w:tc>
          <w:tcPr>
            <w:tcW w:w="708" w:type="dxa"/>
            <w:vMerge/>
          </w:tcPr>
          <w:p w14:paraId="03E42C43" w14:textId="77777777" w:rsidR="00103BE8" w:rsidRPr="00D17AFD" w:rsidRDefault="00103BE8" w:rsidP="00646415">
            <w:pPr>
              <w:pStyle w:val="TAC"/>
              <w:rPr>
                <w:ins w:id="327" w:author="Huang Rui [R4#111]" w:date="2024-08-01T14:14:00Z"/>
              </w:rPr>
            </w:pPr>
          </w:p>
        </w:tc>
        <w:tc>
          <w:tcPr>
            <w:tcW w:w="1134" w:type="dxa"/>
          </w:tcPr>
          <w:p w14:paraId="6382B937" w14:textId="77777777" w:rsidR="00103BE8" w:rsidRPr="00D17AFD" w:rsidRDefault="00103BE8" w:rsidP="00646415">
            <w:pPr>
              <w:pStyle w:val="TAC"/>
              <w:rPr>
                <w:ins w:id="328" w:author="Huang Rui [R4#111]" w:date="2024-08-01T14:14:00Z"/>
                <w:sz w:val="14"/>
                <w:szCs w:val="14"/>
              </w:rPr>
            </w:pPr>
            <w:ins w:id="329" w:author="Huang Rui [R4#111]" w:date="2024-08-01T14:14:00Z">
              <w:r w:rsidRPr="00D17AFD">
                <w:rPr>
                  <w:sz w:val="14"/>
                  <w:szCs w:val="14"/>
                </w:rPr>
                <w:t>CCR.2.1 TDD</w:t>
              </w:r>
            </w:ins>
          </w:p>
        </w:tc>
        <w:tc>
          <w:tcPr>
            <w:tcW w:w="1290" w:type="dxa"/>
          </w:tcPr>
          <w:p w14:paraId="290859A2" w14:textId="77777777" w:rsidR="00103BE8" w:rsidRPr="00D17AFD" w:rsidRDefault="00103BE8" w:rsidP="00646415">
            <w:pPr>
              <w:pStyle w:val="TAC"/>
              <w:rPr>
                <w:ins w:id="330" w:author="Huang Rui [R4#111]" w:date="2024-08-01T14:14:00Z"/>
              </w:rPr>
            </w:pPr>
            <w:ins w:id="331" w:author="Huang Rui [R4#111]" w:date="2024-08-01T14:14:00Z">
              <w:r w:rsidRPr="00D17AFD">
                <w:t>-</w:t>
              </w:r>
            </w:ins>
          </w:p>
        </w:tc>
      </w:tr>
      <w:tr w:rsidR="00103BE8" w:rsidRPr="00D17AFD" w14:paraId="5261CB3F" w14:textId="77777777" w:rsidTr="00103BE8">
        <w:trPr>
          <w:trHeight w:val="187"/>
          <w:jc w:val="center"/>
          <w:ins w:id="332" w:author="Huang Rui [R4#111]" w:date="2024-08-01T14:14:00Z"/>
        </w:trPr>
        <w:tc>
          <w:tcPr>
            <w:tcW w:w="2977" w:type="dxa"/>
            <w:vMerge w:val="restart"/>
            <w:shd w:val="clear" w:color="auto" w:fill="auto"/>
          </w:tcPr>
          <w:p w14:paraId="17B3603F" w14:textId="77777777" w:rsidR="00103BE8" w:rsidRPr="00D17AFD" w:rsidRDefault="00103BE8" w:rsidP="00646415">
            <w:pPr>
              <w:pStyle w:val="TAL"/>
              <w:rPr>
                <w:ins w:id="333" w:author="Huang Rui [R4#111]" w:date="2024-08-01T14:14:00Z"/>
              </w:rPr>
            </w:pPr>
            <w:ins w:id="334" w:author="Huang Rui [R4#111]" w:date="2024-08-01T14:14:00Z">
              <w:r w:rsidRPr="00D17AFD">
                <w:t>SSB configuration</w:t>
              </w:r>
            </w:ins>
          </w:p>
        </w:tc>
        <w:tc>
          <w:tcPr>
            <w:tcW w:w="1413" w:type="dxa"/>
          </w:tcPr>
          <w:p w14:paraId="577FFC92" w14:textId="77777777" w:rsidR="00103BE8" w:rsidRPr="00D17AFD" w:rsidRDefault="00103BE8" w:rsidP="00646415">
            <w:pPr>
              <w:pStyle w:val="TAC"/>
              <w:rPr>
                <w:ins w:id="335" w:author="Huang Rui [R4#111]" w:date="2024-08-01T14:14:00Z"/>
              </w:rPr>
            </w:pPr>
            <w:ins w:id="336" w:author="Huang Rui [R4#111]" w:date="2024-08-01T14:14:00Z">
              <w:r w:rsidRPr="00D17AFD">
                <w:t>1</w:t>
              </w:r>
            </w:ins>
          </w:p>
        </w:tc>
        <w:tc>
          <w:tcPr>
            <w:tcW w:w="708" w:type="dxa"/>
            <w:vMerge w:val="restart"/>
            <w:shd w:val="clear" w:color="auto" w:fill="auto"/>
          </w:tcPr>
          <w:p w14:paraId="640942E8" w14:textId="77777777" w:rsidR="00103BE8" w:rsidRPr="00D17AFD" w:rsidRDefault="00103BE8" w:rsidP="00646415">
            <w:pPr>
              <w:pStyle w:val="TAC"/>
              <w:rPr>
                <w:ins w:id="337" w:author="Huang Rui [R4#111]" w:date="2024-08-01T14:14:00Z"/>
              </w:rPr>
            </w:pPr>
          </w:p>
        </w:tc>
        <w:tc>
          <w:tcPr>
            <w:tcW w:w="2424" w:type="dxa"/>
            <w:gridSpan w:val="2"/>
          </w:tcPr>
          <w:p w14:paraId="52589E43" w14:textId="77777777" w:rsidR="00103BE8" w:rsidRPr="00D17AFD" w:rsidRDefault="00103BE8" w:rsidP="00646415">
            <w:pPr>
              <w:pStyle w:val="TAC"/>
              <w:rPr>
                <w:ins w:id="338" w:author="Huang Rui [R4#111]" w:date="2024-08-01T14:14:00Z"/>
              </w:rPr>
            </w:pPr>
            <w:ins w:id="339" w:author="Huang Rui [R4#111]" w:date="2024-08-01T14:14:00Z">
              <w:r w:rsidRPr="00D17AFD">
                <w:t>SSB.1 FR1</w:t>
              </w:r>
            </w:ins>
          </w:p>
        </w:tc>
      </w:tr>
      <w:tr w:rsidR="00103BE8" w:rsidRPr="00D17AFD" w14:paraId="69A53357" w14:textId="77777777" w:rsidTr="00103BE8">
        <w:trPr>
          <w:trHeight w:val="187"/>
          <w:jc w:val="center"/>
          <w:ins w:id="340" w:author="Huang Rui [R4#111]" w:date="2024-08-01T14:14:00Z"/>
        </w:trPr>
        <w:tc>
          <w:tcPr>
            <w:tcW w:w="2977" w:type="dxa"/>
            <w:vMerge/>
            <w:shd w:val="clear" w:color="auto" w:fill="auto"/>
          </w:tcPr>
          <w:p w14:paraId="0CBF1CD6" w14:textId="77777777" w:rsidR="00103BE8" w:rsidRPr="00D17AFD" w:rsidRDefault="00103BE8" w:rsidP="00646415">
            <w:pPr>
              <w:pStyle w:val="TAL"/>
              <w:rPr>
                <w:ins w:id="341" w:author="Huang Rui [R4#111]" w:date="2024-08-01T14:14:00Z"/>
              </w:rPr>
            </w:pPr>
          </w:p>
        </w:tc>
        <w:tc>
          <w:tcPr>
            <w:tcW w:w="1413" w:type="dxa"/>
          </w:tcPr>
          <w:p w14:paraId="1AC1F544" w14:textId="77777777" w:rsidR="00103BE8" w:rsidRPr="00D17AFD" w:rsidRDefault="00103BE8" w:rsidP="00646415">
            <w:pPr>
              <w:pStyle w:val="TAC"/>
              <w:rPr>
                <w:ins w:id="342" w:author="Huang Rui [R4#111]" w:date="2024-08-01T14:14:00Z"/>
              </w:rPr>
            </w:pPr>
            <w:ins w:id="343" w:author="Huang Rui [R4#111]" w:date="2024-08-01T14:14:00Z">
              <w:r w:rsidRPr="00D17AFD">
                <w:t>2</w:t>
              </w:r>
            </w:ins>
          </w:p>
        </w:tc>
        <w:tc>
          <w:tcPr>
            <w:tcW w:w="708" w:type="dxa"/>
            <w:vMerge/>
            <w:shd w:val="clear" w:color="auto" w:fill="auto"/>
          </w:tcPr>
          <w:p w14:paraId="1DEAFC09" w14:textId="77777777" w:rsidR="00103BE8" w:rsidRPr="00D17AFD" w:rsidRDefault="00103BE8" w:rsidP="00646415">
            <w:pPr>
              <w:pStyle w:val="TAC"/>
              <w:rPr>
                <w:ins w:id="344" w:author="Huang Rui [R4#111]" w:date="2024-08-01T14:14:00Z"/>
              </w:rPr>
            </w:pPr>
          </w:p>
        </w:tc>
        <w:tc>
          <w:tcPr>
            <w:tcW w:w="2424" w:type="dxa"/>
            <w:gridSpan w:val="2"/>
          </w:tcPr>
          <w:p w14:paraId="5AD39FF0" w14:textId="77777777" w:rsidR="00103BE8" w:rsidRPr="00D17AFD" w:rsidRDefault="00103BE8" w:rsidP="00646415">
            <w:pPr>
              <w:pStyle w:val="TAC"/>
              <w:rPr>
                <w:ins w:id="345" w:author="Huang Rui [R4#111]" w:date="2024-08-01T14:14:00Z"/>
              </w:rPr>
            </w:pPr>
            <w:ins w:id="346" w:author="Huang Rui [R4#111]" w:date="2024-08-01T14:14:00Z">
              <w:r w:rsidRPr="00D17AFD">
                <w:t>SSB.1 FR1</w:t>
              </w:r>
            </w:ins>
          </w:p>
        </w:tc>
      </w:tr>
      <w:tr w:rsidR="00103BE8" w:rsidRPr="00D17AFD" w14:paraId="32AD2592" w14:textId="77777777" w:rsidTr="00103BE8">
        <w:trPr>
          <w:trHeight w:val="187"/>
          <w:jc w:val="center"/>
          <w:ins w:id="347" w:author="Huang Rui [R4#111]" w:date="2024-08-01T14:14:00Z"/>
        </w:trPr>
        <w:tc>
          <w:tcPr>
            <w:tcW w:w="2977" w:type="dxa"/>
            <w:vMerge/>
            <w:shd w:val="clear" w:color="auto" w:fill="auto"/>
          </w:tcPr>
          <w:p w14:paraId="01AF82CD" w14:textId="77777777" w:rsidR="00103BE8" w:rsidRPr="00D17AFD" w:rsidRDefault="00103BE8" w:rsidP="00646415">
            <w:pPr>
              <w:pStyle w:val="TAL"/>
              <w:rPr>
                <w:ins w:id="348" w:author="Huang Rui [R4#111]" w:date="2024-08-01T14:14:00Z"/>
              </w:rPr>
            </w:pPr>
          </w:p>
        </w:tc>
        <w:tc>
          <w:tcPr>
            <w:tcW w:w="1413" w:type="dxa"/>
          </w:tcPr>
          <w:p w14:paraId="45399F0E" w14:textId="77777777" w:rsidR="00103BE8" w:rsidRPr="00D17AFD" w:rsidRDefault="00103BE8" w:rsidP="00646415">
            <w:pPr>
              <w:pStyle w:val="TAC"/>
              <w:rPr>
                <w:ins w:id="349" w:author="Huang Rui [R4#111]" w:date="2024-08-01T14:14:00Z"/>
              </w:rPr>
            </w:pPr>
            <w:ins w:id="350" w:author="Huang Rui [R4#111]" w:date="2024-08-01T14:14:00Z">
              <w:r w:rsidRPr="00D17AFD">
                <w:t>3</w:t>
              </w:r>
            </w:ins>
          </w:p>
        </w:tc>
        <w:tc>
          <w:tcPr>
            <w:tcW w:w="708" w:type="dxa"/>
            <w:vMerge/>
            <w:shd w:val="clear" w:color="auto" w:fill="auto"/>
          </w:tcPr>
          <w:p w14:paraId="4E97B8D9" w14:textId="77777777" w:rsidR="00103BE8" w:rsidRPr="00D17AFD" w:rsidRDefault="00103BE8" w:rsidP="00646415">
            <w:pPr>
              <w:pStyle w:val="TAC"/>
              <w:rPr>
                <w:ins w:id="351" w:author="Huang Rui [R4#111]" w:date="2024-08-01T14:14:00Z"/>
              </w:rPr>
            </w:pPr>
          </w:p>
        </w:tc>
        <w:tc>
          <w:tcPr>
            <w:tcW w:w="2424" w:type="dxa"/>
            <w:gridSpan w:val="2"/>
          </w:tcPr>
          <w:p w14:paraId="2D9B48BB" w14:textId="77777777" w:rsidR="00103BE8" w:rsidRPr="00D17AFD" w:rsidRDefault="00103BE8" w:rsidP="00646415">
            <w:pPr>
              <w:pStyle w:val="TAC"/>
              <w:rPr>
                <w:ins w:id="352" w:author="Huang Rui [R4#111]" w:date="2024-08-01T14:14:00Z"/>
              </w:rPr>
            </w:pPr>
            <w:ins w:id="353" w:author="Huang Rui [R4#111]" w:date="2024-08-01T14:14:00Z">
              <w:r w:rsidRPr="00D17AFD">
                <w:t>SSB.2 FR1</w:t>
              </w:r>
            </w:ins>
          </w:p>
        </w:tc>
      </w:tr>
      <w:tr w:rsidR="00103BE8" w:rsidRPr="00D17AFD" w14:paraId="58099BDF" w14:textId="77777777" w:rsidTr="00103BE8">
        <w:trPr>
          <w:trHeight w:val="187"/>
          <w:jc w:val="center"/>
          <w:ins w:id="354" w:author="Huang Rui [R4#111]" w:date="2024-08-01T14:14:00Z"/>
        </w:trPr>
        <w:tc>
          <w:tcPr>
            <w:tcW w:w="2977" w:type="dxa"/>
            <w:hideMark/>
          </w:tcPr>
          <w:p w14:paraId="37872DD4" w14:textId="77777777" w:rsidR="00103BE8" w:rsidRPr="00D17AFD" w:rsidRDefault="00103BE8" w:rsidP="00646415">
            <w:pPr>
              <w:pStyle w:val="TAL"/>
              <w:rPr>
                <w:ins w:id="355" w:author="Huang Rui [R4#111]" w:date="2024-08-01T14:14:00Z"/>
              </w:rPr>
            </w:pPr>
            <w:ins w:id="356" w:author="Huang Rui [R4#111]" w:date="2024-08-01T14:14:00Z">
              <w:r w:rsidRPr="00D17AFD">
                <w:t>OCNG Patterns</w:t>
              </w:r>
            </w:ins>
          </w:p>
        </w:tc>
        <w:tc>
          <w:tcPr>
            <w:tcW w:w="1413" w:type="dxa"/>
          </w:tcPr>
          <w:p w14:paraId="57F5E50C" w14:textId="77777777" w:rsidR="00103BE8" w:rsidRPr="00D17AFD" w:rsidRDefault="00103BE8" w:rsidP="00646415">
            <w:pPr>
              <w:pStyle w:val="TAC"/>
              <w:rPr>
                <w:ins w:id="357" w:author="Huang Rui [R4#111]" w:date="2024-08-01T14:14:00Z"/>
              </w:rPr>
            </w:pPr>
            <w:ins w:id="358" w:author="Huang Rui [R4#111]" w:date="2024-08-01T14:14:00Z">
              <w:r w:rsidRPr="00D17AFD">
                <w:t>1~3</w:t>
              </w:r>
            </w:ins>
          </w:p>
        </w:tc>
        <w:tc>
          <w:tcPr>
            <w:tcW w:w="708" w:type="dxa"/>
          </w:tcPr>
          <w:p w14:paraId="0F60DEB2" w14:textId="77777777" w:rsidR="00103BE8" w:rsidRPr="00D17AFD" w:rsidRDefault="00103BE8" w:rsidP="00646415">
            <w:pPr>
              <w:pStyle w:val="TAC"/>
              <w:rPr>
                <w:ins w:id="359" w:author="Huang Rui [R4#111]" w:date="2024-08-01T14:14:00Z"/>
              </w:rPr>
            </w:pPr>
          </w:p>
        </w:tc>
        <w:tc>
          <w:tcPr>
            <w:tcW w:w="2424" w:type="dxa"/>
            <w:gridSpan w:val="2"/>
            <w:hideMark/>
          </w:tcPr>
          <w:p w14:paraId="124C0445" w14:textId="77777777" w:rsidR="00103BE8" w:rsidRPr="00D17AFD" w:rsidRDefault="00103BE8" w:rsidP="00646415">
            <w:pPr>
              <w:pStyle w:val="TAC"/>
              <w:rPr>
                <w:ins w:id="360" w:author="Huang Rui [R4#111]" w:date="2024-08-01T14:14:00Z"/>
              </w:rPr>
            </w:pPr>
            <w:ins w:id="361" w:author="Huang Rui [R4#111]" w:date="2024-08-01T14:14:00Z">
              <w:r w:rsidRPr="00D17AFD">
                <w:t>OP.1</w:t>
              </w:r>
            </w:ins>
          </w:p>
        </w:tc>
      </w:tr>
      <w:tr w:rsidR="00103BE8" w:rsidRPr="00D17AFD" w14:paraId="15024A74" w14:textId="77777777" w:rsidTr="00103BE8">
        <w:trPr>
          <w:trHeight w:val="187"/>
          <w:jc w:val="center"/>
          <w:ins w:id="362" w:author="Huang Rui [R4#111]" w:date="2024-08-01T14:14:00Z"/>
        </w:trPr>
        <w:tc>
          <w:tcPr>
            <w:tcW w:w="2977" w:type="dxa"/>
            <w:vMerge w:val="restart"/>
            <w:shd w:val="clear" w:color="auto" w:fill="auto"/>
          </w:tcPr>
          <w:p w14:paraId="03ADA53D" w14:textId="77777777" w:rsidR="00103BE8" w:rsidRPr="00D17AFD" w:rsidRDefault="00103BE8" w:rsidP="00646415">
            <w:pPr>
              <w:pStyle w:val="TAL"/>
              <w:rPr>
                <w:ins w:id="363" w:author="Huang Rui [R4#111]" w:date="2024-08-01T14:14:00Z"/>
              </w:rPr>
            </w:pPr>
            <w:ins w:id="364" w:author="Huang Rui [R4#111]" w:date="2024-08-01T14:14:00Z">
              <w:r w:rsidRPr="00D17AFD">
                <w:t>TRS configuration</w:t>
              </w:r>
            </w:ins>
          </w:p>
        </w:tc>
        <w:tc>
          <w:tcPr>
            <w:tcW w:w="1413" w:type="dxa"/>
          </w:tcPr>
          <w:p w14:paraId="37A8C5DD" w14:textId="77777777" w:rsidR="00103BE8" w:rsidRPr="00D17AFD" w:rsidRDefault="00103BE8" w:rsidP="00646415">
            <w:pPr>
              <w:pStyle w:val="TAC"/>
              <w:rPr>
                <w:ins w:id="365" w:author="Huang Rui [R4#111]" w:date="2024-08-01T14:14:00Z"/>
              </w:rPr>
            </w:pPr>
            <w:ins w:id="366" w:author="Huang Rui [R4#111]" w:date="2024-08-01T14:14:00Z">
              <w:r w:rsidRPr="00D17AFD">
                <w:t>1</w:t>
              </w:r>
            </w:ins>
          </w:p>
        </w:tc>
        <w:tc>
          <w:tcPr>
            <w:tcW w:w="708" w:type="dxa"/>
            <w:vMerge w:val="restart"/>
          </w:tcPr>
          <w:p w14:paraId="60BB8BAC" w14:textId="77777777" w:rsidR="00103BE8" w:rsidRPr="00D17AFD" w:rsidRDefault="00103BE8" w:rsidP="00646415">
            <w:pPr>
              <w:pStyle w:val="TAC"/>
              <w:rPr>
                <w:ins w:id="367" w:author="Huang Rui [R4#111]" w:date="2024-08-01T14:14:00Z"/>
              </w:rPr>
            </w:pPr>
          </w:p>
        </w:tc>
        <w:tc>
          <w:tcPr>
            <w:tcW w:w="1134" w:type="dxa"/>
          </w:tcPr>
          <w:p w14:paraId="15EA1DE7" w14:textId="77777777" w:rsidR="00103BE8" w:rsidRPr="00D17AFD" w:rsidRDefault="00103BE8" w:rsidP="00646415">
            <w:pPr>
              <w:pStyle w:val="TAC"/>
              <w:rPr>
                <w:ins w:id="368" w:author="Huang Rui [R4#111]" w:date="2024-08-01T14:14:00Z"/>
              </w:rPr>
            </w:pPr>
            <w:ins w:id="369" w:author="Huang Rui [R4#111]" w:date="2024-08-01T14:14:00Z">
              <w:r w:rsidRPr="00D17AFD">
                <w:rPr>
                  <w:sz w:val="16"/>
                  <w:szCs w:val="16"/>
                </w:rPr>
                <w:t>TRS.1.1 FDD</w:t>
              </w:r>
            </w:ins>
          </w:p>
        </w:tc>
        <w:tc>
          <w:tcPr>
            <w:tcW w:w="1290" w:type="dxa"/>
            <w:shd w:val="clear" w:color="auto" w:fill="auto"/>
          </w:tcPr>
          <w:p w14:paraId="5189E748" w14:textId="77777777" w:rsidR="00103BE8" w:rsidRPr="00D17AFD" w:rsidRDefault="00103BE8" w:rsidP="00646415">
            <w:pPr>
              <w:pStyle w:val="TAC"/>
              <w:rPr>
                <w:ins w:id="370" w:author="Huang Rui [R4#111]" w:date="2024-08-01T14:14:00Z"/>
              </w:rPr>
            </w:pPr>
            <w:ins w:id="371" w:author="Huang Rui [R4#111]" w:date="2024-08-01T14:14:00Z">
              <w:r w:rsidRPr="00D17AFD">
                <w:rPr>
                  <w:lang w:eastAsia="zh-CN"/>
                </w:rPr>
                <w:t>-</w:t>
              </w:r>
            </w:ins>
          </w:p>
        </w:tc>
      </w:tr>
      <w:tr w:rsidR="00103BE8" w:rsidRPr="00D17AFD" w14:paraId="630E3584" w14:textId="77777777" w:rsidTr="00103BE8">
        <w:trPr>
          <w:trHeight w:val="187"/>
          <w:jc w:val="center"/>
          <w:ins w:id="372" w:author="Huang Rui [R4#111]" w:date="2024-08-01T14:14:00Z"/>
        </w:trPr>
        <w:tc>
          <w:tcPr>
            <w:tcW w:w="2977" w:type="dxa"/>
            <w:vMerge/>
            <w:shd w:val="clear" w:color="auto" w:fill="auto"/>
          </w:tcPr>
          <w:p w14:paraId="13EEF1A0" w14:textId="77777777" w:rsidR="00103BE8" w:rsidRPr="00D17AFD" w:rsidRDefault="00103BE8" w:rsidP="00646415">
            <w:pPr>
              <w:pStyle w:val="TAL"/>
              <w:rPr>
                <w:ins w:id="373" w:author="Huang Rui [R4#111]" w:date="2024-08-01T14:14:00Z"/>
              </w:rPr>
            </w:pPr>
          </w:p>
        </w:tc>
        <w:tc>
          <w:tcPr>
            <w:tcW w:w="1413" w:type="dxa"/>
          </w:tcPr>
          <w:p w14:paraId="50B8446A" w14:textId="77777777" w:rsidR="00103BE8" w:rsidRPr="00D17AFD" w:rsidRDefault="00103BE8" w:rsidP="00646415">
            <w:pPr>
              <w:pStyle w:val="TAC"/>
              <w:rPr>
                <w:ins w:id="374" w:author="Huang Rui [R4#111]" w:date="2024-08-01T14:14:00Z"/>
              </w:rPr>
            </w:pPr>
            <w:ins w:id="375" w:author="Huang Rui [R4#111]" w:date="2024-08-01T14:14:00Z">
              <w:r w:rsidRPr="00D17AFD">
                <w:t>2</w:t>
              </w:r>
            </w:ins>
          </w:p>
        </w:tc>
        <w:tc>
          <w:tcPr>
            <w:tcW w:w="708" w:type="dxa"/>
            <w:vMerge/>
          </w:tcPr>
          <w:p w14:paraId="482586AD" w14:textId="77777777" w:rsidR="00103BE8" w:rsidRPr="00D17AFD" w:rsidRDefault="00103BE8" w:rsidP="00646415">
            <w:pPr>
              <w:pStyle w:val="TAC"/>
              <w:rPr>
                <w:ins w:id="376" w:author="Huang Rui [R4#111]" w:date="2024-08-01T14:14:00Z"/>
              </w:rPr>
            </w:pPr>
          </w:p>
        </w:tc>
        <w:tc>
          <w:tcPr>
            <w:tcW w:w="1134" w:type="dxa"/>
          </w:tcPr>
          <w:p w14:paraId="62AC7177" w14:textId="77777777" w:rsidR="00103BE8" w:rsidRPr="00D17AFD" w:rsidRDefault="00103BE8" w:rsidP="00646415">
            <w:pPr>
              <w:pStyle w:val="TAC"/>
              <w:rPr>
                <w:ins w:id="377" w:author="Huang Rui [R4#111]" w:date="2024-08-01T14:14:00Z"/>
              </w:rPr>
            </w:pPr>
            <w:ins w:id="378" w:author="Huang Rui [R4#111]" w:date="2024-08-01T14:14:00Z">
              <w:r w:rsidRPr="00D17AFD">
                <w:rPr>
                  <w:sz w:val="16"/>
                  <w:szCs w:val="16"/>
                </w:rPr>
                <w:t>TRS.1.1 TDD</w:t>
              </w:r>
            </w:ins>
          </w:p>
        </w:tc>
        <w:tc>
          <w:tcPr>
            <w:tcW w:w="1290" w:type="dxa"/>
            <w:shd w:val="clear" w:color="auto" w:fill="auto"/>
          </w:tcPr>
          <w:p w14:paraId="0C89BB2C" w14:textId="77777777" w:rsidR="00103BE8" w:rsidRPr="00D17AFD" w:rsidRDefault="00103BE8" w:rsidP="00646415">
            <w:pPr>
              <w:pStyle w:val="TAC"/>
              <w:rPr>
                <w:ins w:id="379" w:author="Huang Rui [R4#111]" w:date="2024-08-01T14:14:00Z"/>
              </w:rPr>
            </w:pPr>
          </w:p>
        </w:tc>
      </w:tr>
      <w:tr w:rsidR="00103BE8" w:rsidRPr="00D17AFD" w14:paraId="02BE27E4" w14:textId="77777777" w:rsidTr="00103BE8">
        <w:trPr>
          <w:trHeight w:val="187"/>
          <w:jc w:val="center"/>
          <w:ins w:id="380" w:author="Huang Rui [R4#111]" w:date="2024-08-01T14:14:00Z"/>
        </w:trPr>
        <w:tc>
          <w:tcPr>
            <w:tcW w:w="2977" w:type="dxa"/>
            <w:vMerge/>
            <w:shd w:val="clear" w:color="auto" w:fill="auto"/>
          </w:tcPr>
          <w:p w14:paraId="3327FEF7" w14:textId="77777777" w:rsidR="00103BE8" w:rsidRPr="00D17AFD" w:rsidRDefault="00103BE8" w:rsidP="00646415">
            <w:pPr>
              <w:pStyle w:val="TAL"/>
              <w:rPr>
                <w:ins w:id="381" w:author="Huang Rui [R4#111]" w:date="2024-08-01T14:14:00Z"/>
              </w:rPr>
            </w:pPr>
          </w:p>
        </w:tc>
        <w:tc>
          <w:tcPr>
            <w:tcW w:w="1413" w:type="dxa"/>
          </w:tcPr>
          <w:p w14:paraId="206D26CB" w14:textId="77777777" w:rsidR="00103BE8" w:rsidRPr="00D17AFD" w:rsidRDefault="00103BE8" w:rsidP="00646415">
            <w:pPr>
              <w:pStyle w:val="TAC"/>
              <w:rPr>
                <w:ins w:id="382" w:author="Huang Rui [R4#111]" w:date="2024-08-01T14:14:00Z"/>
              </w:rPr>
            </w:pPr>
            <w:ins w:id="383" w:author="Huang Rui [R4#111]" w:date="2024-08-01T14:14:00Z">
              <w:r w:rsidRPr="00D17AFD">
                <w:t>3</w:t>
              </w:r>
            </w:ins>
          </w:p>
        </w:tc>
        <w:tc>
          <w:tcPr>
            <w:tcW w:w="708" w:type="dxa"/>
            <w:vMerge/>
          </w:tcPr>
          <w:p w14:paraId="16760427" w14:textId="77777777" w:rsidR="00103BE8" w:rsidRPr="00D17AFD" w:rsidRDefault="00103BE8" w:rsidP="00646415">
            <w:pPr>
              <w:pStyle w:val="TAC"/>
              <w:rPr>
                <w:ins w:id="384" w:author="Huang Rui [R4#111]" w:date="2024-08-01T14:14:00Z"/>
              </w:rPr>
            </w:pPr>
          </w:p>
        </w:tc>
        <w:tc>
          <w:tcPr>
            <w:tcW w:w="1134" w:type="dxa"/>
          </w:tcPr>
          <w:p w14:paraId="488A0DCE" w14:textId="77777777" w:rsidR="00103BE8" w:rsidRPr="00D17AFD" w:rsidRDefault="00103BE8" w:rsidP="00646415">
            <w:pPr>
              <w:pStyle w:val="TAC"/>
              <w:rPr>
                <w:ins w:id="385" w:author="Huang Rui [R4#111]" w:date="2024-08-01T14:14:00Z"/>
              </w:rPr>
            </w:pPr>
            <w:ins w:id="386" w:author="Huang Rui [R4#111]" w:date="2024-08-01T14:14:00Z">
              <w:r w:rsidRPr="00D17AFD">
                <w:rPr>
                  <w:sz w:val="16"/>
                  <w:szCs w:val="16"/>
                </w:rPr>
                <w:t>TRS.1.2 TDD</w:t>
              </w:r>
            </w:ins>
          </w:p>
        </w:tc>
        <w:tc>
          <w:tcPr>
            <w:tcW w:w="1290" w:type="dxa"/>
            <w:shd w:val="clear" w:color="auto" w:fill="auto"/>
          </w:tcPr>
          <w:p w14:paraId="7340762B" w14:textId="77777777" w:rsidR="00103BE8" w:rsidRPr="00D17AFD" w:rsidRDefault="00103BE8" w:rsidP="00646415">
            <w:pPr>
              <w:pStyle w:val="TAC"/>
              <w:rPr>
                <w:ins w:id="387" w:author="Huang Rui [R4#111]" w:date="2024-08-01T14:14:00Z"/>
              </w:rPr>
            </w:pPr>
          </w:p>
        </w:tc>
      </w:tr>
      <w:tr w:rsidR="00103BE8" w:rsidRPr="00D17AFD" w14:paraId="4764408F" w14:textId="77777777" w:rsidTr="00103BE8">
        <w:trPr>
          <w:trHeight w:val="187"/>
          <w:jc w:val="center"/>
          <w:ins w:id="388" w:author="Huang Rui [R4#111]" w:date="2024-08-01T14:14:00Z"/>
        </w:trPr>
        <w:tc>
          <w:tcPr>
            <w:tcW w:w="2977" w:type="dxa"/>
          </w:tcPr>
          <w:p w14:paraId="540D0602" w14:textId="77777777" w:rsidR="00103BE8" w:rsidRPr="00D17AFD" w:rsidRDefault="00103BE8" w:rsidP="00646415">
            <w:pPr>
              <w:pStyle w:val="TAL"/>
              <w:rPr>
                <w:ins w:id="389" w:author="Huang Rui [R4#111]" w:date="2024-08-01T14:14:00Z"/>
              </w:rPr>
            </w:pPr>
            <w:ins w:id="390" w:author="Huang Rui [R4#111]" w:date="2024-08-01T14:14:00Z">
              <w:r w:rsidRPr="00D17AFD">
                <w:t>Initial BWP Configuration</w:t>
              </w:r>
            </w:ins>
          </w:p>
        </w:tc>
        <w:tc>
          <w:tcPr>
            <w:tcW w:w="1413" w:type="dxa"/>
          </w:tcPr>
          <w:p w14:paraId="12AC4CB4" w14:textId="77777777" w:rsidR="00103BE8" w:rsidRPr="00D17AFD" w:rsidRDefault="00103BE8" w:rsidP="00646415">
            <w:pPr>
              <w:pStyle w:val="TAC"/>
              <w:rPr>
                <w:ins w:id="391" w:author="Huang Rui [R4#111]" w:date="2024-08-01T14:14:00Z"/>
              </w:rPr>
            </w:pPr>
            <w:ins w:id="392" w:author="Huang Rui [R4#111]" w:date="2024-08-01T14:14:00Z">
              <w:r w:rsidRPr="00D17AFD">
                <w:t>1~3</w:t>
              </w:r>
            </w:ins>
          </w:p>
        </w:tc>
        <w:tc>
          <w:tcPr>
            <w:tcW w:w="708" w:type="dxa"/>
          </w:tcPr>
          <w:p w14:paraId="770754ED" w14:textId="77777777" w:rsidR="00103BE8" w:rsidRPr="00D17AFD" w:rsidRDefault="00103BE8" w:rsidP="00646415">
            <w:pPr>
              <w:pStyle w:val="TAC"/>
              <w:rPr>
                <w:ins w:id="393" w:author="Huang Rui [R4#111]" w:date="2024-08-01T14:14:00Z"/>
              </w:rPr>
            </w:pPr>
          </w:p>
        </w:tc>
        <w:tc>
          <w:tcPr>
            <w:tcW w:w="2424" w:type="dxa"/>
            <w:gridSpan w:val="2"/>
          </w:tcPr>
          <w:p w14:paraId="6F52097F" w14:textId="77777777" w:rsidR="00103BE8" w:rsidRPr="00D17AFD" w:rsidRDefault="00103BE8" w:rsidP="00646415">
            <w:pPr>
              <w:pStyle w:val="TAC"/>
              <w:rPr>
                <w:ins w:id="394" w:author="Huang Rui [R4#111]" w:date="2024-08-01T14:14:00Z"/>
              </w:rPr>
            </w:pPr>
            <w:ins w:id="395" w:author="Huang Rui [R4#111]" w:date="2024-08-01T14:14:00Z">
              <w:r w:rsidRPr="00D17AFD">
                <w:t>DLBWP.0.1</w:t>
              </w:r>
            </w:ins>
          </w:p>
          <w:p w14:paraId="394341A7" w14:textId="77777777" w:rsidR="00103BE8" w:rsidRPr="00D17AFD" w:rsidRDefault="00103BE8" w:rsidP="00646415">
            <w:pPr>
              <w:pStyle w:val="TAC"/>
              <w:rPr>
                <w:ins w:id="396" w:author="Huang Rui [R4#111]" w:date="2024-08-01T14:14:00Z"/>
                <w:lang w:eastAsia="zh-CN"/>
              </w:rPr>
            </w:pPr>
            <w:ins w:id="397" w:author="Huang Rui [R4#111]" w:date="2024-08-01T14:14:00Z">
              <w:r w:rsidRPr="00D17AFD">
                <w:t>ULBWP.0.1</w:t>
              </w:r>
            </w:ins>
          </w:p>
        </w:tc>
      </w:tr>
      <w:tr w:rsidR="00103BE8" w:rsidRPr="00D17AFD" w14:paraId="59301458" w14:textId="77777777" w:rsidTr="00103BE8">
        <w:trPr>
          <w:trHeight w:val="187"/>
          <w:jc w:val="center"/>
          <w:ins w:id="398" w:author="Huang Rui [R4#111]" w:date="2024-08-01T14:14:00Z"/>
        </w:trPr>
        <w:tc>
          <w:tcPr>
            <w:tcW w:w="2977" w:type="dxa"/>
          </w:tcPr>
          <w:p w14:paraId="6C0D865D" w14:textId="77777777" w:rsidR="00103BE8" w:rsidRPr="00D17AFD" w:rsidRDefault="00103BE8" w:rsidP="00646415">
            <w:pPr>
              <w:pStyle w:val="TAL"/>
              <w:rPr>
                <w:ins w:id="399" w:author="Huang Rui [R4#111]" w:date="2024-08-01T14:14:00Z"/>
                <w:lang w:eastAsia="zh-CN"/>
              </w:rPr>
            </w:pPr>
            <w:ins w:id="400" w:author="Huang Rui [R4#111]" w:date="2024-08-01T14:14:00Z">
              <w:r w:rsidRPr="00D17AFD">
                <w:t>Dedicated BWP configuration</w:t>
              </w:r>
            </w:ins>
          </w:p>
        </w:tc>
        <w:tc>
          <w:tcPr>
            <w:tcW w:w="1413" w:type="dxa"/>
          </w:tcPr>
          <w:p w14:paraId="5DE88483" w14:textId="77777777" w:rsidR="00103BE8" w:rsidRPr="00D17AFD" w:rsidRDefault="00103BE8" w:rsidP="00646415">
            <w:pPr>
              <w:pStyle w:val="TAC"/>
              <w:rPr>
                <w:ins w:id="401" w:author="Huang Rui [R4#111]" w:date="2024-08-01T14:14:00Z"/>
                <w:lang w:eastAsia="zh-CN"/>
              </w:rPr>
            </w:pPr>
            <w:ins w:id="402" w:author="Huang Rui [R4#111]" w:date="2024-08-01T14:14:00Z">
              <w:r w:rsidRPr="00D17AFD">
                <w:t>1~3</w:t>
              </w:r>
            </w:ins>
          </w:p>
        </w:tc>
        <w:tc>
          <w:tcPr>
            <w:tcW w:w="708" w:type="dxa"/>
          </w:tcPr>
          <w:p w14:paraId="3C3070A1" w14:textId="77777777" w:rsidR="00103BE8" w:rsidRPr="00D17AFD" w:rsidRDefault="00103BE8" w:rsidP="00646415">
            <w:pPr>
              <w:pStyle w:val="TAC"/>
              <w:rPr>
                <w:ins w:id="403" w:author="Huang Rui [R4#111]" w:date="2024-08-01T14:14:00Z"/>
              </w:rPr>
            </w:pPr>
          </w:p>
        </w:tc>
        <w:tc>
          <w:tcPr>
            <w:tcW w:w="2424" w:type="dxa"/>
            <w:gridSpan w:val="2"/>
          </w:tcPr>
          <w:p w14:paraId="295D9E91" w14:textId="77777777" w:rsidR="00103BE8" w:rsidRPr="00D17AFD" w:rsidRDefault="00103BE8" w:rsidP="00646415">
            <w:pPr>
              <w:pStyle w:val="TAC"/>
              <w:rPr>
                <w:ins w:id="404" w:author="Huang Rui [R4#111]" w:date="2024-08-01T14:14:00Z"/>
              </w:rPr>
            </w:pPr>
            <w:ins w:id="405" w:author="Huang Rui [R4#111]" w:date="2024-08-01T14:14:00Z">
              <w:r w:rsidRPr="00D17AFD">
                <w:t>DLBWP.1.1</w:t>
              </w:r>
            </w:ins>
          </w:p>
          <w:p w14:paraId="0798DE7F" w14:textId="77777777" w:rsidR="00103BE8" w:rsidRPr="00D17AFD" w:rsidRDefault="00103BE8" w:rsidP="00646415">
            <w:pPr>
              <w:pStyle w:val="TAC"/>
              <w:rPr>
                <w:ins w:id="406" w:author="Huang Rui [R4#111]" w:date="2024-08-01T14:14:00Z"/>
              </w:rPr>
            </w:pPr>
            <w:ins w:id="407" w:author="Huang Rui [R4#111]" w:date="2024-08-01T14:14:00Z">
              <w:r w:rsidRPr="00D17AFD">
                <w:t>ULBWP.1.1</w:t>
              </w:r>
            </w:ins>
          </w:p>
        </w:tc>
      </w:tr>
      <w:tr w:rsidR="00103BE8" w:rsidRPr="00D17AFD" w14:paraId="6DE2B1A9" w14:textId="77777777" w:rsidTr="00103BE8">
        <w:trPr>
          <w:trHeight w:val="187"/>
          <w:jc w:val="center"/>
          <w:ins w:id="408" w:author="Huang Rui [R4#111]" w:date="2024-08-01T14:14:00Z"/>
        </w:trPr>
        <w:tc>
          <w:tcPr>
            <w:tcW w:w="2977" w:type="dxa"/>
            <w:vMerge w:val="restart"/>
            <w:shd w:val="clear" w:color="auto" w:fill="auto"/>
          </w:tcPr>
          <w:p w14:paraId="24894C76" w14:textId="77777777" w:rsidR="00103BE8" w:rsidRPr="00D17AFD" w:rsidRDefault="00103BE8" w:rsidP="00646415">
            <w:pPr>
              <w:pStyle w:val="TAL"/>
              <w:rPr>
                <w:ins w:id="409" w:author="Huang Rui [R4#111]" w:date="2024-08-01T14:14:00Z"/>
              </w:rPr>
            </w:pPr>
            <w:ins w:id="410" w:author="Huang Rui [R4#111]" w:date="2024-08-01T14:14:00Z">
              <w:r w:rsidRPr="00D17AFD">
                <w:rPr>
                  <w:rFonts w:cs="Arial"/>
                </w:rPr>
                <w:t>Time offset with Cell 1</w:t>
              </w:r>
            </w:ins>
          </w:p>
        </w:tc>
        <w:tc>
          <w:tcPr>
            <w:tcW w:w="1413" w:type="dxa"/>
          </w:tcPr>
          <w:p w14:paraId="42471233" w14:textId="77777777" w:rsidR="00103BE8" w:rsidRPr="00D17AFD" w:rsidRDefault="00103BE8" w:rsidP="00646415">
            <w:pPr>
              <w:pStyle w:val="TAC"/>
              <w:rPr>
                <w:ins w:id="411" w:author="Huang Rui [R4#111]" w:date="2024-08-01T14:14:00Z"/>
              </w:rPr>
            </w:pPr>
            <w:ins w:id="412" w:author="Huang Rui [R4#111]" w:date="2024-08-01T14:14:00Z">
              <w:r w:rsidRPr="00D17AFD">
                <w:rPr>
                  <w:rFonts w:cs="Arial"/>
                </w:rPr>
                <w:t>1</w:t>
              </w:r>
            </w:ins>
          </w:p>
        </w:tc>
        <w:tc>
          <w:tcPr>
            <w:tcW w:w="708" w:type="dxa"/>
            <w:vMerge w:val="restart"/>
          </w:tcPr>
          <w:p w14:paraId="3B92055F" w14:textId="77777777" w:rsidR="00103BE8" w:rsidRPr="00D17AFD" w:rsidRDefault="00103BE8" w:rsidP="00646415">
            <w:pPr>
              <w:pStyle w:val="TAC"/>
              <w:rPr>
                <w:ins w:id="413" w:author="Huang Rui [R4#111]" w:date="2024-08-01T14:14:00Z"/>
              </w:rPr>
            </w:pPr>
            <w:ins w:id="414" w:author="Huang Rui [R4#111]" w:date="2024-08-01T14:14:00Z">
              <w:r w:rsidRPr="00D17AFD">
                <w:rPr>
                  <w:rFonts w:cs="Arial"/>
                  <w:szCs w:val="18"/>
                </w:rPr>
                <w:sym w:font="Symbol" w:char="F06D"/>
              </w:r>
              <w:r w:rsidRPr="00D17AFD">
                <w:rPr>
                  <w:rFonts w:cs="Arial"/>
                  <w:szCs w:val="18"/>
                </w:rPr>
                <w:t>s</w:t>
              </w:r>
            </w:ins>
          </w:p>
        </w:tc>
        <w:tc>
          <w:tcPr>
            <w:tcW w:w="1134" w:type="dxa"/>
          </w:tcPr>
          <w:p w14:paraId="6BE4D4FE" w14:textId="77777777" w:rsidR="00103BE8" w:rsidRPr="00D17AFD" w:rsidRDefault="00103BE8" w:rsidP="00646415">
            <w:pPr>
              <w:pStyle w:val="TAC"/>
              <w:rPr>
                <w:ins w:id="415" w:author="Huang Rui [R4#111]" w:date="2024-08-01T14:14:00Z"/>
              </w:rPr>
            </w:pPr>
            <w:ins w:id="416" w:author="Huang Rui [R4#111]" w:date="2024-08-01T14:14:00Z">
              <w:r w:rsidRPr="00D17AFD">
                <w:rPr>
                  <w:rFonts w:cs="Arial"/>
                </w:rPr>
                <w:t>-</w:t>
              </w:r>
            </w:ins>
          </w:p>
        </w:tc>
        <w:tc>
          <w:tcPr>
            <w:tcW w:w="1290" w:type="dxa"/>
          </w:tcPr>
          <w:p w14:paraId="44CBF90D" w14:textId="77777777" w:rsidR="00103BE8" w:rsidRPr="00D17AFD" w:rsidRDefault="00103BE8" w:rsidP="00646415">
            <w:pPr>
              <w:pStyle w:val="TAC"/>
              <w:rPr>
                <w:ins w:id="417" w:author="Huang Rui [R4#111]" w:date="2024-08-01T14:14:00Z"/>
              </w:rPr>
            </w:pPr>
            <w:ins w:id="418" w:author="Huang Rui [R4#111]" w:date="2024-08-01T14:14:00Z">
              <w:r w:rsidRPr="00D17AFD">
                <w:rPr>
                  <w:rFonts w:cs="Arial"/>
                </w:rPr>
                <w:t>3</w:t>
              </w:r>
            </w:ins>
          </w:p>
        </w:tc>
      </w:tr>
      <w:tr w:rsidR="00103BE8" w:rsidRPr="00D17AFD" w14:paraId="06A24E2F" w14:textId="77777777" w:rsidTr="00103BE8">
        <w:trPr>
          <w:trHeight w:val="187"/>
          <w:jc w:val="center"/>
          <w:ins w:id="419" w:author="Huang Rui [R4#111]" w:date="2024-08-01T14:14:00Z"/>
        </w:trPr>
        <w:tc>
          <w:tcPr>
            <w:tcW w:w="2977" w:type="dxa"/>
            <w:vMerge/>
            <w:shd w:val="clear" w:color="auto" w:fill="auto"/>
          </w:tcPr>
          <w:p w14:paraId="2CC68374" w14:textId="77777777" w:rsidR="00103BE8" w:rsidRPr="00D17AFD" w:rsidRDefault="00103BE8" w:rsidP="00646415">
            <w:pPr>
              <w:pStyle w:val="TAL"/>
              <w:rPr>
                <w:ins w:id="420" w:author="Huang Rui [R4#111]" w:date="2024-08-01T14:14:00Z"/>
              </w:rPr>
            </w:pPr>
          </w:p>
        </w:tc>
        <w:tc>
          <w:tcPr>
            <w:tcW w:w="1413" w:type="dxa"/>
          </w:tcPr>
          <w:p w14:paraId="56ADB1B6" w14:textId="77777777" w:rsidR="00103BE8" w:rsidRPr="00D17AFD" w:rsidRDefault="00103BE8" w:rsidP="00646415">
            <w:pPr>
              <w:pStyle w:val="TAC"/>
              <w:rPr>
                <w:ins w:id="421" w:author="Huang Rui [R4#111]" w:date="2024-08-01T14:14:00Z"/>
              </w:rPr>
            </w:pPr>
            <w:ins w:id="422" w:author="Huang Rui [R4#111]" w:date="2024-08-01T14:14:00Z">
              <w:r w:rsidRPr="00D17AFD">
                <w:rPr>
                  <w:rFonts w:cs="Arial"/>
                </w:rPr>
                <w:t>2,3</w:t>
              </w:r>
            </w:ins>
          </w:p>
        </w:tc>
        <w:tc>
          <w:tcPr>
            <w:tcW w:w="708" w:type="dxa"/>
            <w:vMerge/>
          </w:tcPr>
          <w:p w14:paraId="60877246" w14:textId="77777777" w:rsidR="00103BE8" w:rsidRPr="00D17AFD" w:rsidRDefault="00103BE8" w:rsidP="00646415">
            <w:pPr>
              <w:pStyle w:val="TAC"/>
              <w:rPr>
                <w:ins w:id="423" w:author="Huang Rui [R4#111]" w:date="2024-08-01T14:14:00Z"/>
              </w:rPr>
            </w:pPr>
          </w:p>
        </w:tc>
        <w:tc>
          <w:tcPr>
            <w:tcW w:w="1134" w:type="dxa"/>
          </w:tcPr>
          <w:p w14:paraId="4737DB7E" w14:textId="77777777" w:rsidR="00103BE8" w:rsidRPr="00D17AFD" w:rsidRDefault="00103BE8" w:rsidP="00646415">
            <w:pPr>
              <w:pStyle w:val="TAC"/>
              <w:rPr>
                <w:ins w:id="424" w:author="Huang Rui [R4#111]" w:date="2024-08-01T14:14:00Z"/>
              </w:rPr>
            </w:pPr>
            <w:ins w:id="425" w:author="Huang Rui [R4#111]" w:date="2024-08-01T14:14:00Z">
              <w:r w:rsidRPr="00D17AFD">
                <w:rPr>
                  <w:rFonts w:cs="Arial"/>
                </w:rPr>
                <w:t>-</w:t>
              </w:r>
            </w:ins>
          </w:p>
        </w:tc>
        <w:tc>
          <w:tcPr>
            <w:tcW w:w="1290" w:type="dxa"/>
          </w:tcPr>
          <w:p w14:paraId="44EC5879" w14:textId="77777777" w:rsidR="00103BE8" w:rsidRPr="00D17AFD" w:rsidRDefault="00103BE8" w:rsidP="00646415">
            <w:pPr>
              <w:pStyle w:val="TAC"/>
              <w:rPr>
                <w:ins w:id="426" w:author="Huang Rui [R4#111]" w:date="2024-08-01T14:14:00Z"/>
              </w:rPr>
            </w:pPr>
            <w:ins w:id="427" w:author="Huang Rui [R4#111]" w:date="2024-08-01T14:14:00Z">
              <w:r w:rsidRPr="00D17AFD">
                <w:rPr>
                  <w:rFonts w:cs="Arial"/>
                </w:rPr>
                <w:t>3</w:t>
              </w:r>
            </w:ins>
          </w:p>
        </w:tc>
      </w:tr>
      <w:tr w:rsidR="00103BE8" w:rsidRPr="00D17AFD" w14:paraId="2B21BF4A" w14:textId="77777777" w:rsidTr="00103BE8">
        <w:trPr>
          <w:trHeight w:val="187"/>
          <w:jc w:val="center"/>
          <w:ins w:id="428" w:author="Huang Rui [R4#111]" w:date="2024-08-01T14:14:00Z"/>
        </w:trPr>
        <w:tc>
          <w:tcPr>
            <w:tcW w:w="2977" w:type="dxa"/>
            <w:vMerge w:val="restart"/>
            <w:shd w:val="clear" w:color="auto" w:fill="auto"/>
          </w:tcPr>
          <w:p w14:paraId="1B9E0724" w14:textId="77777777" w:rsidR="00103BE8" w:rsidRPr="00D17AFD" w:rsidRDefault="00103BE8" w:rsidP="00646415">
            <w:pPr>
              <w:pStyle w:val="TAL"/>
              <w:rPr>
                <w:ins w:id="429" w:author="Huang Rui [R4#111]" w:date="2024-08-01T14:14:00Z"/>
              </w:rPr>
            </w:pPr>
            <w:ins w:id="430" w:author="Huang Rui [R4#111]" w:date="2024-08-01T14:14:00Z">
              <w:r w:rsidRPr="00D17AFD">
                <w:rPr>
                  <w:rFonts w:cs="Arial"/>
                </w:rPr>
                <w:t>SMTC configuration</w:t>
              </w:r>
            </w:ins>
          </w:p>
        </w:tc>
        <w:tc>
          <w:tcPr>
            <w:tcW w:w="1413" w:type="dxa"/>
          </w:tcPr>
          <w:p w14:paraId="1884AE0C" w14:textId="77777777" w:rsidR="00103BE8" w:rsidRPr="00D17AFD" w:rsidRDefault="00103BE8" w:rsidP="00646415">
            <w:pPr>
              <w:pStyle w:val="TAC"/>
              <w:rPr>
                <w:ins w:id="431" w:author="Huang Rui [R4#111]" w:date="2024-08-01T14:14:00Z"/>
              </w:rPr>
            </w:pPr>
            <w:ins w:id="432" w:author="Huang Rui [R4#111]" w:date="2024-08-01T14:14:00Z">
              <w:r w:rsidRPr="00D17AFD">
                <w:rPr>
                  <w:rFonts w:cs="Arial"/>
                </w:rPr>
                <w:t>1</w:t>
              </w:r>
            </w:ins>
          </w:p>
        </w:tc>
        <w:tc>
          <w:tcPr>
            <w:tcW w:w="708" w:type="dxa"/>
            <w:vMerge w:val="restart"/>
          </w:tcPr>
          <w:p w14:paraId="3515BE27" w14:textId="77777777" w:rsidR="00103BE8" w:rsidRPr="00D17AFD" w:rsidRDefault="00103BE8" w:rsidP="00646415">
            <w:pPr>
              <w:pStyle w:val="TAC"/>
              <w:rPr>
                <w:ins w:id="433" w:author="Huang Rui [R4#111]" w:date="2024-08-01T14:14:00Z"/>
              </w:rPr>
            </w:pPr>
          </w:p>
        </w:tc>
        <w:tc>
          <w:tcPr>
            <w:tcW w:w="2424" w:type="dxa"/>
            <w:gridSpan w:val="2"/>
          </w:tcPr>
          <w:p w14:paraId="1E2CB610" w14:textId="77777777" w:rsidR="00103BE8" w:rsidRPr="00D17AFD" w:rsidRDefault="00103BE8" w:rsidP="00646415">
            <w:pPr>
              <w:pStyle w:val="TAC"/>
              <w:rPr>
                <w:ins w:id="434" w:author="Huang Rui [R4#111]" w:date="2024-08-01T14:14:00Z"/>
              </w:rPr>
            </w:pPr>
            <w:ins w:id="435" w:author="Huang Rui [R4#111]" w:date="2024-08-01T14:14:00Z">
              <w:r w:rsidRPr="00D17AFD">
                <w:rPr>
                  <w:rFonts w:cs="Arial"/>
                </w:rPr>
                <w:t>SMTC.2</w:t>
              </w:r>
            </w:ins>
          </w:p>
        </w:tc>
      </w:tr>
      <w:tr w:rsidR="00103BE8" w:rsidRPr="00D17AFD" w14:paraId="60AED6F0" w14:textId="77777777" w:rsidTr="00103BE8">
        <w:trPr>
          <w:trHeight w:val="187"/>
          <w:jc w:val="center"/>
          <w:ins w:id="436" w:author="Huang Rui [R4#111]" w:date="2024-08-01T14:14:00Z"/>
        </w:trPr>
        <w:tc>
          <w:tcPr>
            <w:tcW w:w="2977" w:type="dxa"/>
            <w:vMerge/>
            <w:shd w:val="clear" w:color="auto" w:fill="auto"/>
          </w:tcPr>
          <w:p w14:paraId="48B43E5E" w14:textId="77777777" w:rsidR="00103BE8" w:rsidRPr="00D17AFD" w:rsidRDefault="00103BE8" w:rsidP="00646415">
            <w:pPr>
              <w:pStyle w:val="TAL"/>
              <w:rPr>
                <w:ins w:id="437" w:author="Huang Rui [R4#111]" w:date="2024-08-01T14:14:00Z"/>
              </w:rPr>
            </w:pPr>
          </w:p>
        </w:tc>
        <w:tc>
          <w:tcPr>
            <w:tcW w:w="1413" w:type="dxa"/>
          </w:tcPr>
          <w:p w14:paraId="45C976BD" w14:textId="77777777" w:rsidR="00103BE8" w:rsidRPr="00D17AFD" w:rsidRDefault="00103BE8" w:rsidP="00646415">
            <w:pPr>
              <w:pStyle w:val="TAC"/>
              <w:rPr>
                <w:ins w:id="438" w:author="Huang Rui [R4#111]" w:date="2024-08-01T14:14:00Z"/>
              </w:rPr>
            </w:pPr>
            <w:ins w:id="439" w:author="Huang Rui [R4#111]" w:date="2024-08-01T14:14:00Z">
              <w:r w:rsidRPr="00D17AFD">
                <w:rPr>
                  <w:rFonts w:cs="Arial"/>
                </w:rPr>
                <w:t>2,3</w:t>
              </w:r>
            </w:ins>
          </w:p>
        </w:tc>
        <w:tc>
          <w:tcPr>
            <w:tcW w:w="708" w:type="dxa"/>
            <w:vMerge/>
          </w:tcPr>
          <w:p w14:paraId="5CDCFB4A" w14:textId="77777777" w:rsidR="00103BE8" w:rsidRPr="00D17AFD" w:rsidRDefault="00103BE8" w:rsidP="00646415">
            <w:pPr>
              <w:pStyle w:val="TAC"/>
              <w:rPr>
                <w:ins w:id="440" w:author="Huang Rui [R4#111]" w:date="2024-08-01T14:14:00Z"/>
              </w:rPr>
            </w:pPr>
          </w:p>
        </w:tc>
        <w:tc>
          <w:tcPr>
            <w:tcW w:w="2424" w:type="dxa"/>
            <w:gridSpan w:val="2"/>
          </w:tcPr>
          <w:p w14:paraId="24A11C6D" w14:textId="77777777" w:rsidR="00103BE8" w:rsidRPr="00D17AFD" w:rsidRDefault="00103BE8" w:rsidP="00646415">
            <w:pPr>
              <w:pStyle w:val="TAC"/>
              <w:rPr>
                <w:ins w:id="441" w:author="Huang Rui [R4#111]" w:date="2024-08-01T14:14:00Z"/>
              </w:rPr>
            </w:pPr>
            <w:ins w:id="442" w:author="Huang Rui [R4#111]" w:date="2024-08-01T14:14:00Z">
              <w:r w:rsidRPr="00D17AFD">
                <w:rPr>
                  <w:rFonts w:cs="Arial"/>
                </w:rPr>
                <w:t>SMTC.1</w:t>
              </w:r>
            </w:ins>
          </w:p>
        </w:tc>
      </w:tr>
      <w:tr w:rsidR="00103BE8" w:rsidRPr="00D17AFD" w14:paraId="287D50AB" w14:textId="77777777" w:rsidTr="00103BE8">
        <w:trPr>
          <w:trHeight w:val="187"/>
          <w:jc w:val="center"/>
          <w:ins w:id="443" w:author="Huang Rui [R4#111]" w:date="2024-08-01T14:14:00Z"/>
        </w:trPr>
        <w:tc>
          <w:tcPr>
            <w:tcW w:w="2977" w:type="dxa"/>
            <w:vMerge w:val="restart"/>
            <w:shd w:val="clear" w:color="auto" w:fill="auto"/>
          </w:tcPr>
          <w:p w14:paraId="2E78994B" w14:textId="77777777" w:rsidR="00103BE8" w:rsidRPr="00D17AFD" w:rsidRDefault="00103BE8" w:rsidP="00646415">
            <w:pPr>
              <w:pStyle w:val="TAL"/>
              <w:rPr>
                <w:ins w:id="444" w:author="Huang Rui [R4#111]" w:date="2024-08-01T14:14:00Z"/>
                <w:lang w:eastAsia="zh-CN"/>
              </w:rPr>
            </w:pPr>
            <w:ins w:id="445" w:author="Huang Rui [R4#111]" w:date="2024-08-01T14:14:00Z">
              <w:r w:rsidRPr="00D17AFD">
                <w:rPr>
                  <w:rFonts w:hint="eastAsia"/>
                  <w:lang w:eastAsia="zh-CN"/>
                </w:rPr>
                <w:t>PR</w:t>
              </w:r>
              <w:r w:rsidRPr="00D17AFD">
                <w:rPr>
                  <w:lang w:eastAsia="zh-CN"/>
                </w:rPr>
                <w:t>S configuration</w:t>
              </w:r>
            </w:ins>
          </w:p>
        </w:tc>
        <w:tc>
          <w:tcPr>
            <w:tcW w:w="1413" w:type="dxa"/>
          </w:tcPr>
          <w:p w14:paraId="639D9F7F" w14:textId="77777777" w:rsidR="00103BE8" w:rsidRPr="00D17AFD" w:rsidRDefault="00103BE8" w:rsidP="00646415">
            <w:pPr>
              <w:pStyle w:val="TAC"/>
              <w:rPr>
                <w:ins w:id="446" w:author="Huang Rui [R4#111]" w:date="2024-08-01T14:14:00Z"/>
                <w:rFonts w:cs="Arial"/>
                <w:lang w:eastAsia="zh-CN"/>
              </w:rPr>
            </w:pPr>
            <w:ins w:id="447" w:author="Huang Rui [R4#111]" w:date="2024-08-01T14:14:00Z">
              <w:r w:rsidRPr="00D17AFD">
                <w:rPr>
                  <w:rFonts w:cs="Arial" w:hint="eastAsia"/>
                  <w:lang w:eastAsia="zh-CN"/>
                </w:rPr>
                <w:t>1</w:t>
              </w:r>
            </w:ins>
          </w:p>
        </w:tc>
        <w:tc>
          <w:tcPr>
            <w:tcW w:w="708" w:type="dxa"/>
            <w:vMerge w:val="restart"/>
          </w:tcPr>
          <w:p w14:paraId="30FCAF64" w14:textId="77777777" w:rsidR="00103BE8" w:rsidRPr="00D17AFD" w:rsidRDefault="00103BE8" w:rsidP="00646415">
            <w:pPr>
              <w:pStyle w:val="TAC"/>
              <w:rPr>
                <w:ins w:id="448" w:author="Huang Rui [R4#111]" w:date="2024-08-01T14:14:00Z"/>
              </w:rPr>
            </w:pPr>
          </w:p>
        </w:tc>
        <w:tc>
          <w:tcPr>
            <w:tcW w:w="2424" w:type="dxa"/>
            <w:gridSpan w:val="2"/>
          </w:tcPr>
          <w:p w14:paraId="68E16A84" w14:textId="77777777" w:rsidR="00103BE8" w:rsidRPr="00D17AFD" w:rsidRDefault="00103BE8" w:rsidP="00646415">
            <w:pPr>
              <w:pStyle w:val="TAC"/>
              <w:rPr>
                <w:ins w:id="449" w:author="Huang Rui [R4#111]" w:date="2024-08-01T14:14:00Z"/>
                <w:rFonts w:cs="Arial"/>
              </w:rPr>
            </w:pPr>
            <w:ins w:id="450" w:author="Huang Rui [R4#111]" w:date="2024-08-01T14:14:00Z">
              <w:r w:rsidRPr="00D17AFD">
                <w:rPr>
                  <w:rFonts w:cs="v4.2.0"/>
                  <w:lang w:eastAsia="zh-CN"/>
                </w:rPr>
                <w:t>PRS.1.1 FR1</w:t>
              </w:r>
            </w:ins>
          </w:p>
        </w:tc>
      </w:tr>
      <w:tr w:rsidR="00103BE8" w:rsidRPr="00D17AFD" w14:paraId="100838B4" w14:textId="77777777" w:rsidTr="00103BE8">
        <w:trPr>
          <w:trHeight w:val="187"/>
          <w:jc w:val="center"/>
          <w:ins w:id="451" w:author="Huang Rui [R4#111]" w:date="2024-08-01T14:14:00Z"/>
        </w:trPr>
        <w:tc>
          <w:tcPr>
            <w:tcW w:w="2977" w:type="dxa"/>
            <w:vMerge/>
            <w:shd w:val="clear" w:color="auto" w:fill="auto"/>
          </w:tcPr>
          <w:p w14:paraId="6A8C8516" w14:textId="77777777" w:rsidR="00103BE8" w:rsidRPr="00D17AFD" w:rsidRDefault="00103BE8" w:rsidP="00646415">
            <w:pPr>
              <w:pStyle w:val="TAL"/>
              <w:rPr>
                <w:ins w:id="452" w:author="Huang Rui [R4#111]" w:date="2024-08-01T14:14:00Z"/>
              </w:rPr>
            </w:pPr>
          </w:p>
        </w:tc>
        <w:tc>
          <w:tcPr>
            <w:tcW w:w="1413" w:type="dxa"/>
          </w:tcPr>
          <w:p w14:paraId="2BDA9C72" w14:textId="77777777" w:rsidR="00103BE8" w:rsidRPr="00D17AFD" w:rsidRDefault="00103BE8" w:rsidP="00646415">
            <w:pPr>
              <w:pStyle w:val="TAC"/>
              <w:rPr>
                <w:ins w:id="453" w:author="Huang Rui [R4#111]" w:date="2024-08-01T14:14:00Z"/>
                <w:rFonts w:cs="Arial"/>
                <w:lang w:eastAsia="zh-CN"/>
              </w:rPr>
            </w:pPr>
            <w:ins w:id="454" w:author="Huang Rui [R4#111]" w:date="2024-08-01T14:14:00Z">
              <w:r w:rsidRPr="00D17AFD">
                <w:rPr>
                  <w:rFonts w:cs="Arial" w:hint="eastAsia"/>
                  <w:lang w:eastAsia="zh-CN"/>
                </w:rPr>
                <w:t>2</w:t>
              </w:r>
            </w:ins>
          </w:p>
        </w:tc>
        <w:tc>
          <w:tcPr>
            <w:tcW w:w="708" w:type="dxa"/>
            <w:vMerge/>
          </w:tcPr>
          <w:p w14:paraId="7CB09A20" w14:textId="77777777" w:rsidR="00103BE8" w:rsidRPr="00D17AFD" w:rsidRDefault="00103BE8" w:rsidP="00646415">
            <w:pPr>
              <w:pStyle w:val="TAC"/>
              <w:rPr>
                <w:ins w:id="455" w:author="Huang Rui [R4#111]" w:date="2024-08-01T14:14:00Z"/>
              </w:rPr>
            </w:pPr>
          </w:p>
        </w:tc>
        <w:tc>
          <w:tcPr>
            <w:tcW w:w="2424" w:type="dxa"/>
            <w:gridSpan w:val="2"/>
          </w:tcPr>
          <w:p w14:paraId="1E15C03A" w14:textId="77777777" w:rsidR="00103BE8" w:rsidRPr="00D17AFD" w:rsidRDefault="00103BE8" w:rsidP="00646415">
            <w:pPr>
              <w:pStyle w:val="TAC"/>
              <w:rPr>
                <w:ins w:id="456" w:author="Huang Rui [R4#111]" w:date="2024-08-01T14:14:00Z"/>
                <w:rFonts w:cs="Arial"/>
              </w:rPr>
            </w:pPr>
            <w:ins w:id="457" w:author="Huang Rui [R4#111]" w:date="2024-08-01T14:14:00Z">
              <w:r w:rsidRPr="00D17AFD">
                <w:rPr>
                  <w:rFonts w:cs="v4.2.0"/>
                  <w:lang w:eastAsia="zh-CN"/>
                </w:rPr>
                <w:t>PRS.1.1 FR1</w:t>
              </w:r>
            </w:ins>
          </w:p>
        </w:tc>
      </w:tr>
      <w:tr w:rsidR="00103BE8" w:rsidRPr="00D17AFD" w14:paraId="33426D35" w14:textId="77777777" w:rsidTr="00103BE8">
        <w:trPr>
          <w:trHeight w:val="187"/>
          <w:jc w:val="center"/>
          <w:ins w:id="458" w:author="Huang Rui [R4#111]" w:date="2024-08-01T14:14:00Z"/>
        </w:trPr>
        <w:tc>
          <w:tcPr>
            <w:tcW w:w="2977" w:type="dxa"/>
            <w:vMerge/>
            <w:shd w:val="clear" w:color="auto" w:fill="auto"/>
          </w:tcPr>
          <w:p w14:paraId="2674011F" w14:textId="77777777" w:rsidR="00103BE8" w:rsidRPr="00D17AFD" w:rsidRDefault="00103BE8" w:rsidP="00646415">
            <w:pPr>
              <w:pStyle w:val="TAL"/>
              <w:rPr>
                <w:ins w:id="459" w:author="Huang Rui [R4#111]" w:date="2024-08-01T14:14:00Z"/>
              </w:rPr>
            </w:pPr>
          </w:p>
        </w:tc>
        <w:tc>
          <w:tcPr>
            <w:tcW w:w="1413" w:type="dxa"/>
          </w:tcPr>
          <w:p w14:paraId="4B5BD0C9" w14:textId="77777777" w:rsidR="00103BE8" w:rsidRPr="00D17AFD" w:rsidRDefault="00103BE8" w:rsidP="00646415">
            <w:pPr>
              <w:pStyle w:val="TAC"/>
              <w:rPr>
                <w:ins w:id="460" w:author="Huang Rui [R4#111]" w:date="2024-08-01T14:14:00Z"/>
                <w:rFonts w:cs="Arial"/>
                <w:lang w:eastAsia="zh-CN"/>
              </w:rPr>
            </w:pPr>
            <w:ins w:id="461" w:author="Huang Rui [R4#111]" w:date="2024-08-01T14:14:00Z">
              <w:r w:rsidRPr="00D17AFD">
                <w:rPr>
                  <w:rFonts w:cs="Arial" w:hint="eastAsia"/>
                  <w:lang w:eastAsia="zh-CN"/>
                </w:rPr>
                <w:t>3</w:t>
              </w:r>
            </w:ins>
          </w:p>
        </w:tc>
        <w:tc>
          <w:tcPr>
            <w:tcW w:w="708" w:type="dxa"/>
            <w:vMerge/>
          </w:tcPr>
          <w:p w14:paraId="1C6596A6" w14:textId="77777777" w:rsidR="00103BE8" w:rsidRPr="00D17AFD" w:rsidRDefault="00103BE8" w:rsidP="00646415">
            <w:pPr>
              <w:pStyle w:val="TAC"/>
              <w:rPr>
                <w:ins w:id="462" w:author="Huang Rui [R4#111]" w:date="2024-08-01T14:14:00Z"/>
              </w:rPr>
            </w:pPr>
          </w:p>
        </w:tc>
        <w:tc>
          <w:tcPr>
            <w:tcW w:w="2424" w:type="dxa"/>
            <w:gridSpan w:val="2"/>
          </w:tcPr>
          <w:p w14:paraId="005119CD" w14:textId="77777777" w:rsidR="00103BE8" w:rsidRPr="00D17AFD" w:rsidRDefault="00103BE8" w:rsidP="00646415">
            <w:pPr>
              <w:pStyle w:val="TAC"/>
              <w:rPr>
                <w:ins w:id="463" w:author="Huang Rui [R4#111]" w:date="2024-08-01T14:14:00Z"/>
                <w:rFonts w:cs="Arial"/>
              </w:rPr>
            </w:pPr>
            <w:ins w:id="464" w:author="Huang Rui [R4#111]" w:date="2024-08-01T14:14:00Z">
              <w:r w:rsidRPr="00D17AFD">
                <w:rPr>
                  <w:rFonts w:cs="v4.2.0"/>
                  <w:lang w:eastAsia="zh-CN"/>
                </w:rPr>
                <w:t>PRS.2.1 FR1</w:t>
              </w:r>
            </w:ins>
          </w:p>
        </w:tc>
      </w:tr>
      <w:tr w:rsidR="00103BE8" w:rsidRPr="00D17AFD" w14:paraId="26BC52C3" w14:textId="77777777" w:rsidTr="00103BE8">
        <w:trPr>
          <w:trHeight w:val="187"/>
          <w:jc w:val="center"/>
          <w:ins w:id="465" w:author="Huang Rui [R4#111]" w:date="2024-08-01T14:14:00Z"/>
        </w:trPr>
        <w:tc>
          <w:tcPr>
            <w:tcW w:w="2977" w:type="dxa"/>
            <w:tcBorders>
              <w:top w:val="single" w:sz="4" w:space="0" w:color="auto"/>
              <w:left w:val="single" w:sz="4" w:space="0" w:color="auto"/>
              <w:bottom w:val="single" w:sz="4" w:space="0" w:color="auto"/>
              <w:right w:val="single" w:sz="4" w:space="0" w:color="auto"/>
            </w:tcBorders>
          </w:tcPr>
          <w:p w14:paraId="16646897" w14:textId="77777777" w:rsidR="00103BE8" w:rsidRPr="00D17AFD" w:rsidRDefault="00103BE8" w:rsidP="00646415">
            <w:pPr>
              <w:pStyle w:val="TAL"/>
              <w:rPr>
                <w:ins w:id="466" w:author="Huang Rui [R4#111]" w:date="2024-08-01T14:14:00Z"/>
              </w:rPr>
            </w:pPr>
            <w:ins w:id="467" w:author="Huang Rui [R4#111]" w:date="2024-08-01T14:14:00Z">
              <w:r w:rsidRPr="009E27DC">
                <w:t xml:space="preserve">PRS Resource slot offset </w:t>
              </w:r>
            </w:ins>
          </w:p>
        </w:tc>
        <w:tc>
          <w:tcPr>
            <w:tcW w:w="1413" w:type="dxa"/>
            <w:tcBorders>
              <w:top w:val="single" w:sz="4" w:space="0" w:color="auto"/>
              <w:left w:val="single" w:sz="4" w:space="0" w:color="auto"/>
              <w:bottom w:val="single" w:sz="4" w:space="0" w:color="auto"/>
              <w:right w:val="single" w:sz="4" w:space="0" w:color="auto"/>
            </w:tcBorders>
          </w:tcPr>
          <w:p w14:paraId="250D36A2" w14:textId="77777777" w:rsidR="00103BE8" w:rsidRPr="00D17AFD" w:rsidRDefault="00103BE8" w:rsidP="00646415">
            <w:pPr>
              <w:pStyle w:val="TAC"/>
              <w:rPr>
                <w:ins w:id="468" w:author="Huang Rui [R4#111]" w:date="2024-08-01T14:14:00Z"/>
                <w:rFonts w:cs="Arial"/>
                <w:lang w:eastAsia="zh-CN"/>
              </w:rPr>
            </w:pPr>
            <w:ins w:id="469" w:author="Huang Rui [R4#111]" w:date="2024-08-01T14:14:00Z">
              <w:r w:rsidRPr="003A1CB8">
                <w:rPr>
                  <w:lang w:eastAsia="zh-CN"/>
                </w:rPr>
                <w:t>1, 2, 3</w:t>
              </w:r>
            </w:ins>
          </w:p>
        </w:tc>
        <w:tc>
          <w:tcPr>
            <w:tcW w:w="708" w:type="dxa"/>
            <w:tcBorders>
              <w:top w:val="single" w:sz="4" w:space="0" w:color="auto"/>
              <w:left w:val="single" w:sz="4" w:space="0" w:color="auto"/>
              <w:bottom w:val="single" w:sz="4" w:space="0" w:color="auto"/>
              <w:right w:val="single" w:sz="4" w:space="0" w:color="auto"/>
            </w:tcBorders>
          </w:tcPr>
          <w:p w14:paraId="06F5AD29" w14:textId="77777777" w:rsidR="00103BE8" w:rsidRPr="00D17AFD" w:rsidRDefault="00103BE8" w:rsidP="00646415">
            <w:pPr>
              <w:pStyle w:val="TAC"/>
              <w:rPr>
                <w:ins w:id="470" w:author="Huang Rui [R4#111]" w:date="2024-08-01T14:14:00Z"/>
              </w:rPr>
            </w:pPr>
            <w:ins w:id="471" w:author="Huang Rui [R4#111]" w:date="2024-08-01T14:14:00Z">
              <w:r w:rsidRPr="009E27DC">
                <w:rPr>
                  <w:lang w:eastAsia="zh-CN"/>
                </w:rPr>
                <w:t>slot</w:t>
              </w:r>
            </w:ins>
          </w:p>
        </w:tc>
        <w:tc>
          <w:tcPr>
            <w:tcW w:w="1134" w:type="dxa"/>
            <w:tcBorders>
              <w:top w:val="single" w:sz="4" w:space="0" w:color="auto"/>
              <w:left w:val="single" w:sz="4" w:space="0" w:color="auto"/>
              <w:bottom w:val="single" w:sz="4" w:space="0" w:color="auto"/>
              <w:right w:val="single" w:sz="4" w:space="0" w:color="auto"/>
            </w:tcBorders>
          </w:tcPr>
          <w:p w14:paraId="1A00BC3D" w14:textId="77777777" w:rsidR="00103BE8" w:rsidRPr="00D17AFD" w:rsidRDefault="00103BE8" w:rsidP="00646415">
            <w:pPr>
              <w:pStyle w:val="TAC"/>
              <w:rPr>
                <w:ins w:id="472" w:author="Huang Rui [R4#111]" w:date="2024-08-01T14:14:00Z"/>
                <w:rFonts w:cs="v4.2.0"/>
                <w:lang w:eastAsia="zh-CN"/>
              </w:rPr>
            </w:pPr>
            <w:ins w:id="473" w:author="Huang Rui [R4#111]" w:date="2024-08-01T14:14:00Z">
              <w:r w:rsidRPr="009E27DC">
                <w:rPr>
                  <w:rFonts w:cs="v4.2.0"/>
                  <w:lang w:eastAsia="zh-CN"/>
                </w:rPr>
                <w:t>0</w:t>
              </w:r>
            </w:ins>
          </w:p>
        </w:tc>
        <w:tc>
          <w:tcPr>
            <w:tcW w:w="1290" w:type="dxa"/>
            <w:tcBorders>
              <w:top w:val="single" w:sz="4" w:space="0" w:color="auto"/>
              <w:left w:val="single" w:sz="4" w:space="0" w:color="auto"/>
              <w:bottom w:val="single" w:sz="4" w:space="0" w:color="auto"/>
              <w:right w:val="single" w:sz="4" w:space="0" w:color="auto"/>
            </w:tcBorders>
          </w:tcPr>
          <w:p w14:paraId="2942286F" w14:textId="77777777" w:rsidR="00103BE8" w:rsidRPr="00D17AFD" w:rsidRDefault="00103BE8" w:rsidP="00646415">
            <w:pPr>
              <w:pStyle w:val="TAC"/>
              <w:rPr>
                <w:ins w:id="474" w:author="Huang Rui [R4#111]" w:date="2024-08-01T14:14:00Z"/>
                <w:rFonts w:cs="v4.2.0"/>
                <w:lang w:eastAsia="zh-CN"/>
              </w:rPr>
            </w:pPr>
            <w:ins w:id="475" w:author="Huang Rui [R4#111]" w:date="2024-08-01T14:14:00Z">
              <w:r w:rsidRPr="009E27DC">
                <w:rPr>
                  <w:rFonts w:cs="v4.2.0"/>
                  <w:lang w:eastAsia="zh-CN"/>
                </w:rPr>
                <w:t>4</w:t>
              </w:r>
            </w:ins>
          </w:p>
        </w:tc>
      </w:tr>
      <w:tr w:rsidR="00103BE8" w:rsidRPr="00D17AFD" w14:paraId="2D2F3737" w14:textId="77777777" w:rsidTr="00103BE8">
        <w:trPr>
          <w:trHeight w:val="187"/>
          <w:jc w:val="center"/>
          <w:ins w:id="476" w:author="Huang Rui [R4#111]" w:date="2024-08-01T14:14:00Z"/>
        </w:trPr>
        <w:tc>
          <w:tcPr>
            <w:tcW w:w="2977" w:type="dxa"/>
            <w:shd w:val="clear" w:color="auto" w:fill="auto"/>
          </w:tcPr>
          <w:p w14:paraId="21BFD364" w14:textId="77777777" w:rsidR="00103BE8" w:rsidRPr="00D17AFD" w:rsidRDefault="00103BE8" w:rsidP="00646415">
            <w:pPr>
              <w:pStyle w:val="TAL"/>
              <w:rPr>
                <w:ins w:id="477" w:author="Huang Rui [R4#111]" w:date="2024-08-01T14:14:00Z"/>
                <w:rFonts w:cs="Arial"/>
              </w:rPr>
            </w:pPr>
            <w:ins w:id="478" w:author="Huang Rui [R4#111]" w:date="2024-08-01T14:14:00Z">
              <w:r w:rsidRPr="002B4D79">
                <w:rPr>
                  <w:rFonts w:cs="Arial"/>
                </w:rPr>
                <w:t>Expected RSTD</w:t>
              </w:r>
            </w:ins>
          </w:p>
        </w:tc>
        <w:tc>
          <w:tcPr>
            <w:tcW w:w="1413" w:type="dxa"/>
          </w:tcPr>
          <w:p w14:paraId="571D60EB" w14:textId="77777777" w:rsidR="00103BE8" w:rsidRPr="00D17AFD" w:rsidRDefault="00103BE8" w:rsidP="00646415">
            <w:pPr>
              <w:pStyle w:val="TAC"/>
              <w:rPr>
                <w:ins w:id="479" w:author="Huang Rui [R4#111]" w:date="2024-08-01T14:14:00Z"/>
                <w:lang w:eastAsia="zh-CN"/>
              </w:rPr>
            </w:pPr>
            <w:ins w:id="480" w:author="Huang Rui [R4#111]" w:date="2024-08-01T14:14:00Z">
              <w:r w:rsidRPr="002B4D79">
                <w:rPr>
                  <w:lang w:eastAsia="zh-CN"/>
                </w:rPr>
                <w:t>1, 2, 3</w:t>
              </w:r>
            </w:ins>
          </w:p>
        </w:tc>
        <w:tc>
          <w:tcPr>
            <w:tcW w:w="708" w:type="dxa"/>
          </w:tcPr>
          <w:p w14:paraId="1D1BFD0D" w14:textId="77777777" w:rsidR="00103BE8" w:rsidRPr="00D17AFD" w:rsidRDefault="00103BE8" w:rsidP="00646415">
            <w:pPr>
              <w:pStyle w:val="TAC"/>
              <w:rPr>
                <w:ins w:id="481" w:author="Huang Rui [R4#111]" w:date="2024-08-01T14:14:00Z"/>
              </w:rPr>
            </w:pPr>
            <w:ins w:id="482" w:author="Huang Rui [R4#111]" w:date="2024-08-01T14:14:00Z">
              <w:r w:rsidRPr="002B4D79">
                <w:sym w:font="Symbol" w:char="F06D"/>
              </w:r>
              <w:r w:rsidRPr="002B4D79">
                <w:t>s</w:t>
              </w:r>
            </w:ins>
          </w:p>
        </w:tc>
        <w:tc>
          <w:tcPr>
            <w:tcW w:w="1134" w:type="dxa"/>
          </w:tcPr>
          <w:p w14:paraId="55C7A1DB" w14:textId="77777777" w:rsidR="00103BE8" w:rsidRPr="00D17AFD" w:rsidRDefault="00103BE8" w:rsidP="00646415">
            <w:pPr>
              <w:pStyle w:val="TAC"/>
              <w:rPr>
                <w:ins w:id="483" w:author="Huang Rui [R4#111]" w:date="2024-08-01T14:14:00Z"/>
                <w:lang w:eastAsia="zh-CN"/>
              </w:rPr>
            </w:pPr>
            <w:ins w:id="484" w:author="Huang Rui [R4#111]" w:date="2024-08-01T14:14:00Z">
              <w:r w:rsidRPr="002B4D79">
                <w:rPr>
                  <w:lang w:eastAsia="zh-CN"/>
                </w:rPr>
                <w:t>N/A</w:t>
              </w:r>
            </w:ins>
          </w:p>
        </w:tc>
        <w:tc>
          <w:tcPr>
            <w:tcW w:w="1290" w:type="dxa"/>
          </w:tcPr>
          <w:p w14:paraId="669928FF" w14:textId="77777777" w:rsidR="00103BE8" w:rsidRPr="00D17AFD" w:rsidRDefault="00103BE8" w:rsidP="00646415">
            <w:pPr>
              <w:pStyle w:val="TAC"/>
              <w:rPr>
                <w:ins w:id="485" w:author="Huang Rui [R4#111]" w:date="2024-08-01T14:14:00Z"/>
                <w:lang w:eastAsia="zh-CN"/>
              </w:rPr>
            </w:pPr>
            <w:ins w:id="486" w:author="Huang Rui [R4#111]" w:date="2024-08-01T14:14:00Z">
              <w:r w:rsidRPr="002B4D79">
                <w:rPr>
                  <w:lang w:eastAsia="zh-CN"/>
                </w:rPr>
                <w:t>3</w:t>
              </w:r>
            </w:ins>
          </w:p>
        </w:tc>
      </w:tr>
      <w:tr w:rsidR="00103BE8" w:rsidRPr="00D17AFD" w14:paraId="47903E01" w14:textId="77777777" w:rsidTr="00103BE8">
        <w:trPr>
          <w:trHeight w:val="187"/>
          <w:jc w:val="center"/>
          <w:ins w:id="487" w:author="Huang Rui [R4#111]" w:date="2024-08-01T14:14:00Z"/>
        </w:trPr>
        <w:tc>
          <w:tcPr>
            <w:tcW w:w="2977" w:type="dxa"/>
            <w:shd w:val="clear" w:color="auto" w:fill="auto"/>
          </w:tcPr>
          <w:p w14:paraId="07660EED" w14:textId="77777777" w:rsidR="00103BE8" w:rsidRPr="00D17AFD" w:rsidRDefault="00103BE8" w:rsidP="00646415">
            <w:pPr>
              <w:pStyle w:val="TAL"/>
              <w:rPr>
                <w:ins w:id="488" w:author="Huang Rui [R4#111]" w:date="2024-08-01T14:14:00Z"/>
                <w:rFonts w:cs="Arial"/>
              </w:rPr>
            </w:pPr>
            <w:ins w:id="489" w:author="Huang Rui [R4#111]" w:date="2024-08-01T14:14:00Z">
              <w:r w:rsidRPr="002B4D79">
                <w:rPr>
                  <w:rFonts w:cs="Arial"/>
                </w:rPr>
                <w:t>Expected RSTD uncertainty</w:t>
              </w:r>
            </w:ins>
          </w:p>
        </w:tc>
        <w:tc>
          <w:tcPr>
            <w:tcW w:w="1413" w:type="dxa"/>
          </w:tcPr>
          <w:p w14:paraId="71575AAF" w14:textId="77777777" w:rsidR="00103BE8" w:rsidRPr="00D17AFD" w:rsidRDefault="00103BE8" w:rsidP="00646415">
            <w:pPr>
              <w:pStyle w:val="TAC"/>
              <w:rPr>
                <w:ins w:id="490" w:author="Huang Rui [R4#111]" w:date="2024-08-01T14:14:00Z"/>
                <w:lang w:eastAsia="zh-CN"/>
              </w:rPr>
            </w:pPr>
            <w:ins w:id="491" w:author="Huang Rui [R4#111]" w:date="2024-08-01T14:14:00Z">
              <w:r w:rsidRPr="002B4D79">
                <w:rPr>
                  <w:lang w:eastAsia="zh-CN"/>
                </w:rPr>
                <w:t>1, 2, 3</w:t>
              </w:r>
            </w:ins>
          </w:p>
        </w:tc>
        <w:tc>
          <w:tcPr>
            <w:tcW w:w="708" w:type="dxa"/>
          </w:tcPr>
          <w:p w14:paraId="3F3EDB71" w14:textId="77777777" w:rsidR="00103BE8" w:rsidRPr="00D17AFD" w:rsidRDefault="00103BE8" w:rsidP="00646415">
            <w:pPr>
              <w:pStyle w:val="TAC"/>
              <w:rPr>
                <w:ins w:id="492" w:author="Huang Rui [R4#111]" w:date="2024-08-01T14:14:00Z"/>
              </w:rPr>
            </w:pPr>
            <w:ins w:id="493" w:author="Huang Rui [R4#111]" w:date="2024-08-01T14:14:00Z">
              <w:r w:rsidRPr="002B4D79">
                <w:sym w:font="Symbol" w:char="F06D"/>
              </w:r>
              <w:r w:rsidRPr="002B4D79">
                <w:t>s</w:t>
              </w:r>
            </w:ins>
          </w:p>
        </w:tc>
        <w:tc>
          <w:tcPr>
            <w:tcW w:w="1134" w:type="dxa"/>
          </w:tcPr>
          <w:p w14:paraId="69755F3B" w14:textId="77777777" w:rsidR="00103BE8" w:rsidRPr="00D17AFD" w:rsidRDefault="00103BE8" w:rsidP="00646415">
            <w:pPr>
              <w:pStyle w:val="TAC"/>
              <w:rPr>
                <w:ins w:id="494" w:author="Huang Rui [R4#111]" w:date="2024-08-01T14:14:00Z"/>
                <w:lang w:eastAsia="zh-CN"/>
              </w:rPr>
            </w:pPr>
            <w:ins w:id="495" w:author="Huang Rui [R4#111]" w:date="2024-08-01T14:14:00Z">
              <w:r w:rsidRPr="002B4D79">
                <w:rPr>
                  <w:lang w:eastAsia="zh-CN"/>
                </w:rPr>
                <w:t>N/A</w:t>
              </w:r>
            </w:ins>
          </w:p>
        </w:tc>
        <w:tc>
          <w:tcPr>
            <w:tcW w:w="1290" w:type="dxa"/>
          </w:tcPr>
          <w:p w14:paraId="56D34AD3" w14:textId="77777777" w:rsidR="00103BE8" w:rsidRPr="00D17AFD" w:rsidRDefault="00103BE8" w:rsidP="00646415">
            <w:pPr>
              <w:pStyle w:val="TAC"/>
              <w:rPr>
                <w:ins w:id="496" w:author="Huang Rui [R4#111]" w:date="2024-08-01T14:14:00Z"/>
                <w:lang w:eastAsia="zh-CN"/>
              </w:rPr>
            </w:pPr>
            <w:ins w:id="497" w:author="Huang Rui [R4#111]" w:date="2024-08-01T14:14:00Z">
              <w:r w:rsidRPr="002B4D79">
                <w:rPr>
                  <w:lang w:eastAsia="zh-CN"/>
                </w:rPr>
                <w:t>5</w:t>
              </w:r>
            </w:ins>
          </w:p>
        </w:tc>
      </w:tr>
      <w:tr w:rsidR="00103BE8" w:rsidRPr="00D17AFD" w14:paraId="76A02F2C" w14:textId="77777777" w:rsidTr="00103BE8">
        <w:trPr>
          <w:trHeight w:val="187"/>
          <w:jc w:val="center"/>
          <w:ins w:id="498" w:author="Huang Rui [R4#111]" w:date="2024-08-01T14:14:00Z"/>
        </w:trPr>
        <w:tc>
          <w:tcPr>
            <w:tcW w:w="2977" w:type="dxa"/>
          </w:tcPr>
          <w:p w14:paraId="03A776EC" w14:textId="77777777" w:rsidR="00103BE8" w:rsidRPr="00D17AFD" w:rsidRDefault="00103BE8" w:rsidP="00646415">
            <w:pPr>
              <w:pStyle w:val="TAL"/>
              <w:rPr>
                <w:ins w:id="499" w:author="Huang Rui [R4#111]" w:date="2024-08-01T14:14:00Z"/>
                <w:szCs w:val="18"/>
              </w:rPr>
            </w:pPr>
            <w:ins w:id="500" w:author="Huang Rui [R4#111]" w:date="2024-08-01T14:14:00Z">
              <w:r w:rsidRPr="00D17AFD">
                <w:rPr>
                  <w:szCs w:val="18"/>
                </w:rPr>
                <w:t>EPRE ratio of PSS to SSS</w:t>
              </w:r>
            </w:ins>
          </w:p>
        </w:tc>
        <w:tc>
          <w:tcPr>
            <w:tcW w:w="1413" w:type="dxa"/>
            <w:vMerge w:val="restart"/>
            <w:shd w:val="clear" w:color="auto" w:fill="auto"/>
          </w:tcPr>
          <w:p w14:paraId="4A89E4F2" w14:textId="77777777" w:rsidR="00103BE8" w:rsidRPr="00D17AFD" w:rsidRDefault="00103BE8" w:rsidP="00646415">
            <w:pPr>
              <w:pStyle w:val="TAC"/>
              <w:rPr>
                <w:ins w:id="501" w:author="Huang Rui [R4#111]" w:date="2024-08-01T14:14:00Z"/>
              </w:rPr>
            </w:pPr>
            <w:ins w:id="502" w:author="Huang Rui [R4#111]" w:date="2024-08-01T14:14:00Z">
              <w:r w:rsidRPr="00D17AFD">
                <w:t>1~3</w:t>
              </w:r>
            </w:ins>
          </w:p>
        </w:tc>
        <w:tc>
          <w:tcPr>
            <w:tcW w:w="708" w:type="dxa"/>
            <w:vMerge w:val="restart"/>
            <w:shd w:val="clear" w:color="auto" w:fill="auto"/>
            <w:hideMark/>
          </w:tcPr>
          <w:p w14:paraId="2720EE02" w14:textId="77777777" w:rsidR="00103BE8" w:rsidRPr="00D17AFD" w:rsidRDefault="00103BE8" w:rsidP="00646415">
            <w:pPr>
              <w:pStyle w:val="TAC"/>
              <w:rPr>
                <w:ins w:id="503" w:author="Huang Rui [R4#111]" w:date="2024-08-01T14:14:00Z"/>
              </w:rPr>
            </w:pPr>
            <w:ins w:id="504" w:author="Huang Rui [R4#111]" w:date="2024-08-01T14:14:00Z">
              <w:r w:rsidRPr="00D17AFD">
                <w:t>dB</w:t>
              </w:r>
            </w:ins>
          </w:p>
        </w:tc>
        <w:tc>
          <w:tcPr>
            <w:tcW w:w="1134" w:type="dxa"/>
            <w:vMerge w:val="restart"/>
            <w:shd w:val="clear" w:color="auto" w:fill="auto"/>
            <w:hideMark/>
          </w:tcPr>
          <w:p w14:paraId="35579141" w14:textId="77777777" w:rsidR="00103BE8" w:rsidRPr="00D17AFD" w:rsidRDefault="00103BE8" w:rsidP="00646415">
            <w:pPr>
              <w:pStyle w:val="TAC"/>
              <w:rPr>
                <w:ins w:id="505" w:author="Huang Rui [R4#111]" w:date="2024-08-01T14:14:00Z"/>
              </w:rPr>
            </w:pPr>
            <w:ins w:id="506" w:author="Huang Rui [R4#111]" w:date="2024-08-01T14:14:00Z">
              <w:r w:rsidRPr="00D17AFD">
                <w:t>0</w:t>
              </w:r>
            </w:ins>
          </w:p>
        </w:tc>
        <w:tc>
          <w:tcPr>
            <w:tcW w:w="1290" w:type="dxa"/>
            <w:vMerge w:val="restart"/>
            <w:shd w:val="clear" w:color="auto" w:fill="auto"/>
            <w:hideMark/>
          </w:tcPr>
          <w:p w14:paraId="7B6C2BDF" w14:textId="77777777" w:rsidR="00103BE8" w:rsidRPr="00D17AFD" w:rsidRDefault="00103BE8" w:rsidP="00646415">
            <w:pPr>
              <w:pStyle w:val="TAC"/>
              <w:rPr>
                <w:ins w:id="507" w:author="Huang Rui [R4#111]" w:date="2024-08-01T14:14:00Z"/>
              </w:rPr>
            </w:pPr>
            <w:ins w:id="508" w:author="Huang Rui [R4#111]" w:date="2024-08-01T14:14:00Z">
              <w:r w:rsidRPr="00D17AFD">
                <w:t>0</w:t>
              </w:r>
            </w:ins>
          </w:p>
        </w:tc>
      </w:tr>
      <w:tr w:rsidR="00103BE8" w:rsidRPr="00D17AFD" w14:paraId="7C9E8FE7" w14:textId="77777777" w:rsidTr="00103BE8">
        <w:trPr>
          <w:trHeight w:val="187"/>
          <w:jc w:val="center"/>
          <w:ins w:id="509" w:author="Huang Rui [R4#111]" w:date="2024-08-01T14:14:00Z"/>
        </w:trPr>
        <w:tc>
          <w:tcPr>
            <w:tcW w:w="2977" w:type="dxa"/>
          </w:tcPr>
          <w:p w14:paraId="7A3EA005" w14:textId="77777777" w:rsidR="00103BE8" w:rsidRPr="00D17AFD" w:rsidRDefault="00103BE8" w:rsidP="00646415">
            <w:pPr>
              <w:pStyle w:val="TAL"/>
              <w:rPr>
                <w:ins w:id="510" w:author="Huang Rui [R4#111]" w:date="2024-08-01T14:14:00Z"/>
                <w:szCs w:val="18"/>
              </w:rPr>
            </w:pPr>
            <w:ins w:id="511" w:author="Huang Rui [R4#111]" w:date="2024-08-01T14:14:00Z">
              <w:r w:rsidRPr="00D17AFD">
                <w:rPr>
                  <w:szCs w:val="18"/>
                </w:rPr>
                <w:t>EPRE ratio of PBCH DMRS to SSS</w:t>
              </w:r>
            </w:ins>
          </w:p>
        </w:tc>
        <w:tc>
          <w:tcPr>
            <w:tcW w:w="1413" w:type="dxa"/>
            <w:vMerge/>
            <w:shd w:val="clear" w:color="auto" w:fill="auto"/>
          </w:tcPr>
          <w:p w14:paraId="4F8DD587" w14:textId="77777777" w:rsidR="00103BE8" w:rsidRPr="00D17AFD" w:rsidRDefault="00103BE8" w:rsidP="00646415">
            <w:pPr>
              <w:pStyle w:val="TAC"/>
              <w:rPr>
                <w:ins w:id="512" w:author="Huang Rui [R4#111]" w:date="2024-08-01T14:14:00Z"/>
              </w:rPr>
            </w:pPr>
          </w:p>
        </w:tc>
        <w:tc>
          <w:tcPr>
            <w:tcW w:w="708" w:type="dxa"/>
            <w:vMerge/>
            <w:shd w:val="clear" w:color="auto" w:fill="auto"/>
          </w:tcPr>
          <w:p w14:paraId="0F4583AC" w14:textId="77777777" w:rsidR="00103BE8" w:rsidRPr="00D17AFD" w:rsidRDefault="00103BE8" w:rsidP="00646415">
            <w:pPr>
              <w:pStyle w:val="TAC"/>
              <w:rPr>
                <w:ins w:id="513" w:author="Huang Rui [R4#111]" w:date="2024-08-01T14:14:00Z"/>
              </w:rPr>
            </w:pPr>
          </w:p>
        </w:tc>
        <w:tc>
          <w:tcPr>
            <w:tcW w:w="1134" w:type="dxa"/>
            <w:vMerge/>
            <w:shd w:val="clear" w:color="auto" w:fill="auto"/>
          </w:tcPr>
          <w:p w14:paraId="78D918F9" w14:textId="77777777" w:rsidR="00103BE8" w:rsidRPr="00D17AFD" w:rsidRDefault="00103BE8" w:rsidP="00646415">
            <w:pPr>
              <w:pStyle w:val="TAC"/>
              <w:rPr>
                <w:ins w:id="514" w:author="Huang Rui [R4#111]" w:date="2024-08-01T14:14:00Z"/>
              </w:rPr>
            </w:pPr>
          </w:p>
        </w:tc>
        <w:tc>
          <w:tcPr>
            <w:tcW w:w="1290" w:type="dxa"/>
            <w:vMerge/>
            <w:shd w:val="clear" w:color="auto" w:fill="auto"/>
          </w:tcPr>
          <w:p w14:paraId="3BA01134" w14:textId="77777777" w:rsidR="00103BE8" w:rsidRPr="00D17AFD" w:rsidRDefault="00103BE8" w:rsidP="00646415">
            <w:pPr>
              <w:pStyle w:val="TAC"/>
              <w:rPr>
                <w:ins w:id="515" w:author="Huang Rui [R4#111]" w:date="2024-08-01T14:14:00Z"/>
              </w:rPr>
            </w:pPr>
          </w:p>
        </w:tc>
      </w:tr>
      <w:tr w:rsidR="00103BE8" w:rsidRPr="00D17AFD" w14:paraId="513F9E69" w14:textId="77777777" w:rsidTr="00103BE8">
        <w:trPr>
          <w:trHeight w:val="187"/>
          <w:jc w:val="center"/>
          <w:ins w:id="516" w:author="Huang Rui [R4#111]" w:date="2024-08-01T14:14:00Z"/>
        </w:trPr>
        <w:tc>
          <w:tcPr>
            <w:tcW w:w="2977" w:type="dxa"/>
          </w:tcPr>
          <w:p w14:paraId="6A0397F0" w14:textId="77777777" w:rsidR="00103BE8" w:rsidRPr="00D17AFD" w:rsidRDefault="00103BE8" w:rsidP="00646415">
            <w:pPr>
              <w:pStyle w:val="TAL"/>
              <w:rPr>
                <w:ins w:id="517" w:author="Huang Rui [R4#111]" w:date="2024-08-01T14:14:00Z"/>
                <w:szCs w:val="18"/>
              </w:rPr>
            </w:pPr>
            <w:ins w:id="518" w:author="Huang Rui [R4#111]" w:date="2024-08-01T14:14:00Z">
              <w:r w:rsidRPr="00D17AFD">
                <w:rPr>
                  <w:szCs w:val="18"/>
                </w:rPr>
                <w:t>EPRE ratio of PBCH to PBCH DMRS</w:t>
              </w:r>
            </w:ins>
          </w:p>
        </w:tc>
        <w:tc>
          <w:tcPr>
            <w:tcW w:w="1413" w:type="dxa"/>
            <w:vMerge/>
            <w:shd w:val="clear" w:color="auto" w:fill="auto"/>
          </w:tcPr>
          <w:p w14:paraId="26E8B851" w14:textId="77777777" w:rsidR="00103BE8" w:rsidRPr="00D17AFD" w:rsidRDefault="00103BE8" w:rsidP="00646415">
            <w:pPr>
              <w:pStyle w:val="TAC"/>
              <w:rPr>
                <w:ins w:id="519" w:author="Huang Rui [R4#111]" w:date="2024-08-01T14:14:00Z"/>
              </w:rPr>
            </w:pPr>
          </w:p>
        </w:tc>
        <w:tc>
          <w:tcPr>
            <w:tcW w:w="708" w:type="dxa"/>
            <w:vMerge/>
            <w:shd w:val="clear" w:color="auto" w:fill="auto"/>
          </w:tcPr>
          <w:p w14:paraId="48F3C501" w14:textId="77777777" w:rsidR="00103BE8" w:rsidRPr="00D17AFD" w:rsidRDefault="00103BE8" w:rsidP="00646415">
            <w:pPr>
              <w:pStyle w:val="TAC"/>
              <w:rPr>
                <w:ins w:id="520" w:author="Huang Rui [R4#111]" w:date="2024-08-01T14:14:00Z"/>
              </w:rPr>
            </w:pPr>
          </w:p>
        </w:tc>
        <w:tc>
          <w:tcPr>
            <w:tcW w:w="1134" w:type="dxa"/>
            <w:vMerge/>
            <w:shd w:val="clear" w:color="auto" w:fill="auto"/>
          </w:tcPr>
          <w:p w14:paraId="4AD99F70" w14:textId="77777777" w:rsidR="00103BE8" w:rsidRPr="00D17AFD" w:rsidRDefault="00103BE8" w:rsidP="00646415">
            <w:pPr>
              <w:pStyle w:val="TAC"/>
              <w:rPr>
                <w:ins w:id="521" w:author="Huang Rui [R4#111]" w:date="2024-08-01T14:14:00Z"/>
              </w:rPr>
            </w:pPr>
          </w:p>
        </w:tc>
        <w:tc>
          <w:tcPr>
            <w:tcW w:w="1290" w:type="dxa"/>
            <w:vMerge/>
            <w:shd w:val="clear" w:color="auto" w:fill="auto"/>
          </w:tcPr>
          <w:p w14:paraId="19C670FE" w14:textId="77777777" w:rsidR="00103BE8" w:rsidRPr="00D17AFD" w:rsidRDefault="00103BE8" w:rsidP="00646415">
            <w:pPr>
              <w:pStyle w:val="TAC"/>
              <w:rPr>
                <w:ins w:id="522" w:author="Huang Rui [R4#111]" w:date="2024-08-01T14:14:00Z"/>
              </w:rPr>
            </w:pPr>
          </w:p>
        </w:tc>
      </w:tr>
      <w:tr w:rsidR="00103BE8" w:rsidRPr="00D17AFD" w14:paraId="7BE88DC7" w14:textId="77777777" w:rsidTr="00103BE8">
        <w:trPr>
          <w:trHeight w:val="187"/>
          <w:jc w:val="center"/>
          <w:ins w:id="523" w:author="Huang Rui [R4#111]" w:date="2024-08-01T14:14:00Z"/>
        </w:trPr>
        <w:tc>
          <w:tcPr>
            <w:tcW w:w="2977" w:type="dxa"/>
          </w:tcPr>
          <w:p w14:paraId="10ACFA1D" w14:textId="77777777" w:rsidR="00103BE8" w:rsidRPr="00D17AFD" w:rsidRDefault="00103BE8" w:rsidP="00646415">
            <w:pPr>
              <w:pStyle w:val="TAL"/>
              <w:rPr>
                <w:ins w:id="524" w:author="Huang Rui [R4#111]" w:date="2024-08-01T14:14:00Z"/>
                <w:szCs w:val="18"/>
              </w:rPr>
            </w:pPr>
            <w:ins w:id="525" w:author="Huang Rui [R4#111]" w:date="2024-08-01T14:14:00Z">
              <w:r w:rsidRPr="00D17AFD">
                <w:rPr>
                  <w:szCs w:val="18"/>
                </w:rPr>
                <w:t>EPRE ratio of PDCCH DMRS to SSS</w:t>
              </w:r>
            </w:ins>
          </w:p>
        </w:tc>
        <w:tc>
          <w:tcPr>
            <w:tcW w:w="1413" w:type="dxa"/>
            <w:vMerge/>
            <w:shd w:val="clear" w:color="auto" w:fill="auto"/>
          </w:tcPr>
          <w:p w14:paraId="5703E773" w14:textId="77777777" w:rsidR="00103BE8" w:rsidRPr="00D17AFD" w:rsidRDefault="00103BE8" w:rsidP="00646415">
            <w:pPr>
              <w:pStyle w:val="TAC"/>
              <w:rPr>
                <w:ins w:id="526" w:author="Huang Rui [R4#111]" w:date="2024-08-01T14:14:00Z"/>
              </w:rPr>
            </w:pPr>
          </w:p>
        </w:tc>
        <w:tc>
          <w:tcPr>
            <w:tcW w:w="708" w:type="dxa"/>
            <w:vMerge/>
            <w:shd w:val="clear" w:color="auto" w:fill="auto"/>
          </w:tcPr>
          <w:p w14:paraId="4BD31A77" w14:textId="77777777" w:rsidR="00103BE8" w:rsidRPr="00D17AFD" w:rsidRDefault="00103BE8" w:rsidP="00646415">
            <w:pPr>
              <w:pStyle w:val="TAC"/>
              <w:rPr>
                <w:ins w:id="527" w:author="Huang Rui [R4#111]" w:date="2024-08-01T14:14:00Z"/>
              </w:rPr>
            </w:pPr>
          </w:p>
        </w:tc>
        <w:tc>
          <w:tcPr>
            <w:tcW w:w="1134" w:type="dxa"/>
            <w:vMerge/>
            <w:shd w:val="clear" w:color="auto" w:fill="auto"/>
          </w:tcPr>
          <w:p w14:paraId="7CAB3273" w14:textId="77777777" w:rsidR="00103BE8" w:rsidRPr="00D17AFD" w:rsidRDefault="00103BE8" w:rsidP="00646415">
            <w:pPr>
              <w:pStyle w:val="TAC"/>
              <w:rPr>
                <w:ins w:id="528" w:author="Huang Rui [R4#111]" w:date="2024-08-01T14:14:00Z"/>
              </w:rPr>
            </w:pPr>
          </w:p>
        </w:tc>
        <w:tc>
          <w:tcPr>
            <w:tcW w:w="1290" w:type="dxa"/>
            <w:vMerge/>
            <w:shd w:val="clear" w:color="auto" w:fill="auto"/>
          </w:tcPr>
          <w:p w14:paraId="4EBB6335" w14:textId="77777777" w:rsidR="00103BE8" w:rsidRPr="00D17AFD" w:rsidRDefault="00103BE8" w:rsidP="00646415">
            <w:pPr>
              <w:pStyle w:val="TAC"/>
              <w:rPr>
                <w:ins w:id="529" w:author="Huang Rui [R4#111]" w:date="2024-08-01T14:14:00Z"/>
              </w:rPr>
            </w:pPr>
          </w:p>
        </w:tc>
      </w:tr>
      <w:tr w:rsidR="00103BE8" w:rsidRPr="00D17AFD" w14:paraId="4276AAEA" w14:textId="77777777" w:rsidTr="00103BE8">
        <w:trPr>
          <w:trHeight w:val="187"/>
          <w:jc w:val="center"/>
          <w:ins w:id="530" w:author="Huang Rui [R4#111]" w:date="2024-08-01T14:14:00Z"/>
        </w:trPr>
        <w:tc>
          <w:tcPr>
            <w:tcW w:w="2977" w:type="dxa"/>
          </w:tcPr>
          <w:p w14:paraId="23940D5F" w14:textId="77777777" w:rsidR="00103BE8" w:rsidRPr="00D17AFD" w:rsidRDefault="00103BE8" w:rsidP="00646415">
            <w:pPr>
              <w:pStyle w:val="TAL"/>
              <w:rPr>
                <w:ins w:id="531" w:author="Huang Rui [R4#111]" w:date="2024-08-01T14:14:00Z"/>
                <w:szCs w:val="18"/>
              </w:rPr>
            </w:pPr>
            <w:ins w:id="532" w:author="Huang Rui [R4#111]" w:date="2024-08-01T14:14:00Z">
              <w:r w:rsidRPr="00D17AFD">
                <w:rPr>
                  <w:szCs w:val="18"/>
                </w:rPr>
                <w:t>EPRE ratio of PDCCH to PDCCH DMRS</w:t>
              </w:r>
            </w:ins>
          </w:p>
        </w:tc>
        <w:tc>
          <w:tcPr>
            <w:tcW w:w="1413" w:type="dxa"/>
            <w:vMerge/>
            <w:shd w:val="clear" w:color="auto" w:fill="auto"/>
          </w:tcPr>
          <w:p w14:paraId="01D1B594" w14:textId="77777777" w:rsidR="00103BE8" w:rsidRPr="00D17AFD" w:rsidRDefault="00103BE8" w:rsidP="00646415">
            <w:pPr>
              <w:pStyle w:val="TAC"/>
              <w:rPr>
                <w:ins w:id="533" w:author="Huang Rui [R4#111]" w:date="2024-08-01T14:14:00Z"/>
              </w:rPr>
            </w:pPr>
          </w:p>
        </w:tc>
        <w:tc>
          <w:tcPr>
            <w:tcW w:w="708" w:type="dxa"/>
            <w:vMerge/>
            <w:shd w:val="clear" w:color="auto" w:fill="auto"/>
          </w:tcPr>
          <w:p w14:paraId="652FADDA" w14:textId="77777777" w:rsidR="00103BE8" w:rsidRPr="00D17AFD" w:rsidRDefault="00103BE8" w:rsidP="00646415">
            <w:pPr>
              <w:pStyle w:val="TAC"/>
              <w:rPr>
                <w:ins w:id="534" w:author="Huang Rui [R4#111]" w:date="2024-08-01T14:14:00Z"/>
              </w:rPr>
            </w:pPr>
          </w:p>
        </w:tc>
        <w:tc>
          <w:tcPr>
            <w:tcW w:w="1134" w:type="dxa"/>
            <w:vMerge/>
            <w:shd w:val="clear" w:color="auto" w:fill="auto"/>
          </w:tcPr>
          <w:p w14:paraId="712D8226" w14:textId="77777777" w:rsidR="00103BE8" w:rsidRPr="00D17AFD" w:rsidRDefault="00103BE8" w:rsidP="00646415">
            <w:pPr>
              <w:pStyle w:val="TAC"/>
              <w:rPr>
                <w:ins w:id="535" w:author="Huang Rui [R4#111]" w:date="2024-08-01T14:14:00Z"/>
              </w:rPr>
            </w:pPr>
          </w:p>
        </w:tc>
        <w:tc>
          <w:tcPr>
            <w:tcW w:w="1290" w:type="dxa"/>
            <w:vMerge/>
            <w:shd w:val="clear" w:color="auto" w:fill="auto"/>
          </w:tcPr>
          <w:p w14:paraId="79E6E99B" w14:textId="77777777" w:rsidR="00103BE8" w:rsidRPr="00D17AFD" w:rsidRDefault="00103BE8" w:rsidP="00646415">
            <w:pPr>
              <w:pStyle w:val="TAC"/>
              <w:rPr>
                <w:ins w:id="536" w:author="Huang Rui [R4#111]" w:date="2024-08-01T14:14:00Z"/>
              </w:rPr>
            </w:pPr>
          </w:p>
        </w:tc>
      </w:tr>
      <w:tr w:rsidR="00103BE8" w:rsidRPr="00D17AFD" w14:paraId="675FF0F7" w14:textId="77777777" w:rsidTr="00103BE8">
        <w:trPr>
          <w:trHeight w:val="187"/>
          <w:jc w:val="center"/>
          <w:ins w:id="537" w:author="Huang Rui [R4#111]" w:date="2024-08-01T14:14:00Z"/>
        </w:trPr>
        <w:tc>
          <w:tcPr>
            <w:tcW w:w="2977" w:type="dxa"/>
          </w:tcPr>
          <w:p w14:paraId="5D87989D" w14:textId="77777777" w:rsidR="00103BE8" w:rsidRPr="00D17AFD" w:rsidRDefault="00103BE8" w:rsidP="00646415">
            <w:pPr>
              <w:pStyle w:val="TAL"/>
              <w:rPr>
                <w:ins w:id="538" w:author="Huang Rui [R4#111]" w:date="2024-08-01T14:14:00Z"/>
                <w:szCs w:val="18"/>
              </w:rPr>
            </w:pPr>
            <w:ins w:id="539" w:author="Huang Rui [R4#111]" w:date="2024-08-01T14:14:00Z">
              <w:r w:rsidRPr="00D17AFD">
                <w:rPr>
                  <w:szCs w:val="18"/>
                </w:rPr>
                <w:t>EPRE ratio of PDSCH DMRS to SSS</w:t>
              </w:r>
            </w:ins>
          </w:p>
        </w:tc>
        <w:tc>
          <w:tcPr>
            <w:tcW w:w="1413" w:type="dxa"/>
            <w:vMerge/>
            <w:shd w:val="clear" w:color="auto" w:fill="auto"/>
          </w:tcPr>
          <w:p w14:paraId="35F6B56C" w14:textId="77777777" w:rsidR="00103BE8" w:rsidRPr="00D17AFD" w:rsidRDefault="00103BE8" w:rsidP="00646415">
            <w:pPr>
              <w:pStyle w:val="TAC"/>
              <w:rPr>
                <w:ins w:id="540" w:author="Huang Rui [R4#111]" w:date="2024-08-01T14:14:00Z"/>
              </w:rPr>
            </w:pPr>
          </w:p>
        </w:tc>
        <w:tc>
          <w:tcPr>
            <w:tcW w:w="708" w:type="dxa"/>
            <w:vMerge/>
            <w:shd w:val="clear" w:color="auto" w:fill="auto"/>
          </w:tcPr>
          <w:p w14:paraId="549AC9C6" w14:textId="77777777" w:rsidR="00103BE8" w:rsidRPr="00D17AFD" w:rsidRDefault="00103BE8" w:rsidP="00646415">
            <w:pPr>
              <w:pStyle w:val="TAC"/>
              <w:rPr>
                <w:ins w:id="541" w:author="Huang Rui [R4#111]" w:date="2024-08-01T14:14:00Z"/>
              </w:rPr>
            </w:pPr>
          </w:p>
        </w:tc>
        <w:tc>
          <w:tcPr>
            <w:tcW w:w="1134" w:type="dxa"/>
            <w:vMerge/>
            <w:shd w:val="clear" w:color="auto" w:fill="auto"/>
          </w:tcPr>
          <w:p w14:paraId="513B8D17" w14:textId="77777777" w:rsidR="00103BE8" w:rsidRPr="00D17AFD" w:rsidRDefault="00103BE8" w:rsidP="00646415">
            <w:pPr>
              <w:pStyle w:val="TAC"/>
              <w:rPr>
                <w:ins w:id="542" w:author="Huang Rui [R4#111]" w:date="2024-08-01T14:14:00Z"/>
              </w:rPr>
            </w:pPr>
          </w:p>
        </w:tc>
        <w:tc>
          <w:tcPr>
            <w:tcW w:w="1290" w:type="dxa"/>
            <w:vMerge/>
            <w:shd w:val="clear" w:color="auto" w:fill="auto"/>
          </w:tcPr>
          <w:p w14:paraId="74A0953A" w14:textId="77777777" w:rsidR="00103BE8" w:rsidRPr="00D17AFD" w:rsidRDefault="00103BE8" w:rsidP="00646415">
            <w:pPr>
              <w:pStyle w:val="TAC"/>
              <w:rPr>
                <w:ins w:id="543" w:author="Huang Rui [R4#111]" w:date="2024-08-01T14:14:00Z"/>
              </w:rPr>
            </w:pPr>
          </w:p>
        </w:tc>
      </w:tr>
      <w:tr w:rsidR="00103BE8" w:rsidRPr="00D17AFD" w14:paraId="02FC3490" w14:textId="77777777" w:rsidTr="00103BE8">
        <w:trPr>
          <w:trHeight w:val="187"/>
          <w:jc w:val="center"/>
          <w:ins w:id="544" w:author="Huang Rui [R4#111]" w:date="2024-08-01T14:14:00Z"/>
        </w:trPr>
        <w:tc>
          <w:tcPr>
            <w:tcW w:w="2977" w:type="dxa"/>
          </w:tcPr>
          <w:p w14:paraId="66AC33A2" w14:textId="77777777" w:rsidR="00103BE8" w:rsidRPr="00D17AFD" w:rsidRDefault="00103BE8" w:rsidP="00646415">
            <w:pPr>
              <w:pStyle w:val="TAL"/>
              <w:rPr>
                <w:ins w:id="545" w:author="Huang Rui [R4#111]" w:date="2024-08-01T14:14:00Z"/>
                <w:szCs w:val="18"/>
              </w:rPr>
            </w:pPr>
            <w:ins w:id="546" w:author="Huang Rui [R4#111]" w:date="2024-08-01T14:14:00Z">
              <w:r w:rsidRPr="00D17AFD">
                <w:rPr>
                  <w:szCs w:val="18"/>
                </w:rPr>
                <w:t>EPRE ratio of PDSCH to PDSCH DMRS</w:t>
              </w:r>
            </w:ins>
          </w:p>
        </w:tc>
        <w:tc>
          <w:tcPr>
            <w:tcW w:w="1413" w:type="dxa"/>
            <w:vMerge/>
            <w:shd w:val="clear" w:color="auto" w:fill="auto"/>
          </w:tcPr>
          <w:p w14:paraId="7745AA03" w14:textId="77777777" w:rsidR="00103BE8" w:rsidRPr="00D17AFD" w:rsidRDefault="00103BE8" w:rsidP="00646415">
            <w:pPr>
              <w:pStyle w:val="TAC"/>
              <w:rPr>
                <w:ins w:id="547" w:author="Huang Rui [R4#111]" w:date="2024-08-01T14:14:00Z"/>
              </w:rPr>
            </w:pPr>
          </w:p>
        </w:tc>
        <w:tc>
          <w:tcPr>
            <w:tcW w:w="708" w:type="dxa"/>
            <w:vMerge/>
            <w:shd w:val="clear" w:color="auto" w:fill="auto"/>
          </w:tcPr>
          <w:p w14:paraId="46981EF7" w14:textId="77777777" w:rsidR="00103BE8" w:rsidRPr="00D17AFD" w:rsidRDefault="00103BE8" w:rsidP="00646415">
            <w:pPr>
              <w:pStyle w:val="TAC"/>
              <w:rPr>
                <w:ins w:id="548" w:author="Huang Rui [R4#111]" w:date="2024-08-01T14:14:00Z"/>
              </w:rPr>
            </w:pPr>
          </w:p>
        </w:tc>
        <w:tc>
          <w:tcPr>
            <w:tcW w:w="1134" w:type="dxa"/>
            <w:vMerge/>
            <w:shd w:val="clear" w:color="auto" w:fill="auto"/>
          </w:tcPr>
          <w:p w14:paraId="54E8B688" w14:textId="77777777" w:rsidR="00103BE8" w:rsidRPr="00D17AFD" w:rsidRDefault="00103BE8" w:rsidP="00646415">
            <w:pPr>
              <w:pStyle w:val="TAC"/>
              <w:rPr>
                <w:ins w:id="549" w:author="Huang Rui [R4#111]" w:date="2024-08-01T14:14:00Z"/>
              </w:rPr>
            </w:pPr>
          </w:p>
        </w:tc>
        <w:tc>
          <w:tcPr>
            <w:tcW w:w="1290" w:type="dxa"/>
            <w:vMerge/>
            <w:shd w:val="clear" w:color="auto" w:fill="auto"/>
          </w:tcPr>
          <w:p w14:paraId="7EAF6036" w14:textId="77777777" w:rsidR="00103BE8" w:rsidRPr="00D17AFD" w:rsidRDefault="00103BE8" w:rsidP="00646415">
            <w:pPr>
              <w:pStyle w:val="TAC"/>
              <w:rPr>
                <w:ins w:id="550" w:author="Huang Rui [R4#111]" w:date="2024-08-01T14:14:00Z"/>
              </w:rPr>
            </w:pPr>
          </w:p>
        </w:tc>
      </w:tr>
      <w:tr w:rsidR="00103BE8" w:rsidRPr="00D17AFD" w14:paraId="37A849B7" w14:textId="77777777" w:rsidTr="00103BE8">
        <w:trPr>
          <w:trHeight w:val="187"/>
          <w:jc w:val="center"/>
          <w:ins w:id="551" w:author="Huang Rui [R4#111]" w:date="2024-08-01T14:14:00Z"/>
        </w:trPr>
        <w:tc>
          <w:tcPr>
            <w:tcW w:w="2977" w:type="dxa"/>
          </w:tcPr>
          <w:p w14:paraId="20792B57" w14:textId="77777777" w:rsidR="00103BE8" w:rsidRPr="00D17AFD" w:rsidRDefault="00103BE8" w:rsidP="00646415">
            <w:pPr>
              <w:pStyle w:val="TAL"/>
              <w:rPr>
                <w:ins w:id="552" w:author="Huang Rui [R4#111]" w:date="2024-08-01T14:14:00Z"/>
                <w:szCs w:val="18"/>
              </w:rPr>
            </w:pPr>
            <w:ins w:id="553" w:author="Huang Rui [R4#111]" w:date="2024-08-01T14:14:00Z">
              <w:r w:rsidRPr="00D17AFD">
                <w:rPr>
                  <w:szCs w:val="18"/>
                </w:rPr>
                <w:t xml:space="preserve">EPRE ratio of OCNG DMRS to </w:t>
              </w:r>
              <w:proofErr w:type="spellStart"/>
              <w:r w:rsidRPr="00D17AFD">
                <w:rPr>
                  <w:szCs w:val="18"/>
                </w:rPr>
                <w:t>SSS</w:t>
              </w:r>
              <w:r w:rsidRPr="00D17AFD">
                <w:rPr>
                  <w:szCs w:val="18"/>
                  <w:vertAlign w:val="superscript"/>
                </w:rPr>
                <w:t>Note</w:t>
              </w:r>
              <w:proofErr w:type="spellEnd"/>
              <w:r w:rsidRPr="00D17AFD">
                <w:rPr>
                  <w:szCs w:val="18"/>
                  <w:vertAlign w:val="superscript"/>
                </w:rPr>
                <w:t xml:space="preserve"> 1</w:t>
              </w:r>
            </w:ins>
          </w:p>
        </w:tc>
        <w:tc>
          <w:tcPr>
            <w:tcW w:w="1413" w:type="dxa"/>
            <w:vMerge/>
            <w:shd w:val="clear" w:color="auto" w:fill="auto"/>
          </w:tcPr>
          <w:p w14:paraId="638076D5" w14:textId="77777777" w:rsidR="00103BE8" w:rsidRPr="00D17AFD" w:rsidRDefault="00103BE8" w:rsidP="00646415">
            <w:pPr>
              <w:pStyle w:val="TAC"/>
              <w:rPr>
                <w:ins w:id="554" w:author="Huang Rui [R4#111]" w:date="2024-08-01T14:14:00Z"/>
              </w:rPr>
            </w:pPr>
          </w:p>
        </w:tc>
        <w:tc>
          <w:tcPr>
            <w:tcW w:w="708" w:type="dxa"/>
            <w:vMerge/>
            <w:shd w:val="clear" w:color="auto" w:fill="auto"/>
          </w:tcPr>
          <w:p w14:paraId="525BAC22" w14:textId="77777777" w:rsidR="00103BE8" w:rsidRPr="00D17AFD" w:rsidRDefault="00103BE8" w:rsidP="00646415">
            <w:pPr>
              <w:pStyle w:val="TAC"/>
              <w:rPr>
                <w:ins w:id="555" w:author="Huang Rui [R4#111]" w:date="2024-08-01T14:14:00Z"/>
              </w:rPr>
            </w:pPr>
          </w:p>
        </w:tc>
        <w:tc>
          <w:tcPr>
            <w:tcW w:w="1134" w:type="dxa"/>
            <w:vMerge/>
            <w:shd w:val="clear" w:color="auto" w:fill="auto"/>
          </w:tcPr>
          <w:p w14:paraId="21E77DA1" w14:textId="77777777" w:rsidR="00103BE8" w:rsidRPr="00D17AFD" w:rsidRDefault="00103BE8" w:rsidP="00646415">
            <w:pPr>
              <w:pStyle w:val="TAC"/>
              <w:rPr>
                <w:ins w:id="556" w:author="Huang Rui [R4#111]" w:date="2024-08-01T14:14:00Z"/>
              </w:rPr>
            </w:pPr>
          </w:p>
        </w:tc>
        <w:tc>
          <w:tcPr>
            <w:tcW w:w="1290" w:type="dxa"/>
            <w:vMerge/>
            <w:shd w:val="clear" w:color="auto" w:fill="auto"/>
          </w:tcPr>
          <w:p w14:paraId="48CB44D5" w14:textId="77777777" w:rsidR="00103BE8" w:rsidRPr="00D17AFD" w:rsidRDefault="00103BE8" w:rsidP="00646415">
            <w:pPr>
              <w:pStyle w:val="TAC"/>
              <w:rPr>
                <w:ins w:id="557" w:author="Huang Rui [R4#111]" w:date="2024-08-01T14:14:00Z"/>
              </w:rPr>
            </w:pPr>
          </w:p>
        </w:tc>
      </w:tr>
      <w:tr w:rsidR="00103BE8" w:rsidRPr="00D17AFD" w14:paraId="4B302283" w14:textId="77777777" w:rsidTr="00103BE8">
        <w:trPr>
          <w:trHeight w:val="187"/>
          <w:jc w:val="center"/>
          <w:ins w:id="558" w:author="Huang Rui [R4#111]" w:date="2024-08-01T14:14:00Z"/>
        </w:trPr>
        <w:tc>
          <w:tcPr>
            <w:tcW w:w="2977" w:type="dxa"/>
          </w:tcPr>
          <w:p w14:paraId="4E20CB18" w14:textId="77777777" w:rsidR="00103BE8" w:rsidRPr="00D17AFD" w:rsidRDefault="00103BE8" w:rsidP="00646415">
            <w:pPr>
              <w:pStyle w:val="TAL"/>
              <w:rPr>
                <w:ins w:id="559" w:author="Huang Rui [R4#111]" w:date="2024-08-01T14:14:00Z"/>
                <w:szCs w:val="18"/>
              </w:rPr>
            </w:pPr>
            <w:ins w:id="560" w:author="Huang Rui [R4#111]" w:date="2024-08-01T14:14:00Z">
              <w:r w:rsidRPr="00D17AFD">
                <w:rPr>
                  <w:szCs w:val="18"/>
                </w:rPr>
                <w:t>EPRE ratio of OCNG to OCNG DMRS</w:t>
              </w:r>
              <w:r w:rsidRPr="00D17AFD">
                <w:rPr>
                  <w:szCs w:val="18"/>
                  <w:vertAlign w:val="superscript"/>
                </w:rPr>
                <w:t xml:space="preserve"> Note 1</w:t>
              </w:r>
            </w:ins>
          </w:p>
        </w:tc>
        <w:tc>
          <w:tcPr>
            <w:tcW w:w="1413" w:type="dxa"/>
            <w:vMerge/>
            <w:shd w:val="clear" w:color="auto" w:fill="auto"/>
          </w:tcPr>
          <w:p w14:paraId="5B1C3AD9" w14:textId="77777777" w:rsidR="00103BE8" w:rsidRPr="00D17AFD" w:rsidRDefault="00103BE8" w:rsidP="00646415">
            <w:pPr>
              <w:pStyle w:val="TAC"/>
              <w:rPr>
                <w:ins w:id="561" w:author="Huang Rui [R4#111]" w:date="2024-08-01T14:14:00Z"/>
              </w:rPr>
            </w:pPr>
          </w:p>
        </w:tc>
        <w:tc>
          <w:tcPr>
            <w:tcW w:w="708" w:type="dxa"/>
            <w:vMerge/>
            <w:shd w:val="clear" w:color="auto" w:fill="auto"/>
          </w:tcPr>
          <w:p w14:paraId="650A7C95" w14:textId="77777777" w:rsidR="00103BE8" w:rsidRPr="00D17AFD" w:rsidRDefault="00103BE8" w:rsidP="00646415">
            <w:pPr>
              <w:pStyle w:val="TAC"/>
              <w:rPr>
                <w:ins w:id="562" w:author="Huang Rui [R4#111]" w:date="2024-08-01T14:14:00Z"/>
              </w:rPr>
            </w:pPr>
          </w:p>
        </w:tc>
        <w:tc>
          <w:tcPr>
            <w:tcW w:w="1134" w:type="dxa"/>
            <w:vMerge/>
            <w:shd w:val="clear" w:color="auto" w:fill="auto"/>
          </w:tcPr>
          <w:p w14:paraId="5E5A5398" w14:textId="77777777" w:rsidR="00103BE8" w:rsidRPr="00D17AFD" w:rsidRDefault="00103BE8" w:rsidP="00646415">
            <w:pPr>
              <w:pStyle w:val="TAC"/>
              <w:rPr>
                <w:ins w:id="563" w:author="Huang Rui [R4#111]" w:date="2024-08-01T14:14:00Z"/>
              </w:rPr>
            </w:pPr>
          </w:p>
        </w:tc>
        <w:tc>
          <w:tcPr>
            <w:tcW w:w="1290" w:type="dxa"/>
            <w:vMerge/>
            <w:shd w:val="clear" w:color="auto" w:fill="auto"/>
          </w:tcPr>
          <w:p w14:paraId="4A45C489" w14:textId="77777777" w:rsidR="00103BE8" w:rsidRPr="00D17AFD" w:rsidRDefault="00103BE8" w:rsidP="00646415">
            <w:pPr>
              <w:pStyle w:val="TAC"/>
              <w:rPr>
                <w:ins w:id="564" w:author="Huang Rui [R4#111]" w:date="2024-08-01T14:14:00Z"/>
              </w:rPr>
            </w:pPr>
          </w:p>
        </w:tc>
      </w:tr>
      <w:tr w:rsidR="00103BE8" w:rsidRPr="00D17AFD" w14:paraId="1072C0A0" w14:textId="77777777" w:rsidTr="00103BE8">
        <w:trPr>
          <w:trHeight w:val="187"/>
          <w:jc w:val="center"/>
          <w:ins w:id="565" w:author="Huang Rui [R4#111]" w:date="2024-08-01T14:14:00Z"/>
        </w:trPr>
        <w:tc>
          <w:tcPr>
            <w:tcW w:w="2977" w:type="dxa"/>
          </w:tcPr>
          <w:p w14:paraId="10A8E16C" w14:textId="77777777" w:rsidR="00103BE8" w:rsidRPr="00D17AFD" w:rsidRDefault="00103BE8" w:rsidP="00646415">
            <w:pPr>
              <w:pStyle w:val="TAL"/>
              <w:rPr>
                <w:ins w:id="566" w:author="Huang Rui [R4#111]" w:date="2024-08-01T14:14:00Z"/>
                <w:szCs w:val="18"/>
              </w:rPr>
            </w:pPr>
            <w:ins w:id="567" w:author="Huang Rui [R4#111]" w:date="2024-08-01T14:14:00Z">
              <w:r w:rsidRPr="00D17AFD">
                <w:rPr>
                  <w:szCs w:val="18"/>
                </w:rPr>
                <w:t>EPRE ratio of P</w:t>
              </w:r>
              <w:r>
                <w:rPr>
                  <w:rFonts w:hint="eastAsia"/>
                  <w:szCs w:val="18"/>
                  <w:lang w:eastAsia="zh-CN"/>
                </w:rPr>
                <w:t>R</w:t>
              </w:r>
              <w:r w:rsidRPr="00D17AFD">
                <w:rPr>
                  <w:szCs w:val="18"/>
                </w:rPr>
                <w:t>S to SSS</w:t>
              </w:r>
            </w:ins>
          </w:p>
        </w:tc>
        <w:tc>
          <w:tcPr>
            <w:tcW w:w="1413" w:type="dxa"/>
            <w:shd w:val="clear" w:color="auto" w:fill="auto"/>
          </w:tcPr>
          <w:p w14:paraId="39DC99F1" w14:textId="77777777" w:rsidR="00103BE8" w:rsidRPr="00D17AFD" w:rsidRDefault="00103BE8" w:rsidP="00646415">
            <w:pPr>
              <w:pStyle w:val="TAC"/>
              <w:rPr>
                <w:ins w:id="568" w:author="Huang Rui [R4#111]" w:date="2024-08-01T14:14:00Z"/>
              </w:rPr>
            </w:pPr>
            <w:ins w:id="569" w:author="Huang Rui [R4#111]" w:date="2024-08-01T14:14:00Z">
              <w:r>
                <w:rPr>
                  <w:rFonts w:hint="eastAsia"/>
                  <w:lang w:eastAsia="zh-CN"/>
                </w:rPr>
                <w:t>1~3</w:t>
              </w:r>
            </w:ins>
          </w:p>
        </w:tc>
        <w:tc>
          <w:tcPr>
            <w:tcW w:w="708" w:type="dxa"/>
            <w:shd w:val="clear" w:color="auto" w:fill="auto"/>
          </w:tcPr>
          <w:p w14:paraId="5F0A84BF" w14:textId="77777777" w:rsidR="00103BE8" w:rsidRPr="00D17AFD" w:rsidRDefault="00103BE8" w:rsidP="00646415">
            <w:pPr>
              <w:pStyle w:val="TAC"/>
              <w:rPr>
                <w:ins w:id="570" w:author="Huang Rui [R4#111]" w:date="2024-08-01T14:14:00Z"/>
              </w:rPr>
            </w:pPr>
            <w:ins w:id="571" w:author="Huang Rui [R4#111]" w:date="2024-08-01T14:14:00Z">
              <w:r>
                <w:rPr>
                  <w:rFonts w:hint="eastAsia"/>
                  <w:lang w:eastAsia="zh-CN"/>
                </w:rPr>
                <w:t>dB</w:t>
              </w:r>
            </w:ins>
          </w:p>
        </w:tc>
        <w:tc>
          <w:tcPr>
            <w:tcW w:w="1134" w:type="dxa"/>
            <w:shd w:val="clear" w:color="auto" w:fill="auto"/>
          </w:tcPr>
          <w:p w14:paraId="31937731" w14:textId="77777777" w:rsidR="00103BE8" w:rsidRPr="00D17AFD" w:rsidRDefault="00103BE8" w:rsidP="00646415">
            <w:pPr>
              <w:pStyle w:val="TAC"/>
              <w:rPr>
                <w:ins w:id="572" w:author="Huang Rui [R4#111]" w:date="2024-08-01T14:14:00Z"/>
              </w:rPr>
            </w:pPr>
            <w:ins w:id="573" w:author="Huang Rui [R4#111]" w:date="2024-08-01T14:14:00Z">
              <w:r>
                <w:rPr>
                  <w:rFonts w:hint="eastAsia"/>
                  <w:lang w:eastAsia="zh-CN"/>
                </w:rPr>
                <w:t>0</w:t>
              </w:r>
            </w:ins>
          </w:p>
        </w:tc>
        <w:tc>
          <w:tcPr>
            <w:tcW w:w="1290" w:type="dxa"/>
            <w:shd w:val="clear" w:color="auto" w:fill="auto"/>
          </w:tcPr>
          <w:p w14:paraId="01506A8C" w14:textId="77777777" w:rsidR="00103BE8" w:rsidRPr="00D17AFD" w:rsidRDefault="00103BE8" w:rsidP="00646415">
            <w:pPr>
              <w:pStyle w:val="TAC"/>
              <w:rPr>
                <w:ins w:id="574" w:author="Huang Rui [R4#111]" w:date="2024-08-01T14:14:00Z"/>
              </w:rPr>
            </w:pPr>
            <w:ins w:id="575" w:author="Huang Rui [R4#111]" w:date="2024-08-01T14:14:00Z">
              <w:r>
                <w:rPr>
                  <w:rFonts w:hint="eastAsia"/>
                  <w:lang w:eastAsia="zh-CN"/>
                </w:rPr>
                <w:t>0</w:t>
              </w:r>
            </w:ins>
          </w:p>
        </w:tc>
      </w:tr>
      <w:tr w:rsidR="00103BE8" w:rsidRPr="00D17AFD" w14:paraId="1CC64421" w14:textId="77777777" w:rsidTr="00103BE8">
        <w:trPr>
          <w:trHeight w:val="187"/>
          <w:jc w:val="center"/>
          <w:ins w:id="576" w:author="Huang Rui [R4#111]" w:date="2024-08-01T14:14:00Z"/>
        </w:trPr>
        <w:tc>
          <w:tcPr>
            <w:tcW w:w="2977" w:type="dxa"/>
            <w:vMerge w:val="restart"/>
            <w:shd w:val="clear" w:color="auto" w:fill="auto"/>
          </w:tcPr>
          <w:p w14:paraId="1D547C70" w14:textId="77777777" w:rsidR="00103BE8" w:rsidRPr="00D17AFD" w:rsidRDefault="00103BE8" w:rsidP="00646415">
            <w:pPr>
              <w:pStyle w:val="TAL"/>
              <w:rPr>
                <w:ins w:id="577" w:author="Huang Rui [R4#111]" w:date="2024-08-01T14:14:00Z"/>
                <w:sz w:val="15"/>
                <w:szCs w:val="15"/>
              </w:rPr>
            </w:pPr>
            <w:ins w:id="578" w:author="Huang Rui [R4#111]" w:date="2024-08-01T14:14:00Z">
              <w:r w:rsidRPr="00D17AFD">
                <w:rPr>
                  <w:rFonts w:eastAsia="Calibri"/>
                  <w:noProof/>
                  <w:position w:val="-12"/>
                  <w:szCs w:val="22"/>
                  <w:lang w:val="en-US" w:eastAsia="zh-CN"/>
                  <w:rPrChange w:id="579">
                    <w:rPr>
                      <w:noProof/>
                      <w:lang w:val="en-US" w:eastAsia="zh-CN"/>
                    </w:rPr>
                  </w:rPrChange>
                </w:rPr>
                <w:drawing>
                  <wp:inline distT="0" distB="0" distL="0" distR="0" wp14:anchorId="141FF22B" wp14:editId="289A2A5F">
                    <wp:extent cx="222585" cy="181751"/>
                    <wp:effectExtent l="0" t="0" r="6350" b="8890"/>
                    <wp:docPr id="31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498" cy="183313"/>
                            </a:xfrm>
                            <a:prstGeom prst="rect">
                              <a:avLst/>
                            </a:prstGeom>
                            <a:noFill/>
                            <a:ln>
                              <a:noFill/>
                            </a:ln>
                          </pic:spPr>
                        </pic:pic>
                      </a:graphicData>
                    </a:graphic>
                  </wp:inline>
                </w:drawing>
              </w:r>
              <w:r w:rsidRPr="00D17AFD">
                <w:rPr>
                  <w:vertAlign w:val="superscript"/>
                </w:rPr>
                <w:t>Note2</w:t>
              </w:r>
            </w:ins>
          </w:p>
        </w:tc>
        <w:tc>
          <w:tcPr>
            <w:tcW w:w="1413" w:type="dxa"/>
            <w:shd w:val="clear" w:color="auto" w:fill="auto"/>
          </w:tcPr>
          <w:p w14:paraId="4D36A503" w14:textId="77777777" w:rsidR="00103BE8" w:rsidRPr="00D17AFD" w:rsidRDefault="00103BE8" w:rsidP="00646415">
            <w:pPr>
              <w:pStyle w:val="TAC"/>
              <w:rPr>
                <w:ins w:id="580" w:author="Huang Rui [R4#111]" w:date="2024-08-01T14:14:00Z"/>
              </w:rPr>
            </w:pPr>
            <w:ins w:id="581" w:author="Huang Rui [R4#111]" w:date="2024-08-01T14:14:00Z">
              <w:r w:rsidRPr="00D17AFD">
                <w:t>1,2</w:t>
              </w:r>
            </w:ins>
          </w:p>
        </w:tc>
        <w:tc>
          <w:tcPr>
            <w:tcW w:w="708" w:type="dxa"/>
            <w:vMerge w:val="restart"/>
            <w:shd w:val="clear" w:color="auto" w:fill="auto"/>
          </w:tcPr>
          <w:p w14:paraId="44653324" w14:textId="77777777" w:rsidR="00103BE8" w:rsidRPr="00D17AFD" w:rsidRDefault="00103BE8" w:rsidP="00646415">
            <w:pPr>
              <w:pStyle w:val="TAC"/>
              <w:rPr>
                <w:ins w:id="582" w:author="Huang Rui [R4#111]" w:date="2024-08-01T14:14:00Z"/>
              </w:rPr>
            </w:pPr>
            <w:ins w:id="583" w:author="Huang Rui [R4#111]" w:date="2024-08-01T14:14:00Z">
              <w:r w:rsidRPr="00D17AFD">
                <w:t xml:space="preserve">dBm/ </w:t>
              </w:r>
              <w:r w:rsidRPr="00D17AFD">
                <w:lastRenderedPageBreak/>
                <w:t>SCS</w:t>
              </w:r>
            </w:ins>
          </w:p>
        </w:tc>
        <w:tc>
          <w:tcPr>
            <w:tcW w:w="2424" w:type="dxa"/>
            <w:gridSpan w:val="2"/>
            <w:shd w:val="clear" w:color="auto" w:fill="auto"/>
          </w:tcPr>
          <w:p w14:paraId="7967B7C1" w14:textId="77777777" w:rsidR="00103BE8" w:rsidRPr="00D17AFD" w:rsidRDefault="00103BE8" w:rsidP="00646415">
            <w:pPr>
              <w:pStyle w:val="TAC"/>
              <w:rPr>
                <w:ins w:id="584" w:author="Huang Rui [R4#111]" w:date="2024-08-01T14:14:00Z"/>
                <w:rFonts w:eastAsia="Calibri"/>
                <w:szCs w:val="22"/>
              </w:rPr>
            </w:pPr>
            <w:ins w:id="585" w:author="Huang Rui [R4#111]" w:date="2024-08-01T14:14:00Z">
              <w:r w:rsidRPr="00D17AFD">
                <w:lastRenderedPageBreak/>
                <w:t>-98</w:t>
              </w:r>
            </w:ins>
          </w:p>
        </w:tc>
      </w:tr>
      <w:tr w:rsidR="00103BE8" w:rsidRPr="00D17AFD" w14:paraId="1CCAEDCA" w14:textId="77777777" w:rsidTr="00103BE8">
        <w:trPr>
          <w:trHeight w:val="187"/>
          <w:jc w:val="center"/>
          <w:ins w:id="586" w:author="Huang Rui [R4#111]" w:date="2024-08-01T14:14:00Z"/>
        </w:trPr>
        <w:tc>
          <w:tcPr>
            <w:tcW w:w="2977" w:type="dxa"/>
            <w:vMerge/>
            <w:shd w:val="clear" w:color="auto" w:fill="auto"/>
          </w:tcPr>
          <w:p w14:paraId="7D305ABC" w14:textId="77777777" w:rsidR="00103BE8" w:rsidRPr="00D17AFD" w:rsidRDefault="00103BE8" w:rsidP="00646415">
            <w:pPr>
              <w:pStyle w:val="TAL"/>
              <w:rPr>
                <w:ins w:id="587" w:author="Huang Rui [R4#111]" w:date="2024-08-01T14:14:00Z"/>
                <w:sz w:val="15"/>
                <w:szCs w:val="15"/>
              </w:rPr>
            </w:pPr>
          </w:p>
        </w:tc>
        <w:tc>
          <w:tcPr>
            <w:tcW w:w="1413" w:type="dxa"/>
            <w:shd w:val="clear" w:color="auto" w:fill="auto"/>
          </w:tcPr>
          <w:p w14:paraId="4315D9B4" w14:textId="77777777" w:rsidR="00103BE8" w:rsidRPr="00D17AFD" w:rsidRDefault="00103BE8" w:rsidP="00646415">
            <w:pPr>
              <w:pStyle w:val="TAC"/>
              <w:rPr>
                <w:ins w:id="588" w:author="Huang Rui [R4#111]" w:date="2024-08-01T14:14:00Z"/>
              </w:rPr>
            </w:pPr>
            <w:ins w:id="589" w:author="Huang Rui [R4#111]" w:date="2024-08-01T14:14:00Z">
              <w:r w:rsidRPr="00D17AFD">
                <w:t>3</w:t>
              </w:r>
            </w:ins>
          </w:p>
        </w:tc>
        <w:tc>
          <w:tcPr>
            <w:tcW w:w="708" w:type="dxa"/>
            <w:vMerge/>
            <w:shd w:val="clear" w:color="auto" w:fill="auto"/>
          </w:tcPr>
          <w:p w14:paraId="384DAE86" w14:textId="77777777" w:rsidR="00103BE8" w:rsidRPr="00D17AFD" w:rsidRDefault="00103BE8" w:rsidP="00646415">
            <w:pPr>
              <w:pStyle w:val="TAC"/>
              <w:rPr>
                <w:ins w:id="590" w:author="Huang Rui [R4#111]" w:date="2024-08-01T14:14:00Z"/>
                <w:rFonts w:eastAsia="Calibri"/>
                <w:szCs w:val="22"/>
              </w:rPr>
            </w:pPr>
          </w:p>
        </w:tc>
        <w:tc>
          <w:tcPr>
            <w:tcW w:w="2424" w:type="dxa"/>
            <w:gridSpan w:val="2"/>
            <w:shd w:val="clear" w:color="auto" w:fill="auto"/>
          </w:tcPr>
          <w:p w14:paraId="172D263F" w14:textId="77777777" w:rsidR="00103BE8" w:rsidRPr="00D17AFD" w:rsidRDefault="00103BE8" w:rsidP="00646415">
            <w:pPr>
              <w:pStyle w:val="TAC"/>
              <w:rPr>
                <w:ins w:id="591" w:author="Huang Rui [R4#111]" w:date="2024-08-01T14:14:00Z"/>
                <w:rFonts w:eastAsia="Calibri"/>
                <w:szCs w:val="22"/>
              </w:rPr>
            </w:pPr>
            <w:ins w:id="592" w:author="Huang Rui [R4#111]" w:date="2024-08-01T14:14:00Z">
              <w:r w:rsidRPr="00D17AFD">
                <w:t>-95</w:t>
              </w:r>
            </w:ins>
          </w:p>
        </w:tc>
      </w:tr>
      <w:tr w:rsidR="00103BE8" w:rsidRPr="00D17AFD" w14:paraId="7F6C4344" w14:textId="77777777" w:rsidTr="00103BE8">
        <w:trPr>
          <w:trHeight w:val="187"/>
          <w:jc w:val="center"/>
          <w:ins w:id="593" w:author="Huang Rui [R4#111]" w:date="2024-08-01T14:14:00Z"/>
        </w:trPr>
        <w:tc>
          <w:tcPr>
            <w:tcW w:w="2977" w:type="dxa"/>
          </w:tcPr>
          <w:p w14:paraId="30110EDD" w14:textId="77777777" w:rsidR="00103BE8" w:rsidRPr="00D17AFD" w:rsidRDefault="00103BE8" w:rsidP="00646415">
            <w:pPr>
              <w:pStyle w:val="TAL"/>
              <w:rPr>
                <w:ins w:id="594" w:author="Huang Rui [R4#111]" w:date="2024-08-01T14:14:00Z"/>
              </w:rPr>
            </w:pPr>
            <w:ins w:id="595" w:author="Huang Rui [R4#111]" w:date="2024-08-01T14:14:00Z">
              <w:r w:rsidRPr="004B3A3C">
                <w:rPr>
                  <w:rFonts w:hint="eastAsia"/>
                  <w:lang w:eastAsia="zh-CN"/>
                </w:rPr>
                <w:lastRenderedPageBreak/>
                <w:t>P</w:t>
              </w:r>
              <w:r w:rsidRPr="004B3A3C">
                <w:rPr>
                  <w:lang w:eastAsia="zh-CN"/>
                </w:rPr>
                <w:t xml:space="preserve">RS </w:t>
              </w:r>
              <w:r w:rsidRPr="00D17AFD">
                <w:rPr>
                  <w:rFonts w:eastAsia="Calibri"/>
                  <w:noProof/>
                  <w:position w:val="-12"/>
                  <w:szCs w:val="22"/>
                  <w:lang w:val="en-US" w:eastAsia="zh-CN"/>
                  <w:rPrChange w:id="596">
                    <w:rPr>
                      <w:noProof/>
                      <w:lang w:val="en-US" w:eastAsia="zh-CN"/>
                    </w:rPr>
                  </w:rPrChange>
                </w:rPr>
                <w:drawing>
                  <wp:inline distT="0" distB="0" distL="0" distR="0" wp14:anchorId="3D5854AE" wp14:editId="00B56CB5">
                    <wp:extent cx="390525" cy="245745"/>
                    <wp:effectExtent l="0" t="0" r="0" b="0"/>
                    <wp:docPr id="306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1413" w:type="dxa"/>
          </w:tcPr>
          <w:p w14:paraId="1973FBC5" w14:textId="77777777" w:rsidR="00103BE8" w:rsidRPr="00D17AFD" w:rsidRDefault="00103BE8" w:rsidP="00646415">
            <w:pPr>
              <w:pStyle w:val="TAC"/>
              <w:rPr>
                <w:ins w:id="597" w:author="Huang Rui [R4#111]" w:date="2024-08-01T14:14:00Z"/>
              </w:rPr>
            </w:pPr>
            <w:ins w:id="598" w:author="Huang Rui [R4#111]" w:date="2024-08-01T14:14:00Z">
              <w:r w:rsidRPr="00D17AFD">
                <w:t>1~3</w:t>
              </w:r>
            </w:ins>
          </w:p>
        </w:tc>
        <w:tc>
          <w:tcPr>
            <w:tcW w:w="708" w:type="dxa"/>
            <w:hideMark/>
          </w:tcPr>
          <w:p w14:paraId="118E72FC" w14:textId="77777777" w:rsidR="00103BE8" w:rsidRPr="00D17AFD" w:rsidRDefault="00103BE8" w:rsidP="00646415">
            <w:pPr>
              <w:pStyle w:val="TAC"/>
              <w:rPr>
                <w:ins w:id="599" w:author="Huang Rui [R4#111]" w:date="2024-08-01T14:14:00Z"/>
              </w:rPr>
            </w:pPr>
            <w:ins w:id="600" w:author="Huang Rui [R4#111]" w:date="2024-08-01T14:14:00Z">
              <w:r w:rsidRPr="00D17AFD">
                <w:t>dB</w:t>
              </w:r>
            </w:ins>
          </w:p>
        </w:tc>
        <w:tc>
          <w:tcPr>
            <w:tcW w:w="1134" w:type="dxa"/>
          </w:tcPr>
          <w:p w14:paraId="20DDECCA" w14:textId="77777777" w:rsidR="00103BE8" w:rsidRPr="00D17AFD" w:rsidRDefault="00103BE8" w:rsidP="00646415">
            <w:pPr>
              <w:pStyle w:val="TAC"/>
              <w:rPr>
                <w:ins w:id="601" w:author="Huang Rui [R4#111]" w:date="2024-08-01T14:14:00Z"/>
              </w:rPr>
            </w:pPr>
            <w:ins w:id="602" w:author="Huang Rui [R4#111]" w:date="2024-08-01T14:14:00Z">
              <w:r w:rsidRPr="00D17AFD">
                <w:t>-6</w:t>
              </w:r>
            </w:ins>
          </w:p>
        </w:tc>
        <w:tc>
          <w:tcPr>
            <w:tcW w:w="1290" w:type="dxa"/>
          </w:tcPr>
          <w:p w14:paraId="7CD1C08B" w14:textId="77777777" w:rsidR="00103BE8" w:rsidRPr="00D17AFD" w:rsidRDefault="00103BE8" w:rsidP="00646415">
            <w:pPr>
              <w:pStyle w:val="TAC"/>
              <w:rPr>
                <w:ins w:id="603" w:author="Huang Rui [R4#111]" w:date="2024-08-01T14:14:00Z"/>
              </w:rPr>
            </w:pPr>
            <w:ins w:id="604" w:author="Huang Rui [R4#111]" w:date="2024-08-01T14:14:00Z">
              <w:r w:rsidRPr="00D17AFD">
                <w:t>-13</w:t>
              </w:r>
            </w:ins>
          </w:p>
        </w:tc>
      </w:tr>
      <w:tr w:rsidR="00103BE8" w:rsidRPr="00D17AFD" w14:paraId="0A17B4A8" w14:textId="77777777" w:rsidTr="00103BE8">
        <w:trPr>
          <w:trHeight w:val="187"/>
          <w:jc w:val="center"/>
          <w:ins w:id="605" w:author="Huang Rui [R4#111]" w:date="2024-08-01T14:14:00Z"/>
        </w:trPr>
        <w:tc>
          <w:tcPr>
            <w:tcW w:w="2977" w:type="dxa"/>
            <w:vMerge w:val="restart"/>
            <w:shd w:val="clear" w:color="auto" w:fill="auto"/>
          </w:tcPr>
          <w:p w14:paraId="775D8BA6" w14:textId="77777777" w:rsidR="00103BE8" w:rsidRPr="00D17AFD" w:rsidRDefault="00103BE8" w:rsidP="00646415">
            <w:pPr>
              <w:pStyle w:val="TAL"/>
              <w:rPr>
                <w:ins w:id="606" w:author="Huang Rui [R4#111]" w:date="2024-08-01T14:14:00Z"/>
                <w:sz w:val="15"/>
                <w:szCs w:val="15"/>
              </w:rPr>
            </w:pPr>
            <w:ins w:id="607" w:author="Huang Rui [R4#111]" w:date="2024-08-01T14:14:00Z">
              <w:r>
                <w:rPr>
                  <w:rFonts w:hint="eastAsia"/>
                  <w:lang w:eastAsia="zh-CN"/>
                </w:rPr>
                <w:t>PRP</w:t>
              </w:r>
              <w:r w:rsidRPr="00D17AFD">
                <w:rPr>
                  <w:vertAlign w:val="superscript"/>
                </w:rPr>
                <w:t>Note3</w:t>
              </w:r>
            </w:ins>
          </w:p>
        </w:tc>
        <w:tc>
          <w:tcPr>
            <w:tcW w:w="1413" w:type="dxa"/>
            <w:shd w:val="clear" w:color="auto" w:fill="auto"/>
          </w:tcPr>
          <w:p w14:paraId="5AC35A8F" w14:textId="77777777" w:rsidR="00103BE8" w:rsidRPr="00D17AFD" w:rsidRDefault="00103BE8" w:rsidP="00646415">
            <w:pPr>
              <w:pStyle w:val="TAC"/>
              <w:rPr>
                <w:ins w:id="608" w:author="Huang Rui [R4#111]" w:date="2024-08-01T14:14:00Z"/>
              </w:rPr>
            </w:pPr>
            <w:ins w:id="609" w:author="Huang Rui [R4#111]" w:date="2024-08-01T14:14:00Z">
              <w:r w:rsidRPr="00D17AFD">
                <w:t>1,2</w:t>
              </w:r>
            </w:ins>
          </w:p>
        </w:tc>
        <w:tc>
          <w:tcPr>
            <w:tcW w:w="708" w:type="dxa"/>
            <w:vMerge w:val="restart"/>
            <w:shd w:val="clear" w:color="auto" w:fill="auto"/>
          </w:tcPr>
          <w:p w14:paraId="13761883" w14:textId="77777777" w:rsidR="00103BE8" w:rsidRPr="00D17AFD" w:rsidRDefault="00103BE8" w:rsidP="00646415">
            <w:pPr>
              <w:pStyle w:val="TAC"/>
              <w:rPr>
                <w:ins w:id="610" w:author="Huang Rui [R4#111]" w:date="2024-08-01T14:14:00Z"/>
              </w:rPr>
            </w:pPr>
            <w:ins w:id="611" w:author="Huang Rui [R4#111]" w:date="2024-08-01T14:14:00Z">
              <w:r w:rsidRPr="00D17AFD">
                <w:t>dBm/SCS</w:t>
              </w:r>
            </w:ins>
          </w:p>
        </w:tc>
        <w:tc>
          <w:tcPr>
            <w:tcW w:w="1134" w:type="dxa"/>
            <w:shd w:val="clear" w:color="auto" w:fill="auto"/>
          </w:tcPr>
          <w:p w14:paraId="34971708" w14:textId="77777777" w:rsidR="00103BE8" w:rsidRPr="00D17AFD" w:rsidRDefault="00103BE8" w:rsidP="00646415">
            <w:pPr>
              <w:pStyle w:val="TAC"/>
              <w:rPr>
                <w:ins w:id="612" w:author="Huang Rui [R4#111]" w:date="2024-08-01T14:14:00Z"/>
              </w:rPr>
            </w:pPr>
            <w:ins w:id="613" w:author="Huang Rui [R4#111]" w:date="2024-08-01T14:14:00Z">
              <w:r w:rsidRPr="00663B3E">
                <w:rPr>
                  <w:lang w:eastAsia="zh-CN"/>
                </w:rPr>
                <w:t>-103.7</w:t>
              </w:r>
            </w:ins>
          </w:p>
        </w:tc>
        <w:tc>
          <w:tcPr>
            <w:tcW w:w="1290" w:type="dxa"/>
            <w:shd w:val="clear" w:color="auto" w:fill="auto"/>
          </w:tcPr>
          <w:p w14:paraId="235B65A6" w14:textId="77777777" w:rsidR="00103BE8" w:rsidRPr="00D17AFD" w:rsidRDefault="00103BE8" w:rsidP="00646415">
            <w:pPr>
              <w:pStyle w:val="TAC"/>
              <w:rPr>
                <w:ins w:id="614" w:author="Huang Rui [R4#111]" w:date="2024-08-01T14:14:00Z"/>
              </w:rPr>
            </w:pPr>
            <w:ins w:id="615" w:author="Huang Rui [R4#111]" w:date="2024-08-01T14:14:00Z">
              <w:r w:rsidRPr="00EB49CC">
                <w:rPr>
                  <w:lang w:eastAsia="zh-CN"/>
                </w:rPr>
                <w:t>-109.9</w:t>
              </w:r>
            </w:ins>
          </w:p>
        </w:tc>
      </w:tr>
      <w:tr w:rsidR="00103BE8" w:rsidRPr="00D17AFD" w14:paraId="427A2A13" w14:textId="77777777" w:rsidTr="00103BE8">
        <w:trPr>
          <w:trHeight w:val="187"/>
          <w:jc w:val="center"/>
          <w:ins w:id="616" w:author="Huang Rui [R4#111]" w:date="2024-08-01T14:14:00Z"/>
        </w:trPr>
        <w:tc>
          <w:tcPr>
            <w:tcW w:w="2977" w:type="dxa"/>
            <w:vMerge/>
            <w:shd w:val="clear" w:color="auto" w:fill="auto"/>
          </w:tcPr>
          <w:p w14:paraId="4A7A4C4D" w14:textId="77777777" w:rsidR="00103BE8" w:rsidRPr="00D17AFD" w:rsidRDefault="00103BE8" w:rsidP="00646415">
            <w:pPr>
              <w:pStyle w:val="TAL"/>
              <w:rPr>
                <w:ins w:id="617" w:author="Huang Rui [R4#111]" w:date="2024-08-01T14:14:00Z"/>
                <w:sz w:val="15"/>
                <w:szCs w:val="15"/>
              </w:rPr>
            </w:pPr>
          </w:p>
        </w:tc>
        <w:tc>
          <w:tcPr>
            <w:tcW w:w="1413" w:type="dxa"/>
            <w:shd w:val="clear" w:color="auto" w:fill="auto"/>
          </w:tcPr>
          <w:p w14:paraId="50CDF373" w14:textId="77777777" w:rsidR="00103BE8" w:rsidRPr="00D17AFD" w:rsidRDefault="00103BE8" w:rsidP="00646415">
            <w:pPr>
              <w:pStyle w:val="TAC"/>
              <w:rPr>
                <w:ins w:id="618" w:author="Huang Rui [R4#111]" w:date="2024-08-01T14:14:00Z"/>
              </w:rPr>
            </w:pPr>
            <w:ins w:id="619" w:author="Huang Rui [R4#111]" w:date="2024-08-01T14:14:00Z">
              <w:r w:rsidRPr="00D17AFD">
                <w:t>3</w:t>
              </w:r>
            </w:ins>
          </w:p>
        </w:tc>
        <w:tc>
          <w:tcPr>
            <w:tcW w:w="708" w:type="dxa"/>
            <w:vMerge/>
            <w:shd w:val="clear" w:color="auto" w:fill="auto"/>
            <w:hideMark/>
          </w:tcPr>
          <w:p w14:paraId="08015594" w14:textId="77777777" w:rsidR="00103BE8" w:rsidRPr="00D17AFD" w:rsidRDefault="00103BE8" w:rsidP="00646415">
            <w:pPr>
              <w:pStyle w:val="TAC"/>
              <w:rPr>
                <w:ins w:id="620" w:author="Huang Rui [R4#111]" w:date="2024-08-01T14:14:00Z"/>
              </w:rPr>
            </w:pPr>
          </w:p>
        </w:tc>
        <w:tc>
          <w:tcPr>
            <w:tcW w:w="1134" w:type="dxa"/>
            <w:shd w:val="clear" w:color="auto" w:fill="auto"/>
          </w:tcPr>
          <w:p w14:paraId="363CB73A" w14:textId="77777777" w:rsidR="00103BE8" w:rsidRPr="00D17AFD" w:rsidRDefault="00103BE8" w:rsidP="00646415">
            <w:pPr>
              <w:pStyle w:val="TAC"/>
              <w:rPr>
                <w:ins w:id="621" w:author="Huang Rui [R4#111]" w:date="2024-08-01T14:14:00Z"/>
              </w:rPr>
            </w:pPr>
            <w:ins w:id="622" w:author="Huang Rui [R4#111]" w:date="2024-08-01T14:14:00Z">
              <w:r w:rsidRPr="00663B3E">
                <w:rPr>
                  <w:lang w:eastAsia="zh-CN"/>
                </w:rPr>
                <w:t>-100.7</w:t>
              </w:r>
            </w:ins>
          </w:p>
        </w:tc>
        <w:tc>
          <w:tcPr>
            <w:tcW w:w="1290" w:type="dxa"/>
            <w:shd w:val="clear" w:color="auto" w:fill="auto"/>
          </w:tcPr>
          <w:p w14:paraId="524E0935" w14:textId="77777777" w:rsidR="00103BE8" w:rsidRPr="00D17AFD" w:rsidRDefault="00103BE8" w:rsidP="00646415">
            <w:pPr>
              <w:pStyle w:val="TAC"/>
              <w:rPr>
                <w:ins w:id="623" w:author="Huang Rui [R4#111]" w:date="2024-08-01T14:14:00Z"/>
              </w:rPr>
            </w:pPr>
            <w:ins w:id="624" w:author="Huang Rui [R4#111]" w:date="2024-08-01T14:14:00Z">
              <w:r w:rsidRPr="00EB49CC">
                <w:rPr>
                  <w:lang w:eastAsia="zh-CN"/>
                </w:rPr>
                <w:t>-106.9</w:t>
              </w:r>
            </w:ins>
          </w:p>
        </w:tc>
      </w:tr>
      <w:tr w:rsidR="00103BE8" w:rsidRPr="00D17AFD" w14:paraId="0C77455F" w14:textId="77777777" w:rsidTr="00103BE8">
        <w:trPr>
          <w:trHeight w:val="187"/>
          <w:jc w:val="center"/>
          <w:ins w:id="625" w:author="Huang Rui [R4#111]" w:date="2024-08-01T14:14:00Z"/>
        </w:trPr>
        <w:tc>
          <w:tcPr>
            <w:tcW w:w="2977" w:type="dxa"/>
            <w:vMerge w:val="restart"/>
            <w:shd w:val="clear" w:color="auto" w:fill="auto"/>
          </w:tcPr>
          <w:p w14:paraId="63ACE528" w14:textId="77777777" w:rsidR="00103BE8" w:rsidRPr="00D17AFD" w:rsidRDefault="00103BE8" w:rsidP="00646415">
            <w:pPr>
              <w:pStyle w:val="TAL"/>
              <w:rPr>
                <w:ins w:id="626" w:author="Huang Rui [R4#111]" w:date="2024-08-01T14:14:00Z"/>
                <w:vertAlign w:val="superscript"/>
              </w:rPr>
            </w:pPr>
            <w:ins w:id="627" w:author="Huang Rui [R4#111]" w:date="2024-08-01T14:14:00Z">
              <w:r w:rsidRPr="00D17AFD">
                <w:t>Io</w:t>
              </w:r>
              <w:r w:rsidRPr="00D17AFD">
                <w:rPr>
                  <w:vertAlign w:val="superscript"/>
                </w:rPr>
                <w:t>Note3</w:t>
              </w:r>
            </w:ins>
          </w:p>
          <w:p w14:paraId="7AE00997" w14:textId="77777777" w:rsidR="00103BE8" w:rsidRPr="00D17AFD" w:rsidRDefault="00103BE8" w:rsidP="00646415">
            <w:pPr>
              <w:pStyle w:val="TAL"/>
              <w:rPr>
                <w:ins w:id="628" w:author="Huang Rui [R4#111]" w:date="2024-08-01T14:14:00Z"/>
                <w:sz w:val="15"/>
                <w:szCs w:val="15"/>
              </w:rPr>
            </w:pPr>
          </w:p>
        </w:tc>
        <w:tc>
          <w:tcPr>
            <w:tcW w:w="1413" w:type="dxa"/>
            <w:shd w:val="clear" w:color="auto" w:fill="auto"/>
          </w:tcPr>
          <w:p w14:paraId="7FDCF2CB" w14:textId="77777777" w:rsidR="00103BE8" w:rsidRPr="00D17AFD" w:rsidRDefault="00103BE8" w:rsidP="00646415">
            <w:pPr>
              <w:pStyle w:val="TAC"/>
              <w:rPr>
                <w:ins w:id="629" w:author="Huang Rui [R4#111]" w:date="2024-08-01T14:14:00Z"/>
              </w:rPr>
            </w:pPr>
            <w:ins w:id="630" w:author="Huang Rui [R4#111]" w:date="2024-08-01T14:14:00Z">
              <w:r w:rsidRPr="00D17AFD">
                <w:t>1,2</w:t>
              </w:r>
            </w:ins>
          </w:p>
        </w:tc>
        <w:tc>
          <w:tcPr>
            <w:tcW w:w="708" w:type="dxa"/>
            <w:tcBorders>
              <w:top w:val="single" w:sz="4" w:space="0" w:color="auto"/>
              <w:left w:val="single" w:sz="4" w:space="0" w:color="auto"/>
              <w:bottom w:val="single" w:sz="4" w:space="0" w:color="auto"/>
              <w:right w:val="single" w:sz="4" w:space="0" w:color="auto"/>
            </w:tcBorders>
          </w:tcPr>
          <w:p w14:paraId="5A5B4936" w14:textId="77777777" w:rsidR="00103BE8" w:rsidRDefault="00103BE8" w:rsidP="00646415">
            <w:pPr>
              <w:keepNext/>
              <w:keepLines/>
              <w:spacing w:after="0" w:line="256" w:lineRule="auto"/>
              <w:jc w:val="center"/>
              <w:rPr>
                <w:ins w:id="631" w:author="Huang Rui [R4#111]" w:date="2024-08-01T14:14:00Z"/>
                <w:rFonts w:ascii="Arial" w:hAnsi="Arial"/>
                <w:sz w:val="18"/>
              </w:rPr>
            </w:pPr>
            <w:ins w:id="632" w:author="Huang Rui [R4#111]" w:date="2024-08-01T14:14:00Z">
              <w:r>
                <w:rPr>
                  <w:rFonts w:ascii="Arial" w:hAnsi="Arial"/>
                  <w:sz w:val="18"/>
                </w:rPr>
                <w:t>dBm/</w:t>
              </w:r>
            </w:ins>
          </w:p>
          <w:p w14:paraId="7B147302" w14:textId="77777777" w:rsidR="00103BE8" w:rsidRPr="00D17AFD" w:rsidRDefault="00103BE8" w:rsidP="00646415">
            <w:pPr>
              <w:pStyle w:val="TAC"/>
              <w:rPr>
                <w:ins w:id="633" w:author="Huang Rui [R4#111]" w:date="2024-08-01T14:14:00Z"/>
              </w:rPr>
            </w:pPr>
            <w:ins w:id="634" w:author="Huang Rui [R4#111]" w:date="2024-08-01T14:14:00Z">
              <w:r>
                <w:t>19.08MHz</w:t>
              </w:r>
            </w:ins>
          </w:p>
        </w:tc>
        <w:tc>
          <w:tcPr>
            <w:tcW w:w="1134" w:type="dxa"/>
            <w:tcBorders>
              <w:top w:val="single" w:sz="4" w:space="0" w:color="auto"/>
              <w:left w:val="single" w:sz="4" w:space="0" w:color="auto"/>
              <w:bottom w:val="single" w:sz="4" w:space="0" w:color="auto"/>
              <w:right w:val="single" w:sz="4" w:space="0" w:color="auto"/>
            </w:tcBorders>
          </w:tcPr>
          <w:p w14:paraId="5A8CFE20" w14:textId="77777777" w:rsidR="00103BE8" w:rsidRPr="00D17AFD" w:rsidRDefault="00103BE8" w:rsidP="00646415">
            <w:pPr>
              <w:pStyle w:val="TAC"/>
              <w:rPr>
                <w:ins w:id="635" w:author="Huang Rui [R4#111]" w:date="2024-08-01T14:14:00Z"/>
              </w:rPr>
            </w:pPr>
            <w:ins w:id="636" w:author="Huang Rui [R4#111]" w:date="2024-08-01T14:14: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6DFDE8C4" w14:textId="77777777" w:rsidR="00103BE8" w:rsidRPr="00D17AFD" w:rsidRDefault="00103BE8" w:rsidP="00646415">
            <w:pPr>
              <w:pStyle w:val="TAC"/>
              <w:rPr>
                <w:ins w:id="637" w:author="Huang Rui [R4#111]" w:date="2024-08-01T14:14:00Z"/>
              </w:rPr>
            </w:pPr>
            <w:ins w:id="638" w:author="Huang Rui [R4#111]" w:date="2024-08-01T14:14:00Z">
              <w:r w:rsidRPr="00A739B3">
                <w:rPr>
                  <w:rFonts w:cs="v4.2.0"/>
                </w:rPr>
                <w:t>-65.70</w:t>
              </w:r>
            </w:ins>
          </w:p>
        </w:tc>
      </w:tr>
      <w:tr w:rsidR="00103BE8" w:rsidRPr="00D17AFD" w14:paraId="611B643F" w14:textId="77777777" w:rsidTr="00103BE8">
        <w:trPr>
          <w:trHeight w:val="187"/>
          <w:jc w:val="center"/>
          <w:ins w:id="639" w:author="Huang Rui [R4#111]" w:date="2024-08-01T14:14:00Z"/>
        </w:trPr>
        <w:tc>
          <w:tcPr>
            <w:tcW w:w="2977" w:type="dxa"/>
            <w:vMerge/>
            <w:shd w:val="clear" w:color="auto" w:fill="auto"/>
            <w:hideMark/>
          </w:tcPr>
          <w:p w14:paraId="56ACF659" w14:textId="77777777" w:rsidR="00103BE8" w:rsidRPr="00D17AFD" w:rsidRDefault="00103BE8" w:rsidP="00646415">
            <w:pPr>
              <w:pStyle w:val="TAL"/>
              <w:rPr>
                <w:ins w:id="640" w:author="Huang Rui [R4#111]" w:date="2024-08-01T14:14:00Z"/>
                <w:sz w:val="15"/>
                <w:szCs w:val="15"/>
              </w:rPr>
            </w:pPr>
          </w:p>
        </w:tc>
        <w:tc>
          <w:tcPr>
            <w:tcW w:w="1413" w:type="dxa"/>
            <w:shd w:val="clear" w:color="auto" w:fill="auto"/>
          </w:tcPr>
          <w:p w14:paraId="44738DF2" w14:textId="77777777" w:rsidR="00103BE8" w:rsidRPr="00D17AFD" w:rsidRDefault="00103BE8" w:rsidP="00646415">
            <w:pPr>
              <w:pStyle w:val="TAC"/>
              <w:rPr>
                <w:ins w:id="641" w:author="Huang Rui [R4#111]" w:date="2024-08-01T14:14:00Z"/>
              </w:rPr>
            </w:pPr>
            <w:ins w:id="642" w:author="Huang Rui [R4#111]" w:date="2024-08-01T14:14:00Z">
              <w:r w:rsidRPr="00D17AFD">
                <w:t>3</w:t>
              </w:r>
            </w:ins>
          </w:p>
        </w:tc>
        <w:tc>
          <w:tcPr>
            <w:tcW w:w="708" w:type="dxa"/>
            <w:tcBorders>
              <w:top w:val="single" w:sz="4" w:space="0" w:color="auto"/>
              <w:left w:val="single" w:sz="4" w:space="0" w:color="auto"/>
              <w:bottom w:val="single" w:sz="4" w:space="0" w:color="auto"/>
              <w:right w:val="single" w:sz="4" w:space="0" w:color="auto"/>
            </w:tcBorders>
            <w:hideMark/>
          </w:tcPr>
          <w:p w14:paraId="2019600C" w14:textId="77777777" w:rsidR="00103BE8" w:rsidRDefault="00103BE8" w:rsidP="00646415">
            <w:pPr>
              <w:keepNext/>
              <w:keepLines/>
              <w:spacing w:after="0" w:line="256" w:lineRule="auto"/>
              <w:jc w:val="center"/>
              <w:rPr>
                <w:ins w:id="643" w:author="Huang Rui [R4#111]" w:date="2024-08-01T14:14:00Z"/>
                <w:rFonts w:ascii="Arial" w:hAnsi="Arial"/>
                <w:sz w:val="18"/>
              </w:rPr>
            </w:pPr>
            <w:ins w:id="644" w:author="Huang Rui [R4#111]" w:date="2024-08-01T14:14:00Z">
              <w:r>
                <w:rPr>
                  <w:rFonts w:ascii="Arial" w:hAnsi="Arial"/>
                  <w:sz w:val="18"/>
                </w:rPr>
                <w:t>dBm/</w:t>
              </w:r>
            </w:ins>
          </w:p>
          <w:p w14:paraId="08866BC1" w14:textId="77777777" w:rsidR="00103BE8" w:rsidRPr="00D17AFD" w:rsidRDefault="00103BE8" w:rsidP="00646415">
            <w:pPr>
              <w:pStyle w:val="TAC"/>
              <w:rPr>
                <w:ins w:id="645" w:author="Huang Rui [R4#111]" w:date="2024-08-01T14:14:00Z"/>
              </w:rPr>
            </w:pPr>
            <w:ins w:id="646" w:author="Huang Rui [R4#111]" w:date="2024-08-01T14:14:00Z">
              <w:r>
                <w:t>47.88MHz</w:t>
              </w:r>
            </w:ins>
          </w:p>
        </w:tc>
        <w:tc>
          <w:tcPr>
            <w:tcW w:w="1134" w:type="dxa"/>
            <w:tcBorders>
              <w:top w:val="single" w:sz="4" w:space="0" w:color="auto"/>
              <w:left w:val="single" w:sz="4" w:space="0" w:color="auto"/>
              <w:bottom w:val="single" w:sz="4" w:space="0" w:color="auto"/>
              <w:right w:val="single" w:sz="4" w:space="0" w:color="auto"/>
            </w:tcBorders>
          </w:tcPr>
          <w:p w14:paraId="27E071DA" w14:textId="77777777" w:rsidR="00103BE8" w:rsidRPr="00D17AFD" w:rsidRDefault="00103BE8" w:rsidP="00646415">
            <w:pPr>
              <w:pStyle w:val="TAC"/>
              <w:rPr>
                <w:ins w:id="647" w:author="Huang Rui [R4#111]" w:date="2024-08-01T14:14:00Z"/>
              </w:rPr>
            </w:pPr>
            <w:ins w:id="648" w:author="Huang Rui [R4#111]" w:date="2024-08-01T14:14:00Z">
              <w:r w:rsidRPr="00C16D4E">
                <w:rPr>
                  <w:rFonts w:cs="v4.2.0"/>
                </w:rPr>
                <w:t>-61.7</w:t>
              </w:r>
              <w:r>
                <w:rPr>
                  <w:rFonts w:cs="v4.2.0" w:hint="eastAsia"/>
                  <w:lang w:eastAsia="zh-CN"/>
                </w:rPr>
                <w:t>2</w:t>
              </w:r>
            </w:ins>
          </w:p>
        </w:tc>
        <w:tc>
          <w:tcPr>
            <w:tcW w:w="1290" w:type="dxa"/>
            <w:tcBorders>
              <w:top w:val="single" w:sz="4" w:space="0" w:color="auto"/>
              <w:left w:val="single" w:sz="4" w:space="0" w:color="auto"/>
              <w:bottom w:val="single" w:sz="4" w:space="0" w:color="auto"/>
              <w:right w:val="single" w:sz="4" w:space="0" w:color="auto"/>
            </w:tcBorders>
          </w:tcPr>
          <w:p w14:paraId="687C8E83" w14:textId="77777777" w:rsidR="00103BE8" w:rsidRPr="00D17AFD" w:rsidRDefault="00103BE8" w:rsidP="00646415">
            <w:pPr>
              <w:pStyle w:val="TAC"/>
              <w:rPr>
                <w:ins w:id="649" w:author="Huang Rui [R4#111]" w:date="2024-08-01T14:14:00Z"/>
              </w:rPr>
            </w:pPr>
            <w:ins w:id="650" w:author="Huang Rui [R4#111]" w:date="2024-08-01T14:14:00Z">
              <w:r w:rsidRPr="00C16D4E">
                <w:rPr>
                  <w:rFonts w:cs="v4.2.0"/>
                </w:rPr>
                <w:t>-61.7</w:t>
              </w:r>
              <w:r>
                <w:rPr>
                  <w:rFonts w:cs="v4.2.0" w:hint="eastAsia"/>
                  <w:lang w:eastAsia="zh-CN"/>
                </w:rPr>
                <w:t>2</w:t>
              </w:r>
            </w:ins>
          </w:p>
        </w:tc>
      </w:tr>
      <w:tr w:rsidR="00103BE8" w:rsidRPr="00D17AFD" w14:paraId="6B2C9EA5" w14:textId="77777777" w:rsidTr="00103BE8">
        <w:trPr>
          <w:trHeight w:val="187"/>
          <w:jc w:val="center"/>
          <w:ins w:id="651" w:author="Huang Rui [R4#111]" w:date="2024-08-01T14:14:00Z"/>
        </w:trPr>
        <w:tc>
          <w:tcPr>
            <w:tcW w:w="2977" w:type="dxa"/>
            <w:hideMark/>
          </w:tcPr>
          <w:p w14:paraId="72E19CB3" w14:textId="77777777" w:rsidR="00103BE8" w:rsidRPr="00D17AFD" w:rsidRDefault="00103BE8" w:rsidP="00646415">
            <w:pPr>
              <w:pStyle w:val="TAL"/>
              <w:rPr>
                <w:ins w:id="652" w:author="Huang Rui [R4#111]" w:date="2024-08-01T14:14:00Z"/>
              </w:rPr>
            </w:pPr>
            <w:ins w:id="653" w:author="Huang Rui [R4#111]" w:date="2024-08-01T14:14:00Z">
              <w:r w:rsidRPr="004B3A3C">
                <w:rPr>
                  <w:rFonts w:hint="eastAsia"/>
                  <w:lang w:eastAsia="zh-CN"/>
                </w:rPr>
                <w:t>P</w:t>
              </w:r>
              <w:r w:rsidRPr="004B3A3C">
                <w:rPr>
                  <w:lang w:eastAsia="zh-CN"/>
                </w:rPr>
                <w:t xml:space="preserve">RS </w:t>
              </w:r>
              <w:r w:rsidRPr="00D17AFD">
                <w:rPr>
                  <w:rFonts w:eastAsia="Calibri"/>
                  <w:noProof/>
                  <w:position w:val="-12"/>
                  <w:szCs w:val="22"/>
                  <w:lang w:val="en-US" w:eastAsia="zh-CN"/>
                  <w:rPrChange w:id="654">
                    <w:rPr>
                      <w:noProof/>
                      <w:lang w:val="en-US" w:eastAsia="zh-CN"/>
                    </w:rPr>
                  </w:rPrChange>
                </w:rPr>
                <w:drawing>
                  <wp:inline distT="0" distB="0" distL="0" distR="0" wp14:anchorId="4B1818E5" wp14:editId="767FEB6C">
                    <wp:extent cx="518795" cy="251460"/>
                    <wp:effectExtent l="0" t="0" r="0" b="0"/>
                    <wp:docPr id="30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1413" w:type="dxa"/>
          </w:tcPr>
          <w:p w14:paraId="54457ABC" w14:textId="77777777" w:rsidR="00103BE8" w:rsidRPr="00D17AFD" w:rsidRDefault="00103BE8" w:rsidP="00646415">
            <w:pPr>
              <w:pStyle w:val="TAC"/>
              <w:rPr>
                <w:ins w:id="655" w:author="Huang Rui [R4#111]" w:date="2024-08-01T14:14:00Z"/>
              </w:rPr>
            </w:pPr>
            <w:ins w:id="656" w:author="Huang Rui [R4#111]" w:date="2024-08-01T14:14:00Z">
              <w:r w:rsidRPr="00D17AFD">
                <w:t>1~3</w:t>
              </w:r>
            </w:ins>
          </w:p>
        </w:tc>
        <w:tc>
          <w:tcPr>
            <w:tcW w:w="708" w:type="dxa"/>
            <w:hideMark/>
          </w:tcPr>
          <w:p w14:paraId="088253F2" w14:textId="77777777" w:rsidR="00103BE8" w:rsidRPr="00D17AFD" w:rsidRDefault="00103BE8" w:rsidP="00646415">
            <w:pPr>
              <w:pStyle w:val="TAC"/>
              <w:rPr>
                <w:ins w:id="657" w:author="Huang Rui [R4#111]" w:date="2024-08-01T14:14:00Z"/>
              </w:rPr>
            </w:pPr>
            <w:ins w:id="658" w:author="Huang Rui [R4#111]" w:date="2024-08-01T14:14:00Z">
              <w:r w:rsidRPr="00D17AFD">
                <w:t>dB</w:t>
              </w:r>
            </w:ins>
          </w:p>
        </w:tc>
        <w:tc>
          <w:tcPr>
            <w:tcW w:w="1134" w:type="dxa"/>
            <w:tcBorders>
              <w:top w:val="single" w:sz="4" w:space="0" w:color="auto"/>
              <w:left w:val="single" w:sz="4" w:space="0" w:color="auto"/>
              <w:bottom w:val="single" w:sz="4" w:space="0" w:color="auto"/>
              <w:right w:val="single" w:sz="4" w:space="0" w:color="auto"/>
            </w:tcBorders>
          </w:tcPr>
          <w:p w14:paraId="0ADB0FA2" w14:textId="77777777" w:rsidR="00103BE8" w:rsidRPr="00D17AFD" w:rsidRDefault="00103BE8" w:rsidP="00646415">
            <w:pPr>
              <w:pStyle w:val="TAC"/>
              <w:rPr>
                <w:ins w:id="659" w:author="Huang Rui [R4#111]" w:date="2024-08-01T14:14:00Z"/>
              </w:rPr>
            </w:pPr>
            <w:ins w:id="660" w:author="Huang Rui [R4#111]" w:date="2024-08-01T14:14: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10F36D7B" w14:textId="77777777" w:rsidR="00103BE8" w:rsidRPr="00D17AFD" w:rsidRDefault="00103BE8" w:rsidP="00646415">
            <w:pPr>
              <w:pStyle w:val="TAC"/>
              <w:rPr>
                <w:ins w:id="661" w:author="Huang Rui [R4#111]" w:date="2024-08-01T14:14:00Z"/>
              </w:rPr>
            </w:pPr>
            <w:ins w:id="662" w:author="Huang Rui [R4#111]" w:date="2024-08-01T14:14:00Z">
              <w:r w:rsidRPr="00A739B3">
                <w:rPr>
                  <w:rFonts w:cs="v4.2.0"/>
                </w:rPr>
                <w:t>-65.70</w:t>
              </w:r>
            </w:ins>
          </w:p>
        </w:tc>
      </w:tr>
      <w:tr w:rsidR="00103BE8" w:rsidRPr="00D17AFD" w14:paraId="42A58CD3" w14:textId="77777777" w:rsidTr="00103BE8">
        <w:trPr>
          <w:trHeight w:val="187"/>
          <w:jc w:val="center"/>
          <w:ins w:id="663" w:author="Huang Rui [R4#111]" w:date="2024-08-01T14:14:00Z"/>
        </w:trPr>
        <w:tc>
          <w:tcPr>
            <w:tcW w:w="2977" w:type="dxa"/>
          </w:tcPr>
          <w:p w14:paraId="29CF0B2A" w14:textId="77777777" w:rsidR="00103BE8" w:rsidRPr="00D17AFD" w:rsidRDefault="00103BE8" w:rsidP="00646415">
            <w:pPr>
              <w:pStyle w:val="TAL"/>
              <w:rPr>
                <w:ins w:id="664" w:author="Huang Rui [R4#111]" w:date="2024-08-01T14:14:00Z"/>
              </w:rPr>
            </w:pPr>
            <w:ins w:id="665" w:author="Huang Rui [R4#111]" w:date="2024-08-01T14:14:00Z">
              <w:r w:rsidRPr="00221609">
                <w:rPr>
                  <w:rFonts w:cs="Arial"/>
                </w:rPr>
                <w:t xml:space="preserve">SSB </w:t>
              </w:r>
            </w:ins>
            <w:ins w:id="666" w:author="Huang Rui [R4#111]" w:date="2024-08-01T14:14:00Z">
              <w:r w:rsidRPr="00665746">
                <w:rPr>
                  <w:rFonts w:cs="Arial"/>
                  <w:noProof/>
                  <w:position w:val="-12"/>
                </w:rPr>
                <w:object w:dxaOrig="735" w:dyaOrig="405" w14:anchorId="4F129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21pt;mso-width-percent:0;mso-height-percent:0;mso-width-percent:0;mso-height-percent:0" o:ole="">
                    <v:imagedata r:id="rId16" o:title=""/>
                  </v:shape>
                  <o:OLEObject Type="Embed" ProgID="Equation.3" ShapeID="_x0000_i1025" DrawAspect="Content" ObjectID="_1785853745" r:id="rId17"/>
                </w:object>
              </w:r>
            </w:ins>
          </w:p>
        </w:tc>
        <w:tc>
          <w:tcPr>
            <w:tcW w:w="1413" w:type="dxa"/>
          </w:tcPr>
          <w:p w14:paraId="06EC2167" w14:textId="77777777" w:rsidR="00103BE8" w:rsidRPr="00D17AFD" w:rsidRDefault="00103BE8" w:rsidP="00646415">
            <w:pPr>
              <w:pStyle w:val="TAC"/>
              <w:rPr>
                <w:ins w:id="667" w:author="Huang Rui [R4#111]" w:date="2024-08-01T14:14:00Z"/>
              </w:rPr>
            </w:pPr>
            <w:ins w:id="668" w:author="Huang Rui [R4#111]" w:date="2024-08-01T14:14:00Z">
              <w:r w:rsidRPr="00221609">
                <w:t>1~3</w:t>
              </w:r>
            </w:ins>
          </w:p>
        </w:tc>
        <w:tc>
          <w:tcPr>
            <w:tcW w:w="708" w:type="dxa"/>
          </w:tcPr>
          <w:p w14:paraId="2BCA2969" w14:textId="77777777" w:rsidR="00103BE8" w:rsidRPr="00D17AFD" w:rsidRDefault="00103BE8" w:rsidP="00646415">
            <w:pPr>
              <w:pStyle w:val="TAC"/>
              <w:rPr>
                <w:ins w:id="669" w:author="Huang Rui [R4#111]" w:date="2024-08-01T14:14:00Z"/>
              </w:rPr>
            </w:pPr>
            <w:ins w:id="670" w:author="Huang Rui [R4#111]" w:date="2024-08-01T14:14:00Z">
              <w:r w:rsidRPr="00221609">
                <w:t>dB</w:t>
              </w:r>
            </w:ins>
          </w:p>
        </w:tc>
        <w:tc>
          <w:tcPr>
            <w:tcW w:w="2424" w:type="dxa"/>
            <w:gridSpan w:val="2"/>
          </w:tcPr>
          <w:p w14:paraId="05A37571" w14:textId="77777777" w:rsidR="00103BE8" w:rsidRPr="00D17AFD" w:rsidRDefault="00103BE8" w:rsidP="00646415">
            <w:pPr>
              <w:pStyle w:val="TAC"/>
              <w:rPr>
                <w:ins w:id="671" w:author="Huang Rui [R4#111]" w:date="2024-08-01T14:14:00Z"/>
              </w:rPr>
            </w:pPr>
            <w:ins w:id="672" w:author="Huang Rui [R4#111]" w:date="2024-08-01T14:14:00Z">
              <w:r w:rsidRPr="00221609">
                <w:rPr>
                  <w:lang w:eastAsia="zh-CN"/>
                </w:rPr>
                <w:t>-5.7</w:t>
              </w:r>
            </w:ins>
          </w:p>
        </w:tc>
      </w:tr>
      <w:tr w:rsidR="00103BE8" w:rsidRPr="00D17AFD" w14:paraId="6CC792C6" w14:textId="77777777" w:rsidTr="00103BE8">
        <w:trPr>
          <w:trHeight w:val="187"/>
          <w:jc w:val="center"/>
          <w:ins w:id="673" w:author="Huang Rui [R4#111]" w:date="2024-08-01T14:14:00Z"/>
        </w:trPr>
        <w:tc>
          <w:tcPr>
            <w:tcW w:w="2977" w:type="dxa"/>
            <w:hideMark/>
          </w:tcPr>
          <w:p w14:paraId="64185397" w14:textId="77777777" w:rsidR="00103BE8" w:rsidRPr="00D17AFD" w:rsidRDefault="00103BE8" w:rsidP="00646415">
            <w:pPr>
              <w:pStyle w:val="TAL"/>
              <w:rPr>
                <w:ins w:id="674" w:author="Huang Rui [R4#111]" w:date="2024-08-01T14:14:00Z"/>
              </w:rPr>
            </w:pPr>
            <w:ins w:id="675" w:author="Huang Rui [R4#111]" w:date="2024-08-01T14:14:00Z">
              <w:r w:rsidRPr="00D17AFD">
                <w:t>Propagation condition</w:t>
              </w:r>
            </w:ins>
          </w:p>
        </w:tc>
        <w:tc>
          <w:tcPr>
            <w:tcW w:w="1413" w:type="dxa"/>
          </w:tcPr>
          <w:p w14:paraId="144BB900" w14:textId="77777777" w:rsidR="00103BE8" w:rsidRPr="00D17AFD" w:rsidRDefault="00103BE8" w:rsidP="00646415">
            <w:pPr>
              <w:pStyle w:val="TAC"/>
              <w:rPr>
                <w:ins w:id="676" w:author="Huang Rui [R4#111]" w:date="2024-08-01T14:14:00Z"/>
              </w:rPr>
            </w:pPr>
            <w:ins w:id="677" w:author="Huang Rui [R4#111]" w:date="2024-08-01T14:14:00Z">
              <w:r w:rsidRPr="00D17AFD">
                <w:t>1~3</w:t>
              </w:r>
            </w:ins>
          </w:p>
        </w:tc>
        <w:tc>
          <w:tcPr>
            <w:tcW w:w="708" w:type="dxa"/>
            <w:hideMark/>
          </w:tcPr>
          <w:p w14:paraId="3804F31E" w14:textId="77777777" w:rsidR="00103BE8" w:rsidRPr="00D17AFD" w:rsidRDefault="00103BE8" w:rsidP="00646415">
            <w:pPr>
              <w:pStyle w:val="TAC"/>
              <w:rPr>
                <w:ins w:id="678" w:author="Huang Rui [R4#111]" w:date="2024-08-01T14:14:00Z"/>
              </w:rPr>
            </w:pPr>
            <w:ins w:id="679" w:author="Huang Rui [R4#111]" w:date="2024-08-01T14:14:00Z">
              <w:r w:rsidRPr="00D17AFD">
                <w:t>-</w:t>
              </w:r>
            </w:ins>
          </w:p>
        </w:tc>
        <w:tc>
          <w:tcPr>
            <w:tcW w:w="2424" w:type="dxa"/>
            <w:gridSpan w:val="2"/>
            <w:hideMark/>
          </w:tcPr>
          <w:p w14:paraId="30EF8FA1" w14:textId="77777777" w:rsidR="00103BE8" w:rsidRPr="00D17AFD" w:rsidRDefault="00103BE8" w:rsidP="00646415">
            <w:pPr>
              <w:pStyle w:val="TAC"/>
              <w:rPr>
                <w:ins w:id="680" w:author="Huang Rui [R4#111]" w:date="2024-08-01T14:14:00Z"/>
              </w:rPr>
            </w:pPr>
            <w:ins w:id="681" w:author="Huang Rui [R4#111]" w:date="2024-08-01T14:14:00Z">
              <w:r w:rsidRPr="00D17AFD">
                <w:t>AWGN</w:t>
              </w:r>
            </w:ins>
          </w:p>
        </w:tc>
      </w:tr>
      <w:tr w:rsidR="00103BE8" w:rsidRPr="00D17AFD" w14:paraId="4D2FE4B8" w14:textId="77777777" w:rsidTr="00103BE8">
        <w:trPr>
          <w:trHeight w:val="187"/>
          <w:jc w:val="center"/>
          <w:ins w:id="682" w:author="Huang Rui [R4#111]" w:date="2024-08-01T14:14:00Z"/>
        </w:trPr>
        <w:tc>
          <w:tcPr>
            <w:tcW w:w="2977" w:type="dxa"/>
          </w:tcPr>
          <w:p w14:paraId="3F56A6D9" w14:textId="77777777" w:rsidR="00103BE8" w:rsidRPr="00D17AFD" w:rsidRDefault="00103BE8" w:rsidP="00646415">
            <w:pPr>
              <w:pStyle w:val="TAL"/>
              <w:rPr>
                <w:ins w:id="683" w:author="Huang Rui [R4#111]" w:date="2024-08-01T14:14:00Z"/>
              </w:rPr>
            </w:pPr>
            <w:ins w:id="684" w:author="Huang Rui [R4#111]" w:date="2024-08-01T14:14:00Z">
              <w:r w:rsidRPr="00D17AFD">
                <w:t>Antenna configuration</w:t>
              </w:r>
            </w:ins>
          </w:p>
        </w:tc>
        <w:tc>
          <w:tcPr>
            <w:tcW w:w="1413" w:type="dxa"/>
          </w:tcPr>
          <w:p w14:paraId="7A4BA27A" w14:textId="77777777" w:rsidR="00103BE8" w:rsidRPr="00D17AFD" w:rsidRDefault="00103BE8" w:rsidP="00646415">
            <w:pPr>
              <w:pStyle w:val="TAC"/>
              <w:rPr>
                <w:ins w:id="685" w:author="Huang Rui [R4#111]" w:date="2024-08-01T14:14:00Z"/>
              </w:rPr>
            </w:pPr>
            <w:ins w:id="686" w:author="Huang Rui [R4#111]" w:date="2024-08-01T14:14:00Z">
              <w:r w:rsidRPr="00D17AFD">
                <w:t>1~3</w:t>
              </w:r>
            </w:ins>
          </w:p>
        </w:tc>
        <w:tc>
          <w:tcPr>
            <w:tcW w:w="708" w:type="dxa"/>
          </w:tcPr>
          <w:p w14:paraId="42A525BF" w14:textId="77777777" w:rsidR="00103BE8" w:rsidRPr="00D17AFD" w:rsidRDefault="00103BE8" w:rsidP="00646415">
            <w:pPr>
              <w:pStyle w:val="TAC"/>
              <w:rPr>
                <w:ins w:id="687" w:author="Huang Rui [R4#111]" w:date="2024-08-01T14:14:00Z"/>
              </w:rPr>
            </w:pPr>
          </w:p>
        </w:tc>
        <w:tc>
          <w:tcPr>
            <w:tcW w:w="2424" w:type="dxa"/>
            <w:gridSpan w:val="2"/>
          </w:tcPr>
          <w:p w14:paraId="54A5DAF0" w14:textId="77777777" w:rsidR="00103BE8" w:rsidRPr="00D17AFD" w:rsidRDefault="00103BE8" w:rsidP="00646415">
            <w:pPr>
              <w:pStyle w:val="TAC"/>
              <w:rPr>
                <w:ins w:id="688" w:author="Huang Rui [R4#111]" w:date="2024-08-01T14:14:00Z"/>
              </w:rPr>
            </w:pPr>
            <w:ins w:id="689" w:author="Huang Rui [R4#111]" w:date="2024-08-01T14:14:00Z">
              <w:r w:rsidRPr="00D17AFD">
                <w:t>1x2</w:t>
              </w:r>
            </w:ins>
          </w:p>
        </w:tc>
      </w:tr>
      <w:tr w:rsidR="00103BE8" w:rsidRPr="00D17AFD" w14:paraId="6176F8C6" w14:textId="77777777" w:rsidTr="00103BE8">
        <w:trPr>
          <w:trHeight w:val="187"/>
          <w:jc w:val="center"/>
          <w:ins w:id="690" w:author="Huang Rui [R4#111]" w:date="2024-08-01T14:15:00Z"/>
        </w:trPr>
        <w:tc>
          <w:tcPr>
            <w:tcW w:w="7522" w:type="dxa"/>
            <w:gridSpan w:val="5"/>
          </w:tcPr>
          <w:p w14:paraId="337B0DE6" w14:textId="77777777" w:rsidR="00103BE8" w:rsidRPr="00D17AFD" w:rsidRDefault="00103BE8" w:rsidP="00103BE8">
            <w:pPr>
              <w:pStyle w:val="TAN"/>
              <w:rPr>
                <w:ins w:id="691" w:author="Huang Rui [R4#111]" w:date="2024-08-01T14:15:00Z"/>
              </w:rPr>
            </w:pPr>
            <w:ins w:id="692" w:author="Huang Rui [R4#111]" w:date="2024-08-01T14:15:00Z">
              <w:r w:rsidRPr="00D17AFD">
                <w:t>Note 1:</w:t>
              </w:r>
              <w:r w:rsidRPr="00D17AFD">
                <w:tab/>
                <w:t xml:space="preserve">OCNG shall be used such that both cells are fully allocated and a constant total transmitted power spectral density is achieved for all OFDM </w:t>
              </w:r>
              <w:r w:rsidRPr="00674542">
                <w:t>symbols</w:t>
              </w:r>
              <w:r w:rsidRPr="009E27DC">
                <w:rPr>
                  <w:rFonts w:cs="Arial"/>
                </w:rPr>
                <w:t xml:space="preserve"> other than those in the </w:t>
              </w:r>
              <w:r w:rsidRPr="009E27DC">
                <w:rPr>
                  <w:rFonts w:cs="Arial"/>
                  <w:lang w:eastAsia="zh-CN"/>
                </w:rPr>
                <w:t>slots</w:t>
              </w:r>
              <w:r w:rsidRPr="009E27DC">
                <w:rPr>
                  <w:rFonts w:cs="Arial"/>
                </w:rPr>
                <w:t xml:space="preserve"> with transmitted PRS</w:t>
              </w:r>
              <w:r w:rsidRPr="00674542">
                <w:t>.</w:t>
              </w:r>
            </w:ins>
          </w:p>
          <w:p w14:paraId="12D0EDED" w14:textId="77777777" w:rsidR="00103BE8" w:rsidRPr="00D17AFD" w:rsidRDefault="00103BE8" w:rsidP="00103BE8">
            <w:pPr>
              <w:pStyle w:val="TAN"/>
              <w:rPr>
                <w:ins w:id="693" w:author="Huang Rui [R4#111]" w:date="2024-08-01T14:15:00Z"/>
              </w:rPr>
            </w:pPr>
            <w:ins w:id="694" w:author="Huang Rui [R4#111]" w:date="2024-08-01T14:15:00Z">
              <w:r w:rsidRPr="00D17AFD">
                <w:t>Note 2:</w:t>
              </w:r>
              <w:r w:rsidRPr="00D17AFD">
                <w:tab/>
                <w:t xml:space="preserve">Interference from other cells and noise sources not specified in the test is assumed to be constant over subcarriers and time and shall be modelled as AWGN of appropriate power for </w:t>
              </w:r>
              <w:r w:rsidRPr="00D17AFD">
                <w:rPr>
                  <w:noProof/>
                  <w:lang w:val="en-US" w:eastAsia="zh-CN"/>
                </w:rPr>
                <w:drawing>
                  <wp:inline distT="0" distB="0" distL="0" distR="0" wp14:anchorId="388F9DE2" wp14:editId="78A8B9E5">
                    <wp:extent cx="256540" cy="219075"/>
                    <wp:effectExtent l="0" t="0" r="0" b="0"/>
                    <wp:docPr id="307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D17AFD">
                <w:t xml:space="preserve"> to be fulfilled.</w:t>
              </w:r>
            </w:ins>
          </w:p>
          <w:p w14:paraId="74444781" w14:textId="77777777" w:rsidR="00103BE8" w:rsidRPr="00D17AFD" w:rsidRDefault="00103BE8" w:rsidP="00103BE8">
            <w:pPr>
              <w:pStyle w:val="TAN"/>
              <w:rPr>
                <w:ins w:id="695" w:author="Huang Rui [R4#111]" w:date="2024-08-01T14:15:00Z"/>
              </w:rPr>
            </w:pPr>
            <w:ins w:id="696" w:author="Huang Rui [R4#111]" w:date="2024-08-01T14:15:00Z">
              <w:r w:rsidRPr="00D17AFD">
                <w:t>Note 3:</w:t>
              </w:r>
              <w:r w:rsidRPr="00D17AFD">
                <w:tab/>
              </w:r>
              <w:r>
                <w:rPr>
                  <w:rFonts w:hint="eastAsia"/>
                  <w:lang w:eastAsia="zh-CN"/>
                </w:rPr>
                <w:t>PRP</w:t>
              </w:r>
              <w:r w:rsidRPr="00D17AFD">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7A7818B8" w14:textId="77777777" w:rsidR="00103BE8" w:rsidRPr="00D17AFD" w:rsidRDefault="00103BE8" w:rsidP="00103BE8">
            <w:pPr>
              <w:pStyle w:val="TAN"/>
              <w:rPr>
                <w:ins w:id="697" w:author="Huang Rui [R4#111]" w:date="2024-08-01T14:15:00Z"/>
              </w:rPr>
            </w:pPr>
            <w:ins w:id="698" w:author="Huang Rui [R4#111]" w:date="2024-08-01T14:15:00Z">
              <w:r w:rsidRPr="00D17AFD">
                <w:t>Note 4:</w:t>
              </w:r>
              <w:r w:rsidRPr="00D17AFD">
                <w:tab/>
                <w:t>RSRP minimum requirements are specified assuming independent interference and noise at each receiver antenna port.</w:t>
              </w:r>
            </w:ins>
          </w:p>
          <w:p w14:paraId="7EAD8291" w14:textId="6C594A98" w:rsidR="00103BE8" w:rsidRPr="00D17AFD" w:rsidRDefault="00103BE8" w:rsidP="00103BE8">
            <w:pPr>
              <w:pStyle w:val="TAC"/>
              <w:rPr>
                <w:ins w:id="699" w:author="Huang Rui [R4#111]" w:date="2024-08-01T14:15:00Z"/>
              </w:rPr>
            </w:pPr>
            <w:ins w:id="700" w:author="Huang Rui [R4#111]" w:date="2024-08-01T14:15:00Z">
              <w:r w:rsidRPr="00D17AFD">
                <w:rPr>
                  <w:rFonts w:cs="Arial"/>
                </w:rPr>
                <w:t xml:space="preserve">Note 5: </w:t>
              </w:r>
              <w:r w:rsidRPr="00D17AFD">
                <w:rPr>
                  <w:rFonts w:cs="Arial"/>
                </w:rPr>
                <w:tab/>
                <w:t>The test configuration excludes support for band n51 and it is not required to run this test on band n51 in this release of the specification</w:t>
              </w:r>
            </w:ins>
          </w:p>
        </w:tc>
      </w:tr>
    </w:tbl>
    <w:p w14:paraId="56E528EA" w14:textId="77777777" w:rsidR="002E0B75" w:rsidRPr="00103BE8" w:rsidRDefault="002E0B75" w:rsidP="002E0B75">
      <w:pPr>
        <w:rPr>
          <w:ins w:id="701" w:author="Huang Rui [R4#111]" w:date="2024-05-13T10:43:00Z"/>
          <w:rFonts w:asciiTheme="minorHAnsi" w:eastAsiaTheme="minorEastAsia" w:hAnsiTheme="minorHAnsi" w:cstheme="minorBidi"/>
          <w:kern w:val="2"/>
          <w:sz w:val="21"/>
          <w:szCs w:val="22"/>
        </w:rPr>
      </w:pPr>
    </w:p>
    <w:p w14:paraId="305F82F5" w14:textId="5DD72CB6" w:rsidR="002E0B75" w:rsidRDefault="002E0B75" w:rsidP="002E0B75">
      <w:pPr>
        <w:pStyle w:val="5"/>
        <w:rPr>
          <w:ins w:id="702" w:author="Huang Rui [R4#111]" w:date="2024-05-13T10:43:00Z"/>
          <w:rFonts w:eastAsiaTheme="minorEastAsia"/>
        </w:rPr>
      </w:pPr>
      <w:proofErr w:type="gramStart"/>
      <w:ins w:id="703" w:author="Huang Rui [R4#111]" w:date="2024-05-13T10:43:00Z">
        <w:r>
          <w:rPr>
            <w:rFonts w:eastAsiaTheme="minorEastAsia"/>
          </w:rPr>
          <w:t>A.6.</w:t>
        </w:r>
      </w:ins>
      <w:ins w:id="704" w:author="Huang Rui [R4#112]" w:date="2024-08-21T17:42:00Z">
        <w:r w:rsidR="004D1187">
          <w:t>7.19.1</w:t>
        </w:r>
      </w:ins>
      <w:ins w:id="705" w:author="Huang Rui [R4#111]" w:date="2024-08-01T14:20:00Z">
        <w:del w:id="706" w:author="Huang Rui [R4#112]" w:date="2024-08-21T17:42:00Z">
          <w:r w:rsidR="00103BE8" w:rsidDel="004D1187">
            <w:rPr>
              <w:rFonts w:eastAsiaTheme="minorEastAsia"/>
            </w:rPr>
            <w:delText>6</w:delText>
          </w:r>
        </w:del>
      </w:ins>
      <w:ins w:id="707" w:author="Huang Rui [R4#111]" w:date="2024-05-13T10:43:00Z">
        <w:del w:id="708" w:author="Huang Rui [R4#112]" w:date="2024-08-21T17:42:00Z">
          <w:r w:rsidDel="004D1187">
            <w:rPr>
              <w:rFonts w:eastAsiaTheme="minorEastAsia"/>
            </w:rPr>
            <w:delText>.</w:delText>
          </w:r>
        </w:del>
        <w:r>
          <w:rPr>
            <w:rFonts w:eastAsiaTheme="minorEastAsia"/>
          </w:rPr>
          <w:t>.</w:t>
        </w:r>
        <w:proofErr w:type="gramEnd"/>
        <w:del w:id="709" w:author="Huang Rui [R4#112]" w:date="2024-08-21T17:42:00Z">
          <w:r w:rsidDel="004D1187">
            <w:rPr>
              <w:rFonts w:eastAsiaTheme="minorEastAsia"/>
            </w:rPr>
            <w:delText>2</w:delText>
          </w:r>
        </w:del>
      </w:ins>
      <w:ins w:id="710" w:author="Huang Rui [R4#112]" w:date="2024-08-21T17:42:00Z">
        <w:r w:rsidR="004D1187">
          <w:rPr>
            <w:rFonts w:eastAsiaTheme="minorEastAsia"/>
          </w:rPr>
          <w:t>1</w:t>
        </w:r>
      </w:ins>
      <w:ins w:id="711" w:author="Huang Rui [R4#111]" w:date="2024-05-13T10:43:00Z">
        <w:r>
          <w:rPr>
            <w:rFonts w:eastAsiaTheme="minorEastAsia"/>
          </w:rPr>
          <w:t>.3</w:t>
        </w:r>
        <w:r>
          <w:rPr>
            <w:rFonts w:eastAsiaTheme="minorEastAsia"/>
          </w:rPr>
          <w:tab/>
          <w:t>Test requirements</w:t>
        </w:r>
      </w:ins>
    </w:p>
    <w:p w14:paraId="5B2FC4B3" w14:textId="2DF57F30" w:rsidR="002E0B75" w:rsidRDefault="002E0B75" w:rsidP="002E0B75">
      <w:pPr>
        <w:rPr>
          <w:ins w:id="712" w:author="Huang Rui [R4#111]" w:date="2024-05-13T10:43:00Z"/>
          <w:lang w:val="en-US" w:eastAsia="zh-CN"/>
        </w:rPr>
      </w:pPr>
      <w:ins w:id="713" w:author="Huang Rui [R4#111]" w:date="2024-05-13T10:43:00Z">
        <w:r>
          <w:t xml:space="preserve">The </w:t>
        </w:r>
        <w:r>
          <w:rPr>
            <w:noProof/>
          </w:rPr>
          <w:t>RSCP</w:t>
        </w:r>
      </w:ins>
      <w:ins w:id="714" w:author="Huang Rui [R4#111]" w:date="2024-08-01T13:53:00Z">
        <w:r w:rsidR="008C4928">
          <w:rPr>
            <w:rFonts w:hint="eastAsia"/>
            <w:noProof/>
            <w:lang w:eastAsia="zh-CN"/>
          </w:rPr>
          <w:t>D</w:t>
        </w:r>
      </w:ins>
      <w:ins w:id="715" w:author="Huang Rui [R4#111]" w:date="2024-05-13T10:43:00Z">
        <w:r>
          <w:rPr>
            <w:noProof/>
          </w:rPr>
          <w:t xml:space="preserve"> </w:t>
        </w:r>
      </w:ins>
      <w:ins w:id="716" w:author="Huang Rui [R4#111]" w:date="2024-08-01T13:52:00Z">
        <w:r w:rsidR="008C4928" w:rsidRPr="00103BE8">
          <w:rPr>
            <w:rFonts w:hint="eastAsia"/>
            <w:noProof/>
            <w:highlight w:val="yellow"/>
            <w:lang w:eastAsia="zh-CN"/>
          </w:rPr>
          <w:t>reported</w:t>
        </w:r>
        <w:r w:rsidR="008C4928" w:rsidRPr="00103BE8">
          <w:rPr>
            <w:noProof/>
            <w:highlight w:val="yellow"/>
          </w:rPr>
          <w:t xml:space="preserve"> </w:t>
        </w:r>
        <w:r w:rsidR="008C4928" w:rsidRPr="00103BE8">
          <w:rPr>
            <w:rFonts w:hint="eastAsia"/>
            <w:noProof/>
            <w:highlight w:val="yellow"/>
            <w:lang w:eastAsia="zh-CN"/>
          </w:rPr>
          <w:t>together</w:t>
        </w:r>
        <w:r w:rsidR="008C4928" w:rsidRPr="00103BE8">
          <w:rPr>
            <w:noProof/>
            <w:highlight w:val="yellow"/>
          </w:rPr>
          <w:t xml:space="preserve"> </w:t>
        </w:r>
      </w:ins>
      <w:ins w:id="717" w:author="Huang Rui [R4#111]" w:date="2024-05-13T10:43:00Z">
        <w:r w:rsidRPr="00103BE8">
          <w:rPr>
            <w:noProof/>
            <w:highlight w:val="yellow"/>
          </w:rPr>
          <w:t>with</w:t>
        </w:r>
        <w:r w:rsidRPr="00103BE8">
          <w:rPr>
            <w:highlight w:val="yellow"/>
          </w:rPr>
          <w:t xml:space="preserve"> </w:t>
        </w:r>
      </w:ins>
      <w:ins w:id="718" w:author="Huang Rui [R4#111]" w:date="2024-08-01T13:52:00Z">
        <w:r w:rsidR="008C4928" w:rsidRPr="00103BE8">
          <w:rPr>
            <w:rFonts w:hint="eastAsia"/>
            <w:highlight w:val="yellow"/>
            <w:lang w:eastAsia="zh-CN"/>
          </w:rPr>
          <w:t>RSTD</w:t>
        </w:r>
      </w:ins>
      <w:ins w:id="719" w:author="Huang Rui [R4#111]" w:date="2024-08-01T13:53:00Z">
        <w:r w:rsidR="008C4928">
          <w:t xml:space="preserve"> </w:t>
        </w:r>
      </w:ins>
      <w:ins w:id="720" w:author="Huang Rui [R4#111]" w:date="2024-05-13T10:43:00Z">
        <w:r>
          <w:t xml:space="preserve">fulfils </w:t>
        </w:r>
      </w:ins>
      <w:ins w:id="721" w:author="Huang Rui [R4#111]" w:date="2024-05-23T08:54:00Z">
        <w:r w:rsidR="00AE14CA">
          <w:t>RSCP</w:t>
        </w:r>
      </w:ins>
      <w:ins w:id="722" w:author="Huang Rui [R4#111]" w:date="2024-08-01T13:53:00Z">
        <w:r w:rsidR="008C4928">
          <w:rPr>
            <w:rFonts w:hint="eastAsia"/>
            <w:lang w:eastAsia="zh-CN"/>
          </w:rPr>
          <w:t>D</w:t>
        </w:r>
      </w:ins>
      <w:ins w:id="723" w:author="Huang Rui [R4#111]" w:date="2024-05-23T08:54:00Z">
        <w:r w:rsidR="00AE14CA">
          <w:t xml:space="preserve"> with</w:t>
        </w:r>
      </w:ins>
      <w:ins w:id="724" w:author="Huang Rui [R4#111]" w:date="2024-05-13T10:43:00Z">
        <w:r>
          <w:t xml:space="preserve"> </w:t>
        </w:r>
      </w:ins>
      <w:ins w:id="725" w:author="Huang Rui [R4#111]" w:date="2024-08-01T13:53:00Z">
        <w:r w:rsidR="008C4928">
          <w:rPr>
            <w:rFonts w:hint="eastAsia"/>
            <w:lang w:eastAsia="zh-CN"/>
          </w:rPr>
          <w:t>RSTD</w:t>
        </w:r>
        <w:r w:rsidR="008C4928">
          <w:t xml:space="preserve"> </w:t>
        </w:r>
      </w:ins>
      <w:ins w:id="726" w:author="Huang Rui [R4#111]" w:date="2024-05-13T10:43:00Z">
        <w:r>
          <w:t>measurement accuracy</w:t>
        </w:r>
        <w:r w:rsidRPr="0050674A">
          <w:t xml:space="preserve"> </w:t>
        </w:r>
        <w:r>
          <w:t>specified in clause 10.1.</w:t>
        </w:r>
      </w:ins>
      <w:ins w:id="727" w:author="Huang Rui [R4#111]" w:date="2024-08-01T13:53:00Z">
        <w:r w:rsidR="008C4928">
          <w:rPr>
            <w:rFonts w:hint="eastAsia"/>
            <w:lang w:eastAsia="zh-CN"/>
          </w:rPr>
          <w:t>Y</w:t>
        </w:r>
      </w:ins>
      <w:ins w:id="728" w:author="Huang Rui [R4#111]" w:date="2024-05-13T10:43:00Z">
        <w:r>
          <w:t>1.2 for both Cell 1 and Cell 2.</w:t>
        </w:r>
      </w:ins>
    </w:p>
    <w:p w14:paraId="623FFDBE" w14:textId="3D1643D1" w:rsidR="00215135" w:rsidRDefault="00215135" w:rsidP="00215135">
      <w:pPr>
        <w:rPr>
          <w:rFonts w:eastAsiaTheme="minorEastAsia"/>
          <w:snapToGrid w:val="0"/>
        </w:rPr>
      </w:pPr>
    </w:p>
    <w:p w14:paraId="5058CCF0" w14:textId="1FCF76DD" w:rsidR="00175F53" w:rsidRDefault="00175F53" w:rsidP="00175F53">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#1</w:t>
      </w:r>
      <w:r w:rsidRPr="00101FDD">
        <w:rPr>
          <w:b/>
          <w:color w:val="00B0F0"/>
          <w:sz w:val="28"/>
          <w:szCs w:val="28"/>
          <w:lang w:eastAsia="zh-CN"/>
        </w:rPr>
        <w:t>----------------------------</w:t>
      </w:r>
    </w:p>
    <w:p w14:paraId="79D8CF57" w14:textId="23ACE860" w:rsidR="00103BE8" w:rsidRDefault="00103BE8" w:rsidP="00103BE8">
      <w:pPr>
        <w:jc w:val="cente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#2: </w:t>
      </w:r>
      <w:r w:rsidRPr="0060314E">
        <w:rPr>
          <w:b/>
          <w:color w:val="00B0F0"/>
          <w:sz w:val="28"/>
          <w:szCs w:val="28"/>
          <w:lang w:eastAsia="zh-CN"/>
        </w:rPr>
        <w:t>8-</w:t>
      </w:r>
      <w:r>
        <w:rPr>
          <w:b/>
          <w:color w:val="00B0F0"/>
          <w:sz w:val="28"/>
          <w:szCs w:val="28"/>
          <w:lang w:eastAsia="zh-CN"/>
        </w:rPr>
        <w:t>2</w:t>
      </w:r>
      <w:r w:rsidRPr="00101FDD">
        <w:rPr>
          <w:b/>
          <w:color w:val="00B0F0"/>
          <w:sz w:val="28"/>
          <w:szCs w:val="28"/>
          <w:lang w:eastAsia="zh-CN"/>
        </w:rPr>
        <w:t>----------------------------</w:t>
      </w:r>
    </w:p>
    <w:p w14:paraId="750FCA82" w14:textId="77777777" w:rsidR="00103BE8" w:rsidRDefault="00103BE8" w:rsidP="00175F53">
      <w:pPr>
        <w:jc w:val="center"/>
        <w:rPr>
          <w:b/>
          <w:color w:val="00B0F0"/>
          <w:sz w:val="28"/>
          <w:szCs w:val="28"/>
          <w:lang w:eastAsia="zh-CN"/>
        </w:rPr>
      </w:pPr>
    </w:p>
    <w:p w14:paraId="13DFE6E5" w14:textId="380BDB45" w:rsidR="00103BE8" w:rsidRDefault="00103BE8" w:rsidP="00103BE8">
      <w:pPr>
        <w:pStyle w:val="3"/>
        <w:rPr>
          <w:ins w:id="729" w:author="Huang Rui [R4#111]" w:date="2024-08-01T14:19:00Z"/>
          <w:lang w:eastAsia="en-GB"/>
        </w:rPr>
      </w:pPr>
      <w:ins w:id="730" w:author="Huang Rui [R4#111]" w:date="2024-08-01T14:19:00Z">
        <w:r>
          <w:t>A.</w:t>
        </w:r>
      </w:ins>
      <w:ins w:id="731" w:author="Huang Rui [R4#111]" w:date="2024-08-01T14:20:00Z">
        <w:r>
          <w:t>7</w:t>
        </w:r>
      </w:ins>
      <w:ins w:id="732" w:author="Huang Rui [R4#111]" w:date="2024-08-01T14:19:00Z">
        <w:r>
          <w:t>.</w:t>
        </w:r>
      </w:ins>
      <w:ins w:id="733" w:author="Huang Rui [R4#111]" w:date="2024-08-01T14:29:00Z">
        <w:r w:rsidR="002F7A07">
          <w:t>7</w:t>
        </w:r>
      </w:ins>
      <w:proofErr w:type="gramStart"/>
      <w:ins w:id="734" w:author="Huang Rui [R4#111]" w:date="2024-08-01T14:19:00Z">
        <w:r>
          <w:t>.</w:t>
        </w:r>
        <w:proofErr w:type="gramEnd"/>
        <w:del w:id="735" w:author="Huang Rui [R4#112]" w:date="2024-08-21T17:42:00Z">
          <w:r w:rsidDel="004D1187">
            <w:delText>y1</w:delText>
          </w:r>
        </w:del>
      </w:ins>
      <w:ins w:id="736" w:author="Huang Rui [R4#112]" w:date="2024-08-21T17:42:00Z">
        <w:r w:rsidR="004D1187">
          <w:t>16.1</w:t>
        </w:r>
      </w:ins>
      <w:ins w:id="737" w:author="Huang Rui [R4#111]" w:date="2024-08-01T14:19:00Z">
        <w:r>
          <w:tab/>
        </w:r>
        <w:r>
          <w:rPr>
            <w:noProof/>
          </w:rPr>
          <w:t>RSCPD with</w:t>
        </w:r>
        <w:r>
          <w:t xml:space="preserve"> RSTD measurements</w:t>
        </w:r>
      </w:ins>
    </w:p>
    <w:p w14:paraId="0FA99777" w14:textId="204BE475" w:rsidR="00103BE8" w:rsidRDefault="00103BE8" w:rsidP="00103BE8">
      <w:pPr>
        <w:pStyle w:val="4"/>
        <w:rPr>
          <w:ins w:id="738" w:author="Huang Rui [R4#111]" w:date="2024-08-01T14:19:00Z"/>
          <w:rFonts w:eastAsiaTheme="minorEastAsia"/>
          <w:lang w:eastAsia="zh-CN"/>
        </w:rPr>
      </w:pPr>
      <w:ins w:id="739" w:author="Huang Rui [R4#111]" w:date="2024-08-01T14:19:00Z">
        <w:r>
          <w:rPr>
            <w:rFonts w:eastAsiaTheme="minorEastAsia"/>
          </w:rPr>
          <w:t>A.</w:t>
        </w:r>
      </w:ins>
      <w:ins w:id="740" w:author="Huang Rui [R4#111]" w:date="2024-08-01T14:29:00Z">
        <w:r w:rsidR="002F7A07">
          <w:rPr>
            <w:rFonts w:eastAsiaTheme="minorEastAsia"/>
          </w:rPr>
          <w:t>7</w:t>
        </w:r>
      </w:ins>
      <w:ins w:id="741" w:author="Huang Rui [R4#111]" w:date="2024-08-01T14:19:00Z">
        <w:r>
          <w:rPr>
            <w:rFonts w:eastAsiaTheme="minorEastAsia"/>
          </w:rPr>
          <w:t>.7.</w:t>
        </w:r>
      </w:ins>
      <w:ins w:id="742" w:author="Huang Rui [R4#112]" w:date="2024-08-21T17:43:00Z">
        <w:r w:rsidR="004D1187">
          <w:t>16.1</w:t>
        </w:r>
      </w:ins>
      <w:ins w:id="743" w:author="Huang Rui [R4#111]" w:date="2024-08-01T14:19:00Z">
        <w:del w:id="744" w:author="Huang Rui [R4#112]" w:date="2024-08-21T17:43:00Z">
          <w:r w:rsidDel="004D1187">
            <w:rPr>
              <w:rFonts w:eastAsiaTheme="minorEastAsia"/>
            </w:rPr>
            <w:delText>y1</w:delText>
          </w:r>
        </w:del>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in FR</w:t>
        </w:r>
      </w:ins>
      <w:ins w:id="745" w:author="Huang Rui [R4#111]" w:date="2024-08-01T14:29:00Z">
        <w:r w:rsidR="002F7A07">
          <w:rPr>
            <w:rFonts w:eastAsiaTheme="minorEastAsia"/>
            <w:lang w:eastAsia="zh-CN"/>
          </w:rPr>
          <w:t>2</w:t>
        </w:r>
      </w:ins>
      <w:ins w:id="746" w:author="Huang Rui [R4#111]" w:date="2024-08-01T14:19:00Z">
        <w:r>
          <w:rPr>
            <w:rFonts w:eastAsiaTheme="minorEastAsia"/>
            <w:lang w:eastAsia="zh-CN"/>
          </w:rPr>
          <w:t xml:space="preserve"> SA </w:t>
        </w:r>
        <w:r>
          <w:t>in RRC_CONNECTED</w:t>
        </w:r>
      </w:ins>
    </w:p>
    <w:p w14:paraId="78247383" w14:textId="22DB1D02" w:rsidR="00103BE8" w:rsidRDefault="00103BE8" w:rsidP="00103BE8">
      <w:pPr>
        <w:pStyle w:val="5"/>
        <w:rPr>
          <w:ins w:id="747" w:author="Huang Rui [R4#111]" w:date="2024-08-01T14:19:00Z"/>
          <w:rFonts w:eastAsiaTheme="minorEastAsia"/>
          <w:lang w:eastAsia="en-GB"/>
        </w:rPr>
      </w:pPr>
      <w:proofErr w:type="gramStart"/>
      <w:ins w:id="748" w:author="Huang Rui [R4#111]" w:date="2024-08-01T14:19:00Z">
        <w:r>
          <w:rPr>
            <w:rFonts w:eastAsiaTheme="minorEastAsia"/>
          </w:rPr>
          <w:t>A.</w:t>
        </w:r>
      </w:ins>
      <w:ins w:id="749" w:author="Huang Rui [R4#111]" w:date="2024-08-01T14:30:00Z">
        <w:r w:rsidR="002F7A07">
          <w:rPr>
            <w:rFonts w:eastAsiaTheme="minorEastAsia"/>
          </w:rPr>
          <w:t>7</w:t>
        </w:r>
      </w:ins>
      <w:ins w:id="750" w:author="Huang Rui [R4#111]" w:date="2024-08-01T14:19:00Z">
        <w:r>
          <w:rPr>
            <w:rFonts w:eastAsiaTheme="minorEastAsia"/>
          </w:rPr>
          <w:t>.7.</w:t>
        </w:r>
      </w:ins>
      <w:ins w:id="751" w:author="Huang Rui [R4#112]" w:date="2024-08-21T17:43:00Z">
        <w:r w:rsidR="004D1187">
          <w:t>16.1</w:t>
        </w:r>
      </w:ins>
      <w:ins w:id="752" w:author="Huang Rui [R4#111]" w:date="2024-08-01T14:19:00Z">
        <w:del w:id="753" w:author="Huang Rui [R4#112]" w:date="2024-08-21T17:43:00Z">
          <w:r w:rsidDel="004D1187">
            <w:rPr>
              <w:rFonts w:eastAsiaTheme="minorEastAsia"/>
            </w:rPr>
            <w:delText>y1</w:delText>
          </w:r>
        </w:del>
        <w:r>
          <w:rPr>
            <w:rFonts w:eastAsiaTheme="minorEastAsia"/>
          </w:rPr>
          <w:t>.</w:t>
        </w:r>
        <w:proofErr w:type="gramEnd"/>
        <w:del w:id="754" w:author="Huang Rui [R4#112]" w:date="2024-08-21T17:43:00Z">
          <w:r w:rsidDel="004D1187">
            <w:rPr>
              <w:rFonts w:eastAsiaTheme="minorEastAsia"/>
            </w:rPr>
            <w:delText>2</w:delText>
          </w:r>
        </w:del>
      </w:ins>
      <w:ins w:id="755" w:author="Huang Rui [R4#112]" w:date="2024-08-21T17:43:00Z">
        <w:r w:rsidR="004D1187">
          <w:rPr>
            <w:rFonts w:eastAsiaTheme="minorEastAsia"/>
          </w:rPr>
          <w:t>1</w:t>
        </w:r>
      </w:ins>
      <w:ins w:id="756" w:author="Huang Rui [R4#111]" w:date="2024-08-01T14:19:00Z">
        <w:r>
          <w:rPr>
            <w:rFonts w:eastAsiaTheme="minorEastAsia"/>
          </w:rPr>
          <w:t>.1</w:t>
        </w:r>
        <w:r>
          <w:rPr>
            <w:rFonts w:eastAsiaTheme="minorEastAsia"/>
          </w:rPr>
          <w:tab/>
          <w:t>Test purpose and environment</w:t>
        </w:r>
      </w:ins>
    </w:p>
    <w:p w14:paraId="29706D24" w14:textId="716378A7" w:rsidR="00103BE8" w:rsidRDefault="00103BE8" w:rsidP="00103BE8">
      <w:pPr>
        <w:rPr>
          <w:ins w:id="757" w:author="Huang Rui [R4#111]" w:date="2024-08-01T14:19:00Z"/>
          <w:rFonts w:eastAsiaTheme="minorEastAsia"/>
        </w:rPr>
      </w:pPr>
      <w:ins w:id="758" w:author="Huang Rui [R4#111]" w:date="2024-08-01T14:19:00Z">
        <w:r>
          <w:t xml:space="preserve">The purpose of the test is to verify that </w:t>
        </w:r>
        <w:r>
          <w:rPr>
            <w:noProof/>
          </w:rPr>
          <w:t>RSCPD with</w:t>
        </w:r>
        <w:r>
          <w:t xml:space="preserve"> </w:t>
        </w:r>
        <w:r>
          <w:rPr>
            <w:rFonts w:hint="eastAsia"/>
            <w:lang w:eastAsia="zh-CN"/>
          </w:rPr>
          <w:t>RSTD</w:t>
        </w:r>
        <w:r>
          <w:t xml:space="preserve"> measurement accuracy is within the specified limits. This test will verify the requirements in clause 10.1.</w:t>
        </w:r>
        <w:r>
          <w:rPr>
            <w:rFonts w:hint="eastAsia"/>
            <w:lang w:eastAsia="zh-CN"/>
          </w:rPr>
          <w:t>Y</w:t>
        </w:r>
        <w:r>
          <w:t>1.2. The test is conducted in AWGN propagation condition in FR</w:t>
        </w:r>
      </w:ins>
      <w:ins w:id="759" w:author="Huang Rui [R4#111]" w:date="2024-08-01T14:30:00Z">
        <w:r w:rsidR="002F7A07">
          <w:t>2</w:t>
        </w:r>
      </w:ins>
      <w:ins w:id="760" w:author="Huang Rui [R4#111]" w:date="2024-08-01T14:19:00Z">
        <w:r>
          <w:t xml:space="preserve"> in standalone scenario when single positioning frequency layer is configured.</w:t>
        </w:r>
      </w:ins>
    </w:p>
    <w:p w14:paraId="5917BDFE" w14:textId="71F05FE3" w:rsidR="00103BE8" w:rsidRDefault="00103BE8" w:rsidP="00103BE8">
      <w:pPr>
        <w:rPr>
          <w:ins w:id="761" w:author="Huang Rui [R4#111]" w:date="2024-08-01T14:19:00Z"/>
        </w:rPr>
      </w:pPr>
      <w:ins w:id="762" w:author="Huang Rui [R4#111]" w:date="2024-08-01T14:19:00Z">
        <w:r>
          <w:t>The supported test configuration</w:t>
        </w:r>
        <w:del w:id="763" w:author="CATT" w:date="2024-08-22T17:19:00Z">
          <w:r w:rsidDel="00924802">
            <w:delText>s</w:delText>
          </w:r>
        </w:del>
        <w:r>
          <w:t xml:space="preserve"> </w:t>
        </w:r>
      </w:ins>
      <w:ins w:id="764" w:author="CATT" w:date="2024-08-22T17:19:00Z">
        <w:r w:rsidR="00924802">
          <w:rPr>
            <w:rFonts w:hint="eastAsia"/>
            <w:lang w:eastAsia="zh-CN"/>
          </w:rPr>
          <w:t>is</w:t>
        </w:r>
      </w:ins>
      <w:ins w:id="765" w:author="Huang Rui [R4#111]" w:date="2024-08-01T14:19:00Z">
        <w:del w:id="766" w:author="CATT" w:date="2024-08-22T17:18:00Z">
          <w:r w:rsidDel="00924802">
            <w:delText>in</w:delText>
          </w:r>
        </w:del>
        <w:r>
          <w:t xml:space="preserve"> listed in Table A.</w:t>
        </w:r>
      </w:ins>
      <w:ins w:id="767" w:author="Huang Rui [R4#111]" w:date="2024-08-01T14:44:00Z">
        <w:r w:rsidR="00F952AB">
          <w:t>7</w:t>
        </w:r>
      </w:ins>
      <w:ins w:id="768" w:author="Huang Rui [R4#111]" w:date="2024-08-01T14:19:00Z">
        <w:r>
          <w:t>.7.</w:t>
        </w:r>
      </w:ins>
      <w:ins w:id="769" w:author="Huang Rui [R4#112]" w:date="2024-08-21T17:43:00Z">
        <w:r w:rsidR="004D1187" w:rsidRPr="004D1187">
          <w:t xml:space="preserve"> </w:t>
        </w:r>
        <w:r w:rsidR="004D1187">
          <w:t>16.1</w:t>
        </w:r>
      </w:ins>
      <w:ins w:id="770" w:author="Huang Rui [R4#111]" w:date="2024-08-01T14:19:00Z">
        <w:del w:id="771" w:author="Huang Rui [R4#112]" w:date="2024-08-21T17:43:00Z">
          <w:r w:rsidDel="004D1187">
            <w:delText>y1</w:delText>
          </w:r>
        </w:del>
        <w:r>
          <w:t>.</w:t>
        </w:r>
        <w:del w:id="772" w:author="Huang Rui [R4#112]" w:date="2024-08-21T17:43:00Z">
          <w:r w:rsidDel="004D1187">
            <w:delText>2</w:delText>
          </w:r>
        </w:del>
      </w:ins>
      <w:proofErr w:type="gramStart"/>
      <w:ins w:id="773" w:author="Huang Rui [R4#112]" w:date="2024-08-21T17:43:00Z">
        <w:r w:rsidR="004D1187">
          <w:t>1</w:t>
        </w:r>
      </w:ins>
      <w:ins w:id="774" w:author="Huang Rui [R4#111]" w:date="2024-08-01T14:19:00Z">
        <w:r>
          <w:t>.1-1.</w:t>
        </w:r>
        <w:proofErr w:type="gramEnd"/>
        <w:r>
          <w:t xml:space="preserve"> </w:t>
        </w:r>
      </w:ins>
    </w:p>
    <w:p w14:paraId="7EE090C9" w14:textId="35C4A0CF" w:rsidR="00103BE8" w:rsidRDefault="00103BE8" w:rsidP="00103BE8">
      <w:pPr>
        <w:pStyle w:val="TH"/>
        <w:rPr>
          <w:ins w:id="775" w:author="Huang Rui [R4#111]" w:date="2024-08-01T14:19:00Z"/>
        </w:rPr>
      </w:pPr>
      <w:ins w:id="776" w:author="Huang Rui [R4#111]" w:date="2024-08-01T14:19:00Z">
        <w:r>
          <w:t xml:space="preserve">Table </w:t>
        </w:r>
        <w:r>
          <w:rPr>
            <w:snapToGrid w:val="0"/>
          </w:rPr>
          <w:t>A.</w:t>
        </w:r>
      </w:ins>
      <w:ins w:id="777" w:author="Huang Rui [R4#111]" w:date="2024-08-01T14:44:00Z">
        <w:r w:rsidR="00F952AB">
          <w:rPr>
            <w:snapToGrid w:val="0"/>
          </w:rPr>
          <w:t>7</w:t>
        </w:r>
      </w:ins>
      <w:ins w:id="778" w:author="Huang Rui [R4#111]" w:date="2024-08-01T14:19:00Z">
        <w:r>
          <w:rPr>
            <w:snapToGrid w:val="0"/>
          </w:rPr>
          <w:t>.7.</w:t>
        </w:r>
      </w:ins>
      <w:ins w:id="779" w:author="Huang Rui [R4#112]" w:date="2024-08-21T17:43:00Z">
        <w:r w:rsidR="004D1187" w:rsidRPr="004D1187">
          <w:t xml:space="preserve"> </w:t>
        </w:r>
        <w:r w:rsidR="004D1187">
          <w:t>16.1</w:t>
        </w:r>
      </w:ins>
      <w:proofErr w:type="gramStart"/>
      <w:ins w:id="780" w:author="Huang Rui [R4#111]" w:date="2024-08-01T14:19:00Z">
        <w:r>
          <w:rPr>
            <w:snapToGrid w:val="0"/>
          </w:rPr>
          <w:t>.</w:t>
        </w:r>
        <w:proofErr w:type="gramEnd"/>
        <w:del w:id="781" w:author="Huang Rui [R4#112]" w:date="2024-08-21T17:43:00Z">
          <w:r w:rsidDel="004D1187">
            <w:rPr>
              <w:snapToGrid w:val="0"/>
            </w:rPr>
            <w:delText>2</w:delText>
          </w:r>
        </w:del>
      </w:ins>
      <w:ins w:id="782" w:author="Huang Rui [R4#112]" w:date="2024-08-21T17:43:00Z">
        <w:r w:rsidR="004D1187">
          <w:rPr>
            <w:snapToGrid w:val="0"/>
          </w:rPr>
          <w:t>1</w:t>
        </w:r>
      </w:ins>
      <w:ins w:id="783" w:author="Huang Rui [R4#111]" w:date="2024-08-01T14:19: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F952AB" w:rsidRPr="002D0968" w14:paraId="1FAAD56E" w14:textId="77777777" w:rsidTr="00646415">
        <w:trPr>
          <w:ins w:id="784" w:author="Huang Rui [R4#111]" w:date="2024-08-01T14:45:00Z"/>
        </w:trPr>
        <w:tc>
          <w:tcPr>
            <w:tcW w:w="2376" w:type="dxa"/>
            <w:shd w:val="clear" w:color="auto" w:fill="auto"/>
          </w:tcPr>
          <w:p w14:paraId="7E430CD0" w14:textId="77777777" w:rsidR="00F952AB" w:rsidRPr="002D0968" w:rsidRDefault="00F952AB" w:rsidP="00646415">
            <w:pPr>
              <w:pStyle w:val="TAH"/>
              <w:rPr>
                <w:ins w:id="785" w:author="Huang Rui [R4#111]" w:date="2024-08-01T14:45:00Z"/>
              </w:rPr>
            </w:pPr>
            <w:ins w:id="786" w:author="Huang Rui [R4#111]" w:date="2024-08-01T14:45:00Z">
              <w:r w:rsidRPr="002D0968">
                <w:t>Configuration</w:t>
              </w:r>
            </w:ins>
          </w:p>
        </w:tc>
        <w:tc>
          <w:tcPr>
            <w:tcW w:w="7481" w:type="dxa"/>
            <w:shd w:val="clear" w:color="auto" w:fill="auto"/>
          </w:tcPr>
          <w:p w14:paraId="6D4F8B95" w14:textId="77777777" w:rsidR="00F952AB" w:rsidRPr="002D0968" w:rsidRDefault="00F952AB" w:rsidP="00646415">
            <w:pPr>
              <w:pStyle w:val="TAH"/>
              <w:rPr>
                <w:ins w:id="787" w:author="Huang Rui [R4#111]" w:date="2024-08-01T14:45:00Z"/>
              </w:rPr>
            </w:pPr>
            <w:ins w:id="788" w:author="Huang Rui [R4#111]" w:date="2024-08-01T14:45:00Z">
              <w:r w:rsidRPr="002D0968">
                <w:t>Description</w:t>
              </w:r>
            </w:ins>
          </w:p>
        </w:tc>
      </w:tr>
      <w:tr w:rsidR="00F952AB" w:rsidRPr="002D0968" w14:paraId="5F4BF3FA" w14:textId="77777777" w:rsidTr="00646415">
        <w:trPr>
          <w:ins w:id="789" w:author="Huang Rui [R4#111]" w:date="2024-08-01T14:45:00Z"/>
        </w:trPr>
        <w:tc>
          <w:tcPr>
            <w:tcW w:w="2376" w:type="dxa"/>
            <w:shd w:val="clear" w:color="auto" w:fill="auto"/>
          </w:tcPr>
          <w:p w14:paraId="77CAB200" w14:textId="77777777" w:rsidR="00F952AB" w:rsidRPr="002D0968" w:rsidRDefault="00F952AB" w:rsidP="00646415">
            <w:pPr>
              <w:pStyle w:val="TAL"/>
              <w:rPr>
                <w:ins w:id="790" w:author="Huang Rui [R4#111]" w:date="2024-08-01T14:45:00Z"/>
              </w:rPr>
            </w:pPr>
            <w:ins w:id="791" w:author="Huang Rui [R4#111]" w:date="2024-08-01T14:45:00Z">
              <w:r w:rsidRPr="002D0968">
                <w:t>1</w:t>
              </w:r>
            </w:ins>
          </w:p>
        </w:tc>
        <w:tc>
          <w:tcPr>
            <w:tcW w:w="7481" w:type="dxa"/>
            <w:shd w:val="clear" w:color="auto" w:fill="auto"/>
          </w:tcPr>
          <w:p w14:paraId="361BB06C" w14:textId="77777777" w:rsidR="00F952AB" w:rsidRPr="002D0968" w:rsidRDefault="00F952AB" w:rsidP="00646415">
            <w:pPr>
              <w:pStyle w:val="TAL"/>
              <w:rPr>
                <w:ins w:id="792" w:author="Huang Rui [R4#111]" w:date="2024-08-01T14:45:00Z"/>
              </w:rPr>
            </w:pPr>
            <w:ins w:id="793" w:author="Huang Rui [R4#111]" w:date="2024-08-01T14:45:00Z">
              <w:r w:rsidRPr="002D0968">
                <w:t xml:space="preserve">120 kHz SSB SCS, </w:t>
              </w:r>
              <w:r>
                <w:rPr>
                  <w:rFonts w:hint="eastAsia"/>
                  <w:lang w:eastAsia="zh-CN"/>
                </w:rPr>
                <w:t>200</w:t>
              </w:r>
              <w:r>
                <w:t xml:space="preserve"> </w:t>
              </w:r>
              <w:r w:rsidRPr="002B4D79">
                <w:t xml:space="preserve">MHz bandwidth, </w:t>
              </w:r>
              <w:r w:rsidRPr="002D0968">
                <w:t>TDD duplex mode</w:t>
              </w:r>
            </w:ins>
          </w:p>
        </w:tc>
      </w:tr>
    </w:tbl>
    <w:p w14:paraId="0C4B0878" w14:textId="77777777" w:rsidR="00103BE8" w:rsidRPr="00F952AB" w:rsidRDefault="00103BE8" w:rsidP="00103BE8">
      <w:pPr>
        <w:rPr>
          <w:ins w:id="794" w:author="Huang Rui [R4#111]" w:date="2024-08-01T14:19:00Z"/>
          <w:rFonts w:asciiTheme="minorHAnsi" w:eastAsiaTheme="minorEastAsia" w:hAnsiTheme="minorHAnsi" w:cstheme="minorBidi"/>
          <w:kern w:val="2"/>
          <w:sz w:val="21"/>
          <w:szCs w:val="22"/>
        </w:rPr>
      </w:pPr>
    </w:p>
    <w:p w14:paraId="3590926D" w14:textId="2FBAF6FD" w:rsidR="00103BE8" w:rsidRDefault="00103BE8" w:rsidP="00103BE8">
      <w:pPr>
        <w:rPr>
          <w:ins w:id="795" w:author="Huang Rui [R4#111]" w:date="2024-08-01T14:19:00Z"/>
        </w:rPr>
      </w:pPr>
      <w:ins w:id="796" w:author="Huang Rui [R4#111]" w:date="2024-08-01T14:19:00Z">
        <w:r>
          <w:lastRenderedPageBreak/>
          <w:t>There are two cells in the test: PCell (Cell 1) and a neighbour cell (Cell 2). All cells are on the same RF channel in FR</w:t>
        </w:r>
      </w:ins>
      <w:ins w:id="797" w:author="Huang Rui [R4#111]" w:date="2024-08-01T14:45:00Z">
        <w:r w:rsidR="00F952AB">
          <w:t>2</w:t>
        </w:r>
      </w:ins>
      <w:ins w:id="798" w:author="Huang Rui [R4#111]" w:date="2024-08-01T14:19:00Z">
        <w:r>
          <w:t>.</w:t>
        </w:r>
      </w:ins>
    </w:p>
    <w:p w14:paraId="064E273C" w14:textId="77777777" w:rsidR="00103BE8" w:rsidRDefault="00103BE8" w:rsidP="00103BE8">
      <w:pPr>
        <w:spacing w:after="0"/>
        <w:rPr>
          <w:ins w:id="799" w:author="Huang Rui [R4#111]" w:date="2024-08-01T14:19:00Z"/>
        </w:rPr>
      </w:pPr>
      <w:ins w:id="800" w:author="Huang Rui [R4#111]" w:date="2024-08-01T14:19:00Z">
        <w:r>
          <w:t xml:space="preserve">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CONNECTED, shall be provided to the UE before the start of the test. </w:t>
        </w:r>
      </w:ins>
    </w:p>
    <w:p w14:paraId="7F43CEC8" w14:textId="47FF6190" w:rsidR="00103BE8" w:rsidRDefault="00103BE8" w:rsidP="00103BE8">
      <w:pPr>
        <w:rPr>
          <w:ins w:id="801" w:author="Huang Rui [R4#111]" w:date="2024-08-01T14:19:00Z"/>
        </w:rPr>
      </w:pPr>
      <w:ins w:id="802" w:author="Huang Rui [R4#111]" w:date="2024-08-01T14:19:00Z">
        <w:r>
          <w:t xml:space="preserve">The UE is configured with measurement gap pattern </w:t>
        </w:r>
        <w:r w:rsidRPr="00514C0D">
          <w:t>ID #</w:t>
        </w:r>
      </w:ins>
      <w:ins w:id="803" w:author="Huang Rui [R4#111]" w:date="2024-08-01T14:46:00Z">
        <w:r w:rsidR="00F952AB" w:rsidRPr="00514C0D">
          <w:t>13</w:t>
        </w:r>
      </w:ins>
      <w:ins w:id="804" w:author="Huang Rui [R4#111]" w:date="2024-08-01T14:19:00Z">
        <w:r w:rsidRPr="00514C0D">
          <w:t xml:space="preserve"> or ID #24</w:t>
        </w:r>
        <w:r>
          <w:t xml:space="preserve"> before the test.</w:t>
        </w:r>
      </w:ins>
    </w:p>
    <w:p w14:paraId="0873B9AB" w14:textId="423408EB" w:rsidR="00103BE8" w:rsidRDefault="00C97D87" w:rsidP="00103BE8">
      <w:pPr>
        <w:rPr>
          <w:ins w:id="805" w:author="Huang Rui [R4#111]" w:date="2024-08-01T14:19:00Z"/>
        </w:rPr>
      </w:pPr>
      <w:ins w:id="806" w:author="Huang Rui [R4#111]" w:date="2024-08-01T14:55:00Z">
        <w:r w:rsidRPr="002B4D79">
          <w:t>The test duration should be larger than the UE measurement period as defined in clause 9.9.2.</w:t>
        </w:r>
      </w:ins>
      <w:ins w:id="807" w:author="Huang Rui [R4#111]" w:date="2024-08-01T14:19:00Z">
        <w:r w:rsidR="00103BE8">
          <w:t xml:space="preserve"> </w:t>
        </w:r>
      </w:ins>
    </w:p>
    <w:p w14:paraId="5AA69436" w14:textId="4AF495DD" w:rsidR="00103BE8" w:rsidRDefault="00103BE8" w:rsidP="00103BE8">
      <w:pPr>
        <w:pStyle w:val="5"/>
        <w:rPr>
          <w:ins w:id="808" w:author="Huang Rui [R4#111]" w:date="2024-08-01T14:19:00Z"/>
          <w:rFonts w:eastAsiaTheme="minorEastAsia"/>
        </w:rPr>
      </w:pPr>
      <w:ins w:id="809" w:author="Huang Rui [R4#111]" w:date="2024-08-01T14:19:00Z">
        <w:r>
          <w:rPr>
            <w:rFonts w:eastAsiaTheme="minorEastAsia"/>
          </w:rPr>
          <w:t>A.</w:t>
        </w:r>
      </w:ins>
      <w:ins w:id="810" w:author="Huang Rui [R4#112]" w:date="2024-08-07T15:38:00Z">
        <w:r w:rsidR="0028052B">
          <w:rPr>
            <w:rFonts w:eastAsiaTheme="minorEastAsia"/>
          </w:rPr>
          <w:t>7</w:t>
        </w:r>
      </w:ins>
      <w:ins w:id="811" w:author="Huang Rui [R4#111]" w:date="2024-08-01T14:19:00Z">
        <w:r>
          <w:rPr>
            <w:rFonts w:eastAsiaTheme="minorEastAsia"/>
          </w:rPr>
          <w:t>.7.</w:t>
        </w:r>
      </w:ins>
      <w:ins w:id="812" w:author="Huang Rui [R4#112]" w:date="2024-08-21T17:44:00Z">
        <w:r w:rsidR="004D1187">
          <w:t>16.1</w:t>
        </w:r>
      </w:ins>
      <w:ins w:id="813" w:author="Huang Rui [R4#111]" w:date="2024-08-01T14:19:00Z">
        <w:del w:id="814" w:author="Huang Rui [R4#112]" w:date="2024-08-21T17:44:00Z">
          <w:r w:rsidDel="004D1187">
            <w:rPr>
              <w:rFonts w:eastAsiaTheme="minorEastAsia"/>
            </w:rPr>
            <w:delText>.2</w:delText>
          </w:r>
        </w:del>
      </w:ins>
      <w:ins w:id="815" w:author="Huang Rui [R4#112]" w:date="2024-08-21T17:44:00Z">
        <w:r w:rsidR="004D1187">
          <w:rPr>
            <w:rFonts w:eastAsiaTheme="minorEastAsia"/>
          </w:rPr>
          <w:t>1</w:t>
        </w:r>
      </w:ins>
      <w:ins w:id="816" w:author="Huang Rui [R4#111]" w:date="2024-08-01T14:19:00Z">
        <w:r>
          <w:rPr>
            <w:rFonts w:eastAsiaTheme="minorEastAsia"/>
          </w:rPr>
          <w:t>.2</w:t>
        </w:r>
        <w:r>
          <w:rPr>
            <w:rFonts w:eastAsiaTheme="minorEastAsia"/>
          </w:rPr>
          <w:tab/>
          <w:t>Test parameters</w:t>
        </w:r>
      </w:ins>
    </w:p>
    <w:p w14:paraId="4390B335" w14:textId="1907FBE4" w:rsidR="00103BE8" w:rsidRDefault="00103BE8" w:rsidP="00103BE8">
      <w:pPr>
        <w:rPr>
          <w:ins w:id="817" w:author="Huang Rui [R4#112]" w:date="2024-08-07T15:42:00Z"/>
        </w:rPr>
      </w:pPr>
      <w:ins w:id="818" w:author="Huang Rui [R4#111]" w:date="2024-08-01T14:19:00Z">
        <w:r>
          <w:t xml:space="preserve">The </w:t>
        </w:r>
        <w:r>
          <w:rPr>
            <w:noProof/>
          </w:rPr>
          <w:t>RSCP</w:t>
        </w:r>
      </w:ins>
      <w:ins w:id="819" w:author="Huang Rui [R4#111]" w:date="2024-08-01T14:56:00Z">
        <w:r w:rsidR="00C97D87">
          <w:rPr>
            <w:noProof/>
          </w:rPr>
          <w:t>D</w:t>
        </w:r>
      </w:ins>
      <w:ins w:id="820" w:author="Huang Rui [R4#111]" w:date="2024-08-01T14:19:00Z">
        <w:r>
          <w:rPr>
            <w:noProof/>
          </w:rPr>
          <w:t xml:space="preserve"> with</w:t>
        </w:r>
        <w:r>
          <w:t xml:space="preserve"> </w:t>
        </w:r>
      </w:ins>
      <w:ins w:id="821" w:author="Huang Rui [R4#111]" w:date="2024-08-01T14:56:00Z">
        <w:r w:rsidR="00C97D87">
          <w:t>RSTD</w:t>
        </w:r>
      </w:ins>
      <w:ins w:id="822" w:author="Huang Rui [R4#111]" w:date="2024-08-01T14:19:00Z">
        <w:r>
          <w:t xml:space="preserve"> accuracy test parameters are given in Table </w:t>
        </w:r>
        <w:r>
          <w:rPr>
            <w:snapToGrid w:val="0"/>
          </w:rPr>
          <w:t>A.</w:t>
        </w:r>
      </w:ins>
      <w:ins w:id="823" w:author="Huang Rui [R4#111]" w:date="2024-08-01T14:56:00Z">
        <w:r w:rsidR="00C97D87">
          <w:rPr>
            <w:snapToGrid w:val="0"/>
          </w:rPr>
          <w:t>7</w:t>
        </w:r>
      </w:ins>
      <w:ins w:id="824" w:author="Huang Rui [R4#111]" w:date="2024-08-01T14:19:00Z">
        <w:r>
          <w:rPr>
            <w:snapToGrid w:val="0"/>
          </w:rPr>
          <w:t>.7.</w:t>
        </w:r>
      </w:ins>
      <w:ins w:id="825" w:author="Huang Rui [R4#112]" w:date="2024-08-21T17:45:00Z">
        <w:r w:rsidR="004C2372">
          <w:rPr>
            <w:snapToGrid w:val="0"/>
          </w:rPr>
          <w:t>16.1</w:t>
        </w:r>
      </w:ins>
      <w:ins w:id="826" w:author="Huang Rui [R4#111]" w:date="2024-08-01T14:19:00Z">
        <w:del w:id="827" w:author="Huang Rui [R4#112]" w:date="2024-08-21T17:45:00Z">
          <w:r w:rsidDel="004C2372">
            <w:rPr>
              <w:snapToGrid w:val="0"/>
            </w:rPr>
            <w:delText>.2</w:delText>
          </w:r>
        </w:del>
      </w:ins>
      <w:ins w:id="828" w:author="Huang Rui [R4#112]" w:date="2024-08-21T17:45:00Z">
        <w:r w:rsidR="004C2372">
          <w:rPr>
            <w:snapToGrid w:val="0"/>
          </w:rPr>
          <w:t>1</w:t>
        </w:r>
        <w:proofErr w:type="gramStart"/>
        <w:r w:rsidR="004C2372">
          <w:rPr>
            <w:snapToGrid w:val="0"/>
          </w:rPr>
          <w:t>.</w:t>
        </w:r>
      </w:ins>
      <w:ins w:id="829" w:author="Huang Rui [R4#111]" w:date="2024-08-01T14:19:00Z">
        <w:r>
          <w:rPr>
            <w:snapToGrid w:val="0"/>
          </w:rPr>
          <w:t>.2</w:t>
        </w:r>
        <w:proofErr w:type="gramEnd"/>
        <w:r>
          <w:rPr>
            <w:snapToGrid w:val="0"/>
          </w:rPr>
          <w:t>-</w:t>
        </w:r>
        <w:r>
          <w:t>1</w:t>
        </w:r>
      </w:ins>
      <w:ins w:id="830" w:author="Huang Rui [R4#112]" w:date="2024-08-07T15:43:00Z">
        <w:r w:rsidR="0028052B">
          <w:t xml:space="preserve"> and Table </w:t>
        </w:r>
        <w:r w:rsidR="0028052B">
          <w:rPr>
            <w:snapToGrid w:val="0"/>
          </w:rPr>
          <w:t>A.7.7.</w:t>
        </w:r>
      </w:ins>
      <w:ins w:id="831" w:author="Huang Rui [R4#112]" w:date="2024-08-21T17:45:00Z">
        <w:r w:rsidR="004C2372">
          <w:rPr>
            <w:snapToGrid w:val="0"/>
          </w:rPr>
          <w:t>16.1.1</w:t>
        </w:r>
      </w:ins>
      <w:ins w:id="832" w:author="Huang Rui [R4#112]" w:date="2024-08-07T15:43:00Z">
        <w:r w:rsidR="0028052B">
          <w:rPr>
            <w:snapToGrid w:val="0"/>
          </w:rPr>
          <w:t>.2-</w:t>
        </w:r>
        <w:r w:rsidR="0028052B">
          <w:t>2</w:t>
        </w:r>
      </w:ins>
      <w:ins w:id="833" w:author="Huang Rui [R4#111]" w:date="2024-08-01T14:19:00Z">
        <w:r>
          <w:t>.</w:t>
        </w:r>
      </w:ins>
    </w:p>
    <w:p w14:paraId="635C7924" w14:textId="7F5A7C45" w:rsidR="0028052B" w:rsidRPr="0028052B" w:rsidDel="0028052B" w:rsidRDefault="0028052B" w:rsidP="0028052B">
      <w:pPr>
        <w:pStyle w:val="TH"/>
        <w:rPr>
          <w:ins w:id="834" w:author="Huang Rui [R4#111]" w:date="2024-08-01T14:56:00Z"/>
          <w:del w:id="835" w:author="Huang Rui [R4#112]" w:date="2024-08-07T15:42:00Z"/>
        </w:rPr>
      </w:pPr>
      <w:ins w:id="836" w:author="Huang Rui [R4#112]" w:date="2024-08-07T15:42:00Z">
        <w:r w:rsidRPr="002D0968">
          <w:t xml:space="preserve">Table </w:t>
        </w:r>
        <w:r>
          <w:t>A.7.7.</w:t>
        </w:r>
      </w:ins>
      <w:ins w:id="837" w:author="Huang Rui [R4#112]" w:date="2024-08-21T17:44:00Z">
        <w:r w:rsidR="004D1187">
          <w:t>16.1</w:t>
        </w:r>
      </w:ins>
      <w:ins w:id="838" w:author="Huang Rui [R4#112]" w:date="2024-08-07T15:42:00Z">
        <w:r w:rsidRPr="002D0968">
          <w:t>.</w:t>
        </w:r>
      </w:ins>
      <w:ins w:id="839" w:author="Huang Rui [R4#112]" w:date="2024-08-21T17:44:00Z">
        <w:r w:rsidR="004C2372">
          <w:t>1</w:t>
        </w:r>
      </w:ins>
      <w:ins w:id="840" w:author="Huang Rui [R4#112]" w:date="2024-08-07T15:42:00Z">
        <w:r w:rsidRPr="002D0968">
          <w:t>.</w:t>
        </w:r>
        <w:r>
          <w:t>2</w:t>
        </w:r>
        <w:r w:rsidRPr="002D0968">
          <w:t>-</w:t>
        </w:r>
        <w:r>
          <w:t>1</w:t>
        </w:r>
        <w:r w:rsidRPr="002D0968">
          <w:t>: RS</w:t>
        </w:r>
        <w:r>
          <w:t>CPD</w:t>
        </w:r>
        <w:r w:rsidRPr="002D0968">
          <w:t xml:space="preserve"> accuracy test </w:t>
        </w:r>
        <w:proofErr w:type="spellStart"/>
        <w:r w:rsidRPr="002D0968">
          <w:t>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0"/>
        <w:gridCol w:w="1357"/>
        <w:gridCol w:w="1277"/>
      </w:tblGrid>
      <w:tr w:rsidR="00C97D87" w:rsidRPr="002D0968" w14:paraId="1CFA317D" w14:textId="77777777" w:rsidTr="00C97D87">
        <w:trPr>
          <w:jc w:val="center"/>
          <w:ins w:id="841" w:author="Huang Rui [R4#111]" w:date="2024-08-01T14:56:00Z"/>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2F17E57D" w14:textId="77777777" w:rsidR="00C97D87" w:rsidRPr="002D0968" w:rsidRDefault="00C97D87" w:rsidP="0028052B">
            <w:pPr>
              <w:pStyle w:val="TAH"/>
              <w:jc w:val="left"/>
              <w:rPr>
                <w:ins w:id="842" w:author="Huang Rui [R4#111]" w:date="2024-08-01T14:56:00Z"/>
              </w:rPr>
            </w:pPr>
            <w:ins w:id="843" w:author="Huang Rui [R4#111]" w:date="2024-08-01T14:56:00Z">
              <w:r w:rsidRPr="002D0968">
                <w:t>Parameter</w:t>
              </w:r>
              <w:proofErr w:type="spellEnd"/>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42CBB6F7" w14:textId="77777777" w:rsidR="00C97D87" w:rsidRPr="002D0968" w:rsidRDefault="00C97D87" w:rsidP="00646415">
            <w:pPr>
              <w:pStyle w:val="TAH"/>
              <w:rPr>
                <w:ins w:id="844" w:author="Huang Rui [R4#111]" w:date="2024-08-01T14:56:00Z"/>
              </w:rPr>
            </w:pPr>
            <w:ins w:id="845" w:author="Huang Rui [R4#111]" w:date="2024-08-01T14:56:00Z">
              <w:r w:rsidRPr="002D0968">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36F14F" w14:textId="77777777" w:rsidR="00C97D87" w:rsidRPr="002D0968" w:rsidRDefault="00C97D87" w:rsidP="00646415">
            <w:pPr>
              <w:pStyle w:val="TAH"/>
              <w:rPr>
                <w:ins w:id="846" w:author="Huang Rui [R4#111]" w:date="2024-08-01T14:56:00Z"/>
              </w:rPr>
            </w:pPr>
            <w:ins w:id="847" w:author="Huang Rui [R4#111]" w:date="2024-08-01T14:56:00Z">
              <w:r w:rsidRPr="002D0968">
                <w:t>T</w:t>
              </w:r>
              <w:r>
                <w:rPr>
                  <w:rFonts w:hint="eastAsia"/>
                  <w:lang w:eastAsia="zh-CN"/>
                </w:rPr>
                <w:t xml:space="preserve">est </w:t>
              </w:r>
              <w:r w:rsidRPr="002D0968">
                <w:t>1</w:t>
              </w:r>
            </w:ins>
          </w:p>
        </w:tc>
      </w:tr>
      <w:tr w:rsidR="00C97D87" w:rsidRPr="002D0968" w14:paraId="3B1DAA1D" w14:textId="77777777" w:rsidTr="00C97D87">
        <w:trPr>
          <w:jc w:val="center"/>
          <w:ins w:id="848" w:author="Huang Rui [R4#111]" w:date="2024-08-01T14:56: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54949AD" w14:textId="77777777" w:rsidR="00C97D87" w:rsidRPr="002D0968" w:rsidRDefault="00C97D87" w:rsidP="00646415">
            <w:pPr>
              <w:pStyle w:val="TAH"/>
              <w:rPr>
                <w:ins w:id="849" w:author="Huang Rui [R4#111]" w:date="2024-08-01T14:56:00Z"/>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79C4458" w14:textId="77777777" w:rsidR="00C97D87" w:rsidRPr="002D0968" w:rsidRDefault="00C97D87" w:rsidP="00646415">
            <w:pPr>
              <w:pStyle w:val="TAH"/>
              <w:rPr>
                <w:ins w:id="850"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F6BD49" w14:textId="77777777" w:rsidR="00C97D87" w:rsidRPr="002D0968" w:rsidRDefault="00C97D87" w:rsidP="00646415">
            <w:pPr>
              <w:pStyle w:val="TAH"/>
              <w:rPr>
                <w:ins w:id="851" w:author="Huang Rui [R4#111]" w:date="2024-08-01T14:56:00Z"/>
              </w:rPr>
            </w:pPr>
            <w:ins w:id="852" w:author="Huang Rui [R4#111]" w:date="2024-08-01T14:56:00Z">
              <w:r w:rsidRPr="002D0968">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860C8" w14:textId="77777777" w:rsidR="00C97D87" w:rsidRPr="002D0968" w:rsidRDefault="00C97D87" w:rsidP="00646415">
            <w:pPr>
              <w:pStyle w:val="TAH"/>
              <w:rPr>
                <w:ins w:id="853" w:author="Huang Rui [R4#111]" w:date="2024-08-01T14:56:00Z"/>
              </w:rPr>
            </w:pPr>
            <w:ins w:id="854" w:author="Huang Rui [R4#111]" w:date="2024-08-01T14:56:00Z">
              <w:r w:rsidRPr="002D0968">
                <w:t>Cell 2</w:t>
              </w:r>
            </w:ins>
          </w:p>
        </w:tc>
      </w:tr>
      <w:tr w:rsidR="00C97D87" w:rsidRPr="002D0968" w14:paraId="12FB2735" w14:textId="77777777" w:rsidTr="00C97D87">
        <w:trPr>
          <w:jc w:val="center"/>
          <w:ins w:id="85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7C13DD4B" w14:textId="77777777" w:rsidR="00C97D87" w:rsidRPr="002D0968" w:rsidRDefault="00C97D87" w:rsidP="00646415">
            <w:pPr>
              <w:pStyle w:val="TAL"/>
              <w:rPr>
                <w:ins w:id="856" w:author="Huang Rui [R4#111]" w:date="2024-08-01T14:56:00Z"/>
              </w:rPr>
            </w:pPr>
            <w:ins w:id="857" w:author="Huang Rui [R4#111]" w:date="2024-08-01T14:56:00Z">
              <w:r w:rsidRPr="002D0968">
                <w:t>PRS ARFCN</w:t>
              </w:r>
            </w:ins>
          </w:p>
        </w:tc>
        <w:tc>
          <w:tcPr>
            <w:tcW w:w="990" w:type="dxa"/>
            <w:tcBorders>
              <w:top w:val="single" w:sz="4" w:space="0" w:color="auto"/>
              <w:left w:val="single" w:sz="4" w:space="0" w:color="auto"/>
              <w:bottom w:val="single" w:sz="4" w:space="0" w:color="auto"/>
              <w:right w:val="single" w:sz="4" w:space="0" w:color="auto"/>
            </w:tcBorders>
          </w:tcPr>
          <w:p w14:paraId="211D8062" w14:textId="77777777" w:rsidR="00C97D87" w:rsidRPr="002D0968" w:rsidRDefault="00C97D87" w:rsidP="00646415">
            <w:pPr>
              <w:pStyle w:val="TAC"/>
              <w:rPr>
                <w:ins w:id="858"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3D2E614" w14:textId="77777777" w:rsidR="00C97D87" w:rsidRPr="002D0968" w:rsidRDefault="00C97D87" w:rsidP="00646415">
            <w:pPr>
              <w:pStyle w:val="TAC"/>
              <w:rPr>
                <w:ins w:id="859" w:author="Huang Rui [R4#111]" w:date="2024-08-01T14:56:00Z"/>
              </w:rPr>
            </w:pPr>
            <w:ins w:id="860" w:author="Huang Rui [R4#111]" w:date="2024-08-01T14:56:00Z">
              <w:r w:rsidRPr="002D0968">
                <w:t>freq1</w:t>
              </w:r>
            </w:ins>
          </w:p>
        </w:tc>
      </w:tr>
      <w:tr w:rsidR="00C97D87" w:rsidRPr="002D0968" w14:paraId="36C8BEB7" w14:textId="77777777" w:rsidTr="00C97D87">
        <w:trPr>
          <w:jc w:val="center"/>
          <w:ins w:id="861"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81BD31A" w14:textId="77777777" w:rsidR="00C97D87" w:rsidRPr="002D0968" w:rsidRDefault="00C97D87" w:rsidP="00646415">
            <w:pPr>
              <w:pStyle w:val="TAL"/>
              <w:rPr>
                <w:ins w:id="862" w:author="Huang Rui [R4#111]" w:date="2024-08-01T14:56:00Z"/>
              </w:rPr>
            </w:pPr>
            <w:ins w:id="863" w:author="Huang Rui [R4#111]" w:date="2024-08-01T14:56:00Z">
              <w:r w:rsidRPr="002D0968">
                <w:t>Duplex mode</w:t>
              </w:r>
            </w:ins>
          </w:p>
        </w:tc>
        <w:tc>
          <w:tcPr>
            <w:tcW w:w="990" w:type="dxa"/>
            <w:tcBorders>
              <w:top w:val="single" w:sz="4" w:space="0" w:color="auto"/>
              <w:left w:val="single" w:sz="4" w:space="0" w:color="auto"/>
              <w:bottom w:val="single" w:sz="4" w:space="0" w:color="auto"/>
              <w:right w:val="single" w:sz="4" w:space="0" w:color="auto"/>
            </w:tcBorders>
          </w:tcPr>
          <w:p w14:paraId="6E7E64C9" w14:textId="77777777" w:rsidR="00C97D87" w:rsidRPr="002D0968" w:rsidRDefault="00C97D87" w:rsidP="00646415">
            <w:pPr>
              <w:pStyle w:val="TAC"/>
              <w:rPr>
                <w:ins w:id="864"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1ED52C8" w14:textId="77777777" w:rsidR="00C97D87" w:rsidRPr="002D0968" w:rsidRDefault="00C97D87" w:rsidP="00646415">
            <w:pPr>
              <w:pStyle w:val="TAC"/>
              <w:rPr>
                <w:ins w:id="865" w:author="Huang Rui [R4#111]" w:date="2024-08-01T14:56:00Z"/>
              </w:rPr>
            </w:pPr>
            <w:ins w:id="866" w:author="Huang Rui [R4#111]" w:date="2024-08-01T14:56:00Z">
              <w:r w:rsidRPr="002D0968">
                <w:t>TDD</w:t>
              </w:r>
            </w:ins>
          </w:p>
        </w:tc>
      </w:tr>
      <w:tr w:rsidR="00C97D87" w:rsidRPr="002D0968" w14:paraId="27F689B7" w14:textId="77777777" w:rsidTr="00C97D87">
        <w:trPr>
          <w:jc w:val="center"/>
          <w:ins w:id="867"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E4946B1" w14:textId="77777777" w:rsidR="00C97D87" w:rsidRPr="002D0968" w:rsidRDefault="00C97D87" w:rsidP="00646415">
            <w:pPr>
              <w:pStyle w:val="TAL"/>
              <w:rPr>
                <w:ins w:id="868" w:author="Huang Rui [R4#111]" w:date="2024-08-01T14:56:00Z"/>
              </w:rPr>
            </w:pPr>
            <w:ins w:id="869" w:author="Huang Rui [R4#111]" w:date="2024-08-01T14:56:00Z">
              <w:r w:rsidRPr="002D0968">
                <w:rPr>
                  <w:rFonts w:eastAsia="Malgun Gothic"/>
                  <w:szCs w:val="18"/>
                </w:rPr>
                <w:t>TDD configuration</w:t>
              </w:r>
            </w:ins>
          </w:p>
        </w:tc>
        <w:tc>
          <w:tcPr>
            <w:tcW w:w="990" w:type="dxa"/>
            <w:tcBorders>
              <w:top w:val="single" w:sz="4" w:space="0" w:color="auto"/>
              <w:left w:val="single" w:sz="4" w:space="0" w:color="auto"/>
              <w:bottom w:val="single" w:sz="4" w:space="0" w:color="auto"/>
              <w:right w:val="single" w:sz="4" w:space="0" w:color="auto"/>
            </w:tcBorders>
          </w:tcPr>
          <w:p w14:paraId="6C29C525" w14:textId="77777777" w:rsidR="00C97D87" w:rsidRPr="002D0968" w:rsidRDefault="00C97D87" w:rsidP="00646415">
            <w:pPr>
              <w:pStyle w:val="TAC"/>
              <w:rPr>
                <w:ins w:id="870" w:author="Huang Rui [R4#111]" w:date="2024-08-01T14:56: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97D1C46" w14:textId="77777777" w:rsidR="00C97D87" w:rsidRPr="002D0968" w:rsidRDefault="00C97D87" w:rsidP="00646415">
            <w:pPr>
              <w:pStyle w:val="TAC"/>
              <w:rPr>
                <w:ins w:id="871" w:author="Huang Rui [R4#111]" w:date="2024-08-01T14:56:00Z"/>
              </w:rPr>
            </w:pPr>
            <w:ins w:id="872" w:author="Huang Rui [R4#111]" w:date="2024-08-01T14:56:00Z">
              <w:r w:rsidRPr="002D0968">
                <w:rPr>
                  <w:lang w:eastAsia="ja-JP"/>
                </w:rPr>
                <w:t>TDDConf.3.1</w:t>
              </w:r>
            </w:ins>
          </w:p>
        </w:tc>
      </w:tr>
      <w:tr w:rsidR="00C97D87" w:rsidRPr="002D0968" w14:paraId="58A7405F" w14:textId="77777777" w:rsidTr="00C97D87">
        <w:trPr>
          <w:jc w:val="center"/>
          <w:ins w:id="873"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380DF5BE" w14:textId="77777777" w:rsidR="00C97D87" w:rsidRPr="002D0968" w:rsidRDefault="00C97D87" w:rsidP="00646415">
            <w:pPr>
              <w:pStyle w:val="TAL"/>
              <w:rPr>
                <w:ins w:id="874" w:author="Huang Rui [R4#111]" w:date="2024-08-01T14:56:00Z"/>
              </w:rPr>
            </w:pPr>
            <w:proofErr w:type="spellStart"/>
            <w:ins w:id="875" w:author="Huang Rui [R4#111]" w:date="2024-08-01T14:56:00Z">
              <w:r w:rsidRPr="002D0968">
                <w:rPr>
                  <w:rFonts w:eastAsia="Malgun Gothic"/>
                  <w:szCs w:val="18"/>
                </w:rPr>
                <w:t>BW</w:t>
              </w:r>
              <w:r w:rsidRPr="002D0968">
                <w:rPr>
                  <w:rFonts w:eastAsia="Malgun Gothic"/>
                  <w:szCs w:val="18"/>
                  <w:vertAlign w:val="subscript"/>
                </w:rPr>
                <w:t>channel</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0A993FB6" w14:textId="77777777" w:rsidR="00C97D87" w:rsidRPr="002D0968" w:rsidRDefault="00C97D87" w:rsidP="00646415">
            <w:pPr>
              <w:pStyle w:val="TAC"/>
              <w:rPr>
                <w:ins w:id="876" w:author="Huang Rui [R4#111]" w:date="2024-08-01T14:56:00Z"/>
              </w:rPr>
            </w:pPr>
            <w:ins w:id="877" w:author="Huang Rui [R4#111]" w:date="2024-08-01T14:56:00Z">
              <w:r w:rsidRPr="002D0968">
                <w:rPr>
                  <w:rFonts w:eastAsia="Malgun Gothic"/>
                  <w:szCs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342DD9BF" w14:textId="77777777" w:rsidR="00C97D87" w:rsidRPr="002D0968" w:rsidRDefault="00C97D87" w:rsidP="00646415">
            <w:pPr>
              <w:pStyle w:val="TAC"/>
              <w:rPr>
                <w:ins w:id="878" w:author="Huang Rui [R4#111]" w:date="2024-08-01T14:56:00Z"/>
              </w:rPr>
            </w:pPr>
            <w:ins w:id="879" w:author="Huang Rui [R4#111]" w:date="2024-08-01T14:56:00Z">
              <w:r>
                <w:rPr>
                  <w:rFonts w:hint="eastAsia"/>
                  <w:lang w:eastAsia="zh-CN"/>
                </w:rPr>
                <w:t>200</w:t>
              </w:r>
              <w:r>
                <w:t xml:space="preserve">: </w:t>
              </w:r>
              <w:proofErr w:type="spellStart"/>
              <w:r>
                <w:t>N</w:t>
              </w:r>
              <w:r>
                <w:rPr>
                  <w:vertAlign w:val="subscript"/>
                </w:rPr>
                <w:t>RB,c</w:t>
              </w:r>
              <w:proofErr w:type="spellEnd"/>
              <w:r>
                <w:t xml:space="preserve"> = </w:t>
              </w:r>
              <w:r>
                <w:rPr>
                  <w:rFonts w:hint="eastAsia"/>
                  <w:lang w:eastAsia="zh-CN"/>
                </w:rPr>
                <w:t>132</w:t>
              </w:r>
            </w:ins>
          </w:p>
        </w:tc>
      </w:tr>
      <w:tr w:rsidR="00C97D87" w:rsidRPr="002D0968" w14:paraId="487282CC" w14:textId="77777777" w:rsidTr="00C97D87">
        <w:trPr>
          <w:jc w:val="center"/>
          <w:ins w:id="880"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35D62DE" w14:textId="77777777" w:rsidR="00C97D87" w:rsidRPr="002D0968" w:rsidRDefault="00C97D87" w:rsidP="00646415">
            <w:pPr>
              <w:pStyle w:val="TAL"/>
              <w:rPr>
                <w:ins w:id="881" w:author="Huang Rui [R4#111]" w:date="2024-08-01T14:56:00Z"/>
                <w:rFonts w:eastAsia="Malgun Gothic"/>
                <w:szCs w:val="18"/>
              </w:rPr>
            </w:pPr>
            <w:ins w:id="882" w:author="Huang Rui [R4#111]" w:date="2024-08-01T14:56:00Z">
              <w:r w:rsidRPr="001955C6">
                <w:rPr>
                  <w:rFonts w:eastAsia="Malgun Gothic"/>
                  <w:szCs w:val="18"/>
                </w:rPr>
                <w:t>Measurement gap</w:t>
              </w:r>
            </w:ins>
          </w:p>
        </w:tc>
        <w:tc>
          <w:tcPr>
            <w:tcW w:w="990" w:type="dxa"/>
            <w:tcBorders>
              <w:top w:val="single" w:sz="4" w:space="0" w:color="auto"/>
              <w:left w:val="single" w:sz="4" w:space="0" w:color="auto"/>
              <w:bottom w:val="single" w:sz="4" w:space="0" w:color="auto"/>
              <w:right w:val="single" w:sz="4" w:space="0" w:color="auto"/>
            </w:tcBorders>
          </w:tcPr>
          <w:p w14:paraId="50A696C5" w14:textId="77777777" w:rsidR="00C97D87" w:rsidRPr="002D0968" w:rsidRDefault="00C97D87" w:rsidP="00646415">
            <w:pPr>
              <w:pStyle w:val="TAC"/>
              <w:rPr>
                <w:ins w:id="883" w:author="Huang Rui [R4#111]" w:date="2024-08-01T14:56:00Z"/>
                <w:rFonts w:eastAsia="Malgun Gothic"/>
                <w:szCs w:val="18"/>
              </w:rPr>
            </w:pPr>
          </w:p>
        </w:tc>
        <w:tc>
          <w:tcPr>
            <w:tcW w:w="0" w:type="auto"/>
            <w:gridSpan w:val="2"/>
            <w:tcBorders>
              <w:top w:val="single" w:sz="4" w:space="0" w:color="auto"/>
              <w:left w:val="single" w:sz="4" w:space="0" w:color="auto"/>
              <w:bottom w:val="single" w:sz="4" w:space="0" w:color="auto"/>
              <w:right w:val="single" w:sz="4" w:space="0" w:color="auto"/>
            </w:tcBorders>
          </w:tcPr>
          <w:p w14:paraId="21F2DF48" w14:textId="77777777" w:rsidR="00C97D87" w:rsidRPr="00630C6C" w:rsidRDefault="00C97D87" w:rsidP="00646415">
            <w:pPr>
              <w:pStyle w:val="TAC"/>
              <w:rPr>
                <w:ins w:id="884" w:author="Huang Rui [R4#111]" w:date="2024-08-01T14:56:00Z"/>
                <w:rFonts w:eastAsiaTheme="minorEastAsia"/>
              </w:rPr>
            </w:pPr>
            <w:ins w:id="885" w:author="Huang Rui [R4#111]" w:date="2024-08-01T14:56:00Z">
              <w:r w:rsidRPr="001955C6">
                <w:rPr>
                  <w:rFonts w:eastAsia="Malgun Gothic"/>
                  <w:szCs w:val="18"/>
                </w:rPr>
                <w:t>GP#24 or GP#</w:t>
              </w:r>
              <w:r>
                <w:rPr>
                  <w:rFonts w:hint="eastAsia"/>
                  <w:szCs w:val="18"/>
                </w:rPr>
                <w:t>13</w:t>
              </w:r>
            </w:ins>
          </w:p>
        </w:tc>
      </w:tr>
      <w:tr w:rsidR="00C97D87" w:rsidRPr="002D0968" w14:paraId="0F112B2D" w14:textId="77777777" w:rsidTr="00C97D87">
        <w:trPr>
          <w:jc w:val="center"/>
          <w:ins w:id="886"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C10A3D9" w14:textId="77777777" w:rsidR="00C97D87" w:rsidRPr="002D0968" w:rsidRDefault="00C97D87" w:rsidP="00646415">
            <w:pPr>
              <w:pStyle w:val="TAL"/>
              <w:rPr>
                <w:ins w:id="887" w:author="Huang Rui [R4#111]" w:date="2024-08-01T14:56:00Z"/>
                <w:szCs w:val="18"/>
              </w:rPr>
            </w:pPr>
            <w:ins w:id="888" w:author="Huang Rui [R4#111]" w:date="2024-08-01T14:56:00Z">
              <w:r w:rsidRPr="002D0968">
                <w:rPr>
                  <w:szCs w:val="18"/>
                </w:rPr>
                <w:t>Downlink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556AB092" w14:textId="77777777" w:rsidR="00C97D87" w:rsidRPr="002D0968" w:rsidRDefault="00C97D87" w:rsidP="00646415">
            <w:pPr>
              <w:pStyle w:val="TAC"/>
              <w:rPr>
                <w:ins w:id="889"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7904AAE0" w14:textId="77777777" w:rsidR="00C97D87" w:rsidRPr="002D0968" w:rsidRDefault="00C97D87" w:rsidP="00646415">
            <w:pPr>
              <w:pStyle w:val="TAC"/>
              <w:rPr>
                <w:ins w:id="890" w:author="Huang Rui [R4#111]" w:date="2024-08-01T14:56:00Z"/>
                <w:szCs w:val="18"/>
              </w:rPr>
            </w:pPr>
            <w:ins w:id="891" w:author="Huang Rui [R4#111]" w:date="2024-08-01T14:56:00Z">
              <w:r w:rsidRPr="002D0968">
                <w:rPr>
                  <w:szCs w:val="18"/>
                </w:rPr>
                <w:t>DLBWP.0.1</w:t>
              </w:r>
            </w:ins>
          </w:p>
        </w:tc>
        <w:tc>
          <w:tcPr>
            <w:tcW w:w="0" w:type="auto"/>
            <w:tcBorders>
              <w:top w:val="single" w:sz="4" w:space="0" w:color="auto"/>
              <w:left w:val="single" w:sz="4" w:space="0" w:color="auto"/>
              <w:bottom w:val="single" w:sz="4" w:space="0" w:color="auto"/>
              <w:right w:val="single" w:sz="4" w:space="0" w:color="auto"/>
            </w:tcBorders>
          </w:tcPr>
          <w:p w14:paraId="431C4B69" w14:textId="77777777" w:rsidR="00C97D87" w:rsidRPr="002D0968" w:rsidRDefault="00C97D87" w:rsidP="00646415">
            <w:pPr>
              <w:pStyle w:val="TAC"/>
              <w:rPr>
                <w:ins w:id="892" w:author="Huang Rui [R4#111]" w:date="2024-08-01T14:56:00Z"/>
                <w:szCs w:val="18"/>
              </w:rPr>
            </w:pPr>
            <w:ins w:id="893" w:author="Huang Rui [R4#111]" w:date="2024-08-01T14:56:00Z">
              <w:r w:rsidRPr="002D0968">
                <w:rPr>
                  <w:szCs w:val="18"/>
                </w:rPr>
                <w:t>-</w:t>
              </w:r>
            </w:ins>
          </w:p>
        </w:tc>
      </w:tr>
      <w:tr w:rsidR="00C97D87" w:rsidRPr="002D0968" w14:paraId="4951C1D2" w14:textId="77777777" w:rsidTr="00C97D87">
        <w:trPr>
          <w:jc w:val="center"/>
          <w:ins w:id="894"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0B203B7" w14:textId="77777777" w:rsidR="00C97D87" w:rsidRPr="002D0968" w:rsidRDefault="00C97D87" w:rsidP="00646415">
            <w:pPr>
              <w:pStyle w:val="TAL"/>
              <w:rPr>
                <w:ins w:id="895" w:author="Huang Rui [R4#111]" w:date="2024-08-01T14:56:00Z"/>
                <w:szCs w:val="18"/>
              </w:rPr>
            </w:pPr>
            <w:ins w:id="896" w:author="Huang Rui [R4#111]" w:date="2024-08-01T14:56:00Z">
              <w:r w:rsidRPr="002D0968">
                <w:rPr>
                  <w:szCs w:val="18"/>
                </w:rPr>
                <w:t>Downlink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684536F4" w14:textId="77777777" w:rsidR="00C97D87" w:rsidRPr="002D0968" w:rsidRDefault="00C97D87" w:rsidP="00646415">
            <w:pPr>
              <w:pStyle w:val="TAC"/>
              <w:rPr>
                <w:ins w:id="897"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425A26AD" w14:textId="77777777" w:rsidR="00C97D87" w:rsidRPr="002D0968" w:rsidRDefault="00C97D87" w:rsidP="00646415">
            <w:pPr>
              <w:pStyle w:val="TAC"/>
              <w:rPr>
                <w:ins w:id="898" w:author="Huang Rui [R4#111]" w:date="2024-08-01T14:56:00Z"/>
                <w:szCs w:val="18"/>
              </w:rPr>
            </w:pPr>
            <w:ins w:id="899" w:author="Huang Rui [R4#111]" w:date="2024-08-01T14:56:00Z">
              <w:r w:rsidRPr="002D0968">
                <w:rPr>
                  <w:szCs w:val="18"/>
                </w:rPr>
                <w:t>DLBWP.1.1</w:t>
              </w:r>
            </w:ins>
          </w:p>
        </w:tc>
        <w:tc>
          <w:tcPr>
            <w:tcW w:w="0" w:type="auto"/>
            <w:tcBorders>
              <w:top w:val="single" w:sz="4" w:space="0" w:color="auto"/>
              <w:left w:val="single" w:sz="4" w:space="0" w:color="auto"/>
              <w:bottom w:val="single" w:sz="4" w:space="0" w:color="auto"/>
              <w:right w:val="single" w:sz="4" w:space="0" w:color="auto"/>
            </w:tcBorders>
          </w:tcPr>
          <w:p w14:paraId="178A943D" w14:textId="77777777" w:rsidR="00C97D87" w:rsidRPr="002D0968" w:rsidRDefault="00C97D87" w:rsidP="00646415">
            <w:pPr>
              <w:pStyle w:val="TAC"/>
              <w:rPr>
                <w:ins w:id="900" w:author="Huang Rui [R4#111]" w:date="2024-08-01T14:56:00Z"/>
                <w:szCs w:val="18"/>
              </w:rPr>
            </w:pPr>
            <w:ins w:id="901" w:author="Huang Rui [R4#111]" w:date="2024-08-01T14:56:00Z">
              <w:r w:rsidRPr="002D0968">
                <w:rPr>
                  <w:szCs w:val="18"/>
                </w:rPr>
                <w:t>-</w:t>
              </w:r>
            </w:ins>
          </w:p>
        </w:tc>
      </w:tr>
      <w:tr w:rsidR="00C97D87" w:rsidRPr="002D0968" w14:paraId="365F1180" w14:textId="77777777" w:rsidTr="00C97D87">
        <w:trPr>
          <w:jc w:val="center"/>
          <w:ins w:id="902"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0857652" w14:textId="77777777" w:rsidR="00C97D87" w:rsidRPr="002D0968" w:rsidRDefault="00C97D87" w:rsidP="00646415">
            <w:pPr>
              <w:pStyle w:val="TAL"/>
              <w:rPr>
                <w:ins w:id="903" w:author="Huang Rui [R4#111]" w:date="2024-08-01T14:56:00Z"/>
                <w:szCs w:val="18"/>
              </w:rPr>
            </w:pPr>
            <w:ins w:id="904" w:author="Huang Rui [R4#111]" w:date="2024-08-01T14:56:00Z">
              <w:r w:rsidRPr="002D0968">
                <w:rPr>
                  <w:szCs w:val="18"/>
                </w:rPr>
                <w:t>Uplink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7B190A3E" w14:textId="77777777" w:rsidR="00C97D87" w:rsidRPr="002D0968" w:rsidRDefault="00C97D87" w:rsidP="00646415">
            <w:pPr>
              <w:pStyle w:val="TAC"/>
              <w:rPr>
                <w:ins w:id="905" w:author="Huang Rui [R4#111]" w:date="2024-08-01T14:56:00Z"/>
                <w:szCs w:val="18"/>
              </w:rPr>
            </w:pPr>
          </w:p>
        </w:tc>
        <w:tc>
          <w:tcPr>
            <w:tcW w:w="0" w:type="auto"/>
            <w:tcBorders>
              <w:top w:val="single" w:sz="4" w:space="0" w:color="auto"/>
              <w:left w:val="single" w:sz="4" w:space="0" w:color="auto"/>
              <w:bottom w:val="single" w:sz="4" w:space="0" w:color="auto"/>
              <w:right w:val="single" w:sz="4" w:space="0" w:color="auto"/>
            </w:tcBorders>
          </w:tcPr>
          <w:p w14:paraId="0AAAE04B" w14:textId="77777777" w:rsidR="00C97D87" w:rsidRPr="002D0968" w:rsidRDefault="00C97D87" w:rsidP="00646415">
            <w:pPr>
              <w:pStyle w:val="TAC"/>
              <w:rPr>
                <w:ins w:id="906" w:author="Huang Rui [R4#111]" w:date="2024-08-01T14:56:00Z"/>
                <w:szCs w:val="18"/>
              </w:rPr>
            </w:pPr>
            <w:ins w:id="907" w:author="Huang Rui [R4#111]" w:date="2024-08-01T14:56:00Z">
              <w:r w:rsidRPr="002D0968">
                <w:rPr>
                  <w:szCs w:val="18"/>
                </w:rPr>
                <w:t>ULBWP.0.1</w:t>
              </w:r>
            </w:ins>
          </w:p>
        </w:tc>
        <w:tc>
          <w:tcPr>
            <w:tcW w:w="0" w:type="auto"/>
            <w:tcBorders>
              <w:top w:val="single" w:sz="4" w:space="0" w:color="auto"/>
              <w:left w:val="single" w:sz="4" w:space="0" w:color="auto"/>
              <w:bottom w:val="single" w:sz="4" w:space="0" w:color="auto"/>
              <w:right w:val="single" w:sz="4" w:space="0" w:color="auto"/>
            </w:tcBorders>
          </w:tcPr>
          <w:p w14:paraId="586B42C9" w14:textId="77777777" w:rsidR="00C97D87" w:rsidRPr="002D0968" w:rsidRDefault="00C97D87" w:rsidP="00646415">
            <w:pPr>
              <w:pStyle w:val="TAC"/>
              <w:rPr>
                <w:ins w:id="908" w:author="Huang Rui [R4#111]" w:date="2024-08-01T14:56:00Z"/>
                <w:szCs w:val="18"/>
              </w:rPr>
            </w:pPr>
            <w:ins w:id="909" w:author="Huang Rui [R4#111]" w:date="2024-08-01T14:56:00Z">
              <w:r w:rsidRPr="002D0968">
                <w:rPr>
                  <w:szCs w:val="18"/>
                </w:rPr>
                <w:t>-</w:t>
              </w:r>
            </w:ins>
          </w:p>
        </w:tc>
      </w:tr>
      <w:tr w:rsidR="00C97D87" w:rsidRPr="002D0968" w14:paraId="0C5D2A5C" w14:textId="77777777" w:rsidTr="00C97D87">
        <w:trPr>
          <w:jc w:val="center"/>
          <w:ins w:id="910"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82F2A19" w14:textId="77777777" w:rsidR="00C97D87" w:rsidRPr="002D0968" w:rsidRDefault="00C97D87" w:rsidP="00646415">
            <w:pPr>
              <w:pStyle w:val="TAL"/>
              <w:rPr>
                <w:ins w:id="911" w:author="Huang Rui [R4#111]" w:date="2024-08-01T14:56:00Z"/>
              </w:rPr>
            </w:pPr>
            <w:ins w:id="912" w:author="Huang Rui [R4#111]" w:date="2024-08-01T14:56:00Z">
              <w:r w:rsidRPr="002D0968">
                <w:t>Uplink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446EEFAD" w14:textId="77777777" w:rsidR="00C97D87" w:rsidRPr="002D0968" w:rsidRDefault="00C97D87" w:rsidP="00646415">
            <w:pPr>
              <w:pStyle w:val="TAC"/>
              <w:rPr>
                <w:ins w:id="913"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6EED9D95" w14:textId="77777777" w:rsidR="00C97D87" w:rsidRPr="002D0968" w:rsidRDefault="00C97D87" w:rsidP="00646415">
            <w:pPr>
              <w:pStyle w:val="TAC"/>
              <w:rPr>
                <w:ins w:id="914" w:author="Huang Rui [R4#111]" w:date="2024-08-01T14:56:00Z"/>
              </w:rPr>
            </w:pPr>
            <w:ins w:id="915" w:author="Huang Rui [R4#111]" w:date="2024-08-01T14:56:00Z">
              <w:r w:rsidRPr="002D0968">
                <w:t>ULBWP.1.1</w:t>
              </w:r>
            </w:ins>
          </w:p>
        </w:tc>
        <w:tc>
          <w:tcPr>
            <w:tcW w:w="0" w:type="auto"/>
            <w:tcBorders>
              <w:top w:val="single" w:sz="4" w:space="0" w:color="auto"/>
              <w:left w:val="single" w:sz="4" w:space="0" w:color="auto"/>
              <w:bottom w:val="single" w:sz="4" w:space="0" w:color="auto"/>
              <w:right w:val="single" w:sz="4" w:space="0" w:color="auto"/>
            </w:tcBorders>
          </w:tcPr>
          <w:p w14:paraId="2CC33FE3" w14:textId="77777777" w:rsidR="00C97D87" w:rsidRPr="002D0968" w:rsidRDefault="00C97D87" w:rsidP="00646415">
            <w:pPr>
              <w:pStyle w:val="TAC"/>
              <w:rPr>
                <w:ins w:id="916" w:author="Huang Rui [R4#111]" w:date="2024-08-01T14:56:00Z"/>
              </w:rPr>
            </w:pPr>
            <w:ins w:id="917" w:author="Huang Rui [R4#111]" w:date="2024-08-01T14:56:00Z">
              <w:r w:rsidRPr="002D0968">
                <w:t>-</w:t>
              </w:r>
            </w:ins>
          </w:p>
        </w:tc>
      </w:tr>
      <w:tr w:rsidR="00C97D87" w:rsidRPr="002D0968" w14:paraId="78590E9A" w14:textId="77777777" w:rsidTr="00C97D87">
        <w:trPr>
          <w:jc w:val="center"/>
          <w:ins w:id="918"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D2EB47B" w14:textId="77777777" w:rsidR="00C97D87" w:rsidRPr="002D0968" w:rsidRDefault="00C97D87" w:rsidP="00646415">
            <w:pPr>
              <w:pStyle w:val="TAL"/>
              <w:rPr>
                <w:ins w:id="919" w:author="Huang Rui [R4#111]" w:date="2024-08-01T14:56:00Z"/>
              </w:rPr>
            </w:pPr>
            <w:ins w:id="920" w:author="Huang Rui [R4#111]" w:date="2024-08-01T14:56:00Z">
              <w:r w:rsidRPr="002D0968">
                <w:t>DRX cycle configuration</w:t>
              </w:r>
            </w:ins>
          </w:p>
        </w:tc>
        <w:tc>
          <w:tcPr>
            <w:tcW w:w="990" w:type="dxa"/>
            <w:tcBorders>
              <w:top w:val="single" w:sz="4" w:space="0" w:color="auto"/>
              <w:left w:val="single" w:sz="4" w:space="0" w:color="auto"/>
              <w:bottom w:val="single" w:sz="4" w:space="0" w:color="auto"/>
              <w:right w:val="single" w:sz="4" w:space="0" w:color="auto"/>
            </w:tcBorders>
          </w:tcPr>
          <w:p w14:paraId="33CEC134" w14:textId="77777777" w:rsidR="00C97D87" w:rsidRPr="002D0968" w:rsidRDefault="00C97D87" w:rsidP="00646415">
            <w:pPr>
              <w:pStyle w:val="TAC"/>
              <w:rPr>
                <w:ins w:id="921"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1DD6BEBC" w14:textId="77777777" w:rsidR="00C97D87" w:rsidRPr="002D0968" w:rsidRDefault="00C97D87" w:rsidP="00646415">
            <w:pPr>
              <w:pStyle w:val="TAC"/>
              <w:rPr>
                <w:ins w:id="922" w:author="Huang Rui [R4#111]" w:date="2024-08-01T14:56:00Z"/>
              </w:rPr>
            </w:pPr>
            <w:ins w:id="923" w:author="Huang Rui [R4#111]" w:date="2024-08-01T14:56:00Z">
              <w:r w:rsidRPr="002D0968">
                <w:t>Not applicable</w:t>
              </w:r>
            </w:ins>
          </w:p>
        </w:tc>
        <w:tc>
          <w:tcPr>
            <w:tcW w:w="0" w:type="auto"/>
            <w:tcBorders>
              <w:top w:val="single" w:sz="4" w:space="0" w:color="auto"/>
              <w:left w:val="single" w:sz="4" w:space="0" w:color="auto"/>
              <w:bottom w:val="single" w:sz="4" w:space="0" w:color="auto"/>
              <w:right w:val="single" w:sz="4" w:space="0" w:color="auto"/>
            </w:tcBorders>
          </w:tcPr>
          <w:p w14:paraId="525FF9C7" w14:textId="77777777" w:rsidR="00C97D87" w:rsidRPr="002D0968" w:rsidRDefault="00C97D87" w:rsidP="00646415">
            <w:pPr>
              <w:pStyle w:val="TAC"/>
              <w:rPr>
                <w:ins w:id="924" w:author="Huang Rui [R4#111]" w:date="2024-08-01T14:56:00Z"/>
              </w:rPr>
            </w:pPr>
            <w:ins w:id="925" w:author="Huang Rui [R4#111]" w:date="2024-08-01T14:56:00Z">
              <w:r w:rsidRPr="002D0968">
                <w:t>-</w:t>
              </w:r>
            </w:ins>
          </w:p>
        </w:tc>
      </w:tr>
      <w:tr w:rsidR="00C97D87" w:rsidRPr="002D0968" w14:paraId="5671B1E1" w14:textId="77777777" w:rsidTr="00C97D87">
        <w:trPr>
          <w:jc w:val="center"/>
          <w:ins w:id="926"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0B922EDF" w14:textId="77777777" w:rsidR="00C97D87" w:rsidRPr="002D0968" w:rsidRDefault="00C97D87" w:rsidP="00646415">
            <w:pPr>
              <w:pStyle w:val="TAL"/>
              <w:rPr>
                <w:ins w:id="927" w:author="Huang Rui [R4#111]" w:date="2024-08-01T14:56:00Z"/>
              </w:rPr>
            </w:pPr>
            <w:ins w:id="928" w:author="Huang Rui [R4#111]" w:date="2024-08-01T14:56:00Z">
              <w:r w:rsidRPr="002D0968">
                <w:t>TRS configuration</w:t>
              </w:r>
            </w:ins>
          </w:p>
        </w:tc>
        <w:tc>
          <w:tcPr>
            <w:tcW w:w="990" w:type="dxa"/>
            <w:tcBorders>
              <w:top w:val="single" w:sz="4" w:space="0" w:color="auto"/>
              <w:left w:val="single" w:sz="4" w:space="0" w:color="auto"/>
              <w:bottom w:val="single" w:sz="4" w:space="0" w:color="auto"/>
              <w:right w:val="single" w:sz="4" w:space="0" w:color="auto"/>
            </w:tcBorders>
          </w:tcPr>
          <w:p w14:paraId="021CDD7C" w14:textId="77777777" w:rsidR="00C97D87" w:rsidRPr="002D0968" w:rsidRDefault="00C97D87" w:rsidP="00646415">
            <w:pPr>
              <w:pStyle w:val="TAC"/>
              <w:rPr>
                <w:ins w:id="929"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28698191" w14:textId="77777777" w:rsidR="00C97D87" w:rsidRPr="002D0968" w:rsidRDefault="00C97D87" w:rsidP="00646415">
            <w:pPr>
              <w:pStyle w:val="TAC"/>
              <w:rPr>
                <w:ins w:id="930" w:author="Huang Rui [R4#111]" w:date="2024-08-01T14:56:00Z"/>
              </w:rPr>
            </w:pPr>
            <w:ins w:id="931" w:author="Huang Rui [R4#111]" w:date="2024-08-01T14:56:00Z">
              <w:r w:rsidRPr="002D0968">
                <w:t>TRS.2.1 TDD</w:t>
              </w:r>
            </w:ins>
          </w:p>
        </w:tc>
        <w:tc>
          <w:tcPr>
            <w:tcW w:w="0" w:type="auto"/>
            <w:tcBorders>
              <w:top w:val="single" w:sz="4" w:space="0" w:color="auto"/>
              <w:left w:val="single" w:sz="4" w:space="0" w:color="auto"/>
              <w:bottom w:val="single" w:sz="4" w:space="0" w:color="auto"/>
              <w:right w:val="single" w:sz="4" w:space="0" w:color="auto"/>
            </w:tcBorders>
          </w:tcPr>
          <w:p w14:paraId="729C4EE6" w14:textId="77777777" w:rsidR="00C97D87" w:rsidRPr="002D0968" w:rsidRDefault="00C97D87" w:rsidP="00646415">
            <w:pPr>
              <w:pStyle w:val="TAC"/>
              <w:rPr>
                <w:ins w:id="932" w:author="Huang Rui [R4#111]" w:date="2024-08-01T14:56:00Z"/>
              </w:rPr>
            </w:pPr>
            <w:ins w:id="933" w:author="Huang Rui [R4#111]" w:date="2024-08-01T14:56:00Z">
              <w:r w:rsidRPr="002D0968">
                <w:t>-</w:t>
              </w:r>
            </w:ins>
          </w:p>
        </w:tc>
      </w:tr>
      <w:tr w:rsidR="00C97D87" w:rsidRPr="002D0968" w14:paraId="46464DD0" w14:textId="77777777" w:rsidTr="00C97D87">
        <w:trPr>
          <w:jc w:val="center"/>
          <w:ins w:id="934"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62C1E2FF" w14:textId="77777777" w:rsidR="00C97D87" w:rsidRPr="002D0968" w:rsidRDefault="00C97D87" w:rsidP="00646415">
            <w:pPr>
              <w:pStyle w:val="TAL"/>
              <w:rPr>
                <w:ins w:id="935" w:author="Huang Rui [R4#111]" w:date="2024-08-01T14:56:00Z"/>
              </w:rPr>
            </w:pPr>
            <w:ins w:id="936" w:author="Huang Rui [R4#111]" w:date="2024-08-01T14:56:00Z">
              <w:r w:rsidRPr="002D0968">
                <w:t>TCI state</w:t>
              </w:r>
            </w:ins>
          </w:p>
        </w:tc>
        <w:tc>
          <w:tcPr>
            <w:tcW w:w="990" w:type="dxa"/>
            <w:tcBorders>
              <w:top w:val="single" w:sz="4" w:space="0" w:color="auto"/>
              <w:left w:val="single" w:sz="4" w:space="0" w:color="auto"/>
              <w:bottom w:val="single" w:sz="4" w:space="0" w:color="auto"/>
              <w:right w:val="single" w:sz="4" w:space="0" w:color="auto"/>
            </w:tcBorders>
          </w:tcPr>
          <w:p w14:paraId="432E3DCF" w14:textId="77777777" w:rsidR="00C97D87" w:rsidRPr="002D0968" w:rsidRDefault="00C97D87" w:rsidP="00646415">
            <w:pPr>
              <w:pStyle w:val="TAC"/>
              <w:rPr>
                <w:ins w:id="937"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6005FAA0" w14:textId="77777777" w:rsidR="00C97D87" w:rsidRPr="002D0968" w:rsidRDefault="00C97D87" w:rsidP="00646415">
            <w:pPr>
              <w:pStyle w:val="TAC"/>
              <w:rPr>
                <w:ins w:id="938" w:author="Huang Rui [R4#111]" w:date="2024-08-01T14:56:00Z"/>
              </w:rPr>
            </w:pPr>
            <w:ins w:id="939" w:author="Huang Rui [R4#111]" w:date="2024-08-01T14:56:00Z">
              <w:r w:rsidRPr="002D0968">
                <w:t>TCI.State.0</w:t>
              </w:r>
            </w:ins>
          </w:p>
        </w:tc>
        <w:tc>
          <w:tcPr>
            <w:tcW w:w="0" w:type="auto"/>
            <w:tcBorders>
              <w:top w:val="single" w:sz="4" w:space="0" w:color="auto"/>
              <w:left w:val="single" w:sz="4" w:space="0" w:color="auto"/>
              <w:bottom w:val="single" w:sz="4" w:space="0" w:color="auto"/>
              <w:right w:val="single" w:sz="4" w:space="0" w:color="auto"/>
            </w:tcBorders>
          </w:tcPr>
          <w:p w14:paraId="606CB074" w14:textId="77777777" w:rsidR="00C97D87" w:rsidRPr="002D0968" w:rsidRDefault="00C97D87" w:rsidP="00646415">
            <w:pPr>
              <w:pStyle w:val="TAC"/>
              <w:rPr>
                <w:ins w:id="940" w:author="Huang Rui [R4#111]" w:date="2024-08-01T14:56:00Z"/>
              </w:rPr>
            </w:pPr>
            <w:ins w:id="941" w:author="Huang Rui [R4#111]" w:date="2024-08-01T14:56:00Z">
              <w:r w:rsidRPr="002D0968">
                <w:t>-</w:t>
              </w:r>
            </w:ins>
          </w:p>
        </w:tc>
      </w:tr>
      <w:tr w:rsidR="00C97D87" w:rsidRPr="002D0968" w14:paraId="16797F02" w14:textId="77777777" w:rsidTr="00C97D87">
        <w:trPr>
          <w:jc w:val="center"/>
          <w:ins w:id="942"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223F603" w14:textId="77777777" w:rsidR="00C97D87" w:rsidRPr="002D0968" w:rsidRDefault="00C97D87" w:rsidP="00646415">
            <w:pPr>
              <w:pStyle w:val="TAL"/>
              <w:rPr>
                <w:ins w:id="943" w:author="Huang Rui [R4#111]" w:date="2024-08-01T14:56:00Z"/>
              </w:rPr>
            </w:pPr>
            <w:ins w:id="944" w:author="Huang Rui [R4#111]" w:date="2024-08-01T14:56:00Z">
              <w:r w:rsidRPr="002D0968">
                <w:t xml:space="preserve">PDSCH Reference measurement channel </w:t>
              </w:r>
            </w:ins>
          </w:p>
        </w:tc>
        <w:tc>
          <w:tcPr>
            <w:tcW w:w="990" w:type="dxa"/>
            <w:tcBorders>
              <w:top w:val="single" w:sz="4" w:space="0" w:color="auto"/>
              <w:left w:val="single" w:sz="4" w:space="0" w:color="auto"/>
              <w:bottom w:val="single" w:sz="4" w:space="0" w:color="auto"/>
              <w:right w:val="single" w:sz="4" w:space="0" w:color="auto"/>
            </w:tcBorders>
          </w:tcPr>
          <w:p w14:paraId="08A19594" w14:textId="77777777" w:rsidR="00C97D87" w:rsidRPr="002D0968" w:rsidRDefault="00C97D87" w:rsidP="00646415">
            <w:pPr>
              <w:pStyle w:val="TAC"/>
              <w:rPr>
                <w:ins w:id="945"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39F402FE" w14:textId="77777777" w:rsidR="00C97D87" w:rsidRPr="002D0968" w:rsidRDefault="00C97D87" w:rsidP="00646415">
            <w:pPr>
              <w:pStyle w:val="TAC"/>
              <w:rPr>
                <w:ins w:id="946" w:author="Huang Rui [R4#111]" w:date="2024-08-01T14:56:00Z"/>
              </w:rPr>
            </w:pPr>
            <w:ins w:id="947" w:author="Huang Rui [R4#111]" w:date="2024-08-01T14:56:00Z">
              <w:r w:rsidRPr="002D0968">
                <w:t>SR.3.1 TDD</w:t>
              </w:r>
            </w:ins>
          </w:p>
        </w:tc>
        <w:tc>
          <w:tcPr>
            <w:tcW w:w="0" w:type="auto"/>
            <w:tcBorders>
              <w:top w:val="single" w:sz="4" w:space="0" w:color="auto"/>
              <w:left w:val="single" w:sz="4" w:space="0" w:color="auto"/>
              <w:bottom w:val="single" w:sz="4" w:space="0" w:color="auto"/>
              <w:right w:val="single" w:sz="4" w:space="0" w:color="auto"/>
            </w:tcBorders>
            <w:hideMark/>
          </w:tcPr>
          <w:p w14:paraId="612394E6" w14:textId="77777777" w:rsidR="00C97D87" w:rsidRPr="002D0968" w:rsidRDefault="00C97D87" w:rsidP="00646415">
            <w:pPr>
              <w:pStyle w:val="TAC"/>
              <w:rPr>
                <w:ins w:id="948" w:author="Huang Rui [R4#111]" w:date="2024-08-01T14:56:00Z"/>
              </w:rPr>
            </w:pPr>
            <w:ins w:id="949" w:author="Huang Rui [R4#111]" w:date="2024-08-01T14:56:00Z">
              <w:r w:rsidRPr="002D0968">
                <w:t>-</w:t>
              </w:r>
            </w:ins>
          </w:p>
        </w:tc>
      </w:tr>
      <w:tr w:rsidR="00C97D87" w:rsidRPr="002D0968" w14:paraId="421DE791" w14:textId="77777777" w:rsidTr="00C97D87">
        <w:trPr>
          <w:jc w:val="center"/>
          <w:ins w:id="950"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4E0A2D8B" w14:textId="77777777" w:rsidR="00C97D87" w:rsidRPr="002D0968" w:rsidRDefault="00C97D87" w:rsidP="00646415">
            <w:pPr>
              <w:pStyle w:val="TAL"/>
              <w:rPr>
                <w:ins w:id="951" w:author="Huang Rui [R4#111]" w:date="2024-08-01T14:56:00Z"/>
              </w:rPr>
            </w:pPr>
            <w:ins w:id="952" w:author="Huang Rui [R4#111]" w:date="2024-08-01T14:56:00Z">
              <w:r w:rsidRPr="002D0968">
                <w:rPr>
                  <w:rFonts w:cs="v5.0.0"/>
                </w:rPr>
                <w:t>RMSI CORESET Reference Channel</w:t>
              </w:r>
            </w:ins>
          </w:p>
        </w:tc>
        <w:tc>
          <w:tcPr>
            <w:tcW w:w="990" w:type="dxa"/>
            <w:tcBorders>
              <w:top w:val="single" w:sz="4" w:space="0" w:color="auto"/>
              <w:left w:val="single" w:sz="4" w:space="0" w:color="auto"/>
              <w:bottom w:val="single" w:sz="4" w:space="0" w:color="auto"/>
              <w:right w:val="single" w:sz="4" w:space="0" w:color="auto"/>
            </w:tcBorders>
          </w:tcPr>
          <w:p w14:paraId="778201B6" w14:textId="77777777" w:rsidR="00C97D87" w:rsidRPr="002D0968" w:rsidRDefault="00C97D87" w:rsidP="00646415">
            <w:pPr>
              <w:pStyle w:val="TAC"/>
              <w:rPr>
                <w:ins w:id="953"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5188A99D" w14:textId="77777777" w:rsidR="00C97D87" w:rsidRPr="002D0968" w:rsidRDefault="00C97D87" w:rsidP="00646415">
            <w:pPr>
              <w:pStyle w:val="TAC"/>
              <w:rPr>
                <w:ins w:id="954" w:author="Huang Rui [R4#111]" w:date="2024-08-01T14:56:00Z"/>
              </w:rPr>
            </w:pPr>
            <w:ins w:id="955" w:author="Huang Rui [R4#111]" w:date="2024-08-01T14:56:00Z">
              <w:r w:rsidRPr="002D0968">
                <w:t>CR.3.1 TDD</w:t>
              </w:r>
            </w:ins>
          </w:p>
          <w:p w14:paraId="02DFC7AD" w14:textId="77777777" w:rsidR="00C97D87" w:rsidRPr="002D0968" w:rsidRDefault="00C97D87" w:rsidP="00646415">
            <w:pPr>
              <w:pStyle w:val="TAC"/>
              <w:rPr>
                <w:ins w:id="956"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DFBF0F1" w14:textId="77777777" w:rsidR="00C97D87" w:rsidRPr="002D0968" w:rsidRDefault="00C97D87" w:rsidP="00646415">
            <w:pPr>
              <w:pStyle w:val="TAC"/>
              <w:rPr>
                <w:ins w:id="957" w:author="Huang Rui [R4#111]" w:date="2024-08-01T14:56:00Z"/>
              </w:rPr>
            </w:pPr>
            <w:ins w:id="958" w:author="Huang Rui [R4#111]" w:date="2024-08-01T14:56:00Z">
              <w:r w:rsidRPr="002D0968">
                <w:t>-</w:t>
              </w:r>
            </w:ins>
          </w:p>
        </w:tc>
      </w:tr>
      <w:tr w:rsidR="00C97D87" w:rsidRPr="002D0968" w14:paraId="4B3A55BC" w14:textId="77777777" w:rsidTr="00C97D87">
        <w:trPr>
          <w:jc w:val="center"/>
          <w:ins w:id="959"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0498D14" w14:textId="77777777" w:rsidR="00C97D87" w:rsidRPr="002D0968" w:rsidRDefault="00C97D87" w:rsidP="00646415">
            <w:pPr>
              <w:pStyle w:val="TAL"/>
              <w:rPr>
                <w:ins w:id="960" w:author="Huang Rui [R4#111]" w:date="2024-08-01T14:56:00Z"/>
                <w:rFonts w:cs="v5.0.0"/>
              </w:rPr>
            </w:pPr>
            <w:ins w:id="961" w:author="Huang Rui [R4#111]" w:date="2024-08-01T14:56:00Z">
              <w:r w:rsidRPr="002D0968">
                <w:rPr>
                  <w:rFonts w:cs="v5.0.0"/>
                </w:rPr>
                <w:t>Control channel RMC</w:t>
              </w:r>
            </w:ins>
          </w:p>
        </w:tc>
        <w:tc>
          <w:tcPr>
            <w:tcW w:w="990" w:type="dxa"/>
            <w:tcBorders>
              <w:top w:val="single" w:sz="4" w:space="0" w:color="auto"/>
              <w:left w:val="single" w:sz="4" w:space="0" w:color="auto"/>
              <w:bottom w:val="single" w:sz="4" w:space="0" w:color="auto"/>
              <w:right w:val="single" w:sz="4" w:space="0" w:color="auto"/>
            </w:tcBorders>
          </w:tcPr>
          <w:p w14:paraId="70B60537" w14:textId="77777777" w:rsidR="00C97D87" w:rsidRPr="002D0968" w:rsidRDefault="00C97D87" w:rsidP="00646415">
            <w:pPr>
              <w:pStyle w:val="TAC"/>
              <w:rPr>
                <w:ins w:id="962"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11F2FDBA" w14:textId="77777777" w:rsidR="00C97D87" w:rsidRPr="002D0968" w:rsidRDefault="00C97D87" w:rsidP="00646415">
            <w:pPr>
              <w:pStyle w:val="TAC"/>
              <w:rPr>
                <w:ins w:id="963" w:author="Huang Rui [R4#111]" w:date="2024-08-01T14:56:00Z"/>
              </w:rPr>
            </w:pPr>
            <w:ins w:id="964" w:author="Huang Rui [R4#111]" w:date="2024-08-01T14:56:00Z">
              <w:r w:rsidRPr="002D0968">
                <w:t>CCR.3.1 TDD</w:t>
              </w:r>
            </w:ins>
          </w:p>
          <w:p w14:paraId="31FC8E08" w14:textId="77777777" w:rsidR="00C97D87" w:rsidRPr="002D0968" w:rsidRDefault="00C97D87" w:rsidP="00646415">
            <w:pPr>
              <w:pStyle w:val="TAC"/>
              <w:rPr>
                <w:ins w:id="965"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40E18AFE" w14:textId="77777777" w:rsidR="00C97D87" w:rsidRPr="002D0968" w:rsidRDefault="00C97D87" w:rsidP="00646415">
            <w:pPr>
              <w:pStyle w:val="TAC"/>
              <w:rPr>
                <w:ins w:id="966" w:author="Huang Rui [R4#111]" w:date="2024-08-01T14:56:00Z"/>
              </w:rPr>
            </w:pPr>
            <w:ins w:id="967" w:author="Huang Rui [R4#111]" w:date="2024-08-01T14:56:00Z">
              <w:r w:rsidRPr="002D0968">
                <w:t>-</w:t>
              </w:r>
            </w:ins>
          </w:p>
        </w:tc>
      </w:tr>
      <w:tr w:rsidR="00C97D87" w:rsidRPr="002D0968" w14:paraId="1480514F" w14:textId="77777777" w:rsidTr="00C97D87">
        <w:trPr>
          <w:jc w:val="center"/>
          <w:ins w:id="968"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7F7EA5C" w14:textId="77777777" w:rsidR="00C97D87" w:rsidRPr="002D0968" w:rsidRDefault="00C97D87" w:rsidP="00646415">
            <w:pPr>
              <w:pStyle w:val="TAL"/>
              <w:rPr>
                <w:ins w:id="969" w:author="Huang Rui [R4#111]" w:date="2024-08-01T14:56:00Z"/>
              </w:rPr>
            </w:pPr>
            <w:ins w:id="970" w:author="Huang Rui [R4#111]" w:date="2024-08-01T14:56:00Z">
              <w:r w:rsidRPr="002D0968">
                <w:t>OCNG Patterns</w:t>
              </w:r>
            </w:ins>
          </w:p>
        </w:tc>
        <w:tc>
          <w:tcPr>
            <w:tcW w:w="990" w:type="dxa"/>
            <w:tcBorders>
              <w:top w:val="single" w:sz="4" w:space="0" w:color="auto"/>
              <w:left w:val="single" w:sz="4" w:space="0" w:color="auto"/>
              <w:bottom w:val="single" w:sz="4" w:space="0" w:color="auto"/>
              <w:right w:val="single" w:sz="4" w:space="0" w:color="auto"/>
            </w:tcBorders>
          </w:tcPr>
          <w:p w14:paraId="1CE695D4" w14:textId="77777777" w:rsidR="00C97D87" w:rsidRPr="002D0968" w:rsidRDefault="00C97D87" w:rsidP="00646415">
            <w:pPr>
              <w:pStyle w:val="TAC"/>
              <w:rPr>
                <w:ins w:id="971"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50EA7A7" w14:textId="77777777" w:rsidR="00C97D87" w:rsidRPr="00630C6C" w:rsidRDefault="00C97D87" w:rsidP="00646415">
            <w:pPr>
              <w:pStyle w:val="TAC"/>
              <w:rPr>
                <w:ins w:id="972" w:author="Huang Rui [R4#111]" w:date="2024-08-01T14:56:00Z"/>
                <w:rFonts w:eastAsiaTheme="minorEastAsia"/>
              </w:rPr>
            </w:pPr>
            <w:ins w:id="973" w:author="Huang Rui [R4#111]" w:date="2024-08-01T14:56:00Z">
              <w:r w:rsidRPr="002D0968">
                <w:rPr>
                  <w:rFonts w:eastAsia="Malgun Gothic"/>
                </w:rPr>
                <w:t>OP.</w:t>
              </w:r>
              <w:r>
                <w:rPr>
                  <w:rFonts w:hint="eastAsia"/>
                </w:rPr>
                <w:t>1</w:t>
              </w:r>
            </w:ins>
          </w:p>
        </w:tc>
        <w:tc>
          <w:tcPr>
            <w:tcW w:w="0" w:type="auto"/>
            <w:tcBorders>
              <w:top w:val="single" w:sz="4" w:space="0" w:color="auto"/>
              <w:left w:val="single" w:sz="4" w:space="0" w:color="auto"/>
              <w:bottom w:val="single" w:sz="4" w:space="0" w:color="auto"/>
              <w:right w:val="single" w:sz="4" w:space="0" w:color="auto"/>
            </w:tcBorders>
            <w:hideMark/>
          </w:tcPr>
          <w:p w14:paraId="2E429001" w14:textId="77777777" w:rsidR="00C97D87" w:rsidRPr="002D0968" w:rsidRDefault="00C97D87" w:rsidP="00646415">
            <w:pPr>
              <w:pStyle w:val="TAC"/>
              <w:rPr>
                <w:ins w:id="974" w:author="Huang Rui [R4#111]" w:date="2024-08-01T14:56:00Z"/>
              </w:rPr>
            </w:pPr>
            <w:ins w:id="975" w:author="Huang Rui [R4#111]" w:date="2024-08-01T14:56:00Z">
              <w:r w:rsidRPr="002D0968">
                <w:rPr>
                  <w:rFonts w:eastAsia="Malgun Gothic"/>
                </w:rPr>
                <w:t>OP.</w:t>
              </w:r>
              <w:r>
                <w:rPr>
                  <w:rFonts w:hint="eastAsia"/>
                </w:rPr>
                <w:t>1</w:t>
              </w:r>
            </w:ins>
          </w:p>
        </w:tc>
      </w:tr>
      <w:tr w:rsidR="00C97D87" w:rsidRPr="002D0968" w14:paraId="7393C586" w14:textId="77777777" w:rsidTr="00C97D87">
        <w:trPr>
          <w:jc w:val="center"/>
          <w:ins w:id="976"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9BBFBF9" w14:textId="77777777" w:rsidR="00C97D87" w:rsidRPr="002D0968" w:rsidRDefault="00C97D87" w:rsidP="00646415">
            <w:pPr>
              <w:pStyle w:val="TAL"/>
              <w:rPr>
                <w:ins w:id="977" w:author="Huang Rui [R4#111]" w:date="2024-08-01T14:56:00Z"/>
              </w:rPr>
            </w:pPr>
            <w:ins w:id="978" w:author="Huang Rui [R4#111]" w:date="2024-08-01T14:56:00Z">
              <w:r w:rsidRPr="002D0968">
                <w:t>SSB configuration</w:t>
              </w:r>
            </w:ins>
          </w:p>
        </w:tc>
        <w:tc>
          <w:tcPr>
            <w:tcW w:w="990" w:type="dxa"/>
            <w:tcBorders>
              <w:top w:val="single" w:sz="4" w:space="0" w:color="auto"/>
              <w:left w:val="single" w:sz="4" w:space="0" w:color="auto"/>
              <w:bottom w:val="single" w:sz="4" w:space="0" w:color="auto"/>
              <w:right w:val="single" w:sz="4" w:space="0" w:color="auto"/>
            </w:tcBorders>
          </w:tcPr>
          <w:p w14:paraId="5BBE42BE" w14:textId="77777777" w:rsidR="00C97D87" w:rsidRPr="002D0968" w:rsidRDefault="00C97D87" w:rsidP="00646415">
            <w:pPr>
              <w:pStyle w:val="TAC"/>
              <w:rPr>
                <w:ins w:id="979"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2D135136" w14:textId="77777777" w:rsidR="00C97D87" w:rsidRPr="002D0968" w:rsidRDefault="00C97D87" w:rsidP="00646415">
            <w:pPr>
              <w:pStyle w:val="TAC"/>
              <w:rPr>
                <w:ins w:id="980" w:author="Huang Rui [R4#111]" w:date="2024-08-01T14:56:00Z"/>
              </w:rPr>
            </w:pPr>
            <w:ins w:id="981" w:author="Huang Rui [R4#111]" w:date="2024-08-01T14:56:00Z">
              <w:r w:rsidRPr="002D0968">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591F4474" w14:textId="77777777" w:rsidR="00C97D87" w:rsidRPr="002D0968" w:rsidRDefault="00C97D87" w:rsidP="00646415">
            <w:pPr>
              <w:pStyle w:val="TAC"/>
              <w:rPr>
                <w:ins w:id="982" w:author="Huang Rui [R4#111]" w:date="2024-08-01T14:56:00Z"/>
              </w:rPr>
            </w:pPr>
            <w:ins w:id="983" w:author="Huang Rui [R4#111]" w:date="2024-08-01T14:56:00Z">
              <w:r w:rsidRPr="002D0968">
                <w:rPr>
                  <w:rFonts w:cs="Arial"/>
                </w:rPr>
                <w:t>SSB.3 FR2</w:t>
              </w:r>
            </w:ins>
          </w:p>
        </w:tc>
      </w:tr>
      <w:tr w:rsidR="00C97D87" w:rsidRPr="002D0968" w14:paraId="470872C5" w14:textId="77777777" w:rsidTr="00C97D87">
        <w:trPr>
          <w:jc w:val="center"/>
          <w:ins w:id="984"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70D922E" w14:textId="77777777" w:rsidR="00C97D87" w:rsidRPr="002D0968" w:rsidRDefault="00C97D87" w:rsidP="00646415">
            <w:pPr>
              <w:pStyle w:val="TAL"/>
              <w:rPr>
                <w:ins w:id="985" w:author="Huang Rui [R4#111]" w:date="2024-08-01T14:56:00Z"/>
              </w:rPr>
            </w:pPr>
            <w:ins w:id="986" w:author="Huang Rui [R4#111]" w:date="2024-08-01T14:56:00Z">
              <w:r w:rsidRPr="002D0968">
                <w:t>SMTC configuration</w:t>
              </w:r>
            </w:ins>
          </w:p>
        </w:tc>
        <w:tc>
          <w:tcPr>
            <w:tcW w:w="990" w:type="dxa"/>
            <w:tcBorders>
              <w:top w:val="single" w:sz="4" w:space="0" w:color="auto"/>
              <w:left w:val="single" w:sz="4" w:space="0" w:color="auto"/>
              <w:bottom w:val="single" w:sz="4" w:space="0" w:color="auto"/>
              <w:right w:val="single" w:sz="4" w:space="0" w:color="auto"/>
            </w:tcBorders>
          </w:tcPr>
          <w:p w14:paraId="2EADA2CA" w14:textId="77777777" w:rsidR="00C97D87" w:rsidRPr="002D0968" w:rsidRDefault="00C97D87" w:rsidP="00646415">
            <w:pPr>
              <w:pStyle w:val="TAC"/>
              <w:rPr>
                <w:ins w:id="987"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hideMark/>
          </w:tcPr>
          <w:p w14:paraId="564ADC13" w14:textId="77777777" w:rsidR="00C97D87" w:rsidRPr="002D0968" w:rsidRDefault="00C97D87" w:rsidP="00646415">
            <w:pPr>
              <w:pStyle w:val="TAC"/>
              <w:rPr>
                <w:ins w:id="988" w:author="Huang Rui [R4#111]" w:date="2024-08-01T14:56:00Z"/>
              </w:rPr>
            </w:pPr>
            <w:ins w:id="989" w:author="Huang Rui [R4#111]" w:date="2024-08-01T14:56:00Z">
              <w:r w:rsidRPr="002D0968">
                <w:t>SMTC.1</w:t>
              </w:r>
            </w:ins>
          </w:p>
        </w:tc>
        <w:tc>
          <w:tcPr>
            <w:tcW w:w="0" w:type="auto"/>
            <w:tcBorders>
              <w:top w:val="single" w:sz="4" w:space="0" w:color="auto"/>
              <w:left w:val="single" w:sz="4" w:space="0" w:color="auto"/>
              <w:bottom w:val="single" w:sz="4" w:space="0" w:color="auto"/>
              <w:right w:val="single" w:sz="4" w:space="0" w:color="auto"/>
            </w:tcBorders>
            <w:hideMark/>
          </w:tcPr>
          <w:p w14:paraId="10E9A3B1" w14:textId="77777777" w:rsidR="00C97D87" w:rsidRPr="002D0968" w:rsidRDefault="00C97D87" w:rsidP="00646415">
            <w:pPr>
              <w:pStyle w:val="TAC"/>
              <w:rPr>
                <w:ins w:id="990" w:author="Huang Rui [R4#111]" w:date="2024-08-01T14:56:00Z"/>
              </w:rPr>
            </w:pPr>
            <w:ins w:id="991" w:author="Huang Rui [R4#111]" w:date="2024-08-01T14:56:00Z">
              <w:r w:rsidRPr="002D0968">
                <w:t>SMTC.1</w:t>
              </w:r>
            </w:ins>
          </w:p>
        </w:tc>
      </w:tr>
      <w:tr w:rsidR="00C97D87" w:rsidRPr="002D0968" w14:paraId="0740771A" w14:textId="77777777" w:rsidTr="00C97D87">
        <w:trPr>
          <w:jc w:val="center"/>
          <w:ins w:id="992"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2A27C00B" w14:textId="77777777" w:rsidR="00C97D87" w:rsidRPr="002D0968" w:rsidRDefault="00C97D87" w:rsidP="00646415">
            <w:pPr>
              <w:pStyle w:val="TAL"/>
              <w:rPr>
                <w:ins w:id="993" w:author="Huang Rui [R4#111]" w:date="2024-08-01T14:56:00Z"/>
              </w:rPr>
            </w:pPr>
            <w:ins w:id="994" w:author="Huang Rui [R4#111]" w:date="2024-08-01T14:56:00Z">
              <w:r w:rsidRPr="00DB147A">
                <w:rPr>
                  <w:rFonts w:hint="eastAsia"/>
                </w:rPr>
                <w:t>PR</w:t>
              </w:r>
              <w:r w:rsidRPr="00DB147A">
                <w:t>S configuration</w:t>
              </w:r>
            </w:ins>
          </w:p>
        </w:tc>
        <w:tc>
          <w:tcPr>
            <w:tcW w:w="990" w:type="dxa"/>
            <w:tcBorders>
              <w:top w:val="single" w:sz="4" w:space="0" w:color="auto"/>
              <w:left w:val="single" w:sz="4" w:space="0" w:color="auto"/>
              <w:bottom w:val="single" w:sz="4" w:space="0" w:color="auto"/>
              <w:right w:val="single" w:sz="4" w:space="0" w:color="auto"/>
            </w:tcBorders>
          </w:tcPr>
          <w:p w14:paraId="51FF1C9E" w14:textId="77777777" w:rsidR="00C97D87" w:rsidRPr="002D0968" w:rsidRDefault="00C97D87" w:rsidP="00646415">
            <w:pPr>
              <w:pStyle w:val="TAC"/>
              <w:rPr>
                <w:ins w:id="995" w:author="Huang Rui [R4#111]" w:date="2024-08-01T14:56:00Z"/>
              </w:rPr>
            </w:pPr>
          </w:p>
        </w:tc>
        <w:tc>
          <w:tcPr>
            <w:tcW w:w="0" w:type="auto"/>
            <w:tcBorders>
              <w:top w:val="single" w:sz="4" w:space="0" w:color="auto"/>
              <w:left w:val="single" w:sz="4" w:space="0" w:color="auto"/>
              <w:bottom w:val="single" w:sz="4" w:space="0" w:color="auto"/>
              <w:right w:val="single" w:sz="4" w:space="0" w:color="auto"/>
            </w:tcBorders>
          </w:tcPr>
          <w:p w14:paraId="42F9C333" w14:textId="77777777" w:rsidR="00C97D87" w:rsidRPr="002D0968" w:rsidRDefault="00C97D87" w:rsidP="00646415">
            <w:pPr>
              <w:pStyle w:val="TAC"/>
              <w:rPr>
                <w:ins w:id="996" w:author="Huang Rui [R4#111]" w:date="2024-08-01T14:56:00Z"/>
              </w:rPr>
            </w:pPr>
            <w:ins w:id="997" w:author="Huang Rui [R4#111]" w:date="2024-08-01T14:56:00Z">
              <w:r w:rsidRPr="00DB147A">
                <w:t>PRS.1.</w:t>
              </w:r>
              <w:r>
                <w:rPr>
                  <w:rFonts w:hint="eastAsia"/>
                  <w:lang w:eastAsia="zh-CN"/>
                </w:rPr>
                <w:t>1</w:t>
              </w:r>
              <w:r w:rsidRPr="00DB147A">
                <w:t xml:space="preserve"> FR2</w:t>
              </w:r>
            </w:ins>
          </w:p>
        </w:tc>
        <w:tc>
          <w:tcPr>
            <w:tcW w:w="0" w:type="auto"/>
            <w:tcBorders>
              <w:top w:val="single" w:sz="4" w:space="0" w:color="auto"/>
              <w:left w:val="single" w:sz="4" w:space="0" w:color="auto"/>
              <w:bottom w:val="single" w:sz="4" w:space="0" w:color="auto"/>
              <w:right w:val="single" w:sz="4" w:space="0" w:color="auto"/>
            </w:tcBorders>
          </w:tcPr>
          <w:p w14:paraId="02C2414A" w14:textId="77777777" w:rsidR="00C97D87" w:rsidRPr="002D0968" w:rsidRDefault="00C97D87" w:rsidP="00646415">
            <w:pPr>
              <w:pStyle w:val="TAC"/>
              <w:rPr>
                <w:ins w:id="998" w:author="Huang Rui [R4#111]" w:date="2024-08-01T14:56:00Z"/>
              </w:rPr>
            </w:pPr>
            <w:ins w:id="999" w:author="Huang Rui [R4#111]" w:date="2024-08-01T14:56:00Z">
              <w:r w:rsidRPr="00DB147A">
                <w:t>PRS.1.</w:t>
              </w:r>
              <w:r>
                <w:rPr>
                  <w:rFonts w:hint="eastAsia"/>
                  <w:lang w:eastAsia="zh-CN"/>
                </w:rPr>
                <w:t>1</w:t>
              </w:r>
              <w:r w:rsidRPr="00DB147A">
                <w:t xml:space="preserve"> FR2</w:t>
              </w:r>
            </w:ins>
          </w:p>
        </w:tc>
      </w:tr>
      <w:tr w:rsidR="00C97D87" w:rsidRPr="002D0968" w14:paraId="513BBA23" w14:textId="77777777" w:rsidTr="00C97D87">
        <w:trPr>
          <w:jc w:val="center"/>
          <w:ins w:id="1000"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4F25D3D8" w14:textId="77777777" w:rsidR="00C97D87" w:rsidRPr="002D0968" w:rsidRDefault="00C97D87" w:rsidP="00646415">
            <w:pPr>
              <w:pStyle w:val="TAL"/>
              <w:rPr>
                <w:ins w:id="1001" w:author="Huang Rui [R4#111]" w:date="2024-08-01T14:56:00Z"/>
              </w:rPr>
            </w:pPr>
            <w:ins w:id="1002" w:author="Huang Rui [R4#111]" w:date="2024-08-01T14:56:00Z">
              <w:r w:rsidRPr="00451599">
                <w:rPr>
                  <w:lang w:eastAsia="zh-CN"/>
                </w:rPr>
                <w:t xml:space="preserve">PRS Resource slot offset </w:t>
              </w:r>
            </w:ins>
          </w:p>
        </w:tc>
        <w:tc>
          <w:tcPr>
            <w:tcW w:w="990" w:type="dxa"/>
            <w:tcBorders>
              <w:top w:val="single" w:sz="4" w:space="0" w:color="auto"/>
              <w:left w:val="single" w:sz="4" w:space="0" w:color="auto"/>
              <w:bottom w:val="single" w:sz="4" w:space="0" w:color="auto"/>
              <w:right w:val="single" w:sz="4" w:space="0" w:color="auto"/>
            </w:tcBorders>
          </w:tcPr>
          <w:p w14:paraId="793CF688" w14:textId="77777777" w:rsidR="00C97D87" w:rsidRPr="002D0968" w:rsidRDefault="00C97D87" w:rsidP="00646415">
            <w:pPr>
              <w:pStyle w:val="TAC"/>
              <w:rPr>
                <w:ins w:id="1003" w:author="Huang Rui [R4#111]" w:date="2024-08-01T14:56:00Z"/>
              </w:rPr>
            </w:pPr>
            <w:ins w:id="1004" w:author="Huang Rui [R4#111]" w:date="2024-08-01T14:56:00Z">
              <w:r>
                <w:rPr>
                  <w:rFonts w:hint="eastAsia"/>
                  <w:lang w:eastAsia="zh-CN"/>
                </w:rPr>
                <w:t>slot</w:t>
              </w:r>
            </w:ins>
          </w:p>
        </w:tc>
        <w:tc>
          <w:tcPr>
            <w:tcW w:w="0" w:type="auto"/>
            <w:tcBorders>
              <w:top w:val="single" w:sz="4" w:space="0" w:color="auto"/>
              <w:left w:val="single" w:sz="4" w:space="0" w:color="auto"/>
              <w:bottom w:val="single" w:sz="4" w:space="0" w:color="auto"/>
              <w:right w:val="single" w:sz="4" w:space="0" w:color="auto"/>
            </w:tcBorders>
          </w:tcPr>
          <w:p w14:paraId="32CAC348" w14:textId="77777777" w:rsidR="00C97D87" w:rsidRPr="002D0968" w:rsidRDefault="00C97D87" w:rsidP="00646415">
            <w:pPr>
              <w:pStyle w:val="TAC"/>
              <w:rPr>
                <w:ins w:id="1005" w:author="Huang Rui [R4#111]" w:date="2024-08-01T14:56:00Z"/>
              </w:rPr>
            </w:pPr>
            <w:ins w:id="1006" w:author="Huang Rui [R4#111]" w:date="2024-08-01T14:56:00Z">
              <w:r>
                <w:rPr>
                  <w:rFonts w:cs="v4.2.0" w:hint="eastAsia"/>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27B26F02" w14:textId="77777777" w:rsidR="00C97D87" w:rsidRPr="002D0968" w:rsidRDefault="00C97D87" w:rsidP="00646415">
            <w:pPr>
              <w:pStyle w:val="TAC"/>
              <w:rPr>
                <w:ins w:id="1007" w:author="Huang Rui [R4#111]" w:date="2024-08-01T14:56:00Z"/>
              </w:rPr>
            </w:pPr>
            <w:ins w:id="1008" w:author="Huang Rui [R4#111]" w:date="2024-08-01T14:56:00Z">
              <w:r>
                <w:rPr>
                  <w:rFonts w:cs="v4.2.0" w:hint="eastAsia"/>
                  <w:lang w:eastAsia="zh-CN"/>
                </w:rPr>
                <w:t>4</w:t>
              </w:r>
            </w:ins>
          </w:p>
        </w:tc>
      </w:tr>
      <w:tr w:rsidR="00C97D87" w:rsidRPr="002D0968" w14:paraId="6D29D82E" w14:textId="77777777" w:rsidTr="00C97D87">
        <w:trPr>
          <w:jc w:val="center"/>
          <w:ins w:id="1009"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B60B6D7" w14:textId="77777777" w:rsidR="00C97D87" w:rsidRPr="002D0968" w:rsidRDefault="00C97D87" w:rsidP="00646415">
            <w:pPr>
              <w:pStyle w:val="TAL"/>
              <w:rPr>
                <w:ins w:id="1010" w:author="Huang Rui [R4#111]" w:date="2024-08-01T14:56:00Z"/>
              </w:rPr>
            </w:pPr>
            <w:ins w:id="1011" w:author="Huang Rui [R4#111]" w:date="2024-08-01T14:56:00Z">
              <w:r w:rsidRPr="002D0968">
                <w:t>Expected RSTD</w:t>
              </w:r>
            </w:ins>
          </w:p>
        </w:tc>
        <w:tc>
          <w:tcPr>
            <w:tcW w:w="990" w:type="dxa"/>
            <w:tcBorders>
              <w:top w:val="single" w:sz="4" w:space="0" w:color="auto"/>
              <w:left w:val="single" w:sz="4" w:space="0" w:color="auto"/>
              <w:bottom w:val="single" w:sz="4" w:space="0" w:color="auto"/>
              <w:right w:val="single" w:sz="4" w:space="0" w:color="auto"/>
            </w:tcBorders>
          </w:tcPr>
          <w:p w14:paraId="4853460C" w14:textId="77777777" w:rsidR="00C97D87" w:rsidRPr="002D0968" w:rsidRDefault="00C97D87" w:rsidP="00646415">
            <w:pPr>
              <w:pStyle w:val="TAC"/>
              <w:rPr>
                <w:ins w:id="1012" w:author="Huang Rui [R4#111]" w:date="2024-08-01T14:56:00Z"/>
              </w:rPr>
            </w:pPr>
            <w:ins w:id="1013"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DB32296" w14:textId="77777777" w:rsidR="00C97D87" w:rsidRPr="002D0968" w:rsidRDefault="00C97D87" w:rsidP="00646415">
            <w:pPr>
              <w:pStyle w:val="TAC"/>
              <w:rPr>
                <w:ins w:id="1014" w:author="Huang Rui [R4#111]" w:date="2024-08-01T14:56:00Z"/>
              </w:rPr>
            </w:pPr>
            <w:ins w:id="1015" w:author="Huang Rui [R4#111]" w:date="2024-08-01T14:56: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1C42A15F" w14:textId="77777777" w:rsidR="00C97D87" w:rsidRPr="002D0968" w:rsidRDefault="00C97D87" w:rsidP="00646415">
            <w:pPr>
              <w:pStyle w:val="TAC"/>
              <w:rPr>
                <w:ins w:id="1016" w:author="Huang Rui [R4#111]" w:date="2024-08-01T14:56:00Z"/>
              </w:rPr>
            </w:pPr>
            <w:ins w:id="1017" w:author="Huang Rui [R4#111]" w:date="2024-08-01T14:56:00Z">
              <w:r w:rsidRPr="002D0968">
                <w:rPr>
                  <w:rFonts w:hint="eastAsia"/>
                </w:rPr>
                <w:t>3</w:t>
              </w:r>
            </w:ins>
          </w:p>
        </w:tc>
      </w:tr>
      <w:tr w:rsidR="00C97D87" w:rsidRPr="002D0968" w14:paraId="51582F11" w14:textId="77777777" w:rsidTr="00C97D87">
        <w:trPr>
          <w:jc w:val="center"/>
          <w:ins w:id="1018"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9574A54" w14:textId="77777777" w:rsidR="00C97D87" w:rsidRPr="002D0968" w:rsidRDefault="00C97D87" w:rsidP="00646415">
            <w:pPr>
              <w:pStyle w:val="TAL"/>
              <w:rPr>
                <w:ins w:id="1019" w:author="Huang Rui [R4#111]" w:date="2024-08-01T14:56:00Z"/>
              </w:rPr>
            </w:pPr>
            <w:ins w:id="1020" w:author="Huang Rui [R4#111]" w:date="2024-08-01T14:56:00Z">
              <w:r w:rsidRPr="002D0968">
                <w:t>Expected RSTD uncertainty</w:t>
              </w:r>
            </w:ins>
          </w:p>
        </w:tc>
        <w:tc>
          <w:tcPr>
            <w:tcW w:w="990" w:type="dxa"/>
            <w:tcBorders>
              <w:top w:val="single" w:sz="4" w:space="0" w:color="auto"/>
              <w:left w:val="single" w:sz="4" w:space="0" w:color="auto"/>
              <w:bottom w:val="single" w:sz="4" w:space="0" w:color="auto"/>
              <w:right w:val="single" w:sz="4" w:space="0" w:color="auto"/>
            </w:tcBorders>
          </w:tcPr>
          <w:p w14:paraId="24CB6ED4" w14:textId="77777777" w:rsidR="00C97D87" w:rsidRPr="002D0968" w:rsidRDefault="00C97D87" w:rsidP="00646415">
            <w:pPr>
              <w:pStyle w:val="TAC"/>
              <w:rPr>
                <w:ins w:id="1021" w:author="Huang Rui [R4#111]" w:date="2024-08-01T14:56:00Z"/>
              </w:rPr>
            </w:pPr>
            <w:ins w:id="1022"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B678DAA" w14:textId="77777777" w:rsidR="00C97D87" w:rsidRPr="002D0968" w:rsidRDefault="00C97D87" w:rsidP="00646415">
            <w:pPr>
              <w:pStyle w:val="TAC"/>
              <w:rPr>
                <w:ins w:id="1023" w:author="Huang Rui [R4#111]" w:date="2024-08-01T14:56:00Z"/>
              </w:rPr>
            </w:pPr>
            <w:ins w:id="1024" w:author="Huang Rui [R4#111]" w:date="2024-08-01T14:56: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3EB273A5" w14:textId="77777777" w:rsidR="00C97D87" w:rsidRPr="002D0968" w:rsidRDefault="00C97D87" w:rsidP="00646415">
            <w:pPr>
              <w:pStyle w:val="TAC"/>
              <w:rPr>
                <w:ins w:id="1025" w:author="Huang Rui [R4#111]" w:date="2024-08-01T14:56:00Z"/>
              </w:rPr>
            </w:pPr>
            <w:ins w:id="1026" w:author="Huang Rui [R4#111]" w:date="2024-08-01T14:56:00Z">
              <w:r w:rsidRPr="002D0968">
                <w:t>5</w:t>
              </w:r>
            </w:ins>
          </w:p>
        </w:tc>
      </w:tr>
      <w:tr w:rsidR="00C97D87" w:rsidRPr="002D0968" w14:paraId="6B61698B" w14:textId="77777777" w:rsidTr="00C97D87">
        <w:trPr>
          <w:jc w:val="center"/>
          <w:ins w:id="1027"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3F1280BC" w14:textId="77777777" w:rsidR="00C97D87" w:rsidRPr="002D0968" w:rsidRDefault="00C97D87" w:rsidP="00646415">
            <w:pPr>
              <w:pStyle w:val="TAL"/>
              <w:rPr>
                <w:ins w:id="1028" w:author="Huang Rui [R4#111]" w:date="2024-08-01T14:56:00Z"/>
              </w:rPr>
            </w:pPr>
            <w:ins w:id="1029" w:author="Huang Rui [R4#111]" w:date="2024-08-01T14:56:00Z">
              <w:r w:rsidRPr="002D0968">
                <w:t>Time offset with Cell 1</w:t>
              </w:r>
            </w:ins>
          </w:p>
        </w:tc>
        <w:tc>
          <w:tcPr>
            <w:tcW w:w="990" w:type="dxa"/>
            <w:tcBorders>
              <w:top w:val="single" w:sz="4" w:space="0" w:color="auto"/>
              <w:left w:val="single" w:sz="4" w:space="0" w:color="auto"/>
              <w:bottom w:val="single" w:sz="4" w:space="0" w:color="auto"/>
              <w:right w:val="single" w:sz="4" w:space="0" w:color="auto"/>
            </w:tcBorders>
          </w:tcPr>
          <w:p w14:paraId="43E172CE" w14:textId="77777777" w:rsidR="00C97D87" w:rsidRPr="002D0968" w:rsidRDefault="00C97D87" w:rsidP="00646415">
            <w:pPr>
              <w:pStyle w:val="TAC"/>
              <w:rPr>
                <w:ins w:id="1030" w:author="Huang Rui [R4#111]" w:date="2024-08-01T14:56:00Z"/>
              </w:rPr>
            </w:pPr>
            <w:ins w:id="1031" w:author="Huang Rui [R4#111]" w:date="2024-08-01T14:56: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AFE1FC1" w14:textId="77777777" w:rsidR="00C97D87" w:rsidRPr="002D0968" w:rsidRDefault="00C97D87" w:rsidP="00646415">
            <w:pPr>
              <w:pStyle w:val="TAC"/>
              <w:rPr>
                <w:ins w:id="1032" w:author="Huang Rui [R4#111]" w:date="2024-08-01T14:56:00Z"/>
              </w:rPr>
            </w:pPr>
            <w:ins w:id="1033" w:author="Huang Rui [R4#111]" w:date="2024-08-01T14:56:00Z">
              <w:r w:rsidRPr="002D0968">
                <w:t>-</w:t>
              </w:r>
            </w:ins>
          </w:p>
        </w:tc>
        <w:tc>
          <w:tcPr>
            <w:tcW w:w="0" w:type="auto"/>
            <w:tcBorders>
              <w:top w:val="single" w:sz="4" w:space="0" w:color="auto"/>
              <w:left w:val="single" w:sz="4" w:space="0" w:color="auto"/>
              <w:bottom w:val="single" w:sz="4" w:space="0" w:color="auto"/>
              <w:right w:val="single" w:sz="4" w:space="0" w:color="auto"/>
            </w:tcBorders>
          </w:tcPr>
          <w:p w14:paraId="4214FD90" w14:textId="77777777" w:rsidR="00C97D87" w:rsidRPr="002D0968" w:rsidRDefault="00C97D87" w:rsidP="00646415">
            <w:pPr>
              <w:pStyle w:val="TAC"/>
              <w:rPr>
                <w:ins w:id="1034" w:author="Huang Rui [R4#111]" w:date="2024-08-01T14:56:00Z"/>
              </w:rPr>
            </w:pPr>
            <w:ins w:id="1035" w:author="Huang Rui [R4#111]" w:date="2024-08-01T14:56:00Z">
              <w:r w:rsidRPr="002D0968">
                <w:t>3</w:t>
              </w:r>
            </w:ins>
          </w:p>
        </w:tc>
      </w:tr>
      <w:tr w:rsidR="00C97D87" w:rsidRPr="002D0968" w14:paraId="2D8CFCF7" w14:textId="77777777" w:rsidTr="00C97D87">
        <w:trPr>
          <w:jc w:val="center"/>
          <w:ins w:id="1036"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31AE9D1" w14:textId="77777777" w:rsidR="00C97D87" w:rsidRPr="002D0968" w:rsidRDefault="00C97D87" w:rsidP="00646415">
            <w:pPr>
              <w:pStyle w:val="TAL"/>
              <w:rPr>
                <w:ins w:id="1037" w:author="Huang Rui [R4#111]" w:date="2024-08-01T14:56:00Z"/>
              </w:rPr>
            </w:pPr>
            <w:ins w:id="1038" w:author="Huang Rui [R4#111]" w:date="2024-08-01T14:56:00Z">
              <w:r w:rsidRPr="002D0968">
                <w:t>PDSCH/PDCCH subcarrier spacing</w:t>
              </w:r>
            </w:ins>
          </w:p>
        </w:tc>
        <w:tc>
          <w:tcPr>
            <w:tcW w:w="990" w:type="dxa"/>
            <w:tcBorders>
              <w:top w:val="single" w:sz="4" w:space="0" w:color="auto"/>
              <w:left w:val="single" w:sz="4" w:space="0" w:color="auto"/>
              <w:bottom w:val="single" w:sz="4" w:space="0" w:color="auto"/>
              <w:right w:val="single" w:sz="4" w:space="0" w:color="auto"/>
            </w:tcBorders>
            <w:hideMark/>
          </w:tcPr>
          <w:p w14:paraId="0A88B532" w14:textId="77777777" w:rsidR="00C97D87" w:rsidRPr="002D0968" w:rsidRDefault="00C97D87" w:rsidP="00646415">
            <w:pPr>
              <w:pStyle w:val="TAC"/>
              <w:rPr>
                <w:ins w:id="1039" w:author="Huang Rui [R4#111]" w:date="2024-08-01T14:56:00Z"/>
              </w:rPr>
            </w:pPr>
            <w:ins w:id="1040" w:author="Huang Rui [R4#111]" w:date="2024-08-01T14:56:00Z">
              <w:r w:rsidRPr="002D0968">
                <w:t>kHz</w:t>
              </w:r>
            </w:ins>
          </w:p>
        </w:tc>
        <w:tc>
          <w:tcPr>
            <w:tcW w:w="0" w:type="auto"/>
            <w:tcBorders>
              <w:top w:val="single" w:sz="4" w:space="0" w:color="auto"/>
              <w:left w:val="single" w:sz="4" w:space="0" w:color="auto"/>
              <w:bottom w:val="single" w:sz="4" w:space="0" w:color="auto"/>
              <w:right w:val="single" w:sz="4" w:space="0" w:color="auto"/>
            </w:tcBorders>
            <w:hideMark/>
          </w:tcPr>
          <w:p w14:paraId="399BF078" w14:textId="77777777" w:rsidR="00C97D87" w:rsidRPr="002D0968" w:rsidRDefault="00C97D87" w:rsidP="00646415">
            <w:pPr>
              <w:pStyle w:val="TAC"/>
              <w:rPr>
                <w:ins w:id="1041" w:author="Huang Rui [R4#111]" w:date="2024-08-01T14:56:00Z"/>
              </w:rPr>
            </w:pPr>
            <w:ins w:id="1042" w:author="Huang Rui [R4#111]" w:date="2024-08-01T14:56:00Z">
              <w:r w:rsidRPr="002D0968">
                <w:t>120</w:t>
              </w:r>
            </w:ins>
          </w:p>
        </w:tc>
        <w:tc>
          <w:tcPr>
            <w:tcW w:w="0" w:type="auto"/>
            <w:tcBorders>
              <w:top w:val="single" w:sz="4" w:space="0" w:color="auto"/>
              <w:left w:val="single" w:sz="4" w:space="0" w:color="auto"/>
              <w:bottom w:val="single" w:sz="4" w:space="0" w:color="auto"/>
              <w:right w:val="single" w:sz="4" w:space="0" w:color="auto"/>
            </w:tcBorders>
            <w:hideMark/>
          </w:tcPr>
          <w:p w14:paraId="2E64F300" w14:textId="77777777" w:rsidR="00C97D87" w:rsidRPr="002D0968" w:rsidRDefault="00C97D87" w:rsidP="00646415">
            <w:pPr>
              <w:pStyle w:val="TAC"/>
              <w:rPr>
                <w:ins w:id="1043" w:author="Huang Rui [R4#111]" w:date="2024-08-01T14:56:00Z"/>
              </w:rPr>
            </w:pPr>
            <w:ins w:id="1044" w:author="Huang Rui [R4#111]" w:date="2024-08-01T14:56:00Z">
              <w:r w:rsidRPr="002D0968">
                <w:t>120</w:t>
              </w:r>
            </w:ins>
          </w:p>
        </w:tc>
      </w:tr>
      <w:tr w:rsidR="00C97D87" w:rsidRPr="002D0968" w14:paraId="7ADB07C6" w14:textId="77777777" w:rsidTr="00C97D87">
        <w:trPr>
          <w:jc w:val="center"/>
          <w:ins w:id="1045"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14D1526B" w14:textId="77777777" w:rsidR="00C97D87" w:rsidRPr="002D0968" w:rsidRDefault="00C97D87" w:rsidP="00646415">
            <w:pPr>
              <w:pStyle w:val="TAL"/>
              <w:rPr>
                <w:ins w:id="1046" w:author="Huang Rui [R4#111]" w:date="2024-08-01T14:56:00Z"/>
              </w:rPr>
            </w:pPr>
            <w:ins w:id="1047" w:author="Huang Rui [R4#111]" w:date="2024-08-01T14:56:00Z">
              <w:r w:rsidRPr="002D0968">
                <w:t>EPRE ratio of PSS to SSS</w:t>
              </w:r>
            </w:ins>
          </w:p>
        </w:tc>
        <w:tc>
          <w:tcPr>
            <w:tcW w:w="990" w:type="dxa"/>
            <w:tcBorders>
              <w:top w:val="single" w:sz="4" w:space="0" w:color="auto"/>
              <w:left w:val="single" w:sz="4" w:space="0" w:color="auto"/>
              <w:bottom w:val="nil"/>
              <w:right w:val="single" w:sz="4" w:space="0" w:color="auto"/>
            </w:tcBorders>
            <w:shd w:val="clear" w:color="auto" w:fill="auto"/>
            <w:hideMark/>
          </w:tcPr>
          <w:p w14:paraId="3D539FAC" w14:textId="77777777" w:rsidR="00C97D87" w:rsidRPr="002D0968" w:rsidRDefault="00C97D87" w:rsidP="00646415">
            <w:pPr>
              <w:pStyle w:val="TAC"/>
              <w:rPr>
                <w:ins w:id="1048" w:author="Huang Rui [R4#111]" w:date="2024-08-01T14:56:00Z"/>
              </w:rPr>
            </w:pPr>
            <w:ins w:id="1049" w:author="Huang Rui [R4#111]" w:date="2024-08-01T14:56:00Z">
              <w:r w:rsidRPr="002D0968">
                <w:t>dB</w:t>
              </w:r>
            </w:ins>
          </w:p>
        </w:tc>
        <w:tc>
          <w:tcPr>
            <w:tcW w:w="0" w:type="auto"/>
            <w:tcBorders>
              <w:top w:val="single" w:sz="4" w:space="0" w:color="auto"/>
              <w:left w:val="single" w:sz="4" w:space="0" w:color="auto"/>
              <w:bottom w:val="nil"/>
              <w:right w:val="single" w:sz="4" w:space="0" w:color="auto"/>
            </w:tcBorders>
            <w:shd w:val="clear" w:color="auto" w:fill="auto"/>
            <w:hideMark/>
          </w:tcPr>
          <w:p w14:paraId="4C216A4B" w14:textId="77777777" w:rsidR="00C97D87" w:rsidRPr="002D0968" w:rsidRDefault="00C97D87" w:rsidP="00646415">
            <w:pPr>
              <w:pStyle w:val="TAC"/>
              <w:rPr>
                <w:ins w:id="1050" w:author="Huang Rui [R4#111]" w:date="2024-08-01T14:56:00Z"/>
              </w:rPr>
            </w:pPr>
            <w:ins w:id="1051" w:author="Huang Rui [R4#111]" w:date="2024-08-01T14:56:00Z">
              <w:r w:rsidRPr="002D0968">
                <w:t>0</w:t>
              </w:r>
            </w:ins>
          </w:p>
        </w:tc>
        <w:tc>
          <w:tcPr>
            <w:tcW w:w="0" w:type="auto"/>
            <w:tcBorders>
              <w:top w:val="single" w:sz="4" w:space="0" w:color="auto"/>
              <w:left w:val="single" w:sz="4" w:space="0" w:color="auto"/>
              <w:bottom w:val="nil"/>
              <w:right w:val="single" w:sz="4" w:space="0" w:color="auto"/>
            </w:tcBorders>
            <w:shd w:val="clear" w:color="auto" w:fill="auto"/>
            <w:hideMark/>
          </w:tcPr>
          <w:p w14:paraId="38F78CCC" w14:textId="77777777" w:rsidR="00C97D87" w:rsidRPr="002D0968" w:rsidRDefault="00C97D87" w:rsidP="00646415">
            <w:pPr>
              <w:pStyle w:val="TAC"/>
              <w:rPr>
                <w:ins w:id="1052" w:author="Huang Rui [R4#111]" w:date="2024-08-01T14:56:00Z"/>
              </w:rPr>
            </w:pPr>
            <w:ins w:id="1053" w:author="Huang Rui [R4#111]" w:date="2024-08-01T14:56:00Z">
              <w:r w:rsidRPr="002D0968">
                <w:t>0</w:t>
              </w:r>
            </w:ins>
          </w:p>
        </w:tc>
      </w:tr>
      <w:tr w:rsidR="00C97D87" w:rsidRPr="002D0968" w14:paraId="0B1234D6" w14:textId="77777777" w:rsidTr="00C97D87">
        <w:trPr>
          <w:jc w:val="center"/>
          <w:ins w:id="1054"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3FC62B25" w14:textId="77777777" w:rsidR="00C97D87" w:rsidRPr="002D0968" w:rsidRDefault="00C97D87" w:rsidP="00646415">
            <w:pPr>
              <w:pStyle w:val="TAL"/>
              <w:rPr>
                <w:ins w:id="1055" w:author="Huang Rui [R4#111]" w:date="2024-08-01T14:56:00Z"/>
              </w:rPr>
            </w:pPr>
            <w:ins w:id="1056" w:author="Huang Rui [R4#111]" w:date="2024-08-01T14:56:00Z">
              <w:r w:rsidRPr="002D0968">
                <w:t>EPRE ratio of PBCH_DMRS to SSS</w:t>
              </w:r>
            </w:ins>
          </w:p>
        </w:tc>
        <w:tc>
          <w:tcPr>
            <w:tcW w:w="990" w:type="dxa"/>
            <w:tcBorders>
              <w:top w:val="nil"/>
              <w:left w:val="single" w:sz="4" w:space="0" w:color="auto"/>
              <w:bottom w:val="nil"/>
              <w:right w:val="single" w:sz="4" w:space="0" w:color="auto"/>
            </w:tcBorders>
            <w:shd w:val="clear" w:color="auto" w:fill="auto"/>
            <w:hideMark/>
          </w:tcPr>
          <w:p w14:paraId="3071F9CB" w14:textId="77777777" w:rsidR="00C97D87" w:rsidRPr="002D0968" w:rsidRDefault="00C97D87" w:rsidP="00646415">
            <w:pPr>
              <w:pStyle w:val="TAC"/>
              <w:rPr>
                <w:ins w:id="1057"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F88A1F0" w14:textId="77777777" w:rsidR="00C97D87" w:rsidRPr="002D0968" w:rsidRDefault="00C97D87" w:rsidP="00646415">
            <w:pPr>
              <w:pStyle w:val="TAC"/>
              <w:rPr>
                <w:ins w:id="1058"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7B928B6" w14:textId="77777777" w:rsidR="00C97D87" w:rsidRPr="002D0968" w:rsidRDefault="00C97D87" w:rsidP="00646415">
            <w:pPr>
              <w:pStyle w:val="TAC"/>
              <w:rPr>
                <w:ins w:id="1059" w:author="Huang Rui [R4#111]" w:date="2024-08-01T14:56:00Z"/>
              </w:rPr>
            </w:pPr>
          </w:p>
        </w:tc>
      </w:tr>
      <w:tr w:rsidR="00C97D87" w:rsidRPr="002D0968" w14:paraId="094FE277" w14:textId="77777777" w:rsidTr="00C97D87">
        <w:trPr>
          <w:jc w:val="center"/>
          <w:ins w:id="1060"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5481BD86" w14:textId="77777777" w:rsidR="00C97D87" w:rsidRPr="002D0968" w:rsidRDefault="00C97D87" w:rsidP="00646415">
            <w:pPr>
              <w:pStyle w:val="TAL"/>
              <w:rPr>
                <w:ins w:id="1061" w:author="Huang Rui [R4#111]" w:date="2024-08-01T14:56:00Z"/>
              </w:rPr>
            </w:pPr>
            <w:ins w:id="1062" w:author="Huang Rui [R4#111]" w:date="2024-08-01T14:56:00Z">
              <w:r w:rsidRPr="002D0968">
                <w:t>EPRE ratio of PBCH to PBCH_DMRS</w:t>
              </w:r>
            </w:ins>
          </w:p>
        </w:tc>
        <w:tc>
          <w:tcPr>
            <w:tcW w:w="990" w:type="dxa"/>
            <w:tcBorders>
              <w:top w:val="nil"/>
              <w:left w:val="single" w:sz="4" w:space="0" w:color="auto"/>
              <w:bottom w:val="nil"/>
              <w:right w:val="single" w:sz="4" w:space="0" w:color="auto"/>
            </w:tcBorders>
            <w:shd w:val="clear" w:color="auto" w:fill="auto"/>
            <w:hideMark/>
          </w:tcPr>
          <w:p w14:paraId="105097F9" w14:textId="77777777" w:rsidR="00C97D87" w:rsidRPr="002D0968" w:rsidRDefault="00C97D87" w:rsidP="00646415">
            <w:pPr>
              <w:pStyle w:val="TAC"/>
              <w:rPr>
                <w:ins w:id="1063"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7EE2DA35" w14:textId="77777777" w:rsidR="00C97D87" w:rsidRPr="002D0968" w:rsidRDefault="00C97D87" w:rsidP="00646415">
            <w:pPr>
              <w:pStyle w:val="TAC"/>
              <w:rPr>
                <w:ins w:id="1064"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FDA30A4" w14:textId="77777777" w:rsidR="00C97D87" w:rsidRPr="002D0968" w:rsidRDefault="00C97D87" w:rsidP="00646415">
            <w:pPr>
              <w:pStyle w:val="TAC"/>
              <w:rPr>
                <w:ins w:id="1065" w:author="Huang Rui [R4#111]" w:date="2024-08-01T14:56:00Z"/>
              </w:rPr>
            </w:pPr>
          </w:p>
        </w:tc>
      </w:tr>
      <w:tr w:rsidR="00C97D87" w:rsidRPr="002D0968" w14:paraId="0464E263" w14:textId="77777777" w:rsidTr="00C97D87">
        <w:trPr>
          <w:jc w:val="center"/>
          <w:ins w:id="1066"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58AFB55D" w14:textId="77777777" w:rsidR="00C97D87" w:rsidRPr="002D0968" w:rsidRDefault="00C97D87" w:rsidP="00646415">
            <w:pPr>
              <w:pStyle w:val="TAL"/>
              <w:rPr>
                <w:ins w:id="1067" w:author="Huang Rui [R4#111]" w:date="2024-08-01T14:56:00Z"/>
              </w:rPr>
            </w:pPr>
            <w:ins w:id="1068" w:author="Huang Rui [R4#111]" w:date="2024-08-01T14:56:00Z">
              <w:r w:rsidRPr="002D0968">
                <w:t>EPRE ratio of PDCCH_DMRS to SSS</w:t>
              </w:r>
            </w:ins>
          </w:p>
        </w:tc>
        <w:tc>
          <w:tcPr>
            <w:tcW w:w="990" w:type="dxa"/>
            <w:tcBorders>
              <w:top w:val="nil"/>
              <w:left w:val="single" w:sz="4" w:space="0" w:color="auto"/>
              <w:bottom w:val="nil"/>
              <w:right w:val="single" w:sz="4" w:space="0" w:color="auto"/>
            </w:tcBorders>
            <w:shd w:val="clear" w:color="auto" w:fill="auto"/>
            <w:hideMark/>
          </w:tcPr>
          <w:p w14:paraId="67CD8B39" w14:textId="77777777" w:rsidR="00C97D87" w:rsidRPr="002D0968" w:rsidRDefault="00C97D87" w:rsidP="00646415">
            <w:pPr>
              <w:pStyle w:val="TAC"/>
              <w:rPr>
                <w:ins w:id="1069"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362ECC3" w14:textId="77777777" w:rsidR="00C97D87" w:rsidRPr="002D0968" w:rsidRDefault="00C97D87" w:rsidP="00646415">
            <w:pPr>
              <w:pStyle w:val="TAC"/>
              <w:rPr>
                <w:ins w:id="1070"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521D3A1" w14:textId="77777777" w:rsidR="00C97D87" w:rsidRPr="002D0968" w:rsidRDefault="00C97D87" w:rsidP="00646415">
            <w:pPr>
              <w:pStyle w:val="TAC"/>
              <w:rPr>
                <w:ins w:id="1071" w:author="Huang Rui [R4#111]" w:date="2024-08-01T14:56:00Z"/>
              </w:rPr>
            </w:pPr>
          </w:p>
        </w:tc>
      </w:tr>
      <w:tr w:rsidR="00C97D87" w:rsidRPr="002D0968" w14:paraId="4966ACEB" w14:textId="77777777" w:rsidTr="00C97D87">
        <w:trPr>
          <w:jc w:val="center"/>
          <w:ins w:id="1072"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2D4D9342" w14:textId="77777777" w:rsidR="00C97D87" w:rsidRPr="002D0968" w:rsidRDefault="00C97D87" w:rsidP="00646415">
            <w:pPr>
              <w:pStyle w:val="TAL"/>
              <w:rPr>
                <w:ins w:id="1073" w:author="Huang Rui [R4#111]" w:date="2024-08-01T14:56:00Z"/>
              </w:rPr>
            </w:pPr>
            <w:ins w:id="1074" w:author="Huang Rui [R4#111]" w:date="2024-08-01T14:56:00Z">
              <w:r w:rsidRPr="002D0968">
                <w:t>EPRE ratio of PDCCH to PDCCH_DMRS</w:t>
              </w:r>
            </w:ins>
          </w:p>
        </w:tc>
        <w:tc>
          <w:tcPr>
            <w:tcW w:w="990" w:type="dxa"/>
            <w:tcBorders>
              <w:top w:val="nil"/>
              <w:left w:val="single" w:sz="4" w:space="0" w:color="auto"/>
              <w:bottom w:val="nil"/>
              <w:right w:val="single" w:sz="4" w:space="0" w:color="auto"/>
            </w:tcBorders>
            <w:shd w:val="clear" w:color="auto" w:fill="auto"/>
            <w:hideMark/>
          </w:tcPr>
          <w:p w14:paraId="141713A9" w14:textId="77777777" w:rsidR="00C97D87" w:rsidRPr="002D0968" w:rsidRDefault="00C97D87" w:rsidP="00646415">
            <w:pPr>
              <w:pStyle w:val="TAC"/>
              <w:rPr>
                <w:ins w:id="1075"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459F536" w14:textId="77777777" w:rsidR="00C97D87" w:rsidRPr="002D0968" w:rsidRDefault="00C97D87" w:rsidP="00646415">
            <w:pPr>
              <w:pStyle w:val="TAC"/>
              <w:rPr>
                <w:ins w:id="1076"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A210903" w14:textId="77777777" w:rsidR="00C97D87" w:rsidRPr="002D0968" w:rsidRDefault="00C97D87" w:rsidP="00646415">
            <w:pPr>
              <w:pStyle w:val="TAC"/>
              <w:rPr>
                <w:ins w:id="1077" w:author="Huang Rui [R4#111]" w:date="2024-08-01T14:56:00Z"/>
              </w:rPr>
            </w:pPr>
          </w:p>
        </w:tc>
      </w:tr>
      <w:tr w:rsidR="00C97D87" w:rsidRPr="002D0968" w14:paraId="26D097D3" w14:textId="77777777" w:rsidTr="00C97D87">
        <w:trPr>
          <w:jc w:val="center"/>
          <w:ins w:id="1078"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3049BA9" w14:textId="77777777" w:rsidR="00C97D87" w:rsidRPr="002D0968" w:rsidRDefault="00C97D87" w:rsidP="00646415">
            <w:pPr>
              <w:pStyle w:val="TAL"/>
              <w:rPr>
                <w:ins w:id="1079" w:author="Huang Rui [R4#111]" w:date="2024-08-01T14:56:00Z"/>
              </w:rPr>
            </w:pPr>
            <w:ins w:id="1080" w:author="Huang Rui [R4#111]" w:date="2024-08-01T14:56:00Z">
              <w:r w:rsidRPr="002D0968">
                <w:t>EPRE ratio of PDSCH_DMRS to SSS</w:t>
              </w:r>
            </w:ins>
          </w:p>
        </w:tc>
        <w:tc>
          <w:tcPr>
            <w:tcW w:w="990" w:type="dxa"/>
            <w:tcBorders>
              <w:top w:val="nil"/>
              <w:left w:val="single" w:sz="4" w:space="0" w:color="auto"/>
              <w:bottom w:val="nil"/>
              <w:right w:val="single" w:sz="4" w:space="0" w:color="auto"/>
            </w:tcBorders>
            <w:shd w:val="clear" w:color="auto" w:fill="auto"/>
            <w:hideMark/>
          </w:tcPr>
          <w:p w14:paraId="62D45F62" w14:textId="77777777" w:rsidR="00C97D87" w:rsidRPr="002D0968" w:rsidRDefault="00C97D87" w:rsidP="00646415">
            <w:pPr>
              <w:pStyle w:val="TAC"/>
              <w:rPr>
                <w:ins w:id="1081"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085C2D44" w14:textId="77777777" w:rsidR="00C97D87" w:rsidRPr="002D0968" w:rsidRDefault="00C97D87" w:rsidP="00646415">
            <w:pPr>
              <w:pStyle w:val="TAC"/>
              <w:rPr>
                <w:ins w:id="1082"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3413B14" w14:textId="77777777" w:rsidR="00C97D87" w:rsidRPr="002D0968" w:rsidRDefault="00C97D87" w:rsidP="00646415">
            <w:pPr>
              <w:pStyle w:val="TAC"/>
              <w:rPr>
                <w:ins w:id="1083" w:author="Huang Rui [R4#111]" w:date="2024-08-01T14:56:00Z"/>
              </w:rPr>
            </w:pPr>
          </w:p>
        </w:tc>
      </w:tr>
      <w:tr w:rsidR="00C97D87" w:rsidRPr="002D0968" w14:paraId="5B2A5088" w14:textId="77777777" w:rsidTr="00C97D87">
        <w:trPr>
          <w:jc w:val="center"/>
          <w:ins w:id="1084"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2B5D34EC" w14:textId="77777777" w:rsidR="00C97D87" w:rsidRPr="002D0968" w:rsidRDefault="00C97D87" w:rsidP="00646415">
            <w:pPr>
              <w:pStyle w:val="TAL"/>
              <w:rPr>
                <w:ins w:id="1085" w:author="Huang Rui [R4#111]" w:date="2024-08-01T14:56:00Z"/>
              </w:rPr>
            </w:pPr>
            <w:ins w:id="1086" w:author="Huang Rui [R4#111]" w:date="2024-08-01T14:56:00Z">
              <w:r w:rsidRPr="002D0968">
                <w:t>EPRE ratio of PDSCH to PDSCH_DMRS</w:t>
              </w:r>
            </w:ins>
          </w:p>
        </w:tc>
        <w:tc>
          <w:tcPr>
            <w:tcW w:w="990" w:type="dxa"/>
            <w:tcBorders>
              <w:top w:val="nil"/>
              <w:left w:val="single" w:sz="4" w:space="0" w:color="auto"/>
              <w:bottom w:val="nil"/>
              <w:right w:val="single" w:sz="4" w:space="0" w:color="auto"/>
            </w:tcBorders>
            <w:shd w:val="clear" w:color="auto" w:fill="auto"/>
            <w:hideMark/>
          </w:tcPr>
          <w:p w14:paraId="31C40F36" w14:textId="77777777" w:rsidR="00C97D87" w:rsidRPr="002D0968" w:rsidRDefault="00C97D87" w:rsidP="00646415">
            <w:pPr>
              <w:pStyle w:val="TAC"/>
              <w:rPr>
                <w:ins w:id="1087"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49885D6A" w14:textId="77777777" w:rsidR="00C97D87" w:rsidRPr="002D0968" w:rsidRDefault="00C97D87" w:rsidP="00646415">
            <w:pPr>
              <w:pStyle w:val="TAC"/>
              <w:rPr>
                <w:ins w:id="1088"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0F747A56" w14:textId="77777777" w:rsidR="00C97D87" w:rsidRPr="002D0968" w:rsidRDefault="00C97D87" w:rsidP="00646415">
            <w:pPr>
              <w:pStyle w:val="TAC"/>
              <w:rPr>
                <w:ins w:id="1089" w:author="Huang Rui [R4#111]" w:date="2024-08-01T14:56:00Z"/>
              </w:rPr>
            </w:pPr>
          </w:p>
        </w:tc>
      </w:tr>
      <w:tr w:rsidR="00C97D87" w:rsidRPr="002D0968" w14:paraId="29DBB9E2" w14:textId="77777777" w:rsidTr="00C97D87">
        <w:trPr>
          <w:jc w:val="center"/>
          <w:ins w:id="1090"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0160671F" w14:textId="77777777" w:rsidR="00C97D87" w:rsidRPr="002D0968" w:rsidRDefault="00C97D87" w:rsidP="00646415">
            <w:pPr>
              <w:pStyle w:val="TAL"/>
              <w:rPr>
                <w:ins w:id="1091" w:author="Huang Rui [R4#111]" w:date="2024-08-01T14:56:00Z"/>
              </w:rPr>
            </w:pPr>
            <w:ins w:id="1092" w:author="Huang Rui [R4#111]" w:date="2024-08-01T14:56:00Z">
              <w:r w:rsidRPr="002D0968">
                <w:rPr>
                  <w:rFonts w:eastAsia="Malgun Gothic"/>
                </w:rPr>
                <w:t xml:space="preserve">EPRE ratio of OCNG DMRS to </w:t>
              </w:r>
              <w:proofErr w:type="spellStart"/>
              <w:r w:rsidRPr="002D0968">
                <w:rPr>
                  <w:rFonts w:eastAsia="Malgun Gothic"/>
                </w:rPr>
                <w:t>SSS</w:t>
              </w:r>
              <w:r w:rsidRPr="002D0968">
                <w:rPr>
                  <w:rFonts w:eastAsia="Malgun Gothic"/>
                  <w:vertAlign w:val="superscript"/>
                </w:rPr>
                <w:t>Note</w:t>
              </w:r>
              <w:proofErr w:type="spellEnd"/>
              <w:r w:rsidRPr="002D0968">
                <w:rPr>
                  <w:rFonts w:eastAsia="Malgun Gothic"/>
                  <w:vertAlign w:val="superscript"/>
                </w:rPr>
                <w:t xml:space="preserve"> 1</w:t>
              </w:r>
            </w:ins>
          </w:p>
        </w:tc>
        <w:tc>
          <w:tcPr>
            <w:tcW w:w="990" w:type="dxa"/>
            <w:tcBorders>
              <w:top w:val="nil"/>
              <w:left w:val="single" w:sz="4" w:space="0" w:color="auto"/>
              <w:bottom w:val="nil"/>
              <w:right w:val="single" w:sz="4" w:space="0" w:color="auto"/>
            </w:tcBorders>
            <w:shd w:val="clear" w:color="auto" w:fill="auto"/>
            <w:hideMark/>
          </w:tcPr>
          <w:p w14:paraId="6A60D172" w14:textId="77777777" w:rsidR="00C97D87" w:rsidRPr="002D0968" w:rsidRDefault="00C97D87" w:rsidP="00646415">
            <w:pPr>
              <w:pStyle w:val="TAC"/>
              <w:rPr>
                <w:ins w:id="1093"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1F5003AB" w14:textId="77777777" w:rsidR="00C97D87" w:rsidRPr="002D0968" w:rsidRDefault="00C97D87" w:rsidP="00646415">
            <w:pPr>
              <w:pStyle w:val="TAC"/>
              <w:rPr>
                <w:ins w:id="1094" w:author="Huang Rui [R4#111]" w:date="2024-08-01T14:56:00Z"/>
              </w:rPr>
            </w:pPr>
          </w:p>
        </w:tc>
        <w:tc>
          <w:tcPr>
            <w:tcW w:w="0" w:type="auto"/>
            <w:tcBorders>
              <w:top w:val="nil"/>
              <w:left w:val="single" w:sz="4" w:space="0" w:color="auto"/>
              <w:bottom w:val="nil"/>
              <w:right w:val="single" w:sz="4" w:space="0" w:color="auto"/>
            </w:tcBorders>
            <w:shd w:val="clear" w:color="auto" w:fill="auto"/>
            <w:hideMark/>
          </w:tcPr>
          <w:p w14:paraId="5BA982B9" w14:textId="77777777" w:rsidR="00C97D87" w:rsidRPr="002D0968" w:rsidRDefault="00C97D87" w:rsidP="00646415">
            <w:pPr>
              <w:pStyle w:val="TAC"/>
              <w:rPr>
                <w:ins w:id="1095" w:author="Huang Rui [R4#111]" w:date="2024-08-01T14:56:00Z"/>
              </w:rPr>
            </w:pPr>
          </w:p>
        </w:tc>
      </w:tr>
      <w:tr w:rsidR="00C97D87" w:rsidRPr="002D0968" w14:paraId="25D27BD7" w14:textId="77777777" w:rsidTr="00C97D87">
        <w:trPr>
          <w:trHeight w:val="217"/>
          <w:jc w:val="center"/>
          <w:ins w:id="1096" w:author="Huang Rui [R4#111]" w:date="2024-08-01T14:56:00Z"/>
        </w:trPr>
        <w:tc>
          <w:tcPr>
            <w:tcW w:w="3964" w:type="dxa"/>
            <w:tcBorders>
              <w:top w:val="single" w:sz="4" w:space="0" w:color="auto"/>
              <w:left w:val="single" w:sz="4" w:space="0" w:color="auto"/>
              <w:bottom w:val="single" w:sz="4" w:space="0" w:color="auto"/>
              <w:right w:val="single" w:sz="4" w:space="0" w:color="auto"/>
            </w:tcBorders>
            <w:hideMark/>
          </w:tcPr>
          <w:p w14:paraId="6D76C96C" w14:textId="77777777" w:rsidR="00C97D87" w:rsidRPr="002D0968" w:rsidRDefault="00C97D87" w:rsidP="00646415">
            <w:pPr>
              <w:pStyle w:val="TAL"/>
              <w:rPr>
                <w:ins w:id="1097" w:author="Huang Rui [R4#111]" w:date="2024-08-01T14:56:00Z"/>
              </w:rPr>
            </w:pPr>
            <w:ins w:id="1098" w:author="Huang Rui [R4#111]" w:date="2024-08-01T14:56:00Z">
              <w:r w:rsidRPr="002D0968">
                <w:rPr>
                  <w:rFonts w:eastAsia="Malgun Gothic"/>
                </w:rPr>
                <w:t>EPRE ratio of OCNG to OCNG DMRS</w:t>
              </w:r>
              <w:r w:rsidRPr="002D0968">
                <w:rPr>
                  <w:rFonts w:eastAsia="Malgun Gothic"/>
                  <w:vertAlign w:val="superscript"/>
                </w:rPr>
                <w:t xml:space="preserve"> Note 1</w:t>
              </w:r>
            </w:ins>
          </w:p>
        </w:tc>
        <w:tc>
          <w:tcPr>
            <w:tcW w:w="990" w:type="dxa"/>
            <w:tcBorders>
              <w:top w:val="nil"/>
              <w:left w:val="single" w:sz="4" w:space="0" w:color="auto"/>
              <w:bottom w:val="single" w:sz="4" w:space="0" w:color="auto"/>
              <w:right w:val="single" w:sz="4" w:space="0" w:color="auto"/>
            </w:tcBorders>
            <w:shd w:val="clear" w:color="auto" w:fill="auto"/>
            <w:hideMark/>
          </w:tcPr>
          <w:p w14:paraId="011A2887" w14:textId="77777777" w:rsidR="00C97D87" w:rsidRPr="002D0968" w:rsidRDefault="00C97D87" w:rsidP="00646415">
            <w:pPr>
              <w:pStyle w:val="TAC"/>
              <w:rPr>
                <w:ins w:id="1099" w:author="Huang Rui [R4#111]" w:date="2024-08-01T14:56:00Z"/>
              </w:rPr>
            </w:pPr>
          </w:p>
        </w:tc>
        <w:tc>
          <w:tcPr>
            <w:tcW w:w="0" w:type="auto"/>
            <w:tcBorders>
              <w:top w:val="nil"/>
              <w:left w:val="single" w:sz="4" w:space="0" w:color="auto"/>
              <w:bottom w:val="single" w:sz="4" w:space="0" w:color="auto"/>
              <w:right w:val="single" w:sz="4" w:space="0" w:color="auto"/>
            </w:tcBorders>
            <w:shd w:val="clear" w:color="auto" w:fill="auto"/>
            <w:hideMark/>
          </w:tcPr>
          <w:p w14:paraId="639172EC" w14:textId="77777777" w:rsidR="00C97D87" w:rsidRPr="002D0968" w:rsidRDefault="00C97D87" w:rsidP="00646415">
            <w:pPr>
              <w:pStyle w:val="TAC"/>
              <w:rPr>
                <w:ins w:id="1100" w:author="Huang Rui [R4#111]" w:date="2024-08-01T14:56:00Z"/>
              </w:rPr>
            </w:pPr>
          </w:p>
        </w:tc>
        <w:tc>
          <w:tcPr>
            <w:tcW w:w="0" w:type="auto"/>
            <w:tcBorders>
              <w:top w:val="nil"/>
              <w:left w:val="single" w:sz="4" w:space="0" w:color="auto"/>
              <w:bottom w:val="single" w:sz="4" w:space="0" w:color="auto"/>
              <w:right w:val="single" w:sz="4" w:space="0" w:color="auto"/>
            </w:tcBorders>
            <w:shd w:val="clear" w:color="auto" w:fill="auto"/>
            <w:hideMark/>
          </w:tcPr>
          <w:p w14:paraId="5DF2A432" w14:textId="77777777" w:rsidR="00C97D87" w:rsidRPr="002D0968" w:rsidRDefault="00C97D87" w:rsidP="00646415">
            <w:pPr>
              <w:pStyle w:val="TAC"/>
              <w:rPr>
                <w:ins w:id="1101" w:author="Huang Rui [R4#111]" w:date="2024-08-01T14:56:00Z"/>
              </w:rPr>
            </w:pPr>
          </w:p>
        </w:tc>
      </w:tr>
      <w:tr w:rsidR="00C97D87" w:rsidRPr="002D0968" w14:paraId="03307916" w14:textId="77777777" w:rsidTr="00C97D87">
        <w:trPr>
          <w:trHeight w:val="217"/>
          <w:jc w:val="center"/>
          <w:ins w:id="1102"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16E5BDA7" w14:textId="77777777" w:rsidR="00C97D87" w:rsidRPr="002D0968" w:rsidRDefault="00C97D87" w:rsidP="00646415">
            <w:pPr>
              <w:pStyle w:val="TAL"/>
              <w:rPr>
                <w:ins w:id="1103" w:author="Huang Rui [R4#111]" w:date="2024-08-01T14:56:00Z"/>
                <w:rFonts w:eastAsia="Malgun Gothic"/>
              </w:rPr>
            </w:pPr>
            <w:ins w:id="1104" w:author="Huang Rui [R4#111]" w:date="2024-08-01T14:56:00Z">
              <w:r w:rsidRPr="00D17AFD">
                <w:t>EPRE ratio of P</w:t>
              </w:r>
              <w:r>
                <w:rPr>
                  <w:rFonts w:hint="eastAsia"/>
                </w:rPr>
                <w:t>R</w:t>
              </w:r>
              <w:r w:rsidRPr="00D17AFD">
                <w:t>S to SSS</w:t>
              </w:r>
            </w:ins>
          </w:p>
        </w:tc>
        <w:tc>
          <w:tcPr>
            <w:tcW w:w="990" w:type="dxa"/>
            <w:tcBorders>
              <w:top w:val="nil"/>
              <w:left w:val="single" w:sz="4" w:space="0" w:color="auto"/>
              <w:bottom w:val="single" w:sz="4" w:space="0" w:color="auto"/>
              <w:right w:val="single" w:sz="4" w:space="0" w:color="auto"/>
            </w:tcBorders>
            <w:shd w:val="clear" w:color="auto" w:fill="auto"/>
          </w:tcPr>
          <w:p w14:paraId="06A95B48" w14:textId="77777777" w:rsidR="00C97D87" w:rsidRPr="002D0968" w:rsidRDefault="00C97D87" w:rsidP="00646415">
            <w:pPr>
              <w:pStyle w:val="TAC"/>
              <w:rPr>
                <w:ins w:id="1105" w:author="Huang Rui [R4#111]" w:date="2024-08-01T14:56:00Z"/>
              </w:rPr>
            </w:pPr>
            <w:ins w:id="1106" w:author="Huang Rui [R4#111]" w:date="2024-08-01T14:56:00Z">
              <w:r>
                <w:rPr>
                  <w:rFonts w:hint="eastAsia"/>
                </w:rPr>
                <w:t>dB</w:t>
              </w:r>
            </w:ins>
          </w:p>
        </w:tc>
        <w:tc>
          <w:tcPr>
            <w:tcW w:w="0" w:type="auto"/>
            <w:tcBorders>
              <w:top w:val="nil"/>
              <w:left w:val="single" w:sz="4" w:space="0" w:color="auto"/>
              <w:bottom w:val="single" w:sz="4" w:space="0" w:color="auto"/>
              <w:right w:val="single" w:sz="4" w:space="0" w:color="auto"/>
            </w:tcBorders>
            <w:shd w:val="clear" w:color="auto" w:fill="auto"/>
          </w:tcPr>
          <w:p w14:paraId="2A1F81B2" w14:textId="77777777" w:rsidR="00C97D87" w:rsidRPr="002D0968" w:rsidRDefault="00C97D87" w:rsidP="00646415">
            <w:pPr>
              <w:pStyle w:val="TAC"/>
              <w:rPr>
                <w:ins w:id="1107" w:author="Huang Rui [R4#111]" w:date="2024-08-01T14:56:00Z"/>
              </w:rPr>
            </w:pPr>
            <w:ins w:id="1108" w:author="Huang Rui [R4#111]" w:date="2024-08-01T14:56:00Z">
              <w:r>
                <w:rPr>
                  <w:rFonts w:hint="eastAsia"/>
                </w:rPr>
                <w:t>0</w:t>
              </w:r>
            </w:ins>
          </w:p>
        </w:tc>
        <w:tc>
          <w:tcPr>
            <w:tcW w:w="0" w:type="auto"/>
            <w:tcBorders>
              <w:top w:val="nil"/>
              <w:left w:val="single" w:sz="4" w:space="0" w:color="auto"/>
              <w:bottom w:val="single" w:sz="4" w:space="0" w:color="auto"/>
              <w:right w:val="single" w:sz="4" w:space="0" w:color="auto"/>
            </w:tcBorders>
            <w:shd w:val="clear" w:color="auto" w:fill="auto"/>
          </w:tcPr>
          <w:p w14:paraId="15BF4768" w14:textId="77777777" w:rsidR="00C97D87" w:rsidRPr="002D0968" w:rsidRDefault="00C97D87" w:rsidP="00646415">
            <w:pPr>
              <w:pStyle w:val="TAC"/>
              <w:rPr>
                <w:ins w:id="1109" w:author="Huang Rui [R4#111]" w:date="2024-08-01T14:56:00Z"/>
              </w:rPr>
            </w:pPr>
            <w:ins w:id="1110" w:author="Huang Rui [R4#111]" w:date="2024-08-01T14:56:00Z">
              <w:r>
                <w:rPr>
                  <w:rFonts w:hint="eastAsia"/>
                </w:rPr>
                <w:t>0</w:t>
              </w:r>
            </w:ins>
          </w:p>
        </w:tc>
      </w:tr>
      <w:tr w:rsidR="00C97D87" w:rsidRPr="002D0968" w:rsidDel="007C0569" w14:paraId="241BDE08" w14:textId="77777777" w:rsidTr="00C97D87">
        <w:trPr>
          <w:trHeight w:val="217"/>
          <w:jc w:val="center"/>
          <w:ins w:id="1111"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75A1F6B6" w14:textId="77777777" w:rsidR="00C97D87" w:rsidRPr="002D0968" w:rsidRDefault="00C97D87" w:rsidP="00646415">
            <w:pPr>
              <w:pStyle w:val="TAL"/>
              <w:rPr>
                <w:ins w:id="1112" w:author="Huang Rui [R4#111]" w:date="2024-08-01T14:56:00Z"/>
                <w:rFonts w:eastAsia="Calibri" w:cs="Arial"/>
                <w:szCs w:val="22"/>
              </w:rPr>
            </w:pPr>
            <w:ins w:id="1113" w:author="Huang Rui [R4#111]" w:date="2024-08-01T14:56:00Z">
              <w:r w:rsidRPr="002D0968">
                <w:rPr>
                  <w:rFonts w:eastAsia="Calibri" w:cs="Arial"/>
                  <w:szCs w:val="22"/>
                </w:rPr>
                <w:t>Propagation conditions</w:t>
              </w:r>
            </w:ins>
          </w:p>
        </w:tc>
        <w:tc>
          <w:tcPr>
            <w:tcW w:w="990" w:type="dxa"/>
            <w:tcBorders>
              <w:top w:val="single" w:sz="4" w:space="0" w:color="auto"/>
              <w:left w:val="single" w:sz="4" w:space="0" w:color="auto"/>
              <w:bottom w:val="single" w:sz="4" w:space="0" w:color="auto"/>
              <w:right w:val="single" w:sz="4" w:space="0" w:color="auto"/>
            </w:tcBorders>
          </w:tcPr>
          <w:p w14:paraId="6182AD63" w14:textId="77777777" w:rsidR="00C97D87" w:rsidRPr="002D0968" w:rsidRDefault="00C97D87" w:rsidP="00646415">
            <w:pPr>
              <w:pStyle w:val="TAC"/>
              <w:rPr>
                <w:ins w:id="1114" w:author="Huang Rui [R4#111]" w:date="2024-08-01T14:56: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D4296E3" w14:textId="77777777" w:rsidR="00C97D87" w:rsidRPr="002D0968" w:rsidDel="007C0569" w:rsidRDefault="00C97D87" w:rsidP="00646415">
            <w:pPr>
              <w:pStyle w:val="TAC"/>
              <w:rPr>
                <w:ins w:id="1115" w:author="Huang Rui [R4#111]" w:date="2024-08-01T14:56:00Z"/>
              </w:rPr>
            </w:pPr>
            <w:ins w:id="1116" w:author="Huang Rui [R4#111]" w:date="2024-08-01T14:56:00Z">
              <w:r w:rsidRPr="002D0968">
                <w:t>AWGN</w:t>
              </w:r>
            </w:ins>
          </w:p>
        </w:tc>
        <w:tc>
          <w:tcPr>
            <w:tcW w:w="0" w:type="auto"/>
            <w:tcBorders>
              <w:top w:val="single" w:sz="4" w:space="0" w:color="auto"/>
              <w:left w:val="single" w:sz="4" w:space="0" w:color="auto"/>
              <w:bottom w:val="single" w:sz="4" w:space="0" w:color="auto"/>
              <w:right w:val="single" w:sz="4" w:space="0" w:color="auto"/>
            </w:tcBorders>
          </w:tcPr>
          <w:p w14:paraId="2EA38032" w14:textId="77777777" w:rsidR="00C97D87" w:rsidRPr="002D0968" w:rsidDel="007C0569" w:rsidRDefault="00C97D87" w:rsidP="00646415">
            <w:pPr>
              <w:pStyle w:val="TAC"/>
              <w:rPr>
                <w:ins w:id="1117" w:author="Huang Rui [R4#111]" w:date="2024-08-01T14:56:00Z"/>
              </w:rPr>
            </w:pPr>
            <w:ins w:id="1118" w:author="Huang Rui [R4#111]" w:date="2024-08-01T14:56:00Z">
              <w:r w:rsidRPr="002D0968">
                <w:t>AWGN</w:t>
              </w:r>
            </w:ins>
          </w:p>
        </w:tc>
      </w:tr>
      <w:tr w:rsidR="00C97D87" w:rsidRPr="002D0968" w:rsidDel="007C0569" w14:paraId="2DA3BD9D" w14:textId="77777777" w:rsidTr="00C97D87">
        <w:trPr>
          <w:trHeight w:val="217"/>
          <w:jc w:val="center"/>
          <w:ins w:id="1119" w:author="Huang Rui [R4#111]" w:date="2024-08-01T14:56:00Z"/>
        </w:trPr>
        <w:tc>
          <w:tcPr>
            <w:tcW w:w="3964" w:type="dxa"/>
            <w:tcBorders>
              <w:top w:val="single" w:sz="4" w:space="0" w:color="auto"/>
              <w:left w:val="single" w:sz="4" w:space="0" w:color="auto"/>
              <w:bottom w:val="single" w:sz="4" w:space="0" w:color="auto"/>
              <w:right w:val="single" w:sz="4" w:space="0" w:color="auto"/>
            </w:tcBorders>
          </w:tcPr>
          <w:p w14:paraId="5C21A688" w14:textId="77777777" w:rsidR="00C97D87" w:rsidRPr="002D0968" w:rsidRDefault="00C97D87" w:rsidP="00646415">
            <w:pPr>
              <w:pStyle w:val="TAL"/>
              <w:rPr>
                <w:ins w:id="1120" w:author="Huang Rui [R4#111]" w:date="2024-08-01T14:56:00Z"/>
                <w:rFonts w:eastAsia="Calibri" w:cs="Arial"/>
                <w:szCs w:val="22"/>
              </w:rPr>
            </w:pPr>
            <w:ins w:id="1121" w:author="Huang Rui [R4#111]" w:date="2024-08-01T14:56:00Z">
              <w:r w:rsidRPr="002D0968">
                <w:rPr>
                  <w:rFonts w:eastAsia="Calibri" w:cs="Arial"/>
                  <w:szCs w:val="22"/>
                </w:rPr>
                <w:t>Antenna configuration</w:t>
              </w:r>
            </w:ins>
          </w:p>
        </w:tc>
        <w:tc>
          <w:tcPr>
            <w:tcW w:w="990" w:type="dxa"/>
            <w:tcBorders>
              <w:top w:val="single" w:sz="4" w:space="0" w:color="auto"/>
              <w:left w:val="single" w:sz="4" w:space="0" w:color="auto"/>
              <w:bottom w:val="single" w:sz="4" w:space="0" w:color="auto"/>
              <w:right w:val="single" w:sz="4" w:space="0" w:color="auto"/>
            </w:tcBorders>
          </w:tcPr>
          <w:p w14:paraId="11FE9024" w14:textId="77777777" w:rsidR="00C97D87" w:rsidRPr="002D0968" w:rsidRDefault="00C97D87" w:rsidP="00646415">
            <w:pPr>
              <w:pStyle w:val="TAC"/>
              <w:rPr>
                <w:ins w:id="1122" w:author="Huang Rui [R4#111]" w:date="2024-08-01T14:56: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DEC7BA8" w14:textId="77777777" w:rsidR="00C97D87" w:rsidRPr="002D0968" w:rsidDel="007C0569" w:rsidRDefault="00C97D87" w:rsidP="00646415">
            <w:pPr>
              <w:pStyle w:val="TAC"/>
              <w:rPr>
                <w:ins w:id="1123" w:author="Huang Rui [R4#111]" w:date="2024-08-01T14:56:00Z"/>
              </w:rPr>
            </w:pPr>
            <w:ins w:id="1124" w:author="Huang Rui [R4#111]" w:date="2024-08-01T14:56:00Z">
              <w:r w:rsidRPr="002D0968">
                <w:t>1x2</w:t>
              </w:r>
            </w:ins>
          </w:p>
        </w:tc>
        <w:tc>
          <w:tcPr>
            <w:tcW w:w="0" w:type="auto"/>
            <w:tcBorders>
              <w:top w:val="single" w:sz="4" w:space="0" w:color="auto"/>
              <w:left w:val="single" w:sz="4" w:space="0" w:color="auto"/>
              <w:bottom w:val="single" w:sz="4" w:space="0" w:color="auto"/>
              <w:right w:val="single" w:sz="4" w:space="0" w:color="auto"/>
            </w:tcBorders>
          </w:tcPr>
          <w:p w14:paraId="2450E048" w14:textId="77777777" w:rsidR="00C97D87" w:rsidRPr="002D0968" w:rsidDel="007C0569" w:rsidRDefault="00C97D87" w:rsidP="00646415">
            <w:pPr>
              <w:pStyle w:val="TAC"/>
              <w:rPr>
                <w:ins w:id="1125" w:author="Huang Rui [R4#111]" w:date="2024-08-01T14:56:00Z"/>
              </w:rPr>
            </w:pPr>
            <w:ins w:id="1126" w:author="Huang Rui [R4#111]" w:date="2024-08-01T14:56:00Z">
              <w:r w:rsidRPr="002D0968">
                <w:t>1x2</w:t>
              </w:r>
            </w:ins>
          </w:p>
        </w:tc>
      </w:tr>
      <w:tr w:rsidR="00C97D87" w:rsidRPr="002D0968" w:rsidDel="007C0569" w14:paraId="6B126F76" w14:textId="77777777" w:rsidTr="00EA5C91">
        <w:trPr>
          <w:trHeight w:val="217"/>
          <w:jc w:val="center"/>
          <w:ins w:id="1127" w:author="Huang Rui [R4#111]" w:date="2024-08-01T14:57:00Z"/>
        </w:trPr>
        <w:tc>
          <w:tcPr>
            <w:tcW w:w="7588" w:type="dxa"/>
            <w:gridSpan w:val="4"/>
            <w:tcBorders>
              <w:top w:val="single" w:sz="4" w:space="0" w:color="auto"/>
              <w:left w:val="single" w:sz="4" w:space="0" w:color="auto"/>
              <w:bottom w:val="single" w:sz="4" w:space="0" w:color="auto"/>
              <w:right w:val="single" w:sz="4" w:space="0" w:color="auto"/>
            </w:tcBorders>
          </w:tcPr>
          <w:p w14:paraId="09F3DA82" w14:textId="64EC523C" w:rsidR="00C97D87" w:rsidRPr="002D0968" w:rsidRDefault="00C97D87" w:rsidP="00C97D87">
            <w:pPr>
              <w:pStyle w:val="TAC"/>
              <w:jc w:val="left"/>
              <w:rPr>
                <w:ins w:id="1128" w:author="Huang Rui [R4#111]" w:date="2024-08-01T14:57:00Z"/>
              </w:rPr>
            </w:pPr>
            <w:ins w:id="1129" w:author="Huang Rui [R4#111]" w:date="2024-08-01T14:58:00Z">
              <w:r w:rsidRPr="002D0968">
                <w:t>Note 1:</w:t>
              </w:r>
              <w:r w:rsidRPr="002D0968">
                <w:tab/>
                <w:t>OCNG shall be used such that both cells are fully allocated and a constant total transmitted power spectral density is achieved for all OFDM symbols</w:t>
              </w:r>
              <w:r w:rsidRPr="00630C6C">
                <w:rPr>
                  <w:rFonts w:cs="Arial"/>
                </w:rPr>
                <w:t xml:space="preserve"> other than those in the </w:t>
              </w:r>
              <w:r w:rsidRPr="00630C6C">
                <w:rPr>
                  <w:rFonts w:cs="Arial"/>
                  <w:lang w:eastAsia="zh-CN"/>
                </w:rPr>
                <w:t>slots</w:t>
              </w:r>
              <w:r w:rsidRPr="00630C6C">
                <w:rPr>
                  <w:rFonts w:cs="Arial"/>
                </w:rPr>
                <w:t xml:space="preserve"> with transmitted PRS</w:t>
              </w:r>
              <w:r w:rsidRPr="00070948">
                <w:t>.</w:t>
              </w:r>
            </w:ins>
          </w:p>
        </w:tc>
      </w:tr>
    </w:tbl>
    <w:p w14:paraId="551ACC00" w14:textId="2387AFF9" w:rsidR="00C97D87" w:rsidRDefault="00C97D87" w:rsidP="00103BE8">
      <w:pPr>
        <w:rPr>
          <w:ins w:id="1130" w:author="Huang Rui [R4#111]" w:date="2024-08-01T15:01:00Z"/>
          <w:rFonts w:eastAsiaTheme="minorEastAsia"/>
        </w:rPr>
      </w:pPr>
    </w:p>
    <w:p w14:paraId="24C99211" w14:textId="6C2AD639" w:rsidR="00C97D87" w:rsidRPr="002D0968" w:rsidRDefault="00C97D87" w:rsidP="00C97D87">
      <w:pPr>
        <w:pStyle w:val="TH"/>
        <w:rPr>
          <w:ins w:id="1131" w:author="Huang Rui [R4#111]" w:date="2024-08-01T15:01:00Z"/>
        </w:rPr>
      </w:pPr>
      <w:ins w:id="1132" w:author="Huang Rui [R4#111]" w:date="2024-08-01T15:01:00Z">
        <w:r w:rsidRPr="002D0968">
          <w:lastRenderedPageBreak/>
          <w:t xml:space="preserve">Table </w:t>
        </w:r>
        <w:r>
          <w:t>A.7.7.</w:t>
        </w:r>
      </w:ins>
      <w:ins w:id="1133" w:author="Huang Rui [R4#112]" w:date="2024-08-21T17:45:00Z">
        <w:r w:rsidR="004C2372">
          <w:t>16.</w:t>
        </w:r>
      </w:ins>
      <w:ins w:id="1134" w:author="Huang Rui [R4#111]" w:date="2024-08-01T15:01:00Z">
        <w:del w:id="1135" w:author="Huang Rui [R4#112]" w:date="2024-08-21T17:45:00Z">
          <w:r w:rsidRPr="002D0968" w:rsidDel="004C2372">
            <w:delText>.</w:delText>
          </w:r>
        </w:del>
        <w:r w:rsidRPr="002D0968">
          <w:t>1.1-</w:t>
        </w:r>
      </w:ins>
      <w:ins w:id="1136" w:author="Huang Rui [R4#112]" w:date="2024-08-07T15:43:00Z">
        <w:r w:rsidR="0028052B">
          <w:t>2</w:t>
        </w:r>
      </w:ins>
      <w:ins w:id="1137" w:author="Huang Rui [R4#111]" w:date="2024-08-01T15:01:00Z">
        <w:r w:rsidRPr="002D0968">
          <w:t>: RS</w:t>
        </w:r>
      </w:ins>
      <w:ins w:id="1138" w:author="Huang Rui [R4#112]" w:date="2024-08-07T15:45:00Z">
        <w:r w:rsidR="002775BF">
          <w:t>CP</w:t>
        </w:r>
      </w:ins>
      <w:ins w:id="1139" w:author="Huang Rui [R4#111]" w:date="2024-08-01T15:01:00Z">
        <w:r w:rsidRPr="002D0968">
          <w:t>D accuracy OTA related test parameters</w:t>
        </w:r>
      </w:ins>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092"/>
        <w:gridCol w:w="1053"/>
        <w:gridCol w:w="1053"/>
      </w:tblGrid>
      <w:tr w:rsidR="00C97D87" w:rsidRPr="002D0968" w14:paraId="47723D10" w14:textId="77777777" w:rsidTr="00C97D87">
        <w:trPr>
          <w:trHeight w:val="187"/>
          <w:jc w:val="center"/>
          <w:ins w:id="1140" w:author="Huang Rui [R4#111]" w:date="2024-08-01T15:01:00Z"/>
        </w:trPr>
        <w:tc>
          <w:tcPr>
            <w:tcW w:w="4399" w:type="dxa"/>
            <w:tcBorders>
              <w:top w:val="single" w:sz="4" w:space="0" w:color="auto"/>
              <w:left w:val="single" w:sz="4" w:space="0" w:color="auto"/>
              <w:bottom w:val="nil"/>
              <w:right w:val="single" w:sz="4" w:space="0" w:color="auto"/>
            </w:tcBorders>
            <w:shd w:val="clear" w:color="auto" w:fill="auto"/>
            <w:hideMark/>
          </w:tcPr>
          <w:p w14:paraId="63F56885" w14:textId="77777777" w:rsidR="00C97D87" w:rsidRPr="002D0968" w:rsidRDefault="00C97D87" w:rsidP="00646415">
            <w:pPr>
              <w:pStyle w:val="TAH"/>
              <w:rPr>
                <w:ins w:id="1141" w:author="Huang Rui [R4#111]" w:date="2024-08-01T15:01:00Z"/>
              </w:rPr>
            </w:pPr>
            <w:ins w:id="1142" w:author="Huang Rui [R4#111]" w:date="2024-08-01T15:01:00Z">
              <w:r w:rsidRPr="002D0968">
                <w:t>Parameter</w:t>
              </w:r>
            </w:ins>
          </w:p>
        </w:tc>
        <w:tc>
          <w:tcPr>
            <w:tcW w:w="1092" w:type="dxa"/>
            <w:tcBorders>
              <w:top w:val="single" w:sz="4" w:space="0" w:color="auto"/>
              <w:left w:val="single" w:sz="4" w:space="0" w:color="auto"/>
              <w:bottom w:val="nil"/>
              <w:right w:val="single" w:sz="4" w:space="0" w:color="auto"/>
            </w:tcBorders>
            <w:shd w:val="clear" w:color="auto" w:fill="auto"/>
            <w:hideMark/>
          </w:tcPr>
          <w:p w14:paraId="58B7A80E" w14:textId="77777777" w:rsidR="00C97D87" w:rsidRPr="002D0968" w:rsidRDefault="00C97D87" w:rsidP="00646415">
            <w:pPr>
              <w:pStyle w:val="TAH"/>
              <w:rPr>
                <w:ins w:id="1143" w:author="Huang Rui [R4#111]" w:date="2024-08-01T15:01:00Z"/>
              </w:rPr>
            </w:pPr>
            <w:ins w:id="1144" w:author="Huang Rui [R4#111]" w:date="2024-08-01T15:01:00Z">
              <w:r w:rsidRPr="002D0968">
                <w:t>Unit</w:t>
              </w:r>
            </w:ins>
          </w:p>
        </w:tc>
        <w:tc>
          <w:tcPr>
            <w:tcW w:w="2106" w:type="dxa"/>
            <w:gridSpan w:val="2"/>
            <w:tcBorders>
              <w:top w:val="single" w:sz="4" w:space="0" w:color="auto"/>
              <w:left w:val="single" w:sz="4" w:space="0" w:color="auto"/>
              <w:bottom w:val="single" w:sz="4" w:space="0" w:color="auto"/>
              <w:right w:val="single" w:sz="4" w:space="0" w:color="auto"/>
            </w:tcBorders>
            <w:hideMark/>
          </w:tcPr>
          <w:p w14:paraId="18B716F3" w14:textId="77777777" w:rsidR="00C97D87" w:rsidRPr="002D0968" w:rsidRDefault="00C97D87" w:rsidP="00646415">
            <w:pPr>
              <w:pStyle w:val="TAH"/>
              <w:rPr>
                <w:ins w:id="1145" w:author="Huang Rui [R4#111]" w:date="2024-08-01T15:01:00Z"/>
              </w:rPr>
            </w:pPr>
            <w:ins w:id="1146" w:author="Huang Rui [R4#111]" w:date="2024-08-01T15:01:00Z">
              <w:r w:rsidRPr="002B4D79">
                <w:t>Test 1</w:t>
              </w:r>
            </w:ins>
          </w:p>
        </w:tc>
      </w:tr>
      <w:tr w:rsidR="00C97D87" w:rsidRPr="002D0968" w14:paraId="067F4C48" w14:textId="77777777" w:rsidTr="00C97D87">
        <w:trPr>
          <w:trHeight w:val="187"/>
          <w:jc w:val="center"/>
          <w:ins w:id="1147" w:author="Huang Rui [R4#111]" w:date="2024-08-01T15:01:00Z"/>
        </w:trPr>
        <w:tc>
          <w:tcPr>
            <w:tcW w:w="4399" w:type="dxa"/>
            <w:tcBorders>
              <w:top w:val="nil"/>
              <w:left w:val="single" w:sz="4" w:space="0" w:color="auto"/>
              <w:bottom w:val="single" w:sz="4" w:space="0" w:color="auto"/>
              <w:right w:val="single" w:sz="4" w:space="0" w:color="auto"/>
            </w:tcBorders>
            <w:shd w:val="clear" w:color="auto" w:fill="auto"/>
            <w:hideMark/>
          </w:tcPr>
          <w:p w14:paraId="049D7611" w14:textId="77777777" w:rsidR="00C97D87" w:rsidRPr="002D0968" w:rsidRDefault="00C97D87" w:rsidP="00646415">
            <w:pPr>
              <w:pStyle w:val="TAH"/>
              <w:rPr>
                <w:ins w:id="1148" w:author="Huang Rui [R4#111]" w:date="2024-08-01T15:01:00Z"/>
                <w:rFonts w:eastAsia="Calibri"/>
                <w:szCs w:val="22"/>
              </w:rPr>
            </w:pPr>
          </w:p>
        </w:tc>
        <w:tc>
          <w:tcPr>
            <w:tcW w:w="1092" w:type="dxa"/>
            <w:tcBorders>
              <w:top w:val="nil"/>
              <w:left w:val="single" w:sz="4" w:space="0" w:color="auto"/>
              <w:bottom w:val="single" w:sz="4" w:space="0" w:color="auto"/>
              <w:right w:val="single" w:sz="4" w:space="0" w:color="auto"/>
            </w:tcBorders>
            <w:shd w:val="clear" w:color="auto" w:fill="auto"/>
            <w:hideMark/>
          </w:tcPr>
          <w:p w14:paraId="27C72931" w14:textId="77777777" w:rsidR="00C97D87" w:rsidRPr="002D0968" w:rsidRDefault="00C97D87" w:rsidP="00646415">
            <w:pPr>
              <w:pStyle w:val="TAH"/>
              <w:rPr>
                <w:ins w:id="1149" w:author="Huang Rui [R4#111]" w:date="2024-08-01T15:01:00Z"/>
                <w:rFonts w:eastAsia="Calibri"/>
                <w:szCs w:val="22"/>
              </w:rPr>
            </w:pPr>
          </w:p>
        </w:tc>
        <w:tc>
          <w:tcPr>
            <w:tcW w:w="1053" w:type="dxa"/>
            <w:tcBorders>
              <w:top w:val="single" w:sz="4" w:space="0" w:color="auto"/>
              <w:left w:val="single" w:sz="4" w:space="0" w:color="auto"/>
              <w:bottom w:val="single" w:sz="4" w:space="0" w:color="auto"/>
              <w:right w:val="single" w:sz="4" w:space="0" w:color="auto"/>
            </w:tcBorders>
            <w:hideMark/>
          </w:tcPr>
          <w:p w14:paraId="1E840D6D" w14:textId="77777777" w:rsidR="00C97D87" w:rsidRPr="002D0968" w:rsidRDefault="00C97D87" w:rsidP="00646415">
            <w:pPr>
              <w:pStyle w:val="TAH"/>
              <w:rPr>
                <w:ins w:id="1150" w:author="Huang Rui [R4#111]" w:date="2024-08-01T15:01:00Z"/>
              </w:rPr>
            </w:pPr>
            <w:ins w:id="1151" w:author="Huang Rui [R4#111]" w:date="2024-08-01T15:01:00Z">
              <w:r w:rsidRPr="002D0968">
                <w:t>Cell 1</w:t>
              </w:r>
            </w:ins>
          </w:p>
        </w:tc>
        <w:tc>
          <w:tcPr>
            <w:tcW w:w="1053" w:type="dxa"/>
            <w:tcBorders>
              <w:top w:val="single" w:sz="4" w:space="0" w:color="auto"/>
              <w:left w:val="single" w:sz="4" w:space="0" w:color="auto"/>
              <w:bottom w:val="single" w:sz="4" w:space="0" w:color="auto"/>
              <w:right w:val="single" w:sz="4" w:space="0" w:color="auto"/>
            </w:tcBorders>
            <w:hideMark/>
          </w:tcPr>
          <w:p w14:paraId="4B03D328" w14:textId="77777777" w:rsidR="00C97D87" w:rsidRPr="002D0968" w:rsidRDefault="00C97D87" w:rsidP="00646415">
            <w:pPr>
              <w:pStyle w:val="TAH"/>
              <w:rPr>
                <w:ins w:id="1152" w:author="Huang Rui [R4#111]" w:date="2024-08-01T15:01:00Z"/>
              </w:rPr>
            </w:pPr>
            <w:ins w:id="1153" w:author="Huang Rui [R4#111]" w:date="2024-08-01T15:01:00Z">
              <w:r w:rsidRPr="002D0968">
                <w:t>Cell 2</w:t>
              </w:r>
            </w:ins>
          </w:p>
        </w:tc>
      </w:tr>
      <w:tr w:rsidR="00C97D87" w:rsidRPr="002D0968" w14:paraId="1F39CFCE" w14:textId="582CB905" w:rsidTr="00C97D87">
        <w:trPr>
          <w:trHeight w:val="187"/>
          <w:jc w:val="center"/>
          <w:ins w:id="1154"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5C9E1536" w14:textId="77777777" w:rsidR="00C97D87" w:rsidRPr="002D0968" w:rsidRDefault="00C97D87" w:rsidP="00646415">
            <w:pPr>
              <w:pStyle w:val="TAL"/>
              <w:rPr>
                <w:ins w:id="1155" w:author="Huang Rui [R4#111]" w:date="2024-08-01T15:01:00Z"/>
              </w:rPr>
            </w:pPr>
            <w:ins w:id="1156" w:author="Huang Rui [R4#111]" w:date="2024-08-01T15:01:00Z">
              <w:r w:rsidRPr="002D0968">
                <w:t>Angle of arrival configuration</w:t>
              </w:r>
            </w:ins>
          </w:p>
        </w:tc>
        <w:tc>
          <w:tcPr>
            <w:tcW w:w="1092" w:type="dxa"/>
            <w:tcBorders>
              <w:top w:val="single" w:sz="4" w:space="0" w:color="auto"/>
              <w:left w:val="single" w:sz="4" w:space="0" w:color="auto"/>
              <w:bottom w:val="single" w:sz="4" w:space="0" w:color="auto"/>
              <w:right w:val="single" w:sz="4" w:space="0" w:color="auto"/>
            </w:tcBorders>
          </w:tcPr>
          <w:p w14:paraId="37A09528" w14:textId="77777777" w:rsidR="00C97D87" w:rsidRPr="002D0968" w:rsidRDefault="00C97D87" w:rsidP="00646415">
            <w:pPr>
              <w:pStyle w:val="TAC"/>
              <w:rPr>
                <w:ins w:id="1157" w:author="Huang Rui [R4#111]" w:date="2024-08-01T15:01:00Z"/>
              </w:rPr>
            </w:pPr>
          </w:p>
        </w:tc>
        <w:tc>
          <w:tcPr>
            <w:tcW w:w="2106" w:type="dxa"/>
            <w:gridSpan w:val="2"/>
            <w:tcBorders>
              <w:top w:val="single" w:sz="4" w:space="0" w:color="auto"/>
              <w:left w:val="single" w:sz="4" w:space="0" w:color="auto"/>
              <w:bottom w:val="single" w:sz="4" w:space="0" w:color="auto"/>
              <w:right w:val="single" w:sz="4" w:space="0" w:color="auto"/>
            </w:tcBorders>
          </w:tcPr>
          <w:p w14:paraId="2686DF86" w14:textId="77777777" w:rsidR="00C97D87" w:rsidRPr="002D0968" w:rsidRDefault="00C97D87" w:rsidP="00646415">
            <w:pPr>
              <w:pStyle w:val="TAC"/>
              <w:rPr>
                <w:ins w:id="1158" w:author="Huang Rui [R4#111]" w:date="2024-08-01T15:01:00Z"/>
              </w:rPr>
            </w:pPr>
            <w:ins w:id="1159" w:author="Huang Rui [R4#111]" w:date="2024-08-01T15:01:00Z">
              <w:r w:rsidRPr="002D0968">
                <w:rPr>
                  <w:rFonts w:cs="Arial"/>
                </w:rPr>
                <w:t>Setup 1 according to clause A.3.15.1</w:t>
              </w:r>
            </w:ins>
          </w:p>
        </w:tc>
      </w:tr>
      <w:tr w:rsidR="00C97D87" w:rsidRPr="002D0968" w14:paraId="7D029D3B" w14:textId="77777777" w:rsidTr="00C97D87">
        <w:trPr>
          <w:trHeight w:val="187"/>
          <w:jc w:val="center"/>
          <w:ins w:id="1160"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07E5C730" w14:textId="77777777" w:rsidR="00C97D87" w:rsidRPr="002D0968" w:rsidRDefault="00C97D87" w:rsidP="00646415">
            <w:pPr>
              <w:pStyle w:val="TAL"/>
              <w:rPr>
                <w:ins w:id="1161" w:author="Huang Rui [R4#111]" w:date="2024-08-01T15:01:00Z"/>
              </w:rPr>
            </w:pPr>
            <w:ins w:id="1162" w:author="Huang Rui [R4#111]" w:date="2024-08-01T15:01:00Z">
              <w:r w:rsidRPr="002D0968">
                <w:rPr>
                  <w:szCs w:val="18"/>
                </w:rPr>
                <w:t xml:space="preserve">Assumption for UE </w:t>
              </w:r>
              <w:proofErr w:type="spellStart"/>
              <w:r w:rsidRPr="002D0968">
                <w:rPr>
                  <w:szCs w:val="18"/>
                </w:rPr>
                <w:t>beams</w:t>
              </w:r>
              <w:r w:rsidRPr="002D0968">
                <w:rPr>
                  <w:szCs w:val="18"/>
                  <w:vertAlign w:val="superscript"/>
                </w:rPr>
                <w:t>Note</w:t>
              </w:r>
              <w:proofErr w:type="spellEnd"/>
              <w:r w:rsidRPr="002D0968">
                <w:rPr>
                  <w:szCs w:val="18"/>
                  <w:vertAlign w:val="superscript"/>
                </w:rPr>
                <w:t xml:space="preserve"> 5</w:t>
              </w:r>
            </w:ins>
          </w:p>
        </w:tc>
        <w:tc>
          <w:tcPr>
            <w:tcW w:w="1092" w:type="dxa"/>
            <w:tcBorders>
              <w:top w:val="single" w:sz="4" w:space="0" w:color="auto"/>
              <w:left w:val="single" w:sz="4" w:space="0" w:color="auto"/>
              <w:bottom w:val="single" w:sz="4" w:space="0" w:color="auto"/>
              <w:right w:val="single" w:sz="4" w:space="0" w:color="auto"/>
            </w:tcBorders>
          </w:tcPr>
          <w:p w14:paraId="15173C81" w14:textId="77777777" w:rsidR="00C97D87" w:rsidRPr="002D0968" w:rsidRDefault="00C97D87" w:rsidP="00646415">
            <w:pPr>
              <w:pStyle w:val="TAC"/>
              <w:rPr>
                <w:ins w:id="1163" w:author="Huang Rui [R4#111]" w:date="2024-08-01T15:01:00Z"/>
              </w:rPr>
            </w:pPr>
          </w:p>
        </w:tc>
        <w:tc>
          <w:tcPr>
            <w:tcW w:w="2106" w:type="dxa"/>
            <w:gridSpan w:val="2"/>
            <w:tcBorders>
              <w:top w:val="single" w:sz="4" w:space="0" w:color="auto"/>
              <w:left w:val="single" w:sz="4" w:space="0" w:color="auto"/>
              <w:bottom w:val="single" w:sz="4" w:space="0" w:color="auto"/>
              <w:right w:val="single" w:sz="4" w:space="0" w:color="auto"/>
            </w:tcBorders>
          </w:tcPr>
          <w:p w14:paraId="3778DFF4" w14:textId="77777777" w:rsidR="00C97D87" w:rsidRPr="002D0968" w:rsidRDefault="00C97D87" w:rsidP="00646415">
            <w:pPr>
              <w:pStyle w:val="TAC"/>
              <w:rPr>
                <w:ins w:id="1164" w:author="Huang Rui [R4#111]" w:date="2024-08-01T15:01:00Z"/>
              </w:rPr>
            </w:pPr>
            <w:ins w:id="1165" w:author="Huang Rui [R4#111]" w:date="2024-08-01T15:01:00Z">
              <w:r w:rsidRPr="002D0968">
                <w:rPr>
                  <w:rFonts w:cs="Arial"/>
                </w:rPr>
                <w:t>Rough</w:t>
              </w:r>
            </w:ins>
          </w:p>
        </w:tc>
      </w:tr>
      <w:tr w:rsidR="00C97D87" w:rsidRPr="002D0968" w14:paraId="40AA74D4" w14:textId="77777777" w:rsidTr="00C97D87">
        <w:trPr>
          <w:trHeight w:val="187"/>
          <w:jc w:val="center"/>
          <w:ins w:id="1166"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6856E8BA" w14:textId="77777777" w:rsidR="00C97D87" w:rsidRPr="002D0968" w:rsidRDefault="00C97D87" w:rsidP="00646415">
            <w:pPr>
              <w:pStyle w:val="TAL"/>
              <w:rPr>
                <w:ins w:id="1167" w:author="Huang Rui [R4#111]" w:date="2024-08-01T15:01:00Z"/>
                <w:vertAlign w:val="superscript"/>
              </w:rPr>
            </w:pPr>
            <w:ins w:id="1168" w:author="Huang Rui [R4#111]" w:date="2024-08-01T15:01:00Z">
              <w:r w:rsidRPr="002D0968">
                <w:rPr>
                  <w:noProof/>
                </w:rPr>
                <w:object w:dxaOrig="405" w:dyaOrig="345" w14:anchorId="0DF60491">
                  <v:shape id="_x0000_i1026" type="#_x0000_t75" alt="" style="width:26pt;height:26.5pt;mso-width-percent:0;mso-height-percent:0;mso-width-percent:0;mso-height-percent:0" o:ole="" fillcolor="window">
                    <v:imagedata r:id="rId18" o:title=""/>
                  </v:shape>
                  <o:OLEObject Type="Embed" ProgID="Equation.3" ShapeID="_x0000_i1026" DrawAspect="Content" ObjectID="_1785853746" r:id="rId19"/>
                </w:object>
              </w:r>
            </w:ins>
            <w:ins w:id="1169" w:author="Huang Rui [R4#111]" w:date="2024-08-01T15:01:00Z">
              <w:r w:rsidRPr="002D0968">
                <w:rPr>
                  <w:vertAlign w:val="superscript"/>
                </w:rPr>
                <w:t>Note1</w:t>
              </w:r>
            </w:ins>
          </w:p>
        </w:tc>
        <w:tc>
          <w:tcPr>
            <w:tcW w:w="1092" w:type="dxa"/>
            <w:tcBorders>
              <w:top w:val="single" w:sz="4" w:space="0" w:color="auto"/>
              <w:left w:val="single" w:sz="4" w:space="0" w:color="auto"/>
              <w:bottom w:val="single" w:sz="4" w:space="0" w:color="auto"/>
              <w:right w:val="single" w:sz="4" w:space="0" w:color="auto"/>
            </w:tcBorders>
          </w:tcPr>
          <w:p w14:paraId="692B10FE" w14:textId="77777777" w:rsidR="00C97D87" w:rsidRPr="002D0968" w:rsidRDefault="00C97D87" w:rsidP="00646415">
            <w:pPr>
              <w:pStyle w:val="TAC"/>
              <w:rPr>
                <w:ins w:id="1170" w:author="Huang Rui [R4#111]" w:date="2024-08-01T15:01:00Z"/>
              </w:rPr>
            </w:pPr>
            <w:ins w:id="1171" w:author="Huang Rui [R4#111]" w:date="2024-08-01T15:01:00Z">
              <w:r w:rsidRPr="002D0968">
                <w:t>dBm/SCS</w:t>
              </w:r>
              <w:r w:rsidRPr="002D0968">
                <w:rPr>
                  <w:vertAlign w:val="superscript"/>
                </w:rPr>
                <w:t>Note3</w:t>
              </w:r>
            </w:ins>
          </w:p>
        </w:tc>
        <w:tc>
          <w:tcPr>
            <w:tcW w:w="2106" w:type="dxa"/>
            <w:gridSpan w:val="2"/>
            <w:tcBorders>
              <w:top w:val="single" w:sz="4" w:space="0" w:color="auto"/>
              <w:left w:val="single" w:sz="4" w:space="0" w:color="auto"/>
              <w:bottom w:val="single" w:sz="4" w:space="0" w:color="auto"/>
              <w:right w:val="single" w:sz="4" w:space="0" w:color="auto"/>
            </w:tcBorders>
          </w:tcPr>
          <w:p w14:paraId="3437CFEB" w14:textId="77777777" w:rsidR="00C97D87" w:rsidRPr="002D0968" w:rsidRDefault="00C97D87" w:rsidP="00646415">
            <w:pPr>
              <w:pStyle w:val="TAC"/>
              <w:rPr>
                <w:ins w:id="1172" w:author="Huang Rui [R4#111]" w:date="2024-08-01T15:01:00Z"/>
              </w:rPr>
            </w:pPr>
            <w:ins w:id="1173" w:author="Huang Rui [R4#111]" w:date="2024-08-01T15:01:00Z">
              <w:r>
                <w:rPr>
                  <w:rFonts w:hint="eastAsia"/>
                  <w:lang w:eastAsia="zh-CN"/>
                </w:rPr>
                <w:t>-89</w:t>
              </w:r>
            </w:ins>
          </w:p>
        </w:tc>
      </w:tr>
      <w:tr w:rsidR="00C97D87" w:rsidRPr="002D0968" w14:paraId="10ADDB2F" w14:textId="77777777" w:rsidTr="00C97D87">
        <w:trPr>
          <w:trHeight w:val="187"/>
          <w:jc w:val="center"/>
          <w:ins w:id="1174" w:author="Huang Rui [R4#111]" w:date="2024-08-01T15:01:00Z"/>
        </w:trPr>
        <w:tc>
          <w:tcPr>
            <w:tcW w:w="4399" w:type="dxa"/>
            <w:tcBorders>
              <w:top w:val="single" w:sz="4" w:space="0" w:color="auto"/>
              <w:left w:val="single" w:sz="4" w:space="0" w:color="auto"/>
              <w:bottom w:val="single" w:sz="4" w:space="0" w:color="auto"/>
              <w:right w:val="single" w:sz="4" w:space="0" w:color="auto"/>
            </w:tcBorders>
          </w:tcPr>
          <w:p w14:paraId="6650B12B" w14:textId="77777777" w:rsidR="00C97D87" w:rsidRPr="002D0968" w:rsidRDefault="00C97D87" w:rsidP="00646415">
            <w:pPr>
              <w:pStyle w:val="TAL"/>
              <w:rPr>
                <w:ins w:id="1175" w:author="Huang Rui [R4#111]" w:date="2024-08-01T15:01:00Z"/>
              </w:rPr>
            </w:pPr>
            <w:ins w:id="1176" w:author="Huang Rui [R4#111]" w:date="2024-08-01T15:01:00Z">
              <w:r w:rsidRPr="002B4D79">
                <w:t xml:space="preserve">PRS </w:t>
              </w:r>
              <w:r w:rsidRPr="002B4D79">
                <w:rPr>
                  <w:rFonts w:cs="v4.2.0"/>
                  <w:noProof/>
                  <w:position w:val="-12"/>
                  <w:lang w:val="en-US" w:eastAsia="zh-CN"/>
                  <w:rPrChange w:id="1177">
                    <w:rPr>
                      <w:noProof/>
                      <w:lang w:val="en-US" w:eastAsia="zh-CN"/>
                    </w:rPr>
                  </w:rPrChange>
                </w:rPr>
                <w:drawing>
                  <wp:inline distT="0" distB="0" distL="0" distR="0" wp14:anchorId="6C7513F4" wp14:editId="628B68EE">
                    <wp:extent cx="510540" cy="251460"/>
                    <wp:effectExtent l="0" t="0" r="3810" b="0"/>
                    <wp:docPr id="3114"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092" w:type="dxa"/>
            <w:tcBorders>
              <w:top w:val="single" w:sz="4" w:space="0" w:color="auto"/>
              <w:left w:val="single" w:sz="4" w:space="0" w:color="auto"/>
              <w:bottom w:val="single" w:sz="4" w:space="0" w:color="auto"/>
              <w:right w:val="single" w:sz="4" w:space="0" w:color="auto"/>
            </w:tcBorders>
          </w:tcPr>
          <w:p w14:paraId="40A9BBC0" w14:textId="77777777" w:rsidR="00C97D87" w:rsidRPr="002D0968" w:rsidRDefault="00C97D87" w:rsidP="00646415">
            <w:pPr>
              <w:pStyle w:val="TAC"/>
              <w:rPr>
                <w:ins w:id="1178" w:author="Huang Rui [R4#111]" w:date="2024-08-01T15:01:00Z"/>
              </w:rPr>
            </w:pPr>
            <w:ins w:id="1179" w:author="Huang Rui [R4#111]" w:date="2024-08-01T15:01:00Z">
              <w:r w:rsidRPr="002D0968">
                <w:t>dB</w:t>
              </w:r>
            </w:ins>
          </w:p>
        </w:tc>
        <w:tc>
          <w:tcPr>
            <w:tcW w:w="1053" w:type="dxa"/>
            <w:tcBorders>
              <w:top w:val="single" w:sz="4" w:space="0" w:color="auto"/>
              <w:left w:val="single" w:sz="4" w:space="0" w:color="auto"/>
              <w:bottom w:val="single" w:sz="4" w:space="0" w:color="auto"/>
              <w:right w:val="single" w:sz="4" w:space="0" w:color="auto"/>
            </w:tcBorders>
          </w:tcPr>
          <w:p w14:paraId="4A949BA0" w14:textId="77777777" w:rsidR="00C97D87" w:rsidRPr="002D0968" w:rsidRDefault="00C97D87" w:rsidP="00646415">
            <w:pPr>
              <w:pStyle w:val="TAC"/>
              <w:rPr>
                <w:ins w:id="1180" w:author="Huang Rui [R4#111]" w:date="2024-08-01T15:01:00Z"/>
              </w:rPr>
            </w:pPr>
            <w:ins w:id="1181" w:author="Huang Rui [R4#111]" w:date="2024-08-01T15:01:00Z">
              <w:r>
                <w:rPr>
                  <w:rFonts w:hint="eastAsia"/>
                </w:rPr>
                <w:t>-5.7</w:t>
              </w:r>
            </w:ins>
          </w:p>
        </w:tc>
        <w:tc>
          <w:tcPr>
            <w:tcW w:w="1053" w:type="dxa"/>
            <w:tcBorders>
              <w:top w:val="single" w:sz="4" w:space="0" w:color="auto"/>
              <w:left w:val="single" w:sz="4" w:space="0" w:color="auto"/>
              <w:bottom w:val="single" w:sz="4" w:space="0" w:color="auto"/>
              <w:right w:val="single" w:sz="4" w:space="0" w:color="auto"/>
            </w:tcBorders>
          </w:tcPr>
          <w:p w14:paraId="42233206" w14:textId="77777777" w:rsidR="00C97D87" w:rsidRPr="002D0968" w:rsidRDefault="00C97D87" w:rsidP="00646415">
            <w:pPr>
              <w:pStyle w:val="TAC"/>
              <w:rPr>
                <w:ins w:id="1182" w:author="Huang Rui [R4#111]" w:date="2024-08-01T15:01:00Z"/>
              </w:rPr>
            </w:pPr>
            <w:ins w:id="1183" w:author="Huang Rui [R4#111]" w:date="2024-08-01T15:01:00Z">
              <w:r>
                <w:rPr>
                  <w:rFonts w:hint="eastAsia"/>
                </w:rPr>
                <w:t>-11.9</w:t>
              </w:r>
            </w:ins>
          </w:p>
        </w:tc>
      </w:tr>
      <w:tr w:rsidR="00C97D87" w:rsidRPr="002D0968" w14:paraId="78D6D0BF" w14:textId="77777777" w:rsidTr="00C97D87">
        <w:trPr>
          <w:trHeight w:val="187"/>
          <w:jc w:val="center"/>
          <w:ins w:id="1184" w:author="Huang Rui [R4#111]" w:date="2024-08-01T15:01:00Z"/>
        </w:trPr>
        <w:tc>
          <w:tcPr>
            <w:tcW w:w="4399" w:type="dxa"/>
            <w:tcBorders>
              <w:top w:val="single" w:sz="4" w:space="0" w:color="auto"/>
              <w:left w:val="single" w:sz="4" w:space="0" w:color="auto"/>
              <w:bottom w:val="single" w:sz="4" w:space="0" w:color="auto"/>
              <w:right w:val="single" w:sz="4" w:space="0" w:color="auto"/>
            </w:tcBorders>
            <w:hideMark/>
          </w:tcPr>
          <w:p w14:paraId="78BE5484" w14:textId="77777777" w:rsidR="00C97D87" w:rsidRPr="002D0968" w:rsidRDefault="00C97D87" w:rsidP="00646415">
            <w:pPr>
              <w:pStyle w:val="TAL"/>
              <w:rPr>
                <w:ins w:id="1185" w:author="Huang Rui [R4#111]" w:date="2024-08-01T15:01:00Z"/>
                <w:vertAlign w:val="superscript"/>
              </w:rPr>
            </w:pPr>
            <w:ins w:id="1186" w:author="Huang Rui [R4#111]" w:date="2024-08-01T15:01:00Z">
              <w:r>
                <w:rPr>
                  <w:rFonts w:hint="eastAsia"/>
                </w:rPr>
                <w:t>PRP</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38BD3FDE" w14:textId="77777777" w:rsidR="00C97D87" w:rsidRPr="002D0968" w:rsidRDefault="00C97D87" w:rsidP="00646415">
            <w:pPr>
              <w:pStyle w:val="TAC"/>
              <w:rPr>
                <w:ins w:id="1187" w:author="Huang Rui [R4#111]" w:date="2024-08-01T15:01:00Z"/>
              </w:rPr>
            </w:pPr>
            <w:ins w:id="1188" w:author="Huang Rui [R4#111]" w:date="2024-08-01T15:01:00Z">
              <w:r w:rsidRPr="002D0968">
                <w:t>dBm/SCS</w:t>
              </w:r>
            </w:ins>
          </w:p>
        </w:tc>
        <w:tc>
          <w:tcPr>
            <w:tcW w:w="1053" w:type="dxa"/>
            <w:tcBorders>
              <w:top w:val="single" w:sz="4" w:space="0" w:color="auto"/>
              <w:left w:val="single" w:sz="4" w:space="0" w:color="auto"/>
              <w:bottom w:val="single" w:sz="4" w:space="0" w:color="auto"/>
              <w:right w:val="single" w:sz="4" w:space="0" w:color="auto"/>
            </w:tcBorders>
          </w:tcPr>
          <w:p w14:paraId="4F48017D" w14:textId="77777777" w:rsidR="00C97D87" w:rsidRPr="002D0968" w:rsidRDefault="00C97D87" w:rsidP="00646415">
            <w:pPr>
              <w:pStyle w:val="TAC"/>
              <w:rPr>
                <w:ins w:id="1189" w:author="Huang Rui [R4#111]" w:date="2024-08-01T15:01:00Z"/>
              </w:rPr>
            </w:pPr>
            <w:ins w:id="1190" w:author="Huang Rui [R4#111]" w:date="2024-08-01T15:01:00Z">
              <w:r>
                <w:rPr>
                  <w:rFonts w:hint="eastAsia"/>
                  <w:lang w:eastAsia="zh-CN"/>
                </w:rPr>
                <w:t>-94.7</w:t>
              </w:r>
            </w:ins>
          </w:p>
        </w:tc>
        <w:tc>
          <w:tcPr>
            <w:tcW w:w="1053" w:type="dxa"/>
            <w:tcBorders>
              <w:top w:val="single" w:sz="4" w:space="0" w:color="auto"/>
              <w:left w:val="single" w:sz="4" w:space="0" w:color="auto"/>
              <w:bottom w:val="single" w:sz="4" w:space="0" w:color="auto"/>
              <w:right w:val="single" w:sz="4" w:space="0" w:color="auto"/>
            </w:tcBorders>
          </w:tcPr>
          <w:p w14:paraId="186DEA16" w14:textId="77777777" w:rsidR="00C97D87" w:rsidRPr="002D0968" w:rsidRDefault="00C97D87" w:rsidP="00646415">
            <w:pPr>
              <w:pStyle w:val="TAC"/>
              <w:rPr>
                <w:ins w:id="1191" w:author="Huang Rui [R4#111]" w:date="2024-08-01T15:01:00Z"/>
              </w:rPr>
            </w:pPr>
            <w:ins w:id="1192" w:author="Huang Rui [R4#111]" w:date="2024-08-01T15:01:00Z">
              <w:r>
                <w:rPr>
                  <w:rFonts w:hint="eastAsia"/>
                  <w:lang w:eastAsia="zh-CN"/>
                </w:rPr>
                <w:t>-100.9</w:t>
              </w:r>
            </w:ins>
          </w:p>
        </w:tc>
      </w:tr>
      <w:tr w:rsidR="00C97D87" w:rsidRPr="002D0968" w14:paraId="349E073B" w14:textId="77777777" w:rsidTr="00C97D87">
        <w:trPr>
          <w:trHeight w:val="187"/>
          <w:jc w:val="center"/>
          <w:ins w:id="1193" w:author="Huang Rui [R4#111]" w:date="2024-08-01T15:01:00Z"/>
        </w:trPr>
        <w:tc>
          <w:tcPr>
            <w:tcW w:w="4399" w:type="dxa"/>
            <w:tcBorders>
              <w:top w:val="single" w:sz="4" w:space="0" w:color="auto"/>
              <w:left w:val="single" w:sz="4" w:space="0" w:color="auto"/>
              <w:right w:val="single" w:sz="4" w:space="0" w:color="auto"/>
            </w:tcBorders>
            <w:hideMark/>
          </w:tcPr>
          <w:p w14:paraId="641321BA" w14:textId="77777777" w:rsidR="00C97D87" w:rsidRPr="002D0968" w:rsidRDefault="00C97D87" w:rsidP="00646415">
            <w:pPr>
              <w:pStyle w:val="TAL"/>
              <w:rPr>
                <w:ins w:id="1194" w:author="Huang Rui [R4#111]" w:date="2024-08-01T15:01:00Z"/>
              </w:rPr>
            </w:pPr>
            <w:ins w:id="1195" w:author="Huang Rui [R4#111]" w:date="2024-08-01T15:01:00Z">
              <w:r w:rsidRPr="0058152F">
                <w:rPr>
                  <w:rFonts w:hint="eastAsia"/>
                </w:rPr>
                <w:t>P</w:t>
              </w:r>
              <w:r w:rsidRPr="0058152F">
                <w:t xml:space="preserve">RS </w:t>
              </w:r>
              <w:r w:rsidRPr="0058152F">
                <w:rPr>
                  <w:rFonts w:cs="v4.2.0"/>
                  <w:noProof/>
                  <w:position w:val="-12"/>
                  <w:lang w:val="en-US" w:eastAsia="zh-CN"/>
                  <w:rPrChange w:id="1196">
                    <w:rPr>
                      <w:noProof/>
                      <w:lang w:val="en-US" w:eastAsia="zh-CN"/>
                    </w:rPr>
                  </w:rPrChange>
                </w:rPr>
                <w:drawing>
                  <wp:inline distT="0" distB="0" distL="0" distR="0" wp14:anchorId="194564E1" wp14:editId="163BCD3A">
                    <wp:extent cx="401955" cy="248285"/>
                    <wp:effectExtent l="0" t="0" r="0" b="0"/>
                    <wp:docPr id="3115"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092" w:type="dxa"/>
            <w:tcBorders>
              <w:top w:val="single" w:sz="4" w:space="0" w:color="auto"/>
              <w:left w:val="single" w:sz="4" w:space="0" w:color="auto"/>
              <w:right w:val="single" w:sz="4" w:space="0" w:color="auto"/>
            </w:tcBorders>
            <w:hideMark/>
          </w:tcPr>
          <w:p w14:paraId="4D01BD9A" w14:textId="77777777" w:rsidR="00C97D87" w:rsidRPr="002D0968" w:rsidRDefault="00C97D87" w:rsidP="00646415">
            <w:pPr>
              <w:pStyle w:val="TAC"/>
              <w:rPr>
                <w:ins w:id="1197" w:author="Huang Rui [R4#111]" w:date="2024-08-01T15:01:00Z"/>
              </w:rPr>
            </w:pPr>
            <w:ins w:id="1198" w:author="Huang Rui [R4#111]" w:date="2024-08-01T15:01:00Z">
              <w:r w:rsidRPr="002D0968">
                <w:t>dB</w:t>
              </w:r>
            </w:ins>
          </w:p>
        </w:tc>
        <w:tc>
          <w:tcPr>
            <w:tcW w:w="1053" w:type="dxa"/>
            <w:tcBorders>
              <w:top w:val="single" w:sz="4" w:space="0" w:color="auto"/>
              <w:left w:val="single" w:sz="4" w:space="0" w:color="auto"/>
              <w:right w:val="single" w:sz="4" w:space="0" w:color="auto"/>
            </w:tcBorders>
          </w:tcPr>
          <w:p w14:paraId="56D39F66" w14:textId="77777777" w:rsidR="00C97D87" w:rsidRPr="002D0968" w:rsidRDefault="00C97D87" w:rsidP="00646415">
            <w:pPr>
              <w:pStyle w:val="TAC"/>
              <w:rPr>
                <w:ins w:id="1199" w:author="Huang Rui [R4#111]" w:date="2024-08-01T15:01:00Z"/>
              </w:rPr>
            </w:pPr>
            <w:ins w:id="1200" w:author="Huang Rui [R4#111]" w:date="2024-08-01T15:01:00Z">
              <w:r w:rsidRPr="002D0968">
                <w:t>-6</w:t>
              </w:r>
            </w:ins>
          </w:p>
        </w:tc>
        <w:tc>
          <w:tcPr>
            <w:tcW w:w="1053" w:type="dxa"/>
            <w:tcBorders>
              <w:top w:val="single" w:sz="4" w:space="0" w:color="auto"/>
              <w:left w:val="single" w:sz="4" w:space="0" w:color="auto"/>
              <w:right w:val="single" w:sz="4" w:space="0" w:color="auto"/>
            </w:tcBorders>
          </w:tcPr>
          <w:p w14:paraId="0F96FFD2" w14:textId="77777777" w:rsidR="00C97D87" w:rsidRPr="002D0968" w:rsidRDefault="00C97D87" w:rsidP="00646415">
            <w:pPr>
              <w:pStyle w:val="TAC"/>
              <w:rPr>
                <w:ins w:id="1201" w:author="Huang Rui [R4#111]" w:date="2024-08-01T15:01:00Z"/>
              </w:rPr>
            </w:pPr>
            <w:ins w:id="1202" w:author="Huang Rui [R4#111]" w:date="2024-08-01T15:01:00Z">
              <w:r w:rsidRPr="002D0968">
                <w:t>-13</w:t>
              </w:r>
            </w:ins>
          </w:p>
        </w:tc>
      </w:tr>
      <w:tr w:rsidR="00C97D87" w:rsidRPr="002D0968" w14:paraId="2C1E40E4" w14:textId="77777777" w:rsidTr="00C97D87">
        <w:trPr>
          <w:trHeight w:val="187"/>
          <w:jc w:val="center"/>
          <w:ins w:id="1203" w:author="Huang Rui [R4#111]" w:date="2024-08-01T15:01:00Z"/>
        </w:trPr>
        <w:tc>
          <w:tcPr>
            <w:tcW w:w="4399" w:type="dxa"/>
            <w:tcBorders>
              <w:top w:val="single" w:sz="4" w:space="0" w:color="auto"/>
              <w:left w:val="single" w:sz="4" w:space="0" w:color="auto"/>
              <w:bottom w:val="single" w:sz="4" w:space="0" w:color="auto"/>
              <w:right w:val="single" w:sz="4" w:space="0" w:color="auto"/>
            </w:tcBorders>
            <w:hideMark/>
          </w:tcPr>
          <w:p w14:paraId="2D883754" w14:textId="77777777" w:rsidR="00C97D87" w:rsidRPr="002D0968" w:rsidRDefault="00C97D87" w:rsidP="00646415">
            <w:pPr>
              <w:pStyle w:val="TAL"/>
              <w:rPr>
                <w:ins w:id="1204" w:author="Huang Rui [R4#111]" w:date="2024-08-01T15:01:00Z"/>
                <w:vertAlign w:val="superscript"/>
              </w:rPr>
            </w:pPr>
            <w:ins w:id="1205" w:author="Huang Rui [R4#111]" w:date="2024-08-01T15:01:00Z">
              <w:r w:rsidRPr="002D0968">
                <w:t>Io</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5DBF63A3" w14:textId="77777777" w:rsidR="00C97D87" w:rsidRPr="002D0968" w:rsidRDefault="00C97D87" w:rsidP="00646415">
            <w:pPr>
              <w:pStyle w:val="TAC"/>
              <w:rPr>
                <w:ins w:id="1206" w:author="Huang Rui [R4#111]" w:date="2024-08-01T15:01:00Z"/>
              </w:rPr>
            </w:pPr>
            <w:ins w:id="1207" w:author="Huang Rui [R4#111]" w:date="2024-08-01T15:01:00Z">
              <w:r>
                <w:t>dBm/190.08 MHz</w:t>
              </w:r>
              <w:r>
                <w:rPr>
                  <w:vertAlign w:val="superscript"/>
                </w:rPr>
                <w:t xml:space="preserve"> Note3</w:t>
              </w:r>
            </w:ins>
          </w:p>
        </w:tc>
        <w:tc>
          <w:tcPr>
            <w:tcW w:w="1053" w:type="dxa"/>
            <w:tcBorders>
              <w:top w:val="single" w:sz="4" w:space="0" w:color="auto"/>
              <w:left w:val="single" w:sz="4" w:space="0" w:color="auto"/>
              <w:bottom w:val="single" w:sz="4" w:space="0" w:color="auto"/>
              <w:right w:val="single" w:sz="4" w:space="0" w:color="auto"/>
            </w:tcBorders>
          </w:tcPr>
          <w:p w14:paraId="125E410E" w14:textId="77777777" w:rsidR="00C97D87" w:rsidRPr="002D0968" w:rsidRDefault="00C97D87" w:rsidP="00646415">
            <w:pPr>
              <w:pStyle w:val="TAC"/>
              <w:rPr>
                <w:ins w:id="1208" w:author="Huang Rui [R4#111]" w:date="2024-08-01T15:01:00Z"/>
              </w:rPr>
            </w:pPr>
            <w:ins w:id="1209" w:author="Huang Rui [R4#111]" w:date="2024-08-01T15:01:00Z">
              <w:r w:rsidRPr="003517AE">
                <w:t>-55.75</w:t>
              </w:r>
            </w:ins>
          </w:p>
        </w:tc>
        <w:tc>
          <w:tcPr>
            <w:tcW w:w="1053" w:type="dxa"/>
            <w:tcBorders>
              <w:top w:val="single" w:sz="4" w:space="0" w:color="auto"/>
              <w:left w:val="single" w:sz="4" w:space="0" w:color="auto"/>
              <w:bottom w:val="single" w:sz="4" w:space="0" w:color="auto"/>
              <w:right w:val="single" w:sz="4" w:space="0" w:color="auto"/>
            </w:tcBorders>
          </w:tcPr>
          <w:p w14:paraId="44F26B96" w14:textId="77777777" w:rsidR="00C97D87" w:rsidRPr="002D0968" w:rsidRDefault="00C97D87" w:rsidP="00646415">
            <w:pPr>
              <w:pStyle w:val="TAC"/>
              <w:rPr>
                <w:ins w:id="1210" w:author="Huang Rui [R4#111]" w:date="2024-08-01T15:01:00Z"/>
              </w:rPr>
            </w:pPr>
            <w:ins w:id="1211" w:author="Huang Rui [R4#111]" w:date="2024-08-01T15:01:00Z">
              <w:r w:rsidRPr="003517AE">
                <w:t>-55.75</w:t>
              </w:r>
            </w:ins>
          </w:p>
        </w:tc>
      </w:tr>
      <w:tr w:rsidR="00C97D87" w:rsidRPr="002D0968" w14:paraId="548AD0B2" w14:textId="35A5E0AA" w:rsidTr="00C97D87">
        <w:trPr>
          <w:trHeight w:val="207"/>
          <w:jc w:val="center"/>
          <w:ins w:id="1212" w:author="Huang Rui [R4#111]" w:date="2024-08-01T15:01:00Z"/>
        </w:trPr>
        <w:tc>
          <w:tcPr>
            <w:tcW w:w="7597" w:type="dxa"/>
            <w:gridSpan w:val="4"/>
            <w:tcBorders>
              <w:top w:val="single" w:sz="4" w:space="0" w:color="auto"/>
              <w:left w:val="single" w:sz="4" w:space="0" w:color="auto"/>
              <w:bottom w:val="single" w:sz="4" w:space="0" w:color="auto"/>
              <w:right w:val="single" w:sz="4" w:space="0" w:color="auto"/>
            </w:tcBorders>
            <w:vAlign w:val="center"/>
          </w:tcPr>
          <w:p w14:paraId="1FAC243A" w14:textId="77777777" w:rsidR="00C97D87" w:rsidRPr="002D0968" w:rsidRDefault="00C97D87" w:rsidP="00646415">
            <w:pPr>
              <w:pStyle w:val="TAN"/>
              <w:rPr>
                <w:ins w:id="1213" w:author="Huang Rui [R4#111]" w:date="2024-08-01T15:01:00Z"/>
              </w:rPr>
            </w:pPr>
            <w:ins w:id="1214" w:author="Huang Rui [R4#111]" w:date="2024-08-01T15:01:00Z">
              <w:r w:rsidRPr="002D0968">
                <w:t>Note 1:</w:t>
              </w:r>
              <w:r w:rsidRPr="002D0968">
                <w:tab/>
                <w:t xml:space="preserve">Where used, interference from other cells and noise sources not specified in the test is assumed to be constant over subcarriers and time and shall be modelled as AWGN of appropriate power for </w:t>
              </w:r>
            </w:ins>
            <w:ins w:id="1215" w:author="Huang Rui [R4#111]" w:date="2024-08-01T15:01:00Z">
              <w:r w:rsidRPr="002D0968">
                <w:rPr>
                  <w:rFonts w:eastAsia="Calibri" w:cs="v4.2.0"/>
                  <w:noProof/>
                  <w:position w:val="-12"/>
                  <w:szCs w:val="22"/>
                </w:rPr>
                <w:object w:dxaOrig="405" w:dyaOrig="345" w14:anchorId="3219D9E9">
                  <v:shape id="_x0000_i1027" type="#_x0000_t75" alt="" style="width:26pt;height:26.5pt;mso-width-percent:0;mso-height-percent:0;mso-width-percent:0;mso-height-percent:0" o:ole="" fillcolor="window">
                    <v:imagedata r:id="rId18" o:title=""/>
                  </v:shape>
                  <o:OLEObject Type="Embed" ProgID="Equation.3" ShapeID="_x0000_i1027" DrawAspect="Content" ObjectID="_1785853747" r:id="rId20"/>
                </w:object>
              </w:r>
            </w:ins>
            <w:ins w:id="1216" w:author="Huang Rui [R4#111]" w:date="2024-08-01T15:01:00Z">
              <w:r w:rsidRPr="002D0968">
                <w:t xml:space="preserve"> to be fulfilled.</w:t>
              </w:r>
            </w:ins>
          </w:p>
          <w:p w14:paraId="29F67DCB" w14:textId="77777777" w:rsidR="00C97D87" w:rsidRPr="002D0968" w:rsidRDefault="00C97D87" w:rsidP="00646415">
            <w:pPr>
              <w:pStyle w:val="TAN"/>
              <w:rPr>
                <w:ins w:id="1217" w:author="Huang Rui [R4#111]" w:date="2024-08-01T15:01:00Z"/>
              </w:rPr>
            </w:pPr>
            <w:ins w:id="1218" w:author="Huang Rui [R4#111]" w:date="2024-08-01T15:01:00Z">
              <w:r w:rsidRPr="002D0968">
                <w:t>Note 2:</w:t>
              </w:r>
              <w:r w:rsidRPr="002D0968">
                <w:tab/>
              </w:r>
              <w:r>
                <w:rPr>
                  <w:rFonts w:hint="eastAsia"/>
                  <w:lang w:eastAsia="zh-CN"/>
                </w:rPr>
                <w:t>PRP</w:t>
              </w:r>
              <w:r w:rsidRPr="002D0968">
                <w:t>, Es/Iot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70449B7A" w14:textId="77777777" w:rsidR="00C97D87" w:rsidRPr="002D0968" w:rsidRDefault="00C97D87" w:rsidP="00646415">
            <w:pPr>
              <w:pStyle w:val="TAN"/>
              <w:rPr>
                <w:ins w:id="1219" w:author="Huang Rui [R4#111]" w:date="2024-08-01T15:01:00Z"/>
              </w:rPr>
            </w:pPr>
            <w:ins w:id="1220" w:author="Huang Rui [R4#111]" w:date="2024-08-01T15:01:00Z">
              <w:r w:rsidRPr="002D0968">
                <w:t>Note 3:</w:t>
              </w:r>
              <w:r w:rsidRPr="002D0968">
                <w:tab/>
                <w:t xml:space="preserve">Equivalent power received by an antenna with 0 </w:t>
              </w:r>
              <w:proofErr w:type="spellStart"/>
              <w:r w:rsidRPr="002D0968">
                <w:t>dBi</w:t>
              </w:r>
              <w:proofErr w:type="spellEnd"/>
              <w:r w:rsidRPr="002D0968">
                <w:t xml:space="preserve"> gain at the centre of the quiet zone</w:t>
              </w:r>
            </w:ins>
          </w:p>
          <w:p w14:paraId="130D8325" w14:textId="77777777" w:rsidR="00C97D87" w:rsidRPr="002D0968" w:rsidRDefault="00C97D87" w:rsidP="00646415">
            <w:pPr>
              <w:pStyle w:val="TAN"/>
              <w:rPr>
                <w:ins w:id="1221" w:author="Huang Rui [R4#111]" w:date="2024-08-01T15:01:00Z"/>
              </w:rPr>
            </w:pPr>
            <w:ins w:id="1222" w:author="Huang Rui [R4#111]" w:date="2024-08-01T15:01:00Z">
              <w:r w:rsidRPr="002D0968">
                <w:t>Note 4:</w:t>
              </w:r>
              <w:r w:rsidRPr="002D0968">
                <w:tab/>
                <w:t xml:space="preserve">Calculation of Es/Iot includes the effect of UE internal noise up to the value assumed for the associated </w:t>
              </w:r>
              <w:proofErr w:type="spellStart"/>
              <w:r w:rsidRPr="002D0968">
                <w:t>Refsens</w:t>
              </w:r>
              <w:proofErr w:type="spellEnd"/>
              <w:r w:rsidRPr="002D0968">
                <w:t xml:space="preserve"> requirement in clause 7.3.2 of TS 3</w:t>
              </w:r>
              <w:r>
                <w:rPr>
                  <w:rFonts w:hint="eastAsia"/>
                  <w:lang w:eastAsia="zh-CN"/>
                </w:rPr>
                <w:t>8</w:t>
              </w:r>
              <w:r w:rsidRPr="002D0968">
                <w:t xml:space="preserve">.101-2 [19], and an allowance of 1dB for UE multi-band relaxation factor </w:t>
              </w:r>
              <w:r w:rsidRPr="002D0968">
                <w:rPr>
                  <w:rFonts w:cs="Arial"/>
                </w:rPr>
                <w:t>Δ</w:t>
              </w:r>
              <w:r w:rsidRPr="002D0968">
                <w:t>MB</w:t>
              </w:r>
              <w:r w:rsidRPr="002D0968">
                <w:rPr>
                  <w:vertAlign w:val="subscript"/>
                </w:rPr>
                <w:t>P</w:t>
              </w:r>
              <w:r w:rsidRPr="002D0968">
                <w:t xml:space="preserve"> from TS 38.101-2 [19] Table 6.2.1.3-4.</w:t>
              </w:r>
            </w:ins>
          </w:p>
          <w:p w14:paraId="086CE49B" w14:textId="77777777" w:rsidR="00C97D87" w:rsidRPr="002D0968" w:rsidRDefault="00C97D87" w:rsidP="00646415">
            <w:pPr>
              <w:pStyle w:val="TAN"/>
              <w:rPr>
                <w:ins w:id="1223" w:author="Huang Rui [R4#111]" w:date="2024-08-01T15:01:00Z"/>
                <w:szCs w:val="18"/>
              </w:rPr>
            </w:pPr>
            <w:ins w:id="1224" w:author="Huang Rui [R4#111]" w:date="2024-08-01T15:01:00Z">
              <w:r w:rsidRPr="002D0968">
                <w:rPr>
                  <w:rFonts w:cs="Arial"/>
                </w:rPr>
                <w:t>Note 5:</w:t>
              </w:r>
              <w:r w:rsidRPr="002D0968">
                <w:rPr>
                  <w:rFonts w:cs="Arial"/>
                </w:rPr>
                <w:tab/>
                <w:t>Information about types of UE beam is given in B.2.1.3, and does not limit UE implementation or test system implementation</w:t>
              </w:r>
            </w:ins>
          </w:p>
        </w:tc>
      </w:tr>
    </w:tbl>
    <w:p w14:paraId="2776A71E" w14:textId="77777777" w:rsidR="00C97D87" w:rsidRPr="00C97D87" w:rsidRDefault="00C97D87" w:rsidP="00103BE8">
      <w:pPr>
        <w:rPr>
          <w:ins w:id="1225" w:author="Huang Rui [R4#111]" w:date="2024-08-01T14:19:00Z"/>
          <w:rFonts w:eastAsiaTheme="minorEastAsia"/>
        </w:rPr>
      </w:pPr>
    </w:p>
    <w:p w14:paraId="1E264EA1" w14:textId="24262BB5" w:rsidR="00103BE8" w:rsidRDefault="00103BE8" w:rsidP="00103BE8">
      <w:pPr>
        <w:pStyle w:val="5"/>
        <w:rPr>
          <w:ins w:id="1226" w:author="Huang Rui [R4#111]" w:date="2024-08-01T14:19:00Z"/>
          <w:rFonts w:eastAsiaTheme="minorEastAsia"/>
        </w:rPr>
      </w:pPr>
      <w:proofErr w:type="gramStart"/>
      <w:ins w:id="1227" w:author="Huang Rui [R4#111]" w:date="2024-08-01T14:19:00Z">
        <w:r>
          <w:rPr>
            <w:rFonts w:eastAsiaTheme="minorEastAsia"/>
          </w:rPr>
          <w:t>A.</w:t>
        </w:r>
      </w:ins>
      <w:ins w:id="1228" w:author="Huang Rui [R4#111]" w:date="2024-08-01T15:00:00Z">
        <w:r w:rsidR="00C97D87">
          <w:rPr>
            <w:rFonts w:eastAsiaTheme="minorEastAsia"/>
          </w:rPr>
          <w:t>7</w:t>
        </w:r>
      </w:ins>
      <w:ins w:id="1229" w:author="Huang Rui [R4#111]" w:date="2024-08-01T14:19:00Z">
        <w:r>
          <w:rPr>
            <w:rFonts w:eastAsiaTheme="minorEastAsia"/>
          </w:rPr>
          <w:t>.7.</w:t>
        </w:r>
      </w:ins>
      <w:ins w:id="1230" w:author="Huang Rui [R4#112]" w:date="2024-08-21T17:46:00Z">
        <w:r w:rsidR="004C2372">
          <w:t>16.1</w:t>
        </w:r>
      </w:ins>
      <w:ins w:id="1231" w:author="Huang Rui [R4#111]" w:date="2024-08-01T15:00:00Z">
        <w:del w:id="1232" w:author="Huang Rui [R4#112]" w:date="2024-08-21T17:46:00Z">
          <w:r w:rsidR="00C97D87" w:rsidDel="004C2372">
            <w:rPr>
              <w:rFonts w:eastAsiaTheme="minorEastAsia"/>
            </w:rPr>
            <w:delText>y1</w:delText>
          </w:r>
        </w:del>
      </w:ins>
      <w:ins w:id="1233" w:author="Huang Rui [R4#111]" w:date="2024-08-01T14:19:00Z">
        <w:r>
          <w:rPr>
            <w:rFonts w:eastAsiaTheme="minorEastAsia"/>
          </w:rPr>
          <w:t>.</w:t>
        </w:r>
        <w:proofErr w:type="gramEnd"/>
        <w:del w:id="1234" w:author="Huang Rui [R4#112]" w:date="2024-08-21T17:46:00Z">
          <w:r w:rsidDel="004C2372">
            <w:rPr>
              <w:rFonts w:eastAsiaTheme="minorEastAsia"/>
            </w:rPr>
            <w:delText>2</w:delText>
          </w:r>
        </w:del>
      </w:ins>
      <w:ins w:id="1235" w:author="Huang Rui [R4#112]" w:date="2024-08-21T17:46:00Z">
        <w:r w:rsidR="004C2372">
          <w:rPr>
            <w:rFonts w:eastAsiaTheme="minorEastAsia"/>
          </w:rPr>
          <w:t>1</w:t>
        </w:r>
      </w:ins>
      <w:ins w:id="1236" w:author="Huang Rui [R4#111]" w:date="2024-08-01T14:19:00Z">
        <w:r>
          <w:rPr>
            <w:rFonts w:eastAsiaTheme="minorEastAsia"/>
          </w:rPr>
          <w:t>.3</w:t>
        </w:r>
        <w:r>
          <w:rPr>
            <w:rFonts w:eastAsiaTheme="minorEastAsia"/>
          </w:rPr>
          <w:tab/>
          <w:t>Test requirements</w:t>
        </w:r>
      </w:ins>
    </w:p>
    <w:p w14:paraId="3EA34B02" w14:textId="77777777" w:rsidR="00103BE8" w:rsidRDefault="00103BE8" w:rsidP="00103BE8">
      <w:pPr>
        <w:rPr>
          <w:ins w:id="1237" w:author="Huang Rui [R4#111]" w:date="2024-08-01T14:19:00Z"/>
          <w:lang w:val="en-US" w:eastAsia="zh-CN"/>
        </w:rPr>
      </w:pPr>
      <w:ins w:id="1238" w:author="Huang Rui [R4#111]" w:date="2024-08-01T14:19:00Z">
        <w:r>
          <w:t xml:space="preserve">The </w:t>
        </w:r>
        <w:r>
          <w:rPr>
            <w:noProof/>
          </w:rPr>
          <w:t>RSCP</w:t>
        </w:r>
        <w:r>
          <w:rPr>
            <w:rFonts w:hint="eastAsia"/>
            <w:noProof/>
            <w:lang w:eastAsia="zh-CN"/>
          </w:rPr>
          <w:t>D</w:t>
        </w:r>
        <w:r>
          <w:rPr>
            <w:noProof/>
          </w:rPr>
          <w:t xml:space="preserve"> </w:t>
        </w:r>
        <w:r w:rsidRPr="00103BE8">
          <w:rPr>
            <w:rFonts w:hint="eastAsia"/>
            <w:noProof/>
            <w:highlight w:val="yellow"/>
            <w:lang w:eastAsia="zh-CN"/>
          </w:rPr>
          <w:t>reported</w:t>
        </w:r>
        <w:r w:rsidRPr="00103BE8">
          <w:rPr>
            <w:noProof/>
            <w:highlight w:val="yellow"/>
          </w:rPr>
          <w:t xml:space="preserve"> </w:t>
        </w:r>
        <w:r w:rsidRPr="00103BE8">
          <w:rPr>
            <w:rFonts w:hint="eastAsia"/>
            <w:noProof/>
            <w:highlight w:val="yellow"/>
            <w:lang w:eastAsia="zh-CN"/>
          </w:rPr>
          <w:t>together</w:t>
        </w:r>
        <w:r w:rsidRPr="00103BE8">
          <w:rPr>
            <w:noProof/>
            <w:highlight w:val="yellow"/>
          </w:rPr>
          <w:t xml:space="preserve"> with</w:t>
        </w:r>
        <w:r w:rsidRPr="00103BE8">
          <w:rPr>
            <w:highlight w:val="yellow"/>
          </w:rPr>
          <w:t xml:space="preserve"> </w:t>
        </w:r>
        <w:r w:rsidRPr="00103BE8">
          <w:rPr>
            <w:rFonts w:hint="eastAsia"/>
            <w:highlight w:val="yellow"/>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1981615F" w14:textId="77777777" w:rsidR="00103BE8" w:rsidRDefault="00103BE8" w:rsidP="00103BE8">
      <w:pPr>
        <w:rPr>
          <w:ins w:id="1239" w:author="Huang Rui [R4#111]" w:date="2024-08-01T14:19:00Z"/>
          <w:rFonts w:eastAsiaTheme="minorEastAsia"/>
          <w:snapToGrid w:val="0"/>
        </w:rPr>
      </w:pPr>
    </w:p>
    <w:p w14:paraId="13814498" w14:textId="635E31E9" w:rsidR="00103BE8" w:rsidRDefault="00103BE8" w:rsidP="00103BE8">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2</w:t>
      </w:r>
      <w:r w:rsidRPr="00101FDD">
        <w:rPr>
          <w:b/>
          <w:color w:val="00B0F0"/>
          <w:sz w:val="28"/>
          <w:szCs w:val="28"/>
          <w:lang w:eastAsia="zh-CN"/>
        </w:rPr>
        <w:t>---------------------------</w:t>
      </w:r>
    </w:p>
    <w:p w14:paraId="13D34FAC" w14:textId="77777777" w:rsidR="003911B3" w:rsidRPr="00103BE8" w:rsidRDefault="003911B3" w:rsidP="003911B3">
      <w:pPr>
        <w:jc w:val="center"/>
        <w:rPr>
          <w:b/>
          <w:color w:val="00B0F0"/>
          <w:sz w:val="28"/>
          <w:szCs w:val="28"/>
          <w:lang w:eastAsia="zh-CN"/>
        </w:rPr>
      </w:pPr>
    </w:p>
    <w:p w14:paraId="02E1DC8A" w14:textId="2B0C9B94" w:rsidR="003911B3" w:rsidRDefault="003911B3" w:rsidP="003911B3">
      <w:pPr>
        <w:jc w:val="center"/>
        <w:rPr>
          <w:ins w:id="1240" w:author="Huang Rui [R4#111]" w:date="2024-05-13T10:44:00Z"/>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3</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3</w:t>
      </w:r>
      <w:r w:rsidRPr="00101FDD">
        <w:rPr>
          <w:b/>
          <w:color w:val="00B0F0"/>
          <w:sz w:val="28"/>
          <w:szCs w:val="28"/>
          <w:lang w:eastAsia="zh-CN"/>
        </w:rPr>
        <w:t>----------------------------</w:t>
      </w:r>
    </w:p>
    <w:p w14:paraId="47B724CE" w14:textId="7BE899AF" w:rsidR="002E0B75" w:rsidRDefault="002E0B75" w:rsidP="002E0B75">
      <w:pPr>
        <w:pStyle w:val="3"/>
        <w:rPr>
          <w:ins w:id="1241" w:author="Huang Rui [R4#111]" w:date="2024-08-01T15:26:00Z"/>
        </w:rPr>
      </w:pPr>
      <w:ins w:id="1242" w:author="Huang Rui [R4#111]" w:date="2024-05-13T10:44:00Z">
        <w:r>
          <w:t>A.</w:t>
        </w:r>
      </w:ins>
      <w:ins w:id="1243" w:author="Huang Rui [R4#111]" w:date="2024-08-01T15:22:00Z">
        <w:r w:rsidR="00193889">
          <w:t>6</w:t>
        </w:r>
      </w:ins>
      <w:ins w:id="1244" w:author="Huang Rui [R4#111]" w:date="2024-05-13T10:44:00Z">
        <w:r>
          <w:t>.</w:t>
        </w:r>
      </w:ins>
      <w:ins w:id="1245" w:author="Huang Rui [R4#111]" w:date="2024-08-01T15:22:00Z">
        <w:r w:rsidR="00193889">
          <w:t>9</w:t>
        </w:r>
      </w:ins>
      <w:proofErr w:type="gramStart"/>
      <w:ins w:id="1246" w:author="Huang Rui [R4#111]" w:date="2024-05-13T10:44:00Z">
        <w:r>
          <w:t>.</w:t>
        </w:r>
        <w:proofErr w:type="gramEnd"/>
        <w:del w:id="1247" w:author="Huang Rui [R4#112]" w:date="2024-08-21T17:46:00Z">
          <w:r w:rsidDel="004C2372">
            <w:delText>x</w:delText>
          </w:r>
        </w:del>
      </w:ins>
      <w:ins w:id="1248" w:author="Huang Rui [R4#112]" w:date="2024-08-21T17:46:00Z">
        <w:r w:rsidR="004C2372">
          <w:t>5.1</w:t>
        </w:r>
      </w:ins>
      <w:ins w:id="1249" w:author="Huang Rui [R4#111]" w:date="2024-05-13T10:44:00Z">
        <w:r>
          <w:tab/>
        </w:r>
        <w:r>
          <w:rPr>
            <w:noProof/>
          </w:rPr>
          <w:t>RSCP</w:t>
        </w:r>
      </w:ins>
      <w:ins w:id="1250" w:author="Huang Rui [R4#111]" w:date="2024-08-01T15:25:00Z">
        <w:r w:rsidR="00A73439">
          <w:rPr>
            <w:noProof/>
          </w:rPr>
          <w:t>D</w:t>
        </w:r>
      </w:ins>
      <w:ins w:id="1251" w:author="Huang Rui [R4#111]" w:date="2024-05-13T10:44:00Z">
        <w:r>
          <w:rPr>
            <w:noProof/>
          </w:rPr>
          <w:t xml:space="preserve"> with</w:t>
        </w:r>
        <w:r>
          <w:t xml:space="preserve"> </w:t>
        </w:r>
      </w:ins>
      <w:ins w:id="1252" w:author="Huang Rui [R4#111]" w:date="2024-08-01T15:25:00Z">
        <w:r w:rsidR="00A73439">
          <w:t>RSTD</w:t>
        </w:r>
      </w:ins>
      <w:ins w:id="1253" w:author="Huang Rui [R4#111]" w:date="2024-05-13T10:44:00Z">
        <w:r>
          <w:t xml:space="preserve"> measurements</w:t>
        </w:r>
      </w:ins>
    </w:p>
    <w:p w14:paraId="47F16A14" w14:textId="67679239" w:rsidR="00A73439" w:rsidRDefault="00A73439" w:rsidP="00A73439">
      <w:pPr>
        <w:pStyle w:val="4"/>
        <w:rPr>
          <w:ins w:id="1254" w:author="Huang Rui [R4#111]" w:date="2024-08-01T15:26:00Z"/>
          <w:rFonts w:eastAsiaTheme="minorEastAsia"/>
          <w:lang w:eastAsia="zh-CN"/>
        </w:rPr>
      </w:pPr>
      <w:ins w:id="1255" w:author="Huang Rui [R4#111]" w:date="2024-08-01T15:26:00Z">
        <w:r>
          <w:rPr>
            <w:rFonts w:eastAsiaTheme="minorEastAsia"/>
          </w:rPr>
          <w:t>A.6.</w:t>
        </w:r>
      </w:ins>
      <w:ins w:id="1256" w:author="Huang Rui [R4#111]" w:date="2024-08-01T15:43:00Z">
        <w:r w:rsidR="00556171">
          <w:rPr>
            <w:rFonts w:eastAsiaTheme="minorEastAsia"/>
          </w:rPr>
          <w:t>9</w:t>
        </w:r>
      </w:ins>
      <w:ins w:id="1257" w:author="Huang Rui [R4#111]" w:date="2024-08-01T15:26:00Z">
        <w:r>
          <w:rPr>
            <w:rFonts w:eastAsiaTheme="minorEastAsia"/>
          </w:rPr>
          <w:t>.</w:t>
        </w:r>
      </w:ins>
      <w:ins w:id="1258" w:author="Huang Rui [R4#112]" w:date="2024-08-21T17:47:00Z">
        <w:r w:rsidR="004C2372">
          <w:t>5.1</w:t>
        </w:r>
      </w:ins>
      <w:ins w:id="1259" w:author="Huang Rui [R4#111]" w:date="2024-08-01T15:43:00Z">
        <w:del w:id="1260" w:author="Huang Rui [R4#112]" w:date="2024-08-21T17:47:00Z">
          <w:r w:rsidR="00556171" w:rsidDel="004C2372">
            <w:rPr>
              <w:rFonts w:eastAsiaTheme="minorEastAsia"/>
            </w:rPr>
            <w:delText>x</w:delText>
          </w:r>
        </w:del>
      </w:ins>
      <w:ins w:id="1261" w:author="Huang Rui [R4#111]" w:date="2024-08-01T15:26:00Z">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 xml:space="preserve">in FR1 SA </w:t>
        </w:r>
        <w:r>
          <w:t>in RRC_</w:t>
        </w:r>
      </w:ins>
      <w:ins w:id="1262" w:author="Huang Rui [R4#111]" w:date="2024-08-01T15:33:00Z">
        <w:r w:rsidR="00F52A27">
          <w:t>INACTIVE</w:t>
        </w:r>
      </w:ins>
    </w:p>
    <w:p w14:paraId="137F53EA" w14:textId="0B617BE3" w:rsidR="00A73439" w:rsidRDefault="00A73439" w:rsidP="00A73439">
      <w:pPr>
        <w:pStyle w:val="5"/>
        <w:rPr>
          <w:ins w:id="1263" w:author="Huang Rui [R4#111]" w:date="2024-08-01T15:26:00Z"/>
          <w:rFonts w:eastAsiaTheme="minorEastAsia"/>
          <w:lang w:eastAsia="en-GB"/>
        </w:rPr>
      </w:pPr>
      <w:proofErr w:type="gramStart"/>
      <w:ins w:id="1264" w:author="Huang Rui [R4#111]" w:date="2024-08-01T15:26:00Z">
        <w:r>
          <w:rPr>
            <w:rFonts w:eastAsiaTheme="minorEastAsia"/>
          </w:rPr>
          <w:t>A.6.</w:t>
        </w:r>
      </w:ins>
      <w:ins w:id="1265" w:author="Huang Rui [R4#112]" w:date="2024-08-07T15:46:00Z">
        <w:r w:rsidR="002775BF">
          <w:rPr>
            <w:rFonts w:eastAsiaTheme="minorEastAsia"/>
          </w:rPr>
          <w:t>9</w:t>
        </w:r>
      </w:ins>
      <w:ins w:id="1266" w:author="Huang Rui [R4#111]" w:date="2024-08-01T15:26:00Z">
        <w:r>
          <w:rPr>
            <w:rFonts w:eastAsiaTheme="minorEastAsia"/>
          </w:rPr>
          <w:t>.</w:t>
        </w:r>
      </w:ins>
      <w:ins w:id="1267" w:author="Huang Rui [R4#112]" w:date="2024-08-21T17:47:00Z">
        <w:r w:rsidR="004C2372">
          <w:t>5.1</w:t>
        </w:r>
      </w:ins>
      <w:ins w:id="1268" w:author="Huang Rui [R4#111]" w:date="2024-08-01T15:44:00Z">
        <w:del w:id="1269" w:author="Huang Rui [R4#112]" w:date="2024-08-21T17:47:00Z">
          <w:r w:rsidR="00556171" w:rsidDel="004C2372">
            <w:rPr>
              <w:rFonts w:eastAsiaTheme="minorEastAsia"/>
            </w:rPr>
            <w:delText>x</w:delText>
          </w:r>
        </w:del>
      </w:ins>
      <w:ins w:id="1270" w:author="Huang Rui [R4#111]" w:date="2024-08-01T15:26:00Z">
        <w:r>
          <w:rPr>
            <w:rFonts w:eastAsiaTheme="minorEastAsia"/>
          </w:rPr>
          <w:t>.</w:t>
        </w:r>
        <w:proofErr w:type="gramEnd"/>
        <w:del w:id="1271" w:author="Huang Rui [R4#112]" w:date="2024-08-21T17:47:00Z">
          <w:r w:rsidDel="004C2372">
            <w:rPr>
              <w:rFonts w:eastAsiaTheme="minorEastAsia"/>
            </w:rPr>
            <w:delText>2</w:delText>
          </w:r>
        </w:del>
      </w:ins>
      <w:ins w:id="1272" w:author="Huang Rui [R4#112]" w:date="2024-08-21T17:47:00Z">
        <w:r w:rsidR="004C2372">
          <w:rPr>
            <w:rFonts w:eastAsiaTheme="minorEastAsia"/>
          </w:rPr>
          <w:t>1</w:t>
        </w:r>
      </w:ins>
      <w:ins w:id="1273" w:author="Huang Rui [R4#111]" w:date="2024-08-01T15:26:00Z">
        <w:r>
          <w:rPr>
            <w:rFonts w:eastAsiaTheme="minorEastAsia"/>
          </w:rPr>
          <w:t>.1</w:t>
        </w:r>
        <w:r>
          <w:rPr>
            <w:rFonts w:eastAsiaTheme="minorEastAsia"/>
          </w:rPr>
          <w:tab/>
          <w:t>Test purpose and environment</w:t>
        </w:r>
      </w:ins>
    </w:p>
    <w:p w14:paraId="16C2F8E6" w14:textId="1C5A35EB" w:rsidR="00A73439" w:rsidRDefault="00A73439" w:rsidP="00A73439">
      <w:pPr>
        <w:rPr>
          <w:ins w:id="1274" w:author="Huang Rui [R4#111]" w:date="2024-08-01T15:26:00Z"/>
          <w:rFonts w:eastAsiaTheme="minorEastAsia"/>
        </w:rPr>
      </w:pPr>
      <w:ins w:id="1275" w:author="Huang Rui [R4#111]" w:date="2024-08-01T15:26:00Z">
        <w:r>
          <w:t xml:space="preserve">The purpose of the test is to verify that </w:t>
        </w:r>
        <w:r>
          <w:rPr>
            <w:noProof/>
          </w:rPr>
          <w:t>RSCPD with</w:t>
        </w:r>
        <w:r>
          <w:t xml:space="preserve"> </w:t>
        </w:r>
        <w:r>
          <w:rPr>
            <w:rFonts w:hint="eastAsia"/>
            <w:lang w:eastAsia="zh-CN"/>
          </w:rPr>
          <w:t>RSTD</w:t>
        </w:r>
        <w:r>
          <w:t xml:space="preserve"> measurement accuracy</w:t>
        </w:r>
      </w:ins>
      <w:ins w:id="1276" w:author="Huang Rui [R4#111]" w:date="2024-08-01T15:36:00Z">
        <w:r w:rsidR="00556171">
          <w:t xml:space="preserve"> in RRC_INACTIVE</w:t>
        </w:r>
      </w:ins>
      <w:ins w:id="1277" w:author="Huang Rui [R4#111]" w:date="2024-08-01T15:26:00Z">
        <w:r>
          <w:t>. This test will verify the requirements in clause 10.1.</w:t>
        </w:r>
        <w:r>
          <w:rPr>
            <w:rFonts w:hint="eastAsia"/>
            <w:lang w:eastAsia="zh-CN"/>
          </w:rPr>
          <w:t>Y</w:t>
        </w:r>
        <w:r>
          <w:t>1.2. The test is conducted in AWGN propagation condition in FR1 in standalone scenario when single positioning frequency layer is configured.</w:t>
        </w:r>
      </w:ins>
    </w:p>
    <w:p w14:paraId="50D34E92" w14:textId="1BC5C06F" w:rsidR="00A73439" w:rsidRDefault="00A73439" w:rsidP="00A73439">
      <w:pPr>
        <w:rPr>
          <w:ins w:id="1278" w:author="Huang Rui [R4#111]" w:date="2024-08-01T15:26:00Z"/>
        </w:rPr>
      </w:pPr>
      <w:ins w:id="1279" w:author="Huang Rui [R4#111]" w:date="2024-08-01T15:26:00Z">
        <w:r>
          <w:t xml:space="preserve">The supported test configurations </w:t>
        </w:r>
      </w:ins>
      <w:ins w:id="1280" w:author="CATT" w:date="2024-08-22T17:18:00Z">
        <w:r w:rsidR="00924802">
          <w:rPr>
            <w:rFonts w:hint="eastAsia"/>
            <w:lang w:eastAsia="zh-CN"/>
          </w:rPr>
          <w:t>are</w:t>
        </w:r>
      </w:ins>
      <w:ins w:id="1281" w:author="Huang Rui [R4#111]" w:date="2024-08-01T15:26:00Z">
        <w:del w:id="1282" w:author="CATT" w:date="2024-08-22T17:18:00Z">
          <w:r w:rsidDel="00924802">
            <w:delText>in</w:delText>
          </w:r>
        </w:del>
        <w:r>
          <w:t xml:space="preserve"> listed in Table A.6.</w:t>
        </w:r>
      </w:ins>
      <w:ins w:id="1283" w:author="Huang Rui [R4#111]" w:date="2024-08-01T15:44:00Z">
        <w:r w:rsidR="00556171">
          <w:t>9</w:t>
        </w:r>
      </w:ins>
      <w:ins w:id="1284" w:author="Huang Rui [R4#111]" w:date="2024-08-01T15:26:00Z">
        <w:r>
          <w:t>.</w:t>
        </w:r>
      </w:ins>
      <w:ins w:id="1285" w:author="Huang Rui [R4#112]" w:date="2024-08-21T17:47:00Z">
        <w:r w:rsidR="004C2372" w:rsidRPr="004C2372">
          <w:t xml:space="preserve"> </w:t>
        </w:r>
        <w:r w:rsidR="004C2372">
          <w:t>5.1</w:t>
        </w:r>
      </w:ins>
      <w:ins w:id="1286" w:author="Huang Rui [R4#111]" w:date="2024-08-01T15:44:00Z">
        <w:del w:id="1287" w:author="Huang Rui [R4#112]" w:date="2024-08-21T17:47:00Z">
          <w:r w:rsidR="00556171" w:rsidDel="004C2372">
            <w:delText>x</w:delText>
          </w:r>
        </w:del>
      </w:ins>
      <w:ins w:id="1288" w:author="Huang Rui [R4#111]" w:date="2024-08-01T15:26:00Z">
        <w:del w:id="1289" w:author="Huang Rui [R4#112]" w:date="2024-08-21T17:47:00Z">
          <w:r w:rsidDel="004C2372">
            <w:delText>.2</w:delText>
          </w:r>
        </w:del>
      </w:ins>
      <w:ins w:id="1290" w:author="Huang Rui [R4#112]" w:date="2024-08-21T17:47:00Z">
        <w:r w:rsidR="004C2372">
          <w:t>1</w:t>
        </w:r>
      </w:ins>
      <w:ins w:id="1291" w:author="Huang Rui [R4#111]" w:date="2024-08-01T15:26:00Z">
        <w:r>
          <w:t xml:space="preserve">.1-1. </w:t>
        </w:r>
      </w:ins>
    </w:p>
    <w:p w14:paraId="557A07A9" w14:textId="0FB38A20" w:rsidR="00A73439" w:rsidRDefault="00A73439" w:rsidP="00A73439">
      <w:pPr>
        <w:pStyle w:val="TH"/>
        <w:rPr>
          <w:ins w:id="1292" w:author="Huang Rui [R4#111]" w:date="2024-08-01T15:26:00Z"/>
        </w:rPr>
      </w:pPr>
      <w:ins w:id="1293" w:author="Huang Rui [R4#111]" w:date="2024-08-01T15:26:00Z">
        <w:r>
          <w:lastRenderedPageBreak/>
          <w:t xml:space="preserve">Table </w:t>
        </w:r>
        <w:r>
          <w:rPr>
            <w:snapToGrid w:val="0"/>
          </w:rPr>
          <w:t>A.6.</w:t>
        </w:r>
      </w:ins>
      <w:ins w:id="1294" w:author="Huang Rui [R4#111]" w:date="2024-08-01T15:44:00Z">
        <w:r w:rsidR="00556171">
          <w:rPr>
            <w:snapToGrid w:val="0"/>
          </w:rPr>
          <w:t>9</w:t>
        </w:r>
      </w:ins>
      <w:ins w:id="1295" w:author="Huang Rui [R4#111]" w:date="2024-08-01T15:26:00Z">
        <w:r>
          <w:rPr>
            <w:snapToGrid w:val="0"/>
          </w:rPr>
          <w:t>.</w:t>
        </w:r>
      </w:ins>
      <w:ins w:id="1296" w:author="Huang Rui [R4#112]" w:date="2024-08-21T17:47:00Z">
        <w:r w:rsidR="004C2372" w:rsidRPr="004C2372">
          <w:t xml:space="preserve"> </w:t>
        </w:r>
        <w:r w:rsidR="004C2372">
          <w:t>5.1</w:t>
        </w:r>
      </w:ins>
      <w:ins w:id="1297" w:author="Huang Rui [R4#111]" w:date="2024-08-01T15:26:00Z">
        <w:del w:id="1298" w:author="Huang Rui [R4#112]" w:date="2024-08-21T17:47:00Z">
          <w:r w:rsidDel="004C2372">
            <w:rPr>
              <w:snapToGrid w:val="0"/>
            </w:rPr>
            <w:delText>x</w:delText>
          </w:r>
        </w:del>
        <w:r>
          <w:rPr>
            <w:snapToGrid w:val="0"/>
          </w:rPr>
          <w:t>.</w:t>
        </w:r>
        <w:del w:id="1299" w:author="Huang Rui [R4#112]" w:date="2024-08-21T17:47:00Z">
          <w:r w:rsidDel="004C2372">
            <w:rPr>
              <w:snapToGrid w:val="0"/>
            </w:rPr>
            <w:delText>2</w:delText>
          </w:r>
        </w:del>
      </w:ins>
      <w:ins w:id="1300" w:author="Huang Rui [R4#112]" w:date="2024-08-21T17:47:00Z">
        <w:r w:rsidR="004C2372">
          <w:rPr>
            <w:snapToGrid w:val="0"/>
          </w:rPr>
          <w:t>1</w:t>
        </w:r>
      </w:ins>
      <w:ins w:id="1301" w:author="Huang Rui [R4#111]" w:date="2024-08-01T15:26: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A73439" w14:paraId="3E87CF0E" w14:textId="77777777" w:rsidTr="00646415">
        <w:trPr>
          <w:ins w:id="1302"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4584C951" w14:textId="77777777" w:rsidR="00A73439" w:rsidRDefault="00A73439" w:rsidP="00646415">
            <w:pPr>
              <w:keepNext/>
              <w:keepLines/>
              <w:spacing w:line="256" w:lineRule="auto"/>
              <w:jc w:val="center"/>
              <w:rPr>
                <w:ins w:id="1303" w:author="Huang Rui [R4#111]" w:date="2024-08-01T15:26:00Z"/>
                <w:rFonts w:ascii="Arial" w:hAnsi="Arial"/>
                <w:b/>
                <w:sz w:val="18"/>
              </w:rPr>
            </w:pPr>
            <w:ins w:id="1304" w:author="Huang Rui [R4#111]" w:date="2024-08-01T15:26: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122C09FC" w14:textId="77777777" w:rsidR="00A73439" w:rsidRDefault="00A73439" w:rsidP="00646415">
            <w:pPr>
              <w:keepNext/>
              <w:keepLines/>
              <w:spacing w:line="256" w:lineRule="auto"/>
              <w:jc w:val="center"/>
              <w:rPr>
                <w:ins w:id="1305" w:author="Huang Rui [R4#111]" w:date="2024-08-01T15:26:00Z"/>
                <w:rFonts w:ascii="Arial" w:hAnsi="Arial"/>
                <w:b/>
                <w:sz w:val="18"/>
              </w:rPr>
            </w:pPr>
            <w:ins w:id="1306" w:author="Huang Rui [R4#111]" w:date="2024-08-01T15:26:00Z">
              <w:r>
                <w:rPr>
                  <w:rFonts w:ascii="Arial" w:hAnsi="Arial"/>
                  <w:b/>
                  <w:sz w:val="18"/>
                </w:rPr>
                <w:t>Description</w:t>
              </w:r>
            </w:ins>
          </w:p>
        </w:tc>
      </w:tr>
      <w:tr w:rsidR="00A73439" w14:paraId="20622B4C" w14:textId="77777777" w:rsidTr="00646415">
        <w:trPr>
          <w:ins w:id="1307"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7B1F2300" w14:textId="77777777" w:rsidR="00A73439" w:rsidRDefault="00A73439" w:rsidP="00646415">
            <w:pPr>
              <w:keepNext/>
              <w:keepLines/>
              <w:spacing w:line="256" w:lineRule="auto"/>
              <w:rPr>
                <w:ins w:id="1308" w:author="Huang Rui [R4#111]" w:date="2024-08-01T15:26:00Z"/>
                <w:rFonts w:ascii="Arial" w:hAnsi="Arial"/>
                <w:sz w:val="18"/>
              </w:rPr>
            </w:pPr>
            <w:ins w:id="1309" w:author="Huang Rui [R4#111]" w:date="2024-08-01T15:26: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748EABCF" w14:textId="77777777" w:rsidR="00A73439" w:rsidRDefault="00A73439" w:rsidP="00646415">
            <w:pPr>
              <w:keepNext/>
              <w:keepLines/>
              <w:spacing w:line="256" w:lineRule="auto"/>
              <w:rPr>
                <w:ins w:id="1310" w:author="Huang Rui [R4#111]" w:date="2024-08-01T15:26:00Z"/>
                <w:rFonts w:ascii="Arial" w:hAnsi="Arial"/>
                <w:sz w:val="18"/>
              </w:rPr>
            </w:pPr>
            <w:ins w:id="1311" w:author="Huang Rui [R4#111]" w:date="2024-08-01T15:26:00Z">
              <w:r>
                <w:rPr>
                  <w:rFonts w:ascii="Arial" w:hAnsi="Arial"/>
                  <w:sz w:val="18"/>
                </w:rPr>
                <w:t>15 kHz SSB SCS, 20 MHz bandwidth, FDD duplex mode</w:t>
              </w:r>
            </w:ins>
          </w:p>
        </w:tc>
      </w:tr>
      <w:tr w:rsidR="00A73439" w14:paraId="1720A64F" w14:textId="77777777" w:rsidTr="00646415">
        <w:trPr>
          <w:ins w:id="1312"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7123C944" w14:textId="77777777" w:rsidR="00A73439" w:rsidRDefault="00A73439" w:rsidP="00646415">
            <w:pPr>
              <w:keepNext/>
              <w:keepLines/>
              <w:spacing w:line="256" w:lineRule="auto"/>
              <w:rPr>
                <w:ins w:id="1313" w:author="Huang Rui [R4#111]" w:date="2024-08-01T15:26:00Z"/>
                <w:rFonts w:ascii="Arial" w:hAnsi="Arial"/>
                <w:sz w:val="18"/>
              </w:rPr>
            </w:pPr>
            <w:ins w:id="1314" w:author="Huang Rui [R4#111]" w:date="2024-08-01T15:26: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04ED1A90" w14:textId="77777777" w:rsidR="00A73439" w:rsidRDefault="00A73439" w:rsidP="00646415">
            <w:pPr>
              <w:keepNext/>
              <w:keepLines/>
              <w:spacing w:line="256" w:lineRule="auto"/>
              <w:rPr>
                <w:ins w:id="1315" w:author="Huang Rui [R4#111]" w:date="2024-08-01T15:26:00Z"/>
                <w:rFonts w:ascii="Arial" w:hAnsi="Arial"/>
                <w:sz w:val="18"/>
              </w:rPr>
            </w:pPr>
            <w:ins w:id="1316" w:author="Huang Rui [R4#111]" w:date="2024-08-01T15:26:00Z">
              <w:r>
                <w:rPr>
                  <w:rFonts w:ascii="Arial" w:hAnsi="Arial"/>
                  <w:sz w:val="18"/>
                </w:rPr>
                <w:t>15 kHz SSB SCS, 20 MHz bandwidth, TDD duplex mode</w:t>
              </w:r>
            </w:ins>
          </w:p>
        </w:tc>
      </w:tr>
      <w:tr w:rsidR="00A73439" w14:paraId="1AF337D4" w14:textId="77777777" w:rsidTr="00646415">
        <w:trPr>
          <w:ins w:id="1317" w:author="Huang Rui [R4#111]" w:date="2024-08-01T15:26:00Z"/>
        </w:trPr>
        <w:tc>
          <w:tcPr>
            <w:tcW w:w="2340" w:type="dxa"/>
            <w:tcBorders>
              <w:top w:val="single" w:sz="4" w:space="0" w:color="auto"/>
              <w:left w:val="single" w:sz="4" w:space="0" w:color="auto"/>
              <w:bottom w:val="single" w:sz="4" w:space="0" w:color="auto"/>
              <w:right w:val="single" w:sz="4" w:space="0" w:color="auto"/>
            </w:tcBorders>
            <w:hideMark/>
          </w:tcPr>
          <w:p w14:paraId="5A98EDAE" w14:textId="77777777" w:rsidR="00A73439" w:rsidRDefault="00A73439" w:rsidP="00646415">
            <w:pPr>
              <w:keepNext/>
              <w:keepLines/>
              <w:spacing w:line="256" w:lineRule="auto"/>
              <w:rPr>
                <w:ins w:id="1318" w:author="Huang Rui [R4#111]" w:date="2024-08-01T15:26:00Z"/>
                <w:rFonts w:ascii="Arial" w:hAnsi="Arial"/>
                <w:sz w:val="18"/>
              </w:rPr>
            </w:pPr>
            <w:ins w:id="1319" w:author="Huang Rui [R4#111]" w:date="2024-08-01T15:26: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37E302E7" w14:textId="77777777" w:rsidR="00A73439" w:rsidRDefault="00A73439" w:rsidP="00646415">
            <w:pPr>
              <w:keepNext/>
              <w:keepLines/>
              <w:spacing w:line="256" w:lineRule="auto"/>
              <w:rPr>
                <w:ins w:id="1320" w:author="Huang Rui [R4#111]" w:date="2024-08-01T15:26:00Z"/>
                <w:rFonts w:ascii="Arial" w:hAnsi="Arial"/>
                <w:sz w:val="18"/>
              </w:rPr>
            </w:pPr>
            <w:ins w:id="1321" w:author="Huang Rui [R4#111]" w:date="2024-08-01T15:26:00Z">
              <w:r>
                <w:rPr>
                  <w:rFonts w:ascii="Arial" w:hAnsi="Arial"/>
                  <w:sz w:val="18"/>
                </w:rPr>
                <w:t>30 kHz SSB SCS, 50 MHz bandwidth, TDD duplex mode</w:t>
              </w:r>
            </w:ins>
          </w:p>
        </w:tc>
      </w:tr>
      <w:tr w:rsidR="00A73439" w14:paraId="58885956" w14:textId="77777777" w:rsidTr="00646415">
        <w:trPr>
          <w:ins w:id="1322" w:author="Huang Rui [R4#111]" w:date="2024-08-01T15:26:00Z"/>
        </w:trPr>
        <w:tc>
          <w:tcPr>
            <w:tcW w:w="9350" w:type="dxa"/>
            <w:gridSpan w:val="2"/>
            <w:tcBorders>
              <w:top w:val="single" w:sz="4" w:space="0" w:color="auto"/>
              <w:left w:val="single" w:sz="4" w:space="0" w:color="auto"/>
              <w:bottom w:val="single" w:sz="4" w:space="0" w:color="auto"/>
              <w:right w:val="single" w:sz="4" w:space="0" w:color="auto"/>
            </w:tcBorders>
            <w:hideMark/>
          </w:tcPr>
          <w:p w14:paraId="7FB186AB" w14:textId="77777777" w:rsidR="00A73439" w:rsidRDefault="00A73439" w:rsidP="00646415">
            <w:pPr>
              <w:keepNext/>
              <w:keepLines/>
              <w:spacing w:line="256" w:lineRule="auto"/>
              <w:ind w:left="851" w:hanging="851"/>
              <w:rPr>
                <w:ins w:id="1323" w:author="Huang Rui [R4#111]" w:date="2024-08-01T15:26:00Z"/>
                <w:rFonts w:ascii="Arial" w:hAnsi="Arial"/>
                <w:sz w:val="18"/>
              </w:rPr>
            </w:pPr>
            <w:ins w:id="1324" w:author="Huang Rui [R4#111]" w:date="2024-08-01T15:26:00Z">
              <w:r>
                <w:rPr>
                  <w:rFonts w:ascii="Arial" w:hAnsi="Arial"/>
                  <w:sz w:val="18"/>
                </w:rPr>
                <w:t>Note:</w:t>
              </w:r>
              <w:r>
                <w:rPr>
                  <w:rFonts w:ascii="Arial" w:hAnsi="Arial"/>
                  <w:sz w:val="18"/>
                </w:rPr>
                <w:tab/>
                <w:t>The UE is only required to be tested in one of the supported test configurations.</w:t>
              </w:r>
            </w:ins>
          </w:p>
        </w:tc>
      </w:tr>
    </w:tbl>
    <w:p w14:paraId="01D824F8" w14:textId="77777777" w:rsidR="00A73439" w:rsidRDefault="00A73439" w:rsidP="00A73439">
      <w:pPr>
        <w:rPr>
          <w:ins w:id="1325" w:author="Huang Rui [R4#111]" w:date="2024-08-01T15:26:00Z"/>
          <w:rFonts w:asciiTheme="minorHAnsi" w:eastAsiaTheme="minorEastAsia" w:hAnsiTheme="minorHAnsi" w:cstheme="minorBidi"/>
          <w:kern w:val="2"/>
          <w:sz w:val="21"/>
          <w:szCs w:val="22"/>
        </w:rPr>
      </w:pPr>
    </w:p>
    <w:p w14:paraId="5C0EE0B6" w14:textId="77777777" w:rsidR="00A73439" w:rsidRDefault="00A73439" w:rsidP="00A73439">
      <w:pPr>
        <w:rPr>
          <w:ins w:id="1326" w:author="Huang Rui [R4#111]" w:date="2024-08-01T15:26:00Z"/>
        </w:rPr>
      </w:pPr>
      <w:ins w:id="1327" w:author="Huang Rui [R4#111]" w:date="2024-08-01T15:26:00Z">
        <w:r>
          <w:t>There are two cells in the test: PCell (Cell 1) and a neighbour cell (Cell 2). All cells are on the same RF channel in FR1.</w:t>
        </w:r>
      </w:ins>
    </w:p>
    <w:p w14:paraId="41CF7CD0" w14:textId="1DE27DC2" w:rsidR="00A73439" w:rsidRDefault="00A73439" w:rsidP="00A73439">
      <w:pPr>
        <w:spacing w:after="0"/>
        <w:rPr>
          <w:ins w:id="1328" w:author="Huang Rui [R4#111]" w:date="2024-08-01T15:26:00Z"/>
        </w:rPr>
      </w:pPr>
      <w:ins w:id="1329" w:author="Huang Rui [R4#111]" w:date="2024-08-01T15:26:00Z">
        <w:r>
          <w:t xml:space="preserve">The </w:t>
        </w:r>
        <w:r>
          <w:rPr>
            <w:i/>
          </w:rPr>
          <w:t>NR-TDOA-</w:t>
        </w:r>
        <w:proofErr w:type="spellStart"/>
        <w:r>
          <w:rPr>
            <w:i/>
          </w:rPr>
          <w:t>Provide</w:t>
        </w:r>
        <w:r>
          <w:rPr>
            <w:i/>
            <w:noProof/>
          </w:rPr>
          <w:t>AssistanceData</w:t>
        </w:r>
        <w:proofErr w:type="spellEnd"/>
        <w:r>
          <w:t xml:space="preserve"> and </w:t>
        </w:r>
        <w:del w:id="1330" w:author="CATT" w:date="2024-08-22T17:18:00Z">
          <w:r w:rsidDel="00924802">
            <w:delText xml:space="preserve"> </w:delText>
          </w:r>
        </w:del>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w:t>
        </w:r>
      </w:ins>
      <w:ins w:id="1331" w:author="Huang Rui [R4#111]" w:date="2024-08-01T15:54:00Z">
        <w:r w:rsidR="004D4B0F">
          <w:t>INACTIVE</w:t>
        </w:r>
      </w:ins>
      <w:ins w:id="1332" w:author="Huang Rui [R4#111]" w:date="2024-08-01T15:26:00Z">
        <w:r>
          <w:t xml:space="preserve"> shall be provided to the UE before the start of the test. </w:t>
        </w:r>
      </w:ins>
      <w:ins w:id="1333" w:author="Huang Rui [R4#111]" w:date="2024-08-01T16:04:00Z">
        <w:r w:rsidR="00EC45C4">
          <w:t>The UE is configured with DRX cycle of 1.28s</w:t>
        </w:r>
      </w:ins>
    </w:p>
    <w:p w14:paraId="620CF74D" w14:textId="4A542C6D" w:rsidR="00A73439" w:rsidRDefault="00A73439" w:rsidP="00A73439">
      <w:pPr>
        <w:rPr>
          <w:ins w:id="1334" w:author="Huang Rui [R4#111]" w:date="2024-08-01T15:26:00Z"/>
        </w:rPr>
      </w:pPr>
      <w:ins w:id="1335" w:author="Huang Rui [R4#111]" w:date="2024-08-01T15:26:00Z">
        <w:r>
          <w:t xml:space="preserve"> </w:t>
        </w:r>
      </w:ins>
    </w:p>
    <w:p w14:paraId="26783179" w14:textId="35DA6B83" w:rsidR="00A73439" w:rsidRDefault="00A73439" w:rsidP="00A73439">
      <w:pPr>
        <w:pStyle w:val="5"/>
        <w:rPr>
          <w:ins w:id="1336" w:author="Huang Rui [R4#111]" w:date="2024-08-01T15:26:00Z"/>
          <w:rFonts w:eastAsiaTheme="minorEastAsia"/>
        </w:rPr>
      </w:pPr>
      <w:proofErr w:type="gramStart"/>
      <w:ins w:id="1337" w:author="Huang Rui [R4#111]" w:date="2024-08-01T15:26:00Z">
        <w:r>
          <w:rPr>
            <w:rFonts w:eastAsiaTheme="minorEastAsia"/>
          </w:rPr>
          <w:t>A.6.</w:t>
        </w:r>
      </w:ins>
      <w:ins w:id="1338" w:author="Huang Rui [R4#111]" w:date="2024-08-01T16:05:00Z">
        <w:r w:rsidR="00EC45C4">
          <w:rPr>
            <w:rFonts w:eastAsiaTheme="minorEastAsia"/>
          </w:rPr>
          <w:t>9</w:t>
        </w:r>
      </w:ins>
      <w:ins w:id="1339" w:author="Huang Rui [R4#111]" w:date="2024-08-01T15:26:00Z">
        <w:r>
          <w:rPr>
            <w:rFonts w:eastAsiaTheme="minorEastAsia"/>
          </w:rPr>
          <w:t>.</w:t>
        </w:r>
      </w:ins>
      <w:ins w:id="1340" w:author="Huang Rui [R4#112]" w:date="2024-08-21T17:48:00Z">
        <w:r w:rsidR="004C2372">
          <w:t>5.1</w:t>
        </w:r>
      </w:ins>
      <w:ins w:id="1341" w:author="Huang Rui [R4#111]" w:date="2024-08-01T15:26:00Z">
        <w:del w:id="1342" w:author="Huang Rui [R4#112]" w:date="2024-08-21T17:48:00Z">
          <w:r w:rsidDel="004C2372">
            <w:rPr>
              <w:rFonts w:eastAsiaTheme="minorEastAsia"/>
            </w:rPr>
            <w:delText>x</w:delText>
          </w:r>
        </w:del>
        <w:r>
          <w:rPr>
            <w:rFonts w:eastAsiaTheme="minorEastAsia"/>
          </w:rPr>
          <w:t>.</w:t>
        </w:r>
        <w:proofErr w:type="gramEnd"/>
        <w:del w:id="1343" w:author="Huang Rui [R4#112]" w:date="2024-08-21T17:48:00Z">
          <w:r w:rsidDel="004C2372">
            <w:rPr>
              <w:rFonts w:eastAsiaTheme="minorEastAsia"/>
            </w:rPr>
            <w:delText>2</w:delText>
          </w:r>
        </w:del>
      </w:ins>
      <w:ins w:id="1344" w:author="Huang Rui [R4#112]" w:date="2024-08-21T17:48:00Z">
        <w:r w:rsidR="004C2372">
          <w:rPr>
            <w:rFonts w:eastAsiaTheme="minorEastAsia"/>
          </w:rPr>
          <w:t>1</w:t>
        </w:r>
      </w:ins>
      <w:ins w:id="1345" w:author="Huang Rui [R4#111]" w:date="2024-08-01T15:26:00Z">
        <w:r>
          <w:rPr>
            <w:rFonts w:eastAsiaTheme="minorEastAsia"/>
          </w:rPr>
          <w:t>.2</w:t>
        </w:r>
        <w:r>
          <w:rPr>
            <w:rFonts w:eastAsiaTheme="minorEastAsia"/>
          </w:rPr>
          <w:tab/>
          <w:t>Test parameters</w:t>
        </w:r>
      </w:ins>
    </w:p>
    <w:p w14:paraId="6C0EA308" w14:textId="255968B1" w:rsidR="00A73439" w:rsidRDefault="00A73439" w:rsidP="00A73439">
      <w:pPr>
        <w:rPr>
          <w:ins w:id="1346" w:author="Huang Rui [R4#111]" w:date="2024-08-01T15:26:00Z"/>
          <w:rFonts w:eastAsiaTheme="minorEastAsia"/>
        </w:rPr>
      </w:pPr>
      <w:ins w:id="1347" w:author="Huang Rui [R4#111]" w:date="2024-08-01T15:26:00Z">
        <w:r>
          <w:t xml:space="preserve">The </w:t>
        </w:r>
        <w:r>
          <w:rPr>
            <w:noProof/>
          </w:rPr>
          <w:t>RSCP</w:t>
        </w:r>
      </w:ins>
      <w:ins w:id="1348" w:author="Huang Rui [R4#111]" w:date="2024-08-01T16:05:00Z">
        <w:r w:rsidR="00EC45C4">
          <w:rPr>
            <w:noProof/>
          </w:rPr>
          <w:t>D</w:t>
        </w:r>
      </w:ins>
      <w:ins w:id="1349" w:author="Huang Rui [R4#111]" w:date="2024-08-01T15:26:00Z">
        <w:r>
          <w:rPr>
            <w:noProof/>
          </w:rPr>
          <w:t xml:space="preserve"> with</w:t>
        </w:r>
        <w:r>
          <w:t xml:space="preserve"> </w:t>
        </w:r>
      </w:ins>
      <w:ins w:id="1350" w:author="Huang Rui [R4#111]" w:date="2024-08-01T16:05:00Z">
        <w:r w:rsidR="00EC45C4">
          <w:t>RSTD</w:t>
        </w:r>
      </w:ins>
      <w:ins w:id="1351" w:author="Huang Rui [R4#111]" w:date="2024-08-01T15:26:00Z">
        <w:r>
          <w:t xml:space="preserve"> accuracy test parameters are given in Table </w:t>
        </w:r>
        <w:r>
          <w:rPr>
            <w:snapToGrid w:val="0"/>
          </w:rPr>
          <w:t>A.6.</w:t>
        </w:r>
      </w:ins>
      <w:ins w:id="1352" w:author="Huang Rui [R4#111]" w:date="2024-08-01T16:05:00Z">
        <w:r w:rsidR="00EC45C4">
          <w:rPr>
            <w:snapToGrid w:val="0"/>
          </w:rPr>
          <w:t>9</w:t>
        </w:r>
      </w:ins>
      <w:ins w:id="1353" w:author="Huang Rui [R4#111]" w:date="2024-08-01T15:26:00Z">
        <w:r>
          <w:rPr>
            <w:snapToGrid w:val="0"/>
          </w:rPr>
          <w:t>.</w:t>
        </w:r>
      </w:ins>
      <w:ins w:id="1354" w:author="Huang Rui [R4#112]" w:date="2024-08-21T17:48:00Z">
        <w:r w:rsidR="004C2372" w:rsidRPr="004C2372">
          <w:t xml:space="preserve"> </w:t>
        </w:r>
        <w:r w:rsidR="004C2372">
          <w:t>5.1</w:t>
        </w:r>
      </w:ins>
      <w:ins w:id="1355" w:author="Huang Rui [R4#111]" w:date="2024-08-01T15:26:00Z">
        <w:del w:id="1356" w:author="Huang Rui [R4#112]" w:date="2024-08-21T17:48:00Z">
          <w:r w:rsidDel="004C2372">
            <w:rPr>
              <w:snapToGrid w:val="0"/>
            </w:rPr>
            <w:delText>x</w:delText>
          </w:r>
        </w:del>
        <w:r>
          <w:rPr>
            <w:snapToGrid w:val="0"/>
          </w:rPr>
          <w:t>.</w:t>
        </w:r>
        <w:del w:id="1357" w:author="Huang Rui [R4#112]" w:date="2024-08-21T17:48:00Z">
          <w:r w:rsidDel="004C2372">
            <w:rPr>
              <w:snapToGrid w:val="0"/>
            </w:rPr>
            <w:delText>2</w:delText>
          </w:r>
        </w:del>
      </w:ins>
      <w:proofErr w:type="gramStart"/>
      <w:ins w:id="1358" w:author="Huang Rui [R4#112]" w:date="2024-08-21T17:48:00Z">
        <w:r w:rsidR="004C2372">
          <w:rPr>
            <w:snapToGrid w:val="0"/>
          </w:rPr>
          <w:t>1</w:t>
        </w:r>
      </w:ins>
      <w:ins w:id="1359" w:author="Huang Rui [R4#111]" w:date="2024-08-01T15:26:00Z">
        <w:r>
          <w:rPr>
            <w:snapToGrid w:val="0"/>
          </w:rPr>
          <w:t>.2-</w:t>
        </w:r>
        <w:r>
          <w:t>1.</w:t>
        </w:r>
        <w:proofErr w:type="gramEnd"/>
      </w:ins>
    </w:p>
    <w:p w14:paraId="08914CF7" w14:textId="63A3CF6B" w:rsidR="00A73439" w:rsidRDefault="00A73439" w:rsidP="00A73439">
      <w:pPr>
        <w:pStyle w:val="TH"/>
        <w:rPr>
          <w:ins w:id="1360" w:author="Huang Rui [R4#111]" w:date="2024-08-01T15:26:00Z"/>
        </w:rPr>
      </w:pPr>
      <w:ins w:id="1361" w:author="Huang Rui [R4#111]" w:date="2024-08-01T15:26:00Z">
        <w:r>
          <w:lastRenderedPageBreak/>
          <w:t>Table A.6.</w:t>
        </w:r>
      </w:ins>
      <w:ins w:id="1362" w:author="Huang Rui [R4#111]" w:date="2024-08-01T16:05:00Z">
        <w:r w:rsidR="00EC45C4">
          <w:t>9</w:t>
        </w:r>
      </w:ins>
      <w:ins w:id="1363" w:author="Huang Rui [R4#111]" w:date="2024-08-01T15:26:00Z">
        <w:r>
          <w:t>.</w:t>
        </w:r>
      </w:ins>
      <w:ins w:id="1364" w:author="Huang Rui [R4#112]" w:date="2024-08-21T17:48:00Z">
        <w:r w:rsidR="004C2372" w:rsidRPr="004C2372">
          <w:t xml:space="preserve"> </w:t>
        </w:r>
        <w:r w:rsidR="004C2372">
          <w:t>5.1</w:t>
        </w:r>
      </w:ins>
      <w:ins w:id="1365" w:author="Huang Rui [R4#111]" w:date="2024-08-01T15:26:00Z">
        <w:del w:id="1366" w:author="Huang Rui [R4#112]" w:date="2024-08-21T17:48:00Z">
          <w:r w:rsidDel="004C2372">
            <w:delText>x</w:delText>
          </w:r>
        </w:del>
        <w:r>
          <w:t>.</w:t>
        </w:r>
        <w:del w:id="1367" w:author="Huang Rui [R4#112]" w:date="2024-08-21T17:48:00Z">
          <w:r w:rsidDel="004C2372">
            <w:delText>2</w:delText>
          </w:r>
        </w:del>
      </w:ins>
      <w:ins w:id="1368" w:author="Huang Rui [R4#112]" w:date="2024-08-21T17:48:00Z">
        <w:r w:rsidR="004C2372">
          <w:t>1</w:t>
        </w:r>
      </w:ins>
      <w:ins w:id="1369" w:author="Huang Rui [R4#111]" w:date="2024-08-01T15:26:00Z">
        <w:r>
          <w:t xml:space="preserve">.2-1: </w:t>
        </w:r>
        <w:r>
          <w:rPr>
            <w:noProof/>
          </w:rPr>
          <w:t>RSCP</w:t>
        </w:r>
        <w:r>
          <w:rPr>
            <w:rFonts w:hint="eastAsia"/>
            <w:noProof/>
            <w:lang w:eastAsia="zh-CN"/>
          </w:rPr>
          <w:t>D</w:t>
        </w:r>
        <w:r>
          <w:rPr>
            <w:noProof/>
          </w:rPr>
          <w:t xml:space="preserve"> with </w:t>
        </w:r>
        <w:r>
          <w:t>UE R</w:t>
        </w:r>
        <w:r>
          <w:rPr>
            <w:rFonts w:hint="eastAsia"/>
            <w:lang w:eastAsia="zh-CN"/>
          </w:rPr>
          <w:t>STD</w:t>
        </w:r>
        <w:r>
          <w:t xml:space="preserv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3"/>
        <w:gridCol w:w="708"/>
        <w:gridCol w:w="1134"/>
        <w:gridCol w:w="1290"/>
      </w:tblGrid>
      <w:tr w:rsidR="00A73439" w:rsidRPr="00D17AFD" w14:paraId="5ACDC50F" w14:textId="77777777" w:rsidTr="00646415">
        <w:trPr>
          <w:trHeight w:val="187"/>
          <w:jc w:val="center"/>
          <w:ins w:id="1370" w:author="Huang Rui [R4#111]" w:date="2024-08-01T15:26:00Z"/>
        </w:trPr>
        <w:tc>
          <w:tcPr>
            <w:tcW w:w="2977" w:type="dxa"/>
            <w:vMerge w:val="restart"/>
            <w:shd w:val="clear" w:color="auto" w:fill="auto"/>
            <w:vAlign w:val="center"/>
            <w:hideMark/>
          </w:tcPr>
          <w:p w14:paraId="4942584D" w14:textId="77777777" w:rsidR="00A73439" w:rsidRPr="00D17AFD" w:rsidRDefault="00A73439" w:rsidP="00646415">
            <w:pPr>
              <w:pStyle w:val="TAH"/>
              <w:rPr>
                <w:ins w:id="1371" w:author="Huang Rui [R4#111]" w:date="2024-08-01T15:26:00Z"/>
              </w:rPr>
            </w:pPr>
            <w:ins w:id="1372" w:author="Huang Rui [R4#111]" w:date="2024-08-01T15:26:00Z">
              <w:r w:rsidRPr="00D17AFD">
                <w:t>Parameter</w:t>
              </w:r>
            </w:ins>
          </w:p>
        </w:tc>
        <w:tc>
          <w:tcPr>
            <w:tcW w:w="1413" w:type="dxa"/>
            <w:vMerge w:val="restart"/>
            <w:shd w:val="clear" w:color="auto" w:fill="auto"/>
            <w:vAlign w:val="center"/>
          </w:tcPr>
          <w:p w14:paraId="11426122" w14:textId="77777777" w:rsidR="00A73439" w:rsidRPr="00D17AFD" w:rsidRDefault="00A73439" w:rsidP="00646415">
            <w:pPr>
              <w:pStyle w:val="TAH"/>
              <w:rPr>
                <w:ins w:id="1373" w:author="Huang Rui [R4#111]" w:date="2024-08-01T15:26:00Z"/>
              </w:rPr>
            </w:pPr>
            <w:ins w:id="1374" w:author="Huang Rui [R4#111]" w:date="2024-08-01T15:26:00Z">
              <w:r w:rsidRPr="00D17AFD">
                <w:t>Config</w:t>
              </w:r>
            </w:ins>
          </w:p>
        </w:tc>
        <w:tc>
          <w:tcPr>
            <w:tcW w:w="708" w:type="dxa"/>
            <w:vMerge w:val="restart"/>
            <w:shd w:val="clear" w:color="auto" w:fill="auto"/>
            <w:vAlign w:val="center"/>
            <w:hideMark/>
          </w:tcPr>
          <w:p w14:paraId="3A95230E" w14:textId="77777777" w:rsidR="00A73439" w:rsidRPr="00D17AFD" w:rsidRDefault="00A73439" w:rsidP="00646415">
            <w:pPr>
              <w:pStyle w:val="TAH"/>
              <w:rPr>
                <w:ins w:id="1375" w:author="Huang Rui [R4#111]" w:date="2024-08-01T15:26:00Z"/>
              </w:rPr>
            </w:pPr>
            <w:ins w:id="1376" w:author="Huang Rui [R4#111]" w:date="2024-08-01T15:26:00Z">
              <w:r w:rsidRPr="00D17AFD">
                <w:t>Unit</w:t>
              </w:r>
            </w:ins>
          </w:p>
        </w:tc>
        <w:tc>
          <w:tcPr>
            <w:tcW w:w="2424" w:type="dxa"/>
            <w:gridSpan w:val="2"/>
            <w:vAlign w:val="center"/>
            <w:hideMark/>
          </w:tcPr>
          <w:p w14:paraId="066E916D" w14:textId="77777777" w:rsidR="00A73439" w:rsidRPr="00D17AFD" w:rsidRDefault="00A73439" w:rsidP="00646415">
            <w:pPr>
              <w:pStyle w:val="TAH"/>
              <w:rPr>
                <w:ins w:id="1377" w:author="Huang Rui [R4#111]" w:date="2024-08-01T15:26:00Z"/>
              </w:rPr>
            </w:pPr>
            <w:ins w:id="1378" w:author="Huang Rui [R4#111]" w:date="2024-08-01T15:26:00Z">
              <w:r w:rsidRPr="00D17AFD">
                <w:t>Test 1</w:t>
              </w:r>
            </w:ins>
          </w:p>
        </w:tc>
      </w:tr>
      <w:tr w:rsidR="00A73439" w:rsidRPr="00D17AFD" w14:paraId="11EE5EFF" w14:textId="77777777" w:rsidTr="00646415">
        <w:trPr>
          <w:trHeight w:val="187"/>
          <w:jc w:val="center"/>
          <w:ins w:id="1379" w:author="Huang Rui [R4#111]" w:date="2024-08-01T15:26:00Z"/>
        </w:trPr>
        <w:tc>
          <w:tcPr>
            <w:tcW w:w="2977" w:type="dxa"/>
            <w:vMerge/>
            <w:shd w:val="clear" w:color="auto" w:fill="auto"/>
            <w:vAlign w:val="center"/>
            <w:hideMark/>
          </w:tcPr>
          <w:p w14:paraId="230DAEB6" w14:textId="77777777" w:rsidR="00A73439" w:rsidRPr="00D17AFD" w:rsidRDefault="00A73439" w:rsidP="00646415">
            <w:pPr>
              <w:pStyle w:val="TAH"/>
              <w:rPr>
                <w:ins w:id="1380" w:author="Huang Rui [R4#111]" w:date="2024-08-01T15:26:00Z"/>
                <w:rFonts w:eastAsia="Calibri"/>
                <w:szCs w:val="22"/>
              </w:rPr>
            </w:pPr>
          </w:p>
        </w:tc>
        <w:tc>
          <w:tcPr>
            <w:tcW w:w="1413" w:type="dxa"/>
            <w:vMerge/>
            <w:shd w:val="clear" w:color="auto" w:fill="auto"/>
            <w:vAlign w:val="center"/>
          </w:tcPr>
          <w:p w14:paraId="5EF442EC" w14:textId="77777777" w:rsidR="00A73439" w:rsidRPr="00D17AFD" w:rsidRDefault="00A73439" w:rsidP="00646415">
            <w:pPr>
              <w:pStyle w:val="TAH"/>
              <w:rPr>
                <w:ins w:id="1381" w:author="Huang Rui [R4#111]" w:date="2024-08-01T15:26:00Z"/>
                <w:rFonts w:eastAsia="Calibri"/>
                <w:szCs w:val="22"/>
              </w:rPr>
            </w:pPr>
          </w:p>
        </w:tc>
        <w:tc>
          <w:tcPr>
            <w:tcW w:w="708" w:type="dxa"/>
            <w:vMerge/>
            <w:shd w:val="clear" w:color="auto" w:fill="auto"/>
            <w:vAlign w:val="center"/>
            <w:hideMark/>
          </w:tcPr>
          <w:p w14:paraId="5BB84A86" w14:textId="77777777" w:rsidR="00A73439" w:rsidRPr="00D17AFD" w:rsidRDefault="00A73439" w:rsidP="00646415">
            <w:pPr>
              <w:pStyle w:val="TAH"/>
              <w:rPr>
                <w:ins w:id="1382" w:author="Huang Rui [R4#111]" w:date="2024-08-01T15:26:00Z"/>
                <w:rFonts w:eastAsia="Calibri"/>
                <w:szCs w:val="22"/>
              </w:rPr>
            </w:pPr>
          </w:p>
        </w:tc>
        <w:tc>
          <w:tcPr>
            <w:tcW w:w="1134" w:type="dxa"/>
            <w:vAlign w:val="center"/>
            <w:hideMark/>
          </w:tcPr>
          <w:p w14:paraId="480FDB02" w14:textId="77777777" w:rsidR="00A73439" w:rsidRPr="00D17AFD" w:rsidRDefault="00A73439" w:rsidP="00646415">
            <w:pPr>
              <w:pStyle w:val="TAH"/>
              <w:rPr>
                <w:ins w:id="1383" w:author="Huang Rui [R4#111]" w:date="2024-08-01T15:26:00Z"/>
              </w:rPr>
            </w:pPr>
            <w:ins w:id="1384" w:author="Huang Rui [R4#111]" w:date="2024-08-01T15:26:00Z">
              <w:r w:rsidRPr="00D17AFD">
                <w:t>Cell 1</w:t>
              </w:r>
            </w:ins>
          </w:p>
        </w:tc>
        <w:tc>
          <w:tcPr>
            <w:tcW w:w="1290" w:type="dxa"/>
            <w:vAlign w:val="center"/>
            <w:hideMark/>
          </w:tcPr>
          <w:p w14:paraId="2351BDE2" w14:textId="77777777" w:rsidR="00A73439" w:rsidRPr="00D17AFD" w:rsidRDefault="00A73439" w:rsidP="00646415">
            <w:pPr>
              <w:pStyle w:val="TAH"/>
              <w:rPr>
                <w:ins w:id="1385" w:author="Huang Rui [R4#111]" w:date="2024-08-01T15:26:00Z"/>
              </w:rPr>
            </w:pPr>
            <w:ins w:id="1386" w:author="Huang Rui [R4#111]" w:date="2024-08-01T15:26:00Z">
              <w:r w:rsidRPr="00D17AFD">
                <w:t>Cell 2</w:t>
              </w:r>
            </w:ins>
          </w:p>
        </w:tc>
      </w:tr>
      <w:tr w:rsidR="00A73439" w:rsidRPr="00D17AFD" w14:paraId="6C0D1509" w14:textId="77777777" w:rsidTr="00646415">
        <w:trPr>
          <w:trHeight w:val="187"/>
          <w:jc w:val="center"/>
          <w:ins w:id="1387" w:author="Huang Rui [R4#111]" w:date="2024-08-01T15:26:00Z"/>
        </w:trPr>
        <w:tc>
          <w:tcPr>
            <w:tcW w:w="2977" w:type="dxa"/>
            <w:hideMark/>
          </w:tcPr>
          <w:p w14:paraId="00BF1297" w14:textId="77777777" w:rsidR="00A73439" w:rsidRPr="00D17AFD" w:rsidRDefault="00A73439" w:rsidP="00646415">
            <w:pPr>
              <w:pStyle w:val="TAL"/>
              <w:rPr>
                <w:ins w:id="1388" w:author="Huang Rui [R4#111]" w:date="2024-08-01T15:26:00Z"/>
              </w:rPr>
            </w:pPr>
            <w:ins w:id="1389" w:author="Huang Rui [R4#111]" w:date="2024-08-01T15:26:00Z">
              <w:r w:rsidRPr="00D17AFD">
                <w:t>PRS ARFCN</w:t>
              </w:r>
            </w:ins>
          </w:p>
        </w:tc>
        <w:tc>
          <w:tcPr>
            <w:tcW w:w="1413" w:type="dxa"/>
          </w:tcPr>
          <w:p w14:paraId="3D38D5F1" w14:textId="77777777" w:rsidR="00A73439" w:rsidRPr="00D17AFD" w:rsidRDefault="00A73439" w:rsidP="00646415">
            <w:pPr>
              <w:pStyle w:val="TAC"/>
              <w:rPr>
                <w:ins w:id="1390" w:author="Huang Rui [R4#111]" w:date="2024-08-01T15:26:00Z"/>
              </w:rPr>
            </w:pPr>
            <w:ins w:id="1391" w:author="Huang Rui [R4#111]" w:date="2024-08-01T15:26:00Z">
              <w:r w:rsidRPr="00D17AFD">
                <w:t>1~3</w:t>
              </w:r>
            </w:ins>
          </w:p>
        </w:tc>
        <w:tc>
          <w:tcPr>
            <w:tcW w:w="708" w:type="dxa"/>
          </w:tcPr>
          <w:p w14:paraId="48744309" w14:textId="77777777" w:rsidR="00A73439" w:rsidRPr="00D17AFD" w:rsidRDefault="00A73439" w:rsidP="00646415">
            <w:pPr>
              <w:pStyle w:val="TAC"/>
              <w:rPr>
                <w:ins w:id="1392" w:author="Huang Rui [R4#111]" w:date="2024-08-01T15:26:00Z"/>
              </w:rPr>
            </w:pPr>
          </w:p>
        </w:tc>
        <w:tc>
          <w:tcPr>
            <w:tcW w:w="1134" w:type="dxa"/>
            <w:hideMark/>
          </w:tcPr>
          <w:p w14:paraId="2F3C9653" w14:textId="77777777" w:rsidR="00A73439" w:rsidRPr="00D17AFD" w:rsidRDefault="00A73439" w:rsidP="00646415">
            <w:pPr>
              <w:pStyle w:val="TAC"/>
              <w:rPr>
                <w:ins w:id="1393" w:author="Huang Rui [R4#111]" w:date="2024-08-01T15:26:00Z"/>
              </w:rPr>
            </w:pPr>
            <w:ins w:id="1394" w:author="Huang Rui [R4#111]" w:date="2024-08-01T15:26:00Z">
              <w:r w:rsidRPr="00D17AFD">
                <w:t>freq1</w:t>
              </w:r>
            </w:ins>
          </w:p>
        </w:tc>
        <w:tc>
          <w:tcPr>
            <w:tcW w:w="1290" w:type="dxa"/>
          </w:tcPr>
          <w:p w14:paraId="425FB0C4" w14:textId="77777777" w:rsidR="00A73439" w:rsidRPr="00D17AFD" w:rsidRDefault="00A73439" w:rsidP="00646415">
            <w:pPr>
              <w:pStyle w:val="TAC"/>
              <w:rPr>
                <w:ins w:id="1395" w:author="Huang Rui [R4#111]" w:date="2024-08-01T15:26:00Z"/>
              </w:rPr>
            </w:pPr>
            <w:ins w:id="1396" w:author="Huang Rui [R4#111]" w:date="2024-08-01T15:26:00Z">
              <w:r w:rsidRPr="00D17AFD">
                <w:t>Freq1</w:t>
              </w:r>
            </w:ins>
          </w:p>
        </w:tc>
      </w:tr>
      <w:tr w:rsidR="00A73439" w:rsidRPr="00D17AFD" w14:paraId="40CD905F" w14:textId="77777777" w:rsidTr="00646415">
        <w:trPr>
          <w:trHeight w:val="187"/>
          <w:jc w:val="center"/>
          <w:ins w:id="1397" w:author="Huang Rui [R4#111]" w:date="2024-08-01T15:26:00Z"/>
        </w:trPr>
        <w:tc>
          <w:tcPr>
            <w:tcW w:w="2977" w:type="dxa"/>
            <w:vMerge w:val="restart"/>
            <w:shd w:val="clear" w:color="auto" w:fill="auto"/>
            <w:hideMark/>
          </w:tcPr>
          <w:p w14:paraId="4CECDF33" w14:textId="77777777" w:rsidR="00A73439" w:rsidRPr="00D17AFD" w:rsidRDefault="00A73439" w:rsidP="00646415">
            <w:pPr>
              <w:pStyle w:val="TAL"/>
              <w:rPr>
                <w:ins w:id="1398" w:author="Huang Rui [R4#111]" w:date="2024-08-01T15:26:00Z"/>
              </w:rPr>
            </w:pPr>
            <w:proofErr w:type="spellStart"/>
            <w:ins w:id="1399" w:author="Huang Rui [R4#111]" w:date="2024-08-01T15:26:00Z">
              <w:r w:rsidRPr="00D17AFD">
                <w:t>BW</w:t>
              </w:r>
              <w:r w:rsidRPr="00D17AFD">
                <w:rPr>
                  <w:vertAlign w:val="subscript"/>
                </w:rPr>
                <w:t>channel</w:t>
              </w:r>
              <w:proofErr w:type="spellEnd"/>
            </w:ins>
          </w:p>
        </w:tc>
        <w:tc>
          <w:tcPr>
            <w:tcW w:w="1413" w:type="dxa"/>
          </w:tcPr>
          <w:p w14:paraId="363B74C8" w14:textId="77777777" w:rsidR="00A73439" w:rsidRPr="00D17AFD" w:rsidRDefault="00A73439" w:rsidP="00646415">
            <w:pPr>
              <w:pStyle w:val="TAC"/>
              <w:rPr>
                <w:ins w:id="1400" w:author="Huang Rui [R4#111]" w:date="2024-08-01T15:26:00Z"/>
              </w:rPr>
            </w:pPr>
            <w:ins w:id="1401" w:author="Huang Rui [R4#111]" w:date="2024-08-01T15:26:00Z">
              <w:r w:rsidRPr="00D17AFD">
                <w:t>1</w:t>
              </w:r>
            </w:ins>
          </w:p>
        </w:tc>
        <w:tc>
          <w:tcPr>
            <w:tcW w:w="708" w:type="dxa"/>
            <w:vMerge w:val="restart"/>
            <w:shd w:val="clear" w:color="auto" w:fill="auto"/>
            <w:hideMark/>
          </w:tcPr>
          <w:p w14:paraId="21FBDA8D" w14:textId="77777777" w:rsidR="00A73439" w:rsidRPr="00D17AFD" w:rsidRDefault="00A73439" w:rsidP="00646415">
            <w:pPr>
              <w:pStyle w:val="TAC"/>
              <w:rPr>
                <w:ins w:id="1402" w:author="Huang Rui [R4#111]" w:date="2024-08-01T15:26:00Z"/>
              </w:rPr>
            </w:pPr>
            <w:ins w:id="1403" w:author="Huang Rui [R4#111]" w:date="2024-08-01T15:26:00Z">
              <w:r w:rsidRPr="00D17AFD">
                <w:t>MHz</w:t>
              </w:r>
            </w:ins>
          </w:p>
        </w:tc>
        <w:tc>
          <w:tcPr>
            <w:tcW w:w="2424" w:type="dxa"/>
            <w:gridSpan w:val="2"/>
            <w:tcBorders>
              <w:top w:val="single" w:sz="4" w:space="0" w:color="auto"/>
              <w:left w:val="single" w:sz="4" w:space="0" w:color="auto"/>
              <w:bottom w:val="single" w:sz="4" w:space="0" w:color="auto"/>
              <w:right w:val="single" w:sz="4" w:space="0" w:color="auto"/>
            </w:tcBorders>
          </w:tcPr>
          <w:p w14:paraId="55FC080C" w14:textId="77777777" w:rsidR="00A73439" w:rsidRPr="00D17AFD" w:rsidRDefault="00A73439" w:rsidP="00646415">
            <w:pPr>
              <w:pStyle w:val="TAC"/>
              <w:rPr>
                <w:ins w:id="1404" w:author="Huang Rui [R4#111]" w:date="2024-08-01T15:26:00Z"/>
                <w:lang w:eastAsia="zh-CN"/>
              </w:rPr>
            </w:pPr>
            <w:ins w:id="1405" w:author="Huang Rui [R4#111]" w:date="2024-08-01T15:26: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A73439" w:rsidRPr="00D17AFD" w14:paraId="1D55A282" w14:textId="77777777" w:rsidTr="00646415">
        <w:trPr>
          <w:trHeight w:val="187"/>
          <w:jc w:val="center"/>
          <w:ins w:id="1406" w:author="Huang Rui [R4#111]" w:date="2024-08-01T15:26:00Z"/>
        </w:trPr>
        <w:tc>
          <w:tcPr>
            <w:tcW w:w="2977" w:type="dxa"/>
            <w:vMerge/>
            <w:shd w:val="clear" w:color="auto" w:fill="auto"/>
          </w:tcPr>
          <w:p w14:paraId="29286873" w14:textId="77777777" w:rsidR="00A73439" w:rsidRPr="00D17AFD" w:rsidRDefault="00A73439" w:rsidP="00646415">
            <w:pPr>
              <w:pStyle w:val="TAL"/>
              <w:rPr>
                <w:ins w:id="1407" w:author="Huang Rui [R4#111]" w:date="2024-08-01T15:26:00Z"/>
              </w:rPr>
            </w:pPr>
          </w:p>
        </w:tc>
        <w:tc>
          <w:tcPr>
            <w:tcW w:w="1413" w:type="dxa"/>
          </w:tcPr>
          <w:p w14:paraId="0E3BD8C0" w14:textId="77777777" w:rsidR="00A73439" w:rsidRPr="00D17AFD" w:rsidRDefault="00A73439" w:rsidP="00646415">
            <w:pPr>
              <w:pStyle w:val="TAC"/>
              <w:rPr>
                <w:ins w:id="1408" w:author="Huang Rui [R4#111]" w:date="2024-08-01T15:26:00Z"/>
              </w:rPr>
            </w:pPr>
            <w:ins w:id="1409" w:author="Huang Rui [R4#111]" w:date="2024-08-01T15:26:00Z">
              <w:r w:rsidRPr="00D17AFD">
                <w:t>2</w:t>
              </w:r>
            </w:ins>
          </w:p>
        </w:tc>
        <w:tc>
          <w:tcPr>
            <w:tcW w:w="708" w:type="dxa"/>
            <w:vMerge/>
            <w:shd w:val="clear" w:color="auto" w:fill="auto"/>
          </w:tcPr>
          <w:p w14:paraId="28F6F07A" w14:textId="77777777" w:rsidR="00A73439" w:rsidRPr="00D17AFD" w:rsidRDefault="00A73439" w:rsidP="00646415">
            <w:pPr>
              <w:pStyle w:val="TAC"/>
              <w:rPr>
                <w:ins w:id="1410" w:author="Huang Rui [R4#111]" w:date="2024-08-01T15:26:00Z"/>
              </w:rPr>
            </w:pPr>
          </w:p>
        </w:tc>
        <w:tc>
          <w:tcPr>
            <w:tcW w:w="2424" w:type="dxa"/>
            <w:gridSpan w:val="2"/>
            <w:tcBorders>
              <w:top w:val="single" w:sz="4" w:space="0" w:color="auto"/>
              <w:left w:val="single" w:sz="4" w:space="0" w:color="auto"/>
              <w:bottom w:val="single" w:sz="4" w:space="0" w:color="auto"/>
              <w:right w:val="single" w:sz="4" w:space="0" w:color="auto"/>
            </w:tcBorders>
          </w:tcPr>
          <w:p w14:paraId="2474510A" w14:textId="77777777" w:rsidR="00A73439" w:rsidRPr="00D17AFD" w:rsidRDefault="00A73439" w:rsidP="00646415">
            <w:pPr>
              <w:pStyle w:val="TAC"/>
              <w:rPr>
                <w:ins w:id="1411" w:author="Huang Rui [R4#111]" w:date="2024-08-01T15:26:00Z"/>
                <w:szCs w:val="18"/>
              </w:rPr>
            </w:pPr>
            <w:ins w:id="1412" w:author="Huang Rui [R4#111]" w:date="2024-08-01T15:26:00Z">
              <w:r>
                <w:rPr>
                  <w:rFonts w:hint="eastAsia"/>
                  <w:lang w:eastAsia="zh-CN"/>
                </w:rPr>
                <w:t>20</w:t>
              </w:r>
              <w:r>
                <w:t xml:space="preserve">: </w:t>
              </w:r>
              <w:proofErr w:type="spellStart"/>
              <w:r>
                <w:t>N</w:t>
              </w:r>
              <w:r>
                <w:rPr>
                  <w:vertAlign w:val="subscript"/>
                </w:rPr>
                <w:t>RB,c</w:t>
              </w:r>
              <w:proofErr w:type="spellEnd"/>
              <w:r>
                <w:t xml:space="preserve"> = </w:t>
              </w:r>
              <w:r>
                <w:rPr>
                  <w:rFonts w:hint="eastAsia"/>
                  <w:lang w:eastAsia="zh-CN"/>
                </w:rPr>
                <w:t>106</w:t>
              </w:r>
            </w:ins>
          </w:p>
        </w:tc>
      </w:tr>
      <w:tr w:rsidR="00A73439" w:rsidRPr="00D17AFD" w14:paraId="514C85D3" w14:textId="77777777" w:rsidTr="00646415">
        <w:trPr>
          <w:trHeight w:val="187"/>
          <w:jc w:val="center"/>
          <w:ins w:id="1413" w:author="Huang Rui [R4#111]" w:date="2024-08-01T15:26:00Z"/>
        </w:trPr>
        <w:tc>
          <w:tcPr>
            <w:tcW w:w="2977" w:type="dxa"/>
            <w:vMerge/>
            <w:shd w:val="clear" w:color="auto" w:fill="auto"/>
          </w:tcPr>
          <w:p w14:paraId="79481FB4" w14:textId="77777777" w:rsidR="00A73439" w:rsidRPr="00D17AFD" w:rsidRDefault="00A73439" w:rsidP="00646415">
            <w:pPr>
              <w:pStyle w:val="TAL"/>
              <w:rPr>
                <w:ins w:id="1414" w:author="Huang Rui [R4#111]" w:date="2024-08-01T15:26:00Z"/>
              </w:rPr>
            </w:pPr>
          </w:p>
        </w:tc>
        <w:tc>
          <w:tcPr>
            <w:tcW w:w="1413" w:type="dxa"/>
          </w:tcPr>
          <w:p w14:paraId="5EF52B5C" w14:textId="77777777" w:rsidR="00A73439" w:rsidRPr="00D17AFD" w:rsidRDefault="00A73439" w:rsidP="00646415">
            <w:pPr>
              <w:pStyle w:val="TAC"/>
              <w:rPr>
                <w:ins w:id="1415" w:author="Huang Rui [R4#111]" w:date="2024-08-01T15:26:00Z"/>
              </w:rPr>
            </w:pPr>
            <w:ins w:id="1416" w:author="Huang Rui [R4#111]" w:date="2024-08-01T15:26:00Z">
              <w:r w:rsidRPr="00D17AFD">
                <w:t>3</w:t>
              </w:r>
            </w:ins>
          </w:p>
        </w:tc>
        <w:tc>
          <w:tcPr>
            <w:tcW w:w="708" w:type="dxa"/>
            <w:vMerge/>
            <w:shd w:val="clear" w:color="auto" w:fill="auto"/>
          </w:tcPr>
          <w:p w14:paraId="7E8D42B5" w14:textId="77777777" w:rsidR="00A73439" w:rsidRPr="00D17AFD" w:rsidRDefault="00A73439" w:rsidP="00646415">
            <w:pPr>
              <w:pStyle w:val="TAC"/>
              <w:rPr>
                <w:ins w:id="1417" w:author="Huang Rui [R4#111]" w:date="2024-08-01T15:26:00Z"/>
              </w:rPr>
            </w:pPr>
          </w:p>
        </w:tc>
        <w:tc>
          <w:tcPr>
            <w:tcW w:w="2424" w:type="dxa"/>
            <w:gridSpan w:val="2"/>
            <w:tcBorders>
              <w:top w:val="single" w:sz="4" w:space="0" w:color="auto"/>
              <w:left w:val="single" w:sz="4" w:space="0" w:color="auto"/>
              <w:bottom w:val="single" w:sz="4" w:space="0" w:color="auto"/>
              <w:right w:val="single" w:sz="4" w:space="0" w:color="auto"/>
            </w:tcBorders>
          </w:tcPr>
          <w:p w14:paraId="0C45153D" w14:textId="77777777" w:rsidR="00A73439" w:rsidRPr="00D17AFD" w:rsidRDefault="00A73439" w:rsidP="00646415">
            <w:pPr>
              <w:pStyle w:val="TAC"/>
              <w:rPr>
                <w:ins w:id="1418" w:author="Huang Rui [R4#111]" w:date="2024-08-01T15:26:00Z"/>
              </w:rPr>
            </w:pPr>
            <w:ins w:id="1419" w:author="Huang Rui [R4#111]" w:date="2024-08-01T15:26:00Z">
              <w:r>
                <w:rPr>
                  <w:rFonts w:hint="eastAsia"/>
                  <w:lang w:eastAsia="zh-CN"/>
                </w:rPr>
                <w:t>50</w:t>
              </w:r>
              <w:r>
                <w:t xml:space="preserve">: </w:t>
              </w:r>
              <w:proofErr w:type="spellStart"/>
              <w:r>
                <w:t>N</w:t>
              </w:r>
              <w:r>
                <w:rPr>
                  <w:vertAlign w:val="subscript"/>
                </w:rPr>
                <w:t>RB,c</w:t>
              </w:r>
              <w:proofErr w:type="spellEnd"/>
              <w:r>
                <w:t xml:space="preserve"> = </w:t>
              </w:r>
              <w:r>
                <w:rPr>
                  <w:rFonts w:hint="eastAsia"/>
                  <w:lang w:eastAsia="zh-CN"/>
                </w:rPr>
                <w:t>133</w:t>
              </w:r>
            </w:ins>
          </w:p>
        </w:tc>
      </w:tr>
      <w:tr w:rsidR="00A73439" w:rsidRPr="00D17AFD" w14:paraId="601DC155" w14:textId="77777777" w:rsidTr="00646415">
        <w:trPr>
          <w:trHeight w:val="187"/>
          <w:jc w:val="center"/>
          <w:ins w:id="1420" w:author="Huang Rui [R4#111]" w:date="2024-08-01T15:26:00Z"/>
        </w:trPr>
        <w:tc>
          <w:tcPr>
            <w:tcW w:w="2977" w:type="dxa"/>
            <w:vMerge w:val="restart"/>
            <w:shd w:val="clear" w:color="auto" w:fill="auto"/>
          </w:tcPr>
          <w:p w14:paraId="7FB6C01F" w14:textId="77777777" w:rsidR="00A73439" w:rsidRPr="00D17AFD" w:rsidRDefault="00A73439" w:rsidP="00646415">
            <w:pPr>
              <w:pStyle w:val="TAL"/>
              <w:rPr>
                <w:ins w:id="1421" w:author="Huang Rui [R4#111]" w:date="2024-08-01T15:26:00Z"/>
              </w:rPr>
            </w:pPr>
            <w:ins w:id="1422" w:author="Huang Rui [R4#111]" w:date="2024-08-01T15:26:00Z">
              <w:r w:rsidRPr="00D17AFD">
                <w:t>Duplex mode</w:t>
              </w:r>
            </w:ins>
          </w:p>
        </w:tc>
        <w:tc>
          <w:tcPr>
            <w:tcW w:w="1413" w:type="dxa"/>
          </w:tcPr>
          <w:p w14:paraId="20F5689D" w14:textId="77777777" w:rsidR="00A73439" w:rsidRPr="00D17AFD" w:rsidRDefault="00A73439" w:rsidP="00646415">
            <w:pPr>
              <w:pStyle w:val="TAC"/>
              <w:rPr>
                <w:ins w:id="1423" w:author="Huang Rui [R4#111]" w:date="2024-08-01T15:26:00Z"/>
              </w:rPr>
            </w:pPr>
            <w:ins w:id="1424" w:author="Huang Rui [R4#111]" w:date="2024-08-01T15:26:00Z">
              <w:r w:rsidRPr="00D17AFD">
                <w:t>1</w:t>
              </w:r>
            </w:ins>
          </w:p>
        </w:tc>
        <w:tc>
          <w:tcPr>
            <w:tcW w:w="708" w:type="dxa"/>
            <w:vMerge w:val="restart"/>
            <w:shd w:val="clear" w:color="auto" w:fill="auto"/>
          </w:tcPr>
          <w:p w14:paraId="01BB128D" w14:textId="77777777" w:rsidR="00A73439" w:rsidRPr="00D17AFD" w:rsidRDefault="00A73439" w:rsidP="00646415">
            <w:pPr>
              <w:pStyle w:val="TAC"/>
              <w:rPr>
                <w:ins w:id="1425" w:author="Huang Rui [R4#111]" w:date="2024-08-01T15:26:00Z"/>
              </w:rPr>
            </w:pPr>
          </w:p>
        </w:tc>
        <w:tc>
          <w:tcPr>
            <w:tcW w:w="2424" w:type="dxa"/>
            <w:gridSpan w:val="2"/>
          </w:tcPr>
          <w:p w14:paraId="00C35197" w14:textId="77777777" w:rsidR="00A73439" w:rsidRPr="00D17AFD" w:rsidRDefault="00A73439" w:rsidP="00646415">
            <w:pPr>
              <w:pStyle w:val="TAC"/>
              <w:rPr>
                <w:ins w:id="1426" w:author="Huang Rui [R4#111]" w:date="2024-08-01T15:26:00Z"/>
                <w:szCs w:val="18"/>
              </w:rPr>
            </w:pPr>
            <w:ins w:id="1427" w:author="Huang Rui [R4#111]" w:date="2024-08-01T15:26:00Z">
              <w:r w:rsidRPr="00D17AFD">
                <w:rPr>
                  <w:szCs w:val="18"/>
                </w:rPr>
                <w:t>FDD</w:t>
              </w:r>
            </w:ins>
          </w:p>
        </w:tc>
      </w:tr>
      <w:tr w:rsidR="00A73439" w:rsidRPr="00D17AFD" w14:paraId="2F2CC159" w14:textId="77777777" w:rsidTr="00646415">
        <w:trPr>
          <w:trHeight w:val="187"/>
          <w:jc w:val="center"/>
          <w:ins w:id="1428" w:author="Huang Rui [R4#111]" w:date="2024-08-01T15:26:00Z"/>
        </w:trPr>
        <w:tc>
          <w:tcPr>
            <w:tcW w:w="2977" w:type="dxa"/>
            <w:vMerge/>
            <w:shd w:val="clear" w:color="auto" w:fill="auto"/>
          </w:tcPr>
          <w:p w14:paraId="708EC28C" w14:textId="77777777" w:rsidR="00A73439" w:rsidRPr="00D17AFD" w:rsidRDefault="00A73439" w:rsidP="00646415">
            <w:pPr>
              <w:pStyle w:val="TAL"/>
              <w:rPr>
                <w:ins w:id="1429" w:author="Huang Rui [R4#111]" w:date="2024-08-01T15:26:00Z"/>
              </w:rPr>
            </w:pPr>
          </w:p>
        </w:tc>
        <w:tc>
          <w:tcPr>
            <w:tcW w:w="1413" w:type="dxa"/>
          </w:tcPr>
          <w:p w14:paraId="2FCA5871" w14:textId="77777777" w:rsidR="00A73439" w:rsidRPr="00D17AFD" w:rsidRDefault="00A73439" w:rsidP="00646415">
            <w:pPr>
              <w:pStyle w:val="TAC"/>
              <w:rPr>
                <w:ins w:id="1430" w:author="Huang Rui [R4#111]" w:date="2024-08-01T15:26:00Z"/>
              </w:rPr>
            </w:pPr>
            <w:ins w:id="1431" w:author="Huang Rui [R4#111]" w:date="2024-08-01T15:26:00Z">
              <w:r w:rsidRPr="00D17AFD">
                <w:t>2</w:t>
              </w:r>
            </w:ins>
          </w:p>
        </w:tc>
        <w:tc>
          <w:tcPr>
            <w:tcW w:w="708" w:type="dxa"/>
            <w:vMerge/>
            <w:shd w:val="clear" w:color="auto" w:fill="auto"/>
          </w:tcPr>
          <w:p w14:paraId="00AFA9F7" w14:textId="77777777" w:rsidR="00A73439" w:rsidRPr="00D17AFD" w:rsidRDefault="00A73439" w:rsidP="00646415">
            <w:pPr>
              <w:pStyle w:val="TAC"/>
              <w:rPr>
                <w:ins w:id="1432" w:author="Huang Rui [R4#111]" w:date="2024-08-01T15:26:00Z"/>
              </w:rPr>
            </w:pPr>
          </w:p>
        </w:tc>
        <w:tc>
          <w:tcPr>
            <w:tcW w:w="2424" w:type="dxa"/>
            <w:gridSpan w:val="2"/>
          </w:tcPr>
          <w:p w14:paraId="6E182412" w14:textId="77777777" w:rsidR="00A73439" w:rsidRPr="00D17AFD" w:rsidRDefault="00A73439" w:rsidP="00646415">
            <w:pPr>
              <w:pStyle w:val="TAC"/>
              <w:rPr>
                <w:ins w:id="1433" w:author="Huang Rui [R4#111]" w:date="2024-08-01T15:26:00Z"/>
              </w:rPr>
            </w:pPr>
            <w:ins w:id="1434" w:author="Huang Rui [R4#111]" w:date="2024-08-01T15:26:00Z">
              <w:r w:rsidRPr="00D17AFD">
                <w:t>TDD</w:t>
              </w:r>
            </w:ins>
          </w:p>
        </w:tc>
      </w:tr>
      <w:tr w:rsidR="00A73439" w:rsidRPr="00D17AFD" w14:paraId="65870FD5" w14:textId="77777777" w:rsidTr="00646415">
        <w:trPr>
          <w:trHeight w:val="187"/>
          <w:jc w:val="center"/>
          <w:ins w:id="1435" w:author="Huang Rui [R4#111]" w:date="2024-08-01T15:26:00Z"/>
        </w:trPr>
        <w:tc>
          <w:tcPr>
            <w:tcW w:w="2977" w:type="dxa"/>
            <w:vMerge/>
            <w:shd w:val="clear" w:color="auto" w:fill="auto"/>
          </w:tcPr>
          <w:p w14:paraId="63024D9E" w14:textId="77777777" w:rsidR="00A73439" w:rsidRPr="00D17AFD" w:rsidRDefault="00A73439" w:rsidP="00646415">
            <w:pPr>
              <w:pStyle w:val="TAL"/>
              <w:rPr>
                <w:ins w:id="1436" w:author="Huang Rui [R4#111]" w:date="2024-08-01T15:26:00Z"/>
              </w:rPr>
            </w:pPr>
          </w:p>
        </w:tc>
        <w:tc>
          <w:tcPr>
            <w:tcW w:w="1413" w:type="dxa"/>
          </w:tcPr>
          <w:p w14:paraId="6A68A1E1" w14:textId="77777777" w:rsidR="00A73439" w:rsidRPr="00D17AFD" w:rsidRDefault="00A73439" w:rsidP="00646415">
            <w:pPr>
              <w:pStyle w:val="TAC"/>
              <w:rPr>
                <w:ins w:id="1437" w:author="Huang Rui [R4#111]" w:date="2024-08-01T15:26:00Z"/>
              </w:rPr>
            </w:pPr>
            <w:ins w:id="1438" w:author="Huang Rui [R4#111]" w:date="2024-08-01T15:26:00Z">
              <w:r w:rsidRPr="00D17AFD">
                <w:t>3</w:t>
              </w:r>
            </w:ins>
          </w:p>
        </w:tc>
        <w:tc>
          <w:tcPr>
            <w:tcW w:w="708" w:type="dxa"/>
            <w:vMerge/>
            <w:shd w:val="clear" w:color="auto" w:fill="auto"/>
          </w:tcPr>
          <w:p w14:paraId="4B171BC4" w14:textId="77777777" w:rsidR="00A73439" w:rsidRPr="00D17AFD" w:rsidRDefault="00A73439" w:rsidP="00646415">
            <w:pPr>
              <w:pStyle w:val="TAC"/>
              <w:rPr>
                <w:ins w:id="1439" w:author="Huang Rui [R4#111]" w:date="2024-08-01T15:26:00Z"/>
              </w:rPr>
            </w:pPr>
          </w:p>
        </w:tc>
        <w:tc>
          <w:tcPr>
            <w:tcW w:w="2424" w:type="dxa"/>
            <w:gridSpan w:val="2"/>
          </w:tcPr>
          <w:p w14:paraId="5090FEAD" w14:textId="77777777" w:rsidR="00A73439" w:rsidRPr="00D17AFD" w:rsidRDefault="00A73439" w:rsidP="00646415">
            <w:pPr>
              <w:pStyle w:val="TAC"/>
              <w:rPr>
                <w:ins w:id="1440" w:author="Huang Rui [R4#111]" w:date="2024-08-01T15:26:00Z"/>
              </w:rPr>
            </w:pPr>
            <w:ins w:id="1441" w:author="Huang Rui [R4#111]" w:date="2024-08-01T15:26:00Z">
              <w:r w:rsidRPr="00D17AFD">
                <w:t>TDD</w:t>
              </w:r>
            </w:ins>
          </w:p>
        </w:tc>
      </w:tr>
      <w:tr w:rsidR="00A73439" w:rsidRPr="00D17AFD" w14:paraId="391AEE03" w14:textId="77777777" w:rsidTr="00646415">
        <w:trPr>
          <w:trHeight w:val="187"/>
          <w:jc w:val="center"/>
          <w:ins w:id="1442" w:author="Huang Rui [R4#111]" w:date="2024-08-01T15:26:00Z"/>
        </w:trPr>
        <w:tc>
          <w:tcPr>
            <w:tcW w:w="2977" w:type="dxa"/>
            <w:vMerge w:val="restart"/>
            <w:shd w:val="clear" w:color="auto" w:fill="auto"/>
          </w:tcPr>
          <w:p w14:paraId="0977482E" w14:textId="77777777" w:rsidR="00A73439" w:rsidRPr="00D17AFD" w:rsidRDefault="00A73439" w:rsidP="00646415">
            <w:pPr>
              <w:pStyle w:val="TAL"/>
              <w:rPr>
                <w:ins w:id="1443" w:author="Huang Rui [R4#111]" w:date="2024-08-01T15:26:00Z"/>
              </w:rPr>
            </w:pPr>
            <w:ins w:id="1444" w:author="Huang Rui [R4#111]" w:date="2024-08-01T15:26:00Z">
              <w:r w:rsidRPr="00D17AFD">
                <w:t>TDD configuration</w:t>
              </w:r>
            </w:ins>
          </w:p>
        </w:tc>
        <w:tc>
          <w:tcPr>
            <w:tcW w:w="1413" w:type="dxa"/>
          </w:tcPr>
          <w:p w14:paraId="4018D278" w14:textId="77777777" w:rsidR="00A73439" w:rsidRPr="00D17AFD" w:rsidRDefault="00A73439" w:rsidP="00646415">
            <w:pPr>
              <w:pStyle w:val="TAC"/>
              <w:rPr>
                <w:ins w:id="1445" w:author="Huang Rui [R4#111]" w:date="2024-08-01T15:26:00Z"/>
              </w:rPr>
            </w:pPr>
            <w:ins w:id="1446" w:author="Huang Rui [R4#111]" w:date="2024-08-01T15:26:00Z">
              <w:r w:rsidRPr="00D17AFD">
                <w:t>1</w:t>
              </w:r>
            </w:ins>
          </w:p>
        </w:tc>
        <w:tc>
          <w:tcPr>
            <w:tcW w:w="708" w:type="dxa"/>
            <w:vMerge w:val="restart"/>
            <w:shd w:val="clear" w:color="auto" w:fill="auto"/>
          </w:tcPr>
          <w:p w14:paraId="134F238F" w14:textId="77777777" w:rsidR="00A73439" w:rsidRPr="00D17AFD" w:rsidRDefault="00A73439" w:rsidP="00646415">
            <w:pPr>
              <w:pStyle w:val="TAC"/>
              <w:rPr>
                <w:ins w:id="1447" w:author="Huang Rui [R4#111]" w:date="2024-08-01T15:26:00Z"/>
              </w:rPr>
            </w:pPr>
          </w:p>
        </w:tc>
        <w:tc>
          <w:tcPr>
            <w:tcW w:w="2424" w:type="dxa"/>
            <w:gridSpan w:val="2"/>
          </w:tcPr>
          <w:p w14:paraId="5E13CFE2" w14:textId="77777777" w:rsidR="00A73439" w:rsidRPr="00D17AFD" w:rsidRDefault="00A73439" w:rsidP="00646415">
            <w:pPr>
              <w:pStyle w:val="TAC"/>
              <w:rPr>
                <w:ins w:id="1448" w:author="Huang Rui [R4#111]" w:date="2024-08-01T15:26:00Z"/>
                <w:szCs w:val="18"/>
              </w:rPr>
            </w:pPr>
            <w:ins w:id="1449" w:author="Huang Rui [R4#111]" w:date="2024-08-01T15:26:00Z">
              <w:r w:rsidRPr="00D17AFD">
                <w:rPr>
                  <w:szCs w:val="18"/>
                </w:rPr>
                <w:t>N/A</w:t>
              </w:r>
            </w:ins>
          </w:p>
        </w:tc>
      </w:tr>
      <w:tr w:rsidR="00A73439" w:rsidRPr="00D17AFD" w14:paraId="78FF2947" w14:textId="77777777" w:rsidTr="00646415">
        <w:trPr>
          <w:trHeight w:val="187"/>
          <w:jc w:val="center"/>
          <w:ins w:id="1450" w:author="Huang Rui [R4#111]" w:date="2024-08-01T15:26:00Z"/>
        </w:trPr>
        <w:tc>
          <w:tcPr>
            <w:tcW w:w="2977" w:type="dxa"/>
            <w:vMerge/>
            <w:shd w:val="clear" w:color="auto" w:fill="auto"/>
          </w:tcPr>
          <w:p w14:paraId="5929CBEB" w14:textId="77777777" w:rsidR="00A73439" w:rsidRPr="00D17AFD" w:rsidRDefault="00A73439" w:rsidP="00646415">
            <w:pPr>
              <w:pStyle w:val="TAL"/>
              <w:rPr>
                <w:ins w:id="1451" w:author="Huang Rui [R4#111]" w:date="2024-08-01T15:26:00Z"/>
              </w:rPr>
            </w:pPr>
          </w:p>
        </w:tc>
        <w:tc>
          <w:tcPr>
            <w:tcW w:w="1413" w:type="dxa"/>
          </w:tcPr>
          <w:p w14:paraId="3380E69D" w14:textId="77777777" w:rsidR="00A73439" w:rsidRPr="00D17AFD" w:rsidRDefault="00A73439" w:rsidP="00646415">
            <w:pPr>
              <w:pStyle w:val="TAC"/>
              <w:rPr>
                <w:ins w:id="1452" w:author="Huang Rui [R4#111]" w:date="2024-08-01T15:26:00Z"/>
              </w:rPr>
            </w:pPr>
            <w:ins w:id="1453" w:author="Huang Rui [R4#111]" w:date="2024-08-01T15:26:00Z">
              <w:r w:rsidRPr="00D17AFD">
                <w:t>2</w:t>
              </w:r>
            </w:ins>
          </w:p>
        </w:tc>
        <w:tc>
          <w:tcPr>
            <w:tcW w:w="708" w:type="dxa"/>
            <w:vMerge/>
            <w:shd w:val="clear" w:color="auto" w:fill="auto"/>
          </w:tcPr>
          <w:p w14:paraId="731BF29E" w14:textId="77777777" w:rsidR="00A73439" w:rsidRPr="00D17AFD" w:rsidRDefault="00A73439" w:rsidP="00646415">
            <w:pPr>
              <w:pStyle w:val="TAC"/>
              <w:rPr>
                <w:ins w:id="1454" w:author="Huang Rui [R4#111]" w:date="2024-08-01T15:26:00Z"/>
              </w:rPr>
            </w:pPr>
          </w:p>
        </w:tc>
        <w:tc>
          <w:tcPr>
            <w:tcW w:w="2424" w:type="dxa"/>
            <w:gridSpan w:val="2"/>
          </w:tcPr>
          <w:p w14:paraId="12379295" w14:textId="77777777" w:rsidR="00A73439" w:rsidRPr="00D17AFD" w:rsidRDefault="00A73439" w:rsidP="00646415">
            <w:pPr>
              <w:pStyle w:val="TAC"/>
              <w:rPr>
                <w:ins w:id="1455" w:author="Huang Rui [R4#111]" w:date="2024-08-01T15:26:00Z"/>
              </w:rPr>
            </w:pPr>
            <w:ins w:id="1456" w:author="Huang Rui [R4#111]" w:date="2024-08-01T15:26:00Z">
              <w:r w:rsidRPr="00D17AFD">
                <w:t>TDDConf.1.1</w:t>
              </w:r>
            </w:ins>
          </w:p>
        </w:tc>
      </w:tr>
      <w:tr w:rsidR="00A73439" w:rsidRPr="00D17AFD" w14:paraId="57E3961A" w14:textId="77777777" w:rsidTr="00646415">
        <w:trPr>
          <w:trHeight w:val="187"/>
          <w:jc w:val="center"/>
          <w:ins w:id="1457" w:author="Huang Rui [R4#111]" w:date="2024-08-01T15:26:00Z"/>
        </w:trPr>
        <w:tc>
          <w:tcPr>
            <w:tcW w:w="2977" w:type="dxa"/>
            <w:vMerge/>
            <w:shd w:val="clear" w:color="auto" w:fill="auto"/>
          </w:tcPr>
          <w:p w14:paraId="6FDF901C" w14:textId="77777777" w:rsidR="00A73439" w:rsidRPr="00D17AFD" w:rsidRDefault="00A73439" w:rsidP="00646415">
            <w:pPr>
              <w:pStyle w:val="TAL"/>
              <w:rPr>
                <w:ins w:id="1458" w:author="Huang Rui [R4#111]" w:date="2024-08-01T15:26:00Z"/>
              </w:rPr>
            </w:pPr>
          </w:p>
        </w:tc>
        <w:tc>
          <w:tcPr>
            <w:tcW w:w="1413" w:type="dxa"/>
          </w:tcPr>
          <w:p w14:paraId="6EA8842C" w14:textId="77777777" w:rsidR="00A73439" w:rsidRPr="00D17AFD" w:rsidRDefault="00A73439" w:rsidP="00646415">
            <w:pPr>
              <w:pStyle w:val="TAC"/>
              <w:rPr>
                <w:ins w:id="1459" w:author="Huang Rui [R4#111]" w:date="2024-08-01T15:26:00Z"/>
              </w:rPr>
            </w:pPr>
            <w:ins w:id="1460" w:author="Huang Rui [R4#111]" w:date="2024-08-01T15:26:00Z">
              <w:r w:rsidRPr="00D17AFD">
                <w:t>3</w:t>
              </w:r>
            </w:ins>
          </w:p>
        </w:tc>
        <w:tc>
          <w:tcPr>
            <w:tcW w:w="708" w:type="dxa"/>
            <w:vMerge/>
            <w:shd w:val="clear" w:color="auto" w:fill="auto"/>
          </w:tcPr>
          <w:p w14:paraId="51E36B84" w14:textId="77777777" w:rsidR="00A73439" w:rsidRPr="00D17AFD" w:rsidRDefault="00A73439" w:rsidP="00646415">
            <w:pPr>
              <w:pStyle w:val="TAC"/>
              <w:rPr>
                <w:ins w:id="1461" w:author="Huang Rui [R4#111]" w:date="2024-08-01T15:26:00Z"/>
              </w:rPr>
            </w:pPr>
          </w:p>
        </w:tc>
        <w:tc>
          <w:tcPr>
            <w:tcW w:w="2424" w:type="dxa"/>
            <w:gridSpan w:val="2"/>
          </w:tcPr>
          <w:p w14:paraId="1CA09793" w14:textId="77777777" w:rsidR="00A73439" w:rsidRPr="00D17AFD" w:rsidRDefault="00A73439" w:rsidP="00646415">
            <w:pPr>
              <w:pStyle w:val="TAC"/>
              <w:rPr>
                <w:ins w:id="1462" w:author="Huang Rui [R4#111]" w:date="2024-08-01T15:26:00Z"/>
              </w:rPr>
            </w:pPr>
            <w:ins w:id="1463" w:author="Huang Rui [R4#111]" w:date="2024-08-01T15:26:00Z">
              <w:r w:rsidRPr="00D17AFD">
                <w:t>TDDConf.2.1</w:t>
              </w:r>
            </w:ins>
          </w:p>
        </w:tc>
      </w:tr>
      <w:tr w:rsidR="00A73439" w:rsidRPr="00D17AFD" w14:paraId="4AC7CC6D" w14:textId="77777777" w:rsidTr="00646415">
        <w:trPr>
          <w:trHeight w:val="187"/>
          <w:jc w:val="center"/>
          <w:ins w:id="1464" w:author="Huang Rui [R4#111]" w:date="2024-08-01T15:26:00Z"/>
        </w:trPr>
        <w:tc>
          <w:tcPr>
            <w:tcW w:w="2977" w:type="dxa"/>
            <w:vMerge w:val="restart"/>
            <w:shd w:val="clear" w:color="auto" w:fill="auto"/>
            <w:hideMark/>
          </w:tcPr>
          <w:p w14:paraId="45FC7B6C" w14:textId="77777777" w:rsidR="00A73439" w:rsidRPr="00D17AFD" w:rsidRDefault="00A73439" w:rsidP="00646415">
            <w:pPr>
              <w:pStyle w:val="TAL"/>
              <w:rPr>
                <w:ins w:id="1465" w:author="Huang Rui [R4#111]" w:date="2024-08-01T15:26:00Z"/>
              </w:rPr>
            </w:pPr>
            <w:ins w:id="1466" w:author="Huang Rui [R4#111]" w:date="2024-08-01T15:26:00Z">
              <w:r w:rsidRPr="00D17AFD">
                <w:t>PDSCH Reference measurement channel</w:t>
              </w:r>
            </w:ins>
          </w:p>
        </w:tc>
        <w:tc>
          <w:tcPr>
            <w:tcW w:w="1413" w:type="dxa"/>
          </w:tcPr>
          <w:p w14:paraId="0217C26B" w14:textId="77777777" w:rsidR="00A73439" w:rsidRPr="00D17AFD" w:rsidRDefault="00A73439" w:rsidP="00646415">
            <w:pPr>
              <w:pStyle w:val="TAC"/>
              <w:rPr>
                <w:ins w:id="1467" w:author="Huang Rui [R4#111]" w:date="2024-08-01T15:26:00Z"/>
              </w:rPr>
            </w:pPr>
            <w:ins w:id="1468" w:author="Huang Rui [R4#111]" w:date="2024-08-01T15:26:00Z">
              <w:r w:rsidRPr="00D17AFD">
                <w:t>1</w:t>
              </w:r>
            </w:ins>
          </w:p>
        </w:tc>
        <w:tc>
          <w:tcPr>
            <w:tcW w:w="708" w:type="dxa"/>
            <w:vMerge w:val="restart"/>
            <w:shd w:val="clear" w:color="auto" w:fill="auto"/>
          </w:tcPr>
          <w:p w14:paraId="648A30BA" w14:textId="77777777" w:rsidR="00A73439" w:rsidRPr="00D17AFD" w:rsidRDefault="00A73439" w:rsidP="00646415">
            <w:pPr>
              <w:pStyle w:val="TAC"/>
              <w:rPr>
                <w:ins w:id="1469" w:author="Huang Rui [R4#111]" w:date="2024-08-01T15:26:00Z"/>
              </w:rPr>
            </w:pPr>
          </w:p>
        </w:tc>
        <w:tc>
          <w:tcPr>
            <w:tcW w:w="1134" w:type="dxa"/>
            <w:hideMark/>
          </w:tcPr>
          <w:p w14:paraId="247C2FB5" w14:textId="77777777" w:rsidR="00A73439" w:rsidRPr="00D17AFD" w:rsidRDefault="00A73439" w:rsidP="00646415">
            <w:pPr>
              <w:pStyle w:val="TAC"/>
              <w:rPr>
                <w:ins w:id="1470" w:author="Huang Rui [R4#111]" w:date="2024-08-01T15:26:00Z"/>
                <w:sz w:val="16"/>
                <w:szCs w:val="16"/>
              </w:rPr>
            </w:pPr>
            <w:ins w:id="1471" w:author="Huang Rui [R4#111]" w:date="2024-08-01T15:26:00Z">
              <w:r w:rsidRPr="00D17AFD">
                <w:rPr>
                  <w:sz w:val="16"/>
                  <w:szCs w:val="16"/>
                </w:rPr>
                <w:t>SR.1.1 FDD</w:t>
              </w:r>
            </w:ins>
          </w:p>
        </w:tc>
        <w:tc>
          <w:tcPr>
            <w:tcW w:w="1290" w:type="dxa"/>
            <w:shd w:val="clear" w:color="auto" w:fill="auto"/>
            <w:hideMark/>
          </w:tcPr>
          <w:p w14:paraId="4B3EFEF5" w14:textId="77777777" w:rsidR="00A73439" w:rsidRPr="00D17AFD" w:rsidRDefault="00A73439" w:rsidP="00646415">
            <w:pPr>
              <w:pStyle w:val="TAC"/>
              <w:rPr>
                <w:ins w:id="1472" w:author="Huang Rui [R4#111]" w:date="2024-08-01T15:26:00Z"/>
              </w:rPr>
            </w:pPr>
            <w:ins w:id="1473" w:author="Huang Rui [R4#111]" w:date="2024-08-01T15:26:00Z">
              <w:r w:rsidRPr="00D17AFD">
                <w:t>-</w:t>
              </w:r>
            </w:ins>
          </w:p>
        </w:tc>
      </w:tr>
      <w:tr w:rsidR="00A73439" w:rsidRPr="00D17AFD" w14:paraId="4872CE47" w14:textId="77777777" w:rsidTr="00646415">
        <w:trPr>
          <w:trHeight w:val="187"/>
          <w:jc w:val="center"/>
          <w:ins w:id="1474" w:author="Huang Rui [R4#111]" w:date="2024-08-01T15:26:00Z"/>
        </w:trPr>
        <w:tc>
          <w:tcPr>
            <w:tcW w:w="2977" w:type="dxa"/>
            <w:vMerge/>
            <w:shd w:val="clear" w:color="auto" w:fill="auto"/>
          </w:tcPr>
          <w:p w14:paraId="6DFA601D" w14:textId="77777777" w:rsidR="00A73439" w:rsidRPr="00D17AFD" w:rsidRDefault="00A73439" w:rsidP="00646415">
            <w:pPr>
              <w:pStyle w:val="TAL"/>
              <w:rPr>
                <w:ins w:id="1475" w:author="Huang Rui [R4#111]" w:date="2024-08-01T15:26:00Z"/>
              </w:rPr>
            </w:pPr>
          </w:p>
        </w:tc>
        <w:tc>
          <w:tcPr>
            <w:tcW w:w="1413" w:type="dxa"/>
          </w:tcPr>
          <w:p w14:paraId="394635AB" w14:textId="77777777" w:rsidR="00A73439" w:rsidRPr="00D17AFD" w:rsidRDefault="00A73439" w:rsidP="00646415">
            <w:pPr>
              <w:pStyle w:val="TAC"/>
              <w:rPr>
                <w:ins w:id="1476" w:author="Huang Rui [R4#111]" w:date="2024-08-01T15:26:00Z"/>
              </w:rPr>
            </w:pPr>
            <w:ins w:id="1477" w:author="Huang Rui [R4#111]" w:date="2024-08-01T15:26:00Z">
              <w:r w:rsidRPr="00D17AFD">
                <w:t>2</w:t>
              </w:r>
            </w:ins>
          </w:p>
        </w:tc>
        <w:tc>
          <w:tcPr>
            <w:tcW w:w="708" w:type="dxa"/>
            <w:vMerge/>
            <w:shd w:val="clear" w:color="auto" w:fill="auto"/>
          </w:tcPr>
          <w:p w14:paraId="5585A1C9" w14:textId="77777777" w:rsidR="00A73439" w:rsidRPr="00D17AFD" w:rsidRDefault="00A73439" w:rsidP="00646415">
            <w:pPr>
              <w:pStyle w:val="TAC"/>
              <w:rPr>
                <w:ins w:id="1478" w:author="Huang Rui [R4#111]" w:date="2024-08-01T15:26:00Z"/>
              </w:rPr>
            </w:pPr>
          </w:p>
        </w:tc>
        <w:tc>
          <w:tcPr>
            <w:tcW w:w="1134" w:type="dxa"/>
          </w:tcPr>
          <w:p w14:paraId="029C6C7F" w14:textId="77777777" w:rsidR="00A73439" w:rsidRPr="00D17AFD" w:rsidRDefault="00A73439" w:rsidP="00646415">
            <w:pPr>
              <w:pStyle w:val="TAC"/>
              <w:rPr>
                <w:ins w:id="1479" w:author="Huang Rui [R4#111]" w:date="2024-08-01T15:26:00Z"/>
              </w:rPr>
            </w:pPr>
            <w:ins w:id="1480" w:author="Huang Rui [R4#111]" w:date="2024-08-01T15:26:00Z">
              <w:r w:rsidRPr="00D17AFD">
                <w:rPr>
                  <w:sz w:val="16"/>
                  <w:szCs w:val="16"/>
                </w:rPr>
                <w:t>SR.1.1 TDD</w:t>
              </w:r>
            </w:ins>
          </w:p>
        </w:tc>
        <w:tc>
          <w:tcPr>
            <w:tcW w:w="1290" w:type="dxa"/>
            <w:shd w:val="clear" w:color="auto" w:fill="auto"/>
          </w:tcPr>
          <w:p w14:paraId="45FAFAC2" w14:textId="77777777" w:rsidR="00A73439" w:rsidRPr="00D17AFD" w:rsidRDefault="00A73439" w:rsidP="00646415">
            <w:pPr>
              <w:pStyle w:val="TAC"/>
              <w:rPr>
                <w:ins w:id="1481" w:author="Huang Rui [R4#111]" w:date="2024-08-01T15:26:00Z"/>
              </w:rPr>
            </w:pPr>
          </w:p>
        </w:tc>
      </w:tr>
      <w:tr w:rsidR="00A73439" w:rsidRPr="00D17AFD" w14:paraId="23F0DB9D" w14:textId="77777777" w:rsidTr="00646415">
        <w:trPr>
          <w:trHeight w:val="187"/>
          <w:jc w:val="center"/>
          <w:ins w:id="1482" w:author="Huang Rui [R4#111]" w:date="2024-08-01T15:26:00Z"/>
        </w:trPr>
        <w:tc>
          <w:tcPr>
            <w:tcW w:w="2977" w:type="dxa"/>
            <w:vMerge/>
            <w:shd w:val="clear" w:color="auto" w:fill="auto"/>
          </w:tcPr>
          <w:p w14:paraId="7760568D" w14:textId="77777777" w:rsidR="00A73439" w:rsidRPr="00D17AFD" w:rsidRDefault="00A73439" w:rsidP="00646415">
            <w:pPr>
              <w:pStyle w:val="TAL"/>
              <w:rPr>
                <w:ins w:id="1483" w:author="Huang Rui [R4#111]" w:date="2024-08-01T15:26:00Z"/>
              </w:rPr>
            </w:pPr>
          </w:p>
        </w:tc>
        <w:tc>
          <w:tcPr>
            <w:tcW w:w="1413" w:type="dxa"/>
          </w:tcPr>
          <w:p w14:paraId="45E55A7B" w14:textId="77777777" w:rsidR="00A73439" w:rsidRPr="00D17AFD" w:rsidRDefault="00A73439" w:rsidP="00646415">
            <w:pPr>
              <w:pStyle w:val="TAC"/>
              <w:rPr>
                <w:ins w:id="1484" w:author="Huang Rui [R4#111]" w:date="2024-08-01T15:26:00Z"/>
              </w:rPr>
            </w:pPr>
            <w:ins w:id="1485" w:author="Huang Rui [R4#111]" w:date="2024-08-01T15:26:00Z">
              <w:r w:rsidRPr="00D17AFD">
                <w:t>3</w:t>
              </w:r>
            </w:ins>
          </w:p>
        </w:tc>
        <w:tc>
          <w:tcPr>
            <w:tcW w:w="708" w:type="dxa"/>
            <w:vMerge/>
            <w:shd w:val="clear" w:color="auto" w:fill="auto"/>
          </w:tcPr>
          <w:p w14:paraId="0ACCF2E2" w14:textId="77777777" w:rsidR="00A73439" w:rsidRPr="00D17AFD" w:rsidRDefault="00A73439" w:rsidP="00646415">
            <w:pPr>
              <w:pStyle w:val="TAC"/>
              <w:rPr>
                <w:ins w:id="1486" w:author="Huang Rui [R4#111]" w:date="2024-08-01T15:26:00Z"/>
              </w:rPr>
            </w:pPr>
          </w:p>
        </w:tc>
        <w:tc>
          <w:tcPr>
            <w:tcW w:w="1134" w:type="dxa"/>
          </w:tcPr>
          <w:p w14:paraId="738E858A" w14:textId="77777777" w:rsidR="00A73439" w:rsidRPr="00D17AFD" w:rsidRDefault="00A73439" w:rsidP="00646415">
            <w:pPr>
              <w:pStyle w:val="TAC"/>
              <w:rPr>
                <w:ins w:id="1487" w:author="Huang Rui [R4#111]" w:date="2024-08-01T15:26:00Z"/>
              </w:rPr>
            </w:pPr>
            <w:ins w:id="1488" w:author="Huang Rui [R4#111]" w:date="2024-08-01T15:26:00Z">
              <w:r w:rsidRPr="00D17AFD">
                <w:rPr>
                  <w:sz w:val="16"/>
                  <w:szCs w:val="16"/>
                </w:rPr>
                <w:t>SR.2.1 FDD</w:t>
              </w:r>
            </w:ins>
          </w:p>
        </w:tc>
        <w:tc>
          <w:tcPr>
            <w:tcW w:w="1290" w:type="dxa"/>
            <w:shd w:val="clear" w:color="auto" w:fill="auto"/>
          </w:tcPr>
          <w:p w14:paraId="3DA5FD3D" w14:textId="77777777" w:rsidR="00A73439" w:rsidRPr="00D17AFD" w:rsidRDefault="00A73439" w:rsidP="00646415">
            <w:pPr>
              <w:pStyle w:val="TAC"/>
              <w:rPr>
                <w:ins w:id="1489" w:author="Huang Rui [R4#111]" w:date="2024-08-01T15:26:00Z"/>
              </w:rPr>
            </w:pPr>
          </w:p>
        </w:tc>
      </w:tr>
      <w:tr w:rsidR="00A73439" w:rsidRPr="00D17AFD" w14:paraId="58B77FC4" w14:textId="77777777" w:rsidTr="00646415">
        <w:trPr>
          <w:trHeight w:val="187"/>
          <w:jc w:val="center"/>
          <w:ins w:id="1490" w:author="Huang Rui [R4#111]" w:date="2024-08-01T15:26:00Z"/>
        </w:trPr>
        <w:tc>
          <w:tcPr>
            <w:tcW w:w="2977" w:type="dxa"/>
            <w:vMerge w:val="restart"/>
            <w:shd w:val="clear" w:color="auto" w:fill="auto"/>
          </w:tcPr>
          <w:p w14:paraId="6A25D054" w14:textId="77777777" w:rsidR="00A73439" w:rsidRPr="00D17AFD" w:rsidRDefault="00A73439" w:rsidP="00646415">
            <w:pPr>
              <w:pStyle w:val="TAL"/>
              <w:rPr>
                <w:ins w:id="1491" w:author="Huang Rui [R4#111]" w:date="2024-08-01T15:26:00Z"/>
              </w:rPr>
            </w:pPr>
            <w:ins w:id="1492" w:author="Huang Rui [R4#111]" w:date="2024-08-01T15:26:00Z">
              <w:r w:rsidRPr="00D17AFD">
                <w:t>RMSI CORESET Reference Channel</w:t>
              </w:r>
            </w:ins>
          </w:p>
        </w:tc>
        <w:tc>
          <w:tcPr>
            <w:tcW w:w="1413" w:type="dxa"/>
          </w:tcPr>
          <w:p w14:paraId="47B60C7E" w14:textId="77777777" w:rsidR="00A73439" w:rsidRPr="00D17AFD" w:rsidRDefault="00A73439" w:rsidP="00646415">
            <w:pPr>
              <w:pStyle w:val="TAC"/>
              <w:rPr>
                <w:ins w:id="1493" w:author="Huang Rui [R4#111]" w:date="2024-08-01T15:26:00Z"/>
              </w:rPr>
            </w:pPr>
            <w:ins w:id="1494" w:author="Huang Rui [R4#111]" w:date="2024-08-01T15:26:00Z">
              <w:r w:rsidRPr="00D17AFD">
                <w:t>1</w:t>
              </w:r>
            </w:ins>
          </w:p>
        </w:tc>
        <w:tc>
          <w:tcPr>
            <w:tcW w:w="708" w:type="dxa"/>
            <w:vMerge w:val="restart"/>
            <w:shd w:val="clear" w:color="auto" w:fill="auto"/>
          </w:tcPr>
          <w:p w14:paraId="2E0A1FC8" w14:textId="77777777" w:rsidR="00A73439" w:rsidRPr="00D17AFD" w:rsidRDefault="00A73439" w:rsidP="00646415">
            <w:pPr>
              <w:pStyle w:val="TAC"/>
              <w:rPr>
                <w:ins w:id="1495" w:author="Huang Rui [R4#111]" w:date="2024-08-01T15:26:00Z"/>
              </w:rPr>
            </w:pPr>
          </w:p>
        </w:tc>
        <w:tc>
          <w:tcPr>
            <w:tcW w:w="1134" w:type="dxa"/>
          </w:tcPr>
          <w:p w14:paraId="5572059C" w14:textId="77777777" w:rsidR="00A73439" w:rsidRPr="00D17AFD" w:rsidRDefault="00A73439" w:rsidP="00646415">
            <w:pPr>
              <w:pStyle w:val="TAC"/>
              <w:rPr>
                <w:ins w:id="1496" w:author="Huang Rui [R4#111]" w:date="2024-08-01T15:26:00Z"/>
              </w:rPr>
            </w:pPr>
            <w:ins w:id="1497" w:author="Huang Rui [R4#111]" w:date="2024-08-01T15:26:00Z">
              <w:r w:rsidRPr="00D17AFD">
                <w:rPr>
                  <w:sz w:val="16"/>
                  <w:szCs w:val="16"/>
                </w:rPr>
                <w:t>CR.1.1 FDD</w:t>
              </w:r>
            </w:ins>
          </w:p>
        </w:tc>
        <w:tc>
          <w:tcPr>
            <w:tcW w:w="1290" w:type="dxa"/>
          </w:tcPr>
          <w:p w14:paraId="124E163B" w14:textId="77777777" w:rsidR="00A73439" w:rsidRPr="00D17AFD" w:rsidRDefault="00A73439" w:rsidP="00646415">
            <w:pPr>
              <w:pStyle w:val="TAC"/>
              <w:rPr>
                <w:ins w:id="1498" w:author="Huang Rui [R4#111]" w:date="2024-08-01T15:26:00Z"/>
              </w:rPr>
            </w:pPr>
            <w:ins w:id="1499" w:author="Huang Rui [R4#111]" w:date="2024-08-01T15:26:00Z">
              <w:r w:rsidRPr="00D17AFD">
                <w:t>-</w:t>
              </w:r>
            </w:ins>
          </w:p>
        </w:tc>
      </w:tr>
      <w:tr w:rsidR="00A73439" w:rsidRPr="00D17AFD" w14:paraId="1A262429" w14:textId="77777777" w:rsidTr="00646415">
        <w:trPr>
          <w:trHeight w:val="187"/>
          <w:jc w:val="center"/>
          <w:ins w:id="1500" w:author="Huang Rui [R4#111]" w:date="2024-08-01T15:26:00Z"/>
        </w:trPr>
        <w:tc>
          <w:tcPr>
            <w:tcW w:w="2977" w:type="dxa"/>
            <w:vMerge/>
            <w:shd w:val="clear" w:color="auto" w:fill="auto"/>
          </w:tcPr>
          <w:p w14:paraId="12AD7419" w14:textId="77777777" w:rsidR="00A73439" w:rsidRPr="00D17AFD" w:rsidRDefault="00A73439" w:rsidP="00646415">
            <w:pPr>
              <w:pStyle w:val="TAL"/>
              <w:rPr>
                <w:ins w:id="1501" w:author="Huang Rui [R4#111]" w:date="2024-08-01T15:26:00Z"/>
              </w:rPr>
            </w:pPr>
          </w:p>
        </w:tc>
        <w:tc>
          <w:tcPr>
            <w:tcW w:w="1413" w:type="dxa"/>
          </w:tcPr>
          <w:p w14:paraId="234B9A28" w14:textId="77777777" w:rsidR="00A73439" w:rsidRPr="00D17AFD" w:rsidRDefault="00A73439" w:rsidP="00646415">
            <w:pPr>
              <w:pStyle w:val="TAC"/>
              <w:rPr>
                <w:ins w:id="1502" w:author="Huang Rui [R4#111]" w:date="2024-08-01T15:26:00Z"/>
              </w:rPr>
            </w:pPr>
            <w:ins w:id="1503" w:author="Huang Rui [R4#111]" w:date="2024-08-01T15:26:00Z">
              <w:r w:rsidRPr="00D17AFD">
                <w:t>2</w:t>
              </w:r>
            </w:ins>
          </w:p>
        </w:tc>
        <w:tc>
          <w:tcPr>
            <w:tcW w:w="708" w:type="dxa"/>
            <w:vMerge/>
            <w:shd w:val="clear" w:color="auto" w:fill="auto"/>
          </w:tcPr>
          <w:p w14:paraId="2665B76A" w14:textId="77777777" w:rsidR="00A73439" w:rsidRPr="00D17AFD" w:rsidRDefault="00A73439" w:rsidP="00646415">
            <w:pPr>
              <w:pStyle w:val="TAC"/>
              <w:rPr>
                <w:ins w:id="1504" w:author="Huang Rui [R4#111]" w:date="2024-08-01T15:26:00Z"/>
              </w:rPr>
            </w:pPr>
          </w:p>
        </w:tc>
        <w:tc>
          <w:tcPr>
            <w:tcW w:w="1134" w:type="dxa"/>
          </w:tcPr>
          <w:p w14:paraId="273A30E8" w14:textId="77777777" w:rsidR="00A73439" w:rsidRPr="00D17AFD" w:rsidRDefault="00A73439" w:rsidP="00646415">
            <w:pPr>
              <w:pStyle w:val="TAC"/>
              <w:rPr>
                <w:ins w:id="1505" w:author="Huang Rui [R4#111]" w:date="2024-08-01T15:26:00Z"/>
              </w:rPr>
            </w:pPr>
            <w:ins w:id="1506" w:author="Huang Rui [R4#111]" w:date="2024-08-01T15:26:00Z">
              <w:r w:rsidRPr="00D17AFD">
                <w:rPr>
                  <w:sz w:val="16"/>
                  <w:szCs w:val="16"/>
                </w:rPr>
                <w:t>CR.1.1 TDD</w:t>
              </w:r>
            </w:ins>
          </w:p>
        </w:tc>
        <w:tc>
          <w:tcPr>
            <w:tcW w:w="1290" w:type="dxa"/>
          </w:tcPr>
          <w:p w14:paraId="7E72EE1F" w14:textId="77777777" w:rsidR="00A73439" w:rsidRPr="00D17AFD" w:rsidRDefault="00A73439" w:rsidP="00646415">
            <w:pPr>
              <w:pStyle w:val="TAC"/>
              <w:rPr>
                <w:ins w:id="1507" w:author="Huang Rui [R4#111]" w:date="2024-08-01T15:26:00Z"/>
              </w:rPr>
            </w:pPr>
            <w:ins w:id="1508" w:author="Huang Rui [R4#111]" w:date="2024-08-01T15:26:00Z">
              <w:r w:rsidRPr="00D17AFD">
                <w:t>-</w:t>
              </w:r>
            </w:ins>
          </w:p>
        </w:tc>
      </w:tr>
      <w:tr w:rsidR="00A73439" w:rsidRPr="00D17AFD" w14:paraId="567CBBB0" w14:textId="77777777" w:rsidTr="00646415">
        <w:trPr>
          <w:trHeight w:val="187"/>
          <w:jc w:val="center"/>
          <w:ins w:id="1509" w:author="Huang Rui [R4#111]" w:date="2024-08-01T15:26:00Z"/>
        </w:trPr>
        <w:tc>
          <w:tcPr>
            <w:tcW w:w="2977" w:type="dxa"/>
            <w:vMerge/>
            <w:shd w:val="clear" w:color="auto" w:fill="auto"/>
          </w:tcPr>
          <w:p w14:paraId="4445E6FA" w14:textId="77777777" w:rsidR="00A73439" w:rsidRPr="00D17AFD" w:rsidRDefault="00A73439" w:rsidP="00646415">
            <w:pPr>
              <w:pStyle w:val="TAL"/>
              <w:rPr>
                <w:ins w:id="1510" w:author="Huang Rui [R4#111]" w:date="2024-08-01T15:26:00Z"/>
              </w:rPr>
            </w:pPr>
          </w:p>
        </w:tc>
        <w:tc>
          <w:tcPr>
            <w:tcW w:w="1413" w:type="dxa"/>
          </w:tcPr>
          <w:p w14:paraId="48BAD37F" w14:textId="77777777" w:rsidR="00A73439" w:rsidRPr="00D17AFD" w:rsidRDefault="00A73439" w:rsidP="00646415">
            <w:pPr>
              <w:pStyle w:val="TAC"/>
              <w:rPr>
                <w:ins w:id="1511" w:author="Huang Rui [R4#111]" w:date="2024-08-01T15:26:00Z"/>
              </w:rPr>
            </w:pPr>
            <w:ins w:id="1512" w:author="Huang Rui [R4#111]" w:date="2024-08-01T15:26:00Z">
              <w:r w:rsidRPr="00D17AFD">
                <w:t>3</w:t>
              </w:r>
            </w:ins>
          </w:p>
        </w:tc>
        <w:tc>
          <w:tcPr>
            <w:tcW w:w="708" w:type="dxa"/>
            <w:vMerge/>
            <w:shd w:val="clear" w:color="auto" w:fill="auto"/>
          </w:tcPr>
          <w:p w14:paraId="42507E56" w14:textId="77777777" w:rsidR="00A73439" w:rsidRPr="00D17AFD" w:rsidRDefault="00A73439" w:rsidP="00646415">
            <w:pPr>
              <w:pStyle w:val="TAC"/>
              <w:rPr>
                <w:ins w:id="1513" w:author="Huang Rui [R4#111]" w:date="2024-08-01T15:26:00Z"/>
              </w:rPr>
            </w:pPr>
          </w:p>
        </w:tc>
        <w:tc>
          <w:tcPr>
            <w:tcW w:w="1134" w:type="dxa"/>
          </w:tcPr>
          <w:p w14:paraId="250B82DC" w14:textId="77777777" w:rsidR="00A73439" w:rsidRPr="00D17AFD" w:rsidRDefault="00A73439" w:rsidP="00646415">
            <w:pPr>
              <w:pStyle w:val="TAC"/>
              <w:rPr>
                <w:ins w:id="1514" w:author="Huang Rui [R4#111]" w:date="2024-08-01T15:26:00Z"/>
              </w:rPr>
            </w:pPr>
            <w:ins w:id="1515" w:author="Huang Rui [R4#111]" w:date="2024-08-01T15:26:00Z">
              <w:r w:rsidRPr="00D17AFD">
                <w:rPr>
                  <w:sz w:val="16"/>
                  <w:szCs w:val="16"/>
                </w:rPr>
                <w:t>CR.2.1 FDD</w:t>
              </w:r>
            </w:ins>
          </w:p>
        </w:tc>
        <w:tc>
          <w:tcPr>
            <w:tcW w:w="1290" w:type="dxa"/>
          </w:tcPr>
          <w:p w14:paraId="45A7EEB0" w14:textId="77777777" w:rsidR="00A73439" w:rsidRPr="00D17AFD" w:rsidRDefault="00A73439" w:rsidP="00646415">
            <w:pPr>
              <w:pStyle w:val="TAC"/>
              <w:rPr>
                <w:ins w:id="1516" w:author="Huang Rui [R4#111]" w:date="2024-08-01T15:26:00Z"/>
              </w:rPr>
            </w:pPr>
            <w:ins w:id="1517" w:author="Huang Rui [R4#111]" w:date="2024-08-01T15:26:00Z">
              <w:r w:rsidRPr="00D17AFD">
                <w:t>-</w:t>
              </w:r>
            </w:ins>
          </w:p>
        </w:tc>
      </w:tr>
      <w:tr w:rsidR="00A73439" w:rsidRPr="00D17AFD" w14:paraId="45183B3D" w14:textId="77777777" w:rsidTr="00646415">
        <w:trPr>
          <w:trHeight w:val="187"/>
          <w:jc w:val="center"/>
          <w:ins w:id="1518" w:author="Huang Rui [R4#111]" w:date="2024-08-01T15:26:00Z"/>
        </w:trPr>
        <w:tc>
          <w:tcPr>
            <w:tcW w:w="2977" w:type="dxa"/>
            <w:vMerge w:val="restart"/>
            <w:shd w:val="clear" w:color="auto" w:fill="auto"/>
          </w:tcPr>
          <w:p w14:paraId="0A394268" w14:textId="77777777" w:rsidR="00A73439" w:rsidRPr="00D17AFD" w:rsidRDefault="00A73439" w:rsidP="00646415">
            <w:pPr>
              <w:pStyle w:val="TAL"/>
              <w:rPr>
                <w:ins w:id="1519" w:author="Huang Rui [R4#111]" w:date="2024-08-01T15:26:00Z"/>
              </w:rPr>
            </w:pPr>
            <w:ins w:id="1520" w:author="Huang Rui [R4#111]" w:date="2024-08-01T15:26:00Z">
              <w:r w:rsidRPr="00D17AFD">
                <w:t>Dedicated CORESET Reference Channel</w:t>
              </w:r>
            </w:ins>
          </w:p>
        </w:tc>
        <w:tc>
          <w:tcPr>
            <w:tcW w:w="1413" w:type="dxa"/>
          </w:tcPr>
          <w:p w14:paraId="51B53FBC" w14:textId="77777777" w:rsidR="00A73439" w:rsidRPr="00D17AFD" w:rsidRDefault="00A73439" w:rsidP="00646415">
            <w:pPr>
              <w:pStyle w:val="TAC"/>
              <w:rPr>
                <w:ins w:id="1521" w:author="Huang Rui [R4#111]" w:date="2024-08-01T15:26:00Z"/>
              </w:rPr>
            </w:pPr>
            <w:ins w:id="1522" w:author="Huang Rui [R4#111]" w:date="2024-08-01T15:26:00Z">
              <w:r w:rsidRPr="00D17AFD">
                <w:t>1</w:t>
              </w:r>
            </w:ins>
          </w:p>
        </w:tc>
        <w:tc>
          <w:tcPr>
            <w:tcW w:w="708" w:type="dxa"/>
            <w:vMerge w:val="restart"/>
          </w:tcPr>
          <w:p w14:paraId="315AF2BA" w14:textId="77777777" w:rsidR="00A73439" w:rsidRPr="00D17AFD" w:rsidRDefault="00A73439" w:rsidP="00646415">
            <w:pPr>
              <w:pStyle w:val="TAC"/>
              <w:rPr>
                <w:ins w:id="1523" w:author="Huang Rui [R4#111]" w:date="2024-08-01T15:26:00Z"/>
              </w:rPr>
            </w:pPr>
          </w:p>
        </w:tc>
        <w:tc>
          <w:tcPr>
            <w:tcW w:w="1134" w:type="dxa"/>
          </w:tcPr>
          <w:p w14:paraId="091EA4D6" w14:textId="77777777" w:rsidR="00A73439" w:rsidRPr="00D17AFD" w:rsidRDefault="00A73439" w:rsidP="00646415">
            <w:pPr>
              <w:pStyle w:val="TAC"/>
              <w:rPr>
                <w:ins w:id="1524" w:author="Huang Rui [R4#111]" w:date="2024-08-01T15:26:00Z"/>
                <w:sz w:val="14"/>
                <w:szCs w:val="14"/>
              </w:rPr>
            </w:pPr>
            <w:ins w:id="1525" w:author="Huang Rui [R4#111]" w:date="2024-08-01T15:26:00Z">
              <w:r w:rsidRPr="00D17AFD">
                <w:rPr>
                  <w:sz w:val="14"/>
                  <w:szCs w:val="14"/>
                </w:rPr>
                <w:t>CCR.1.1 FDD</w:t>
              </w:r>
            </w:ins>
          </w:p>
        </w:tc>
        <w:tc>
          <w:tcPr>
            <w:tcW w:w="1290" w:type="dxa"/>
          </w:tcPr>
          <w:p w14:paraId="77A6625B" w14:textId="77777777" w:rsidR="00A73439" w:rsidRPr="00D17AFD" w:rsidRDefault="00A73439" w:rsidP="00646415">
            <w:pPr>
              <w:pStyle w:val="TAC"/>
              <w:rPr>
                <w:ins w:id="1526" w:author="Huang Rui [R4#111]" w:date="2024-08-01T15:26:00Z"/>
              </w:rPr>
            </w:pPr>
            <w:ins w:id="1527" w:author="Huang Rui [R4#111]" w:date="2024-08-01T15:26:00Z">
              <w:r w:rsidRPr="00D17AFD">
                <w:t>-</w:t>
              </w:r>
            </w:ins>
          </w:p>
        </w:tc>
      </w:tr>
      <w:tr w:rsidR="00A73439" w:rsidRPr="00D17AFD" w14:paraId="59962F9E" w14:textId="77777777" w:rsidTr="00646415">
        <w:trPr>
          <w:trHeight w:val="187"/>
          <w:jc w:val="center"/>
          <w:ins w:id="1528" w:author="Huang Rui [R4#111]" w:date="2024-08-01T15:26:00Z"/>
        </w:trPr>
        <w:tc>
          <w:tcPr>
            <w:tcW w:w="2977" w:type="dxa"/>
            <w:vMerge/>
            <w:shd w:val="clear" w:color="auto" w:fill="auto"/>
          </w:tcPr>
          <w:p w14:paraId="4DA56881" w14:textId="77777777" w:rsidR="00A73439" w:rsidRPr="00D17AFD" w:rsidRDefault="00A73439" w:rsidP="00646415">
            <w:pPr>
              <w:pStyle w:val="TAL"/>
              <w:rPr>
                <w:ins w:id="1529" w:author="Huang Rui [R4#111]" w:date="2024-08-01T15:26:00Z"/>
              </w:rPr>
            </w:pPr>
          </w:p>
        </w:tc>
        <w:tc>
          <w:tcPr>
            <w:tcW w:w="1413" w:type="dxa"/>
          </w:tcPr>
          <w:p w14:paraId="5DA6F26E" w14:textId="77777777" w:rsidR="00A73439" w:rsidRPr="00D17AFD" w:rsidRDefault="00A73439" w:rsidP="00646415">
            <w:pPr>
              <w:pStyle w:val="TAC"/>
              <w:rPr>
                <w:ins w:id="1530" w:author="Huang Rui [R4#111]" w:date="2024-08-01T15:26:00Z"/>
              </w:rPr>
            </w:pPr>
            <w:ins w:id="1531" w:author="Huang Rui [R4#111]" w:date="2024-08-01T15:26:00Z">
              <w:r w:rsidRPr="00D17AFD">
                <w:t>2</w:t>
              </w:r>
            </w:ins>
          </w:p>
        </w:tc>
        <w:tc>
          <w:tcPr>
            <w:tcW w:w="708" w:type="dxa"/>
            <w:vMerge/>
          </w:tcPr>
          <w:p w14:paraId="68AF506F" w14:textId="77777777" w:rsidR="00A73439" w:rsidRPr="00D17AFD" w:rsidRDefault="00A73439" w:rsidP="00646415">
            <w:pPr>
              <w:pStyle w:val="TAC"/>
              <w:rPr>
                <w:ins w:id="1532" w:author="Huang Rui [R4#111]" w:date="2024-08-01T15:26:00Z"/>
              </w:rPr>
            </w:pPr>
          </w:p>
        </w:tc>
        <w:tc>
          <w:tcPr>
            <w:tcW w:w="1134" w:type="dxa"/>
          </w:tcPr>
          <w:p w14:paraId="28AD9070" w14:textId="77777777" w:rsidR="00A73439" w:rsidRPr="00D17AFD" w:rsidRDefault="00A73439" w:rsidP="00646415">
            <w:pPr>
              <w:pStyle w:val="TAC"/>
              <w:rPr>
                <w:ins w:id="1533" w:author="Huang Rui [R4#111]" w:date="2024-08-01T15:26:00Z"/>
                <w:sz w:val="14"/>
                <w:szCs w:val="14"/>
              </w:rPr>
            </w:pPr>
            <w:ins w:id="1534" w:author="Huang Rui [R4#111]" w:date="2024-08-01T15:26:00Z">
              <w:r w:rsidRPr="00D17AFD">
                <w:rPr>
                  <w:sz w:val="14"/>
                  <w:szCs w:val="14"/>
                </w:rPr>
                <w:t>CCR.1.1 TDD</w:t>
              </w:r>
            </w:ins>
          </w:p>
        </w:tc>
        <w:tc>
          <w:tcPr>
            <w:tcW w:w="1290" w:type="dxa"/>
          </w:tcPr>
          <w:p w14:paraId="258AD18F" w14:textId="77777777" w:rsidR="00A73439" w:rsidRPr="00D17AFD" w:rsidRDefault="00A73439" w:rsidP="00646415">
            <w:pPr>
              <w:pStyle w:val="TAC"/>
              <w:rPr>
                <w:ins w:id="1535" w:author="Huang Rui [R4#111]" w:date="2024-08-01T15:26:00Z"/>
              </w:rPr>
            </w:pPr>
            <w:ins w:id="1536" w:author="Huang Rui [R4#111]" w:date="2024-08-01T15:26:00Z">
              <w:r w:rsidRPr="00D17AFD">
                <w:t>-</w:t>
              </w:r>
            </w:ins>
          </w:p>
        </w:tc>
      </w:tr>
      <w:tr w:rsidR="00A73439" w:rsidRPr="00D17AFD" w14:paraId="2EBC8551" w14:textId="77777777" w:rsidTr="00646415">
        <w:trPr>
          <w:trHeight w:val="187"/>
          <w:jc w:val="center"/>
          <w:ins w:id="1537" w:author="Huang Rui [R4#111]" w:date="2024-08-01T15:26:00Z"/>
        </w:trPr>
        <w:tc>
          <w:tcPr>
            <w:tcW w:w="2977" w:type="dxa"/>
            <w:vMerge/>
            <w:shd w:val="clear" w:color="auto" w:fill="auto"/>
          </w:tcPr>
          <w:p w14:paraId="71ADA3FA" w14:textId="77777777" w:rsidR="00A73439" w:rsidRPr="00D17AFD" w:rsidRDefault="00A73439" w:rsidP="00646415">
            <w:pPr>
              <w:pStyle w:val="TAL"/>
              <w:rPr>
                <w:ins w:id="1538" w:author="Huang Rui [R4#111]" w:date="2024-08-01T15:26:00Z"/>
              </w:rPr>
            </w:pPr>
          </w:p>
        </w:tc>
        <w:tc>
          <w:tcPr>
            <w:tcW w:w="1413" w:type="dxa"/>
          </w:tcPr>
          <w:p w14:paraId="2D789705" w14:textId="77777777" w:rsidR="00A73439" w:rsidRPr="00D17AFD" w:rsidRDefault="00A73439" w:rsidP="00646415">
            <w:pPr>
              <w:pStyle w:val="TAC"/>
              <w:rPr>
                <w:ins w:id="1539" w:author="Huang Rui [R4#111]" w:date="2024-08-01T15:26:00Z"/>
              </w:rPr>
            </w:pPr>
            <w:ins w:id="1540" w:author="Huang Rui [R4#111]" w:date="2024-08-01T15:26:00Z">
              <w:r w:rsidRPr="00D17AFD">
                <w:t>3</w:t>
              </w:r>
            </w:ins>
          </w:p>
        </w:tc>
        <w:tc>
          <w:tcPr>
            <w:tcW w:w="708" w:type="dxa"/>
            <w:vMerge/>
          </w:tcPr>
          <w:p w14:paraId="0646758F" w14:textId="77777777" w:rsidR="00A73439" w:rsidRPr="00D17AFD" w:rsidRDefault="00A73439" w:rsidP="00646415">
            <w:pPr>
              <w:pStyle w:val="TAC"/>
              <w:rPr>
                <w:ins w:id="1541" w:author="Huang Rui [R4#111]" w:date="2024-08-01T15:26:00Z"/>
              </w:rPr>
            </w:pPr>
          </w:p>
        </w:tc>
        <w:tc>
          <w:tcPr>
            <w:tcW w:w="1134" w:type="dxa"/>
          </w:tcPr>
          <w:p w14:paraId="5818A126" w14:textId="77777777" w:rsidR="00A73439" w:rsidRPr="00D17AFD" w:rsidRDefault="00A73439" w:rsidP="00646415">
            <w:pPr>
              <w:pStyle w:val="TAC"/>
              <w:rPr>
                <w:ins w:id="1542" w:author="Huang Rui [R4#111]" w:date="2024-08-01T15:26:00Z"/>
                <w:sz w:val="14"/>
                <w:szCs w:val="14"/>
              </w:rPr>
            </w:pPr>
            <w:ins w:id="1543" w:author="Huang Rui [R4#111]" w:date="2024-08-01T15:26:00Z">
              <w:r w:rsidRPr="00D17AFD">
                <w:rPr>
                  <w:sz w:val="14"/>
                  <w:szCs w:val="14"/>
                </w:rPr>
                <w:t>CCR.2.1 TDD</w:t>
              </w:r>
            </w:ins>
          </w:p>
        </w:tc>
        <w:tc>
          <w:tcPr>
            <w:tcW w:w="1290" w:type="dxa"/>
          </w:tcPr>
          <w:p w14:paraId="43EB2378" w14:textId="77777777" w:rsidR="00A73439" w:rsidRPr="00D17AFD" w:rsidRDefault="00A73439" w:rsidP="00646415">
            <w:pPr>
              <w:pStyle w:val="TAC"/>
              <w:rPr>
                <w:ins w:id="1544" w:author="Huang Rui [R4#111]" w:date="2024-08-01T15:26:00Z"/>
              </w:rPr>
            </w:pPr>
            <w:ins w:id="1545" w:author="Huang Rui [R4#111]" w:date="2024-08-01T15:26:00Z">
              <w:r w:rsidRPr="00D17AFD">
                <w:t>-</w:t>
              </w:r>
            </w:ins>
          </w:p>
        </w:tc>
      </w:tr>
      <w:tr w:rsidR="00A73439" w:rsidRPr="00D17AFD" w14:paraId="5D8AA7A7" w14:textId="77777777" w:rsidTr="00646415">
        <w:trPr>
          <w:trHeight w:val="187"/>
          <w:jc w:val="center"/>
          <w:ins w:id="1546" w:author="Huang Rui [R4#111]" w:date="2024-08-01T15:26:00Z"/>
        </w:trPr>
        <w:tc>
          <w:tcPr>
            <w:tcW w:w="2977" w:type="dxa"/>
            <w:vMerge w:val="restart"/>
            <w:shd w:val="clear" w:color="auto" w:fill="auto"/>
          </w:tcPr>
          <w:p w14:paraId="11533C49" w14:textId="77777777" w:rsidR="00A73439" w:rsidRPr="00D17AFD" w:rsidRDefault="00A73439" w:rsidP="00646415">
            <w:pPr>
              <w:pStyle w:val="TAL"/>
              <w:rPr>
                <w:ins w:id="1547" w:author="Huang Rui [R4#111]" w:date="2024-08-01T15:26:00Z"/>
              </w:rPr>
            </w:pPr>
            <w:ins w:id="1548" w:author="Huang Rui [R4#111]" w:date="2024-08-01T15:26:00Z">
              <w:r w:rsidRPr="00D17AFD">
                <w:t>SSB configuration</w:t>
              </w:r>
            </w:ins>
          </w:p>
        </w:tc>
        <w:tc>
          <w:tcPr>
            <w:tcW w:w="1413" w:type="dxa"/>
          </w:tcPr>
          <w:p w14:paraId="413C776A" w14:textId="77777777" w:rsidR="00A73439" w:rsidRPr="00D17AFD" w:rsidRDefault="00A73439" w:rsidP="00646415">
            <w:pPr>
              <w:pStyle w:val="TAC"/>
              <w:rPr>
                <w:ins w:id="1549" w:author="Huang Rui [R4#111]" w:date="2024-08-01T15:26:00Z"/>
              </w:rPr>
            </w:pPr>
            <w:ins w:id="1550" w:author="Huang Rui [R4#111]" w:date="2024-08-01T15:26:00Z">
              <w:r w:rsidRPr="00D17AFD">
                <w:t>1</w:t>
              </w:r>
            </w:ins>
          </w:p>
        </w:tc>
        <w:tc>
          <w:tcPr>
            <w:tcW w:w="708" w:type="dxa"/>
            <w:vMerge w:val="restart"/>
            <w:shd w:val="clear" w:color="auto" w:fill="auto"/>
          </w:tcPr>
          <w:p w14:paraId="47BDEE81" w14:textId="77777777" w:rsidR="00A73439" w:rsidRPr="00D17AFD" w:rsidRDefault="00A73439" w:rsidP="00646415">
            <w:pPr>
              <w:pStyle w:val="TAC"/>
              <w:rPr>
                <w:ins w:id="1551" w:author="Huang Rui [R4#111]" w:date="2024-08-01T15:26:00Z"/>
              </w:rPr>
            </w:pPr>
          </w:p>
        </w:tc>
        <w:tc>
          <w:tcPr>
            <w:tcW w:w="2424" w:type="dxa"/>
            <w:gridSpan w:val="2"/>
          </w:tcPr>
          <w:p w14:paraId="5C73B243" w14:textId="77777777" w:rsidR="00A73439" w:rsidRPr="00D17AFD" w:rsidRDefault="00A73439" w:rsidP="00646415">
            <w:pPr>
              <w:pStyle w:val="TAC"/>
              <w:rPr>
                <w:ins w:id="1552" w:author="Huang Rui [R4#111]" w:date="2024-08-01T15:26:00Z"/>
              </w:rPr>
            </w:pPr>
            <w:ins w:id="1553" w:author="Huang Rui [R4#111]" w:date="2024-08-01T15:26:00Z">
              <w:r w:rsidRPr="00D17AFD">
                <w:t>SSB.1 FR1</w:t>
              </w:r>
            </w:ins>
          </w:p>
        </w:tc>
      </w:tr>
      <w:tr w:rsidR="00A73439" w:rsidRPr="00D17AFD" w14:paraId="302050C9" w14:textId="77777777" w:rsidTr="00646415">
        <w:trPr>
          <w:trHeight w:val="187"/>
          <w:jc w:val="center"/>
          <w:ins w:id="1554" w:author="Huang Rui [R4#111]" w:date="2024-08-01T15:26:00Z"/>
        </w:trPr>
        <w:tc>
          <w:tcPr>
            <w:tcW w:w="2977" w:type="dxa"/>
            <w:vMerge/>
            <w:shd w:val="clear" w:color="auto" w:fill="auto"/>
          </w:tcPr>
          <w:p w14:paraId="2B4EA06A" w14:textId="77777777" w:rsidR="00A73439" w:rsidRPr="00D17AFD" w:rsidRDefault="00A73439" w:rsidP="00646415">
            <w:pPr>
              <w:pStyle w:val="TAL"/>
              <w:rPr>
                <w:ins w:id="1555" w:author="Huang Rui [R4#111]" w:date="2024-08-01T15:26:00Z"/>
              </w:rPr>
            </w:pPr>
          </w:p>
        </w:tc>
        <w:tc>
          <w:tcPr>
            <w:tcW w:w="1413" w:type="dxa"/>
          </w:tcPr>
          <w:p w14:paraId="026CC7D2" w14:textId="77777777" w:rsidR="00A73439" w:rsidRPr="00D17AFD" w:rsidRDefault="00A73439" w:rsidP="00646415">
            <w:pPr>
              <w:pStyle w:val="TAC"/>
              <w:rPr>
                <w:ins w:id="1556" w:author="Huang Rui [R4#111]" w:date="2024-08-01T15:26:00Z"/>
              </w:rPr>
            </w:pPr>
            <w:ins w:id="1557" w:author="Huang Rui [R4#111]" w:date="2024-08-01T15:26:00Z">
              <w:r w:rsidRPr="00D17AFD">
                <w:t>2</w:t>
              </w:r>
            </w:ins>
          </w:p>
        </w:tc>
        <w:tc>
          <w:tcPr>
            <w:tcW w:w="708" w:type="dxa"/>
            <w:vMerge/>
            <w:shd w:val="clear" w:color="auto" w:fill="auto"/>
          </w:tcPr>
          <w:p w14:paraId="223A7771" w14:textId="77777777" w:rsidR="00A73439" w:rsidRPr="00D17AFD" w:rsidRDefault="00A73439" w:rsidP="00646415">
            <w:pPr>
              <w:pStyle w:val="TAC"/>
              <w:rPr>
                <w:ins w:id="1558" w:author="Huang Rui [R4#111]" w:date="2024-08-01T15:26:00Z"/>
              </w:rPr>
            </w:pPr>
          </w:p>
        </w:tc>
        <w:tc>
          <w:tcPr>
            <w:tcW w:w="2424" w:type="dxa"/>
            <w:gridSpan w:val="2"/>
          </w:tcPr>
          <w:p w14:paraId="3804EDB7" w14:textId="77777777" w:rsidR="00A73439" w:rsidRPr="00D17AFD" w:rsidRDefault="00A73439" w:rsidP="00646415">
            <w:pPr>
              <w:pStyle w:val="TAC"/>
              <w:rPr>
                <w:ins w:id="1559" w:author="Huang Rui [R4#111]" w:date="2024-08-01T15:26:00Z"/>
              </w:rPr>
            </w:pPr>
            <w:ins w:id="1560" w:author="Huang Rui [R4#111]" w:date="2024-08-01T15:26:00Z">
              <w:r w:rsidRPr="00D17AFD">
                <w:t>SSB.1 FR1</w:t>
              </w:r>
            </w:ins>
          </w:p>
        </w:tc>
      </w:tr>
      <w:tr w:rsidR="00A73439" w:rsidRPr="00D17AFD" w14:paraId="6F91B824" w14:textId="77777777" w:rsidTr="00646415">
        <w:trPr>
          <w:trHeight w:val="187"/>
          <w:jc w:val="center"/>
          <w:ins w:id="1561" w:author="Huang Rui [R4#111]" w:date="2024-08-01T15:26:00Z"/>
        </w:trPr>
        <w:tc>
          <w:tcPr>
            <w:tcW w:w="2977" w:type="dxa"/>
            <w:vMerge/>
            <w:shd w:val="clear" w:color="auto" w:fill="auto"/>
          </w:tcPr>
          <w:p w14:paraId="62C7F78C" w14:textId="77777777" w:rsidR="00A73439" w:rsidRPr="00D17AFD" w:rsidRDefault="00A73439" w:rsidP="00646415">
            <w:pPr>
              <w:pStyle w:val="TAL"/>
              <w:rPr>
                <w:ins w:id="1562" w:author="Huang Rui [R4#111]" w:date="2024-08-01T15:26:00Z"/>
              </w:rPr>
            </w:pPr>
          </w:p>
        </w:tc>
        <w:tc>
          <w:tcPr>
            <w:tcW w:w="1413" w:type="dxa"/>
          </w:tcPr>
          <w:p w14:paraId="2C70AF78" w14:textId="77777777" w:rsidR="00A73439" w:rsidRPr="00D17AFD" w:rsidRDefault="00A73439" w:rsidP="00646415">
            <w:pPr>
              <w:pStyle w:val="TAC"/>
              <w:rPr>
                <w:ins w:id="1563" w:author="Huang Rui [R4#111]" w:date="2024-08-01T15:26:00Z"/>
              </w:rPr>
            </w:pPr>
            <w:ins w:id="1564" w:author="Huang Rui [R4#111]" w:date="2024-08-01T15:26:00Z">
              <w:r w:rsidRPr="00D17AFD">
                <w:t>3</w:t>
              </w:r>
            </w:ins>
          </w:p>
        </w:tc>
        <w:tc>
          <w:tcPr>
            <w:tcW w:w="708" w:type="dxa"/>
            <w:vMerge/>
            <w:shd w:val="clear" w:color="auto" w:fill="auto"/>
          </w:tcPr>
          <w:p w14:paraId="7A0860DD" w14:textId="77777777" w:rsidR="00A73439" w:rsidRPr="00D17AFD" w:rsidRDefault="00A73439" w:rsidP="00646415">
            <w:pPr>
              <w:pStyle w:val="TAC"/>
              <w:rPr>
                <w:ins w:id="1565" w:author="Huang Rui [R4#111]" w:date="2024-08-01T15:26:00Z"/>
              </w:rPr>
            </w:pPr>
          </w:p>
        </w:tc>
        <w:tc>
          <w:tcPr>
            <w:tcW w:w="2424" w:type="dxa"/>
            <w:gridSpan w:val="2"/>
          </w:tcPr>
          <w:p w14:paraId="2E78E90F" w14:textId="77777777" w:rsidR="00A73439" w:rsidRPr="00D17AFD" w:rsidRDefault="00A73439" w:rsidP="00646415">
            <w:pPr>
              <w:pStyle w:val="TAC"/>
              <w:rPr>
                <w:ins w:id="1566" w:author="Huang Rui [R4#111]" w:date="2024-08-01T15:26:00Z"/>
              </w:rPr>
            </w:pPr>
            <w:ins w:id="1567" w:author="Huang Rui [R4#111]" w:date="2024-08-01T15:26:00Z">
              <w:r w:rsidRPr="00D17AFD">
                <w:t>SSB.2 FR1</w:t>
              </w:r>
            </w:ins>
          </w:p>
        </w:tc>
      </w:tr>
      <w:tr w:rsidR="00A73439" w:rsidRPr="00D17AFD" w14:paraId="1E920930" w14:textId="77777777" w:rsidTr="00646415">
        <w:trPr>
          <w:trHeight w:val="187"/>
          <w:jc w:val="center"/>
          <w:ins w:id="1568" w:author="Huang Rui [R4#111]" w:date="2024-08-01T15:26:00Z"/>
        </w:trPr>
        <w:tc>
          <w:tcPr>
            <w:tcW w:w="2977" w:type="dxa"/>
            <w:hideMark/>
          </w:tcPr>
          <w:p w14:paraId="44523929" w14:textId="77777777" w:rsidR="00A73439" w:rsidRPr="00D17AFD" w:rsidRDefault="00A73439" w:rsidP="00646415">
            <w:pPr>
              <w:pStyle w:val="TAL"/>
              <w:rPr>
                <w:ins w:id="1569" w:author="Huang Rui [R4#111]" w:date="2024-08-01T15:26:00Z"/>
              </w:rPr>
            </w:pPr>
            <w:ins w:id="1570" w:author="Huang Rui [R4#111]" w:date="2024-08-01T15:26:00Z">
              <w:r w:rsidRPr="00D17AFD">
                <w:t>OCNG Patterns</w:t>
              </w:r>
            </w:ins>
          </w:p>
        </w:tc>
        <w:tc>
          <w:tcPr>
            <w:tcW w:w="1413" w:type="dxa"/>
          </w:tcPr>
          <w:p w14:paraId="2167ABF1" w14:textId="77777777" w:rsidR="00A73439" w:rsidRPr="00D17AFD" w:rsidRDefault="00A73439" w:rsidP="00646415">
            <w:pPr>
              <w:pStyle w:val="TAC"/>
              <w:rPr>
                <w:ins w:id="1571" w:author="Huang Rui [R4#111]" w:date="2024-08-01T15:26:00Z"/>
              </w:rPr>
            </w:pPr>
            <w:ins w:id="1572" w:author="Huang Rui [R4#111]" w:date="2024-08-01T15:26:00Z">
              <w:r w:rsidRPr="00D17AFD">
                <w:t>1~3</w:t>
              </w:r>
            </w:ins>
          </w:p>
        </w:tc>
        <w:tc>
          <w:tcPr>
            <w:tcW w:w="708" w:type="dxa"/>
          </w:tcPr>
          <w:p w14:paraId="213C126C" w14:textId="77777777" w:rsidR="00A73439" w:rsidRPr="00D17AFD" w:rsidRDefault="00A73439" w:rsidP="00646415">
            <w:pPr>
              <w:pStyle w:val="TAC"/>
              <w:rPr>
                <w:ins w:id="1573" w:author="Huang Rui [R4#111]" w:date="2024-08-01T15:26:00Z"/>
              </w:rPr>
            </w:pPr>
          </w:p>
        </w:tc>
        <w:tc>
          <w:tcPr>
            <w:tcW w:w="2424" w:type="dxa"/>
            <w:gridSpan w:val="2"/>
            <w:hideMark/>
          </w:tcPr>
          <w:p w14:paraId="189B72DB" w14:textId="77777777" w:rsidR="00A73439" w:rsidRPr="00D17AFD" w:rsidRDefault="00A73439" w:rsidP="00646415">
            <w:pPr>
              <w:pStyle w:val="TAC"/>
              <w:rPr>
                <w:ins w:id="1574" w:author="Huang Rui [R4#111]" w:date="2024-08-01T15:26:00Z"/>
              </w:rPr>
            </w:pPr>
            <w:ins w:id="1575" w:author="Huang Rui [R4#111]" w:date="2024-08-01T15:26:00Z">
              <w:r w:rsidRPr="00D17AFD">
                <w:t>OP.1</w:t>
              </w:r>
            </w:ins>
          </w:p>
        </w:tc>
      </w:tr>
      <w:tr w:rsidR="00A73439" w:rsidRPr="00D17AFD" w14:paraId="4F880FEC" w14:textId="77777777" w:rsidTr="00646415">
        <w:trPr>
          <w:trHeight w:val="187"/>
          <w:jc w:val="center"/>
          <w:ins w:id="1576" w:author="Huang Rui [R4#111]" w:date="2024-08-01T15:26:00Z"/>
        </w:trPr>
        <w:tc>
          <w:tcPr>
            <w:tcW w:w="2977" w:type="dxa"/>
            <w:vMerge w:val="restart"/>
            <w:shd w:val="clear" w:color="auto" w:fill="auto"/>
          </w:tcPr>
          <w:p w14:paraId="637730CE" w14:textId="77777777" w:rsidR="00A73439" w:rsidRPr="00D17AFD" w:rsidRDefault="00A73439" w:rsidP="00646415">
            <w:pPr>
              <w:pStyle w:val="TAL"/>
              <w:rPr>
                <w:ins w:id="1577" w:author="Huang Rui [R4#111]" w:date="2024-08-01T15:26:00Z"/>
              </w:rPr>
            </w:pPr>
            <w:ins w:id="1578" w:author="Huang Rui [R4#111]" w:date="2024-08-01T15:26:00Z">
              <w:r w:rsidRPr="00D17AFD">
                <w:t>TRS configuration</w:t>
              </w:r>
            </w:ins>
          </w:p>
        </w:tc>
        <w:tc>
          <w:tcPr>
            <w:tcW w:w="1413" w:type="dxa"/>
          </w:tcPr>
          <w:p w14:paraId="6E983BC7" w14:textId="77777777" w:rsidR="00A73439" w:rsidRPr="00D17AFD" w:rsidRDefault="00A73439" w:rsidP="00646415">
            <w:pPr>
              <w:pStyle w:val="TAC"/>
              <w:rPr>
                <w:ins w:id="1579" w:author="Huang Rui [R4#111]" w:date="2024-08-01T15:26:00Z"/>
              </w:rPr>
            </w:pPr>
            <w:ins w:id="1580" w:author="Huang Rui [R4#111]" w:date="2024-08-01T15:26:00Z">
              <w:r w:rsidRPr="00D17AFD">
                <w:t>1</w:t>
              </w:r>
            </w:ins>
          </w:p>
        </w:tc>
        <w:tc>
          <w:tcPr>
            <w:tcW w:w="708" w:type="dxa"/>
            <w:vMerge w:val="restart"/>
          </w:tcPr>
          <w:p w14:paraId="613A458A" w14:textId="77777777" w:rsidR="00A73439" w:rsidRPr="00D17AFD" w:rsidRDefault="00A73439" w:rsidP="00646415">
            <w:pPr>
              <w:pStyle w:val="TAC"/>
              <w:rPr>
                <w:ins w:id="1581" w:author="Huang Rui [R4#111]" w:date="2024-08-01T15:26:00Z"/>
              </w:rPr>
            </w:pPr>
          </w:p>
        </w:tc>
        <w:tc>
          <w:tcPr>
            <w:tcW w:w="1134" w:type="dxa"/>
          </w:tcPr>
          <w:p w14:paraId="138AAFE7" w14:textId="77777777" w:rsidR="00A73439" w:rsidRPr="00D17AFD" w:rsidRDefault="00A73439" w:rsidP="00646415">
            <w:pPr>
              <w:pStyle w:val="TAC"/>
              <w:rPr>
                <w:ins w:id="1582" w:author="Huang Rui [R4#111]" w:date="2024-08-01T15:26:00Z"/>
              </w:rPr>
            </w:pPr>
            <w:ins w:id="1583" w:author="Huang Rui [R4#111]" w:date="2024-08-01T15:26:00Z">
              <w:r w:rsidRPr="00D17AFD">
                <w:rPr>
                  <w:sz w:val="16"/>
                  <w:szCs w:val="16"/>
                </w:rPr>
                <w:t>TRS.1.1 FDD</w:t>
              </w:r>
            </w:ins>
          </w:p>
        </w:tc>
        <w:tc>
          <w:tcPr>
            <w:tcW w:w="1290" w:type="dxa"/>
            <w:shd w:val="clear" w:color="auto" w:fill="auto"/>
          </w:tcPr>
          <w:p w14:paraId="4A8AF28E" w14:textId="77777777" w:rsidR="00A73439" w:rsidRPr="00D17AFD" w:rsidRDefault="00A73439" w:rsidP="00646415">
            <w:pPr>
              <w:pStyle w:val="TAC"/>
              <w:rPr>
                <w:ins w:id="1584" w:author="Huang Rui [R4#111]" w:date="2024-08-01T15:26:00Z"/>
              </w:rPr>
            </w:pPr>
            <w:ins w:id="1585" w:author="Huang Rui [R4#111]" w:date="2024-08-01T15:26:00Z">
              <w:r w:rsidRPr="00D17AFD">
                <w:rPr>
                  <w:lang w:eastAsia="zh-CN"/>
                </w:rPr>
                <w:t>-</w:t>
              </w:r>
            </w:ins>
          </w:p>
        </w:tc>
      </w:tr>
      <w:tr w:rsidR="00A73439" w:rsidRPr="00D17AFD" w14:paraId="1DE59F08" w14:textId="77777777" w:rsidTr="00646415">
        <w:trPr>
          <w:trHeight w:val="187"/>
          <w:jc w:val="center"/>
          <w:ins w:id="1586" w:author="Huang Rui [R4#111]" w:date="2024-08-01T15:26:00Z"/>
        </w:trPr>
        <w:tc>
          <w:tcPr>
            <w:tcW w:w="2977" w:type="dxa"/>
            <w:vMerge/>
            <w:shd w:val="clear" w:color="auto" w:fill="auto"/>
          </w:tcPr>
          <w:p w14:paraId="31D79E83" w14:textId="77777777" w:rsidR="00A73439" w:rsidRPr="00D17AFD" w:rsidRDefault="00A73439" w:rsidP="00646415">
            <w:pPr>
              <w:pStyle w:val="TAL"/>
              <w:rPr>
                <w:ins w:id="1587" w:author="Huang Rui [R4#111]" w:date="2024-08-01T15:26:00Z"/>
              </w:rPr>
            </w:pPr>
          </w:p>
        </w:tc>
        <w:tc>
          <w:tcPr>
            <w:tcW w:w="1413" w:type="dxa"/>
          </w:tcPr>
          <w:p w14:paraId="37E8CFE5" w14:textId="77777777" w:rsidR="00A73439" w:rsidRPr="00D17AFD" w:rsidRDefault="00A73439" w:rsidP="00646415">
            <w:pPr>
              <w:pStyle w:val="TAC"/>
              <w:rPr>
                <w:ins w:id="1588" w:author="Huang Rui [R4#111]" w:date="2024-08-01T15:26:00Z"/>
              </w:rPr>
            </w:pPr>
            <w:ins w:id="1589" w:author="Huang Rui [R4#111]" w:date="2024-08-01T15:26:00Z">
              <w:r w:rsidRPr="00D17AFD">
                <w:t>2</w:t>
              </w:r>
            </w:ins>
          </w:p>
        </w:tc>
        <w:tc>
          <w:tcPr>
            <w:tcW w:w="708" w:type="dxa"/>
            <w:vMerge/>
          </w:tcPr>
          <w:p w14:paraId="797C68E4" w14:textId="77777777" w:rsidR="00A73439" w:rsidRPr="00D17AFD" w:rsidRDefault="00A73439" w:rsidP="00646415">
            <w:pPr>
              <w:pStyle w:val="TAC"/>
              <w:rPr>
                <w:ins w:id="1590" w:author="Huang Rui [R4#111]" w:date="2024-08-01T15:26:00Z"/>
              </w:rPr>
            </w:pPr>
          </w:p>
        </w:tc>
        <w:tc>
          <w:tcPr>
            <w:tcW w:w="1134" w:type="dxa"/>
          </w:tcPr>
          <w:p w14:paraId="34D0F7D4" w14:textId="77777777" w:rsidR="00A73439" w:rsidRPr="00D17AFD" w:rsidRDefault="00A73439" w:rsidP="00646415">
            <w:pPr>
              <w:pStyle w:val="TAC"/>
              <w:rPr>
                <w:ins w:id="1591" w:author="Huang Rui [R4#111]" w:date="2024-08-01T15:26:00Z"/>
              </w:rPr>
            </w:pPr>
            <w:ins w:id="1592" w:author="Huang Rui [R4#111]" w:date="2024-08-01T15:26:00Z">
              <w:r w:rsidRPr="00D17AFD">
                <w:rPr>
                  <w:sz w:val="16"/>
                  <w:szCs w:val="16"/>
                </w:rPr>
                <w:t>TRS.1.1 TDD</w:t>
              </w:r>
            </w:ins>
          </w:p>
        </w:tc>
        <w:tc>
          <w:tcPr>
            <w:tcW w:w="1290" w:type="dxa"/>
            <w:shd w:val="clear" w:color="auto" w:fill="auto"/>
          </w:tcPr>
          <w:p w14:paraId="4FC04360" w14:textId="77777777" w:rsidR="00A73439" w:rsidRPr="00D17AFD" w:rsidRDefault="00A73439" w:rsidP="00646415">
            <w:pPr>
              <w:pStyle w:val="TAC"/>
              <w:rPr>
                <w:ins w:id="1593" w:author="Huang Rui [R4#111]" w:date="2024-08-01T15:26:00Z"/>
              </w:rPr>
            </w:pPr>
          </w:p>
        </w:tc>
      </w:tr>
      <w:tr w:rsidR="00A73439" w:rsidRPr="00D17AFD" w14:paraId="4A937C70" w14:textId="77777777" w:rsidTr="00646415">
        <w:trPr>
          <w:trHeight w:val="187"/>
          <w:jc w:val="center"/>
          <w:ins w:id="1594" w:author="Huang Rui [R4#111]" w:date="2024-08-01T15:26:00Z"/>
        </w:trPr>
        <w:tc>
          <w:tcPr>
            <w:tcW w:w="2977" w:type="dxa"/>
            <w:vMerge/>
            <w:shd w:val="clear" w:color="auto" w:fill="auto"/>
          </w:tcPr>
          <w:p w14:paraId="0D12B1A1" w14:textId="77777777" w:rsidR="00A73439" w:rsidRPr="00D17AFD" w:rsidRDefault="00A73439" w:rsidP="00646415">
            <w:pPr>
              <w:pStyle w:val="TAL"/>
              <w:rPr>
                <w:ins w:id="1595" w:author="Huang Rui [R4#111]" w:date="2024-08-01T15:26:00Z"/>
              </w:rPr>
            </w:pPr>
          </w:p>
        </w:tc>
        <w:tc>
          <w:tcPr>
            <w:tcW w:w="1413" w:type="dxa"/>
          </w:tcPr>
          <w:p w14:paraId="2135180D" w14:textId="77777777" w:rsidR="00A73439" w:rsidRPr="00D17AFD" w:rsidRDefault="00A73439" w:rsidP="00646415">
            <w:pPr>
              <w:pStyle w:val="TAC"/>
              <w:rPr>
                <w:ins w:id="1596" w:author="Huang Rui [R4#111]" w:date="2024-08-01T15:26:00Z"/>
              </w:rPr>
            </w:pPr>
            <w:ins w:id="1597" w:author="Huang Rui [R4#111]" w:date="2024-08-01T15:26:00Z">
              <w:r w:rsidRPr="00D17AFD">
                <w:t>3</w:t>
              </w:r>
            </w:ins>
          </w:p>
        </w:tc>
        <w:tc>
          <w:tcPr>
            <w:tcW w:w="708" w:type="dxa"/>
            <w:vMerge/>
          </w:tcPr>
          <w:p w14:paraId="0CE864CC" w14:textId="77777777" w:rsidR="00A73439" w:rsidRPr="00D17AFD" w:rsidRDefault="00A73439" w:rsidP="00646415">
            <w:pPr>
              <w:pStyle w:val="TAC"/>
              <w:rPr>
                <w:ins w:id="1598" w:author="Huang Rui [R4#111]" w:date="2024-08-01T15:26:00Z"/>
              </w:rPr>
            </w:pPr>
          </w:p>
        </w:tc>
        <w:tc>
          <w:tcPr>
            <w:tcW w:w="1134" w:type="dxa"/>
          </w:tcPr>
          <w:p w14:paraId="4A6F90D1" w14:textId="77777777" w:rsidR="00A73439" w:rsidRPr="00D17AFD" w:rsidRDefault="00A73439" w:rsidP="00646415">
            <w:pPr>
              <w:pStyle w:val="TAC"/>
              <w:rPr>
                <w:ins w:id="1599" w:author="Huang Rui [R4#111]" w:date="2024-08-01T15:26:00Z"/>
              </w:rPr>
            </w:pPr>
            <w:ins w:id="1600" w:author="Huang Rui [R4#111]" w:date="2024-08-01T15:26:00Z">
              <w:r w:rsidRPr="00D17AFD">
                <w:rPr>
                  <w:sz w:val="16"/>
                  <w:szCs w:val="16"/>
                </w:rPr>
                <w:t>TRS.1.2 TDD</w:t>
              </w:r>
            </w:ins>
          </w:p>
        </w:tc>
        <w:tc>
          <w:tcPr>
            <w:tcW w:w="1290" w:type="dxa"/>
            <w:shd w:val="clear" w:color="auto" w:fill="auto"/>
          </w:tcPr>
          <w:p w14:paraId="3513904C" w14:textId="77777777" w:rsidR="00A73439" w:rsidRPr="00D17AFD" w:rsidRDefault="00A73439" w:rsidP="00646415">
            <w:pPr>
              <w:pStyle w:val="TAC"/>
              <w:rPr>
                <w:ins w:id="1601" w:author="Huang Rui [R4#111]" w:date="2024-08-01T15:26:00Z"/>
              </w:rPr>
            </w:pPr>
          </w:p>
        </w:tc>
      </w:tr>
      <w:tr w:rsidR="00A73439" w:rsidRPr="00D17AFD" w14:paraId="5481E56A" w14:textId="77777777" w:rsidTr="00646415">
        <w:trPr>
          <w:trHeight w:val="187"/>
          <w:jc w:val="center"/>
          <w:ins w:id="1602" w:author="Huang Rui [R4#111]" w:date="2024-08-01T15:26:00Z"/>
        </w:trPr>
        <w:tc>
          <w:tcPr>
            <w:tcW w:w="2977" w:type="dxa"/>
          </w:tcPr>
          <w:p w14:paraId="1719C3CF" w14:textId="77777777" w:rsidR="00A73439" w:rsidRPr="00D17AFD" w:rsidRDefault="00A73439" w:rsidP="00646415">
            <w:pPr>
              <w:pStyle w:val="TAL"/>
              <w:rPr>
                <w:ins w:id="1603" w:author="Huang Rui [R4#111]" w:date="2024-08-01T15:26:00Z"/>
              </w:rPr>
            </w:pPr>
            <w:ins w:id="1604" w:author="Huang Rui [R4#111]" w:date="2024-08-01T15:26:00Z">
              <w:r w:rsidRPr="00D17AFD">
                <w:t>Initial BWP Configuration</w:t>
              </w:r>
            </w:ins>
          </w:p>
        </w:tc>
        <w:tc>
          <w:tcPr>
            <w:tcW w:w="1413" w:type="dxa"/>
          </w:tcPr>
          <w:p w14:paraId="52799DFC" w14:textId="77777777" w:rsidR="00A73439" w:rsidRPr="00D17AFD" w:rsidRDefault="00A73439" w:rsidP="00646415">
            <w:pPr>
              <w:pStyle w:val="TAC"/>
              <w:rPr>
                <w:ins w:id="1605" w:author="Huang Rui [R4#111]" w:date="2024-08-01T15:26:00Z"/>
              </w:rPr>
            </w:pPr>
            <w:ins w:id="1606" w:author="Huang Rui [R4#111]" w:date="2024-08-01T15:26:00Z">
              <w:r w:rsidRPr="00D17AFD">
                <w:t>1~3</w:t>
              </w:r>
            </w:ins>
          </w:p>
        </w:tc>
        <w:tc>
          <w:tcPr>
            <w:tcW w:w="708" w:type="dxa"/>
          </w:tcPr>
          <w:p w14:paraId="1EAEB8D2" w14:textId="77777777" w:rsidR="00A73439" w:rsidRPr="00D17AFD" w:rsidRDefault="00A73439" w:rsidP="00646415">
            <w:pPr>
              <w:pStyle w:val="TAC"/>
              <w:rPr>
                <w:ins w:id="1607" w:author="Huang Rui [R4#111]" w:date="2024-08-01T15:26:00Z"/>
              </w:rPr>
            </w:pPr>
          </w:p>
        </w:tc>
        <w:tc>
          <w:tcPr>
            <w:tcW w:w="2424" w:type="dxa"/>
            <w:gridSpan w:val="2"/>
          </w:tcPr>
          <w:p w14:paraId="2FF515D3" w14:textId="77777777" w:rsidR="00A73439" w:rsidRPr="00D17AFD" w:rsidRDefault="00A73439" w:rsidP="00646415">
            <w:pPr>
              <w:pStyle w:val="TAC"/>
              <w:rPr>
                <w:ins w:id="1608" w:author="Huang Rui [R4#111]" w:date="2024-08-01T15:26:00Z"/>
              </w:rPr>
            </w:pPr>
            <w:ins w:id="1609" w:author="Huang Rui [R4#111]" w:date="2024-08-01T15:26:00Z">
              <w:r w:rsidRPr="00D17AFD">
                <w:t>DLBWP.0.1</w:t>
              </w:r>
            </w:ins>
          </w:p>
          <w:p w14:paraId="685308B5" w14:textId="77777777" w:rsidR="00A73439" w:rsidRPr="00D17AFD" w:rsidRDefault="00A73439" w:rsidP="00646415">
            <w:pPr>
              <w:pStyle w:val="TAC"/>
              <w:rPr>
                <w:ins w:id="1610" w:author="Huang Rui [R4#111]" w:date="2024-08-01T15:26:00Z"/>
                <w:lang w:eastAsia="zh-CN"/>
              </w:rPr>
            </w:pPr>
            <w:ins w:id="1611" w:author="Huang Rui [R4#111]" w:date="2024-08-01T15:26:00Z">
              <w:r w:rsidRPr="00D17AFD">
                <w:t>ULBWP.0.1</w:t>
              </w:r>
            </w:ins>
          </w:p>
        </w:tc>
      </w:tr>
      <w:tr w:rsidR="00A73439" w:rsidRPr="00D17AFD" w14:paraId="4CE7D80B" w14:textId="77777777" w:rsidTr="00646415">
        <w:trPr>
          <w:trHeight w:val="187"/>
          <w:jc w:val="center"/>
          <w:ins w:id="1612" w:author="Huang Rui [R4#111]" w:date="2024-08-01T15:26:00Z"/>
        </w:trPr>
        <w:tc>
          <w:tcPr>
            <w:tcW w:w="2977" w:type="dxa"/>
          </w:tcPr>
          <w:p w14:paraId="164AEF4C" w14:textId="77777777" w:rsidR="00A73439" w:rsidRPr="00D17AFD" w:rsidRDefault="00A73439" w:rsidP="00646415">
            <w:pPr>
              <w:pStyle w:val="TAL"/>
              <w:rPr>
                <w:ins w:id="1613" w:author="Huang Rui [R4#111]" w:date="2024-08-01T15:26:00Z"/>
                <w:lang w:eastAsia="zh-CN"/>
              </w:rPr>
            </w:pPr>
            <w:ins w:id="1614" w:author="Huang Rui [R4#111]" w:date="2024-08-01T15:26:00Z">
              <w:r w:rsidRPr="00D17AFD">
                <w:t>Dedicated BWP configuration</w:t>
              </w:r>
            </w:ins>
          </w:p>
        </w:tc>
        <w:tc>
          <w:tcPr>
            <w:tcW w:w="1413" w:type="dxa"/>
          </w:tcPr>
          <w:p w14:paraId="53CAFDA4" w14:textId="77777777" w:rsidR="00A73439" w:rsidRPr="00D17AFD" w:rsidRDefault="00A73439" w:rsidP="00646415">
            <w:pPr>
              <w:pStyle w:val="TAC"/>
              <w:rPr>
                <w:ins w:id="1615" w:author="Huang Rui [R4#111]" w:date="2024-08-01T15:26:00Z"/>
                <w:lang w:eastAsia="zh-CN"/>
              </w:rPr>
            </w:pPr>
            <w:ins w:id="1616" w:author="Huang Rui [R4#111]" w:date="2024-08-01T15:26:00Z">
              <w:r w:rsidRPr="00D17AFD">
                <w:t>1~3</w:t>
              </w:r>
            </w:ins>
          </w:p>
        </w:tc>
        <w:tc>
          <w:tcPr>
            <w:tcW w:w="708" w:type="dxa"/>
          </w:tcPr>
          <w:p w14:paraId="2D715DE9" w14:textId="77777777" w:rsidR="00A73439" w:rsidRPr="00D17AFD" w:rsidRDefault="00A73439" w:rsidP="00646415">
            <w:pPr>
              <w:pStyle w:val="TAC"/>
              <w:rPr>
                <w:ins w:id="1617" w:author="Huang Rui [R4#111]" w:date="2024-08-01T15:26:00Z"/>
              </w:rPr>
            </w:pPr>
          </w:p>
        </w:tc>
        <w:tc>
          <w:tcPr>
            <w:tcW w:w="2424" w:type="dxa"/>
            <w:gridSpan w:val="2"/>
          </w:tcPr>
          <w:p w14:paraId="712C8B9C" w14:textId="77777777" w:rsidR="00A73439" w:rsidRPr="00D17AFD" w:rsidRDefault="00A73439" w:rsidP="00646415">
            <w:pPr>
              <w:pStyle w:val="TAC"/>
              <w:rPr>
                <w:ins w:id="1618" w:author="Huang Rui [R4#111]" w:date="2024-08-01T15:26:00Z"/>
              </w:rPr>
            </w:pPr>
            <w:ins w:id="1619" w:author="Huang Rui [R4#111]" w:date="2024-08-01T15:26:00Z">
              <w:r w:rsidRPr="00D17AFD">
                <w:t>DLBWP.1.1</w:t>
              </w:r>
            </w:ins>
          </w:p>
          <w:p w14:paraId="54F4C2F3" w14:textId="77777777" w:rsidR="00A73439" w:rsidRPr="00D17AFD" w:rsidRDefault="00A73439" w:rsidP="00646415">
            <w:pPr>
              <w:pStyle w:val="TAC"/>
              <w:rPr>
                <w:ins w:id="1620" w:author="Huang Rui [R4#111]" w:date="2024-08-01T15:26:00Z"/>
              </w:rPr>
            </w:pPr>
            <w:ins w:id="1621" w:author="Huang Rui [R4#111]" w:date="2024-08-01T15:26:00Z">
              <w:r w:rsidRPr="00D17AFD">
                <w:t>ULBWP.1.1</w:t>
              </w:r>
            </w:ins>
          </w:p>
        </w:tc>
      </w:tr>
      <w:tr w:rsidR="00A73439" w:rsidRPr="00D17AFD" w14:paraId="03E0BE91" w14:textId="77777777" w:rsidTr="00646415">
        <w:trPr>
          <w:trHeight w:val="187"/>
          <w:jc w:val="center"/>
          <w:ins w:id="1622" w:author="Huang Rui [R4#111]" w:date="2024-08-01T15:26:00Z"/>
        </w:trPr>
        <w:tc>
          <w:tcPr>
            <w:tcW w:w="2977" w:type="dxa"/>
            <w:vMerge w:val="restart"/>
            <w:shd w:val="clear" w:color="auto" w:fill="auto"/>
          </w:tcPr>
          <w:p w14:paraId="7557E9D2" w14:textId="77777777" w:rsidR="00A73439" w:rsidRPr="00D17AFD" w:rsidRDefault="00A73439" w:rsidP="00646415">
            <w:pPr>
              <w:pStyle w:val="TAL"/>
              <w:rPr>
                <w:ins w:id="1623" w:author="Huang Rui [R4#111]" w:date="2024-08-01T15:26:00Z"/>
              </w:rPr>
            </w:pPr>
            <w:ins w:id="1624" w:author="Huang Rui [R4#111]" w:date="2024-08-01T15:26:00Z">
              <w:r w:rsidRPr="00D17AFD">
                <w:rPr>
                  <w:rFonts w:cs="Arial"/>
                </w:rPr>
                <w:t>Time offset with Cell 1</w:t>
              </w:r>
            </w:ins>
          </w:p>
        </w:tc>
        <w:tc>
          <w:tcPr>
            <w:tcW w:w="1413" w:type="dxa"/>
          </w:tcPr>
          <w:p w14:paraId="48B21699" w14:textId="77777777" w:rsidR="00A73439" w:rsidRPr="00D17AFD" w:rsidRDefault="00A73439" w:rsidP="00646415">
            <w:pPr>
              <w:pStyle w:val="TAC"/>
              <w:rPr>
                <w:ins w:id="1625" w:author="Huang Rui [R4#111]" w:date="2024-08-01T15:26:00Z"/>
              </w:rPr>
            </w:pPr>
            <w:ins w:id="1626" w:author="Huang Rui [R4#111]" w:date="2024-08-01T15:26:00Z">
              <w:r w:rsidRPr="00D17AFD">
                <w:rPr>
                  <w:rFonts w:cs="Arial"/>
                </w:rPr>
                <w:t>1</w:t>
              </w:r>
            </w:ins>
          </w:p>
        </w:tc>
        <w:tc>
          <w:tcPr>
            <w:tcW w:w="708" w:type="dxa"/>
            <w:vMerge w:val="restart"/>
          </w:tcPr>
          <w:p w14:paraId="7319C86A" w14:textId="77777777" w:rsidR="00A73439" w:rsidRPr="00D17AFD" w:rsidRDefault="00A73439" w:rsidP="00646415">
            <w:pPr>
              <w:pStyle w:val="TAC"/>
              <w:rPr>
                <w:ins w:id="1627" w:author="Huang Rui [R4#111]" w:date="2024-08-01T15:26:00Z"/>
              </w:rPr>
            </w:pPr>
            <w:ins w:id="1628" w:author="Huang Rui [R4#111]" w:date="2024-08-01T15:26:00Z">
              <w:r w:rsidRPr="00D17AFD">
                <w:rPr>
                  <w:rFonts w:cs="Arial"/>
                  <w:szCs w:val="18"/>
                </w:rPr>
                <w:sym w:font="Symbol" w:char="F06D"/>
              </w:r>
              <w:r w:rsidRPr="00D17AFD">
                <w:rPr>
                  <w:rFonts w:cs="Arial"/>
                  <w:szCs w:val="18"/>
                </w:rPr>
                <w:t>s</w:t>
              </w:r>
            </w:ins>
          </w:p>
        </w:tc>
        <w:tc>
          <w:tcPr>
            <w:tcW w:w="1134" w:type="dxa"/>
          </w:tcPr>
          <w:p w14:paraId="3F2A8CBC" w14:textId="77777777" w:rsidR="00A73439" w:rsidRPr="00D17AFD" w:rsidRDefault="00A73439" w:rsidP="00646415">
            <w:pPr>
              <w:pStyle w:val="TAC"/>
              <w:rPr>
                <w:ins w:id="1629" w:author="Huang Rui [R4#111]" w:date="2024-08-01T15:26:00Z"/>
              </w:rPr>
            </w:pPr>
            <w:ins w:id="1630" w:author="Huang Rui [R4#111]" w:date="2024-08-01T15:26:00Z">
              <w:r w:rsidRPr="00D17AFD">
                <w:rPr>
                  <w:rFonts w:cs="Arial"/>
                </w:rPr>
                <w:t>-</w:t>
              </w:r>
            </w:ins>
          </w:p>
        </w:tc>
        <w:tc>
          <w:tcPr>
            <w:tcW w:w="1290" w:type="dxa"/>
          </w:tcPr>
          <w:p w14:paraId="5E65D672" w14:textId="77777777" w:rsidR="00A73439" w:rsidRPr="00D17AFD" w:rsidRDefault="00A73439" w:rsidP="00646415">
            <w:pPr>
              <w:pStyle w:val="TAC"/>
              <w:rPr>
                <w:ins w:id="1631" w:author="Huang Rui [R4#111]" w:date="2024-08-01T15:26:00Z"/>
              </w:rPr>
            </w:pPr>
            <w:ins w:id="1632" w:author="Huang Rui [R4#111]" w:date="2024-08-01T15:26:00Z">
              <w:r w:rsidRPr="00D17AFD">
                <w:rPr>
                  <w:rFonts w:cs="Arial"/>
                </w:rPr>
                <w:t>3</w:t>
              </w:r>
            </w:ins>
          </w:p>
        </w:tc>
      </w:tr>
      <w:tr w:rsidR="00A73439" w:rsidRPr="00D17AFD" w14:paraId="78072745" w14:textId="77777777" w:rsidTr="00646415">
        <w:trPr>
          <w:trHeight w:val="187"/>
          <w:jc w:val="center"/>
          <w:ins w:id="1633" w:author="Huang Rui [R4#111]" w:date="2024-08-01T15:26:00Z"/>
        </w:trPr>
        <w:tc>
          <w:tcPr>
            <w:tcW w:w="2977" w:type="dxa"/>
            <w:vMerge/>
            <w:shd w:val="clear" w:color="auto" w:fill="auto"/>
          </w:tcPr>
          <w:p w14:paraId="5FFB6A69" w14:textId="77777777" w:rsidR="00A73439" w:rsidRPr="00D17AFD" w:rsidRDefault="00A73439" w:rsidP="00646415">
            <w:pPr>
              <w:pStyle w:val="TAL"/>
              <w:rPr>
                <w:ins w:id="1634" w:author="Huang Rui [R4#111]" w:date="2024-08-01T15:26:00Z"/>
              </w:rPr>
            </w:pPr>
          </w:p>
        </w:tc>
        <w:tc>
          <w:tcPr>
            <w:tcW w:w="1413" w:type="dxa"/>
          </w:tcPr>
          <w:p w14:paraId="4B2E1EA7" w14:textId="77777777" w:rsidR="00A73439" w:rsidRPr="00D17AFD" w:rsidRDefault="00A73439" w:rsidP="00646415">
            <w:pPr>
              <w:pStyle w:val="TAC"/>
              <w:rPr>
                <w:ins w:id="1635" w:author="Huang Rui [R4#111]" w:date="2024-08-01T15:26:00Z"/>
              </w:rPr>
            </w:pPr>
            <w:ins w:id="1636" w:author="Huang Rui [R4#111]" w:date="2024-08-01T15:26:00Z">
              <w:r w:rsidRPr="00D17AFD">
                <w:rPr>
                  <w:rFonts w:cs="Arial"/>
                </w:rPr>
                <w:t>2,3</w:t>
              </w:r>
            </w:ins>
          </w:p>
        </w:tc>
        <w:tc>
          <w:tcPr>
            <w:tcW w:w="708" w:type="dxa"/>
            <w:vMerge/>
          </w:tcPr>
          <w:p w14:paraId="435AC4B5" w14:textId="77777777" w:rsidR="00A73439" w:rsidRPr="00D17AFD" w:rsidRDefault="00A73439" w:rsidP="00646415">
            <w:pPr>
              <w:pStyle w:val="TAC"/>
              <w:rPr>
                <w:ins w:id="1637" w:author="Huang Rui [R4#111]" w:date="2024-08-01T15:26:00Z"/>
              </w:rPr>
            </w:pPr>
          </w:p>
        </w:tc>
        <w:tc>
          <w:tcPr>
            <w:tcW w:w="1134" w:type="dxa"/>
          </w:tcPr>
          <w:p w14:paraId="0C393E01" w14:textId="77777777" w:rsidR="00A73439" w:rsidRPr="00D17AFD" w:rsidRDefault="00A73439" w:rsidP="00646415">
            <w:pPr>
              <w:pStyle w:val="TAC"/>
              <w:rPr>
                <w:ins w:id="1638" w:author="Huang Rui [R4#111]" w:date="2024-08-01T15:26:00Z"/>
              </w:rPr>
            </w:pPr>
            <w:ins w:id="1639" w:author="Huang Rui [R4#111]" w:date="2024-08-01T15:26:00Z">
              <w:r w:rsidRPr="00D17AFD">
                <w:rPr>
                  <w:rFonts w:cs="Arial"/>
                </w:rPr>
                <w:t>-</w:t>
              </w:r>
            </w:ins>
          </w:p>
        </w:tc>
        <w:tc>
          <w:tcPr>
            <w:tcW w:w="1290" w:type="dxa"/>
          </w:tcPr>
          <w:p w14:paraId="0B0C7592" w14:textId="77777777" w:rsidR="00A73439" w:rsidRPr="00D17AFD" w:rsidRDefault="00A73439" w:rsidP="00646415">
            <w:pPr>
              <w:pStyle w:val="TAC"/>
              <w:rPr>
                <w:ins w:id="1640" w:author="Huang Rui [R4#111]" w:date="2024-08-01T15:26:00Z"/>
              </w:rPr>
            </w:pPr>
            <w:ins w:id="1641" w:author="Huang Rui [R4#111]" w:date="2024-08-01T15:26:00Z">
              <w:r w:rsidRPr="00D17AFD">
                <w:rPr>
                  <w:rFonts w:cs="Arial"/>
                </w:rPr>
                <w:t>3</w:t>
              </w:r>
            </w:ins>
          </w:p>
        </w:tc>
      </w:tr>
      <w:tr w:rsidR="00A73439" w:rsidRPr="00D17AFD" w14:paraId="5D68113C" w14:textId="77777777" w:rsidTr="00646415">
        <w:trPr>
          <w:trHeight w:val="187"/>
          <w:jc w:val="center"/>
          <w:ins w:id="1642" w:author="Huang Rui [R4#111]" w:date="2024-08-01T15:26:00Z"/>
        </w:trPr>
        <w:tc>
          <w:tcPr>
            <w:tcW w:w="2977" w:type="dxa"/>
            <w:vMerge w:val="restart"/>
            <w:shd w:val="clear" w:color="auto" w:fill="auto"/>
          </w:tcPr>
          <w:p w14:paraId="457A7BFA" w14:textId="77777777" w:rsidR="00A73439" w:rsidRPr="00D17AFD" w:rsidRDefault="00A73439" w:rsidP="00646415">
            <w:pPr>
              <w:pStyle w:val="TAL"/>
              <w:rPr>
                <w:ins w:id="1643" w:author="Huang Rui [R4#111]" w:date="2024-08-01T15:26:00Z"/>
              </w:rPr>
            </w:pPr>
            <w:ins w:id="1644" w:author="Huang Rui [R4#111]" w:date="2024-08-01T15:26:00Z">
              <w:r w:rsidRPr="00D17AFD">
                <w:rPr>
                  <w:rFonts w:cs="Arial"/>
                </w:rPr>
                <w:t>SMTC configuration</w:t>
              </w:r>
            </w:ins>
          </w:p>
        </w:tc>
        <w:tc>
          <w:tcPr>
            <w:tcW w:w="1413" w:type="dxa"/>
          </w:tcPr>
          <w:p w14:paraId="06F2EDAE" w14:textId="77777777" w:rsidR="00A73439" w:rsidRPr="00D17AFD" w:rsidRDefault="00A73439" w:rsidP="00646415">
            <w:pPr>
              <w:pStyle w:val="TAC"/>
              <w:rPr>
                <w:ins w:id="1645" w:author="Huang Rui [R4#111]" w:date="2024-08-01T15:26:00Z"/>
              </w:rPr>
            </w:pPr>
            <w:ins w:id="1646" w:author="Huang Rui [R4#111]" w:date="2024-08-01T15:26:00Z">
              <w:r w:rsidRPr="00D17AFD">
                <w:rPr>
                  <w:rFonts w:cs="Arial"/>
                </w:rPr>
                <w:t>1</w:t>
              </w:r>
            </w:ins>
          </w:p>
        </w:tc>
        <w:tc>
          <w:tcPr>
            <w:tcW w:w="708" w:type="dxa"/>
            <w:vMerge w:val="restart"/>
          </w:tcPr>
          <w:p w14:paraId="3094E71B" w14:textId="77777777" w:rsidR="00A73439" w:rsidRPr="00D17AFD" w:rsidRDefault="00A73439" w:rsidP="00646415">
            <w:pPr>
              <w:pStyle w:val="TAC"/>
              <w:rPr>
                <w:ins w:id="1647" w:author="Huang Rui [R4#111]" w:date="2024-08-01T15:26:00Z"/>
              </w:rPr>
            </w:pPr>
          </w:p>
        </w:tc>
        <w:tc>
          <w:tcPr>
            <w:tcW w:w="2424" w:type="dxa"/>
            <w:gridSpan w:val="2"/>
          </w:tcPr>
          <w:p w14:paraId="5B72C7CE" w14:textId="77777777" w:rsidR="00A73439" w:rsidRPr="00D17AFD" w:rsidRDefault="00A73439" w:rsidP="00646415">
            <w:pPr>
              <w:pStyle w:val="TAC"/>
              <w:rPr>
                <w:ins w:id="1648" w:author="Huang Rui [R4#111]" w:date="2024-08-01T15:26:00Z"/>
              </w:rPr>
            </w:pPr>
            <w:ins w:id="1649" w:author="Huang Rui [R4#111]" w:date="2024-08-01T15:26:00Z">
              <w:r w:rsidRPr="00D17AFD">
                <w:rPr>
                  <w:rFonts w:cs="Arial"/>
                </w:rPr>
                <w:t>SMTC.2</w:t>
              </w:r>
            </w:ins>
          </w:p>
        </w:tc>
      </w:tr>
      <w:tr w:rsidR="00A73439" w:rsidRPr="00D17AFD" w14:paraId="32CA8A03" w14:textId="77777777" w:rsidTr="00646415">
        <w:trPr>
          <w:trHeight w:val="187"/>
          <w:jc w:val="center"/>
          <w:ins w:id="1650" w:author="Huang Rui [R4#111]" w:date="2024-08-01T15:26:00Z"/>
        </w:trPr>
        <w:tc>
          <w:tcPr>
            <w:tcW w:w="2977" w:type="dxa"/>
            <w:vMerge/>
            <w:shd w:val="clear" w:color="auto" w:fill="auto"/>
          </w:tcPr>
          <w:p w14:paraId="7C6A1E1C" w14:textId="77777777" w:rsidR="00A73439" w:rsidRPr="00D17AFD" w:rsidRDefault="00A73439" w:rsidP="00646415">
            <w:pPr>
              <w:pStyle w:val="TAL"/>
              <w:rPr>
                <w:ins w:id="1651" w:author="Huang Rui [R4#111]" w:date="2024-08-01T15:26:00Z"/>
              </w:rPr>
            </w:pPr>
          </w:p>
        </w:tc>
        <w:tc>
          <w:tcPr>
            <w:tcW w:w="1413" w:type="dxa"/>
          </w:tcPr>
          <w:p w14:paraId="0E1206EB" w14:textId="77777777" w:rsidR="00A73439" w:rsidRPr="00D17AFD" w:rsidRDefault="00A73439" w:rsidP="00646415">
            <w:pPr>
              <w:pStyle w:val="TAC"/>
              <w:rPr>
                <w:ins w:id="1652" w:author="Huang Rui [R4#111]" w:date="2024-08-01T15:26:00Z"/>
              </w:rPr>
            </w:pPr>
            <w:ins w:id="1653" w:author="Huang Rui [R4#111]" w:date="2024-08-01T15:26:00Z">
              <w:r w:rsidRPr="00D17AFD">
                <w:rPr>
                  <w:rFonts w:cs="Arial"/>
                </w:rPr>
                <w:t>2,3</w:t>
              </w:r>
            </w:ins>
          </w:p>
        </w:tc>
        <w:tc>
          <w:tcPr>
            <w:tcW w:w="708" w:type="dxa"/>
            <w:vMerge/>
          </w:tcPr>
          <w:p w14:paraId="64A02AD4" w14:textId="77777777" w:rsidR="00A73439" w:rsidRPr="00D17AFD" w:rsidRDefault="00A73439" w:rsidP="00646415">
            <w:pPr>
              <w:pStyle w:val="TAC"/>
              <w:rPr>
                <w:ins w:id="1654" w:author="Huang Rui [R4#111]" w:date="2024-08-01T15:26:00Z"/>
              </w:rPr>
            </w:pPr>
          </w:p>
        </w:tc>
        <w:tc>
          <w:tcPr>
            <w:tcW w:w="2424" w:type="dxa"/>
            <w:gridSpan w:val="2"/>
          </w:tcPr>
          <w:p w14:paraId="6F97EF77" w14:textId="77777777" w:rsidR="00A73439" w:rsidRPr="00D17AFD" w:rsidRDefault="00A73439" w:rsidP="00646415">
            <w:pPr>
              <w:pStyle w:val="TAC"/>
              <w:rPr>
                <w:ins w:id="1655" w:author="Huang Rui [R4#111]" w:date="2024-08-01T15:26:00Z"/>
              </w:rPr>
            </w:pPr>
            <w:ins w:id="1656" w:author="Huang Rui [R4#111]" w:date="2024-08-01T15:26:00Z">
              <w:r w:rsidRPr="00D17AFD">
                <w:rPr>
                  <w:rFonts w:cs="Arial"/>
                </w:rPr>
                <w:t>SMTC.1</w:t>
              </w:r>
            </w:ins>
          </w:p>
        </w:tc>
      </w:tr>
      <w:tr w:rsidR="00A73439" w:rsidRPr="00D17AFD" w14:paraId="15902320" w14:textId="77777777" w:rsidTr="00646415">
        <w:trPr>
          <w:trHeight w:val="187"/>
          <w:jc w:val="center"/>
          <w:ins w:id="1657" w:author="Huang Rui [R4#111]" w:date="2024-08-01T15:26:00Z"/>
        </w:trPr>
        <w:tc>
          <w:tcPr>
            <w:tcW w:w="2977" w:type="dxa"/>
            <w:vMerge w:val="restart"/>
            <w:shd w:val="clear" w:color="auto" w:fill="auto"/>
          </w:tcPr>
          <w:p w14:paraId="1F1D7094" w14:textId="77777777" w:rsidR="00A73439" w:rsidRPr="00D17AFD" w:rsidRDefault="00A73439" w:rsidP="00646415">
            <w:pPr>
              <w:pStyle w:val="TAL"/>
              <w:rPr>
                <w:ins w:id="1658" w:author="Huang Rui [R4#111]" w:date="2024-08-01T15:26:00Z"/>
                <w:lang w:eastAsia="zh-CN"/>
              </w:rPr>
            </w:pPr>
            <w:ins w:id="1659" w:author="Huang Rui [R4#111]" w:date="2024-08-01T15:26:00Z">
              <w:r w:rsidRPr="00D17AFD">
                <w:rPr>
                  <w:rFonts w:hint="eastAsia"/>
                  <w:lang w:eastAsia="zh-CN"/>
                </w:rPr>
                <w:t>PR</w:t>
              </w:r>
              <w:r w:rsidRPr="00D17AFD">
                <w:rPr>
                  <w:lang w:eastAsia="zh-CN"/>
                </w:rPr>
                <w:t>S configuration</w:t>
              </w:r>
            </w:ins>
          </w:p>
        </w:tc>
        <w:tc>
          <w:tcPr>
            <w:tcW w:w="1413" w:type="dxa"/>
          </w:tcPr>
          <w:p w14:paraId="4774AF4A" w14:textId="77777777" w:rsidR="00A73439" w:rsidRPr="00D17AFD" w:rsidRDefault="00A73439" w:rsidP="00646415">
            <w:pPr>
              <w:pStyle w:val="TAC"/>
              <w:rPr>
                <w:ins w:id="1660" w:author="Huang Rui [R4#111]" w:date="2024-08-01T15:26:00Z"/>
                <w:rFonts w:cs="Arial"/>
                <w:lang w:eastAsia="zh-CN"/>
              </w:rPr>
            </w:pPr>
            <w:ins w:id="1661" w:author="Huang Rui [R4#111]" w:date="2024-08-01T15:26:00Z">
              <w:r w:rsidRPr="00D17AFD">
                <w:rPr>
                  <w:rFonts w:cs="Arial" w:hint="eastAsia"/>
                  <w:lang w:eastAsia="zh-CN"/>
                </w:rPr>
                <w:t>1</w:t>
              </w:r>
            </w:ins>
          </w:p>
        </w:tc>
        <w:tc>
          <w:tcPr>
            <w:tcW w:w="708" w:type="dxa"/>
            <w:vMerge w:val="restart"/>
          </w:tcPr>
          <w:p w14:paraId="62757555" w14:textId="77777777" w:rsidR="00A73439" w:rsidRPr="00D17AFD" w:rsidRDefault="00A73439" w:rsidP="00646415">
            <w:pPr>
              <w:pStyle w:val="TAC"/>
              <w:rPr>
                <w:ins w:id="1662" w:author="Huang Rui [R4#111]" w:date="2024-08-01T15:26:00Z"/>
              </w:rPr>
            </w:pPr>
          </w:p>
        </w:tc>
        <w:tc>
          <w:tcPr>
            <w:tcW w:w="2424" w:type="dxa"/>
            <w:gridSpan w:val="2"/>
          </w:tcPr>
          <w:p w14:paraId="4F233AB5" w14:textId="77777777" w:rsidR="00A73439" w:rsidRPr="00D17AFD" w:rsidRDefault="00A73439" w:rsidP="00646415">
            <w:pPr>
              <w:pStyle w:val="TAC"/>
              <w:rPr>
                <w:ins w:id="1663" w:author="Huang Rui [R4#111]" w:date="2024-08-01T15:26:00Z"/>
                <w:rFonts w:cs="Arial"/>
              </w:rPr>
            </w:pPr>
            <w:ins w:id="1664" w:author="Huang Rui [R4#111]" w:date="2024-08-01T15:26:00Z">
              <w:r w:rsidRPr="00D17AFD">
                <w:rPr>
                  <w:rFonts w:cs="v4.2.0"/>
                  <w:lang w:eastAsia="zh-CN"/>
                </w:rPr>
                <w:t>PRS.1.1 FR1</w:t>
              </w:r>
            </w:ins>
          </w:p>
        </w:tc>
      </w:tr>
      <w:tr w:rsidR="00A73439" w:rsidRPr="00D17AFD" w14:paraId="62FE2116" w14:textId="77777777" w:rsidTr="00646415">
        <w:trPr>
          <w:trHeight w:val="187"/>
          <w:jc w:val="center"/>
          <w:ins w:id="1665" w:author="Huang Rui [R4#111]" w:date="2024-08-01T15:26:00Z"/>
        </w:trPr>
        <w:tc>
          <w:tcPr>
            <w:tcW w:w="2977" w:type="dxa"/>
            <w:vMerge/>
            <w:shd w:val="clear" w:color="auto" w:fill="auto"/>
          </w:tcPr>
          <w:p w14:paraId="55A02F48" w14:textId="77777777" w:rsidR="00A73439" w:rsidRPr="00D17AFD" w:rsidRDefault="00A73439" w:rsidP="00646415">
            <w:pPr>
              <w:pStyle w:val="TAL"/>
              <w:rPr>
                <w:ins w:id="1666" w:author="Huang Rui [R4#111]" w:date="2024-08-01T15:26:00Z"/>
              </w:rPr>
            </w:pPr>
          </w:p>
        </w:tc>
        <w:tc>
          <w:tcPr>
            <w:tcW w:w="1413" w:type="dxa"/>
          </w:tcPr>
          <w:p w14:paraId="7D42C0E2" w14:textId="77777777" w:rsidR="00A73439" w:rsidRPr="00D17AFD" w:rsidRDefault="00A73439" w:rsidP="00646415">
            <w:pPr>
              <w:pStyle w:val="TAC"/>
              <w:rPr>
                <w:ins w:id="1667" w:author="Huang Rui [R4#111]" w:date="2024-08-01T15:26:00Z"/>
                <w:rFonts w:cs="Arial"/>
                <w:lang w:eastAsia="zh-CN"/>
              </w:rPr>
            </w:pPr>
            <w:ins w:id="1668" w:author="Huang Rui [R4#111]" w:date="2024-08-01T15:26:00Z">
              <w:r w:rsidRPr="00D17AFD">
                <w:rPr>
                  <w:rFonts w:cs="Arial" w:hint="eastAsia"/>
                  <w:lang w:eastAsia="zh-CN"/>
                </w:rPr>
                <w:t>2</w:t>
              </w:r>
            </w:ins>
          </w:p>
        </w:tc>
        <w:tc>
          <w:tcPr>
            <w:tcW w:w="708" w:type="dxa"/>
            <w:vMerge/>
          </w:tcPr>
          <w:p w14:paraId="04EE953E" w14:textId="77777777" w:rsidR="00A73439" w:rsidRPr="00D17AFD" w:rsidRDefault="00A73439" w:rsidP="00646415">
            <w:pPr>
              <w:pStyle w:val="TAC"/>
              <w:rPr>
                <w:ins w:id="1669" w:author="Huang Rui [R4#111]" w:date="2024-08-01T15:26:00Z"/>
              </w:rPr>
            </w:pPr>
          </w:p>
        </w:tc>
        <w:tc>
          <w:tcPr>
            <w:tcW w:w="2424" w:type="dxa"/>
            <w:gridSpan w:val="2"/>
          </w:tcPr>
          <w:p w14:paraId="4FE017CE" w14:textId="77777777" w:rsidR="00A73439" w:rsidRPr="00D17AFD" w:rsidRDefault="00A73439" w:rsidP="00646415">
            <w:pPr>
              <w:pStyle w:val="TAC"/>
              <w:rPr>
                <w:ins w:id="1670" w:author="Huang Rui [R4#111]" w:date="2024-08-01T15:26:00Z"/>
                <w:rFonts w:cs="Arial"/>
              </w:rPr>
            </w:pPr>
            <w:ins w:id="1671" w:author="Huang Rui [R4#111]" w:date="2024-08-01T15:26:00Z">
              <w:r w:rsidRPr="00D17AFD">
                <w:rPr>
                  <w:rFonts w:cs="v4.2.0"/>
                  <w:lang w:eastAsia="zh-CN"/>
                </w:rPr>
                <w:t>PRS.1.1 FR1</w:t>
              </w:r>
            </w:ins>
          </w:p>
        </w:tc>
      </w:tr>
      <w:tr w:rsidR="00A73439" w:rsidRPr="00D17AFD" w14:paraId="051E006C" w14:textId="77777777" w:rsidTr="00646415">
        <w:trPr>
          <w:trHeight w:val="187"/>
          <w:jc w:val="center"/>
          <w:ins w:id="1672" w:author="Huang Rui [R4#111]" w:date="2024-08-01T15:26:00Z"/>
        </w:trPr>
        <w:tc>
          <w:tcPr>
            <w:tcW w:w="2977" w:type="dxa"/>
            <w:vMerge/>
            <w:shd w:val="clear" w:color="auto" w:fill="auto"/>
          </w:tcPr>
          <w:p w14:paraId="4A482E5F" w14:textId="77777777" w:rsidR="00A73439" w:rsidRPr="00D17AFD" w:rsidRDefault="00A73439" w:rsidP="00646415">
            <w:pPr>
              <w:pStyle w:val="TAL"/>
              <w:rPr>
                <w:ins w:id="1673" w:author="Huang Rui [R4#111]" w:date="2024-08-01T15:26:00Z"/>
              </w:rPr>
            </w:pPr>
          </w:p>
        </w:tc>
        <w:tc>
          <w:tcPr>
            <w:tcW w:w="1413" w:type="dxa"/>
          </w:tcPr>
          <w:p w14:paraId="4E27C322" w14:textId="77777777" w:rsidR="00A73439" w:rsidRPr="00D17AFD" w:rsidRDefault="00A73439" w:rsidP="00646415">
            <w:pPr>
              <w:pStyle w:val="TAC"/>
              <w:rPr>
                <w:ins w:id="1674" w:author="Huang Rui [R4#111]" w:date="2024-08-01T15:26:00Z"/>
                <w:rFonts w:cs="Arial"/>
                <w:lang w:eastAsia="zh-CN"/>
              </w:rPr>
            </w:pPr>
            <w:ins w:id="1675" w:author="Huang Rui [R4#111]" w:date="2024-08-01T15:26:00Z">
              <w:r w:rsidRPr="00D17AFD">
                <w:rPr>
                  <w:rFonts w:cs="Arial" w:hint="eastAsia"/>
                  <w:lang w:eastAsia="zh-CN"/>
                </w:rPr>
                <w:t>3</w:t>
              </w:r>
            </w:ins>
          </w:p>
        </w:tc>
        <w:tc>
          <w:tcPr>
            <w:tcW w:w="708" w:type="dxa"/>
            <w:vMerge/>
          </w:tcPr>
          <w:p w14:paraId="6675DA46" w14:textId="77777777" w:rsidR="00A73439" w:rsidRPr="00D17AFD" w:rsidRDefault="00A73439" w:rsidP="00646415">
            <w:pPr>
              <w:pStyle w:val="TAC"/>
              <w:rPr>
                <w:ins w:id="1676" w:author="Huang Rui [R4#111]" w:date="2024-08-01T15:26:00Z"/>
              </w:rPr>
            </w:pPr>
          </w:p>
        </w:tc>
        <w:tc>
          <w:tcPr>
            <w:tcW w:w="2424" w:type="dxa"/>
            <w:gridSpan w:val="2"/>
          </w:tcPr>
          <w:p w14:paraId="524390FC" w14:textId="77777777" w:rsidR="00A73439" w:rsidRPr="00D17AFD" w:rsidRDefault="00A73439" w:rsidP="00646415">
            <w:pPr>
              <w:pStyle w:val="TAC"/>
              <w:rPr>
                <w:ins w:id="1677" w:author="Huang Rui [R4#111]" w:date="2024-08-01T15:26:00Z"/>
                <w:rFonts w:cs="Arial"/>
              </w:rPr>
            </w:pPr>
            <w:ins w:id="1678" w:author="Huang Rui [R4#111]" w:date="2024-08-01T15:26:00Z">
              <w:r w:rsidRPr="00D17AFD">
                <w:rPr>
                  <w:rFonts w:cs="v4.2.0"/>
                  <w:lang w:eastAsia="zh-CN"/>
                </w:rPr>
                <w:t>PRS.2.1 FR1</w:t>
              </w:r>
            </w:ins>
          </w:p>
        </w:tc>
      </w:tr>
      <w:tr w:rsidR="00A73439" w:rsidRPr="00D17AFD" w14:paraId="56F19E59" w14:textId="77777777" w:rsidTr="00646415">
        <w:trPr>
          <w:trHeight w:val="187"/>
          <w:jc w:val="center"/>
          <w:ins w:id="1679" w:author="Huang Rui [R4#111]" w:date="2024-08-01T15:26:00Z"/>
        </w:trPr>
        <w:tc>
          <w:tcPr>
            <w:tcW w:w="2977" w:type="dxa"/>
            <w:tcBorders>
              <w:top w:val="single" w:sz="4" w:space="0" w:color="auto"/>
              <w:left w:val="single" w:sz="4" w:space="0" w:color="auto"/>
              <w:bottom w:val="single" w:sz="4" w:space="0" w:color="auto"/>
              <w:right w:val="single" w:sz="4" w:space="0" w:color="auto"/>
            </w:tcBorders>
          </w:tcPr>
          <w:p w14:paraId="6B02DFC9" w14:textId="77777777" w:rsidR="00A73439" w:rsidRPr="00D17AFD" w:rsidRDefault="00A73439" w:rsidP="00646415">
            <w:pPr>
              <w:pStyle w:val="TAL"/>
              <w:rPr>
                <w:ins w:id="1680" w:author="Huang Rui [R4#111]" w:date="2024-08-01T15:26:00Z"/>
              </w:rPr>
            </w:pPr>
            <w:ins w:id="1681" w:author="Huang Rui [R4#111]" w:date="2024-08-01T15:26:00Z">
              <w:r w:rsidRPr="009E27DC">
                <w:t xml:space="preserve">PRS Resource slot offset </w:t>
              </w:r>
            </w:ins>
          </w:p>
        </w:tc>
        <w:tc>
          <w:tcPr>
            <w:tcW w:w="1413" w:type="dxa"/>
            <w:tcBorders>
              <w:top w:val="single" w:sz="4" w:space="0" w:color="auto"/>
              <w:left w:val="single" w:sz="4" w:space="0" w:color="auto"/>
              <w:bottom w:val="single" w:sz="4" w:space="0" w:color="auto"/>
              <w:right w:val="single" w:sz="4" w:space="0" w:color="auto"/>
            </w:tcBorders>
          </w:tcPr>
          <w:p w14:paraId="685016D5" w14:textId="77777777" w:rsidR="00A73439" w:rsidRPr="00D17AFD" w:rsidRDefault="00A73439" w:rsidP="00646415">
            <w:pPr>
              <w:pStyle w:val="TAC"/>
              <w:rPr>
                <w:ins w:id="1682" w:author="Huang Rui [R4#111]" w:date="2024-08-01T15:26:00Z"/>
                <w:rFonts w:cs="Arial"/>
                <w:lang w:eastAsia="zh-CN"/>
              </w:rPr>
            </w:pPr>
            <w:ins w:id="1683" w:author="Huang Rui [R4#111]" w:date="2024-08-01T15:26:00Z">
              <w:r w:rsidRPr="003A1CB8">
                <w:rPr>
                  <w:lang w:eastAsia="zh-CN"/>
                </w:rPr>
                <w:t>1, 2, 3</w:t>
              </w:r>
            </w:ins>
          </w:p>
        </w:tc>
        <w:tc>
          <w:tcPr>
            <w:tcW w:w="708" w:type="dxa"/>
            <w:tcBorders>
              <w:top w:val="single" w:sz="4" w:space="0" w:color="auto"/>
              <w:left w:val="single" w:sz="4" w:space="0" w:color="auto"/>
              <w:bottom w:val="single" w:sz="4" w:space="0" w:color="auto"/>
              <w:right w:val="single" w:sz="4" w:space="0" w:color="auto"/>
            </w:tcBorders>
          </w:tcPr>
          <w:p w14:paraId="6388CA1C" w14:textId="77777777" w:rsidR="00A73439" w:rsidRPr="00D17AFD" w:rsidRDefault="00A73439" w:rsidP="00646415">
            <w:pPr>
              <w:pStyle w:val="TAC"/>
              <w:rPr>
                <w:ins w:id="1684" w:author="Huang Rui [R4#111]" w:date="2024-08-01T15:26:00Z"/>
              </w:rPr>
            </w:pPr>
            <w:ins w:id="1685" w:author="Huang Rui [R4#111]" w:date="2024-08-01T15:26:00Z">
              <w:r w:rsidRPr="009E27DC">
                <w:rPr>
                  <w:lang w:eastAsia="zh-CN"/>
                </w:rPr>
                <w:t>slot</w:t>
              </w:r>
            </w:ins>
          </w:p>
        </w:tc>
        <w:tc>
          <w:tcPr>
            <w:tcW w:w="1134" w:type="dxa"/>
            <w:tcBorders>
              <w:top w:val="single" w:sz="4" w:space="0" w:color="auto"/>
              <w:left w:val="single" w:sz="4" w:space="0" w:color="auto"/>
              <w:bottom w:val="single" w:sz="4" w:space="0" w:color="auto"/>
              <w:right w:val="single" w:sz="4" w:space="0" w:color="auto"/>
            </w:tcBorders>
          </w:tcPr>
          <w:p w14:paraId="11BE811F" w14:textId="77777777" w:rsidR="00A73439" w:rsidRPr="00D17AFD" w:rsidRDefault="00A73439" w:rsidP="00646415">
            <w:pPr>
              <w:pStyle w:val="TAC"/>
              <w:rPr>
                <w:ins w:id="1686" w:author="Huang Rui [R4#111]" w:date="2024-08-01T15:26:00Z"/>
                <w:rFonts w:cs="v4.2.0"/>
                <w:lang w:eastAsia="zh-CN"/>
              </w:rPr>
            </w:pPr>
            <w:ins w:id="1687" w:author="Huang Rui [R4#111]" w:date="2024-08-01T15:26:00Z">
              <w:r w:rsidRPr="009E27DC">
                <w:rPr>
                  <w:rFonts w:cs="v4.2.0"/>
                  <w:lang w:eastAsia="zh-CN"/>
                </w:rPr>
                <w:t>0</w:t>
              </w:r>
            </w:ins>
          </w:p>
        </w:tc>
        <w:tc>
          <w:tcPr>
            <w:tcW w:w="1290" w:type="dxa"/>
            <w:tcBorders>
              <w:top w:val="single" w:sz="4" w:space="0" w:color="auto"/>
              <w:left w:val="single" w:sz="4" w:space="0" w:color="auto"/>
              <w:bottom w:val="single" w:sz="4" w:space="0" w:color="auto"/>
              <w:right w:val="single" w:sz="4" w:space="0" w:color="auto"/>
            </w:tcBorders>
          </w:tcPr>
          <w:p w14:paraId="546C39C8" w14:textId="77777777" w:rsidR="00A73439" w:rsidRPr="00D17AFD" w:rsidRDefault="00A73439" w:rsidP="00646415">
            <w:pPr>
              <w:pStyle w:val="TAC"/>
              <w:rPr>
                <w:ins w:id="1688" w:author="Huang Rui [R4#111]" w:date="2024-08-01T15:26:00Z"/>
                <w:rFonts w:cs="v4.2.0"/>
                <w:lang w:eastAsia="zh-CN"/>
              </w:rPr>
            </w:pPr>
            <w:ins w:id="1689" w:author="Huang Rui [R4#111]" w:date="2024-08-01T15:26:00Z">
              <w:r w:rsidRPr="009E27DC">
                <w:rPr>
                  <w:rFonts w:cs="v4.2.0"/>
                  <w:lang w:eastAsia="zh-CN"/>
                </w:rPr>
                <w:t>4</w:t>
              </w:r>
            </w:ins>
          </w:p>
        </w:tc>
      </w:tr>
      <w:tr w:rsidR="00A73439" w:rsidRPr="00D17AFD" w14:paraId="243462C2" w14:textId="77777777" w:rsidTr="00646415">
        <w:trPr>
          <w:trHeight w:val="187"/>
          <w:jc w:val="center"/>
          <w:ins w:id="1690" w:author="Huang Rui [R4#111]" w:date="2024-08-01T15:26:00Z"/>
        </w:trPr>
        <w:tc>
          <w:tcPr>
            <w:tcW w:w="2977" w:type="dxa"/>
            <w:shd w:val="clear" w:color="auto" w:fill="auto"/>
          </w:tcPr>
          <w:p w14:paraId="0E549D5E" w14:textId="77777777" w:rsidR="00A73439" w:rsidRPr="00D17AFD" w:rsidRDefault="00A73439" w:rsidP="00646415">
            <w:pPr>
              <w:pStyle w:val="TAL"/>
              <w:rPr>
                <w:ins w:id="1691" w:author="Huang Rui [R4#111]" w:date="2024-08-01T15:26:00Z"/>
                <w:rFonts w:cs="Arial"/>
              </w:rPr>
            </w:pPr>
            <w:ins w:id="1692" w:author="Huang Rui [R4#111]" w:date="2024-08-01T15:26:00Z">
              <w:r w:rsidRPr="002B4D79">
                <w:rPr>
                  <w:rFonts w:cs="Arial"/>
                </w:rPr>
                <w:t>Expected RSTD</w:t>
              </w:r>
            </w:ins>
          </w:p>
        </w:tc>
        <w:tc>
          <w:tcPr>
            <w:tcW w:w="1413" w:type="dxa"/>
          </w:tcPr>
          <w:p w14:paraId="5F25DB3D" w14:textId="77777777" w:rsidR="00A73439" w:rsidRPr="00D17AFD" w:rsidRDefault="00A73439" w:rsidP="00646415">
            <w:pPr>
              <w:pStyle w:val="TAC"/>
              <w:rPr>
                <w:ins w:id="1693" w:author="Huang Rui [R4#111]" w:date="2024-08-01T15:26:00Z"/>
                <w:lang w:eastAsia="zh-CN"/>
              </w:rPr>
            </w:pPr>
            <w:ins w:id="1694" w:author="Huang Rui [R4#111]" w:date="2024-08-01T15:26:00Z">
              <w:r w:rsidRPr="002B4D79">
                <w:rPr>
                  <w:lang w:eastAsia="zh-CN"/>
                </w:rPr>
                <w:t>1, 2, 3</w:t>
              </w:r>
            </w:ins>
          </w:p>
        </w:tc>
        <w:tc>
          <w:tcPr>
            <w:tcW w:w="708" w:type="dxa"/>
          </w:tcPr>
          <w:p w14:paraId="4A58A6ED" w14:textId="77777777" w:rsidR="00A73439" w:rsidRPr="00D17AFD" w:rsidRDefault="00A73439" w:rsidP="00646415">
            <w:pPr>
              <w:pStyle w:val="TAC"/>
              <w:rPr>
                <w:ins w:id="1695" w:author="Huang Rui [R4#111]" w:date="2024-08-01T15:26:00Z"/>
              </w:rPr>
            </w:pPr>
            <w:ins w:id="1696" w:author="Huang Rui [R4#111]" w:date="2024-08-01T15:26:00Z">
              <w:r w:rsidRPr="002B4D79">
                <w:sym w:font="Symbol" w:char="F06D"/>
              </w:r>
              <w:r w:rsidRPr="002B4D79">
                <w:t>s</w:t>
              </w:r>
            </w:ins>
          </w:p>
        </w:tc>
        <w:tc>
          <w:tcPr>
            <w:tcW w:w="1134" w:type="dxa"/>
          </w:tcPr>
          <w:p w14:paraId="46089DED" w14:textId="77777777" w:rsidR="00A73439" w:rsidRPr="00D17AFD" w:rsidRDefault="00A73439" w:rsidP="00646415">
            <w:pPr>
              <w:pStyle w:val="TAC"/>
              <w:rPr>
                <w:ins w:id="1697" w:author="Huang Rui [R4#111]" w:date="2024-08-01T15:26:00Z"/>
                <w:lang w:eastAsia="zh-CN"/>
              </w:rPr>
            </w:pPr>
            <w:ins w:id="1698" w:author="Huang Rui [R4#111]" w:date="2024-08-01T15:26:00Z">
              <w:r w:rsidRPr="002B4D79">
                <w:rPr>
                  <w:lang w:eastAsia="zh-CN"/>
                </w:rPr>
                <w:t>N/A</w:t>
              </w:r>
            </w:ins>
          </w:p>
        </w:tc>
        <w:tc>
          <w:tcPr>
            <w:tcW w:w="1290" w:type="dxa"/>
          </w:tcPr>
          <w:p w14:paraId="539F600B" w14:textId="77777777" w:rsidR="00A73439" w:rsidRPr="00D17AFD" w:rsidRDefault="00A73439" w:rsidP="00646415">
            <w:pPr>
              <w:pStyle w:val="TAC"/>
              <w:rPr>
                <w:ins w:id="1699" w:author="Huang Rui [R4#111]" w:date="2024-08-01T15:26:00Z"/>
                <w:lang w:eastAsia="zh-CN"/>
              </w:rPr>
            </w:pPr>
            <w:ins w:id="1700" w:author="Huang Rui [R4#111]" w:date="2024-08-01T15:26:00Z">
              <w:r w:rsidRPr="002B4D79">
                <w:rPr>
                  <w:lang w:eastAsia="zh-CN"/>
                </w:rPr>
                <w:t>3</w:t>
              </w:r>
            </w:ins>
          </w:p>
        </w:tc>
      </w:tr>
      <w:tr w:rsidR="00A73439" w:rsidRPr="00D17AFD" w14:paraId="552B49E9" w14:textId="77777777" w:rsidTr="00646415">
        <w:trPr>
          <w:trHeight w:val="187"/>
          <w:jc w:val="center"/>
          <w:ins w:id="1701" w:author="Huang Rui [R4#111]" w:date="2024-08-01T15:26:00Z"/>
        </w:trPr>
        <w:tc>
          <w:tcPr>
            <w:tcW w:w="2977" w:type="dxa"/>
            <w:shd w:val="clear" w:color="auto" w:fill="auto"/>
          </w:tcPr>
          <w:p w14:paraId="08BD8160" w14:textId="77777777" w:rsidR="00A73439" w:rsidRPr="00D17AFD" w:rsidRDefault="00A73439" w:rsidP="00646415">
            <w:pPr>
              <w:pStyle w:val="TAL"/>
              <w:rPr>
                <w:ins w:id="1702" w:author="Huang Rui [R4#111]" w:date="2024-08-01T15:26:00Z"/>
                <w:rFonts w:cs="Arial"/>
              </w:rPr>
            </w:pPr>
            <w:ins w:id="1703" w:author="Huang Rui [R4#111]" w:date="2024-08-01T15:26:00Z">
              <w:r w:rsidRPr="002B4D79">
                <w:rPr>
                  <w:rFonts w:cs="Arial"/>
                </w:rPr>
                <w:t>Expected RSTD uncertainty</w:t>
              </w:r>
            </w:ins>
          </w:p>
        </w:tc>
        <w:tc>
          <w:tcPr>
            <w:tcW w:w="1413" w:type="dxa"/>
          </w:tcPr>
          <w:p w14:paraId="6918EBA2" w14:textId="77777777" w:rsidR="00A73439" w:rsidRPr="00D17AFD" w:rsidRDefault="00A73439" w:rsidP="00646415">
            <w:pPr>
              <w:pStyle w:val="TAC"/>
              <w:rPr>
                <w:ins w:id="1704" w:author="Huang Rui [R4#111]" w:date="2024-08-01T15:26:00Z"/>
                <w:lang w:eastAsia="zh-CN"/>
              </w:rPr>
            </w:pPr>
            <w:ins w:id="1705" w:author="Huang Rui [R4#111]" w:date="2024-08-01T15:26:00Z">
              <w:r w:rsidRPr="002B4D79">
                <w:rPr>
                  <w:lang w:eastAsia="zh-CN"/>
                </w:rPr>
                <w:t>1, 2, 3</w:t>
              </w:r>
            </w:ins>
          </w:p>
        </w:tc>
        <w:tc>
          <w:tcPr>
            <w:tcW w:w="708" w:type="dxa"/>
          </w:tcPr>
          <w:p w14:paraId="7C1482AF" w14:textId="77777777" w:rsidR="00A73439" w:rsidRPr="00D17AFD" w:rsidRDefault="00A73439" w:rsidP="00646415">
            <w:pPr>
              <w:pStyle w:val="TAC"/>
              <w:rPr>
                <w:ins w:id="1706" w:author="Huang Rui [R4#111]" w:date="2024-08-01T15:26:00Z"/>
              </w:rPr>
            </w:pPr>
            <w:ins w:id="1707" w:author="Huang Rui [R4#111]" w:date="2024-08-01T15:26:00Z">
              <w:r w:rsidRPr="002B4D79">
                <w:sym w:font="Symbol" w:char="F06D"/>
              </w:r>
              <w:r w:rsidRPr="002B4D79">
                <w:t>s</w:t>
              </w:r>
            </w:ins>
          </w:p>
        </w:tc>
        <w:tc>
          <w:tcPr>
            <w:tcW w:w="1134" w:type="dxa"/>
          </w:tcPr>
          <w:p w14:paraId="39E675CD" w14:textId="77777777" w:rsidR="00A73439" w:rsidRPr="00D17AFD" w:rsidRDefault="00A73439" w:rsidP="00646415">
            <w:pPr>
              <w:pStyle w:val="TAC"/>
              <w:rPr>
                <w:ins w:id="1708" w:author="Huang Rui [R4#111]" w:date="2024-08-01T15:26:00Z"/>
                <w:lang w:eastAsia="zh-CN"/>
              </w:rPr>
            </w:pPr>
            <w:ins w:id="1709" w:author="Huang Rui [R4#111]" w:date="2024-08-01T15:26:00Z">
              <w:r w:rsidRPr="002B4D79">
                <w:rPr>
                  <w:lang w:eastAsia="zh-CN"/>
                </w:rPr>
                <w:t>N/A</w:t>
              </w:r>
            </w:ins>
          </w:p>
        </w:tc>
        <w:tc>
          <w:tcPr>
            <w:tcW w:w="1290" w:type="dxa"/>
          </w:tcPr>
          <w:p w14:paraId="5942079F" w14:textId="77777777" w:rsidR="00A73439" w:rsidRPr="00D17AFD" w:rsidRDefault="00A73439" w:rsidP="00646415">
            <w:pPr>
              <w:pStyle w:val="TAC"/>
              <w:rPr>
                <w:ins w:id="1710" w:author="Huang Rui [R4#111]" w:date="2024-08-01T15:26:00Z"/>
                <w:lang w:eastAsia="zh-CN"/>
              </w:rPr>
            </w:pPr>
            <w:ins w:id="1711" w:author="Huang Rui [R4#111]" w:date="2024-08-01T15:26:00Z">
              <w:r w:rsidRPr="002B4D79">
                <w:rPr>
                  <w:lang w:eastAsia="zh-CN"/>
                </w:rPr>
                <w:t>5</w:t>
              </w:r>
            </w:ins>
          </w:p>
        </w:tc>
      </w:tr>
      <w:tr w:rsidR="00A73439" w:rsidRPr="00D17AFD" w14:paraId="4AC412F7" w14:textId="77777777" w:rsidTr="00646415">
        <w:trPr>
          <w:trHeight w:val="187"/>
          <w:jc w:val="center"/>
          <w:ins w:id="1712" w:author="Huang Rui [R4#111]" w:date="2024-08-01T15:26:00Z"/>
        </w:trPr>
        <w:tc>
          <w:tcPr>
            <w:tcW w:w="2977" w:type="dxa"/>
          </w:tcPr>
          <w:p w14:paraId="78BF3FBD" w14:textId="77777777" w:rsidR="00A73439" w:rsidRPr="00D17AFD" w:rsidRDefault="00A73439" w:rsidP="00646415">
            <w:pPr>
              <w:pStyle w:val="TAL"/>
              <w:rPr>
                <w:ins w:id="1713" w:author="Huang Rui [R4#111]" w:date="2024-08-01T15:26:00Z"/>
                <w:szCs w:val="18"/>
              </w:rPr>
            </w:pPr>
            <w:ins w:id="1714" w:author="Huang Rui [R4#111]" w:date="2024-08-01T15:26:00Z">
              <w:r w:rsidRPr="00D17AFD">
                <w:rPr>
                  <w:szCs w:val="18"/>
                </w:rPr>
                <w:t>EPRE ratio of PSS to SSS</w:t>
              </w:r>
            </w:ins>
          </w:p>
        </w:tc>
        <w:tc>
          <w:tcPr>
            <w:tcW w:w="1413" w:type="dxa"/>
            <w:vMerge w:val="restart"/>
            <w:shd w:val="clear" w:color="auto" w:fill="auto"/>
          </w:tcPr>
          <w:p w14:paraId="5BFD3C88" w14:textId="77777777" w:rsidR="00A73439" w:rsidRPr="00D17AFD" w:rsidRDefault="00A73439" w:rsidP="00646415">
            <w:pPr>
              <w:pStyle w:val="TAC"/>
              <w:rPr>
                <w:ins w:id="1715" w:author="Huang Rui [R4#111]" w:date="2024-08-01T15:26:00Z"/>
              </w:rPr>
            </w:pPr>
            <w:ins w:id="1716" w:author="Huang Rui [R4#111]" w:date="2024-08-01T15:26:00Z">
              <w:r w:rsidRPr="00D17AFD">
                <w:t>1~3</w:t>
              </w:r>
            </w:ins>
          </w:p>
        </w:tc>
        <w:tc>
          <w:tcPr>
            <w:tcW w:w="708" w:type="dxa"/>
            <w:vMerge w:val="restart"/>
            <w:shd w:val="clear" w:color="auto" w:fill="auto"/>
            <w:hideMark/>
          </w:tcPr>
          <w:p w14:paraId="1D080573" w14:textId="77777777" w:rsidR="00A73439" w:rsidRPr="00D17AFD" w:rsidRDefault="00A73439" w:rsidP="00646415">
            <w:pPr>
              <w:pStyle w:val="TAC"/>
              <w:rPr>
                <w:ins w:id="1717" w:author="Huang Rui [R4#111]" w:date="2024-08-01T15:26:00Z"/>
              </w:rPr>
            </w:pPr>
            <w:ins w:id="1718" w:author="Huang Rui [R4#111]" w:date="2024-08-01T15:26:00Z">
              <w:r w:rsidRPr="00D17AFD">
                <w:t>dB</w:t>
              </w:r>
            </w:ins>
          </w:p>
        </w:tc>
        <w:tc>
          <w:tcPr>
            <w:tcW w:w="1134" w:type="dxa"/>
            <w:vMerge w:val="restart"/>
            <w:shd w:val="clear" w:color="auto" w:fill="auto"/>
            <w:hideMark/>
          </w:tcPr>
          <w:p w14:paraId="57C5D0A9" w14:textId="77777777" w:rsidR="00A73439" w:rsidRPr="00D17AFD" w:rsidRDefault="00A73439" w:rsidP="00646415">
            <w:pPr>
              <w:pStyle w:val="TAC"/>
              <w:rPr>
                <w:ins w:id="1719" w:author="Huang Rui [R4#111]" w:date="2024-08-01T15:26:00Z"/>
              </w:rPr>
            </w:pPr>
            <w:ins w:id="1720" w:author="Huang Rui [R4#111]" w:date="2024-08-01T15:26:00Z">
              <w:r w:rsidRPr="00D17AFD">
                <w:t>0</w:t>
              </w:r>
            </w:ins>
          </w:p>
        </w:tc>
        <w:tc>
          <w:tcPr>
            <w:tcW w:w="1290" w:type="dxa"/>
            <w:vMerge w:val="restart"/>
            <w:shd w:val="clear" w:color="auto" w:fill="auto"/>
            <w:hideMark/>
          </w:tcPr>
          <w:p w14:paraId="5AE2D2F6" w14:textId="77777777" w:rsidR="00A73439" w:rsidRPr="00D17AFD" w:rsidRDefault="00A73439" w:rsidP="00646415">
            <w:pPr>
              <w:pStyle w:val="TAC"/>
              <w:rPr>
                <w:ins w:id="1721" w:author="Huang Rui [R4#111]" w:date="2024-08-01T15:26:00Z"/>
              </w:rPr>
            </w:pPr>
            <w:ins w:id="1722" w:author="Huang Rui [R4#111]" w:date="2024-08-01T15:26:00Z">
              <w:r w:rsidRPr="00D17AFD">
                <w:t>0</w:t>
              </w:r>
            </w:ins>
          </w:p>
        </w:tc>
      </w:tr>
      <w:tr w:rsidR="00A73439" w:rsidRPr="00D17AFD" w14:paraId="08B11B08" w14:textId="77777777" w:rsidTr="00646415">
        <w:trPr>
          <w:trHeight w:val="187"/>
          <w:jc w:val="center"/>
          <w:ins w:id="1723" w:author="Huang Rui [R4#111]" w:date="2024-08-01T15:26:00Z"/>
        </w:trPr>
        <w:tc>
          <w:tcPr>
            <w:tcW w:w="2977" w:type="dxa"/>
          </w:tcPr>
          <w:p w14:paraId="5F186146" w14:textId="77777777" w:rsidR="00A73439" w:rsidRPr="00D17AFD" w:rsidRDefault="00A73439" w:rsidP="00646415">
            <w:pPr>
              <w:pStyle w:val="TAL"/>
              <w:rPr>
                <w:ins w:id="1724" w:author="Huang Rui [R4#111]" w:date="2024-08-01T15:26:00Z"/>
                <w:szCs w:val="18"/>
              </w:rPr>
            </w:pPr>
            <w:ins w:id="1725" w:author="Huang Rui [R4#111]" w:date="2024-08-01T15:26:00Z">
              <w:r w:rsidRPr="00D17AFD">
                <w:rPr>
                  <w:szCs w:val="18"/>
                </w:rPr>
                <w:t>EPRE ratio of PBCH DMRS to SSS</w:t>
              </w:r>
            </w:ins>
          </w:p>
        </w:tc>
        <w:tc>
          <w:tcPr>
            <w:tcW w:w="1413" w:type="dxa"/>
            <w:vMerge/>
            <w:shd w:val="clear" w:color="auto" w:fill="auto"/>
          </w:tcPr>
          <w:p w14:paraId="4558A893" w14:textId="77777777" w:rsidR="00A73439" w:rsidRPr="00D17AFD" w:rsidRDefault="00A73439" w:rsidP="00646415">
            <w:pPr>
              <w:pStyle w:val="TAC"/>
              <w:rPr>
                <w:ins w:id="1726" w:author="Huang Rui [R4#111]" w:date="2024-08-01T15:26:00Z"/>
              </w:rPr>
            </w:pPr>
          </w:p>
        </w:tc>
        <w:tc>
          <w:tcPr>
            <w:tcW w:w="708" w:type="dxa"/>
            <w:vMerge/>
            <w:shd w:val="clear" w:color="auto" w:fill="auto"/>
          </w:tcPr>
          <w:p w14:paraId="7547E9B0" w14:textId="77777777" w:rsidR="00A73439" w:rsidRPr="00D17AFD" w:rsidRDefault="00A73439" w:rsidP="00646415">
            <w:pPr>
              <w:pStyle w:val="TAC"/>
              <w:rPr>
                <w:ins w:id="1727" w:author="Huang Rui [R4#111]" w:date="2024-08-01T15:26:00Z"/>
              </w:rPr>
            </w:pPr>
          </w:p>
        </w:tc>
        <w:tc>
          <w:tcPr>
            <w:tcW w:w="1134" w:type="dxa"/>
            <w:vMerge/>
            <w:shd w:val="clear" w:color="auto" w:fill="auto"/>
          </w:tcPr>
          <w:p w14:paraId="62DD006B" w14:textId="77777777" w:rsidR="00A73439" w:rsidRPr="00D17AFD" w:rsidRDefault="00A73439" w:rsidP="00646415">
            <w:pPr>
              <w:pStyle w:val="TAC"/>
              <w:rPr>
                <w:ins w:id="1728" w:author="Huang Rui [R4#111]" w:date="2024-08-01T15:26:00Z"/>
              </w:rPr>
            </w:pPr>
          </w:p>
        </w:tc>
        <w:tc>
          <w:tcPr>
            <w:tcW w:w="1290" w:type="dxa"/>
            <w:vMerge/>
            <w:shd w:val="clear" w:color="auto" w:fill="auto"/>
          </w:tcPr>
          <w:p w14:paraId="5365EFE6" w14:textId="77777777" w:rsidR="00A73439" w:rsidRPr="00D17AFD" w:rsidRDefault="00A73439" w:rsidP="00646415">
            <w:pPr>
              <w:pStyle w:val="TAC"/>
              <w:rPr>
                <w:ins w:id="1729" w:author="Huang Rui [R4#111]" w:date="2024-08-01T15:26:00Z"/>
              </w:rPr>
            </w:pPr>
          </w:p>
        </w:tc>
      </w:tr>
      <w:tr w:rsidR="00A73439" w:rsidRPr="00D17AFD" w14:paraId="3E08D2E1" w14:textId="77777777" w:rsidTr="00646415">
        <w:trPr>
          <w:trHeight w:val="187"/>
          <w:jc w:val="center"/>
          <w:ins w:id="1730" w:author="Huang Rui [R4#111]" w:date="2024-08-01T15:26:00Z"/>
        </w:trPr>
        <w:tc>
          <w:tcPr>
            <w:tcW w:w="2977" w:type="dxa"/>
          </w:tcPr>
          <w:p w14:paraId="0D66B888" w14:textId="77777777" w:rsidR="00A73439" w:rsidRPr="00D17AFD" w:rsidRDefault="00A73439" w:rsidP="00646415">
            <w:pPr>
              <w:pStyle w:val="TAL"/>
              <w:rPr>
                <w:ins w:id="1731" w:author="Huang Rui [R4#111]" w:date="2024-08-01T15:26:00Z"/>
                <w:szCs w:val="18"/>
              </w:rPr>
            </w:pPr>
            <w:ins w:id="1732" w:author="Huang Rui [R4#111]" w:date="2024-08-01T15:26:00Z">
              <w:r w:rsidRPr="00D17AFD">
                <w:rPr>
                  <w:szCs w:val="18"/>
                </w:rPr>
                <w:t>EPRE ratio of PBCH to PBCH DMRS</w:t>
              </w:r>
            </w:ins>
          </w:p>
        </w:tc>
        <w:tc>
          <w:tcPr>
            <w:tcW w:w="1413" w:type="dxa"/>
            <w:vMerge/>
            <w:shd w:val="clear" w:color="auto" w:fill="auto"/>
          </w:tcPr>
          <w:p w14:paraId="38C1FCD8" w14:textId="77777777" w:rsidR="00A73439" w:rsidRPr="00D17AFD" w:rsidRDefault="00A73439" w:rsidP="00646415">
            <w:pPr>
              <w:pStyle w:val="TAC"/>
              <w:rPr>
                <w:ins w:id="1733" w:author="Huang Rui [R4#111]" w:date="2024-08-01T15:26:00Z"/>
              </w:rPr>
            </w:pPr>
          </w:p>
        </w:tc>
        <w:tc>
          <w:tcPr>
            <w:tcW w:w="708" w:type="dxa"/>
            <w:vMerge/>
            <w:shd w:val="clear" w:color="auto" w:fill="auto"/>
          </w:tcPr>
          <w:p w14:paraId="050DB03B" w14:textId="77777777" w:rsidR="00A73439" w:rsidRPr="00D17AFD" w:rsidRDefault="00A73439" w:rsidP="00646415">
            <w:pPr>
              <w:pStyle w:val="TAC"/>
              <w:rPr>
                <w:ins w:id="1734" w:author="Huang Rui [R4#111]" w:date="2024-08-01T15:26:00Z"/>
              </w:rPr>
            </w:pPr>
          </w:p>
        </w:tc>
        <w:tc>
          <w:tcPr>
            <w:tcW w:w="1134" w:type="dxa"/>
            <w:vMerge/>
            <w:shd w:val="clear" w:color="auto" w:fill="auto"/>
          </w:tcPr>
          <w:p w14:paraId="792E7F07" w14:textId="77777777" w:rsidR="00A73439" w:rsidRPr="00D17AFD" w:rsidRDefault="00A73439" w:rsidP="00646415">
            <w:pPr>
              <w:pStyle w:val="TAC"/>
              <w:rPr>
                <w:ins w:id="1735" w:author="Huang Rui [R4#111]" w:date="2024-08-01T15:26:00Z"/>
              </w:rPr>
            </w:pPr>
          </w:p>
        </w:tc>
        <w:tc>
          <w:tcPr>
            <w:tcW w:w="1290" w:type="dxa"/>
            <w:vMerge/>
            <w:shd w:val="clear" w:color="auto" w:fill="auto"/>
          </w:tcPr>
          <w:p w14:paraId="07CC2735" w14:textId="77777777" w:rsidR="00A73439" w:rsidRPr="00D17AFD" w:rsidRDefault="00A73439" w:rsidP="00646415">
            <w:pPr>
              <w:pStyle w:val="TAC"/>
              <w:rPr>
                <w:ins w:id="1736" w:author="Huang Rui [R4#111]" w:date="2024-08-01T15:26:00Z"/>
              </w:rPr>
            </w:pPr>
          </w:p>
        </w:tc>
      </w:tr>
      <w:tr w:rsidR="00A73439" w:rsidRPr="00D17AFD" w14:paraId="0857D7F1" w14:textId="77777777" w:rsidTr="00646415">
        <w:trPr>
          <w:trHeight w:val="187"/>
          <w:jc w:val="center"/>
          <w:ins w:id="1737" w:author="Huang Rui [R4#111]" w:date="2024-08-01T15:26:00Z"/>
        </w:trPr>
        <w:tc>
          <w:tcPr>
            <w:tcW w:w="2977" w:type="dxa"/>
          </w:tcPr>
          <w:p w14:paraId="738EC52C" w14:textId="77777777" w:rsidR="00A73439" w:rsidRPr="00D17AFD" w:rsidRDefault="00A73439" w:rsidP="00646415">
            <w:pPr>
              <w:pStyle w:val="TAL"/>
              <w:rPr>
                <w:ins w:id="1738" w:author="Huang Rui [R4#111]" w:date="2024-08-01T15:26:00Z"/>
                <w:szCs w:val="18"/>
              </w:rPr>
            </w:pPr>
            <w:ins w:id="1739" w:author="Huang Rui [R4#111]" w:date="2024-08-01T15:26:00Z">
              <w:r w:rsidRPr="00D17AFD">
                <w:rPr>
                  <w:szCs w:val="18"/>
                </w:rPr>
                <w:t>EPRE ratio of PDCCH DMRS to SSS</w:t>
              </w:r>
            </w:ins>
          </w:p>
        </w:tc>
        <w:tc>
          <w:tcPr>
            <w:tcW w:w="1413" w:type="dxa"/>
            <w:vMerge/>
            <w:shd w:val="clear" w:color="auto" w:fill="auto"/>
          </w:tcPr>
          <w:p w14:paraId="472F151B" w14:textId="77777777" w:rsidR="00A73439" w:rsidRPr="00D17AFD" w:rsidRDefault="00A73439" w:rsidP="00646415">
            <w:pPr>
              <w:pStyle w:val="TAC"/>
              <w:rPr>
                <w:ins w:id="1740" w:author="Huang Rui [R4#111]" w:date="2024-08-01T15:26:00Z"/>
              </w:rPr>
            </w:pPr>
          </w:p>
        </w:tc>
        <w:tc>
          <w:tcPr>
            <w:tcW w:w="708" w:type="dxa"/>
            <w:vMerge/>
            <w:shd w:val="clear" w:color="auto" w:fill="auto"/>
          </w:tcPr>
          <w:p w14:paraId="74498AD7" w14:textId="77777777" w:rsidR="00A73439" w:rsidRPr="00D17AFD" w:rsidRDefault="00A73439" w:rsidP="00646415">
            <w:pPr>
              <w:pStyle w:val="TAC"/>
              <w:rPr>
                <w:ins w:id="1741" w:author="Huang Rui [R4#111]" w:date="2024-08-01T15:26:00Z"/>
              </w:rPr>
            </w:pPr>
          </w:p>
        </w:tc>
        <w:tc>
          <w:tcPr>
            <w:tcW w:w="1134" w:type="dxa"/>
            <w:vMerge/>
            <w:shd w:val="clear" w:color="auto" w:fill="auto"/>
          </w:tcPr>
          <w:p w14:paraId="446058BC" w14:textId="77777777" w:rsidR="00A73439" w:rsidRPr="00D17AFD" w:rsidRDefault="00A73439" w:rsidP="00646415">
            <w:pPr>
              <w:pStyle w:val="TAC"/>
              <w:rPr>
                <w:ins w:id="1742" w:author="Huang Rui [R4#111]" w:date="2024-08-01T15:26:00Z"/>
              </w:rPr>
            </w:pPr>
          </w:p>
        </w:tc>
        <w:tc>
          <w:tcPr>
            <w:tcW w:w="1290" w:type="dxa"/>
            <w:vMerge/>
            <w:shd w:val="clear" w:color="auto" w:fill="auto"/>
          </w:tcPr>
          <w:p w14:paraId="3F38FD3D" w14:textId="77777777" w:rsidR="00A73439" w:rsidRPr="00D17AFD" w:rsidRDefault="00A73439" w:rsidP="00646415">
            <w:pPr>
              <w:pStyle w:val="TAC"/>
              <w:rPr>
                <w:ins w:id="1743" w:author="Huang Rui [R4#111]" w:date="2024-08-01T15:26:00Z"/>
              </w:rPr>
            </w:pPr>
          </w:p>
        </w:tc>
      </w:tr>
      <w:tr w:rsidR="00A73439" w:rsidRPr="00D17AFD" w14:paraId="47D37804" w14:textId="77777777" w:rsidTr="00646415">
        <w:trPr>
          <w:trHeight w:val="187"/>
          <w:jc w:val="center"/>
          <w:ins w:id="1744" w:author="Huang Rui [R4#111]" w:date="2024-08-01T15:26:00Z"/>
        </w:trPr>
        <w:tc>
          <w:tcPr>
            <w:tcW w:w="2977" w:type="dxa"/>
          </w:tcPr>
          <w:p w14:paraId="2D03F6AB" w14:textId="77777777" w:rsidR="00A73439" w:rsidRPr="00D17AFD" w:rsidRDefault="00A73439" w:rsidP="00646415">
            <w:pPr>
              <w:pStyle w:val="TAL"/>
              <w:rPr>
                <w:ins w:id="1745" w:author="Huang Rui [R4#111]" w:date="2024-08-01T15:26:00Z"/>
                <w:szCs w:val="18"/>
              </w:rPr>
            </w:pPr>
            <w:ins w:id="1746" w:author="Huang Rui [R4#111]" w:date="2024-08-01T15:26:00Z">
              <w:r w:rsidRPr="00D17AFD">
                <w:rPr>
                  <w:szCs w:val="18"/>
                </w:rPr>
                <w:t>EPRE ratio of PDCCH to PDCCH DMRS</w:t>
              </w:r>
            </w:ins>
          </w:p>
        </w:tc>
        <w:tc>
          <w:tcPr>
            <w:tcW w:w="1413" w:type="dxa"/>
            <w:vMerge/>
            <w:shd w:val="clear" w:color="auto" w:fill="auto"/>
          </w:tcPr>
          <w:p w14:paraId="0C1AC7DB" w14:textId="77777777" w:rsidR="00A73439" w:rsidRPr="00D17AFD" w:rsidRDefault="00A73439" w:rsidP="00646415">
            <w:pPr>
              <w:pStyle w:val="TAC"/>
              <w:rPr>
                <w:ins w:id="1747" w:author="Huang Rui [R4#111]" w:date="2024-08-01T15:26:00Z"/>
              </w:rPr>
            </w:pPr>
          </w:p>
        </w:tc>
        <w:tc>
          <w:tcPr>
            <w:tcW w:w="708" w:type="dxa"/>
            <w:vMerge/>
            <w:shd w:val="clear" w:color="auto" w:fill="auto"/>
          </w:tcPr>
          <w:p w14:paraId="7A71C5D7" w14:textId="77777777" w:rsidR="00A73439" w:rsidRPr="00D17AFD" w:rsidRDefault="00A73439" w:rsidP="00646415">
            <w:pPr>
              <w:pStyle w:val="TAC"/>
              <w:rPr>
                <w:ins w:id="1748" w:author="Huang Rui [R4#111]" w:date="2024-08-01T15:26:00Z"/>
              </w:rPr>
            </w:pPr>
          </w:p>
        </w:tc>
        <w:tc>
          <w:tcPr>
            <w:tcW w:w="1134" w:type="dxa"/>
            <w:vMerge/>
            <w:shd w:val="clear" w:color="auto" w:fill="auto"/>
          </w:tcPr>
          <w:p w14:paraId="79BFCC87" w14:textId="77777777" w:rsidR="00A73439" w:rsidRPr="00D17AFD" w:rsidRDefault="00A73439" w:rsidP="00646415">
            <w:pPr>
              <w:pStyle w:val="TAC"/>
              <w:rPr>
                <w:ins w:id="1749" w:author="Huang Rui [R4#111]" w:date="2024-08-01T15:26:00Z"/>
              </w:rPr>
            </w:pPr>
          </w:p>
        </w:tc>
        <w:tc>
          <w:tcPr>
            <w:tcW w:w="1290" w:type="dxa"/>
            <w:vMerge/>
            <w:shd w:val="clear" w:color="auto" w:fill="auto"/>
          </w:tcPr>
          <w:p w14:paraId="4E1647F6" w14:textId="77777777" w:rsidR="00A73439" w:rsidRPr="00D17AFD" w:rsidRDefault="00A73439" w:rsidP="00646415">
            <w:pPr>
              <w:pStyle w:val="TAC"/>
              <w:rPr>
                <w:ins w:id="1750" w:author="Huang Rui [R4#111]" w:date="2024-08-01T15:26:00Z"/>
              </w:rPr>
            </w:pPr>
          </w:p>
        </w:tc>
      </w:tr>
      <w:tr w:rsidR="00A73439" w:rsidRPr="00D17AFD" w14:paraId="07C8BA6B" w14:textId="77777777" w:rsidTr="00646415">
        <w:trPr>
          <w:trHeight w:val="187"/>
          <w:jc w:val="center"/>
          <w:ins w:id="1751" w:author="Huang Rui [R4#111]" w:date="2024-08-01T15:26:00Z"/>
        </w:trPr>
        <w:tc>
          <w:tcPr>
            <w:tcW w:w="2977" w:type="dxa"/>
          </w:tcPr>
          <w:p w14:paraId="16B00E84" w14:textId="77777777" w:rsidR="00A73439" w:rsidRPr="00D17AFD" w:rsidRDefault="00A73439" w:rsidP="00646415">
            <w:pPr>
              <w:pStyle w:val="TAL"/>
              <w:rPr>
                <w:ins w:id="1752" w:author="Huang Rui [R4#111]" w:date="2024-08-01T15:26:00Z"/>
                <w:szCs w:val="18"/>
              </w:rPr>
            </w:pPr>
            <w:ins w:id="1753" w:author="Huang Rui [R4#111]" w:date="2024-08-01T15:26:00Z">
              <w:r w:rsidRPr="00D17AFD">
                <w:rPr>
                  <w:szCs w:val="18"/>
                </w:rPr>
                <w:t>EPRE ratio of PDSCH DMRS to SSS</w:t>
              </w:r>
            </w:ins>
          </w:p>
        </w:tc>
        <w:tc>
          <w:tcPr>
            <w:tcW w:w="1413" w:type="dxa"/>
            <w:vMerge/>
            <w:shd w:val="clear" w:color="auto" w:fill="auto"/>
          </w:tcPr>
          <w:p w14:paraId="7B29A85B" w14:textId="77777777" w:rsidR="00A73439" w:rsidRPr="00D17AFD" w:rsidRDefault="00A73439" w:rsidP="00646415">
            <w:pPr>
              <w:pStyle w:val="TAC"/>
              <w:rPr>
                <w:ins w:id="1754" w:author="Huang Rui [R4#111]" w:date="2024-08-01T15:26:00Z"/>
              </w:rPr>
            </w:pPr>
          </w:p>
        </w:tc>
        <w:tc>
          <w:tcPr>
            <w:tcW w:w="708" w:type="dxa"/>
            <w:vMerge/>
            <w:shd w:val="clear" w:color="auto" w:fill="auto"/>
          </w:tcPr>
          <w:p w14:paraId="082C9310" w14:textId="77777777" w:rsidR="00A73439" w:rsidRPr="00D17AFD" w:rsidRDefault="00A73439" w:rsidP="00646415">
            <w:pPr>
              <w:pStyle w:val="TAC"/>
              <w:rPr>
                <w:ins w:id="1755" w:author="Huang Rui [R4#111]" w:date="2024-08-01T15:26:00Z"/>
              </w:rPr>
            </w:pPr>
          </w:p>
        </w:tc>
        <w:tc>
          <w:tcPr>
            <w:tcW w:w="1134" w:type="dxa"/>
            <w:vMerge/>
            <w:shd w:val="clear" w:color="auto" w:fill="auto"/>
          </w:tcPr>
          <w:p w14:paraId="311284C9" w14:textId="77777777" w:rsidR="00A73439" w:rsidRPr="00D17AFD" w:rsidRDefault="00A73439" w:rsidP="00646415">
            <w:pPr>
              <w:pStyle w:val="TAC"/>
              <w:rPr>
                <w:ins w:id="1756" w:author="Huang Rui [R4#111]" w:date="2024-08-01T15:26:00Z"/>
              </w:rPr>
            </w:pPr>
          </w:p>
        </w:tc>
        <w:tc>
          <w:tcPr>
            <w:tcW w:w="1290" w:type="dxa"/>
            <w:vMerge/>
            <w:shd w:val="clear" w:color="auto" w:fill="auto"/>
          </w:tcPr>
          <w:p w14:paraId="2E7CE0CC" w14:textId="77777777" w:rsidR="00A73439" w:rsidRPr="00D17AFD" w:rsidRDefault="00A73439" w:rsidP="00646415">
            <w:pPr>
              <w:pStyle w:val="TAC"/>
              <w:rPr>
                <w:ins w:id="1757" w:author="Huang Rui [R4#111]" w:date="2024-08-01T15:26:00Z"/>
              </w:rPr>
            </w:pPr>
          </w:p>
        </w:tc>
      </w:tr>
      <w:tr w:rsidR="00A73439" w:rsidRPr="00D17AFD" w14:paraId="2C6BBED6" w14:textId="77777777" w:rsidTr="00646415">
        <w:trPr>
          <w:trHeight w:val="187"/>
          <w:jc w:val="center"/>
          <w:ins w:id="1758" w:author="Huang Rui [R4#111]" w:date="2024-08-01T15:26:00Z"/>
        </w:trPr>
        <w:tc>
          <w:tcPr>
            <w:tcW w:w="2977" w:type="dxa"/>
          </w:tcPr>
          <w:p w14:paraId="3AA45936" w14:textId="77777777" w:rsidR="00A73439" w:rsidRPr="00D17AFD" w:rsidRDefault="00A73439" w:rsidP="00646415">
            <w:pPr>
              <w:pStyle w:val="TAL"/>
              <w:rPr>
                <w:ins w:id="1759" w:author="Huang Rui [R4#111]" w:date="2024-08-01T15:26:00Z"/>
                <w:szCs w:val="18"/>
              </w:rPr>
            </w:pPr>
            <w:ins w:id="1760" w:author="Huang Rui [R4#111]" w:date="2024-08-01T15:26:00Z">
              <w:r w:rsidRPr="00D17AFD">
                <w:rPr>
                  <w:szCs w:val="18"/>
                </w:rPr>
                <w:t>EPRE ratio of PDSCH to PDSCH DMRS</w:t>
              </w:r>
            </w:ins>
          </w:p>
        </w:tc>
        <w:tc>
          <w:tcPr>
            <w:tcW w:w="1413" w:type="dxa"/>
            <w:vMerge/>
            <w:shd w:val="clear" w:color="auto" w:fill="auto"/>
          </w:tcPr>
          <w:p w14:paraId="4DFF4B40" w14:textId="77777777" w:rsidR="00A73439" w:rsidRPr="00D17AFD" w:rsidRDefault="00A73439" w:rsidP="00646415">
            <w:pPr>
              <w:pStyle w:val="TAC"/>
              <w:rPr>
                <w:ins w:id="1761" w:author="Huang Rui [R4#111]" w:date="2024-08-01T15:26:00Z"/>
              </w:rPr>
            </w:pPr>
          </w:p>
        </w:tc>
        <w:tc>
          <w:tcPr>
            <w:tcW w:w="708" w:type="dxa"/>
            <w:vMerge/>
            <w:shd w:val="clear" w:color="auto" w:fill="auto"/>
          </w:tcPr>
          <w:p w14:paraId="55F6BFE6" w14:textId="77777777" w:rsidR="00A73439" w:rsidRPr="00D17AFD" w:rsidRDefault="00A73439" w:rsidP="00646415">
            <w:pPr>
              <w:pStyle w:val="TAC"/>
              <w:rPr>
                <w:ins w:id="1762" w:author="Huang Rui [R4#111]" w:date="2024-08-01T15:26:00Z"/>
              </w:rPr>
            </w:pPr>
          </w:p>
        </w:tc>
        <w:tc>
          <w:tcPr>
            <w:tcW w:w="1134" w:type="dxa"/>
            <w:vMerge/>
            <w:shd w:val="clear" w:color="auto" w:fill="auto"/>
          </w:tcPr>
          <w:p w14:paraId="762CB8BD" w14:textId="77777777" w:rsidR="00A73439" w:rsidRPr="00D17AFD" w:rsidRDefault="00A73439" w:rsidP="00646415">
            <w:pPr>
              <w:pStyle w:val="TAC"/>
              <w:rPr>
                <w:ins w:id="1763" w:author="Huang Rui [R4#111]" w:date="2024-08-01T15:26:00Z"/>
              </w:rPr>
            </w:pPr>
          </w:p>
        </w:tc>
        <w:tc>
          <w:tcPr>
            <w:tcW w:w="1290" w:type="dxa"/>
            <w:vMerge/>
            <w:shd w:val="clear" w:color="auto" w:fill="auto"/>
          </w:tcPr>
          <w:p w14:paraId="2CB810DD" w14:textId="77777777" w:rsidR="00A73439" w:rsidRPr="00D17AFD" w:rsidRDefault="00A73439" w:rsidP="00646415">
            <w:pPr>
              <w:pStyle w:val="TAC"/>
              <w:rPr>
                <w:ins w:id="1764" w:author="Huang Rui [R4#111]" w:date="2024-08-01T15:26:00Z"/>
              </w:rPr>
            </w:pPr>
          </w:p>
        </w:tc>
      </w:tr>
      <w:tr w:rsidR="00A73439" w:rsidRPr="00D17AFD" w14:paraId="6F868037" w14:textId="77777777" w:rsidTr="00646415">
        <w:trPr>
          <w:trHeight w:val="187"/>
          <w:jc w:val="center"/>
          <w:ins w:id="1765" w:author="Huang Rui [R4#111]" w:date="2024-08-01T15:26:00Z"/>
        </w:trPr>
        <w:tc>
          <w:tcPr>
            <w:tcW w:w="2977" w:type="dxa"/>
          </w:tcPr>
          <w:p w14:paraId="3C84D555" w14:textId="77777777" w:rsidR="00A73439" w:rsidRPr="00D17AFD" w:rsidRDefault="00A73439" w:rsidP="00646415">
            <w:pPr>
              <w:pStyle w:val="TAL"/>
              <w:rPr>
                <w:ins w:id="1766" w:author="Huang Rui [R4#111]" w:date="2024-08-01T15:26:00Z"/>
                <w:szCs w:val="18"/>
              </w:rPr>
            </w:pPr>
            <w:ins w:id="1767" w:author="Huang Rui [R4#111]" w:date="2024-08-01T15:26:00Z">
              <w:r w:rsidRPr="00D17AFD">
                <w:rPr>
                  <w:szCs w:val="18"/>
                </w:rPr>
                <w:t xml:space="preserve">EPRE ratio of OCNG DMRS to </w:t>
              </w:r>
              <w:proofErr w:type="spellStart"/>
              <w:r w:rsidRPr="00D17AFD">
                <w:rPr>
                  <w:szCs w:val="18"/>
                </w:rPr>
                <w:t>SSS</w:t>
              </w:r>
              <w:r w:rsidRPr="00D17AFD">
                <w:rPr>
                  <w:szCs w:val="18"/>
                  <w:vertAlign w:val="superscript"/>
                </w:rPr>
                <w:t>Note</w:t>
              </w:r>
              <w:proofErr w:type="spellEnd"/>
              <w:r w:rsidRPr="00D17AFD">
                <w:rPr>
                  <w:szCs w:val="18"/>
                  <w:vertAlign w:val="superscript"/>
                </w:rPr>
                <w:t xml:space="preserve"> 1</w:t>
              </w:r>
            </w:ins>
          </w:p>
        </w:tc>
        <w:tc>
          <w:tcPr>
            <w:tcW w:w="1413" w:type="dxa"/>
            <w:vMerge/>
            <w:shd w:val="clear" w:color="auto" w:fill="auto"/>
          </w:tcPr>
          <w:p w14:paraId="4EF9038E" w14:textId="77777777" w:rsidR="00A73439" w:rsidRPr="00D17AFD" w:rsidRDefault="00A73439" w:rsidP="00646415">
            <w:pPr>
              <w:pStyle w:val="TAC"/>
              <w:rPr>
                <w:ins w:id="1768" w:author="Huang Rui [R4#111]" w:date="2024-08-01T15:26:00Z"/>
              </w:rPr>
            </w:pPr>
          </w:p>
        </w:tc>
        <w:tc>
          <w:tcPr>
            <w:tcW w:w="708" w:type="dxa"/>
            <w:vMerge/>
            <w:shd w:val="clear" w:color="auto" w:fill="auto"/>
          </w:tcPr>
          <w:p w14:paraId="420A4B15" w14:textId="77777777" w:rsidR="00A73439" w:rsidRPr="00D17AFD" w:rsidRDefault="00A73439" w:rsidP="00646415">
            <w:pPr>
              <w:pStyle w:val="TAC"/>
              <w:rPr>
                <w:ins w:id="1769" w:author="Huang Rui [R4#111]" w:date="2024-08-01T15:26:00Z"/>
              </w:rPr>
            </w:pPr>
          </w:p>
        </w:tc>
        <w:tc>
          <w:tcPr>
            <w:tcW w:w="1134" w:type="dxa"/>
            <w:vMerge/>
            <w:shd w:val="clear" w:color="auto" w:fill="auto"/>
          </w:tcPr>
          <w:p w14:paraId="1FEF3F12" w14:textId="77777777" w:rsidR="00A73439" w:rsidRPr="00D17AFD" w:rsidRDefault="00A73439" w:rsidP="00646415">
            <w:pPr>
              <w:pStyle w:val="TAC"/>
              <w:rPr>
                <w:ins w:id="1770" w:author="Huang Rui [R4#111]" w:date="2024-08-01T15:26:00Z"/>
              </w:rPr>
            </w:pPr>
          </w:p>
        </w:tc>
        <w:tc>
          <w:tcPr>
            <w:tcW w:w="1290" w:type="dxa"/>
            <w:vMerge/>
            <w:shd w:val="clear" w:color="auto" w:fill="auto"/>
          </w:tcPr>
          <w:p w14:paraId="3853523B" w14:textId="77777777" w:rsidR="00A73439" w:rsidRPr="00D17AFD" w:rsidRDefault="00A73439" w:rsidP="00646415">
            <w:pPr>
              <w:pStyle w:val="TAC"/>
              <w:rPr>
                <w:ins w:id="1771" w:author="Huang Rui [R4#111]" w:date="2024-08-01T15:26:00Z"/>
              </w:rPr>
            </w:pPr>
          </w:p>
        </w:tc>
      </w:tr>
      <w:tr w:rsidR="00A73439" w:rsidRPr="00D17AFD" w14:paraId="3F62500F" w14:textId="77777777" w:rsidTr="00646415">
        <w:trPr>
          <w:trHeight w:val="187"/>
          <w:jc w:val="center"/>
          <w:ins w:id="1772" w:author="Huang Rui [R4#111]" w:date="2024-08-01T15:26:00Z"/>
        </w:trPr>
        <w:tc>
          <w:tcPr>
            <w:tcW w:w="2977" w:type="dxa"/>
          </w:tcPr>
          <w:p w14:paraId="15F1B592" w14:textId="77777777" w:rsidR="00A73439" w:rsidRPr="00D17AFD" w:rsidRDefault="00A73439" w:rsidP="00646415">
            <w:pPr>
              <w:pStyle w:val="TAL"/>
              <w:rPr>
                <w:ins w:id="1773" w:author="Huang Rui [R4#111]" w:date="2024-08-01T15:26:00Z"/>
                <w:szCs w:val="18"/>
              </w:rPr>
            </w:pPr>
            <w:ins w:id="1774" w:author="Huang Rui [R4#111]" w:date="2024-08-01T15:26:00Z">
              <w:r w:rsidRPr="00D17AFD">
                <w:rPr>
                  <w:szCs w:val="18"/>
                </w:rPr>
                <w:t>EPRE ratio of OCNG to OCNG DMRS</w:t>
              </w:r>
              <w:r w:rsidRPr="00D17AFD">
                <w:rPr>
                  <w:szCs w:val="18"/>
                  <w:vertAlign w:val="superscript"/>
                </w:rPr>
                <w:t xml:space="preserve"> Note 1</w:t>
              </w:r>
            </w:ins>
          </w:p>
        </w:tc>
        <w:tc>
          <w:tcPr>
            <w:tcW w:w="1413" w:type="dxa"/>
            <w:vMerge/>
            <w:shd w:val="clear" w:color="auto" w:fill="auto"/>
          </w:tcPr>
          <w:p w14:paraId="74CF519E" w14:textId="77777777" w:rsidR="00A73439" w:rsidRPr="00D17AFD" w:rsidRDefault="00A73439" w:rsidP="00646415">
            <w:pPr>
              <w:pStyle w:val="TAC"/>
              <w:rPr>
                <w:ins w:id="1775" w:author="Huang Rui [R4#111]" w:date="2024-08-01T15:26:00Z"/>
              </w:rPr>
            </w:pPr>
          </w:p>
        </w:tc>
        <w:tc>
          <w:tcPr>
            <w:tcW w:w="708" w:type="dxa"/>
            <w:vMerge/>
            <w:shd w:val="clear" w:color="auto" w:fill="auto"/>
          </w:tcPr>
          <w:p w14:paraId="507B0159" w14:textId="77777777" w:rsidR="00A73439" w:rsidRPr="00D17AFD" w:rsidRDefault="00A73439" w:rsidP="00646415">
            <w:pPr>
              <w:pStyle w:val="TAC"/>
              <w:rPr>
                <w:ins w:id="1776" w:author="Huang Rui [R4#111]" w:date="2024-08-01T15:26:00Z"/>
              </w:rPr>
            </w:pPr>
          </w:p>
        </w:tc>
        <w:tc>
          <w:tcPr>
            <w:tcW w:w="1134" w:type="dxa"/>
            <w:vMerge/>
            <w:shd w:val="clear" w:color="auto" w:fill="auto"/>
          </w:tcPr>
          <w:p w14:paraId="19EFA35A" w14:textId="77777777" w:rsidR="00A73439" w:rsidRPr="00D17AFD" w:rsidRDefault="00A73439" w:rsidP="00646415">
            <w:pPr>
              <w:pStyle w:val="TAC"/>
              <w:rPr>
                <w:ins w:id="1777" w:author="Huang Rui [R4#111]" w:date="2024-08-01T15:26:00Z"/>
              </w:rPr>
            </w:pPr>
          </w:p>
        </w:tc>
        <w:tc>
          <w:tcPr>
            <w:tcW w:w="1290" w:type="dxa"/>
            <w:vMerge/>
            <w:shd w:val="clear" w:color="auto" w:fill="auto"/>
          </w:tcPr>
          <w:p w14:paraId="195A7C61" w14:textId="77777777" w:rsidR="00A73439" w:rsidRPr="00D17AFD" w:rsidRDefault="00A73439" w:rsidP="00646415">
            <w:pPr>
              <w:pStyle w:val="TAC"/>
              <w:rPr>
                <w:ins w:id="1778" w:author="Huang Rui [R4#111]" w:date="2024-08-01T15:26:00Z"/>
              </w:rPr>
            </w:pPr>
          </w:p>
        </w:tc>
      </w:tr>
      <w:tr w:rsidR="00A73439" w:rsidRPr="00D17AFD" w14:paraId="70856140" w14:textId="77777777" w:rsidTr="00646415">
        <w:trPr>
          <w:trHeight w:val="187"/>
          <w:jc w:val="center"/>
          <w:ins w:id="1779" w:author="Huang Rui [R4#111]" w:date="2024-08-01T15:26:00Z"/>
        </w:trPr>
        <w:tc>
          <w:tcPr>
            <w:tcW w:w="2977" w:type="dxa"/>
          </w:tcPr>
          <w:p w14:paraId="39A6197B" w14:textId="77777777" w:rsidR="00A73439" w:rsidRPr="00D17AFD" w:rsidRDefault="00A73439" w:rsidP="00646415">
            <w:pPr>
              <w:pStyle w:val="TAL"/>
              <w:rPr>
                <w:ins w:id="1780" w:author="Huang Rui [R4#111]" w:date="2024-08-01T15:26:00Z"/>
                <w:szCs w:val="18"/>
              </w:rPr>
            </w:pPr>
            <w:ins w:id="1781" w:author="Huang Rui [R4#111]" w:date="2024-08-01T15:26:00Z">
              <w:r w:rsidRPr="00D17AFD">
                <w:rPr>
                  <w:szCs w:val="18"/>
                </w:rPr>
                <w:t>EPRE ratio of P</w:t>
              </w:r>
              <w:r>
                <w:rPr>
                  <w:rFonts w:hint="eastAsia"/>
                  <w:szCs w:val="18"/>
                  <w:lang w:eastAsia="zh-CN"/>
                </w:rPr>
                <w:t>R</w:t>
              </w:r>
              <w:r w:rsidRPr="00D17AFD">
                <w:rPr>
                  <w:szCs w:val="18"/>
                </w:rPr>
                <w:t>S to SSS</w:t>
              </w:r>
            </w:ins>
          </w:p>
        </w:tc>
        <w:tc>
          <w:tcPr>
            <w:tcW w:w="1413" w:type="dxa"/>
            <w:shd w:val="clear" w:color="auto" w:fill="auto"/>
          </w:tcPr>
          <w:p w14:paraId="342C48D8" w14:textId="77777777" w:rsidR="00A73439" w:rsidRPr="00D17AFD" w:rsidRDefault="00A73439" w:rsidP="00646415">
            <w:pPr>
              <w:pStyle w:val="TAC"/>
              <w:rPr>
                <w:ins w:id="1782" w:author="Huang Rui [R4#111]" w:date="2024-08-01T15:26:00Z"/>
              </w:rPr>
            </w:pPr>
            <w:ins w:id="1783" w:author="Huang Rui [R4#111]" w:date="2024-08-01T15:26:00Z">
              <w:r>
                <w:rPr>
                  <w:rFonts w:hint="eastAsia"/>
                  <w:lang w:eastAsia="zh-CN"/>
                </w:rPr>
                <w:t>1~3</w:t>
              </w:r>
            </w:ins>
          </w:p>
        </w:tc>
        <w:tc>
          <w:tcPr>
            <w:tcW w:w="708" w:type="dxa"/>
            <w:shd w:val="clear" w:color="auto" w:fill="auto"/>
          </w:tcPr>
          <w:p w14:paraId="21F3530C" w14:textId="77777777" w:rsidR="00A73439" w:rsidRPr="00D17AFD" w:rsidRDefault="00A73439" w:rsidP="00646415">
            <w:pPr>
              <w:pStyle w:val="TAC"/>
              <w:rPr>
                <w:ins w:id="1784" w:author="Huang Rui [R4#111]" w:date="2024-08-01T15:26:00Z"/>
              </w:rPr>
            </w:pPr>
            <w:ins w:id="1785" w:author="Huang Rui [R4#111]" w:date="2024-08-01T15:26:00Z">
              <w:r>
                <w:rPr>
                  <w:rFonts w:hint="eastAsia"/>
                  <w:lang w:eastAsia="zh-CN"/>
                </w:rPr>
                <w:t>dB</w:t>
              </w:r>
            </w:ins>
          </w:p>
        </w:tc>
        <w:tc>
          <w:tcPr>
            <w:tcW w:w="1134" w:type="dxa"/>
            <w:shd w:val="clear" w:color="auto" w:fill="auto"/>
          </w:tcPr>
          <w:p w14:paraId="0EC5BF44" w14:textId="77777777" w:rsidR="00A73439" w:rsidRPr="00D17AFD" w:rsidRDefault="00A73439" w:rsidP="00646415">
            <w:pPr>
              <w:pStyle w:val="TAC"/>
              <w:rPr>
                <w:ins w:id="1786" w:author="Huang Rui [R4#111]" w:date="2024-08-01T15:26:00Z"/>
              </w:rPr>
            </w:pPr>
            <w:ins w:id="1787" w:author="Huang Rui [R4#111]" w:date="2024-08-01T15:26:00Z">
              <w:r>
                <w:rPr>
                  <w:rFonts w:hint="eastAsia"/>
                  <w:lang w:eastAsia="zh-CN"/>
                </w:rPr>
                <w:t>0</w:t>
              </w:r>
            </w:ins>
          </w:p>
        </w:tc>
        <w:tc>
          <w:tcPr>
            <w:tcW w:w="1290" w:type="dxa"/>
            <w:shd w:val="clear" w:color="auto" w:fill="auto"/>
          </w:tcPr>
          <w:p w14:paraId="53474741" w14:textId="77777777" w:rsidR="00A73439" w:rsidRPr="00D17AFD" w:rsidRDefault="00A73439" w:rsidP="00646415">
            <w:pPr>
              <w:pStyle w:val="TAC"/>
              <w:rPr>
                <w:ins w:id="1788" w:author="Huang Rui [R4#111]" w:date="2024-08-01T15:26:00Z"/>
              </w:rPr>
            </w:pPr>
            <w:ins w:id="1789" w:author="Huang Rui [R4#111]" w:date="2024-08-01T15:26:00Z">
              <w:r>
                <w:rPr>
                  <w:rFonts w:hint="eastAsia"/>
                  <w:lang w:eastAsia="zh-CN"/>
                </w:rPr>
                <w:t>0</w:t>
              </w:r>
            </w:ins>
          </w:p>
        </w:tc>
      </w:tr>
      <w:tr w:rsidR="00A73439" w:rsidRPr="00D17AFD" w14:paraId="5C377C0A" w14:textId="77777777" w:rsidTr="00646415">
        <w:trPr>
          <w:trHeight w:val="187"/>
          <w:jc w:val="center"/>
          <w:ins w:id="1790" w:author="Huang Rui [R4#111]" w:date="2024-08-01T15:26:00Z"/>
        </w:trPr>
        <w:tc>
          <w:tcPr>
            <w:tcW w:w="2977" w:type="dxa"/>
            <w:vMerge w:val="restart"/>
            <w:shd w:val="clear" w:color="auto" w:fill="auto"/>
          </w:tcPr>
          <w:p w14:paraId="47F0CFE2" w14:textId="77777777" w:rsidR="00A73439" w:rsidRPr="00D17AFD" w:rsidRDefault="00A73439" w:rsidP="00646415">
            <w:pPr>
              <w:pStyle w:val="TAL"/>
              <w:rPr>
                <w:ins w:id="1791" w:author="Huang Rui [R4#111]" w:date="2024-08-01T15:26:00Z"/>
                <w:sz w:val="15"/>
                <w:szCs w:val="15"/>
              </w:rPr>
            </w:pPr>
            <w:ins w:id="1792" w:author="Huang Rui [R4#111]" w:date="2024-08-01T15:26:00Z">
              <w:r w:rsidRPr="00D17AFD">
                <w:rPr>
                  <w:rFonts w:eastAsia="Calibri"/>
                  <w:noProof/>
                  <w:position w:val="-12"/>
                  <w:szCs w:val="22"/>
                  <w:lang w:val="en-US" w:eastAsia="zh-CN"/>
                  <w:rPrChange w:id="1793">
                    <w:rPr>
                      <w:noProof/>
                      <w:lang w:val="en-US" w:eastAsia="zh-CN"/>
                    </w:rPr>
                  </w:rPrChange>
                </w:rPr>
                <w:drawing>
                  <wp:inline distT="0" distB="0" distL="0" distR="0" wp14:anchorId="35AF929C" wp14:editId="2B984192">
                    <wp:extent cx="222585" cy="181751"/>
                    <wp:effectExtent l="0" t="0" r="6350" b="8890"/>
                    <wp:docPr id="2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498" cy="183313"/>
                            </a:xfrm>
                            <a:prstGeom prst="rect">
                              <a:avLst/>
                            </a:prstGeom>
                            <a:noFill/>
                            <a:ln>
                              <a:noFill/>
                            </a:ln>
                          </pic:spPr>
                        </pic:pic>
                      </a:graphicData>
                    </a:graphic>
                  </wp:inline>
                </w:drawing>
              </w:r>
              <w:r w:rsidRPr="00D17AFD">
                <w:rPr>
                  <w:vertAlign w:val="superscript"/>
                </w:rPr>
                <w:t>Note2</w:t>
              </w:r>
            </w:ins>
          </w:p>
        </w:tc>
        <w:tc>
          <w:tcPr>
            <w:tcW w:w="1413" w:type="dxa"/>
            <w:shd w:val="clear" w:color="auto" w:fill="auto"/>
          </w:tcPr>
          <w:p w14:paraId="7C63DFD9" w14:textId="77777777" w:rsidR="00A73439" w:rsidRPr="00D17AFD" w:rsidRDefault="00A73439" w:rsidP="00646415">
            <w:pPr>
              <w:pStyle w:val="TAC"/>
              <w:rPr>
                <w:ins w:id="1794" w:author="Huang Rui [R4#111]" w:date="2024-08-01T15:26:00Z"/>
              </w:rPr>
            </w:pPr>
            <w:ins w:id="1795" w:author="Huang Rui [R4#111]" w:date="2024-08-01T15:26:00Z">
              <w:r w:rsidRPr="00D17AFD">
                <w:t>1,2</w:t>
              </w:r>
            </w:ins>
          </w:p>
        </w:tc>
        <w:tc>
          <w:tcPr>
            <w:tcW w:w="708" w:type="dxa"/>
            <w:vMerge w:val="restart"/>
            <w:shd w:val="clear" w:color="auto" w:fill="auto"/>
          </w:tcPr>
          <w:p w14:paraId="1E8F845D" w14:textId="77777777" w:rsidR="00A73439" w:rsidRPr="00D17AFD" w:rsidRDefault="00A73439" w:rsidP="00646415">
            <w:pPr>
              <w:pStyle w:val="TAC"/>
              <w:rPr>
                <w:ins w:id="1796" w:author="Huang Rui [R4#111]" w:date="2024-08-01T15:26:00Z"/>
              </w:rPr>
            </w:pPr>
            <w:ins w:id="1797" w:author="Huang Rui [R4#111]" w:date="2024-08-01T15:26:00Z">
              <w:r w:rsidRPr="00D17AFD">
                <w:t>dBm/ SCS</w:t>
              </w:r>
            </w:ins>
          </w:p>
        </w:tc>
        <w:tc>
          <w:tcPr>
            <w:tcW w:w="2424" w:type="dxa"/>
            <w:gridSpan w:val="2"/>
            <w:shd w:val="clear" w:color="auto" w:fill="auto"/>
          </w:tcPr>
          <w:p w14:paraId="02D5B96F" w14:textId="77777777" w:rsidR="00A73439" w:rsidRPr="00D17AFD" w:rsidRDefault="00A73439" w:rsidP="00646415">
            <w:pPr>
              <w:pStyle w:val="TAC"/>
              <w:rPr>
                <w:ins w:id="1798" w:author="Huang Rui [R4#111]" w:date="2024-08-01T15:26:00Z"/>
                <w:rFonts w:eastAsia="Calibri"/>
                <w:szCs w:val="22"/>
              </w:rPr>
            </w:pPr>
            <w:ins w:id="1799" w:author="Huang Rui [R4#111]" w:date="2024-08-01T15:26:00Z">
              <w:r w:rsidRPr="00D17AFD">
                <w:t>-98</w:t>
              </w:r>
            </w:ins>
          </w:p>
        </w:tc>
      </w:tr>
      <w:tr w:rsidR="00A73439" w:rsidRPr="00D17AFD" w14:paraId="28E47237" w14:textId="77777777" w:rsidTr="00646415">
        <w:trPr>
          <w:trHeight w:val="187"/>
          <w:jc w:val="center"/>
          <w:ins w:id="1800" w:author="Huang Rui [R4#111]" w:date="2024-08-01T15:26:00Z"/>
        </w:trPr>
        <w:tc>
          <w:tcPr>
            <w:tcW w:w="2977" w:type="dxa"/>
            <w:vMerge/>
            <w:shd w:val="clear" w:color="auto" w:fill="auto"/>
          </w:tcPr>
          <w:p w14:paraId="579E659F" w14:textId="77777777" w:rsidR="00A73439" w:rsidRPr="00D17AFD" w:rsidRDefault="00A73439" w:rsidP="00646415">
            <w:pPr>
              <w:pStyle w:val="TAL"/>
              <w:rPr>
                <w:ins w:id="1801" w:author="Huang Rui [R4#111]" w:date="2024-08-01T15:26:00Z"/>
                <w:sz w:val="15"/>
                <w:szCs w:val="15"/>
              </w:rPr>
            </w:pPr>
          </w:p>
        </w:tc>
        <w:tc>
          <w:tcPr>
            <w:tcW w:w="1413" w:type="dxa"/>
            <w:shd w:val="clear" w:color="auto" w:fill="auto"/>
          </w:tcPr>
          <w:p w14:paraId="72AD7B5F" w14:textId="77777777" w:rsidR="00A73439" w:rsidRPr="00D17AFD" w:rsidRDefault="00A73439" w:rsidP="00646415">
            <w:pPr>
              <w:pStyle w:val="TAC"/>
              <w:rPr>
                <w:ins w:id="1802" w:author="Huang Rui [R4#111]" w:date="2024-08-01T15:26:00Z"/>
              </w:rPr>
            </w:pPr>
            <w:ins w:id="1803" w:author="Huang Rui [R4#111]" w:date="2024-08-01T15:26:00Z">
              <w:r w:rsidRPr="00D17AFD">
                <w:t>3</w:t>
              </w:r>
            </w:ins>
          </w:p>
        </w:tc>
        <w:tc>
          <w:tcPr>
            <w:tcW w:w="708" w:type="dxa"/>
            <w:vMerge/>
            <w:shd w:val="clear" w:color="auto" w:fill="auto"/>
          </w:tcPr>
          <w:p w14:paraId="0462D9F6" w14:textId="77777777" w:rsidR="00A73439" w:rsidRPr="00D17AFD" w:rsidRDefault="00A73439" w:rsidP="00646415">
            <w:pPr>
              <w:pStyle w:val="TAC"/>
              <w:rPr>
                <w:ins w:id="1804" w:author="Huang Rui [R4#111]" w:date="2024-08-01T15:26:00Z"/>
                <w:rFonts w:eastAsia="Calibri"/>
                <w:szCs w:val="22"/>
              </w:rPr>
            </w:pPr>
          </w:p>
        </w:tc>
        <w:tc>
          <w:tcPr>
            <w:tcW w:w="2424" w:type="dxa"/>
            <w:gridSpan w:val="2"/>
            <w:shd w:val="clear" w:color="auto" w:fill="auto"/>
          </w:tcPr>
          <w:p w14:paraId="5F505BF3" w14:textId="77777777" w:rsidR="00A73439" w:rsidRPr="00D17AFD" w:rsidRDefault="00A73439" w:rsidP="00646415">
            <w:pPr>
              <w:pStyle w:val="TAC"/>
              <w:rPr>
                <w:ins w:id="1805" w:author="Huang Rui [R4#111]" w:date="2024-08-01T15:26:00Z"/>
                <w:rFonts w:eastAsia="Calibri"/>
                <w:szCs w:val="22"/>
              </w:rPr>
            </w:pPr>
            <w:ins w:id="1806" w:author="Huang Rui [R4#111]" w:date="2024-08-01T15:26:00Z">
              <w:r w:rsidRPr="00D17AFD">
                <w:t>-95</w:t>
              </w:r>
            </w:ins>
          </w:p>
        </w:tc>
      </w:tr>
      <w:tr w:rsidR="00A73439" w:rsidRPr="00D17AFD" w14:paraId="4AE10646" w14:textId="77777777" w:rsidTr="00646415">
        <w:trPr>
          <w:trHeight w:val="187"/>
          <w:jc w:val="center"/>
          <w:ins w:id="1807" w:author="Huang Rui [R4#111]" w:date="2024-08-01T15:26:00Z"/>
        </w:trPr>
        <w:tc>
          <w:tcPr>
            <w:tcW w:w="2977" w:type="dxa"/>
          </w:tcPr>
          <w:p w14:paraId="5EFE61E6" w14:textId="77777777" w:rsidR="00A73439" w:rsidRPr="00D17AFD" w:rsidRDefault="00A73439" w:rsidP="00646415">
            <w:pPr>
              <w:pStyle w:val="TAL"/>
              <w:rPr>
                <w:ins w:id="1808" w:author="Huang Rui [R4#111]" w:date="2024-08-01T15:26:00Z"/>
              </w:rPr>
            </w:pPr>
            <w:ins w:id="1809" w:author="Huang Rui [R4#111]" w:date="2024-08-01T15:26:00Z">
              <w:r w:rsidRPr="004B3A3C">
                <w:rPr>
                  <w:rFonts w:hint="eastAsia"/>
                  <w:lang w:eastAsia="zh-CN"/>
                </w:rPr>
                <w:lastRenderedPageBreak/>
                <w:t>P</w:t>
              </w:r>
              <w:r w:rsidRPr="004B3A3C">
                <w:rPr>
                  <w:lang w:eastAsia="zh-CN"/>
                </w:rPr>
                <w:t xml:space="preserve">RS </w:t>
              </w:r>
              <w:r w:rsidRPr="00D17AFD">
                <w:rPr>
                  <w:rFonts w:eastAsia="Calibri"/>
                  <w:noProof/>
                  <w:position w:val="-12"/>
                  <w:szCs w:val="22"/>
                  <w:lang w:val="en-US" w:eastAsia="zh-CN"/>
                  <w:rPrChange w:id="1810">
                    <w:rPr>
                      <w:noProof/>
                      <w:lang w:val="en-US" w:eastAsia="zh-CN"/>
                    </w:rPr>
                  </w:rPrChange>
                </w:rPr>
                <w:drawing>
                  <wp:inline distT="0" distB="0" distL="0" distR="0" wp14:anchorId="0B18545C" wp14:editId="3F690A7D">
                    <wp:extent cx="390525" cy="245745"/>
                    <wp:effectExtent l="0" t="0" r="0" b="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245745"/>
                            </a:xfrm>
                            <a:prstGeom prst="rect">
                              <a:avLst/>
                            </a:prstGeom>
                            <a:noFill/>
                            <a:ln>
                              <a:noFill/>
                            </a:ln>
                          </pic:spPr>
                        </pic:pic>
                      </a:graphicData>
                    </a:graphic>
                  </wp:inline>
                </w:drawing>
              </w:r>
            </w:ins>
          </w:p>
        </w:tc>
        <w:tc>
          <w:tcPr>
            <w:tcW w:w="1413" w:type="dxa"/>
          </w:tcPr>
          <w:p w14:paraId="5FFE9E0D" w14:textId="77777777" w:rsidR="00A73439" w:rsidRPr="00D17AFD" w:rsidRDefault="00A73439" w:rsidP="00646415">
            <w:pPr>
              <w:pStyle w:val="TAC"/>
              <w:rPr>
                <w:ins w:id="1811" w:author="Huang Rui [R4#111]" w:date="2024-08-01T15:26:00Z"/>
              </w:rPr>
            </w:pPr>
            <w:ins w:id="1812" w:author="Huang Rui [R4#111]" w:date="2024-08-01T15:26:00Z">
              <w:r w:rsidRPr="00D17AFD">
                <w:t>1~3</w:t>
              </w:r>
            </w:ins>
          </w:p>
        </w:tc>
        <w:tc>
          <w:tcPr>
            <w:tcW w:w="708" w:type="dxa"/>
            <w:hideMark/>
          </w:tcPr>
          <w:p w14:paraId="46024F56" w14:textId="77777777" w:rsidR="00A73439" w:rsidRPr="00D17AFD" w:rsidRDefault="00A73439" w:rsidP="00646415">
            <w:pPr>
              <w:pStyle w:val="TAC"/>
              <w:rPr>
                <w:ins w:id="1813" w:author="Huang Rui [R4#111]" w:date="2024-08-01T15:26:00Z"/>
              </w:rPr>
            </w:pPr>
            <w:ins w:id="1814" w:author="Huang Rui [R4#111]" w:date="2024-08-01T15:26:00Z">
              <w:r w:rsidRPr="00D17AFD">
                <w:t>dB</w:t>
              </w:r>
            </w:ins>
          </w:p>
        </w:tc>
        <w:tc>
          <w:tcPr>
            <w:tcW w:w="1134" w:type="dxa"/>
          </w:tcPr>
          <w:p w14:paraId="61AA5E52" w14:textId="77777777" w:rsidR="00A73439" w:rsidRPr="00D17AFD" w:rsidRDefault="00A73439" w:rsidP="00646415">
            <w:pPr>
              <w:pStyle w:val="TAC"/>
              <w:rPr>
                <w:ins w:id="1815" w:author="Huang Rui [R4#111]" w:date="2024-08-01T15:26:00Z"/>
              </w:rPr>
            </w:pPr>
            <w:ins w:id="1816" w:author="Huang Rui [R4#111]" w:date="2024-08-01T15:26:00Z">
              <w:r w:rsidRPr="00D17AFD">
                <w:t>-6</w:t>
              </w:r>
            </w:ins>
          </w:p>
        </w:tc>
        <w:tc>
          <w:tcPr>
            <w:tcW w:w="1290" w:type="dxa"/>
          </w:tcPr>
          <w:p w14:paraId="5FF165F3" w14:textId="77777777" w:rsidR="00A73439" w:rsidRPr="00D17AFD" w:rsidRDefault="00A73439" w:rsidP="00646415">
            <w:pPr>
              <w:pStyle w:val="TAC"/>
              <w:rPr>
                <w:ins w:id="1817" w:author="Huang Rui [R4#111]" w:date="2024-08-01T15:26:00Z"/>
              </w:rPr>
            </w:pPr>
            <w:ins w:id="1818" w:author="Huang Rui [R4#111]" w:date="2024-08-01T15:26:00Z">
              <w:r w:rsidRPr="00D17AFD">
                <w:t>-13</w:t>
              </w:r>
            </w:ins>
          </w:p>
        </w:tc>
      </w:tr>
      <w:tr w:rsidR="00A73439" w:rsidRPr="00D17AFD" w14:paraId="1D193B8C" w14:textId="77777777" w:rsidTr="00646415">
        <w:trPr>
          <w:trHeight w:val="187"/>
          <w:jc w:val="center"/>
          <w:ins w:id="1819" w:author="Huang Rui [R4#111]" w:date="2024-08-01T15:26:00Z"/>
        </w:trPr>
        <w:tc>
          <w:tcPr>
            <w:tcW w:w="2977" w:type="dxa"/>
            <w:vMerge w:val="restart"/>
            <w:shd w:val="clear" w:color="auto" w:fill="auto"/>
          </w:tcPr>
          <w:p w14:paraId="35BA93F5" w14:textId="77777777" w:rsidR="00A73439" w:rsidRPr="00D17AFD" w:rsidRDefault="00A73439" w:rsidP="00646415">
            <w:pPr>
              <w:pStyle w:val="TAL"/>
              <w:rPr>
                <w:ins w:id="1820" w:author="Huang Rui [R4#111]" w:date="2024-08-01T15:26:00Z"/>
                <w:sz w:val="15"/>
                <w:szCs w:val="15"/>
              </w:rPr>
            </w:pPr>
            <w:ins w:id="1821" w:author="Huang Rui [R4#111]" w:date="2024-08-01T15:26:00Z">
              <w:r>
                <w:rPr>
                  <w:rFonts w:hint="eastAsia"/>
                  <w:lang w:eastAsia="zh-CN"/>
                </w:rPr>
                <w:t>PRP</w:t>
              </w:r>
              <w:r w:rsidRPr="00D17AFD">
                <w:rPr>
                  <w:vertAlign w:val="superscript"/>
                </w:rPr>
                <w:t>Note3</w:t>
              </w:r>
            </w:ins>
          </w:p>
        </w:tc>
        <w:tc>
          <w:tcPr>
            <w:tcW w:w="1413" w:type="dxa"/>
            <w:shd w:val="clear" w:color="auto" w:fill="auto"/>
          </w:tcPr>
          <w:p w14:paraId="51CAE064" w14:textId="77777777" w:rsidR="00A73439" w:rsidRPr="00D17AFD" w:rsidRDefault="00A73439" w:rsidP="00646415">
            <w:pPr>
              <w:pStyle w:val="TAC"/>
              <w:rPr>
                <w:ins w:id="1822" w:author="Huang Rui [R4#111]" w:date="2024-08-01T15:26:00Z"/>
              </w:rPr>
            </w:pPr>
            <w:ins w:id="1823" w:author="Huang Rui [R4#111]" w:date="2024-08-01T15:26:00Z">
              <w:r w:rsidRPr="00D17AFD">
                <w:t>1,2</w:t>
              </w:r>
            </w:ins>
          </w:p>
        </w:tc>
        <w:tc>
          <w:tcPr>
            <w:tcW w:w="708" w:type="dxa"/>
            <w:vMerge w:val="restart"/>
            <w:shd w:val="clear" w:color="auto" w:fill="auto"/>
          </w:tcPr>
          <w:p w14:paraId="6F0F339E" w14:textId="77777777" w:rsidR="00A73439" w:rsidRPr="00D17AFD" w:rsidRDefault="00A73439" w:rsidP="00646415">
            <w:pPr>
              <w:pStyle w:val="TAC"/>
              <w:rPr>
                <w:ins w:id="1824" w:author="Huang Rui [R4#111]" w:date="2024-08-01T15:26:00Z"/>
              </w:rPr>
            </w:pPr>
            <w:ins w:id="1825" w:author="Huang Rui [R4#111]" w:date="2024-08-01T15:26:00Z">
              <w:r w:rsidRPr="00D17AFD">
                <w:t>dBm/SCS</w:t>
              </w:r>
            </w:ins>
          </w:p>
        </w:tc>
        <w:tc>
          <w:tcPr>
            <w:tcW w:w="1134" w:type="dxa"/>
            <w:shd w:val="clear" w:color="auto" w:fill="auto"/>
          </w:tcPr>
          <w:p w14:paraId="353C25B1" w14:textId="77777777" w:rsidR="00A73439" w:rsidRPr="00D17AFD" w:rsidRDefault="00A73439" w:rsidP="00646415">
            <w:pPr>
              <w:pStyle w:val="TAC"/>
              <w:rPr>
                <w:ins w:id="1826" w:author="Huang Rui [R4#111]" w:date="2024-08-01T15:26:00Z"/>
              </w:rPr>
            </w:pPr>
            <w:ins w:id="1827" w:author="Huang Rui [R4#111]" w:date="2024-08-01T15:26:00Z">
              <w:r w:rsidRPr="00663B3E">
                <w:rPr>
                  <w:lang w:eastAsia="zh-CN"/>
                </w:rPr>
                <w:t>-103.7</w:t>
              </w:r>
            </w:ins>
          </w:p>
        </w:tc>
        <w:tc>
          <w:tcPr>
            <w:tcW w:w="1290" w:type="dxa"/>
            <w:shd w:val="clear" w:color="auto" w:fill="auto"/>
          </w:tcPr>
          <w:p w14:paraId="5F7EC35A" w14:textId="77777777" w:rsidR="00A73439" w:rsidRPr="00D17AFD" w:rsidRDefault="00A73439" w:rsidP="00646415">
            <w:pPr>
              <w:pStyle w:val="TAC"/>
              <w:rPr>
                <w:ins w:id="1828" w:author="Huang Rui [R4#111]" w:date="2024-08-01T15:26:00Z"/>
              </w:rPr>
            </w:pPr>
            <w:ins w:id="1829" w:author="Huang Rui [R4#111]" w:date="2024-08-01T15:26:00Z">
              <w:r w:rsidRPr="00EB49CC">
                <w:rPr>
                  <w:lang w:eastAsia="zh-CN"/>
                </w:rPr>
                <w:t>-109.9</w:t>
              </w:r>
            </w:ins>
          </w:p>
        </w:tc>
      </w:tr>
      <w:tr w:rsidR="00A73439" w:rsidRPr="00D17AFD" w14:paraId="22E67145" w14:textId="77777777" w:rsidTr="00646415">
        <w:trPr>
          <w:trHeight w:val="187"/>
          <w:jc w:val="center"/>
          <w:ins w:id="1830" w:author="Huang Rui [R4#111]" w:date="2024-08-01T15:26:00Z"/>
        </w:trPr>
        <w:tc>
          <w:tcPr>
            <w:tcW w:w="2977" w:type="dxa"/>
            <w:vMerge/>
            <w:shd w:val="clear" w:color="auto" w:fill="auto"/>
          </w:tcPr>
          <w:p w14:paraId="6C0E3A41" w14:textId="77777777" w:rsidR="00A73439" w:rsidRPr="00D17AFD" w:rsidRDefault="00A73439" w:rsidP="00646415">
            <w:pPr>
              <w:pStyle w:val="TAL"/>
              <w:rPr>
                <w:ins w:id="1831" w:author="Huang Rui [R4#111]" w:date="2024-08-01T15:26:00Z"/>
                <w:sz w:val="15"/>
                <w:szCs w:val="15"/>
              </w:rPr>
            </w:pPr>
          </w:p>
        </w:tc>
        <w:tc>
          <w:tcPr>
            <w:tcW w:w="1413" w:type="dxa"/>
            <w:shd w:val="clear" w:color="auto" w:fill="auto"/>
          </w:tcPr>
          <w:p w14:paraId="78DDCBFE" w14:textId="77777777" w:rsidR="00A73439" w:rsidRPr="00D17AFD" w:rsidRDefault="00A73439" w:rsidP="00646415">
            <w:pPr>
              <w:pStyle w:val="TAC"/>
              <w:rPr>
                <w:ins w:id="1832" w:author="Huang Rui [R4#111]" w:date="2024-08-01T15:26:00Z"/>
              </w:rPr>
            </w:pPr>
            <w:ins w:id="1833" w:author="Huang Rui [R4#111]" w:date="2024-08-01T15:26:00Z">
              <w:r w:rsidRPr="00D17AFD">
                <w:t>3</w:t>
              </w:r>
            </w:ins>
          </w:p>
        </w:tc>
        <w:tc>
          <w:tcPr>
            <w:tcW w:w="708" w:type="dxa"/>
            <w:vMerge/>
            <w:shd w:val="clear" w:color="auto" w:fill="auto"/>
            <w:hideMark/>
          </w:tcPr>
          <w:p w14:paraId="6FE7BD31" w14:textId="77777777" w:rsidR="00A73439" w:rsidRPr="00D17AFD" w:rsidRDefault="00A73439" w:rsidP="00646415">
            <w:pPr>
              <w:pStyle w:val="TAC"/>
              <w:rPr>
                <w:ins w:id="1834" w:author="Huang Rui [R4#111]" w:date="2024-08-01T15:26:00Z"/>
              </w:rPr>
            </w:pPr>
          </w:p>
        </w:tc>
        <w:tc>
          <w:tcPr>
            <w:tcW w:w="1134" w:type="dxa"/>
            <w:shd w:val="clear" w:color="auto" w:fill="auto"/>
          </w:tcPr>
          <w:p w14:paraId="2851ECA0" w14:textId="77777777" w:rsidR="00A73439" w:rsidRPr="00D17AFD" w:rsidRDefault="00A73439" w:rsidP="00646415">
            <w:pPr>
              <w:pStyle w:val="TAC"/>
              <w:rPr>
                <w:ins w:id="1835" w:author="Huang Rui [R4#111]" w:date="2024-08-01T15:26:00Z"/>
              </w:rPr>
            </w:pPr>
            <w:ins w:id="1836" w:author="Huang Rui [R4#111]" w:date="2024-08-01T15:26:00Z">
              <w:r w:rsidRPr="00663B3E">
                <w:rPr>
                  <w:lang w:eastAsia="zh-CN"/>
                </w:rPr>
                <w:t>-100.7</w:t>
              </w:r>
            </w:ins>
          </w:p>
        </w:tc>
        <w:tc>
          <w:tcPr>
            <w:tcW w:w="1290" w:type="dxa"/>
            <w:shd w:val="clear" w:color="auto" w:fill="auto"/>
          </w:tcPr>
          <w:p w14:paraId="69EF7849" w14:textId="77777777" w:rsidR="00A73439" w:rsidRPr="00D17AFD" w:rsidRDefault="00A73439" w:rsidP="00646415">
            <w:pPr>
              <w:pStyle w:val="TAC"/>
              <w:rPr>
                <w:ins w:id="1837" w:author="Huang Rui [R4#111]" w:date="2024-08-01T15:26:00Z"/>
              </w:rPr>
            </w:pPr>
            <w:ins w:id="1838" w:author="Huang Rui [R4#111]" w:date="2024-08-01T15:26:00Z">
              <w:r w:rsidRPr="00EB49CC">
                <w:rPr>
                  <w:lang w:eastAsia="zh-CN"/>
                </w:rPr>
                <w:t>-106.9</w:t>
              </w:r>
            </w:ins>
          </w:p>
        </w:tc>
      </w:tr>
      <w:tr w:rsidR="00A73439" w:rsidRPr="00D17AFD" w14:paraId="10B78276" w14:textId="77777777" w:rsidTr="00646415">
        <w:trPr>
          <w:trHeight w:val="187"/>
          <w:jc w:val="center"/>
          <w:ins w:id="1839" w:author="Huang Rui [R4#111]" w:date="2024-08-01T15:26:00Z"/>
        </w:trPr>
        <w:tc>
          <w:tcPr>
            <w:tcW w:w="2977" w:type="dxa"/>
            <w:vMerge w:val="restart"/>
            <w:shd w:val="clear" w:color="auto" w:fill="auto"/>
          </w:tcPr>
          <w:p w14:paraId="7D943B5B" w14:textId="77777777" w:rsidR="00A73439" w:rsidRPr="00D17AFD" w:rsidRDefault="00A73439" w:rsidP="00646415">
            <w:pPr>
              <w:pStyle w:val="TAL"/>
              <w:rPr>
                <w:ins w:id="1840" w:author="Huang Rui [R4#111]" w:date="2024-08-01T15:26:00Z"/>
                <w:vertAlign w:val="superscript"/>
              </w:rPr>
            </w:pPr>
            <w:ins w:id="1841" w:author="Huang Rui [R4#111]" w:date="2024-08-01T15:26:00Z">
              <w:r w:rsidRPr="00D17AFD">
                <w:t>Io</w:t>
              </w:r>
              <w:r w:rsidRPr="00D17AFD">
                <w:rPr>
                  <w:vertAlign w:val="superscript"/>
                </w:rPr>
                <w:t>Note3</w:t>
              </w:r>
            </w:ins>
          </w:p>
          <w:p w14:paraId="3AB6035A" w14:textId="77777777" w:rsidR="00A73439" w:rsidRPr="00D17AFD" w:rsidRDefault="00A73439" w:rsidP="00646415">
            <w:pPr>
              <w:pStyle w:val="TAL"/>
              <w:rPr>
                <w:ins w:id="1842" w:author="Huang Rui [R4#111]" w:date="2024-08-01T15:26:00Z"/>
                <w:sz w:val="15"/>
                <w:szCs w:val="15"/>
              </w:rPr>
            </w:pPr>
          </w:p>
        </w:tc>
        <w:tc>
          <w:tcPr>
            <w:tcW w:w="1413" w:type="dxa"/>
            <w:shd w:val="clear" w:color="auto" w:fill="auto"/>
          </w:tcPr>
          <w:p w14:paraId="73AB5FBF" w14:textId="77777777" w:rsidR="00A73439" w:rsidRPr="00D17AFD" w:rsidRDefault="00A73439" w:rsidP="00646415">
            <w:pPr>
              <w:pStyle w:val="TAC"/>
              <w:rPr>
                <w:ins w:id="1843" w:author="Huang Rui [R4#111]" w:date="2024-08-01T15:26:00Z"/>
              </w:rPr>
            </w:pPr>
            <w:ins w:id="1844" w:author="Huang Rui [R4#111]" w:date="2024-08-01T15:26:00Z">
              <w:r w:rsidRPr="00D17AFD">
                <w:t>1,2</w:t>
              </w:r>
            </w:ins>
          </w:p>
        </w:tc>
        <w:tc>
          <w:tcPr>
            <w:tcW w:w="708" w:type="dxa"/>
            <w:tcBorders>
              <w:top w:val="single" w:sz="4" w:space="0" w:color="auto"/>
              <w:left w:val="single" w:sz="4" w:space="0" w:color="auto"/>
              <w:bottom w:val="single" w:sz="4" w:space="0" w:color="auto"/>
              <w:right w:val="single" w:sz="4" w:space="0" w:color="auto"/>
            </w:tcBorders>
          </w:tcPr>
          <w:p w14:paraId="10850A3E" w14:textId="77777777" w:rsidR="00A73439" w:rsidRDefault="00A73439" w:rsidP="00646415">
            <w:pPr>
              <w:keepNext/>
              <w:keepLines/>
              <w:spacing w:after="0" w:line="256" w:lineRule="auto"/>
              <w:jc w:val="center"/>
              <w:rPr>
                <w:ins w:id="1845" w:author="Huang Rui [R4#111]" w:date="2024-08-01T15:26:00Z"/>
                <w:rFonts w:ascii="Arial" w:hAnsi="Arial"/>
                <w:sz w:val="18"/>
              </w:rPr>
            </w:pPr>
            <w:ins w:id="1846" w:author="Huang Rui [R4#111]" w:date="2024-08-01T15:26:00Z">
              <w:r>
                <w:rPr>
                  <w:rFonts w:ascii="Arial" w:hAnsi="Arial"/>
                  <w:sz w:val="18"/>
                </w:rPr>
                <w:t>dBm/</w:t>
              </w:r>
            </w:ins>
          </w:p>
          <w:p w14:paraId="5AE696B5" w14:textId="77777777" w:rsidR="00A73439" w:rsidRPr="00D17AFD" w:rsidRDefault="00A73439" w:rsidP="00646415">
            <w:pPr>
              <w:pStyle w:val="TAC"/>
              <w:rPr>
                <w:ins w:id="1847" w:author="Huang Rui [R4#111]" w:date="2024-08-01T15:26:00Z"/>
              </w:rPr>
            </w:pPr>
            <w:ins w:id="1848" w:author="Huang Rui [R4#111]" w:date="2024-08-01T15:26:00Z">
              <w:r>
                <w:t>19.08MHz</w:t>
              </w:r>
            </w:ins>
          </w:p>
        </w:tc>
        <w:tc>
          <w:tcPr>
            <w:tcW w:w="1134" w:type="dxa"/>
            <w:tcBorders>
              <w:top w:val="single" w:sz="4" w:space="0" w:color="auto"/>
              <w:left w:val="single" w:sz="4" w:space="0" w:color="auto"/>
              <w:bottom w:val="single" w:sz="4" w:space="0" w:color="auto"/>
              <w:right w:val="single" w:sz="4" w:space="0" w:color="auto"/>
            </w:tcBorders>
          </w:tcPr>
          <w:p w14:paraId="5B3081B5" w14:textId="77777777" w:rsidR="00A73439" w:rsidRPr="00D17AFD" w:rsidRDefault="00A73439" w:rsidP="00646415">
            <w:pPr>
              <w:pStyle w:val="TAC"/>
              <w:rPr>
                <w:ins w:id="1849" w:author="Huang Rui [R4#111]" w:date="2024-08-01T15:26:00Z"/>
              </w:rPr>
            </w:pPr>
            <w:ins w:id="1850" w:author="Huang Rui [R4#111]" w:date="2024-08-01T15:26: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6EECE26E" w14:textId="77777777" w:rsidR="00A73439" w:rsidRPr="00D17AFD" w:rsidRDefault="00A73439" w:rsidP="00646415">
            <w:pPr>
              <w:pStyle w:val="TAC"/>
              <w:rPr>
                <w:ins w:id="1851" w:author="Huang Rui [R4#111]" w:date="2024-08-01T15:26:00Z"/>
              </w:rPr>
            </w:pPr>
            <w:ins w:id="1852" w:author="Huang Rui [R4#111]" w:date="2024-08-01T15:26:00Z">
              <w:r w:rsidRPr="00A739B3">
                <w:rPr>
                  <w:rFonts w:cs="v4.2.0"/>
                </w:rPr>
                <w:t>-65.70</w:t>
              </w:r>
            </w:ins>
          </w:p>
        </w:tc>
      </w:tr>
      <w:tr w:rsidR="00A73439" w:rsidRPr="00D17AFD" w14:paraId="7C0A5097" w14:textId="77777777" w:rsidTr="00646415">
        <w:trPr>
          <w:trHeight w:val="187"/>
          <w:jc w:val="center"/>
          <w:ins w:id="1853" w:author="Huang Rui [R4#111]" w:date="2024-08-01T15:26:00Z"/>
        </w:trPr>
        <w:tc>
          <w:tcPr>
            <w:tcW w:w="2977" w:type="dxa"/>
            <w:vMerge/>
            <w:shd w:val="clear" w:color="auto" w:fill="auto"/>
            <w:hideMark/>
          </w:tcPr>
          <w:p w14:paraId="6B149CF1" w14:textId="77777777" w:rsidR="00A73439" w:rsidRPr="00D17AFD" w:rsidRDefault="00A73439" w:rsidP="00646415">
            <w:pPr>
              <w:pStyle w:val="TAL"/>
              <w:rPr>
                <w:ins w:id="1854" w:author="Huang Rui [R4#111]" w:date="2024-08-01T15:26:00Z"/>
                <w:sz w:val="15"/>
                <w:szCs w:val="15"/>
              </w:rPr>
            </w:pPr>
          </w:p>
        </w:tc>
        <w:tc>
          <w:tcPr>
            <w:tcW w:w="1413" w:type="dxa"/>
            <w:shd w:val="clear" w:color="auto" w:fill="auto"/>
          </w:tcPr>
          <w:p w14:paraId="10D5AC9C" w14:textId="77777777" w:rsidR="00A73439" w:rsidRPr="00D17AFD" w:rsidRDefault="00A73439" w:rsidP="00646415">
            <w:pPr>
              <w:pStyle w:val="TAC"/>
              <w:rPr>
                <w:ins w:id="1855" w:author="Huang Rui [R4#111]" w:date="2024-08-01T15:26:00Z"/>
              </w:rPr>
            </w:pPr>
            <w:ins w:id="1856" w:author="Huang Rui [R4#111]" w:date="2024-08-01T15:26:00Z">
              <w:r w:rsidRPr="00D17AFD">
                <w:t>3</w:t>
              </w:r>
            </w:ins>
          </w:p>
        </w:tc>
        <w:tc>
          <w:tcPr>
            <w:tcW w:w="708" w:type="dxa"/>
            <w:tcBorders>
              <w:top w:val="single" w:sz="4" w:space="0" w:color="auto"/>
              <w:left w:val="single" w:sz="4" w:space="0" w:color="auto"/>
              <w:bottom w:val="single" w:sz="4" w:space="0" w:color="auto"/>
              <w:right w:val="single" w:sz="4" w:space="0" w:color="auto"/>
            </w:tcBorders>
            <w:hideMark/>
          </w:tcPr>
          <w:p w14:paraId="704B953D" w14:textId="77777777" w:rsidR="00A73439" w:rsidRDefault="00A73439" w:rsidP="00646415">
            <w:pPr>
              <w:keepNext/>
              <w:keepLines/>
              <w:spacing w:after="0" w:line="256" w:lineRule="auto"/>
              <w:jc w:val="center"/>
              <w:rPr>
                <w:ins w:id="1857" w:author="Huang Rui [R4#111]" w:date="2024-08-01T15:26:00Z"/>
                <w:rFonts w:ascii="Arial" w:hAnsi="Arial"/>
                <w:sz w:val="18"/>
              </w:rPr>
            </w:pPr>
            <w:ins w:id="1858" w:author="Huang Rui [R4#111]" w:date="2024-08-01T15:26:00Z">
              <w:r>
                <w:rPr>
                  <w:rFonts w:ascii="Arial" w:hAnsi="Arial"/>
                  <w:sz w:val="18"/>
                </w:rPr>
                <w:t>dBm/</w:t>
              </w:r>
            </w:ins>
          </w:p>
          <w:p w14:paraId="1EA94AAF" w14:textId="77777777" w:rsidR="00A73439" w:rsidRPr="00D17AFD" w:rsidRDefault="00A73439" w:rsidP="00646415">
            <w:pPr>
              <w:pStyle w:val="TAC"/>
              <w:rPr>
                <w:ins w:id="1859" w:author="Huang Rui [R4#111]" w:date="2024-08-01T15:26:00Z"/>
              </w:rPr>
            </w:pPr>
            <w:ins w:id="1860" w:author="Huang Rui [R4#111]" w:date="2024-08-01T15:26:00Z">
              <w:r>
                <w:t>47.88MHz</w:t>
              </w:r>
            </w:ins>
          </w:p>
        </w:tc>
        <w:tc>
          <w:tcPr>
            <w:tcW w:w="1134" w:type="dxa"/>
            <w:tcBorders>
              <w:top w:val="single" w:sz="4" w:space="0" w:color="auto"/>
              <w:left w:val="single" w:sz="4" w:space="0" w:color="auto"/>
              <w:bottom w:val="single" w:sz="4" w:space="0" w:color="auto"/>
              <w:right w:val="single" w:sz="4" w:space="0" w:color="auto"/>
            </w:tcBorders>
          </w:tcPr>
          <w:p w14:paraId="5FA2E96C" w14:textId="77777777" w:rsidR="00A73439" w:rsidRPr="00D17AFD" w:rsidRDefault="00A73439" w:rsidP="00646415">
            <w:pPr>
              <w:pStyle w:val="TAC"/>
              <w:rPr>
                <w:ins w:id="1861" w:author="Huang Rui [R4#111]" w:date="2024-08-01T15:26:00Z"/>
              </w:rPr>
            </w:pPr>
            <w:ins w:id="1862" w:author="Huang Rui [R4#111]" w:date="2024-08-01T15:26:00Z">
              <w:r w:rsidRPr="00C16D4E">
                <w:rPr>
                  <w:rFonts w:cs="v4.2.0"/>
                </w:rPr>
                <w:t>-61.7</w:t>
              </w:r>
              <w:r>
                <w:rPr>
                  <w:rFonts w:cs="v4.2.0" w:hint="eastAsia"/>
                  <w:lang w:eastAsia="zh-CN"/>
                </w:rPr>
                <w:t>2</w:t>
              </w:r>
            </w:ins>
          </w:p>
        </w:tc>
        <w:tc>
          <w:tcPr>
            <w:tcW w:w="1290" w:type="dxa"/>
            <w:tcBorders>
              <w:top w:val="single" w:sz="4" w:space="0" w:color="auto"/>
              <w:left w:val="single" w:sz="4" w:space="0" w:color="auto"/>
              <w:bottom w:val="single" w:sz="4" w:space="0" w:color="auto"/>
              <w:right w:val="single" w:sz="4" w:space="0" w:color="auto"/>
            </w:tcBorders>
          </w:tcPr>
          <w:p w14:paraId="07E1C9E0" w14:textId="77777777" w:rsidR="00A73439" w:rsidRPr="00D17AFD" w:rsidRDefault="00A73439" w:rsidP="00646415">
            <w:pPr>
              <w:pStyle w:val="TAC"/>
              <w:rPr>
                <w:ins w:id="1863" w:author="Huang Rui [R4#111]" w:date="2024-08-01T15:26:00Z"/>
              </w:rPr>
            </w:pPr>
            <w:ins w:id="1864" w:author="Huang Rui [R4#111]" w:date="2024-08-01T15:26:00Z">
              <w:r w:rsidRPr="00C16D4E">
                <w:rPr>
                  <w:rFonts w:cs="v4.2.0"/>
                </w:rPr>
                <w:t>-61.7</w:t>
              </w:r>
              <w:r>
                <w:rPr>
                  <w:rFonts w:cs="v4.2.0" w:hint="eastAsia"/>
                  <w:lang w:eastAsia="zh-CN"/>
                </w:rPr>
                <w:t>2</w:t>
              </w:r>
            </w:ins>
          </w:p>
        </w:tc>
      </w:tr>
      <w:tr w:rsidR="00A73439" w:rsidRPr="00D17AFD" w14:paraId="5CEFC05E" w14:textId="77777777" w:rsidTr="00646415">
        <w:trPr>
          <w:trHeight w:val="187"/>
          <w:jc w:val="center"/>
          <w:ins w:id="1865" w:author="Huang Rui [R4#111]" w:date="2024-08-01T15:26:00Z"/>
        </w:trPr>
        <w:tc>
          <w:tcPr>
            <w:tcW w:w="2977" w:type="dxa"/>
            <w:hideMark/>
          </w:tcPr>
          <w:p w14:paraId="32C2B63B" w14:textId="77777777" w:rsidR="00A73439" w:rsidRPr="00D17AFD" w:rsidRDefault="00A73439" w:rsidP="00646415">
            <w:pPr>
              <w:pStyle w:val="TAL"/>
              <w:rPr>
                <w:ins w:id="1866" w:author="Huang Rui [R4#111]" w:date="2024-08-01T15:26:00Z"/>
              </w:rPr>
            </w:pPr>
            <w:ins w:id="1867" w:author="Huang Rui [R4#111]" w:date="2024-08-01T15:26:00Z">
              <w:r w:rsidRPr="004B3A3C">
                <w:rPr>
                  <w:rFonts w:hint="eastAsia"/>
                  <w:lang w:eastAsia="zh-CN"/>
                </w:rPr>
                <w:t>P</w:t>
              </w:r>
              <w:r w:rsidRPr="004B3A3C">
                <w:rPr>
                  <w:lang w:eastAsia="zh-CN"/>
                </w:rPr>
                <w:t xml:space="preserve">RS </w:t>
              </w:r>
              <w:r w:rsidRPr="00D17AFD">
                <w:rPr>
                  <w:rFonts w:eastAsia="Calibri"/>
                  <w:noProof/>
                  <w:position w:val="-12"/>
                  <w:szCs w:val="22"/>
                  <w:lang w:val="en-US" w:eastAsia="zh-CN"/>
                  <w:rPrChange w:id="1868">
                    <w:rPr>
                      <w:noProof/>
                      <w:lang w:val="en-US" w:eastAsia="zh-CN"/>
                    </w:rPr>
                  </w:rPrChange>
                </w:rPr>
                <w:drawing>
                  <wp:inline distT="0" distB="0" distL="0" distR="0" wp14:anchorId="3BC438AC" wp14:editId="71BF0176">
                    <wp:extent cx="518795" cy="251460"/>
                    <wp:effectExtent l="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795" cy="251460"/>
                            </a:xfrm>
                            <a:prstGeom prst="rect">
                              <a:avLst/>
                            </a:prstGeom>
                            <a:noFill/>
                            <a:ln>
                              <a:noFill/>
                            </a:ln>
                          </pic:spPr>
                        </pic:pic>
                      </a:graphicData>
                    </a:graphic>
                  </wp:inline>
                </w:drawing>
              </w:r>
            </w:ins>
          </w:p>
        </w:tc>
        <w:tc>
          <w:tcPr>
            <w:tcW w:w="1413" w:type="dxa"/>
          </w:tcPr>
          <w:p w14:paraId="72D5B532" w14:textId="77777777" w:rsidR="00A73439" w:rsidRPr="00D17AFD" w:rsidRDefault="00A73439" w:rsidP="00646415">
            <w:pPr>
              <w:pStyle w:val="TAC"/>
              <w:rPr>
                <w:ins w:id="1869" w:author="Huang Rui [R4#111]" w:date="2024-08-01T15:26:00Z"/>
              </w:rPr>
            </w:pPr>
            <w:ins w:id="1870" w:author="Huang Rui [R4#111]" w:date="2024-08-01T15:26:00Z">
              <w:r w:rsidRPr="00D17AFD">
                <w:t>1~3</w:t>
              </w:r>
            </w:ins>
          </w:p>
        </w:tc>
        <w:tc>
          <w:tcPr>
            <w:tcW w:w="708" w:type="dxa"/>
            <w:hideMark/>
          </w:tcPr>
          <w:p w14:paraId="0B952F1C" w14:textId="77777777" w:rsidR="00A73439" w:rsidRPr="00D17AFD" w:rsidRDefault="00A73439" w:rsidP="00646415">
            <w:pPr>
              <w:pStyle w:val="TAC"/>
              <w:rPr>
                <w:ins w:id="1871" w:author="Huang Rui [R4#111]" w:date="2024-08-01T15:26:00Z"/>
              </w:rPr>
            </w:pPr>
            <w:ins w:id="1872" w:author="Huang Rui [R4#111]" w:date="2024-08-01T15:26:00Z">
              <w:r w:rsidRPr="00D17AFD">
                <w:t>dB</w:t>
              </w:r>
            </w:ins>
          </w:p>
        </w:tc>
        <w:tc>
          <w:tcPr>
            <w:tcW w:w="1134" w:type="dxa"/>
            <w:tcBorders>
              <w:top w:val="single" w:sz="4" w:space="0" w:color="auto"/>
              <w:left w:val="single" w:sz="4" w:space="0" w:color="auto"/>
              <w:bottom w:val="single" w:sz="4" w:space="0" w:color="auto"/>
              <w:right w:val="single" w:sz="4" w:space="0" w:color="auto"/>
            </w:tcBorders>
          </w:tcPr>
          <w:p w14:paraId="753D0708" w14:textId="77777777" w:rsidR="00A73439" w:rsidRPr="00D17AFD" w:rsidRDefault="00A73439" w:rsidP="00646415">
            <w:pPr>
              <w:pStyle w:val="TAC"/>
              <w:rPr>
                <w:ins w:id="1873" w:author="Huang Rui [R4#111]" w:date="2024-08-01T15:26:00Z"/>
              </w:rPr>
            </w:pPr>
            <w:ins w:id="1874" w:author="Huang Rui [R4#111]" w:date="2024-08-01T15:26:00Z">
              <w:r w:rsidRPr="00A739B3">
                <w:rPr>
                  <w:rFonts w:cs="v4.2.0"/>
                </w:rPr>
                <w:t>-65.70</w:t>
              </w:r>
            </w:ins>
          </w:p>
        </w:tc>
        <w:tc>
          <w:tcPr>
            <w:tcW w:w="1290" w:type="dxa"/>
            <w:tcBorders>
              <w:top w:val="single" w:sz="4" w:space="0" w:color="auto"/>
              <w:left w:val="single" w:sz="4" w:space="0" w:color="auto"/>
              <w:bottom w:val="single" w:sz="4" w:space="0" w:color="auto"/>
              <w:right w:val="single" w:sz="4" w:space="0" w:color="auto"/>
            </w:tcBorders>
          </w:tcPr>
          <w:p w14:paraId="4143B125" w14:textId="77777777" w:rsidR="00A73439" w:rsidRPr="00D17AFD" w:rsidRDefault="00A73439" w:rsidP="00646415">
            <w:pPr>
              <w:pStyle w:val="TAC"/>
              <w:rPr>
                <w:ins w:id="1875" w:author="Huang Rui [R4#111]" w:date="2024-08-01T15:26:00Z"/>
              </w:rPr>
            </w:pPr>
            <w:ins w:id="1876" w:author="Huang Rui [R4#111]" w:date="2024-08-01T15:26:00Z">
              <w:r w:rsidRPr="00A739B3">
                <w:rPr>
                  <w:rFonts w:cs="v4.2.0"/>
                </w:rPr>
                <w:t>-65.70</w:t>
              </w:r>
            </w:ins>
          </w:p>
        </w:tc>
      </w:tr>
      <w:tr w:rsidR="00A73439" w:rsidRPr="00D17AFD" w14:paraId="7C806DF6" w14:textId="77777777" w:rsidTr="00646415">
        <w:trPr>
          <w:trHeight w:val="187"/>
          <w:jc w:val="center"/>
          <w:ins w:id="1877" w:author="Huang Rui [R4#111]" w:date="2024-08-01T15:26:00Z"/>
        </w:trPr>
        <w:tc>
          <w:tcPr>
            <w:tcW w:w="2977" w:type="dxa"/>
          </w:tcPr>
          <w:p w14:paraId="74B3AD83" w14:textId="77777777" w:rsidR="00A73439" w:rsidRPr="00D17AFD" w:rsidRDefault="00A73439" w:rsidP="00646415">
            <w:pPr>
              <w:pStyle w:val="TAL"/>
              <w:rPr>
                <w:ins w:id="1878" w:author="Huang Rui [R4#111]" w:date="2024-08-01T15:26:00Z"/>
              </w:rPr>
            </w:pPr>
            <w:ins w:id="1879" w:author="Huang Rui [R4#111]" w:date="2024-08-01T15:26:00Z">
              <w:r w:rsidRPr="00221609">
                <w:rPr>
                  <w:rFonts w:cs="Arial"/>
                </w:rPr>
                <w:t xml:space="preserve">SSB </w:t>
              </w:r>
            </w:ins>
            <w:ins w:id="1880" w:author="Huang Rui [R4#111]" w:date="2024-08-01T15:26:00Z">
              <w:r w:rsidRPr="00665746">
                <w:rPr>
                  <w:rFonts w:cs="Arial"/>
                  <w:noProof/>
                  <w:position w:val="-12"/>
                </w:rPr>
                <w:object w:dxaOrig="735" w:dyaOrig="405" w14:anchorId="0DCA17D5">
                  <v:shape id="_x0000_i1028" type="#_x0000_t75" alt="" style="width:37pt;height:21pt;mso-width-percent:0;mso-height-percent:0;mso-width-percent:0;mso-height-percent:0" o:ole="">
                    <v:imagedata r:id="rId16" o:title=""/>
                  </v:shape>
                  <o:OLEObject Type="Embed" ProgID="Equation.3" ShapeID="_x0000_i1028" DrawAspect="Content" ObjectID="_1785853748" r:id="rId21"/>
                </w:object>
              </w:r>
            </w:ins>
          </w:p>
        </w:tc>
        <w:tc>
          <w:tcPr>
            <w:tcW w:w="1413" w:type="dxa"/>
          </w:tcPr>
          <w:p w14:paraId="2C1472DA" w14:textId="77777777" w:rsidR="00A73439" w:rsidRPr="00D17AFD" w:rsidRDefault="00A73439" w:rsidP="00646415">
            <w:pPr>
              <w:pStyle w:val="TAC"/>
              <w:rPr>
                <w:ins w:id="1881" w:author="Huang Rui [R4#111]" w:date="2024-08-01T15:26:00Z"/>
              </w:rPr>
            </w:pPr>
            <w:ins w:id="1882" w:author="Huang Rui [R4#111]" w:date="2024-08-01T15:26:00Z">
              <w:r w:rsidRPr="00221609">
                <w:t>1~3</w:t>
              </w:r>
            </w:ins>
          </w:p>
        </w:tc>
        <w:tc>
          <w:tcPr>
            <w:tcW w:w="708" w:type="dxa"/>
          </w:tcPr>
          <w:p w14:paraId="2786DD34" w14:textId="77777777" w:rsidR="00A73439" w:rsidRPr="00D17AFD" w:rsidRDefault="00A73439" w:rsidP="00646415">
            <w:pPr>
              <w:pStyle w:val="TAC"/>
              <w:rPr>
                <w:ins w:id="1883" w:author="Huang Rui [R4#111]" w:date="2024-08-01T15:26:00Z"/>
              </w:rPr>
            </w:pPr>
            <w:ins w:id="1884" w:author="Huang Rui [R4#111]" w:date="2024-08-01T15:26:00Z">
              <w:r w:rsidRPr="00221609">
                <w:t>dB</w:t>
              </w:r>
            </w:ins>
          </w:p>
        </w:tc>
        <w:tc>
          <w:tcPr>
            <w:tcW w:w="2424" w:type="dxa"/>
            <w:gridSpan w:val="2"/>
          </w:tcPr>
          <w:p w14:paraId="7BE0DCB8" w14:textId="77777777" w:rsidR="00A73439" w:rsidRPr="00D17AFD" w:rsidRDefault="00A73439" w:rsidP="00646415">
            <w:pPr>
              <w:pStyle w:val="TAC"/>
              <w:rPr>
                <w:ins w:id="1885" w:author="Huang Rui [R4#111]" w:date="2024-08-01T15:26:00Z"/>
              </w:rPr>
            </w:pPr>
            <w:ins w:id="1886" w:author="Huang Rui [R4#111]" w:date="2024-08-01T15:26:00Z">
              <w:r w:rsidRPr="00221609">
                <w:rPr>
                  <w:lang w:eastAsia="zh-CN"/>
                </w:rPr>
                <w:t>-5.7</w:t>
              </w:r>
            </w:ins>
          </w:p>
        </w:tc>
      </w:tr>
      <w:tr w:rsidR="00A73439" w:rsidRPr="00D17AFD" w14:paraId="729FF417" w14:textId="77777777" w:rsidTr="00646415">
        <w:trPr>
          <w:trHeight w:val="187"/>
          <w:jc w:val="center"/>
          <w:ins w:id="1887" w:author="Huang Rui [R4#111]" w:date="2024-08-01T15:26:00Z"/>
        </w:trPr>
        <w:tc>
          <w:tcPr>
            <w:tcW w:w="2977" w:type="dxa"/>
            <w:hideMark/>
          </w:tcPr>
          <w:p w14:paraId="66075E97" w14:textId="77777777" w:rsidR="00A73439" w:rsidRPr="00D17AFD" w:rsidRDefault="00A73439" w:rsidP="00646415">
            <w:pPr>
              <w:pStyle w:val="TAL"/>
              <w:rPr>
                <w:ins w:id="1888" w:author="Huang Rui [R4#111]" w:date="2024-08-01T15:26:00Z"/>
              </w:rPr>
            </w:pPr>
            <w:ins w:id="1889" w:author="Huang Rui [R4#111]" w:date="2024-08-01T15:26:00Z">
              <w:r w:rsidRPr="00D17AFD">
                <w:t>Propagation condition</w:t>
              </w:r>
            </w:ins>
          </w:p>
        </w:tc>
        <w:tc>
          <w:tcPr>
            <w:tcW w:w="1413" w:type="dxa"/>
          </w:tcPr>
          <w:p w14:paraId="43C4BA2C" w14:textId="77777777" w:rsidR="00A73439" w:rsidRPr="00D17AFD" w:rsidRDefault="00A73439" w:rsidP="00646415">
            <w:pPr>
              <w:pStyle w:val="TAC"/>
              <w:rPr>
                <w:ins w:id="1890" w:author="Huang Rui [R4#111]" w:date="2024-08-01T15:26:00Z"/>
              </w:rPr>
            </w:pPr>
            <w:ins w:id="1891" w:author="Huang Rui [R4#111]" w:date="2024-08-01T15:26:00Z">
              <w:r w:rsidRPr="00D17AFD">
                <w:t>1~3</w:t>
              </w:r>
            </w:ins>
          </w:p>
        </w:tc>
        <w:tc>
          <w:tcPr>
            <w:tcW w:w="708" w:type="dxa"/>
            <w:hideMark/>
          </w:tcPr>
          <w:p w14:paraId="6D26F25D" w14:textId="77777777" w:rsidR="00A73439" w:rsidRPr="00D17AFD" w:rsidRDefault="00A73439" w:rsidP="00646415">
            <w:pPr>
              <w:pStyle w:val="TAC"/>
              <w:rPr>
                <w:ins w:id="1892" w:author="Huang Rui [R4#111]" w:date="2024-08-01T15:26:00Z"/>
              </w:rPr>
            </w:pPr>
            <w:ins w:id="1893" w:author="Huang Rui [R4#111]" w:date="2024-08-01T15:26:00Z">
              <w:r w:rsidRPr="00D17AFD">
                <w:t>-</w:t>
              </w:r>
            </w:ins>
          </w:p>
        </w:tc>
        <w:tc>
          <w:tcPr>
            <w:tcW w:w="2424" w:type="dxa"/>
            <w:gridSpan w:val="2"/>
            <w:hideMark/>
          </w:tcPr>
          <w:p w14:paraId="0A2CC576" w14:textId="77777777" w:rsidR="00A73439" w:rsidRPr="00D17AFD" w:rsidRDefault="00A73439" w:rsidP="00646415">
            <w:pPr>
              <w:pStyle w:val="TAC"/>
              <w:rPr>
                <w:ins w:id="1894" w:author="Huang Rui [R4#111]" w:date="2024-08-01T15:26:00Z"/>
              </w:rPr>
            </w:pPr>
            <w:ins w:id="1895" w:author="Huang Rui [R4#111]" w:date="2024-08-01T15:26:00Z">
              <w:r w:rsidRPr="00D17AFD">
                <w:t>AWGN</w:t>
              </w:r>
            </w:ins>
          </w:p>
        </w:tc>
      </w:tr>
      <w:tr w:rsidR="00A73439" w:rsidRPr="00D17AFD" w14:paraId="7239EFE4" w14:textId="77777777" w:rsidTr="00646415">
        <w:trPr>
          <w:trHeight w:val="187"/>
          <w:jc w:val="center"/>
          <w:ins w:id="1896" w:author="Huang Rui [R4#111]" w:date="2024-08-01T15:26:00Z"/>
        </w:trPr>
        <w:tc>
          <w:tcPr>
            <w:tcW w:w="2977" w:type="dxa"/>
          </w:tcPr>
          <w:p w14:paraId="7D640758" w14:textId="77777777" w:rsidR="00A73439" w:rsidRPr="00D17AFD" w:rsidRDefault="00A73439" w:rsidP="00646415">
            <w:pPr>
              <w:pStyle w:val="TAL"/>
              <w:rPr>
                <w:ins w:id="1897" w:author="Huang Rui [R4#111]" w:date="2024-08-01T15:26:00Z"/>
              </w:rPr>
            </w:pPr>
            <w:ins w:id="1898" w:author="Huang Rui [R4#111]" w:date="2024-08-01T15:26:00Z">
              <w:r w:rsidRPr="00D17AFD">
                <w:t>Antenna configuration</w:t>
              </w:r>
            </w:ins>
          </w:p>
        </w:tc>
        <w:tc>
          <w:tcPr>
            <w:tcW w:w="1413" w:type="dxa"/>
          </w:tcPr>
          <w:p w14:paraId="017AB7E1" w14:textId="77777777" w:rsidR="00A73439" w:rsidRPr="00D17AFD" w:rsidRDefault="00A73439" w:rsidP="00646415">
            <w:pPr>
              <w:pStyle w:val="TAC"/>
              <w:rPr>
                <w:ins w:id="1899" w:author="Huang Rui [R4#111]" w:date="2024-08-01T15:26:00Z"/>
              </w:rPr>
            </w:pPr>
            <w:ins w:id="1900" w:author="Huang Rui [R4#111]" w:date="2024-08-01T15:26:00Z">
              <w:r w:rsidRPr="00D17AFD">
                <w:t>1~3</w:t>
              </w:r>
            </w:ins>
          </w:p>
        </w:tc>
        <w:tc>
          <w:tcPr>
            <w:tcW w:w="708" w:type="dxa"/>
          </w:tcPr>
          <w:p w14:paraId="5BECDE6C" w14:textId="77777777" w:rsidR="00A73439" w:rsidRPr="00D17AFD" w:rsidRDefault="00A73439" w:rsidP="00646415">
            <w:pPr>
              <w:pStyle w:val="TAC"/>
              <w:rPr>
                <w:ins w:id="1901" w:author="Huang Rui [R4#111]" w:date="2024-08-01T15:26:00Z"/>
              </w:rPr>
            </w:pPr>
          </w:p>
        </w:tc>
        <w:tc>
          <w:tcPr>
            <w:tcW w:w="2424" w:type="dxa"/>
            <w:gridSpan w:val="2"/>
          </w:tcPr>
          <w:p w14:paraId="291DAB1B" w14:textId="77777777" w:rsidR="00A73439" w:rsidRPr="00D17AFD" w:rsidRDefault="00A73439" w:rsidP="00646415">
            <w:pPr>
              <w:pStyle w:val="TAC"/>
              <w:rPr>
                <w:ins w:id="1902" w:author="Huang Rui [R4#111]" w:date="2024-08-01T15:26:00Z"/>
              </w:rPr>
            </w:pPr>
            <w:ins w:id="1903" w:author="Huang Rui [R4#111]" w:date="2024-08-01T15:26:00Z">
              <w:r w:rsidRPr="00D17AFD">
                <w:t>1x2</w:t>
              </w:r>
            </w:ins>
          </w:p>
        </w:tc>
      </w:tr>
      <w:tr w:rsidR="00A73439" w:rsidRPr="00D17AFD" w14:paraId="02B228FE" w14:textId="77777777" w:rsidTr="00646415">
        <w:trPr>
          <w:trHeight w:val="187"/>
          <w:jc w:val="center"/>
          <w:ins w:id="1904" w:author="Huang Rui [R4#111]" w:date="2024-08-01T15:26:00Z"/>
        </w:trPr>
        <w:tc>
          <w:tcPr>
            <w:tcW w:w="7522" w:type="dxa"/>
            <w:gridSpan w:val="5"/>
          </w:tcPr>
          <w:p w14:paraId="33B4E9CD" w14:textId="77777777" w:rsidR="00A73439" w:rsidRPr="00D17AFD" w:rsidRDefault="00A73439" w:rsidP="00646415">
            <w:pPr>
              <w:pStyle w:val="TAN"/>
              <w:rPr>
                <w:ins w:id="1905" w:author="Huang Rui [R4#111]" w:date="2024-08-01T15:26:00Z"/>
              </w:rPr>
            </w:pPr>
            <w:ins w:id="1906" w:author="Huang Rui [R4#111]" w:date="2024-08-01T15:26:00Z">
              <w:r w:rsidRPr="00D17AFD">
                <w:t>Note 1:</w:t>
              </w:r>
              <w:r w:rsidRPr="00D17AFD">
                <w:tab/>
                <w:t xml:space="preserve">OCNG shall be used such that both cells are fully allocated and a constant total transmitted power spectral density is achieved for all OFDM </w:t>
              </w:r>
              <w:r w:rsidRPr="00674542">
                <w:t>symbols</w:t>
              </w:r>
              <w:r w:rsidRPr="009E27DC">
                <w:rPr>
                  <w:rFonts w:cs="Arial"/>
                </w:rPr>
                <w:t xml:space="preserve"> other than those in the </w:t>
              </w:r>
              <w:r w:rsidRPr="009E27DC">
                <w:rPr>
                  <w:rFonts w:cs="Arial"/>
                  <w:lang w:eastAsia="zh-CN"/>
                </w:rPr>
                <w:t>slots</w:t>
              </w:r>
              <w:r w:rsidRPr="009E27DC">
                <w:rPr>
                  <w:rFonts w:cs="Arial"/>
                </w:rPr>
                <w:t xml:space="preserve"> with transmitted PRS</w:t>
              </w:r>
              <w:r w:rsidRPr="00674542">
                <w:t>.</w:t>
              </w:r>
            </w:ins>
          </w:p>
          <w:p w14:paraId="3E7A2D92" w14:textId="77777777" w:rsidR="00A73439" w:rsidRPr="00D17AFD" w:rsidRDefault="00A73439" w:rsidP="00646415">
            <w:pPr>
              <w:pStyle w:val="TAN"/>
              <w:rPr>
                <w:ins w:id="1907" w:author="Huang Rui [R4#111]" w:date="2024-08-01T15:26:00Z"/>
              </w:rPr>
            </w:pPr>
            <w:ins w:id="1908" w:author="Huang Rui [R4#111]" w:date="2024-08-01T15:26:00Z">
              <w:r w:rsidRPr="00D17AFD">
                <w:t>Note 2:</w:t>
              </w:r>
              <w:r w:rsidRPr="00D17AFD">
                <w:tab/>
                <w:t xml:space="preserve">Interference from other cells and noise sources not specified in the test is assumed to be constant over subcarriers and time and shall be modelled as AWGN of appropriate power for </w:t>
              </w:r>
              <w:r w:rsidRPr="00D17AFD">
                <w:rPr>
                  <w:noProof/>
                  <w:lang w:val="en-US" w:eastAsia="zh-CN"/>
                </w:rPr>
                <w:drawing>
                  <wp:inline distT="0" distB="0" distL="0" distR="0" wp14:anchorId="47A80A0C" wp14:editId="149643B5">
                    <wp:extent cx="256540" cy="219075"/>
                    <wp:effectExtent l="0" t="0" r="0" b="0"/>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540" cy="219075"/>
                            </a:xfrm>
                            <a:prstGeom prst="rect">
                              <a:avLst/>
                            </a:prstGeom>
                            <a:noFill/>
                            <a:ln>
                              <a:noFill/>
                            </a:ln>
                          </pic:spPr>
                        </pic:pic>
                      </a:graphicData>
                    </a:graphic>
                  </wp:inline>
                </w:drawing>
              </w:r>
              <w:r w:rsidRPr="00D17AFD">
                <w:t xml:space="preserve"> to be fulfilled.</w:t>
              </w:r>
            </w:ins>
          </w:p>
          <w:p w14:paraId="70331A8B" w14:textId="77777777" w:rsidR="00A73439" w:rsidRPr="00D17AFD" w:rsidRDefault="00A73439" w:rsidP="00646415">
            <w:pPr>
              <w:pStyle w:val="TAN"/>
              <w:rPr>
                <w:ins w:id="1909" w:author="Huang Rui [R4#111]" w:date="2024-08-01T15:26:00Z"/>
              </w:rPr>
            </w:pPr>
            <w:ins w:id="1910" w:author="Huang Rui [R4#111]" w:date="2024-08-01T15:26:00Z">
              <w:r w:rsidRPr="00D17AFD">
                <w:t>Note 3:</w:t>
              </w:r>
              <w:r w:rsidRPr="00D17AFD">
                <w:tab/>
              </w:r>
              <w:r>
                <w:rPr>
                  <w:rFonts w:hint="eastAsia"/>
                  <w:lang w:eastAsia="zh-CN"/>
                </w:rPr>
                <w:t>PRP</w:t>
              </w:r>
              <w:r w:rsidRPr="00D17AFD">
                <w:t xml:space="preserve">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33F615E1" w14:textId="2C518393" w:rsidR="00A73439" w:rsidRPr="00D17AFD" w:rsidRDefault="00A73439" w:rsidP="00025FC5">
            <w:pPr>
              <w:pStyle w:val="TAN"/>
              <w:rPr>
                <w:ins w:id="1911" w:author="Huang Rui [R4#111]" w:date="2024-08-01T15:26:00Z"/>
              </w:rPr>
            </w:pPr>
            <w:ins w:id="1912" w:author="Huang Rui [R4#111]" w:date="2024-08-01T15:26:00Z">
              <w:r w:rsidRPr="00D17AFD">
                <w:t>Note 4:</w:t>
              </w:r>
              <w:r w:rsidRPr="00D17AFD">
                <w:tab/>
                <w:t>RSRP minimum requirements are specified assuming independent interference and noise at each receiver antenna port.</w:t>
              </w:r>
            </w:ins>
          </w:p>
        </w:tc>
      </w:tr>
    </w:tbl>
    <w:p w14:paraId="07DB39FF" w14:textId="77777777" w:rsidR="00A73439" w:rsidRPr="00103BE8" w:rsidRDefault="00A73439" w:rsidP="00A73439">
      <w:pPr>
        <w:rPr>
          <w:ins w:id="1913" w:author="Huang Rui [R4#111]" w:date="2024-08-01T15:26:00Z"/>
          <w:rFonts w:asciiTheme="minorHAnsi" w:eastAsiaTheme="minorEastAsia" w:hAnsiTheme="minorHAnsi" w:cstheme="minorBidi"/>
          <w:kern w:val="2"/>
          <w:sz w:val="21"/>
          <w:szCs w:val="22"/>
        </w:rPr>
      </w:pPr>
    </w:p>
    <w:p w14:paraId="004C9514" w14:textId="175B5556" w:rsidR="00A73439" w:rsidRDefault="00A73439" w:rsidP="00A73439">
      <w:pPr>
        <w:pStyle w:val="5"/>
        <w:rPr>
          <w:ins w:id="1914" w:author="Huang Rui [R4#111]" w:date="2024-08-01T15:26:00Z"/>
          <w:rFonts w:eastAsiaTheme="minorEastAsia"/>
        </w:rPr>
      </w:pPr>
      <w:proofErr w:type="gramStart"/>
      <w:ins w:id="1915" w:author="Huang Rui [R4#111]" w:date="2024-08-01T15:26:00Z">
        <w:r>
          <w:rPr>
            <w:rFonts w:eastAsiaTheme="minorEastAsia"/>
          </w:rPr>
          <w:t>A.6.</w:t>
        </w:r>
      </w:ins>
      <w:ins w:id="1916" w:author="Huang Rui [R4#111]" w:date="2024-08-01T16:10:00Z">
        <w:r w:rsidR="00025FC5">
          <w:rPr>
            <w:rFonts w:eastAsiaTheme="minorEastAsia"/>
          </w:rPr>
          <w:t>9</w:t>
        </w:r>
      </w:ins>
      <w:ins w:id="1917" w:author="Huang Rui [R4#111]" w:date="2024-08-01T15:26:00Z">
        <w:r>
          <w:rPr>
            <w:rFonts w:eastAsiaTheme="minorEastAsia"/>
          </w:rPr>
          <w:t>.</w:t>
        </w:r>
      </w:ins>
      <w:ins w:id="1918" w:author="Huang Rui [R4#112]" w:date="2024-08-21T17:48:00Z">
        <w:r w:rsidR="004C2372">
          <w:t>5.1</w:t>
        </w:r>
      </w:ins>
      <w:ins w:id="1919" w:author="Huang Rui [R4#111]" w:date="2024-08-01T15:26:00Z">
        <w:del w:id="1920" w:author="Huang Rui [R4#112]" w:date="2024-08-21T17:48:00Z">
          <w:r w:rsidDel="004C2372">
            <w:rPr>
              <w:rFonts w:eastAsiaTheme="minorEastAsia"/>
            </w:rPr>
            <w:delText>x</w:delText>
          </w:r>
        </w:del>
        <w:r>
          <w:rPr>
            <w:rFonts w:eastAsiaTheme="minorEastAsia"/>
          </w:rPr>
          <w:t>.</w:t>
        </w:r>
        <w:proofErr w:type="gramEnd"/>
        <w:del w:id="1921" w:author="Huang Rui [R4#112]" w:date="2024-08-21T17:48:00Z">
          <w:r w:rsidDel="004C2372">
            <w:rPr>
              <w:rFonts w:eastAsiaTheme="minorEastAsia"/>
            </w:rPr>
            <w:delText>2</w:delText>
          </w:r>
        </w:del>
      </w:ins>
      <w:ins w:id="1922" w:author="Huang Rui [R4#112]" w:date="2024-08-21T17:48:00Z">
        <w:r w:rsidR="004C2372">
          <w:rPr>
            <w:rFonts w:eastAsiaTheme="minorEastAsia"/>
          </w:rPr>
          <w:t>1</w:t>
        </w:r>
      </w:ins>
      <w:ins w:id="1923" w:author="Huang Rui [R4#111]" w:date="2024-08-01T15:26:00Z">
        <w:r>
          <w:rPr>
            <w:rFonts w:eastAsiaTheme="minorEastAsia"/>
          </w:rPr>
          <w:t>.3</w:t>
        </w:r>
        <w:r>
          <w:rPr>
            <w:rFonts w:eastAsiaTheme="minorEastAsia"/>
          </w:rPr>
          <w:tab/>
          <w:t>Test requirements</w:t>
        </w:r>
      </w:ins>
    </w:p>
    <w:p w14:paraId="14FFD589" w14:textId="77777777" w:rsidR="00A73439" w:rsidRDefault="00A73439" w:rsidP="00A73439">
      <w:pPr>
        <w:rPr>
          <w:ins w:id="1924" w:author="Huang Rui [R4#111]" w:date="2024-08-01T15:26:00Z"/>
          <w:lang w:val="en-US" w:eastAsia="zh-CN"/>
        </w:rPr>
      </w:pPr>
      <w:ins w:id="1925" w:author="Huang Rui [R4#111]" w:date="2024-08-01T15:26:00Z">
        <w:r>
          <w:t xml:space="preserve">The </w:t>
        </w:r>
        <w:r>
          <w:rPr>
            <w:noProof/>
          </w:rPr>
          <w:t>RSCP</w:t>
        </w:r>
        <w:r>
          <w:rPr>
            <w:rFonts w:hint="eastAsia"/>
            <w:noProof/>
            <w:lang w:eastAsia="zh-CN"/>
          </w:rPr>
          <w:t>D</w:t>
        </w:r>
        <w:r>
          <w:rPr>
            <w:noProof/>
          </w:rPr>
          <w:t xml:space="preserve"> </w:t>
        </w:r>
        <w:r w:rsidRPr="00514C0D">
          <w:rPr>
            <w:rFonts w:hint="eastAsia"/>
            <w:noProof/>
            <w:lang w:eastAsia="zh-CN"/>
          </w:rPr>
          <w:t>reported</w:t>
        </w:r>
        <w:r w:rsidRPr="00514C0D">
          <w:rPr>
            <w:noProof/>
          </w:rPr>
          <w:t xml:space="preserve"> </w:t>
        </w:r>
        <w:r w:rsidRPr="00514C0D">
          <w:rPr>
            <w:rFonts w:hint="eastAsia"/>
            <w:noProof/>
            <w:lang w:eastAsia="zh-CN"/>
          </w:rPr>
          <w:t>together</w:t>
        </w:r>
        <w:r w:rsidRPr="00514C0D">
          <w:rPr>
            <w:noProof/>
          </w:rPr>
          <w:t xml:space="preserve"> with</w:t>
        </w:r>
        <w:r w:rsidRPr="00514C0D">
          <w:t xml:space="preserve"> </w:t>
        </w:r>
        <w:r w:rsidRPr="00514C0D">
          <w:rPr>
            <w:rFonts w:hint="eastAsia"/>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573491D5" w14:textId="77777777" w:rsidR="00A73439" w:rsidRDefault="00A73439" w:rsidP="00A73439">
      <w:pP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#3: </w:t>
      </w:r>
      <w:r w:rsidRPr="0060314E">
        <w:rPr>
          <w:b/>
          <w:color w:val="00B0F0"/>
          <w:sz w:val="28"/>
          <w:szCs w:val="28"/>
          <w:lang w:eastAsia="zh-CN"/>
        </w:rPr>
        <w:t>8-</w:t>
      </w:r>
      <w:r>
        <w:rPr>
          <w:b/>
          <w:color w:val="00B0F0"/>
          <w:sz w:val="28"/>
          <w:szCs w:val="28"/>
          <w:lang w:eastAsia="zh-CN"/>
        </w:rPr>
        <w:t>3</w:t>
      </w:r>
      <w:r w:rsidRPr="00101FDD">
        <w:rPr>
          <w:b/>
          <w:color w:val="00B0F0"/>
          <w:sz w:val="28"/>
          <w:szCs w:val="28"/>
          <w:lang w:eastAsia="zh-CN"/>
        </w:rPr>
        <w:t>----------------------------</w:t>
      </w:r>
    </w:p>
    <w:p w14:paraId="16CB7BF6" w14:textId="77777777" w:rsidR="00A73439" w:rsidRDefault="00A73439" w:rsidP="00A73439">
      <w:pP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#4: </w:t>
      </w:r>
      <w:r w:rsidRPr="0060314E">
        <w:rPr>
          <w:b/>
          <w:color w:val="00B0F0"/>
          <w:sz w:val="28"/>
          <w:szCs w:val="28"/>
          <w:lang w:eastAsia="zh-CN"/>
        </w:rPr>
        <w:t>8-</w:t>
      </w:r>
      <w:r>
        <w:rPr>
          <w:b/>
          <w:color w:val="00B0F0"/>
          <w:sz w:val="28"/>
          <w:szCs w:val="28"/>
          <w:lang w:eastAsia="zh-CN"/>
        </w:rPr>
        <w:t>4</w:t>
      </w:r>
      <w:r w:rsidRPr="00101FDD">
        <w:rPr>
          <w:b/>
          <w:color w:val="00B0F0"/>
          <w:sz w:val="28"/>
          <w:szCs w:val="28"/>
          <w:lang w:eastAsia="zh-CN"/>
        </w:rPr>
        <w:t>----------------------------</w:t>
      </w:r>
    </w:p>
    <w:p w14:paraId="31FA690C" w14:textId="66248CC4" w:rsidR="00025FC5" w:rsidRDefault="00025FC5" w:rsidP="00025FC5">
      <w:pPr>
        <w:pStyle w:val="3"/>
        <w:rPr>
          <w:ins w:id="1926" w:author="Huang Rui [R4#111]" w:date="2024-08-01T16:12:00Z"/>
          <w:lang w:eastAsia="en-GB"/>
        </w:rPr>
      </w:pPr>
      <w:ins w:id="1927" w:author="Huang Rui [R4#111]" w:date="2024-08-01T16:12:00Z">
        <w:r>
          <w:t>A.7.</w:t>
        </w:r>
      </w:ins>
      <w:ins w:id="1928" w:author="Huang Rui [R4#111]" w:date="2024-08-01T16:15:00Z">
        <w:r w:rsidR="00930918">
          <w:t>9</w:t>
        </w:r>
      </w:ins>
      <w:ins w:id="1929" w:author="Huang Rui [R4#111]" w:date="2024-08-01T16:12:00Z">
        <w:r>
          <w:t>.</w:t>
        </w:r>
      </w:ins>
      <w:ins w:id="1930" w:author="Huang Rui [R4#112]" w:date="2024-08-21T17:49:00Z">
        <w:r w:rsidR="004C2372">
          <w:t>5.1</w:t>
        </w:r>
      </w:ins>
      <w:ins w:id="1931" w:author="Huang Rui [R4#111]" w:date="2024-08-01T16:12:00Z">
        <w:del w:id="1932" w:author="Huang Rui [R4#112]" w:date="2024-08-21T17:49:00Z">
          <w:r w:rsidDel="004C2372">
            <w:delText>y1</w:delText>
          </w:r>
        </w:del>
        <w:r>
          <w:tab/>
        </w:r>
        <w:r>
          <w:rPr>
            <w:noProof/>
          </w:rPr>
          <w:t>RSCPD with</w:t>
        </w:r>
        <w:r>
          <w:t xml:space="preserve"> RSTD measurements</w:t>
        </w:r>
      </w:ins>
    </w:p>
    <w:p w14:paraId="6E9CB372" w14:textId="25E5886E" w:rsidR="00025FC5" w:rsidRDefault="00025FC5" w:rsidP="00025FC5">
      <w:pPr>
        <w:pStyle w:val="4"/>
        <w:rPr>
          <w:ins w:id="1933" w:author="Huang Rui [R4#111]" w:date="2024-08-01T16:12:00Z"/>
          <w:rFonts w:eastAsiaTheme="minorEastAsia"/>
          <w:lang w:eastAsia="zh-CN"/>
        </w:rPr>
      </w:pPr>
      <w:ins w:id="1934" w:author="Huang Rui [R4#111]" w:date="2024-08-01T16:12:00Z">
        <w:r>
          <w:rPr>
            <w:rFonts w:eastAsiaTheme="minorEastAsia"/>
          </w:rPr>
          <w:t>A.7.</w:t>
        </w:r>
      </w:ins>
      <w:ins w:id="1935" w:author="Huang Rui [R4#111]" w:date="2024-08-01T16:15:00Z">
        <w:r w:rsidR="00930918">
          <w:rPr>
            <w:rFonts w:eastAsiaTheme="minorEastAsia"/>
          </w:rPr>
          <w:t>9</w:t>
        </w:r>
      </w:ins>
      <w:ins w:id="1936" w:author="Huang Rui [R4#111]" w:date="2024-08-01T16:12:00Z">
        <w:r>
          <w:rPr>
            <w:rFonts w:eastAsiaTheme="minorEastAsia"/>
          </w:rPr>
          <w:t>.</w:t>
        </w:r>
      </w:ins>
      <w:ins w:id="1937" w:author="Huang Rui [R4#112]" w:date="2024-08-21T17:49:00Z">
        <w:r w:rsidR="004C2372">
          <w:t>5.1</w:t>
        </w:r>
      </w:ins>
      <w:ins w:id="1938" w:author="Huang Rui [R4#111]" w:date="2024-08-01T16:12:00Z">
        <w:del w:id="1939" w:author="Huang Rui [R4#112]" w:date="2024-08-21T17:49:00Z">
          <w:r w:rsidDel="004C2372">
            <w:rPr>
              <w:rFonts w:eastAsiaTheme="minorEastAsia"/>
            </w:rPr>
            <w:delText>y1</w:delText>
          </w:r>
        </w:del>
        <w:r>
          <w:rPr>
            <w:rFonts w:eastAsiaTheme="minorEastAsia"/>
          </w:rPr>
          <w:t>.1</w:t>
        </w:r>
        <w:r>
          <w:rPr>
            <w:rFonts w:eastAsiaTheme="minorEastAsia"/>
          </w:rPr>
          <w:tab/>
        </w:r>
        <w:r>
          <w:rPr>
            <w:noProof/>
          </w:rPr>
          <w:t xml:space="preserve">RSCPD with </w:t>
        </w:r>
        <w:r>
          <w:rPr>
            <w:rFonts w:eastAsiaTheme="minorEastAsia"/>
          </w:rPr>
          <w:t xml:space="preserve">RSTD measurement accuracy </w:t>
        </w:r>
        <w:r>
          <w:rPr>
            <w:rFonts w:eastAsiaTheme="minorEastAsia"/>
            <w:lang w:eastAsia="zh-CN"/>
          </w:rPr>
          <w:t xml:space="preserve">in FR2 SA </w:t>
        </w:r>
        <w:r>
          <w:t>in RRC_</w:t>
        </w:r>
      </w:ins>
      <w:ins w:id="1940" w:author="Huang Rui [R4#111]" w:date="2024-08-01T16:15:00Z">
        <w:r w:rsidR="00930918">
          <w:t>INACTIVE</w:t>
        </w:r>
      </w:ins>
    </w:p>
    <w:p w14:paraId="0C9D09B3" w14:textId="71AFA2AC" w:rsidR="00025FC5" w:rsidRDefault="00025FC5" w:rsidP="00025FC5">
      <w:pPr>
        <w:pStyle w:val="5"/>
        <w:rPr>
          <w:ins w:id="1941" w:author="Huang Rui [R4#111]" w:date="2024-08-01T16:12:00Z"/>
          <w:rFonts w:eastAsiaTheme="minorEastAsia"/>
          <w:lang w:eastAsia="en-GB"/>
        </w:rPr>
      </w:pPr>
      <w:proofErr w:type="gramStart"/>
      <w:ins w:id="1942" w:author="Huang Rui [R4#111]" w:date="2024-08-01T16:12:00Z">
        <w:r>
          <w:rPr>
            <w:rFonts w:eastAsiaTheme="minorEastAsia"/>
          </w:rPr>
          <w:t>A.7.</w:t>
        </w:r>
      </w:ins>
      <w:ins w:id="1943" w:author="Huang Rui [R4#111]" w:date="2024-08-01T16:15:00Z">
        <w:r w:rsidR="00930918">
          <w:rPr>
            <w:rFonts w:eastAsiaTheme="minorEastAsia"/>
          </w:rPr>
          <w:t>9</w:t>
        </w:r>
      </w:ins>
      <w:ins w:id="1944" w:author="Huang Rui [R4#111]" w:date="2024-08-01T16:12:00Z">
        <w:r>
          <w:rPr>
            <w:rFonts w:eastAsiaTheme="minorEastAsia"/>
          </w:rPr>
          <w:t>.</w:t>
        </w:r>
      </w:ins>
      <w:ins w:id="1945" w:author="Huang Rui [R4#112]" w:date="2024-08-21T17:49:00Z">
        <w:r w:rsidR="004C2372">
          <w:t>5.1</w:t>
        </w:r>
      </w:ins>
      <w:ins w:id="1946" w:author="Huang Rui [R4#111]" w:date="2024-08-01T16:12:00Z">
        <w:del w:id="1947" w:author="Huang Rui [R4#112]" w:date="2024-08-21T17:49:00Z">
          <w:r w:rsidDel="004C2372">
            <w:rPr>
              <w:rFonts w:eastAsiaTheme="minorEastAsia"/>
            </w:rPr>
            <w:delText>y1</w:delText>
          </w:r>
        </w:del>
        <w:r>
          <w:rPr>
            <w:rFonts w:eastAsiaTheme="minorEastAsia"/>
          </w:rPr>
          <w:t>.</w:t>
        </w:r>
        <w:proofErr w:type="gramEnd"/>
        <w:del w:id="1948" w:author="Huang Rui [R4#112]" w:date="2024-08-21T17:49:00Z">
          <w:r w:rsidDel="004C2372">
            <w:rPr>
              <w:rFonts w:eastAsiaTheme="minorEastAsia"/>
            </w:rPr>
            <w:delText>2</w:delText>
          </w:r>
        </w:del>
      </w:ins>
      <w:ins w:id="1949" w:author="Huang Rui [R4#112]" w:date="2024-08-21T17:49:00Z">
        <w:r w:rsidR="004C2372">
          <w:rPr>
            <w:rFonts w:eastAsiaTheme="minorEastAsia"/>
          </w:rPr>
          <w:t>1</w:t>
        </w:r>
      </w:ins>
      <w:ins w:id="1950" w:author="Huang Rui [R4#111]" w:date="2024-08-01T16:12:00Z">
        <w:r>
          <w:rPr>
            <w:rFonts w:eastAsiaTheme="minorEastAsia"/>
          </w:rPr>
          <w:t>.1</w:t>
        </w:r>
        <w:r>
          <w:rPr>
            <w:rFonts w:eastAsiaTheme="minorEastAsia"/>
          </w:rPr>
          <w:tab/>
          <w:t>Test purpose and environment</w:t>
        </w:r>
      </w:ins>
    </w:p>
    <w:p w14:paraId="7F89DBD5" w14:textId="77777777" w:rsidR="00025FC5" w:rsidRDefault="00025FC5" w:rsidP="00025FC5">
      <w:pPr>
        <w:rPr>
          <w:ins w:id="1951" w:author="Huang Rui [R4#111]" w:date="2024-08-01T16:12:00Z"/>
          <w:rFonts w:eastAsiaTheme="minorEastAsia"/>
        </w:rPr>
      </w:pPr>
      <w:ins w:id="1952" w:author="Huang Rui [R4#111]" w:date="2024-08-01T16:12:00Z">
        <w:r>
          <w:t xml:space="preserve">The purpose of the test is to verify that </w:t>
        </w:r>
        <w:r>
          <w:rPr>
            <w:noProof/>
          </w:rPr>
          <w:t>RSCPD with</w:t>
        </w:r>
        <w:r>
          <w:t xml:space="preserve"> </w:t>
        </w:r>
        <w:r>
          <w:rPr>
            <w:rFonts w:hint="eastAsia"/>
            <w:lang w:eastAsia="zh-CN"/>
          </w:rPr>
          <w:t>RSTD</w:t>
        </w:r>
        <w:r>
          <w:t xml:space="preserve"> measurement accuracy is within the specified limits. This test will verify the requirements in clause 10.1.</w:t>
        </w:r>
        <w:r>
          <w:rPr>
            <w:rFonts w:hint="eastAsia"/>
            <w:lang w:eastAsia="zh-CN"/>
          </w:rPr>
          <w:t>Y</w:t>
        </w:r>
        <w:r>
          <w:t>1.2. The test is conducted in AWGN propagation condition in FR2 in standalone scenario when single positioning frequency layer is configured.</w:t>
        </w:r>
      </w:ins>
    </w:p>
    <w:p w14:paraId="66C38957" w14:textId="1BBD6FAF" w:rsidR="00025FC5" w:rsidRDefault="00025FC5" w:rsidP="00025FC5">
      <w:pPr>
        <w:rPr>
          <w:ins w:id="1953" w:author="Huang Rui [R4#111]" w:date="2024-08-01T16:12:00Z"/>
        </w:rPr>
      </w:pPr>
      <w:ins w:id="1954" w:author="Huang Rui [R4#111]" w:date="2024-08-01T16:12:00Z">
        <w:r>
          <w:t>The supported test configuration</w:t>
        </w:r>
        <w:del w:id="1955" w:author="CATT" w:date="2024-08-22T17:19:00Z">
          <w:r w:rsidDel="00924802">
            <w:delText>s</w:delText>
          </w:r>
        </w:del>
        <w:r>
          <w:t xml:space="preserve"> </w:t>
        </w:r>
      </w:ins>
      <w:ins w:id="1956" w:author="CATT" w:date="2024-08-22T17:19:00Z">
        <w:r w:rsidR="00924802">
          <w:rPr>
            <w:rFonts w:hint="eastAsia"/>
            <w:lang w:eastAsia="zh-CN"/>
          </w:rPr>
          <w:t>is</w:t>
        </w:r>
      </w:ins>
      <w:ins w:id="1957" w:author="Huang Rui [R4#111]" w:date="2024-08-01T16:12:00Z">
        <w:del w:id="1958" w:author="CATT" w:date="2024-08-22T17:19:00Z">
          <w:r w:rsidDel="00924802">
            <w:delText>in</w:delText>
          </w:r>
        </w:del>
        <w:r>
          <w:t xml:space="preserve"> listed in Table A.7.</w:t>
        </w:r>
      </w:ins>
      <w:ins w:id="1959" w:author="Huang Rui [R4#111]" w:date="2024-08-01T16:19:00Z">
        <w:r w:rsidR="009740BF">
          <w:t>9</w:t>
        </w:r>
      </w:ins>
      <w:ins w:id="1960" w:author="Huang Rui [R4#111]" w:date="2024-08-01T16:12:00Z">
        <w:r>
          <w:t>.</w:t>
        </w:r>
      </w:ins>
      <w:ins w:id="1961" w:author="Huang Rui [R4#112]" w:date="2024-08-21T17:49:00Z">
        <w:r w:rsidR="004C2372" w:rsidRPr="004C2372">
          <w:t xml:space="preserve"> </w:t>
        </w:r>
        <w:r w:rsidR="004C2372">
          <w:t>5.1.1</w:t>
        </w:r>
      </w:ins>
      <w:ins w:id="1962" w:author="Huang Rui [R4#111]" w:date="2024-08-01T16:12:00Z">
        <w:del w:id="1963" w:author="Huang Rui [R4#112]" w:date="2024-08-21T17:49:00Z">
          <w:r w:rsidDel="004C2372">
            <w:delText>y1.2</w:delText>
          </w:r>
        </w:del>
        <w:r>
          <w:t xml:space="preserve">.1-1. </w:t>
        </w:r>
      </w:ins>
    </w:p>
    <w:p w14:paraId="7678BE52" w14:textId="2EEE8F5D" w:rsidR="00025FC5" w:rsidRDefault="00025FC5" w:rsidP="00025FC5">
      <w:pPr>
        <w:pStyle w:val="TH"/>
        <w:rPr>
          <w:ins w:id="1964" w:author="Huang Rui [R4#111]" w:date="2024-08-01T16:12:00Z"/>
        </w:rPr>
      </w:pPr>
      <w:ins w:id="1965" w:author="Huang Rui [R4#111]" w:date="2024-08-01T16:12:00Z">
        <w:r>
          <w:t xml:space="preserve">Table </w:t>
        </w:r>
        <w:r>
          <w:rPr>
            <w:snapToGrid w:val="0"/>
          </w:rPr>
          <w:t>A.7.</w:t>
        </w:r>
      </w:ins>
      <w:ins w:id="1966" w:author="Huang Rui [R4#111]" w:date="2024-08-01T16:25:00Z">
        <w:r w:rsidR="009740BF">
          <w:rPr>
            <w:snapToGrid w:val="0"/>
          </w:rPr>
          <w:t>9</w:t>
        </w:r>
      </w:ins>
      <w:ins w:id="1967" w:author="Huang Rui [R4#111]" w:date="2024-08-01T16:12:00Z">
        <w:r>
          <w:rPr>
            <w:snapToGrid w:val="0"/>
          </w:rPr>
          <w:t>.</w:t>
        </w:r>
      </w:ins>
      <w:ins w:id="1968" w:author="Huang Rui [R4#112]" w:date="2024-08-21T17:49:00Z">
        <w:r w:rsidR="004C2372" w:rsidRPr="004C2372">
          <w:t xml:space="preserve"> </w:t>
        </w:r>
        <w:r w:rsidR="004C2372">
          <w:t>5.1.1</w:t>
        </w:r>
      </w:ins>
      <w:ins w:id="1969" w:author="Huang Rui [R4#111]" w:date="2024-08-01T16:12:00Z">
        <w:del w:id="1970" w:author="Huang Rui [R4#112]" w:date="2024-08-21T17:49:00Z">
          <w:r w:rsidDel="004C2372">
            <w:rPr>
              <w:snapToGrid w:val="0"/>
            </w:rPr>
            <w:delText>x.2</w:delText>
          </w:r>
        </w:del>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025FC5" w:rsidRPr="002D0968" w14:paraId="5B28D0C6" w14:textId="77777777" w:rsidTr="00646415">
        <w:trPr>
          <w:ins w:id="1971" w:author="Huang Rui [R4#111]" w:date="2024-08-01T16:12:00Z"/>
        </w:trPr>
        <w:tc>
          <w:tcPr>
            <w:tcW w:w="2376" w:type="dxa"/>
            <w:shd w:val="clear" w:color="auto" w:fill="auto"/>
          </w:tcPr>
          <w:p w14:paraId="112A4953" w14:textId="77777777" w:rsidR="00025FC5" w:rsidRPr="002D0968" w:rsidRDefault="00025FC5" w:rsidP="00646415">
            <w:pPr>
              <w:pStyle w:val="TAH"/>
              <w:rPr>
                <w:ins w:id="1972" w:author="Huang Rui [R4#111]" w:date="2024-08-01T16:12:00Z"/>
              </w:rPr>
            </w:pPr>
            <w:ins w:id="1973" w:author="Huang Rui [R4#111]" w:date="2024-08-01T16:12:00Z">
              <w:r w:rsidRPr="002D0968">
                <w:t>Configuration</w:t>
              </w:r>
            </w:ins>
          </w:p>
        </w:tc>
        <w:tc>
          <w:tcPr>
            <w:tcW w:w="7481" w:type="dxa"/>
            <w:shd w:val="clear" w:color="auto" w:fill="auto"/>
          </w:tcPr>
          <w:p w14:paraId="1E4BC09C" w14:textId="77777777" w:rsidR="00025FC5" w:rsidRPr="002D0968" w:rsidRDefault="00025FC5" w:rsidP="00646415">
            <w:pPr>
              <w:pStyle w:val="TAH"/>
              <w:rPr>
                <w:ins w:id="1974" w:author="Huang Rui [R4#111]" w:date="2024-08-01T16:12:00Z"/>
              </w:rPr>
            </w:pPr>
            <w:ins w:id="1975" w:author="Huang Rui [R4#111]" w:date="2024-08-01T16:12:00Z">
              <w:r w:rsidRPr="002D0968">
                <w:t>Description</w:t>
              </w:r>
            </w:ins>
          </w:p>
        </w:tc>
      </w:tr>
      <w:tr w:rsidR="00025FC5" w:rsidRPr="002D0968" w14:paraId="129EF739" w14:textId="77777777" w:rsidTr="00646415">
        <w:trPr>
          <w:ins w:id="1976" w:author="Huang Rui [R4#111]" w:date="2024-08-01T16:12:00Z"/>
        </w:trPr>
        <w:tc>
          <w:tcPr>
            <w:tcW w:w="2376" w:type="dxa"/>
            <w:shd w:val="clear" w:color="auto" w:fill="auto"/>
          </w:tcPr>
          <w:p w14:paraId="47DE2D4C" w14:textId="77777777" w:rsidR="00025FC5" w:rsidRPr="002D0968" w:rsidRDefault="00025FC5" w:rsidP="00646415">
            <w:pPr>
              <w:pStyle w:val="TAL"/>
              <w:rPr>
                <w:ins w:id="1977" w:author="Huang Rui [R4#111]" w:date="2024-08-01T16:12:00Z"/>
              </w:rPr>
            </w:pPr>
            <w:ins w:id="1978" w:author="Huang Rui [R4#111]" w:date="2024-08-01T16:12:00Z">
              <w:r w:rsidRPr="002D0968">
                <w:t>1</w:t>
              </w:r>
            </w:ins>
          </w:p>
        </w:tc>
        <w:tc>
          <w:tcPr>
            <w:tcW w:w="7481" w:type="dxa"/>
            <w:shd w:val="clear" w:color="auto" w:fill="auto"/>
          </w:tcPr>
          <w:p w14:paraId="317C8FA2" w14:textId="77777777" w:rsidR="00025FC5" w:rsidRPr="002D0968" w:rsidRDefault="00025FC5" w:rsidP="00646415">
            <w:pPr>
              <w:pStyle w:val="TAL"/>
              <w:rPr>
                <w:ins w:id="1979" w:author="Huang Rui [R4#111]" w:date="2024-08-01T16:12:00Z"/>
              </w:rPr>
            </w:pPr>
            <w:ins w:id="1980" w:author="Huang Rui [R4#111]" w:date="2024-08-01T16:12:00Z">
              <w:r w:rsidRPr="002D0968">
                <w:t xml:space="preserve">120 kHz SSB SCS, </w:t>
              </w:r>
              <w:r>
                <w:rPr>
                  <w:rFonts w:hint="eastAsia"/>
                  <w:lang w:eastAsia="zh-CN"/>
                </w:rPr>
                <w:t>200</w:t>
              </w:r>
              <w:r>
                <w:t xml:space="preserve"> </w:t>
              </w:r>
              <w:r w:rsidRPr="002B4D79">
                <w:t xml:space="preserve">MHz bandwidth, </w:t>
              </w:r>
              <w:r w:rsidRPr="002D0968">
                <w:t>TDD duplex mode</w:t>
              </w:r>
            </w:ins>
          </w:p>
        </w:tc>
      </w:tr>
    </w:tbl>
    <w:p w14:paraId="777EF01D" w14:textId="77777777" w:rsidR="00025FC5" w:rsidRPr="00F952AB" w:rsidRDefault="00025FC5" w:rsidP="00025FC5">
      <w:pPr>
        <w:rPr>
          <w:ins w:id="1981" w:author="Huang Rui [R4#111]" w:date="2024-08-01T16:12:00Z"/>
          <w:rFonts w:asciiTheme="minorHAnsi" w:eastAsiaTheme="minorEastAsia" w:hAnsiTheme="minorHAnsi" w:cstheme="minorBidi"/>
          <w:kern w:val="2"/>
          <w:sz w:val="21"/>
          <w:szCs w:val="22"/>
        </w:rPr>
      </w:pPr>
    </w:p>
    <w:p w14:paraId="5BCE8165" w14:textId="77777777" w:rsidR="00025FC5" w:rsidRDefault="00025FC5" w:rsidP="00025FC5">
      <w:pPr>
        <w:rPr>
          <w:ins w:id="1982" w:author="Huang Rui [R4#111]" w:date="2024-08-01T16:12:00Z"/>
        </w:rPr>
      </w:pPr>
      <w:ins w:id="1983" w:author="Huang Rui [R4#111]" w:date="2024-08-01T16:12:00Z">
        <w:r>
          <w:t>There are two cells in the test: PCell (Cell 1) and a neighbour cell (Cell 2). All cells are on the same RF channel in FR2.</w:t>
        </w:r>
      </w:ins>
    </w:p>
    <w:p w14:paraId="1C46D915" w14:textId="59AB3C5F" w:rsidR="00025FC5" w:rsidRDefault="00025FC5" w:rsidP="00025FC5">
      <w:pPr>
        <w:spacing w:after="0"/>
        <w:rPr>
          <w:ins w:id="1984" w:author="Huang Rui [R4#111]" w:date="2024-08-01T16:12:00Z"/>
        </w:rPr>
      </w:pPr>
      <w:ins w:id="1985" w:author="Huang Rui [R4#111]" w:date="2024-08-01T16:12:00Z">
        <w:r>
          <w:t xml:space="preserve">The </w:t>
        </w:r>
        <w:r>
          <w:rPr>
            <w:i/>
          </w:rPr>
          <w:t>NR-TDOA-</w:t>
        </w:r>
        <w:proofErr w:type="spellStart"/>
        <w:r>
          <w:rPr>
            <w:i/>
          </w:rPr>
          <w:t>Provide</w:t>
        </w:r>
        <w:r>
          <w:rPr>
            <w:i/>
            <w:noProof/>
          </w:rPr>
          <w:t>AssistanceData</w:t>
        </w:r>
        <w:proofErr w:type="spellEnd"/>
        <w:r>
          <w:t xml:space="preserve"> and  </w:t>
        </w:r>
        <w:r>
          <w:rPr>
            <w:i/>
          </w:rPr>
          <w:t>NR-TDOA-</w:t>
        </w:r>
        <w:proofErr w:type="spellStart"/>
        <w:r>
          <w:rPr>
            <w:i/>
          </w:rPr>
          <w:t>Request</w:t>
        </w:r>
        <w:r>
          <w:rPr>
            <w:i/>
            <w:noProof/>
          </w:rPr>
          <w:t>LocationInformation</w:t>
        </w:r>
        <w:proofErr w:type="spellEnd"/>
        <w:r>
          <w:t xml:space="preserve"> with </w:t>
        </w:r>
        <w:r>
          <w:rPr>
            <w:i/>
            <w:snapToGrid w:val="0"/>
          </w:rPr>
          <w:t>nr-DL-PRS-RSCPD-Request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as defined in TS 37.355 [34, clause 6.5.12.] to enable UE to perform and report RSCPD in RRC </w:t>
        </w:r>
      </w:ins>
      <w:ins w:id="1986" w:author="Huang Rui [R4#111]" w:date="2024-08-01T16:31:00Z">
        <w:r w:rsidR="00504384">
          <w:t>INACTIVE</w:t>
        </w:r>
      </w:ins>
      <w:ins w:id="1987" w:author="Huang Rui [R4#111]" w:date="2024-08-01T16:12:00Z">
        <w:r>
          <w:t xml:space="preserve">, shall be provided to the UE before the start of the test. </w:t>
        </w:r>
      </w:ins>
    </w:p>
    <w:p w14:paraId="36E04550" w14:textId="0833D65B" w:rsidR="00025FC5" w:rsidRDefault="00025FC5" w:rsidP="00025FC5">
      <w:pPr>
        <w:rPr>
          <w:ins w:id="1988" w:author="Huang Rui [R4#111]" w:date="2024-08-01T16:12:00Z"/>
        </w:rPr>
      </w:pPr>
      <w:ins w:id="1989" w:author="Huang Rui [R4#111]" w:date="2024-08-01T16:12:00Z">
        <w:r>
          <w:t xml:space="preserve"> </w:t>
        </w:r>
      </w:ins>
    </w:p>
    <w:p w14:paraId="54CFDA0A" w14:textId="7A00A1F5" w:rsidR="00025FC5" w:rsidRDefault="00025FC5" w:rsidP="00025FC5">
      <w:pPr>
        <w:pStyle w:val="5"/>
        <w:rPr>
          <w:ins w:id="1990" w:author="Huang Rui [R4#111]" w:date="2024-08-01T16:12:00Z"/>
          <w:rFonts w:eastAsiaTheme="minorEastAsia"/>
        </w:rPr>
      </w:pPr>
      <w:ins w:id="1991" w:author="Huang Rui [R4#111]" w:date="2024-08-01T16:12:00Z">
        <w:r>
          <w:rPr>
            <w:rFonts w:eastAsiaTheme="minorEastAsia"/>
          </w:rPr>
          <w:lastRenderedPageBreak/>
          <w:t>A.</w:t>
        </w:r>
      </w:ins>
      <w:ins w:id="1992" w:author="Huang Rui [R4#111]" w:date="2024-08-01T16:33:00Z">
        <w:r w:rsidR="00504384">
          <w:rPr>
            <w:rFonts w:eastAsiaTheme="minorEastAsia"/>
          </w:rPr>
          <w:t>7</w:t>
        </w:r>
      </w:ins>
      <w:ins w:id="1993" w:author="Huang Rui [R4#111]" w:date="2024-08-01T16:12:00Z">
        <w:r>
          <w:rPr>
            <w:rFonts w:eastAsiaTheme="minorEastAsia"/>
          </w:rPr>
          <w:t>.</w:t>
        </w:r>
      </w:ins>
      <w:ins w:id="1994" w:author="Huang Rui [R4#111]" w:date="2024-08-01T16:33:00Z">
        <w:r w:rsidR="00504384">
          <w:rPr>
            <w:rFonts w:eastAsiaTheme="minorEastAsia"/>
          </w:rPr>
          <w:t>9</w:t>
        </w:r>
      </w:ins>
      <w:ins w:id="1995" w:author="Huang Rui [R4#111]" w:date="2024-08-01T16:12:00Z">
        <w:r>
          <w:rPr>
            <w:rFonts w:eastAsiaTheme="minorEastAsia"/>
          </w:rPr>
          <w:t>.</w:t>
        </w:r>
      </w:ins>
      <w:ins w:id="1996" w:author="Huang Rui [R4#112]" w:date="2024-08-21T17:49:00Z">
        <w:r w:rsidR="004C2372">
          <w:t>5.1</w:t>
        </w:r>
      </w:ins>
      <w:proofErr w:type="gramStart"/>
      <w:ins w:id="1997" w:author="Huang Rui [R4#111]" w:date="2024-08-01T16:12:00Z">
        <w:r>
          <w:rPr>
            <w:rFonts w:eastAsiaTheme="minorEastAsia"/>
          </w:rPr>
          <w:t>.</w:t>
        </w:r>
        <w:proofErr w:type="gramEnd"/>
        <w:del w:id="1998" w:author="Huang Rui [R4#112]" w:date="2024-08-21T17:50:00Z">
          <w:r w:rsidDel="004C2372">
            <w:rPr>
              <w:rFonts w:eastAsiaTheme="minorEastAsia"/>
            </w:rPr>
            <w:delText>2</w:delText>
          </w:r>
        </w:del>
      </w:ins>
      <w:ins w:id="1999" w:author="Huang Rui [R4#112]" w:date="2024-08-21T17:50:00Z">
        <w:r w:rsidR="004C2372">
          <w:rPr>
            <w:rFonts w:eastAsiaTheme="minorEastAsia"/>
          </w:rPr>
          <w:t>1</w:t>
        </w:r>
      </w:ins>
      <w:ins w:id="2000" w:author="Huang Rui [R4#111]" w:date="2024-08-01T16:12:00Z">
        <w:r>
          <w:rPr>
            <w:rFonts w:eastAsiaTheme="minorEastAsia"/>
          </w:rPr>
          <w:t>.2</w:t>
        </w:r>
        <w:r>
          <w:rPr>
            <w:rFonts w:eastAsiaTheme="minorEastAsia"/>
          </w:rPr>
          <w:tab/>
          <w:t>Test parameters</w:t>
        </w:r>
      </w:ins>
    </w:p>
    <w:p w14:paraId="44EC9284" w14:textId="0F85B952" w:rsidR="00025FC5" w:rsidRDefault="00025FC5" w:rsidP="00025FC5">
      <w:pPr>
        <w:rPr>
          <w:ins w:id="2001" w:author="Huang Rui [R4#112]" w:date="2024-08-08T16:41:00Z"/>
        </w:rPr>
      </w:pPr>
      <w:ins w:id="2002" w:author="Huang Rui [R4#111]" w:date="2024-08-01T16:12:00Z">
        <w:r>
          <w:t xml:space="preserve">The </w:t>
        </w:r>
        <w:r>
          <w:rPr>
            <w:noProof/>
          </w:rPr>
          <w:t>RSCPD with</w:t>
        </w:r>
        <w:r>
          <w:t xml:space="preserve"> RSTD accuracy test parameters are given in Table </w:t>
        </w:r>
        <w:r>
          <w:rPr>
            <w:snapToGrid w:val="0"/>
          </w:rPr>
          <w:t>A.7</w:t>
        </w:r>
      </w:ins>
      <w:ins w:id="2003" w:author="Huang Rui [R4#111]" w:date="2024-08-01T16:33:00Z">
        <w:r w:rsidR="00504384">
          <w:rPr>
            <w:snapToGrid w:val="0"/>
          </w:rPr>
          <w:t>.9</w:t>
        </w:r>
      </w:ins>
      <w:ins w:id="2004" w:author="Huang Rui [R4#112]" w:date="2024-08-21T17:50:00Z">
        <w:r w:rsidR="004C2372">
          <w:rPr>
            <w:snapToGrid w:val="0"/>
          </w:rPr>
          <w:t>.</w:t>
        </w:r>
        <w:r w:rsidR="004C2372">
          <w:t>5.1</w:t>
        </w:r>
      </w:ins>
      <w:ins w:id="2005" w:author="Huang Rui [R4#111]" w:date="2024-08-01T16:12:00Z">
        <w:del w:id="2006" w:author="Huang Rui [R4#112]" w:date="2024-08-21T17:50:00Z">
          <w:r w:rsidDel="004C2372">
            <w:rPr>
              <w:snapToGrid w:val="0"/>
            </w:rPr>
            <w:delText>.</w:delText>
          </w:r>
        </w:del>
        <w:r>
          <w:rPr>
            <w:snapToGrid w:val="0"/>
          </w:rPr>
          <w:t>.</w:t>
        </w:r>
        <w:del w:id="2007" w:author="Huang Rui [R4#112]" w:date="2024-08-21T17:50:00Z">
          <w:r w:rsidDel="004C2372">
            <w:rPr>
              <w:snapToGrid w:val="0"/>
            </w:rPr>
            <w:delText>2</w:delText>
          </w:r>
        </w:del>
      </w:ins>
      <w:proofErr w:type="gramStart"/>
      <w:ins w:id="2008" w:author="Huang Rui [R4#112]" w:date="2024-08-21T17:50:00Z">
        <w:r w:rsidR="004C2372">
          <w:rPr>
            <w:snapToGrid w:val="0"/>
          </w:rPr>
          <w:t>1</w:t>
        </w:r>
      </w:ins>
      <w:ins w:id="2009" w:author="Huang Rui [R4#111]" w:date="2024-08-01T16:12:00Z">
        <w:r>
          <w:rPr>
            <w:snapToGrid w:val="0"/>
          </w:rPr>
          <w:t>.2-</w:t>
        </w:r>
        <w:r>
          <w:t>1.</w:t>
        </w:r>
      </w:ins>
      <w:proofErr w:type="gramEnd"/>
    </w:p>
    <w:p w14:paraId="576B4873" w14:textId="5A2B6AEE" w:rsidR="00E97DA3" w:rsidRDefault="00E97DA3" w:rsidP="00E97DA3">
      <w:pPr>
        <w:pStyle w:val="TH"/>
        <w:rPr>
          <w:ins w:id="2010" w:author="Huang Rui [R4#112]" w:date="2024-08-08T16:41:00Z"/>
        </w:rPr>
      </w:pPr>
      <w:ins w:id="2011" w:author="Huang Rui [R4#112]" w:date="2024-08-08T16:41:00Z">
        <w:r>
          <w:t>Table A.</w:t>
        </w:r>
      </w:ins>
      <w:ins w:id="2012" w:author="Huang Rui [R4#112]" w:date="2024-08-08T16:42:00Z">
        <w:r>
          <w:t>7</w:t>
        </w:r>
      </w:ins>
      <w:ins w:id="2013" w:author="Huang Rui [R4#112]" w:date="2024-08-08T16:41:00Z">
        <w:r>
          <w:t>.9.</w:t>
        </w:r>
      </w:ins>
      <w:ins w:id="2014" w:author="Huang Rui [R4#112]" w:date="2024-08-21T17:50:00Z">
        <w:r w:rsidR="004C2372" w:rsidRPr="004C2372">
          <w:t xml:space="preserve"> </w:t>
        </w:r>
        <w:r w:rsidR="004C2372">
          <w:t>5.1</w:t>
        </w:r>
      </w:ins>
      <w:ins w:id="2015" w:author="Huang Rui [R4#112]" w:date="2024-08-08T16:41:00Z">
        <w:r>
          <w:t>.</w:t>
        </w:r>
      </w:ins>
      <w:ins w:id="2016" w:author="Huang Rui [R4#112]" w:date="2024-08-21T17:50:00Z">
        <w:r w:rsidR="004C2372">
          <w:t>1</w:t>
        </w:r>
      </w:ins>
      <w:ins w:id="2017" w:author="Huang Rui [R4#112]" w:date="2024-08-08T16:41:00Z">
        <w:r>
          <w:t xml:space="preserve">.2-1: </w:t>
        </w:r>
        <w:r>
          <w:rPr>
            <w:noProof/>
          </w:rPr>
          <w:t>RSCP</w:t>
        </w:r>
        <w:r>
          <w:rPr>
            <w:rFonts w:hint="eastAsia"/>
            <w:noProof/>
            <w:lang w:eastAsia="zh-CN"/>
          </w:rPr>
          <w:t>D</w:t>
        </w:r>
        <w:r>
          <w:rPr>
            <w:noProof/>
          </w:rPr>
          <w:t xml:space="preserve"> with </w:t>
        </w:r>
        <w:r>
          <w:t>UE R</w:t>
        </w:r>
        <w:r>
          <w:rPr>
            <w:rFonts w:hint="eastAsia"/>
            <w:lang w:eastAsia="zh-CN"/>
          </w:rPr>
          <w:t>STD</w:t>
        </w:r>
        <w:r>
          <w:t xml:space="preserve"> measurement accuracy test parameters</w:t>
        </w:r>
      </w:ins>
      <w:ins w:id="2018" w:author="Huang Rui [R4#112]" w:date="2024-08-08T16:42:00Z">
        <w:r>
          <w:t xml:space="preserve"> in RRC_INACTIVE</w:t>
        </w:r>
      </w:ins>
    </w:p>
    <w:p w14:paraId="2615A6F5" w14:textId="77777777" w:rsidR="00E97DA3" w:rsidRPr="00E97DA3" w:rsidRDefault="00E97DA3" w:rsidP="00025FC5">
      <w:pPr>
        <w:rPr>
          <w:ins w:id="2019" w:author="Huang Rui [R4#111]" w:date="2024-08-01T16:1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0"/>
        <w:gridCol w:w="1357"/>
        <w:gridCol w:w="1277"/>
      </w:tblGrid>
      <w:tr w:rsidR="00025FC5" w:rsidRPr="002D0968" w14:paraId="043EF02C" w14:textId="77777777" w:rsidTr="00646415">
        <w:trPr>
          <w:jc w:val="center"/>
          <w:ins w:id="2020" w:author="Huang Rui [R4#111]" w:date="2024-08-01T16:12:00Z"/>
        </w:trPr>
        <w:tc>
          <w:tcPr>
            <w:tcW w:w="3964" w:type="dxa"/>
            <w:tcBorders>
              <w:top w:val="single" w:sz="4" w:space="0" w:color="auto"/>
              <w:left w:val="single" w:sz="4" w:space="0" w:color="auto"/>
              <w:bottom w:val="nil"/>
              <w:right w:val="single" w:sz="4" w:space="0" w:color="auto"/>
            </w:tcBorders>
            <w:shd w:val="clear" w:color="auto" w:fill="auto"/>
            <w:vAlign w:val="center"/>
            <w:hideMark/>
          </w:tcPr>
          <w:p w14:paraId="42BDA679" w14:textId="77777777" w:rsidR="00025FC5" w:rsidRPr="002D0968" w:rsidRDefault="00025FC5" w:rsidP="00646415">
            <w:pPr>
              <w:pStyle w:val="TAH"/>
              <w:rPr>
                <w:ins w:id="2021" w:author="Huang Rui [R4#111]" w:date="2024-08-01T16:12:00Z"/>
              </w:rPr>
            </w:pPr>
            <w:ins w:id="2022" w:author="Huang Rui [R4#111]" w:date="2024-08-01T16:12:00Z">
              <w:r w:rsidRPr="002D0968">
                <w:t>Parameter</w:t>
              </w:r>
            </w:ins>
          </w:p>
        </w:tc>
        <w:tc>
          <w:tcPr>
            <w:tcW w:w="990" w:type="dxa"/>
            <w:tcBorders>
              <w:top w:val="single" w:sz="4" w:space="0" w:color="auto"/>
              <w:left w:val="single" w:sz="4" w:space="0" w:color="auto"/>
              <w:bottom w:val="nil"/>
              <w:right w:val="single" w:sz="4" w:space="0" w:color="auto"/>
            </w:tcBorders>
            <w:shd w:val="clear" w:color="auto" w:fill="auto"/>
            <w:vAlign w:val="center"/>
            <w:hideMark/>
          </w:tcPr>
          <w:p w14:paraId="00A8459B" w14:textId="77777777" w:rsidR="00025FC5" w:rsidRPr="002D0968" w:rsidRDefault="00025FC5" w:rsidP="00646415">
            <w:pPr>
              <w:pStyle w:val="TAH"/>
              <w:rPr>
                <w:ins w:id="2023" w:author="Huang Rui [R4#111]" w:date="2024-08-01T16:12:00Z"/>
              </w:rPr>
            </w:pPr>
            <w:ins w:id="2024" w:author="Huang Rui [R4#111]" w:date="2024-08-01T16:12:00Z">
              <w:r w:rsidRPr="002D0968">
                <w:t>Unit</w:t>
              </w:r>
            </w:ins>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82F006" w14:textId="77777777" w:rsidR="00025FC5" w:rsidRPr="002D0968" w:rsidRDefault="00025FC5" w:rsidP="00646415">
            <w:pPr>
              <w:pStyle w:val="TAH"/>
              <w:rPr>
                <w:ins w:id="2025" w:author="Huang Rui [R4#111]" w:date="2024-08-01T16:12:00Z"/>
              </w:rPr>
            </w:pPr>
            <w:ins w:id="2026" w:author="Huang Rui [R4#111]" w:date="2024-08-01T16:12:00Z">
              <w:r w:rsidRPr="002D0968">
                <w:t>T</w:t>
              </w:r>
              <w:r>
                <w:rPr>
                  <w:rFonts w:hint="eastAsia"/>
                  <w:lang w:eastAsia="zh-CN"/>
                </w:rPr>
                <w:t xml:space="preserve">est </w:t>
              </w:r>
              <w:r w:rsidRPr="002D0968">
                <w:t>1</w:t>
              </w:r>
            </w:ins>
          </w:p>
        </w:tc>
      </w:tr>
      <w:tr w:rsidR="00025FC5" w:rsidRPr="002D0968" w14:paraId="733712E6" w14:textId="77777777" w:rsidTr="00646415">
        <w:trPr>
          <w:jc w:val="center"/>
          <w:ins w:id="2027" w:author="Huang Rui [R4#111]" w:date="2024-08-01T16:12:00Z"/>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908CB1" w14:textId="77777777" w:rsidR="00025FC5" w:rsidRPr="002D0968" w:rsidRDefault="00025FC5" w:rsidP="00646415">
            <w:pPr>
              <w:pStyle w:val="TAH"/>
              <w:rPr>
                <w:ins w:id="2028" w:author="Huang Rui [R4#111]" w:date="2024-08-01T16:12:00Z"/>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D7251CC" w14:textId="77777777" w:rsidR="00025FC5" w:rsidRPr="002D0968" w:rsidRDefault="00025FC5" w:rsidP="00646415">
            <w:pPr>
              <w:pStyle w:val="TAH"/>
              <w:rPr>
                <w:ins w:id="2029"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B8BD61" w14:textId="77777777" w:rsidR="00025FC5" w:rsidRPr="002D0968" w:rsidRDefault="00025FC5" w:rsidP="00646415">
            <w:pPr>
              <w:pStyle w:val="TAH"/>
              <w:rPr>
                <w:ins w:id="2030" w:author="Huang Rui [R4#111]" w:date="2024-08-01T16:12:00Z"/>
              </w:rPr>
            </w:pPr>
            <w:ins w:id="2031" w:author="Huang Rui [R4#111]" w:date="2024-08-01T16:12:00Z">
              <w:r w:rsidRPr="002D0968">
                <w:t>Cell 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45E38A" w14:textId="77777777" w:rsidR="00025FC5" w:rsidRPr="002D0968" w:rsidRDefault="00025FC5" w:rsidP="00646415">
            <w:pPr>
              <w:pStyle w:val="TAH"/>
              <w:rPr>
                <w:ins w:id="2032" w:author="Huang Rui [R4#111]" w:date="2024-08-01T16:12:00Z"/>
              </w:rPr>
            </w:pPr>
            <w:ins w:id="2033" w:author="Huang Rui [R4#111]" w:date="2024-08-01T16:12:00Z">
              <w:r w:rsidRPr="002D0968">
                <w:t>Cell 2</w:t>
              </w:r>
            </w:ins>
          </w:p>
        </w:tc>
      </w:tr>
      <w:tr w:rsidR="00025FC5" w:rsidRPr="002D0968" w14:paraId="5923293A" w14:textId="77777777" w:rsidTr="00646415">
        <w:trPr>
          <w:jc w:val="center"/>
          <w:ins w:id="2034"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22DD05CE" w14:textId="77777777" w:rsidR="00025FC5" w:rsidRPr="002D0968" w:rsidRDefault="00025FC5" w:rsidP="00646415">
            <w:pPr>
              <w:pStyle w:val="TAL"/>
              <w:rPr>
                <w:ins w:id="2035" w:author="Huang Rui [R4#111]" w:date="2024-08-01T16:12:00Z"/>
              </w:rPr>
            </w:pPr>
            <w:ins w:id="2036" w:author="Huang Rui [R4#111]" w:date="2024-08-01T16:12:00Z">
              <w:r w:rsidRPr="002D0968">
                <w:t>PRS ARFCN</w:t>
              </w:r>
            </w:ins>
          </w:p>
        </w:tc>
        <w:tc>
          <w:tcPr>
            <w:tcW w:w="990" w:type="dxa"/>
            <w:tcBorders>
              <w:top w:val="single" w:sz="4" w:space="0" w:color="auto"/>
              <w:left w:val="single" w:sz="4" w:space="0" w:color="auto"/>
              <w:bottom w:val="single" w:sz="4" w:space="0" w:color="auto"/>
              <w:right w:val="single" w:sz="4" w:space="0" w:color="auto"/>
            </w:tcBorders>
          </w:tcPr>
          <w:p w14:paraId="14347A3E" w14:textId="77777777" w:rsidR="00025FC5" w:rsidRPr="002D0968" w:rsidRDefault="00025FC5" w:rsidP="00646415">
            <w:pPr>
              <w:pStyle w:val="TAC"/>
              <w:rPr>
                <w:ins w:id="2037"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C425E29" w14:textId="77777777" w:rsidR="00025FC5" w:rsidRPr="002D0968" w:rsidRDefault="00025FC5" w:rsidP="00646415">
            <w:pPr>
              <w:pStyle w:val="TAC"/>
              <w:rPr>
                <w:ins w:id="2038" w:author="Huang Rui [R4#111]" w:date="2024-08-01T16:12:00Z"/>
              </w:rPr>
            </w:pPr>
            <w:ins w:id="2039" w:author="Huang Rui [R4#111]" w:date="2024-08-01T16:12:00Z">
              <w:r w:rsidRPr="002D0968">
                <w:t>freq1</w:t>
              </w:r>
            </w:ins>
          </w:p>
        </w:tc>
      </w:tr>
      <w:tr w:rsidR="00025FC5" w:rsidRPr="002D0968" w14:paraId="2CFF6A53" w14:textId="77777777" w:rsidTr="00646415">
        <w:trPr>
          <w:jc w:val="center"/>
          <w:ins w:id="2040"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4F18A36" w14:textId="77777777" w:rsidR="00025FC5" w:rsidRPr="002D0968" w:rsidRDefault="00025FC5" w:rsidP="00646415">
            <w:pPr>
              <w:pStyle w:val="TAL"/>
              <w:rPr>
                <w:ins w:id="2041" w:author="Huang Rui [R4#111]" w:date="2024-08-01T16:12:00Z"/>
              </w:rPr>
            </w:pPr>
            <w:ins w:id="2042" w:author="Huang Rui [R4#111]" w:date="2024-08-01T16:12:00Z">
              <w:r w:rsidRPr="002D0968">
                <w:t>Duplex mode</w:t>
              </w:r>
            </w:ins>
          </w:p>
        </w:tc>
        <w:tc>
          <w:tcPr>
            <w:tcW w:w="990" w:type="dxa"/>
            <w:tcBorders>
              <w:top w:val="single" w:sz="4" w:space="0" w:color="auto"/>
              <w:left w:val="single" w:sz="4" w:space="0" w:color="auto"/>
              <w:bottom w:val="single" w:sz="4" w:space="0" w:color="auto"/>
              <w:right w:val="single" w:sz="4" w:space="0" w:color="auto"/>
            </w:tcBorders>
          </w:tcPr>
          <w:p w14:paraId="315001ED" w14:textId="77777777" w:rsidR="00025FC5" w:rsidRPr="002D0968" w:rsidRDefault="00025FC5" w:rsidP="00646415">
            <w:pPr>
              <w:pStyle w:val="TAC"/>
              <w:rPr>
                <w:ins w:id="2043"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5669F70" w14:textId="77777777" w:rsidR="00025FC5" w:rsidRPr="002D0968" w:rsidRDefault="00025FC5" w:rsidP="00646415">
            <w:pPr>
              <w:pStyle w:val="TAC"/>
              <w:rPr>
                <w:ins w:id="2044" w:author="Huang Rui [R4#111]" w:date="2024-08-01T16:12:00Z"/>
              </w:rPr>
            </w:pPr>
            <w:ins w:id="2045" w:author="Huang Rui [R4#111]" w:date="2024-08-01T16:12:00Z">
              <w:r w:rsidRPr="002D0968">
                <w:t>TDD</w:t>
              </w:r>
            </w:ins>
          </w:p>
        </w:tc>
      </w:tr>
      <w:tr w:rsidR="00025FC5" w:rsidRPr="002D0968" w14:paraId="63455A87" w14:textId="77777777" w:rsidTr="00646415">
        <w:trPr>
          <w:jc w:val="center"/>
          <w:ins w:id="2046"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5D9EB570" w14:textId="77777777" w:rsidR="00025FC5" w:rsidRPr="002D0968" w:rsidRDefault="00025FC5" w:rsidP="00646415">
            <w:pPr>
              <w:pStyle w:val="TAL"/>
              <w:rPr>
                <w:ins w:id="2047" w:author="Huang Rui [R4#111]" w:date="2024-08-01T16:12:00Z"/>
              </w:rPr>
            </w:pPr>
            <w:ins w:id="2048" w:author="Huang Rui [R4#111]" w:date="2024-08-01T16:12:00Z">
              <w:r w:rsidRPr="002D0968">
                <w:rPr>
                  <w:rFonts w:eastAsia="Malgun Gothic"/>
                  <w:szCs w:val="18"/>
                </w:rPr>
                <w:t>TDD configuration</w:t>
              </w:r>
            </w:ins>
          </w:p>
        </w:tc>
        <w:tc>
          <w:tcPr>
            <w:tcW w:w="990" w:type="dxa"/>
            <w:tcBorders>
              <w:top w:val="single" w:sz="4" w:space="0" w:color="auto"/>
              <w:left w:val="single" w:sz="4" w:space="0" w:color="auto"/>
              <w:bottom w:val="single" w:sz="4" w:space="0" w:color="auto"/>
              <w:right w:val="single" w:sz="4" w:space="0" w:color="auto"/>
            </w:tcBorders>
          </w:tcPr>
          <w:p w14:paraId="2CA367E0" w14:textId="77777777" w:rsidR="00025FC5" w:rsidRPr="002D0968" w:rsidRDefault="00025FC5" w:rsidP="00646415">
            <w:pPr>
              <w:pStyle w:val="TAC"/>
              <w:rPr>
                <w:ins w:id="2049" w:author="Huang Rui [R4#111]" w:date="2024-08-01T16:12: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3D4BC38" w14:textId="77777777" w:rsidR="00025FC5" w:rsidRPr="002D0968" w:rsidRDefault="00025FC5" w:rsidP="00646415">
            <w:pPr>
              <w:pStyle w:val="TAC"/>
              <w:rPr>
                <w:ins w:id="2050" w:author="Huang Rui [R4#111]" w:date="2024-08-01T16:12:00Z"/>
              </w:rPr>
            </w:pPr>
            <w:ins w:id="2051" w:author="Huang Rui [R4#111]" w:date="2024-08-01T16:12:00Z">
              <w:r w:rsidRPr="002D0968">
                <w:rPr>
                  <w:lang w:eastAsia="ja-JP"/>
                </w:rPr>
                <w:t>TDDConf.3.1</w:t>
              </w:r>
            </w:ins>
          </w:p>
        </w:tc>
      </w:tr>
      <w:tr w:rsidR="00025FC5" w:rsidRPr="002D0968" w14:paraId="747ED941" w14:textId="77777777" w:rsidTr="00646415">
        <w:trPr>
          <w:jc w:val="center"/>
          <w:ins w:id="2052"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6AED0FF" w14:textId="77777777" w:rsidR="00025FC5" w:rsidRPr="002D0968" w:rsidRDefault="00025FC5" w:rsidP="00646415">
            <w:pPr>
              <w:pStyle w:val="TAL"/>
              <w:rPr>
                <w:ins w:id="2053" w:author="Huang Rui [R4#111]" w:date="2024-08-01T16:12:00Z"/>
              </w:rPr>
            </w:pPr>
            <w:proofErr w:type="spellStart"/>
            <w:ins w:id="2054" w:author="Huang Rui [R4#111]" w:date="2024-08-01T16:12:00Z">
              <w:r w:rsidRPr="002D0968">
                <w:rPr>
                  <w:rFonts w:eastAsia="Malgun Gothic"/>
                  <w:szCs w:val="18"/>
                </w:rPr>
                <w:t>BW</w:t>
              </w:r>
              <w:r w:rsidRPr="002D0968">
                <w:rPr>
                  <w:rFonts w:eastAsia="Malgun Gothic"/>
                  <w:szCs w:val="18"/>
                  <w:vertAlign w:val="subscript"/>
                </w:rPr>
                <w:t>channel</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2B94AC51" w14:textId="77777777" w:rsidR="00025FC5" w:rsidRPr="002D0968" w:rsidRDefault="00025FC5" w:rsidP="00646415">
            <w:pPr>
              <w:pStyle w:val="TAC"/>
              <w:rPr>
                <w:ins w:id="2055" w:author="Huang Rui [R4#111]" w:date="2024-08-01T16:12:00Z"/>
              </w:rPr>
            </w:pPr>
            <w:ins w:id="2056" w:author="Huang Rui [R4#111]" w:date="2024-08-01T16:12:00Z">
              <w:r w:rsidRPr="002D0968">
                <w:rPr>
                  <w:rFonts w:eastAsia="Malgun Gothic"/>
                  <w:szCs w:val="18"/>
                </w:rPr>
                <w:t>MHz</w:t>
              </w:r>
            </w:ins>
          </w:p>
        </w:tc>
        <w:tc>
          <w:tcPr>
            <w:tcW w:w="0" w:type="auto"/>
            <w:gridSpan w:val="2"/>
            <w:tcBorders>
              <w:top w:val="single" w:sz="4" w:space="0" w:color="auto"/>
              <w:left w:val="single" w:sz="4" w:space="0" w:color="auto"/>
              <w:bottom w:val="single" w:sz="4" w:space="0" w:color="auto"/>
              <w:right w:val="single" w:sz="4" w:space="0" w:color="auto"/>
            </w:tcBorders>
          </w:tcPr>
          <w:p w14:paraId="01A365A3" w14:textId="77777777" w:rsidR="00025FC5" w:rsidRPr="002D0968" w:rsidRDefault="00025FC5" w:rsidP="00646415">
            <w:pPr>
              <w:pStyle w:val="TAC"/>
              <w:rPr>
                <w:ins w:id="2057" w:author="Huang Rui [R4#111]" w:date="2024-08-01T16:12:00Z"/>
              </w:rPr>
            </w:pPr>
            <w:ins w:id="2058" w:author="Huang Rui [R4#111]" w:date="2024-08-01T16:12:00Z">
              <w:r>
                <w:rPr>
                  <w:rFonts w:hint="eastAsia"/>
                  <w:lang w:eastAsia="zh-CN"/>
                </w:rPr>
                <w:t>200</w:t>
              </w:r>
              <w:r>
                <w:t xml:space="preserve">: </w:t>
              </w:r>
              <w:proofErr w:type="spellStart"/>
              <w:r>
                <w:t>N</w:t>
              </w:r>
              <w:r>
                <w:rPr>
                  <w:vertAlign w:val="subscript"/>
                </w:rPr>
                <w:t>RB,c</w:t>
              </w:r>
              <w:proofErr w:type="spellEnd"/>
              <w:r>
                <w:t xml:space="preserve"> = </w:t>
              </w:r>
              <w:r>
                <w:rPr>
                  <w:rFonts w:hint="eastAsia"/>
                  <w:lang w:eastAsia="zh-CN"/>
                </w:rPr>
                <w:t>132</w:t>
              </w:r>
            </w:ins>
          </w:p>
        </w:tc>
      </w:tr>
      <w:tr w:rsidR="00025FC5" w:rsidRPr="002D0968" w14:paraId="251C2F33" w14:textId="77777777" w:rsidTr="00646415">
        <w:trPr>
          <w:jc w:val="center"/>
          <w:ins w:id="2059"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5F9D06D8" w14:textId="77777777" w:rsidR="00025FC5" w:rsidRPr="002D0968" w:rsidRDefault="00025FC5" w:rsidP="00646415">
            <w:pPr>
              <w:pStyle w:val="TAL"/>
              <w:rPr>
                <w:ins w:id="2060" w:author="Huang Rui [R4#111]" w:date="2024-08-01T16:12:00Z"/>
                <w:szCs w:val="18"/>
              </w:rPr>
            </w:pPr>
            <w:ins w:id="2061" w:author="Huang Rui [R4#111]" w:date="2024-08-01T16:12:00Z">
              <w:r w:rsidRPr="002D0968">
                <w:rPr>
                  <w:szCs w:val="18"/>
                </w:rPr>
                <w:t>Downlink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261C8854" w14:textId="77777777" w:rsidR="00025FC5" w:rsidRPr="002D0968" w:rsidRDefault="00025FC5" w:rsidP="00646415">
            <w:pPr>
              <w:pStyle w:val="TAC"/>
              <w:rPr>
                <w:ins w:id="2062"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2FA6BBA9" w14:textId="77777777" w:rsidR="00025FC5" w:rsidRPr="002D0968" w:rsidRDefault="00025FC5" w:rsidP="00646415">
            <w:pPr>
              <w:pStyle w:val="TAC"/>
              <w:rPr>
                <w:ins w:id="2063" w:author="Huang Rui [R4#111]" w:date="2024-08-01T16:12:00Z"/>
                <w:szCs w:val="18"/>
              </w:rPr>
            </w:pPr>
            <w:ins w:id="2064" w:author="Huang Rui [R4#111]" w:date="2024-08-01T16:12:00Z">
              <w:r w:rsidRPr="002D0968">
                <w:rPr>
                  <w:szCs w:val="18"/>
                </w:rPr>
                <w:t>DLBWP.0.1</w:t>
              </w:r>
            </w:ins>
          </w:p>
        </w:tc>
        <w:tc>
          <w:tcPr>
            <w:tcW w:w="0" w:type="auto"/>
            <w:tcBorders>
              <w:top w:val="single" w:sz="4" w:space="0" w:color="auto"/>
              <w:left w:val="single" w:sz="4" w:space="0" w:color="auto"/>
              <w:bottom w:val="single" w:sz="4" w:space="0" w:color="auto"/>
              <w:right w:val="single" w:sz="4" w:space="0" w:color="auto"/>
            </w:tcBorders>
          </w:tcPr>
          <w:p w14:paraId="2A79FE44" w14:textId="77777777" w:rsidR="00025FC5" w:rsidRPr="002D0968" w:rsidRDefault="00025FC5" w:rsidP="00646415">
            <w:pPr>
              <w:pStyle w:val="TAC"/>
              <w:rPr>
                <w:ins w:id="2065" w:author="Huang Rui [R4#111]" w:date="2024-08-01T16:12:00Z"/>
                <w:szCs w:val="18"/>
              </w:rPr>
            </w:pPr>
            <w:ins w:id="2066" w:author="Huang Rui [R4#111]" w:date="2024-08-01T16:12:00Z">
              <w:r w:rsidRPr="002D0968">
                <w:rPr>
                  <w:szCs w:val="18"/>
                </w:rPr>
                <w:t>-</w:t>
              </w:r>
            </w:ins>
          </w:p>
        </w:tc>
      </w:tr>
      <w:tr w:rsidR="00025FC5" w:rsidRPr="002D0968" w14:paraId="33732C32" w14:textId="77777777" w:rsidTr="00646415">
        <w:trPr>
          <w:jc w:val="center"/>
          <w:ins w:id="2067"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454B8FB8" w14:textId="77777777" w:rsidR="00025FC5" w:rsidRPr="002D0968" w:rsidRDefault="00025FC5" w:rsidP="00646415">
            <w:pPr>
              <w:pStyle w:val="TAL"/>
              <w:rPr>
                <w:ins w:id="2068" w:author="Huang Rui [R4#111]" w:date="2024-08-01T16:12:00Z"/>
                <w:szCs w:val="18"/>
              </w:rPr>
            </w:pPr>
            <w:ins w:id="2069" w:author="Huang Rui [R4#111]" w:date="2024-08-01T16:12:00Z">
              <w:r w:rsidRPr="002D0968">
                <w:rPr>
                  <w:szCs w:val="18"/>
                </w:rPr>
                <w:t>Downlink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7ED557A9" w14:textId="77777777" w:rsidR="00025FC5" w:rsidRPr="002D0968" w:rsidRDefault="00025FC5" w:rsidP="00646415">
            <w:pPr>
              <w:pStyle w:val="TAC"/>
              <w:rPr>
                <w:ins w:id="2070"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5990FC15" w14:textId="77777777" w:rsidR="00025FC5" w:rsidRPr="002D0968" w:rsidRDefault="00025FC5" w:rsidP="00646415">
            <w:pPr>
              <w:pStyle w:val="TAC"/>
              <w:rPr>
                <w:ins w:id="2071" w:author="Huang Rui [R4#111]" w:date="2024-08-01T16:12:00Z"/>
                <w:szCs w:val="18"/>
              </w:rPr>
            </w:pPr>
            <w:ins w:id="2072" w:author="Huang Rui [R4#111]" w:date="2024-08-01T16:12:00Z">
              <w:r w:rsidRPr="002D0968">
                <w:rPr>
                  <w:szCs w:val="18"/>
                </w:rPr>
                <w:t>DLBWP.1.1</w:t>
              </w:r>
            </w:ins>
          </w:p>
        </w:tc>
        <w:tc>
          <w:tcPr>
            <w:tcW w:w="0" w:type="auto"/>
            <w:tcBorders>
              <w:top w:val="single" w:sz="4" w:space="0" w:color="auto"/>
              <w:left w:val="single" w:sz="4" w:space="0" w:color="auto"/>
              <w:bottom w:val="single" w:sz="4" w:space="0" w:color="auto"/>
              <w:right w:val="single" w:sz="4" w:space="0" w:color="auto"/>
            </w:tcBorders>
          </w:tcPr>
          <w:p w14:paraId="2A239E0D" w14:textId="77777777" w:rsidR="00025FC5" w:rsidRPr="002D0968" w:rsidRDefault="00025FC5" w:rsidP="00646415">
            <w:pPr>
              <w:pStyle w:val="TAC"/>
              <w:rPr>
                <w:ins w:id="2073" w:author="Huang Rui [R4#111]" w:date="2024-08-01T16:12:00Z"/>
                <w:szCs w:val="18"/>
              </w:rPr>
            </w:pPr>
            <w:ins w:id="2074" w:author="Huang Rui [R4#111]" w:date="2024-08-01T16:12:00Z">
              <w:r w:rsidRPr="002D0968">
                <w:rPr>
                  <w:szCs w:val="18"/>
                </w:rPr>
                <w:t>-</w:t>
              </w:r>
            </w:ins>
          </w:p>
        </w:tc>
      </w:tr>
      <w:tr w:rsidR="00025FC5" w:rsidRPr="002D0968" w14:paraId="7C0F4D44" w14:textId="77777777" w:rsidTr="00646415">
        <w:trPr>
          <w:jc w:val="center"/>
          <w:ins w:id="2075"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64733AFA" w14:textId="77777777" w:rsidR="00025FC5" w:rsidRPr="002D0968" w:rsidRDefault="00025FC5" w:rsidP="00646415">
            <w:pPr>
              <w:pStyle w:val="TAL"/>
              <w:rPr>
                <w:ins w:id="2076" w:author="Huang Rui [R4#111]" w:date="2024-08-01T16:12:00Z"/>
                <w:szCs w:val="18"/>
              </w:rPr>
            </w:pPr>
            <w:ins w:id="2077" w:author="Huang Rui [R4#111]" w:date="2024-08-01T16:12:00Z">
              <w:r w:rsidRPr="002D0968">
                <w:rPr>
                  <w:szCs w:val="18"/>
                </w:rPr>
                <w:t>Uplink initial BWP configuration</w:t>
              </w:r>
            </w:ins>
          </w:p>
        </w:tc>
        <w:tc>
          <w:tcPr>
            <w:tcW w:w="990" w:type="dxa"/>
            <w:tcBorders>
              <w:top w:val="single" w:sz="4" w:space="0" w:color="auto"/>
              <w:left w:val="single" w:sz="4" w:space="0" w:color="auto"/>
              <w:bottom w:val="single" w:sz="4" w:space="0" w:color="auto"/>
              <w:right w:val="single" w:sz="4" w:space="0" w:color="auto"/>
            </w:tcBorders>
          </w:tcPr>
          <w:p w14:paraId="33AA673B" w14:textId="77777777" w:rsidR="00025FC5" w:rsidRPr="002D0968" w:rsidRDefault="00025FC5" w:rsidP="00646415">
            <w:pPr>
              <w:pStyle w:val="TAC"/>
              <w:rPr>
                <w:ins w:id="2078" w:author="Huang Rui [R4#111]" w:date="2024-08-01T16:12:00Z"/>
                <w:szCs w:val="18"/>
              </w:rPr>
            </w:pPr>
          </w:p>
        </w:tc>
        <w:tc>
          <w:tcPr>
            <w:tcW w:w="0" w:type="auto"/>
            <w:tcBorders>
              <w:top w:val="single" w:sz="4" w:space="0" w:color="auto"/>
              <w:left w:val="single" w:sz="4" w:space="0" w:color="auto"/>
              <w:bottom w:val="single" w:sz="4" w:space="0" w:color="auto"/>
              <w:right w:val="single" w:sz="4" w:space="0" w:color="auto"/>
            </w:tcBorders>
          </w:tcPr>
          <w:p w14:paraId="2B47172E" w14:textId="77777777" w:rsidR="00025FC5" w:rsidRPr="002D0968" w:rsidRDefault="00025FC5" w:rsidP="00646415">
            <w:pPr>
              <w:pStyle w:val="TAC"/>
              <w:rPr>
                <w:ins w:id="2079" w:author="Huang Rui [R4#111]" w:date="2024-08-01T16:12:00Z"/>
                <w:szCs w:val="18"/>
              </w:rPr>
            </w:pPr>
            <w:ins w:id="2080" w:author="Huang Rui [R4#111]" w:date="2024-08-01T16:12:00Z">
              <w:r w:rsidRPr="002D0968">
                <w:rPr>
                  <w:szCs w:val="18"/>
                </w:rPr>
                <w:t>ULBWP.0.1</w:t>
              </w:r>
            </w:ins>
          </w:p>
        </w:tc>
        <w:tc>
          <w:tcPr>
            <w:tcW w:w="0" w:type="auto"/>
            <w:tcBorders>
              <w:top w:val="single" w:sz="4" w:space="0" w:color="auto"/>
              <w:left w:val="single" w:sz="4" w:space="0" w:color="auto"/>
              <w:bottom w:val="single" w:sz="4" w:space="0" w:color="auto"/>
              <w:right w:val="single" w:sz="4" w:space="0" w:color="auto"/>
            </w:tcBorders>
          </w:tcPr>
          <w:p w14:paraId="615103E5" w14:textId="77777777" w:rsidR="00025FC5" w:rsidRPr="002D0968" w:rsidRDefault="00025FC5" w:rsidP="00646415">
            <w:pPr>
              <w:pStyle w:val="TAC"/>
              <w:rPr>
                <w:ins w:id="2081" w:author="Huang Rui [R4#111]" w:date="2024-08-01T16:12:00Z"/>
                <w:szCs w:val="18"/>
              </w:rPr>
            </w:pPr>
            <w:ins w:id="2082" w:author="Huang Rui [R4#111]" w:date="2024-08-01T16:12:00Z">
              <w:r w:rsidRPr="002D0968">
                <w:rPr>
                  <w:szCs w:val="18"/>
                </w:rPr>
                <w:t>-</w:t>
              </w:r>
            </w:ins>
          </w:p>
        </w:tc>
      </w:tr>
      <w:tr w:rsidR="00025FC5" w:rsidRPr="002D0968" w14:paraId="2F9B9445" w14:textId="77777777" w:rsidTr="00646415">
        <w:trPr>
          <w:jc w:val="center"/>
          <w:ins w:id="2083"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2142B2D" w14:textId="77777777" w:rsidR="00025FC5" w:rsidRPr="002D0968" w:rsidRDefault="00025FC5" w:rsidP="00646415">
            <w:pPr>
              <w:pStyle w:val="TAL"/>
              <w:rPr>
                <w:ins w:id="2084" w:author="Huang Rui [R4#111]" w:date="2024-08-01T16:12:00Z"/>
              </w:rPr>
            </w:pPr>
            <w:ins w:id="2085" w:author="Huang Rui [R4#111]" w:date="2024-08-01T16:12:00Z">
              <w:r w:rsidRPr="002D0968">
                <w:t>Uplink dedicated BWP configuration</w:t>
              </w:r>
            </w:ins>
          </w:p>
        </w:tc>
        <w:tc>
          <w:tcPr>
            <w:tcW w:w="990" w:type="dxa"/>
            <w:tcBorders>
              <w:top w:val="single" w:sz="4" w:space="0" w:color="auto"/>
              <w:left w:val="single" w:sz="4" w:space="0" w:color="auto"/>
              <w:bottom w:val="single" w:sz="4" w:space="0" w:color="auto"/>
              <w:right w:val="single" w:sz="4" w:space="0" w:color="auto"/>
            </w:tcBorders>
          </w:tcPr>
          <w:p w14:paraId="0AC958C2" w14:textId="77777777" w:rsidR="00025FC5" w:rsidRPr="002D0968" w:rsidRDefault="00025FC5" w:rsidP="00646415">
            <w:pPr>
              <w:pStyle w:val="TAC"/>
              <w:rPr>
                <w:ins w:id="2086"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95EC43E" w14:textId="77777777" w:rsidR="00025FC5" w:rsidRPr="002D0968" w:rsidRDefault="00025FC5" w:rsidP="00646415">
            <w:pPr>
              <w:pStyle w:val="TAC"/>
              <w:rPr>
                <w:ins w:id="2087" w:author="Huang Rui [R4#111]" w:date="2024-08-01T16:12:00Z"/>
              </w:rPr>
            </w:pPr>
            <w:ins w:id="2088" w:author="Huang Rui [R4#111]" w:date="2024-08-01T16:12:00Z">
              <w:r w:rsidRPr="002D0968">
                <w:t>ULBWP.1.1</w:t>
              </w:r>
            </w:ins>
          </w:p>
        </w:tc>
        <w:tc>
          <w:tcPr>
            <w:tcW w:w="0" w:type="auto"/>
            <w:tcBorders>
              <w:top w:val="single" w:sz="4" w:space="0" w:color="auto"/>
              <w:left w:val="single" w:sz="4" w:space="0" w:color="auto"/>
              <w:bottom w:val="single" w:sz="4" w:space="0" w:color="auto"/>
              <w:right w:val="single" w:sz="4" w:space="0" w:color="auto"/>
            </w:tcBorders>
          </w:tcPr>
          <w:p w14:paraId="739B8072" w14:textId="77777777" w:rsidR="00025FC5" w:rsidRPr="002D0968" w:rsidRDefault="00025FC5" w:rsidP="00646415">
            <w:pPr>
              <w:pStyle w:val="TAC"/>
              <w:rPr>
                <w:ins w:id="2089" w:author="Huang Rui [R4#111]" w:date="2024-08-01T16:12:00Z"/>
              </w:rPr>
            </w:pPr>
            <w:ins w:id="2090" w:author="Huang Rui [R4#111]" w:date="2024-08-01T16:12:00Z">
              <w:r w:rsidRPr="002D0968">
                <w:t>-</w:t>
              </w:r>
            </w:ins>
          </w:p>
        </w:tc>
      </w:tr>
      <w:tr w:rsidR="00025FC5" w:rsidRPr="002D0968" w14:paraId="7119A354" w14:textId="77777777" w:rsidTr="00646415">
        <w:trPr>
          <w:jc w:val="center"/>
          <w:ins w:id="2091"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E93E278" w14:textId="77777777" w:rsidR="00025FC5" w:rsidRPr="002D0968" w:rsidRDefault="00025FC5" w:rsidP="00646415">
            <w:pPr>
              <w:pStyle w:val="TAL"/>
              <w:rPr>
                <w:ins w:id="2092" w:author="Huang Rui [R4#111]" w:date="2024-08-01T16:12:00Z"/>
              </w:rPr>
            </w:pPr>
            <w:ins w:id="2093" w:author="Huang Rui [R4#111]" w:date="2024-08-01T16:12:00Z">
              <w:r w:rsidRPr="002D0968">
                <w:t>DRX cycle configuration</w:t>
              </w:r>
            </w:ins>
          </w:p>
        </w:tc>
        <w:tc>
          <w:tcPr>
            <w:tcW w:w="990" w:type="dxa"/>
            <w:tcBorders>
              <w:top w:val="single" w:sz="4" w:space="0" w:color="auto"/>
              <w:left w:val="single" w:sz="4" w:space="0" w:color="auto"/>
              <w:bottom w:val="single" w:sz="4" w:space="0" w:color="auto"/>
              <w:right w:val="single" w:sz="4" w:space="0" w:color="auto"/>
            </w:tcBorders>
          </w:tcPr>
          <w:p w14:paraId="0A6419C5" w14:textId="77777777" w:rsidR="00025FC5" w:rsidRPr="002D0968" w:rsidRDefault="00025FC5" w:rsidP="00646415">
            <w:pPr>
              <w:pStyle w:val="TAC"/>
              <w:rPr>
                <w:ins w:id="2094"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D3D5DED" w14:textId="77777777" w:rsidR="00025FC5" w:rsidRPr="002D0968" w:rsidRDefault="00025FC5" w:rsidP="00646415">
            <w:pPr>
              <w:pStyle w:val="TAC"/>
              <w:rPr>
                <w:ins w:id="2095" w:author="Huang Rui [R4#111]" w:date="2024-08-01T16:12:00Z"/>
              </w:rPr>
            </w:pPr>
            <w:ins w:id="2096" w:author="Huang Rui [R4#111]" w:date="2024-08-01T16:12:00Z">
              <w:r w:rsidRPr="002D0968">
                <w:t>Not applicable</w:t>
              </w:r>
            </w:ins>
          </w:p>
        </w:tc>
        <w:tc>
          <w:tcPr>
            <w:tcW w:w="0" w:type="auto"/>
            <w:tcBorders>
              <w:top w:val="single" w:sz="4" w:space="0" w:color="auto"/>
              <w:left w:val="single" w:sz="4" w:space="0" w:color="auto"/>
              <w:bottom w:val="single" w:sz="4" w:space="0" w:color="auto"/>
              <w:right w:val="single" w:sz="4" w:space="0" w:color="auto"/>
            </w:tcBorders>
          </w:tcPr>
          <w:p w14:paraId="7649323F" w14:textId="77777777" w:rsidR="00025FC5" w:rsidRPr="002D0968" w:rsidRDefault="00025FC5" w:rsidP="00646415">
            <w:pPr>
              <w:pStyle w:val="TAC"/>
              <w:rPr>
                <w:ins w:id="2097" w:author="Huang Rui [R4#111]" w:date="2024-08-01T16:12:00Z"/>
              </w:rPr>
            </w:pPr>
            <w:ins w:id="2098" w:author="Huang Rui [R4#111]" w:date="2024-08-01T16:12:00Z">
              <w:r w:rsidRPr="002D0968">
                <w:t>-</w:t>
              </w:r>
            </w:ins>
          </w:p>
        </w:tc>
      </w:tr>
      <w:tr w:rsidR="00025FC5" w:rsidRPr="002D0968" w14:paraId="34BBBE78" w14:textId="77777777" w:rsidTr="00646415">
        <w:trPr>
          <w:jc w:val="center"/>
          <w:ins w:id="2099"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F9BC4DF" w14:textId="77777777" w:rsidR="00025FC5" w:rsidRPr="002D0968" w:rsidRDefault="00025FC5" w:rsidP="00646415">
            <w:pPr>
              <w:pStyle w:val="TAL"/>
              <w:rPr>
                <w:ins w:id="2100" w:author="Huang Rui [R4#111]" w:date="2024-08-01T16:12:00Z"/>
              </w:rPr>
            </w:pPr>
            <w:ins w:id="2101" w:author="Huang Rui [R4#111]" w:date="2024-08-01T16:12:00Z">
              <w:r w:rsidRPr="002D0968">
                <w:t>TRS configuration</w:t>
              </w:r>
            </w:ins>
          </w:p>
        </w:tc>
        <w:tc>
          <w:tcPr>
            <w:tcW w:w="990" w:type="dxa"/>
            <w:tcBorders>
              <w:top w:val="single" w:sz="4" w:space="0" w:color="auto"/>
              <w:left w:val="single" w:sz="4" w:space="0" w:color="auto"/>
              <w:bottom w:val="single" w:sz="4" w:space="0" w:color="auto"/>
              <w:right w:val="single" w:sz="4" w:space="0" w:color="auto"/>
            </w:tcBorders>
          </w:tcPr>
          <w:p w14:paraId="15DCACDB" w14:textId="77777777" w:rsidR="00025FC5" w:rsidRPr="002D0968" w:rsidRDefault="00025FC5" w:rsidP="00646415">
            <w:pPr>
              <w:pStyle w:val="TAC"/>
              <w:rPr>
                <w:ins w:id="2102"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4DDFFB30" w14:textId="77777777" w:rsidR="00025FC5" w:rsidRPr="002D0968" w:rsidRDefault="00025FC5" w:rsidP="00646415">
            <w:pPr>
              <w:pStyle w:val="TAC"/>
              <w:rPr>
                <w:ins w:id="2103" w:author="Huang Rui [R4#111]" w:date="2024-08-01T16:12:00Z"/>
              </w:rPr>
            </w:pPr>
            <w:ins w:id="2104" w:author="Huang Rui [R4#111]" w:date="2024-08-01T16:12:00Z">
              <w:r w:rsidRPr="002D0968">
                <w:t>TRS.2.1 TDD</w:t>
              </w:r>
            </w:ins>
          </w:p>
        </w:tc>
        <w:tc>
          <w:tcPr>
            <w:tcW w:w="0" w:type="auto"/>
            <w:tcBorders>
              <w:top w:val="single" w:sz="4" w:space="0" w:color="auto"/>
              <w:left w:val="single" w:sz="4" w:space="0" w:color="auto"/>
              <w:bottom w:val="single" w:sz="4" w:space="0" w:color="auto"/>
              <w:right w:val="single" w:sz="4" w:space="0" w:color="auto"/>
            </w:tcBorders>
          </w:tcPr>
          <w:p w14:paraId="24B45208" w14:textId="77777777" w:rsidR="00025FC5" w:rsidRPr="002D0968" w:rsidRDefault="00025FC5" w:rsidP="00646415">
            <w:pPr>
              <w:pStyle w:val="TAC"/>
              <w:rPr>
                <w:ins w:id="2105" w:author="Huang Rui [R4#111]" w:date="2024-08-01T16:12:00Z"/>
              </w:rPr>
            </w:pPr>
            <w:ins w:id="2106" w:author="Huang Rui [R4#111]" w:date="2024-08-01T16:12:00Z">
              <w:r w:rsidRPr="002D0968">
                <w:t>-</w:t>
              </w:r>
            </w:ins>
          </w:p>
        </w:tc>
      </w:tr>
      <w:tr w:rsidR="00025FC5" w:rsidRPr="002D0968" w14:paraId="745B5A24" w14:textId="77777777" w:rsidTr="00646415">
        <w:trPr>
          <w:jc w:val="center"/>
          <w:ins w:id="2107"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186D8F6" w14:textId="77777777" w:rsidR="00025FC5" w:rsidRPr="002D0968" w:rsidRDefault="00025FC5" w:rsidP="00646415">
            <w:pPr>
              <w:pStyle w:val="TAL"/>
              <w:rPr>
                <w:ins w:id="2108" w:author="Huang Rui [R4#111]" w:date="2024-08-01T16:12:00Z"/>
              </w:rPr>
            </w:pPr>
            <w:ins w:id="2109" w:author="Huang Rui [R4#111]" w:date="2024-08-01T16:12:00Z">
              <w:r w:rsidRPr="002D0968">
                <w:t>TCI state</w:t>
              </w:r>
            </w:ins>
          </w:p>
        </w:tc>
        <w:tc>
          <w:tcPr>
            <w:tcW w:w="990" w:type="dxa"/>
            <w:tcBorders>
              <w:top w:val="single" w:sz="4" w:space="0" w:color="auto"/>
              <w:left w:val="single" w:sz="4" w:space="0" w:color="auto"/>
              <w:bottom w:val="single" w:sz="4" w:space="0" w:color="auto"/>
              <w:right w:val="single" w:sz="4" w:space="0" w:color="auto"/>
            </w:tcBorders>
          </w:tcPr>
          <w:p w14:paraId="4D3E2743" w14:textId="77777777" w:rsidR="00025FC5" w:rsidRPr="002D0968" w:rsidRDefault="00025FC5" w:rsidP="00646415">
            <w:pPr>
              <w:pStyle w:val="TAC"/>
              <w:rPr>
                <w:ins w:id="2110"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47523A2" w14:textId="77777777" w:rsidR="00025FC5" w:rsidRPr="002D0968" w:rsidRDefault="00025FC5" w:rsidP="00646415">
            <w:pPr>
              <w:pStyle w:val="TAC"/>
              <w:rPr>
                <w:ins w:id="2111" w:author="Huang Rui [R4#111]" w:date="2024-08-01T16:12:00Z"/>
              </w:rPr>
            </w:pPr>
            <w:ins w:id="2112" w:author="Huang Rui [R4#111]" w:date="2024-08-01T16:12:00Z">
              <w:r w:rsidRPr="002D0968">
                <w:t>TCI.State.0</w:t>
              </w:r>
            </w:ins>
          </w:p>
        </w:tc>
        <w:tc>
          <w:tcPr>
            <w:tcW w:w="0" w:type="auto"/>
            <w:tcBorders>
              <w:top w:val="single" w:sz="4" w:space="0" w:color="auto"/>
              <w:left w:val="single" w:sz="4" w:space="0" w:color="auto"/>
              <w:bottom w:val="single" w:sz="4" w:space="0" w:color="auto"/>
              <w:right w:val="single" w:sz="4" w:space="0" w:color="auto"/>
            </w:tcBorders>
          </w:tcPr>
          <w:p w14:paraId="7CE4E613" w14:textId="77777777" w:rsidR="00025FC5" w:rsidRPr="002D0968" w:rsidRDefault="00025FC5" w:rsidP="00646415">
            <w:pPr>
              <w:pStyle w:val="TAC"/>
              <w:rPr>
                <w:ins w:id="2113" w:author="Huang Rui [R4#111]" w:date="2024-08-01T16:12:00Z"/>
              </w:rPr>
            </w:pPr>
            <w:ins w:id="2114" w:author="Huang Rui [R4#111]" w:date="2024-08-01T16:12:00Z">
              <w:r w:rsidRPr="002D0968">
                <w:t>-</w:t>
              </w:r>
            </w:ins>
          </w:p>
        </w:tc>
      </w:tr>
      <w:tr w:rsidR="00025FC5" w:rsidRPr="002D0968" w14:paraId="36C56F05" w14:textId="77777777" w:rsidTr="00646415">
        <w:trPr>
          <w:jc w:val="center"/>
          <w:ins w:id="211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6F9DFF00" w14:textId="77777777" w:rsidR="00025FC5" w:rsidRPr="002D0968" w:rsidRDefault="00025FC5" w:rsidP="00646415">
            <w:pPr>
              <w:pStyle w:val="TAL"/>
              <w:rPr>
                <w:ins w:id="2116" w:author="Huang Rui [R4#111]" w:date="2024-08-01T16:12:00Z"/>
              </w:rPr>
            </w:pPr>
            <w:ins w:id="2117" w:author="Huang Rui [R4#111]" w:date="2024-08-01T16:12:00Z">
              <w:r w:rsidRPr="002D0968">
                <w:t xml:space="preserve">PDSCH Reference measurement channel </w:t>
              </w:r>
            </w:ins>
          </w:p>
        </w:tc>
        <w:tc>
          <w:tcPr>
            <w:tcW w:w="990" w:type="dxa"/>
            <w:tcBorders>
              <w:top w:val="single" w:sz="4" w:space="0" w:color="auto"/>
              <w:left w:val="single" w:sz="4" w:space="0" w:color="auto"/>
              <w:bottom w:val="single" w:sz="4" w:space="0" w:color="auto"/>
              <w:right w:val="single" w:sz="4" w:space="0" w:color="auto"/>
            </w:tcBorders>
          </w:tcPr>
          <w:p w14:paraId="1B4CA0CF" w14:textId="77777777" w:rsidR="00025FC5" w:rsidRPr="002D0968" w:rsidRDefault="00025FC5" w:rsidP="00646415">
            <w:pPr>
              <w:pStyle w:val="TAC"/>
              <w:rPr>
                <w:ins w:id="2118"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65C1D7C6" w14:textId="77777777" w:rsidR="00025FC5" w:rsidRPr="002D0968" w:rsidRDefault="00025FC5" w:rsidP="00646415">
            <w:pPr>
              <w:pStyle w:val="TAC"/>
              <w:rPr>
                <w:ins w:id="2119" w:author="Huang Rui [R4#111]" w:date="2024-08-01T16:12:00Z"/>
              </w:rPr>
            </w:pPr>
            <w:ins w:id="2120" w:author="Huang Rui [R4#111]" w:date="2024-08-01T16:12:00Z">
              <w:r w:rsidRPr="002D0968">
                <w:t>SR.3.1 TDD</w:t>
              </w:r>
            </w:ins>
          </w:p>
        </w:tc>
        <w:tc>
          <w:tcPr>
            <w:tcW w:w="0" w:type="auto"/>
            <w:tcBorders>
              <w:top w:val="single" w:sz="4" w:space="0" w:color="auto"/>
              <w:left w:val="single" w:sz="4" w:space="0" w:color="auto"/>
              <w:bottom w:val="single" w:sz="4" w:space="0" w:color="auto"/>
              <w:right w:val="single" w:sz="4" w:space="0" w:color="auto"/>
            </w:tcBorders>
            <w:hideMark/>
          </w:tcPr>
          <w:p w14:paraId="587FB812" w14:textId="77777777" w:rsidR="00025FC5" w:rsidRPr="002D0968" w:rsidRDefault="00025FC5" w:rsidP="00646415">
            <w:pPr>
              <w:pStyle w:val="TAC"/>
              <w:rPr>
                <w:ins w:id="2121" w:author="Huang Rui [R4#111]" w:date="2024-08-01T16:12:00Z"/>
              </w:rPr>
            </w:pPr>
            <w:ins w:id="2122" w:author="Huang Rui [R4#111]" w:date="2024-08-01T16:12:00Z">
              <w:r w:rsidRPr="002D0968">
                <w:t>-</w:t>
              </w:r>
            </w:ins>
          </w:p>
        </w:tc>
      </w:tr>
      <w:tr w:rsidR="00025FC5" w:rsidRPr="002D0968" w14:paraId="1E903BA7" w14:textId="77777777" w:rsidTr="00646415">
        <w:trPr>
          <w:jc w:val="center"/>
          <w:ins w:id="212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4F40DC8C" w14:textId="77777777" w:rsidR="00025FC5" w:rsidRPr="002D0968" w:rsidRDefault="00025FC5" w:rsidP="00646415">
            <w:pPr>
              <w:pStyle w:val="TAL"/>
              <w:rPr>
                <w:ins w:id="2124" w:author="Huang Rui [R4#111]" w:date="2024-08-01T16:12:00Z"/>
              </w:rPr>
            </w:pPr>
            <w:ins w:id="2125" w:author="Huang Rui [R4#111]" w:date="2024-08-01T16:12:00Z">
              <w:r w:rsidRPr="002D0968">
                <w:rPr>
                  <w:rFonts w:cs="v5.0.0"/>
                </w:rPr>
                <w:t>RMSI CORESET Reference Channel</w:t>
              </w:r>
            </w:ins>
          </w:p>
        </w:tc>
        <w:tc>
          <w:tcPr>
            <w:tcW w:w="990" w:type="dxa"/>
            <w:tcBorders>
              <w:top w:val="single" w:sz="4" w:space="0" w:color="auto"/>
              <w:left w:val="single" w:sz="4" w:space="0" w:color="auto"/>
              <w:bottom w:val="single" w:sz="4" w:space="0" w:color="auto"/>
              <w:right w:val="single" w:sz="4" w:space="0" w:color="auto"/>
            </w:tcBorders>
          </w:tcPr>
          <w:p w14:paraId="0659B683" w14:textId="77777777" w:rsidR="00025FC5" w:rsidRPr="002D0968" w:rsidRDefault="00025FC5" w:rsidP="00646415">
            <w:pPr>
              <w:pStyle w:val="TAC"/>
              <w:rPr>
                <w:ins w:id="2126"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ABB764A" w14:textId="77777777" w:rsidR="00025FC5" w:rsidRPr="002D0968" w:rsidRDefault="00025FC5" w:rsidP="00646415">
            <w:pPr>
              <w:pStyle w:val="TAC"/>
              <w:rPr>
                <w:ins w:id="2127" w:author="Huang Rui [R4#111]" w:date="2024-08-01T16:12:00Z"/>
              </w:rPr>
            </w:pPr>
            <w:ins w:id="2128" w:author="Huang Rui [R4#111]" w:date="2024-08-01T16:12:00Z">
              <w:r w:rsidRPr="002D0968">
                <w:t>CR.3.1 TDD</w:t>
              </w:r>
            </w:ins>
          </w:p>
          <w:p w14:paraId="44B5BF49" w14:textId="77777777" w:rsidR="00025FC5" w:rsidRPr="002D0968" w:rsidRDefault="00025FC5" w:rsidP="00646415">
            <w:pPr>
              <w:pStyle w:val="TAC"/>
              <w:rPr>
                <w:ins w:id="2129"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0B783B86" w14:textId="77777777" w:rsidR="00025FC5" w:rsidRPr="002D0968" w:rsidRDefault="00025FC5" w:rsidP="00646415">
            <w:pPr>
              <w:pStyle w:val="TAC"/>
              <w:rPr>
                <w:ins w:id="2130" w:author="Huang Rui [R4#111]" w:date="2024-08-01T16:12:00Z"/>
              </w:rPr>
            </w:pPr>
            <w:ins w:id="2131" w:author="Huang Rui [R4#111]" w:date="2024-08-01T16:12:00Z">
              <w:r w:rsidRPr="002D0968">
                <w:t>-</w:t>
              </w:r>
            </w:ins>
          </w:p>
        </w:tc>
      </w:tr>
      <w:tr w:rsidR="00025FC5" w:rsidRPr="002D0968" w14:paraId="355DF46C" w14:textId="77777777" w:rsidTr="00646415">
        <w:trPr>
          <w:jc w:val="center"/>
          <w:ins w:id="2132"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1E4D4372" w14:textId="77777777" w:rsidR="00025FC5" w:rsidRPr="002D0968" w:rsidRDefault="00025FC5" w:rsidP="00646415">
            <w:pPr>
              <w:pStyle w:val="TAL"/>
              <w:rPr>
                <w:ins w:id="2133" w:author="Huang Rui [R4#111]" w:date="2024-08-01T16:12:00Z"/>
                <w:rFonts w:cs="v5.0.0"/>
              </w:rPr>
            </w:pPr>
            <w:ins w:id="2134" w:author="Huang Rui [R4#111]" w:date="2024-08-01T16:12:00Z">
              <w:r w:rsidRPr="002D0968">
                <w:rPr>
                  <w:rFonts w:cs="v5.0.0"/>
                </w:rPr>
                <w:t>Control channel RMC</w:t>
              </w:r>
            </w:ins>
          </w:p>
        </w:tc>
        <w:tc>
          <w:tcPr>
            <w:tcW w:w="990" w:type="dxa"/>
            <w:tcBorders>
              <w:top w:val="single" w:sz="4" w:space="0" w:color="auto"/>
              <w:left w:val="single" w:sz="4" w:space="0" w:color="auto"/>
              <w:bottom w:val="single" w:sz="4" w:space="0" w:color="auto"/>
              <w:right w:val="single" w:sz="4" w:space="0" w:color="auto"/>
            </w:tcBorders>
          </w:tcPr>
          <w:p w14:paraId="152134B9" w14:textId="77777777" w:rsidR="00025FC5" w:rsidRPr="002D0968" w:rsidRDefault="00025FC5" w:rsidP="00646415">
            <w:pPr>
              <w:pStyle w:val="TAC"/>
              <w:rPr>
                <w:ins w:id="2135"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35F05B8C" w14:textId="77777777" w:rsidR="00025FC5" w:rsidRPr="002D0968" w:rsidRDefault="00025FC5" w:rsidP="00646415">
            <w:pPr>
              <w:pStyle w:val="TAC"/>
              <w:rPr>
                <w:ins w:id="2136" w:author="Huang Rui [R4#111]" w:date="2024-08-01T16:12:00Z"/>
              </w:rPr>
            </w:pPr>
            <w:ins w:id="2137" w:author="Huang Rui [R4#111]" w:date="2024-08-01T16:12:00Z">
              <w:r w:rsidRPr="002D0968">
                <w:t>CCR.3.1 TDD</w:t>
              </w:r>
            </w:ins>
          </w:p>
          <w:p w14:paraId="60F4E87E" w14:textId="77777777" w:rsidR="00025FC5" w:rsidRPr="002D0968" w:rsidRDefault="00025FC5" w:rsidP="00646415">
            <w:pPr>
              <w:pStyle w:val="TAC"/>
              <w:rPr>
                <w:ins w:id="2138"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2E88136C" w14:textId="77777777" w:rsidR="00025FC5" w:rsidRPr="002D0968" w:rsidRDefault="00025FC5" w:rsidP="00646415">
            <w:pPr>
              <w:pStyle w:val="TAC"/>
              <w:rPr>
                <w:ins w:id="2139" w:author="Huang Rui [R4#111]" w:date="2024-08-01T16:12:00Z"/>
              </w:rPr>
            </w:pPr>
            <w:ins w:id="2140" w:author="Huang Rui [R4#111]" w:date="2024-08-01T16:12:00Z">
              <w:r w:rsidRPr="002D0968">
                <w:t>-</w:t>
              </w:r>
            </w:ins>
          </w:p>
        </w:tc>
      </w:tr>
      <w:tr w:rsidR="00025FC5" w:rsidRPr="002D0968" w14:paraId="16FCBD10" w14:textId="77777777" w:rsidTr="00646415">
        <w:trPr>
          <w:jc w:val="center"/>
          <w:ins w:id="2141"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0769312" w14:textId="77777777" w:rsidR="00025FC5" w:rsidRPr="002D0968" w:rsidRDefault="00025FC5" w:rsidP="00646415">
            <w:pPr>
              <w:pStyle w:val="TAL"/>
              <w:rPr>
                <w:ins w:id="2142" w:author="Huang Rui [R4#111]" w:date="2024-08-01T16:12:00Z"/>
              </w:rPr>
            </w:pPr>
            <w:ins w:id="2143" w:author="Huang Rui [R4#111]" w:date="2024-08-01T16:12:00Z">
              <w:r w:rsidRPr="002D0968">
                <w:t>OCNG Patterns</w:t>
              </w:r>
            </w:ins>
          </w:p>
        </w:tc>
        <w:tc>
          <w:tcPr>
            <w:tcW w:w="990" w:type="dxa"/>
            <w:tcBorders>
              <w:top w:val="single" w:sz="4" w:space="0" w:color="auto"/>
              <w:left w:val="single" w:sz="4" w:space="0" w:color="auto"/>
              <w:bottom w:val="single" w:sz="4" w:space="0" w:color="auto"/>
              <w:right w:val="single" w:sz="4" w:space="0" w:color="auto"/>
            </w:tcBorders>
          </w:tcPr>
          <w:p w14:paraId="0FF51074" w14:textId="77777777" w:rsidR="00025FC5" w:rsidRPr="002D0968" w:rsidRDefault="00025FC5" w:rsidP="00646415">
            <w:pPr>
              <w:pStyle w:val="TAC"/>
              <w:rPr>
                <w:ins w:id="2144"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4784EFCE" w14:textId="77777777" w:rsidR="00025FC5" w:rsidRPr="00630C6C" w:rsidRDefault="00025FC5" w:rsidP="00646415">
            <w:pPr>
              <w:pStyle w:val="TAC"/>
              <w:rPr>
                <w:ins w:id="2145" w:author="Huang Rui [R4#111]" w:date="2024-08-01T16:12:00Z"/>
                <w:rFonts w:eastAsiaTheme="minorEastAsia"/>
              </w:rPr>
            </w:pPr>
            <w:ins w:id="2146" w:author="Huang Rui [R4#111]" w:date="2024-08-01T16:12:00Z">
              <w:r w:rsidRPr="002D0968">
                <w:rPr>
                  <w:rFonts w:eastAsia="Malgun Gothic"/>
                </w:rPr>
                <w:t>OP.</w:t>
              </w:r>
              <w:r>
                <w:rPr>
                  <w:rFonts w:hint="eastAsia"/>
                </w:rPr>
                <w:t>1</w:t>
              </w:r>
            </w:ins>
          </w:p>
        </w:tc>
        <w:tc>
          <w:tcPr>
            <w:tcW w:w="0" w:type="auto"/>
            <w:tcBorders>
              <w:top w:val="single" w:sz="4" w:space="0" w:color="auto"/>
              <w:left w:val="single" w:sz="4" w:space="0" w:color="auto"/>
              <w:bottom w:val="single" w:sz="4" w:space="0" w:color="auto"/>
              <w:right w:val="single" w:sz="4" w:space="0" w:color="auto"/>
            </w:tcBorders>
            <w:hideMark/>
          </w:tcPr>
          <w:p w14:paraId="51F09E7B" w14:textId="77777777" w:rsidR="00025FC5" w:rsidRPr="002D0968" w:rsidRDefault="00025FC5" w:rsidP="00646415">
            <w:pPr>
              <w:pStyle w:val="TAC"/>
              <w:rPr>
                <w:ins w:id="2147" w:author="Huang Rui [R4#111]" w:date="2024-08-01T16:12:00Z"/>
              </w:rPr>
            </w:pPr>
            <w:ins w:id="2148" w:author="Huang Rui [R4#111]" w:date="2024-08-01T16:12:00Z">
              <w:r w:rsidRPr="002D0968">
                <w:rPr>
                  <w:rFonts w:eastAsia="Malgun Gothic"/>
                </w:rPr>
                <w:t>OP.</w:t>
              </w:r>
              <w:r>
                <w:rPr>
                  <w:rFonts w:hint="eastAsia"/>
                </w:rPr>
                <w:t>1</w:t>
              </w:r>
            </w:ins>
          </w:p>
        </w:tc>
      </w:tr>
      <w:tr w:rsidR="00025FC5" w:rsidRPr="002D0968" w14:paraId="264D0CCD" w14:textId="77777777" w:rsidTr="00646415">
        <w:trPr>
          <w:jc w:val="center"/>
          <w:ins w:id="214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8EDC342" w14:textId="77777777" w:rsidR="00025FC5" w:rsidRPr="002D0968" w:rsidRDefault="00025FC5" w:rsidP="00646415">
            <w:pPr>
              <w:pStyle w:val="TAL"/>
              <w:rPr>
                <w:ins w:id="2150" w:author="Huang Rui [R4#111]" w:date="2024-08-01T16:12:00Z"/>
              </w:rPr>
            </w:pPr>
            <w:ins w:id="2151" w:author="Huang Rui [R4#111]" w:date="2024-08-01T16:12:00Z">
              <w:r w:rsidRPr="002D0968">
                <w:t>SSB configuration</w:t>
              </w:r>
            </w:ins>
          </w:p>
        </w:tc>
        <w:tc>
          <w:tcPr>
            <w:tcW w:w="990" w:type="dxa"/>
            <w:tcBorders>
              <w:top w:val="single" w:sz="4" w:space="0" w:color="auto"/>
              <w:left w:val="single" w:sz="4" w:space="0" w:color="auto"/>
              <w:bottom w:val="single" w:sz="4" w:space="0" w:color="auto"/>
              <w:right w:val="single" w:sz="4" w:space="0" w:color="auto"/>
            </w:tcBorders>
          </w:tcPr>
          <w:p w14:paraId="5468C0DF" w14:textId="77777777" w:rsidR="00025FC5" w:rsidRPr="002D0968" w:rsidRDefault="00025FC5" w:rsidP="00646415">
            <w:pPr>
              <w:pStyle w:val="TAC"/>
              <w:rPr>
                <w:ins w:id="2152"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51BC1BA1" w14:textId="77777777" w:rsidR="00025FC5" w:rsidRPr="002D0968" w:rsidRDefault="00025FC5" w:rsidP="00646415">
            <w:pPr>
              <w:pStyle w:val="TAC"/>
              <w:rPr>
                <w:ins w:id="2153" w:author="Huang Rui [R4#111]" w:date="2024-08-01T16:12:00Z"/>
              </w:rPr>
            </w:pPr>
            <w:ins w:id="2154" w:author="Huang Rui [R4#111]" w:date="2024-08-01T16:12:00Z">
              <w:r w:rsidRPr="002D0968">
                <w:rPr>
                  <w:rFonts w:cs="Arial"/>
                </w:rPr>
                <w:t>SSB.3 FR2</w:t>
              </w:r>
            </w:ins>
          </w:p>
        </w:tc>
        <w:tc>
          <w:tcPr>
            <w:tcW w:w="0" w:type="auto"/>
            <w:tcBorders>
              <w:top w:val="single" w:sz="4" w:space="0" w:color="auto"/>
              <w:left w:val="single" w:sz="4" w:space="0" w:color="auto"/>
              <w:bottom w:val="single" w:sz="4" w:space="0" w:color="auto"/>
              <w:right w:val="single" w:sz="4" w:space="0" w:color="auto"/>
            </w:tcBorders>
            <w:hideMark/>
          </w:tcPr>
          <w:p w14:paraId="387CC98E" w14:textId="77777777" w:rsidR="00025FC5" w:rsidRPr="002D0968" w:rsidRDefault="00025FC5" w:rsidP="00646415">
            <w:pPr>
              <w:pStyle w:val="TAC"/>
              <w:rPr>
                <w:ins w:id="2155" w:author="Huang Rui [R4#111]" w:date="2024-08-01T16:12:00Z"/>
              </w:rPr>
            </w:pPr>
            <w:ins w:id="2156" w:author="Huang Rui [R4#111]" w:date="2024-08-01T16:12:00Z">
              <w:r w:rsidRPr="002D0968">
                <w:rPr>
                  <w:rFonts w:cs="Arial"/>
                </w:rPr>
                <w:t>SSB.3 FR2</w:t>
              </w:r>
            </w:ins>
          </w:p>
        </w:tc>
      </w:tr>
      <w:tr w:rsidR="00025FC5" w:rsidRPr="002D0968" w14:paraId="7BBF9BCD" w14:textId="77777777" w:rsidTr="00646415">
        <w:trPr>
          <w:jc w:val="center"/>
          <w:ins w:id="2157"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4F0E17F" w14:textId="77777777" w:rsidR="00025FC5" w:rsidRPr="002D0968" w:rsidRDefault="00025FC5" w:rsidP="00646415">
            <w:pPr>
              <w:pStyle w:val="TAL"/>
              <w:rPr>
                <w:ins w:id="2158" w:author="Huang Rui [R4#111]" w:date="2024-08-01T16:12:00Z"/>
              </w:rPr>
            </w:pPr>
            <w:ins w:id="2159" w:author="Huang Rui [R4#111]" w:date="2024-08-01T16:12:00Z">
              <w:r w:rsidRPr="002D0968">
                <w:t>SMTC configuration</w:t>
              </w:r>
            </w:ins>
          </w:p>
        </w:tc>
        <w:tc>
          <w:tcPr>
            <w:tcW w:w="990" w:type="dxa"/>
            <w:tcBorders>
              <w:top w:val="single" w:sz="4" w:space="0" w:color="auto"/>
              <w:left w:val="single" w:sz="4" w:space="0" w:color="auto"/>
              <w:bottom w:val="single" w:sz="4" w:space="0" w:color="auto"/>
              <w:right w:val="single" w:sz="4" w:space="0" w:color="auto"/>
            </w:tcBorders>
          </w:tcPr>
          <w:p w14:paraId="5807BAD9" w14:textId="77777777" w:rsidR="00025FC5" w:rsidRPr="002D0968" w:rsidRDefault="00025FC5" w:rsidP="00646415">
            <w:pPr>
              <w:pStyle w:val="TAC"/>
              <w:rPr>
                <w:ins w:id="2160"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hideMark/>
          </w:tcPr>
          <w:p w14:paraId="3B97FE75" w14:textId="77777777" w:rsidR="00025FC5" w:rsidRPr="002D0968" w:rsidRDefault="00025FC5" w:rsidP="00646415">
            <w:pPr>
              <w:pStyle w:val="TAC"/>
              <w:rPr>
                <w:ins w:id="2161" w:author="Huang Rui [R4#111]" w:date="2024-08-01T16:12:00Z"/>
              </w:rPr>
            </w:pPr>
            <w:ins w:id="2162" w:author="Huang Rui [R4#111]" w:date="2024-08-01T16:12:00Z">
              <w:r w:rsidRPr="002D0968">
                <w:t>SMTC.1</w:t>
              </w:r>
            </w:ins>
          </w:p>
        </w:tc>
        <w:tc>
          <w:tcPr>
            <w:tcW w:w="0" w:type="auto"/>
            <w:tcBorders>
              <w:top w:val="single" w:sz="4" w:space="0" w:color="auto"/>
              <w:left w:val="single" w:sz="4" w:space="0" w:color="auto"/>
              <w:bottom w:val="single" w:sz="4" w:space="0" w:color="auto"/>
              <w:right w:val="single" w:sz="4" w:space="0" w:color="auto"/>
            </w:tcBorders>
            <w:hideMark/>
          </w:tcPr>
          <w:p w14:paraId="5109B05C" w14:textId="77777777" w:rsidR="00025FC5" w:rsidRPr="002D0968" w:rsidRDefault="00025FC5" w:rsidP="00646415">
            <w:pPr>
              <w:pStyle w:val="TAC"/>
              <w:rPr>
                <w:ins w:id="2163" w:author="Huang Rui [R4#111]" w:date="2024-08-01T16:12:00Z"/>
              </w:rPr>
            </w:pPr>
            <w:ins w:id="2164" w:author="Huang Rui [R4#111]" w:date="2024-08-01T16:12:00Z">
              <w:r w:rsidRPr="002D0968">
                <w:t>SMTC.1</w:t>
              </w:r>
            </w:ins>
          </w:p>
        </w:tc>
      </w:tr>
      <w:tr w:rsidR="00025FC5" w:rsidRPr="002D0968" w14:paraId="77A81594" w14:textId="77777777" w:rsidTr="00646415">
        <w:trPr>
          <w:jc w:val="center"/>
          <w:ins w:id="2165"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00C8F446" w14:textId="77777777" w:rsidR="00025FC5" w:rsidRPr="002D0968" w:rsidRDefault="00025FC5" w:rsidP="00646415">
            <w:pPr>
              <w:pStyle w:val="TAL"/>
              <w:rPr>
                <w:ins w:id="2166" w:author="Huang Rui [R4#111]" w:date="2024-08-01T16:12:00Z"/>
              </w:rPr>
            </w:pPr>
            <w:ins w:id="2167" w:author="Huang Rui [R4#111]" w:date="2024-08-01T16:12:00Z">
              <w:r w:rsidRPr="00DB147A">
                <w:rPr>
                  <w:rFonts w:hint="eastAsia"/>
                </w:rPr>
                <w:t>PR</w:t>
              </w:r>
              <w:r w:rsidRPr="00DB147A">
                <w:t>S configuration</w:t>
              </w:r>
            </w:ins>
          </w:p>
        </w:tc>
        <w:tc>
          <w:tcPr>
            <w:tcW w:w="990" w:type="dxa"/>
            <w:tcBorders>
              <w:top w:val="single" w:sz="4" w:space="0" w:color="auto"/>
              <w:left w:val="single" w:sz="4" w:space="0" w:color="auto"/>
              <w:bottom w:val="single" w:sz="4" w:space="0" w:color="auto"/>
              <w:right w:val="single" w:sz="4" w:space="0" w:color="auto"/>
            </w:tcBorders>
          </w:tcPr>
          <w:p w14:paraId="384FCB04" w14:textId="77777777" w:rsidR="00025FC5" w:rsidRPr="002D0968" w:rsidRDefault="00025FC5" w:rsidP="00646415">
            <w:pPr>
              <w:pStyle w:val="TAC"/>
              <w:rPr>
                <w:ins w:id="2168" w:author="Huang Rui [R4#111]" w:date="2024-08-01T16:12:00Z"/>
              </w:rPr>
            </w:pPr>
          </w:p>
        </w:tc>
        <w:tc>
          <w:tcPr>
            <w:tcW w:w="0" w:type="auto"/>
            <w:tcBorders>
              <w:top w:val="single" w:sz="4" w:space="0" w:color="auto"/>
              <w:left w:val="single" w:sz="4" w:space="0" w:color="auto"/>
              <w:bottom w:val="single" w:sz="4" w:space="0" w:color="auto"/>
              <w:right w:val="single" w:sz="4" w:space="0" w:color="auto"/>
            </w:tcBorders>
          </w:tcPr>
          <w:p w14:paraId="682C2B06" w14:textId="77777777" w:rsidR="00025FC5" w:rsidRPr="002D0968" w:rsidRDefault="00025FC5" w:rsidP="00646415">
            <w:pPr>
              <w:pStyle w:val="TAC"/>
              <w:rPr>
                <w:ins w:id="2169" w:author="Huang Rui [R4#111]" w:date="2024-08-01T16:12:00Z"/>
              </w:rPr>
            </w:pPr>
            <w:ins w:id="2170" w:author="Huang Rui [R4#111]" w:date="2024-08-01T16:12:00Z">
              <w:r w:rsidRPr="00DB147A">
                <w:t>PRS.1.</w:t>
              </w:r>
              <w:r>
                <w:rPr>
                  <w:rFonts w:hint="eastAsia"/>
                  <w:lang w:eastAsia="zh-CN"/>
                </w:rPr>
                <w:t>1</w:t>
              </w:r>
              <w:r w:rsidRPr="00DB147A">
                <w:t xml:space="preserve"> FR2</w:t>
              </w:r>
            </w:ins>
          </w:p>
        </w:tc>
        <w:tc>
          <w:tcPr>
            <w:tcW w:w="0" w:type="auto"/>
            <w:tcBorders>
              <w:top w:val="single" w:sz="4" w:space="0" w:color="auto"/>
              <w:left w:val="single" w:sz="4" w:space="0" w:color="auto"/>
              <w:bottom w:val="single" w:sz="4" w:space="0" w:color="auto"/>
              <w:right w:val="single" w:sz="4" w:space="0" w:color="auto"/>
            </w:tcBorders>
          </w:tcPr>
          <w:p w14:paraId="017B70EE" w14:textId="77777777" w:rsidR="00025FC5" w:rsidRPr="002D0968" w:rsidRDefault="00025FC5" w:rsidP="00646415">
            <w:pPr>
              <w:pStyle w:val="TAC"/>
              <w:rPr>
                <w:ins w:id="2171" w:author="Huang Rui [R4#111]" w:date="2024-08-01T16:12:00Z"/>
              </w:rPr>
            </w:pPr>
            <w:ins w:id="2172" w:author="Huang Rui [R4#111]" w:date="2024-08-01T16:12:00Z">
              <w:r w:rsidRPr="00DB147A">
                <w:t>PRS.1.</w:t>
              </w:r>
              <w:r>
                <w:rPr>
                  <w:rFonts w:hint="eastAsia"/>
                  <w:lang w:eastAsia="zh-CN"/>
                </w:rPr>
                <w:t>1</w:t>
              </w:r>
              <w:r w:rsidRPr="00DB147A">
                <w:t xml:space="preserve"> FR2</w:t>
              </w:r>
            </w:ins>
          </w:p>
        </w:tc>
      </w:tr>
      <w:tr w:rsidR="00025FC5" w:rsidRPr="002D0968" w14:paraId="4BF403E0" w14:textId="77777777" w:rsidTr="00646415">
        <w:trPr>
          <w:jc w:val="center"/>
          <w:ins w:id="2173"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0650B4AC" w14:textId="77777777" w:rsidR="00025FC5" w:rsidRPr="002D0968" w:rsidRDefault="00025FC5" w:rsidP="00646415">
            <w:pPr>
              <w:pStyle w:val="TAL"/>
              <w:rPr>
                <w:ins w:id="2174" w:author="Huang Rui [R4#111]" w:date="2024-08-01T16:12:00Z"/>
              </w:rPr>
            </w:pPr>
            <w:ins w:id="2175" w:author="Huang Rui [R4#111]" w:date="2024-08-01T16:12:00Z">
              <w:r w:rsidRPr="00451599">
                <w:rPr>
                  <w:lang w:eastAsia="zh-CN"/>
                </w:rPr>
                <w:t xml:space="preserve">PRS Resource slot offset </w:t>
              </w:r>
            </w:ins>
          </w:p>
        </w:tc>
        <w:tc>
          <w:tcPr>
            <w:tcW w:w="990" w:type="dxa"/>
            <w:tcBorders>
              <w:top w:val="single" w:sz="4" w:space="0" w:color="auto"/>
              <w:left w:val="single" w:sz="4" w:space="0" w:color="auto"/>
              <w:bottom w:val="single" w:sz="4" w:space="0" w:color="auto"/>
              <w:right w:val="single" w:sz="4" w:space="0" w:color="auto"/>
            </w:tcBorders>
          </w:tcPr>
          <w:p w14:paraId="612FEAB2" w14:textId="77777777" w:rsidR="00025FC5" w:rsidRPr="002D0968" w:rsidRDefault="00025FC5" w:rsidP="00646415">
            <w:pPr>
              <w:pStyle w:val="TAC"/>
              <w:rPr>
                <w:ins w:id="2176" w:author="Huang Rui [R4#111]" w:date="2024-08-01T16:12:00Z"/>
              </w:rPr>
            </w:pPr>
            <w:ins w:id="2177" w:author="Huang Rui [R4#111]" w:date="2024-08-01T16:12:00Z">
              <w:r>
                <w:rPr>
                  <w:rFonts w:hint="eastAsia"/>
                  <w:lang w:eastAsia="zh-CN"/>
                </w:rPr>
                <w:t>slot</w:t>
              </w:r>
            </w:ins>
          </w:p>
        </w:tc>
        <w:tc>
          <w:tcPr>
            <w:tcW w:w="0" w:type="auto"/>
            <w:tcBorders>
              <w:top w:val="single" w:sz="4" w:space="0" w:color="auto"/>
              <w:left w:val="single" w:sz="4" w:space="0" w:color="auto"/>
              <w:bottom w:val="single" w:sz="4" w:space="0" w:color="auto"/>
              <w:right w:val="single" w:sz="4" w:space="0" w:color="auto"/>
            </w:tcBorders>
          </w:tcPr>
          <w:p w14:paraId="064BA20F" w14:textId="77777777" w:rsidR="00025FC5" w:rsidRPr="002D0968" w:rsidRDefault="00025FC5" w:rsidP="00646415">
            <w:pPr>
              <w:pStyle w:val="TAC"/>
              <w:rPr>
                <w:ins w:id="2178" w:author="Huang Rui [R4#111]" w:date="2024-08-01T16:12:00Z"/>
              </w:rPr>
            </w:pPr>
            <w:ins w:id="2179" w:author="Huang Rui [R4#111]" w:date="2024-08-01T16:12:00Z">
              <w:r>
                <w:rPr>
                  <w:rFonts w:cs="v4.2.0" w:hint="eastAsia"/>
                  <w:lang w:eastAsia="zh-CN"/>
                </w:rPr>
                <w:t>0</w:t>
              </w:r>
            </w:ins>
          </w:p>
        </w:tc>
        <w:tc>
          <w:tcPr>
            <w:tcW w:w="0" w:type="auto"/>
            <w:tcBorders>
              <w:top w:val="single" w:sz="4" w:space="0" w:color="auto"/>
              <w:left w:val="single" w:sz="4" w:space="0" w:color="auto"/>
              <w:bottom w:val="single" w:sz="4" w:space="0" w:color="auto"/>
              <w:right w:val="single" w:sz="4" w:space="0" w:color="auto"/>
            </w:tcBorders>
          </w:tcPr>
          <w:p w14:paraId="1E94C270" w14:textId="77777777" w:rsidR="00025FC5" w:rsidRPr="002D0968" w:rsidRDefault="00025FC5" w:rsidP="00646415">
            <w:pPr>
              <w:pStyle w:val="TAC"/>
              <w:rPr>
                <w:ins w:id="2180" w:author="Huang Rui [R4#111]" w:date="2024-08-01T16:12:00Z"/>
              </w:rPr>
            </w:pPr>
            <w:ins w:id="2181" w:author="Huang Rui [R4#111]" w:date="2024-08-01T16:12:00Z">
              <w:r>
                <w:rPr>
                  <w:rFonts w:cs="v4.2.0" w:hint="eastAsia"/>
                  <w:lang w:eastAsia="zh-CN"/>
                </w:rPr>
                <w:t>4</w:t>
              </w:r>
            </w:ins>
          </w:p>
        </w:tc>
      </w:tr>
      <w:tr w:rsidR="00025FC5" w:rsidRPr="002D0968" w14:paraId="12A385C5" w14:textId="77777777" w:rsidTr="00646415">
        <w:trPr>
          <w:jc w:val="center"/>
          <w:ins w:id="2182"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6B458343" w14:textId="77777777" w:rsidR="00025FC5" w:rsidRPr="002D0968" w:rsidRDefault="00025FC5" w:rsidP="00646415">
            <w:pPr>
              <w:pStyle w:val="TAL"/>
              <w:rPr>
                <w:ins w:id="2183" w:author="Huang Rui [R4#111]" w:date="2024-08-01T16:12:00Z"/>
              </w:rPr>
            </w:pPr>
            <w:ins w:id="2184" w:author="Huang Rui [R4#111]" w:date="2024-08-01T16:12:00Z">
              <w:r w:rsidRPr="002D0968">
                <w:t>Expected RSTD</w:t>
              </w:r>
            </w:ins>
          </w:p>
        </w:tc>
        <w:tc>
          <w:tcPr>
            <w:tcW w:w="990" w:type="dxa"/>
            <w:tcBorders>
              <w:top w:val="single" w:sz="4" w:space="0" w:color="auto"/>
              <w:left w:val="single" w:sz="4" w:space="0" w:color="auto"/>
              <w:bottom w:val="single" w:sz="4" w:space="0" w:color="auto"/>
              <w:right w:val="single" w:sz="4" w:space="0" w:color="auto"/>
            </w:tcBorders>
          </w:tcPr>
          <w:p w14:paraId="64C987D7" w14:textId="77777777" w:rsidR="00025FC5" w:rsidRPr="002D0968" w:rsidRDefault="00025FC5" w:rsidP="00646415">
            <w:pPr>
              <w:pStyle w:val="TAC"/>
              <w:rPr>
                <w:ins w:id="2185" w:author="Huang Rui [R4#111]" w:date="2024-08-01T16:12:00Z"/>
              </w:rPr>
            </w:pPr>
            <w:ins w:id="2186"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226D2F87" w14:textId="77777777" w:rsidR="00025FC5" w:rsidRPr="002D0968" w:rsidRDefault="00025FC5" w:rsidP="00646415">
            <w:pPr>
              <w:pStyle w:val="TAC"/>
              <w:rPr>
                <w:ins w:id="2187" w:author="Huang Rui [R4#111]" w:date="2024-08-01T16:12:00Z"/>
              </w:rPr>
            </w:pPr>
            <w:ins w:id="2188" w:author="Huang Rui [R4#111]" w:date="2024-08-01T16:12: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51C52183" w14:textId="77777777" w:rsidR="00025FC5" w:rsidRPr="002D0968" w:rsidRDefault="00025FC5" w:rsidP="00646415">
            <w:pPr>
              <w:pStyle w:val="TAC"/>
              <w:rPr>
                <w:ins w:id="2189" w:author="Huang Rui [R4#111]" w:date="2024-08-01T16:12:00Z"/>
              </w:rPr>
            </w:pPr>
            <w:ins w:id="2190" w:author="Huang Rui [R4#111]" w:date="2024-08-01T16:12:00Z">
              <w:r w:rsidRPr="002D0968">
                <w:rPr>
                  <w:rFonts w:hint="eastAsia"/>
                </w:rPr>
                <w:t>3</w:t>
              </w:r>
            </w:ins>
          </w:p>
        </w:tc>
      </w:tr>
      <w:tr w:rsidR="00025FC5" w:rsidRPr="002D0968" w14:paraId="4B01C030" w14:textId="77777777" w:rsidTr="00646415">
        <w:trPr>
          <w:jc w:val="center"/>
          <w:ins w:id="2191"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64F8E9D" w14:textId="77777777" w:rsidR="00025FC5" w:rsidRPr="002D0968" w:rsidRDefault="00025FC5" w:rsidP="00646415">
            <w:pPr>
              <w:pStyle w:val="TAL"/>
              <w:rPr>
                <w:ins w:id="2192" w:author="Huang Rui [R4#111]" w:date="2024-08-01T16:12:00Z"/>
              </w:rPr>
            </w:pPr>
            <w:ins w:id="2193" w:author="Huang Rui [R4#111]" w:date="2024-08-01T16:12:00Z">
              <w:r w:rsidRPr="002D0968">
                <w:t>Expected RSTD uncertainty</w:t>
              </w:r>
            </w:ins>
          </w:p>
        </w:tc>
        <w:tc>
          <w:tcPr>
            <w:tcW w:w="990" w:type="dxa"/>
            <w:tcBorders>
              <w:top w:val="single" w:sz="4" w:space="0" w:color="auto"/>
              <w:left w:val="single" w:sz="4" w:space="0" w:color="auto"/>
              <w:bottom w:val="single" w:sz="4" w:space="0" w:color="auto"/>
              <w:right w:val="single" w:sz="4" w:space="0" w:color="auto"/>
            </w:tcBorders>
          </w:tcPr>
          <w:p w14:paraId="551EF1C7" w14:textId="77777777" w:rsidR="00025FC5" w:rsidRPr="002D0968" w:rsidRDefault="00025FC5" w:rsidP="00646415">
            <w:pPr>
              <w:pStyle w:val="TAC"/>
              <w:rPr>
                <w:ins w:id="2194" w:author="Huang Rui [R4#111]" w:date="2024-08-01T16:12:00Z"/>
              </w:rPr>
            </w:pPr>
            <w:ins w:id="2195"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1F2E49D8" w14:textId="77777777" w:rsidR="00025FC5" w:rsidRPr="002D0968" w:rsidRDefault="00025FC5" w:rsidP="00646415">
            <w:pPr>
              <w:pStyle w:val="TAC"/>
              <w:rPr>
                <w:ins w:id="2196" w:author="Huang Rui [R4#111]" w:date="2024-08-01T16:12:00Z"/>
              </w:rPr>
            </w:pPr>
            <w:ins w:id="2197" w:author="Huang Rui [R4#111]" w:date="2024-08-01T16:12:00Z">
              <w:r w:rsidRPr="002D0968">
                <w:rPr>
                  <w:rFonts w:hint="eastAsia"/>
                </w:rPr>
                <w:t>N</w:t>
              </w:r>
              <w:r w:rsidRPr="002D0968">
                <w:t>/A</w:t>
              </w:r>
            </w:ins>
          </w:p>
        </w:tc>
        <w:tc>
          <w:tcPr>
            <w:tcW w:w="0" w:type="auto"/>
            <w:tcBorders>
              <w:top w:val="single" w:sz="4" w:space="0" w:color="auto"/>
              <w:left w:val="single" w:sz="4" w:space="0" w:color="auto"/>
              <w:bottom w:val="single" w:sz="4" w:space="0" w:color="auto"/>
              <w:right w:val="single" w:sz="4" w:space="0" w:color="auto"/>
            </w:tcBorders>
          </w:tcPr>
          <w:p w14:paraId="4DD3A22F" w14:textId="77777777" w:rsidR="00025FC5" w:rsidRPr="002D0968" w:rsidRDefault="00025FC5" w:rsidP="00646415">
            <w:pPr>
              <w:pStyle w:val="TAC"/>
              <w:rPr>
                <w:ins w:id="2198" w:author="Huang Rui [R4#111]" w:date="2024-08-01T16:12:00Z"/>
              </w:rPr>
            </w:pPr>
            <w:ins w:id="2199" w:author="Huang Rui [R4#111]" w:date="2024-08-01T16:12:00Z">
              <w:r w:rsidRPr="002D0968">
                <w:t>5</w:t>
              </w:r>
            </w:ins>
          </w:p>
        </w:tc>
      </w:tr>
      <w:tr w:rsidR="00025FC5" w:rsidRPr="002D0968" w14:paraId="1203FD0D" w14:textId="77777777" w:rsidTr="00646415">
        <w:trPr>
          <w:jc w:val="center"/>
          <w:ins w:id="2200"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1D36C67C" w14:textId="77777777" w:rsidR="00025FC5" w:rsidRPr="002D0968" w:rsidRDefault="00025FC5" w:rsidP="00646415">
            <w:pPr>
              <w:pStyle w:val="TAL"/>
              <w:rPr>
                <w:ins w:id="2201" w:author="Huang Rui [R4#111]" w:date="2024-08-01T16:12:00Z"/>
              </w:rPr>
            </w:pPr>
            <w:ins w:id="2202" w:author="Huang Rui [R4#111]" w:date="2024-08-01T16:12:00Z">
              <w:r w:rsidRPr="002D0968">
                <w:t>Time offset with Cell 1</w:t>
              </w:r>
            </w:ins>
          </w:p>
        </w:tc>
        <w:tc>
          <w:tcPr>
            <w:tcW w:w="990" w:type="dxa"/>
            <w:tcBorders>
              <w:top w:val="single" w:sz="4" w:space="0" w:color="auto"/>
              <w:left w:val="single" w:sz="4" w:space="0" w:color="auto"/>
              <w:bottom w:val="single" w:sz="4" w:space="0" w:color="auto"/>
              <w:right w:val="single" w:sz="4" w:space="0" w:color="auto"/>
            </w:tcBorders>
          </w:tcPr>
          <w:p w14:paraId="59693CBE" w14:textId="77777777" w:rsidR="00025FC5" w:rsidRPr="002D0968" w:rsidRDefault="00025FC5" w:rsidP="00646415">
            <w:pPr>
              <w:pStyle w:val="TAC"/>
              <w:rPr>
                <w:ins w:id="2203" w:author="Huang Rui [R4#111]" w:date="2024-08-01T16:12:00Z"/>
              </w:rPr>
            </w:pPr>
            <w:ins w:id="2204" w:author="Huang Rui [R4#111]" w:date="2024-08-01T16:12:00Z">
              <w:r w:rsidRPr="002D0968">
                <w:rPr>
                  <w:rFonts w:cs="v4.2.0"/>
                </w:rPr>
                <w:sym w:font="Symbol" w:char="F06D"/>
              </w:r>
              <w:r w:rsidRPr="002D0968">
                <w:rPr>
                  <w:rFonts w:cs="v4.2.0"/>
                </w:rPr>
                <w:t>s</w:t>
              </w:r>
            </w:ins>
          </w:p>
        </w:tc>
        <w:tc>
          <w:tcPr>
            <w:tcW w:w="0" w:type="auto"/>
            <w:tcBorders>
              <w:top w:val="single" w:sz="4" w:space="0" w:color="auto"/>
              <w:left w:val="single" w:sz="4" w:space="0" w:color="auto"/>
              <w:bottom w:val="single" w:sz="4" w:space="0" w:color="auto"/>
              <w:right w:val="single" w:sz="4" w:space="0" w:color="auto"/>
            </w:tcBorders>
          </w:tcPr>
          <w:p w14:paraId="354C199E" w14:textId="77777777" w:rsidR="00025FC5" w:rsidRPr="002D0968" w:rsidRDefault="00025FC5" w:rsidP="00646415">
            <w:pPr>
              <w:pStyle w:val="TAC"/>
              <w:rPr>
                <w:ins w:id="2205" w:author="Huang Rui [R4#111]" w:date="2024-08-01T16:12:00Z"/>
              </w:rPr>
            </w:pPr>
            <w:ins w:id="2206" w:author="Huang Rui [R4#111]" w:date="2024-08-01T16:12:00Z">
              <w:r w:rsidRPr="002D0968">
                <w:t>-</w:t>
              </w:r>
            </w:ins>
          </w:p>
        </w:tc>
        <w:tc>
          <w:tcPr>
            <w:tcW w:w="0" w:type="auto"/>
            <w:tcBorders>
              <w:top w:val="single" w:sz="4" w:space="0" w:color="auto"/>
              <w:left w:val="single" w:sz="4" w:space="0" w:color="auto"/>
              <w:bottom w:val="single" w:sz="4" w:space="0" w:color="auto"/>
              <w:right w:val="single" w:sz="4" w:space="0" w:color="auto"/>
            </w:tcBorders>
          </w:tcPr>
          <w:p w14:paraId="437F9F03" w14:textId="77777777" w:rsidR="00025FC5" w:rsidRPr="002D0968" w:rsidRDefault="00025FC5" w:rsidP="00646415">
            <w:pPr>
              <w:pStyle w:val="TAC"/>
              <w:rPr>
                <w:ins w:id="2207" w:author="Huang Rui [R4#111]" w:date="2024-08-01T16:12:00Z"/>
              </w:rPr>
            </w:pPr>
            <w:ins w:id="2208" w:author="Huang Rui [R4#111]" w:date="2024-08-01T16:12:00Z">
              <w:r w:rsidRPr="002D0968">
                <w:t>3</w:t>
              </w:r>
            </w:ins>
          </w:p>
        </w:tc>
      </w:tr>
      <w:tr w:rsidR="00025FC5" w:rsidRPr="002D0968" w14:paraId="03EB9FEC" w14:textId="77777777" w:rsidTr="00646415">
        <w:trPr>
          <w:jc w:val="center"/>
          <w:ins w:id="220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E0F8FB9" w14:textId="77777777" w:rsidR="00025FC5" w:rsidRPr="002D0968" w:rsidRDefault="00025FC5" w:rsidP="00646415">
            <w:pPr>
              <w:pStyle w:val="TAL"/>
              <w:rPr>
                <w:ins w:id="2210" w:author="Huang Rui [R4#111]" w:date="2024-08-01T16:12:00Z"/>
              </w:rPr>
            </w:pPr>
            <w:ins w:id="2211" w:author="Huang Rui [R4#111]" w:date="2024-08-01T16:12:00Z">
              <w:r w:rsidRPr="002D0968">
                <w:t>PDSCH/PDCCH subcarrier spacing</w:t>
              </w:r>
            </w:ins>
          </w:p>
        </w:tc>
        <w:tc>
          <w:tcPr>
            <w:tcW w:w="990" w:type="dxa"/>
            <w:tcBorders>
              <w:top w:val="single" w:sz="4" w:space="0" w:color="auto"/>
              <w:left w:val="single" w:sz="4" w:space="0" w:color="auto"/>
              <w:bottom w:val="single" w:sz="4" w:space="0" w:color="auto"/>
              <w:right w:val="single" w:sz="4" w:space="0" w:color="auto"/>
            </w:tcBorders>
            <w:hideMark/>
          </w:tcPr>
          <w:p w14:paraId="7609884A" w14:textId="77777777" w:rsidR="00025FC5" w:rsidRPr="002D0968" w:rsidRDefault="00025FC5" w:rsidP="00646415">
            <w:pPr>
              <w:pStyle w:val="TAC"/>
              <w:rPr>
                <w:ins w:id="2212" w:author="Huang Rui [R4#111]" w:date="2024-08-01T16:12:00Z"/>
              </w:rPr>
            </w:pPr>
            <w:ins w:id="2213" w:author="Huang Rui [R4#111]" w:date="2024-08-01T16:12:00Z">
              <w:r w:rsidRPr="002D0968">
                <w:t>kHz</w:t>
              </w:r>
            </w:ins>
          </w:p>
        </w:tc>
        <w:tc>
          <w:tcPr>
            <w:tcW w:w="0" w:type="auto"/>
            <w:tcBorders>
              <w:top w:val="single" w:sz="4" w:space="0" w:color="auto"/>
              <w:left w:val="single" w:sz="4" w:space="0" w:color="auto"/>
              <w:bottom w:val="single" w:sz="4" w:space="0" w:color="auto"/>
              <w:right w:val="single" w:sz="4" w:space="0" w:color="auto"/>
            </w:tcBorders>
            <w:hideMark/>
          </w:tcPr>
          <w:p w14:paraId="66BE8826" w14:textId="77777777" w:rsidR="00025FC5" w:rsidRPr="002D0968" w:rsidRDefault="00025FC5" w:rsidP="00646415">
            <w:pPr>
              <w:pStyle w:val="TAC"/>
              <w:rPr>
                <w:ins w:id="2214" w:author="Huang Rui [R4#111]" w:date="2024-08-01T16:12:00Z"/>
              </w:rPr>
            </w:pPr>
            <w:ins w:id="2215" w:author="Huang Rui [R4#111]" w:date="2024-08-01T16:12:00Z">
              <w:r w:rsidRPr="002D0968">
                <w:t>120</w:t>
              </w:r>
            </w:ins>
          </w:p>
        </w:tc>
        <w:tc>
          <w:tcPr>
            <w:tcW w:w="0" w:type="auto"/>
            <w:tcBorders>
              <w:top w:val="single" w:sz="4" w:space="0" w:color="auto"/>
              <w:left w:val="single" w:sz="4" w:space="0" w:color="auto"/>
              <w:bottom w:val="single" w:sz="4" w:space="0" w:color="auto"/>
              <w:right w:val="single" w:sz="4" w:space="0" w:color="auto"/>
            </w:tcBorders>
            <w:hideMark/>
          </w:tcPr>
          <w:p w14:paraId="367A1104" w14:textId="77777777" w:rsidR="00025FC5" w:rsidRPr="002D0968" w:rsidRDefault="00025FC5" w:rsidP="00646415">
            <w:pPr>
              <w:pStyle w:val="TAC"/>
              <w:rPr>
                <w:ins w:id="2216" w:author="Huang Rui [R4#111]" w:date="2024-08-01T16:12:00Z"/>
              </w:rPr>
            </w:pPr>
            <w:ins w:id="2217" w:author="Huang Rui [R4#111]" w:date="2024-08-01T16:12:00Z">
              <w:r w:rsidRPr="002D0968">
                <w:t>120</w:t>
              </w:r>
            </w:ins>
          </w:p>
        </w:tc>
      </w:tr>
      <w:tr w:rsidR="00025FC5" w:rsidRPr="002D0968" w14:paraId="1DE8EC1F" w14:textId="77777777" w:rsidTr="00646415">
        <w:trPr>
          <w:jc w:val="center"/>
          <w:ins w:id="2218"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162CF92" w14:textId="77777777" w:rsidR="00025FC5" w:rsidRPr="002D0968" w:rsidRDefault="00025FC5" w:rsidP="00646415">
            <w:pPr>
              <w:pStyle w:val="TAL"/>
              <w:rPr>
                <w:ins w:id="2219" w:author="Huang Rui [R4#111]" w:date="2024-08-01T16:12:00Z"/>
              </w:rPr>
            </w:pPr>
            <w:ins w:id="2220" w:author="Huang Rui [R4#111]" w:date="2024-08-01T16:12:00Z">
              <w:r w:rsidRPr="002D0968">
                <w:t>EPRE ratio of PSS to SSS</w:t>
              </w:r>
            </w:ins>
          </w:p>
        </w:tc>
        <w:tc>
          <w:tcPr>
            <w:tcW w:w="990" w:type="dxa"/>
            <w:tcBorders>
              <w:top w:val="single" w:sz="4" w:space="0" w:color="auto"/>
              <w:left w:val="single" w:sz="4" w:space="0" w:color="auto"/>
              <w:bottom w:val="nil"/>
              <w:right w:val="single" w:sz="4" w:space="0" w:color="auto"/>
            </w:tcBorders>
            <w:shd w:val="clear" w:color="auto" w:fill="auto"/>
            <w:hideMark/>
          </w:tcPr>
          <w:p w14:paraId="46C1B54F" w14:textId="77777777" w:rsidR="00025FC5" w:rsidRPr="002D0968" w:rsidRDefault="00025FC5" w:rsidP="00646415">
            <w:pPr>
              <w:pStyle w:val="TAC"/>
              <w:rPr>
                <w:ins w:id="2221" w:author="Huang Rui [R4#111]" w:date="2024-08-01T16:12:00Z"/>
              </w:rPr>
            </w:pPr>
            <w:ins w:id="2222" w:author="Huang Rui [R4#111]" w:date="2024-08-01T16:12:00Z">
              <w:r w:rsidRPr="002D0968">
                <w:t>dB</w:t>
              </w:r>
            </w:ins>
          </w:p>
        </w:tc>
        <w:tc>
          <w:tcPr>
            <w:tcW w:w="0" w:type="auto"/>
            <w:tcBorders>
              <w:top w:val="single" w:sz="4" w:space="0" w:color="auto"/>
              <w:left w:val="single" w:sz="4" w:space="0" w:color="auto"/>
              <w:bottom w:val="nil"/>
              <w:right w:val="single" w:sz="4" w:space="0" w:color="auto"/>
            </w:tcBorders>
            <w:shd w:val="clear" w:color="auto" w:fill="auto"/>
            <w:hideMark/>
          </w:tcPr>
          <w:p w14:paraId="1055640E" w14:textId="77777777" w:rsidR="00025FC5" w:rsidRPr="002D0968" w:rsidRDefault="00025FC5" w:rsidP="00646415">
            <w:pPr>
              <w:pStyle w:val="TAC"/>
              <w:rPr>
                <w:ins w:id="2223" w:author="Huang Rui [R4#111]" w:date="2024-08-01T16:12:00Z"/>
              </w:rPr>
            </w:pPr>
            <w:ins w:id="2224" w:author="Huang Rui [R4#111]" w:date="2024-08-01T16:12:00Z">
              <w:r w:rsidRPr="002D0968">
                <w:t>0</w:t>
              </w:r>
            </w:ins>
          </w:p>
        </w:tc>
        <w:tc>
          <w:tcPr>
            <w:tcW w:w="0" w:type="auto"/>
            <w:tcBorders>
              <w:top w:val="single" w:sz="4" w:space="0" w:color="auto"/>
              <w:left w:val="single" w:sz="4" w:space="0" w:color="auto"/>
              <w:bottom w:val="nil"/>
              <w:right w:val="single" w:sz="4" w:space="0" w:color="auto"/>
            </w:tcBorders>
            <w:shd w:val="clear" w:color="auto" w:fill="auto"/>
            <w:hideMark/>
          </w:tcPr>
          <w:p w14:paraId="36EC2F8C" w14:textId="77777777" w:rsidR="00025FC5" w:rsidRPr="002D0968" w:rsidRDefault="00025FC5" w:rsidP="00646415">
            <w:pPr>
              <w:pStyle w:val="TAC"/>
              <w:rPr>
                <w:ins w:id="2225" w:author="Huang Rui [R4#111]" w:date="2024-08-01T16:12:00Z"/>
              </w:rPr>
            </w:pPr>
            <w:ins w:id="2226" w:author="Huang Rui [R4#111]" w:date="2024-08-01T16:12:00Z">
              <w:r w:rsidRPr="002D0968">
                <w:t>0</w:t>
              </w:r>
            </w:ins>
          </w:p>
        </w:tc>
      </w:tr>
      <w:tr w:rsidR="00025FC5" w:rsidRPr="002D0968" w14:paraId="365D555A" w14:textId="77777777" w:rsidTr="00646415">
        <w:trPr>
          <w:jc w:val="center"/>
          <w:ins w:id="2227"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BB72813" w14:textId="77777777" w:rsidR="00025FC5" w:rsidRPr="002D0968" w:rsidRDefault="00025FC5" w:rsidP="00646415">
            <w:pPr>
              <w:pStyle w:val="TAL"/>
              <w:rPr>
                <w:ins w:id="2228" w:author="Huang Rui [R4#111]" w:date="2024-08-01T16:12:00Z"/>
              </w:rPr>
            </w:pPr>
            <w:ins w:id="2229" w:author="Huang Rui [R4#111]" w:date="2024-08-01T16:12:00Z">
              <w:r w:rsidRPr="002D0968">
                <w:t>EPRE ratio of PBCH_DMRS to SSS</w:t>
              </w:r>
            </w:ins>
          </w:p>
        </w:tc>
        <w:tc>
          <w:tcPr>
            <w:tcW w:w="990" w:type="dxa"/>
            <w:tcBorders>
              <w:top w:val="nil"/>
              <w:left w:val="single" w:sz="4" w:space="0" w:color="auto"/>
              <w:bottom w:val="nil"/>
              <w:right w:val="single" w:sz="4" w:space="0" w:color="auto"/>
            </w:tcBorders>
            <w:shd w:val="clear" w:color="auto" w:fill="auto"/>
            <w:hideMark/>
          </w:tcPr>
          <w:p w14:paraId="0C8906F8" w14:textId="77777777" w:rsidR="00025FC5" w:rsidRPr="002D0968" w:rsidRDefault="00025FC5" w:rsidP="00646415">
            <w:pPr>
              <w:pStyle w:val="TAC"/>
              <w:rPr>
                <w:ins w:id="2230"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FDD160E" w14:textId="77777777" w:rsidR="00025FC5" w:rsidRPr="002D0968" w:rsidRDefault="00025FC5" w:rsidP="00646415">
            <w:pPr>
              <w:pStyle w:val="TAC"/>
              <w:rPr>
                <w:ins w:id="2231"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5FA41F9B" w14:textId="77777777" w:rsidR="00025FC5" w:rsidRPr="002D0968" w:rsidRDefault="00025FC5" w:rsidP="00646415">
            <w:pPr>
              <w:pStyle w:val="TAC"/>
              <w:rPr>
                <w:ins w:id="2232" w:author="Huang Rui [R4#111]" w:date="2024-08-01T16:12:00Z"/>
              </w:rPr>
            </w:pPr>
          </w:p>
        </w:tc>
      </w:tr>
      <w:tr w:rsidR="00025FC5" w:rsidRPr="002D0968" w14:paraId="5603456E" w14:textId="77777777" w:rsidTr="00646415">
        <w:trPr>
          <w:jc w:val="center"/>
          <w:ins w:id="223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35A02195" w14:textId="77777777" w:rsidR="00025FC5" w:rsidRPr="002D0968" w:rsidRDefault="00025FC5" w:rsidP="00646415">
            <w:pPr>
              <w:pStyle w:val="TAL"/>
              <w:rPr>
                <w:ins w:id="2234" w:author="Huang Rui [R4#111]" w:date="2024-08-01T16:12:00Z"/>
              </w:rPr>
            </w:pPr>
            <w:ins w:id="2235" w:author="Huang Rui [R4#111]" w:date="2024-08-01T16:12:00Z">
              <w:r w:rsidRPr="002D0968">
                <w:t>EPRE ratio of PBCH to PBCH_DMRS</w:t>
              </w:r>
            </w:ins>
          </w:p>
        </w:tc>
        <w:tc>
          <w:tcPr>
            <w:tcW w:w="990" w:type="dxa"/>
            <w:tcBorders>
              <w:top w:val="nil"/>
              <w:left w:val="single" w:sz="4" w:space="0" w:color="auto"/>
              <w:bottom w:val="nil"/>
              <w:right w:val="single" w:sz="4" w:space="0" w:color="auto"/>
            </w:tcBorders>
            <w:shd w:val="clear" w:color="auto" w:fill="auto"/>
            <w:hideMark/>
          </w:tcPr>
          <w:p w14:paraId="5B351A55" w14:textId="77777777" w:rsidR="00025FC5" w:rsidRPr="002D0968" w:rsidRDefault="00025FC5" w:rsidP="00646415">
            <w:pPr>
              <w:pStyle w:val="TAC"/>
              <w:rPr>
                <w:ins w:id="2236"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1F401A7A" w14:textId="77777777" w:rsidR="00025FC5" w:rsidRPr="002D0968" w:rsidRDefault="00025FC5" w:rsidP="00646415">
            <w:pPr>
              <w:pStyle w:val="TAC"/>
              <w:rPr>
                <w:ins w:id="2237"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9448DDD" w14:textId="77777777" w:rsidR="00025FC5" w:rsidRPr="002D0968" w:rsidRDefault="00025FC5" w:rsidP="00646415">
            <w:pPr>
              <w:pStyle w:val="TAC"/>
              <w:rPr>
                <w:ins w:id="2238" w:author="Huang Rui [R4#111]" w:date="2024-08-01T16:12:00Z"/>
              </w:rPr>
            </w:pPr>
          </w:p>
        </w:tc>
      </w:tr>
      <w:tr w:rsidR="00025FC5" w:rsidRPr="002D0968" w14:paraId="0BA67204" w14:textId="77777777" w:rsidTr="00646415">
        <w:trPr>
          <w:jc w:val="center"/>
          <w:ins w:id="223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568B6766" w14:textId="77777777" w:rsidR="00025FC5" w:rsidRPr="002D0968" w:rsidRDefault="00025FC5" w:rsidP="00646415">
            <w:pPr>
              <w:pStyle w:val="TAL"/>
              <w:rPr>
                <w:ins w:id="2240" w:author="Huang Rui [R4#111]" w:date="2024-08-01T16:12:00Z"/>
              </w:rPr>
            </w:pPr>
            <w:ins w:id="2241" w:author="Huang Rui [R4#111]" w:date="2024-08-01T16:12:00Z">
              <w:r w:rsidRPr="002D0968">
                <w:t>EPRE ratio of PDCCH_DMRS to SSS</w:t>
              </w:r>
            </w:ins>
          </w:p>
        </w:tc>
        <w:tc>
          <w:tcPr>
            <w:tcW w:w="990" w:type="dxa"/>
            <w:tcBorders>
              <w:top w:val="nil"/>
              <w:left w:val="single" w:sz="4" w:space="0" w:color="auto"/>
              <w:bottom w:val="nil"/>
              <w:right w:val="single" w:sz="4" w:space="0" w:color="auto"/>
            </w:tcBorders>
            <w:shd w:val="clear" w:color="auto" w:fill="auto"/>
            <w:hideMark/>
          </w:tcPr>
          <w:p w14:paraId="3D0A971C" w14:textId="77777777" w:rsidR="00025FC5" w:rsidRPr="002D0968" w:rsidRDefault="00025FC5" w:rsidP="00646415">
            <w:pPr>
              <w:pStyle w:val="TAC"/>
              <w:rPr>
                <w:ins w:id="2242"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5A53EBF4" w14:textId="77777777" w:rsidR="00025FC5" w:rsidRPr="002D0968" w:rsidRDefault="00025FC5" w:rsidP="00646415">
            <w:pPr>
              <w:pStyle w:val="TAC"/>
              <w:rPr>
                <w:ins w:id="2243"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608FE739" w14:textId="77777777" w:rsidR="00025FC5" w:rsidRPr="002D0968" w:rsidRDefault="00025FC5" w:rsidP="00646415">
            <w:pPr>
              <w:pStyle w:val="TAC"/>
              <w:rPr>
                <w:ins w:id="2244" w:author="Huang Rui [R4#111]" w:date="2024-08-01T16:12:00Z"/>
              </w:rPr>
            </w:pPr>
          </w:p>
        </w:tc>
      </w:tr>
      <w:tr w:rsidR="00025FC5" w:rsidRPr="002D0968" w14:paraId="7DA6B0F3" w14:textId="77777777" w:rsidTr="00646415">
        <w:trPr>
          <w:jc w:val="center"/>
          <w:ins w:id="2245"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B70C40B" w14:textId="77777777" w:rsidR="00025FC5" w:rsidRPr="002D0968" w:rsidRDefault="00025FC5" w:rsidP="00646415">
            <w:pPr>
              <w:pStyle w:val="TAL"/>
              <w:rPr>
                <w:ins w:id="2246" w:author="Huang Rui [R4#111]" w:date="2024-08-01T16:12:00Z"/>
              </w:rPr>
            </w:pPr>
            <w:ins w:id="2247" w:author="Huang Rui [R4#111]" w:date="2024-08-01T16:12:00Z">
              <w:r w:rsidRPr="002D0968">
                <w:t>EPRE ratio of PDCCH to PDCCH_DMRS</w:t>
              </w:r>
            </w:ins>
          </w:p>
        </w:tc>
        <w:tc>
          <w:tcPr>
            <w:tcW w:w="990" w:type="dxa"/>
            <w:tcBorders>
              <w:top w:val="nil"/>
              <w:left w:val="single" w:sz="4" w:space="0" w:color="auto"/>
              <w:bottom w:val="nil"/>
              <w:right w:val="single" w:sz="4" w:space="0" w:color="auto"/>
            </w:tcBorders>
            <w:shd w:val="clear" w:color="auto" w:fill="auto"/>
            <w:hideMark/>
          </w:tcPr>
          <w:p w14:paraId="001DA381" w14:textId="77777777" w:rsidR="00025FC5" w:rsidRPr="002D0968" w:rsidRDefault="00025FC5" w:rsidP="00646415">
            <w:pPr>
              <w:pStyle w:val="TAC"/>
              <w:rPr>
                <w:ins w:id="2248"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0C16469C" w14:textId="77777777" w:rsidR="00025FC5" w:rsidRPr="002D0968" w:rsidRDefault="00025FC5" w:rsidP="00646415">
            <w:pPr>
              <w:pStyle w:val="TAC"/>
              <w:rPr>
                <w:ins w:id="2249"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4D9F91BC" w14:textId="77777777" w:rsidR="00025FC5" w:rsidRPr="002D0968" w:rsidRDefault="00025FC5" w:rsidP="00646415">
            <w:pPr>
              <w:pStyle w:val="TAC"/>
              <w:rPr>
                <w:ins w:id="2250" w:author="Huang Rui [R4#111]" w:date="2024-08-01T16:12:00Z"/>
              </w:rPr>
            </w:pPr>
          </w:p>
        </w:tc>
      </w:tr>
      <w:tr w:rsidR="00025FC5" w:rsidRPr="002D0968" w14:paraId="337B8D17" w14:textId="77777777" w:rsidTr="00646415">
        <w:trPr>
          <w:jc w:val="center"/>
          <w:ins w:id="2251"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7EDF5F1F" w14:textId="77777777" w:rsidR="00025FC5" w:rsidRPr="002D0968" w:rsidRDefault="00025FC5" w:rsidP="00646415">
            <w:pPr>
              <w:pStyle w:val="TAL"/>
              <w:rPr>
                <w:ins w:id="2252" w:author="Huang Rui [R4#111]" w:date="2024-08-01T16:12:00Z"/>
              </w:rPr>
            </w:pPr>
            <w:ins w:id="2253" w:author="Huang Rui [R4#111]" w:date="2024-08-01T16:12:00Z">
              <w:r w:rsidRPr="002D0968">
                <w:t>EPRE ratio of PDSCH_DMRS to SSS</w:t>
              </w:r>
            </w:ins>
          </w:p>
        </w:tc>
        <w:tc>
          <w:tcPr>
            <w:tcW w:w="990" w:type="dxa"/>
            <w:tcBorders>
              <w:top w:val="nil"/>
              <w:left w:val="single" w:sz="4" w:space="0" w:color="auto"/>
              <w:bottom w:val="nil"/>
              <w:right w:val="single" w:sz="4" w:space="0" w:color="auto"/>
            </w:tcBorders>
            <w:shd w:val="clear" w:color="auto" w:fill="auto"/>
            <w:hideMark/>
          </w:tcPr>
          <w:p w14:paraId="5A512A69" w14:textId="77777777" w:rsidR="00025FC5" w:rsidRPr="002D0968" w:rsidRDefault="00025FC5" w:rsidP="00646415">
            <w:pPr>
              <w:pStyle w:val="TAC"/>
              <w:rPr>
                <w:ins w:id="2254"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76D4EB9D" w14:textId="77777777" w:rsidR="00025FC5" w:rsidRPr="002D0968" w:rsidRDefault="00025FC5" w:rsidP="00646415">
            <w:pPr>
              <w:pStyle w:val="TAC"/>
              <w:rPr>
                <w:ins w:id="2255"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615FCE55" w14:textId="77777777" w:rsidR="00025FC5" w:rsidRPr="002D0968" w:rsidRDefault="00025FC5" w:rsidP="00646415">
            <w:pPr>
              <w:pStyle w:val="TAC"/>
              <w:rPr>
                <w:ins w:id="2256" w:author="Huang Rui [R4#111]" w:date="2024-08-01T16:12:00Z"/>
              </w:rPr>
            </w:pPr>
          </w:p>
        </w:tc>
      </w:tr>
      <w:tr w:rsidR="00025FC5" w:rsidRPr="002D0968" w14:paraId="7417A2EE" w14:textId="77777777" w:rsidTr="00646415">
        <w:trPr>
          <w:jc w:val="center"/>
          <w:ins w:id="2257"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25E068A6" w14:textId="77777777" w:rsidR="00025FC5" w:rsidRPr="002D0968" w:rsidRDefault="00025FC5" w:rsidP="00646415">
            <w:pPr>
              <w:pStyle w:val="TAL"/>
              <w:rPr>
                <w:ins w:id="2258" w:author="Huang Rui [R4#111]" w:date="2024-08-01T16:12:00Z"/>
              </w:rPr>
            </w:pPr>
            <w:ins w:id="2259" w:author="Huang Rui [R4#111]" w:date="2024-08-01T16:12:00Z">
              <w:r w:rsidRPr="002D0968">
                <w:t>EPRE ratio of PDSCH to PDSCH_DMRS</w:t>
              </w:r>
            </w:ins>
          </w:p>
        </w:tc>
        <w:tc>
          <w:tcPr>
            <w:tcW w:w="990" w:type="dxa"/>
            <w:tcBorders>
              <w:top w:val="nil"/>
              <w:left w:val="single" w:sz="4" w:space="0" w:color="auto"/>
              <w:bottom w:val="nil"/>
              <w:right w:val="single" w:sz="4" w:space="0" w:color="auto"/>
            </w:tcBorders>
            <w:shd w:val="clear" w:color="auto" w:fill="auto"/>
            <w:hideMark/>
          </w:tcPr>
          <w:p w14:paraId="2D1B721C" w14:textId="77777777" w:rsidR="00025FC5" w:rsidRPr="002D0968" w:rsidRDefault="00025FC5" w:rsidP="00646415">
            <w:pPr>
              <w:pStyle w:val="TAC"/>
              <w:rPr>
                <w:ins w:id="2260"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10F572CB" w14:textId="77777777" w:rsidR="00025FC5" w:rsidRPr="002D0968" w:rsidRDefault="00025FC5" w:rsidP="00646415">
            <w:pPr>
              <w:pStyle w:val="TAC"/>
              <w:rPr>
                <w:ins w:id="2261"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33418853" w14:textId="77777777" w:rsidR="00025FC5" w:rsidRPr="002D0968" w:rsidRDefault="00025FC5" w:rsidP="00646415">
            <w:pPr>
              <w:pStyle w:val="TAC"/>
              <w:rPr>
                <w:ins w:id="2262" w:author="Huang Rui [R4#111]" w:date="2024-08-01T16:12:00Z"/>
              </w:rPr>
            </w:pPr>
          </w:p>
        </w:tc>
      </w:tr>
      <w:tr w:rsidR="00025FC5" w:rsidRPr="002D0968" w14:paraId="61A80D29" w14:textId="77777777" w:rsidTr="00646415">
        <w:trPr>
          <w:jc w:val="center"/>
          <w:ins w:id="2263"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49D268F1" w14:textId="77777777" w:rsidR="00025FC5" w:rsidRPr="002D0968" w:rsidRDefault="00025FC5" w:rsidP="00646415">
            <w:pPr>
              <w:pStyle w:val="TAL"/>
              <w:rPr>
                <w:ins w:id="2264" w:author="Huang Rui [R4#111]" w:date="2024-08-01T16:12:00Z"/>
              </w:rPr>
            </w:pPr>
            <w:ins w:id="2265" w:author="Huang Rui [R4#111]" w:date="2024-08-01T16:12:00Z">
              <w:r w:rsidRPr="002D0968">
                <w:rPr>
                  <w:rFonts w:eastAsia="Malgun Gothic"/>
                </w:rPr>
                <w:t xml:space="preserve">EPRE ratio of OCNG DMRS to </w:t>
              </w:r>
              <w:proofErr w:type="spellStart"/>
              <w:r w:rsidRPr="002D0968">
                <w:rPr>
                  <w:rFonts w:eastAsia="Malgun Gothic"/>
                </w:rPr>
                <w:t>SSS</w:t>
              </w:r>
              <w:r w:rsidRPr="002D0968">
                <w:rPr>
                  <w:rFonts w:eastAsia="Malgun Gothic"/>
                  <w:vertAlign w:val="superscript"/>
                </w:rPr>
                <w:t>Note</w:t>
              </w:r>
              <w:proofErr w:type="spellEnd"/>
              <w:r w:rsidRPr="002D0968">
                <w:rPr>
                  <w:rFonts w:eastAsia="Malgun Gothic"/>
                  <w:vertAlign w:val="superscript"/>
                </w:rPr>
                <w:t xml:space="preserve"> 1</w:t>
              </w:r>
            </w:ins>
          </w:p>
        </w:tc>
        <w:tc>
          <w:tcPr>
            <w:tcW w:w="990" w:type="dxa"/>
            <w:tcBorders>
              <w:top w:val="nil"/>
              <w:left w:val="single" w:sz="4" w:space="0" w:color="auto"/>
              <w:bottom w:val="nil"/>
              <w:right w:val="single" w:sz="4" w:space="0" w:color="auto"/>
            </w:tcBorders>
            <w:shd w:val="clear" w:color="auto" w:fill="auto"/>
            <w:hideMark/>
          </w:tcPr>
          <w:p w14:paraId="2810AF5B" w14:textId="77777777" w:rsidR="00025FC5" w:rsidRPr="002D0968" w:rsidRDefault="00025FC5" w:rsidP="00646415">
            <w:pPr>
              <w:pStyle w:val="TAC"/>
              <w:rPr>
                <w:ins w:id="2266"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23240CAE" w14:textId="77777777" w:rsidR="00025FC5" w:rsidRPr="002D0968" w:rsidRDefault="00025FC5" w:rsidP="00646415">
            <w:pPr>
              <w:pStyle w:val="TAC"/>
              <w:rPr>
                <w:ins w:id="2267" w:author="Huang Rui [R4#111]" w:date="2024-08-01T16:12:00Z"/>
              </w:rPr>
            </w:pPr>
          </w:p>
        </w:tc>
        <w:tc>
          <w:tcPr>
            <w:tcW w:w="0" w:type="auto"/>
            <w:tcBorders>
              <w:top w:val="nil"/>
              <w:left w:val="single" w:sz="4" w:space="0" w:color="auto"/>
              <w:bottom w:val="nil"/>
              <w:right w:val="single" w:sz="4" w:space="0" w:color="auto"/>
            </w:tcBorders>
            <w:shd w:val="clear" w:color="auto" w:fill="auto"/>
            <w:hideMark/>
          </w:tcPr>
          <w:p w14:paraId="390721CA" w14:textId="77777777" w:rsidR="00025FC5" w:rsidRPr="002D0968" w:rsidRDefault="00025FC5" w:rsidP="00646415">
            <w:pPr>
              <w:pStyle w:val="TAC"/>
              <w:rPr>
                <w:ins w:id="2268" w:author="Huang Rui [R4#111]" w:date="2024-08-01T16:12:00Z"/>
              </w:rPr>
            </w:pPr>
          </w:p>
        </w:tc>
      </w:tr>
      <w:tr w:rsidR="00025FC5" w:rsidRPr="002D0968" w14:paraId="0A2B69BC" w14:textId="77777777" w:rsidTr="00646415">
        <w:trPr>
          <w:trHeight w:val="217"/>
          <w:jc w:val="center"/>
          <w:ins w:id="2269" w:author="Huang Rui [R4#111]" w:date="2024-08-01T16:12:00Z"/>
        </w:trPr>
        <w:tc>
          <w:tcPr>
            <w:tcW w:w="3964" w:type="dxa"/>
            <w:tcBorders>
              <w:top w:val="single" w:sz="4" w:space="0" w:color="auto"/>
              <w:left w:val="single" w:sz="4" w:space="0" w:color="auto"/>
              <w:bottom w:val="single" w:sz="4" w:space="0" w:color="auto"/>
              <w:right w:val="single" w:sz="4" w:space="0" w:color="auto"/>
            </w:tcBorders>
            <w:hideMark/>
          </w:tcPr>
          <w:p w14:paraId="070DC261" w14:textId="77777777" w:rsidR="00025FC5" w:rsidRPr="002D0968" w:rsidRDefault="00025FC5" w:rsidP="00646415">
            <w:pPr>
              <w:pStyle w:val="TAL"/>
              <w:rPr>
                <w:ins w:id="2270" w:author="Huang Rui [R4#111]" w:date="2024-08-01T16:12:00Z"/>
              </w:rPr>
            </w:pPr>
            <w:ins w:id="2271" w:author="Huang Rui [R4#111]" w:date="2024-08-01T16:12:00Z">
              <w:r w:rsidRPr="002D0968">
                <w:rPr>
                  <w:rFonts w:eastAsia="Malgun Gothic"/>
                </w:rPr>
                <w:t>EPRE ratio of OCNG to OCNG DMRS</w:t>
              </w:r>
              <w:r w:rsidRPr="002D0968">
                <w:rPr>
                  <w:rFonts w:eastAsia="Malgun Gothic"/>
                  <w:vertAlign w:val="superscript"/>
                </w:rPr>
                <w:t xml:space="preserve"> Note 1</w:t>
              </w:r>
            </w:ins>
          </w:p>
        </w:tc>
        <w:tc>
          <w:tcPr>
            <w:tcW w:w="990" w:type="dxa"/>
            <w:tcBorders>
              <w:top w:val="nil"/>
              <w:left w:val="single" w:sz="4" w:space="0" w:color="auto"/>
              <w:bottom w:val="single" w:sz="4" w:space="0" w:color="auto"/>
              <w:right w:val="single" w:sz="4" w:space="0" w:color="auto"/>
            </w:tcBorders>
            <w:shd w:val="clear" w:color="auto" w:fill="auto"/>
            <w:hideMark/>
          </w:tcPr>
          <w:p w14:paraId="35E6A69B" w14:textId="77777777" w:rsidR="00025FC5" w:rsidRPr="002D0968" w:rsidRDefault="00025FC5" w:rsidP="00646415">
            <w:pPr>
              <w:pStyle w:val="TAC"/>
              <w:rPr>
                <w:ins w:id="2272" w:author="Huang Rui [R4#111]" w:date="2024-08-01T16:12:00Z"/>
              </w:rPr>
            </w:pPr>
          </w:p>
        </w:tc>
        <w:tc>
          <w:tcPr>
            <w:tcW w:w="0" w:type="auto"/>
            <w:tcBorders>
              <w:top w:val="nil"/>
              <w:left w:val="single" w:sz="4" w:space="0" w:color="auto"/>
              <w:bottom w:val="single" w:sz="4" w:space="0" w:color="auto"/>
              <w:right w:val="single" w:sz="4" w:space="0" w:color="auto"/>
            </w:tcBorders>
            <w:shd w:val="clear" w:color="auto" w:fill="auto"/>
            <w:hideMark/>
          </w:tcPr>
          <w:p w14:paraId="6C9257F4" w14:textId="77777777" w:rsidR="00025FC5" w:rsidRPr="002D0968" w:rsidRDefault="00025FC5" w:rsidP="00646415">
            <w:pPr>
              <w:pStyle w:val="TAC"/>
              <w:rPr>
                <w:ins w:id="2273" w:author="Huang Rui [R4#111]" w:date="2024-08-01T16:12:00Z"/>
              </w:rPr>
            </w:pPr>
          </w:p>
        </w:tc>
        <w:tc>
          <w:tcPr>
            <w:tcW w:w="0" w:type="auto"/>
            <w:tcBorders>
              <w:top w:val="nil"/>
              <w:left w:val="single" w:sz="4" w:space="0" w:color="auto"/>
              <w:bottom w:val="single" w:sz="4" w:space="0" w:color="auto"/>
              <w:right w:val="single" w:sz="4" w:space="0" w:color="auto"/>
            </w:tcBorders>
            <w:shd w:val="clear" w:color="auto" w:fill="auto"/>
            <w:hideMark/>
          </w:tcPr>
          <w:p w14:paraId="45452F11" w14:textId="77777777" w:rsidR="00025FC5" w:rsidRPr="002D0968" w:rsidRDefault="00025FC5" w:rsidP="00646415">
            <w:pPr>
              <w:pStyle w:val="TAC"/>
              <w:rPr>
                <w:ins w:id="2274" w:author="Huang Rui [R4#111]" w:date="2024-08-01T16:12:00Z"/>
              </w:rPr>
            </w:pPr>
          </w:p>
        </w:tc>
      </w:tr>
      <w:tr w:rsidR="00025FC5" w:rsidRPr="002D0968" w14:paraId="47B49CCB" w14:textId="77777777" w:rsidTr="00646415">
        <w:trPr>
          <w:trHeight w:val="217"/>
          <w:jc w:val="center"/>
          <w:ins w:id="2275"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3E83FA82" w14:textId="77777777" w:rsidR="00025FC5" w:rsidRPr="002D0968" w:rsidRDefault="00025FC5" w:rsidP="00646415">
            <w:pPr>
              <w:pStyle w:val="TAL"/>
              <w:rPr>
                <w:ins w:id="2276" w:author="Huang Rui [R4#111]" w:date="2024-08-01T16:12:00Z"/>
                <w:rFonts w:eastAsia="Malgun Gothic"/>
              </w:rPr>
            </w:pPr>
            <w:ins w:id="2277" w:author="Huang Rui [R4#111]" w:date="2024-08-01T16:12:00Z">
              <w:r w:rsidRPr="00D17AFD">
                <w:t>EPRE ratio of P</w:t>
              </w:r>
              <w:r>
                <w:rPr>
                  <w:rFonts w:hint="eastAsia"/>
                </w:rPr>
                <w:t>R</w:t>
              </w:r>
              <w:r w:rsidRPr="00D17AFD">
                <w:t>S to SSS</w:t>
              </w:r>
            </w:ins>
          </w:p>
        </w:tc>
        <w:tc>
          <w:tcPr>
            <w:tcW w:w="990" w:type="dxa"/>
            <w:tcBorders>
              <w:top w:val="nil"/>
              <w:left w:val="single" w:sz="4" w:space="0" w:color="auto"/>
              <w:bottom w:val="single" w:sz="4" w:space="0" w:color="auto"/>
              <w:right w:val="single" w:sz="4" w:space="0" w:color="auto"/>
            </w:tcBorders>
            <w:shd w:val="clear" w:color="auto" w:fill="auto"/>
          </w:tcPr>
          <w:p w14:paraId="682E2351" w14:textId="77777777" w:rsidR="00025FC5" w:rsidRPr="002D0968" w:rsidRDefault="00025FC5" w:rsidP="00646415">
            <w:pPr>
              <w:pStyle w:val="TAC"/>
              <w:rPr>
                <w:ins w:id="2278" w:author="Huang Rui [R4#111]" w:date="2024-08-01T16:12:00Z"/>
              </w:rPr>
            </w:pPr>
            <w:ins w:id="2279" w:author="Huang Rui [R4#111]" w:date="2024-08-01T16:12:00Z">
              <w:r>
                <w:rPr>
                  <w:rFonts w:hint="eastAsia"/>
                </w:rPr>
                <w:t>dB</w:t>
              </w:r>
            </w:ins>
          </w:p>
        </w:tc>
        <w:tc>
          <w:tcPr>
            <w:tcW w:w="0" w:type="auto"/>
            <w:tcBorders>
              <w:top w:val="nil"/>
              <w:left w:val="single" w:sz="4" w:space="0" w:color="auto"/>
              <w:bottom w:val="single" w:sz="4" w:space="0" w:color="auto"/>
              <w:right w:val="single" w:sz="4" w:space="0" w:color="auto"/>
            </w:tcBorders>
            <w:shd w:val="clear" w:color="auto" w:fill="auto"/>
          </w:tcPr>
          <w:p w14:paraId="4D0DCF50" w14:textId="77777777" w:rsidR="00025FC5" w:rsidRPr="002D0968" w:rsidRDefault="00025FC5" w:rsidP="00646415">
            <w:pPr>
              <w:pStyle w:val="TAC"/>
              <w:rPr>
                <w:ins w:id="2280" w:author="Huang Rui [R4#111]" w:date="2024-08-01T16:12:00Z"/>
              </w:rPr>
            </w:pPr>
            <w:ins w:id="2281" w:author="Huang Rui [R4#111]" w:date="2024-08-01T16:12:00Z">
              <w:r>
                <w:rPr>
                  <w:rFonts w:hint="eastAsia"/>
                </w:rPr>
                <w:t>0</w:t>
              </w:r>
            </w:ins>
          </w:p>
        </w:tc>
        <w:tc>
          <w:tcPr>
            <w:tcW w:w="0" w:type="auto"/>
            <w:tcBorders>
              <w:top w:val="nil"/>
              <w:left w:val="single" w:sz="4" w:space="0" w:color="auto"/>
              <w:bottom w:val="single" w:sz="4" w:space="0" w:color="auto"/>
              <w:right w:val="single" w:sz="4" w:space="0" w:color="auto"/>
            </w:tcBorders>
            <w:shd w:val="clear" w:color="auto" w:fill="auto"/>
          </w:tcPr>
          <w:p w14:paraId="25D717B1" w14:textId="77777777" w:rsidR="00025FC5" w:rsidRPr="002D0968" w:rsidRDefault="00025FC5" w:rsidP="00646415">
            <w:pPr>
              <w:pStyle w:val="TAC"/>
              <w:rPr>
                <w:ins w:id="2282" w:author="Huang Rui [R4#111]" w:date="2024-08-01T16:12:00Z"/>
              </w:rPr>
            </w:pPr>
            <w:ins w:id="2283" w:author="Huang Rui [R4#111]" w:date="2024-08-01T16:12:00Z">
              <w:r>
                <w:rPr>
                  <w:rFonts w:hint="eastAsia"/>
                </w:rPr>
                <w:t>0</w:t>
              </w:r>
            </w:ins>
          </w:p>
        </w:tc>
      </w:tr>
      <w:tr w:rsidR="00025FC5" w:rsidRPr="002D0968" w:rsidDel="007C0569" w14:paraId="45CEAC18" w14:textId="77777777" w:rsidTr="00646415">
        <w:trPr>
          <w:trHeight w:val="217"/>
          <w:jc w:val="center"/>
          <w:ins w:id="2284"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76EFFA20" w14:textId="77777777" w:rsidR="00025FC5" w:rsidRPr="002D0968" w:rsidRDefault="00025FC5" w:rsidP="00646415">
            <w:pPr>
              <w:pStyle w:val="TAL"/>
              <w:rPr>
                <w:ins w:id="2285" w:author="Huang Rui [R4#111]" w:date="2024-08-01T16:12:00Z"/>
                <w:rFonts w:eastAsia="Calibri" w:cs="Arial"/>
                <w:szCs w:val="22"/>
              </w:rPr>
            </w:pPr>
            <w:ins w:id="2286" w:author="Huang Rui [R4#111]" w:date="2024-08-01T16:12:00Z">
              <w:r w:rsidRPr="002D0968">
                <w:rPr>
                  <w:rFonts w:eastAsia="Calibri" w:cs="Arial"/>
                  <w:szCs w:val="22"/>
                </w:rPr>
                <w:t>Propagation conditions</w:t>
              </w:r>
            </w:ins>
          </w:p>
        </w:tc>
        <w:tc>
          <w:tcPr>
            <w:tcW w:w="990" w:type="dxa"/>
            <w:tcBorders>
              <w:top w:val="single" w:sz="4" w:space="0" w:color="auto"/>
              <w:left w:val="single" w:sz="4" w:space="0" w:color="auto"/>
              <w:bottom w:val="single" w:sz="4" w:space="0" w:color="auto"/>
              <w:right w:val="single" w:sz="4" w:space="0" w:color="auto"/>
            </w:tcBorders>
          </w:tcPr>
          <w:p w14:paraId="6F5B8A6B" w14:textId="77777777" w:rsidR="00025FC5" w:rsidRPr="002D0968" w:rsidRDefault="00025FC5" w:rsidP="00646415">
            <w:pPr>
              <w:pStyle w:val="TAC"/>
              <w:rPr>
                <w:ins w:id="2287" w:author="Huang Rui [R4#111]" w:date="2024-08-01T16:12: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25DA212F" w14:textId="77777777" w:rsidR="00025FC5" w:rsidRPr="002D0968" w:rsidDel="007C0569" w:rsidRDefault="00025FC5" w:rsidP="00646415">
            <w:pPr>
              <w:pStyle w:val="TAC"/>
              <w:rPr>
                <w:ins w:id="2288" w:author="Huang Rui [R4#111]" w:date="2024-08-01T16:12:00Z"/>
              </w:rPr>
            </w:pPr>
            <w:ins w:id="2289" w:author="Huang Rui [R4#111]" w:date="2024-08-01T16:12:00Z">
              <w:r w:rsidRPr="002D0968">
                <w:t>AWGN</w:t>
              </w:r>
            </w:ins>
          </w:p>
        </w:tc>
        <w:tc>
          <w:tcPr>
            <w:tcW w:w="0" w:type="auto"/>
            <w:tcBorders>
              <w:top w:val="single" w:sz="4" w:space="0" w:color="auto"/>
              <w:left w:val="single" w:sz="4" w:space="0" w:color="auto"/>
              <w:bottom w:val="single" w:sz="4" w:space="0" w:color="auto"/>
              <w:right w:val="single" w:sz="4" w:space="0" w:color="auto"/>
            </w:tcBorders>
          </w:tcPr>
          <w:p w14:paraId="3C37DAB8" w14:textId="77777777" w:rsidR="00025FC5" w:rsidRPr="002D0968" w:rsidDel="007C0569" w:rsidRDefault="00025FC5" w:rsidP="00646415">
            <w:pPr>
              <w:pStyle w:val="TAC"/>
              <w:rPr>
                <w:ins w:id="2290" w:author="Huang Rui [R4#111]" w:date="2024-08-01T16:12:00Z"/>
              </w:rPr>
            </w:pPr>
            <w:ins w:id="2291" w:author="Huang Rui [R4#111]" w:date="2024-08-01T16:12:00Z">
              <w:r w:rsidRPr="002D0968">
                <w:t>AWGN</w:t>
              </w:r>
            </w:ins>
          </w:p>
        </w:tc>
      </w:tr>
      <w:tr w:rsidR="00025FC5" w:rsidRPr="002D0968" w:rsidDel="007C0569" w14:paraId="23A0296C" w14:textId="77777777" w:rsidTr="00646415">
        <w:trPr>
          <w:trHeight w:val="217"/>
          <w:jc w:val="center"/>
          <w:ins w:id="2292" w:author="Huang Rui [R4#111]" w:date="2024-08-01T16:12:00Z"/>
        </w:trPr>
        <w:tc>
          <w:tcPr>
            <w:tcW w:w="3964" w:type="dxa"/>
            <w:tcBorders>
              <w:top w:val="single" w:sz="4" w:space="0" w:color="auto"/>
              <w:left w:val="single" w:sz="4" w:space="0" w:color="auto"/>
              <w:bottom w:val="single" w:sz="4" w:space="0" w:color="auto"/>
              <w:right w:val="single" w:sz="4" w:space="0" w:color="auto"/>
            </w:tcBorders>
          </w:tcPr>
          <w:p w14:paraId="24ACFA19" w14:textId="77777777" w:rsidR="00025FC5" w:rsidRPr="002D0968" w:rsidRDefault="00025FC5" w:rsidP="00646415">
            <w:pPr>
              <w:pStyle w:val="TAL"/>
              <w:rPr>
                <w:ins w:id="2293" w:author="Huang Rui [R4#111]" w:date="2024-08-01T16:12:00Z"/>
                <w:rFonts w:eastAsia="Calibri" w:cs="Arial"/>
                <w:szCs w:val="22"/>
              </w:rPr>
            </w:pPr>
            <w:ins w:id="2294" w:author="Huang Rui [R4#111]" w:date="2024-08-01T16:12:00Z">
              <w:r w:rsidRPr="002D0968">
                <w:rPr>
                  <w:rFonts w:eastAsia="Calibri" w:cs="Arial"/>
                  <w:szCs w:val="22"/>
                </w:rPr>
                <w:t>Antenna configuration</w:t>
              </w:r>
            </w:ins>
          </w:p>
        </w:tc>
        <w:tc>
          <w:tcPr>
            <w:tcW w:w="990" w:type="dxa"/>
            <w:tcBorders>
              <w:top w:val="single" w:sz="4" w:space="0" w:color="auto"/>
              <w:left w:val="single" w:sz="4" w:space="0" w:color="auto"/>
              <w:bottom w:val="single" w:sz="4" w:space="0" w:color="auto"/>
              <w:right w:val="single" w:sz="4" w:space="0" w:color="auto"/>
            </w:tcBorders>
          </w:tcPr>
          <w:p w14:paraId="1B0361B5" w14:textId="77777777" w:rsidR="00025FC5" w:rsidRPr="002D0968" w:rsidRDefault="00025FC5" w:rsidP="00646415">
            <w:pPr>
              <w:pStyle w:val="TAC"/>
              <w:rPr>
                <w:ins w:id="2295" w:author="Huang Rui [R4#111]" w:date="2024-08-01T16:12:00Z"/>
                <w:rFonts w:eastAsia="Calibri"/>
                <w:szCs w:val="22"/>
              </w:rPr>
            </w:pPr>
          </w:p>
        </w:tc>
        <w:tc>
          <w:tcPr>
            <w:tcW w:w="0" w:type="auto"/>
            <w:tcBorders>
              <w:top w:val="single" w:sz="4" w:space="0" w:color="auto"/>
              <w:left w:val="single" w:sz="4" w:space="0" w:color="auto"/>
              <w:bottom w:val="single" w:sz="4" w:space="0" w:color="auto"/>
              <w:right w:val="single" w:sz="4" w:space="0" w:color="auto"/>
            </w:tcBorders>
          </w:tcPr>
          <w:p w14:paraId="6BC82150" w14:textId="77777777" w:rsidR="00025FC5" w:rsidRPr="002D0968" w:rsidDel="007C0569" w:rsidRDefault="00025FC5" w:rsidP="00646415">
            <w:pPr>
              <w:pStyle w:val="TAC"/>
              <w:rPr>
                <w:ins w:id="2296" w:author="Huang Rui [R4#111]" w:date="2024-08-01T16:12:00Z"/>
              </w:rPr>
            </w:pPr>
            <w:ins w:id="2297" w:author="Huang Rui [R4#111]" w:date="2024-08-01T16:12:00Z">
              <w:r w:rsidRPr="002D0968">
                <w:t>1x2</w:t>
              </w:r>
            </w:ins>
          </w:p>
        </w:tc>
        <w:tc>
          <w:tcPr>
            <w:tcW w:w="0" w:type="auto"/>
            <w:tcBorders>
              <w:top w:val="single" w:sz="4" w:space="0" w:color="auto"/>
              <w:left w:val="single" w:sz="4" w:space="0" w:color="auto"/>
              <w:bottom w:val="single" w:sz="4" w:space="0" w:color="auto"/>
              <w:right w:val="single" w:sz="4" w:space="0" w:color="auto"/>
            </w:tcBorders>
          </w:tcPr>
          <w:p w14:paraId="77B2DB9E" w14:textId="77777777" w:rsidR="00025FC5" w:rsidRPr="002D0968" w:rsidDel="007C0569" w:rsidRDefault="00025FC5" w:rsidP="00646415">
            <w:pPr>
              <w:pStyle w:val="TAC"/>
              <w:rPr>
                <w:ins w:id="2298" w:author="Huang Rui [R4#111]" w:date="2024-08-01T16:12:00Z"/>
              </w:rPr>
            </w:pPr>
            <w:ins w:id="2299" w:author="Huang Rui [R4#111]" w:date="2024-08-01T16:12:00Z">
              <w:r w:rsidRPr="002D0968">
                <w:t>1x2</w:t>
              </w:r>
            </w:ins>
          </w:p>
        </w:tc>
      </w:tr>
      <w:tr w:rsidR="00025FC5" w:rsidRPr="002D0968" w:rsidDel="007C0569" w14:paraId="0DE0CFA7" w14:textId="77777777" w:rsidTr="00646415">
        <w:trPr>
          <w:trHeight w:val="217"/>
          <w:jc w:val="center"/>
          <w:ins w:id="2300" w:author="Huang Rui [R4#111]" w:date="2024-08-01T16:12:00Z"/>
        </w:trPr>
        <w:tc>
          <w:tcPr>
            <w:tcW w:w="7588" w:type="dxa"/>
            <w:gridSpan w:val="4"/>
            <w:tcBorders>
              <w:top w:val="single" w:sz="4" w:space="0" w:color="auto"/>
              <w:left w:val="single" w:sz="4" w:space="0" w:color="auto"/>
              <w:bottom w:val="single" w:sz="4" w:space="0" w:color="auto"/>
              <w:right w:val="single" w:sz="4" w:space="0" w:color="auto"/>
            </w:tcBorders>
          </w:tcPr>
          <w:p w14:paraId="5261D2CC" w14:textId="77777777" w:rsidR="00025FC5" w:rsidRPr="002D0968" w:rsidRDefault="00025FC5" w:rsidP="00646415">
            <w:pPr>
              <w:pStyle w:val="TAC"/>
              <w:jc w:val="left"/>
              <w:rPr>
                <w:ins w:id="2301" w:author="Huang Rui [R4#111]" w:date="2024-08-01T16:12:00Z"/>
              </w:rPr>
            </w:pPr>
            <w:ins w:id="2302" w:author="Huang Rui [R4#111]" w:date="2024-08-01T16:12:00Z">
              <w:r w:rsidRPr="002D0968">
                <w:t>Note 1:</w:t>
              </w:r>
              <w:r w:rsidRPr="002D0968">
                <w:tab/>
                <w:t>OCNG shall be used such that both cells are fully allocated and a constant total transmitted power spectral density is achieved for all OFDM symbols</w:t>
              </w:r>
              <w:r w:rsidRPr="00630C6C">
                <w:rPr>
                  <w:rFonts w:cs="Arial"/>
                </w:rPr>
                <w:t xml:space="preserve"> other than those in the </w:t>
              </w:r>
              <w:r w:rsidRPr="00630C6C">
                <w:rPr>
                  <w:rFonts w:cs="Arial"/>
                  <w:lang w:eastAsia="zh-CN"/>
                </w:rPr>
                <w:t>slots</w:t>
              </w:r>
              <w:r w:rsidRPr="00630C6C">
                <w:rPr>
                  <w:rFonts w:cs="Arial"/>
                </w:rPr>
                <w:t xml:space="preserve"> with transmitted PRS</w:t>
              </w:r>
              <w:r w:rsidRPr="00070948">
                <w:t>.</w:t>
              </w:r>
            </w:ins>
          </w:p>
        </w:tc>
      </w:tr>
    </w:tbl>
    <w:p w14:paraId="048AF098" w14:textId="77777777" w:rsidR="00025FC5" w:rsidRDefault="00025FC5" w:rsidP="00025FC5">
      <w:pPr>
        <w:rPr>
          <w:ins w:id="2303" w:author="Huang Rui [R4#111]" w:date="2024-08-01T16:12:00Z"/>
          <w:rFonts w:eastAsiaTheme="minorEastAsia"/>
        </w:rPr>
      </w:pPr>
    </w:p>
    <w:p w14:paraId="613CB02A" w14:textId="176861A5" w:rsidR="00025FC5" w:rsidRPr="002D0968" w:rsidRDefault="00025FC5" w:rsidP="00025FC5">
      <w:pPr>
        <w:pStyle w:val="TH"/>
        <w:rPr>
          <w:ins w:id="2304" w:author="Huang Rui [R4#111]" w:date="2024-08-01T16:12:00Z"/>
        </w:rPr>
      </w:pPr>
      <w:ins w:id="2305" w:author="Huang Rui [R4#111]" w:date="2024-08-01T16:12:00Z">
        <w:r w:rsidRPr="002D0968">
          <w:lastRenderedPageBreak/>
          <w:t xml:space="preserve">Table </w:t>
        </w:r>
        <w:r>
          <w:t>A.7.7.</w:t>
        </w:r>
      </w:ins>
      <w:ins w:id="2306" w:author="Huang Rui [R4#112]" w:date="2024-08-21T17:50:00Z">
        <w:r w:rsidR="004C2372" w:rsidRPr="004C2372">
          <w:t xml:space="preserve"> </w:t>
        </w:r>
        <w:proofErr w:type="gramStart"/>
        <w:r w:rsidR="004C2372">
          <w:t>5.1</w:t>
        </w:r>
      </w:ins>
      <w:ins w:id="2307" w:author="Huang Rui [R4#111]" w:date="2024-08-01T16:12:00Z">
        <w:del w:id="2308" w:author="Huang Rui [R4#112]" w:date="2024-08-21T17:50:00Z">
          <w:r w:rsidDel="004C2372">
            <w:delText>10</w:delText>
          </w:r>
        </w:del>
        <w:r w:rsidRPr="002D0968">
          <w:t>.1.1-3:</w:t>
        </w:r>
        <w:proofErr w:type="gramEnd"/>
        <w:r w:rsidRPr="002D0968">
          <w:t xml:space="preserve"> RSTD accuracy OTA related test parameters</w:t>
        </w:r>
      </w:ins>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1092"/>
        <w:gridCol w:w="1053"/>
        <w:gridCol w:w="1053"/>
      </w:tblGrid>
      <w:tr w:rsidR="00025FC5" w:rsidRPr="002D0968" w14:paraId="2EAC71B3" w14:textId="77777777" w:rsidTr="00646415">
        <w:trPr>
          <w:trHeight w:val="187"/>
          <w:jc w:val="center"/>
          <w:ins w:id="2309" w:author="Huang Rui [R4#111]" w:date="2024-08-01T16:12:00Z"/>
        </w:trPr>
        <w:tc>
          <w:tcPr>
            <w:tcW w:w="4399" w:type="dxa"/>
            <w:tcBorders>
              <w:top w:val="single" w:sz="4" w:space="0" w:color="auto"/>
              <w:left w:val="single" w:sz="4" w:space="0" w:color="auto"/>
              <w:bottom w:val="nil"/>
              <w:right w:val="single" w:sz="4" w:space="0" w:color="auto"/>
            </w:tcBorders>
            <w:shd w:val="clear" w:color="auto" w:fill="auto"/>
            <w:hideMark/>
          </w:tcPr>
          <w:p w14:paraId="703F16E4" w14:textId="77777777" w:rsidR="00025FC5" w:rsidRPr="002D0968" w:rsidRDefault="00025FC5" w:rsidP="00646415">
            <w:pPr>
              <w:pStyle w:val="TAH"/>
              <w:rPr>
                <w:ins w:id="2310" w:author="Huang Rui [R4#111]" w:date="2024-08-01T16:12:00Z"/>
              </w:rPr>
            </w:pPr>
            <w:ins w:id="2311" w:author="Huang Rui [R4#111]" w:date="2024-08-01T16:12:00Z">
              <w:r w:rsidRPr="002D0968">
                <w:t>Parameter</w:t>
              </w:r>
            </w:ins>
          </w:p>
        </w:tc>
        <w:tc>
          <w:tcPr>
            <w:tcW w:w="1092" w:type="dxa"/>
            <w:tcBorders>
              <w:top w:val="single" w:sz="4" w:space="0" w:color="auto"/>
              <w:left w:val="single" w:sz="4" w:space="0" w:color="auto"/>
              <w:bottom w:val="nil"/>
              <w:right w:val="single" w:sz="4" w:space="0" w:color="auto"/>
            </w:tcBorders>
            <w:shd w:val="clear" w:color="auto" w:fill="auto"/>
            <w:hideMark/>
          </w:tcPr>
          <w:p w14:paraId="3F5E2EA7" w14:textId="77777777" w:rsidR="00025FC5" w:rsidRPr="002D0968" w:rsidRDefault="00025FC5" w:rsidP="00646415">
            <w:pPr>
              <w:pStyle w:val="TAH"/>
              <w:rPr>
                <w:ins w:id="2312" w:author="Huang Rui [R4#111]" w:date="2024-08-01T16:12:00Z"/>
              </w:rPr>
            </w:pPr>
            <w:ins w:id="2313" w:author="Huang Rui [R4#111]" w:date="2024-08-01T16:12:00Z">
              <w:r w:rsidRPr="002D0968">
                <w:t>Unit</w:t>
              </w:r>
            </w:ins>
          </w:p>
        </w:tc>
        <w:tc>
          <w:tcPr>
            <w:tcW w:w="2106" w:type="dxa"/>
            <w:gridSpan w:val="2"/>
            <w:tcBorders>
              <w:top w:val="single" w:sz="4" w:space="0" w:color="auto"/>
              <w:left w:val="single" w:sz="4" w:space="0" w:color="auto"/>
              <w:bottom w:val="single" w:sz="4" w:space="0" w:color="auto"/>
              <w:right w:val="single" w:sz="4" w:space="0" w:color="auto"/>
            </w:tcBorders>
            <w:hideMark/>
          </w:tcPr>
          <w:p w14:paraId="1B308008" w14:textId="77777777" w:rsidR="00025FC5" w:rsidRPr="002D0968" w:rsidRDefault="00025FC5" w:rsidP="00646415">
            <w:pPr>
              <w:pStyle w:val="TAH"/>
              <w:rPr>
                <w:ins w:id="2314" w:author="Huang Rui [R4#111]" w:date="2024-08-01T16:12:00Z"/>
              </w:rPr>
            </w:pPr>
            <w:ins w:id="2315" w:author="Huang Rui [R4#111]" w:date="2024-08-01T16:12:00Z">
              <w:r w:rsidRPr="002B4D79">
                <w:t>Test 1</w:t>
              </w:r>
            </w:ins>
          </w:p>
        </w:tc>
      </w:tr>
      <w:tr w:rsidR="00025FC5" w:rsidRPr="002D0968" w14:paraId="5B142C9A" w14:textId="77777777" w:rsidTr="00646415">
        <w:trPr>
          <w:trHeight w:val="187"/>
          <w:jc w:val="center"/>
          <w:ins w:id="2316" w:author="Huang Rui [R4#111]" w:date="2024-08-01T16:12:00Z"/>
        </w:trPr>
        <w:tc>
          <w:tcPr>
            <w:tcW w:w="4399" w:type="dxa"/>
            <w:tcBorders>
              <w:top w:val="nil"/>
              <w:left w:val="single" w:sz="4" w:space="0" w:color="auto"/>
              <w:bottom w:val="single" w:sz="4" w:space="0" w:color="auto"/>
              <w:right w:val="single" w:sz="4" w:space="0" w:color="auto"/>
            </w:tcBorders>
            <w:shd w:val="clear" w:color="auto" w:fill="auto"/>
            <w:hideMark/>
          </w:tcPr>
          <w:p w14:paraId="28929BBF" w14:textId="77777777" w:rsidR="00025FC5" w:rsidRPr="002D0968" w:rsidRDefault="00025FC5" w:rsidP="00646415">
            <w:pPr>
              <w:pStyle w:val="TAH"/>
              <w:rPr>
                <w:ins w:id="2317" w:author="Huang Rui [R4#111]" w:date="2024-08-01T16:12:00Z"/>
                <w:rFonts w:eastAsia="Calibri"/>
                <w:szCs w:val="22"/>
              </w:rPr>
            </w:pPr>
          </w:p>
        </w:tc>
        <w:tc>
          <w:tcPr>
            <w:tcW w:w="1092" w:type="dxa"/>
            <w:tcBorders>
              <w:top w:val="nil"/>
              <w:left w:val="single" w:sz="4" w:space="0" w:color="auto"/>
              <w:bottom w:val="single" w:sz="4" w:space="0" w:color="auto"/>
              <w:right w:val="single" w:sz="4" w:space="0" w:color="auto"/>
            </w:tcBorders>
            <w:shd w:val="clear" w:color="auto" w:fill="auto"/>
            <w:hideMark/>
          </w:tcPr>
          <w:p w14:paraId="1B6DBF50" w14:textId="77777777" w:rsidR="00025FC5" w:rsidRPr="002D0968" w:rsidRDefault="00025FC5" w:rsidP="00646415">
            <w:pPr>
              <w:pStyle w:val="TAH"/>
              <w:rPr>
                <w:ins w:id="2318" w:author="Huang Rui [R4#111]" w:date="2024-08-01T16:12:00Z"/>
                <w:rFonts w:eastAsia="Calibri"/>
                <w:szCs w:val="22"/>
              </w:rPr>
            </w:pPr>
          </w:p>
        </w:tc>
        <w:tc>
          <w:tcPr>
            <w:tcW w:w="1053" w:type="dxa"/>
            <w:tcBorders>
              <w:top w:val="single" w:sz="4" w:space="0" w:color="auto"/>
              <w:left w:val="single" w:sz="4" w:space="0" w:color="auto"/>
              <w:bottom w:val="single" w:sz="4" w:space="0" w:color="auto"/>
              <w:right w:val="single" w:sz="4" w:space="0" w:color="auto"/>
            </w:tcBorders>
            <w:hideMark/>
          </w:tcPr>
          <w:p w14:paraId="5C511A21" w14:textId="77777777" w:rsidR="00025FC5" w:rsidRPr="002D0968" w:rsidRDefault="00025FC5" w:rsidP="00646415">
            <w:pPr>
              <w:pStyle w:val="TAH"/>
              <w:rPr>
                <w:ins w:id="2319" w:author="Huang Rui [R4#111]" w:date="2024-08-01T16:12:00Z"/>
              </w:rPr>
            </w:pPr>
            <w:ins w:id="2320" w:author="Huang Rui [R4#111]" w:date="2024-08-01T16:12:00Z">
              <w:r w:rsidRPr="002D0968">
                <w:t>Cell 1</w:t>
              </w:r>
            </w:ins>
          </w:p>
        </w:tc>
        <w:tc>
          <w:tcPr>
            <w:tcW w:w="1053" w:type="dxa"/>
            <w:tcBorders>
              <w:top w:val="single" w:sz="4" w:space="0" w:color="auto"/>
              <w:left w:val="single" w:sz="4" w:space="0" w:color="auto"/>
              <w:bottom w:val="single" w:sz="4" w:space="0" w:color="auto"/>
              <w:right w:val="single" w:sz="4" w:space="0" w:color="auto"/>
            </w:tcBorders>
            <w:hideMark/>
          </w:tcPr>
          <w:p w14:paraId="2E645B6D" w14:textId="77777777" w:rsidR="00025FC5" w:rsidRPr="002D0968" w:rsidRDefault="00025FC5" w:rsidP="00646415">
            <w:pPr>
              <w:pStyle w:val="TAH"/>
              <w:rPr>
                <w:ins w:id="2321" w:author="Huang Rui [R4#111]" w:date="2024-08-01T16:12:00Z"/>
              </w:rPr>
            </w:pPr>
            <w:ins w:id="2322" w:author="Huang Rui [R4#111]" w:date="2024-08-01T16:12:00Z">
              <w:r w:rsidRPr="002D0968">
                <w:t>Cell 2</w:t>
              </w:r>
            </w:ins>
          </w:p>
        </w:tc>
      </w:tr>
      <w:tr w:rsidR="00025FC5" w:rsidRPr="002D0968" w14:paraId="7D721E50" w14:textId="77777777" w:rsidTr="00646415">
        <w:trPr>
          <w:trHeight w:val="187"/>
          <w:jc w:val="center"/>
          <w:ins w:id="2323"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2FFFFF24" w14:textId="77777777" w:rsidR="00025FC5" w:rsidRPr="002D0968" w:rsidRDefault="00025FC5" w:rsidP="00646415">
            <w:pPr>
              <w:pStyle w:val="TAL"/>
              <w:rPr>
                <w:ins w:id="2324" w:author="Huang Rui [R4#111]" w:date="2024-08-01T16:12:00Z"/>
              </w:rPr>
            </w:pPr>
            <w:ins w:id="2325" w:author="Huang Rui [R4#111]" w:date="2024-08-01T16:12:00Z">
              <w:r w:rsidRPr="002D0968">
                <w:t>Angle of arrival configuration</w:t>
              </w:r>
            </w:ins>
          </w:p>
        </w:tc>
        <w:tc>
          <w:tcPr>
            <w:tcW w:w="1092" w:type="dxa"/>
            <w:tcBorders>
              <w:top w:val="single" w:sz="4" w:space="0" w:color="auto"/>
              <w:left w:val="single" w:sz="4" w:space="0" w:color="auto"/>
              <w:bottom w:val="single" w:sz="4" w:space="0" w:color="auto"/>
              <w:right w:val="single" w:sz="4" w:space="0" w:color="auto"/>
            </w:tcBorders>
          </w:tcPr>
          <w:p w14:paraId="0AEBD0D6" w14:textId="77777777" w:rsidR="00025FC5" w:rsidRPr="002D0968" w:rsidRDefault="00025FC5" w:rsidP="00646415">
            <w:pPr>
              <w:pStyle w:val="TAC"/>
              <w:rPr>
                <w:ins w:id="2326" w:author="Huang Rui [R4#111]" w:date="2024-08-01T16:12:00Z"/>
              </w:rPr>
            </w:pPr>
          </w:p>
        </w:tc>
        <w:tc>
          <w:tcPr>
            <w:tcW w:w="2106" w:type="dxa"/>
            <w:gridSpan w:val="2"/>
            <w:tcBorders>
              <w:top w:val="single" w:sz="4" w:space="0" w:color="auto"/>
              <w:left w:val="single" w:sz="4" w:space="0" w:color="auto"/>
              <w:bottom w:val="single" w:sz="4" w:space="0" w:color="auto"/>
              <w:right w:val="single" w:sz="4" w:space="0" w:color="auto"/>
            </w:tcBorders>
          </w:tcPr>
          <w:p w14:paraId="13B76388" w14:textId="77777777" w:rsidR="00025FC5" w:rsidRPr="002D0968" w:rsidRDefault="00025FC5" w:rsidP="00646415">
            <w:pPr>
              <w:pStyle w:val="TAC"/>
              <w:rPr>
                <w:ins w:id="2327" w:author="Huang Rui [R4#111]" w:date="2024-08-01T16:12:00Z"/>
              </w:rPr>
            </w:pPr>
            <w:ins w:id="2328" w:author="Huang Rui [R4#111]" w:date="2024-08-01T16:12:00Z">
              <w:r w:rsidRPr="002D0968">
                <w:rPr>
                  <w:rFonts w:cs="Arial"/>
                </w:rPr>
                <w:t>Setup 1 according to clause A.3.15.1</w:t>
              </w:r>
            </w:ins>
          </w:p>
        </w:tc>
      </w:tr>
      <w:tr w:rsidR="00025FC5" w:rsidRPr="002D0968" w14:paraId="6906E4FA" w14:textId="77777777" w:rsidTr="00646415">
        <w:trPr>
          <w:trHeight w:val="187"/>
          <w:jc w:val="center"/>
          <w:ins w:id="2329"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1E01CEF6" w14:textId="77777777" w:rsidR="00025FC5" w:rsidRPr="002D0968" w:rsidRDefault="00025FC5" w:rsidP="00646415">
            <w:pPr>
              <w:pStyle w:val="TAL"/>
              <w:rPr>
                <w:ins w:id="2330" w:author="Huang Rui [R4#111]" w:date="2024-08-01T16:12:00Z"/>
              </w:rPr>
            </w:pPr>
            <w:ins w:id="2331" w:author="Huang Rui [R4#111]" w:date="2024-08-01T16:12:00Z">
              <w:r w:rsidRPr="002D0968">
                <w:rPr>
                  <w:szCs w:val="18"/>
                </w:rPr>
                <w:t xml:space="preserve">Assumption for UE </w:t>
              </w:r>
              <w:proofErr w:type="spellStart"/>
              <w:r w:rsidRPr="002D0968">
                <w:rPr>
                  <w:szCs w:val="18"/>
                </w:rPr>
                <w:t>beams</w:t>
              </w:r>
              <w:r w:rsidRPr="002D0968">
                <w:rPr>
                  <w:szCs w:val="18"/>
                  <w:vertAlign w:val="superscript"/>
                </w:rPr>
                <w:t>Note</w:t>
              </w:r>
              <w:proofErr w:type="spellEnd"/>
              <w:r w:rsidRPr="002D0968">
                <w:rPr>
                  <w:szCs w:val="18"/>
                  <w:vertAlign w:val="superscript"/>
                </w:rPr>
                <w:t xml:space="preserve"> 5</w:t>
              </w:r>
            </w:ins>
          </w:p>
        </w:tc>
        <w:tc>
          <w:tcPr>
            <w:tcW w:w="1092" w:type="dxa"/>
            <w:tcBorders>
              <w:top w:val="single" w:sz="4" w:space="0" w:color="auto"/>
              <w:left w:val="single" w:sz="4" w:space="0" w:color="auto"/>
              <w:bottom w:val="single" w:sz="4" w:space="0" w:color="auto"/>
              <w:right w:val="single" w:sz="4" w:space="0" w:color="auto"/>
            </w:tcBorders>
          </w:tcPr>
          <w:p w14:paraId="466D7C6C" w14:textId="77777777" w:rsidR="00025FC5" w:rsidRPr="002D0968" w:rsidRDefault="00025FC5" w:rsidP="00646415">
            <w:pPr>
              <w:pStyle w:val="TAC"/>
              <w:rPr>
                <w:ins w:id="2332" w:author="Huang Rui [R4#111]" w:date="2024-08-01T16:12:00Z"/>
              </w:rPr>
            </w:pPr>
          </w:p>
        </w:tc>
        <w:tc>
          <w:tcPr>
            <w:tcW w:w="2106" w:type="dxa"/>
            <w:gridSpan w:val="2"/>
            <w:tcBorders>
              <w:top w:val="single" w:sz="4" w:space="0" w:color="auto"/>
              <w:left w:val="single" w:sz="4" w:space="0" w:color="auto"/>
              <w:bottom w:val="single" w:sz="4" w:space="0" w:color="auto"/>
              <w:right w:val="single" w:sz="4" w:space="0" w:color="auto"/>
            </w:tcBorders>
          </w:tcPr>
          <w:p w14:paraId="714B18E4" w14:textId="77777777" w:rsidR="00025FC5" w:rsidRPr="002D0968" w:rsidRDefault="00025FC5" w:rsidP="00646415">
            <w:pPr>
              <w:pStyle w:val="TAC"/>
              <w:rPr>
                <w:ins w:id="2333" w:author="Huang Rui [R4#111]" w:date="2024-08-01T16:12:00Z"/>
              </w:rPr>
            </w:pPr>
            <w:ins w:id="2334" w:author="Huang Rui [R4#111]" w:date="2024-08-01T16:12:00Z">
              <w:r w:rsidRPr="002D0968">
                <w:rPr>
                  <w:rFonts w:cs="Arial"/>
                </w:rPr>
                <w:t>Rough</w:t>
              </w:r>
            </w:ins>
          </w:p>
        </w:tc>
      </w:tr>
      <w:tr w:rsidR="00025FC5" w:rsidRPr="002D0968" w14:paraId="78EE1006" w14:textId="77777777" w:rsidTr="00646415">
        <w:trPr>
          <w:trHeight w:val="187"/>
          <w:jc w:val="center"/>
          <w:ins w:id="2335"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488B384A" w14:textId="77777777" w:rsidR="00025FC5" w:rsidRPr="002D0968" w:rsidRDefault="00025FC5" w:rsidP="00646415">
            <w:pPr>
              <w:pStyle w:val="TAL"/>
              <w:rPr>
                <w:ins w:id="2336" w:author="Huang Rui [R4#111]" w:date="2024-08-01T16:12:00Z"/>
                <w:vertAlign w:val="superscript"/>
              </w:rPr>
            </w:pPr>
            <w:ins w:id="2337" w:author="Huang Rui [R4#111]" w:date="2024-08-01T16:12:00Z">
              <w:r w:rsidRPr="002D0968">
                <w:rPr>
                  <w:noProof/>
                </w:rPr>
                <w:object w:dxaOrig="405" w:dyaOrig="345" w14:anchorId="732C2B0A">
                  <v:shape id="_x0000_i1029" type="#_x0000_t75" alt="" style="width:26pt;height:26.5pt;mso-width-percent:0;mso-height-percent:0;mso-width-percent:0;mso-height-percent:0" o:ole="" fillcolor="window">
                    <v:imagedata r:id="rId18" o:title=""/>
                  </v:shape>
                  <o:OLEObject Type="Embed" ProgID="Equation.3" ShapeID="_x0000_i1029" DrawAspect="Content" ObjectID="_1785853749" r:id="rId22"/>
                </w:object>
              </w:r>
            </w:ins>
            <w:ins w:id="2338" w:author="Huang Rui [R4#111]" w:date="2024-08-01T16:12:00Z">
              <w:r w:rsidRPr="002D0968">
                <w:rPr>
                  <w:vertAlign w:val="superscript"/>
                </w:rPr>
                <w:t>Note1</w:t>
              </w:r>
            </w:ins>
          </w:p>
        </w:tc>
        <w:tc>
          <w:tcPr>
            <w:tcW w:w="1092" w:type="dxa"/>
            <w:tcBorders>
              <w:top w:val="single" w:sz="4" w:space="0" w:color="auto"/>
              <w:left w:val="single" w:sz="4" w:space="0" w:color="auto"/>
              <w:bottom w:val="single" w:sz="4" w:space="0" w:color="auto"/>
              <w:right w:val="single" w:sz="4" w:space="0" w:color="auto"/>
            </w:tcBorders>
          </w:tcPr>
          <w:p w14:paraId="1FFB572F" w14:textId="77777777" w:rsidR="00025FC5" w:rsidRPr="002D0968" w:rsidRDefault="00025FC5" w:rsidP="00646415">
            <w:pPr>
              <w:pStyle w:val="TAC"/>
              <w:rPr>
                <w:ins w:id="2339" w:author="Huang Rui [R4#111]" w:date="2024-08-01T16:12:00Z"/>
              </w:rPr>
            </w:pPr>
            <w:ins w:id="2340" w:author="Huang Rui [R4#111]" w:date="2024-08-01T16:12:00Z">
              <w:r w:rsidRPr="002D0968">
                <w:t>dBm/SCS</w:t>
              </w:r>
              <w:r w:rsidRPr="002D0968">
                <w:rPr>
                  <w:vertAlign w:val="superscript"/>
                </w:rPr>
                <w:t>Note3</w:t>
              </w:r>
            </w:ins>
          </w:p>
        </w:tc>
        <w:tc>
          <w:tcPr>
            <w:tcW w:w="2106" w:type="dxa"/>
            <w:gridSpan w:val="2"/>
            <w:tcBorders>
              <w:top w:val="single" w:sz="4" w:space="0" w:color="auto"/>
              <w:left w:val="single" w:sz="4" w:space="0" w:color="auto"/>
              <w:bottom w:val="single" w:sz="4" w:space="0" w:color="auto"/>
              <w:right w:val="single" w:sz="4" w:space="0" w:color="auto"/>
            </w:tcBorders>
          </w:tcPr>
          <w:p w14:paraId="084C79EC" w14:textId="77777777" w:rsidR="00025FC5" w:rsidRPr="002D0968" w:rsidRDefault="00025FC5" w:rsidP="00646415">
            <w:pPr>
              <w:pStyle w:val="TAC"/>
              <w:rPr>
                <w:ins w:id="2341" w:author="Huang Rui [R4#111]" w:date="2024-08-01T16:12:00Z"/>
              </w:rPr>
            </w:pPr>
            <w:ins w:id="2342" w:author="Huang Rui [R4#111]" w:date="2024-08-01T16:12:00Z">
              <w:r>
                <w:rPr>
                  <w:rFonts w:hint="eastAsia"/>
                  <w:lang w:eastAsia="zh-CN"/>
                </w:rPr>
                <w:t>-89</w:t>
              </w:r>
            </w:ins>
          </w:p>
        </w:tc>
      </w:tr>
      <w:tr w:rsidR="00025FC5" w:rsidRPr="002D0968" w14:paraId="1C9BEA05" w14:textId="77777777" w:rsidTr="00646415">
        <w:trPr>
          <w:trHeight w:val="187"/>
          <w:jc w:val="center"/>
          <w:ins w:id="2343" w:author="Huang Rui [R4#111]" w:date="2024-08-01T16:12:00Z"/>
        </w:trPr>
        <w:tc>
          <w:tcPr>
            <w:tcW w:w="4399" w:type="dxa"/>
            <w:tcBorders>
              <w:top w:val="single" w:sz="4" w:space="0" w:color="auto"/>
              <w:left w:val="single" w:sz="4" w:space="0" w:color="auto"/>
              <w:bottom w:val="single" w:sz="4" w:space="0" w:color="auto"/>
              <w:right w:val="single" w:sz="4" w:space="0" w:color="auto"/>
            </w:tcBorders>
          </w:tcPr>
          <w:p w14:paraId="5FE9A659" w14:textId="77777777" w:rsidR="00025FC5" w:rsidRPr="002D0968" w:rsidRDefault="00025FC5" w:rsidP="00646415">
            <w:pPr>
              <w:pStyle w:val="TAL"/>
              <w:rPr>
                <w:ins w:id="2344" w:author="Huang Rui [R4#111]" w:date="2024-08-01T16:12:00Z"/>
              </w:rPr>
            </w:pPr>
            <w:ins w:id="2345" w:author="Huang Rui [R4#111]" w:date="2024-08-01T16:12:00Z">
              <w:r w:rsidRPr="002B4D79">
                <w:t xml:space="preserve">PRS </w:t>
              </w:r>
              <w:r w:rsidRPr="002B4D79">
                <w:rPr>
                  <w:rFonts w:cs="v4.2.0"/>
                  <w:noProof/>
                  <w:position w:val="-12"/>
                  <w:lang w:val="en-US" w:eastAsia="zh-CN"/>
                  <w:rPrChange w:id="2346">
                    <w:rPr>
                      <w:noProof/>
                      <w:lang w:val="en-US" w:eastAsia="zh-CN"/>
                    </w:rPr>
                  </w:rPrChange>
                </w:rPr>
                <w:drawing>
                  <wp:inline distT="0" distB="0" distL="0" distR="0" wp14:anchorId="73281E66" wp14:editId="652316C1">
                    <wp:extent cx="510540" cy="251460"/>
                    <wp:effectExtent l="0" t="0" r="3810" b="0"/>
                    <wp:docPr id="33"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1092" w:type="dxa"/>
            <w:tcBorders>
              <w:top w:val="single" w:sz="4" w:space="0" w:color="auto"/>
              <w:left w:val="single" w:sz="4" w:space="0" w:color="auto"/>
              <w:bottom w:val="single" w:sz="4" w:space="0" w:color="auto"/>
              <w:right w:val="single" w:sz="4" w:space="0" w:color="auto"/>
            </w:tcBorders>
          </w:tcPr>
          <w:p w14:paraId="219F7B07" w14:textId="77777777" w:rsidR="00025FC5" w:rsidRPr="002D0968" w:rsidRDefault="00025FC5" w:rsidP="00646415">
            <w:pPr>
              <w:pStyle w:val="TAC"/>
              <w:rPr>
                <w:ins w:id="2347" w:author="Huang Rui [R4#111]" w:date="2024-08-01T16:12:00Z"/>
              </w:rPr>
            </w:pPr>
            <w:ins w:id="2348" w:author="Huang Rui [R4#111]" w:date="2024-08-01T16:12:00Z">
              <w:r w:rsidRPr="002D0968">
                <w:t>dB</w:t>
              </w:r>
            </w:ins>
          </w:p>
        </w:tc>
        <w:tc>
          <w:tcPr>
            <w:tcW w:w="1053" w:type="dxa"/>
            <w:tcBorders>
              <w:top w:val="single" w:sz="4" w:space="0" w:color="auto"/>
              <w:left w:val="single" w:sz="4" w:space="0" w:color="auto"/>
              <w:bottom w:val="single" w:sz="4" w:space="0" w:color="auto"/>
              <w:right w:val="single" w:sz="4" w:space="0" w:color="auto"/>
            </w:tcBorders>
          </w:tcPr>
          <w:p w14:paraId="7E3F7516" w14:textId="77777777" w:rsidR="00025FC5" w:rsidRPr="002D0968" w:rsidRDefault="00025FC5" w:rsidP="00646415">
            <w:pPr>
              <w:pStyle w:val="TAC"/>
              <w:rPr>
                <w:ins w:id="2349" w:author="Huang Rui [R4#111]" w:date="2024-08-01T16:12:00Z"/>
              </w:rPr>
            </w:pPr>
            <w:ins w:id="2350" w:author="Huang Rui [R4#111]" w:date="2024-08-01T16:12:00Z">
              <w:r>
                <w:rPr>
                  <w:rFonts w:hint="eastAsia"/>
                </w:rPr>
                <w:t>-5.7</w:t>
              </w:r>
            </w:ins>
          </w:p>
        </w:tc>
        <w:tc>
          <w:tcPr>
            <w:tcW w:w="1053" w:type="dxa"/>
            <w:tcBorders>
              <w:top w:val="single" w:sz="4" w:space="0" w:color="auto"/>
              <w:left w:val="single" w:sz="4" w:space="0" w:color="auto"/>
              <w:bottom w:val="single" w:sz="4" w:space="0" w:color="auto"/>
              <w:right w:val="single" w:sz="4" w:space="0" w:color="auto"/>
            </w:tcBorders>
          </w:tcPr>
          <w:p w14:paraId="637BBA03" w14:textId="77777777" w:rsidR="00025FC5" w:rsidRPr="002D0968" w:rsidRDefault="00025FC5" w:rsidP="00646415">
            <w:pPr>
              <w:pStyle w:val="TAC"/>
              <w:rPr>
                <w:ins w:id="2351" w:author="Huang Rui [R4#111]" w:date="2024-08-01T16:12:00Z"/>
              </w:rPr>
            </w:pPr>
            <w:ins w:id="2352" w:author="Huang Rui [R4#111]" w:date="2024-08-01T16:12:00Z">
              <w:r>
                <w:rPr>
                  <w:rFonts w:hint="eastAsia"/>
                </w:rPr>
                <w:t>-11.9</w:t>
              </w:r>
            </w:ins>
          </w:p>
        </w:tc>
      </w:tr>
      <w:tr w:rsidR="00025FC5" w:rsidRPr="002D0968" w14:paraId="2042CD92" w14:textId="77777777" w:rsidTr="00646415">
        <w:trPr>
          <w:trHeight w:val="187"/>
          <w:jc w:val="center"/>
          <w:ins w:id="2353" w:author="Huang Rui [R4#111]" w:date="2024-08-01T16:12:00Z"/>
        </w:trPr>
        <w:tc>
          <w:tcPr>
            <w:tcW w:w="4399" w:type="dxa"/>
            <w:tcBorders>
              <w:top w:val="single" w:sz="4" w:space="0" w:color="auto"/>
              <w:left w:val="single" w:sz="4" w:space="0" w:color="auto"/>
              <w:bottom w:val="single" w:sz="4" w:space="0" w:color="auto"/>
              <w:right w:val="single" w:sz="4" w:space="0" w:color="auto"/>
            </w:tcBorders>
            <w:hideMark/>
          </w:tcPr>
          <w:p w14:paraId="246D8EFF" w14:textId="77777777" w:rsidR="00025FC5" w:rsidRPr="002D0968" w:rsidRDefault="00025FC5" w:rsidP="00646415">
            <w:pPr>
              <w:pStyle w:val="TAL"/>
              <w:rPr>
                <w:ins w:id="2354" w:author="Huang Rui [R4#111]" w:date="2024-08-01T16:12:00Z"/>
                <w:vertAlign w:val="superscript"/>
              </w:rPr>
            </w:pPr>
            <w:ins w:id="2355" w:author="Huang Rui [R4#111]" w:date="2024-08-01T16:12:00Z">
              <w:r>
                <w:rPr>
                  <w:rFonts w:hint="eastAsia"/>
                </w:rPr>
                <w:t>PRP</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1A138390" w14:textId="77777777" w:rsidR="00025FC5" w:rsidRPr="002D0968" w:rsidRDefault="00025FC5" w:rsidP="00646415">
            <w:pPr>
              <w:pStyle w:val="TAC"/>
              <w:rPr>
                <w:ins w:id="2356" w:author="Huang Rui [R4#111]" w:date="2024-08-01T16:12:00Z"/>
              </w:rPr>
            </w:pPr>
            <w:ins w:id="2357" w:author="Huang Rui [R4#111]" w:date="2024-08-01T16:12:00Z">
              <w:r w:rsidRPr="002D0968">
                <w:t>dBm/SCS</w:t>
              </w:r>
            </w:ins>
          </w:p>
        </w:tc>
        <w:tc>
          <w:tcPr>
            <w:tcW w:w="1053" w:type="dxa"/>
            <w:tcBorders>
              <w:top w:val="single" w:sz="4" w:space="0" w:color="auto"/>
              <w:left w:val="single" w:sz="4" w:space="0" w:color="auto"/>
              <w:bottom w:val="single" w:sz="4" w:space="0" w:color="auto"/>
              <w:right w:val="single" w:sz="4" w:space="0" w:color="auto"/>
            </w:tcBorders>
          </w:tcPr>
          <w:p w14:paraId="79AAE441" w14:textId="77777777" w:rsidR="00025FC5" w:rsidRPr="002D0968" w:rsidRDefault="00025FC5" w:rsidP="00646415">
            <w:pPr>
              <w:pStyle w:val="TAC"/>
              <w:rPr>
                <w:ins w:id="2358" w:author="Huang Rui [R4#111]" w:date="2024-08-01T16:12:00Z"/>
              </w:rPr>
            </w:pPr>
            <w:ins w:id="2359" w:author="Huang Rui [R4#111]" w:date="2024-08-01T16:12:00Z">
              <w:r>
                <w:rPr>
                  <w:rFonts w:hint="eastAsia"/>
                  <w:lang w:eastAsia="zh-CN"/>
                </w:rPr>
                <w:t>-94.7</w:t>
              </w:r>
            </w:ins>
          </w:p>
        </w:tc>
        <w:tc>
          <w:tcPr>
            <w:tcW w:w="1053" w:type="dxa"/>
            <w:tcBorders>
              <w:top w:val="single" w:sz="4" w:space="0" w:color="auto"/>
              <w:left w:val="single" w:sz="4" w:space="0" w:color="auto"/>
              <w:bottom w:val="single" w:sz="4" w:space="0" w:color="auto"/>
              <w:right w:val="single" w:sz="4" w:space="0" w:color="auto"/>
            </w:tcBorders>
          </w:tcPr>
          <w:p w14:paraId="2C03939E" w14:textId="77777777" w:rsidR="00025FC5" w:rsidRPr="002D0968" w:rsidRDefault="00025FC5" w:rsidP="00646415">
            <w:pPr>
              <w:pStyle w:val="TAC"/>
              <w:rPr>
                <w:ins w:id="2360" w:author="Huang Rui [R4#111]" w:date="2024-08-01T16:12:00Z"/>
              </w:rPr>
            </w:pPr>
            <w:ins w:id="2361" w:author="Huang Rui [R4#111]" w:date="2024-08-01T16:12:00Z">
              <w:r>
                <w:rPr>
                  <w:rFonts w:hint="eastAsia"/>
                  <w:lang w:eastAsia="zh-CN"/>
                </w:rPr>
                <w:t>-100.9</w:t>
              </w:r>
            </w:ins>
          </w:p>
        </w:tc>
      </w:tr>
      <w:tr w:rsidR="00025FC5" w:rsidRPr="002D0968" w14:paraId="7E935C44" w14:textId="77777777" w:rsidTr="00646415">
        <w:trPr>
          <w:trHeight w:val="187"/>
          <w:jc w:val="center"/>
          <w:ins w:id="2362" w:author="Huang Rui [R4#111]" w:date="2024-08-01T16:12:00Z"/>
        </w:trPr>
        <w:tc>
          <w:tcPr>
            <w:tcW w:w="4399" w:type="dxa"/>
            <w:tcBorders>
              <w:top w:val="single" w:sz="4" w:space="0" w:color="auto"/>
              <w:left w:val="single" w:sz="4" w:space="0" w:color="auto"/>
              <w:right w:val="single" w:sz="4" w:space="0" w:color="auto"/>
            </w:tcBorders>
            <w:hideMark/>
          </w:tcPr>
          <w:p w14:paraId="3DD52438" w14:textId="77777777" w:rsidR="00025FC5" w:rsidRPr="002D0968" w:rsidRDefault="00025FC5" w:rsidP="00646415">
            <w:pPr>
              <w:pStyle w:val="TAL"/>
              <w:rPr>
                <w:ins w:id="2363" w:author="Huang Rui [R4#111]" w:date="2024-08-01T16:12:00Z"/>
              </w:rPr>
            </w:pPr>
            <w:ins w:id="2364" w:author="Huang Rui [R4#111]" w:date="2024-08-01T16:12:00Z">
              <w:r w:rsidRPr="0058152F">
                <w:rPr>
                  <w:rFonts w:hint="eastAsia"/>
                </w:rPr>
                <w:t>P</w:t>
              </w:r>
              <w:r w:rsidRPr="0058152F">
                <w:t xml:space="preserve">RS </w:t>
              </w:r>
              <w:r w:rsidRPr="0058152F">
                <w:rPr>
                  <w:rFonts w:cs="v4.2.0"/>
                  <w:noProof/>
                  <w:position w:val="-12"/>
                  <w:lang w:val="en-US" w:eastAsia="zh-CN"/>
                  <w:rPrChange w:id="2365">
                    <w:rPr>
                      <w:noProof/>
                      <w:lang w:val="en-US" w:eastAsia="zh-CN"/>
                    </w:rPr>
                  </w:rPrChange>
                </w:rPr>
                <w:drawing>
                  <wp:inline distT="0" distB="0" distL="0" distR="0" wp14:anchorId="0E2CD2F1" wp14:editId="68A51F72">
                    <wp:extent cx="401955" cy="248285"/>
                    <wp:effectExtent l="0" t="0" r="0" b="0"/>
                    <wp:docPr id="34"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092" w:type="dxa"/>
            <w:tcBorders>
              <w:top w:val="single" w:sz="4" w:space="0" w:color="auto"/>
              <w:left w:val="single" w:sz="4" w:space="0" w:color="auto"/>
              <w:right w:val="single" w:sz="4" w:space="0" w:color="auto"/>
            </w:tcBorders>
            <w:hideMark/>
          </w:tcPr>
          <w:p w14:paraId="34DB4B71" w14:textId="77777777" w:rsidR="00025FC5" w:rsidRPr="002D0968" w:rsidRDefault="00025FC5" w:rsidP="00646415">
            <w:pPr>
              <w:pStyle w:val="TAC"/>
              <w:rPr>
                <w:ins w:id="2366" w:author="Huang Rui [R4#111]" w:date="2024-08-01T16:12:00Z"/>
              </w:rPr>
            </w:pPr>
            <w:ins w:id="2367" w:author="Huang Rui [R4#111]" w:date="2024-08-01T16:12:00Z">
              <w:r w:rsidRPr="002D0968">
                <w:t>dB</w:t>
              </w:r>
            </w:ins>
          </w:p>
        </w:tc>
        <w:tc>
          <w:tcPr>
            <w:tcW w:w="1053" w:type="dxa"/>
            <w:tcBorders>
              <w:top w:val="single" w:sz="4" w:space="0" w:color="auto"/>
              <w:left w:val="single" w:sz="4" w:space="0" w:color="auto"/>
              <w:right w:val="single" w:sz="4" w:space="0" w:color="auto"/>
            </w:tcBorders>
          </w:tcPr>
          <w:p w14:paraId="5BE9F262" w14:textId="77777777" w:rsidR="00025FC5" w:rsidRPr="002D0968" w:rsidRDefault="00025FC5" w:rsidP="00646415">
            <w:pPr>
              <w:pStyle w:val="TAC"/>
              <w:rPr>
                <w:ins w:id="2368" w:author="Huang Rui [R4#111]" w:date="2024-08-01T16:12:00Z"/>
              </w:rPr>
            </w:pPr>
            <w:ins w:id="2369" w:author="Huang Rui [R4#111]" w:date="2024-08-01T16:12:00Z">
              <w:r w:rsidRPr="002D0968">
                <w:t>-6</w:t>
              </w:r>
            </w:ins>
          </w:p>
        </w:tc>
        <w:tc>
          <w:tcPr>
            <w:tcW w:w="1053" w:type="dxa"/>
            <w:tcBorders>
              <w:top w:val="single" w:sz="4" w:space="0" w:color="auto"/>
              <w:left w:val="single" w:sz="4" w:space="0" w:color="auto"/>
              <w:right w:val="single" w:sz="4" w:space="0" w:color="auto"/>
            </w:tcBorders>
          </w:tcPr>
          <w:p w14:paraId="39048C9E" w14:textId="77777777" w:rsidR="00025FC5" w:rsidRPr="002D0968" w:rsidRDefault="00025FC5" w:rsidP="00646415">
            <w:pPr>
              <w:pStyle w:val="TAC"/>
              <w:rPr>
                <w:ins w:id="2370" w:author="Huang Rui [R4#111]" w:date="2024-08-01T16:12:00Z"/>
              </w:rPr>
            </w:pPr>
            <w:ins w:id="2371" w:author="Huang Rui [R4#111]" w:date="2024-08-01T16:12:00Z">
              <w:r w:rsidRPr="002D0968">
                <w:t>-13</w:t>
              </w:r>
            </w:ins>
          </w:p>
        </w:tc>
      </w:tr>
      <w:tr w:rsidR="00025FC5" w:rsidRPr="002D0968" w14:paraId="5D920C45" w14:textId="77777777" w:rsidTr="00646415">
        <w:trPr>
          <w:trHeight w:val="187"/>
          <w:jc w:val="center"/>
          <w:ins w:id="2372" w:author="Huang Rui [R4#111]" w:date="2024-08-01T16:12:00Z"/>
        </w:trPr>
        <w:tc>
          <w:tcPr>
            <w:tcW w:w="4399" w:type="dxa"/>
            <w:tcBorders>
              <w:top w:val="single" w:sz="4" w:space="0" w:color="auto"/>
              <w:left w:val="single" w:sz="4" w:space="0" w:color="auto"/>
              <w:bottom w:val="single" w:sz="4" w:space="0" w:color="auto"/>
              <w:right w:val="single" w:sz="4" w:space="0" w:color="auto"/>
            </w:tcBorders>
            <w:hideMark/>
          </w:tcPr>
          <w:p w14:paraId="764798DB" w14:textId="77777777" w:rsidR="00025FC5" w:rsidRPr="002D0968" w:rsidRDefault="00025FC5" w:rsidP="00646415">
            <w:pPr>
              <w:pStyle w:val="TAL"/>
              <w:rPr>
                <w:ins w:id="2373" w:author="Huang Rui [R4#111]" w:date="2024-08-01T16:12:00Z"/>
                <w:vertAlign w:val="superscript"/>
              </w:rPr>
            </w:pPr>
            <w:ins w:id="2374" w:author="Huang Rui [R4#111]" w:date="2024-08-01T16:12:00Z">
              <w:r w:rsidRPr="002D0968">
                <w:t>Io</w:t>
              </w:r>
              <w:r w:rsidRPr="002D0968">
                <w:rPr>
                  <w:vertAlign w:val="superscript"/>
                </w:rPr>
                <w:t>Note2</w:t>
              </w:r>
            </w:ins>
          </w:p>
        </w:tc>
        <w:tc>
          <w:tcPr>
            <w:tcW w:w="1092" w:type="dxa"/>
            <w:tcBorders>
              <w:top w:val="single" w:sz="4" w:space="0" w:color="auto"/>
              <w:left w:val="single" w:sz="4" w:space="0" w:color="auto"/>
              <w:bottom w:val="single" w:sz="4" w:space="0" w:color="auto"/>
              <w:right w:val="single" w:sz="4" w:space="0" w:color="auto"/>
            </w:tcBorders>
            <w:hideMark/>
          </w:tcPr>
          <w:p w14:paraId="33C00903" w14:textId="77777777" w:rsidR="00025FC5" w:rsidRPr="002D0968" w:rsidRDefault="00025FC5" w:rsidP="00646415">
            <w:pPr>
              <w:pStyle w:val="TAC"/>
              <w:rPr>
                <w:ins w:id="2375" w:author="Huang Rui [R4#111]" w:date="2024-08-01T16:12:00Z"/>
              </w:rPr>
            </w:pPr>
            <w:ins w:id="2376" w:author="Huang Rui [R4#111]" w:date="2024-08-01T16:12:00Z">
              <w:r>
                <w:t>dBm/190.08 MHz</w:t>
              </w:r>
              <w:r>
                <w:rPr>
                  <w:vertAlign w:val="superscript"/>
                </w:rPr>
                <w:t xml:space="preserve"> Note3</w:t>
              </w:r>
            </w:ins>
          </w:p>
        </w:tc>
        <w:tc>
          <w:tcPr>
            <w:tcW w:w="1053" w:type="dxa"/>
            <w:tcBorders>
              <w:top w:val="single" w:sz="4" w:space="0" w:color="auto"/>
              <w:left w:val="single" w:sz="4" w:space="0" w:color="auto"/>
              <w:bottom w:val="single" w:sz="4" w:space="0" w:color="auto"/>
              <w:right w:val="single" w:sz="4" w:space="0" w:color="auto"/>
            </w:tcBorders>
          </w:tcPr>
          <w:p w14:paraId="692690E1" w14:textId="77777777" w:rsidR="00025FC5" w:rsidRPr="002D0968" w:rsidRDefault="00025FC5" w:rsidP="00646415">
            <w:pPr>
              <w:pStyle w:val="TAC"/>
              <w:rPr>
                <w:ins w:id="2377" w:author="Huang Rui [R4#111]" w:date="2024-08-01T16:12:00Z"/>
              </w:rPr>
            </w:pPr>
            <w:ins w:id="2378" w:author="Huang Rui [R4#111]" w:date="2024-08-01T16:12:00Z">
              <w:r w:rsidRPr="003517AE">
                <w:t>-55.75</w:t>
              </w:r>
            </w:ins>
          </w:p>
        </w:tc>
        <w:tc>
          <w:tcPr>
            <w:tcW w:w="1053" w:type="dxa"/>
            <w:tcBorders>
              <w:top w:val="single" w:sz="4" w:space="0" w:color="auto"/>
              <w:left w:val="single" w:sz="4" w:space="0" w:color="auto"/>
              <w:bottom w:val="single" w:sz="4" w:space="0" w:color="auto"/>
              <w:right w:val="single" w:sz="4" w:space="0" w:color="auto"/>
            </w:tcBorders>
          </w:tcPr>
          <w:p w14:paraId="0790EAF2" w14:textId="77777777" w:rsidR="00025FC5" w:rsidRPr="002D0968" w:rsidRDefault="00025FC5" w:rsidP="00646415">
            <w:pPr>
              <w:pStyle w:val="TAC"/>
              <w:rPr>
                <w:ins w:id="2379" w:author="Huang Rui [R4#111]" w:date="2024-08-01T16:12:00Z"/>
              </w:rPr>
            </w:pPr>
            <w:ins w:id="2380" w:author="Huang Rui [R4#111]" w:date="2024-08-01T16:12:00Z">
              <w:r w:rsidRPr="003517AE">
                <w:t>-55.75</w:t>
              </w:r>
            </w:ins>
          </w:p>
        </w:tc>
      </w:tr>
      <w:tr w:rsidR="00025FC5" w:rsidRPr="002D0968" w14:paraId="5316C9EF" w14:textId="77777777" w:rsidTr="00646415">
        <w:trPr>
          <w:trHeight w:val="207"/>
          <w:jc w:val="center"/>
          <w:ins w:id="2381" w:author="Huang Rui [R4#111]" w:date="2024-08-01T16:12:00Z"/>
        </w:trPr>
        <w:tc>
          <w:tcPr>
            <w:tcW w:w="7597" w:type="dxa"/>
            <w:gridSpan w:val="4"/>
            <w:tcBorders>
              <w:top w:val="single" w:sz="4" w:space="0" w:color="auto"/>
              <w:left w:val="single" w:sz="4" w:space="0" w:color="auto"/>
              <w:bottom w:val="single" w:sz="4" w:space="0" w:color="auto"/>
              <w:right w:val="single" w:sz="4" w:space="0" w:color="auto"/>
            </w:tcBorders>
            <w:vAlign w:val="center"/>
          </w:tcPr>
          <w:p w14:paraId="46EDA269" w14:textId="77777777" w:rsidR="00025FC5" w:rsidRPr="002D0968" w:rsidRDefault="00025FC5" w:rsidP="00646415">
            <w:pPr>
              <w:pStyle w:val="TAN"/>
              <w:rPr>
                <w:ins w:id="2382" w:author="Huang Rui [R4#111]" w:date="2024-08-01T16:12:00Z"/>
              </w:rPr>
            </w:pPr>
            <w:ins w:id="2383" w:author="Huang Rui [R4#111]" w:date="2024-08-01T16:12:00Z">
              <w:r w:rsidRPr="002D0968">
                <w:t>Note 1:</w:t>
              </w:r>
              <w:r w:rsidRPr="002D0968">
                <w:tab/>
                <w:t xml:space="preserve">Where used, interference from other cells and noise sources not specified in the test is assumed to be constant over subcarriers and time and shall be modelled as AWGN of appropriate power for </w:t>
              </w:r>
            </w:ins>
            <w:ins w:id="2384" w:author="Huang Rui [R4#111]" w:date="2024-08-01T16:12:00Z">
              <w:r w:rsidRPr="002D0968">
                <w:rPr>
                  <w:rFonts w:eastAsia="Calibri" w:cs="v4.2.0"/>
                  <w:noProof/>
                  <w:position w:val="-12"/>
                  <w:szCs w:val="22"/>
                </w:rPr>
                <w:object w:dxaOrig="405" w:dyaOrig="345" w14:anchorId="007C0C8F">
                  <v:shape id="_x0000_i1030" type="#_x0000_t75" alt="" style="width:26pt;height:26.5pt;mso-width-percent:0;mso-height-percent:0;mso-width-percent:0;mso-height-percent:0" o:ole="" fillcolor="window">
                    <v:imagedata r:id="rId18" o:title=""/>
                  </v:shape>
                  <o:OLEObject Type="Embed" ProgID="Equation.3" ShapeID="_x0000_i1030" DrawAspect="Content" ObjectID="_1785853750" r:id="rId23"/>
                </w:object>
              </w:r>
            </w:ins>
            <w:ins w:id="2385" w:author="Huang Rui [R4#111]" w:date="2024-08-01T16:12:00Z">
              <w:r w:rsidRPr="002D0968">
                <w:t xml:space="preserve"> to be fulfilled.</w:t>
              </w:r>
            </w:ins>
          </w:p>
          <w:p w14:paraId="257C6CD7" w14:textId="77777777" w:rsidR="00025FC5" w:rsidRPr="002D0968" w:rsidRDefault="00025FC5" w:rsidP="00646415">
            <w:pPr>
              <w:pStyle w:val="TAN"/>
              <w:rPr>
                <w:ins w:id="2386" w:author="Huang Rui [R4#111]" w:date="2024-08-01T16:12:00Z"/>
              </w:rPr>
            </w:pPr>
            <w:ins w:id="2387" w:author="Huang Rui [R4#111]" w:date="2024-08-01T16:12:00Z">
              <w:r w:rsidRPr="002D0968">
                <w:t>Note 2:</w:t>
              </w:r>
              <w:r w:rsidRPr="002D0968">
                <w:tab/>
              </w:r>
              <w:r>
                <w:rPr>
                  <w:rFonts w:hint="eastAsia"/>
                  <w:lang w:eastAsia="zh-CN"/>
                </w:rPr>
                <w:t>PRP</w:t>
              </w:r>
              <w:r w:rsidRPr="002D0968">
                <w:t>, Es/Iot and Io levels have been derived from other parameters for information purposes. They are not settable parameters themselves.</w:t>
              </w:r>
              <w:r w:rsidRPr="008D5F1F">
                <w:rPr>
                  <w:rFonts w:eastAsiaTheme="minorEastAsia" w:cs="Arial"/>
                </w:rPr>
                <w:t xml:space="preserve"> The Io is calculated based only on the symbols in which PRS is transmitted.</w:t>
              </w:r>
            </w:ins>
          </w:p>
          <w:p w14:paraId="31682DA7" w14:textId="77777777" w:rsidR="00025FC5" w:rsidRPr="002D0968" w:rsidRDefault="00025FC5" w:rsidP="00646415">
            <w:pPr>
              <w:pStyle w:val="TAN"/>
              <w:rPr>
                <w:ins w:id="2388" w:author="Huang Rui [R4#111]" w:date="2024-08-01T16:12:00Z"/>
              </w:rPr>
            </w:pPr>
            <w:ins w:id="2389" w:author="Huang Rui [R4#111]" w:date="2024-08-01T16:12:00Z">
              <w:r w:rsidRPr="002D0968">
                <w:t>Note 3:</w:t>
              </w:r>
              <w:r w:rsidRPr="002D0968">
                <w:tab/>
                <w:t xml:space="preserve">Equivalent power received by an antenna with 0 </w:t>
              </w:r>
              <w:proofErr w:type="spellStart"/>
              <w:r w:rsidRPr="002D0968">
                <w:t>dBi</w:t>
              </w:r>
              <w:proofErr w:type="spellEnd"/>
              <w:r w:rsidRPr="002D0968">
                <w:t xml:space="preserve"> gain at the centre of the quiet zone</w:t>
              </w:r>
            </w:ins>
          </w:p>
          <w:p w14:paraId="04AC2654" w14:textId="77777777" w:rsidR="00025FC5" w:rsidRPr="002D0968" w:rsidRDefault="00025FC5" w:rsidP="00646415">
            <w:pPr>
              <w:pStyle w:val="TAN"/>
              <w:rPr>
                <w:ins w:id="2390" w:author="Huang Rui [R4#111]" w:date="2024-08-01T16:12:00Z"/>
              </w:rPr>
            </w:pPr>
            <w:ins w:id="2391" w:author="Huang Rui [R4#111]" w:date="2024-08-01T16:12:00Z">
              <w:r w:rsidRPr="002D0968">
                <w:t>Note 4:</w:t>
              </w:r>
              <w:r w:rsidRPr="002D0968">
                <w:tab/>
                <w:t xml:space="preserve">Calculation of Es/Iot includes the effect of UE internal noise up to the value assumed for the associated </w:t>
              </w:r>
              <w:proofErr w:type="spellStart"/>
              <w:r w:rsidRPr="002D0968">
                <w:t>Refsens</w:t>
              </w:r>
              <w:proofErr w:type="spellEnd"/>
              <w:r w:rsidRPr="002D0968">
                <w:t xml:space="preserve"> requirement in clause 7.3.2 of TS 3</w:t>
              </w:r>
              <w:r>
                <w:rPr>
                  <w:rFonts w:hint="eastAsia"/>
                  <w:lang w:eastAsia="zh-CN"/>
                </w:rPr>
                <w:t>8</w:t>
              </w:r>
              <w:r w:rsidRPr="002D0968">
                <w:t xml:space="preserve">.101-2 [19], and an allowance of 1dB for UE multi-band relaxation factor </w:t>
              </w:r>
              <w:r w:rsidRPr="002D0968">
                <w:rPr>
                  <w:rFonts w:cs="Arial"/>
                </w:rPr>
                <w:t>Δ</w:t>
              </w:r>
              <w:r w:rsidRPr="002D0968">
                <w:t>MB</w:t>
              </w:r>
              <w:r w:rsidRPr="002D0968">
                <w:rPr>
                  <w:vertAlign w:val="subscript"/>
                </w:rPr>
                <w:t>P</w:t>
              </w:r>
              <w:r w:rsidRPr="002D0968">
                <w:t xml:space="preserve"> from TS 38.101-2 [19] Table 6.2.1.3-4.</w:t>
              </w:r>
            </w:ins>
          </w:p>
          <w:p w14:paraId="5B472301" w14:textId="77777777" w:rsidR="00025FC5" w:rsidRPr="002D0968" w:rsidRDefault="00025FC5" w:rsidP="00646415">
            <w:pPr>
              <w:pStyle w:val="TAN"/>
              <w:rPr>
                <w:ins w:id="2392" w:author="Huang Rui [R4#111]" w:date="2024-08-01T16:12:00Z"/>
                <w:szCs w:val="18"/>
              </w:rPr>
            </w:pPr>
            <w:ins w:id="2393" w:author="Huang Rui [R4#111]" w:date="2024-08-01T16:12:00Z">
              <w:r w:rsidRPr="002D0968">
                <w:rPr>
                  <w:rFonts w:cs="Arial"/>
                </w:rPr>
                <w:t>Note 5:</w:t>
              </w:r>
              <w:r w:rsidRPr="002D0968">
                <w:rPr>
                  <w:rFonts w:cs="Arial"/>
                </w:rPr>
                <w:tab/>
                <w:t>Information about types of UE beam is given in B.2.1.3, and does not limit UE implementation or test system implementation</w:t>
              </w:r>
            </w:ins>
          </w:p>
        </w:tc>
      </w:tr>
    </w:tbl>
    <w:p w14:paraId="2C4DB73C" w14:textId="77777777" w:rsidR="00025FC5" w:rsidRPr="00C97D87" w:rsidRDefault="00025FC5" w:rsidP="00025FC5">
      <w:pPr>
        <w:rPr>
          <w:ins w:id="2394" w:author="Huang Rui [R4#111]" w:date="2024-08-01T16:12:00Z"/>
          <w:rFonts w:eastAsiaTheme="minorEastAsia"/>
        </w:rPr>
      </w:pPr>
    </w:p>
    <w:p w14:paraId="3C7B315E" w14:textId="05522F6A" w:rsidR="00025FC5" w:rsidRDefault="00025FC5" w:rsidP="00025FC5">
      <w:pPr>
        <w:pStyle w:val="5"/>
        <w:rPr>
          <w:ins w:id="2395" w:author="Huang Rui [R4#111]" w:date="2024-08-01T16:12:00Z"/>
          <w:rFonts w:eastAsiaTheme="minorEastAsia"/>
        </w:rPr>
      </w:pPr>
      <w:proofErr w:type="gramStart"/>
      <w:ins w:id="2396" w:author="Huang Rui [R4#111]" w:date="2024-08-01T16:12:00Z">
        <w:r>
          <w:rPr>
            <w:rFonts w:eastAsiaTheme="minorEastAsia"/>
          </w:rPr>
          <w:t>A.7.</w:t>
        </w:r>
      </w:ins>
      <w:ins w:id="2397" w:author="Huang Rui [R4#111]" w:date="2024-08-01T16:34:00Z">
        <w:r w:rsidR="00504384">
          <w:rPr>
            <w:rFonts w:eastAsiaTheme="minorEastAsia"/>
          </w:rPr>
          <w:t>9</w:t>
        </w:r>
      </w:ins>
      <w:ins w:id="2398" w:author="Huang Rui [R4#111]" w:date="2024-08-01T16:12:00Z">
        <w:r>
          <w:rPr>
            <w:rFonts w:eastAsiaTheme="minorEastAsia"/>
          </w:rPr>
          <w:t>.</w:t>
        </w:r>
      </w:ins>
      <w:ins w:id="2399" w:author="Huang Rui [R4#112]" w:date="2024-08-21T17:50:00Z">
        <w:r w:rsidR="004C2372">
          <w:t>5.1</w:t>
        </w:r>
      </w:ins>
      <w:ins w:id="2400" w:author="Huang Rui [R4#111]" w:date="2024-08-01T16:12:00Z">
        <w:del w:id="2401" w:author="Huang Rui [R4#112]" w:date="2024-08-21T17:50:00Z">
          <w:r w:rsidDel="004C2372">
            <w:rPr>
              <w:rFonts w:eastAsiaTheme="minorEastAsia"/>
            </w:rPr>
            <w:delText>y1</w:delText>
          </w:r>
        </w:del>
        <w:r>
          <w:rPr>
            <w:rFonts w:eastAsiaTheme="minorEastAsia"/>
          </w:rPr>
          <w:t>.</w:t>
        </w:r>
        <w:proofErr w:type="gramEnd"/>
        <w:del w:id="2402" w:author="Huang Rui [R4#112]" w:date="2024-08-21T17:51:00Z">
          <w:r w:rsidDel="004C2372">
            <w:rPr>
              <w:rFonts w:eastAsiaTheme="minorEastAsia"/>
            </w:rPr>
            <w:delText>2</w:delText>
          </w:r>
        </w:del>
      </w:ins>
      <w:ins w:id="2403" w:author="Huang Rui [R4#112]" w:date="2024-08-21T17:51:00Z">
        <w:r w:rsidR="004C2372">
          <w:rPr>
            <w:rFonts w:eastAsiaTheme="minorEastAsia"/>
          </w:rPr>
          <w:t>1</w:t>
        </w:r>
      </w:ins>
      <w:ins w:id="2404" w:author="Huang Rui [R4#111]" w:date="2024-08-01T16:12:00Z">
        <w:r>
          <w:rPr>
            <w:rFonts w:eastAsiaTheme="minorEastAsia"/>
          </w:rPr>
          <w:t>.3</w:t>
        </w:r>
        <w:r>
          <w:rPr>
            <w:rFonts w:eastAsiaTheme="minorEastAsia"/>
          </w:rPr>
          <w:tab/>
          <w:t>Test requirements</w:t>
        </w:r>
      </w:ins>
    </w:p>
    <w:p w14:paraId="5D21C24E" w14:textId="77777777" w:rsidR="00025FC5" w:rsidRDefault="00025FC5" w:rsidP="00025FC5">
      <w:pPr>
        <w:rPr>
          <w:ins w:id="2405" w:author="Huang Rui [R4#111]" w:date="2024-08-01T16:12:00Z"/>
          <w:lang w:val="en-US" w:eastAsia="zh-CN"/>
        </w:rPr>
      </w:pPr>
      <w:ins w:id="2406" w:author="Huang Rui [R4#111]" w:date="2024-08-01T16:12:00Z">
        <w:r>
          <w:t xml:space="preserve">The </w:t>
        </w:r>
        <w:r>
          <w:rPr>
            <w:noProof/>
          </w:rPr>
          <w:t>RSCP</w:t>
        </w:r>
        <w:r>
          <w:rPr>
            <w:rFonts w:hint="eastAsia"/>
            <w:noProof/>
            <w:lang w:eastAsia="zh-CN"/>
          </w:rPr>
          <w:t>D</w:t>
        </w:r>
        <w:r>
          <w:rPr>
            <w:noProof/>
          </w:rPr>
          <w:t xml:space="preserve"> </w:t>
        </w:r>
        <w:r w:rsidRPr="00514C0D">
          <w:rPr>
            <w:rFonts w:hint="eastAsia"/>
            <w:noProof/>
            <w:lang w:eastAsia="zh-CN"/>
          </w:rPr>
          <w:t>reported</w:t>
        </w:r>
        <w:r w:rsidRPr="00514C0D">
          <w:rPr>
            <w:noProof/>
          </w:rPr>
          <w:t xml:space="preserve"> </w:t>
        </w:r>
        <w:r w:rsidRPr="00514C0D">
          <w:rPr>
            <w:rFonts w:hint="eastAsia"/>
            <w:noProof/>
            <w:lang w:eastAsia="zh-CN"/>
          </w:rPr>
          <w:t>together</w:t>
        </w:r>
        <w:r w:rsidRPr="00514C0D">
          <w:rPr>
            <w:noProof/>
          </w:rPr>
          <w:t xml:space="preserve"> with</w:t>
        </w:r>
        <w:r w:rsidRPr="00514C0D">
          <w:t xml:space="preserve"> </w:t>
        </w:r>
        <w:r w:rsidRPr="00514C0D">
          <w:rPr>
            <w:rFonts w:hint="eastAsia"/>
            <w:lang w:eastAsia="zh-CN"/>
          </w:rPr>
          <w:t>RSTD</w:t>
        </w:r>
        <w:r>
          <w:t xml:space="preserve"> fulfils RSCP</w:t>
        </w:r>
        <w:r>
          <w:rPr>
            <w:rFonts w:hint="eastAsia"/>
            <w:lang w:eastAsia="zh-CN"/>
          </w:rPr>
          <w:t>D</w:t>
        </w:r>
        <w:r>
          <w:t xml:space="preserve"> with </w:t>
        </w:r>
        <w:r>
          <w:rPr>
            <w:rFonts w:hint="eastAsia"/>
            <w:lang w:eastAsia="zh-CN"/>
          </w:rPr>
          <w:t>RSTD</w:t>
        </w:r>
        <w:r>
          <w:t xml:space="preserve"> measurement accuracy</w:t>
        </w:r>
        <w:r w:rsidRPr="0050674A">
          <w:t xml:space="preserve"> </w:t>
        </w:r>
        <w:r>
          <w:t>specified in clause 10.1.</w:t>
        </w:r>
        <w:r>
          <w:rPr>
            <w:rFonts w:hint="eastAsia"/>
            <w:lang w:eastAsia="zh-CN"/>
          </w:rPr>
          <w:t>Y</w:t>
        </w:r>
        <w:r>
          <w:t>1.2 for both Cell 1 and Cell 2.</w:t>
        </w:r>
      </w:ins>
    </w:p>
    <w:p w14:paraId="28F7DBC7" w14:textId="77777777" w:rsidR="002E0B75" w:rsidRPr="002E0B75" w:rsidRDefault="002E0B75" w:rsidP="003911B3">
      <w:pPr>
        <w:jc w:val="center"/>
        <w:rPr>
          <w:b/>
          <w:color w:val="00B0F0"/>
          <w:sz w:val="28"/>
          <w:szCs w:val="28"/>
          <w:lang w:eastAsia="zh-CN"/>
        </w:rPr>
      </w:pPr>
    </w:p>
    <w:p w14:paraId="5CA25D99" w14:textId="0A974E16" w:rsidR="0043702D" w:rsidRDefault="0043702D" w:rsidP="002E0B75">
      <w:pP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025FC5">
        <w:rPr>
          <w:b/>
          <w:color w:val="00B0F0"/>
          <w:sz w:val="28"/>
          <w:szCs w:val="28"/>
          <w:lang w:eastAsia="zh-CN"/>
        </w:rPr>
        <w:t>4</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4</w:t>
      </w:r>
      <w:r w:rsidRPr="00101FDD">
        <w:rPr>
          <w:b/>
          <w:color w:val="00B0F0"/>
          <w:sz w:val="28"/>
          <w:szCs w:val="28"/>
          <w:lang w:eastAsia="zh-CN"/>
        </w:rPr>
        <w:t>----------------------------</w:t>
      </w:r>
    </w:p>
    <w:p w14:paraId="323DB119" w14:textId="4D288039" w:rsidR="00711DB1" w:rsidRDefault="00711DB1" w:rsidP="00711DB1">
      <w:pPr>
        <w:jc w:val="center"/>
        <w:rPr>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5</w:t>
      </w:r>
      <w:r>
        <w:rPr>
          <w:b/>
          <w:color w:val="00B0F0"/>
          <w:sz w:val="28"/>
          <w:szCs w:val="28"/>
          <w:lang w:eastAsia="zh-CN"/>
        </w:rPr>
        <w:t xml:space="preserve">: </w:t>
      </w:r>
      <w:r w:rsidRPr="0060314E">
        <w:rPr>
          <w:b/>
          <w:color w:val="00B0F0"/>
          <w:sz w:val="28"/>
          <w:szCs w:val="28"/>
          <w:lang w:eastAsia="zh-CN"/>
        </w:rPr>
        <w:t>8-</w:t>
      </w:r>
      <w:r w:rsidR="00504384">
        <w:rPr>
          <w:b/>
          <w:color w:val="00B0F0"/>
          <w:sz w:val="28"/>
          <w:szCs w:val="28"/>
          <w:lang w:eastAsia="zh-CN"/>
        </w:rPr>
        <w:t>7</w:t>
      </w:r>
      <w:r w:rsidRPr="00101FDD">
        <w:rPr>
          <w:b/>
          <w:color w:val="00B0F0"/>
          <w:sz w:val="28"/>
          <w:szCs w:val="28"/>
          <w:lang w:eastAsia="zh-CN"/>
        </w:rPr>
        <w:t>----------------------------</w:t>
      </w:r>
    </w:p>
    <w:p w14:paraId="03BFCBB3" w14:textId="20D01856" w:rsidR="00711DB1" w:rsidRDefault="00711DB1" w:rsidP="00711DB1">
      <w:pPr>
        <w:pStyle w:val="3"/>
        <w:rPr>
          <w:ins w:id="2407" w:author="Huang Rui [R4#111]" w:date="2024-05-13T10:43:00Z"/>
          <w:lang w:eastAsia="en-GB"/>
        </w:rPr>
      </w:pPr>
      <w:ins w:id="2408" w:author="Huang Rui [R4#111]" w:date="2024-05-13T10:43:00Z">
        <w:r>
          <w:t>A.6.</w:t>
        </w:r>
      </w:ins>
      <w:ins w:id="2409" w:author="Huang Rui [R4#111]" w:date="2024-08-01T16:35:00Z">
        <w:r w:rsidR="004F2586">
          <w:t>9</w:t>
        </w:r>
      </w:ins>
      <w:ins w:id="2410" w:author="Huang Rui [R4#111]" w:date="2024-05-13T10:43:00Z">
        <w:r>
          <w:t>.</w:t>
        </w:r>
      </w:ins>
      <w:ins w:id="2411" w:author="Huang Rui [R4#112]" w:date="2024-08-21T17:52:00Z">
        <w:r w:rsidR="004C2372">
          <w:t>6.1</w:t>
        </w:r>
      </w:ins>
      <w:ins w:id="2412" w:author="Huang Rui [R4#111]" w:date="2024-05-13T10:43:00Z">
        <w:r>
          <w:tab/>
        </w:r>
        <w:r>
          <w:rPr>
            <w:noProof/>
          </w:rPr>
          <w:t>RSCP with</w:t>
        </w:r>
        <w:r>
          <w:t xml:space="preserve"> UE Rx-Tx time difference measurements</w:t>
        </w:r>
      </w:ins>
      <w:ins w:id="2413" w:author="Huang Rui [R4#111]" w:date="2024-08-01T16:37:00Z">
        <w:r w:rsidR="0062138C">
          <w:t xml:space="preserve"> in RRC_INACTIVE</w:t>
        </w:r>
      </w:ins>
    </w:p>
    <w:p w14:paraId="6FF64DAB" w14:textId="3CF1AF47" w:rsidR="00711DB1" w:rsidRDefault="00711DB1" w:rsidP="00711DB1">
      <w:pPr>
        <w:pStyle w:val="4"/>
        <w:rPr>
          <w:ins w:id="2414" w:author="Huang Rui [R4#111]" w:date="2024-05-13T10:43:00Z"/>
          <w:rFonts w:eastAsiaTheme="minorEastAsia"/>
          <w:lang w:eastAsia="zh-CN"/>
        </w:rPr>
      </w:pPr>
      <w:ins w:id="2415" w:author="Huang Rui [R4#111]" w:date="2024-05-13T10:43:00Z">
        <w:r>
          <w:rPr>
            <w:rFonts w:eastAsiaTheme="minorEastAsia"/>
          </w:rPr>
          <w:t>A.6.</w:t>
        </w:r>
      </w:ins>
      <w:ins w:id="2416" w:author="Huang Rui [R4#111]" w:date="2024-08-01T16:36:00Z">
        <w:r w:rsidR="0062138C">
          <w:rPr>
            <w:rFonts w:eastAsiaTheme="minorEastAsia"/>
          </w:rPr>
          <w:t>9</w:t>
        </w:r>
      </w:ins>
      <w:ins w:id="2417" w:author="Huang Rui [R4#111]" w:date="2024-05-13T10:43:00Z">
        <w:r>
          <w:rPr>
            <w:rFonts w:eastAsiaTheme="minorEastAsia"/>
          </w:rPr>
          <w:t>.</w:t>
        </w:r>
      </w:ins>
      <w:ins w:id="2418" w:author="Huang Rui [R4#112]" w:date="2024-08-21T17:52:00Z">
        <w:r w:rsidR="004C2372">
          <w:t>6.1</w:t>
        </w:r>
      </w:ins>
      <w:ins w:id="2419" w:author="Huang Rui [R4#111]" w:date="2024-05-13T10:43:00Z">
        <w:r>
          <w:rPr>
            <w:rFonts w:eastAsiaTheme="minorEastAsia"/>
          </w:rPr>
          <w:t>.1</w:t>
        </w:r>
        <w:r>
          <w:rPr>
            <w:rFonts w:eastAsiaTheme="minorEastAsia"/>
          </w:rPr>
          <w:tab/>
        </w:r>
        <w:r>
          <w:rPr>
            <w:noProof/>
          </w:rPr>
          <w:t xml:space="preserve">RSCP with </w:t>
        </w:r>
        <w:r>
          <w:rPr>
            <w:rFonts w:eastAsiaTheme="minorEastAsia"/>
          </w:rPr>
          <w:t xml:space="preserve">UE Rx-Tx time difference measurement accuracy </w:t>
        </w:r>
        <w:r>
          <w:rPr>
            <w:rFonts w:eastAsiaTheme="minorEastAsia"/>
            <w:lang w:eastAsia="zh-CN"/>
          </w:rPr>
          <w:t>in FR1 SA</w:t>
        </w:r>
      </w:ins>
      <w:ins w:id="2420" w:author="Huang Rui [R4#111]" w:date="2024-08-01T16:36:00Z">
        <w:r w:rsidR="0062138C">
          <w:rPr>
            <w:rFonts w:eastAsiaTheme="minorEastAsia"/>
            <w:lang w:eastAsia="zh-CN"/>
          </w:rPr>
          <w:t xml:space="preserve"> </w:t>
        </w:r>
      </w:ins>
    </w:p>
    <w:p w14:paraId="570E8970" w14:textId="1EDE125C" w:rsidR="00711DB1" w:rsidRDefault="00711DB1" w:rsidP="00711DB1">
      <w:pPr>
        <w:pStyle w:val="5"/>
        <w:rPr>
          <w:ins w:id="2421" w:author="Huang Rui [R4#111]" w:date="2024-05-13T10:43:00Z"/>
          <w:rFonts w:eastAsiaTheme="minorEastAsia"/>
          <w:lang w:eastAsia="en-GB"/>
        </w:rPr>
      </w:pPr>
      <w:ins w:id="2422" w:author="Huang Rui [R4#111]" w:date="2024-05-13T10:43:00Z">
        <w:r>
          <w:rPr>
            <w:rFonts w:eastAsiaTheme="minorEastAsia"/>
          </w:rPr>
          <w:t>A.6.</w:t>
        </w:r>
      </w:ins>
      <w:ins w:id="2423" w:author="Huang Rui [R4#112]" w:date="2024-08-08T16:40:00Z">
        <w:r w:rsidR="00E97DA3">
          <w:rPr>
            <w:rFonts w:eastAsiaTheme="minorEastAsia"/>
          </w:rPr>
          <w:t>9</w:t>
        </w:r>
      </w:ins>
      <w:ins w:id="2424" w:author="Huang Rui [R4#111]" w:date="2024-05-13T10:43:00Z">
        <w:r>
          <w:rPr>
            <w:rFonts w:eastAsiaTheme="minorEastAsia"/>
          </w:rPr>
          <w:t>.</w:t>
        </w:r>
      </w:ins>
      <w:ins w:id="2425" w:author="Huang Rui [R4#112]" w:date="2024-08-21T17:52:00Z">
        <w:r w:rsidR="004C2372">
          <w:t>6.1</w:t>
        </w:r>
      </w:ins>
      <w:proofErr w:type="gramStart"/>
      <w:ins w:id="2426" w:author="Huang Rui [R4#111]" w:date="2024-05-13T10:43:00Z">
        <w:r>
          <w:rPr>
            <w:rFonts w:eastAsiaTheme="minorEastAsia"/>
          </w:rPr>
          <w:t>.</w:t>
        </w:r>
        <w:proofErr w:type="gramEnd"/>
        <w:del w:id="2427" w:author="Huang Rui [R4#112]" w:date="2024-08-21T17:52:00Z">
          <w:r w:rsidDel="004C2372">
            <w:rPr>
              <w:rFonts w:eastAsiaTheme="minorEastAsia"/>
            </w:rPr>
            <w:delText>2</w:delText>
          </w:r>
        </w:del>
      </w:ins>
      <w:ins w:id="2428" w:author="Huang Rui [R4#112]" w:date="2024-08-21T17:52:00Z">
        <w:r w:rsidR="004C2372">
          <w:rPr>
            <w:rFonts w:eastAsiaTheme="minorEastAsia"/>
          </w:rPr>
          <w:t>1</w:t>
        </w:r>
      </w:ins>
      <w:ins w:id="2429" w:author="Huang Rui [R4#111]" w:date="2024-05-13T10:43:00Z">
        <w:r>
          <w:rPr>
            <w:rFonts w:eastAsiaTheme="minorEastAsia"/>
          </w:rPr>
          <w:t>.1</w:t>
        </w:r>
        <w:r>
          <w:rPr>
            <w:rFonts w:eastAsiaTheme="minorEastAsia"/>
          </w:rPr>
          <w:tab/>
          <w:t>Test purpose and environment</w:t>
        </w:r>
      </w:ins>
    </w:p>
    <w:p w14:paraId="63BB7250" w14:textId="1CBB2AB4" w:rsidR="00711DB1" w:rsidRDefault="00711DB1" w:rsidP="00711DB1">
      <w:pPr>
        <w:rPr>
          <w:ins w:id="2430" w:author="Huang Rui [R4#111]" w:date="2024-05-13T10:43:00Z"/>
          <w:rFonts w:eastAsiaTheme="minorEastAsia"/>
        </w:rPr>
      </w:pPr>
      <w:ins w:id="2431" w:author="Huang Rui [R4#111]" w:date="2024-05-13T10:43:00Z">
        <w:r>
          <w:t xml:space="preserve">The purpose of the test is to verify that </w:t>
        </w:r>
        <w:r>
          <w:rPr>
            <w:noProof/>
          </w:rPr>
          <w:t>RSCP with</w:t>
        </w:r>
        <w:r>
          <w:t xml:space="preserve"> UE Rx-Tx time difference measurement accuracy </w:t>
        </w:r>
      </w:ins>
      <w:ins w:id="2432" w:author="Huang Rui [R4#111]" w:date="2024-08-01T16:37:00Z">
        <w:r w:rsidR="0062138C">
          <w:t xml:space="preserve">in RRC_INACTIVE </w:t>
        </w:r>
      </w:ins>
      <w:ins w:id="2433" w:author="Huang Rui [R4#111]" w:date="2024-05-13T10:43:00Z">
        <w:r>
          <w:t>is within the specified limits. This test will verify the requirements in clause 10.1.Z1.2. The test is conducted in AWGN propagation condition in FR1 in standalone scenario when single positioning frequency layer is configured.</w:t>
        </w:r>
      </w:ins>
    </w:p>
    <w:p w14:paraId="291D6518" w14:textId="3F5A1A56" w:rsidR="00711DB1" w:rsidRDefault="00711DB1" w:rsidP="00711DB1">
      <w:pPr>
        <w:rPr>
          <w:ins w:id="2434" w:author="Huang Rui [R4#111]" w:date="2024-05-13T10:43:00Z"/>
        </w:rPr>
      </w:pPr>
      <w:ins w:id="2435" w:author="Huang Rui [R4#111]" w:date="2024-05-13T10:43:00Z">
        <w:r>
          <w:t xml:space="preserve">The supported test configurations </w:t>
        </w:r>
      </w:ins>
      <w:ins w:id="2436" w:author="CATT" w:date="2024-08-22T17:19:00Z">
        <w:r w:rsidR="00924802">
          <w:rPr>
            <w:rFonts w:hint="eastAsia"/>
            <w:lang w:eastAsia="zh-CN"/>
          </w:rPr>
          <w:t>are</w:t>
        </w:r>
      </w:ins>
      <w:ins w:id="2437" w:author="Huang Rui [R4#111]" w:date="2024-05-13T10:43:00Z">
        <w:del w:id="2438" w:author="CATT" w:date="2024-08-22T17:19:00Z">
          <w:r w:rsidDel="00924802">
            <w:delText>in</w:delText>
          </w:r>
        </w:del>
        <w:r>
          <w:t xml:space="preserve"> listed in Table A.6.</w:t>
        </w:r>
      </w:ins>
      <w:ins w:id="2439" w:author="Huang Rui [R4#111]" w:date="2024-08-01T16:37:00Z">
        <w:r w:rsidR="0062138C">
          <w:t>9</w:t>
        </w:r>
      </w:ins>
      <w:ins w:id="2440" w:author="Huang Rui [R4#111]" w:date="2024-05-13T10:43:00Z">
        <w:r>
          <w:t>.</w:t>
        </w:r>
      </w:ins>
      <w:ins w:id="2441" w:author="Huang Rui [R4#112]" w:date="2024-08-21T17:52:00Z">
        <w:r w:rsidR="004C2372" w:rsidRPr="004C2372">
          <w:t xml:space="preserve"> </w:t>
        </w:r>
        <w:r w:rsidR="004C2372">
          <w:t>6.1</w:t>
        </w:r>
      </w:ins>
      <w:ins w:id="2442" w:author="Huang Rui [R4#111]" w:date="2024-05-13T10:43:00Z">
        <w:del w:id="2443" w:author="Huang Rui [R4#112]" w:date="2024-08-21T17:52:00Z">
          <w:r w:rsidDel="004C2372">
            <w:delText>x</w:delText>
          </w:r>
        </w:del>
        <w:r>
          <w:t>.</w:t>
        </w:r>
        <w:del w:id="2444" w:author="Huang Rui [R4#112]" w:date="2024-08-21T17:52:00Z">
          <w:r w:rsidDel="004C2372">
            <w:delText>2</w:delText>
          </w:r>
        </w:del>
      </w:ins>
      <w:proofErr w:type="gramStart"/>
      <w:ins w:id="2445" w:author="Huang Rui [R4#112]" w:date="2024-08-21T17:52:00Z">
        <w:r w:rsidR="004C2372">
          <w:t>1</w:t>
        </w:r>
      </w:ins>
      <w:ins w:id="2446" w:author="Huang Rui [R4#111]" w:date="2024-05-13T10:43:00Z">
        <w:r>
          <w:t>.1-1.</w:t>
        </w:r>
        <w:proofErr w:type="gramEnd"/>
        <w:r>
          <w:t xml:space="preserve"> </w:t>
        </w:r>
      </w:ins>
    </w:p>
    <w:p w14:paraId="67BC1120" w14:textId="25642C71" w:rsidR="00711DB1" w:rsidRDefault="00711DB1" w:rsidP="00711DB1">
      <w:pPr>
        <w:pStyle w:val="TH"/>
        <w:rPr>
          <w:ins w:id="2447" w:author="Huang Rui [R4#111]" w:date="2024-05-13T10:43:00Z"/>
        </w:rPr>
      </w:pPr>
      <w:ins w:id="2448" w:author="Huang Rui [R4#111]" w:date="2024-05-13T10:43:00Z">
        <w:r>
          <w:lastRenderedPageBreak/>
          <w:t xml:space="preserve">Table </w:t>
        </w:r>
        <w:r>
          <w:rPr>
            <w:snapToGrid w:val="0"/>
          </w:rPr>
          <w:t>A.6.</w:t>
        </w:r>
        <w:del w:id="2449" w:author="Huang Rui [R4#112]" w:date="2024-08-21T17:53:00Z">
          <w:r w:rsidDel="004C2372">
            <w:rPr>
              <w:snapToGrid w:val="0"/>
            </w:rPr>
            <w:delText>7</w:delText>
          </w:r>
        </w:del>
      </w:ins>
      <w:ins w:id="2450" w:author="Huang Rui [R4#112]" w:date="2024-08-21T17:53:00Z">
        <w:r w:rsidR="004C2372">
          <w:rPr>
            <w:snapToGrid w:val="0"/>
          </w:rPr>
          <w:t>9</w:t>
        </w:r>
      </w:ins>
      <w:ins w:id="2451" w:author="Huang Rui [R4#111]" w:date="2024-05-13T10:43:00Z">
        <w:r>
          <w:rPr>
            <w:snapToGrid w:val="0"/>
          </w:rPr>
          <w:t>.</w:t>
        </w:r>
      </w:ins>
      <w:ins w:id="2452" w:author="Huang Rui [R4#112]" w:date="2024-08-21T17:53:00Z">
        <w:r w:rsidR="004C2372" w:rsidRPr="004C2372">
          <w:t xml:space="preserve"> </w:t>
        </w:r>
        <w:r w:rsidR="004C2372">
          <w:t>6.1</w:t>
        </w:r>
      </w:ins>
      <w:ins w:id="2453" w:author="Huang Rui [R4#111]" w:date="2024-05-13T10:43:00Z">
        <w:del w:id="2454" w:author="Huang Rui [R4#112]" w:date="2024-08-21T17:53:00Z">
          <w:r w:rsidDel="004C2372">
            <w:rPr>
              <w:snapToGrid w:val="0"/>
            </w:rPr>
            <w:delText>x</w:delText>
          </w:r>
        </w:del>
        <w:r>
          <w:rPr>
            <w:snapToGrid w:val="0"/>
          </w:rPr>
          <w:t>.</w:t>
        </w:r>
        <w:del w:id="2455" w:author="Huang Rui [R4#112]" w:date="2024-08-21T17:53:00Z">
          <w:r w:rsidDel="004C2372">
            <w:rPr>
              <w:snapToGrid w:val="0"/>
            </w:rPr>
            <w:delText>2</w:delText>
          </w:r>
        </w:del>
      </w:ins>
      <w:ins w:id="2456" w:author="Huang Rui [R4#112]" w:date="2024-08-21T17:53:00Z">
        <w:r w:rsidR="004C2372">
          <w:rPr>
            <w:snapToGrid w:val="0"/>
          </w:rPr>
          <w:t>1</w:t>
        </w:r>
      </w:ins>
      <w:ins w:id="2457" w:author="Huang Rui [R4#111]" w:date="2024-05-13T10:43:00Z">
        <w:r>
          <w:rPr>
            <w:snapToGrid w:val="0"/>
          </w:rPr>
          <w:t>.1</w:t>
        </w:r>
        <w: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0"/>
      </w:tblGrid>
      <w:tr w:rsidR="00711DB1" w14:paraId="30299384" w14:textId="77777777" w:rsidTr="00646415">
        <w:trPr>
          <w:ins w:id="2458"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34E9D670" w14:textId="77777777" w:rsidR="00711DB1" w:rsidRDefault="00711DB1" w:rsidP="00646415">
            <w:pPr>
              <w:keepNext/>
              <w:keepLines/>
              <w:spacing w:line="256" w:lineRule="auto"/>
              <w:jc w:val="center"/>
              <w:rPr>
                <w:ins w:id="2459" w:author="Huang Rui [R4#111]" w:date="2024-05-13T10:43:00Z"/>
                <w:rFonts w:ascii="Arial" w:hAnsi="Arial"/>
                <w:b/>
                <w:sz w:val="18"/>
              </w:rPr>
            </w:pPr>
            <w:ins w:id="2460" w:author="Huang Rui [R4#111]" w:date="2024-05-13T10:43:00Z">
              <w:r>
                <w:rPr>
                  <w:rFonts w:ascii="Arial" w:hAnsi="Arial"/>
                  <w:b/>
                  <w:sz w:val="18"/>
                </w:rPr>
                <w:t>Configuration</w:t>
              </w:r>
            </w:ins>
          </w:p>
        </w:tc>
        <w:tc>
          <w:tcPr>
            <w:tcW w:w="7010" w:type="dxa"/>
            <w:tcBorders>
              <w:top w:val="single" w:sz="4" w:space="0" w:color="auto"/>
              <w:left w:val="single" w:sz="4" w:space="0" w:color="auto"/>
              <w:bottom w:val="single" w:sz="4" w:space="0" w:color="auto"/>
              <w:right w:val="single" w:sz="4" w:space="0" w:color="auto"/>
            </w:tcBorders>
            <w:hideMark/>
          </w:tcPr>
          <w:p w14:paraId="09D44A0D" w14:textId="77777777" w:rsidR="00711DB1" w:rsidRDefault="00711DB1" w:rsidP="00646415">
            <w:pPr>
              <w:keepNext/>
              <w:keepLines/>
              <w:spacing w:line="256" w:lineRule="auto"/>
              <w:jc w:val="center"/>
              <w:rPr>
                <w:ins w:id="2461" w:author="Huang Rui [R4#111]" w:date="2024-05-13T10:43:00Z"/>
                <w:rFonts w:ascii="Arial" w:hAnsi="Arial"/>
                <w:b/>
                <w:sz w:val="18"/>
              </w:rPr>
            </w:pPr>
            <w:ins w:id="2462" w:author="Huang Rui [R4#111]" w:date="2024-05-13T10:43:00Z">
              <w:r>
                <w:rPr>
                  <w:rFonts w:ascii="Arial" w:hAnsi="Arial"/>
                  <w:b/>
                  <w:sz w:val="18"/>
                </w:rPr>
                <w:t>Description</w:t>
              </w:r>
            </w:ins>
          </w:p>
        </w:tc>
      </w:tr>
      <w:tr w:rsidR="00711DB1" w14:paraId="51710B37" w14:textId="77777777" w:rsidTr="00646415">
        <w:trPr>
          <w:ins w:id="2463"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460CEAAC" w14:textId="77777777" w:rsidR="00711DB1" w:rsidRDefault="00711DB1" w:rsidP="00646415">
            <w:pPr>
              <w:keepNext/>
              <w:keepLines/>
              <w:spacing w:line="256" w:lineRule="auto"/>
              <w:rPr>
                <w:ins w:id="2464" w:author="Huang Rui [R4#111]" w:date="2024-05-13T10:43:00Z"/>
                <w:rFonts w:ascii="Arial" w:hAnsi="Arial"/>
                <w:sz w:val="18"/>
              </w:rPr>
            </w:pPr>
            <w:ins w:id="2465" w:author="Huang Rui [R4#111]" w:date="2024-05-13T10:43:00Z">
              <w:r>
                <w:rPr>
                  <w:rFonts w:ascii="Arial" w:hAnsi="Arial"/>
                  <w:sz w:val="18"/>
                </w:rPr>
                <w:t>1</w:t>
              </w:r>
            </w:ins>
          </w:p>
        </w:tc>
        <w:tc>
          <w:tcPr>
            <w:tcW w:w="7010" w:type="dxa"/>
            <w:tcBorders>
              <w:top w:val="single" w:sz="4" w:space="0" w:color="auto"/>
              <w:left w:val="single" w:sz="4" w:space="0" w:color="auto"/>
              <w:bottom w:val="single" w:sz="4" w:space="0" w:color="auto"/>
              <w:right w:val="single" w:sz="4" w:space="0" w:color="auto"/>
            </w:tcBorders>
            <w:hideMark/>
          </w:tcPr>
          <w:p w14:paraId="78939967" w14:textId="77777777" w:rsidR="00711DB1" w:rsidRDefault="00711DB1" w:rsidP="00646415">
            <w:pPr>
              <w:keepNext/>
              <w:keepLines/>
              <w:spacing w:line="256" w:lineRule="auto"/>
              <w:rPr>
                <w:ins w:id="2466" w:author="Huang Rui [R4#111]" w:date="2024-05-13T10:43:00Z"/>
                <w:rFonts w:ascii="Arial" w:hAnsi="Arial"/>
                <w:sz w:val="18"/>
              </w:rPr>
            </w:pPr>
            <w:ins w:id="2467" w:author="Huang Rui [R4#111]" w:date="2024-05-13T10:43:00Z">
              <w:r>
                <w:rPr>
                  <w:rFonts w:ascii="Arial" w:hAnsi="Arial"/>
                  <w:sz w:val="18"/>
                </w:rPr>
                <w:t>15 kHz SSB SCS, 20 MHz bandwidth, FDD duplex mode</w:t>
              </w:r>
            </w:ins>
          </w:p>
        </w:tc>
      </w:tr>
      <w:tr w:rsidR="00711DB1" w14:paraId="0C8D8698" w14:textId="77777777" w:rsidTr="00646415">
        <w:trPr>
          <w:ins w:id="2468"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78C80E20" w14:textId="77777777" w:rsidR="00711DB1" w:rsidRDefault="00711DB1" w:rsidP="00646415">
            <w:pPr>
              <w:keepNext/>
              <w:keepLines/>
              <w:spacing w:line="256" w:lineRule="auto"/>
              <w:rPr>
                <w:ins w:id="2469" w:author="Huang Rui [R4#111]" w:date="2024-05-13T10:43:00Z"/>
                <w:rFonts w:ascii="Arial" w:hAnsi="Arial"/>
                <w:sz w:val="18"/>
              </w:rPr>
            </w:pPr>
            <w:ins w:id="2470" w:author="Huang Rui [R4#111]" w:date="2024-05-13T10:43:00Z">
              <w:r>
                <w:rPr>
                  <w:rFonts w:ascii="Arial" w:hAnsi="Arial"/>
                  <w:sz w:val="18"/>
                </w:rPr>
                <w:t>2</w:t>
              </w:r>
            </w:ins>
          </w:p>
        </w:tc>
        <w:tc>
          <w:tcPr>
            <w:tcW w:w="7010" w:type="dxa"/>
            <w:tcBorders>
              <w:top w:val="single" w:sz="4" w:space="0" w:color="auto"/>
              <w:left w:val="single" w:sz="4" w:space="0" w:color="auto"/>
              <w:bottom w:val="single" w:sz="4" w:space="0" w:color="auto"/>
              <w:right w:val="single" w:sz="4" w:space="0" w:color="auto"/>
            </w:tcBorders>
            <w:hideMark/>
          </w:tcPr>
          <w:p w14:paraId="2DD2D6F7" w14:textId="77777777" w:rsidR="00711DB1" w:rsidRDefault="00711DB1" w:rsidP="00646415">
            <w:pPr>
              <w:keepNext/>
              <w:keepLines/>
              <w:spacing w:line="256" w:lineRule="auto"/>
              <w:rPr>
                <w:ins w:id="2471" w:author="Huang Rui [R4#111]" w:date="2024-05-13T10:43:00Z"/>
                <w:rFonts w:ascii="Arial" w:hAnsi="Arial"/>
                <w:sz w:val="18"/>
              </w:rPr>
            </w:pPr>
            <w:ins w:id="2472" w:author="Huang Rui [R4#111]" w:date="2024-05-13T10:43:00Z">
              <w:r>
                <w:rPr>
                  <w:rFonts w:ascii="Arial" w:hAnsi="Arial"/>
                  <w:sz w:val="18"/>
                </w:rPr>
                <w:t>15 kHz SSB SCS, 20 MHz bandwidth, TDD duplex mode</w:t>
              </w:r>
            </w:ins>
          </w:p>
        </w:tc>
      </w:tr>
      <w:tr w:rsidR="00711DB1" w14:paraId="2C599CAE" w14:textId="77777777" w:rsidTr="00646415">
        <w:trPr>
          <w:ins w:id="2473" w:author="Huang Rui [R4#111]" w:date="2024-05-13T10:43:00Z"/>
        </w:trPr>
        <w:tc>
          <w:tcPr>
            <w:tcW w:w="2340" w:type="dxa"/>
            <w:tcBorders>
              <w:top w:val="single" w:sz="4" w:space="0" w:color="auto"/>
              <w:left w:val="single" w:sz="4" w:space="0" w:color="auto"/>
              <w:bottom w:val="single" w:sz="4" w:space="0" w:color="auto"/>
              <w:right w:val="single" w:sz="4" w:space="0" w:color="auto"/>
            </w:tcBorders>
            <w:hideMark/>
          </w:tcPr>
          <w:p w14:paraId="2C7125EC" w14:textId="77777777" w:rsidR="00711DB1" w:rsidRDefault="00711DB1" w:rsidP="00646415">
            <w:pPr>
              <w:keepNext/>
              <w:keepLines/>
              <w:spacing w:line="256" w:lineRule="auto"/>
              <w:rPr>
                <w:ins w:id="2474" w:author="Huang Rui [R4#111]" w:date="2024-05-13T10:43:00Z"/>
                <w:rFonts w:ascii="Arial" w:hAnsi="Arial"/>
                <w:sz w:val="18"/>
              </w:rPr>
            </w:pPr>
            <w:ins w:id="2475" w:author="Huang Rui [R4#111]" w:date="2024-05-13T10:43:00Z">
              <w:r>
                <w:rPr>
                  <w:rFonts w:ascii="Arial" w:hAnsi="Arial"/>
                  <w:sz w:val="18"/>
                </w:rPr>
                <w:t>3</w:t>
              </w:r>
            </w:ins>
          </w:p>
        </w:tc>
        <w:tc>
          <w:tcPr>
            <w:tcW w:w="7010" w:type="dxa"/>
            <w:tcBorders>
              <w:top w:val="single" w:sz="4" w:space="0" w:color="auto"/>
              <w:left w:val="single" w:sz="4" w:space="0" w:color="auto"/>
              <w:bottom w:val="single" w:sz="4" w:space="0" w:color="auto"/>
              <w:right w:val="single" w:sz="4" w:space="0" w:color="auto"/>
            </w:tcBorders>
            <w:hideMark/>
          </w:tcPr>
          <w:p w14:paraId="0BC8AB20" w14:textId="77777777" w:rsidR="00711DB1" w:rsidRDefault="00711DB1" w:rsidP="00646415">
            <w:pPr>
              <w:keepNext/>
              <w:keepLines/>
              <w:spacing w:line="256" w:lineRule="auto"/>
              <w:rPr>
                <w:ins w:id="2476" w:author="Huang Rui [R4#111]" w:date="2024-05-13T10:43:00Z"/>
                <w:rFonts w:ascii="Arial" w:hAnsi="Arial"/>
                <w:sz w:val="18"/>
              </w:rPr>
            </w:pPr>
            <w:ins w:id="2477" w:author="Huang Rui [R4#111]" w:date="2024-05-13T10:43:00Z">
              <w:r>
                <w:rPr>
                  <w:rFonts w:ascii="Arial" w:hAnsi="Arial"/>
                  <w:sz w:val="18"/>
                </w:rPr>
                <w:t>30 kHz SSB SCS, 50 MHz bandwidth, TDD duplex mode</w:t>
              </w:r>
            </w:ins>
          </w:p>
        </w:tc>
      </w:tr>
      <w:tr w:rsidR="00711DB1" w14:paraId="1A17055E" w14:textId="77777777" w:rsidTr="00646415">
        <w:trPr>
          <w:ins w:id="2478" w:author="Huang Rui [R4#111]" w:date="2024-05-13T10:43:00Z"/>
        </w:trPr>
        <w:tc>
          <w:tcPr>
            <w:tcW w:w="9350" w:type="dxa"/>
            <w:gridSpan w:val="2"/>
            <w:tcBorders>
              <w:top w:val="single" w:sz="4" w:space="0" w:color="auto"/>
              <w:left w:val="single" w:sz="4" w:space="0" w:color="auto"/>
              <w:bottom w:val="single" w:sz="4" w:space="0" w:color="auto"/>
              <w:right w:val="single" w:sz="4" w:space="0" w:color="auto"/>
            </w:tcBorders>
            <w:hideMark/>
          </w:tcPr>
          <w:p w14:paraId="04DC7F94" w14:textId="77777777" w:rsidR="00711DB1" w:rsidRDefault="00711DB1" w:rsidP="00646415">
            <w:pPr>
              <w:keepNext/>
              <w:keepLines/>
              <w:spacing w:line="256" w:lineRule="auto"/>
              <w:ind w:left="851" w:hanging="851"/>
              <w:rPr>
                <w:ins w:id="2479" w:author="Huang Rui [R4#111]" w:date="2024-05-13T10:43:00Z"/>
                <w:rFonts w:ascii="Arial" w:hAnsi="Arial"/>
                <w:sz w:val="18"/>
              </w:rPr>
            </w:pPr>
            <w:ins w:id="2480" w:author="Huang Rui [R4#111]" w:date="2024-05-13T10:43:00Z">
              <w:r>
                <w:rPr>
                  <w:rFonts w:ascii="Arial" w:hAnsi="Arial"/>
                  <w:sz w:val="18"/>
                </w:rPr>
                <w:t>Note:</w:t>
              </w:r>
              <w:r>
                <w:rPr>
                  <w:rFonts w:ascii="Arial" w:hAnsi="Arial"/>
                  <w:sz w:val="18"/>
                </w:rPr>
                <w:tab/>
                <w:t>The UE is only required to be tested in one of the supported test configurations.</w:t>
              </w:r>
            </w:ins>
          </w:p>
        </w:tc>
      </w:tr>
    </w:tbl>
    <w:p w14:paraId="0035AE42" w14:textId="77777777" w:rsidR="00711DB1" w:rsidRDefault="00711DB1" w:rsidP="00711DB1">
      <w:pPr>
        <w:rPr>
          <w:ins w:id="2481" w:author="Huang Rui [R4#111]" w:date="2024-05-13T10:43:00Z"/>
          <w:rFonts w:asciiTheme="minorHAnsi" w:eastAsiaTheme="minorEastAsia" w:hAnsiTheme="minorHAnsi" w:cstheme="minorBidi"/>
          <w:kern w:val="2"/>
          <w:sz w:val="21"/>
          <w:szCs w:val="22"/>
        </w:rPr>
      </w:pPr>
    </w:p>
    <w:p w14:paraId="266ADBEA" w14:textId="77777777" w:rsidR="00711DB1" w:rsidRDefault="00711DB1" w:rsidP="00711DB1">
      <w:pPr>
        <w:rPr>
          <w:ins w:id="2482" w:author="Huang Rui [R4#111]" w:date="2024-05-13T10:43:00Z"/>
        </w:rPr>
      </w:pPr>
      <w:ins w:id="2483" w:author="Huang Rui [R4#111]" w:date="2024-05-13T10:43:00Z">
        <w:r>
          <w:t>There are two cells in the test: PCell (Cell 1) and a neighbour cell (Cell 2). All cells are on the same RF channel in FR1.</w:t>
        </w:r>
      </w:ins>
    </w:p>
    <w:p w14:paraId="6C8373DA" w14:textId="6A0EE3F8" w:rsidR="00711DB1" w:rsidRDefault="00711DB1" w:rsidP="00711DB1">
      <w:pPr>
        <w:spacing w:after="0"/>
        <w:rPr>
          <w:ins w:id="2484" w:author="Huang Rui [R4#111]" w:date="2024-05-13T10:43:00Z"/>
        </w:rPr>
      </w:pPr>
      <w:ins w:id="2485" w:author="Huang Rui [R4#111]" w:date="2024-05-13T10:43:00Z">
        <w:r>
          <w:t xml:space="preserve">The </w:t>
        </w:r>
        <w:r>
          <w:rPr>
            <w:i/>
            <w:iCs/>
          </w:rPr>
          <w:t>NR-Multi-RTT-</w:t>
        </w:r>
        <w:proofErr w:type="spellStart"/>
        <w:r>
          <w:rPr>
            <w:i/>
            <w:iCs/>
          </w:rPr>
          <w:t>ProvideAssistanceData</w:t>
        </w:r>
        <w:proofErr w:type="spellEnd"/>
        <w:r>
          <w:t xml:space="preserve"> , </w:t>
        </w:r>
        <w:r>
          <w:rPr>
            <w:i/>
            <w:iCs/>
            <w:snapToGrid w:val="0"/>
          </w:rPr>
          <w:t>NR-Multi-RTT-</w:t>
        </w:r>
        <w:proofErr w:type="spellStart"/>
        <w:r>
          <w:rPr>
            <w:i/>
            <w:iCs/>
            <w:snapToGrid w:val="0"/>
          </w:rPr>
          <w:t>RequestLocationInformation</w:t>
        </w:r>
        <w:proofErr w:type="spellEnd"/>
        <w:r>
          <w:t xml:space="preserve"> </w:t>
        </w:r>
      </w:ins>
      <w:ins w:id="2486" w:author="Nokia" w:date="2024-05-09T13:58:00Z">
        <w:r>
          <w:t xml:space="preserve">with </w:t>
        </w:r>
      </w:ins>
      <w:ins w:id="2487" w:author="Nokia" w:date="2024-05-09T16:49:00Z">
        <w:r>
          <w:rPr>
            <w:i/>
            <w:snapToGrid w:val="0"/>
          </w:rPr>
          <w:t>nr-DL-PRS-RSCP-Request</w:t>
        </w:r>
        <w:r>
          <w:rPr>
            <w:snapToGrid w:val="0"/>
          </w:rPr>
          <w:t xml:space="preserve"> </w:t>
        </w:r>
      </w:ins>
      <w:ins w:id="2488" w:author="Nokia" w:date="2024-05-09T13:58:00Z">
        <w:r>
          <w:rPr>
            <w:lang w:eastAsia="en-GB"/>
          </w:rPr>
          <w:t xml:space="preserve">from LMF via LPP </w:t>
        </w:r>
        <w:r w:rsidRPr="00551DD5">
          <w:rPr>
            <w:lang w:eastAsia="en-GB"/>
          </w:rPr>
          <w:t>[34]</w:t>
        </w:r>
      </w:ins>
      <w:r>
        <w:rPr>
          <w:rFonts w:ascii="宋体" w:hAnsi="宋体" w:cs="宋体" w:hint="eastAsia"/>
          <w:sz w:val="24"/>
          <w:szCs w:val="24"/>
          <w:lang w:val="en-US" w:eastAsia="zh-CN"/>
        </w:rPr>
        <w:t xml:space="preserve"> </w:t>
      </w:r>
      <w:ins w:id="2489" w:author="Huang Rui [R4#111]" w:date="2024-05-13T10:43:00Z">
        <w:r>
          <w:t xml:space="preserve">and </w:t>
        </w:r>
        <w:r>
          <w:rPr>
            <w:i/>
            <w:iCs/>
            <w:noProof/>
          </w:rPr>
          <w:t>NR-Multi-RTT-MeasurementCapability</w:t>
        </w:r>
        <w:r>
          <w:t xml:space="preserve"> as defined in TS 37.355 [34, clause 6.5.12.] to enable UE to perform and report RSCP in RRC </w:t>
        </w:r>
      </w:ins>
      <w:ins w:id="2490" w:author="Huang Rui [R4#111]" w:date="2024-08-01T16:37:00Z">
        <w:r w:rsidR="0062138C">
          <w:t>INACTIVE</w:t>
        </w:r>
      </w:ins>
      <w:ins w:id="2491" w:author="Huang Rui [R4#111]" w:date="2024-05-13T10:43:00Z">
        <w:r>
          <w:t xml:space="preserve">, shall be provided to the UE before the start of the test. </w:t>
        </w:r>
      </w:ins>
    </w:p>
    <w:p w14:paraId="4C123D52" w14:textId="77777777" w:rsidR="00711DB1" w:rsidRDefault="00711DB1" w:rsidP="00711DB1">
      <w:pPr>
        <w:rPr>
          <w:ins w:id="2492" w:author="Huang Rui [R4#111]" w:date="2024-05-13T10:43:00Z"/>
        </w:rPr>
      </w:pPr>
      <w:ins w:id="2493" w:author="Huang Rui [R4#111]" w:date="2024-05-13T10:43:00Z">
        <w:r>
          <w:t xml:space="preserve">The UE is configured to transmit positioning SRS on Cell 1 during the test. </w:t>
        </w:r>
      </w:ins>
    </w:p>
    <w:p w14:paraId="72C73F5D" w14:textId="77777777" w:rsidR="00711DB1" w:rsidRDefault="00711DB1" w:rsidP="00711DB1">
      <w:pPr>
        <w:rPr>
          <w:ins w:id="2494" w:author="Huang Rui [R4#111]" w:date="2024-05-13T10:43:00Z"/>
        </w:rPr>
      </w:pPr>
      <w:ins w:id="2495" w:author="Huang Rui [R4#111]" w:date="2024-05-13T10:43:00Z">
        <w:r>
          <w:t xml:space="preserve">The test equipment measures the transmit timing of the UE using the transmitted SRS and measures the receive timing using the PRS. The test equipment then compares the difference of these two timings to the UE Rx-Tx measurement reported by the UE for each cell. </w:t>
        </w:r>
      </w:ins>
    </w:p>
    <w:p w14:paraId="60D6C50D" w14:textId="4873058C" w:rsidR="00711DB1" w:rsidRDefault="00711DB1" w:rsidP="00711DB1">
      <w:pPr>
        <w:pStyle w:val="5"/>
        <w:rPr>
          <w:ins w:id="2496" w:author="Huang Rui [R4#111]" w:date="2024-05-13T10:43:00Z"/>
          <w:rFonts w:eastAsiaTheme="minorEastAsia"/>
        </w:rPr>
      </w:pPr>
      <w:ins w:id="2497" w:author="Huang Rui [R4#111]" w:date="2024-05-13T10:43:00Z">
        <w:r>
          <w:rPr>
            <w:rFonts w:eastAsiaTheme="minorEastAsia"/>
          </w:rPr>
          <w:t>A.6.</w:t>
        </w:r>
      </w:ins>
      <w:ins w:id="2498" w:author="Huang Rui [R4#111]" w:date="2024-08-01T17:00:00Z">
        <w:r w:rsidR="009403CA">
          <w:rPr>
            <w:rFonts w:eastAsiaTheme="minorEastAsia"/>
          </w:rPr>
          <w:t>9</w:t>
        </w:r>
      </w:ins>
      <w:ins w:id="2499" w:author="Huang Rui [R4#111]" w:date="2024-05-13T10:43:00Z">
        <w:r>
          <w:rPr>
            <w:rFonts w:eastAsiaTheme="minorEastAsia"/>
          </w:rPr>
          <w:t>.</w:t>
        </w:r>
      </w:ins>
      <w:ins w:id="2500" w:author="Huang Rui [R4#112]" w:date="2024-08-21T17:53:00Z">
        <w:r w:rsidR="004C2372">
          <w:t>6.1</w:t>
        </w:r>
      </w:ins>
      <w:proofErr w:type="gramStart"/>
      <w:ins w:id="2501" w:author="Huang Rui [R4#111]" w:date="2024-05-13T10:43:00Z">
        <w:r>
          <w:rPr>
            <w:rFonts w:eastAsiaTheme="minorEastAsia"/>
          </w:rPr>
          <w:t>.</w:t>
        </w:r>
        <w:proofErr w:type="gramEnd"/>
        <w:del w:id="2502" w:author="Huang Rui [R4#112]" w:date="2024-08-21T17:53:00Z">
          <w:r w:rsidDel="004C2372">
            <w:rPr>
              <w:rFonts w:eastAsiaTheme="minorEastAsia"/>
            </w:rPr>
            <w:delText>2</w:delText>
          </w:r>
        </w:del>
      </w:ins>
      <w:ins w:id="2503" w:author="Huang Rui [R4#112]" w:date="2024-08-21T17:53:00Z">
        <w:r w:rsidR="004C2372">
          <w:rPr>
            <w:rFonts w:eastAsiaTheme="minorEastAsia"/>
          </w:rPr>
          <w:t>1</w:t>
        </w:r>
      </w:ins>
      <w:ins w:id="2504" w:author="Huang Rui [R4#111]" w:date="2024-05-13T10:43:00Z">
        <w:r>
          <w:rPr>
            <w:rFonts w:eastAsiaTheme="minorEastAsia"/>
          </w:rPr>
          <w:t>.2</w:t>
        </w:r>
        <w:r>
          <w:rPr>
            <w:rFonts w:eastAsiaTheme="minorEastAsia"/>
          </w:rPr>
          <w:tab/>
          <w:t>Test parameters</w:t>
        </w:r>
      </w:ins>
    </w:p>
    <w:p w14:paraId="2A525DB7" w14:textId="5F26E2C6" w:rsidR="00711DB1" w:rsidRDefault="00711DB1" w:rsidP="00711DB1">
      <w:pPr>
        <w:rPr>
          <w:ins w:id="2505" w:author="Huang Rui [R4#111]" w:date="2024-05-13T10:43:00Z"/>
          <w:rFonts w:eastAsiaTheme="minorEastAsia"/>
        </w:rPr>
      </w:pPr>
      <w:ins w:id="2506" w:author="Huang Rui [R4#111]" w:date="2024-05-13T10:43:00Z">
        <w:r>
          <w:t xml:space="preserve">The </w:t>
        </w:r>
        <w:r>
          <w:rPr>
            <w:noProof/>
          </w:rPr>
          <w:t>RSCP with</w:t>
        </w:r>
        <w:r>
          <w:t xml:space="preserve"> UE Rx-Tx time difference accuracy test parameters are given in Table </w:t>
        </w:r>
        <w:r>
          <w:rPr>
            <w:snapToGrid w:val="0"/>
          </w:rPr>
          <w:t>A.6.</w:t>
        </w:r>
      </w:ins>
      <w:ins w:id="2507" w:author="Huang Rui [R4#111]" w:date="2024-08-01T17:25:00Z">
        <w:r w:rsidR="00881145">
          <w:rPr>
            <w:snapToGrid w:val="0"/>
          </w:rPr>
          <w:t>9</w:t>
        </w:r>
      </w:ins>
      <w:ins w:id="2508" w:author="Huang Rui [R4#111]" w:date="2024-05-13T10:43:00Z">
        <w:r>
          <w:rPr>
            <w:snapToGrid w:val="0"/>
          </w:rPr>
          <w:t>.</w:t>
        </w:r>
      </w:ins>
      <w:ins w:id="2509" w:author="Huang Rui [R4#112]" w:date="2024-08-21T17:54:00Z">
        <w:r w:rsidR="004C2372" w:rsidRPr="004C2372">
          <w:t xml:space="preserve"> </w:t>
        </w:r>
        <w:r w:rsidR="004C2372">
          <w:t>6.1</w:t>
        </w:r>
      </w:ins>
      <w:proofErr w:type="gramStart"/>
      <w:ins w:id="2510" w:author="Huang Rui [R4#111]" w:date="2024-05-13T10:43:00Z">
        <w:r>
          <w:rPr>
            <w:snapToGrid w:val="0"/>
          </w:rPr>
          <w:t>.</w:t>
        </w:r>
        <w:proofErr w:type="gramEnd"/>
        <w:del w:id="2511" w:author="Huang Rui [R4#112]" w:date="2024-08-21T17:54:00Z">
          <w:r w:rsidDel="004C2372">
            <w:rPr>
              <w:snapToGrid w:val="0"/>
            </w:rPr>
            <w:delText>2</w:delText>
          </w:r>
        </w:del>
      </w:ins>
      <w:ins w:id="2512" w:author="Huang Rui [R4#112]" w:date="2024-08-21T17:54:00Z">
        <w:r w:rsidR="004C2372">
          <w:rPr>
            <w:snapToGrid w:val="0"/>
          </w:rPr>
          <w:t>1</w:t>
        </w:r>
      </w:ins>
      <w:ins w:id="2513" w:author="Huang Rui [R4#111]" w:date="2024-05-13T10:43:00Z">
        <w:r>
          <w:rPr>
            <w:snapToGrid w:val="0"/>
          </w:rPr>
          <w:t>.2-</w:t>
        </w:r>
        <w:r>
          <w:t>1.</w:t>
        </w:r>
      </w:ins>
    </w:p>
    <w:p w14:paraId="34E1EEBA" w14:textId="238BDEA6" w:rsidR="00711DB1" w:rsidRDefault="00711DB1" w:rsidP="00711DB1">
      <w:pPr>
        <w:pStyle w:val="TH"/>
        <w:rPr>
          <w:ins w:id="2514" w:author="Huang Rui [R4#111]" w:date="2024-05-13T10:43:00Z"/>
        </w:rPr>
      </w:pPr>
      <w:ins w:id="2515" w:author="Huang Rui [R4#111]" w:date="2024-05-13T10:43:00Z">
        <w:r>
          <w:t>Table A.6.</w:t>
        </w:r>
      </w:ins>
      <w:ins w:id="2516" w:author="Huang Rui [R4#111]" w:date="2024-08-01T17:26:00Z">
        <w:r w:rsidR="00881145">
          <w:t>9</w:t>
        </w:r>
      </w:ins>
      <w:ins w:id="2517" w:author="Huang Rui [R4#111]" w:date="2024-05-13T10:43:00Z">
        <w:r>
          <w:t>.</w:t>
        </w:r>
      </w:ins>
      <w:ins w:id="2518" w:author="Huang Rui [R4#112]" w:date="2024-08-21T17:53:00Z">
        <w:r w:rsidR="004C2372" w:rsidRPr="004C2372">
          <w:t xml:space="preserve"> </w:t>
        </w:r>
        <w:r w:rsidR="004C2372">
          <w:t>6.1</w:t>
        </w:r>
      </w:ins>
      <w:proofErr w:type="gramStart"/>
      <w:ins w:id="2519" w:author="Huang Rui [R4#111]" w:date="2024-05-13T10:43:00Z">
        <w:r>
          <w:t>.</w:t>
        </w:r>
        <w:proofErr w:type="gramEnd"/>
        <w:del w:id="2520" w:author="Huang Rui [R4#112]" w:date="2024-08-21T17:53:00Z">
          <w:r w:rsidDel="004C2372">
            <w:delText>2</w:delText>
          </w:r>
        </w:del>
      </w:ins>
      <w:ins w:id="2521" w:author="Huang Rui [R4#112]" w:date="2024-08-21T17:53:00Z">
        <w:r w:rsidR="004C2372">
          <w:t>1</w:t>
        </w:r>
      </w:ins>
      <w:ins w:id="2522" w:author="Huang Rui [R4#111]" w:date="2024-05-13T10:43:00Z">
        <w:r>
          <w:t xml:space="preserve">.2-1: </w:t>
        </w:r>
        <w:r>
          <w:rPr>
            <w:noProof/>
          </w:rPr>
          <w:t>RSCP</w:t>
        </w:r>
      </w:ins>
      <w:ins w:id="2523" w:author="Huang Rui [R4#111]" w:date="2024-05-23T08:34:00Z">
        <w:r>
          <w:rPr>
            <w:noProof/>
          </w:rPr>
          <w:t xml:space="preserve"> with </w:t>
        </w:r>
      </w:ins>
      <w:ins w:id="2524" w:author="Huang Rui [R4#111]" w:date="2024-05-13T10:43:00Z">
        <w:r>
          <w:t>UE Rx-Tx time difference measurement accuracy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547"/>
        <w:gridCol w:w="1885"/>
        <w:gridCol w:w="2014"/>
        <w:gridCol w:w="1543"/>
      </w:tblGrid>
      <w:tr w:rsidR="00711DB1" w14:paraId="0BDCAB9F" w14:textId="77777777" w:rsidTr="00646415">
        <w:trPr>
          <w:cantSplit/>
          <w:trHeight w:val="187"/>
          <w:jc w:val="center"/>
          <w:ins w:id="2525" w:author="Huang Rui [R4#111]" w:date="2024-05-13T10:43:00Z"/>
        </w:trPr>
        <w:tc>
          <w:tcPr>
            <w:tcW w:w="0" w:type="auto"/>
            <w:tcBorders>
              <w:top w:val="single" w:sz="4" w:space="0" w:color="auto"/>
              <w:left w:val="single" w:sz="4" w:space="0" w:color="auto"/>
              <w:bottom w:val="nil"/>
              <w:right w:val="single" w:sz="4" w:space="0" w:color="auto"/>
            </w:tcBorders>
            <w:hideMark/>
          </w:tcPr>
          <w:p w14:paraId="5A9026B7" w14:textId="77777777" w:rsidR="00711DB1" w:rsidRDefault="00711DB1" w:rsidP="00646415">
            <w:pPr>
              <w:keepNext/>
              <w:keepLines/>
              <w:spacing w:line="256" w:lineRule="auto"/>
              <w:jc w:val="center"/>
              <w:rPr>
                <w:ins w:id="2526" w:author="Huang Rui [R4#111]" w:date="2024-05-13T10:43:00Z"/>
                <w:rFonts w:ascii="Arial" w:hAnsi="Arial" w:cs="Arial"/>
                <w:b/>
                <w:sz w:val="18"/>
              </w:rPr>
            </w:pPr>
            <w:ins w:id="2527" w:author="Huang Rui [R4#111]" w:date="2024-05-13T10:43:00Z">
              <w:r>
                <w:rPr>
                  <w:rFonts w:ascii="Arial" w:hAnsi="Arial"/>
                  <w:b/>
                  <w:sz w:val="18"/>
                </w:rPr>
                <w:t>Parameter</w:t>
              </w:r>
            </w:ins>
          </w:p>
        </w:tc>
        <w:tc>
          <w:tcPr>
            <w:tcW w:w="0" w:type="auto"/>
            <w:tcBorders>
              <w:top w:val="single" w:sz="4" w:space="0" w:color="auto"/>
              <w:left w:val="single" w:sz="4" w:space="0" w:color="auto"/>
              <w:bottom w:val="nil"/>
              <w:right w:val="single" w:sz="4" w:space="0" w:color="auto"/>
            </w:tcBorders>
            <w:hideMark/>
          </w:tcPr>
          <w:p w14:paraId="672A2FD1" w14:textId="77777777" w:rsidR="00711DB1" w:rsidRDefault="00711DB1" w:rsidP="00646415">
            <w:pPr>
              <w:keepNext/>
              <w:keepLines/>
              <w:spacing w:line="256" w:lineRule="auto"/>
              <w:jc w:val="center"/>
              <w:rPr>
                <w:ins w:id="2528" w:author="Huang Rui [R4#111]" w:date="2024-05-13T10:43:00Z"/>
                <w:rFonts w:ascii="Arial" w:hAnsi="Arial" w:cstheme="minorBidi"/>
                <w:b/>
                <w:sz w:val="18"/>
              </w:rPr>
            </w:pPr>
            <w:ins w:id="2529" w:author="Huang Rui [R4#111]" w:date="2024-05-13T10:43:00Z">
              <w:r>
                <w:rPr>
                  <w:rFonts w:ascii="Arial" w:hAnsi="Arial"/>
                  <w:b/>
                  <w:sz w:val="18"/>
                </w:rPr>
                <w:t>Unit</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8794FFF" w14:textId="77777777" w:rsidR="00711DB1" w:rsidRDefault="00711DB1" w:rsidP="00646415">
            <w:pPr>
              <w:keepNext/>
              <w:keepLines/>
              <w:spacing w:line="256" w:lineRule="auto"/>
              <w:jc w:val="center"/>
              <w:rPr>
                <w:ins w:id="2530" w:author="Huang Rui [R4#111]" w:date="2024-05-13T10:43:00Z"/>
                <w:rFonts w:ascii="Arial" w:hAnsi="Arial"/>
                <w:b/>
                <w:sz w:val="18"/>
              </w:rPr>
            </w:pPr>
            <w:ins w:id="2531" w:author="Huang Rui [R4#111]" w:date="2024-05-13T10:43:00Z">
              <w:r>
                <w:rPr>
                  <w:rFonts w:ascii="Arial" w:hAnsi="Arial"/>
                  <w:b/>
                  <w:sz w:val="18"/>
                </w:rPr>
                <w:t>Test configuration</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0FED921" w14:textId="77777777" w:rsidR="00711DB1" w:rsidRDefault="00711DB1" w:rsidP="00646415">
            <w:pPr>
              <w:keepNext/>
              <w:keepLines/>
              <w:spacing w:line="256" w:lineRule="auto"/>
              <w:jc w:val="center"/>
              <w:rPr>
                <w:ins w:id="2532" w:author="Huang Rui [R4#111]" w:date="2024-05-13T10:43:00Z"/>
                <w:rFonts w:ascii="Arial" w:hAnsi="Arial" w:cs="Arial"/>
                <w:b/>
                <w:sz w:val="18"/>
              </w:rPr>
            </w:pPr>
            <w:ins w:id="2533" w:author="Huang Rui [R4#111]" w:date="2024-05-13T10:43:00Z">
              <w:r>
                <w:rPr>
                  <w:rFonts w:ascii="Arial" w:hAnsi="Arial"/>
                  <w:b/>
                  <w:sz w:val="18"/>
                </w:rPr>
                <w:t>Test 1</w:t>
              </w:r>
            </w:ins>
          </w:p>
        </w:tc>
      </w:tr>
      <w:tr w:rsidR="00711DB1" w14:paraId="50DB1331" w14:textId="77777777" w:rsidTr="00646415">
        <w:trPr>
          <w:cantSplit/>
          <w:trHeight w:val="187"/>
          <w:jc w:val="center"/>
          <w:ins w:id="2534" w:author="Huang Rui [R4#111]" w:date="2024-05-13T10:43:00Z"/>
        </w:trPr>
        <w:tc>
          <w:tcPr>
            <w:tcW w:w="0" w:type="auto"/>
            <w:tcBorders>
              <w:top w:val="nil"/>
              <w:left w:val="single" w:sz="4" w:space="0" w:color="auto"/>
              <w:bottom w:val="single" w:sz="4" w:space="0" w:color="auto"/>
              <w:right w:val="single" w:sz="4" w:space="0" w:color="auto"/>
            </w:tcBorders>
            <w:vAlign w:val="center"/>
            <w:hideMark/>
          </w:tcPr>
          <w:p w14:paraId="2BB0A411" w14:textId="77777777" w:rsidR="00711DB1" w:rsidRDefault="00711DB1" w:rsidP="00646415">
            <w:pPr>
              <w:rPr>
                <w:ins w:id="2535" w:author="Huang Rui [R4#111]" w:date="2024-05-13T10:43:00Z"/>
                <w:rFonts w:ascii="Arial" w:hAnsi="Arial" w:cs="Arial"/>
                <w:b/>
                <w:sz w:val="18"/>
              </w:rPr>
            </w:pPr>
          </w:p>
        </w:tc>
        <w:tc>
          <w:tcPr>
            <w:tcW w:w="0" w:type="auto"/>
            <w:tcBorders>
              <w:top w:val="nil"/>
              <w:left w:val="single" w:sz="4" w:space="0" w:color="auto"/>
              <w:bottom w:val="single" w:sz="4" w:space="0" w:color="auto"/>
              <w:right w:val="single" w:sz="4" w:space="0" w:color="auto"/>
            </w:tcBorders>
            <w:vAlign w:val="center"/>
            <w:hideMark/>
          </w:tcPr>
          <w:p w14:paraId="3292E795" w14:textId="77777777" w:rsidR="00711DB1" w:rsidRDefault="00711DB1" w:rsidP="00646415">
            <w:pPr>
              <w:spacing w:line="256" w:lineRule="auto"/>
              <w:rPr>
                <w:ins w:id="2536" w:author="Huang Rui [R4#111]" w:date="2024-05-13T10:43:00Z"/>
                <w:rFonts w:ascii="Calibri" w:eastAsia="Times New Roman"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B1CF0" w14:textId="77777777" w:rsidR="00711DB1" w:rsidRDefault="00711DB1" w:rsidP="00646415">
            <w:pPr>
              <w:spacing w:line="256" w:lineRule="auto"/>
              <w:rPr>
                <w:ins w:id="2537" w:author="Huang Rui [R4#111]" w:date="2024-05-13T10:43:00Z"/>
                <w:rFonts w:ascii="Arial" w:eastAsiaTheme="minorEastAsia" w:hAnsi="Arial"/>
                <w:b/>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33220CEA" w14:textId="77777777" w:rsidR="00711DB1" w:rsidRDefault="00711DB1" w:rsidP="00646415">
            <w:pPr>
              <w:keepNext/>
              <w:keepLines/>
              <w:spacing w:line="256" w:lineRule="auto"/>
              <w:jc w:val="center"/>
              <w:rPr>
                <w:ins w:id="2538" w:author="Huang Rui [R4#111]" w:date="2024-05-13T10:43:00Z"/>
                <w:rFonts w:ascii="Arial" w:eastAsiaTheme="minorEastAsia" w:hAnsi="Arial"/>
                <w:b/>
                <w:kern w:val="2"/>
                <w:sz w:val="18"/>
                <w:szCs w:val="22"/>
              </w:rPr>
            </w:pPr>
            <w:ins w:id="2539" w:author="Huang Rui [R4#111]" w:date="2024-05-13T10:43:00Z">
              <w:r>
                <w:t>Cell 1</w:t>
              </w:r>
            </w:ins>
          </w:p>
        </w:tc>
        <w:tc>
          <w:tcPr>
            <w:tcW w:w="0" w:type="auto"/>
            <w:tcBorders>
              <w:top w:val="single" w:sz="4" w:space="0" w:color="auto"/>
              <w:left w:val="single" w:sz="4" w:space="0" w:color="auto"/>
              <w:bottom w:val="single" w:sz="4" w:space="0" w:color="auto"/>
              <w:right w:val="single" w:sz="4" w:space="0" w:color="auto"/>
            </w:tcBorders>
            <w:hideMark/>
          </w:tcPr>
          <w:p w14:paraId="3C562BCC" w14:textId="77777777" w:rsidR="00711DB1" w:rsidRDefault="00711DB1" w:rsidP="00646415">
            <w:pPr>
              <w:keepNext/>
              <w:keepLines/>
              <w:spacing w:line="256" w:lineRule="auto"/>
              <w:jc w:val="center"/>
              <w:rPr>
                <w:ins w:id="2540" w:author="Huang Rui [R4#111]" w:date="2024-05-13T10:43:00Z"/>
                <w:rFonts w:ascii="Arial" w:hAnsi="Arial"/>
                <w:b/>
                <w:sz w:val="18"/>
              </w:rPr>
            </w:pPr>
            <w:ins w:id="2541" w:author="Huang Rui [R4#111]" w:date="2024-05-13T10:43:00Z">
              <w:r>
                <w:t>Cell 2</w:t>
              </w:r>
            </w:ins>
          </w:p>
        </w:tc>
      </w:tr>
      <w:tr w:rsidR="00711DB1" w14:paraId="44926B2B" w14:textId="77777777" w:rsidTr="00646415">
        <w:trPr>
          <w:cantSplit/>
          <w:trHeight w:val="187"/>
          <w:jc w:val="center"/>
          <w:ins w:id="2542"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F7C0FB8" w14:textId="77777777" w:rsidR="00711DB1" w:rsidRDefault="00711DB1" w:rsidP="00646415">
            <w:pPr>
              <w:keepNext/>
              <w:keepLines/>
              <w:spacing w:line="256" w:lineRule="auto"/>
              <w:rPr>
                <w:ins w:id="2543" w:author="Huang Rui [R4#111]" w:date="2024-05-13T10:43:00Z"/>
                <w:rFonts w:ascii="Arial" w:hAnsi="Arial"/>
                <w:sz w:val="18"/>
              </w:rPr>
            </w:pPr>
            <w:ins w:id="2544" w:author="Huang Rui [R4#111]" w:date="2024-05-13T10:43:00Z">
              <w:r>
                <w:rPr>
                  <w:rFonts w:ascii="Arial" w:hAnsi="Arial"/>
                  <w:sz w:val="18"/>
                </w:rPr>
                <w:t>RF Channel Number</w:t>
              </w:r>
            </w:ins>
          </w:p>
        </w:tc>
        <w:tc>
          <w:tcPr>
            <w:tcW w:w="0" w:type="auto"/>
            <w:tcBorders>
              <w:top w:val="single" w:sz="4" w:space="0" w:color="auto"/>
              <w:left w:val="single" w:sz="4" w:space="0" w:color="auto"/>
              <w:bottom w:val="nil"/>
              <w:right w:val="single" w:sz="4" w:space="0" w:color="auto"/>
            </w:tcBorders>
          </w:tcPr>
          <w:p w14:paraId="55740CA4" w14:textId="77777777" w:rsidR="00711DB1" w:rsidRDefault="00711DB1" w:rsidP="00646415">
            <w:pPr>
              <w:keepNext/>
              <w:keepLines/>
              <w:spacing w:line="256" w:lineRule="auto"/>
              <w:jc w:val="center"/>
              <w:rPr>
                <w:ins w:id="2545"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015C0B9" w14:textId="77777777" w:rsidR="00711DB1" w:rsidRDefault="00711DB1" w:rsidP="00646415">
            <w:pPr>
              <w:keepNext/>
              <w:keepLines/>
              <w:spacing w:line="256" w:lineRule="auto"/>
              <w:jc w:val="center"/>
              <w:rPr>
                <w:ins w:id="2546" w:author="Huang Rui [R4#111]" w:date="2024-05-13T10:43:00Z"/>
                <w:rFonts w:ascii="Arial" w:hAnsi="Arial" w:cs="v4.2.0"/>
                <w:sz w:val="18"/>
              </w:rPr>
            </w:pPr>
            <w:ins w:id="2547" w:author="Huang Rui [R4#111]" w:date="2024-05-13T10:43:00Z">
              <w:r>
                <w:rPr>
                  <w:rFonts w:ascii="Arial" w:hAnsi="Arial" w:cs="v4.2.0"/>
                  <w:sz w:val="18"/>
                </w:rPr>
                <w:t>1,2,3</w:t>
              </w:r>
            </w:ins>
          </w:p>
        </w:tc>
        <w:tc>
          <w:tcPr>
            <w:tcW w:w="0" w:type="auto"/>
            <w:tcBorders>
              <w:top w:val="single" w:sz="4" w:space="0" w:color="auto"/>
              <w:left w:val="single" w:sz="4" w:space="0" w:color="auto"/>
              <w:bottom w:val="single" w:sz="4" w:space="0" w:color="auto"/>
              <w:right w:val="single" w:sz="4" w:space="0" w:color="auto"/>
            </w:tcBorders>
            <w:hideMark/>
          </w:tcPr>
          <w:p w14:paraId="3D8F6E8C" w14:textId="77777777" w:rsidR="00711DB1" w:rsidRDefault="00711DB1" w:rsidP="00646415">
            <w:pPr>
              <w:keepNext/>
              <w:keepLines/>
              <w:spacing w:line="256" w:lineRule="auto"/>
              <w:jc w:val="center"/>
              <w:rPr>
                <w:ins w:id="2548" w:author="Huang Rui [R4#111]" w:date="2024-05-13T10:43:00Z"/>
                <w:rFonts w:ascii="Arial" w:hAnsi="Arial" w:cstheme="minorBidi"/>
                <w:sz w:val="18"/>
                <w:lang w:eastAsia="ja-JP"/>
              </w:rPr>
            </w:pPr>
            <w:ins w:id="2549" w:author="Huang Rui [R4#111]" w:date="2024-05-13T10:43:00Z">
              <w:r>
                <w:rPr>
                  <w:rFonts w:ascii="Arial" w:hAnsi="Arial"/>
                  <w:sz w:val="18"/>
                  <w:lang w:eastAsia="ja-JP"/>
                </w:rPr>
                <w:t>1</w:t>
              </w:r>
            </w:ins>
          </w:p>
        </w:tc>
        <w:tc>
          <w:tcPr>
            <w:tcW w:w="0" w:type="auto"/>
            <w:tcBorders>
              <w:top w:val="single" w:sz="4" w:space="0" w:color="auto"/>
              <w:left w:val="single" w:sz="4" w:space="0" w:color="auto"/>
              <w:bottom w:val="single" w:sz="4" w:space="0" w:color="auto"/>
              <w:right w:val="single" w:sz="4" w:space="0" w:color="auto"/>
            </w:tcBorders>
            <w:hideMark/>
          </w:tcPr>
          <w:p w14:paraId="4290B592" w14:textId="77777777" w:rsidR="00711DB1" w:rsidRDefault="00711DB1" w:rsidP="00646415">
            <w:pPr>
              <w:keepNext/>
              <w:keepLines/>
              <w:spacing w:line="256" w:lineRule="auto"/>
              <w:jc w:val="center"/>
              <w:rPr>
                <w:ins w:id="2550" w:author="Huang Rui [R4#111]" w:date="2024-05-13T10:43:00Z"/>
                <w:rFonts w:ascii="Arial" w:hAnsi="Arial"/>
                <w:sz w:val="18"/>
                <w:lang w:eastAsia="ja-JP"/>
              </w:rPr>
            </w:pPr>
            <w:ins w:id="2551" w:author="Huang Rui [R4#111]" w:date="2024-05-13T10:43:00Z">
              <w:r>
                <w:rPr>
                  <w:rFonts w:ascii="Arial" w:hAnsi="Arial"/>
                  <w:sz w:val="18"/>
                  <w:lang w:eastAsia="ja-JP"/>
                </w:rPr>
                <w:t>1</w:t>
              </w:r>
            </w:ins>
          </w:p>
        </w:tc>
      </w:tr>
      <w:tr w:rsidR="00711DB1" w14:paraId="2ECB982C" w14:textId="77777777" w:rsidTr="00646415">
        <w:trPr>
          <w:cantSplit/>
          <w:trHeight w:val="187"/>
          <w:jc w:val="center"/>
          <w:ins w:id="2552"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0263540" w14:textId="77777777" w:rsidR="00711DB1" w:rsidRDefault="00711DB1" w:rsidP="00646415">
            <w:pPr>
              <w:keepNext/>
              <w:keepLines/>
              <w:spacing w:line="256" w:lineRule="auto"/>
              <w:rPr>
                <w:ins w:id="2553" w:author="Huang Rui [R4#111]" w:date="2024-05-13T10:43:00Z"/>
                <w:rFonts w:ascii="Arial" w:hAnsi="Arial"/>
                <w:sz w:val="18"/>
                <w:lang w:eastAsia="zh-CN"/>
              </w:rPr>
            </w:pPr>
            <w:ins w:id="2554" w:author="Huang Rui [R4#111]" w:date="2024-05-13T10:43:00Z">
              <w:r>
                <w:rPr>
                  <w:rFonts w:ascii="Arial" w:hAnsi="Arial"/>
                  <w:sz w:val="18"/>
                </w:rPr>
                <w:t>Measurement gap</w:t>
              </w:r>
            </w:ins>
          </w:p>
        </w:tc>
        <w:tc>
          <w:tcPr>
            <w:tcW w:w="0" w:type="auto"/>
            <w:tcBorders>
              <w:top w:val="single" w:sz="4" w:space="0" w:color="auto"/>
              <w:left w:val="single" w:sz="4" w:space="0" w:color="auto"/>
              <w:bottom w:val="nil"/>
              <w:right w:val="single" w:sz="4" w:space="0" w:color="auto"/>
            </w:tcBorders>
          </w:tcPr>
          <w:p w14:paraId="14D5AFEB" w14:textId="77777777" w:rsidR="00711DB1" w:rsidRDefault="00711DB1" w:rsidP="00646415">
            <w:pPr>
              <w:keepNext/>
              <w:keepLines/>
              <w:spacing w:line="256" w:lineRule="auto"/>
              <w:jc w:val="center"/>
              <w:rPr>
                <w:ins w:id="2555"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4CA91C7" w14:textId="77777777" w:rsidR="00711DB1" w:rsidRDefault="00711DB1" w:rsidP="00646415">
            <w:pPr>
              <w:keepNext/>
              <w:keepLines/>
              <w:spacing w:line="256" w:lineRule="auto"/>
              <w:jc w:val="center"/>
              <w:rPr>
                <w:ins w:id="2556" w:author="Huang Rui [R4#111]" w:date="2024-05-13T10:43:00Z"/>
                <w:rFonts w:ascii="Arial" w:hAnsi="Arial" w:cs="v4.2.0"/>
                <w:sz w:val="18"/>
              </w:rPr>
            </w:pPr>
            <w:ins w:id="2557" w:author="Huang Rui [R4#111]" w:date="2024-05-13T10:43:00Z">
              <w:r>
                <w:rPr>
                  <w:rFonts w:ascii="Arial" w:hAnsi="Arial" w:cs="v4.2.0"/>
                  <w:sz w:val="18"/>
                </w:rPr>
                <w:t>1,2,3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A475D1A" w14:textId="77777777" w:rsidR="00711DB1" w:rsidRDefault="00711DB1" w:rsidP="00646415">
            <w:pPr>
              <w:keepNext/>
              <w:keepLines/>
              <w:spacing w:line="256" w:lineRule="auto"/>
              <w:jc w:val="center"/>
              <w:rPr>
                <w:ins w:id="2558" w:author="Huang Rui [R4#111]" w:date="2024-05-13T10:43:00Z"/>
                <w:rFonts w:ascii="Arial" w:hAnsi="Arial" w:cstheme="minorBidi"/>
                <w:sz w:val="18"/>
                <w:lang w:eastAsia="ja-JP"/>
              </w:rPr>
            </w:pPr>
            <w:ins w:id="2559" w:author="Huang Rui [R4#111]" w:date="2024-05-13T10:43:00Z">
              <w:r>
                <w:rPr>
                  <w:rFonts w:ascii="Arial" w:hAnsi="Arial"/>
                  <w:bCs/>
                  <w:sz w:val="18"/>
                </w:rPr>
                <w:t xml:space="preserve">GP#24 or GP#0 </w:t>
              </w:r>
              <w:r>
                <w:rPr>
                  <w:rFonts w:ascii="Arial" w:hAnsi="Arial"/>
                  <w:bCs/>
                  <w:sz w:val="18"/>
                  <w:vertAlign w:val="superscript"/>
                </w:rPr>
                <w:t>Note 4</w:t>
              </w:r>
            </w:ins>
          </w:p>
        </w:tc>
      </w:tr>
      <w:tr w:rsidR="00711DB1" w14:paraId="472C24C1" w14:textId="77777777" w:rsidTr="00646415">
        <w:trPr>
          <w:cantSplit/>
          <w:trHeight w:val="187"/>
          <w:jc w:val="center"/>
          <w:ins w:id="2560"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53998EC6" w14:textId="77777777" w:rsidR="00711DB1" w:rsidRDefault="00711DB1" w:rsidP="00646415">
            <w:pPr>
              <w:keepNext/>
              <w:keepLines/>
              <w:spacing w:line="256" w:lineRule="auto"/>
              <w:rPr>
                <w:ins w:id="2561" w:author="Huang Rui [R4#111]" w:date="2024-05-13T10:43:00Z"/>
                <w:rFonts w:ascii="Arial" w:hAnsi="Arial"/>
                <w:sz w:val="18"/>
                <w:lang w:eastAsia="zh-CN"/>
              </w:rPr>
            </w:pPr>
            <w:ins w:id="2562" w:author="Huang Rui [R4#111]" w:date="2024-05-13T10:43:00Z">
              <w:r>
                <w:rPr>
                  <w:rFonts w:ascii="Arial" w:hAnsi="Arial"/>
                  <w:sz w:val="18"/>
                </w:rPr>
                <w:t>DRX</w:t>
              </w:r>
            </w:ins>
          </w:p>
        </w:tc>
        <w:tc>
          <w:tcPr>
            <w:tcW w:w="0" w:type="auto"/>
            <w:tcBorders>
              <w:top w:val="single" w:sz="4" w:space="0" w:color="auto"/>
              <w:left w:val="single" w:sz="4" w:space="0" w:color="auto"/>
              <w:bottom w:val="nil"/>
              <w:right w:val="single" w:sz="4" w:space="0" w:color="auto"/>
            </w:tcBorders>
          </w:tcPr>
          <w:p w14:paraId="45072403" w14:textId="77777777" w:rsidR="00711DB1" w:rsidRDefault="00711DB1" w:rsidP="00646415">
            <w:pPr>
              <w:keepNext/>
              <w:keepLines/>
              <w:spacing w:line="256" w:lineRule="auto"/>
              <w:jc w:val="center"/>
              <w:rPr>
                <w:ins w:id="256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FD5803" w14:textId="77777777" w:rsidR="00711DB1" w:rsidRDefault="00711DB1" w:rsidP="00646415">
            <w:pPr>
              <w:keepNext/>
              <w:keepLines/>
              <w:spacing w:line="256" w:lineRule="auto"/>
              <w:jc w:val="center"/>
              <w:rPr>
                <w:ins w:id="2564" w:author="Huang Rui [R4#111]" w:date="2024-05-13T10:43:00Z"/>
                <w:rFonts w:ascii="Arial" w:hAnsi="Arial" w:cs="v4.2.0"/>
                <w:sz w:val="18"/>
              </w:rPr>
            </w:pPr>
            <w:ins w:id="2565" w:author="Huang Rui [R4#111]" w:date="2024-05-13T10:43:00Z">
              <w:r>
                <w:rPr>
                  <w:rFonts w:ascii="Arial" w:hAnsi="Arial" w:cs="v4.2.0"/>
                  <w:sz w:val="18"/>
                </w:rPr>
                <w:t>1,2,3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B264B86" w14:textId="39DBE428" w:rsidR="00711DB1" w:rsidRDefault="00881145" w:rsidP="00646415">
            <w:pPr>
              <w:keepNext/>
              <w:keepLines/>
              <w:spacing w:line="256" w:lineRule="auto"/>
              <w:jc w:val="center"/>
              <w:rPr>
                <w:ins w:id="2566" w:author="Huang Rui [R4#111]" w:date="2024-05-13T10:43:00Z"/>
                <w:rFonts w:ascii="Arial" w:hAnsi="Arial" w:cstheme="minorBidi"/>
                <w:sz w:val="18"/>
                <w:lang w:eastAsia="ja-JP"/>
              </w:rPr>
            </w:pPr>
            <w:ins w:id="2567" w:author="Huang Rui [R4#111]" w:date="2024-08-01T17:26:00Z">
              <w:r w:rsidRPr="00514C0D">
                <w:rPr>
                  <w:rFonts w:ascii="Arial" w:hAnsi="Arial"/>
                  <w:bCs/>
                  <w:sz w:val="18"/>
                </w:rPr>
                <w:t>1.28s</w:t>
              </w:r>
            </w:ins>
          </w:p>
        </w:tc>
      </w:tr>
      <w:tr w:rsidR="00711DB1" w14:paraId="540601EC" w14:textId="77777777" w:rsidTr="00646415">
        <w:trPr>
          <w:cantSplit/>
          <w:trHeight w:val="187"/>
          <w:jc w:val="center"/>
          <w:ins w:id="2568"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038AC820" w14:textId="77777777" w:rsidR="00711DB1" w:rsidRDefault="00711DB1" w:rsidP="00646415">
            <w:pPr>
              <w:keepNext/>
              <w:keepLines/>
              <w:spacing w:line="256" w:lineRule="auto"/>
              <w:rPr>
                <w:ins w:id="2569" w:author="Huang Rui [R4#111]" w:date="2024-05-13T10:43:00Z"/>
                <w:rFonts w:ascii="Arial" w:hAnsi="Arial"/>
                <w:sz w:val="18"/>
                <w:lang w:eastAsia="zh-CN"/>
              </w:rPr>
            </w:pPr>
            <w:ins w:id="2570" w:author="Huang Rui [R4#111]" w:date="2024-05-13T10:43:00Z">
              <w:r>
                <w:rPr>
                  <w:rFonts w:ascii="Arial" w:hAnsi="Arial" w:cs="Arial"/>
                  <w:sz w:val="18"/>
                </w:rPr>
                <w:t>Time offset with Cell 1</w:t>
              </w:r>
            </w:ins>
          </w:p>
        </w:tc>
        <w:tc>
          <w:tcPr>
            <w:tcW w:w="0" w:type="auto"/>
            <w:tcBorders>
              <w:top w:val="single" w:sz="4" w:space="0" w:color="auto"/>
              <w:left w:val="single" w:sz="4" w:space="0" w:color="auto"/>
              <w:bottom w:val="nil"/>
              <w:right w:val="single" w:sz="4" w:space="0" w:color="auto"/>
            </w:tcBorders>
            <w:hideMark/>
          </w:tcPr>
          <w:p w14:paraId="7E2C1617" w14:textId="77777777" w:rsidR="00711DB1" w:rsidRDefault="00711DB1" w:rsidP="00646415">
            <w:pPr>
              <w:keepNext/>
              <w:keepLines/>
              <w:spacing w:line="256" w:lineRule="auto"/>
              <w:jc w:val="center"/>
              <w:rPr>
                <w:ins w:id="2571" w:author="Huang Rui [R4#111]" w:date="2024-05-13T10:43:00Z"/>
                <w:rFonts w:ascii="Arial" w:hAnsi="Arial"/>
                <w:sz w:val="18"/>
              </w:rPr>
            </w:pPr>
            <w:ins w:id="2572" w:author="Huang Rui [R4#111]" w:date="2024-05-13T10:43:00Z">
              <w:r>
                <w:rPr>
                  <w:rFonts w:ascii="Arial" w:hAnsi="Arial"/>
                  <w:sz w:val="18"/>
                </w:rPr>
                <w:sym w:font="Symbol" w:char="F06D"/>
              </w:r>
              <w:r>
                <w:rPr>
                  <w:rFonts w:ascii="Arial" w:hAnsi="Arial"/>
                  <w:sz w:val="18"/>
                </w:rPr>
                <w:t>s</w:t>
              </w:r>
            </w:ins>
          </w:p>
        </w:tc>
        <w:tc>
          <w:tcPr>
            <w:tcW w:w="0" w:type="auto"/>
            <w:tcBorders>
              <w:top w:val="single" w:sz="4" w:space="0" w:color="auto"/>
              <w:left w:val="single" w:sz="4" w:space="0" w:color="auto"/>
              <w:bottom w:val="single" w:sz="4" w:space="0" w:color="auto"/>
              <w:right w:val="single" w:sz="4" w:space="0" w:color="auto"/>
            </w:tcBorders>
            <w:hideMark/>
          </w:tcPr>
          <w:p w14:paraId="7C585F79" w14:textId="77777777" w:rsidR="00711DB1" w:rsidRDefault="00711DB1" w:rsidP="00646415">
            <w:pPr>
              <w:keepNext/>
              <w:keepLines/>
              <w:spacing w:line="256" w:lineRule="auto"/>
              <w:jc w:val="center"/>
              <w:rPr>
                <w:ins w:id="2573" w:author="Huang Rui [R4#111]" w:date="2024-05-13T10:43:00Z"/>
                <w:rFonts w:ascii="Arial" w:hAnsi="Arial" w:cs="v4.2.0"/>
                <w:sz w:val="18"/>
              </w:rPr>
            </w:pPr>
            <w:ins w:id="2574" w:author="Huang Rui [R4#111]" w:date="2024-05-13T10:43:00Z">
              <w:r>
                <w:rPr>
                  <w:rFonts w:ascii="Arial" w:hAnsi="Arial"/>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65538D2E" w14:textId="77777777" w:rsidR="00711DB1" w:rsidRDefault="00711DB1" w:rsidP="00646415">
            <w:pPr>
              <w:keepNext/>
              <w:keepLines/>
              <w:spacing w:line="256" w:lineRule="auto"/>
              <w:jc w:val="center"/>
              <w:rPr>
                <w:ins w:id="2575" w:author="Huang Rui [R4#111]" w:date="2024-05-13T10:43:00Z"/>
                <w:rFonts w:ascii="Arial" w:hAnsi="Arial" w:cstheme="minorBidi"/>
                <w:sz w:val="18"/>
                <w:lang w:eastAsia="ja-JP"/>
              </w:rPr>
            </w:pPr>
            <w:ins w:id="2576" w:author="Huang Rui [R4#111]" w:date="2024-05-13T10:43:00Z">
              <w:r>
                <w:rPr>
                  <w:rFonts w:ascii="Arial" w:hAnsi="Arial"/>
                  <w:sz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515C1106" w14:textId="77777777" w:rsidR="00711DB1" w:rsidRDefault="00711DB1" w:rsidP="00646415">
            <w:pPr>
              <w:keepNext/>
              <w:keepLines/>
              <w:spacing w:line="256" w:lineRule="auto"/>
              <w:jc w:val="center"/>
              <w:rPr>
                <w:ins w:id="2577" w:author="Huang Rui [R4#111]" w:date="2024-05-13T10:43:00Z"/>
                <w:rFonts w:ascii="Arial" w:hAnsi="Arial"/>
                <w:sz w:val="18"/>
                <w:lang w:eastAsia="ja-JP"/>
              </w:rPr>
            </w:pPr>
            <w:ins w:id="2578" w:author="Huang Rui [R4#111]" w:date="2024-05-13T10:43:00Z">
              <w:r>
                <w:rPr>
                  <w:rFonts w:ascii="Arial" w:hAnsi="Arial"/>
                  <w:sz w:val="18"/>
                  <w:lang w:eastAsia="ja-JP"/>
                </w:rPr>
                <w:t>3</w:t>
              </w:r>
            </w:ins>
          </w:p>
        </w:tc>
      </w:tr>
      <w:tr w:rsidR="00711DB1" w14:paraId="7431A8E6" w14:textId="77777777" w:rsidTr="00646415">
        <w:trPr>
          <w:cantSplit/>
          <w:trHeight w:val="187"/>
          <w:jc w:val="center"/>
          <w:ins w:id="2579"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0584A669" w14:textId="77777777" w:rsidR="00711DB1" w:rsidRDefault="00711DB1" w:rsidP="00646415">
            <w:pPr>
              <w:keepNext/>
              <w:keepLines/>
              <w:spacing w:line="256" w:lineRule="auto"/>
              <w:rPr>
                <w:ins w:id="2580" w:author="Huang Rui [R4#111]" w:date="2024-05-13T10:43:00Z"/>
                <w:rFonts w:ascii="Arial" w:hAnsi="Arial"/>
                <w:sz w:val="18"/>
                <w:lang w:eastAsia="zh-CN"/>
              </w:rPr>
            </w:pPr>
            <w:ins w:id="2581" w:author="Huang Rui [R4#111]" w:date="2024-05-13T10:43:00Z">
              <w:r>
                <w:rPr>
                  <w:rFonts w:ascii="Arial" w:hAnsi="Arial"/>
                  <w:sz w:val="18"/>
                </w:rPr>
                <w:t>TDD configuration</w:t>
              </w:r>
            </w:ins>
          </w:p>
        </w:tc>
        <w:tc>
          <w:tcPr>
            <w:tcW w:w="0" w:type="auto"/>
            <w:tcBorders>
              <w:top w:val="single" w:sz="4" w:space="0" w:color="auto"/>
              <w:left w:val="single" w:sz="4" w:space="0" w:color="auto"/>
              <w:bottom w:val="nil"/>
              <w:right w:val="single" w:sz="4" w:space="0" w:color="auto"/>
            </w:tcBorders>
          </w:tcPr>
          <w:p w14:paraId="4CF0BE4B" w14:textId="77777777" w:rsidR="00711DB1" w:rsidRDefault="00711DB1" w:rsidP="00646415">
            <w:pPr>
              <w:keepNext/>
              <w:keepLines/>
              <w:spacing w:line="256" w:lineRule="auto"/>
              <w:jc w:val="center"/>
              <w:rPr>
                <w:ins w:id="2582"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AC12D45" w14:textId="77777777" w:rsidR="00711DB1" w:rsidRDefault="00711DB1" w:rsidP="00646415">
            <w:pPr>
              <w:keepNext/>
              <w:keepLines/>
              <w:spacing w:line="256" w:lineRule="auto"/>
              <w:jc w:val="center"/>
              <w:rPr>
                <w:ins w:id="2583" w:author="Huang Rui [R4#111]" w:date="2024-05-13T10:43:00Z"/>
                <w:rFonts w:ascii="Arial" w:hAnsi="Arial" w:cs="v4.2.0"/>
                <w:sz w:val="18"/>
              </w:rPr>
            </w:pPr>
            <w:ins w:id="2584"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FF28ABA" w14:textId="77777777" w:rsidR="00711DB1" w:rsidRDefault="00711DB1" w:rsidP="00646415">
            <w:pPr>
              <w:keepNext/>
              <w:keepLines/>
              <w:spacing w:line="256" w:lineRule="auto"/>
              <w:jc w:val="center"/>
              <w:rPr>
                <w:ins w:id="2585" w:author="Huang Rui [R4#111]" w:date="2024-05-13T10:43:00Z"/>
                <w:rFonts w:ascii="Arial" w:hAnsi="Arial" w:cs="v4.2.0"/>
                <w:sz w:val="18"/>
              </w:rPr>
            </w:pPr>
            <w:ins w:id="2586" w:author="Huang Rui [R4#111]" w:date="2024-05-13T10:43:00Z">
              <w:r>
                <w:rPr>
                  <w:rFonts w:ascii="Arial" w:hAnsi="Arial"/>
                  <w:sz w:val="18"/>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46C0F988" w14:textId="77777777" w:rsidR="00711DB1" w:rsidRDefault="00711DB1" w:rsidP="00646415">
            <w:pPr>
              <w:keepNext/>
              <w:keepLines/>
              <w:spacing w:line="256" w:lineRule="auto"/>
              <w:jc w:val="center"/>
              <w:rPr>
                <w:ins w:id="2587" w:author="Huang Rui [R4#111]" w:date="2024-05-13T10:43:00Z"/>
                <w:rFonts w:ascii="Arial" w:hAnsi="Arial" w:cs="v4.2.0"/>
                <w:sz w:val="18"/>
              </w:rPr>
            </w:pPr>
            <w:ins w:id="2588" w:author="Huang Rui [R4#111]" w:date="2024-05-13T10:43:00Z">
              <w:r>
                <w:rPr>
                  <w:rFonts w:ascii="Arial" w:hAnsi="Arial"/>
                  <w:sz w:val="18"/>
                  <w:lang w:eastAsia="ja-JP"/>
                </w:rPr>
                <w:t>N/A</w:t>
              </w:r>
            </w:ins>
          </w:p>
        </w:tc>
      </w:tr>
      <w:tr w:rsidR="00711DB1" w14:paraId="0AA9DF44" w14:textId="77777777" w:rsidTr="00646415">
        <w:trPr>
          <w:cantSplit/>
          <w:trHeight w:val="187"/>
          <w:jc w:val="center"/>
          <w:ins w:id="2589"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30297F3C" w14:textId="77777777" w:rsidR="00711DB1" w:rsidRDefault="00711DB1" w:rsidP="00646415">
            <w:pPr>
              <w:spacing w:line="256" w:lineRule="auto"/>
              <w:rPr>
                <w:ins w:id="2590"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302E80E" w14:textId="77777777" w:rsidR="00711DB1" w:rsidRDefault="00711DB1" w:rsidP="00646415">
            <w:pPr>
              <w:rPr>
                <w:ins w:id="2591"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18D30F5" w14:textId="77777777" w:rsidR="00711DB1" w:rsidRDefault="00711DB1" w:rsidP="00646415">
            <w:pPr>
              <w:keepNext/>
              <w:keepLines/>
              <w:spacing w:line="256" w:lineRule="auto"/>
              <w:jc w:val="center"/>
              <w:rPr>
                <w:ins w:id="2592" w:author="Huang Rui [R4#111]" w:date="2024-05-13T10:43:00Z"/>
                <w:rFonts w:ascii="Arial" w:eastAsiaTheme="minorEastAsia" w:hAnsi="Arial" w:cs="v4.2.0"/>
                <w:kern w:val="2"/>
                <w:sz w:val="18"/>
                <w:szCs w:val="22"/>
              </w:rPr>
            </w:pPr>
            <w:ins w:id="2593"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009C18F9" w14:textId="77777777" w:rsidR="00711DB1" w:rsidRDefault="00711DB1" w:rsidP="00646415">
            <w:pPr>
              <w:keepNext/>
              <w:keepLines/>
              <w:spacing w:line="256" w:lineRule="auto"/>
              <w:jc w:val="center"/>
              <w:rPr>
                <w:ins w:id="2594" w:author="Huang Rui [R4#111]" w:date="2024-05-13T10:43:00Z"/>
                <w:rFonts w:ascii="Arial" w:hAnsi="Arial" w:cs="v4.2.0"/>
                <w:sz w:val="18"/>
              </w:rPr>
            </w:pPr>
            <w:ins w:id="2595" w:author="Huang Rui [R4#111]" w:date="2024-05-13T10:43:00Z">
              <w:r>
                <w:rPr>
                  <w:rFonts w:ascii="Arial" w:hAnsi="Arial"/>
                  <w:sz w:val="18"/>
                  <w:lang w:eastAsia="ja-JP"/>
                </w:rPr>
                <w:t>TDDConf.1.1</w:t>
              </w:r>
            </w:ins>
          </w:p>
        </w:tc>
        <w:tc>
          <w:tcPr>
            <w:tcW w:w="0" w:type="auto"/>
            <w:tcBorders>
              <w:top w:val="single" w:sz="4" w:space="0" w:color="auto"/>
              <w:left w:val="single" w:sz="4" w:space="0" w:color="auto"/>
              <w:bottom w:val="single" w:sz="4" w:space="0" w:color="auto"/>
              <w:right w:val="single" w:sz="4" w:space="0" w:color="auto"/>
            </w:tcBorders>
            <w:hideMark/>
          </w:tcPr>
          <w:p w14:paraId="7F76C67E" w14:textId="77777777" w:rsidR="00711DB1" w:rsidRDefault="00711DB1" w:rsidP="00646415">
            <w:pPr>
              <w:keepNext/>
              <w:keepLines/>
              <w:spacing w:line="256" w:lineRule="auto"/>
              <w:jc w:val="center"/>
              <w:rPr>
                <w:ins w:id="2596" w:author="Huang Rui [R4#111]" w:date="2024-05-13T10:43:00Z"/>
                <w:rFonts w:ascii="Arial" w:hAnsi="Arial" w:cs="v4.2.0"/>
                <w:sz w:val="18"/>
              </w:rPr>
            </w:pPr>
            <w:ins w:id="2597" w:author="Huang Rui [R4#111]" w:date="2024-05-13T10:43:00Z">
              <w:r>
                <w:rPr>
                  <w:rFonts w:ascii="Arial" w:hAnsi="Arial"/>
                  <w:sz w:val="18"/>
                  <w:lang w:eastAsia="ja-JP"/>
                </w:rPr>
                <w:t>TDDConf.1.1</w:t>
              </w:r>
            </w:ins>
          </w:p>
        </w:tc>
      </w:tr>
      <w:tr w:rsidR="00711DB1" w14:paraId="622B91F6" w14:textId="77777777" w:rsidTr="00646415">
        <w:trPr>
          <w:cantSplit/>
          <w:trHeight w:val="187"/>
          <w:jc w:val="center"/>
          <w:ins w:id="2598" w:author="Huang Rui [R4#111]" w:date="2024-05-13T10:43:00Z"/>
        </w:trPr>
        <w:tc>
          <w:tcPr>
            <w:tcW w:w="0" w:type="auto"/>
            <w:tcBorders>
              <w:top w:val="nil"/>
              <w:left w:val="single" w:sz="4" w:space="0" w:color="auto"/>
              <w:bottom w:val="single" w:sz="4" w:space="0" w:color="auto"/>
              <w:right w:val="single" w:sz="4" w:space="0" w:color="auto"/>
            </w:tcBorders>
            <w:hideMark/>
          </w:tcPr>
          <w:p w14:paraId="31E6ECBA" w14:textId="77777777" w:rsidR="00711DB1" w:rsidRDefault="00711DB1" w:rsidP="00646415">
            <w:pPr>
              <w:rPr>
                <w:ins w:id="2599"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031457D1" w14:textId="77777777" w:rsidR="00711DB1" w:rsidRDefault="00711DB1" w:rsidP="00646415">
            <w:pPr>
              <w:spacing w:line="256" w:lineRule="auto"/>
              <w:rPr>
                <w:ins w:id="2600"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3E79A1E7" w14:textId="77777777" w:rsidR="00711DB1" w:rsidRDefault="00711DB1" w:rsidP="00646415">
            <w:pPr>
              <w:keepNext/>
              <w:keepLines/>
              <w:spacing w:line="256" w:lineRule="auto"/>
              <w:jc w:val="center"/>
              <w:rPr>
                <w:ins w:id="2601" w:author="Huang Rui [R4#111]" w:date="2024-05-13T10:43:00Z"/>
                <w:rFonts w:ascii="Arial" w:eastAsiaTheme="minorEastAsia" w:hAnsi="Arial" w:cs="v4.2.0"/>
                <w:kern w:val="2"/>
                <w:sz w:val="18"/>
                <w:szCs w:val="22"/>
              </w:rPr>
            </w:pPr>
            <w:ins w:id="2602"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5B44DE81" w14:textId="77777777" w:rsidR="00711DB1" w:rsidRDefault="00711DB1" w:rsidP="00646415">
            <w:pPr>
              <w:keepNext/>
              <w:keepLines/>
              <w:spacing w:line="256" w:lineRule="auto"/>
              <w:jc w:val="center"/>
              <w:rPr>
                <w:ins w:id="2603" w:author="Huang Rui [R4#111]" w:date="2024-05-13T10:43:00Z"/>
                <w:rFonts w:ascii="Arial" w:hAnsi="Arial" w:cs="v4.2.0"/>
                <w:sz w:val="18"/>
              </w:rPr>
            </w:pPr>
            <w:ins w:id="2604" w:author="Huang Rui [R4#111]" w:date="2024-05-13T10:43:00Z">
              <w:r>
                <w:rPr>
                  <w:rFonts w:ascii="Arial" w:hAnsi="Arial"/>
                  <w:sz w:val="18"/>
                  <w:lang w:eastAsia="ja-JP"/>
                </w:rPr>
                <w:t>TDDConf.2.1</w:t>
              </w:r>
            </w:ins>
          </w:p>
        </w:tc>
        <w:tc>
          <w:tcPr>
            <w:tcW w:w="0" w:type="auto"/>
            <w:tcBorders>
              <w:top w:val="single" w:sz="4" w:space="0" w:color="auto"/>
              <w:left w:val="single" w:sz="4" w:space="0" w:color="auto"/>
              <w:bottom w:val="single" w:sz="4" w:space="0" w:color="auto"/>
              <w:right w:val="single" w:sz="4" w:space="0" w:color="auto"/>
            </w:tcBorders>
            <w:hideMark/>
          </w:tcPr>
          <w:p w14:paraId="7C18E58F" w14:textId="77777777" w:rsidR="00711DB1" w:rsidRDefault="00711DB1" w:rsidP="00646415">
            <w:pPr>
              <w:keepNext/>
              <w:keepLines/>
              <w:spacing w:line="256" w:lineRule="auto"/>
              <w:jc w:val="center"/>
              <w:rPr>
                <w:ins w:id="2605" w:author="Huang Rui [R4#111]" w:date="2024-05-13T10:43:00Z"/>
                <w:rFonts w:ascii="Arial" w:hAnsi="Arial" w:cs="v4.2.0"/>
                <w:sz w:val="18"/>
              </w:rPr>
            </w:pPr>
            <w:ins w:id="2606" w:author="Huang Rui [R4#111]" w:date="2024-05-13T10:43:00Z">
              <w:r>
                <w:rPr>
                  <w:rFonts w:ascii="Arial" w:hAnsi="Arial"/>
                  <w:sz w:val="18"/>
                  <w:lang w:eastAsia="ja-JP"/>
                </w:rPr>
                <w:t>TDDConf.2.1</w:t>
              </w:r>
            </w:ins>
          </w:p>
        </w:tc>
      </w:tr>
      <w:tr w:rsidR="00711DB1" w14:paraId="20CA792A" w14:textId="77777777" w:rsidTr="00646415">
        <w:trPr>
          <w:cantSplit/>
          <w:trHeight w:val="187"/>
          <w:jc w:val="center"/>
          <w:ins w:id="2607"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C8B83AD" w14:textId="77777777" w:rsidR="00711DB1" w:rsidRDefault="00711DB1" w:rsidP="00646415">
            <w:pPr>
              <w:keepNext/>
              <w:keepLines/>
              <w:spacing w:line="256" w:lineRule="auto"/>
              <w:rPr>
                <w:ins w:id="2608" w:author="Huang Rui [R4#111]" w:date="2024-05-13T10:43:00Z"/>
                <w:rFonts w:ascii="Arial" w:hAnsi="Arial" w:cstheme="minorBidi"/>
                <w:sz w:val="18"/>
              </w:rPr>
            </w:pPr>
            <w:ins w:id="2609" w:author="Huang Rui [R4#111]" w:date="2024-05-13T10:43:00Z">
              <w:r>
                <w:rPr>
                  <w:rFonts w:ascii="Arial" w:hAnsi="Arial"/>
                  <w:sz w:val="18"/>
                </w:rPr>
                <w:t>PDSCH RMC configuration</w:t>
              </w:r>
            </w:ins>
          </w:p>
        </w:tc>
        <w:tc>
          <w:tcPr>
            <w:tcW w:w="0" w:type="auto"/>
            <w:tcBorders>
              <w:top w:val="single" w:sz="4" w:space="0" w:color="auto"/>
              <w:left w:val="single" w:sz="4" w:space="0" w:color="auto"/>
              <w:bottom w:val="nil"/>
              <w:right w:val="single" w:sz="4" w:space="0" w:color="auto"/>
            </w:tcBorders>
          </w:tcPr>
          <w:p w14:paraId="4F47609C" w14:textId="77777777" w:rsidR="00711DB1" w:rsidRDefault="00711DB1" w:rsidP="00646415">
            <w:pPr>
              <w:keepNext/>
              <w:keepLines/>
              <w:spacing w:line="256" w:lineRule="auto"/>
              <w:jc w:val="center"/>
              <w:rPr>
                <w:ins w:id="2610"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0521592" w14:textId="77777777" w:rsidR="00711DB1" w:rsidRDefault="00711DB1" w:rsidP="00646415">
            <w:pPr>
              <w:keepNext/>
              <w:keepLines/>
              <w:spacing w:line="256" w:lineRule="auto"/>
              <w:jc w:val="center"/>
              <w:rPr>
                <w:ins w:id="2611" w:author="Huang Rui [R4#111]" w:date="2024-05-13T10:43:00Z"/>
                <w:rFonts w:ascii="Arial" w:hAnsi="Arial" w:cs="v4.2.0"/>
                <w:sz w:val="18"/>
              </w:rPr>
            </w:pPr>
            <w:ins w:id="2612"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8122DCC" w14:textId="77777777" w:rsidR="00711DB1" w:rsidRDefault="00711DB1" w:rsidP="00646415">
            <w:pPr>
              <w:keepNext/>
              <w:keepLines/>
              <w:spacing w:line="256" w:lineRule="auto"/>
              <w:jc w:val="center"/>
              <w:rPr>
                <w:ins w:id="2613" w:author="Huang Rui [R4#111]" w:date="2024-05-13T10:43:00Z"/>
                <w:rFonts w:ascii="Arial" w:hAnsi="Arial" w:cs="v4.2.0"/>
                <w:sz w:val="18"/>
              </w:rPr>
            </w:pPr>
            <w:ins w:id="2614" w:author="Huang Rui [R4#111]" w:date="2024-05-13T10:43:00Z">
              <w:r>
                <w:rPr>
                  <w:rFonts w:ascii="Arial" w:hAnsi="Arial" w:cs="v4.2.0"/>
                  <w:sz w:val="18"/>
                </w:rPr>
                <w:t>SR.1.1 FDD</w:t>
              </w:r>
            </w:ins>
          </w:p>
        </w:tc>
        <w:tc>
          <w:tcPr>
            <w:tcW w:w="0" w:type="auto"/>
            <w:tcBorders>
              <w:top w:val="single" w:sz="4" w:space="0" w:color="auto"/>
              <w:left w:val="single" w:sz="4" w:space="0" w:color="auto"/>
              <w:bottom w:val="nil"/>
              <w:right w:val="single" w:sz="4" w:space="0" w:color="auto"/>
            </w:tcBorders>
            <w:hideMark/>
          </w:tcPr>
          <w:p w14:paraId="1C73C7F3" w14:textId="77777777" w:rsidR="00711DB1" w:rsidRDefault="00711DB1" w:rsidP="00646415">
            <w:pPr>
              <w:keepNext/>
              <w:keepLines/>
              <w:spacing w:line="256" w:lineRule="auto"/>
              <w:jc w:val="center"/>
              <w:rPr>
                <w:ins w:id="2615" w:author="Huang Rui [R4#111]" w:date="2024-05-13T10:43:00Z"/>
                <w:rFonts w:ascii="Arial" w:hAnsi="Arial" w:cs="v4.2.0"/>
                <w:sz w:val="18"/>
              </w:rPr>
            </w:pPr>
            <w:ins w:id="2616" w:author="Huang Rui [R4#111]" w:date="2024-05-13T10:43:00Z">
              <w:r>
                <w:rPr>
                  <w:rFonts w:ascii="Arial" w:hAnsi="Arial" w:cs="v4.2.0"/>
                  <w:sz w:val="18"/>
                </w:rPr>
                <w:t>N/A</w:t>
              </w:r>
            </w:ins>
          </w:p>
        </w:tc>
      </w:tr>
      <w:tr w:rsidR="00711DB1" w14:paraId="57B974EB" w14:textId="77777777" w:rsidTr="00646415">
        <w:trPr>
          <w:cantSplit/>
          <w:trHeight w:val="187"/>
          <w:jc w:val="center"/>
          <w:ins w:id="261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70977" w14:textId="77777777" w:rsidR="00711DB1" w:rsidRDefault="00711DB1" w:rsidP="00646415">
            <w:pPr>
              <w:spacing w:line="256" w:lineRule="auto"/>
              <w:rPr>
                <w:ins w:id="2618"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752DF77" w14:textId="77777777" w:rsidR="00711DB1" w:rsidRDefault="00711DB1" w:rsidP="00646415">
            <w:pPr>
              <w:rPr>
                <w:ins w:id="2619"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5153ABC6" w14:textId="77777777" w:rsidR="00711DB1" w:rsidRDefault="00711DB1" w:rsidP="00646415">
            <w:pPr>
              <w:keepNext/>
              <w:keepLines/>
              <w:spacing w:line="256" w:lineRule="auto"/>
              <w:jc w:val="center"/>
              <w:rPr>
                <w:ins w:id="2620" w:author="Huang Rui [R4#111]" w:date="2024-05-13T10:43:00Z"/>
                <w:rFonts w:ascii="Arial" w:eastAsiaTheme="minorEastAsia" w:hAnsi="Arial" w:cs="v4.2.0"/>
                <w:kern w:val="2"/>
                <w:sz w:val="18"/>
                <w:szCs w:val="22"/>
              </w:rPr>
            </w:pPr>
            <w:ins w:id="2621"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11F1B914" w14:textId="77777777" w:rsidR="00711DB1" w:rsidRDefault="00711DB1" w:rsidP="00646415">
            <w:pPr>
              <w:keepNext/>
              <w:keepLines/>
              <w:spacing w:line="256" w:lineRule="auto"/>
              <w:jc w:val="center"/>
              <w:rPr>
                <w:ins w:id="2622" w:author="Huang Rui [R4#111]" w:date="2024-05-13T10:43:00Z"/>
                <w:rFonts w:ascii="Arial" w:hAnsi="Arial" w:cs="v4.2.0"/>
                <w:sz w:val="18"/>
              </w:rPr>
            </w:pPr>
            <w:ins w:id="2623" w:author="Huang Rui [R4#111]" w:date="2024-05-13T10:43:00Z">
              <w:r>
                <w:rPr>
                  <w:rFonts w:ascii="Arial" w:hAnsi="Arial" w:cs="v4.2.0"/>
                  <w:sz w:val="18"/>
                </w:rPr>
                <w:t>SR.1.1 TDD</w:t>
              </w:r>
            </w:ins>
          </w:p>
        </w:tc>
        <w:tc>
          <w:tcPr>
            <w:tcW w:w="0" w:type="auto"/>
            <w:tcBorders>
              <w:top w:val="nil"/>
              <w:left w:val="single" w:sz="4" w:space="0" w:color="auto"/>
              <w:bottom w:val="nil"/>
              <w:right w:val="single" w:sz="4" w:space="0" w:color="auto"/>
            </w:tcBorders>
            <w:hideMark/>
          </w:tcPr>
          <w:p w14:paraId="0155E832" w14:textId="77777777" w:rsidR="00711DB1" w:rsidRDefault="00711DB1" w:rsidP="00646415">
            <w:pPr>
              <w:rPr>
                <w:ins w:id="2624" w:author="Huang Rui [R4#111]" w:date="2024-05-13T10:43:00Z"/>
                <w:rFonts w:ascii="Arial" w:hAnsi="Arial" w:cs="v4.2.0"/>
                <w:sz w:val="18"/>
              </w:rPr>
            </w:pPr>
          </w:p>
        </w:tc>
      </w:tr>
      <w:tr w:rsidR="00711DB1" w14:paraId="545A4A26" w14:textId="77777777" w:rsidTr="00646415">
        <w:trPr>
          <w:cantSplit/>
          <w:trHeight w:val="187"/>
          <w:jc w:val="center"/>
          <w:ins w:id="2625"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74267" w14:textId="77777777" w:rsidR="00711DB1" w:rsidRDefault="00711DB1" w:rsidP="00646415">
            <w:pPr>
              <w:spacing w:line="256" w:lineRule="auto"/>
              <w:rPr>
                <w:ins w:id="2626"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774B1EFD" w14:textId="77777777" w:rsidR="00711DB1" w:rsidRDefault="00711DB1" w:rsidP="00646415">
            <w:pPr>
              <w:spacing w:line="256" w:lineRule="auto"/>
              <w:rPr>
                <w:ins w:id="2627"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17F0CB3F" w14:textId="77777777" w:rsidR="00711DB1" w:rsidRDefault="00711DB1" w:rsidP="00646415">
            <w:pPr>
              <w:keepNext/>
              <w:keepLines/>
              <w:spacing w:line="256" w:lineRule="auto"/>
              <w:jc w:val="center"/>
              <w:rPr>
                <w:ins w:id="2628" w:author="Huang Rui [R4#111]" w:date="2024-05-13T10:43:00Z"/>
                <w:rFonts w:ascii="Arial" w:eastAsiaTheme="minorEastAsia" w:hAnsi="Arial" w:cs="v4.2.0"/>
                <w:kern w:val="2"/>
                <w:sz w:val="18"/>
                <w:szCs w:val="22"/>
              </w:rPr>
            </w:pPr>
            <w:ins w:id="2629"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BB1EE28" w14:textId="77777777" w:rsidR="00711DB1" w:rsidRDefault="00711DB1" w:rsidP="00646415">
            <w:pPr>
              <w:keepNext/>
              <w:keepLines/>
              <w:spacing w:line="256" w:lineRule="auto"/>
              <w:jc w:val="center"/>
              <w:rPr>
                <w:ins w:id="2630" w:author="Huang Rui [R4#111]" w:date="2024-05-13T10:43:00Z"/>
                <w:rFonts w:ascii="Arial" w:hAnsi="Arial" w:cs="v4.2.0"/>
                <w:sz w:val="18"/>
              </w:rPr>
            </w:pPr>
            <w:ins w:id="2631" w:author="Huang Rui [R4#111]" w:date="2024-05-13T10:43:00Z">
              <w:r>
                <w:rPr>
                  <w:rFonts w:ascii="Arial" w:hAnsi="Arial" w:cs="v4.2.0"/>
                  <w:sz w:val="18"/>
                </w:rPr>
                <w:t>SR.2.1 TDD</w:t>
              </w:r>
            </w:ins>
          </w:p>
        </w:tc>
        <w:tc>
          <w:tcPr>
            <w:tcW w:w="0" w:type="auto"/>
            <w:tcBorders>
              <w:top w:val="nil"/>
              <w:left w:val="single" w:sz="4" w:space="0" w:color="auto"/>
              <w:bottom w:val="single" w:sz="4" w:space="0" w:color="auto"/>
              <w:right w:val="single" w:sz="4" w:space="0" w:color="auto"/>
            </w:tcBorders>
            <w:hideMark/>
          </w:tcPr>
          <w:p w14:paraId="440A25D6" w14:textId="77777777" w:rsidR="00711DB1" w:rsidRDefault="00711DB1" w:rsidP="00646415">
            <w:pPr>
              <w:rPr>
                <w:ins w:id="2632" w:author="Huang Rui [R4#111]" w:date="2024-05-13T10:43:00Z"/>
                <w:rFonts w:ascii="Arial" w:hAnsi="Arial" w:cs="v4.2.0"/>
                <w:sz w:val="18"/>
              </w:rPr>
            </w:pPr>
          </w:p>
        </w:tc>
      </w:tr>
      <w:tr w:rsidR="00711DB1" w14:paraId="63577CCC" w14:textId="77777777" w:rsidTr="00646415">
        <w:trPr>
          <w:cantSplit/>
          <w:trHeight w:val="187"/>
          <w:jc w:val="center"/>
          <w:ins w:id="2633"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26DB719E" w14:textId="77777777" w:rsidR="00711DB1" w:rsidRDefault="00711DB1" w:rsidP="00646415">
            <w:pPr>
              <w:keepNext/>
              <w:keepLines/>
              <w:spacing w:line="256" w:lineRule="auto"/>
              <w:rPr>
                <w:ins w:id="2634" w:author="Huang Rui [R4#111]" w:date="2024-05-13T10:43:00Z"/>
                <w:rFonts w:ascii="Arial" w:eastAsiaTheme="minorEastAsia" w:hAnsi="Arial"/>
                <w:kern w:val="2"/>
                <w:sz w:val="18"/>
                <w:szCs w:val="22"/>
              </w:rPr>
            </w:pPr>
            <w:ins w:id="2635" w:author="Huang Rui [R4#111]" w:date="2024-05-13T10:43:00Z">
              <w:r>
                <w:rPr>
                  <w:rFonts w:ascii="Arial" w:hAnsi="Arial"/>
                  <w:sz w:val="18"/>
                </w:rPr>
                <w:t>RMSI CORESET RMC configuration</w:t>
              </w:r>
            </w:ins>
          </w:p>
        </w:tc>
        <w:tc>
          <w:tcPr>
            <w:tcW w:w="0" w:type="auto"/>
            <w:tcBorders>
              <w:top w:val="single" w:sz="4" w:space="0" w:color="auto"/>
              <w:left w:val="single" w:sz="4" w:space="0" w:color="auto"/>
              <w:bottom w:val="nil"/>
              <w:right w:val="single" w:sz="4" w:space="0" w:color="auto"/>
            </w:tcBorders>
          </w:tcPr>
          <w:p w14:paraId="4BA27DC2" w14:textId="77777777" w:rsidR="00711DB1" w:rsidRDefault="00711DB1" w:rsidP="00646415">
            <w:pPr>
              <w:keepNext/>
              <w:keepLines/>
              <w:spacing w:line="256" w:lineRule="auto"/>
              <w:jc w:val="center"/>
              <w:rPr>
                <w:ins w:id="263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3BF60A1" w14:textId="77777777" w:rsidR="00711DB1" w:rsidRDefault="00711DB1" w:rsidP="00646415">
            <w:pPr>
              <w:keepNext/>
              <w:keepLines/>
              <w:spacing w:line="256" w:lineRule="auto"/>
              <w:jc w:val="center"/>
              <w:rPr>
                <w:ins w:id="2637" w:author="Huang Rui [R4#111]" w:date="2024-05-13T10:43:00Z"/>
                <w:rFonts w:ascii="Arial" w:hAnsi="Arial" w:cs="v4.2.0"/>
                <w:sz w:val="18"/>
              </w:rPr>
            </w:pPr>
            <w:ins w:id="2638"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4FEAE292" w14:textId="77777777" w:rsidR="00711DB1" w:rsidRDefault="00711DB1" w:rsidP="00646415">
            <w:pPr>
              <w:keepNext/>
              <w:keepLines/>
              <w:spacing w:line="256" w:lineRule="auto"/>
              <w:jc w:val="center"/>
              <w:rPr>
                <w:ins w:id="2639" w:author="Huang Rui [R4#111]" w:date="2024-05-13T10:43:00Z"/>
                <w:rFonts w:ascii="Arial" w:hAnsi="Arial" w:cs="v4.2.0"/>
                <w:sz w:val="18"/>
              </w:rPr>
            </w:pPr>
            <w:ins w:id="2640" w:author="Huang Rui [R4#111]" w:date="2024-05-13T10:43:00Z">
              <w:r>
                <w:rPr>
                  <w:rFonts w:ascii="Arial" w:hAnsi="Arial" w:cs="v4.2.0"/>
                  <w:sz w:val="18"/>
                </w:rPr>
                <w:t>CR.1.1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102CBF7" w14:textId="77777777" w:rsidR="00711DB1" w:rsidRDefault="00711DB1" w:rsidP="00646415">
            <w:pPr>
              <w:keepNext/>
              <w:keepLines/>
              <w:spacing w:line="256" w:lineRule="auto"/>
              <w:jc w:val="center"/>
              <w:rPr>
                <w:ins w:id="2641" w:author="Huang Rui [R4#111]" w:date="2024-05-13T10:43:00Z"/>
                <w:rFonts w:ascii="Arial" w:hAnsi="Arial" w:cs="v4.2.0"/>
                <w:sz w:val="18"/>
              </w:rPr>
            </w:pPr>
            <w:ins w:id="2642" w:author="Huang Rui [R4#111]" w:date="2024-05-13T10:43:00Z">
              <w:r>
                <w:rPr>
                  <w:rFonts w:ascii="Arial" w:hAnsi="Arial" w:cs="v4.2.0"/>
                  <w:sz w:val="18"/>
                </w:rPr>
                <w:t>N/A</w:t>
              </w:r>
            </w:ins>
          </w:p>
        </w:tc>
      </w:tr>
      <w:tr w:rsidR="00711DB1" w14:paraId="5A34688B" w14:textId="77777777" w:rsidTr="00646415">
        <w:trPr>
          <w:cantSplit/>
          <w:trHeight w:val="187"/>
          <w:jc w:val="center"/>
          <w:ins w:id="2643"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2E5B958C" w14:textId="77777777" w:rsidR="00711DB1" w:rsidRDefault="00711DB1" w:rsidP="00646415">
            <w:pPr>
              <w:spacing w:line="256" w:lineRule="auto"/>
              <w:rPr>
                <w:ins w:id="2644"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0A84EF55" w14:textId="77777777" w:rsidR="00711DB1" w:rsidRDefault="00711DB1" w:rsidP="00646415">
            <w:pPr>
              <w:rPr>
                <w:ins w:id="2645"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28DE50B2" w14:textId="77777777" w:rsidR="00711DB1" w:rsidRDefault="00711DB1" w:rsidP="00646415">
            <w:pPr>
              <w:keepNext/>
              <w:keepLines/>
              <w:spacing w:line="256" w:lineRule="auto"/>
              <w:jc w:val="center"/>
              <w:rPr>
                <w:ins w:id="2646" w:author="Huang Rui [R4#111]" w:date="2024-05-13T10:43:00Z"/>
                <w:rFonts w:ascii="Arial" w:eastAsiaTheme="minorEastAsia" w:hAnsi="Arial" w:cs="v4.2.0"/>
                <w:kern w:val="2"/>
                <w:sz w:val="18"/>
                <w:szCs w:val="22"/>
              </w:rPr>
            </w:pPr>
            <w:ins w:id="2647"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73CA74B5" w14:textId="77777777" w:rsidR="00711DB1" w:rsidRDefault="00711DB1" w:rsidP="00646415">
            <w:pPr>
              <w:keepNext/>
              <w:keepLines/>
              <w:spacing w:line="256" w:lineRule="auto"/>
              <w:jc w:val="center"/>
              <w:rPr>
                <w:ins w:id="2648" w:author="Huang Rui [R4#111]" w:date="2024-05-13T10:43:00Z"/>
                <w:rFonts w:ascii="Arial" w:hAnsi="Arial" w:cs="v4.2.0"/>
                <w:sz w:val="18"/>
              </w:rPr>
            </w:pPr>
            <w:ins w:id="2649" w:author="Huang Rui [R4#111]" w:date="2024-05-13T10:43:00Z">
              <w:r>
                <w:rPr>
                  <w:rFonts w:ascii="Arial" w:hAnsi="Arial" w:cs="v4.2.0"/>
                  <w:sz w:val="18"/>
                </w:rPr>
                <w:t>CR.1.1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C3EDD" w14:textId="77777777" w:rsidR="00711DB1" w:rsidRDefault="00711DB1" w:rsidP="00646415">
            <w:pPr>
              <w:spacing w:line="256" w:lineRule="auto"/>
              <w:rPr>
                <w:ins w:id="2650" w:author="Huang Rui [R4#111]" w:date="2024-05-13T10:43:00Z"/>
                <w:rFonts w:ascii="Arial" w:eastAsiaTheme="minorEastAsia" w:hAnsi="Arial" w:cs="v4.2.0"/>
                <w:kern w:val="2"/>
                <w:sz w:val="18"/>
                <w:szCs w:val="22"/>
              </w:rPr>
            </w:pPr>
          </w:p>
        </w:tc>
      </w:tr>
      <w:tr w:rsidR="00711DB1" w14:paraId="30B52CE3" w14:textId="77777777" w:rsidTr="00646415">
        <w:trPr>
          <w:cantSplit/>
          <w:trHeight w:val="187"/>
          <w:jc w:val="center"/>
          <w:ins w:id="2651" w:author="Huang Rui [R4#111]" w:date="2024-05-13T10:43:00Z"/>
        </w:trPr>
        <w:tc>
          <w:tcPr>
            <w:tcW w:w="0" w:type="auto"/>
            <w:tcBorders>
              <w:top w:val="nil"/>
              <w:left w:val="single" w:sz="4" w:space="0" w:color="auto"/>
              <w:bottom w:val="single" w:sz="4" w:space="0" w:color="auto"/>
              <w:right w:val="single" w:sz="4" w:space="0" w:color="auto"/>
            </w:tcBorders>
            <w:hideMark/>
          </w:tcPr>
          <w:p w14:paraId="279B888B" w14:textId="77777777" w:rsidR="00711DB1" w:rsidRDefault="00711DB1" w:rsidP="00646415">
            <w:pPr>
              <w:rPr>
                <w:ins w:id="2652"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14D2137E" w14:textId="77777777" w:rsidR="00711DB1" w:rsidRDefault="00711DB1" w:rsidP="00646415">
            <w:pPr>
              <w:spacing w:line="256" w:lineRule="auto"/>
              <w:rPr>
                <w:ins w:id="2653"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5A4277D4" w14:textId="77777777" w:rsidR="00711DB1" w:rsidRDefault="00711DB1" w:rsidP="00646415">
            <w:pPr>
              <w:keepNext/>
              <w:keepLines/>
              <w:spacing w:line="256" w:lineRule="auto"/>
              <w:jc w:val="center"/>
              <w:rPr>
                <w:ins w:id="2654" w:author="Huang Rui [R4#111]" w:date="2024-05-13T10:43:00Z"/>
                <w:rFonts w:ascii="Arial" w:eastAsiaTheme="minorEastAsia" w:hAnsi="Arial" w:cs="v4.2.0"/>
                <w:kern w:val="2"/>
                <w:sz w:val="18"/>
                <w:szCs w:val="22"/>
              </w:rPr>
            </w:pPr>
            <w:ins w:id="2655"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42FBDC8D" w14:textId="77777777" w:rsidR="00711DB1" w:rsidRDefault="00711DB1" w:rsidP="00646415">
            <w:pPr>
              <w:keepNext/>
              <w:keepLines/>
              <w:spacing w:line="256" w:lineRule="auto"/>
              <w:jc w:val="center"/>
              <w:rPr>
                <w:ins w:id="2656" w:author="Huang Rui [R4#111]" w:date="2024-05-13T10:43:00Z"/>
                <w:rFonts w:ascii="Arial" w:hAnsi="Arial" w:cs="v4.2.0"/>
                <w:sz w:val="18"/>
              </w:rPr>
            </w:pPr>
            <w:ins w:id="2657" w:author="Huang Rui [R4#111]" w:date="2024-05-13T10:43:00Z">
              <w:r>
                <w:rPr>
                  <w:rFonts w:ascii="Arial" w:hAnsi="Arial" w:cs="v4.2.0"/>
                  <w:sz w:val="18"/>
                </w:rPr>
                <w:t>CR.2.1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8F393" w14:textId="77777777" w:rsidR="00711DB1" w:rsidRDefault="00711DB1" w:rsidP="00646415">
            <w:pPr>
              <w:spacing w:line="256" w:lineRule="auto"/>
              <w:rPr>
                <w:ins w:id="2658" w:author="Huang Rui [R4#111]" w:date="2024-05-13T10:43:00Z"/>
                <w:rFonts w:ascii="Arial" w:eastAsiaTheme="minorEastAsia" w:hAnsi="Arial" w:cs="v4.2.0"/>
                <w:kern w:val="2"/>
                <w:sz w:val="18"/>
                <w:szCs w:val="22"/>
              </w:rPr>
            </w:pPr>
          </w:p>
        </w:tc>
      </w:tr>
      <w:tr w:rsidR="00711DB1" w14:paraId="3D72DFE1" w14:textId="77777777" w:rsidTr="00646415">
        <w:trPr>
          <w:cantSplit/>
          <w:trHeight w:val="187"/>
          <w:jc w:val="center"/>
          <w:ins w:id="2659"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187DC2E" w14:textId="77777777" w:rsidR="00711DB1" w:rsidRDefault="00711DB1" w:rsidP="00646415">
            <w:pPr>
              <w:keepNext/>
              <w:keepLines/>
              <w:spacing w:line="256" w:lineRule="auto"/>
              <w:rPr>
                <w:ins w:id="2660" w:author="Huang Rui [R4#111]" w:date="2024-05-13T10:43:00Z"/>
                <w:rFonts w:ascii="Arial" w:hAnsi="Arial" w:cstheme="minorBidi"/>
                <w:sz w:val="18"/>
              </w:rPr>
            </w:pPr>
            <w:ins w:id="2661" w:author="Huang Rui [R4#111]" w:date="2024-05-13T10:43:00Z">
              <w:r>
                <w:rPr>
                  <w:rFonts w:ascii="Arial" w:hAnsi="Arial"/>
                  <w:sz w:val="18"/>
                </w:rPr>
                <w:t>Dedicated CORESET RMC configuration</w:t>
              </w:r>
            </w:ins>
          </w:p>
        </w:tc>
        <w:tc>
          <w:tcPr>
            <w:tcW w:w="0" w:type="auto"/>
            <w:tcBorders>
              <w:top w:val="single" w:sz="4" w:space="0" w:color="auto"/>
              <w:left w:val="single" w:sz="4" w:space="0" w:color="auto"/>
              <w:bottom w:val="nil"/>
              <w:right w:val="single" w:sz="4" w:space="0" w:color="auto"/>
            </w:tcBorders>
          </w:tcPr>
          <w:p w14:paraId="441690C6" w14:textId="77777777" w:rsidR="00711DB1" w:rsidRDefault="00711DB1" w:rsidP="00646415">
            <w:pPr>
              <w:keepNext/>
              <w:keepLines/>
              <w:spacing w:line="256" w:lineRule="auto"/>
              <w:jc w:val="center"/>
              <w:rPr>
                <w:ins w:id="2662"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BCE162" w14:textId="77777777" w:rsidR="00711DB1" w:rsidRDefault="00711DB1" w:rsidP="00646415">
            <w:pPr>
              <w:keepNext/>
              <w:keepLines/>
              <w:spacing w:line="256" w:lineRule="auto"/>
              <w:jc w:val="center"/>
              <w:rPr>
                <w:ins w:id="2663" w:author="Huang Rui [R4#111]" w:date="2024-05-13T10:43:00Z"/>
                <w:rFonts w:ascii="Arial" w:hAnsi="Arial" w:cs="v4.2.0"/>
                <w:sz w:val="18"/>
              </w:rPr>
            </w:pPr>
            <w:ins w:id="2664"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591F4431" w14:textId="77777777" w:rsidR="00711DB1" w:rsidRDefault="00711DB1" w:rsidP="00646415">
            <w:pPr>
              <w:keepNext/>
              <w:keepLines/>
              <w:spacing w:line="256" w:lineRule="auto"/>
              <w:jc w:val="center"/>
              <w:rPr>
                <w:ins w:id="2665" w:author="Huang Rui [R4#111]" w:date="2024-05-13T10:43:00Z"/>
                <w:rFonts w:ascii="Arial" w:hAnsi="Arial" w:cs="v4.2.0"/>
                <w:sz w:val="18"/>
              </w:rPr>
            </w:pPr>
            <w:ins w:id="2666" w:author="Huang Rui [R4#111]" w:date="2024-05-13T10:43:00Z">
              <w:r>
                <w:rPr>
                  <w:rFonts w:ascii="Arial" w:hAnsi="Arial" w:cs="v4.2.0"/>
                  <w:sz w:val="18"/>
                </w:rPr>
                <w:t>CCR.1.1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1F87F29B" w14:textId="77777777" w:rsidR="00711DB1" w:rsidRDefault="00711DB1" w:rsidP="00646415">
            <w:pPr>
              <w:keepNext/>
              <w:keepLines/>
              <w:spacing w:line="256" w:lineRule="auto"/>
              <w:jc w:val="center"/>
              <w:rPr>
                <w:ins w:id="2667" w:author="Huang Rui [R4#111]" w:date="2024-05-13T10:43:00Z"/>
                <w:rFonts w:ascii="Arial" w:hAnsi="Arial" w:cs="v4.2.0"/>
                <w:sz w:val="18"/>
              </w:rPr>
            </w:pPr>
            <w:ins w:id="2668" w:author="Huang Rui [R4#111]" w:date="2024-05-13T10:43:00Z">
              <w:r>
                <w:rPr>
                  <w:rFonts w:ascii="Arial" w:hAnsi="Arial" w:cs="v4.2.0"/>
                  <w:sz w:val="18"/>
                </w:rPr>
                <w:t>N/A</w:t>
              </w:r>
            </w:ins>
          </w:p>
        </w:tc>
      </w:tr>
      <w:tr w:rsidR="00711DB1" w14:paraId="32D7CBC3" w14:textId="77777777" w:rsidTr="00646415">
        <w:trPr>
          <w:cantSplit/>
          <w:trHeight w:val="187"/>
          <w:jc w:val="center"/>
          <w:ins w:id="2669"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37DB9" w14:textId="77777777" w:rsidR="00711DB1" w:rsidRDefault="00711DB1" w:rsidP="00646415">
            <w:pPr>
              <w:spacing w:line="256" w:lineRule="auto"/>
              <w:rPr>
                <w:ins w:id="2670"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FFB0AE2" w14:textId="77777777" w:rsidR="00711DB1" w:rsidRDefault="00711DB1" w:rsidP="00646415">
            <w:pPr>
              <w:rPr>
                <w:ins w:id="2671"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CDD507F" w14:textId="77777777" w:rsidR="00711DB1" w:rsidRDefault="00711DB1" w:rsidP="00646415">
            <w:pPr>
              <w:keepNext/>
              <w:keepLines/>
              <w:spacing w:line="256" w:lineRule="auto"/>
              <w:jc w:val="center"/>
              <w:rPr>
                <w:ins w:id="2672" w:author="Huang Rui [R4#111]" w:date="2024-05-13T10:43:00Z"/>
                <w:rFonts w:ascii="Arial" w:eastAsiaTheme="minorEastAsia" w:hAnsi="Arial" w:cs="v4.2.0"/>
                <w:kern w:val="2"/>
                <w:sz w:val="18"/>
                <w:szCs w:val="22"/>
              </w:rPr>
            </w:pPr>
            <w:ins w:id="2673"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01661486" w14:textId="77777777" w:rsidR="00711DB1" w:rsidRDefault="00711DB1" w:rsidP="00646415">
            <w:pPr>
              <w:keepNext/>
              <w:keepLines/>
              <w:spacing w:line="256" w:lineRule="auto"/>
              <w:jc w:val="center"/>
              <w:rPr>
                <w:ins w:id="2674" w:author="Huang Rui [R4#111]" w:date="2024-05-13T10:43:00Z"/>
                <w:rFonts w:ascii="Arial" w:hAnsi="Arial" w:cs="v4.2.0"/>
                <w:sz w:val="18"/>
              </w:rPr>
            </w:pPr>
            <w:ins w:id="2675" w:author="Huang Rui [R4#111]" w:date="2024-05-13T10:43:00Z">
              <w:r>
                <w:rPr>
                  <w:rFonts w:ascii="Arial" w:hAnsi="Arial" w:cs="v4.2.0"/>
                  <w:sz w:val="18"/>
                </w:rPr>
                <w:t>CCR.1.1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DF9DF" w14:textId="77777777" w:rsidR="00711DB1" w:rsidRDefault="00711DB1" w:rsidP="00646415">
            <w:pPr>
              <w:spacing w:line="256" w:lineRule="auto"/>
              <w:rPr>
                <w:ins w:id="2676" w:author="Huang Rui [R4#111]" w:date="2024-05-13T10:43:00Z"/>
                <w:rFonts w:ascii="Arial" w:eastAsiaTheme="minorEastAsia" w:hAnsi="Arial" w:cs="v4.2.0"/>
                <w:kern w:val="2"/>
                <w:sz w:val="18"/>
                <w:szCs w:val="22"/>
              </w:rPr>
            </w:pPr>
          </w:p>
        </w:tc>
      </w:tr>
      <w:tr w:rsidR="00711DB1" w14:paraId="5DA4B022" w14:textId="77777777" w:rsidTr="00646415">
        <w:trPr>
          <w:cantSplit/>
          <w:trHeight w:val="187"/>
          <w:jc w:val="center"/>
          <w:ins w:id="267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0BE6D" w14:textId="77777777" w:rsidR="00711DB1" w:rsidRDefault="00711DB1" w:rsidP="00646415">
            <w:pPr>
              <w:spacing w:line="256" w:lineRule="auto"/>
              <w:rPr>
                <w:ins w:id="2678"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686131E" w14:textId="77777777" w:rsidR="00711DB1" w:rsidRDefault="00711DB1" w:rsidP="00646415">
            <w:pPr>
              <w:rPr>
                <w:ins w:id="2679"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40985697" w14:textId="77777777" w:rsidR="00711DB1" w:rsidRDefault="00711DB1" w:rsidP="00646415">
            <w:pPr>
              <w:keepNext/>
              <w:keepLines/>
              <w:spacing w:line="256" w:lineRule="auto"/>
              <w:jc w:val="center"/>
              <w:rPr>
                <w:ins w:id="2680" w:author="Huang Rui [R4#111]" w:date="2024-05-13T10:43:00Z"/>
                <w:rFonts w:ascii="Arial" w:eastAsiaTheme="minorEastAsia" w:hAnsi="Arial" w:cs="v4.2.0"/>
                <w:kern w:val="2"/>
                <w:sz w:val="18"/>
                <w:szCs w:val="22"/>
              </w:rPr>
            </w:pPr>
            <w:ins w:id="2681"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2F3EBFE4" w14:textId="77777777" w:rsidR="00711DB1" w:rsidRDefault="00711DB1" w:rsidP="00646415">
            <w:pPr>
              <w:keepNext/>
              <w:keepLines/>
              <w:spacing w:line="256" w:lineRule="auto"/>
              <w:jc w:val="center"/>
              <w:rPr>
                <w:ins w:id="2682" w:author="Huang Rui [R4#111]" w:date="2024-05-13T10:43:00Z"/>
                <w:rFonts w:ascii="Arial" w:hAnsi="Arial" w:cs="v4.2.0"/>
                <w:sz w:val="18"/>
              </w:rPr>
            </w:pPr>
            <w:ins w:id="2683" w:author="Huang Rui [R4#111]" w:date="2024-05-13T10:43:00Z">
              <w:r>
                <w:rPr>
                  <w:rFonts w:ascii="Arial" w:hAnsi="Arial" w:cs="v4.2.0"/>
                  <w:sz w:val="18"/>
                </w:rPr>
                <w:t>CCR.2.1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449EC" w14:textId="77777777" w:rsidR="00711DB1" w:rsidRDefault="00711DB1" w:rsidP="00646415">
            <w:pPr>
              <w:spacing w:line="256" w:lineRule="auto"/>
              <w:rPr>
                <w:ins w:id="2684" w:author="Huang Rui [R4#111]" w:date="2024-05-13T10:43:00Z"/>
                <w:rFonts w:ascii="Arial" w:eastAsiaTheme="minorEastAsia" w:hAnsi="Arial" w:cs="v4.2.0"/>
                <w:kern w:val="2"/>
                <w:sz w:val="18"/>
                <w:szCs w:val="22"/>
              </w:rPr>
            </w:pPr>
          </w:p>
        </w:tc>
      </w:tr>
      <w:tr w:rsidR="00711DB1" w14:paraId="770B48F5" w14:textId="77777777" w:rsidTr="00646415">
        <w:trPr>
          <w:cantSplit/>
          <w:trHeight w:val="187"/>
          <w:jc w:val="center"/>
          <w:ins w:id="268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1205FA8C" w14:textId="77777777" w:rsidR="00711DB1" w:rsidRDefault="00711DB1" w:rsidP="00646415">
            <w:pPr>
              <w:keepNext/>
              <w:keepLines/>
              <w:spacing w:line="256" w:lineRule="auto"/>
              <w:rPr>
                <w:ins w:id="2686" w:author="Huang Rui [R4#111]" w:date="2024-05-13T10:43:00Z"/>
                <w:rFonts w:ascii="Arial" w:hAnsi="Arial" w:cstheme="minorBidi"/>
                <w:sz w:val="18"/>
              </w:rPr>
            </w:pPr>
            <w:ins w:id="2687" w:author="Huang Rui [R4#111]" w:date="2024-05-13T10:43:00Z">
              <w:r>
                <w:rPr>
                  <w:rFonts w:ascii="Arial" w:hAnsi="Arial"/>
                  <w:bCs/>
                  <w:sz w:val="18"/>
                </w:rPr>
                <w:lastRenderedPageBreak/>
                <w:t>OCNG Patterns</w:t>
              </w:r>
            </w:ins>
          </w:p>
        </w:tc>
        <w:tc>
          <w:tcPr>
            <w:tcW w:w="0" w:type="auto"/>
            <w:tcBorders>
              <w:top w:val="single" w:sz="4" w:space="0" w:color="auto"/>
              <w:left w:val="single" w:sz="4" w:space="0" w:color="auto"/>
              <w:bottom w:val="single" w:sz="4" w:space="0" w:color="auto"/>
              <w:right w:val="single" w:sz="4" w:space="0" w:color="auto"/>
            </w:tcBorders>
          </w:tcPr>
          <w:p w14:paraId="0A697972" w14:textId="77777777" w:rsidR="00711DB1" w:rsidRDefault="00711DB1" w:rsidP="00646415">
            <w:pPr>
              <w:keepNext/>
              <w:keepLines/>
              <w:spacing w:line="256" w:lineRule="auto"/>
              <w:jc w:val="center"/>
              <w:rPr>
                <w:ins w:id="268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B64C0D1" w14:textId="77777777" w:rsidR="00711DB1" w:rsidRDefault="00711DB1" w:rsidP="00646415">
            <w:pPr>
              <w:keepNext/>
              <w:keepLines/>
              <w:spacing w:line="256" w:lineRule="auto"/>
              <w:jc w:val="center"/>
              <w:rPr>
                <w:ins w:id="2689" w:author="Huang Rui [R4#111]" w:date="2024-05-13T10:43:00Z"/>
                <w:rFonts w:ascii="Arial" w:hAnsi="Arial"/>
                <w:sz w:val="18"/>
              </w:rPr>
            </w:pPr>
            <w:ins w:id="2690"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3345C075" w14:textId="77777777" w:rsidR="00711DB1" w:rsidRDefault="00711DB1" w:rsidP="00646415">
            <w:pPr>
              <w:keepNext/>
              <w:keepLines/>
              <w:spacing w:line="256" w:lineRule="auto"/>
              <w:jc w:val="center"/>
              <w:rPr>
                <w:ins w:id="2691" w:author="Huang Rui [R4#111]" w:date="2024-05-13T10:43:00Z"/>
                <w:rFonts w:ascii="Arial" w:hAnsi="Arial" w:cs="v4.2.0"/>
                <w:sz w:val="18"/>
              </w:rPr>
            </w:pPr>
            <w:ins w:id="2692" w:author="Huang Rui [R4#111]" w:date="2024-05-13T10:43:00Z">
              <w:r>
                <w:rPr>
                  <w:rFonts w:ascii="Arial" w:hAnsi="Arial"/>
                  <w:sz w:val="18"/>
                </w:rPr>
                <w:t>OP.1</w:t>
              </w:r>
            </w:ins>
          </w:p>
        </w:tc>
        <w:tc>
          <w:tcPr>
            <w:tcW w:w="0" w:type="auto"/>
            <w:tcBorders>
              <w:top w:val="single" w:sz="4" w:space="0" w:color="auto"/>
              <w:left w:val="single" w:sz="4" w:space="0" w:color="auto"/>
              <w:bottom w:val="single" w:sz="4" w:space="0" w:color="auto"/>
              <w:right w:val="single" w:sz="4" w:space="0" w:color="auto"/>
            </w:tcBorders>
            <w:hideMark/>
          </w:tcPr>
          <w:p w14:paraId="15F51AA1" w14:textId="77777777" w:rsidR="00711DB1" w:rsidRDefault="00711DB1" w:rsidP="00646415">
            <w:pPr>
              <w:keepNext/>
              <w:keepLines/>
              <w:spacing w:line="256" w:lineRule="auto"/>
              <w:jc w:val="center"/>
              <w:rPr>
                <w:ins w:id="2693" w:author="Huang Rui [R4#111]" w:date="2024-05-13T10:43:00Z"/>
                <w:rFonts w:ascii="Arial" w:hAnsi="Arial" w:cstheme="minorBidi"/>
                <w:sz w:val="18"/>
              </w:rPr>
            </w:pPr>
            <w:ins w:id="2694" w:author="Huang Rui [R4#111]" w:date="2024-05-13T10:43:00Z">
              <w:r>
                <w:rPr>
                  <w:rFonts w:ascii="Arial" w:hAnsi="Arial"/>
                  <w:sz w:val="18"/>
                </w:rPr>
                <w:t>OP.1</w:t>
              </w:r>
            </w:ins>
          </w:p>
        </w:tc>
      </w:tr>
      <w:tr w:rsidR="00711DB1" w14:paraId="6A984248" w14:textId="77777777" w:rsidTr="00646415">
        <w:trPr>
          <w:cantSplit/>
          <w:trHeight w:val="187"/>
          <w:jc w:val="center"/>
          <w:ins w:id="269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06FAE13C" w14:textId="77777777" w:rsidR="00711DB1" w:rsidRDefault="00711DB1" w:rsidP="00646415">
            <w:pPr>
              <w:keepNext/>
              <w:keepLines/>
              <w:spacing w:line="256" w:lineRule="auto"/>
              <w:rPr>
                <w:ins w:id="2696" w:author="Huang Rui [R4#111]" w:date="2024-05-13T10:43:00Z"/>
                <w:rFonts w:ascii="Arial" w:hAnsi="Arial"/>
                <w:bCs/>
                <w:sz w:val="18"/>
              </w:rPr>
            </w:pPr>
            <w:ins w:id="2697" w:author="Huang Rui [R4#111]" w:date="2024-05-13T10:43:00Z">
              <w:r>
                <w:rPr>
                  <w:rFonts w:ascii="Arial" w:hAnsi="Arial"/>
                  <w:sz w:val="18"/>
                  <w:szCs w:val="18"/>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619F6295" w14:textId="77777777" w:rsidR="00711DB1" w:rsidRDefault="00711DB1" w:rsidP="00646415">
            <w:pPr>
              <w:keepNext/>
              <w:keepLines/>
              <w:spacing w:line="256" w:lineRule="auto"/>
              <w:jc w:val="center"/>
              <w:rPr>
                <w:ins w:id="2698" w:author="Huang Rui [R4#111]" w:date="2024-05-13T10:43:00Z"/>
                <w:rFonts w:ascii="Arial" w:hAnsi="Arial"/>
                <w:sz w:val="18"/>
              </w:rPr>
            </w:pPr>
            <w:ins w:id="2699" w:author="Huang Rui [R4#111]" w:date="2024-05-13T10:43:00Z">
              <w:r>
                <w:rPr>
                  <w:rFonts w:ascii="Arial" w:hAnsi="Arial"/>
                  <w:sz w:val="18"/>
                </w:rPr>
                <w:t>dB</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3A95D947" w14:textId="77777777" w:rsidR="00711DB1" w:rsidRDefault="00711DB1" w:rsidP="00646415">
            <w:pPr>
              <w:keepNext/>
              <w:keepLines/>
              <w:spacing w:line="256" w:lineRule="auto"/>
              <w:jc w:val="center"/>
              <w:rPr>
                <w:ins w:id="2700" w:author="Huang Rui [R4#111]" w:date="2024-05-13T10:43:00Z"/>
                <w:rFonts w:ascii="Arial" w:hAnsi="Arial" w:cs="v4.2.0"/>
                <w:sz w:val="18"/>
              </w:rPr>
            </w:pPr>
            <w:ins w:id="2701" w:author="Huang Rui [R4#111]" w:date="2024-05-13T10:43:00Z">
              <w:r>
                <w:rPr>
                  <w:rFonts w:ascii="Arial" w:hAnsi="Arial" w:cs="v4.2.0"/>
                  <w:sz w:val="18"/>
                </w:rPr>
                <w:t>1, 2, 3</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21BD48E5" w14:textId="77777777" w:rsidR="00711DB1" w:rsidRDefault="00711DB1" w:rsidP="00646415">
            <w:pPr>
              <w:keepNext/>
              <w:keepLines/>
              <w:spacing w:line="256" w:lineRule="auto"/>
              <w:jc w:val="center"/>
              <w:rPr>
                <w:ins w:id="2702" w:author="Huang Rui [R4#111]" w:date="2024-05-13T10:43:00Z"/>
                <w:rFonts w:ascii="Arial" w:hAnsi="Arial" w:cstheme="minorBidi"/>
                <w:sz w:val="18"/>
              </w:rPr>
            </w:pPr>
            <w:ins w:id="2703" w:author="Huang Rui [R4#111]" w:date="2024-05-13T10:43:00Z">
              <w:r>
                <w:rPr>
                  <w:rFonts w:ascii="Arial" w:hAnsi="Arial"/>
                  <w:sz w:val="18"/>
                </w:rPr>
                <w:t>0</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75A23355" w14:textId="77777777" w:rsidR="00711DB1" w:rsidRDefault="00711DB1" w:rsidP="00646415">
            <w:pPr>
              <w:keepNext/>
              <w:keepLines/>
              <w:spacing w:line="256" w:lineRule="auto"/>
              <w:jc w:val="center"/>
              <w:rPr>
                <w:ins w:id="2704" w:author="Huang Rui [R4#111]" w:date="2024-05-13T10:43:00Z"/>
                <w:rFonts w:ascii="Arial" w:hAnsi="Arial"/>
                <w:sz w:val="18"/>
              </w:rPr>
            </w:pPr>
            <w:ins w:id="2705" w:author="Huang Rui [R4#111]" w:date="2024-05-13T10:43:00Z">
              <w:r>
                <w:rPr>
                  <w:rFonts w:ascii="Arial" w:hAnsi="Arial"/>
                  <w:sz w:val="18"/>
                </w:rPr>
                <w:t>0</w:t>
              </w:r>
            </w:ins>
          </w:p>
        </w:tc>
      </w:tr>
      <w:tr w:rsidR="00711DB1" w14:paraId="2BF89DE7" w14:textId="77777777" w:rsidTr="00646415">
        <w:trPr>
          <w:cantSplit/>
          <w:trHeight w:val="187"/>
          <w:jc w:val="center"/>
          <w:ins w:id="2706"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6E33AE7A" w14:textId="77777777" w:rsidR="00711DB1" w:rsidRDefault="00711DB1" w:rsidP="00646415">
            <w:pPr>
              <w:keepNext/>
              <w:keepLines/>
              <w:spacing w:line="256" w:lineRule="auto"/>
              <w:rPr>
                <w:ins w:id="2707" w:author="Huang Rui [R4#111]" w:date="2024-05-13T10:43:00Z"/>
                <w:rFonts w:ascii="Arial" w:hAnsi="Arial"/>
                <w:bCs/>
                <w:sz w:val="18"/>
              </w:rPr>
            </w:pPr>
            <w:ins w:id="2708" w:author="Huang Rui [R4#111]" w:date="2024-05-13T10:43:00Z">
              <w:r>
                <w:rPr>
                  <w:rFonts w:ascii="Arial" w:hAnsi="Arial"/>
                  <w:sz w:val="18"/>
                  <w:szCs w:val="18"/>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974DB" w14:textId="77777777" w:rsidR="00711DB1" w:rsidRDefault="00711DB1" w:rsidP="00646415">
            <w:pPr>
              <w:spacing w:line="256" w:lineRule="auto"/>
              <w:rPr>
                <w:ins w:id="2709"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C4DD30" w14:textId="77777777" w:rsidR="00711DB1" w:rsidRDefault="00711DB1" w:rsidP="00646415">
            <w:pPr>
              <w:spacing w:line="256" w:lineRule="auto"/>
              <w:rPr>
                <w:ins w:id="2710"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635EE" w14:textId="77777777" w:rsidR="00711DB1" w:rsidRDefault="00711DB1" w:rsidP="00646415">
            <w:pPr>
              <w:spacing w:line="256" w:lineRule="auto"/>
              <w:rPr>
                <w:ins w:id="2711"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FCDD8" w14:textId="77777777" w:rsidR="00711DB1" w:rsidRDefault="00711DB1" w:rsidP="00646415">
            <w:pPr>
              <w:spacing w:line="256" w:lineRule="auto"/>
              <w:rPr>
                <w:ins w:id="2712" w:author="Huang Rui [R4#111]" w:date="2024-05-13T10:43:00Z"/>
                <w:rFonts w:ascii="Arial" w:eastAsiaTheme="minorEastAsia" w:hAnsi="Arial"/>
                <w:kern w:val="2"/>
                <w:sz w:val="18"/>
                <w:szCs w:val="22"/>
              </w:rPr>
            </w:pPr>
          </w:p>
        </w:tc>
      </w:tr>
      <w:tr w:rsidR="00711DB1" w14:paraId="19D7811B" w14:textId="77777777" w:rsidTr="00646415">
        <w:trPr>
          <w:cantSplit/>
          <w:trHeight w:val="187"/>
          <w:jc w:val="center"/>
          <w:ins w:id="2713"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BCE76DD" w14:textId="77777777" w:rsidR="00711DB1" w:rsidRDefault="00711DB1" w:rsidP="00646415">
            <w:pPr>
              <w:keepNext/>
              <w:keepLines/>
              <w:spacing w:line="256" w:lineRule="auto"/>
              <w:rPr>
                <w:ins w:id="2714" w:author="Huang Rui [R4#111]" w:date="2024-05-13T10:43:00Z"/>
                <w:rFonts w:ascii="Arial" w:hAnsi="Arial"/>
                <w:bCs/>
                <w:sz w:val="18"/>
              </w:rPr>
            </w:pPr>
            <w:ins w:id="2715" w:author="Huang Rui [R4#111]" w:date="2024-05-13T10:43:00Z">
              <w:r>
                <w:rPr>
                  <w:rFonts w:ascii="Arial" w:hAnsi="Arial"/>
                  <w:sz w:val="18"/>
                  <w:szCs w:val="18"/>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2F538" w14:textId="77777777" w:rsidR="00711DB1" w:rsidRDefault="00711DB1" w:rsidP="00646415">
            <w:pPr>
              <w:spacing w:line="256" w:lineRule="auto"/>
              <w:rPr>
                <w:ins w:id="2716"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645C6" w14:textId="77777777" w:rsidR="00711DB1" w:rsidRDefault="00711DB1" w:rsidP="00646415">
            <w:pPr>
              <w:spacing w:line="256" w:lineRule="auto"/>
              <w:rPr>
                <w:ins w:id="2717"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FB45E" w14:textId="77777777" w:rsidR="00711DB1" w:rsidRDefault="00711DB1" w:rsidP="00646415">
            <w:pPr>
              <w:spacing w:line="256" w:lineRule="auto"/>
              <w:rPr>
                <w:ins w:id="2718"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7424D" w14:textId="77777777" w:rsidR="00711DB1" w:rsidRDefault="00711DB1" w:rsidP="00646415">
            <w:pPr>
              <w:spacing w:line="256" w:lineRule="auto"/>
              <w:rPr>
                <w:ins w:id="2719" w:author="Huang Rui [R4#111]" w:date="2024-05-13T10:43:00Z"/>
                <w:rFonts w:ascii="Arial" w:eastAsiaTheme="minorEastAsia" w:hAnsi="Arial"/>
                <w:kern w:val="2"/>
                <w:sz w:val="18"/>
                <w:szCs w:val="22"/>
              </w:rPr>
            </w:pPr>
          </w:p>
        </w:tc>
      </w:tr>
      <w:tr w:rsidR="00711DB1" w14:paraId="1E51BA4F" w14:textId="77777777" w:rsidTr="00646415">
        <w:trPr>
          <w:cantSplit/>
          <w:trHeight w:val="187"/>
          <w:jc w:val="center"/>
          <w:ins w:id="2720"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7B80A952" w14:textId="77777777" w:rsidR="00711DB1" w:rsidRDefault="00711DB1" w:rsidP="00646415">
            <w:pPr>
              <w:keepNext/>
              <w:keepLines/>
              <w:spacing w:line="256" w:lineRule="auto"/>
              <w:rPr>
                <w:ins w:id="2721" w:author="Huang Rui [R4#111]" w:date="2024-05-13T10:43:00Z"/>
                <w:rFonts w:ascii="Arial" w:hAnsi="Arial"/>
                <w:bCs/>
                <w:sz w:val="18"/>
              </w:rPr>
            </w:pPr>
            <w:ins w:id="2722" w:author="Huang Rui [R4#111]" w:date="2024-05-13T10:43:00Z">
              <w:r>
                <w:rPr>
                  <w:rFonts w:ascii="Arial" w:hAnsi="Arial"/>
                  <w:sz w:val="18"/>
                  <w:szCs w:val="18"/>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97B1" w14:textId="77777777" w:rsidR="00711DB1" w:rsidRDefault="00711DB1" w:rsidP="00646415">
            <w:pPr>
              <w:spacing w:line="256" w:lineRule="auto"/>
              <w:rPr>
                <w:ins w:id="2723"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4202B" w14:textId="77777777" w:rsidR="00711DB1" w:rsidRDefault="00711DB1" w:rsidP="00646415">
            <w:pPr>
              <w:spacing w:line="256" w:lineRule="auto"/>
              <w:rPr>
                <w:ins w:id="2724"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2D44F" w14:textId="77777777" w:rsidR="00711DB1" w:rsidRDefault="00711DB1" w:rsidP="00646415">
            <w:pPr>
              <w:spacing w:line="256" w:lineRule="auto"/>
              <w:rPr>
                <w:ins w:id="2725"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A780" w14:textId="77777777" w:rsidR="00711DB1" w:rsidRDefault="00711DB1" w:rsidP="00646415">
            <w:pPr>
              <w:spacing w:line="256" w:lineRule="auto"/>
              <w:rPr>
                <w:ins w:id="2726" w:author="Huang Rui [R4#111]" w:date="2024-05-13T10:43:00Z"/>
                <w:rFonts w:ascii="Arial" w:eastAsiaTheme="minorEastAsia" w:hAnsi="Arial"/>
                <w:kern w:val="2"/>
                <w:sz w:val="18"/>
                <w:szCs w:val="22"/>
              </w:rPr>
            </w:pPr>
          </w:p>
        </w:tc>
      </w:tr>
      <w:tr w:rsidR="00711DB1" w14:paraId="3A410A1B" w14:textId="77777777" w:rsidTr="00646415">
        <w:trPr>
          <w:cantSplit/>
          <w:trHeight w:val="187"/>
          <w:jc w:val="center"/>
          <w:ins w:id="2727"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0653640" w14:textId="77777777" w:rsidR="00711DB1" w:rsidRDefault="00711DB1" w:rsidP="00646415">
            <w:pPr>
              <w:keepNext/>
              <w:keepLines/>
              <w:spacing w:line="256" w:lineRule="auto"/>
              <w:rPr>
                <w:ins w:id="2728" w:author="Huang Rui [R4#111]" w:date="2024-05-13T10:43:00Z"/>
                <w:rFonts w:ascii="Arial" w:hAnsi="Arial"/>
                <w:bCs/>
                <w:sz w:val="18"/>
              </w:rPr>
            </w:pPr>
            <w:ins w:id="2729" w:author="Huang Rui [R4#111]" w:date="2024-05-13T10:43:00Z">
              <w:r>
                <w:rPr>
                  <w:rFonts w:ascii="Arial" w:hAnsi="Arial"/>
                  <w:sz w:val="18"/>
                  <w:szCs w:val="18"/>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F0F05" w14:textId="77777777" w:rsidR="00711DB1" w:rsidRDefault="00711DB1" w:rsidP="00646415">
            <w:pPr>
              <w:spacing w:line="256" w:lineRule="auto"/>
              <w:rPr>
                <w:ins w:id="2730"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FD728" w14:textId="77777777" w:rsidR="00711DB1" w:rsidRDefault="00711DB1" w:rsidP="00646415">
            <w:pPr>
              <w:spacing w:line="256" w:lineRule="auto"/>
              <w:rPr>
                <w:ins w:id="2731"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DF70A" w14:textId="77777777" w:rsidR="00711DB1" w:rsidRDefault="00711DB1" w:rsidP="00646415">
            <w:pPr>
              <w:spacing w:line="256" w:lineRule="auto"/>
              <w:rPr>
                <w:ins w:id="2732"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B2ED9" w14:textId="77777777" w:rsidR="00711DB1" w:rsidRDefault="00711DB1" w:rsidP="00646415">
            <w:pPr>
              <w:spacing w:line="256" w:lineRule="auto"/>
              <w:rPr>
                <w:ins w:id="2733" w:author="Huang Rui [R4#111]" w:date="2024-05-13T10:43:00Z"/>
                <w:rFonts w:ascii="Arial" w:eastAsiaTheme="minorEastAsia" w:hAnsi="Arial"/>
                <w:kern w:val="2"/>
                <w:sz w:val="18"/>
                <w:szCs w:val="22"/>
              </w:rPr>
            </w:pPr>
          </w:p>
        </w:tc>
      </w:tr>
      <w:tr w:rsidR="00711DB1" w14:paraId="3FE7F744" w14:textId="77777777" w:rsidTr="00646415">
        <w:trPr>
          <w:cantSplit/>
          <w:trHeight w:val="187"/>
          <w:jc w:val="center"/>
          <w:ins w:id="2734"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6C2D8E64" w14:textId="77777777" w:rsidR="00711DB1" w:rsidRDefault="00711DB1" w:rsidP="00646415">
            <w:pPr>
              <w:keepNext/>
              <w:keepLines/>
              <w:spacing w:line="256" w:lineRule="auto"/>
              <w:rPr>
                <w:ins w:id="2735" w:author="Huang Rui [R4#111]" w:date="2024-05-13T10:43:00Z"/>
                <w:rFonts w:ascii="Arial" w:hAnsi="Arial"/>
                <w:bCs/>
                <w:sz w:val="18"/>
              </w:rPr>
            </w:pPr>
            <w:ins w:id="2736" w:author="Huang Rui [R4#111]" w:date="2024-05-13T10:43:00Z">
              <w:r>
                <w:rPr>
                  <w:rFonts w:ascii="Arial" w:hAnsi="Arial"/>
                  <w:sz w:val="18"/>
                  <w:szCs w:val="18"/>
                </w:rPr>
                <w:t>EPRE ratio of PDSCH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C7157" w14:textId="77777777" w:rsidR="00711DB1" w:rsidRDefault="00711DB1" w:rsidP="00646415">
            <w:pPr>
              <w:spacing w:line="256" w:lineRule="auto"/>
              <w:rPr>
                <w:ins w:id="2737"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4D65F" w14:textId="77777777" w:rsidR="00711DB1" w:rsidRDefault="00711DB1" w:rsidP="00646415">
            <w:pPr>
              <w:spacing w:line="256" w:lineRule="auto"/>
              <w:rPr>
                <w:ins w:id="2738"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0C417" w14:textId="77777777" w:rsidR="00711DB1" w:rsidRDefault="00711DB1" w:rsidP="00646415">
            <w:pPr>
              <w:spacing w:line="256" w:lineRule="auto"/>
              <w:rPr>
                <w:ins w:id="2739"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F8E6E" w14:textId="77777777" w:rsidR="00711DB1" w:rsidRDefault="00711DB1" w:rsidP="00646415">
            <w:pPr>
              <w:spacing w:line="256" w:lineRule="auto"/>
              <w:rPr>
                <w:ins w:id="2740" w:author="Huang Rui [R4#111]" w:date="2024-05-13T10:43:00Z"/>
                <w:rFonts w:ascii="Arial" w:eastAsiaTheme="minorEastAsia" w:hAnsi="Arial"/>
                <w:kern w:val="2"/>
                <w:sz w:val="18"/>
                <w:szCs w:val="22"/>
              </w:rPr>
            </w:pPr>
          </w:p>
        </w:tc>
      </w:tr>
      <w:tr w:rsidR="00711DB1" w14:paraId="45F776E6" w14:textId="77777777" w:rsidTr="00646415">
        <w:trPr>
          <w:cantSplit/>
          <w:trHeight w:val="187"/>
          <w:jc w:val="center"/>
          <w:ins w:id="2741"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105B55C" w14:textId="77777777" w:rsidR="00711DB1" w:rsidRDefault="00711DB1" w:rsidP="00646415">
            <w:pPr>
              <w:keepNext/>
              <w:keepLines/>
              <w:spacing w:line="256" w:lineRule="auto"/>
              <w:rPr>
                <w:ins w:id="2742" w:author="Huang Rui [R4#111]" w:date="2024-05-13T10:43:00Z"/>
                <w:rFonts w:ascii="Arial" w:hAnsi="Arial"/>
                <w:bCs/>
                <w:sz w:val="18"/>
              </w:rPr>
            </w:pPr>
            <w:ins w:id="2743" w:author="Huang Rui [R4#111]" w:date="2024-05-13T10:43:00Z">
              <w:r>
                <w:rPr>
                  <w:rFonts w:ascii="Arial" w:hAnsi="Arial"/>
                  <w:sz w:val="18"/>
                  <w:szCs w:val="18"/>
                </w:rPr>
                <w:t>EPRE ratio of PDSCH to PDSCH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B531B" w14:textId="77777777" w:rsidR="00711DB1" w:rsidRDefault="00711DB1" w:rsidP="00646415">
            <w:pPr>
              <w:spacing w:line="256" w:lineRule="auto"/>
              <w:rPr>
                <w:ins w:id="2744"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FEDA1" w14:textId="77777777" w:rsidR="00711DB1" w:rsidRDefault="00711DB1" w:rsidP="00646415">
            <w:pPr>
              <w:spacing w:line="256" w:lineRule="auto"/>
              <w:rPr>
                <w:ins w:id="2745"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C0385" w14:textId="77777777" w:rsidR="00711DB1" w:rsidRDefault="00711DB1" w:rsidP="00646415">
            <w:pPr>
              <w:spacing w:line="256" w:lineRule="auto"/>
              <w:rPr>
                <w:ins w:id="2746"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FCA79" w14:textId="77777777" w:rsidR="00711DB1" w:rsidRDefault="00711DB1" w:rsidP="00646415">
            <w:pPr>
              <w:spacing w:line="256" w:lineRule="auto"/>
              <w:rPr>
                <w:ins w:id="2747" w:author="Huang Rui [R4#111]" w:date="2024-05-13T10:43:00Z"/>
                <w:rFonts w:ascii="Arial" w:eastAsiaTheme="minorEastAsia" w:hAnsi="Arial"/>
                <w:kern w:val="2"/>
                <w:sz w:val="18"/>
                <w:szCs w:val="22"/>
              </w:rPr>
            </w:pPr>
          </w:p>
        </w:tc>
      </w:tr>
      <w:tr w:rsidR="00711DB1" w14:paraId="692101B9" w14:textId="77777777" w:rsidTr="00646415">
        <w:trPr>
          <w:cantSplit/>
          <w:trHeight w:val="187"/>
          <w:jc w:val="center"/>
          <w:ins w:id="2748"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199219B" w14:textId="77777777" w:rsidR="00711DB1" w:rsidRDefault="00711DB1" w:rsidP="00646415">
            <w:pPr>
              <w:keepNext/>
              <w:keepLines/>
              <w:spacing w:line="256" w:lineRule="auto"/>
              <w:rPr>
                <w:ins w:id="2749" w:author="Huang Rui [R4#111]" w:date="2024-05-13T10:43:00Z"/>
                <w:rFonts w:ascii="Arial" w:hAnsi="Arial"/>
                <w:bCs/>
                <w:sz w:val="18"/>
              </w:rPr>
            </w:pPr>
            <w:ins w:id="2750" w:author="Huang Rui [R4#111]" w:date="2024-05-13T10:43:00Z">
              <w:r>
                <w:rPr>
                  <w:rFonts w:ascii="Arial" w:hAnsi="Arial"/>
                  <w:sz w:val="18"/>
                  <w:szCs w:val="18"/>
                </w:rPr>
                <w:t xml:space="preserve">EPRE ratio of OCNG DMRS to </w:t>
              </w:r>
              <w:proofErr w:type="spellStart"/>
              <w:r>
                <w:rPr>
                  <w:rFonts w:ascii="Arial" w:hAnsi="Arial"/>
                  <w:sz w:val="18"/>
                  <w:szCs w:val="18"/>
                </w:rPr>
                <w:t>SSS</w:t>
              </w:r>
              <w:r>
                <w:rPr>
                  <w:rFonts w:ascii="Arial" w:hAnsi="Arial"/>
                  <w:sz w:val="18"/>
                  <w:szCs w:val="18"/>
                  <w:vertAlign w:val="superscript"/>
                </w:rPr>
                <w:t>Note</w:t>
              </w:r>
              <w:proofErr w:type="spellEnd"/>
              <w:r>
                <w:rPr>
                  <w:rFonts w:ascii="Arial" w:hAnsi="Arial"/>
                  <w:sz w:val="18"/>
                  <w:szCs w:val="18"/>
                  <w:vertAlign w:val="superscript"/>
                </w:rPr>
                <w:t xml:space="preserv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B1F29" w14:textId="77777777" w:rsidR="00711DB1" w:rsidRDefault="00711DB1" w:rsidP="00646415">
            <w:pPr>
              <w:spacing w:line="256" w:lineRule="auto"/>
              <w:rPr>
                <w:ins w:id="2751"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7384C" w14:textId="77777777" w:rsidR="00711DB1" w:rsidRDefault="00711DB1" w:rsidP="00646415">
            <w:pPr>
              <w:spacing w:line="256" w:lineRule="auto"/>
              <w:rPr>
                <w:ins w:id="2752"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76B44" w14:textId="77777777" w:rsidR="00711DB1" w:rsidRDefault="00711DB1" w:rsidP="00646415">
            <w:pPr>
              <w:spacing w:line="256" w:lineRule="auto"/>
              <w:rPr>
                <w:ins w:id="2753"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D744" w14:textId="77777777" w:rsidR="00711DB1" w:rsidRDefault="00711DB1" w:rsidP="00646415">
            <w:pPr>
              <w:spacing w:line="256" w:lineRule="auto"/>
              <w:rPr>
                <w:ins w:id="2754" w:author="Huang Rui [R4#111]" w:date="2024-05-13T10:43:00Z"/>
                <w:rFonts w:ascii="Arial" w:eastAsiaTheme="minorEastAsia" w:hAnsi="Arial"/>
                <w:kern w:val="2"/>
                <w:sz w:val="18"/>
                <w:szCs w:val="22"/>
              </w:rPr>
            </w:pPr>
          </w:p>
        </w:tc>
      </w:tr>
      <w:tr w:rsidR="00711DB1" w14:paraId="5308D8FD" w14:textId="77777777" w:rsidTr="00646415">
        <w:trPr>
          <w:cantSplit/>
          <w:trHeight w:val="187"/>
          <w:jc w:val="center"/>
          <w:ins w:id="275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324C14FD" w14:textId="77777777" w:rsidR="00711DB1" w:rsidRDefault="00711DB1" w:rsidP="00646415">
            <w:pPr>
              <w:pStyle w:val="TAL"/>
              <w:spacing w:line="256" w:lineRule="auto"/>
              <w:rPr>
                <w:ins w:id="2756" w:author="Huang Rui [R4#111]" w:date="2024-05-13T10:43:00Z"/>
                <w:bCs/>
              </w:rPr>
            </w:pPr>
            <w:ins w:id="2757" w:author="Huang Rui [R4#111]" w:date="2024-05-13T10:43:00Z">
              <w:r>
                <w:t>EPRE ratio of OCNG to OCNG DMRS</w:t>
              </w:r>
              <w:r>
                <w:rPr>
                  <w:vertAlign w:val="superscript"/>
                </w:rPr>
                <w:t xml:space="preserve">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DEE46" w14:textId="77777777" w:rsidR="00711DB1" w:rsidRDefault="00711DB1" w:rsidP="00646415">
            <w:pPr>
              <w:spacing w:line="256" w:lineRule="auto"/>
              <w:rPr>
                <w:ins w:id="2758"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ACE65" w14:textId="77777777" w:rsidR="00711DB1" w:rsidRDefault="00711DB1" w:rsidP="00646415">
            <w:pPr>
              <w:spacing w:line="256" w:lineRule="auto"/>
              <w:rPr>
                <w:ins w:id="2759"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BFCC" w14:textId="77777777" w:rsidR="00711DB1" w:rsidRDefault="00711DB1" w:rsidP="00646415">
            <w:pPr>
              <w:spacing w:line="256" w:lineRule="auto"/>
              <w:rPr>
                <w:ins w:id="2760"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6DD69" w14:textId="77777777" w:rsidR="00711DB1" w:rsidRDefault="00711DB1" w:rsidP="00646415">
            <w:pPr>
              <w:spacing w:line="256" w:lineRule="auto"/>
              <w:rPr>
                <w:ins w:id="2761" w:author="Huang Rui [R4#111]" w:date="2024-05-13T10:43:00Z"/>
                <w:rFonts w:ascii="Arial" w:eastAsiaTheme="minorEastAsia" w:hAnsi="Arial"/>
                <w:kern w:val="2"/>
                <w:sz w:val="18"/>
                <w:szCs w:val="22"/>
              </w:rPr>
            </w:pPr>
          </w:p>
        </w:tc>
      </w:tr>
      <w:tr w:rsidR="00711DB1" w14:paraId="2F50625F" w14:textId="77777777" w:rsidTr="00646415">
        <w:trPr>
          <w:cantSplit/>
          <w:trHeight w:val="187"/>
          <w:jc w:val="center"/>
          <w:ins w:id="2762"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15794591" w14:textId="77777777" w:rsidR="00711DB1" w:rsidRDefault="00711DB1" w:rsidP="00646415">
            <w:pPr>
              <w:pStyle w:val="TAL"/>
              <w:spacing w:line="256" w:lineRule="auto"/>
              <w:rPr>
                <w:ins w:id="2763" w:author="Huang Rui [R4#111]" w:date="2024-05-13T10:43:00Z"/>
                <w:bCs/>
              </w:rPr>
            </w:pPr>
            <w:ins w:id="2764" w:author="Huang Rui [R4#111]" w:date="2024-05-13T10:43:00Z">
              <w:r>
                <w:t>EPRE ratio of PRS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E957A" w14:textId="77777777" w:rsidR="00711DB1" w:rsidRDefault="00711DB1" w:rsidP="00646415">
            <w:pPr>
              <w:spacing w:line="256" w:lineRule="auto"/>
              <w:rPr>
                <w:ins w:id="2765"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9664C" w14:textId="77777777" w:rsidR="00711DB1" w:rsidRDefault="00711DB1" w:rsidP="00646415">
            <w:pPr>
              <w:spacing w:line="256" w:lineRule="auto"/>
              <w:rPr>
                <w:ins w:id="2766" w:author="Huang Rui [R4#111]" w:date="2024-05-13T10:43:00Z"/>
                <w:rFonts w:ascii="Arial" w:eastAsiaTheme="minorEastAsia" w:hAnsi="Arial" w:cs="v4.2.0"/>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670E9" w14:textId="77777777" w:rsidR="00711DB1" w:rsidRDefault="00711DB1" w:rsidP="00646415">
            <w:pPr>
              <w:spacing w:line="256" w:lineRule="auto"/>
              <w:rPr>
                <w:ins w:id="2767" w:author="Huang Rui [R4#111]" w:date="2024-05-13T10:43:00Z"/>
                <w:rFonts w:ascii="Arial" w:eastAsiaTheme="minorEastAsia" w:hAnsi="Arial"/>
                <w:kern w:val="2"/>
                <w:sz w:val="1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68BDD" w14:textId="77777777" w:rsidR="00711DB1" w:rsidRDefault="00711DB1" w:rsidP="00646415">
            <w:pPr>
              <w:spacing w:line="256" w:lineRule="auto"/>
              <w:rPr>
                <w:ins w:id="2768" w:author="Huang Rui [R4#111]" w:date="2024-05-13T10:43:00Z"/>
                <w:rFonts w:ascii="Arial" w:eastAsiaTheme="minorEastAsia" w:hAnsi="Arial"/>
                <w:kern w:val="2"/>
                <w:sz w:val="18"/>
                <w:szCs w:val="22"/>
              </w:rPr>
            </w:pPr>
          </w:p>
        </w:tc>
      </w:tr>
      <w:tr w:rsidR="00711DB1" w14:paraId="61A4BF96" w14:textId="77777777" w:rsidTr="00646415">
        <w:trPr>
          <w:cantSplit/>
          <w:trHeight w:val="187"/>
          <w:jc w:val="center"/>
          <w:ins w:id="2769"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9DA9C1F" w14:textId="77777777" w:rsidR="00711DB1" w:rsidRDefault="00711DB1" w:rsidP="00646415">
            <w:pPr>
              <w:pStyle w:val="TAL"/>
              <w:spacing w:line="256" w:lineRule="auto"/>
              <w:rPr>
                <w:ins w:id="2770" w:author="Huang Rui [R4#111]" w:date="2024-05-13T10:43:00Z"/>
                <w:bCs/>
              </w:rPr>
            </w:pPr>
            <w:ins w:id="2771" w:author="Huang Rui [R4#111]" w:date="2024-05-13T10:43:00Z">
              <w:r>
                <w:rPr>
                  <w:bCs/>
                </w:rPr>
                <w:t>TRS Configuration</w:t>
              </w:r>
            </w:ins>
          </w:p>
        </w:tc>
        <w:tc>
          <w:tcPr>
            <w:tcW w:w="0" w:type="auto"/>
            <w:tcBorders>
              <w:top w:val="single" w:sz="4" w:space="0" w:color="auto"/>
              <w:left w:val="single" w:sz="4" w:space="0" w:color="auto"/>
              <w:bottom w:val="nil"/>
              <w:right w:val="single" w:sz="4" w:space="0" w:color="auto"/>
            </w:tcBorders>
          </w:tcPr>
          <w:p w14:paraId="12A4214A" w14:textId="77777777" w:rsidR="00711DB1" w:rsidRDefault="00711DB1" w:rsidP="00646415">
            <w:pPr>
              <w:keepNext/>
              <w:keepLines/>
              <w:spacing w:line="256" w:lineRule="auto"/>
              <w:jc w:val="center"/>
              <w:rPr>
                <w:ins w:id="2772"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9DC70F" w14:textId="77777777" w:rsidR="00711DB1" w:rsidRDefault="00711DB1" w:rsidP="00646415">
            <w:pPr>
              <w:keepNext/>
              <w:keepLines/>
              <w:spacing w:line="256" w:lineRule="auto"/>
              <w:jc w:val="center"/>
              <w:rPr>
                <w:ins w:id="2773" w:author="Huang Rui [R4#111]" w:date="2024-05-13T10:43:00Z"/>
                <w:rFonts w:ascii="Arial" w:hAnsi="Arial" w:cs="v4.2.0"/>
                <w:sz w:val="18"/>
              </w:rPr>
            </w:pPr>
            <w:ins w:id="2774"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68EA669C" w14:textId="77777777" w:rsidR="00711DB1" w:rsidRDefault="00711DB1" w:rsidP="00646415">
            <w:pPr>
              <w:keepNext/>
              <w:keepLines/>
              <w:spacing w:line="256" w:lineRule="auto"/>
              <w:jc w:val="center"/>
              <w:rPr>
                <w:ins w:id="2775" w:author="Huang Rui [R4#111]" w:date="2024-05-13T10:43:00Z"/>
                <w:rFonts w:ascii="Arial" w:hAnsi="Arial" w:cstheme="minorBidi"/>
                <w:sz w:val="18"/>
              </w:rPr>
            </w:pPr>
            <w:ins w:id="2776" w:author="Huang Rui [R4#111]" w:date="2024-05-13T10:43:00Z">
              <w:r>
                <w:rPr>
                  <w:rFonts w:ascii="Arial" w:hAnsi="Arial"/>
                  <w:sz w:val="18"/>
                </w:rPr>
                <w:t>TRS.1.1 FDD</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36F588D" w14:textId="77777777" w:rsidR="00711DB1" w:rsidRDefault="00711DB1" w:rsidP="00646415">
            <w:pPr>
              <w:keepNext/>
              <w:keepLines/>
              <w:spacing w:line="256" w:lineRule="auto"/>
              <w:jc w:val="center"/>
              <w:rPr>
                <w:ins w:id="2777" w:author="Huang Rui [R4#111]" w:date="2024-05-13T10:43:00Z"/>
                <w:rFonts w:ascii="Arial" w:hAnsi="Arial"/>
                <w:sz w:val="18"/>
              </w:rPr>
            </w:pPr>
            <w:ins w:id="2778" w:author="Huang Rui [R4#111]" w:date="2024-05-13T10:43:00Z">
              <w:r>
                <w:rPr>
                  <w:rFonts w:ascii="Arial" w:hAnsi="Arial" w:cs="v4.2.0"/>
                  <w:sz w:val="18"/>
                </w:rPr>
                <w:t>N/A</w:t>
              </w:r>
            </w:ins>
          </w:p>
        </w:tc>
      </w:tr>
      <w:tr w:rsidR="00711DB1" w14:paraId="787E92FD" w14:textId="77777777" w:rsidTr="00646415">
        <w:trPr>
          <w:cantSplit/>
          <w:trHeight w:val="187"/>
          <w:jc w:val="center"/>
          <w:ins w:id="2779"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6B756" w14:textId="77777777" w:rsidR="00711DB1" w:rsidRDefault="00711DB1" w:rsidP="00646415">
            <w:pPr>
              <w:spacing w:line="256" w:lineRule="auto"/>
              <w:rPr>
                <w:ins w:id="2780" w:author="Huang Rui [R4#111]" w:date="2024-05-13T10:43:00Z"/>
                <w:rFonts w:ascii="Arial" w:eastAsiaTheme="minorEastAsia" w:hAnsi="Arial"/>
                <w:bCs/>
                <w:kern w:val="2"/>
                <w:sz w:val="18"/>
                <w:szCs w:val="22"/>
              </w:rPr>
            </w:pPr>
          </w:p>
        </w:tc>
        <w:tc>
          <w:tcPr>
            <w:tcW w:w="0" w:type="auto"/>
            <w:tcBorders>
              <w:top w:val="nil"/>
              <w:left w:val="single" w:sz="4" w:space="0" w:color="auto"/>
              <w:bottom w:val="nil"/>
              <w:right w:val="single" w:sz="4" w:space="0" w:color="auto"/>
            </w:tcBorders>
          </w:tcPr>
          <w:p w14:paraId="01C4098E" w14:textId="77777777" w:rsidR="00711DB1" w:rsidRDefault="00711DB1" w:rsidP="00646415">
            <w:pPr>
              <w:keepNext/>
              <w:keepLines/>
              <w:spacing w:line="256" w:lineRule="auto"/>
              <w:jc w:val="center"/>
              <w:rPr>
                <w:ins w:id="2781"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8AF3F9C" w14:textId="77777777" w:rsidR="00711DB1" w:rsidRDefault="00711DB1" w:rsidP="00646415">
            <w:pPr>
              <w:keepNext/>
              <w:keepLines/>
              <w:spacing w:line="256" w:lineRule="auto"/>
              <w:jc w:val="center"/>
              <w:rPr>
                <w:ins w:id="2782" w:author="Huang Rui [R4#111]" w:date="2024-05-13T10:43:00Z"/>
                <w:rFonts w:ascii="Arial" w:hAnsi="Arial" w:cs="v4.2.0"/>
                <w:sz w:val="18"/>
              </w:rPr>
            </w:pPr>
            <w:ins w:id="2783"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56283843" w14:textId="77777777" w:rsidR="00711DB1" w:rsidRDefault="00711DB1" w:rsidP="00646415">
            <w:pPr>
              <w:keepNext/>
              <w:keepLines/>
              <w:spacing w:line="256" w:lineRule="auto"/>
              <w:jc w:val="center"/>
              <w:rPr>
                <w:ins w:id="2784" w:author="Huang Rui [R4#111]" w:date="2024-05-13T10:43:00Z"/>
                <w:rFonts w:ascii="Arial" w:hAnsi="Arial" w:cstheme="minorBidi"/>
                <w:sz w:val="18"/>
              </w:rPr>
            </w:pPr>
            <w:ins w:id="2785" w:author="Huang Rui [R4#111]" w:date="2024-05-13T10:43:00Z">
              <w:r>
                <w:rPr>
                  <w:rFonts w:ascii="Arial" w:hAnsi="Arial"/>
                  <w:sz w:val="18"/>
                </w:rPr>
                <w:t>TRS.1.1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4518" w14:textId="77777777" w:rsidR="00711DB1" w:rsidRDefault="00711DB1" w:rsidP="00646415">
            <w:pPr>
              <w:spacing w:line="256" w:lineRule="auto"/>
              <w:rPr>
                <w:ins w:id="2786" w:author="Huang Rui [R4#111]" w:date="2024-05-13T10:43:00Z"/>
                <w:rFonts w:ascii="Arial" w:eastAsiaTheme="minorEastAsia" w:hAnsi="Arial"/>
                <w:kern w:val="2"/>
                <w:sz w:val="18"/>
                <w:szCs w:val="22"/>
              </w:rPr>
            </w:pPr>
          </w:p>
        </w:tc>
      </w:tr>
      <w:tr w:rsidR="00711DB1" w14:paraId="130FB108" w14:textId="77777777" w:rsidTr="00646415">
        <w:trPr>
          <w:cantSplit/>
          <w:trHeight w:val="187"/>
          <w:jc w:val="center"/>
          <w:ins w:id="278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9FBFB" w14:textId="77777777" w:rsidR="00711DB1" w:rsidRDefault="00711DB1" w:rsidP="00646415">
            <w:pPr>
              <w:spacing w:line="256" w:lineRule="auto"/>
              <w:rPr>
                <w:ins w:id="2788" w:author="Huang Rui [R4#111]" w:date="2024-05-13T10:43:00Z"/>
                <w:rFonts w:ascii="Arial" w:eastAsiaTheme="minorEastAsia" w:hAnsi="Arial"/>
                <w:bCs/>
                <w:kern w:val="2"/>
                <w:sz w:val="18"/>
                <w:szCs w:val="22"/>
              </w:rPr>
            </w:pPr>
          </w:p>
        </w:tc>
        <w:tc>
          <w:tcPr>
            <w:tcW w:w="0" w:type="auto"/>
            <w:tcBorders>
              <w:top w:val="nil"/>
              <w:left w:val="single" w:sz="4" w:space="0" w:color="auto"/>
              <w:bottom w:val="single" w:sz="4" w:space="0" w:color="auto"/>
              <w:right w:val="single" w:sz="4" w:space="0" w:color="auto"/>
            </w:tcBorders>
          </w:tcPr>
          <w:p w14:paraId="07A4A0A2" w14:textId="77777777" w:rsidR="00711DB1" w:rsidRDefault="00711DB1" w:rsidP="00646415">
            <w:pPr>
              <w:keepNext/>
              <w:keepLines/>
              <w:spacing w:line="256" w:lineRule="auto"/>
              <w:jc w:val="center"/>
              <w:rPr>
                <w:ins w:id="2789"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1B30F2A" w14:textId="77777777" w:rsidR="00711DB1" w:rsidRDefault="00711DB1" w:rsidP="00646415">
            <w:pPr>
              <w:keepNext/>
              <w:keepLines/>
              <w:spacing w:line="256" w:lineRule="auto"/>
              <w:jc w:val="center"/>
              <w:rPr>
                <w:ins w:id="2790" w:author="Huang Rui [R4#111]" w:date="2024-05-13T10:43:00Z"/>
                <w:rFonts w:ascii="Arial" w:hAnsi="Arial" w:cs="v4.2.0"/>
                <w:sz w:val="18"/>
              </w:rPr>
            </w:pPr>
            <w:ins w:id="2791"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5D598D75" w14:textId="77777777" w:rsidR="00711DB1" w:rsidRDefault="00711DB1" w:rsidP="00646415">
            <w:pPr>
              <w:keepNext/>
              <w:keepLines/>
              <w:spacing w:line="256" w:lineRule="auto"/>
              <w:jc w:val="center"/>
              <w:rPr>
                <w:ins w:id="2792" w:author="Huang Rui [R4#111]" w:date="2024-05-13T10:43:00Z"/>
                <w:rFonts w:ascii="Arial" w:hAnsi="Arial" w:cstheme="minorBidi"/>
                <w:sz w:val="18"/>
              </w:rPr>
            </w:pPr>
            <w:ins w:id="2793" w:author="Huang Rui [R4#111]" w:date="2024-05-13T10:43:00Z">
              <w:r>
                <w:rPr>
                  <w:rFonts w:ascii="Arial" w:hAnsi="Arial"/>
                  <w:sz w:val="18"/>
                </w:rPr>
                <w:t>TRS.1.2 TDD</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49B1E" w14:textId="77777777" w:rsidR="00711DB1" w:rsidRDefault="00711DB1" w:rsidP="00646415">
            <w:pPr>
              <w:spacing w:line="256" w:lineRule="auto"/>
              <w:rPr>
                <w:ins w:id="2794" w:author="Huang Rui [R4#111]" w:date="2024-05-13T10:43:00Z"/>
                <w:rFonts w:ascii="Arial" w:eastAsiaTheme="minorEastAsia" w:hAnsi="Arial"/>
                <w:kern w:val="2"/>
                <w:sz w:val="18"/>
                <w:szCs w:val="22"/>
              </w:rPr>
            </w:pPr>
          </w:p>
        </w:tc>
      </w:tr>
      <w:tr w:rsidR="00711DB1" w14:paraId="1FE20CDC" w14:textId="77777777" w:rsidTr="00646415">
        <w:trPr>
          <w:cantSplit/>
          <w:trHeight w:val="187"/>
          <w:jc w:val="center"/>
          <w:ins w:id="279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5C073F4B" w14:textId="77777777" w:rsidR="00711DB1" w:rsidRDefault="00711DB1" w:rsidP="00646415">
            <w:pPr>
              <w:pStyle w:val="TAL"/>
              <w:spacing w:line="256" w:lineRule="auto"/>
              <w:rPr>
                <w:ins w:id="2796" w:author="Huang Rui [R4#111]" w:date="2024-05-13T10:43:00Z"/>
                <w:bCs/>
              </w:rPr>
            </w:pPr>
            <w:ins w:id="2797" w:author="Huang Rui [R4#111]" w:date="2024-05-13T10:43:00Z">
              <w:r>
                <w:rPr>
                  <w:bCs/>
                </w:rPr>
                <w:t>Initial BWP configuration</w:t>
              </w:r>
            </w:ins>
          </w:p>
        </w:tc>
        <w:tc>
          <w:tcPr>
            <w:tcW w:w="0" w:type="auto"/>
            <w:tcBorders>
              <w:top w:val="single" w:sz="4" w:space="0" w:color="auto"/>
              <w:left w:val="single" w:sz="4" w:space="0" w:color="auto"/>
              <w:bottom w:val="single" w:sz="4" w:space="0" w:color="auto"/>
              <w:right w:val="single" w:sz="4" w:space="0" w:color="auto"/>
            </w:tcBorders>
          </w:tcPr>
          <w:p w14:paraId="1D1413B7" w14:textId="77777777" w:rsidR="00711DB1" w:rsidRDefault="00711DB1" w:rsidP="00646415">
            <w:pPr>
              <w:keepNext/>
              <w:keepLines/>
              <w:spacing w:line="256" w:lineRule="auto"/>
              <w:jc w:val="center"/>
              <w:rPr>
                <w:ins w:id="279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6450370" w14:textId="77777777" w:rsidR="00711DB1" w:rsidRDefault="00711DB1" w:rsidP="00646415">
            <w:pPr>
              <w:keepNext/>
              <w:keepLines/>
              <w:spacing w:line="256" w:lineRule="auto"/>
              <w:jc w:val="center"/>
              <w:rPr>
                <w:ins w:id="2799" w:author="Huang Rui [R4#111]" w:date="2024-05-13T10:43:00Z"/>
                <w:rFonts w:ascii="Arial" w:hAnsi="Arial" w:cs="v4.2.0"/>
                <w:sz w:val="18"/>
              </w:rPr>
            </w:pPr>
            <w:ins w:id="2800"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40A19CC1" w14:textId="77777777" w:rsidR="00711DB1" w:rsidRDefault="00711DB1" w:rsidP="00646415">
            <w:pPr>
              <w:keepNext/>
              <w:keepLines/>
              <w:spacing w:line="256" w:lineRule="auto"/>
              <w:jc w:val="center"/>
              <w:rPr>
                <w:ins w:id="2801" w:author="Huang Rui [R4#111]" w:date="2024-05-13T10:43:00Z"/>
                <w:rFonts w:ascii="Arial" w:hAnsi="Arial" w:cstheme="minorBidi"/>
                <w:sz w:val="18"/>
              </w:rPr>
            </w:pPr>
            <w:ins w:id="2802" w:author="Huang Rui [R4#111]" w:date="2024-05-13T10:43:00Z">
              <w:r>
                <w:rPr>
                  <w:rFonts w:ascii="Arial" w:hAnsi="Arial" w:cs="v4.2.0"/>
                  <w:sz w:val="18"/>
                </w:rPr>
                <w:t>DLBWP.0.1 ULBWP.0.1</w:t>
              </w:r>
            </w:ins>
          </w:p>
        </w:tc>
        <w:tc>
          <w:tcPr>
            <w:tcW w:w="0" w:type="auto"/>
            <w:tcBorders>
              <w:top w:val="single" w:sz="4" w:space="0" w:color="auto"/>
              <w:left w:val="single" w:sz="4" w:space="0" w:color="auto"/>
              <w:bottom w:val="single" w:sz="4" w:space="0" w:color="auto"/>
              <w:right w:val="single" w:sz="4" w:space="0" w:color="auto"/>
            </w:tcBorders>
            <w:hideMark/>
          </w:tcPr>
          <w:p w14:paraId="13077361" w14:textId="77777777" w:rsidR="00711DB1" w:rsidRDefault="00711DB1" w:rsidP="00646415">
            <w:pPr>
              <w:keepNext/>
              <w:keepLines/>
              <w:spacing w:line="256" w:lineRule="auto"/>
              <w:jc w:val="center"/>
              <w:rPr>
                <w:ins w:id="2803" w:author="Huang Rui [R4#111]" w:date="2024-05-13T10:43:00Z"/>
                <w:rFonts w:ascii="Arial" w:hAnsi="Arial"/>
                <w:sz w:val="18"/>
              </w:rPr>
            </w:pPr>
            <w:ins w:id="2804" w:author="Huang Rui [R4#111]" w:date="2024-05-13T10:43:00Z">
              <w:r>
                <w:rPr>
                  <w:rFonts w:ascii="Arial" w:hAnsi="Arial"/>
                  <w:sz w:val="18"/>
                </w:rPr>
                <w:t>N/A</w:t>
              </w:r>
            </w:ins>
          </w:p>
        </w:tc>
      </w:tr>
      <w:tr w:rsidR="00711DB1" w14:paraId="55E0A7F6" w14:textId="77777777" w:rsidTr="00646415">
        <w:trPr>
          <w:cantSplit/>
          <w:trHeight w:val="187"/>
          <w:jc w:val="center"/>
          <w:ins w:id="280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3E140560" w14:textId="77777777" w:rsidR="00711DB1" w:rsidRDefault="00711DB1" w:rsidP="00646415">
            <w:pPr>
              <w:pStyle w:val="TAL"/>
              <w:spacing w:line="256" w:lineRule="auto"/>
              <w:rPr>
                <w:ins w:id="2806" w:author="Huang Rui [R4#111]" w:date="2024-05-13T10:43:00Z"/>
                <w:bCs/>
              </w:rPr>
            </w:pPr>
            <w:ins w:id="2807" w:author="Huang Rui [R4#111]" w:date="2024-05-13T10:43:00Z">
              <w:r>
                <w:rPr>
                  <w:bCs/>
                </w:rPr>
                <w:t>Active DL BWP configuration</w:t>
              </w:r>
            </w:ins>
          </w:p>
        </w:tc>
        <w:tc>
          <w:tcPr>
            <w:tcW w:w="0" w:type="auto"/>
            <w:tcBorders>
              <w:top w:val="single" w:sz="4" w:space="0" w:color="auto"/>
              <w:left w:val="single" w:sz="4" w:space="0" w:color="auto"/>
              <w:bottom w:val="single" w:sz="4" w:space="0" w:color="auto"/>
              <w:right w:val="single" w:sz="4" w:space="0" w:color="auto"/>
            </w:tcBorders>
          </w:tcPr>
          <w:p w14:paraId="211F0938" w14:textId="77777777" w:rsidR="00711DB1" w:rsidRDefault="00711DB1" w:rsidP="00646415">
            <w:pPr>
              <w:keepNext/>
              <w:keepLines/>
              <w:spacing w:line="256" w:lineRule="auto"/>
              <w:jc w:val="center"/>
              <w:rPr>
                <w:ins w:id="280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EB17EEA" w14:textId="77777777" w:rsidR="00711DB1" w:rsidRDefault="00711DB1" w:rsidP="00646415">
            <w:pPr>
              <w:keepNext/>
              <w:keepLines/>
              <w:spacing w:line="256" w:lineRule="auto"/>
              <w:jc w:val="center"/>
              <w:rPr>
                <w:ins w:id="2809" w:author="Huang Rui [R4#111]" w:date="2024-05-13T10:43:00Z"/>
                <w:rFonts w:ascii="Arial" w:hAnsi="Arial" w:cs="v4.2.0"/>
                <w:sz w:val="18"/>
              </w:rPr>
            </w:pPr>
            <w:ins w:id="2810"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3A5E9B1E" w14:textId="77777777" w:rsidR="00711DB1" w:rsidRDefault="00711DB1" w:rsidP="00646415">
            <w:pPr>
              <w:keepNext/>
              <w:keepLines/>
              <w:spacing w:line="256" w:lineRule="auto"/>
              <w:jc w:val="center"/>
              <w:rPr>
                <w:ins w:id="2811" w:author="Huang Rui [R4#111]" w:date="2024-05-13T10:43:00Z"/>
                <w:rFonts w:ascii="Arial" w:hAnsi="Arial" w:cstheme="minorBidi"/>
                <w:sz w:val="18"/>
              </w:rPr>
            </w:pPr>
            <w:ins w:id="2812" w:author="Huang Rui [R4#111]" w:date="2024-05-13T10:43:00Z">
              <w:r>
                <w:rPr>
                  <w:rFonts w:ascii="Arial" w:hAnsi="Arial" w:cs="v4.2.0"/>
                  <w:sz w:val="18"/>
                </w:rPr>
                <w:t>DLBWP.1.1</w:t>
              </w:r>
            </w:ins>
          </w:p>
        </w:tc>
        <w:tc>
          <w:tcPr>
            <w:tcW w:w="0" w:type="auto"/>
            <w:tcBorders>
              <w:top w:val="single" w:sz="4" w:space="0" w:color="auto"/>
              <w:left w:val="single" w:sz="4" w:space="0" w:color="auto"/>
              <w:bottom w:val="single" w:sz="4" w:space="0" w:color="auto"/>
              <w:right w:val="single" w:sz="4" w:space="0" w:color="auto"/>
            </w:tcBorders>
            <w:hideMark/>
          </w:tcPr>
          <w:p w14:paraId="5A71AC02" w14:textId="77777777" w:rsidR="00711DB1" w:rsidRDefault="00711DB1" w:rsidP="00646415">
            <w:pPr>
              <w:keepNext/>
              <w:keepLines/>
              <w:spacing w:line="256" w:lineRule="auto"/>
              <w:jc w:val="center"/>
              <w:rPr>
                <w:ins w:id="2813" w:author="Huang Rui [R4#111]" w:date="2024-05-13T10:43:00Z"/>
                <w:rFonts w:ascii="Arial" w:hAnsi="Arial"/>
                <w:sz w:val="18"/>
              </w:rPr>
            </w:pPr>
            <w:ins w:id="2814" w:author="Huang Rui [R4#111]" w:date="2024-05-13T10:43:00Z">
              <w:r>
                <w:rPr>
                  <w:rFonts w:ascii="Arial" w:hAnsi="Arial"/>
                  <w:sz w:val="18"/>
                </w:rPr>
                <w:t>N/A</w:t>
              </w:r>
            </w:ins>
          </w:p>
        </w:tc>
      </w:tr>
      <w:tr w:rsidR="00711DB1" w14:paraId="3203C387" w14:textId="77777777" w:rsidTr="00646415">
        <w:trPr>
          <w:cantSplit/>
          <w:trHeight w:val="187"/>
          <w:jc w:val="center"/>
          <w:ins w:id="2815"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26985D0A" w14:textId="77777777" w:rsidR="00711DB1" w:rsidRDefault="00711DB1" w:rsidP="00646415">
            <w:pPr>
              <w:pStyle w:val="TAL"/>
              <w:spacing w:line="256" w:lineRule="auto"/>
              <w:rPr>
                <w:ins w:id="2816" w:author="Huang Rui [R4#111]" w:date="2024-05-13T10:43:00Z"/>
                <w:bCs/>
              </w:rPr>
            </w:pPr>
            <w:ins w:id="2817" w:author="Huang Rui [R4#111]" w:date="2024-05-13T10:43:00Z">
              <w:r>
                <w:rPr>
                  <w:bCs/>
                </w:rPr>
                <w:t>Active UL BWP configuration</w:t>
              </w:r>
            </w:ins>
          </w:p>
        </w:tc>
        <w:tc>
          <w:tcPr>
            <w:tcW w:w="0" w:type="auto"/>
            <w:tcBorders>
              <w:top w:val="single" w:sz="4" w:space="0" w:color="auto"/>
              <w:left w:val="single" w:sz="4" w:space="0" w:color="auto"/>
              <w:bottom w:val="single" w:sz="4" w:space="0" w:color="auto"/>
              <w:right w:val="single" w:sz="4" w:space="0" w:color="auto"/>
            </w:tcBorders>
          </w:tcPr>
          <w:p w14:paraId="3E3605DA" w14:textId="77777777" w:rsidR="00711DB1" w:rsidRDefault="00711DB1" w:rsidP="00646415">
            <w:pPr>
              <w:keepNext/>
              <w:keepLines/>
              <w:spacing w:line="256" w:lineRule="auto"/>
              <w:jc w:val="center"/>
              <w:rPr>
                <w:ins w:id="281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98B3F08" w14:textId="77777777" w:rsidR="00711DB1" w:rsidRDefault="00711DB1" w:rsidP="00646415">
            <w:pPr>
              <w:keepNext/>
              <w:keepLines/>
              <w:spacing w:line="256" w:lineRule="auto"/>
              <w:jc w:val="center"/>
              <w:rPr>
                <w:ins w:id="2819" w:author="Huang Rui [R4#111]" w:date="2024-05-13T10:43:00Z"/>
                <w:rFonts w:ascii="Arial" w:hAnsi="Arial" w:cs="v4.2.0"/>
                <w:sz w:val="18"/>
              </w:rPr>
            </w:pPr>
            <w:ins w:id="2820" w:author="Huang Rui [R4#111]" w:date="2024-05-13T10:43:00Z">
              <w:r>
                <w:rPr>
                  <w:rFonts w:ascii="Arial" w:hAnsi="Arial" w:cs="v4.2.0"/>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2DFDF0A5" w14:textId="77777777" w:rsidR="00711DB1" w:rsidRDefault="00711DB1" w:rsidP="00646415">
            <w:pPr>
              <w:keepNext/>
              <w:keepLines/>
              <w:spacing w:line="256" w:lineRule="auto"/>
              <w:jc w:val="center"/>
              <w:rPr>
                <w:ins w:id="2821" w:author="Huang Rui [R4#111]" w:date="2024-05-13T10:43:00Z"/>
                <w:rFonts w:ascii="Arial" w:hAnsi="Arial" w:cs="v4.2.0"/>
                <w:sz w:val="18"/>
              </w:rPr>
            </w:pPr>
            <w:ins w:id="2822" w:author="Huang Rui [R4#111]" w:date="2024-05-13T10:43:00Z">
              <w:r>
                <w:rPr>
                  <w:rFonts w:ascii="Arial" w:hAnsi="Arial" w:cs="v4.2.0"/>
                  <w:sz w:val="18"/>
                </w:rPr>
                <w:t>ULBWP.1.1</w:t>
              </w:r>
            </w:ins>
          </w:p>
        </w:tc>
        <w:tc>
          <w:tcPr>
            <w:tcW w:w="0" w:type="auto"/>
            <w:tcBorders>
              <w:top w:val="single" w:sz="4" w:space="0" w:color="auto"/>
              <w:left w:val="single" w:sz="4" w:space="0" w:color="auto"/>
              <w:bottom w:val="single" w:sz="4" w:space="0" w:color="auto"/>
              <w:right w:val="single" w:sz="4" w:space="0" w:color="auto"/>
            </w:tcBorders>
            <w:hideMark/>
          </w:tcPr>
          <w:p w14:paraId="0205C283" w14:textId="77777777" w:rsidR="00711DB1" w:rsidRDefault="00711DB1" w:rsidP="00646415">
            <w:pPr>
              <w:keepNext/>
              <w:keepLines/>
              <w:spacing w:line="256" w:lineRule="auto"/>
              <w:jc w:val="center"/>
              <w:rPr>
                <w:ins w:id="2823" w:author="Huang Rui [R4#111]" w:date="2024-05-13T10:43:00Z"/>
                <w:rFonts w:ascii="Arial" w:hAnsi="Arial" w:cs="v4.2.0"/>
                <w:sz w:val="18"/>
              </w:rPr>
            </w:pPr>
            <w:ins w:id="2824" w:author="Huang Rui [R4#111]" w:date="2024-05-13T10:43:00Z">
              <w:r>
                <w:rPr>
                  <w:rFonts w:ascii="Arial" w:hAnsi="Arial" w:cs="v4.2.0"/>
                  <w:sz w:val="18"/>
                </w:rPr>
                <w:t>N/A</w:t>
              </w:r>
            </w:ins>
          </w:p>
        </w:tc>
      </w:tr>
      <w:tr w:rsidR="00711DB1" w14:paraId="2EABBF67" w14:textId="77777777" w:rsidTr="00646415">
        <w:trPr>
          <w:cantSplit/>
          <w:trHeight w:val="187"/>
          <w:jc w:val="center"/>
          <w:ins w:id="2825" w:author="Huang Rui [R4#111]" w:date="2024-05-13T10:43:00Z"/>
        </w:trPr>
        <w:tc>
          <w:tcPr>
            <w:tcW w:w="0" w:type="auto"/>
            <w:tcBorders>
              <w:top w:val="single" w:sz="4" w:space="0" w:color="auto"/>
              <w:left w:val="single" w:sz="4" w:space="0" w:color="auto"/>
              <w:bottom w:val="nil"/>
              <w:right w:val="single" w:sz="4" w:space="0" w:color="auto"/>
            </w:tcBorders>
            <w:hideMark/>
          </w:tcPr>
          <w:p w14:paraId="5570E4C4" w14:textId="77777777" w:rsidR="00711DB1" w:rsidRDefault="00711DB1" w:rsidP="00646415">
            <w:pPr>
              <w:pStyle w:val="TAL"/>
              <w:spacing w:line="256" w:lineRule="auto"/>
              <w:rPr>
                <w:ins w:id="2826" w:author="Huang Rui [R4#111]" w:date="2024-05-13T10:43:00Z"/>
                <w:rFonts w:cstheme="minorBidi"/>
                <w:bCs/>
              </w:rPr>
            </w:pPr>
            <w:ins w:id="2827" w:author="Huang Rui [R4#111]" w:date="2024-05-13T10:43:00Z">
              <w:r>
                <w:rPr>
                  <w:bCs/>
                </w:rPr>
                <w:t>PRS configuration</w:t>
              </w:r>
            </w:ins>
          </w:p>
        </w:tc>
        <w:tc>
          <w:tcPr>
            <w:tcW w:w="0" w:type="auto"/>
            <w:tcBorders>
              <w:top w:val="single" w:sz="4" w:space="0" w:color="auto"/>
              <w:left w:val="single" w:sz="4" w:space="0" w:color="auto"/>
              <w:bottom w:val="single" w:sz="4" w:space="0" w:color="auto"/>
              <w:right w:val="single" w:sz="4" w:space="0" w:color="auto"/>
            </w:tcBorders>
          </w:tcPr>
          <w:p w14:paraId="6705120F" w14:textId="77777777" w:rsidR="00711DB1" w:rsidRDefault="00711DB1" w:rsidP="00646415">
            <w:pPr>
              <w:keepNext/>
              <w:keepLines/>
              <w:spacing w:line="256" w:lineRule="auto"/>
              <w:jc w:val="center"/>
              <w:rPr>
                <w:ins w:id="2828"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892C801" w14:textId="77777777" w:rsidR="00711DB1" w:rsidRDefault="00711DB1" w:rsidP="00646415">
            <w:pPr>
              <w:keepNext/>
              <w:keepLines/>
              <w:spacing w:line="256" w:lineRule="auto"/>
              <w:jc w:val="center"/>
              <w:rPr>
                <w:ins w:id="2829" w:author="Huang Rui [R4#111]" w:date="2024-05-13T10:43:00Z"/>
                <w:rFonts w:ascii="Arial" w:hAnsi="Arial" w:cs="v4.2.0"/>
                <w:sz w:val="18"/>
              </w:rPr>
            </w:pPr>
            <w:ins w:id="2830"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420FA02F" w14:textId="77777777" w:rsidR="00711DB1" w:rsidRDefault="00711DB1" w:rsidP="00646415">
            <w:pPr>
              <w:keepNext/>
              <w:keepLines/>
              <w:spacing w:line="256" w:lineRule="auto"/>
              <w:jc w:val="center"/>
              <w:rPr>
                <w:ins w:id="2831" w:author="Huang Rui [R4#111]" w:date="2024-05-13T10:43:00Z"/>
                <w:rFonts w:ascii="Arial" w:hAnsi="Arial" w:cs="v4.2.0"/>
                <w:sz w:val="18"/>
              </w:rPr>
            </w:pPr>
            <w:ins w:id="2832" w:author="Huang Rui [R4#111]" w:date="2024-05-13T10:43:00Z">
              <w:r>
                <w:rPr>
                  <w:rFonts w:ascii="Arial" w:hAnsi="Arial" w:cs="v4.2.0"/>
                  <w:sz w:val="18"/>
                </w:rPr>
                <w:t>PRS.1.1 FR1</w:t>
              </w:r>
            </w:ins>
          </w:p>
        </w:tc>
        <w:tc>
          <w:tcPr>
            <w:tcW w:w="0" w:type="auto"/>
            <w:tcBorders>
              <w:top w:val="single" w:sz="4" w:space="0" w:color="auto"/>
              <w:left w:val="single" w:sz="4" w:space="0" w:color="auto"/>
              <w:bottom w:val="single" w:sz="4" w:space="0" w:color="auto"/>
              <w:right w:val="single" w:sz="4" w:space="0" w:color="auto"/>
            </w:tcBorders>
            <w:hideMark/>
          </w:tcPr>
          <w:p w14:paraId="6C811266" w14:textId="77777777" w:rsidR="00711DB1" w:rsidRDefault="00711DB1" w:rsidP="00646415">
            <w:pPr>
              <w:keepNext/>
              <w:keepLines/>
              <w:spacing w:line="256" w:lineRule="auto"/>
              <w:jc w:val="center"/>
              <w:rPr>
                <w:ins w:id="2833" w:author="Huang Rui [R4#111]" w:date="2024-05-13T10:43:00Z"/>
                <w:rFonts w:ascii="Arial" w:hAnsi="Arial" w:cs="v4.2.0"/>
                <w:sz w:val="18"/>
              </w:rPr>
            </w:pPr>
            <w:ins w:id="2834" w:author="Huang Rui [R4#111]" w:date="2024-05-13T10:43:00Z">
              <w:r>
                <w:rPr>
                  <w:rFonts w:ascii="Arial" w:hAnsi="Arial" w:cs="v4.2.0"/>
                  <w:sz w:val="18"/>
                </w:rPr>
                <w:t>PRS.1.1 FR1</w:t>
              </w:r>
            </w:ins>
          </w:p>
        </w:tc>
      </w:tr>
      <w:tr w:rsidR="00711DB1" w14:paraId="57DBE692" w14:textId="77777777" w:rsidTr="00646415">
        <w:trPr>
          <w:cantSplit/>
          <w:trHeight w:val="187"/>
          <w:jc w:val="center"/>
          <w:ins w:id="2835" w:author="Huang Rui [R4#111]" w:date="2024-05-13T10:43:00Z"/>
        </w:trPr>
        <w:tc>
          <w:tcPr>
            <w:tcW w:w="0" w:type="auto"/>
            <w:tcBorders>
              <w:top w:val="nil"/>
              <w:left w:val="single" w:sz="4" w:space="0" w:color="auto"/>
              <w:bottom w:val="nil"/>
              <w:right w:val="single" w:sz="4" w:space="0" w:color="auto"/>
            </w:tcBorders>
          </w:tcPr>
          <w:p w14:paraId="0DDA9F13" w14:textId="77777777" w:rsidR="00711DB1" w:rsidRDefault="00711DB1" w:rsidP="00646415">
            <w:pPr>
              <w:pStyle w:val="TAL"/>
              <w:spacing w:line="256" w:lineRule="auto"/>
              <w:rPr>
                <w:ins w:id="2836"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1715486A" w14:textId="77777777" w:rsidR="00711DB1" w:rsidRDefault="00711DB1" w:rsidP="00646415">
            <w:pPr>
              <w:keepNext/>
              <w:keepLines/>
              <w:spacing w:line="256" w:lineRule="auto"/>
              <w:jc w:val="center"/>
              <w:rPr>
                <w:ins w:id="2837"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687B9F0" w14:textId="77777777" w:rsidR="00711DB1" w:rsidRDefault="00711DB1" w:rsidP="00646415">
            <w:pPr>
              <w:keepNext/>
              <w:keepLines/>
              <w:spacing w:line="256" w:lineRule="auto"/>
              <w:jc w:val="center"/>
              <w:rPr>
                <w:ins w:id="2838" w:author="Huang Rui [R4#111]" w:date="2024-05-13T10:43:00Z"/>
                <w:rFonts w:ascii="Arial" w:hAnsi="Arial" w:cs="v4.2.0"/>
                <w:sz w:val="18"/>
              </w:rPr>
            </w:pPr>
            <w:ins w:id="2839"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FF50534" w14:textId="77777777" w:rsidR="00711DB1" w:rsidRDefault="00711DB1" w:rsidP="00646415">
            <w:pPr>
              <w:keepNext/>
              <w:keepLines/>
              <w:spacing w:line="256" w:lineRule="auto"/>
              <w:jc w:val="center"/>
              <w:rPr>
                <w:ins w:id="2840" w:author="Huang Rui [R4#111]" w:date="2024-05-13T10:43:00Z"/>
                <w:rFonts w:ascii="Arial" w:hAnsi="Arial" w:cs="v4.2.0"/>
                <w:sz w:val="18"/>
              </w:rPr>
            </w:pPr>
            <w:ins w:id="2841" w:author="Huang Rui [R4#111]" w:date="2024-05-13T10:43:00Z">
              <w:r>
                <w:rPr>
                  <w:rFonts w:ascii="Arial" w:hAnsi="Arial" w:cs="v4.2.0"/>
                  <w:sz w:val="18"/>
                </w:rPr>
                <w:t>PRS.1.1 FR1</w:t>
              </w:r>
            </w:ins>
          </w:p>
        </w:tc>
        <w:tc>
          <w:tcPr>
            <w:tcW w:w="0" w:type="auto"/>
            <w:tcBorders>
              <w:top w:val="single" w:sz="4" w:space="0" w:color="auto"/>
              <w:left w:val="single" w:sz="4" w:space="0" w:color="auto"/>
              <w:bottom w:val="single" w:sz="4" w:space="0" w:color="auto"/>
              <w:right w:val="single" w:sz="4" w:space="0" w:color="auto"/>
            </w:tcBorders>
            <w:hideMark/>
          </w:tcPr>
          <w:p w14:paraId="35D56DA3" w14:textId="77777777" w:rsidR="00711DB1" w:rsidRDefault="00711DB1" w:rsidP="00646415">
            <w:pPr>
              <w:keepNext/>
              <w:keepLines/>
              <w:spacing w:line="256" w:lineRule="auto"/>
              <w:jc w:val="center"/>
              <w:rPr>
                <w:ins w:id="2842" w:author="Huang Rui [R4#111]" w:date="2024-05-13T10:43:00Z"/>
                <w:rFonts w:ascii="Arial" w:hAnsi="Arial" w:cs="v4.2.0"/>
                <w:sz w:val="18"/>
              </w:rPr>
            </w:pPr>
            <w:ins w:id="2843" w:author="Huang Rui [R4#111]" w:date="2024-05-13T10:43:00Z">
              <w:r>
                <w:rPr>
                  <w:rFonts w:ascii="Arial" w:hAnsi="Arial" w:cs="v4.2.0"/>
                  <w:sz w:val="18"/>
                </w:rPr>
                <w:t>PRS.1.1 FR1</w:t>
              </w:r>
            </w:ins>
          </w:p>
        </w:tc>
      </w:tr>
      <w:tr w:rsidR="00711DB1" w14:paraId="49AA9720" w14:textId="77777777" w:rsidTr="00646415">
        <w:trPr>
          <w:cantSplit/>
          <w:trHeight w:val="187"/>
          <w:jc w:val="center"/>
          <w:ins w:id="2844" w:author="Huang Rui [R4#111]" w:date="2024-05-13T10:43:00Z"/>
        </w:trPr>
        <w:tc>
          <w:tcPr>
            <w:tcW w:w="0" w:type="auto"/>
            <w:tcBorders>
              <w:top w:val="nil"/>
              <w:left w:val="single" w:sz="4" w:space="0" w:color="auto"/>
              <w:bottom w:val="single" w:sz="4" w:space="0" w:color="auto"/>
              <w:right w:val="single" w:sz="4" w:space="0" w:color="auto"/>
            </w:tcBorders>
          </w:tcPr>
          <w:p w14:paraId="2A295F82" w14:textId="77777777" w:rsidR="00711DB1" w:rsidRDefault="00711DB1" w:rsidP="00646415">
            <w:pPr>
              <w:pStyle w:val="TAL"/>
              <w:spacing w:line="256" w:lineRule="auto"/>
              <w:rPr>
                <w:ins w:id="2845"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1041CA5B" w14:textId="77777777" w:rsidR="00711DB1" w:rsidRDefault="00711DB1" w:rsidP="00646415">
            <w:pPr>
              <w:keepNext/>
              <w:keepLines/>
              <w:spacing w:line="256" w:lineRule="auto"/>
              <w:jc w:val="center"/>
              <w:rPr>
                <w:ins w:id="284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6FCCD84" w14:textId="77777777" w:rsidR="00711DB1" w:rsidRDefault="00711DB1" w:rsidP="00646415">
            <w:pPr>
              <w:keepNext/>
              <w:keepLines/>
              <w:spacing w:line="256" w:lineRule="auto"/>
              <w:jc w:val="center"/>
              <w:rPr>
                <w:ins w:id="2847" w:author="Huang Rui [R4#111]" w:date="2024-05-13T10:43:00Z"/>
                <w:rFonts w:ascii="Arial" w:hAnsi="Arial" w:cs="v4.2.0"/>
                <w:sz w:val="18"/>
              </w:rPr>
            </w:pPr>
            <w:ins w:id="2848"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6B650D3A" w14:textId="77777777" w:rsidR="00711DB1" w:rsidRDefault="00711DB1" w:rsidP="00646415">
            <w:pPr>
              <w:keepNext/>
              <w:keepLines/>
              <w:spacing w:line="256" w:lineRule="auto"/>
              <w:jc w:val="center"/>
              <w:rPr>
                <w:ins w:id="2849" w:author="Huang Rui [R4#111]" w:date="2024-05-13T10:43:00Z"/>
                <w:rFonts w:ascii="Arial" w:hAnsi="Arial" w:cs="v4.2.0"/>
                <w:sz w:val="18"/>
              </w:rPr>
            </w:pPr>
            <w:ins w:id="2850" w:author="Huang Rui [R4#111]" w:date="2024-05-13T10:43:00Z">
              <w:r>
                <w:rPr>
                  <w:rFonts w:ascii="Arial" w:hAnsi="Arial" w:cs="v4.2.0"/>
                  <w:sz w:val="18"/>
                </w:rPr>
                <w:t>PRS.2.1 FR1</w:t>
              </w:r>
            </w:ins>
          </w:p>
        </w:tc>
        <w:tc>
          <w:tcPr>
            <w:tcW w:w="0" w:type="auto"/>
            <w:tcBorders>
              <w:top w:val="single" w:sz="4" w:space="0" w:color="auto"/>
              <w:left w:val="single" w:sz="4" w:space="0" w:color="auto"/>
              <w:bottom w:val="single" w:sz="4" w:space="0" w:color="auto"/>
              <w:right w:val="single" w:sz="4" w:space="0" w:color="auto"/>
            </w:tcBorders>
            <w:hideMark/>
          </w:tcPr>
          <w:p w14:paraId="1EB966D4" w14:textId="77777777" w:rsidR="00711DB1" w:rsidRDefault="00711DB1" w:rsidP="00646415">
            <w:pPr>
              <w:keepNext/>
              <w:keepLines/>
              <w:spacing w:line="256" w:lineRule="auto"/>
              <w:jc w:val="center"/>
              <w:rPr>
                <w:ins w:id="2851" w:author="Huang Rui [R4#111]" w:date="2024-05-13T10:43:00Z"/>
                <w:rFonts w:ascii="Arial" w:hAnsi="Arial" w:cs="v4.2.0"/>
                <w:sz w:val="18"/>
              </w:rPr>
            </w:pPr>
            <w:ins w:id="2852" w:author="Huang Rui [R4#111]" w:date="2024-05-13T10:43:00Z">
              <w:r>
                <w:rPr>
                  <w:rFonts w:ascii="Arial" w:hAnsi="Arial" w:cs="v4.2.0"/>
                  <w:sz w:val="18"/>
                </w:rPr>
                <w:t>PRS.2.1 FR1</w:t>
              </w:r>
            </w:ins>
          </w:p>
        </w:tc>
      </w:tr>
      <w:tr w:rsidR="00711DB1" w14:paraId="6FEE6906" w14:textId="77777777" w:rsidTr="00646415">
        <w:trPr>
          <w:cantSplit/>
          <w:trHeight w:val="187"/>
          <w:jc w:val="center"/>
          <w:ins w:id="2853" w:author="Huang Rui [R4#111]" w:date="2024-05-13T10:43:00Z"/>
        </w:trPr>
        <w:tc>
          <w:tcPr>
            <w:tcW w:w="0" w:type="auto"/>
            <w:vMerge w:val="restart"/>
            <w:tcBorders>
              <w:top w:val="nil"/>
              <w:left w:val="single" w:sz="4" w:space="0" w:color="auto"/>
              <w:bottom w:val="single" w:sz="4" w:space="0" w:color="auto"/>
              <w:right w:val="single" w:sz="4" w:space="0" w:color="auto"/>
            </w:tcBorders>
            <w:hideMark/>
          </w:tcPr>
          <w:p w14:paraId="307484BC" w14:textId="77777777" w:rsidR="00711DB1" w:rsidRDefault="00711DB1" w:rsidP="00646415">
            <w:pPr>
              <w:pStyle w:val="TAL"/>
              <w:spacing w:line="256" w:lineRule="auto"/>
              <w:rPr>
                <w:ins w:id="2854" w:author="Huang Rui [R4#111]" w:date="2024-05-13T10:43:00Z"/>
                <w:rFonts w:cstheme="minorBidi"/>
                <w:bCs/>
              </w:rPr>
            </w:pPr>
            <w:ins w:id="2855" w:author="Huang Rui [R4#111]" w:date="2024-05-13T10:43:00Z">
              <w:r>
                <w:rPr>
                  <w:bCs/>
                </w:rPr>
                <w:t>PRS BW</w:t>
              </w:r>
            </w:ins>
          </w:p>
        </w:tc>
        <w:tc>
          <w:tcPr>
            <w:tcW w:w="0" w:type="auto"/>
            <w:tcBorders>
              <w:top w:val="single" w:sz="4" w:space="0" w:color="auto"/>
              <w:left w:val="single" w:sz="4" w:space="0" w:color="auto"/>
              <w:bottom w:val="single" w:sz="4" w:space="0" w:color="auto"/>
              <w:right w:val="single" w:sz="4" w:space="0" w:color="auto"/>
            </w:tcBorders>
          </w:tcPr>
          <w:p w14:paraId="0114FF89" w14:textId="77777777" w:rsidR="00711DB1" w:rsidRDefault="00711DB1" w:rsidP="00646415">
            <w:pPr>
              <w:keepNext/>
              <w:keepLines/>
              <w:spacing w:line="256" w:lineRule="auto"/>
              <w:jc w:val="center"/>
              <w:rPr>
                <w:ins w:id="285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D9BD914" w14:textId="77777777" w:rsidR="00711DB1" w:rsidRDefault="00711DB1" w:rsidP="00646415">
            <w:pPr>
              <w:keepNext/>
              <w:keepLines/>
              <w:spacing w:line="256" w:lineRule="auto"/>
              <w:jc w:val="center"/>
              <w:rPr>
                <w:ins w:id="2857" w:author="Huang Rui [R4#111]" w:date="2024-05-13T10:43:00Z"/>
                <w:rFonts w:ascii="Arial" w:hAnsi="Arial" w:cs="v4.2.0"/>
                <w:sz w:val="18"/>
              </w:rPr>
            </w:pPr>
            <w:ins w:id="2858"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7EE3917B" w14:textId="77777777" w:rsidR="00711DB1" w:rsidRDefault="00711DB1" w:rsidP="00646415">
            <w:pPr>
              <w:keepNext/>
              <w:keepLines/>
              <w:spacing w:line="256" w:lineRule="auto"/>
              <w:jc w:val="center"/>
              <w:rPr>
                <w:ins w:id="2859" w:author="Huang Rui [R4#111]" w:date="2024-05-13T10:43:00Z"/>
                <w:rFonts w:ascii="Arial" w:hAnsi="Arial" w:cs="v4.2.0"/>
                <w:sz w:val="18"/>
              </w:rPr>
            </w:pPr>
            <w:ins w:id="2860" w:author="Huang Rui [R4#111]" w:date="2024-05-13T10:43:00Z">
              <w:r>
                <w:rPr>
                  <w:rFonts w:ascii="Arial" w:hAnsi="Arial" w:cs="v4.2.0"/>
                  <w:sz w:val="18"/>
                </w:rPr>
                <w:t>52 PRBs</w:t>
              </w:r>
            </w:ins>
          </w:p>
        </w:tc>
        <w:tc>
          <w:tcPr>
            <w:tcW w:w="0" w:type="auto"/>
            <w:tcBorders>
              <w:top w:val="single" w:sz="4" w:space="0" w:color="auto"/>
              <w:left w:val="single" w:sz="4" w:space="0" w:color="auto"/>
              <w:bottom w:val="single" w:sz="4" w:space="0" w:color="auto"/>
              <w:right w:val="single" w:sz="4" w:space="0" w:color="auto"/>
            </w:tcBorders>
            <w:hideMark/>
          </w:tcPr>
          <w:p w14:paraId="7B511062" w14:textId="77777777" w:rsidR="00711DB1" w:rsidRDefault="00711DB1" w:rsidP="00646415">
            <w:pPr>
              <w:keepNext/>
              <w:keepLines/>
              <w:spacing w:line="256" w:lineRule="auto"/>
              <w:jc w:val="center"/>
              <w:rPr>
                <w:ins w:id="2861" w:author="Huang Rui [R4#111]" w:date="2024-05-13T10:43:00Z"/>
                <w:rFonts w:ascii="Arial" w:hAnsi="Arial" w:cs="v4.2.0"/>
                <w:sz w:val="18"/>
              </w:rPr>
            </w:pPr>
            <w:ins w:id="2862" w:author="Huang Rui [R4#111]" w:date="2024-05-13T10:43:00Z">
              <w:r>
                <w:rPr>
                  <w:rFonts w:ascii="Arial" w:hAnsi="Arial" w:cs="v4.2.0"/>
                  <w:sz w:val="18"/>
                </w:rPr>
                <w:t>52 PRBs</w:t>
              </w:r>
            </w:ins>
          </w:p>
        </w:tc>
      </w:tr>
      <w:tr w:rsidR="00711DB1" w14:paraId="165DCEB0" w14:textId="77777777" w:rsidTr="00646415">
        <w:trPr>
          <w:cantSplit/>
          <w:trHeight w:val="187"/>
          <w:jc w:val="center"/>
          <w:ins w:id="2863" w:author="Huang Rui [R4#111]" w:date="2024-05-13T10:43:00Z"/>
        </w:trPr>
        <w:tc>
          <w:tcPr>
            <w:tcW w:w="0" w:type="auto"/>
            <w:vMerge/>
            <w:tcBorders>
              <w:top w:val="nil"/>
              <w:left w:val="single" w:sz="4" w:space="0" w:color="auto"/>
              <w:bottom w:val="single" w:sz="4" w:space="0" w:color="auto"/>
              <w:right w:val="single" w:sz="4" w:space="0" w:color="auto"/>
            </w:tcBorders>
            <w:vAlign w:val="center"/>
            <w:hideMark/>
          </w:tcPr>
          <w:p w14:paraId="283FFAE6" w14:textId="77777777" w:rsidR="00711DB1" w:rsidRDefault="00711DB1" w:rsidP="00646415">
            <w:pPr>
              <w:spacing w:line="256" w:lineRule="auto"/>
              <w:rPr>
                <w:ins w:id="2864" w:author="Huang Rui [R4#111]" w:date="2024-05-13T10:43:00Z"/>
                <w:rFonts w:ascii="Arial" w:eastAsiaTheme="minorEastAsia" w:hAnsi="Arial"/>
                <w:bCs/>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39891CCD" w14:textId="77777777" w:rsidR="00711DB1" w:rsidRDefault="00711DB1" w:rsidP="00646415">
            <w:pPr>
              <w:keepNext/>
              <w:keepLines/>
              <w:spacing w:line="256" w:lineRule="auto"/>
              <w:jc w:val="center"/>
              <w:rPr>
                <w:ins w:id="2865" w:author="Huang Rui [R4#111]" w:date="2024-05-13T10:43:00Z"/>
                <w:rFonts w:ascii="Arial" w:hAnsi="Arial" w:cstheme="minorBidi"/>
                <w:sz w:val="18"/>
              </w:rPr>
            </w:pPr>
          </w:p>
        </w:tc>
        <w:tc>
          <w:tcPr>
            <w:tcW w:w="0" w:type="auto"/>
            <w:tcBorders>
              <w:top w:val="single" w:sz="4" w:space="0" w:color="auto"/>
              <w:left w:val="single" w:sz="4" w:space="0" w:color="auto"/>
              <w:bottom w:val="single" w:sz="4" w:space="0" w:color="auto"/>
              <w:right w:val="single" w:sz="4" w:space="0" w:color="auto"/>
            </w:tcBorders>
            <w:hideMark/>
          </w:tcPr>
          <w:p w14:paraId="5C22B6BE" w14:textId="77777777" w:rsidR="00711DB1" w:rsidRDefault="00711DB1" w:rsidP="00646415">
            <w:pPr>
              <w:keepNext/>
              <w:keepLines/>
              <w:spacing w:line="256" w:lineRule="auto"/>
              <w:jc w:val="center"/>
              <w:rPr>
                <w:ins w:id="2866" w:author="Huang Rui [R4#111]" w:date="2024-05-13T10:43:00Z"/>
                <w:rFonts w:ascii="Arial" w:hAnsi="Arial" w:cs="v4.2.0"/>
                <w:sz w:val="18"/>
              </w:rPr>
            </w:pPr>
            <w:ins w:id="2867"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AC981CC" w14:textId="77777777" w:rsidR="00711DB1" w:rsidRDefault="00711DB1" w:rsidP="00646415">
            <w:pPr>
              <w:keepNext/>
              <w:keepLines/>
              <w:spacing w:line="256" w:lineRule="auto"/>
              <w:jc w:val="center"/>
              <w:rPr>
                <w:ins w:id="2868" w:author="Huang Rui [R4#111]" w:date="2024-05-13T10:43:00Z"/>
                <w:rFonts w:ascii="Arial" w:hAnsi="Arial" w:cs="v4.2.0"/>
                <w:sz w:val="18"/>
              </w:rPr>
            </w:pPr>
            <w:ins w:id="2869" w:author="Huang Rui [R4#111]" w:date="2024-05-13T10:43:00Z">
              <w:r>
                <w:rPr>
                  <w:rFonts w:ascii="Arial" w:hAnsi="Arial" w:cs="v4.2.0"/>
                  <w:sz w:val="18"/>
                </w:rPr>
                <w:t>52 PRBs</w:t>
              </w:r>
            </w:ins>
          </w:p>
        </w:tc>
        <w:tc>
          <w:tcPr>
            <w:tcW w:w="0" w:type="auto"/>
            <w:tcBorders>
              <w:top w:val="single" w:sz="4" w:space="0" w:color="auto"/>
              <w:left w:val="single" w:sz="4" w:space="0" w:color="auto"/>
              <w:bottom w:val="single" w:sz="4" w:space="0" w:color="auto"/>
              <w:right w:val="single" w:sz="4" w:space="0" w:color="auto"/>
            </w:tcBorders>
            <w:hideMark/>
          </w:tcPr>
          <w:p w14:paraId="5F8542BA" w14:textId="77777777" w:rsidR="00711DB1" w:rsidRDefault="00711DB1" w:rsidP="00646415">
            <w:pPr>
              <w:keepNext/>
              <w:keepLines/>
              <w:spacing w:line="256" w:lineRule="auto"/>
              <w:jc w:val="center"/>
              <w:rPr>
                <w:ins w:id="2870" w:author="Huang Rui [R4#111]" w:date="2024-05-13T10:43:00Z"/>
                <w:rFonts w:ascii="Arial" w:hAnsi="Arial" w:cs="v4.2.0"/>
                <w:sz w:val="18"/>
              </w:rPr>
            </w:pPr>
            <w:ins w:id="2871" w:author="Huang Rui [R4#111]" w:date="2024-05-13T10:43:00Z">
              <w:r>
                <w:rPr>
                  <w:rFonts w:ascii="Arial" w:hAnsi="Arial" w:cs="v4.2.0"/>
                  <w:sz w:val="18"/>
                </w:rPr>
                <w:t>52 PRBs</w:t>
              </w:r>
            </w:ins>
          </w:p>
        </w:tc>
      </w:tr>
      <w:tr w:rsidR="00711DB1" w14:paraId="5FCFF5AA" w14:textId="77777777" w:rsidTr="00646415">
        <w:trPr>
          <w:cantSplit/>
          <w:trHeight w:val="187"/>
          <w:jc w:val="center"/>
          <w:ins w:id="2872" w:author="Huang Rui [R4#111]" w:date="2024-05-13T10:43:00Z"/>
        </w:trPr>
        <w:tc>
          <w:tcPr>
            <w:tcW w:w="0" w:type="auto"/>
            <w:vMerge/>
            <w:tcBorders>
              <w:top w:val="nil"/>
              <w:left w:val="single" w:sz="4" w:space="0" w:color="auto"/>
              <w:bottom w:val="single" w:sz="4" w:space="0" w:color="auto"/>
              <w:right w:val="single" w:sz="4" w:space="0" w:color="auto"/>
            </w:tcBorders>
            <w:vAlign w:val="center"/>
            <w:hideMark/>
          </w:tcPr>
          <w:p w14:paraId="27CEE5BE" w14:textId="77777777" w:rsidR="00711DB1" w:rsidRDefault="00711DB1" w:rsidP="00646415">
            <w:pPr>
              <w:spacing w:line="256" w:lineRule="auto"/>
              <w:rPr>
                <w:ins w:id="2873" w:author="Huang Rui [R4#111]" w:date="2024-05-13T10:43:00Z"/>
                <w:rFonts w:ascii="Arial" w:eastAsiaTheme="minorEastAsia" w:hAnsi="Arial"/>
                <w:bCs/>
                <w:kern w:val="2"/>
                <w:sz w:val="18"/>
                <w:szCs w:val="22"/>
              </w:rPr>
            </w:pPr>
          </w:p>
        </w:tc>
        <w:tc>
          <w:tcPr>
            <w:tcW w:w="0" w:type="auto"/>
            <w:tcBorders>
              <w:top w:val="single" w:sz="4" w:space="0" w:color="auto"/>
              <w:left w:val="single" w:sz="4" w:space="0" w:color="auto"/>
              <w:bottom w:val="single" w:sz="4" w:space="0" w:color="auto"/>
              <w:right w:val="single" w:sz="4" w:space="0" w:color="auto"/>
            </w:tcBorders>
          </w:tcPr>
          <w:p w14:paraId="47507F84" w14:textId="77777777" w:rsidR="00711DB1" w:rsidRDefault="00711DB1" w:rsidP="00646415">
            <w:pPr>
              <w:keepNext/>
              <w:keepLines/>
              <w:spacing w:line="256" w:lineRule="auto"/>
              <w:jc w:val="center"/>
              <w:rPr>
                <w:ins w:id="2874" w:author="Huang Rui [R4#111]" w:date="2024-05-13T10:43:00Z"/>
                <w:rFonts w:ascii="Arial" w:hAnsi="Arial" w:cstheme="minorBidi"/>
                <w:sz w:val="18"/>
              </w:rPr>
            </w:pPr>
          </w:p>
        </w:tc>
        <w:tc>
          <w:tcPr>
            <w:tcW w:w="0" w:type="auto"/>
            <w:tcBorders>
              <w:top w:val="single" w:sz="4" w:space="0" w:color="auto"/>
              <w:left w:val="single" w:sz="4" w:space="0" w:color="auto"/>
              <w:bottom w:val="single" w:sz="4" w:space="0" w:color="auto"/>
              <w:right w:val="single" w:sz="4" w:space="0" w:color="auto"/>
            </w:tcBorders>
            <w:hideMark/>
          </w:tcPr>
          <w:p w14:paraId="7638CE74" w14:textId="77777777" w:rsidR="00711DB1" w:rsidRDefault="00711DB1" w:rsidP="00646415">
            <w:pPr>
              <w:keepNext/>
              <w:keepLines/>
              <w:spacing w:line="256" w:lineRule="auto"/>
              <w:jc w:val="center"/>
              <w:rPr>
                <w:ins w:id="2875" w:author="Huang Rui [R4#111]" w:date="2024-05-13T10:43:00Z"/>
                <w:rFonts w:ascii="Arial" w:hAnsi="Arial" w:cs="v4.2.0"/>
                <w:sz w:val="18"/>
              </w:rPr>
            </w:pPr>
            <w:ins w:id="2876"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7C5540BB" w14:textId="77777777" w:rsidR="00711DB1" w:rsidRDefault="00711DB1" w:rsidP="00646415">
            <w:pPr>
              <w:keepNext/>
              <w:keepLines/>
              <w:spacing w:line="256" w:lineRule="auto"/>
              <w:jc w:val="center"/>
              <w:rPr>
                <w:ins w:id="2877" w:author="Huang Rui [R4#111]" w:date="2024-05-13T10:43:00Z"/>
                <w:rFonts w:ascii="Arial" w:hAnsi="Arial" w:cs="v4.2.0"/>
                <w:sz w:val="18"/>
              </w:rPr>
            </w:pPr>
            <w:ins w:id="2878" w:author="Huang Rui [R4#111]" w:date="2024-05-13T10:43:00Z">
              <w:r>
                <w:rPr>
                  <w:rFonts w:ascii="Arial" w:hAnsi="Arial" w:cs="v4.2.0"/>
                  <w:sz w:val="18"/>
                </w:rPr>
                <w:t>48 PRBs</w:t>
              </w:r>
            </w:ins>
          </w:p>
        </w:tc>
        <w:tc>
          <w:tcPr>
            <w:tcW w:w="0" w:type="auto"/>
            <w:tcBorders>
              <w:top w:val="single" w:sz="4" w:space="0" w:color="auto"/>
              <w:left w:val="single" w:sz="4" w:space="0" w:color="auto"/>
              <w:bottom w:val="single" w:sz="4" w:space="0" w:color="auto"/>
              <w:right w:val="single" w:sz="4" w:space="0" w:color="auto"/>
            </w:tcBorders>
            <w:hideMark/>
          </w:tcPr>
          <w:p w14:paraId="6DA14B3B" w14:textId="77777777" w:rsidR="00711DB1" w:rsidRDefault="00711DB1" w:rsidP="00646415">
            <w:pPr>
              <w:keepNext/>
              <w:keepLines/>
              <w:spacing w:line="256" w:lineRule="auto"/>
              <w:jc w:val="center"/>
              <w:rPr>
                <w:ins w:id="2879" w:author="Huang Rui [R4#111]" w:date="2024-05-13T10:43:00Z"/>
                <w:rFonts w:ascii="Arial" w:hAnsi="Arial" w:cs="v4.2.0"/>
                <w:sz w:val="18"/>
              </w:rPr>
            </w:pPr>
            <w:ins w:id="2880" w:author="Huang Rui [R4#111]" w:date="2024-05-13T10:43:00Z">
              <w:r>
                <w:rPr>
                  <w:rFonts w:ascii="Arial" w:hAnsi="Arial" w:cs="v4.2.0"/>
                  <w:sz w:val="18"/>
                </w:rPr>
                <w:t>48 PRBs</w:t>
              </w:r>
            </w:ins>
          </w:p>
        </w:tc>
      </w:tr>
      <w:tr w:rsidR="00711DB1" w14:paraId="7CF4AD1B" w14:textId="77777777" w:rsidTr="00646415">
        <w:trPr>
          <w:cantSplit/>
          <w:trHeight w:val="187"/>
          <w:jc w:val="center"/>
          <w:ins w:id="2881"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481075DD" w14:textId="77777777" w:rsidR="00711DB1" w:rsidRDefault="00711DB1" w:rsidP="00646415">
            <w:pPr>
              <w:pStyle w:val="TAL"/>
              <w:spacing w:line="256" w:lineRule="auto"/>
              <w:rPr>
                <w:ins w:id="2882" w:author="Huang Rui [R4#111]" w:date="2024-05-13T10:43:00Z"/>
                <w:rFonts w:cstheme="minorBidi"/>
                <w:bCs/>
              </w:rPr>
            </w:pPr>
            <w:ins w:id="2883" w:author="Huang Rui [R4#111]" w:date="2024-05-13T10:43:00Z">
              <w:r>
                <w:t xml:space="preserve">PRS Resource slot offset </w:t>
              </w:r>
            </w:ins>
          </w:p>
        </w:tc>
        <w:tc>
          <w:tcPr>
            <w:tcW w:w="0" w:type="auto"/>
            <w:tcBorders>
              <w:top w:val="single" w:sz="4" w:space="0" w:color="auto"/>
              <w:left w:val="single" w:sz="4" w:space="0" w:color="auto"/>
              <w:bottom w:val="single" w:sz="4" w:space="0" w:color="auto"/>
              <w:right w:val="single" w:sz="4" w:space="0" w:color="auto"/>
            </w:tcBorders>
            <w:hideMark/>
          </w:tcPr>
          <w:p w14:paraId="3A8689D5" w14:textId="77777777" w:rsidR="00711DB1" w:rsidRDefault="00711DB1" w:rsidP="00646415">
            <w:pPr>
              <w:keepNext/>
              <w:keepLines/>
              <w:spacing w:line="256" w:lineRule="auto"/>
              <w:jc w:val="center"/>
              <w:rPr>
                <w:ins w:id="2884" w:author="Huang Rui [R4#111]" w:date="2024-05-13T10:43:00Z"/>
                <w:rFonts w:ascii="Arial" w:hAnsi="Arial"/>
                <w:sz w:val="18"/>
              </w:rPr>
            </w:pPr>
            <w:ins w:id="2885" w:author="Huang Rui [R4#111]" w:date="2024-05-13T10:43:00Z">
              <w:r>
                <w:rPr>
                  <w:rFonts w:ascii="Arial" w:hAnsi="Arial"/>
                  <w:sz w:val="18"/>
                </w:rPr>
                <w:t>slot</w:t>
              </w:r>
            </w:ins>
          </w:p>
        </w:tc>
        <w:tc>
          <w:tcPr>
            <w:tcW w:w="0" w:type="auto"/>
            <w:tcBorders>
              <w:top w:val="single" w:sz="4" w:space="0" w:color="auto"/>
              <w:left w:val="single" w:sz="4" w:space="0" w:color="auto"/>
              <w:bottom w:val="single" w:sz="4" w:space="0" w:color="auto"/>
              <w:right w:val="single" w:sz="4" w:space="0" w:color="auto"/>
            </w:tcBorders>
            <w:hideMark/>
          </w:tcPr>
          <w:p w14:paraId="56629575" w14:textId="77777777" w:rsidR="00711DB1" w:rsidRDefault="00711DB1" w:rsidP="00646415">
            <w:pPr>
              <w:keepNext/>
              <w:keepLines/>
              <w:spacing w:line="256" w:lineRule="auto"/>
              <w:jc w:val="center"/>
              <w:rPr>
                <w:ins w:id="2886" w:author="Huang Rui [R4#111]" w:date="2024-05-13T10:43:00Z"/>
                <w:rFonts w:ascii="Arial" w:hAnsi="Arial" w:cs="v4.2.0"/>
                <w:sz w:val="18"/>
              </w:rPr>
            </w:pPr>
            <w:ins w:id="2887" w:author="Huang Rui [R4#111]" w:date="2024-05-13T10:43:00Z">
              <w:r>
                <w:rPr>
                  <w:rFonts w:ascii="Arial" w:hAnsi="Arial"/>
                  <w:sz w:val="18"/>
                </w:rPr>
                <w:t>1, 2, 3</w:t>
              </w:r>
            </w:ins>
          </w:p>
        </w:tc>
        <w:tc>
          <w:tcPr>
            <w:tcW w:w="0" w:type="auto"/>
            <w:tcBorders>
              <w:top w:val="single" w:sz="4" w:space="0" w:color="auto"/>
              <w:left w:val="single" w:sz="4" w:space="0" w:color="auto"/>
              <w:bottom w:val="single" w:sz="4" w:space="0" w:color="auto"/>
              <w:right w:val="single" w:sz="4" w:space="0" w:color="auto"/>
            </w:tcBorders>
            <w:hideMark/>
          </w:tcPr>
          <w:p w14:paraId="1F0C849E" w14:textId="77777777" w:rsidR="00711DB1" w:rsidRDefault="00711DB1" w:rsidP="00646415">
            <w:pPr>
              <w:keepNext/>
              <w:keepLines/>
              <w:spacing w:line="256" w:lineRule="auto"/>
              <w:jc w:val="center"/>
              <w:rPr>
                <w:ins w:id="2888" w:author="Huang Rui [R4#111]" w:date="2024-05-13T10:43:00Z"/>
                <w:rFonts w:ascii="Arial" w:hAnsi="Arial" w:cs="v4.2.0"/>
                <w:sz w:val="18"/>
              </w:rPr>
            </w:pPr>
            <w:ins w:id="2889" w:author="Huang Rui [R4#111]" w:date="2024-05-13T10:43:00Z">
              <w:r>
                <w:rPr>
                  <w:rFonts w:ascii="Arial" w:hAnsi="Arial" w:cs="v4.2.0"/>
                  <w:sz w:val="18"/>
                </w:rPr>
                <w:t>0</w:t>
              </w:r>
            </w:ins>
          </w:p>
        </w:tc>
        <w:tc>
          <w:tcPr>
            <w:tcW w:w="0" w:type="auto"/>
            <w:tcBorders>
              <w:top w:val="single" w:sz="4" w:space="0" w:color="auto"/>
              <w:left w:val="single" w:sz="4" w:space="0" w:color="auto"/>
              <w:bottom w:val="single" w:sz="4" w:space="0" w:color="auto"/>
              <w:right w:val="single" w:sz="4" w:space="0" w:color="auto"/>
            </w:tcBorders>
            <w:hideMark/>
          </w:tcPr>
          <w:p w14:paraId="3E487671" w14:textId="77777777" w:rsidR="00711DB1" w:rsidRDefault="00711DB1" w:rsidP="00646415">
            <w:pPr>
              <w:keepNext/>
              <w:keepLines/>
              <w:spacing w:line="256" w:lineRule="auto"/>
              <w:jc w:val="center"/>
              <w:rPr>
                <w:ins w:id="2890" w:author="Huang Rui [R4#111]" w:date="2024-05-13T10:43:00Z"/>
                <w:rFonts w:ascii="Arial" w:hAnsi="Arial" w:cs="v4.2.0"/>
                <w:sz w:val="18"/>
              </w:rPr>
            </w:pPr>
            <w:ins w:id="2891" w:author="Huang Rui [R4#111]" w:date="2024-05-13T10:43:00Z">
              <w:r>
                <w:rPr>
                  <w:rFonts w:ascii="Arial" w:hAnsi="Arial" w:cs="v4.2.0"/>
                  <w:sz w:val="18"/>
                </w:rPr>
                <w:t>4</w:t>
              </w:r>
            </w:ins>
          </w:p>
        </w:tc>
      </w:tr>
      <w:tr w:rsidR="00711DB1" w14:paraId="7A1FB8B2" w14:textId="77777777" w:rsidTr="00646415">
        <w:trPr>
          <w:cantSplit/>
          <w:trHeight w:val="187"/>
          <w:jc w:val="center"/>
          <w:ins w:id="2892" w:author="Huang Rui [R4#111]" w:date="2024-05-13T10:43:00Z"/>
        </w:trPr>
        <w:tc>
          <w:tcPr>
            <w:tcW w:w="0" w:type="auto"/>
            <w:tcBorders>
              <w:top w:val="single" w:sz="4" w:space="0" w:color="auto"/>
              <w:left w:val="single" w:sz="4" w:space="0" w:color="auto"/>
              <w:bottom w:val="nil"/>
              <w:right w:val="single" w:sz="4" w:space="0" w:color="auto"/>
            </w:tcBorders>
            <w:hideMark/>
          </w:tcPr>
          <w:p w14:paraId="51A1DFC4" w14:textId="77777777" w:rsidR="00711DB1" w:rsidRDefault="00711DB1" w:rsidP="00646415">
            <w:pPr>
              <w:pStyle w:val="TAL"/>
              <w:spacing w:line="256" w:lineRule="auto"/>
              <w:rPr>
                <w:ins w:id="2893" w:author="Huang Rui [R4#111]" w:date="2024-05-13T10:43:00Z"/>
                <w:rFonts w:cstheme="minorBidi"/>
                <w:bCs/>
              </w:rPr>
            </w:pPr>
            <w:ins w:id="2894" w:author="Huang Rui [R4#111]" w:date="2024-05-13T10:43:00Z">
              <w:r>
                <w:rPr>
                  <w:bCs/>
                </w:rPr>
                <w:t>SRS configuration</w:t>
              </w:r>
            </w:ins>
          </w:p>
        </w:tc>
        <w:tc>
          <w:tcPr>
            <w:tcW w:w="0" w:type="auto"/>
            <w:tcBorders>
              <w:top w:val="single" w:sz="4" w:space="0" w:color="auto"/>
              <w:left w:val="single" w:sz="4" w:space="0" w:color="auto"/>
              <w:bottom w:val="single" w:sz="4" w:space="0" w:color="auto"/>
              <w:right w:val="single" w:sz="4" w:space="0" w:color="auto"/>
            </w:tcBorders>
          </w:tcPr>
          <w:p w14:paraId="4A123EE4" w14:textId="77777777" w:rsidR="00711DB1" w:rsidRDefault="00711DB1" w:rsidP="00646415">
            <w:pPr>
              <w:keepNext/>
              <w:keepLines/>
              <w:spacing w:line="256" w:lineRule="auto"/>
              <w:jc w:val="center"/>
              <w:rPr>
                <w:ins w:id="2895"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9037EC1" w14:textId="77777777" w:rsidR="00711DB1" w:rsidRDefault="00711DB1" w:rsidP="00646415">
            <w:pPr>
              <w:keepNext/>
              <w:keepLines/>
              <w:spacing w:line="256" w:lineRule="auto"/>
              <w:jc w:val="center"/>
              <w:rPr>
                <w:ins w:id="2896" w:author="Huang Rui [R4#111]" w:date="2024-05-13T10:43:00Z"/>
                <w:rFonts w:ascii="Arial" w:hAnsi="Arial" w:cs="v4.2.0"/>
                <w:sz w:val="18"/>
              </w:rPr>
            </w:pPr>
            <w:ins w:id="2897"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5622885B" w14:textId="77777777" w:rsidR="00711DB1" w:rsidRDefault="00711DB1" w:rsidP="00646415">
            <w:pPr>
              <w:keepNext/>
              <w:keepLines/>
              <w:spacing w:line="256" w:lineRule="auto"/>
              <w:jc w:val="center"/>
              <w:rPr>
                <w:ins w:id="2898" w:author="Huang Rui [R4#111]" w:date="2024-05-13T10:43:00Z"/>
                <w:rFonts w:ascii="Arial" w:hAnsi="Arial" w:cs="v4.2.0"/>
                <w:sz w:val="18"/>
              </w:rPr>
            </w:pPr>
            <w:ins w:id="2899" w:author="Huang Rui [R4#111]" w:date="2024-05-13T10:43:00Z">
              <w:r>
                <w:rPr>
                  <w:rFonts w:ascii="Arial" w:hAnsi="Arial" w:cs="v4.2.0"/>
                  <w:sz w:val="18"/>
                </w:rPr>
                <w:t>POS-SRS.1</w:t>
              </w:r>
            </w:ins>
          </w:p>
        </w:tc>
        <w:tc>
          <w:tcPr>
            <w:tcW w:w="0" w:type="auto"/>
            <w:tcBorders>
              <w:top w:val="single" w:sz="4" w:space="0" w:color="auto"/>
              <w:left w:val="single" w:sz="4" w:space="0" w:color="auto"/>
              <w:bottom w:val="single" w:sz="4" w:space="0" w:color="auto"/>
              <w:right w:val="single" w:sz="4" w:space="0" w:color="auto"/>
            </w:tcBorders>
            <w:hideMark/>
          </w:tcPr>
          <w:p w14:paraId="05D5E786" w14:textId="77777777" w:rsidR="00711DB1" w:rsidRDefault="00711DB1" w:rsidP="00646415">
            <w:pPr>
              <w:keepNext/>
              <w:keepLines/>
              <w:spacing w:line="256" w:lineRule="auto"/>
              <w:jc w:val="center"/>
              <w:rPr>
                <w:ins w:id="2900" w:author="Huang Rui [R4#111]" w:date="2024-05-13T10:43:00Z"/>
                <w:rFonts w:ascii="Arial" w:hAnsi="Arial" w:cs="v4.2.0"/>
                <w:sz w:val="18"/>
              </w:rPr>
            </w:pPr>
            <w:ins w:id="2901" w:author="Huang Rui [R4#111]" w:date="2024-05-13T10:43:00Z">
              <w:r>
                <w:rPr>
                  <w:rFonts w:ascii="Arial" w:hAnsi="Arial" w:cs="v4.2.0"/>
                  <w:sz w:val="18"/>
                </w:rPr>
                <w:t>N/A</w:t>
              </w:r>
            </w:ins>
          </w:p>
        </w:tc>
      </w:tr>
      <w:tr w:rsidR="00711DB1" w14:paraId="3ED3463C" w14:textId="77777777" w:rsidTr="00646415">
        <w:trPr>
          <w:cantSplit/>
          <w:trHeight w:val="187"/>
          <w:jc w:val="center"/>
          <w:ins w:id="2902" w:author="Huang Rui [R4#111]" w:date="2024-05-13T10:43:00Z"/>
        </w:trPr>
        <w:tc>
          <w:tcPr>
            <w:tcW w:w="0" w:type="auto"/>
            <w:tcBorders>
              <w:top w:val="nil"/>
              <w:left w:val="single" w:sz="4" w:space="0" w:color="auto"/>
              <w:bottom w:val="nil"/>
              <w:right w:val="single" w:sz="4" w:space="0" w:color="auto"/>
            </w:tcBorders>
            <w:vAlign w:val="center"/>
          </w:tcPr>
          <w:p w14:paraId="2DFD8DA2" w14:textId="77777777" w:rsidR="00711DB1" w:rsidRDefault="00711DB1" w:rsidP="00646415">
            <w:pPr>
              <w:pStyle w:val="TAL"/>
              <w:spacing w:line="256" w:lineRule="auto"/>
              <w:rPr>
                <w:ins w:id="2903"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732F5B30" w14:textId="77777777" w:rsidR="00711DB1" w:rsidRDefault="00711DB1" w:rsidP="00646415">
            <w:pPr>
              <w:keepNext/>
              <w:keepLines/>
              <w:spacing w:line="256" w:lineRule="auto"/>
              <w:jc w:val="center"/>
              <w:rPr>
                <w:ins w:id="2904"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ACA2A62" w14:textId="77777777" w:rsidR="00711DB1" w:rsidRDefault="00711DB1" w:rsidP="00646415">
            <w:pPr>
              <w:keepNext/>
              <w:keepLines/>
              <w:spacing w:line="256" w:lineRule="auto"/>
              <w:jc w:val="center"/>
              <w:rPr>
                <w:ins w:id="2905" w:author="Huang Rui [R4#111]" w:date="2024-05-13T10:43:00Z"/>
                <w:rFonts w:ascii="Arial" w:hAnsi="Arial" w:cs="v4.2.0"/>
                <w:sz w:val="18"/>
              </w:rPr>
            </w:pPr>
            <w:ins w:id="2906"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38C8EBCF" w14:textId="77777777" w:rsidR="00711DB1" w:rsidRDefault="00711DB1" w:rsidP="00646415">
            <w:pPr>
              <w:keepNext/>
              <w:keepLines/>
              <w:spacing w:line="256" w:lineRule="auto"/>
              <w:jc w:val="center"/>
              <w:rPr>
                <w:ins w:id="2907" w:author="Huang Rui [R4#111]" w:date="2024-05-13T10:43:00Z"/>
                <w:rFonts w:ascii="Arial" w:hAnsi="Arial" w:cs="v4.2.0"/>
                <w:sz w:val="18"/>
              </w:rPr>
            </w:pPr>
            <w:ins w:id="2908" w:author="Huang Rui [R4#111]" w:date="2024-05-13T10:43:00Z">
              <w:r>
                <w:rPr>
                  <w:rFonts w:ascii="Arial" w:hAnsi="Arial" w:cs="v4.2.0"/>
                  <w:sz w:val="18"/>
                </w:rPr>
                <w:t>POS-SRS.1</w:t>
              </w:r>
            </w:ins>
          </w:p>
        </w:tc>
        <w:tc>
          <w:tcPr>
            <w:tcW w:w="0" w:type="auto"/>
            <w:tcBorders>
              <w:top w:val="single" w:sz="4" w:space="0" w:color="auto"/>
              <w:left w:val="single" w:sz="4" w:space="0" w:color="auto"/>
              <w:bottom w:val="single" w:sz="4" w:space="0" w:color="auto"/>
              <w:right w:val="single" w:sz="4" w:space="0" w:color="auto"/>
            </w:tcBorders>
            <w:hideMark/>
          </w:tcPr>
          <w:p w14:paraId="0F0B47EF" w14:textId="77777777" w:rsidR="00711DB1" w:rsidRDefault="00711DB1" w:rsidP="00646415">
            <w:pPr>
              <w:keepNext/>
              <w:keepLines/>
              <w:spacing w:line="256" w:lineRule="auto"/>
              <w:jc w:val="center"/>
              <w:rPr>
                <w:ins w:id="2909" w:author="Huang Rui [R4#111]" w:date="2024-05-13T10:43:00Z"/>
                <w:rFonts w:ascii="Arial" w:hAnsi="Arial" w:cs="v4.2.0"/>
                <w:sz w:val="18"/>
              </w:rPr>
            </w:pPr>
            <w:ins w:id="2910" w:author="Huang Rui [R4#111]" w:date="2024-05-13T10:43:00Z">
              <w:r>
                <w:rPr>
                  <w:rFonts w:ascii="Arial" w:hAnsi="Arial" w:cs="v4.2.0"/>
                  <w:sz w:val="18"/>
                </w:rPr>
                <w:t>N/A</w:t>
              </w:r>
            </w:ins>
          </w:p>
        </w:tc>
      </w:tr>
      <w:tr w:rsidR="00711DB1" w14:paraId="61168413" w14:textId="77777777" w:rsidTr="00646415">
        <w:trPr>
          <w:cantSplit/>
          <w:trHeight w:val="187"/>
          <w:jc w:val="center"/>
          <w:ins w:id="2911" w:author="Huang Rui [R4#111]" w:date="2024-05-13T10:43:00Z"/>
        </w:trPr>
        <w:tc>
          <w:tcPr>
            <w:tcW w:w="0" w:type="auto"/>
            <w:tcBorders>
              <w:top w:val="nil"/>
              <w:left w:val="single" w:sz="4" w:space="0" w:color="auto"/>
              <w:bottom w:val="single" w:sz="4" w:space="0" w:color="auto"/>
              <w:right w:val="single" w:sz="4" w:space="0" w:color="auto"/>
            </w:tcBorders>
            <w:vAlign w:val="center"/>
          </w:tcPr>
          <w:p w14:paraId="4A3A3E4B" w14:textId="77777777" w:rsidR="00711DB1" w:rsidRDefault="00711DB1" w:rsidP="00646415">
            <w:pPr>
              <w:pStyle w:val="TAL"/>
              <w:spacing w:line="256" w:lineRule="auto"/>
              <w:rPr>
                <w:ins w:id="2912" w:author="Huang Rui [R4#111]" w:date="2024-05-13T10:43:00Z"/>
                <w:rFonts w:cstheme="minorBidi"/>
                <w:bCs/>
              </w:rPr>
            </w:pPr>
          </w:p>
        </w:tc>
        <w:tc>
          <w:tcPr>
            <w:tcW w:w="0" w:type="auto"/>
            <w:tcBorders>
              <w:top w:val="single" w:sz="4" w:space="0" w:color="auto"/>
              <w:left w:val="single" w:sz="4" w:space="0" w:color="auto"/>
              <w:bottom w:val="single" w:sz="4" w:space="0" w:color="auto"/>
              <w:right w:val="single" w:sz="4" w:space="0" w:color="auto"/>
            </w:tcBorders>
          </w:tcPr>
          <w:p w14:paraId="37749C90" w14:textId="77777777" w:rsidR="00711DB1" w:rsidRDefault="00711DB1" w:rsidP="00646415">
            <w:pPr>
              <w:keepNext/>
              <w:keepLines/>
              <w:spacing w:line="256" w:lineRule="auto"/>
              <w:jc w:val="center"/>
              <w:rPr>
                <w:ins w:id="291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FA70793" w14:textId="77777777" w:rsidR="00711DB1" w:rsidRDefault="00711DB1" w:rsidP="00646415">
            <w:pPr>
              <w:keepNext/>
              <w:keepLines/>
              <w:spacing w:line="256" w:lineRule="auto"/>
              <w:jc w:val="center"/>
              <w:rPr>
                <w:ins w:id="2914" w:author="Huang Rui [R4#111]" w:date="2024-05-13T10:43:00Z"/>
                <w:rFonts w:ascii="Arial" w:hAnsi="Arial" w:cs="v4.2.0"/>
                <w:sz w:val="18"/>
              </w:rPr>
            </w:pPr>
            <w:ins w:id="2915"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15DA3BEA" w14:textId="77777777" w:rsidR="00711DB1" w:rsidRDefault="00711DB1" w:rsidP="00646415">
            <w:pPr>
              <w:keepNext/>
              <w:keepLines/>
              <w:spacing w:line="256" w:lineRule="auto"/>
              <w:jc w:val="center"/>
              <w:rPr>
                <w:ins w:id="2916" w:author="Huang Rui [R4#111]" w:date="2024-05-13T10:43:00Z"/>
                <w:rFonts w:ascii="Arial" w:hAnsi="Arial" w:cs="v4.2.0"/>
                <w:sz w:val="18"/>
              </w:rPr>
            </w:pPr>
            <w:ins w:id="2917" w:author="Huang Rui [R4#111]" w:date="2024-05-13T10:43:00Z">
              <w:r>
                <w:rPr>
                  <w:rFonts w:ascii="Arial" w:hAnsi="Arial" w:cs="v4.2.0"/>
                  <w:sz w:val="18"/>
                </w:rPr>
                <w:t>POS-SRS.2</w:t>
              </w:r>
            </w:ins>
          </w:p>
        </w:tc>
        <w:tc>
          <w:tcPr>
            <w:tcW w:w="0" w:type="auto"/>
            <w:tcBorders>
              <w:top w:val="single" w:sz="4" w:space="0" w:color="auto"/>
              <w:left w:val="single" w:sz="4" w:space="0" w:color="auto"/>
              <w:bottom w:val="single" w:sz="4" w:space="0" w:color="auto"/>
              <w:right w:val="single" w:sz="4" w:space="0" w:color="auto"/>
            </w:tcBorders>
            <w:hideMark/>
          </w:tcPr>
          <w:p w14:paraId="70394B9C" w14:textId="77777777" w:rsidR="00711DB1" w:rsidRDefault="00711DB1" w:rsidP="00646415">
            <w:pPr>
              <w:keepNext/>
              <w:keepLines/>
              <w:spacing w:line="256" w:lineRule="auto"/>
              <w:jc w:val="center"/>
              <w:rPr>
                <w:ins w:id="2918" w:author="Huang Rui [R4#111]" w:date="2024-05-13T10:43:00Z"/>
                <w:rFonts w:ascii="Arial" w:hAnsi="Arial" w:cs="v4.2.0"/>
                <w:sz w:val="18"/>
              </w:rPr>
            </w:pPr>
            <w:ins w:id="2919" w:author="Huang Rui [R4#111]" w:date="2024-05-13T10:43:00Z">
              <w:r>
                <w:rPr>
                  <w:rFonts w:ascii="Arial" w:hAnsi="Arial" w:cs="v4.2.0"/>
                  <w:sz w:val="18"/>
                </w:rPr>
                <w:t>N/A</w:t>
              </w:r>
            </w:ins>
          </w:p>
        </w:tc>
      </w:tr>
      <w:tr w:rsidR="00711DB1" w14:paraId="7AC38116" w14:textId="77777777" w:rsidTr="00646415">
        <w:trPr>
          <w:cantSplit/>
          <w:trHeight w:val="187"/>
          <w:jc w:val="center"/>
          <w:ins w:id="2920"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37D5B607" w14:textId="77777777" w:rsidR="00711DB1" w:rsidRDefault="00711DB1" w:rsidP="00646415">
            <w:pPr>
              <w:pStyle w:val="TAL"/>
              <w:spacing w:line="256" w:lineRule="auto"/>
              <w:rPr>
                <w:ins w:id="2921" w:author="Huang Rui [R4#111]" w:date="2024-05-13T10:43:00Z"/>
                <w:rFonts w:cs="v4.2.0"/>
              </w:rPr>
            </w:pPr>
            <w:ins w:id="2922" w:author="Huang Rui [R4#111]" w:date="2024-05-13T10:43:00Z">
              <w:r>
                <w:rPr>
                  <w:rFonts w:cs="v4.2.0"/>
                  <w:noProof/>
                  <w:position w:val="-12"/>
                  <w:lang w:val="en-US" w:eastAsia="zh-CN"/>
                  <w:rPrChange w:id="2923">
                    <w:rPr>
                      <w:noProof/>
                      <w:lang w:val="en-US" w:eastAsia="zh-CN"/>
                    </w:rPr>
                  </w:rPrChange>
                </w:rPr>
                <w:drawing>
                  <wp:inline distT="0" distB="0" distL="0" distR="0" wp14:anchorId="2AF1CF88" wp14:editId="19B36CD3">
                    <wp:extent cx="257810" cy="23558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vertAlign w:val="superscript"/>
                </w:rPr>
                <w:t xml:space="preserve"> Note 2</w:t>
              </w:r>
            </w:ins>
          </w:p>
        </w:tc>
        <w:tc>
          <w:tcPr>
            <w:tcW w:w="0" w:type="auto"/>
            <w:tcBorders>
              <w:top w:val="single" w:sz="4" w:space="0" w:color="auto"/>
              <w:left w:val="single" w:sz="4" w:space="0" w:color="auto"/>
              <w:bottom w:val="nil"/>
              <w:right w:val="single" w:sz="4" w:space="0" w:color="auto"/>
            </w:tcBorders>
            <w:hideMark/>
          </w:tcPr>
          <w:p w14:paraId="1CB4FE51" w14:textId="77777777" w:rsidR="00711DB1" w:rsidRDefault="00711DB1" w:rsidP="00646415">
            <w:pPr>
              <w:keepNext/>
              <w:keepLines/>
              <w:spacing w:line="256" w:lineRule="auto"/>
              <w:jc w:val="center"/>
              <w:rPr>
                <w:ins w:id="2924" w:author="Huang Rui [R4#111]" w:date="2024-05-13T10:43:00Z"/>
                <w:rFonts w:ascii="Arial" w:hAnsi="Arial" w:cs="v4.2.0"/>
                <w:sz w:val="18"/>
              </w:rPr>
            </w:pPr>
            <w:ins w:id="2925" w:author="Huang Rui [R4#111]" w:date="2024-05-13T10:43:00Z">
              <w:r>
                <w:rPr>
                  <w:rFonts w:ascii="Arial" w:hAnsi="Arial" w:cs="v4.2.0"/>
                  <w:sz w:val="18"/>
                </w:rPr>
                <w:t>dBm/SCS</w:t>
              </w:r>
            </w:ins>
          </w:p>
        </w:tc>
        <w:tc>
          <w:tcPr>
            <w:tcW w:w="0" w:type="auto"/>
            <w:tcBorders>
              <w:top w:val="single" w:sz="4" w:space="0" w:color="auto"/>
              <w:left w:val="single" w:sz="4" w:space="0" w:color="auto"/>
              <w:bottom w:val="single" w:sz="4" w:space="0" w:color="auto"/>
              <w:right w:val="single" w:sz="4" w:space="0" w:color="auto"/>
            </w:tcBorders>
            <w:hideMark/>
          </w:tcPr>
          <w:p w14:paraId="668D1FBF" w14:textId="77777777" w:rsidR="00711DB1" w:rsidRDefault="00711DB1" w:rsidP="00646415">
            <w:pPr>
              <w:keepNext/>
              <w:keepLines/>
              <w:spacing w:line="256" w:lineRule="auto"/>
              <w:jc w:val="center"/>
              <w:rPr>
                <w:ins w:id="2926" w:author="Huang Rui [R4#111]" w:date="2024-05-13T10:43:00Z"/>
                <w:rFonts w:ascii="Arial" w:hAnsi="Arial" w:cs="v4.2.0"/>
                <w:sz w:val="18"/>
              </w:rPr>
            </w:pPr>
            <w:ins w:id="2927" w:author="Huang Rui [R4#111]" w:date="2024-05-13T10:43:00Z">
              <w:r>
                <w:rPr>
                  <w:rFonts w:ascii="Arial" w:hAnsi="Arial" w:cs="v4.2.0"/>
                  <w:sz w:val="18"/>
                </w:rPr>
                <w:t>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F07D6AD" w14:textId="77777777" w:rsidR="00711DB1" w:rsidRDefault="00711DB1" w:rsidP="00646415">
            <w:pPr>
              <w:keepNext/>
              <w:keepLines/>
              <w:spacing w:line="256" w:lineRule="auto"/>
              <w:jc w:val="center"/>
              <w:rPr>
                <w:ins w:id="2928" w:author="Huang Rui [R4#111]" w:date="2024-05-13T10:43:00Z"/>
                <w:rFonts w:ascii="Arial" w:hAnsi="Arial" w:cs="v4.2.0"/>
                <w:sz w:val="18"/>
              </w:rPr>
            </w:pPr>
            <w:ins w:id="2929" w:author="Huang Rui [R4#111]" w:date="2024-05-13T10:43:00Z">
              <w:r>
                <w:rPr>
                  <w:rFonts w:ascii="Arial" w:hAnsi="Arial" w:cs="v4.2.0"/>
                  <w:sz w:val="18"/>
                </w:rPr>
                <w:t>-98</w:t>
              </w:r>
            </w:ins>
          </w:p>
        </w:tc>
      </w:tr>
      <w:tr w:rsidR="00711DB1" w14:paraId="6CDB20E9" w14:textId="77777777" w:rsidTr="00646415">
        <w:trPr>
          <w:cantSplit/>
          <w:trHeight w:val="187"/>
          <w:jc w:val="center"/>
          <w:ins w:id="293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C2BD1" w14:textId="77777777" w:rsidR="00711DB1" w:rsidRDefault="00711DB1" w:rsidP="00646415">
            <w:pPr>
              <w:spacing w:line="256" w:lineRule="auto"/>
              <w:rPr>
                <w:ins w:id="2931" w:author="Huang Rui [R4#111]" w:date="2024-05-13T10:43:00Z"/>
                <w:rFonts w:ascii="Arial" w:eastAsiaTheme="minorEastAsia" w:hAnsi="Arial" w:cs="v4.2.0"/>
                <w:kern w:val="2"/>
                <w:sz w:val="18"/>
                <w:szCs w:val="22"/>
              </w:rPr>
            </w:pPr>
          </w:p>
        </w:tc>
        <w:tc>
          <w:tcPr>
            <w:tcW w:w="0" w:type="auto"/>
            <w:tcBorders>
              <w:top w:val="nil"/>
              <w:left w:val="single" w:sz="4" w:space="0" w:color="auto"/>
              <w:bottom w:val="nil"/>
              <w:right w:val="single" w:sz="4" w:space="0" w:color="auto"/>
            </w:tcBorders>
            <w:hideMark/>
          </w:tcPr>
          <w:p w14:paraId="5469D075" w14:textId="77777777" w:rsidR="00711DB1" w:rsidRDefault="00711DB1" w:rsidP="00646415">
            <w:pPr>
              <w:rPr>
                <w:ins w:id="2932"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7A6F090B" w14:textId="77777777" w:rsidR="00711DB1" w:rsidRDefault="00711DB1" w:rsidP="00646415">
            <w:pPr>
              <w:keepNext/>
              <w:keepLines/>
              <w:spacing w:line="256" w:lineRule="auto"/>
              <w:jc w:val="center"/>
              <w:rPr>
                <w:ins w:id="2933" w:author="Huang Rui [R4#111]" w:date="2024-05-13T10:43:00Z"/>
                <w:rFonts w:ascii="Arial" w:eastAsiaTheme="minorEastAsia" w:hAnsi="Arial" w:cs="v4.2.0"/>
                <w:kern w:val="2"/>
                <w:sz w:val="18"/>
                <w:szCs w:val="22"/>
              </w:rPr>
            </w:pPr>
            <w:ins w:id="2934" w:author="Huang Rui [R4#111]" w:date="2024-05-13T10:43:00Z">
              <w:r>
                <w:rPr>
                  <w:rFonts w:ascii="Arial" w:hAnsi="Arial" w:cs="v4.2.0"/>
                  <w:sz w:val="18"/>
                </w:rP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0BAE475" w14:textId="77777777" w:rsidR="00711DB1" w:rsidRDefault="00711DB1" w:rsidP="00646415">
            <w:pPr>
              <w:keepNext/>
              <w:keepLines/>
              <w:spacing w:line="256" w:lineRule="auto"/>
              <w:jc w:val="center"/>
              <w:rPr>
                <w:ins w:id="2935" w:author="Huang Rui [R4#111]" w:date="2024-05-13T10:43:00Z"/>
                <w:rFonts w:ascii="Arial" w:hAnsi="Arial" w:cs="v4.2.0"/>
                <w:sz w:val="18"/>
              </w:rPr>
            </w:pPr>
            <w:ins w:id="2936" w:author="Huang Rui [R4#111]" w:date="2024-05-13T10:43:00Z">
              <w:r>
                <w:rPr>
                  <w:rFonts w:ascii="Arial" w:hAnsi="Arial" w:cs="v4.2.0"/>
                  <w:sz w:val="18"/>
                </w:rPr>
                <w:t>-98</w:t>
              </w:r>
            </w:ins>
          </w:p>
        </w:tc>
      </w:tr>
      <w:tr w:rsidR="00711DB1" w14:paraId="05C7254F" w14:textId="77777777" w:rsidTr="00646415">
        <w:trPr>
          <w:cantSplit/>
          <w:trHeight w:val="187"/>
          <w:jc w:val="center"/>
          <w:ins w:id="2937"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A84A1" w14:textId="77777777" w:rsidR="00711DB1" w:rsidRDefault="00711DB1" w:rsidP="00646415">
            <w:pPr>
              <w:spacing w:line="256" w:lineRule="auto"/>
              <w:rPr>
                <w:ins w:id="2938" w:author="Huang Rui [R4#111]" w:date="2024-05-13T10:43:00Z"/>
                <w:rFonts w:ascii="Arial" w:eastAsiaTheme="minorEastAsia" w:hAnsi="Arial" w:cs="v4.2.0"/>
                <w:kern w:val="2"/>
                <w:sz w:val="18"/>
                <w:szCs w:val="22"/>
              </w:rPr>
            </w:pPr>
          </w:p>
        </w:tc>
        <w:tc>
          <w:tcPr>
            <w:tcW w:w="0" w:type="auto"/>
            <w:tcBorders>
              <w:top w:val="nil"/>
              <w:left w:val="single" w:sz="4" w:space="0" w:color="auto"/>
              <w:bottom w:val="single" w:sz="4" w:space="0" w:color="auto"/>
              <w:right w:val="single" w:sz="4" w:space="0" w:color="auto"/>
            </w:tcBorders>
            <w:hideMark/>
          </w:tcPr>
          <w:p w14:paraId="360EE33D" w14:textId="77777777" w:rsidR="00711DB1" w:rsidRDefault="00711DB1" w:rsidP="00646415">
            <w:pPr>
              <w:rPr>
                <w:ins w:id="2939"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74307153" w14:textId="77777777" w:rsidR="00711DB1" w:rsidRDefault="00711DB1" w:rsidP="00646415">
            <w:pPr>
              <w:keepNext/>
              <w:keepLines/>
              <w:spacing w:line="256" w:lineRule="auto"/>
              <w:jc w:val="center"/>
              <w:rPr>
                <w:ins w:id="2940" w:author="Huang Rui [R4#111]" w:date="2024-05-13T10:43:00Z"/>
                <w:rFonts w:ascii="Arial" w:eastAsiaTheme="minorEastAsia" w:hAnsi="Arial" w:cs="v4.2.0"/>
                <w:kern w:val="2"/>
                <w:sz w:val="18"/>
                <w:szCs w:val="22"/>
              </w:rPr>
            </w:pPr>
            <w:ins w:id="2941" w:author="Huang Rui [R4#111]" w:date="2024-05-13T10:43:00Z">
              <w:r>
                <w:rPr>
                  <w:rFonts w:ascii="Arial" w:hAnsi="Arial" w:cs="v4.2.0"/>
                  <w:sz w:val="18"/>
                </w:rP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01787903" w14:textId="77777777" w:rsidR="00711DB1" w:rsidRDefault="00711DB1" w:rsidP="00646415">
            <w:pPr>
              <w:keepNext/>
              <w:keepLines/>
              <w:spacing w:line="256" w:lineRule="auto"/>
              <w:jc w:val="center"/>
              <w:rPr>
                <w:ins w:id="2942" w:author="Huang Rui [R4#111]" w:date="2024-05-13T10:43:00Z"/>
                <w:rFonts w:ascii="Arial" w:hAnsi="Arial" w:cs="v4.2.0"/>
                <w:sz w:val="18"/>
              </w:rPr>
            </w:pPr>
            <w:ins w:id="2943" w:author="Huang Rui [R4#111]" w:date="2024-05-13T10:43:00Z">
              <w:r>
                <w:rPr>
                  <w:rFonts w:ascii="Arial" w:hAnsi="Arial" w:cs="v4.2.0"/>
                  <w:sz w:val="18"/>
                </w:rPr>
                <w:t>-95</w:t>
              </w:r>
            </w:ins>
          </w:p>
        </w:tc>
      </w:tr>
      <w:tr w:rsidR="00711DB1" w14:paraId="34EE4349" w14:textId="77777777" w:rsidTr="00646415">
        <w:trPr>
          <w:cantSplit/>
          <w:trHeight w:val="187"/>
          <w:jc w:val="center"/>
          <w:ins w:id="2944"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hideMark/>
          </w:tcPr>
          <w:p w14:paraId="43EF0A89" w14:textId="77777777" w:rsidR="00711DB1" w:rsidRDefault="00711DB1" w:rsidP="00646415">
            <w:pPr>
              <w:pStyle w:val="TAL"/>
              <w:spacing w:line="256" w:lineRule="auto"/>
              <w:rPr>
                <w:ins w:id="2945" w:author="Huang Rui [R4#111]" w:date="2024-05-13T10:43:00Z"/>
                <w:rFonts w:cstheme="minorBidi"/>
              </w:rPr>
            </w:pPr>
            <w:ins w:id="2946" w:author="Huang Rui [R4#111]" w:date="2024-05-13T10:43:00Z">
              <w:r>
                <w:rPr>
                  <w:rFonts w:cs="v4.2.0"/>
                  <w:noProof/>
                  <w:position w:val="-12"/>
                  <w:lang w:val="en-US" w:eastAsia="zh-CN"/>
                  <w:rPrChange w:id="2947">
                    <w:rPr>
                      <w:noProof/>
                      <w:lang w:val="en-US" w:eastAsia="zh-CN"/>
                    </w:rPr>
                  </w:rPrChange>
                </w:rPr>
                <w:lastRenderedPageBreak/>
                <w:drawing>
                  <wp:inline distT="0" distB="0" distL="0" distR="0" wp14:anchorId="13629B05" wp14:editId="48E1C36A">
                    <wp:extent cx="257810" cy="23558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vertAlign w:val="superscript"/>
                </w:rPr>
                <w:t xml:space="preserve"> Note 2</w:t>
              </w:r>
            </w:ins>
          </w:p>
        </w:tc>
        <w:tc>
          <w:tcPr>
            <w:tcW w:w="0" w:type="auto"/>
            <w:tcBorders>
              <w:top w:val="single" w:sz="4" w:space="0" w:color="auto"/>
              <w:left w:val="single" w:sz="4" w:space="0" w:color="auto"/>
              <w:bottom w:val="nil"/>
              <w:right w:val="single" w:sz="4" w:space="0" w:color="auto"/>
            </w:tcBorders>
            <w:hideMark/>
          </w:tcPr>
          <w:p w14:paraId="44741001" w14:textId="77777777" w:rsidR="00711DB1" w:rsidRDefault="00711DB1" w:rsidP="00646415">
            <w:pPr>
              <w:keepNext/>
              <w:keepLines/>
              <w:spacing w:line="256" w:lineRule="auto"/>
              <w:jc w:val="center"/>
              <w:rPr>
                <w:ins w:id="2948" w:author="Huang Rui [R4#111]" w:date="2024-05-13T10:43:00Z"/>
                <w:rFonts w:ascii="Arial" w:hAnsi="Arial"/>
                <w:sz w:val="18"/>
              </w:rPr>
            </w:pPr>
            <w:ins w:id="2949" w:author="Huang Rui [R4#111]" w:date="2024-05-13T10:43:00Z">
              <w:r>
                <w:rPr>
                  <w:rFonts w:ascii="Arial" w:hAnsi="Arial" w:cs="v4.2.0"/>
                  <w:sz w:val="18"/>
                </w:rPr>
                <w:t>dBm/15 kHz</w:t>
              </w:r>
            </w:ins>
          </w:p>
        </w:tc>
        <w:tc>
          <w:tcPr>
            <w:tcW w:w="0" w:type="auto"/>
            <w:tcBorders>
              <w:top w:val="single" w:sz="4" w:space="0" w:color="auto"/>
              <w:left w:val="single" w:sz="4" w:space="0" w:color="auto"/>
              <w:bottom w:val="single" w:sz="4" w:space="0" w:color="auto"/>
              <w:right w:val="single" w:sz="4" w:space="0" w:color="auto"/>
            </w:tcBorders>
            <w:hideMark/>
          </w:tcPr>
          <w:p w14:paraId="3396D5F9" w14:textId="77777777" w:rsidR="00711DB1" w:rsidRDefault="00711DB1" w:rsidP="00646415">
            <w:pPr>
              <w:keepNext/>
              <w:keepLines/>
              <w:spacing w:line="256" w:lineRule="auto"/>
              <w:jc w:val="center"/>
              <w:rPr>
                <w:ins w:id="2950" w:author="Huang Rui [R4#111]" w:date="2024-05-13T10:43:00Z"/>
                <w:rFonts w:ascii="Arial" w:hAnsi="Arial"/>
                <w:sz w:val="18"/>
              </w:rPr>
            </w:pPr>
            <w:ins w:id="2951" w:author="Huang Rui [R4#111]" w:date="2024-05-13T10:43:00Z">
              <w:r>
                <w:rPr>
                  <w:rFonts w:ascii="Arial" w:hAnsi="Arial"/>
                  <w:sz w:val="18"/>
                </w:rPr>
                <w:t>1</w:t>
              </w:r>
            </w:ins>
          </w:p>
        </w:tc>
        <w:tc>
          <w:tcPr>
            <w:tcW w:w="0" w:type="auto"/>
            <w:gridSpan w:val="2"/>
            <w:tcBorders>
              <w:top w:val="single" w:sz="4" w:space="0" w:color="auto"/>
              <w:left w:val="single" w:sz="4" w:space="0" w:color="auto"/>
              <w:bottom w:val="nil"/>
              <w:right w:val="single" w:sz="4" w:space="0" w:color="auto"/>
            </w:tcBorders>
            <w:hideMark/>
          </w:tcPr>
          <w:p w14:paraId="3C9B829B" w14:textId="77777777" w:rsidR="00711DB1" w:rsidRDefault="00711DB1" w:rsidP="00646415">
            <w:pPr>
              <w:keepNext/>
              <w:keepLines/>
              <w:spacing w:line="256" w:lineRule="auto"/>
              <w:jc w:val="center"/>
              <w:rPr>
                <w:ins w:id="2952" w:author="Huang Rui [R4#111]" w:date="2024-05-13T10:43:00Z"/>
                <w:rFonts w:ascii="Arial" w:hAnsi="Arial"/>
                <w:sz w:val="18"/>
              </w:rPr>
            </w:pPr>
            <w:ins w:id="2953" w:author="Huang Rui [R4#111]" w:date="2024-05-13T10:43:00Z">
              <w:r>
                <w:rPr>
                  <w:rFonts w:ascii="Arial" w:hAnsi="Arial"/>
                  <w:sz w:val="18"/>
                </w:rPr>
                <w:t>-98</w:t>
              </w:r>
            </w:ins>
          </w:p>
        </w:tc>
      </w:tr>
      <w:tr w:rsidR="00711DB1" w14:paraId="214930A0" w14:textId="77777777" w:rsidTr="00646415">
        <w:trPr>
          <w:cantSplit/>
          <w:trHeight w:val="56"/>
          <w:jc w:val="center"/>
          <w:ins w:id="2954"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80C3B" w14:textId="77777777" w:rsidR="00711DB1" w:rsidRDefault="00711DB1" w:rsidP="00646415">
            <w:pPr>
              <w:spacing w:line="256" w:lineRule="auto"/>
              <w:rPr>
                <w:ins w:id="2955"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6B19FC90" w14:textId="77777777" w:rsidR="00711DB1" w:rsidRDefault="00711DB1" w:rsidP="00646415">
            <w:pPr>
              <w:rPr>
                <w:ins w:id="2956"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EFB04F1" w14:textId="77777777" w:rsidR="00711DB1" w:rsidRDefault="00711DB1" w:rsidP="00646415">
            <w:pPr>
              <w:keepNext/>
              <w:keepLines/>
              <w:spacing w:line="256" w:lineRule="auto"/>
              <w:jc w:val="center"/>
              <w:rPr>
                <w:ins w:id="2957" w:author="Huang Rui [R4#111]" w:date="2024-05-13T10:43:00Z"/>
                <w:rFonts w:ascii="Arial" w:eastAsiaTheme="minorEastAsia" w:hAnsi="Arial"/>
                <w:kern w:val="2"/>
                <w:sz w:val="18"/>
                <w:szCs w:val="22"/>
              </w:rPr>
            </w:pPr>
            <w:ins w:id="2958" w:author="Huang Rui [R4#111]" w:date="2024-05-13T10:43:00Z">
              <w:r>
                <w:rPr>
                  <w:rFonts w:ascii="Arial" w:hAnsi="Arial"/>
                  <w:sz w:val="18"/>
                </w:rPr>
                <w:t>2</w:t>
              </w:r>
            </w:ins>
          </w:p>
        </w:tc>
        <w:tc>
          <w:tcPr>
            <w:tcW w:w="0" w:type="auto"/>
            <w:gridSpan w:val="2"/>
            <w:tcBorders>
              <w:top w:val="nil"/>
              <w:left w:val="single" w:sz="4" w:space="0" w:color="auto"/>
              <w:bottom w:val="nil"/>
              <w:right w:val="single" w:sz="4" w:space="0" w:color="auto"/>
            </w:tcBorders>
            <w:hideMark/>
          </w:tcPr>
          <w:p w14:paraId="5EF9694A" w14:textId="77777777" w:rsidR="00711DB1" w:rsidRDefault="00711DB1" w:rsidP="00646415">
            <w:pPr>
              <w:rPr>
                <w:ins w:id="2959" w:author="Huang Rui [R4#111]" w:date="2024-05-13T10:43:00Z"/>
                <w:rFonts w:ascii="Arial" w:hAnsi="Arial"/>
                <w:sz w:val="18"/>
              </w:rPr>
            </w:pPr>
          </w:p>
        </w:tc>
      </w:tr>
      <w:tr w:rsidR="00711DB1" w14:paraId="1E1EC0B0" w14:textId="77777777" w:rsidTr="00646415">
        <w:trPr>
          <w:cantSplit/>
          <w:trHeight w:val="187"/>
          <w:jc w:val="center"/>
          <w:ins w:id="296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B1D74" w14:textId="77777777" w:rsidR="00711DB1" w:rsidRDefault="00711DB1" w:rsidP="00646415">
            <w:pPr>
              <w:spacing w:line="256" w:lineRule="auto"/>
              <w:rPr>
                <w:ins w:id="2961"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405AEE0" w14:textId="77777777" w:rsidR="00711DB1" w:rsidRDefault="00711DB1" w:rsidP="00646415">
            <w:pPr>
              <w:spacing w:line="256" w:lineRule="auto"/>
              <w:rPr>
                <w:ins w:id="2962"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4912A902" w14:textId="77777777" w:rsidR="00711DB1" w:rsidRDefault="00711DB1" w:rsidP="00646415">
            <w:pPr>
              <w:keepNext/>
              <w:keepLines/>
              <w:spacing w:line="256" w:lineRule="auto"/>
              <w:jc w:val="center"/>
              <w:rPr>
                <w:ins w:id="2963" w:author="Huang Rui [R4#111]" w:date="2024-05-13T10:43:00Z"/>
                <w:rFonts w:ascii="Arial" w:eastAsiaTheme="minorEastAsia" w:hAnsi="Arial"/>
                <w:kern w:val="2"/>
                <w:sz w:val="18"/>
                <w:szCs w:val="22"/>
              </w:rPr>
            </w:pPr>
            <w:ins w:id="2964" w:author="Huang Rui [R4#111]" w:date="2024-05-13T10:43:00Z">
              <w:r>
                <w:rPr>
                  <w:rFonts w:ascii="Arial" w:hAnsi="Arial"/>
                  <w:sz w:val="18"/>
                </w:rPr>
                <w:t>3</w:t>
              </w:r>
            </w:ins>
          </w:p>
        </w:tc>
        <w:tc>
          <w:tcPr>
            <w:tcW w:w="0" w:type="auto"/>
            <w:gridSpan w:val="2"/>
            <w:tcBorders>
              <w:top w:val="nil"/>
              <w:left w:val="single" w:sz="4" w:space="0" w:color="auto"/>
              <w:bottom w:val="single" w:sz="4" w:space="0" w:color="auto"/>
              <w:right w:val="single" w:sz="4" w:space="0" w:color="auto"/>
            </w:tcBorders>
            <w:hideMark/>
          </w:tcPr>
          <w:p w14:paraId="6BEA7F33" w14:textId="77777777" w:rsidR="00711DB1" w:rsidRDefault="00711DB1" w:rsidP="00646415">
            <w:pPr>
              <w:rPr>
                <w:ins w:id="2965" w:author="Huang Rui [R4#111]" w:date="2024-05-13T10:43:00Z"/>
                <w:rFonts w:ascii="Arial" w:hAnsi="Arial"/>
                <w:sz w:val="18"/>
              </w:rPr>
            </w:pPr>
          </w:p>
        </w:tc>
      </w:tr>
      <w:tr w:rsidR="00711DB1" w14:paraId="7E0B2DE4" w14:textId="77777777" w:rsidTr="00646415">
        <w:trPr>
          <w:cantSplit/>
          <w:trHeight w:val="187"/>
          <w:jc w:val="center"/>
          <w:ins w:id="2966"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1CD2EED7" w14:textId="77777777" w:rsidR="00711DB1" w:rsidRDefault="00711DB1" w:rsidP="00646415">
            <w:pPr>
              <w:pStyle w:val="TAL"/>
              <w:spacing w:line="256" w:lineRule="auto"/>
              <w:rPr>
                <w:ins w:id="2967" w:author="Huang Rui [R4#111]" w:date="2024-05-13T10:43:00Z"/>
                <w:rFonts w:eastAsiaTheme="minorEastAsia"/>
                <w:kern w:val="2"/>
                <w:szCs w:val="22"/>
              </w:rPr>
            </w:pPr>
            <w:ins w:id="2968" w:author="Huang Rui [R4#111]" w:date="2024-05-13T10:43:00Z">
              <w:r>
                <w:t xml:space="preserve">PRS </w:t>
              </w:r>
              <w:r>
                <w:rPr>
                  <w:rFonts w:cs="v4.2.0"/>
                  <w:noProof/>
                  <w:position w:val="-12"/>
                  <w:lang w:val="en-US" w:eastAsia="zh-CN"/>
                  <w:rPrChange w:id="2969">
                    <w:rPr>
                      <w:noProof/>
                      <w:lang w:val="en-US" w:eastAsia="zh-CN"/>
                    </w:rPr>
                  </w:rPrChange>
                </w:rPr>
                <w:drawing>
                  <wp:inline distT="0" distB="0" distL="0" distR="0" wp14:anchorId="1812A6FB" wp14:editId="1E9CAD1F">
                    <wp:extent cx="398145" cy="247015"/>
                    <wp:effectExtent l="0" t="0" r="190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145" cy="247015"/>
                            </a:xfrm>
                            <a:prstGeom prst="rect">
                              <a:avLst/>
                            </a:prstGeom>
                            <a:noFill/>
                            <a:ln>
                              <a:noFill/>
                            </a:ln>
                          </pic:spPr>
                        </pic:pic>
                      </a:graphicData>
                    </a:graphic>
                  </wp:inline>
                </w:drawing>
              </w:r>
            </w:ins>
          </w:p>
        </w:tc>
        <w:tc>
          <w:tcPr>
            <w:tcW w:w="0" w:type="auto"/>
            <w:tcBorders>
              <w:top w:val="single" w:sz="4" w:space="0" w:color="auto"/>
              <w:left w:val="single" w:sz="4" w:space="0" w:color="auto"/>
              <w:bottom w:val="nil"/>
              <w:right w:val="single" w:sz="4" w:space="0" w:color="auto"/>
            </w:tcBorders>
            <w:hideMark/>
          </w:tcPr>
          <w:p w14:paraId="63216BD8" w14:textId="77777777" w:rsidR="00711DB1" w:rsidRDefault="00711DB1" w:rsidP="00646415">
            <w:pPr>
              <w:keepNext/>
              <w:keepLines/>
              <w:spacing w:line="256" w:lineRule="auto"/>
              <w:jc w:val="center"/>
              <w:rPr>
                <w:ins w:id="2970" w:author="Huang Rui [R4#111]" w:date="2024-05-13T10:43:00Z"/>
                <w:rFonts w:ascii="Arial" w:hAnsi="Arial"/>
                <w:sz w:val="18"/>
              </w:rPr>
            </w:pPr>
            <w:ins w:id="2971" w:author="Huang Rui [R4#111]" w:date="2024-05-13T10:43:00Z">
              <w:r>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hideMark/>
          </w:tcPr>
          <w:p w14:paraId="14333116" w14:textId="77777777" w:rsidR="00711DB1" w:rsidRDefault="00711DB1" w:rsidP="00646415">
            <w:pPr>
              <w:keepNext/>
              <w:keepLines/>
              <w:spacing w:line="256" w:lineRule="auto"/>
              <w:jc w:val="center"/>
              <w:rPr>
                <w:ins w:id="2972" w:author="Huang Rui [R4#111]" w:date="2024-05-13T10:43:00Z"/>
                <w:rFonts w:ascii="Arial" w:hAnsi="Arial" w:cs="v4.2.0"/>
                <w:sz w:val="18"/>
              </w:rPr>
            </w:pPr>
            <w:ins w:id="2973" w:author="Huang Rui [R4#111]" w:date="2024-05-13T10:43:00Z">
              <w:r>
                <w:rPr>
                  <w:rFonts w:ascii="Arial" w:hAnsi="Arial" w:cs="v4.2.0"/>
                  <w:sz w:val="18"/>
                </w:rPr>
                <w:t>1</w:t>
              </w:r>
            </w:ins>
          </w:p>
        </w:tc>
        <w:tc>
          <w:tcPr>
            <w:tcW w:w="0" w:type="auto"/>
            <w:tcBorders>
              <w:top w:val="single" w:sz="4" w:space="0" w:color="auto"/>
              <w:left w:val="single" w:sz="4" w:space="0" w:color="auto"/>
              <w:bottom w:val="nil"/>
              <w:right w:val="single" w:sz="4" w:space="0" w:color="auto"/>
            </w:tcBorders>
            <w:hideMark/>
          </w:tcPr>
          <w:p w14:paraId="0AEED6E3" w14:textId="77777777" w:rsidR="00711DB1" w:rsidRDefault="00711DB1" w:rsidP="00646415">
            <w:pPr>
              <w:keepNext/>
              <w:keepLines/>
              <w:spacing w:line="256" w:lineRule="auto"/>
              <w:jc w:val="center"/>
              <w:rPr>
                <w:ins w:id="2974" w:author="Huang Rui [R4#111]" w:date="2024-05-13T10:43:00Z"/>
                <w:rFonts w:ascii="Arial" w:hAnsi="Arial" w:cstheme="minorBidi"/>
                <w:sz w:val="18"/>
              </w:rPr>
            </w:pPr>
            <w:ins w:id="2975" w:author="Huang Rui [R4#111]" w:date="2024-05-13T10:43:00Z">
              <w:r>
                <w:rPr>
                  <w:rFonts w:ascii="Arial" w:hAnsi="Arial" w:cs="v4.2.0"/>
                  <w:sz w:val="18"/>
                </w:rPr>
                <w:t>0</w:t>
              </w:r>
            </w:ins>
          </w:p>
        </w:tc>
        <w:tc>
          <w:tcPr>
            <w:tcW w:w="0" w:type="auto"/>
            <w:tcBorders>
              <w:top w:val="single" w:sz="4" w:space="0" w:color="auto"/>
              <w:left w:val="single" w:sz="4" w:space="0" w:color="auto"/>
              <w:bottom w:val="nil"/>
              <w:right w:val="single" w:sz="4" w:space="0" w:color="auto"/>
            </w:tcBorders>
            <w:hideMark/>
          </w:tcPr>
          <w:p w14:paraId="07B6774B" w14:textId="77777777" w:rsidR="00711DB1" w:rsidRDefault="00711DB1" w:rsidP="00646415">
            <w:pPr>
              <w:keepNext/>
              <w:keepLines/>
              <w:spacing w:line="256" w:lineRule="auto"/>
              <w:jc w:val="center"/>
              <w:rPr>
                <w:ins w:id="2976" w:author="Huang Rui [R4#111]" w:date="2024-05-13T10:43:00Z"/>
                <w:rFonts w:ascii="Arial" w:hAnsi="Arial" w:cs="v4.2.0"/>
                <w:sz w:val="18"/>
              </w:rPr>
            </w:pPr>
            <w:ins w:id="2977" w:author="Huang Rui [R4#111]" w:date="2024-05-13T10:43:00Z">
              <w:r>
                <w:rPr>
                  <w:rFonts w:ascii="Arial" w:hAnsi="Arial" w:cs="v4.2.0"/>
                  <w:sz w:val="18"/>
                </w:rPr>
                <w:t>-6</w:t>
              </w:r>
            </w:ins>
          </w:p>
        </w:tc>
      </w:tr>
      <w:tr w:rsidR="00711DB1" w14:paraId="29883929" w14:textId="77777777" w:rsidTr="00646415">
        <w:trPr>
          <w:cantSplit/>
          <w:trHeight w:val="187"/>
          <w:jc w:val="center"/>
          <w:ins w:id="2978"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0DEC8622" w14:textId="77777777" w:rsidR="00711DB1" w:rsidRDefault="00711DB1" w:rsidP="00646415">
            <w:pPr>
              <w:spacing w:line="256" w:lineRule="auto"/>
              <w:rPr>
                <w:ins w:id="2979"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45E27508" w14:textId="77777777" w:rsidR="00711DB1" w:rsidRDefault="00711DB1" w:rsidP="00646415">
            <w:pPr>
              <w:rPr>
                <w:ins w:id="2980"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1BB093F8" w14:textId="77777777" w:rsidR="00711DB1" w:rsidRDefault="00711DB1" w:rsidP="00646415">
            <w:pPr>
              <w:keepNext/>
              <w:keepLines/>
              <w:spacing w:line="256" w:lineRule="auto"/>
              <w:jc w:val="center"/>
              <w:rPr>
                <w:ins w:id="2981" w:author="Huang Rui [R4#111]" w:date="2024-05-13T10:43:00Z"/>
                <w:rFonts w:ascii="Arial" w:eastAsiaTheme="minorEastAsia" w:hAnsi="Arial" w:cs="v4.2.0"/>
                <w:kern w:val="2"/>
                <w:sz w:val="18"/>
                <w:szCs w:val="22"/>
              </w:rPr>
            </w:pPr>
            <w:ins w:id="2982" w:author="Huang Rui [R4#111]" w:date="2024-05-13T10:43:00Z">
              <w:r>
                <w:rPr>
                  <w:rFonts w:ascii="Arial" w:hAnsi="Arial" w:cs="v4.2.0"/>
                  <w:sz w:val="18"/>
                </w:rPr>
                <w:t>2</w:t>
              </w:r>
            </w:ins>
          </w:p>
        </w:tc>
        <w:tc>
          <w:tcPr>
            <w:tcW w:w="0" w:type="auto"/>
            <w:tcBorders>
              <w:top w:val="nil"/>
              <w:left w:val="single" w:sz="4" w:space="0" w:color="auto"/>
              <w:bottom w:val="nil"/>
              <w:right w:val="single" w:sz="4" w:space="0" w:color="auto"/>
            </w:tcBorders>
            <w:hideMark/>
          </w:tcPr>
          <w:p w14:paraId="60293F53" w14:textId="77777777" w:rsidR="00711DB1" w:rsidRDefault="00711DB1" w:rsidP="00646415">
            <w:pPr>
              <w:rPr>
                <w:ins w:id="2983" w:author="Huang Rui [R4#111]" w:date="2024-05-13T10:43:00Z"/>
                <w:rFonts w:ascii="Arial" w:hAnsi="Arial" w:cs="v4.2.0"/>
                <w:sz w:val="18"/>
              </w:rPr>
            </w:pPr>
          </w:p>
        </w:tc>
        <w:tc>
          <w:tcPr>
            <w:tcW w:w="0" w:type="auto"/>
            <w:tcBorders>
              <w:top w:val="nil"/>
              <w:left w:val="single" w:sz="4" w:space="0" w:color="auto"/>
              <w:bottom w:val="nil"/>
              <w:right w:val="single" w:sz="4" w:space="0" w:color="auto"/>
            </w:tcBorders>
            <w:hideMark/>
          </w:tcPr>
          <w:p w14:paraId="296F2FC4" w14:textId="77777777" w:rsidR="00711DB1" w:rsidRDefault="00711DB1" w:rsidP="00646415">
            <w:pPr>
              <w:spacing w:line="256" w:lineRule="auto"/>
              <w:rPr>
                <w:ins w:id="2984" w:author="Huang Rui [R4#111]" w:date="2024-05-13T10:43:00Z"/>
                <w:rFonts w:ascii="Calibri" w:eastAsia="Times New Roman" w:hAnsi="Calibri"/>
              </w:rPr>
            </w:pPr>
          </w:p>
        </w:tc>
      </w:tr>
      <w:tr w:rsidR="00711DB1" w14:paraId="15353E66" w14:textId="77777777" w:rsidTr="00646415">
        <w:trPr>
          <w:cantSplit/>
          <w:trHeight w:val="187"/>
          <w:jc w:val="center"/>
          <w:ins w:id="2985" w:author="Huang Rui [R4#111]" w:date="2024-05-13T10:43:00Z"/>
        </w:trPr>
        <w:tc>
          <w:tcPr>
            <w:tcW w:w="0" w:type="auto"/>
            <w:tcBorders>
              <w:top w:val="nil"/>
              <w:left w:val="single" w:sz="4" w:space="0" w:color="auto"/>
              <w:bottom w:val="single" w:sz="4" w:space="0" w:color="auto"/>
              <w:right w:val="single" w:sz="4" w:space="0" w:color="auto"/>
            </w:tcBorders>
            <w:hideMark/>
          </w:tcPr>
          <w:p w14:paraId="6A05B441" w14:textId="77777777" w:rsidR="00711DB1" w:rsidRDefault="00711DB1" w:rsidP="00646415">
            <w:pPr>
              <w:spacing w:line="256" w:lineRule="auto"/>
              <w:rPr>
                <w:ins w:id="2986" w:author="Huang Rui [R4#111]" w:date="2024-05-13T10:43:00Z"/>
                <w:rFonts w:ascii="Calibri" w:eastAsia="Times New Roman" w:hAnsi="Calibri"/>
              </w:rPr>
            </w:pPr>
          </w:p>
        </w:tc>
        <w:tc>
          <w:tcPr>
            <w:tcW w:w="0" w:type="auto"/>
            <w:tcBorders>
              <w:top w:val="nil"/>
              <w:left w:val="single" w:sz="4" w:space="0" w:color="auto"/>
              <w:bottom w:val="single" w:sz="4" w:space="0" w:color="auto"/>
              <w:right w:val="single" w:sz="4" w:space="0" w:color="auto"/>
            </w:tcBorders>
            <w:hideMark/>
          </w:tcPr>
          <w:p w14:paraId="77E1240F" w14:textId="77777777" w:rsidR="00711DB1" w:rsidRDefault="00711DB1" w:rsidP="00646415">
            <w:pPr>
              <w:spacing w:line="256" w:lineRule="auto"/>
              <w:rPr>
                <w:ins w:id="2987"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13315CB9" w14:textId="77777777" w:rsidR="00711DB1" w:rsidRDefault="00711DB1" w:rsidP="00646415">
            <w:pPr>
              <w:keepNext/>
              <w:keepLines/>
              <w:spacing w:line="256" w:lineRule="auto"/>
              <w:jc w:val="center"/>
              <w:rPr>
                <w:ins w:id="2988" w:author="Huang Rui [R4#111]" w:date="2024-05-13T10:43:00Z"/>
                <w:rFonts w:ascii="Arial" w:eastAsiaTheme="minorEastAsia" w:hAnsi="Arial" w:cs="v4.2.0"/>
                <w:kern w:val="2"/>
                <w:sz w:val="18"/>
                <w:szCs w:val="22"/>
              </w:rPr>
            </w:pPr>
            <w:ins w:id="2989" w:author="Huang Rui [R4#111]" w:date="2024-05-13T10:43:00Z">
              <w:r>
                <w:rPr>
                  <w:rFonts w:ascii="Arial" w:hAnsi="Arial" w:cs="v4.2.0"/>
                  <w:sz w:val="18"/>
                </w:rPr>
                <w:t>3</w:t>
              </w:r>
            </w:ins>
          </w:p>
        </w:tc>
        <w:tc>
          <w:tcPr>
            <w:tcW w:w="0" w:type="auto"/>
            <w:tcBorders>
              <w:top w:val="nil"/>
              <w:left w:val="single" w:sz="4" w:space="0" w:color="auto"/>
              <w:bottom w:val="single" w:sz="4" w:space="0" w:color="auto"/>
              <w:right w:val="single" w:sz="4" w:space="0" w:color="auto"/>
            </w:tcBorders>
            <w:hideMark/>
          </w:tcPr>
          <w:p w14:paraId="67BECFB0" w14:textId="77777777" w:rsidR="00711DB1" w:rsidRDefault="00711DB1" w:rsidP="00646415">
            <w:pPr>
              <w:rPr>
                <w:ins w:id="2990"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1E3292C4" w14:textId="77777777" w:rsidR="00711DB1" w:rsidRDefault="00711DB1" w:rsidP="00646415">
            <w:pPr>
              <w:spacing w:line="256" w:lineRule="auto"/>
              <w:rPr>
                <w:ins w:id="2991" w:author="Huang Rui [R4#111]" w:date="2024-05-13T10:43:00Z"/>
                <w:rFonts w:ascii="Calibri" w:eastAsia="Times New Roman" w:hAnsi="Calibri"/>
              </w:rPr>
            </w:pPr>
          </w:p>
        </w:tc>
      </w:tr>
      <w:tr w:rsidR="00711DB1" w14:paraId="4E2FFABE" w14:textId="77777777" w:rsidTr="00646415">
        <w:trPr>
          <w:cantSplit/>
          <w:trHeight w:val="187"/>
          <w:jc w:val="center"/>
          <w:ins w:id="2992" w:author="Huang Rui [R4#111]" w:date="2024-05-13T10:43:00Z"/>
        </w:trPr>
        <w:tc>
          <w:tcPr>
            <w:tcW w:w="0" w:type="auto"/>
            <w:vMerge w:val="restart"/>
            <w:tcBorders>
              <w:top w:val="single" w:sz="4" w:space="0" w:color="auto"/>
              <w:left w:val="single" w:sz="4" w:space="0" w:color="auto"/>
              <w:bottom w:val="nil"/>
              <w:right w:val="single" w:sz="4" w:space="0" w:color="auto"/>
            </w:tcBorders>
            <w:hideMark/>
          </w:tcPr>
          <w:p w14:paraId="36A796B0" w14:textId="77777777" w:rsidR="00711DB1" w:rsidRDefault="00711DB1" w:rsidP="00646415">
            <w:pPr>
              <w:pStyle w:val="TAL"/>
              <w:spacing w:line="256" w:lineRule="auto"/>
              <w:rPr>
                <w:ins w:id="2993" w:author="Huang Rui [R4#111]" w:date="2024-05-13T10:43:00Z"/>
                <w:rFonts w:eastAsiaTheme="minorEastAsia"/>
                <w:kern w:val="2"/>
                <w:szCs w:val="22"/>
              </w:rPr>
            </w:pPr>
            <w:ins w:id="2994" w:author="Huang Rui [R4#111]" w:date="2024-05-13T10:43:00Z">
              <w:r>
                <w:t xml:space="preserve">PRS </w:t>
              </w:r>
              <w:r>
                <w:rPr>
                  <w:rFonts w:cs="v4.2.0"/>
                  <w:noProof/>
                  <w:position w:val="-12"/>
                  <w:lang w:val="en-US" w:eastAsia="zh-CN"/>
                  <w:rPrChange w:id="2995">
                    <w:rPr>
                      <w:noProof/>
                      <w:lang w:val="en-US" w:eastAsia="zh-CN"/>
                    </w:rPr>
                  </w:rPrChange>
                </w:rPr>
                <w:drawing>
                  <wp:inline distT="0" distB="0" distL="0" distR="0" wp14:anchorId="7BAA521A" wp14:editId="501CB976">
                    <wp:extent cx="516255" cy="24701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6255" cy="247015"/>
                            </a:xfrm>
                            <a:prstGeom prst="rect">
                              <a:avLst/>
                            </a:prstGeom>
                            <a:noFill/>
                            <a:ln>
                              <a:noFill/>
                            </a:ln>
                          </pic:spPr>
                        </pic:pic>
                      </a:graphicData>
                    </a:graphic>
                  </wp:inline>
                </w:drawing>
              </w:r>
            </w:ins>
          </w:p>
        </w:tc>
        <w:tc>
          <w:tcPr>
            <w:tcW w:w="0" w:type="auto"/>
            <w:tcBorders>
              <w:top w:val="single" w:sz="4" w:space="0" w:color="auto"/>
              <w:left w:val="single" w:sz="4" w:space="0" w:color="auto"/>
              <w:bottom w:val="nil"/>
              <w:right w:val="single" w:sz="4" w:space="0" w:color="auto"/>
            </w:tcBorders>
            <w:hideMark/>
          </w:tcPr>
          <w:p w14:paraId="564CAA4A" w14:textId="77777777" w:rsidR="00711DB1" w:rsidRDefault="00711DB1" w:rsidP="00646415">
            <w:pPr>
              <w:keepNext/>
              <w:keepLines/>
              <w:spacing w:line="256" w:lineRule="auto"/>
              <w:jc w:val="center"/>
              <w:rPr>
                <w:ins w:id="2996" w:author="Huang Rui [R4#111]" w:date="2024-05-13T10:43:00Z"/>
                <w:rFonts w:ascii="Arial" w:hAnsi="Arial"/>
                <w:sz w:val="18"/>
              </w:rPr>
            </w:pPr>
            <w:ins w:id="2997" w:author="Huang Rui [R4#111]" w:date="2024-05-13T10:43:00Z">
              <w:r>
                <w:rPr>
                  <w:rFonts w:ascii="Arial" w:hAnsi="Arial" w:cs="v4.2.0"/>
                  <w:sz w:val="18"/>
                </w:rPr>
                <w:t>dB</w:t>
              </w:r>
            </w:ins>
          </w:p>
        </w:tc>
        <w:tc>
          <w:tcPr>
            <w:tcW w:w="0" w:type="auto"/>
            <w:tcBorders>
              <w:top w:val="single" w:sz="4" w:space="0" w:color="auto"/>
              <w:left w:val="single" w:sz="4" w:space="0" w:color="auto"/>
              <w:bottom w:val="single" w:sz="4" w:space="0" w:color="auto"/>
              <w:right w:val="single" w:sz="4" w:space="0" w:color="auto"/>
            </w:tcBorders>
            <w:hideMark/>
          </w:tcPr>
          <w:p w14:paraId="562DB63E" w14:textId="77777777" w:rsidR="00711DB1" w:rsidRDefault="00711DB1" w:rsidP="00646415">
            <w:pPr>
              <w:keepNext/>
              <w:keepLines/>
              <w:spacing w:line="256" w:lineRule="auto"/>
              <w:jc w:val="center"/>
              <w:rPr>
                <w:ins w:id="2998" w:author="Huang Rui [R4#111]" w:date="2024-05-13T10:43:00Z"/>
                <w:rFonts w:ascii="Arial" w:hAnsi="Arial" w:cs="v4.2.0"/>
                <w:sz w:val="18"/>
              </w:rPr>
            </w:pPr>
            <w:ins w:id="2999"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32B54ECD" w14:textId="77777777" w:rsidR="00711DB1" w:rsidRDefault="00711DB1" w:rsidP="00646415">
            <w:pPr>
              <w:keepNext/>
              <w:keepLines/>
              <w:spacing w:line="256" w:lineRule="auto"/>
              <w:jc w:val="center"/>
              <w:rPr>
                <w:ins w:id="3000" w:author="Huang Rui [R4#111]" w:date="2024-05-13T10:43:00Z"/>
                <w:rFonts w:ascii="Arial" w:hAnsi="Arial" w:cstheme="minorBidi"/>
                <w:sz w:val="18"/>
              </w:rPr>
            </w:pPr>
            <w:ins w:id="3001" w:author="Huang Rui [R4#111]" w:date="2024-05-13T10:43:00Z">
              <w:r>
                <w:rPr>
                  <w:rFonts w:ascii="Arial" w:hAnsi="Arial" w:cs="v4.2.0"/>
                  <w:sz w:val="18"/>
                </w:rPr>
                <w:t>2.23</w:t>
              </w:r>
            </w:ins>
          </w:p>
        </w:tc>
        <w:tc>
          <w:tcPr>
            <w:tcW w:w="0" w:type="auto"/>
            <w:tcBorders>
              <w:top w:val="single" w:sz="4" w:space="0" w:color="auto"/>
              <w:left w:val="single" w:sz="4" w:space="0" w:color="auto"/>
              <w:bottom w:val="nil"/>
              <w:right w:val="single" w:sz="4" w:space="0" w:color="auto"/>
            </w:tcBorders>
            <w:hideMark/>
          </w:tcPr>
          <w:p w14:paraId="709CE5FC" w14:textId="77777777" w:rsidR="00711DB1" w:rsidRDefault="00711DB1" w:rsidP="00646415">
            <w:pPr>
              <w:keepNext/>
              <w:keepLines/>
              <w:spacing w:line="256" w:lineRule="auto"/>
              <w:jc w:val="center"/>
              <w:rPr>
                <w:ins w:id="3002" w:author="Huang Rui [R4#111]" w:date="2024-05-13T10:43:00Z"/>
                <w:rFonts w:ascii="Arial" w:hAnsi="Arial" w:cs="v4.2.0"/>
                <w:sz w:val="18"/>
              </w:rPr>
            </w:pPr>
            <w:ins w:id="3003" w:author="Huang Rui [R4#111]" w:date="2024-05-13T10:43:00Z">
              <w:r>
                <w:rPr>
                  <w:rFonts w:ascii="Arial" w:hAnsi="Arial" w:cs="v4.2.0"/>
                  <w:sz w:val="18"/>
                </w:rPr>
                <w:t>-1.73</w:t>
              </w:r>
            </w:ins>
          </w:p>
        </w:tc>
      </w:tr>
      <w:tr w:rsidR="00711DB1" w14:paraId="1A46A827" w14:textId="77777777" w:rsidTr="00646415">
        <w:trPr>
          <w:cantSplit/>
          <w:trHeight w:val="187"/>
          <w:jc w:val="center"/>
          <w:ins w:id="3004" w:author="Huang Rui [R4#111]" w:date="2024-05-13T10:43:00Z"/>
        </w:trPr>
        <w:tc>
          <w:tcPr>
            <w:tcW w:w="0" w:type="auto"/>
            <w:vMerge/>
            <w:tcBorders>
              <w:top w:val="single" w:sz="4" w:space="0" w:color="auto"/>
              <w:left w:val="single" w:sz="4" w:space="0" w:color="auto"/>
              <w:bottom w:val="nil"/>
              <w:right w:val="single" w:sz="4" w:space="0" w:color="auto"/>
            </w:tcBorders>
            <w:vAlign w:val="center"/>
            <w:hideMark/>
          </w:tcPr>
          <w:p w14:paraId="21B33127" w14:textId="77777777" w:rsidR="00711DB1" w:rsidRDefault="00711DB1" w:rsidP="00646415">
            <w:pPr>
              <w:spacing w:line="256" w:lineRule="auto"/>
              <w:rPr>
                <w:ins w:id="3005"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72716EBF" w14:textId="77777777" w:rsidR="00711DB1" w:rsidRDefault="00711DB1" w:rsidP="00646415">
            <w:pPr>
              <w:rPr>
                <w:ins w:id="3006"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04B27D77" w14:textId="77777777" w:rsidR="00711DB1" w:rsidRDefault="00711DB1" w:rsidP="00646415">
            <w:pPr>
              <w:keepNext/>
              <w:keepLines/>
              <w:spacing w:line="256" w:lineRule="auto"/>
              <w:jc w:val="center"/>
              <w:rPr>
                <w:ins w:id="3007" w:author="Huang Rui [R4#111]" w:date="2024-05-13T10:43:00Z"/>
                <w:rFonts w:ascii="Arial" w:eastAsiaTheme="minorEastAsia" w:hAnsi="Arial" w:cs="v4.2.0"/>
                <w:kern w:val="2"/>
                <w:sz w:val="18"/>
                <w:szCs w:val="22"/>
              </w:rPr>
            </w:pPr>
            <w:ins w:id="3008" w:author="Huang Rui [R4#111]" w:date="2024-05-13T10:43:00Z">
              <w:r>
                <w:rPr>
                  <w:rFonts w:ascii="Arial" w:hAnsi="Arial" w:cs="v4.2.0"/>
                  <w:sz w:val="18"/>
                </w:rPr>
                <w:t>2</w:t>
              </w:r>
            </w:ins>
          </w:p>
        </w:tc>
        <w:tc>
          <w:tcPr>
            <w:tcW w:w="0" w:type="auto"/>
            <w:tcBorders>
              <w:top w:val="single" w:sz="4" w:space="0" w:color="auto"/>
              <w:left w:val="single" w:sz="4" w:space="0" w:color="auto"/>
              <w:bottom w:val="nil"/>
              <w:right w:val="single" w:sz="4" w:space="0" w:color="auto"/>
            </w:tcBorders>
            <w:hideMark/>
          </w:tcPr>
          <w:p w14:paraId="4E83FD3F" w14:textId="77777777" w:rsidR="00711DB1" w:rsidRDefault="00711DB1" w:rsidP="00646415">
            <w:pPr>
              <w:rPr>
                <w:ins w:id="3009" w:author="Huang Rui [R4#111]" w:date="2024-05-13T10:43:00Z"/>
                <w:rFonts w:ascii="Arial" w:hAnsi="Arial" w:cs="v4.2.0"/>
                <w:sz w:val="18"/>
              </w:rPr>
            </w:pPr>
          </w:p>
        </w:tc>
        <w:tc>
          <w:tcPr>
            <w:tcW w:w="0" w:type="auto"/>
            <w:tcBorders>
              <w:top w:val="nil"/>
              <w:left w:val="single" w:sz="4" w:space="0" w:color="auto"/>
              <w:bottom w:val="nil"/>
              <w:right w:val="single" w:sz="4" w:space="0" w:color="auto"/>
            </w:tcBorders>
            <w:hideMark/>
          </w:tcPr>
          <w:p w14:paraId="38972A83" w14:textId="77777777" w:rsidR="00711DB1" w:rsidRDefault="00711DB1" w:rsidP="00646415">
            <w:pPr>
              <w:spacing w:line="256" w:lineRule="auto"/>
              <w:rPr>
                <w:ins w:id="3010" w:author="Huang Rui [R4#111]" w:date="2024-05-13T10:43:00Z"/>
                <w:rFonts w:ascii="Calibri" w:eastAsia="Times New Roman" w:hAnsi="Calibri"/>
              </w:rPr>
            </w:pPr>
          </w:p>
        </w:tc>
      </w:tr>
      <w:tr w:rsidR="00711DB1" w14:paraId="3DC5BC1F" w14:textId="77777777" w:rsidTr="00646415">
        <w:trPr>
          <w:cantSplit/>
          <w:trHeight w:val="187"/>
          <w:jc w:val="center"/>
          <w:ins w:id="3011" w:author="Huang Rui [R4#111]" w:date="2024-05-13T10:43:00Z"/>
        </w:trPr>
        <w:tc>
          <w:tcPr>
            <w:tcW w:w="0" w:type="auto"/>
            <w:tcBorders>
              <w:top w:val="nil"/>
              <w:left w:val="single" w:sz="4" w:space="0" w:color="auto"/>
              <w:bottom w:val="single" w:sz="4" w:space="0" w:color="auto"/>
              <w:right w:val="single" w:sz="4" w:space="0" w:color="auto"/>
            </w:tcBorders>
            <w:hideMark/>
          </w:tcPr>
          <w:p w14:paraId="23AD9B5D" w14:textId="77777777" w:rsidR="00711DB1" w:rsidRDefault="00711DB1" w:rsidP="00646415">
            <w:pPr>
              <w:spacing w:line="256" w:lineRule="auto"/>
              <w:rPr>
                <w:ins w:id="3012" w:author="Huang Rui [R4#111]" w:date="2024-05-13T10:43:00Z"/>
                <w:rFonts w:ascii="Calibri" w:eastAsia="Times New Roman" w:hAnsi="Calibri"/>
              </w:rPr>
            </w:pPr>
          </w:p>
        </w:tc>
        <w:tc>
          <w:tcPr>
            <w:tcW w:w="0" w:type="auto"/>
            <w:tcBorders>
              <w:top w:val="nil"/>
              <w:left w:val="single" w:sz="4" w:space="0" w:color="auto"/>
              <w:bottom w:val="single" w:sz="4" w:space="0" w:color="auto"/>
              <w:right w:val="single" w:sz="4" w:space="0" w:color="auto"/>
            </w:tcBorders>
            <w:hideMark/>
          </w:tcPr>
          <w:p w14:paraId="562E054B" w14:textId="77777777" w:rsidR="00711DB1" w:rsidRDefault="00711DB1" w:rsidP="00646415">
            <w:pPr>
              <w:spacing w:line="256" w:lineRule="auto"/>
              <w:rPr>
                <w:ins w:id="3013" w:author="Huang Rui [R4#111]" w:date="2024-05-13T10:43:00Z"/>
                <w:rFonts w:ascii="Calibri" w:eastAsia="Times New Roman" w:hAnsi="Calibri"/>
              </w:rPr>
            </w:pPr>
          </w:p>
        </w:tc>
        <w:tc>
          <w:tcPr>
            <w:tcW w:w="0" w:type="auto"/>
            <w:tcBorders>
              <w:top w:val="single" w:sz="4" w:space="0" w:color="auto"/>
              <w:left w:val="single" w:sz="4" w:space="0" w:color="auto"/>
              <w:bottom w:val="single" w:sz="4" w:space="0" w:color="auto"/>
              <w:right w:val="single" w:sz="4" w:space="0" w:color="auto"/>
            </w:tcBorders>
            <w:hideMark/>
          </w:tcPr>
          <w:p w14:paraId="3E8DE52A" w14:textId="77777777" w:rsidR="00711DB1" w:rsidRDefault="00711DB1" w:rsidP="00646415">
            <w:pPr>
              <w:keepNext/>
              <w:keepLines/>
              <w:spacing w:line="256" w:lineRule="auto"/>
              <w:jc w:val="center"/>
              <w:rPr>
                <w:ins w:id="3014" w:author="Huang Rui [R4#111]" w:date="2024-05-13T10:43:00Z"/>
                <w:rFonts w:ascii="Arial" w:eastAsiaTheme="minorEastAsia" w:hAnsi="Arial" w:cs="v4.2.0"/>
                <w:kern w:val="2"/>
                <w:sz w:val="18"/>
                <w:szCs w:val="22"/>
              </w:rPr>
            </w:pPr>
            <w:ins w:id="3015" w:author="Huang Rui [R4#111]" w:date="2024-05-13T10:43:00Z">
              <w:r>
                <w:rPr>
                  <w:rFonts w:ascii="Arial" w:hAnsi="Arial" w:cs="v4.2.0"/>
                  <w:sz w:val="18"/>
                </w:rPr>
                <w:t>3</w:t>
              </w:r>
            </w:ins>
          </w:p>
        </w:tc>
        <w:tc>
          <w:tcPr>
            <w:tcW w:w="0" w:type="auto"/>
            <w:tcBorders>
              <w:top w:val="nil"/>
              <w:left w:val="single" w:sz="4" w:space="0" w:color="auto"/>
              <w:bottom w:val="single" w:sz="4" w:space="0" w:color="auto"/>
              <w:right w:val="single" w:sz="4" w:space="0" w:color="auto"/>
            </w:tcBorders>
            <w:hideMark/>
          </w:tcPr>
          <w:p w14:paraId="649D4AB5" w14:textId="77777777" w:rsidR="00711DB1" w:rsidRDefault="00711DB1" w:rsidP="00646415">
            <w:pPr>
              <w:rPr>
                <w:ins w:id="3016" w:author="Huang Rui [R4#111]" w:date="2024-05-13T10:43:00Z"/>
                <w:rFonts w:ascii="Arial" w:hAnsi="Arial" w:cs="v4.2.0"/>
                <w:sz w:val="18"/>
              </w:rPr>
            </w:pPr>
          </w:p>
        </w:tc>
        <w:tc>
          <w:tcPr>
            <w:tcW w:w="0" w:type="auto"/>
            <w:tcBorders>
              <w:top w:val="nil"/>
              <w:left w:val="single" w:sz="4" w:space="0" w:color="auto"/>
              <w:bottom w:val="single" w:sz="4" w:space="0" w:color="auto"/>
              <w:right w:val="single" w:sz="4" w:space="0" w:color="auto"/>
            </w:tcBorders>
            <w:hideMark/>
          </w:tcPr>
          <w:p w14:paraId="0147E26A" w14:textId="77777777" w:rsidR="00711DB1" w:rsidRDefault="00711DB1" w:rsidP="00646415">
            <w:pPr>
              <w:spacing w:line="256" w:lineRule="auto"/>
              <w:rPr>
                <w:ins w:id="3017" w:author="Huang Rui [R4#111]" w:date="2024-05-13T10:43:00Z"/>
                <w:rFonts w:ascii="Calibri" w:eastAsia="Times New Roman" w:hAnsi="Calibri"/>
              </w:rPr>
            </w:pPr>
          </w:p>
        </w:tc>
      </w:tr>
      <w:tr w:rsidR="00711DB1" w14:paraId="680C9F16" w14:textId="77777777" w:rsidTr="00646415">
        <w:trPr>
          <w:cantSplit/>
          <w:trHeight w:val="187"/>
          <w:jc w:val="center"/>
          <w:ins w:id="3018"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tcPr>
          <w:p w14:paraId="65CED344" w14:textId="77777777" w:rsidR="00711DB1" w:rsidRDefault="00711DB1" w:rsidP="00646415">
            <w:pPr>
              <w:pStyle w:val="TAL"/>
              <w:spacing w:line="256" w:lineRule="auto"/>
              <w:rPr>
                <w:ins w:id="3019" w:author="Huang Rui [R4#111]" w:date="2024-05-13T10:43:00Z"/>
                <w:rFonts w:eastAsiaTheme="minorEastAsia" w:cs="v4.2.0"/>
                <w:kern w:val="2"/>
                <w:szCs w:val="22"/>
              </w:rPr>
            </w:pPr>
          </w:p>
          <w:p w14:paraId="4A8BD37C" w14:textId="77777777" w:rsidR="00711DB1" w:rsidRDefault="00711DB1" w:rsidP="00646415">
            <w:pPr>
              <w:pStyle w:val="TAL"/>
              <w:spacing w:line="256" w:lineRule="auto"/>
              <w:rPr>
                <w:ins w:id="3020" w:author="Huang Rui [R4#111]" w:date="2024-05-13T10:43:00Z"/>
                <w:rFonts w:cstheme="minorBidi"/>
              </w:rPr>
            </w:pPr>
            <w:ins w:id="3021" w:author="Huang Rui [R4#111]" w:date="2024-05-13T10:43:00Z">
              <w:r>
                <w:rPr>
                  <w:rFonts w:cs="v4.2.0"/>
                </w:rPr>
                <w:t>PRP</w:t>
              </w:r>
              <w:r>
                <w:rPr>
                  <w:vertAlign w:val="superscript"/>
                </w:rPr>
                <w:t xml:space="preserve"> Note 3</w:t>
              </w:r>
            </w:ins>
          </w:p>
        </w:tc>
        <w:tc>
          <w:tcPr>
            <w:tcW w:w="0" w:type="auto"/>
            <w:tcBorders>
              <w:top w:val="single" w:sz="4" w:space="0" w:color="auto"/>
              <w:left w:val="single" w:sz="4" w:space="0" w:color="auto"/>
              <w:bottom w:val="nil"/>
              <w:right w:val="single" w:sz="4" w:space="0" w:color="auto"/>
            </w:tcBorders>
            <w:hideMark/>
          </w:tcPr>
          <w:p w14:paraId="713D1895" w14:textId="77777777" w:rsidR="00711DB1" w:rsidRDefault="00711DB1" w:rsidP="00646415">
            <w:pPr>
              <w:keepNext/>
              <w:keepLines/>
              <w:spacing w:line="256" w:lineRule="auto"/>
              <w:jc w:val="center"/>
              <w:rPr>
                <w:ins w:id="3022" w:author="Huang Rui [R4#111]" w:date="2024-05-13T10:43:00Z"/>
                <w:rFonts w:ascii="Arial" w:hAnsi="Arial"/>
                <w:sz w:val="18"/>
              </w:rPr>
            </w:pPr>
            <w:ins w:id="3023" w:author="Huang Rui [R4#111]" w:date="2024-05-13T10:43:00Z">
              <w:r>
                <w:rPr>
                  <w:rFonts w:ascii="Arial" w:hAnsi="Arial" w:cs="v4.2.0"/>
                  <w:sz w:val="18"/>
                </w:rPr>
                <w:t>dBm/SCS kHz</w:t>
              </w:r>
            </w:ins>
          </w:p>
        </w:tc>
        <w:tc>
          <w:tcPr>
            <w:tcW w:w="0" w:type="auto"/>
            <w:tcBorders>
              <w:top w:val="single" w:sz="4" w:space="0" w:color="auto"/>
              <w:left w:val="single" w:sz="4" w:space="0" w:color="auto"/>
              <w:bottom w:val="single" w:sz="4" w:space="0" w:color="auto"/>
              <w:right w:val="single" w:sz="4" w:space="0" w:color="auto"/>
            </w:tcBorders>
            <w:hideMark/>
          </w:tcPr>
          <w:p w14:paraId="4FE4F27B" w14:textId="77777777" w:rsidR="00711DB1" w:rsidRDefault="00711DB1" w:rsidP="00646415">
            <w:pPr>
              <w:keepNext/>
              <w:keepLines/>
              <w:spacing w:line="256" w:lineRule="auto"/>
              <w:jc w:val="center"/>
              <w:rPr>
                <w:ins w:id="3024" w:author="Huang Rui [R4#111]" w:date="2024-05-13T10:43:00Z"/>
                <w:rFonts w:ascii="Arial" w:hAnsi="Arial" w:cs="v4.2.0"/>
                <w:sz w:val="18"/>
              </w:rPr>
            </w:pPr>
            <w:ins w:id="3025"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1D373752" w14:textId="77777777" w:rsidR="00711DB1" w:rsidRDefault="00711DB1" w:rsidP="00646415">
            <w:pPr>
              <w:keepNext/>
              <w:keepLines/>
              <w:spacing w:line="256" w:lineRule="auto"/>
              <w:jc w:val="center"/>
              <w:rPr>
                <w:ins w:id="3026" w:author="Huang Rui [R4#111]" w:date="2024-05-13T10:43:00Z"/>
                <w:rFonts w:ascii="Arial" w:hAnsi="Arial" w:cstheme="minorBidi"/>
                <w:sz w:val="18"/>
              </w:rPr>
            </w:pPr>
            <w:ins w:id="3027" w:author="Huang Rui [R4#111]" w:date="2024-05-13T10:43:00Z">
              <w:r>
                <w:rPr>
                  <w:rFonts w:ascii="Arial" w:hAnsi="Arial" w:cs="v4.2.0"/>
                  <w:sz w:val="18"/>
                </w:rPr>
                <w:t>-95.77</w:t>
              </w:r>
            </w:ins>
          </w:p>
        </w:tc>
        <w:tc>
          <w:tcPr>
            <w:tcW w:w="0" w:type="auto"/>
            <w:tcBorders>
              <w:top w:val="single" w:sz="4" w:space="0" w:color="auto"/>
              <w:left w:val="single" w:sz="4" w:space="0" w:color="auto"/>
              <w:bottom w:val="single" w:sz="4" w:space="0" w:color="auto"/>
              <w:right w:val="single" w:sz="4" w:space="0" w:color="auto"/>
            </w:tcBorders>
            <w:hideMark/>
          </w:tcPr>
          <w:p w14:paraId="6A520813" w14:textId="77777777" w:rsidR="00711DB1" w:rsidRDefault="00711DB1" w:rsidP="00646415">
            <w:pPr>
              <w:keepNext/>
              <w:keepLines/>
              <w:spacing w:line="256" w:lineRule="auto"/>
              <w:jc w:val="center"/>
              <w:rPr>
                <w:ins w:id="3028" w:author="Huang Rui [R4#111]" w:date="2024-05-13T10:43:00Z"/>
                <w:rFonts w:ascii="Arial" w:hAnsi="Arial" w:cs="v4.2.0"/>
                <w:sz w:val="18"/>
              </w:rPr>
            </w:pPr>
            <w:ins w:id="3029" w:author="Huang Rui [R4#111]" w:date="2024-05-13T10:43:00Z">
              <w:r>
                <w:rPr>
                  <w:rFonts w:ascii="Arial" w:hAnsi="Arial" w:cs="v4.2.0"/>
                  <w:sz w:val="18"/>
                </w:rPr>
                <w:t>-99.73</w:t>
              </w:r>
            </w:ins>
          </w:p>
        </w:tc>
      </w:tr>
      <w:tr w:rsidR="00711DB1" w14:paraId="1EBEE18B" w14:textId="77777777" w:rsidTr="00646415">
        <w:trPr>
          <w:cantSplit/>
          <w:trHeight w:val="187"/>
          <w:jc w:val="center"/>
          <w:ins w:id="303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FF532" w14:textId="77777777" w:rsidR="00711DB1" w:rsidRDefault="00711DB1" w:rsidP="00646415">
            <w:pPr>
              <w:spacing w:line="256" w:lineRule="auto"/>
              <w:rPr>
                <w:ins w:id="3031" w:author="Huang Rui [R4#111]" w:date="2024-05-13T10:43:00Z"/>
                <w:rFonts w:ascii="Arial" w:eastAsiaTheme="minorEastAsia" w:hAnsi="Arial"/>
                <w:kern w:val="2"/>
                <w:sz w:val="18"/>
                <w:szCs w:val="22"/>
              </w:rPr>
            </w:pPr>
          </w:p>
        </w:tc>
        <w:tc>
          <w:tcPr>
            <w:tcW w:w="0" w:type="auto"/>
            <w:tcBorders>
              <w:top w:val="nil"/>
              <w:left w:val="single" w:sz="4" w:space="0" w:color="auto"/>
              <w:bottom w:val="nil"/>
              <w:right w:val="single" w:sz="4" w:space="0" w:color="auto"/>
            </w:tcBorders>
            <w:hideMark/>
          </w:tcPr>
          <w:p w14:paraId="7BAE4FB5" w14:textId="77777777" w:rsidR="00711DB1" w:rsidRDefault="00711DB1" w:rsidP="00646415">
            <w:pPr>
              <w:rPr>
                <w:ins w:id="3032"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6934DD12" w14:textId="77777777" w:rsidR="00711DB1" w:rsidRDefault="00711DB1" w:rsidP="00646415">
            <w:pPr>
              <w:keepNext/>
              <w:keepLines/>
              <w:spacing w:line="256" w:lineRule="auto"/>
              <w:jc w:val="center"/>
              <w:rPr>
                <w:ins w:id="3033" w:author="Huang Rui [R4#111]" w:date="2024-05-13T10:43:00Z"/>
                <w:rFonts w:ascii="Arial" w:eastAsiaTheme="minorEastAsia" w:hAnsi="Arial" w:cs="v4.2.0"/>
                <w:kern w:val="2"/>
                <w:sz w:val="18"/>
                <w:szCs w:val="22"/>
              </w:rPr>
            </w:pPr>
            <w:ins w:id="3034"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2C11E15E" w14:textId="77777777" w:rsidR="00711DB1" w:rsidRDefault="00711DB1" w:rsidP="00646415">
            <w:pPr>
              <w:keepNext/>
              <w:keepLines/>
              <w:spacing w:line="256" w:lineRule="auto"/>
              <w:jc w:val="center"/>
              <w:rPr>
                <w:ins w:id="3035" w:author="Huang Rui [R4#111]" w:date="2024-05-13T10:43:00Z"/>
                <w:rFonts w:ascii="Arial" w:hAnsi="Arial" w:cs="v4.2.0"/>
                <w:sz w:val="18"/>
              </w:rPr>
            </w:pPr>
            <w:ins w:id="3036" w:author="Huang Rui [R4#111]" w:date="2024-05-13T10:43:00Z">
              <w:r>
                <w:rPr>
                  <w:rFonts w:ascii="Arial" w:hAnsi="Arial" w:cs="v4.2.0"/>
                  <w:sz w:val="18"/>
                </w:rPr>
                <w:t>-95.77</w:t>
              </w:r>
            </w:ins>
          </w:p>
        </w:tc>
        <w:tc>
          <w:tcPr>
            <w:tcW w:w="0" w:type="auto"/>
            <w:tcBorders>
              <w:top w:val="single" w:sz="4" w:space="0" w:color="auto"/>
              <w:left w:val="single" w:sz="4" w:space="0" w:color="auto"/>
              <w:bottom w:val="single" w:sz="4" w:space="0" w:color="auto"/>
              <w:right w:val="single" w:sz="4" w:space="0" w:color="auto"/>
            </w:tcBorders>
            <w:hideMark/>
          </w:tcPr>
          <w:p w14:paraId="44FFA738" w14:textId="77777777" w:rsidR="00711DB1" w:rsidRDefault="00711DB1" w:rsidP="00646415">
            <w:pPr>
              <w:keepNext/>
              <w:keepLines/>
              <w:spacing w:line="256" w:lineRule="auto"/>
              <w:jc w:val="center"/>
              <w:rPr>
                <w:ins w:id="3037" w:author="Huang Rui [R4#111]" w:date="2024-05-13T10:43:00Z"/>
                <w:rFonts w:ascii="Arial" w:hAnsi="Arial" w:cs="v4.2.0"/>
                <w:sz w:val="18"/>
              </w:rPr>
            </w:pPr>
            <w:ins w:id="3038" w:author="Huang Rui [R4#111]" w:date="2024-05-13T10:43:00Z">
              <w:r>
                <w:rPr>
                  <w:rFonts w:ascii="Arial" w:hAnsi="Arial" w:cs="v4.2.0"/>
                  <w:sz w:val="18"/>
                </w:rPr>
                <w:t>-99.73</w:t>
              </w:r>
            </w:ins>
          </w:p>
        </w:tc>
      </w:tr>
      <w:tr w:rsidR="00711DB1" w14:paraId="59146E14" w14:textId="77777777" w:rsidTr="00646415">
        <w:trPr>
          <w:cantSplit/>
          <w:trHeight w:val="187"/>
          <w:jc w:val="center"/>
          <w:ins w:id="3039"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F4EF1" w14:textId="77777777" w:rsidR="00711DB1" w:rsidRDefault="00711DB1" w:rsidP="00646415">
            <w:pPr>
              <w:spacing w:line="256" w:lineRule="auto"/>
              <w:rPr>
                <w:ins w:id="3040" w:author="Huang Rui [R4#111]" w:date="2024-05-13T10:43:00Z"/>
                <w:rFonts w:ascii="Arial" w:eastAsiaTheme="minorEastAsia" w:hAnsi="Arial"/>
                <w:kern w:val="2"/>
                <w:sz w:val="18"/>
                <w:szCs w:val="22"/>
              </w:rPr>
            </w:pPr>
          </w:p>
        </w:tc>
        <w:tc>
          <w:tcPr>
            <w:tcW w:w="0" w:type="auto"/>
            <w:tcBorders>
              <w:top w:val="nil"/>
              <w:left w:val="single" w:sz="4" w:space="0" w:color="auto"/>
              <w:bottom w:val="single" w:sz="4" w:space="0" w:color="auto"/>
              <w:right w:val="single" w:sz="4" w:space="0" w:color="auto"/>
            </w:tcBorders>
            <w:hideMark/>
          </w:tcPr>
          <w:p w14:paraId="60E424ED" w14:textId="77777777" w:rsidR="00711DB1" w:rsidRDefault="00711DB1" w:rsidP="00646415">
            <w:pPr>
              <w:rPr>
                <w:ins w:id="3041" w:author="Huang Rui [R4#111]" w:date="2024-05-13T10:43:00Z"/>
                <w:rFonts w:ascii="Arial" w:hAnsi="Arial" w:cs="v4.2.0"/>
                <w:sz w:val="18"/>
              </w:rPr>
            </w:pPr>
          </w:p>
        </w:tc>
        <w:tc>
          <w:tcPr>
            <w:tcW w:w="0" w:type="auto"/>
            <w:tcBorders>
              <w:top w:val="single" w:sz="4" w:space="0" w:color="auto"/>
              <w:left w:val="single" w:sz="4" w:space="0" w:color="auto"/>
              <w:bottom w:val="single" w:sz="4" w:space="0" w:color="auto"/>
              <w:right w:val="single" w:sz="4" w:space="0" w:color="auto"/>
            </w:tcBorders>
            <w:hideMark/>
          </w:tcPr>
          <w:p w14:paraId="2B698CD6" w14:textId="77777777" w:rsidR="00711DB1" w:rsidRDefault="00711DB1" w:rsidP="00646415">
            <w:pPr>
              <w:keepNext/>
              <w:keepLines/>
              <w:spacing w:line="256" w:lineRule="auto"/>
              <w:jc w:val="center"/>
              <w:rPr>
                <w:ins w:id="3042" w:author="Huang Rui [R4#111]" w:date="2024-05-13T10:43:00Z"/>
                <w:rFonts w:ascii="Arial" w:eastAsiaTheme="minorEastAsia" w:hAnsi="Arial" w:cs="v4.2.0"/>
                <w:kern w:val="2"/>
                <w:sz w:val="18"/>
                <w:szCs w:val="22"/>
              </w:rPr>
            </w:pPr>
            <w:ins w:id="3043"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B4CC76F" w14:textId="77777777" w:rsidR="00711DB1" w:rsidRDefault="00711DB1" w:rsidP="00646415">
            <w:pPr>
              <w:keepNext/>
              <w:keepLines/>
              <w:spacing w:line="256" w:lineRule="auto"/>
              <w:jc w:val="center"/>
              <w:rPr>
                <w:ins w:id="3044" w:author="Huang Rui [R4#111]" w:date="2024-05-13T10:43:00Z"/>
                <w:rFonts w:ascii="Arial" w:hAnsi="Arial" w:cs="v4.2.0"/>
                <w:sz w:val="18"/>
              </w:rPr>
            </w:pPr>
            <w:ins w:id="3045" w:author="Huang Rui [R4#111]" w:date="2024-05-13T10:43:00Z">
              <w:r>
                <w:rPr>
                  <w:rFonts w:ascii="Arial" w:hAnsi="Arial" w:cs="v4.2.0"/>
                  <w:sz w:val="18"/>
                </w:rPr>
                <w:t>-92.77</w:t>
              </w:r>
            </w:ins>
          </w:p>
        </w:tc>
        <w:tc>
          <w:tcPr>
            <w:tcW w:w="0" w:type="auto"/>
            <w:tcBorders>
              <w:top w:val="single" w:sz="4" w:space="0" w:color="auto"/>
              <w:left w:val="single" w:sz="4" w:space="0" w:color="auto"/>
              <w:bottom w:val="single" w:sz="4" w:space="0" w:color="auto"/>
              <w:right w:val="single" w:sz="4" w:space="0" w:color="auto"/>
            </w:tcBorders>
            <w:hideMark/>
          </w:tcPr>
          <w:p w14:paraId="1B8BB110" w14:textId="77777777" w:rsidR="00711DB1" w:rsidRDefault="00711DB1" w:rsidP="00646415">
            <w:pPr>
              <w:keepNext/>
              <w:keepLines/>
              <w:spacing w:line="256" w:lineRule="auto"/>
              <w:jc w:val="center"/>
              <w:rPr>
                <w:ins w:id="3046" w:author="Huang Rui [R4#111]" w:date="2024-05-13T10:43:00Z"/>
                <w:rFonts w:ascii="Arial" w:hAnsi="Arial" w:cs="v4.2.0"/>
                <w:sz w:val="18"/>
              </w:rPr>
            </w:pPr>
            <w:ins w:id="3047" w:author="Huang Rui [R4#111]" w:date="2024-05-13T10:43:00Z">
              <w:r>
                <w:rPr>
                  <w:rFonts w:ascii="Arial" w:hAnsi="Arial" w:cs="v4.2.0"/>
                  <w:sz w:val="18"/>
                </w:rPr>
                <w:t>-96.73</w:t>
              </w:r>
            </w:ins>
          </w:p>
        </w:tc>
      </w:tr>
      <w:tr w:rsidR="00711DB1" w14:paraId="782C7EFF" w14:textId="77777777" w:rsidTr="00646415">
        <w:trPr>
          <w:cantSplit/>
          <w:trHeight w:val="187"/>
          <w:jc w:val="center"/>
          <w:ins w:id="3048" w:author="Huang Rui [R4#111]" w:date="2024-05-13T10:43:00Z"/>
        </w:trPr>
        <w:tc>
          <w:tcPr>
            <w:tcW w:w="0" w:type="auto"/>
            <w:vMerge w:val="restart"/>
            <w:tcBorders>
              <w:top w:val="single" w:sz="4" w:space="0" w:color="auto"/>
              <w:left w:val="single" w:sz="4" w:space="0" w:color="auto"/>
              <w:bottom w:val="single" w:sz="4" w:space="0" w:color="auto"/>
              <w:right w:val="single" w:sz="4" w:space="0" w:color="auto"/>
            </w:tcBorders>
          </w:tcPr>
          <w:p w14:paraId="7FCFE91A" w14:textId="77777777" w:rsidR="00711DB1" w:rsidRDefault="00711DB1" w:rsidP="00646415">
            <w:pPr>
              <w:pStyle w:val="TAL"/>
              <w:spacing w:line="256" w:lineRule="auto"/>
              <w:rPr>
                <w:ins w:id="3049" w:author="Huang Rui [R4#111]" w:date="2024-05-13T10:43:00Z"/>
                <w:rFonts w:cs="v4.2.0"/>
              </w:rPr>
            </w:pPr>
          </w:p>
          <w:p w14:paraId="662E839A" w14:textId="77777777" w:rsidR="00711DB1" w:rsidRDefault="00711DB1" w:rsidP="00646415">
            <w:pPr>
              <w:pStyle w:val="TAL"/>
              <w:spacing w:line="256" w:lineRule="auto"/>
              <w:rPr>
                <w:ins w:id="3050" w:author="Huang Rui [R4#111]" w:date="2024-05-13T10:43:00Z"/>
                <w:rFonts w:cs="v4.2.0"/>
              </w:rPr>
            </w:pPr>
            <w:ins w:id="3051" w:author="Huang Rui [R4#111]" w:date="2024-05-13T10:43:00Z">
              <w:r>
                <w:rPr>
                  <w:rFonts w:cs="v4.2.0"/>
                </w:rPr>
                <w:t>Io</w:t>
              </w:r>
            </w:ins>
          </w:p>
        </w:tc>
        <w:tc>
          <w:tcPr>
            <w:tcW w:w="0" w:type="auto"/>
            <w:tcBorders>
              <w:top w:val="single" w:sz="4" w:space="0" w:color="auto"/>
              <w:left w:val="single" w:sz="4" w:space="0" w:color="auto"/>
              <w:bottom w:val="single" w:sz="4" w:space="0" w:color="auto"/>
              <w:right w:val="single" w:sz="4" w:space="0" w:color="auto"/>
            </w:tcBorders>
            <w:hideMark/>
          </w:tcPr>
          <w:p w14:paraId="217BA036" w14:textId="77777777" w:rsidR="00711DB1" w:rsidRDefault="00711DB1" w:rsidP="00646415">
            <w:pPr>
              <w:keepNext/>
              <w:keepLines/>
              <w:spacing w:line="256" w:lineRule="auto"/>
              <w:jc w:val="center"/>
              <w:rPr>
                <w:ins w:id="3052" w:author="Huang Rui [R4#111]" w:date="2024-05-13T10:43:00Z"/>
                <w:rFonts w:ascii="Arial" w:hAnsi="Arial" w:cs="v4.2.0"/>
                <w:sz w:val="18"/>
              </w:rPr>
            </w:pPr>
            <w:ins w:id="3053" w:author="Huang Rui [R4#111]" w:date="2024-05-13T10:43:00Z">
              <w:r>
                <w:rPr>
                  <w:rFonts w:ascii="Arial" w:hAnsi="Arial" w:cs="v4.2.0"/>
                  <w:sz w:val="18"/>
                </w:rPr>
                <w:t>dBm/19.08 MHz</w:t>
              </w:r>
            </w:ins>
          </w:p>
        </w:tc>
        <w:tc>
          <w:tcPr>
            <w:tcW w:w="0" w:type="auto"/>
            <w:tcBorders>
              <w:top w:val="single" w:sz="4" w:space="0" w:color="auto"/>
              <w:left w:val="single" w:sz="4" w:space="0" w:color="auto"/>
              <w:bottom w:val="single" w:sz="4" w:space="0" w:color="auto"/>
              <w:right w:val="single" w:sz="4" w:space="0" w:color="auto"/>
            </w:tcBorders>
            <w:hideMark/>
          </w:tcPr>
          <w:p w14:paraId="1EBDF55C" w14:textId="77777777" w:rsidR="00711DB1" w:rsidRDefault="00711DB1" w:rsidP="00646415">
            <w:pPr>
              <w:keepNext/>
              <w:keepLines/>
              <w:spacing w:line="256" w:lineRule="auto"/>
              <w:jc w:val="center"/>
              <w:rPr>
                <w:ins w:id="3054" w:author="Huang Rui [R4#111]" w:date="2024-05-13T10:43:00Z"/>
                <w:rFonts w:ascii="Arial" w:hAnsi="Arial" w:cs="v4.2.0"/>
                <w:sz w:val="18"/>
              </w:rPr>
            </w:pPr>
            <w:ins w:id="3055" w:author="Huang Rui [R4#111]" w:date="2024-05-13T10:43:00Z">
              <w:r>
                <w:rPr>
                  <w:rFonts w:ascii="Arial" w:hAnsi="Arial" w:cs="v4.2.0"/>
                  <w:sz w:val="18"/>
                </w:rPr>
                <w:t>1</w:t>
              </w:r>
            </w:ins>
          </w:p>
        </w:tc>
        <w:tc>
          <w:tcPr>
            <w:tcW w:w="0" w:type="auto"/>
            <w:tcBorders>
              <w:top w:val="single" w:sz="4" w:space="0" w:color="auto"/>
              <w:left w:val="single" w:sz="4" w:space="0" w:color="auto"/>
              <w:bottom w:val="single" w:sz="4" w:space="0" w:color="auto"/>
              <w:right w:val="single" w:sz="4" w:space="0" w:color="auto"/>
            </w:tcBorders>
            <w:hideMark/>
          </w:tcPr>
          <w:p w14:paraId="787A97AB" w14:textId="77777777" w:rsidR="00711DB1" w:rsidRDefault="00711DB1" w:rsidP="00646415">
            <w:pPr>
              <w:keepNext/>
              <w:keepLines/>
              <w:spacing w:line="256" w:lineRule="auto"/>
              <w:jc w:val="center"/>
              <w:rPr>
                <w:ins w:id="3056" w:author="Huang Rui [R4#111]" w:date="2024-05-13T10:43:00Z"/>
                <w:rFonts w:ascii="Arial" w:hAnsi="Arial" w:cs="v4.2.0"/>
                <w:sz w:val="18"/>
              </w:rPr>
            </w:pPr>
            <w:ins w:id="3057" w:author="Huang Rui [R4#111]" w:date="2024-05-13T10:43:00Z">
              <w:r>
                <w:rPr>
                  <w:rFonts w:ascii="Arial" w:hAnsi="Arial" w:cs="v4.2.0"/>
                  <w:sz w:val="18"/>
                </w:rPr>
                <w:t>-61.71</w:t>
              </w:r>
            </w:ins>
          </w:p>
        </w:tc>
        <w:tc>
          <w:tcPr>
            <w:tcW w:w="0" w:type="auto"/>
            <w:tcBorders>
              <w:top w:val="single" w:sz="4" w:space="0" w:color="auto"/>
              <w:left w:val="single" w:sz="4" w:space="0" w:color="auto"/>
              <w:bottom w:val="single" w:sz="4" w:space="0" w:color="auto"/>
              <w:right w:val="single" w:sz="4" w:space="0" w:color="auto"/>
            </w:tcBorders>
            <w:hideMark/>
          </w:tcPr>
          <w:p w14:paraId="121985BE" w14:textId="77777777" w:rsidR="00711DB1" w:rsidRDefault="00711DB1" w:rsidP="00646415">
            <w:pPr>
              <w:keepNext/>
              <w:keepLines/>
              <w:spacing w:line="256" w:lineRule="auto"/>
              <w:jc w:val="center"/>
              <w:rPr>
                <w:ins w:id="3058" w:author="Huang Rui [R4#111]" w:date="2024-05-13T10:43:00Z"/>
                <w:rFonts w:ascii="Arial" w:hAnsi="Arial" w:cs="v4.2.0"/>
                <w:sz w:val="18"/>
              </w:rPr>
            </w:pPr>
            <w:ins w:id="3059" w:author="Huang Rui [R4#111]" w:date="2024-05-13T10:43:00Z">
              <w:r>
                <w:rPr>
                  <w:rFonts w:ascii="Arial" w:hAnsi="Arial" w:cs="v4.2.0"/>
                  <w:sz w:val="18"/>
                </w:rPr>
                <w:t>-61.71</w:t>
              </w:r>
            </w:ins>
          </w:p>
        </w:tc>
      </w:tr>
      <w:tr w:rsidR="00711DB1" w14:paraId="6C83FB92" w14:textId="77777777" w:rsidTr="00646415">
        <w:trPr>
          <w:cantSplit/>
          <w:trHeight w:val="187"/>
          <w:jc w:val="center"/>
          <w:ins w:id="306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E695" w14:textId="77777777" w:rsidR="00711DB1" w:rsidRDefault="00711DB1" w:rsidP="00646415">
            <w:pPr>
              <w:spacing w:line="256" w:lineRule="auto"/>
              <w:rPr>
                <w:ins w:id="3061" w:author="Huang Rui [R4#111]" w:date="2024-05-13T10:43:00Z"/>
                <w:rFonts w:ascii="Arial" w:eastAsiaTheme="minorEastAsia" w:hAnsi="Arial" w:cs="v4.2.0"/>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496ADC56" w14:textId="77777777" w:rsidR="00711DB1" w:rsidRDefault="00711DB1" w:rsidP="00646415">
            <w:pPr>
              <w:keepNext/>
              <w:keepLines/>
              <w:spacing w:line="256" w:lineRule="auto"/>
              <w:jc w:val="center"/>
              <w:rPr>
                <w:ins w:id="3062" w:author="Huang Rui [R4#111]" w:date="2024-05-13T10:43:00Z"/>
                <w:rFonts w:ascii="Arial" w:hAnsi="Arial" w:cs="v4.2.0"/>
                <w:sz w:val="18"/>
              </w:rPr>
            </w:pPr>
            <w:ins w:id="3063" w:author="Huang Rui [R4#111]" w:date="2024-05-13T10:43:00Z">
              <w:r>
                <w:rPr>
                  <w:rFonts w:ascii="Arial" w:hAnsi="Arial" w:cs="v4.2.0"/>
                  <w:sz w:val="18"/>
                </w:rPr>
                <w:t>dBm/19.08 MHz</w:t>
              </w:r>
            </w:ins>
          </w:p>
        </w:tc>
        <w:tc>
          <w:tcPr>
            <w:tcW w:w="0" w:type="auto"/>
            <w:tcBorders>
              <w:top w:val="single" w:sz="4" w:space="0" w:color="auto"/>
              <w:left w:val="single" w:sz="4" w:space="0" w:color="auto"/>
              <w:bottom w:val="single" w:sz="4" w:space="0" w:color="auto"/>
              <w:right w:val="single" w:sz="4" w:space="0" w:color="auto"/>
            </w:tcBorders>
            <w:hideMark/>
          </w:tcPr>
          <w:p w14:paraId="2393B2E6" w14:textId="77777777" w:rsidR="00711DB1" w:rsidRDefault="00711DB1" w:rsidP="00646415">
            <w:pPr>
              <w:keepNext/>
              <w:keepLines/>
              <w:spacing w:line="256" w:lineRule="auto"/>
              <w:jc w:val="center"/>
              <w:rPr>
                <w:ins w:id="3064" w:author="Huang Rui [R4#111]" w:date="2024-05-13T10:43:00Z"/>
                <w:rFonts w:ascii="Arial" w:hAnsi="Arial" w:cs="v4.2.0"/>
                <w:sz w:val="18"/>
              </w:rPr>
            </w:pPr>
            <w:ins w:id="3065" w:author="Huang Rui [R4#111]" w:date="2024-05-13T10:43:00Z">
              <w:r>
                <w:rPr>
                  <w:rFonts w:ascii="Arial" w:hAnsi="Arial" w:cs="v4.2.0"/>
                  <w:sz w:val="18"/>
                </w:rPr>
                <w:t>2</w:t>
              </w:r>
            </w:ins>
          </w:p>
        </w:tc>
        <w:tc>
          <w:tcPr>
            <w:tcW w:w="0" w:type="auto"/>
            <w:tcBorders>
              <w:top w:val="single" w:sz="4" w:space="0" w:color="auto"/>
              <w:left w:val="single" w:sz="4" w:space="0" w:color="auto"/>
              <w:bottom w:val="single" w:sz="4" w:space="0" w:color="auto"/>
              <w:right w:val="single" w:sz="4" w:space="0" w:color="auto"/>
            </w:tcBorders>
            <w:hideMark/>
          </w:tcPr>
          <w:p w14:paraId="7442EB5B" w14:textId="77777777" w:rsidR="00711DB1" w:rsidRDefault="00711DB1" w:rsidP="00646415">
            <w:pPr>
              <w:keepNext/>
              <w:keepLines/>
              <w:spacing w:line="256" w:lineRule="auto"/>
              <w:jc w:val="center"/>
              <w:rPr>
                <w:ins w:id="3066" w:author="Huang Rui [R4#111]" w:date="2024-05-13T10:43:00Z"/>
                <w:rFonts w:ascii="Arial" w:hAnsi="Arial" w:cs="v4.2.0"/>
                <w:sz w:val="18"/>
              </w:rPr>
            </w:pPr>
            <w:ins w:id="3067" w:author="Huang Rui [R4#111]" w:date="2024-05-13T10:43:00Z">
              <w:r>
                <w:rPr>
                  <w:rFonts w:ascii="Arial" w:hAnsi="Arial" w:cs="v4.2.0"/>
                  <w:sz w:val="18"/>
                </w:rPr>
                <w:t>-61.71</w:t>
              </w:r>
            </w:ins>
          </w:p>
        </w:tc>
        <w:tc>
          <w:tcPr>
            <w:tcW w:w="0" w:type="auto"/>
            <w:tcBorders>
              <w:top w:val="single" w:sz="4" w:space="0" w:color="auto"/>
              <w:left w:val="single" w:sz="4" w:space="0" w:color="auto"/>
              <w:bottom w:val="single" w:sz="4" w:space="0" w:color="auto"/>
              <w:right w:val="single" w:sz="4" w:space="0" w:color="auto"/>
            </w:tcBorders>
            <w:hideMark/>
          </w:tcPr>
          <w:p w14:paraId="464BFF0A" w14:textId="77777777" w:rsidR="00711DB1" w:rsidRDefault="00711DB1" w:rsidP="00646415">
            <w:pPr>
              <w:keepNext/>
              <w:keepLines/>
              <w:spacing w:line="256" w:lineRule="auto"/>
              <w:jc w:val="center"/>
              <w:rPr>
                <w:ins w:id="3068" w:author="Huang Rui [R4#111]" w:date="2024-05-13T10:43:00Z"/>
                <w:rFonts w:ascii="Arial" w:hAnsi="Arial" w:cs="v4.2.0"/>
                <w:sz w:val="18"/>
              </w:rPr>
            </w:pPr>
            <w:ins w:id="3069" w:author="Huang Rui [R4#111]" w:date="2024-05-13T10:43:00Z">
              <w:r>
                <w:rPr>
                  <w:rFonts w:ascii="Arial" w:hAnsi="Arial" w:cs="v4.2.0"/>
                  <w:sz w:val="18"/>
                </w:rPr>
                <w:t>-61.71</w:t>
              </w:r>
            </w:ins>
          </w:p>
        </w:tc>
      </w:tr>
      <w:tr w:rsidR="00711DB1" w14:paraId="60FEACF2" w14:textId="77777777" w:rsidTr="00646415">
        <w:trPr>
          <w:cantSplit/>
          <w:trHeight w:val="187"/>
          <w:jc w:val="center"/>
          <w:ins w:id="3070" w:author="Huang Rui [R4#111]" w:date="2024-05-13T10:4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7012F" w14:textId="77777777" w:rsidR="00711DB1" w:rsidRDefault="00711DB1" w:rsidP="00646415">
            <w:pPr>
              <w:spacing w:line="256" w:lineRule="auto"/>
              <w:rPr>
                <w:ins w:id="3071" w:author="Huang Rui [R4#111]" w:date="2024-05-13T10:43:00Z"/>
                <w:rFonts w:ascii="Arial" w:eastAsiaTheme="minorEastAsia" w:hAnsi="Arial" w:cs="v4.2.0"/>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AD52658" w14:textId="77777777" w:rsidR="00711DB1" w:rsidRDefault="00711DB1" w:rsidP="00646415">
            <w:pPr>
              <w:keepNext/>
              <w:keepLines/>
              <w:spacing w:line="256" w:lineRule="auto"/>
              <w:jc w:val="center"/>
              <w:rPr>
                <w:ins w:id="3072" w:author="Huang Rui [R4#111]" w:date="2024-05-13T10:43:00Z"/>
                <w:rFonts w:ascii="Arial" w:hAnsi="Arial" w:cs="v4.2.0"/>
                <w:sz w:val="18"/>
              </w:rPr>
            </w:pPr>
            <w:ins w:id="3073" w:author="Huang Rui [R4#111]" w:date="2024-05-13T10:43:00Z">
              <w:r>
                <w:rPr>
                  <w:rFonts w:ascii="Arial" w:hAnsi="Arial" w:cs="v4.2.0"/>
                  <w:sz w:val="18"/>
                </w:rPr>
                <w:t>dBm/47.88 MHz</w:t>
              </w:r>
            </w:ins>
          </w:p>
        </w:tc>
        <w:tc>
          <w:tcPr>
            <w:tcW w:w="0" w:type="auto"/>
            <w:tcBorders>
              <w:top w:val="single" w:sz="4" w:space="0" w:color="auto"/>
              <w:left w:val="single" w:sz="4" w:space="0" w:color="auto"/>
              <w:bottom w:val="single" w:sz="4" w:space="0" w:color="auto"/>
              <w:right w:val="single" w:sz="4" w:space="0" w:color="auto"/>
            </w:tcBorders>
            <w:hideMark/>
          </w:tcPr>
          <w:p w14:paraId="2E2CAF46" w14:textId="77777777" w:rsidR="00711DB1" w:rsidRDefault="00711DB1" w:rsidP="00646415">
            <w:pPr>
              <w:keepNext/>
              <w:keepLines/>
              <w:spacing w:line="256" w:lineRule="auto"/>
              <w:jc w:val="center"/>
              <w:rPr>
                <w:ins w:id="3074" w:author="Huang Rui [R4#111]" w:date="2024-05-13T10:43:00Z"/>
                <w:rFonts w:ascii="Arial" w:hAnsi="Arial" w:cs="v4.2.0"/>
                <w:sz w:val="18"/>
              </w:rPr>
            </w:pPr>
            <w:ins w:id="3075" w:author="Huang Rui [R4#111]" w:date="2024-05-13T10:43:00Z">
              <w:r>
                <w:rPr>
                  <w:rFonts w:ascii="Arial" w:hAnsi="Arial" w:cs="v4.2.0"/>
                  <w:sz w:val="18"/>
                </w:rPr>
                <w:t>3</w:t>
              </w:r>
            </w:ins>
          </w:p>
        </w:tc>
        <w:tc>
          <w:tcPr>
            <w:tcW w:w="0" w:type="auto"/>
            <w:tcBorders>
              <w:top w:val="single" w:sz="4" w:space="0" w:color="auto"/>
              <w:left w:val="single" w:sz="4" w:space="0" w:color="auto"/>
              <w:bottom w:val="single" w:sz="4" w:space="0" w:color="auto"/>
              <w:right w:val="single" w:sz="4" w:space="0" w:color="auto"/>
            </w:tcBorders>
            <w:hideMark/>
          </w:tcPr>
          <w:p w14:paraId="034CD7D7" w14:textId="77777777" w:rsidR="00711DB1" w:rsidRDefault="00711DB1" w:rsidP="00646415">
            <w:pPr>
              <w:keepNext/>
              <w:keepLines/>
              <w:spacing w:line="256" w:lineRule="auto"/>
              <w:jc w:val="center"/>
              <w:rPr>
                <w:ins w:id="3076" w:author="Huang Rui [R4#111]" w:date="2024-05-13T10:43:00Z"/>
                <w:rFonts w:ascii="Arial" w:hAnsi="Arial" w:cs="v4.2.0"/>
                <w:sz w:val="18"/>
              </w:rPr>
            </w:pPr>
            <w:ins w:id="3077" w:author="Huang Rui [R4#111]" w:date="2024-05-13T10:43:00Z">
              <w:r>
                <w:rPr>
                  <w:rFonts w:ascii="Arial" w:hAnsi="Arial" w:cs="v4.2.0"/>
                  <w:sz w:val="18"/>
                </w:rPr>
                <w:t>-57.73</w:t>
              </w:r>
            </w:ins>
          </w:p>
        </w:tc>
        <w:tc>
          <w:tcPr>
            <w:tcW w:w="0" w:type="auto"/>
            <w:tcBorders>
              <w:top w:val="single" w:sz="4" w:space="0" w:color="auto"/>
              <w:left w:val="single" w:sz="4" w:space="0" w:color="auto"/>
              <w:bottom w:val="single" w:sz="4" w:space="0" w:color="auto"/>
              <w:right w:val="single" w:sz="4" w:space="0" w:color="auto"/>
            </w:tcBorders>
            <w:hideMark/>
          </w:tcPr>
          <w:p w14:paraId="36010A8E" w14:textId="77777777" w:rsidR="00711DB1" w:rsidRDefault="00711DB1" w:rsidP="00646415">
            <w:pPr>
              <w:keepNext/>
              <w:keepLines/>
              <w:spacing w:line="256" w:lineRule="auto"/>
              <w:jc w:val="center"/>
              <w:rPr>
                <w:ins w:id="3078" w:author="Huang Rui [R4#111]" w:date="2024-05-13T10:43:00Z"/>
                <w:rFonts w:ascii="Arial" w:hAnsi="Arial" w:cs="v4.2.0"/>
                <w:sz w:val="18"/>
              </w:rPr>
            </w:pPr>
            <w:ins w:id="3079" w:author="Huang Rui [R4#111]" w:date="2024-05-13T10:43:00Z">
              <w:r>
                <w:rPr>
                  <w:rFonts w:ascii="Arial" w:hAnsi="Arial" w:cs="v4.2.0"/>
                  <w:sz w:val="18"/>
                </w:rPr>
                <w:t>-57.73</w:t>
              </w:r>
            </w:ins>
          </w:p>
        </w:tc>
      </w:tr>
      <w:tr w:rsidR="00711DB1" w14:paraId="5CDCCB43" w14:textId="77777777" w:rsidTr="00646415">
        <w:trPr>
          <w:cantSplit/>
          <w:trHeight w:val="187"/>
          <w:jc w:val="center"/>
          <w:ins w:id="3080" w:author="Huang Rui [R4#111]" w:date="2024-05-13T10:43:00Z"/>
        </w:trPr>
        <w:tc>
          <w:tcPr>
            <w:tcW w:w="0" w:type="auto"/>
            <w:tcBorders>
              <w:top w:val="single" w:sz="4" w:space="0" w:color="auto"/>
              <w:left w:val="single" w:sz="4" w:space="0" w:color="auto"/>
              <w:bottom w:val="single" w:sz="4" w:space="0" w:color="auto"/>
              <w:right w:val="single" w:sz="4" w:space="0" w:color="auto"/>
            </w:tcBorders>
            <w:hideMark/>
          </w:tcPr>
          <w:p w14:paraId="253DBC12" w14:textId="77777777" w:rsidR="00711DB1" w:rsidRDefault="00711DB1" w:rsidP="00646415">
            <w:pPr>
              <w:keepNext/>
              <w:keepLines/>
              <w:spacing w:line="256" w:lineRule="auto"/>
              <w:rPr>
                <w:ins w:id="3081" w:author="Huang Rui [R4#111]" w:date="2024-05-13T10:43:00Z"/>
                <w:rFonts w:ascii="Arial" w:hAnsi="Arial" w:cstheme="minorBidi"/>
                <w:sz w:val="18"/>
              </w:rPr>
            </w:pPr>
            <w:ins w:id="3082" w:author="Huang Rui [R4#111]" w:date="2024-05-13T10:43:00Z">
              <w:r>
                <w:rPr>
                  <w:rFonts w:ascii="Arial" w:hAnsi="Arial" w:cs="v4.2.0"/>
                  <w:sz w:val="18"/>
                </w:rPr>
                <w:t>Propagation Condition</w:t>
              </w:r>
            </w:ins>
          </w:p>
        </w:tc>
        <w:tc>
          <w:tcPr>
            <w:tcW w:w="0" w:type="auto"/>
            <w:tcBorders>
              <w:top w:val="single" w:sz="4" w:space="0" w:color="auto"/>
              <w:left w:val="single" w:sz="4" w:space="0" w:color="auto"/>
              <w:bottom w:val="single" w:sz="4" w:space="0" w:color="auto"/>
              <w:right w:val="single" w:sz="4" w:space="0" w:color="auto"/>
            </w:tcBorders>
          </w:tcPr>
          <w:p w14:paraId="4C64D78E" w14:textId="77777777" w:rsidR="00711DB1" w:rsidRDefault="00711DB1" w:rsidP="00646415">
            <w:pPr>
              <w:keepNext/>
              <w:keepLines/>
              <w:spacing w:line="256" w:lineRule="auto"/>
              <w:jc w:val="center"/>
              <w:rPr>
                <w:ins w:id="3083" w:author="Huang Rui [R4#111]" w:date="2024-05-13T10:43: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3AE3455" w14:textId="77777777" w:rsidR="00711DB1" w:rsidRDefault="00711DB1" w:rsidP="00646415">
            <w:pPr>
              <w:keepNext/>
              <w:keepLines/>
              <w:spacing w:line="256" w:lineRule="auto"/>
              <w:jc w:val="center"/>
              <w:rPr>
                <w:ins w:id="3084" w:author="Huang Rui [R4#111]" w:date="2024-05-13T10:43:00Z"/>
                <w:rFonts w:ascii="Arial" w:hAnsi="Arial" w:cs="v4.2.0"/>
                <w:sz w:val="18"/>
              </w:rPr>
            </w:pPr>
            <w:ins w:id="3085" w:author="Huang Rui [R4#111]" w:date="2024-05-13T10:43:00Z">
              <w:r>
                <w:rPr>
                  <w:rFonts w:ascii="Arial" w:hAnsi="Arial" w:cs="v4.2.0"/>
                  <w:sz w:val="18"/>
                </w:rPr>
                <w:t>1, 2, 3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D1A813C" w14:textId="77777777" w:rsidR="00711DB1" w:rsidRDefault="00711DB1" w:rsidP="00646415">
            <w:pPr>
              <w:keepNext/>
              <w:keepLines/>
              <w:spacing w:line="256" w:lineRule="auto"/>
              <w:jc w:val="center"/>
              <w:rPr>
                <w:ins w:id="3086" w:author="Huang Rui [R4#111]" w:date="2024-05-13T10:43:00Z"/>
                <w:rFonts w:ascii="Arial" w:hAnsi="Arial" w:cs="v4.2.0"/>
                <w:sz w:val="18"/>
              </w:rPr>
            </w:pPr>
            <w:ins w:id="3087" w:author="Huang Rui [R4#111]" w:date="2024-05-13T10:43:00Z">
              <w:r>
                <w:rPr>
                  <w:rFonts w:ascii="Arial" w:hAnsi="Arial" w:cs="v4.2.0"/>
                  <w:sz w:val="18"/>
                </w:rPr>
                <w:t>AWGN</w:t>
              </w:r>
            </w:ins>
          </w:p>
        </w:tc>
      </w:tr>
      <w:tr w:rsidR="00711DB1" w14:paraId="7CC3D1B9" w14:textId="77777777" w:rsidTr="00646415">
        <w:trPr>
          <w:cantSplit/>
          <w:trHeight w:val="187"/>
          <w:jc w:val="center"/>
          <w:ins w:id="3088" w:author="Huang Rui [R4#111]" w:date="2024-05-13T10:43:00Z"/>
        </w:trPr>
        <w:tc>
          <w:tcPr>
            <w:tcW w:w="0" w:type="auto"/>
            <w:gridSpan w:val="5"/>
            <w:tcBorders>
              <w:top w:val="single" w:sz="4" w:space="0" w:color="auto"/>
              <w:left w:val="single" w:sz="4" w:space="0" w:color="auto"/>
              <w:bottom w:val="single" w:sz="4" w:space="0" w:color="auto"/>
              <w:right w:val="single" w:sz="4" w:space="0" w:color="auto"/>
            </w:tcBorders>
            <w:hideMark/>
          </w:tcPr>
          <w:p w14:paraId="1D6EBBD5" w14:textId="77777777" w:rsidR="00711DB1" w:rsidRDefault="00711DB1" w:rsidP="00646415">
            <w:pPr>
              <w:keepNext/>
              <w:keepLines/>
              <w:spacing w:line="256" w:lineRule="auto"/>
              <w:ind w:left="851" w:hanging="851"/>
              <w:rPr>
                <w:ins w:id="3089" w:author="Huang Rui [R4#111]" w:date="2024-05-13T10:43:00Z"/>
                <w:rFonts w:ascii="Arial" w:hAnsi="Arial" w:cstheme="minorBidi"/>
                <w:sz w:val="18"/>
              </w:rPr>
            </w:pPr>
            <w:ins w:id="3090" w:author="Huang Rui [R4#111]" w:date="2024-05-13T10:43:00Z">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ins>
          </w:p>
          <w:p w14:paraId="3C28A2D6" w14:textId="77777777" w:rsidR="00711DB1" w:rsidRDefault="00711DB1" w:rsidP="00646415">
            <w:pPr>
              <w:keepNext/>
              <w:keepLines/>
              <w:spacing w:line="256" w:lineRule="auto"/>
              <w:ind w:left="851" w:hanging="851"/>
              <w:rPr>
                <w:ins w:id="3091" w:author="Huang Rui [R4#111]" w:date="2024-05-13T10:43:00Z"/>
                <w:rFonts w:ascii="Arial" w:hAnsi="Arial"/>
                <w:sz w:val="18"/>
              </w:rPr>
            </w:pPr>
            <w:ins w:id="3092" w:author="Huang Rui [R4#111]" w:date="2024-05-13T10:43:00Z">
              <w:r>
                <w:rPr>
                  <w:rFonts w:ascii="Arial" w:hAnsi="Arial"/>
                  <w:sz w:val="18"/>
                </w:rPr>
                <w:t>Note 2:</w:t>
              </w:r>
              <w:r>
                <w:rPr>
                  <w:rFonts w:ascii="Arial" w:hAnsi="Arial"/>
                  <w:sz w:val="18"/>
                </w:rPr>
                <w:tab/>
                <w:t xml:space="preserve">Interference from other cells and noise sources not specified in the test is assumed to be constant over subcarriers and time and shall be modelled as AWGN of appropriate power for </w:t>
              </w:r>
              <w:r>
                <w:rPr>
                  <w:rFonts w:ascii="Arial" w:hAnsi="Arial" w:cs="v4.2.0"/>
                  <w:noProof/>
                  <w:position w:val="-12"/>
                  <w:sz w:val="18"/>
                  <w:lang w:val="en-US" w:eastAsia="zh-CN"/>
                  <w:rPrChange w:id="3093">
                    <w:rPr>
                      <w:noProof/>
                      <w:lang w:val="en-US" w:eastAsia="zh-CN"/>
                    </w:rPr>
                  </w:rPrChange>
                </w:rPr>
                <w:drawing>
                  <wp:inline distT="0" distB="0" distL="0" distR="0" wp14:anchorId="7903D42E" wp14:editId="22EFF3A1">
                    <wp:extent cx="257810" cy="23558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 cy="235585"/>
                            </a:xfrm>
                            <a:prstGeom prst="rect">
                              <a:avLst/>
                            </a:prstGeom>
                            <a:noFill/>
                            <a:ln>
                              <a:noFill/>
                            </a:ln>
                          </pic:spPr>
                        </pic:pic>
                      </a:graphicData>
                    </a:graphic>
                  </wp:inline>
                </w:drawing>
              </w:r>
              <w:r>
                <w:rPr>
                  <w:rFonts w:ascii="Arial" w:hAnsi="Arial"/>
                  <w:sz w:val="18"/>
                </w:rPr>
                <w:t xml:space="preserve"> to be fulfilled.</w:t>
              </w:r>
            </w:ins>
          </w:p>
          <w:p w14:paraId="7DFBB804" w14:textId="77777777" w:rsidR="00711DB1" w:rsidRDefault="00711DB1" w:rsidP="00646415">
            <w:pPr>
              <w:keepNext/>
              <w:keepLines/>
              <w:spacing w:line="256" w:lineRule="auto"/>
              <w:ind w:left="851" w:hanging="851"/>
              <w:rPr>
                <w:ins w:id="3094" w:author="Huang Rui [R4#111]" w:date="2024-05-13T10:43:00Z"/>
                <w:rFonts w:ascii="Arial" w:hAnsi="Arial"/>
                <w:sz w:val="18"/>
              </w:rPr>
            </w:pPr>
            <w:ins w:id="3095" w:author="Huang Rui [R4#111]" w:date="2024-05-13T10:43:00Z">
              <w:r>
                <w:rPr>
                  <w:rFonts w:ascii="Arial" w:hAnsi="Arial"/>
                  <w:sz w:val="18"/>
                </w:rPr>
                <w:t>Note 3:</w:t>
              </w:r>
              <w:r>
                <w:rPr>
                  <w:rFonts w:ascii="Arial" w:hAnsi="Arial"/>
                  <w:sz w:val="18"/>
                </w:rPr>
                <w:tab/>
                <w:t>PRP levels have been derived from other parameters for information purposes. They are not settable parameters themselves.</w:t>
              </w:r>
            </w:ins>
          </w:p>
          <w:p w14:paraId="3CCF6E36" w14:textId="77777777" w:rsidR="00711DB1" w:rsidRDefault="00711DB1" w:rsidP="00646415">
            <w:pPr>
              <w:keepNext/>
              <w:keepLines/>
              <w:spacing w:line="256" w:lineRule="auto"/>
              <w:ind w:left="851" w:hanging="851"/>
              <w:rPr>
                <w:ins w:id="3096" w:author="Huang Rui [R4#111]" w:date="2024-05-13T10:43:00Z"/>
                <w:rFonts w:ascii="Arial" w:hAnsi="Arial"/>
                <w:sz w:val="18"/>
              </w:rPr>
            </w:pPr>
            <w:ins w:id="3097" w:author="Huang Rui [R4#111]" w:date="2024-05-13T10:43:00Z">
              <w:r>
                <w:rPr>
                  <w:rFonts w:ascii="Arial" w:hAnsi="Arial" w:cs="Arial"/>
                  <w:sz w:val="18"/>
                </w:rPr>
                <w:t>Note 4:</w:t>
              </w:r>
              <w:r>
                <w:rPr>
                  <w:rFonts w:ascii="Arial" w:hAnsi="Arial" w:cs="Arial"/>
                  <w:sz w:val="18"/>
                </w:rPr>
                <w:tab/>
                <w:t>GP#24 is configured if UE supports MG#</w:t>
              </w:r>
              <w:proofErr w:type="gramStart"/>
              <w:r>
                <w:rPr>
                  <w:rFonts w:ascii="Arial" w:hAnsi="Arial" w:cs="Arial"/>
                  <w:sz w:val="18"/>
                </w:rPr>
                <w:t>24,</w:t>
              </w:r>
              <w:proofErr w:type="gramEnd"/>
              <w:r>
                <w:rPr>
                  <w:rFonts w:ascii="Arial" w:hAnsi="Arial" w:cs="Arial"/>
                  <w:sz w:val="18"/>
                </w:rPr>
                <w:t xml:space="preserve"> otherwise GP#0 is configured.</w:t>
              </w:r>
            </w:ins>
          </w:p>
        </w:tc>
      </w:tr>
    </w:tbl>
    <w:p w14:paraId="7F51AAAD" w14:textId="77777777" w:rsidR="00711DB1" w:rsidRDefault="00711DB1" w:rsidP="00711DB1">
      <w:pPr>
        <w:rPr>
          <w:ins w:id="3098" w:author="Huang Rui [R4#111]" w:date="2024-05-13T10:43:00Z"/>
          <w:rFonts w:asciiTheme="minorHAnsi" w:eastAsiaTheme="minorEastAsia" w:hAnsiTheme="minorHAnsi" w:cstheme="minorBidi"/>
          <w:kern w:val="2"/>
          <w:sz w:val="21"/>
          <w:szCs w:val="22"/>
        </w:rPr>
      </w:pPr>
    </w:p>
    <w:p w14:paraId="7B0DB471" w14:textId="7FA8B98D" w:rsidR="00711DB1" w:rsidRDefault="00711DB1" w:rsidP="00711DB1">
      <w:pPr>
        <w:pStyle w:val="5"/>
        <w:rPr>
          <w:ins w:id="3099" w:author="Huang Rui [R4#111]" w:date="2024-05-13T10:43:00Z"/>
          <w:rFonts w:eastAsiaTheme="minorEastAsia"/>
        </w:rPr>
      </w:pPr>
      <w:ins w:id="3100" w:author="Huang Rui [R4#111]" w:date="2024-05-13T10:43:00Z">
        <w:r>
          <w:rPr>
            <w:rFonts w:eastAsiaTheme="minorEastAsia"/>
          </w:rPr>
          <w:t>A.6.</w:t>
        </w:r>
      </w:ins>
      <w:ins w:id="3101" w:author="Huang Rui [R4#111]" w:date="2024-08-01T17:27:00Z">
        <w:r w:rsidR="00881145">
          <w:rPr>
            <w:rFonts w:eastAsiaTheme="minorEastAsia"/>
          </w:rPr>
          <w:t>9</w:t>
        </w:r>
      </w:ins>
      <w:ins w:id="3102" w:author="Huang Rui [R4#111]" w:date="2024-05-13T10:43:00Z">
        <w:r>
          <w:rPr>
            <w:rFonts w:eastAsiaTheme="minorEastAsia"/>
          </w:rPr>
          <w:t>.</w:t>
        </w:r>
      </w:ins>
      <w:ins w:id="3103" w:author="Huang Rui [R4#112]" w:date="2024-08-21T17:54:00Z">
        <w:r w:rsidR="004C2372">
          <w:t>6.1</w:t>
        </w:r>
      </w:ins>
      <w:proofErr w:type="gramStart"/>
      <w:ins w:id="3104" w:author="Huang Rui [R4#111]" w:date="2024-05-13T10:43:00Z">
        <w:r>
          <w:rPr>
            <w:rFonts w:eastAsiaTheme="minorEastAsia"/>
          </w:rPr>
          <w:t>.</w:t>
        </w:r>
        <w:proofErr w:type="gramEnd"/>
        <w:del w:id="3105" w:author="Huang Rui [R4#112]" w:date="2024-08-21T17:54:00Z">
          <w:r w:rsidDel="004C2372">
            <w:rPr>
              <w:rFonts w:eastAsiaTheme="minorEastAsia"/>
            </w:rPr>
            <w:delText>2</w:delText>
          </w:r>
        </w:del>
      </w:ins>
      <w:ins w:id="3106" w:author="Huang Rui [R4#112]" w:date="2024-08-21T17:54:00Z">
        <w:r w:rsidR="004C2372">
          <w:rPr>
            <w:rFonts w:eastAsiaTheme="minorEastAsia"/>
          </w:rPr>
          <w:t>1</w:t>
        </w:r>
      </w:ins>
      <w:ins w:id="3107" w:author="Huang Rui [R4#111]" w:date="2024-05-13T10:43:00Z">
        <w:r>
          <w:rPr>
            <w:rFonts w:eastAsiaTheme="minorEastAsia"/>
          </w:rPr>
          <w:t>.3</w:t>
        </w:r>
        <w:r>
          <w:rPr>
            <w:rFonts w:eastAsiaTheme="minorEastAsia"/>
          </w:rPr>
          <w:tab/>
          <w:t>Test requirements</w:t>
        </w:r>
      </w:ins>
    </w:p>
    <w:p w14:paraId="57D04E28" w14:textId="77777777" w:rsidR="00711DB1" w:rsidRDefault="00711DB1" w:rsidP="00711DB1">
      <w:pPr>
        <w:rPr>
          <w:ins w:id="3108" w:author="Huang Rui [R4#111]" w:date="2024-05-13T10:43:00Z"/>
          <w:lang w:val="en-US" w:eastAsia="zh-CN"/>
        </w:rPr>
      </w:pPr>
      <w:ins w:id="3109" w:author="Huang Rui [R4#111]" w:date="2024-05-13T10:43:00Z">
        <w:r>
          <w:t xml:space="preserve">The </w:t>
        </w:r>
        <w:r>
          <w:rPr>
            <w:noProof/>
          </w:rPr>
          <w:t>RSCP with</w:t>
        </w:r>
        <w:r>
          <w:t xml:space="preserve"> UE Rx-Tx time difference measurement fulfils </w:t>
        </w:r>
      </w:ins>
      <w:ins w:id="3110" w:author="Huang Rui [R4#111]" w:date="2024-05-23T08:54:00Z">
        <w:r>
          <w:t>RSCP with</w:t>
        </w:r>
      </w:ins>
      <w:ins w:id="3111" w:author="Huang Rui [R4#111]" w:date="2024-05-13T10:43:00Z">
        <w:r>
          <w:t xml:space="preserve"> UE Rx-Tx measurement accuracy</w:t>
        </w:r>
        <w:r w:rsidRPr="0050674A">
          <w:t xml:space="preserve"> </w:t>
        </w:r>
        <w:r>
          <w:t>specified in clause 10.1.Z1.2 for both Cell 1 and Cell 2.</w:t>
        </w:r>
      </w:ins>
    </w:p>
    <w:p w14:paraId="6D533F27" w14:textId="77777777" w:rsidR="00711DB1" w:rsidRDefault="00711DB1" w:rsidP="00711DB1">
      <w:pPr>
        <w:rPr>
          <w:rFonts w:eastAsiaTheme="minorEastAsia"/>
          <w:snapToGrid w:val="0"/>
        </w:rPr>
      </w:pPr>
    </w:p>
    <w:p w14:paraId="2DAAA737" w14:textId="181FCECF" w:rsidR="00711DB1" w:rsidRDefault="00711DB1" w:rsidP="00711DB1">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5</w:t>
      </w:r>
      <w:r w:rsidRPr="00101FDD">
        <w:rPr>
          <w:b/>
          <w:color w:val="00B0F0"/>
          <w:sz w:val="28"/>
          <w:szCs w:val="28"/>
          <w:lang w:eastAsia="zh-CN"/>
        </w:rPr>
        <w:t>----------------------------</w:t>
      </w:r>
    </w:p>
    <w:p w14:paraId="06DDC020" w14:textId="77777777" w:rsidR="00711DB1" w:rsidRDefault="00711DB1" w:rsidP="00711DB1">
      <w:pPr>
        <w:jc w:val="center"/>
        <w:rPr>
          <w:b/>
          <w:color w:val="00B0F0"/>
          <w:sz w:val="28"/>
          <w:szCs w:val="28"/>
          <w:lang w:eastAsia="zh-CN"/>
        </w:rPr>
      </w:pPr>
    </w:p>
    <w:p w14:paraId="0420489F" w14:textId="18023685" w:rsidR="00711DB1" w:rsidRDefault="00711DB1" w:rsidP="00711DB1">
      <w:pPr>
        <w:jc w:val="center"/>
        <w:rPr>
          <w:ins w:id="3112" w:author="Huang Rui [R4#111]" w:date="2024-05-13T10:44:00Z"/>
          <w:b/>
          <w:color w:val="00B0F0"/>
          <w:sz w:val="28"/>
          <w:szCs w:val="28"/>
          <w:lang w:eastAsia="zh-CN"/>
        </w:rPr>
      </w:pPr>
      <w:r w:rsidRPr="00101FDD">
        <w:rPr>
          <w:b/>
          <w:color w:val="00B0F0"/>
          <w:sz w:val="28"/>
          <w:szCs w:val="28"/>
          <w:lang w:eastAsia="zh-CN"/>
        </w:rPr>
        <w:t>----------------------START OF CHANGE</w:t>
      </w:r>
      <w:r>
        <w:rPr>
          <w:b/>
          <w:color w:val="00B0F0"/>
          <w:sz w:val="28"/>
          <w:szCs w:val="28"/>
          <w:lang w:eastAsia="zh-CN"/>
        </w:rPr>
        <w:t xml:space="preserve"> #</w:t>
      </w:r>
      <w:r w:rsidR="00A73439">
        <w:rPr>
          <w:b/>
          <w:color w:val="00B0F0"/>
          <w:sz w:val="28"/>
          <w:szCs w:val="28"/>
          <w:lang w:eastAsia="zh-CN"/>
        </w:rPr>
        <w:t>6</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8</w:t>
      </w:r>
      <w:r w:rsidRPr="00101FDD">
        <w:rPr>
          <w:b/>
          <w:color w:val="00B0F0"/>
          <w:sz w:val="28"/>
          <w:szCs w:val="28"/>
          <w:lang w:eastAsia="zh-CN"/>
        </w:rPr>
        <w:t>----------------------------</w:t>
      </w:r>
    </w:p>
    <w:p w14:paraId="4AC909E6" w14:textId="23393BA2" w:rsidR="00D1273A" w:rsidRDefault="00711DB1" w:rsidP="00D1273A">
      <w:pPr>
        <w:pStyle w:val="3"/>
        <w:rPr>
          <w:ins w:id="3113" w:author="Huang Rui [R4#111]" w:date="2024-08-01T17:35:00Z"/>
          <w:lang w:eastAsia="en-GB"/>
        </w:rPr>
      </w:pPr>
      <w:ins w:id="3114" w:author="Huang Rui [R4#111]" w:date="2024-05-13T10:44:00Z">
        <w:r>
          <w:lastRenderedPageBreak/>
          <w:t>A.7.</w:t>
        </w:r>
      </w:ins>
      <w:ins w:id="3115" w:author="Huang Rui [R4#111]" w:date="2024-08-01T17:35:00Z">
        <w:r w:rsidR="00D1273A">
          <w:t>9</w:t>
        </w:r>
      </w:ins>
      <w:ins w:id="3116" w:author="Huang Rui [R4#111]" w:date="2024-05-13T10:44:00Z">
        <w:r>
          <w:t>.</w:t>
        </w:r>
      </w:ins>
      <w:ins w:id="3117" w:author="Huang Rui [R4#112]" w:date="2024-08-21T17:54:00Z">
        <w:r w:rsidR="004C2372">
          <w:t>6.1</w:t>
        </w:r>
      </w:ins>
      <w:ins w:id="3118" w:author="Huang Rui [R4#111]" w:date="2024-05-13T10:44:00Z">
        <w:del w:id="3119" w:author="Huang Rui [R4#112]" w:date="2024-08-21T17:54:00Z">
          <w:r w:rsidDel="004C2372">
            <w:delText>x</w:delText>
          </w:r>
        </w:del>
        <w:r>
          <w:tab/>
        </w:r>
        <w:r>
          <w:rPr>
            <w:noProof/>
          </w:rPr>
          <w:t>RSCP with</w:t>
        </w:r>
        <w:r>
          <w:t xml:space="preserve"> UE Rx-Tx time difference measurements</w:t>
        </w:r>
      </w:ins>
      <w:ins w:id="3120" w:author="Huang Rui [R4#111]" w:date="2024-08-01T17:35:00Z">
        <w:r w:rsidR="00D1273A">
          <w:t xml:space="preserve"> in RRC_INACTIVE</w:t>
        </w:r>
      </w:ins>
    </w:p>
    <w:p w14:paraId="2D10D267" w14:textId="06E3536F" w:rsidR="00711DB1" w:rsidRDefault="00711DB1" w:rsidP="00711DB1">
      <w:pPr>
        <w:pStyle w:val="4"/>
        <w:rPr>
          <w:ins w:id="3121" w:author="Huang Rui [R4#111]" w:date="2024-05-13T10:44:00Z"/>
          <w:rFonts w:eastAsiaTheme="minorEastAsia"/>
          <w:lang w:eastAsia="en-GB"/>
        </w:rPr>
      </w:pPr>
      <w:proofErr w:type="gramStart"/>
      <w:ins w:id="3122" w:author="Huang Rui [R4#111]" w:date="2024-05-13T10:44:00Z">
        <w:r>
          <w:rPr>
            <w:rFonts w:eastAsiaTheme="minorEastAsia"/>
          </w:rPr>
          <w:t>A.7.</w:t>
        </w:r>
      </w:ins>
      <w:ins w:id="3123" w:author="Huang Rui [R4#111]" w:date="2024-08-01T17:35:00Z">
        <w:r w:rsidR="00D1273A">
          <w:rPr>
            <w:rFonts w:eastAsiaTheme="minorEastAsia"/>
          </w:rPr>
          <w:t>9</w:t>
        </w:r>
      </w:ins>
      <w:ins w:id="3124" w:author="Huang Rui [R4#111]" w:date="2024-05-13T10:44:00Z">
        <w:r>
          <w:rPr>
            <w:rFonts w:eastAsiaTheme="minorEastAsia"/>
          </w:rPr>
          <w:t>.</w:t>
        </w:r>
      </w:ins>
      <w:ins w:id="3125" w:author="Huang Rui [R4#112]" w:date="2024-08-21T17:54:00Z">
        <w:r w:rsidR="004C2372">
          <w:t>6.1</w:t>
        </w:r>
      </w:ins>
      <w:ins w:id="3126" w:author="Huang Rui [R4#111]" w:date="2024-05-13T10:44:00Z">
        <w:del w:id="3127" w:author="Huang Rui [R4#112]" w:date="2024-08-21T17:54:00Z">
          <w:r w:rsidDel="004C2372">
            <w:rPr>
              <w:rFonts w:eastAsiaTheme="minorEastAsia"/>
            </w:rPr>
            <w:delText>x</w:delText>
          </w:r>
        </w:del>
        <w:r>
          <w:rPr>
            <w:rFonts w:eastAsiaTheme="minorEastAsia"/>
          </w:rPr>
          <w:t>.</w:t>
        </w:r>
        <w:proofErr w:type="gramEnd"/>
        <w:del w:id="3128" w:author="Huang Rui [R4#112]" w:date="2024-08-21T17:54:00Z">
          <w:r w:rsidDel="004C2372">
            <w:rPr>
              <w:rFonts w:eastAsiaTheme="minorEastAsia"/>
            </w:rPr>
            <w:delText>2</w:delText>
          </w:r>
        </w:del>
      </w:ins>
      <w:ins w:id="3129" w:author="Huang Rui [R4#112]" w:date="2024-08-21T17:54:00Z">
        <w:r w:rsidR="004C2372">
          <w:rPr>
            <w:rFonts w:eastAsiaTheme="minorEastAsia"/>
          </w:rPr>
          <w:t>1</w:t>
        </w:r>
      </w:ins>
      <w:ins w:id="3130" w:author="Huang Rui [R4#111]" w:date="2024-05-13T10:44:00Z">
        <w:r>
          <w:rPr>
            <w:rFonts w:eastAsiaTheme="minorEastAsia"/>
          </w:rPr>
          <w:tab/>
        </w:r>
        <w:r>
          <w:rPr>
            <w:noProof/>
          </w:rPr>
          <w:t>RSCP with</w:t>
        </w:r>
        <w:r>
          <w:t xml:space="preserve"> </w:t>
        </w:r>
        <w:r>
          <w:rPr>
            <w:rFonts w:eastAsiaTheme="minorEastAsia"/>
          </w:rPr>
          <w:t xml:space="preserve">UE Rx-Tx time difference measurement </w:t>
        </w:r>
        <w:r>
          <w:rPr>
            <w:rFonts w:eastAsiaTheme="minorEastAsia"/>
            <w:lang w:eastAsia="zh-CN"/>
          </w:rPr>
          <w:t xml:space="preserve">accuracy </w:t>
        </w:r>
        <w:r>
          <w:rPr>
            <w:rFonts w:eastAsiaTheme="minorEastAsia"/>
          </w:rPr>
          <w:t>in FR2 SA</w:t>
        </w:r>
      </w:ins>
    </w:p>
    <w:p w14:paraId="796490DB" w14:textId="530A46E5" w:rsidR="00711DB1" w:rsidRDefault="00711DB1" w:rsidP="00711DB1">
      <w:pPr>
        <w:pStyle w:val="5"/>
        <w:rPr>
          <w:ins w:id="3131" w:author="Huang Rui [R4#111]" w:date="2024-05-13T10:44:00Z"/>
          <w:rFonts w:eastAsiaTheme="minorEastAsia"/>
        </w:rPr>
      </w:pPr>
      <w:proofErr w:type="gramStart"/>
      <w:ins w:id="3132" w:author="Huang Rui [R4#111]" w:date="2024-05-13T10:44:00Z">
        <w:r>
          <w:rPr>
            <w:rFonts w:eastAsiaTheme="minorEastAsia"/>
          </w:rPr>
          <w:t>A.7.</w:t>
        </w:r>
      </w:ins>
      <w:ins w:id="3133" w:author="Huang Rui [R4#111]" w:date="2024-08-01T17:35:00Z">
        <w:r w:rsidR="00D1273A">
          <w:rPr>
            <w:rFonts w:eastAsiaTheme="minorEastAsia"/>
          </w:rPr>
          <w:t>9</w:t>
        </w:r>
      </w:ins>
      <w:ins w:id="3134" w:author="Huang Rui [R4#111]" w:date="2024-05-13T10:44:00Z">
        <w:r>
          <w:rPr>
            <w:rFonts w:eastAsiaTheme="minorEastAsia"/>
          </w:rPr>
          <w:t>.</w:t>
        </w:r>
      </w:ins>
      <w:ins w:id="3135" w:author="Huang Rui [R4#112]" w:date="2024-08-21T17:55:00Z">
        <w:r w:rsidR="00444EFB">
          <w:t>6</w:t>
        </w:r>
      </w:ins>
      <w:ins w:id="3136" w:author="Huang Rui [R4#112]" w:date="2024-08-21T18:01:00Z">
        <w:r w:rsidR="00444EFB">
          <w:t>.</w:t>
        </w:r>
      </w:ins>
      <w:ins w:id="3137" w:author="Huang Rui [R4#112]" w:date="2024-08-21T17:55:00Z">
        <w:r w:rsidR="00444EFB">
          <w:t>1</w:t>
        </w:r>
      </w:ins>
      <w:ins w:id="3138" w:author="Huang Rui [R4#111]" w:date="2024-05-13T10:44:00Z">
        <w:del w:id="3139" w:author="Huang Rui [R4#112]" w:date="2024-08-21T17:55:00Z">
          <w:r w:rsidDel="00444EFB">
            <w:rPr>
              <w:rFonts w:eastAsiaTheme="minorEastAsia"/>
            </w:rPr>
            <w:delText>x</w:delText>
          </w:r>
        </w:del>
      </w:ins>
      <w:ins w:id="3140" w:author="Huang Rui [R4#112]" w:date="2024-08-21T18:01:00Z">
        <w:r w:rsidR="00444EFB">
          <w:rPr>
            <w:rFonts w:eastAsiaTheme="minorEastAsia"/>
          </w:rPr>
          <w:t>.</w:t>
        </w:r>
      </w:ins>
      <w:proofErr w:type="gramEnd"/>
      <w:ins w:id="3141" w:author="Huang Rui [R4#111]" w:date="2024-05-13T10:44:00Z">
        <w:del w:id="3142" w:author="Huang Rui [R4#112]" w:date="2024-08-21T18:01:00Z">
          <w:r w:rsidDel="00444EFB">
            <w:rPr>
              <w:rFonts w:eastAsiaTheme="minorEastAsia"/>
            </w:rPr>
            <w:delText>.</w:delText>
          </w:r>
        </w:del>
        <w:del w:id="3143" w:author="Huang Rui [R4#112]" w:date="2024-08-21T17:55:00Z">
          <w:r w:rsidDel="00444EFB">
            <w:rPr>
              <w:rFonts w:eastAsiaTheme="minorEastAsia"/>
            </w:rPr>
            <w:delText>2</w:delText>
          </w:r>
        </w:del>
      </w:ins>
      <w:proofErr w:type="gramStart"/>
      <w:ins w:id="3144" w:author="Huang Rui [R4#112]" w:date="2024-08-21T17:55:00Z">
        <w:r w:rsidR="00444EFB">
          <w:rPr>
            <w:rFonts w:eastAsiaTheme="minorEastAsia"/>
          </w:rPr>
          <w:t>1</w:t>
        </w:r>
      </w:ins>
      <w:ins w:id="3145" w:author="Huang Rui [R4#112]" w:date="2024-08-21T18:01:00Z">
        <w:r w:rsidR="00444EFB">
          <w:rPr>
            <w:rFonts w:eastAsiaTheme="minorEastAsia"/>
          </w:rPr>
          <w:t>.</w:t>
        </w:r>
      </w:ins>
      <w:proofErr w:type="gramEnd"/>
      <w:ins w:id="3146" w:author="Huang Rui [R4#111]" w:date="2024-05-13T10:44:00Z">
        <w:del w:id="3147" w:author="Huang Rui [R4#112]" w:date="2024-08-21T18:01:00Z">
          <w:r w:rsidDel="00444EFB">
            <w:rPr>
              <w:rFonts w:eastAsiaTheme="minorEastAsia"/>
            </w:rPr>
            <w:delText>.</w:delText>
          </w:r>
        </w:del>
        <w:r>
          <w:rPr>
            <w:rFonts w:eastAsiaTheme="minorEastAsia"/>
          </w:rPr>
          <w:t>1</w:t>
        </w:r>
        <w:r>
          <w:rPr>
            <w:rFonts w:eastAsiaTheme="minorEastAsia"/>
          </w:rPr>
          <w:tab/>
          <w:t>Test purpose and environment</w:t>
        </w:r>
      </w:ins>
    </w:p>
    <w:p w14:paraId="221620CA" w14:textId="522D5C19" w:rsidR="00711DB1" w:rsidRDefault="00711DB1" w:rsidP="00711DB1">
      <w:pPr>
        <w:rPr>
          <w:ins w:id="3148" w:author="Huang Rui [R4#111]" w:date="2024-05-13T10:44:00Z"/>
          <w:rFonts w:eastAsiaTheme="minorEastAsia"/>
        </w:rPr>
      </w:pPr>
      <w:ins w:id="3149" w:author="Huang Rui [R4#111]" w:date="2024-05-13T10:44:00Z">
        <w:r>
          <w:t xml:space="preserve">The purpose of the test is to verify that the UE Rx-Tx time difference measurement accuracy </w:t>
        </w:r>
      </w:ins>
      <w:ins w:id="3150" w:author="Huang Rui [R4#111]" w:date="2024-08-01T17:39:00Z">
        <w:r w:rsidR="00D1273A">
          <w:t xml:space="preserve">in RRC_INACTIVE </w:t>
        </w:r>
      </w:ins>
      <w:ins w:id="3151" w:author="Huang Rui [R4#111]" w:date="2024-05-13T10:44:00Z">
        <w:r>
          <w:t>is within the specified limits. This test will verify the requirements in clause 10.1.Z1.2. The test is conducted in AWGN propagation condition in FR2 in standalone scenario when single positioning frequency layer is configured.</w:t>
        </w:r>
      </w:ins>
    </w:p>
    <w:p w14:paraId="45F4A958" w14:textId="434DCBAA" w:rsidR="00711DB1" w:rsidRDefault="00711DB1" w:rsidP="00711DB1">
      <w:pPr>
        <w:rPr>
          <w:ins w:id="3152" w:author="Huang Rui [R4#111]" w:date="2024-05-13T10:44:00Z"/>
        </w:rPr>
      </w:pPr>
      <w:ins w:id="3153" w:author="Huang Rui [R4#111]" w:date="2024-05-13T10:44:00Z">
        <w:r>
          <w:t>The supported test configuration is listed in Table A.7.</w:t>
        </w:r>
        <w:del w:id="3154" w:author="Huang Rui [R4#112]" w:date="2024-08-21T17:55:00Z">
          <w:r w:rsidDel="00444EFB">
            <w:delText>7</w:delText>
          </w:r>
        </w:del>
      </w:ins>
      <w:ins w:id="3155" w:author="Huang Rui [R4#112]" w:date="2024-08-21T17:55:00Z">
        <w:r w:rsidR="00444EFB">
          <w:t>9</w:t>
        </w:r>
      </w:ins>
      <w:ins w:id="3156" w:author="Huang Rui [R4#111]" w:date="2024-05-13T10:44:00Z">
        <w:r>
          <w:t>.</w:t>
        </w:r>
      </w:ins>
      <w:ins w:id="3157" w:author="Huang Rui [R4#112]" w:date="2024-08-21T17:55:00Z">
        <w:r w:rsidR="00444EFB" w:rsidRPr="00444EFB">
          <w:t xml:space="preserve"> </w:t>
        </w:r>
        <w:r w:rsidR="00444EFB">
          <w:t>6.1</w:t>
        </w:r>
      </w:ins>
      <w:ins w:id="3158" w:author="Huang Rui [R4#111]" w:date="2024-05-13T10:44:00Z">
        <w:del w:id="3159" w:author="Huang Rui [R4#112]" w:date="2024-08-21T17:55:00Z">
          <w:r w:rsidDel="00444EFB">
            <w:delText>x</w:delText>
          </w:r>
        </w:del>
        <w:r>
          <w:t>.</w:t>
        </w:r>
        <w:del w:id="3160" w:author="Huang Rui [R4#112]" w:date="2024-08-21T17:55:00Z">
          <w:r w:rsidDel="00444EFB">
            <w:delText>2</w:delText>
          </w:r>
        </w:del>
      </w:ins>
      <w:proofErr w:type="gramStart"/>
      <w:ins w:id="3161" w:author="Huang Rui [R4#112]" w:date="2024-08-21T17:55:00Z">
        <w:r w:rsidR="00444EFB">
          <w:t>1</w:t>
        </w:r>
      </w:ins>
      <w:ins w:id="3162" w:author="Huang Rui [R4#111]" w:date="2024-05-13T10:44:00Z">
        <w:r>
          <w:t>.1-1.</w:t>
        </w:r>
        <w:proofErr w:type="gramEnd"/>
        <w:r>
          <w:t xml:space="preserve"> </w:t>
        </w:r>
      </w:ins>
    </w:p>
    <w:p w14:paraId="56116524" w14:textId="583CAAA6" w:rsidR="00711DB1" w:rsidRDefault="00711DB1" w:rsidP="00711DB1">
      <w:pPr>
        <w:keepNext/>
        <w:keepLines/>
        <w:spacing w:before="60"/>
        <w:jc w:val="center"/>
        <w:rPr>
          <w:ins w:id="3163" w:author="Huang Rui [R4#111]" w:date="2024-05-13T10:44:00Z"/>
          <w:rFonts w:ascii="Arial" w:hAnsi="Arial"/>
          <w:b/>
        </w:rPr>
      </w:pPr>
      <w:ins w:id="3164" w:author="Huang Rui [R4#111]" w:date="2024-05-13T10:44:00Z">
        <w:r>
          <w:rPr>
            <w:rFonts w:ascii="Arial" w:hAnsi="Arial"/>
            <w:b/>
          </w:rPr>
          <w:t xml:space="preserve">Table </w:t>
        </w:r>
        <w:r>
          <w:rPr>
            <w:rFonts w:ascii="Arial" w:hAnsi="Arial"/>
            <w:b/>
            <w:snapToGrid w:val="0"/>
          </w:rPr>
          <w:t>A.7.</w:t>
        </w:r>
      </w:ins>
      <w:ins w:id="3165" w:author="Huang Rui [R4#111]" w:date="2024-08-01T17:39:00Z">
        <w:r w:rsidR="00D1273A">
          <w:rPr>
            <w:rFonts w:ascii="Arial" w:hAnsi="Arial"/>
            <w:b/>
            <w:snapToGrid w:val="0"/>
          </w:rPr>
          <w:t>9</w:t>
        </w:r>
      </w:ins>
      <w:ins w:id="3166" w:author="Huang Rui [R4#111]" w:date="2024-05-13T10:44:00Z">
        <w:r>
          <w:rPr>
            <w:rFonts w:ascii="Arial" w:hAnsi="Arial"/>
            <w:b/>
            <w:snapToGrid w:val="0"/>
          </w:rPr>
          <w:t>.</w:t>
        </w:r>
      </w:ins>
      <w:ins w:id="3167" w:author="Huang Rui [R4#112]" w:date="2024-08-21T17:55:00Z">
        <w:r w:rsidR="00444EFB" w:rsidRPr="00444EFB">
          <w:t xml:space="preserve"> </w:t>
        </w:r>
        <w:r w:rsidR="00444EFB">
          <w:t>6.1</w:t>
        </w:r>
      </w:ins>
      <w:ins w:id="3168" w:author="Huang Rui [R4#111]" w:date="2024-05-13T10:44:00Z">
        <w:del w:id="3169" w:author="Huang Rui [R4#112]" w:date="2024-08-21T17:55:00Z">
          <w:r w:rsidDel="00444EFB">
            <w:rPr>
              <w:rFonts w:ascii="Arial" w:hAnsi="Arial"/>
              <w:b/>
              <w:snapToGrid w:val="0"/>
            </w:rPr>
            <w:delText>12</w:delText>
          </w:r>
        </w:del>
        <w:r>
          <w:rPr>
            <w:rFonts w:ascii="Arial" w:hAnsi="Arial"/>
            <w:b/>
            <w:snapToGrid w:val="0"/>
          </w:rPr>
          <w:t>.</w:t>
        </w:r>
        <w:del w:id="3170" w:author="Huang Rui [R4#112]" w:date="2024-08-21T17:55:00Z">
          <w:r w:rsidDel="00444EFB">
            <w:rPr>
              <w:rFonts w:ascii="Arial" w:hAnsi="Arial"/>
              <w:b/>
              <w:snapToGrid w:val="0"/>
            </w:rPr>
            <w:delText>2</w:delText>
          </w:r>
        </w:del>
      </w:ins>
      <w:ins w:id="3171" w:author="Huang Rui [R4#112]" w:date="2024-08-21T17:55:00Z">
        <w:r w:rsidR="00444EFB">
          <w:rPr>
            <w:rFonts w:ascii="Arial" w:hAnsi="Arial"/>
            <w:b/>
            <w:snapToGrid w:val="0"/>
          </w:rPr>
          <w:t>1</w:t>
        </w:r>
      </w:ins>
      <w:ins w:id="3172" w:author="Huang Rui [R4#111]" w:date="2024-05-13T10:44:00Z">
        <w:r>
          <w:rPr>
            <w:rFonts w:ascii="Arial" w:hAnsi="Arial"/>
            <w:b/>
            <w:snapToGrid w:val="0"/>
          </w:rPr>
          <w:t>.1</w:t>
        </w:r>
        <w:r>
          <w:rPr>
            <w:rFonts w:ascii="Arial" w:hAnsi="Arial"/>
            <w:b/>
          </w:rPr>
          <w:t>-1: Supported test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9"/>
      </w:tblGrid>
      <w:tr w:rsidR="00711DB1" w14:paraId="023EB37E" w14:textId="77777777" w:rsidTr="00646415">
        <w:trPr>
          <w:jc w:val="center"/>
          <w:ins w:id="3173" w:author="Huang Rui [R4#111]" w:date="2024-05-13T10:44:00Z"/>
        </w:trPr>
        <w:tc>
          <w:tcPr>
            <w:tcW w:w="2376" w:type="dxa"/>
            <w:tcBorders>
              <w:top w:val="single" w:sz="4" w:space="0" w:color="auto"/>
              <w:left w:val="single" w:sz="4" w:space="0" w:color="auto"/>
              <w:bottom w:val="single" w:sz="4" w:space="0" w:color="auto"/>
              <w:right w:val="single" w:sz="4" w:space="0" w:color="auto"/>
            </w:tcBorders>
            <w:hideMark/>
          </w:tcPr>
          <w:p w14:paraId="7461FD8D" w14:textId="77777777" w:rsidR="00711DB1" w:rsidRDefault="00711DB1" w:rsidP="00646415">
            <w:pPr>
              <w:keepNext/>
              <w:keepLines/>
              <w:spacing w:line="256" w:lineRule="auto"/>
              <w:jc w:val="center"/>
              <w:rPr>
                <w:ins w:id="3174" w:author="Huang Rui [R4#111]" w:date="2024-05-13T10:44:00Z"/>
                <w:rFonts w:ascii="Arial" w:hAnsi="Arial"/>
                <w:b/>
                <w:sz w:val="18"/>
              </w:rPr>
            </w:pPr>
            <w:ins w:id="3175" w:author="Huang Rui [R4#111]" w:date="2024-05-13T10:44:00Z">
              <w:r>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6E490481" w14:textId="77777777" w:rsidR="00711DB1" w:rsidRDefault="00711DB1" w:rsidP="00646415">
            <w:pPr>
              <w:keepNext/>
              <w:keepLines/>
              <w:spacing w:line="256" w:lineRule="auto"/>
              <w:jc w:val="center"/>
              <w:rPr>
                <w:ins w:id="3176" w:author="Huang Rui [R4#111]" w:date="2024-05-13T10:44:00Z"/>
                <w:rFonts w:ascii="Arial" w:hAnsi="Arial"/>
                <w:b/>
                <w:sz w:val="18"/>
              </w:rPr>
            </w:pPr>
            <w:ins w:id="3177" w:author="Huang Rui [R4#111]" w:date="2024-05-13T10:44:00Z">
              <w:r>
                <w:rPr>
                  <w:rFonts w:ascii="Arial" w:hAnsi="Arial"/>
                  <w:b/>
                  <w:sz w:val="18"/>
                </w:rPr>
                <w:t>Description</w:t>
              </w:r>
            </w:ins>
          </w:p>
        </w:tc>
      </w:tr>
      <w:tr w:rsidR="00711DB1" w14:paraId="2BEBB76E" w14:textId="77777777" w:rsidTr="00646415">
        <w:trPr>
          <w:jc w:val="center"/>
          <w:ins w:id="3178" w:author="Huang Rui [R4#111]" w:date="2024-05-13T10:44:00Z"/>
        </w:trPr>
        <w:tc>
          <w:tcPr>
            <w:tcW w:w="2376" w:type="dxa"/>
            <w:tcBorders>
              <w:top w:val="single" w:sz="4" w:space="0" w:color="auto"/>
              <w:left w:val="single" w:sz="4" w:space="0" w:color="auto"/>
              <w:bottom w:val="single" w:sz="4" w:space="0" w:color="auto"/>
              <w:right w:val="single" w:sz="4" w:space="0" w:color="auto"/>
            </w:tcBorders>
            <w:hideMark/>
          </w:tcPr>
          <w:p w14:paraId="3A78882B" w14:textId="77777777" w:rsidR="00711DB1" w:rsidRDefault="00711DB1" w:rsidP="00646415">
            <w:pPr>
              <w:keepNext/>
              <w:keepLines/>
              <w:spacing w:line="256" w:lineRule="auto"/>
              <w:rPr>
                <w:ins w:id="3179" w:author="Huang Rui [R4#111]" w:date="2024-05-13T10:44:00Z"/>
                <w:rFonts w:ascii="Arial" w:hAnsi="Arial"/>
                <w:sz w:val="18"/>
              </w:rPr>
            </w:pPr>
            <w:ins w:id="3180" w:author="Huang Rui [R4#111]" w:date="2024-05-13T10:44:00Z">
              <w:r>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3D0CB796" w14:textId="77777777" w:rsidR="00711DB1" w:rsidRDefault="00711DB1" w:rsidP="00646415">
            <w:pPr>
              <w:keepNext/>
              <w:keepLines/>
              <w:spacing w:line="256" w:lineRule="auto"/>
              <w:rPr>
                <w:ins w:id="3181" w:author="Huang Rui [R4#111]" w:date="2024-05-13T10:44:00Z"/>
                <w:rFonts w:ascii="Arial" w:hAnsi="Arial"/>
                <w:sz w:val="18"/>
              </w:rPr>
            </w:pPr>
            <w:ins w:id="3182" w:author="Huang Rui [R4#111]" w:date="2024-05-13T10:44:00Z">
              <w:r>
                <w:rPr>
                  <w:rFonts w:ascii="Arial" w:hAnsi="Arial"/>
                  <w:sz w:val="18"/>
                </w:rPr>
                <w:t>120 kHz SSB and PRS SCS, 200 MHz bandwidth, TDD duplex mode</w:t>
              </w:r>
            </w:ins>
          </w:p>
        </w:tc>
      </w:tr>
    </w:tbl>
    <w:p w14:paraId="0CE8CACF" w14:textId="77777777" w:rsidR="00711DB1" w:rsidRDefault="00711DB1" w:rsidP="00711DB1">
      <w:pPr>
        <w:rPr>
          <w:ins w:id="3183" w:author="Huang Rui [R4#111]" w:date="2024-05-13T10:44:00Z"/>
          <w:rFonts w:asciiTheme="minorHAnsi" w:eastAsiaTheme="minorEastAsia" w:hAnsiTheme="minorHAnsi" w:cstheme="minorBidi"/>
          <w:kern w:val="2"/>
          <w:sz w:val="21"/>
          <w:szCs w:val="22"/>
        </w:rPr>
      </w:pPr>
    </w:p>
    <w:p w14:paraId="59B9247D" w14:textId="77777777" w:rsidR="00711DB1" w:rsidRDefault="00711DB1" w:rsidP="00711DB1">
      <w:pPr>
        <w:rPr>
          <w:ins w:id="3184" w:author="Huang Rui [R4#111]" w:date="2024-05-13T10:44:00Z"/>
        </w:rPr>
      </w:pPr>
      <w:ins w:id="3185" w:author="Huang Rui [R4#111]" w:date="2024-05-13T10:44:00Z">
        <w:r>
          <w:t>There are two cells in the test: PCell (Cell 1) and a neighbour cell (Cell 2). All cells are on the same RF channel in FR2.</w:t>
        </w:r>
      </w:ins>
    </w:p>
    <w:p w14:paraId="2EB9BF94" w14:textId="4FF1B1A7" w:rsidR="00711DB1" w:rsidRDefault="00711DB1" w:rsidP="00711DB1">
      <w:pPr>
        <w:rPr>
          <w:ins w:id="3186" w:author="Huang Rui [R4#111]" w:date="2024-05-13T10:44:00Z"/>
        </w:rPr>
      </w:pPr>
      <w:ins w:id="3187" w:author="Huang Rui [R4#111]" w:date="2024-05-23T08:37:00Z">
        <w:r>
          <w:t xml:space="preserve">The </w:t>
        </w:r>
        <w:r>
          <w:rPr>
            <w:i/>
            <w:iCs/>
          </w:rPr>
          <w:t>NR-Multi-RTT-</w:t>
        </w:r>
        <w:proofErr w:type="spellStart"/>
        <w:r>
          <w:rPr>
            <w:i/>
            <w:iCs/>
          </w:rPr>
          <w:t>ProvideAssistanceData</w:t>
        </w:r>
        <w:proofErr w:type="spellEnd"/>
        <w:r>
          <w:t xml:space="preserve"> , </w:t>
        </w:r>
        <w:r>
          <w:rPr>
            <w:i/>
            <w:iCs/>
            <w:snapToGrid w:val="0"/>
          </w:rPr>
          <w:t>NR-Multi-RTT-</w:t>
        </w:r>
        <w:proofErr w:type="spellStart"/>
        <w:r>
          <w:rPr>
            <w:i/>
            <w:iCs/>
            <w:snapToGrid w:val="0"/>
          </w:rPr>
          <w:t>RequestLocationInformation</w:t>
        </w:r>
        <w:proofErr w:type="spellEnd"/>
        <w:r>
          <w:t xml:space="preserve"> with </w:t>
        </w:r>
        <w:r>
          <w:rPr>
            <w:i/>
            <w:snapToGrid w:val="0"/>
          </w:rPr>
          <w:t>nr-DL-PRS-RSCP-Request</w:t>
        </w:r>
        <w:r>
          <w:rPr>
            <w:snapToGrid w:val="0"/>
          </w:rPr>
          <w:t xml:space="preserve"> </w:t>
        </w:r>
        <w:r>
          <w:rPr>
            <w:lang w:eastAsia="en-GB"/>
          </w:rPr>
          <w:t xml:space="preserve">from LMF via LPP </w:t>
        </w:r>
        <w:r w:rsidRPr="00551DD5">
          <w:rPr>
            <w:lang w:eastAsia="en-GB"/>
          </w:rPr>
          <w:t>[34]</w:t>
        </w:r>
        <w:r>
          <w:rPr>
            <w:rFonts w:ascii="宋体" w:hAnsi="宋体" w:cs="宋体" w:hint="eastAsia"/>
            <w:sz w:val="24"/>
            <w:szCs w:val="24"/>
            <w:lang w:val="en-US" w:eastAsia="zh-CN"/>
          </w:rPr>
          <w:t xml:space="preserve"> </w:t>
        </w:r>
        <w:r>
          <w:t xml:space="preserve">and </w:t>
        </w:r>
        <w:r w:rsidRPr="00514C0D">
          <w:rPr>
            <w:i/>
            <w:iCs/>
            <w:noProof/>
          </w:rPr>
          <w:t>NR-Multi-RTT-MeasurementCapability</w:t>
        </w:r>
        <w:r w:rsidRPr="00514C0D">
          <w:t xml:space="preserve"> a</w:t>
        </w:r>
        <w:r>
          <w:t xml:space="preserve">s defined in TS 37.355 [34, clause 6.5.12.] to enable UE to perform and report RSCP in RRC </w:t>
        </w:r>
      </w:ins>
      <w:ins w:id="3188" w:author="Huang Rui [R4#111]" w:date="2024-08-01T17:39:00Z">
        <w:r w:rsidR="00D1273A">
          <w:t>INACTIVE</w:t>
        </w:r>
      </w:ins>
      <w:ins w:id="3189" w:author="Huang Rui [R4#111]" w:date="2024-05-23T08:37:00Z">
        <w:r>
          <w:t>, shall be provided to the UE before the start of the test.</w:t>
        </w:r>
      </w:ins>
      <w:ins w:id="3190" w:author="Huang Rui [R4#111]" w:date="2024-05-13T10:44:00Z">
        <w:r>
          <w:t xml:space="preserve"> </w:t>
        </w:r>
      </w:ins>
    </w:p>
    <w:p w14:paraId="7C45F38A" w14:textId="77777777" w:rsidR="00711DB1" w:rsidRDefault="00711DB1" w:rsidP="00711DB1">
      <w:pPr>
        <w:rPr>
          <w:ins w:id="3191" w:author="Huang Rui [R4#111]" w:date="2024-05-13T10:44:00Z"/>
        </w:rPr>
      </w:pPr>
      <w:ins w:id="3192" w:author="Huang Rui [R4#111]" w:date="2024-05-13T10:44:00Z">
        <w:r>
          <w:t xml:space="preserve">The UE is configured to transmit positioning SRS on Cell 1 during the test. </w:t>
        </w:r>
      </w:ins>
    </w:p>
    <w:p w14:paraId="229CE647" w14:textId="77777777" w:rsidR="00711DB1" w:rsidRDefault="00711DB1" w:rsidP="00711DB1">
      <w:pPr>
        <w:rPr>
          <w:ins w:id="3193" w:author="Huang Rui [R4#111]" w:date="2024-05-13T10:44:00Z"/>
        </w:rPr>
      </w:pPr>
      <w:ins w:id="3194" w:author="Huang Rui [R4#111]" w:date="2024-05-13T10:44:00Z">
        <w:r>
          <w:t>The test equipment measures the transmit timing of the UE using the transmitted SRS and measures the receive timing using the PRS. The test equipment then compares the difference of these two timings to the UE Rx-Tx measurement reported by the UE for each cell.</w:t>
        </w:r>
      </w:ins>
    </w:p>
    <w:p w14:paraId="783AF00E" w14:textId="4C4EAF82" w:rsidR="00711DB1" w:rsidRDefault="00711DB1" w:rsidP="00711DB1">
      <w:pPr>
        <w:pStyle w:val="5"/>
        <w:rPr>
          <w:ins w:id="3195" w:author="Huang Rui [R4#111]" w:date="2024-05-13T10:44:00Z"/>
          <w:rFonts w:eastAsiaTheme="minorEastAsia"/>
        </w:rPr>
      </w:pPr>
      <w:proofErr w:type="gramStart"/>
      <w:ins w:id="3196" w:author="Huang Rui [R4#111]" w:date="2024-05-13T10:44:00Z">
        <w:r>
          <w:rPr>
            <w:rFonts w:eastAsiaTheme="minorEastAsia"/>
          </w:rPr>
          <w:t>A.7.</w:t>
        </w:r>
      </w:ins>
      <w:ins w:id="3197" w:author="Huang Rui [R4#111]" w:date="2024-08-01T17:41:00Z">
        <w:r w:rsidR="00087719">
          <w:rPr>
            <w:rFonts w:eastAsiaTheme="minorEastAsia"/>
          </w:rPr>
          <w:t>9</w:t>
        </w:r>
      </w:ins>
      <w:ins w:id="3198" w:author="Huang Rui [R4#111]" w:date="2024-05-13T10:44:00Z">
        <w:r>
          <w:rPr>
            <w:rFonts w:eastAsiaTheme="minorEastAsia"/>
          </w:rPr>
          <w:t>.</w:t>
        </w:r>
      </w:ins>
      <w:ins w:id="3199" w:author="Huang Rui [R4#112]" w:date="2024-08-21T17:55:00Z">
        <w:r w:rsidR="00444EFB">
          <w:t>6.1</w:t>
        </w:r>
      </w:ins>
      <w:ins w:id="3200" w:author="Huang Rui [R4#111]" w:date="2024-05-13T10:44:00Z">
        <w:del w:id="3201" w:author="Huang Rui [R4#112]" w:date="2024-08-21T17:55:00Z">
          <w:r w:rsidDel="00444EFB">
            <w:rPr>
              <w:rFonts w:eastAsiaTheme="minorEastAsia"/>
            </w:rPr>
            <w:delText>x</w:delText>
          </w:r>
        </w:del>
        <w:r>
          <w:rPr>
            <w:rFonts w:eastAsiaTheme="minorEastAsia"/>
          </w:rPr>
          <w:t>.</w:t>
        </w:r>
        <w:proofErr w:type="gramEnd"/>
        <w:del w:id="3202" w:author="Huang Rui [R4#112]" w:date="2024-08-21T17:55:00Z">
          <w:r w:rsidDel="00444EFB">
            <w:rPr>
              <w:rFonts w:eastAsiaTheme="minorEastAsia"/>
            </w:rPr>
            <w:delText>2</w:delText>
          </w:r>
        </w:del>
      </w:ins>
      <w:ins w:id="3203" w:author="Huang Rui [R4#112]" w:date="2024-08-21T17:55:00Z">
        <w:r w:rsidR="00444EFB">
          <w:rPr>
            <w:rFonts w:eastAsiaTheme="minorEastAsia"/>
          </w:rPr>
          <w:t>1</w:t>
        </w:r>
      </w:ins>
      <w:ins w:id="3204" w:author="Huang Rui [R4#111]" w:date="2024-05-13T10:44:00Z">
        <w:r>
          <w:rPr>
            <w:rFonts w:eastAsiaTheme="minorEastAsia"/>
          </w:rPr>
          <w:t>.2</w:t>
        </w:r>
        <w:r>
          <w:rPr>
            <w:rFonts w:eastAsiaTheme="minorEastAsia"/>
          </w:rPr>
          <w:tab/>
          <w:t>Test parameters</w:t>
        </w:r>
      </w:ins>
    </w:p>
    <w:p w14:paraId="0818471E" w14:textId="605D69DA" w:rsidR="00711DB1" w:rsidRDefault="00711DB1" w:rsidP="00711DB1">
      <w:pPr>
        <w:rPr>
          <w:ins w:id="3205" w:author="Huang Rui [R4#111]" w:date="2024-05-13T10:44:00Z"/>
          <w:rFonts w:eastAsiaTheme="minorEastAsia"/>
        </w:rPr>
      </w:pPr>
      <w:ins w:id="3206" w:author="Huang Rui [R4#111]" w:date="2024-05-13T10:44:00Z">
        <w:r>
          <w:t xml:space="preserve">The UE Rx-Tx time difference accuracy test parameters are given in Table </w:t>
        </w:r>
        <w:r>
          <w:rPr>
            <w:snapToGrid w:val="0"/>
          </w:rPr>
          <w:t>A.7.</w:t>
        </w:r>
      </w:ins>
      <w:ins w:id="3207" w:author="Huang Rui [R4#112]" w:date="2024-08-08T16:37:00Z">
        <w:r w:rsidR="00E97DA3">
          <w:rPr>
            <w:snapToGrid w:val="0"/>
          </w:rPr>
          <w:t>9</w:t>
        </w:r>
      </w:ins>
      <w:ins w:id="3208" w:author="Huang Rui [R4#111]" w:date="2024-05-13T10:44:00Z">
        <w:r>
          <w:rPr>
            <w:snapToGrid w:val="0"/>
          </w:rPr>
          <w:t>.</w:t>
        </w:r>
      </w:ins>
      <w:ins w:id="3209" w:author="Huang Rui [R4#112]" w:date="2024-08-21T17:56:00Z">
        <w:r w:rsidR="00444EFB" w:rsidRPr="00444EFB">
          <w:t xml:space="preserve"> </w:t>
        </w:r>
        <w:r w:rsidR="00444EFB">
          <w:t>6.1</w:t>
        </w:r>
      </w:ins>
      <w:ins w:id="3210" w:author="Huang Rui [R4#111]" w:date="2024-05-13T10:44:00Z">
        <w:del w:id="3211" w:author="Huang Rui [R4#112]" w:date="2024-08-21T17:56:00Z">
          <w:r w:rsidDel="00444EFB">
            <w:rPr>
              <w:snapToGrid w:val="0"/>
            </w:rPr>
            <w:delText>x</w:delText>
          </w:r>
        </w:del>
        <w:r>
          <w:rPr>
            <w:snapToGrid w:val="0"/>
          </w:rPr>
          <w:t>.</w:t>
        </w:r>
        <w:del w:id="3212" w:author="Huang Rui [R4#112]" w:date="2024-08-21T17:56:00Z">
          <w:r w:rsidDel="00444EFB">
            <w:rPr>
              <w:snapToGrid w:val="0"/>
            </w:rPr>
            <w:delText>2</w:delText>
          </w:r>
        </w:del>
      </w:ins>
      <w:proofErr w:type="gramStart"/>
      <w:ins w:id="3213" w:author="Huang Rui [R4#112]" w:date="2024-08-21T17:56:00Z">
        <w:r w:rsidR="00444EFB">
          <w:rPr>
            <w:snapToGrid w:val="0"/>
          </w:rPr>
          <w:t>1</w:t>
        </w:r>
      </w:ins>
      <w:ins w:id="3214" w:author="Huang Rui [R4#111]" w:date="2024-05-13T10:44:00Z">
        <w:r>
          <w:rPr>
            <w:snapToGrid w:val="0"/>
          </w:rPr>
          <w:t>.2</w:t>
        </w:r>
        <w:r>
          <w:t>-1.</w:t>
        </w:r>
        <w:proofErr w:type="gramEnd"/>
        <w:r>
          <w:t xml:space="preserve"> </w:t>
        </w:r>
      </w:ins>
    </w:p>
    <w:p w14:paraId="266D1175" w14:textId="192909B8" w:rsidR="00711DB1" w:rsidRDefault="00711DB1" w:rsidP="00711DB1">
      <w:pPr>
        <w:pStyle w:val="TH"/>
        <w:rPr>
          <w:ins w:id="3215" w:author="Huang Rui [R4#111]" w:date="2024-08-01T17:51:00Z"/>
        </w:rPr>
      </w:pPr>
      <w:ins w:id="3216" w:author="Huang Rui [R4#111]" w:date="2024-05-13T10:44:00Z">
        <w:r>
          <w:lastRenderedPageBreak/>
          <w:t>Table A.7.</w:t>
        </w:r>
      </w:ins>
      <w:ins w:id="3217" w:author="Huang Rui [R4#112]" w:date="2024-08-08T16:37:00Z">
        <w:r w:rsidR="00E97DA3">
          <w:t>9</w:t>
        </w:r>
      </w:ins>
      <w:ins w:id="3218" w:author="Huang Rui [R4#111]" w:date="2024-05-13T10:44:00Z">
        <w:r>
          <w:t>.</w:t>
        </w:r>
      </w:ins>
      <w:ins w:id="3219" w:author="Huang Rui [R4#112]" w:date="2024-08-21T17:56:00Z">
        <w:r w:rsidR="00444EFB" w:rsidRPr="00444EFB">
          <w:t xml:space="preserve"> </w:t>
        </w:r>
        <w:r w:rsidR="00444EFB">
          <w:t>6.1</w:t>
        </w:r>
      </w:ins>
      <w:ins w:id="3220" w:author="Huang Rui [R4#111]" w:date="2024-05-13T10:44:00Z">
        <w:del w:id="3221" w:author="Huang Rui [R4#112]" w:date="2024-08-21T17:56:00Z">
          <w:r w:rsidDel="00444EFB">
            <w:delText>x</w:delText>
          </w:r>
        </w:del>
        <w:r>
          <w:t>.</w:t>
        </w:r>
        <w:del w:id="3222" w:author="Huang Rui [R4#112]" w:date="2024-08-21T17:56:00Z">
          <w:r w:rsidDel="00444EFB">
            <w:delText>2</w:delText>
          </w:r>
        </w:del>
      </w:ins>
      <w:ins w:id="3223" w:author="Huang Rui [R4#112]" w:date="2024-08-21T17:56:00Z">
        <w:r w:rsidR="00444EFB">
          <w:t>1</w:t>
        </w:r>
      </w:ins>
      <w:ins w:id="3224" w:author="Huang Rui [R4#111]" w:date="2024-05-13T10:44:00Z">
        <w:r>
          <w:t xml:space="preserve">.2-1: </w:t>
        </w:r>
      </w:ins>
      <w:ins w:id="3225" w:author="Huang Rui [R4#111]" w:date="2024-05-23T08:39:00Z">
        <w:r>
          <w:t xml:space="preserve">RSCP with </w:t>
        </w:r>
      </w:ins>
      <w:ins w:id="3226" w:author="Huang Rui [R4#111]" w:date="2024-05-13T10:44:00Z">
        <w:r>
          <w:t>UE Rx-Tx time difference measurement accuracy test parameters</w:t>
        </w:r>
      </w:ins>
    </w:p>
    <w:tbl>
      <w:tblPr>
        <w:tblW w:w="3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15"/>
        <w:gridCol w:w="1398"/>
        <w:gridCol w:w="1445"/>
        <w:gridCol w:w="1450"/>
      </w:tblGrid>
      <w:tr w:rsidR="00F55FF5" w14:paraId="0A73EE39" w14:textId="77777777" w:rsidTr="00F55FF5">
        <w:trPr>
          <w:cantSplit/>
          <w:trHeight w:val="187"/>
          <w:jc w:val="center"/>
          <w:ins w:id="3227" w:author="Huang Rui [R4#111]" w:date="2024-08-01T17:51:00Z"/>
        </w:trPr>
        <w:tc>
          <w:tcPr>
            <w:tcW w:w="1482" w:type="pct"/>
            <w:tcBorders>
              <w:top w:val="single" w:sz="4" w:space="0" w:color="auto"/>
              <w:left w:val="single" w:sz="4" w:space="0" w:color="auto"/>
              <w:bottom w:val="nil"/>
              <w:right w:val="single" w:sz="4" w:space="0" w:color="auto"/>
            </w:tcBorders>
            <w:hideMark/>
          </w:tcPr>
          <w:p w14:paraId="7D266335" w14:textId="77777777" w:rsidR="00F55FF5" w:rsidRDefault="00F55FF5" w:rsidP="00646415">
            <w:pPr>
              <w:pStyle w:val="TAH"/>
              <w:spacing w:line="256" w:lineRule="auto"/>
              <w:rPr>
                <w:ins w:id="3228" w:author="Huang Rui [R4#111]" w:date="2024-08-01T17:51:00Z"/>
                <w:rFonts w:cs="Arial"/>
              </w:rPr>
            </w:pPr>
            <w:ins w:id="3229" w:author="Huang Rui [R4#111]" w:date="2024-08-01T17:51:00Z">
              <w:r>
                <w:t>Parameter</w:t>
              </w:r>
            </w:ins>
          </w:p>
        </w:tc>
        <w:tc>
          <w:tcPr>
            <w:tcW w:w="776" w:type="pct"/>
            <w:vMerge w:val="restart"/>
            <w:tcBorders>
              <w:top w:val="single" w:sz="4" w:space="0" w:color="auto"/>
              <w:left w:val="single" w:sz="4" w:space="0" w:color="auto"/>
              <w:bottom w:val="single" w:sz="4" w:space="0" w:color="auto"/>
              <w:right w:val="single" w:sz="4" w:space="0" w:color="auto"/>
            </w:tcBorders>
            <w:hideMark/>
          </w:tcPr>
          <w:p w14:paraId="44B8DA72" w14:textId="77777777" w:rsidR="00F55FF5" w:rsidRDefault="00F55FF5" w:rsidP="00646415">
            <w:pPr>
              <w:pStyle w:val="TAH"/>
              <w:spacing w:line="256" w:lineRule="auto"/>
              <w:rPr>
                <w:ins w:id="3230" w:author="Huang Rui [R4#111]" w:date="2024-08-01T17:51:00Z"/>
              </w:rPr>
            </w:pPr>
            <w:ins w:id="3231" w:author="Huang Rui [R4#111]" w:date="2024-08-01T17:51:00Z">
              <w:r>
                <w:t>Unit</w:t>
              </w:r>
            </w:ins>
          </w:p>
        </w:tc>
        <w:tc>
          <w:tcPr>
            <w:tcW w:w="893" w:type="pct"/>
            <w:vMerge w:val="restart"/>
            <w:tcBorders>
              <w:top w:val="single" w:sz="4" w:space="0" w:color="auto"/>
              <w:left w:val="single" w:sz="4" w:space="0" w:color="auto"/>
              <w:bottom w:val="single" w:sz="4" w:space="0" w:color="auto"/>
              <w:right w:val="single" w:sz="4" w:space="0" w:color="auto"/>
            </w:tcBorders>
            <w:hideMark/>
          </w:tcPr>
          <w:p w14:paraId="02A11A5D" w14:textId="77777777" w:rsidR="00F55FF5" w:rsidRDefault="00F55FF5" w:rsidP="00646415">
            <w:pPr>
              <w:pStyle w:val="TAH"/>
              <w:spacing w:line="256" w:lineRule="auto"/>
              <w:rPr>
                <w:ins w:id="3232" w:author="Huang Rui [R4#111]" w:date="2024-08-01T17:51:00Z"/>
              </w:rPr>
            </w:pPr>
            <w:ins w:id="3233" w:author="Huang Rui [R4#111]" w:date="2024-08-01T17:51:00Z">
              <w:r>
                <w:t>Test configuration</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797D182E" w14:textId="77777777" w:rsidR="00F55FF5" w:rsidRDefault="00F55FF5" w:rsidP="00646415">
            <w:pPr>
              <w:pStyle w:val="TAH"/>
              <w:spacing w:line="256" w:lineRule="auto"/>
              <w:rPr>
                <w:ins w:id="3234" w:author="Huang Rui [R4#111]" w:date="2024-08-01T17:51:00Z"/>
              </w:rPr>
            </w:pPr>
            <w:ins w:id="3235" w:author="Huang Rui [R4#111]" w:date="2024-08-01T17:51:00Z">
              <w:r>
                <w:t>Test 1</w:t>
              </w:r>
            </w:ins>
          </w:p>
        </w:tc>
      </w:tr>
      <w:tr w:rsidR="00F55FF5" w14:paraId="2121BF7E" w14:textId="77777777" w:rsidTr="00F55FF5">
        <w:trPr>
          <w:cantSplit/>
          <w:trHeight w:val="187"/>
          <w:jc w:val="center"/>
          <w:ins w:id="3236" w:author="Huang Rui [R4#111]" w:date="2024-08-01T17:51:00Z"/>
        </w:trPr>
        <w:tc>
          <w:tcPr>
            <w:tcW w:w="1482" w:type="pct"/>
            <w:tcBorders>
              <w:top w:val="nil"/>
              <w:left w:val="single" w:sz="4" w:space="0" w:color="auto"/>
              <w:bottom w:val="single" w:sz="4" w:space="0" w:color="auto"/>
              <w:right w:val="single" w:sz="4" w:space="0" w:color="auto"/>
            </w:tcBorders>
            <w:vAlign w:val="center"/>
            <w:hideMark/>
          </w:tcPr>
          <w:p w14:paraId="1C86AE1E" w14:textId="77777777" w:rsidR="00F55FF5" w:rsidRDefault="00F55FF5" w:rsidP="00646415">
            <w:pPr>
              <w:pStyle w:val="TAH"/>
              <w:rPr>
                <w:ins w:id="3237" w:author="Huang Rui [R4#111]" w:date="2024-08-01T17:51: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26B38" w14:textId="77777777" w:rsidR="00F55FF5" w:rsidRDefault="00F55FF5" w:rsidP="00646415">
            <w:pPr>
              <w:spacing w:after="0"/>
              <w:rPr>
                <w:ins w:id="3238" w:author="Huang Rui [R4#111]" w:date="2024-08-01T17:51: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837A2" w14:textId="77777777" w:rsidR="00F55FF5" w:rsidRDefault="00F55FF5" w:rsidP="00646415">
            <w:pPr>
              <w:spacing w:after="0"/>
              <w:rPr>
                <w:ins w:id="3239" w:author="Huang Rui [R4#111]" w:date="2024-08-01T17:51:00Z"/>
                <w:rFonts w:ascii="Arial" w:hAnsi="Arial"/>
                <w:b/>
                <w:sz w:val="18"/>
              </w:rPr>
            </w:pPr>
          </w:p>
        </w:tc>
        <w:tc>
          <w:tcPr>
            <w:tcW w:w="923" w:type="pct"/>
            <w:tcBorders>
              <w:top w:val="single" w:sz="4" w:space="0" w:color="auto"/>
              <w:left w:val="single" w:sz="4" w:space="0" w:color="auto"/>
              <w:bottom w:val="single" w:sz="4" w:space="0" w:color="auto"/>
              <w:right w:val="single" w:sz="4" w:space="0" w:color="auto"/>
            </w:tcBorders>
            <w:hideMark/>
          </w:tcPr>
          <w:p w14:paraId="4D2B1818" w14:textId="77777777" w:rsidR="00F55FF5" w:rsidRDefault="00F55FF5" w:rsidP="00646415">
            <w:pPr>
              <w:pStyle w:val="TAH"/>
              <w:spacing w:line="256" w:lineRule="auto"/>
              <w:rPr>
                <w:ins w:id="3240" w:author="Huang Rui [R4#111]" w:date="2024-08-01T17:51:00Z"/>
              </w:rPr>
            </w:pPr>
            <w:ins w:id="3241" w:author="Huang Rui [R4#111]" w:date="2024-08-01T17:51:00Z">
              <w:r>
                <w:t>Cell 1</w:t>
              </w:r>
            </w:ins>
          </w:p>
        </w:tc>
        <w:tc>
          <w:tcPr>
            <w:tcW w:w="926" w:type="pct"/>
            <w:tcBorders>
              <w:top w:val="single" w:sz="4" w:space="0" w:color="auto"/>
              <w:left w:val="single" w:sz="4" w:space="0" w:color="auto"/>
              <w:bottom w:val="single" w:sz="4" w:space="0" w:color="auto"/>
              <w:right w:val="single" w:sz="4" w:space="0" w:color="auto"/>
            </w:tcBorders>
            <w:hideMark/>
          </w:tcPr>
          <w:p w14:paraId="09482D2F" w14:textId="77777777" w:rsidR="00F55FF5" w:rsidRDefault="00F55FF5" w:rsidP="00646415">
            <w:pPr>
              <w:pStyle w:val="TAH"/>
              <w:spacing w:line="256" w:lineRule="auto"/>
              <w:rPr>
                <w:ins w:id="3242" w:author="Huang Rui [R4#111]" w:date="2024-08-01T17:51:00Z"/>
              </w:rPr>
            </w:pPr>
            <w:ins w:id="3243" w:author="Huang Rui [R4#111]" w:date="2024-08-01T17:51:00Z">
              <w:r>
                <w:t>Cell 2</w:t>
              </w:r>
            </w:ins>
          </w:p>
        </w:tc>
      </w:tr>
      <w:tr w:rsidR="00F55FF5" w14:paraId="0D11F925" w14:textId="77777777" w:rsidTr="00F55FF5">
        <w:trPr>
          <w:cantSplit/>
          <w:trHeight w:val="187"/>
          <w:jc w:val="center"/>
          <w:ins w:id="3244"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6BC085C" w14:textId="77777777" w:rsidR="00F55FF5" w:rsidRDefault="00F55FF5" w:rsidP="00646415">
            <w:pPr>
              <w:pStyle w:val="TAL"/>
              <w:spacing w:line="256" w:lineRule="auto"/>
              <w:rPr>
                <w:ins w:id="3245" w:author="Huang Rui [R4#111]" w:date="2024-08-01T17:51:00Z"/>
              </w:rPr>
            </w:pPr>
            <w:ins w:id="3246" w:author="Huang Rui [R4#111]" w:date="2024-08-01T17:51:00Z">
              <w:r>
                <w:t>AoA setup</w:t>
              </w:r>
            </w:ins>
          </w:p>
        </w:tc>
        <w:tc>
          <w:tcPr>
            <w:tcW w:w="776" w:type="pct"/>
            <w:tcBorders>
              <w:top w:val="single" w:sz="4" w:space="0" w:color="auto"/>
              <w:left w:val="single" w:sz="4" w:space="0" w:color="auto"/>
              <w:bottom w:val="nil"/>
              <w:right w:val="single" w:sz="4" w:space="0" w:color="auto"/>
            </w:tcBorders>
          </w:tcPr>
          <w:p w14:paraId="1699851F" w14:textId="77777777" w:rsidR="00F55FF5" w:rsidRDefault="00F55FF5" w:rsidP="00646415">
            <w:pPr>
              <w:pStyle w:val="TAC"/>
              <w:spacing w:line="256" w:lineRule="auto"/>
              <w:rPr>
                <w:ins w:id="3247"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1A94A59E" w14:textId="77777777" w:rsidR="00F55FF5" w:rsidRDefault="00F55FF5" w:rsidP="00646415">
            <w:pPr>
              <w:pStyle w:val="TAC"/>
              <w:spacing w:line="256" w:lineRule="auto"/>
              <w:rPr>
                <w:ins w:id="3248" w:author="Huang Rui [R4#111]" w:date="2024-08-01T17:51:00Z"/>
                <w:rFonts w:cs="v4.2.0"/>
              </w:rPr>
            </w:pPr>
            <w:ins w:id="3249"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53A27072" w14:textId="77777777" w:rsidR="00F55FF5" w:rsidRDefault="00F55FF5" w:rsidP="00646415">
            <w:pPr>
              <w:pStyle w:val="TAC"/>
              <w:spacing w:line="256" w:lineRule="auto"/>
              <w:rPr>
                <w:ins w:id="3250" w:author="Huang Rui [R4#111]" w:date="2024-08-01T17:51:00Z"/>
                <w:lang w:eastAsia="ja-JP"/>
              </w:rPr>
            </w:pPr>
            <w:ins w:id="3251" w:author="Huang Rui [R4#111]" w:date="2024-08-01T17:51:00Z">
              <w:r>
                <w:rPr>
                  <w:rFonts w:cs="v4.2.0"/>
                </w:rPr>
                <w:t>Setup 1 as specified in clause A.3.15</w:t>
              </w:r>
            </w:ins>
          </w:p>
        </w:tc>
      </w:tr>
      <w:tr w:rsidR="00F55FF5" w14:paraId="5E92DCBC" w14:textId="77777777" w:rsidTr="00F55FF5">
        <w:trPr>
          <w:cantSplit/>
          <w:trHeight w:val="187"/>
          <w:jc w:val="center"/>
          <w:ins w:id="325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058FA7B5" w14:textId="77777777" w:rsidR="00F55FF5" w:rsidRDefault="00F55FF5" w:rsidP="00646415">
            <w:pPr>
              <w:pStyle w:val="TAL"/>
              <w:spacing w:line="256" w:lineRule="auto"/>
              <w:rPr>
                <w:ins w:id="3253" w:author="Huang Rui [R4#111]" w:date="2024-08-01T17:51:00Z"/>
              </w:rPr>
            </w:pPr>
            <w:ins w:id="3254" w:author="Huang Rui [R4#111]" w:date="2024-08-01T17:51:00Z">
              <w:r>
                <w:rPr>
                  <w:noProof/>
                  <w:position w:val="-12"/>
                </w:rPr>
                <w:t>Beam Assumption</w:t>
              </w:r>
              <w:r>
                <w:rPr>
                  <w:noProof/>
                  <w:position w:val="-12"/>
                  <w:vertAlign w:val="superscript"/>
                </w:rPr>
                <w:t>Note 7</w:t>
              </w:r>
            </w:ins>
          </w:p>
        </w:tc>
        <w:tc>
          <w:tcPr>
            <w:tcW w:w="776" w:type="pct"/>
            <w:tcBorders>
              <w:top w:val="single" w:sz="4" w:space="0" w:color="auto"/>
              <w:left w:val="single" w:sz="4" w:space="0" w:color="auto"/>
              <w:bottom w:val="nil"/>
              <w:right w:val="single" w:sz="4" w:space="0" w:color="auto"/>
            </w:tcBorders>
          </w:tcPr>
          <w:p w14:paraId="7321851F" w14:textId="77777777" w:rsidR="00F55FF5" w:rsidRDefault="00F55FF5" w:rsidP="00646415">
            <w:pPr>
              <w:pStyle w:val="TAC"/>
              <w:spacing w:line="256" w:lineRule="auto"/>
              <w:rPr>
                <w:ins w:id="325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7FCE335" w14:textId="77777777" w:rsidR="00F55FF5" w:rsidRDefault="00F55FF5" w:rsidP="00646415">
            <w:pPr>
              <w:pStyle w:val="TAC"/>
              <w:spacing w:line="256" w:lineRule="auto"/>
              <w:rPr>
                <w:ins w:id="3256" w:author="Huang Rui [R4#111]" w:date="2024-08-01T17:51:00Z"/>
                <w:rFonts w:cs="v4.2.0"/>
              </w:rPr>
            </w:pPr>
            <w:ins w:id="325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6BA54649" w14:textId="77777777" w:rsidR="00F55FF5" w:rsidRDefault="00F55FF5" w:rsidP="00646415">
            <w:pPr>
              <w:pStyle w:val="TAC"/>
              <w:spacing w:line="256" w:lineRule="auto"/>
              <w:rPr>
                <w:ins w:id="3258" w:author="Huang Rui [R4#111]" w:date="2024-08-01T17:51:00Z"/>
                <w:lang w:eastAsia="ja-JP"/>
              </w:rPr>
            </w:pPr>
            <w:ins w:id="3259" w:author="Huang Rui [R4#111]" w:date="2024-08-01T17:51:00Z">
              <w:r>
                <w:t>Rough</w:t>
              </w:r>
            </w:ins>
          </w:p>
        </w:tc>
        <w:tc>
          <w:tcPr>
            <w:tcW w:w="926" w:type="pct"/>
            <w:tcBorders>
              <w:top w:val="single" w:sz="4" w:space="0" w:color="auto"/>
              <w:left w:val="single" w:sz="4" w:space="0" w:color="auto"/>
              <w:bottom w:val="single" w:sz="4" w:space="0" w:color="auto"/>
              <w:right w:val="single" w:sz="4" w:space="0" w:color="auto"/>
            </w:tcBorders>
            <w:hideMark/>
          </w:tcPr>
          <w:p w14:paraId="3E865D26" w14:textId="77777777" w:rsidR="00F55FF5" w:rsidRDefault="00F55FF5" w:rsidP="00646415">
            <w:pPr>
              <w:pStyle w:val="TAC"/>
              <w:spacing w:line="256" w:lineRule="auto"/>
              <w:rPr>
                <w:ins w:id="3260" w:author="Huang Rui [R4#111]" w:date="2024-08-01T17:51:00Z"/>
                <w:lang w:eastAsia="ja-JP"/>
              </w:rPr>
            </w:pPr>
            <w:ins w:id="3261" w:author="Huang Rui [R4#111]" w:date="2024-08-01T17:51:00Z">
              <w:r>
                <w:t>Rough</w:t>
              </w:r>
            </w:ins>
          </w:p>
        </w:tc>
      </w:tr>
      <w:tr w:rsidR="00F55FF5" w14:paraId="0B5D72A0" w14:textId="77777777" w:rsidTr="00F55FF5">
        <w:trPr>
          <w:cantSplit/>
          <w:trHeight w:val="187"/>
          <w:jc w:val="center"/>
          <w:ins w:id="326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432B0864" w14:textId="77777777" w:rsidR="00F55FF5" w:rsidRDefault="00F55FF5" w:rsidP="00646415">
            <w:pPr>
              <w:pStyle w:val="TAL"/>
              <w:spacing w:line="256" w:lineRule="auto"/>
              <w:rPr>
                <w:ins w:id="3263" w:author="Huang Rui [R4#111]" w:date="2024-08-01T17:51:00Z"/>
              </w:rPr>
            </w:pPr>
            <w:ins w:id="3264" w:author="Huang Rui [R4#111]" w:date="2024-08-01T17:51:00Z">
              <w:r>
                <w:t>DRX</w:t>
              </w:r>
            </w:ins>
          </w:p>
        </w:tc>
        <w:tc>
          <w:tcPr>
            <w:tcW w:w="776" w:type="pct"/>
            <w:tcBorders>
              <w:top w:val="single" w:sz="4" w:space="0" w:color="auto"/>
              <w:left w:val="single" w:sz="4" w:space="0" w:color="auto"/>
              <w:bottom w:val="nil"/>
              <w:right w:val="single" w:sz="4" w:space="0" w:color="auto"/>
            </w:tcBorders>
            <w:hideMark/>
          </w:tcPr>
          <w:p w14:paraId="64EDB3FA" w14:textId="77777777" w:rsidR="00F55FF5" w:rsidRDefault="00F55FF5" w:rsidP="00646415">
            <w:pPr>
              <w:pStyle w:val="TAC"/>
              <w:spacing w:line="256" w:lineRule="auto"/>
              <w:rPr>
                <w:ins w:id="3265" w:author="Huang Rui [R4#111]" w:date="2024-08-01T17:51:00Z"/>
              </w:rPr>
            </w:pPr>
            <w:ins w:id="3266" w:author="Huang Rui [R4#111]" w:date="2024-08-01T17:51:00Z">
              <w:r>
                <w:t>s</w:t>
              </w:r>
            </w:ins>
          </w:p>
        </w:tc>
        <w:tc>
          <w:tcPr>
            <w:tcW w:w="893" w:type="pct"/>
            <w:tcBorders>
              <w:top w:val="single" w:sz="4" w:space="0" w:color="auto"/>
              <w:left w:val="single" w:sz="4" w:space="0" w:color="auto"/>
              <w:bottom w:val="single" w:sz="4" w:space="0" w:color="auto"/>
              <w:right w:val="single" w:sz="4" w:space="0" w:color="auto"/>
            </w:tcBorders>
            <w:hideMark/>
          </w:tcPr>
          <w:p w14:paraId="0E1E5AE2" w14:textId="77777777" w:rsidR="00F55FF5" w:rsidRDefault="00F55FF5" w:rsidP="00646415">
            <w:pPr>
              <w:pStyle w:val="TAC"/>
              <w:spacing w:line="256" w:lineRule="auto"/>
              <w:rPr>
                <w:ins w:id="3267" w:author="Huang Rui [R4#111]" w:date="2024-08-01T17:51:00Z"/>
                <w:rFonts w:cs="v4.2.0"/>
              </w:rPr>
            </w:pPr>
            <w:ins w:id="3268"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3D915A81" w14:textId="77777777" w:rsidR="00F55FF5" w:rsidRDefault="00F55FF5" w:rsidP="00646415">
            <w:pPr>
              <w:pStyle w:val="TAC"/>
              <w:spacing w:line="256" w:lineRule="auto"/>
              <w:rPr>
                <w:ins w:id="3269" w:author="Huang Rui [R4#111]" w:date="2024-08-01T17:51:00Z"/>
              </w:rPr>
            </w:pPr>
            <w:ins w:id="3270" w:author="Huang Rui [R4#111]" w:date="2024-08-01T17:51:00Z">
              <w:r>
                <w:t>0.64</w:t>
              </w:r>
            </w:ins>
          </w:p>
        </w:tc>
      </w:tr>
      <w:tr w:rsidR="00F55FF5" w14:paraId="47A0C24A" w14:textId="77777777" w:rsidTr="00F55FF5">
        <w:trPr>
          <w:cantSplit/>
          <w:trHeight w:val="187"/>
          <w:jc w:val="center"/>
          <w:ins w:id="3271"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B030B8A" w14:textId="77777777" w:rsidR="00F55FF5" w:rsidRDefault="00F55FF5" w:rsidP="00646415">
            <w:pPr>
              <w:pStyle w:val="TAL"/>
              <w:spacing w:line="256" w:lineRule="auto"/>
              <w:rPr>
                <w:ins w:id="3272" w:author="Huang Rui [R4#111]" w:date="2024-08-01T17:51:00Z"/>
              </w:rPr>
            </w:pPr>
            <w:ins w:id="3273" w:author="Huang Rui [R4#111]" w:date="2024-08-01T17:51:00Z">
              <w:r>
                <w:rPr>
                  <w:rFonts w:cs="Arial"/>
                </w:rPr>
                <w:t>Time offset with Cell 1</w:t>
              </w:r>
            </w:ins>
          </w:p>
        </w:tc>
        <w:tc>
          <w:tcPr>
            <w:tcW w:w="776" w:type="pct"/>
            <w:tcBorders>
              <w:top w:val="single" w:sz="4" w:space="0" w:color="auto"/>
              <w:left w:val="single" w:sz="4" w:space="0" w:color="auto"/>
              <w:bottom w:val="nil"/>
              <w:right w:val="single" w:sz="4" w:space="0" w:color="auto"/>
            </w:tcBorders>
            <w:hideMark/>
          </w:tcPr>
          <w:p w14:paraId="5EDE7570" w14:textId="77777777" w:rsidR="00F55FF5" w:rsidRDefault="00F55FF5" w:rsidP="00646415">
            <w:pPr>
              <w:pStyle w:val="TAC"/>
              <w:spacing w:line="256" w:lineRule="auto"/>
              <w:rPr>
                <w:ins w:id="3274" w:author="Huang Rui [R4#111]" w:date="2024-08-01T17:51:00Z"/>
              </w:rPr>
            </w:pPr>
            <w:ins w:id="3275" w:author="Huang Rui [R4#111]" w:date="2024-08-01T17:51:00Z">
              <w:r>
                <w:sym w:font="Symbol" w:char="F06D"/>
              </w:r>
              <w:r>
                <w:t>s</w:t>
              </w:r>
            </w:ins>
          </w:p>
        </w:tc>
        <w:tc>
          <w:tcPr>
            <w:tcW w:w="893" w:type="pct"/>
            <w:tcBorders>
              <w:top w:val="single" w:sz="4" w:space="0" w:color="auto"/>
              <w:left w:val="single" w:sz="4" w:space="0" w:color="auto"/>
              <w:bottom w:val="single" w:sz="4" w:space="0" w:color="auto"/>
              <w:right w:val="single" w:sz="4" w:space="0" w:color="auto"/>
            </w:tcBorders>
            <w:hideMark/>
          </w:tcPr>
          <w:p w14:paraId="174C2E65" w14:textId="77777777" w:rsidR="00F55FF5" w:rsidRDefault="00F55FF5" w:rsidP="00646415">
            <w:pPr>
              <w:pStyle w:val="TAC"/>
              <w:spacing w:line="256" w:lineRule="auto"/>
              <w:rPr>
                <w:ins w:id="3276" w:author="Huang Rui [R4#111]" w:date="2024-08-01T17:51:00Z"/>
                <w:rFonts w:cs="v4.2.0"/>
              </w:rPr>
            </w:pPr>
            <w:ins w:id="327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609C90F6" w14:textId="77777777" w:rsidR="00F55FF5" w:rsidRDefault="00F55FF5" w:rsidP="00646415">
            <w:pPr>
              <w:pStyle w:val="TAC"/>
              <w:spacing w:line="256" w:lineRule="auto"/>
              <w:rPr>
                <w:ins w:id="3278" w:author="Huang Rui [R4#111]" w:date="2024-08-01T17:51:00Z"/>
              </w:rPr>
            </w:pPr>
            <w:ins w:id="3279" w:author="Huang Rui [R4#111]" w:date="2024-08-01T17:51:00Z">
              <w:r>
                <w:t>N/A</w:t>
              </w:r>
            </w:ins>
          </w:p>
        </w:tc>
        <w:tc>
          <w:tcPr>
            <w:tcW w:w="926" w:type="pct"/>
            <w:tcBorders>
              <w:top w:val="single" w:sz="4" w:space="0" w:color="auto"/>
              <w:left w:val="single" w:sz="4" w:space="0" w:color="auto"/>
              <w:bottom w:val="single" w:sz="4" w:space="0" w:color="auto"/>
              <w:right w:val="single" w:sz="4" w:space="0" w:color="auto"/>
            </w:tcBorders>
            <w:hideMark/>
          </w:tcPr>
          <w:p w14:paraId="71721703" w14:textId="77777777" w:rsidR="00F55FF5" w:rsidRDefault="00F55FF5" w:rsidP="00646415">
            <w:pPr>
              <w:pStyle w:val="TAC"/>
              <w:spacing w:line="256" w:lineRule="auto"/>
              <w:rPr>
                <w:ins w:id="3280" w:author="Huang Rui [R4#111]" w:date="2024-08-01T17:51:00Z"/>
              </w:rPr>
            </w:pPr>
            <w:ins w:id="3281" w:author="Huang Rui [R4#111]" w:date="2024-08-01T17:51:00Z">
              <w:r>
                <w:t>3</w:t>
              </w:r>
            </w:ins>
          </w:p>
        </w:tc>
      </w:tr>
      <w:tr w:rsidR="00F55FF5" w14:paraId="1B2C953F" w14:textId="77777777" w:rsidTr="00F55FF5">
        <w:trPr>
          <w:cantSplit/>
          <w:trHeight w:val="187"/>
          <w:jc w:val="center"/>
          <w:ins w:id="328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7D4A70B6" w14:textId="77777777" w:rsidR="00F55FF5" w:rsidRDefault="00F55FF5" w:rsidP="00646415">
            <w:pPr>
              <w:pStyle w:val="TAL"/>
              <w:spacing w:line="256" w:lineRule="auto"/>
              <w:rPr>
                <w:ins w:id="3283" w:author="Huang Rui [R4#111]" w:date="2024-08-01T17:51:00Z"/>
              </w:rPr>
            </w:pPr>
            <w:ins w:id="3284" w:author="Huang Rui [R4#111]" w:date="2024-08-01T17:51:00Z">
              <w:r>
                <w:t>TDD configuration</w:t>
              </w:r>
            </w:ins>
          </w:p>
        </w:tc>
        <w:tc>
          <w:tcPr>
            <w:tcW w:w="776" w:type="pct"/>
            <w:tcBorders>
              <w:top w:val="single" w:sz="4" w:space="0" w:color="auto"/>
              <w:left w:val="single" w:sz="4" w:space="0" w:color="auto"/>
              <w:bottom w:val="nil"/>
              <w:right w:val="single" w:sz="4" w:space="0" w:color="auto"/>
            </w:tcBorders>
          </w:tcPr>
          <w:p w14:paraId="2BD30289" w14:textId="77777777" w:rsidR="00F55FF5" w:rsidRDefault="00F55FF5" w:rsidP="00646415">
            <w:pPr>
              <w:pStyle w:val="TAC"/>
              <w:spacing w:line="256" w:lineRule="auto"/>
              <w:rPr>
                <w:ins w:id="328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59150488" w14:textId="77777777" w:rsidR="00F55FF5" w:rsidRDefault="00F55FF5" w:rsidP="00646415">
            <w:pPr>
              <w:pStyle w:val="TAC"/>
              <w:spacing w:line="256" w:lineRule="auto"/>
              <w:rPr>
                <w:ins w:id="3286" w:author="Huang Rui [R4#111]" w:date="2024-08-01T17:51:00Z"/>
                <w:rFonts w:cs="v4.2.0"/>
              </w:rPr>
            </w:pPr>
            <w:ins w:id="328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165BA92E" w14:textId="77777777" w:rsidR="00F55FF5" w:rsidRDefault="00F55FF5" w:rsidP="00646415">
            <w:pPr>
              <w:pStyle w:val="TAC"/>
              <w:spacing w:line="256" w:lineRule="auto"/>
              <w:rPr>
                <w:ins w:id="3288" w:author="Huang Rui [R4#111]" w:date="2024-08-01T17:51:00Z"/>
                <w:rFonts w:cs="v4.2.0"/>
              </w:rPr>
            </w:pPr>
            <w:ins w:id="3289" w:author="Huang Rui [R4#111]" w:date="2024-08-01T17:51:00Z">
              <w:r>
                <w:t>TDDConf.3.1</w:t>
              </w:r>
            </w:ins>
          </w:p>
        </w:tc>
        <w:tc>
          <w:tcPr>
            <w:tcW w:w="926" w:type="pct"/>
            <w:tcBorders>
              <w:top w:val="single" w:sz="4" w:space="0" w:color="auto"/>
              <w:left w:val="single" w:sz="4" w:space="0" w:color="auto"/>
              <w:bottom w:val="single" w:sz="4" w:space="0" w:color="auto"/>
              <w:right w:val="single" w:sz="4" w:space="0" w:color="auto"/>
            </w:tcBorders>
            <w:hideMark/>
          </w:tcPr>
          <w:p w14:paraId="55760008" w14:textId="77777777" w:rsidR="00F55FF5" w:rsidRDefault="00F55FF5" w:rsidP="00646415">
            <w:pPr>
              <w:pStyle w:val="TAC"/>
              <w:spacing w:line="256" w:lineRule="auto"/>
              <w:rPr>
                <w:ins w:id="3290" w:author="Huang Rui [R4#111]" w:date="2024-08-01T17:51:00Z"/>
                <w:rFonts w:cs="v4.2.0"/>
              </w:rPr>
            </w:pPr>
            <w:ins w:id="3291" w:author="Huang Rui [R4#111]" w:date="2024-08-01T17:51:00Z">
              <w:r>
                <w:t>TDDConf.3.1</w:t>
              </w:r>
            </w:ins>
          </w:p>
        </w:tc>
      </w:tr>
      <w:tr w:rsidR="00F55FF5" w14:paraId="0953F7B2" w14:textId="77777777" w:rsidTr="00F55FF5">
        <w:trPr>
          <w:cantSplit/>
          <w:trHeight w:val="187"/>
          <w:jc w:val="center"/>
          <w:ins w:id="329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8664AE9" w14:textId="77777777" w:rsidR="00F55FF5" w:rsidRDefault="00F55FF5" w:rsidP="00646415">
            <w:pPr>
              <w:pStyle w:val="TAL"/>
              <w:spacing w:line="256" w:lineRule="auto"/>
              <w:rPr>
                <w:ins w:id="3293" w:author="Huang Rui [R4#111]" w:date="2024-08-01T17:51:00Z"/>
              </w:rPr>
            </w:pPr>
            <w:ins w:id="3294" w:author="Huang Rui [R4#111]" w:date="2024-08-01T17:51:00Z">
              <w:r>
                <w:t>PDSCH RMC configuration</w:t>
              </w:r>
            </w:ins>
          </w:p>
        </w:tc>
        <w:tc>
          <w:tcPr>
            <w:tcW w:w="776" w:type="pct"/>
            <w:tcBorders>
              <w:top w:val="single" w:sz="4" w:space="0" w:color="auto"/>
              <w:left w:val="single" w:sz="4" w:space="0" w:color="auto"/>
              <w:bottom w:val="nil"/>
              <w:right w:val="single" w:sz="4" w:space="0" w:color="auto"/>
            </w:tcBorders>
          </w:tcPr>
          <w:p w14:paraId="275488E4" w14:textId="77777777" w:rsidR="00F55FF5" w:rsidRDefault="00F55FF5" w:rsidP="00646415">
            <w:pPr>
              <w:pStyle w:val="TAC"/>
              <w:spacing w:line="256" w:lineRule="auto"/>
              <w:rPr>
                <w:ins w:id="329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711447CD" w14:textId="77777777" w:rsidR="00F55FF5" w:rsidRDefault="00F55FF5" w:rsidP="00646415">
            <w:pPr>
              <w:pStyle w:val="TAC"/>
              <w:spacing w:line="256" w:lineRule="auto"/>
              <w:rPr>
                <w:ins w:id="3296" w:author="Huang Rui [R4#111]" w:date="2024-08-01T17:51:00Z"/>
                <w:rFonts w:cs="v4.2.0"/>
              </w:rPr>
            </w:pPr>
            <w:ins w:id="329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32136D6C" w14:textId="77777777" w:rsidR="00F55FF5" w:rsidRDefault="00F55FF5" w:rsidP="00646415">
            <w:pPr>
              <w:pStyle w:val="TAC"/>
              <w:spacing w:line="256" w:lineRule="auto"/>
              <w:rPr>
                <w:ins w:id="3298" w:author="Huang Rui [R4#111]" w:date="2024-08-01T17:51:00Z"/>
              </w:rPr>
            </w:pPr>
            <w:ins w:id="3299" w:author="Huang Rui [R4#111]" w:date="2024-08-01T17:51:00Z">
              <w:r>
                <w:t>SR.3.1 TDD</w:t>
              </w:r>
            </w:ins>
          </w:p>
        </w:tc>
        <w:tc>
          <w:tcPr>
            <w:tcW w:w="926" w:type="pct"/>
            <w:tcBorders>
              <w:top w:val="single" w:sz="4" w:space="0" w:color="auto"/>
              <w:left w:val="single" w:sz="4" w:space="0" w:color="auto"/>
              <w:bottom w:val="nil"/>
              <w:right w:val="single" w:sz="4" w:space="0" w:color="auto"/>
            </w:tcBorders>
            <w:hideMark/>
          </w:tcPr>
          <w:p w14:paraId="2E599C15" w14:textId="77777777" w:rsidR="00F55FF5" w:rsidRDefault="00F55FF5" w:rsidP="00646415">
            <w:pPr>
              <w:pStyle w:val="TAC"/>
              <w:spacing w:line="256" w:lineRule="auto"/>
              <w:rPr>
                <w:ins w:id="3300" w:author="Huang Rui [R4#111]" w:date="2024-08-01T17:51:00Z"/>
                <w:rFonts w:cs="v4.2.0"/>
              </w:rPr>
            </w:pPr>
            <w:ins w:id="3301" w:author="Huang Rui [R4#111]" w:date="2024-08-01T17:51:00Z">
              <w:r>
                <w:rPr>
                  <w:rFonts w:cs="v4.2.0"/>
                </w:rPr>
                <w:t>N/A</w:t>
              </w:r>
            </w:ins>
          </w:p>
        </w:tc>
      </w:tr>
      <w:tr w:rsidR="00F55FF5" w14:paraId="26AEA52C" w14:textId="77777777" w:rsidTr="00F55FF5">
        <w:trPr>
          <w:cantSplit/>
          <w:trHeight w:val="187"/>
          <w:jc w:val="center"/>
          <w:ins w:id="330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75520C14" w14:textId="77777777" w:rsidR="00F55FF5" w:rsidRDefault="00F55FF5" w:rsidP="00646415">
            <w:pPr>
              <w:pStyle w:val="TAL"/>
              <w:spacing w:line="256" w:lineRule="auto"/>
              <w:rPr>
                <w:ins w:id="3303" w:author="Huang Rui [R4#111]" w:date="2024-08-01T17:51:00Z"/>
              </w:rPr>
            </w:pPr>
            <w:ins w:id="3304" w:author="Huang Rui [R4#111]" w:date="2024-08-01T17:51:00Z">
              <w:r>
                <w:t>RMSI CORESET RMC configuration</w:t>
              </w:r>
            </w:ins>
          </w:p>
        </w:tc>
        <w:tc>
          <w:tcPr>
            <w:tcW w:w="776" w:type="pct"/>
            <w:tcBorders>
              <w:top w:val="single" w:sz="4" w:space="0" w:color="auto"/>
              <w:left w:val="single" w:sz="4" w:space="0" w:color="auto"/>
              <w:bottom w:val="nil"/>
              <w:right w:val="single" w:sz="4" w:space="0" w:color="auto"/>
            </w:tcBorders>
          </w:tcPr>
          <w:p w14:paraId="67A63FBE" w14:textId="77777777" w:rsidR="00F55FF5" w:rsidRDefault="00F55FF5" w:rsidP="00646415">
            <w:pPr>
              <w:pStyle w:val="TAC"/>
              <w:spacing w:line="256" w:lineRule="auto"/>
              <w:rPr>
                <w:ins w:id="330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FE84C30" w14:textId="77777777" w:rsidR="00F55FF5" w:rsidRDefault="00F55FF5" w:rsidP="00646415">
            <w:pPr>
              <w:pStyle w:val="TAC"/>
              <w:spacing w:line="256" w:lineRule="auto"/>
              <w:rPr>
                <w:ins w:id="3306" w:author="Huang Rui [R4#111]" w:date="2024-08-01T17:51:00Z"/>
                <w:rFonts w:cs="v4.2.0"/>
              </w:rPr>
            </w:pPr>
            <w:ins w:id="330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3DBFCA6B" w14:textId="77777777" w:rsidR="00F55FF5" w:rsidRDefault="00F55FF5" w:rsidP="00646415">
            <w:pPr>
              <w:pStyle w:val="TAC"/>
              <w:spacing w:line="256" w:lineRule="auto"/>
              <w:rPr>
                <w:ins w:id="3308" w:author="Huang Rui [R4#111]" w:date="2024-08-01T17:51:00Z"/>
              </w:rPr>
            </w:pPr>
            <w:ins w:id="3309" w:author="Huang Rui [R4#111]" w:date="2024-08-01T17:51:00Z">
              <w:r>
                <w:t>CR.3.1 TDD</w:t>
              </w:r>
            </w:ins>
          </w:p>
        </w:tc>
        <w:tc>
          <w:tcPr>
            <w:tcW w:w="926" w:type="pct"/>
            <w:tcBorders>
              <w:top w:val="single" w:sz="4" w:space="0" w:color="auto"/>
              <w:left w:val="single" w:sz="4" w:space="0" w:color="auto"/>
              <w:bottom w:val="single" w:sz="4" w:space="0" w:color="auto"/>
              <w:right w:val="single" w:sz="4" w:space="0" w:color="auto"/>
            </w:tcBorders>
            <w:hideMark/>
          </w:tcPr>
          <w:p w14:paraId="01C543D1" w14:textId="77777777" w:rsidR="00F55FF5" w:rsidRDefault="00F55FF5" w:rsidP="00646415">
            <w:pPr>
              <w:pStyle w:val="TAC"/>
              <w:spacing w:line="256" w:lineRule="auto"/>
              <w:rPr>
                <w:ins w:id="3310" w:author="Huang Rui [R4#111]" w:date="2024-08-01T17:51:00Z"/>
                <w:rFonts w:cs="v4.2.0"/>
              </w:rPr>
            </w:pPr>
            <w:ins w:id="3311" w:author="Huang Rui [R4#111]" w:date="2024-08-01T17:51:00Z">
              <w:r>
                <w:rPr>
                  <w:rFonts w:cs="v4.2.0"/>
                </w:rPr>
                <w:t>N/A</w:t>
              </w:r>
            </w:ins>
          </w:p>
        </w:tc>
      </w:tr>
      <w:tr w:rsidR="00F55FF5" w14:paraId="2593A966" w14:textId="77777777" w:rsidTr="00F55FF5">
        <w:trPr>
          <w:cantSplit/>
          <w:trHeight w:val="187"/>
          <w:jc w:val="center"/>
          <w:ins w:id="331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50345E7" w14:textId="77777777" w:rsidR="00F55FF5" w:rsidRDefault="00F55FF5" w:rsidP="00646415">
            <w:pPr>
              <w:pStyle w:val="TAL"/>
              <w:spacing w:line="256" w:lineRule="auto"/>
              <w:rPr>
                <w:ins w:id="3313" w:author="Huang Rui [R4#111]" w:date="2024-08-01T17:51:00Z"/>
              </w:rPr>
            </w:pPr>
            <w:ins w:id="3314" w:author="Huang Rui [R4#111]" w:date="2024-08-01T17:51:00Z">
              <w:r>
                <w:t>Dedicated CORESET RMC configuration</w:t>
              </w:r>
            </w:ins>
          </w:p>
        </w:tc>
        <w:tc>
          <w:tcPr>
            <w:tcW w:w="776" w:type="pct"/>
            <w:tcBorders>
              <w:top w:val="single" w:sz="4" w:space="0" w:color="auto"/>
              <w:left w:val="single" w:sz="4" w:space="0" w:color="auto"/>
              <w:bottom w:val="nil"/>
              <w:right w:val="single" w:sz="4" w:space="0" w:color="auto"/>
            </w:tcBorders>
          </w:tcPr>
          <w:p w14:paraId="399D7C3F" w14:textId="77777777" w:rsidR="00F55FF5" w:rsidRDefault="00F55FF5" w:rsidP="00646415">
            <w:pPr>
              <w:pStyle w:val="TAC"/>
              <w:spacing w:line="256" w:lineRule="auto"/>
              <w:rPr>
                <w:ins w:id="331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69B441BE" w14:textId="77777777" w:rsidR="00F55FF5" w:rsidRDefault="00F55FF5" w:rsidP="00646415">
            <w:pPr>
              <w:pStyle w:val="TAC"/>
              <w:spacing w:line="256" w:lineRule="auto"/>
              <w:rPr>
                <w:ins w:id="3316" w:author="Huang Rui [R4#111]" w:date="2024-08-01T17:51:00Z"/>
                <w:rFonts w:cs="v4.2.0"/>
              </w:rPr>
            </w:pPr>
            <w:ins w:id="331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434B1374" w14:textId="77777777" w:rsidR="00F55FF5" w:rsidRDefault="00F55FF5" w:rsidP="00646415">
            <w:pPr>
              <w:pStyle w:val="TAC"/>
              <w:spacing w:line="256" w:lineRule="auto"/>
              <w:rPr>
                <w:ins w:id="3318" w:author="Huang Rui [R4#111]" w:date="2024-08-01T17:51:00Z"/>
                <w:rFonts w:cs="v4.2.0"/>
              </w:rPr>
            </w:pPr>
            <w:ins w:id="3319" w:author="Huang Rui [R4#111]" w:date="2024-08-01T17:51:00Z">
              <w:r>
                <w:rPr>
                  <w:rFonts w:cs="v4.2.0"/>
                </w:rPr>
                <w:t>CCR.3.1 TDD</w:t>
              </w:r>
            </w:ins>
          </w:p>
        </w:tc>
        <w:tc>
          <w:tcPr>
            <w:tcW w:w="926" w:type="pct"/>
            <w:tcBorders>
              <w:top w:val="single" w:sz="4" w:space="0" w:color="auto"/>
              <w:left w:val="single" w:sz="4" w:space="0" w:color="auto"/>
              <w:bottom w:val="single" w:sz="4" w:space="0" w:color="auto"/>
              <w:right w:val="single" w:sz="4" w:space="0" w:color="auto"/>
            </w:tcBorders>
            <w:hideMark/>
          </w:tcPr>
          <w:p w14:paraId="32362587" w14:textId="77777777" w:rsidR="00F55FF5" w:rsidRDefault="00F55FF5" w:rsidP="00646415">
            <w:pPr>
              <w:pStyle w:val="TAC"/>
              <w:spacing w:line="256" w:lineRule="auto"/>
              <w:rPr>
                <w:ins w:id="3320" w:author="Huang Rui [R4#111]" w:date="2024-08-01T17:51:00Z"/>
                <w:rFonts w:cs="v4.2.0"/>
              </w:rPr>
            </w:pPr>
            <w:ins w:id="3321" w:author="Huang Rui [R4#111]" w:date="2024-08-01T17:51:00Z">
              <w:r>
                <w:rPr>
                  <w:rFonts w:cs="v4.2.0"/>
                </w:rPr>
                <w:t>N/A</w:t>
              </w:r>
            </w:ins>
          </w:p>
        </w:tc>
      </w:tr>
      <w:tr w:rsidR="00F55FF5" w14:paraId="0DAA1F6B" w14:textId="77777777" w:rsidTr="00F55FF5">
        <w:trPr>
          <w:cantSplit/>
          <w:trHeight w:val="187"/>
          <w:jc w:val="center"/>
          <w:ins w:id="332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CD6752A" w14:textId="77777777" w:rsidR="00F55FF5" w:rsidRDefault="00F55FF5" w:rsidP="00646415">
            <w:pPr>
              <w:pStyle w:val="TAL"/>
              <w:spacing w:line="256" w:lineRule="auto"/>
              <w:rPr>
                <w:ins w:id="3323" w:author="Huang Rui [R4#111]" w:date="2024-08-01T17:51:00Z"/>
              </w:rPr>
            </w:pPr>
            <w:ins w:id="3324" w:author="Huang Rui [R4#111]" w:date="2024-08-01T17:51:00Z">
              <w:r>
                <w:rPr>
                  <w:bCs/>
                </w:rPr>
                <w:t>OCNG Patterns</w:t>
              </w:r>
            </w:ins>
          </w:p>
        </w:tc>
        <w:tc>
          <w:tcPr>
            <w:tcW w:w="776" w:type="pct"/>
            <w:tcBorders>
              <w:top w:val="single" w:sz="4" w:space="0" w:color="auto"/>
              <w:left w:val="single" w:sz="4" w:space="0" w:color="auto"/>
              <w:bottom w:val="single" w:sz="4" w:space="0" w:color="auto"/>
              <w:right w:val="single" w:sz="4" w:space="0" w:color="auto"/>
            </w:tcBorders>
          </w:tcPr>
          <w:p w14:paraId="3A598E32" w14:textId="77777777" w:rsidR="00F55FF5" w:rsidRDefault="00F55FF5" w:rsidP="00646415">
            <w:pPr>
              <w:pStyle w:val="TAC"/>
              <w:spacing w:line="256" w:lineRule="auto"/>
              <w:rPr>
                <w:ins w:id="332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18B0E803" w14:textId="77777777" w:rsidR="00F55FF5" w:rsidRDefault="00F55FF5" w:rsidP="00646415">
            <w:pPr>
              <w:pStyle w:val="TAC"/>
              <w:spacing w:line="256" w:lineRule="auto"/>
              <w:rPr>
                <w:ins w:id="3326" w:author="Huang Rui [R4#111]" w:date="2024-08-01T17:51:00Z"/>
              </w:rPr>
            </w:pPr>
            <w:ins w:id="332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55C17861" w14:textId="77777777" w:rsidR="00F55FF5" w:rsidRDefault="00F55FF5" w:rsidP="00646415">
            <w:pPr>
              <w:pStyle w:val="TAC"/>
              <w:spacing w:line="256" w:lineRule="auto"/>
              <w:rPr>
                <w:ins w:id="3328" w:author="Huang Rui [R4#111]" w:date="2024-08-01T17:51:00Z"/>
                <w:rFonts w:cs="v4.2.0"/>
              </w:rPr>
            </w:pPr>
            <w:ins w:id="3329" w:author="Huang Rui [R4#111]" w:date="2024-08-01T17:51:00Z">
              <w:r>
                <w:t>OP.1</w:t>
              </w:r>
            </w:ins>
          </w:p>
        </w:tc>
        <w:tc>
          <w:tcPr>
            <w:tcW w:w="926" w:type="pct"/>
            <w:tcBorders>
              <w:top w:val="single" w:sz="4" w:space="0" w:color="auto"/>
              <w:left w:val="single" w:sz="4" w:space="0" w:color="auto"/>
              <w:bottom w:val="single" w:sz="4" w:space="0" w:color="auto"/>
              <w:right w:val="single" w:sz="4" w:space="0" w:color="auto"/>
            </w:tcBorders>
            <w:hideMark/>
          </w:tcPr>
          <w:p w14:paraId="7A341167" w14:textId="77777777" w:rsidR="00F55FF5" w:rsidRDefault="00F55FF5" w:rsidP="00646415">
            <w:pPr>
              <w:pStyle w:val="TAC"/>
              <w:spacing w:line="256" w:lineRule="auto"/>
              <w:rPr>
                <w:ins w:id="3330" w:author="Huang Rui [R4#111]" w:date="2024-08-01T17:51:00Z"/>
              </w:rPr>
            </w:pPr>
            <w:ins w:id="3331" w:author="Huang Rui [R4#111]" w:date="2024-08-01T17:51:00Z">
              <w:r>
                <w:t>OP.1</w:t>
              </w:r>
            </w:ins>
          </w:p>
        </w:tc>
      </w:tr>
      <w:tr w:rsidR="00F55FF5" w14:paraId="715B2231" w14:textId="77777777" w:rsidTr="00F55FF5">
        <w:trPr>
          <w:cantSplit/>
          <w:trHeight w:val="187"/>
          <w:jc w:val="center"/>
          <w:ins w:id="333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28409FC" w14:textId="77777777" w:rsidR="00F55FF5" w:rsidRDefault="00F55FF5" w:rsidP="00646415">
            <w:pPr>
              <w:pStyle w:val="TAL"/>
              <w:spacing w:line="256" w:lineRule="auto"/>
              <w:rPr>
                <w:ins w:id="3333" w:author="Huang Rui [R4#111]" w:date="2024-08-01T17:51:00Z"/>
                <w:bCs/>
              </w:rPr>
            </w:pPr>
            <w:ins w:id="3334" w:author="Huang Rui [R4#111]" w:date="2024-08-01T17:51:00Z">
              <w:r>
                <w:rPr>
                  <w:bCs/>
                </w:rPr>
                <w:t>Initial BWP configuration</w:t>
              </w:r>
            </w:ins>
          </w:p>
        </w:tc>
        <w:tc>
          <w:tcPr>
            <w:tcW w:w="776" w:type="pct"/>
            <w:tcBorders>
              <w:top w:val="single" w:sz="4" w:space="0" w:color="auto"/>
              <w:left w:val="single" w:sz="4" w:space="0" w:color="auto"/>
              <w:bottom w:val="single" w:sz="4" w:space="0" w:color="auto"/>
              <w:right w:val="single" w:sz="4" w:space="0" w:color="auto"/>
            </w:tcBorders>
          </w:tcPr>
          <w:p w14:paraId="2E7FF8A4" w14:textId="77777777" w:rsidR="00F55FF5" w:rsidRDefault="00F55FF5" w:rsidP="00646415">
            <w:pPr>
              <w:pStyle w:val="TAC"/>
              <w:spacing w:line="256" w:lineRule="auto"/>
              <w:rPr>
                <w:ins w:id="333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7E727B39" w14:textId="77777777" w:rsidR="00F55FF5" w:rsidRDefault="00F55FF5" w:rsidP="00646415">
            <w:pPr>
              <w:pStyle w:val="TAC"/>
              <w:spacing w:line="256" w:lineRule="auto"/>
              <w:rPr>
                <w:ins w:id="3336" w:author="Huang Rui [R4#111]" w:date="2024-08-01T17:51:00Z"/>
                <w:rFonts w:cs="v4.2.0"/>
              </w:rPr>
            </w:pPr>
            <w:ins w:id="333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08EE3D23" w14:textId="77777777" w:rsidR="00F55FF5" w:rsidRDefault="00F55FF5" w:rsidP="00646415">
            <w:pPr>
              <w:pStyle w:val="TAC"/>
              <w:spacing w:line="256" w:lineRule="auto"/>
              <w:rPr>
                <w:ins w:id="3338" w:author="Huang Rui [R4#111]" w:date="2024-08-01T17:51:00Z"/>
              </w:rPr>
            </w:pPr>
            <w:ins w:id="3339" w:author="Huang Rui [R4#111]" w:date="2024-08-01T17:51:00Z">
              <w:r>
                <w:rPr>
                  <w:rFonts w:cs="v4.2.0"/>
                </w:rPr>
                <w:t>DLBWP.0.1 ULBWP.0.1</w:t>
              </w:r>
            </w:ins>
          </w:p>
        </w:tc>
        <w:tc>
          <w:tcPr>
            <w:tcW w:w="926" w:type="pct"/>
            <w:tcBorders>
              <w:top w:val="single" w:sz="4" w:space="0" w:color="auto"/>
              <w:left w:val="single" w:sz="4" w:space="0" w:color="auto"/>
              <w:bottom w:val="single" w:sz="4" w:space="0" w:color="auto"/>
              <w:right w:val="single" w:sz="4" w:space="0" w:color="auto"/>
            </w:tcBorders>
            <w:hideMark/>
          </w:tcPr>
          <w:p w14:paraId="36AC0BE8" w14:textId="77777777" w:rsidR="00F55FF5" w:rsidRDefault="00F55FF5" w:rsidP="00646415">
            <w:pPr>
              <w:pStyle w:val="TAC"/>
              <w:spacing w:line="256" w:lineRule="auto"/>
              <w:rPr>
                <w:ins w:id="3340" w:author="Huang Rui [R4#111]" w:date="2024-08-01T17:51:00Z"/>
              </w:rPr>
            </w:pPr>
            <w:ins w:id="3341" w:author="Huang Rui [R4#111]" w:date="2024-08-01T17:51:00Z">
              <w:r>
                <w:t>N/A</w:t>
              </w:r>
            </w:ins>
          </w:p>
        </w:tc>
      </w:tr>
      <w:tr w:rsidR="00F55FF5" w14:paraId="52B3D7A3" w14:textId="77777777" w:rsidTr="00F55FF5">
        <w:trPr>
          <w:cantSplit/>
          <w:trHeight w:val="187"/>
          <w:jc w:val="center"/>
          <w:ins w:id="334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03BA4ED" w14:textId="77777777" w:rsidR="00F55FF5" w:rsidRDefault="00F55FF5" w:rsidP="00646415">
            <w:pPr>
              <w:pStyle w:val="TAL"/>
              <w:spacing w:line="256" w:lineRule="auto"/>
              <w:rPr>
                <w:ins w:id="3343" w:author="Huang Rui [R4#111]" w:date="2024-08-01T17:51:00Z"/>
                <w:bCs/>
              </w:rPr>
            </w:pPr>
            <w:ins w:id="3344" w:author="Huang Rui [R4#111]" w:date="2024-08-01T17:51:00Z">
              <w:r>
                <w:rPr>
                  <w:bCs/>
                </w:rPr>
                <w:t>PRS configuration</w:t>
              </w:r>
            </w:ins>
          </w:p>
        </w:tc>
        <w:tc>
          <w:tcPr>
            <w:tcW w:w="776" w:type="pct"/>
            <w:tcBorders>
              <w:top w:val="single" w:sz="4" w:space="0" w:color="auto"/>
              <w:left w:val="single" w:sz="4" w:space="0" w:color="auto"/>
              <w:bottom w:val="single" w:sz="4" w:space="0" w:color="auto"/>
              <w:right w:val="single" w:sz="4" w:space="0" w:color="auto"/>
            </w:tcBorders>
          </w:tcPr>
          <w:p w14:paraId="1B3308B8" w14:textId="77777777" w:rsidR="00F55FF5" w:rsidRDefault="00F55FF5" w:rsidP="00646415">
            <w:pPr>
              <w:pStyle w:val="TAC"/>
              <w:spacing w:line="256" w:lineRule="auto"/>
              <w:rPr>
                <w:ins w:id="3345"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0FE22E8C" w14:textId="77777777" w:rsidR="00F55FF5" w:rsidRDefault="00F55FF5" w:rsidP="00646415">
            <w:pPr>
              <w:pStyle w:val="TAC"/>
              <w:spacing w:line="256" w:lineRule="auto"/>
              <w:rPr>
                <w:ins w:id="3346" w:author="Huang Rui [R4#111]" w:date="2024-08-01T17:51:00Z"/>
                <w:rFonts w:cs="v4.2.0"/>
              </w:rPr>
            </w:pPr>
            <w:ins w:id="3347"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3207112" w14:textId="77777777" w:rsidR="00F55FF5" w:rsidRDefault="00F55FF5" w:rsidP="00646415">
            <w:pPr>
              <w:pStyle w:val="TAC"/>
              <w:spacing w:line="256" w:lineRule="auto"/>
              <w:rPr>
                <w:ins w:id="3348" w:author="Huang Rui [R4#111]" w:date="2024-08-01T17:51:00Z"/>
                <w:rFonts w:cs="v4.2.0"/>
              </w:rPr>
            </w:pPr>
            <w:ins w:id="3349" w:author="Huang Rui [R4#111]" w:date="2024-08-01T17:51:00Z">
              <w:r>
                <w:t>PRS.1.1 FR2</w:t>
              </w:r>
            </w:ins>
          </w:p>
        </w:tc>
        <w:tc>
          <w:tcPr>
            <w:tcW w:w="926" w:type="pct"/>
            <w:tcBorders>
              <w:top w:val="single" w:sz="4" w:space="0" w:color="auto"/>
              <w:left w:val="single" w:sz="4" w:space="0" w:color="auto"/>
              <w:bottom w:val="single" w:sz="4" w:space="0" w:color="auto"/>
              <w:right w:val="single" w:sz="4" w:space="0" w:color="auto"/>
            </w:tcBorders>
            <w:hideMark/>
          </w:tcPr>
          <w:p w14:paraId="3E9EB2EE" w14:textId="77777777" w:rsidR="00F55FF5" w:rsidRDefault="00F55FF5" w:rsidP="00646415">
            <w:pPr>
              <w:pStyle w:val="TAC"/>
              <w:spacing w:line="256" w:lineRule="auto"/>
              <w:rPr>
                <w:ins w:id="3350" w:author="Huang Rui [R4#111]" w:date="2024-08-01T17:51:00Z"/>
                <w:rFonts w:cs="v4.2.0"/>
              </w:rPr>
            </w:pPr>
            <w:ins w:id="3351" w:author="Huang Rui [R4#111]" w:date="2024-08-01T17:51:00Z">
              <w:r>
                <w:t>PRS.1.</w:t>
              </w:r>
              <w:r>
                <w:rPr>
                  <w:rFonts w:hint="eastAsia"/>
                  <w:lang w:eastAsia="zh-CN"/>
                </w:rPr>
                <w:t>2</w:t>
              </w:r>
              <w:r>
                <w:t xml:space="preserve"> FR2</w:t>
              </w:r>
            </w:ins>
          </w:p>
        </w:tc>
      </w:tr>
      <w:tr w:rsidR="00F55FF5" w14:paraId="66C7B28F" w14:textId="77777777" w:rsidTr="00F55FF5">
        <w:trPr>
          <w:cantSplit/>
          <w:trHeight w:val="187"/>
          <w:jc w:val="center"/>
          <w:ins w:id="3352"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8646EB7" w14:textId="77777777" w:rsidR="00F55FF5" w:rsidRDefault="00F55FF5" w:rsidP="00646415">
            <w:pPr>
              <w:pStyle w:val="TAL"/>
              <w:spacing w:line="256" w:lineRule="auto"/>
              <w:rPr>
                <w:ins w:id="3353" w:author="Huang Rui [R4#111]" w:date="2024-08-01T17:51:00Z"/>
                <w:bCs/>
              </w:rPr>
            </w:pPr>
            <w:ins w:id="3354" w:author="Huang Rui [R4#111]" w:date="2024-08-01T17:51:00Z">
              <w:r>
                <w:t xml:space="preserve">PRS Resource slot offset </w:t>
              </w:r>
            </w:ins>
          </w:p>
        </w:tc>
        <w:tc>
          <w:tcPr>
            <w:tcW w:w="776" w:type="pct"/>
            <w:tcBorders>
              <w:top w:val="single" w:sz="4" w:space="0" w:color="auto"/>
              <w:left w:val="single" w:sz="4" w:space="0" w:color="auto"/>
              <w:bottom w:val="single" w:sz="4" w:space="0" w:color="auto"/>
              <w:right w:val="single" w:sz="4" w:space="0" w:color="auto"/>
            </w:tcBorders>
            <w:hideMark/>
          </w:tcPr>
          <w:p w14:paraId="1FF84EE7" w14:textId="77777777" w:rsidR="00F55FF5" w:rsidRDefault="00F55FF5" w:rsidP="00646415">
            <w:pPr>
              <w:pStyle w:val="TAC"/>
              <w:spacing w:line="256" w:lineRule="auto"/>
              <w:rPr>
                <w:ins w:id="3355" w:author="Huang Rui [R4#111]" w:date="2024-08-01T17:51:00Z"/>
              </w:rPr>
            </w:pPr>
            <w:ins w:id="3356" w:author="Huang Rui [R4#111]" w:date="2024-08-01T17:51:00Z">
              <w:r>
                <w:t>slot</w:t>
              </w:r>
            </w:ins>
          </w:p>
        </w:tc>
        <w:tc>
          <w:tcPr>
            <w:tcW w:w="893" w:type="pct"/>
            <w:tcBorders>
              <w:top w:val="single" w:sz="4" w:space="0" w:color="auto"/>
              <w:left w:val="single" w:sz="4" w:space="0" w:color="auto"/>
              <w:bottom w:val="single" w:sz="4" w:space="0" w:color="auto"/>
              <w:right w:val="single" w:sz="4" w:space="0" w:color="auto"/>
            </w:tcBorders>
            <w:hideMark/>
          </w:tcPr>
          <w:p w14:paraId="13F7C764" w14:textId="77777777" w:rsidR="00F55FF5" w:rsidRDefault="00F55FF5" w:rsidP="00646415">
            <w:pPr>
              <w:pStyle w:val="TAC"/>
              <w:spacing w:line="256" w:lineRule="auto"/>
              <w:rPr>
                <w:ins w:id="3357" w:author="Huang Rui [R4#111]" w:date="2024-08-01T17:51:00Z"/>
                <w:rFonts w:cs="v4.2.0"/>
              </w:rPr>
            </w:pPr>
            <w:ins w:id="3358" w:author="Huang Rui [R4#111]" w:date="2024-08-01T17:51:00Z">
              <w:r>
                <w:t>1</w:t>
              </w:r>
            </w:ins>
          </w:p>
        </w:tc>
        <w:tc>
          <w:tcPr>
            <w:tcW w:w="923" w:type="pct"/>
            <w:tcBorders>
              <w:top w:val="single" w:sz="4" w:space="0" w:color="auto"/>
              <w:left w:val="single" w:sz="4" w:space="0" w:color="auto"/>
              <w:bottom w:val="single" w:sz="4" w:space="0" w:color="auto"/>
              <w:right w:val="single" w:sz="4" w:space="0" w:color="auto"/>
            </w:tcBorders>
            <w:hideMark/>
          </w:tcPr>
          <w:p w14:paraId="23A90825" w14:textId="77777777" w:rsidR="00F55FF5" w:rsidRDefault="00F55FF5" w:rsidP="00646415">
            <w:pPr>
              <w:pStyle w:val="TAC"/>
              <w:spacing w:line="256" w:lineRule="auto"/>
              <w:rPr>
                <w:ins w:id="3359" w:author="Huang Rui [R4#111]" w:date="2024-08-01T17:51:00Z"/>
                <w:rFonts w:cs="v4.2.0"/>
              </w:rPr>
            </w:pPr>
            <w:ins w:id="3360" w:author="Huang Rui [R4#111]" w:date="2024-08-01T17:51:00Z">
              <w:r>
                <w:rPr>
                  <w:rFonts w:cs="v4.2.0"/>
                </w:rPr>
                <w:t>0</w:t>
              </w:r>
            </w:ins>
          </w:p>
        </w:tc>
        <w:tc>
          <w:tcPr>
            <w:tcW w:w="926" w:type="pct"/>
            <w:tcBorders>
              <w:top w:val="single" w:sz="4" w:space="0" w:color="auto"/>
              <w:left w:val="single" w:sz="4" w:space="0" w:color="auto"/>
              <w:bottom w:val="single" w:sz="4" w:space="0" w:color="auto"/>
              <w:right w:val="single" w:sz="4" w:space="0" w:color="auto"/>
            </w:tcBorders>
            <w:hideMark/>
          </w:tcPr>
          <w:p w14:paraId="26AA2B7D" w14:textId="77777777" w:rsidR="00F55FF5" w:rsidRDefault="00F55FF5" w:rsidP="00646415">
            <w:pPr>
              <w:pStyle w:val="TAC"/>
              <w:spacing w:line="256" w:lineRule="auto"/>
              <w:rPr>
                <w:ins w:id="3361" w:author="Huang Rui [R4#111]" w:date="2024-08-01T17:51:00Z"/>
                <w:rFonts w:cs="v4.2.0"/>
              </w:rPr>
            </w:pPr>
            <w:ins w:id="3362" w:author="Huang Rui [R4#111]" w:date="2024-08-01T17:51:00Z">
              <w:r>
                <w:rPr>
                  <w:rFonts w:cs="v4.2.0"/>
                </w:rPr>
                <w:t>4</w:t>
              </w:r>
            </w:ins>
          </w:p>
        </w:tc>
      </w:tr>
      <w:tr w:rsidR="00F55FF5" w14:paraId="2B868F40" w14:textId="77777777" w:rsidTr="00F55FF5">
        <w:trPr>
          <w:cantSplit/>
          <w:trHeight w:val="187"/>
          <w:jc w:val="center"/>
          <w:ins w:id="3363"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1619F311" w14:textId="77777777" w:rsidR="00F55FF5" w:rsidRDefault="00F55FF5" w:rsidP="00646415">
            <w:pPr>
              <w:pStyle w:val="TAL"/>
              <w:spacing w:line="256" w:lineRule="auto"/>
              <w:rPr>
                <w:ins w:id="3364" w:author="Huang Rui [R4#111]" w:date="2024-08-01T17:51:00Z"/>
                <w:bCs/>
              </w:rPr>
            </w:pPr>
            <w:ins w:id="3365" w:author="Huang Rui [R4#111]" w:date="2024-08-01T17:51:00Z">
              <w:r>
                <w:rPr>
                  <w:bCs/>
                </w:rPr>
                <w:t>SRS configuration</w:t>
              </w:r>
            </w:ins>
          </w:p>
        </w:tc>
        <w:tc>
          <w:tcPr>
            <w:tcW w:w="776" w:type="pct"/>
            <w:tcBorders>
              <w:top w:val="single" w:sz="4" w:space="0" w:color="auto"/>
              <w:left w:val="single" w:sz="4" w:space="0" w:color="auto"/>
              <w:bottom w:val="single" w:sz="4" w:space="0" w:color="auto"/>
              <w:right w:val="single" w:sz="4" w:space="0" w:color="auto"/>
            </w:tcBorders>
          </w:tcPr>
          <w:p w14:paraId="7C8E81DA" w14:textId="77777777" w:rsidR="00F55FF5" w:rsidRDefault="00F55FF5" w:rsidP="00646415">
            <w:pPr>
              <w:pStyle w:val="TAC"/>
              <w:spacing w:line="256" w:lineRule="auto"/>
              <w:rPr>
                <w:ins w:id="3366"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02188E9F" w14:textId="77777777" w:rsidR="00F55FF5" w:rsidRDefault="00F55FF5" w:rsidP="00646415">
            <w:pPr>
              <w:pStyle w:val="TAC"/>
              <w:spacing w:line="256" w:lineRule="auto"/>
              <w:rPr>
                <w:ins w:id="3367" w:author="Huang Rui [R4#111]" w:date="2024-08-01T17:51:00Z"/>
                <w:rFonts w:cs="v4.2.0"/>
              </w:rPr>
            </w:pPr>
            <w:ins w:id="3368"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03241825" w14:textId="77777777" w:rsidR="00F55FF5" w:rsidRDefault="00F55FF5" w:rsidP="00646415">
            <w:pPr>
              <w:pStyle w:val="TAC"/>
              <w:spacing w:line="256" w:lineRule="auto"/>
              <w:rPr>
                <w:ins w:id="3369" w:author="Huang Rui [R4#111]" w:date="2024-08-01T17:51:00Z"/>
              </w:rPr>
            </w:pPr>
            <w:ins w:id="3370" w:author="Huang Rui [R4#111]" w:date="2024-08-01T17:51:00Z">
              <w:r>
                <w:rPr>
                  <w:rFonts w:cs="v4.2.0"/>
                </w:rPr>
                <w:t>POS-SRS.3</w:t>
              </w:r>
            </w:ins>
          </w:p>
        </w:tc>
        <w:tc>
          <w:tcPr>
            <w:tcW w:w="926" w:type="pct"/>
            <w:tcBorders>
              <w:top w:val="single" w:sz="4" w:space="0" w:color="auto"/>
              <w:left w:val="single" w:sz="4" w:space="0" w:color="auto"/>
              <w:bottom w:val="single" w:sz="4" w:space="0" w:color="auto"/>
              <w:right w:val="single" w:sz="4" w:space="0" w:color="auto"/>
            </w:tcBorders>
            <w:hideMark/>
          </w:tcPr>
          <w:p w14:paraId="1ABF07A2" w14:textId="77777777" w:rsidR="00F55FF5" w:rsidRDefault="00F55FF5" w:rsidP="00646415">
            <w:pPr>
              <w:pStyle w:val="TAC"/>
              <w:spacing w:line="256" w:lineRule="auto"/>
              <w:rPr>
                <w:ins w:id="3371" w:author="Huang Rui [R4#111]" w:date="2024-08-01T17:51:00Z"/>
              </w:rPr>
            </w:pPr>
            <w:ins w:id="3372" w:author="Huang Rui [R4#111]" w:date="2024-08-01T17:51:00Z">
              <w:r>
                <w:rPr>
                  <w:rFonts w:cs="v4.2.0"/>
                  <w:lang w:val="en-US"/>
                </w:rPr>
                <w:t>N/A</w:t>
              </w:r>
            </w:ins>
          </w:p>
        </w:tc>
      </w:tr>
      <w:tr w:rsidR="00F55FF5" w14:paraId="19DDCA7B" w14:textId="77777777" w:rsidTr="00F55FF5">
        <w:trPr>
          <w:cantSplit/>
          <w:trHeight w:val="187"/>
          <w:jc w:val="center"/>
          <w:ins w:id="3373"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4324238" w14:textId="77777777" w:rsidR="00F55FF5" w:rsidRDefault="00F55FF5" w:rsidP="00646415">
            <w:pPr>
              <w:pStyle w:val="TAL"/>
              <w:spacing w:line="256" w:lineRule="auto"/>
              <w:rPr>
                <w:ins w:id="3374" w:author="Huang Rui [R4#111]" w:date="2024-08-01T17:51:00Z"/>
                <w:rFonts w:cs="v4.2.0"/>
              </w:rPr>
            </w:pPr>
            <w:ins w:id="3375" w:author="Huang Rui [R4#111]" w:date="2024-08-01T17:51:00Z">
              <w:r>
                <w:rPr>
                  <w:rFonts w:cs="v4.2.0"/>
                  <w:noProof/>
                  <w:position w:val="-12"/>
                  <w:lang w:val="en-US" w:eastAsia="zh-CN"/>
                  <w:rPrChange w:id="3376">
                    <w:rPr>
                      <w:noProof/>
                      <w:lang w:val="en-US" w:eastAsia="zh-CN"/>
                    </w:rPr>
                  </w:rPrChange>
                </w:rPr>
                <w:drawing>
                  <wp:inline distT="0" distB="0" distL="0" distR="0" wp14:anchorId="471EF47D" wp14:editId="09962EFD">
                    <wp:extent cx="259080" cy="239395"/>
                    <wp:effectExtent l="0" t="0" r="7620" b="8255"/>
                    <wp:docPr id="202339917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rPr>
                  <w:vertAlign w:val="superscript"/>
                </w:rPr>
                <w:t xml:space="preserve"> Note 2</w:t>
              </w:r>
            </w:ins>
          </w:p>
        </w:tc>
        <w:tc>
          <w:tcPr>
            <w:tcW w:w="776" w:type="pct"/>
            <w:tcBorders>
              <w:top w:val="single" w:sz="4" w:space="0" w:color="auto"/>
              <w:left w:val="single" w:sz="4" w:space="0" w:color="auto"/>
              <w:bottom w:val="nil"/>
              <w:right w:val="single" w:sz="4" w:space="0" w:color="auto"/>
            </w:tcBorders>
            <w:hideMark/>
          </w:tcPr>
          <w:p w14:paraId="7723527B" w14:textId="77777777" w:rsidR="00F55FF5" w:rsidRDefault="00F55FF5" w:rsidP="00646415">
            <w:pPr>
              <w:pStyle w:val="TAC"/>
              <w:spacing w:line="256" w:lineRule="auto"/>
              <w:rPr>
                <w:ins w:id="3377" w:author="Huang Rui [R4#111]" w:date="2024-08-01T17:51:00Z"/>
                <w:rFonts w:cs="v4.2.0"/>
              </w:rPr>
            </w:pPr>
            <w:ins w:id="3378" w:author="Huang Rui [R4#111]" w:date="2024-08-01T17:51:00Z">
              <w:r>
                <w:rPr>
                  <w:rFonts w:cs="v4.2.0"/>
                </w:rPr>
                <w:t>dBm/SCS</w:t>
              </w:r>
            </w:ins>
          </w:p>
        </w:tc>
        <w:tc>
          <w:tcPr>
            <w:tcW w:w="893" w:type="pct"/>
            <w:tcBorders>
              <w:top w:val="single" w:sz="4" w:space="0" w:color="auto"/>
              <w:left w:val="single" w:sz="4" w:space="0" w:color="auto"/>
              <w:bottom w:val="single" w:sz="4" w:space="0" w:color="auto"/>
              <w:right w:val="single" w:sz="4" w:space="0" w:color="auto"/>
            </w:tcBorders>
            <w:hideMark/>
          </w:tcPr>
          <w:p w14:paraId="2120275B" w14:textId="77777777" w:rsidR="00F55FF5" w:rsidRDefault="00F55FF5" w:rsidP="00646415">
            <w:pPr>
              <w:pStyle w:val="TAC"/>
              <w:spacing w:line="256" w:lineRule="auto"/>
              <w:rPr>
                <w:ins w:id="3379" w:author="Huang Rui [R4#111]" w:date="2024-08-01T17:51:00Z"/>
                <w:rFonts w:cs="v4.2.0"/>
              </w:rPr>
            </w:pPr>
            <w:ins w:id="3380"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69928C79" w14:textId="77777777" w:rsidR="00F55FF5" w:rsidRDefault="00F55FF5" w:rsidP="00646415">
            <w:pPr>
              <w:pStyle w:val="TAC"/>
              <w:spacing w:line="256" w:lineRule="auto"/>
              <w:rPr>
                <w:ins w:id="3381" w:author="Huang Rui [R4#111]" w:date="2024-08-01T17:51:00Z"/>
                <w:rFonts w:cs="v4.2.0"/>
              </w:rPr>
            </w:pPr>
            <w:ins w:id="3382" w:author="Huang Rui [R4#111]" w:date="2024-08-01T17:51:00Z">
              <w:r>
                <w:rPr>
                  <w:rFonts w:cs="v4.2.0"/>
                </w:rPr>
                <w:t>-89</w:t>
              </w:r>
            </w:ins>
          </w:p>
        </w:tc>
      </w:tr>
      <w:tr w:rsidR="00F55FF5" w14:paraId="78623244" w14:textId="77777777" w:rsidTr="00F55FF5">
        <w:trPr>
          <w:cantSplit/>
          <w:trHeight w:val="187"/>
          <w:jc w:val="center"/>
          <w:ins w:id="3383"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CAD88E1" w14:textId="77777777" w:rsidR="00F55FF5" w:rsidRDefault="00F55FF5" w:rsidP="00646415">
            <w:pPr>
              <w:pStyle w:val="TAL"/>
              <w:spacing w:line="256" w:lineRule="auto"/>
              <w:rPr>
                <w:ins w:id="3384" w:author="Huang Rui [R4#111]" w:date="2024-08-01T17:51:00Z"/>
              </w:rPr>
            </w:pPr>
            <w:ins w:id="3385" w:author="Huang Rui [R4#111]" w:date="2024-08-01T17:51:00Z">
              <w:r>
                <w:rPr>
                  <w:rFonts w:cs="v4.2.0"/>
                  <w:noProof/>
                  <w:position w:val="-12"/>
                  <w:lang w:val="en-US" w:eastAsia="zh-CN"/>
                  <w:rPrChange w:id="3386">
                    <w:rPr>
                      <w:noProof/>
                      <w:lang w:val="en-US" w:eastAsia="zh-CN"/>
                    </w:rPr>
                  </w:rPrChange>
                </w:rPr>
                <w:drawing>
                  <wp:inline distT="0" distB="0" distL="0" distR="0" wp14:anchorId="61954FA3" wp14:editId="381D151B">
                    <wp:extent cx="259080" cy="239395"/>
                    <wp:effectExtent l="0" t="0" r="7620" b="8255"/>
                    <wp:docPr id="193095942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rPr>
                  <w:vertAlign w:val="superscript"/>
                </w:rPr>
                <w:t xml:space="preserve"> Note 2</w:t>
              </w:r>
            </w:ins>
          </w:p>
        </w:tc>
        <w:tc>
          <w:tcPr>
            <w:tcW w:w="776" w:type="pct"/>
            <w:tcBorders>
              <w:top w:val="single" w:sz="4" w:space="0" w:color="auto"/>
              <w:left w:val="single" w:sz="4" w:space="0" w:color="auto"/>
              <w:bottom w:val="nil"/>
              <w:right w:val="single" w:sz="4" w:space="0" w:color="auto"/>
            </w:tcBorders>
            <w:hideMark/>
          </w:tcPr>
          <w:p w14:paraId="5869026B" w14:textId="77777777" w:rsidR="00F55FF5" w:rsidRDefault="00F55FF5" w:rsidP="00646415">
            <w:pPr>
              <w:pStyle w:val="TAC"/>
              <w:spacing w:line="256" w:lineRule="auto"/>
              <w:rPr>
                <w:ins w:id="3387" w:author="Huang Rui [R4#111]" w:date="2024-08-01T17:51:00Z"/>
              </w:rPr>
            </w:pPr>
            <w:ins w:id="3388" w:author="Huang Rui [R4#111]" w:date="2024-08-01T17:51:00Z">
              <w:r>
                <w:rPr>
                  <w:rFonts w:cs="v4.2.0"/>
                </w:rPr>
                <w:t>dBm/15 kHz</w:t>
              </w:r>
            </w:ins>
          </w:p>
        </w:tc>
        <w:tc>
          <w:tcPr>
            <w:tcW w:w="893" w:type="pct"/>
            <w:tcBorders>
              <w:top w:val="single" w:sz="4" w:space="0" w:color="auto"/>
              <w:left w:val="single" w:sz="4" w:space="0" w:color="auto"/>
              <w:bottom w:val="single" w:sz="4" w:space="0" w:color="auto"/>
              <w:right w:val="single" w:sz="4" w:space="0" w:color="auto"/>
            </w:tcBorders>
            <w:hideMark/>
          </w:tcPr>
          <w:p w14:paraId="4F8EA540" w14:textId="77777777" w:rsidR="00F55FF5" w:rsidRDefault="00F55FF5" w:rsidP="00646415">
            <w:pPr>
              <w:pStyle w:val="TAC"/>
              <w:spacing w:line="256" w:lineRule="auto"/>
              <w:rPr>
                <w:ins w:id="3389" w:author="Huang Rui [R4#111]" w:date="2024-08-01T17:51:00Z"/>
              </w:rPr>
            </w:pPr>
            <w:ins w:id="3390" w:author="Huang Rui [R4#111]" w:date="2024-08-01T17:51:00Z">
              <w:r>
                <w:t>1</w:t>
              </w:r>
            </w:ins>
          </w:p>
        </w:tc>
        <w:tc>
          <w:tcPr>
            <w:tcW w:w="1849" w:type="pct"/>
            <w:gridSpan w:val="2"/>
            <w:tcBorders>
              <w:top w:val="single" w:sz="4" w:space="0" w:color="auto"/>
              <w:left w:val="single" w:sz="4" w:space="0" w:color="auto"/>
              <w:bottom w:val="nil"/>
              <w:right w:val="single" w:sz="4" w:space="0" w:color="auto"/>
            </w:tcBorders>
            <w:hideMark/>
          </w:tcPr>
          <w:p w14:paraId="2E66750C" w14:textId="77777777" w:rsidR="00F55FF5" w:rsidRDefault="00F55FF5" w:rsidP="00646415">
            <w:pPr>
              <w:pStyle w:val="TAC"/>
              <w:spacing w:line="256" w:lineRule="auto"/>
              <w:rPr>
                <w:ins w:id="3391" w:author="Huang Rui [R4#111]" w:date="2024-08-01T17:51:00Z"/>
              </w:rPr>
            </w:pPr>
            <w:ins w:id="3392" w:author="Huang Rui [R4#111]" w:date="2024-08-01T17:51:00Z">
              <w:r>
                <w:t>-98</w:t>
              </w:r>
            </w:ins>
          </w:p>
        </w:tc>
      </w:tr>
      <w:tr w:rsidR="00F55FF5" w14:paraId="7B3911FA" w14:textId="77777777" w:rsidTr="00F55FF5">
        <w:trPr>
          <w:cantSplit/>
          <w:trHeight w:val="187"/>
          <w:jc w:val="center"/>
          <w:ins w:id="3393"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6A2F6159" w14:textId="77777777" w:rsidR="00F55FF5" w:rsidRDefault="00F55FF5" w:rsidP="00646415">
            <w:pPr>
              <w:pStyle w:val="TAL"/>
              <w:spacing w:line="256" w:lineRule="auto"/>
              <w:rPr>
                <w:ins w:id="3394" w:author="Huang Rui [R4#111]" w:date="2024-08-01T17:51:00Z"/>
              </w:rPr>
            </w:pPr>
            <w:ins w:id="3395" w:author="Huang Rui [R4#111]" w:date="2024-08-01T17:51:00Z">
              <w:r>
                <w:t xml:space="preserve">PRS </w:t>
              </w:r>
              <w:r>
                <w:rPr>
                  <w:rFonts w:cs="v4.2.0"/>
                  <w:noProof/>
                  <w:position w:val="-12"/>
                  <w:lang w:val="en-US" w:eastAsia="zh-CN"/>
                  <w:rPrChange w:id="3396">
                    <w:rPr>
                      <w:noProof/>
                      <w:lang w:val="en-US" w:eastAsia="zh-CN"/>
                    </w:rPr>
                  </w:rPrChange>
                </w:rPr>
                <w:drawing>
                  <wp:inline distT="0" distB="0" distL="0" distR="0" wp14:anchorId="4EBF6E12" wp14:editId="20EE8A66">
                    <wp:extent cx="400685" cy="249555"/>
                    <wp:effectExtent l="0" t="0" r="0" b="0"/>
                    <wp:docPr id="588440048"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685" cy="249555"/>
                            </a:xfrm>
                            <a:prstGeom prst="rect">
                              <a:avLst/>
                            </a:prstGeom>
                            <a:noFill/>
                            <a:ln>
                              <a:noFill/>
                            </a:ln>
                          </pic:spPr>
                        </pic:pic>
                      </a:graphicData>
                    </a:graphic>
                  </wp:inline>
                </w:drawing>
              </w:r>
            </w:ins>
          </w:p>
        </w:tc>
        <w:tc>
          <w:tcPr>
            <w:tcW w:w="776" w:type="pct"/>
            <w:tcBorders>
              <w:top w:val="single" w:sz="4" w:space="0" w:color="auto"/>
              <w:left w:val="single" w:sz="4" w:space="0" w:color="auto"/>
              <w:bottom w:val="nil"/>
              <w:right w:val="single" w:sz="4" w:space="0" w:color="auto"/>
            </w:tcBorders>
            <w:hideMark/>
          </w:tcPr>
          <w:p w14:paraId="36B67CE8" w14:textId="77777777" w:rsidR="00F55FF5" w:rsidRDefault="00F55FF5" w:rsidP="00646415">
            <w:pPr>
              <w:pStyle w:val="TAC"/>
              <w:spacing w:line="256" w:lineRule="auto"/>
              <w:rPr>
                <w:ins w:id="3397" w:author="Huang Rui [R4#111]" w:date="2024-08-01T17:51:00Z"/>
              </w:rPr>
            </w:pPr>
            <w:ins w:id="3398" w:author="Huang Rui [R4#111]" w:date="2024-08-01T17:51:00Z">
              <w:r>
                <w:rPr>
                  <w:rFonts w:cs="v4.2.0"/>
                </w:rPr>
                <w:t>dB</w:t>
              </w:r>
            </w:ins>
          </w:p>
        </w:tc>
        <w:tc>
          <w:tcPr>
            <w:tcW w:w="893" w:type="pct"/>
            <w:tcBorders>
              <w:top w:val="single" w:sz="4" w:space="0" w:color="auto"/>
              <w:left w:val="single" w:sz="4" w:space="0" w:color="auto"/>
              <w:bottom w:val="single" w:sz="4" w:space="0" w:color="auto"/>
              <w:right w:val="single" w:sz="4" w:space="0" w:color="auto"/>
            </w:tcBorders>
            <w:hideMark/>
          </w:tcPr>
          <w:p w14:paraId="11E2A780" w14:textId="77777777" w:rsidR="00F55FF5" w:rsidRDefault="00F55FF5" w:rsidP="00646415">
            <w:pPr>
              <w:pStyle w:val="TAC"/>
              <w:spacing w:line="256" w:lineRule="auto"/>
              <w:rPr>
                <w:ins w:id="3399" w:author="Huang Rui [R4#111]" w:date="2024-08-01T17:51:00Z"/>
                <w:rFonts w:cs="v4.2.0"/>
              </w:rPr>
            </w:pPr>
            <w:ins w:id="3400" w:author="Huang Rui [R4#111]" w:date="2024-08-01T17:51:00Z">
              <w:r>
                <w:rPr>
                  <w:rFonts w:cs="v4.2.0"/>
                </w:rPr>
                <w:t>1</w:t>
              </w:r>
            </w:ins>
          </w:p>
        </w:tc>
        <w:tc>
          <w:tcPr>
            <w:tcW w:w="923" w:type="pct"/>
            <w:tcBorders>
              <w:top w:val="single" w:sz="4" w:space="0" w:color="auto"/>
              <w:left w:val="single" w:sz="4" w:space="0" w:color="auto"/>
              <w:bottom w:val="nil"/>
              <w:right w:val="single" w:sz="4" w:space="0" w:color="auto"/>
            </w:tcBorders>
            <w:hideMark/>
          </w:tcPr>
          <w:p w14:paraId="3F409D76" w14:textId="77777777" w:rsidR="00F55FF5" w:rsidRDefault="00F55FF5" w:rsidP="00646415">
            <w:pPr>
              <w:pStyle w:val="TAC"/>
              <w:spacing w:line="256" w:lineRule="auto"/>
              <w:rPr>
                <w:ins w:id="3401" w:author="Huang Rui [R4#111]" w:date="2024-08-01T17:51:00Z"/>
                <w:bCs/>
              </w:rPr>
            </w:pPr>
            <w:ins w:id="3402" w:author="Huang Rui [R4#111]" w:date="2024-08-01T17:51:00Z">
              <w:r>
                <w:rPr>
                  <w:rFonts w:cs="v4.2.0"/>
                  <w:bCs/>
                </w:rPr>
                <w:t>-2.41</w:t>
              </w:r>
            </w:ins>
          </w:p>
        </w:tc>
        <w:tc>
          <w:tcPr>
            <w:tcW w:w="926" w:type="pct"/>
            <w:tcBorders>
              <w:top w:val="single" w:sz="4" w:space="0" w:color="auto"/>
              <w:left w:val="single" w:sz="4" w:space="0" w:color="auto"/>
              <w:bottom w:val="nil"/>
              <w:right w:val="single" w:sz="4" w:space="0" w:color="auto"/>
            </w:tcBorders>
            <w:hideMark/>
          </w:tcPr>
          <w:p w14:paraId="2CE5880B" w14:textId="77777777" w:rsidR="00F55FF5" w:rsidRDefault="00F55FF5" w:rsidP="00646415">
            <w:pPr>
              <w:pStyle w:val="TAC"/>
              <w:spacing w:line="256" w:lineRule="auto"/>
              <w:rPr>
                <w:ins w:id="3403" w:author="Huang Rui [R4#111]" w:date="2024-08-01T17:51:00Z"/>
                <w:rFonts w:cs="v4.2.0"/>
              </w:rPr>
            </w:pPr>
            <w:ins w:id="3404" w:author="Huang Rui [R4#111]" w:date="2024-08-01T17:51:00Z">
              <w:r>
                <w:rPr>
                  <w:rFonts w:cs="v4.2.0"/>
                </w:rPr>
                <w:t>-12.12</w:t>
              </w:r>
            </w:ins>
          </w:p>
        </w:tc>
      </w:tr>
      <w:tr w:rsidR="00F55FF5" w14:paraId="49079818" w14:textId="77777777" w:rsidTr="00F55FF5">
        <w:trPr>
          <w:cantSplit/>
          <w:trHeight w:val="187"/>
          <w:jc w:val="center"/>
          <w:ins w:id="3405"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57738FDE" w14:textId="77777777" w:rsidR="00F55FF5" w:rsidRDefault="00F55FF5" w:rsidP="00646415">
            <w:pPr>
              <w:pStyle w:val="TAL"/>
              <w:spacing w:line="256" w:lineRule="auto"/>
              <w:rPr>
                <w:ins w:id="3406" w:author="Huang Rui [R4#111]" w:date="2024-08-01T17:51:00Z"/>
              </w:rPr>
            </w:pPr>
            <w:ins w:id="3407" w:author="Huang Rui [R4#111]" w:date="2024-08-01T17:51:00Z">
              <w:r>
                <w:t xml:space="preserve">PRS </w:t>
              </w:r>
              <w:r>
                <w:rPr>
                  <w:rFonts w:cs="v4.2.0"/>
                  <w:noProof/>
                  <w:position w:val="-12"/>
                  <w:lang w:val="en-US" w:eastAsia="zh-CN"/>
                  <w:rPrChange w:id="3408">
                    <w:rPr>
                      <w:noProof/>
                      <w:lang w:val="en-US" w:eastAsia="zh-CN"/>
                    </w:rPr>
                  </w:rPrChange>
                </w:rPr>
                <w:drawing>
                  <wp:inline distT="0" distB="0" distL="0" distR="0" wp14:anchorId="7A402712" wp14:editId="0A27CA57">
                    <wp:extent cx="513715" cy="249555"/>
                    <wp:effectExtent l="0" t="0" r="635" b="0"/>
                    <wp:docPr id="159276018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3715" cy="249555"/>
                            </a:xfrm>
                            <a:prstGeom prst="rect">
                              <a:avLst/>
                            </a:prstGeom>
                            <a:noFill/>
                            <a:ln>
                              <a:noFill/>
                            </a:ln>
                          </pic:spPr>
                        </pic:pic>
                      </a:graphicData>
                    </a:graphic>
                  </wp:inline>
                </w:drawing>
              </w:r>
            </w:ins>
          </w:p>
        </w:tc>
        <w:tc>
          <w:tcPr>
            <w:tcW w:w="776" w:type="pct"/>
            <w:tcBorders>
              <w:top w:val="single" w:sz="4" w:space="0" w:color="auto"/>
              <w:left w:val="single" w:sz="4" w:space="0" w:color="auto"/>
              <w:bottom w:val="nil"/>
              <w:right w:val="single" w:sz="4" w:space="0" w:color="auto"/>
            </w:tcBorders>
            <w:hideMark/>
          </w:tcPr>
          <w:p w14:paraId="07630ECB" w14:textId="77777777" w:rsidR="00F55FF5" w:rsidRDefault="00F55FF5" w:rsidP="00646415">
            <w:pPr>
              <w:pStyle w:val="TAC"/>
              <w:spacing w:line="256" w:lineRule="auto"/>
              <w:rPr>
                <w:ins w:id="3409" w:author="Huang Rui [R4#111]" w:date="2024-08-01T17:51:00Z"/>
              </w:rPr>
            </w:pPr>
            <w:ins w:id="3410" w:author="Huang Rui [R4#111]" w:date="2024-08-01T17:51:00Z">
              <w:r>
                <w:rPr>
                  <w:rFonts w:cs="v4.2.0"/>
                </w:rPr>
                <w:t>dB</w:t>
              </w:r>
            </w:ins>
          </w:p>
        </w:tc>
        <w:tc>
          <w:tcPr>
            <w:tcW w:w="893" w:type="pct"/>
            <w:tcBorders>
              <w:top w:val="single" w:sz="4" w:space="0" w:color="auto"/>
              <w:left w:val="single" w:sz="4" w:space="0" w:color="auto"/>
              <w:bottom w:val="single" w:sz="4" w:space="0" w:color="auto"/>
              <w:right w:val="single" w:sz="4" w:space="0" w:color="auto"/>
            </w:tcBorders>
            <w:hideMark/>
          </w:tcPr>
          <w:p w14:paraId="7E3B3EBC" w14:textId="77777777" w:rsidR="00F55FF5" w:rsidRDefault="00F55FF5" w:rsidP="00646415">
            <w:pPr>
              <w:pStyle w:val="TAC"/>
              <w:spacing w:line="256" w:lineRule="auto"/>
              <w:rPr>
                <w:ins w:id="3411" w:author="Huang Rui [R4#111]" w:date="2024-08-01T17:51:00Z"/>
                <w:rFonts w:cs="v4.2.0"/>
              </w:rPr>
            </w:pPr>
            <w:ins w:id="3412" w:author="Huang Rui [R4#111]" w:date="2024-08-01T17:51:00Z">
              <w:r>
                <w:rPr>
                  <w:rFonts w:cs="v4.2.0"/>
                </w:rPr>
                <w:t>1</w:t>
              </w:r>
            </w:ins>
          </w:p>
        </w:tc>
        <w:tc>
          <w:tcPr>
            <w:tcW w:w="923" w:type="pct"/>
            <w:tcBorders>
              <w:top w:val="single" w:sz="4" w:space="0" w:color="auto"/>
              <w:left w:val="single" w:sz="4" w:space="0" w:color="auto"/>
              <w:bottom w:val="nil"/>
              <w:right w:val="single" w:sz="4" w:space="0" w:color="auto"/>
            </w:tcBorders>
            <w:hideMark/>
          </w:tcPr>
          <w:p w14:paraId="41E2ACF4" w14:textId="77777777" w:rsidR="00F55FF5" w:rsidRDefault="00F55FF5" w:rsidP="00646415">
            <w:pPr>
              <w:pStyle w:val="TAC"/>
              <w:spacing w:line="256" w:lineRule="auto"/>
              <w:rPr>
                <w:ins w:id="3413" w:author="Huang Rui [R4#111]" w:date="2024-08-01T17:51:00Z"/>
              </w:rPr>
            </w:pPr>
            <w:ins w:id="3414" w:author="Huang Rui [R4#111]" w:date="2024-08-01T17:51:00Z">
              <w:r>
                <w:rPr>
                  <w:rFonts w:cs="v4.2.0"/>
                </w:rPr>
                <w:t>-2</w:t>
              </w:r>
            </w:ins>
          </w:p>
        </w:tc>
        <w:tc>
          <w:tcPr>
            <w:tcW w:w="926" w:type="pct"/>
            <w:tcBorders>
              <w:top w:val="single" w:sz="4" w:space="0" w:color="auto"/>
              <w:left w:val="single" w:sz="4" w:space="0" w:color="auto"/>
              <w:bottom w:val="nil"/>
              <w:right w:val="single" w:sz="4" w:space="0" w:color="auto"/>
            </w:tcBorders>
            <w:hideMark/>
          </w:tcPr>
          <w:p w14:paraId="3011F3D1" w14:textId="77777777" w:rsidR="00F55FF5" w:rsidRDefault="00F55FF5" w:rsidP="00646415">
            <w:pPr>
              <w:pStyle w:val="TAC"/>
              <w:spacing w:line="256" w:lineRule="auto"/>
              <w:rPr>
                <w:ins w:id="3415" w:author="Huang Rui [R4#111]" w:date="2024-08-01T17:51:00Z"/>
                <w:rFonts w:cs="v4.2.0"/>
              </w:rPr>
            </w:pPr>
            <w:ins w:id="3416" w:author="Huang Rui [R4#111]" w:date="2024-08-01T17:51:00Z">
              <w:r>
                <w:rPr>
                  <w:rFonts w:cs="v4.2.0"/>
                </w:rPr>
                <w:t>-10</w:t>
              </w:r>
            </w:ins>
          </w:p>
        </w:tc>
      </w:tr>
      <w:tr w:rsidR="00F55FF5" w14:paraId="6BA0087D" w14:textId="77777777" w:rsidTr="00F55FF5">
        <w:trPr>
          <w:cantSplit/>
          <w:trHeight w:val="187"/>
          <w:jc w:val="center"/>
          <w:ins w:id="3417"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4362B5CC" w14:textId="77777777" w:rsidR="00F55FF5" w:rsidRDefault="00F55FF5" w:rsidP="00646415">
            <w:pPr>
              <w:pStyle w:val="TAL"/>
              <w:spacing w:line="256" w:lineRule="auto"/>
              <w:rPr>
                <w:ins w:id="3418" w:author="Huang Rui [R4#111]" w:date="2024-08-01T17:51:00Z"/>
              </w:rPr>
            </w:pPr>
            <w:ins w:id="3419" w:author="Huang Rui [R4#111]" w:date="2024-08-01T17:51:00Z">
              <w:r>
                <w:rPr>
                  <w:rFonts w:cs="v4.2.0"/>
                </w:rPr>
                <w:t>PRS-RSRP</w:t>
              </w:r>
              <w:r>
                <w:rPr>
                  <w:vertAlign w:val="superscript"/>
                </w:rPr>
                <w:t xml:space="preserve"> Note 3</w:t>
              </w:r>
            </w:ins>
          </w:p>
        </w:tc>
        <w:tc>
          <w:tcPr>
            <w:tcW w:w="776" w:type="pct"/>
            <w:tcBorders>
              <w:top w:val="single" w:sz="4" w:space="0" w:color="auto"/>
              <w:left w:val="single" w:sz="4" w:space="0" w:color="auto"/>
              <w:bottom w:val="nil"/>
              <w:right w:val="single" w:sz="4" w:space="0" w:color="auto"/>
            </w:tcBorders>
            <w:hideMark/>
          </w:tcPr>
          <w:p w14:paraId="3CE52E39" w14:textId="77777777" w:rsidR="00F55FF5" w:rsidRDefault="00F55FF5" w:rsidP="00646415">
            <w:pPr>
              <w:pStyle w:val="TAC"/>
              <w:spacing w:line="256" w:lineRule="auto"/>
              <w:rPr>
                <w:ins w:id="3420" w:author="Huang Rui [R4#111]" w:date="2024-08-01T17:51:00Z"/>
              </w:rPr>
            </w:pPr>
            <w:ins w:id="3421" w:author="Huang Rui [R4#111]" w:date="2024-08-01T17:51:00Z">
              <w:r>
                <w:rPr>
                  <w:rFonts w:cs="v4.2.0"/>
                </w:rPr>
                <w:t>dBm/SCS kHz</w:t>
              </w:r>
            </w:ins>
          </w:p>
        </w:tc>
        <w:tc>
          <w:tcPr>
            <w:tcW w:w="893" w:type="pct"/>
            <w:tcBorders>
              <w:top w:val="single" w:sz="4" w:space="0" w:color="auto"/>
              <w:left w:val="single" w:sz="4" w:space="0" w:color="auto"/>
              <w:bottom w:val="single" w:sz="4" w:space="0" w:color="auto"/>
              <w:right w:val="single" w:sz="4" w:space="0" w:color="auto"/>
            </w:tcBorders>
            <w:hideMark/>
          </w:tcPr>
          <w:p w14:paraId="3F2B15C0" w14:textId="77777777" w:rsidR="00F55FF5" w:rsidRDefault="00F55FF5" w:rsidP="00646415">
            <w:pPr>
              <w:pStyle w:val="TAC"/>
              <w:spacing w:line="256" w:lineRule="auto"/>
              <w:rPr>
                <w:ins w:id="3422" w:author="Huang Rui [R4#111]" w:date="2024-08-01T17:51:00Z"/>
                <w:rFonts w:cs="v4.2.0"/>
              </w:rPr>
            </w:pPr>
            <w:ins w:id="3423"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2EE46CE" w14:textId="77777777" w:rsidR="00F55FF5" w:rsidRDefault="00F55FF5" w:rsidP="00646415">
            <w:pPr>
              <w:pStyle w:val="TAC"/>
              <w:spacing w:line="256" w:lineRule="auto"/>
              <w:rPr>
                <w:ins w:id="3424" w:author="Huang Rui [R4#111]" w:date="2024-08-01T17:51:00Z"/>
              </w:rPr>
            </w:pPr>
            <w:ins w:id="3425" w:author="Huang Rui [R4#111]" w:date="2024-08-01T17:51:00Z">
              <w:r>
                <w:rPr>
                  <w:rFonts w:cs="v4.2.0"/>
                </w:rPr>
                <w:t>-91</w:t>
              </w:r>
            </w:ins>
          </w:p>
        </w:tc>
        <w:tc>
          <w:tcPr>
            <w:tcW w:w="926" w:type="pct"/>
            <w:tcBorders>
              <w:top w:val="single" w:sz="4" w:space="0" w:color="auto"/>
              <w:left w:val="single" w:sz="4" w:space="0" w:color="auto"/>
              <w:bottom w:val="single" w:sz="4" w:space="0" w:color="auto"/>
              <w:right w:val="single" w:sz="4" w:space="0" w:color="auto"/>
            </w:tcBorders>
            <w:hideMark/>
          </w:tcPr>
          <w:p w14:paraId="3A1F47CB" w14:textId="77777777" w:rsidR="00F55FF5" w:rsidRDefault="00F55FF5" w:rsidP="00646415">
            <w:pPr>
              <w:pStyle w:val="TAC"/>
              <w:spacing w:line="256" w:lineRule="auto"/>
              <w:rPr>
                <w:ins w:id="3426" w:author="Huang Rui [R4#111]" w:date="2024-08-01T17:51:00Z"/>
                <w:rFonts w:cs="v4.2.0"/>
              </w:rPr>
            </w:pPr>
            <w:ins w:id="3427" w:author="Huang Rui [R4#111]" w:date="2024-08-01T17:51:00Z">
              <w:r>
                <w:rPr>
                  <w:rFonts w:cs="v4.2.0"/>
                </w:rPr>
                <w:t>-99</w:t>
              </w:r>
            </w:ins>
          </w:p>
        </w:tc>
      </w:tr>
      <w:tr w:rsidR="00F55FF5" w14:paraId="4FACA716" w14:textId="77777777" w:rsidTr="00F55FF5">
        <w:trPr>
          <w:cantSplit/>
          <w:trHeight w:val="187"/>
          <w:jc w:val="center"/>
          <w:ins w:id="3428" w:author="Huang Rui [R4#111]" w:date="2024-08-01T17:51:00Z"/>
        </w:trPr>
        <w:tc>
          <w:tcPr>
            <w:tcW w:w="1482" w:type="pct"/>
            <w:tcBorders>
              <w:top w:val="single" w:sz="4" w:space="0" w:color="auto"/>
              <w:left w:val="single" w:sz="4" w:space="0" w:color="auto"/>
              <w:bottom w:val="single" w:sz="4" w:space="0" w:color="auto"/>
              <w:right w:val="single" w:sz="4" w:space="0" w:color="auto"/>
            </w:tcBorders>
          </w:tcPr>
          <w:p w14:paraId="7572A63B" w14:textId="77777777" w:rsidR="00F55FF5" w:rsidRDefault="00F55FF5" w:rsidP="00646415">
            <w:pPr>
              <w:pStyle w:val="TAL"/>
              <w:spacing w:line="256" w:lineRule="auto"/>
              <w:rPr>
                <w:ins w:id="3429" w:author="Huang Rui [R4#111]" w:date="2024-08-01T17:51:00Z"/>
                <w:rFonts w:cs="v4.2.0"/>
              </w:rPr>
            </w:pPr>
          </w:p>
          <w:p w14:paraId="4A602B55" w14:textId="77777777" w:rsidR="00F55FF5" w:rsidRDefault="00F55FF5" w:rsidP="00646415">
            <w:pPr>
              <w:pStyle w:val="TAL"/>
              <w:spacing w:line="256" w:lineRule="auto"/>
              <w:rPr>
                <w:ins w:id="3430" w:author="Huang Rui [R4#111]" w:date="2024-08-01T17:51:00Z"/>
                <w:rFonts w:cs="v4.2.0"/>
              </w:rPr>
            </w:pPr>
            <w:ins w:id="3431" w:author="Huang Rui [R4#111]" w:date="2024-08-01T17:51:00Z">
              <w:r>
                <w:rPr>
                  <w:rFonts w:cs="v4.2.0"/>
                </w:rPr>
                <w:t>Io</w:t>
              </w:r>
            </w:ins>
          </w:p>
        </w:tc>
        <w:tc>
          <w:tcPr>
            <w:tcW w:w="776" w:type="pct"/>
            <w:tcBorders>
              <w:top w:val="single" w:sz="4" w:space="0" w:color="auto"/>
              <w:left w:val="single" w:sz="4" w:space="0" w:color="auto"/>
              <w:bottom w:val="single" w:sz="4" w:space="0" w:color="auto"/>
              <w:right w:val="single" w:sz="4" w:space="0" w:color="auto"/>
            </w:tcBorders>
            <w:hideMark/>
          </w:tcPr>
          <w:p w14:paraId="666B2621" w14:textId="77777777" w:rsidR="00F55FF5" w:rsidRDefault="00F55FF5" w:rsidP="00646415">
            <w:pPr>
              <w:pStyle w:val="TAC"/>
              <w:spacing w:line="256" w:lineRule="auto"/>
              <w:rPr>
                <w:ins w:id="3432" w:author="Huang Rui [R4#111]" w:date="2024-08-01T17:51:00Z"/>
                <w:rFonts w:cs="v4.2.0"/>
              </w:rPr>
            </w:pPr>
            <w:ins w:id="3433" w:author="Huang Rui [R4#111]" w:date="2024-08-01T17:51:00Z">
              <w:r>
                <w:rPr>
                  <w:rFonts w:cs="v4.2.0"/>
                </w:rPr>
                <w:t>dBm/</w:t>
              </w:r>
              <w:r>
                <w:t>190.08 MHz</w:t>
              </w:r>
            </w:ins>
          </w:p>
        </w:tc>
        <w:tc>
          <w:tcPr>
            <w:tcW w:w="893" w:type="pct"/>
            <w:tcBorders>
              <w:top w:val="single" w:sz="4" w:space="0" w:color="auto"/>
              <w:left w:val="single" w:sz="4" w:space="0" w:color="auto"/>
              <w:bottom w:val="single" w:sz="4" w:space="0" w:color="auto"/>
              <w:right w:val="single" w:sz="4" w:space="0" w:color="auto"/>
            </w:tcBorders>
            <w:hideMark/>
          </w:tcPr>
          <w:p w14:paraId="37A2C06B" w14:textId="77777777" w:rsidR="00F55FF5" w:rsidRDefault="00F55FF5" w:rsidP="00646415">
            <w:pPr>
              <w:pStyle w:val="TAC"/>
              <w:spacing w:line="256" w:lineRule="auto"/>
              <w:rPr>
                <w:ins w:id="3434" w:author="Huang Rui [R4#111]" w:date="2024-08-01T17:51:00Z"/>
                <w:rFonts w:cs="v4.2.0"/>
              </w:rPr>
            </w:pPr>
            <w:ins w:id="3435" w:author="Huang Rui [R4#111]" w:date="2024-08-01T17:51:00Z">
              <w:r>
                <w:rPr>
                  <w:rFonts w:cs="v4.2.0"/>
                </w:rPr>
                <w:t>1</w:t>
              </w:r>
            </w:ins>
          </w:p>
        </w:tc>
        <w:tc>
          <w:tcPr>
            <w:tcW w:w="923" w:type="pct"/>
            <w:tcBorders>
              <w:top w:val="single" w:sz="4" w:space="0" w:color="auto"/>
              <w:left w:val="single" w:sz="4" w:space="0" w:color="auto"/>
              <w:bottom w:val="single" w:sz="4" w:space="0" w:color="auto"/>
              <w:right w:val="single" w:sz="4" w:space="0" w:color="auto"/>
            </w:tcBorders>
            <w:hideMark/>
          </w:tcPr>
          <w:p w14:paraId="79BC8915" w14:textId="77777777" w:rsidR="00F55FF5" w:rsidRDefault="00F55FF5" w:rsidP="00646415">
            <w:pPr>
              <w:pStyle w:val="TAC"/>
              <w:spacing w:line="256" w:lineRule="auto"/>
              <w:rPr>
                <w:ins w:id="3436" w:author="Huang Rui [R4#111]" w:date="2024-08-01T17:51:00Z"/>
                <w:rFonts w:cs="v4.2.0"/>
              </w:rPr>
            </w:pPr>
            <w:ins w:id="3437" w:author="Huang Rui [R4#111]" w:date="2024-08-01T17:51:00Z">
              <w:r w:rsidRPr="00791908">
                <w:t>-54.62</w:t>
              </w:r>
            </w:ins>
          </w:p>
        </w:tc>
        <w:tc>
          <w:tcPr>
            <w:tcW w:w="926" w:type="pct"/>
            <w:tcBorders>
              <w:top w:val="single" w:sz="4" w:space="0" w:color="auto"/>
              <w:left w:val="single" w:sz="4" w:space="0" w:color="auto"/>
              <w:bottom w:val="single" w:sz="4" w:space="0" w:color="auto"/>
              <w:right w:val="single" w:sz="4" w:space="0" w:color="auto"/>
            </w:tcBorders>
            <w:hideMark/>
          </w:tcPr>
          <w:p w14:paraId="50E3DE05" w14:textId="77777777" w:rsidR="00F55FF5" w:rsidRDefault="00F55FF5" w:rsidP="00646415">
            <w:pPr>
              <w:pStyle w:val="TAC"/>
              <w:spacing w:line="256" w:lineRule="auto"/>
              <w:rPr>
                <w:ins w:id="3438" w:author="Huang Rui [R4#111]" w:date="2024-08-01T17:51:00Z"/>
                <w:rFonts w:cs="v4.2.0"/>
              </w:rPr>
            </w:pPr>
            <w:ins w:id="3439" w:author="Huang Rui [R4#111]" w:date="2024-08-01T17:51:00Z">
              <w:r w:rsidRPr="00791908">
                <w:t>-54.62</w:t>
              </w:r>
            </w:ins>
          </w:p>
        </w:tc>
      </w:tr>
      <w:tr w:rsidR="00F55FF5" w14:paraId="0D78B52B" w14:textId="77777777" w:rsidTr="00F55FF5">
        <w:trPr>
          <w:cantSplit/>
          <w:trHeight w:val="187"/>
          <w:jc w:val="center"/>
          <w:ins w:id="3440" w:author="Huang Rui [R4#111]" w:date="2024-08-01T17:51:00Z"/>
        </w:trPr>
        <w:tc>
          <w:tcPr>
            <w:tcW w:w="1482" w:type="pct"/>
            <w:tcBorders>
              <w:top w:val="single" w:sz="4" w:space="0" w:color="auto"/>
              <w:left w:val="single" w:sz="4" w:space="0" w:color="auto"/>
              <w:bottom w:val="single" w:sz="4" w:space="0" w:color="auto"/>
              <w:right w:val="single" w:sz="4" w:space="0" w:color="auto"/>
            </w:tcBorders>
            <w:hideMark/>
          </w:tcPr>
          <w:p w14:paraId="2D92DD7F" w14:textId="77777777" w:rsidR="00F55FF5" w:rsidRDefault="00F55FF5" w:rsidP="00646415">
            <w:pPr>
              <w:pStyle w:val="TAL"/>
              <w:spacing w:line="256" w:lineRule="auto"/>
              <w:rPr>
                <w:ins w:id="3441" w:author="Huang Rui [R4#111]" w:date="2024-08-01T17:51:00Z"/>
              </w:rPr>
            </w:pPr>
            <w:ins w:id="3442" w:author="Huang Rui [R4#111]" w:date="2024-08-01T17:51:00Z">
              <w:r>
                <w:rPr>
                  <w:rFonts w:cs="v4.2.0"/>
                </w:rPr>
                <w:t>Propagation Condition</w:t>
              </w:r>
            </w:ins>
          </w:p>
        </w:tc>
        <w:tc>
          <w:tcPr>
            <w:tcW w:w="776" w:type="pct"/>
            <w:tcBorders>
              <w:top w:val="single" w:sz="4" w:space="0" w:color="auto"/>
              <w:left w:val="single" w:sz="4" w:space="0" w:color="auto"/>
              <w:bottom w:val="single" w:sz="4" w:space="0" w:color="auto"/>
              <w:right w:val="single" w:sz="4" w:space="0" w:color="auto"/>
            </w:tcBorders>
          </w:tcPr>
          <w:p w14:paraId="76481731" w14:textId="77777777" w:rsidR="00F55FF5" w:rsidRDefault="00F55FF5" w:rsidP="00646415">
            <w:pPr>
              <w:pStyle w:val="TAC"/>
              <w:spacing w:line="256" w:lineRule="auto"/>
              <w:rPr>
                <w:ins w:id="3443" w:author="Huang Rui [R4#111]" w:date="2024-08-01T17:51:00Z"/>
              </w:rPr>
            </w:pPr>
          </w:p>
        </w:tc>
        <w:tc>
          <w:tcPr>
            <w:tcW w:w="893" w:type="pct"/>
            <w:tcBorders>
              <w:top w:val="single" w:sz="4" w:space="0" w:color="auto"/>
              <w:left w:val="single" w:sz="4" w:space="0" w:color="auto"/>
              <w:bottom w:val="single" w:sz="4" w:space="0" w:color="auto"/>
              <w:right w:val="single" w:sz="4" w:space="0" w:color="auto"/>
            </w:tcBorders>
            <w:hideMark/>
          </w:tcPr>
          <w:p w14:paraId="46AEACA2" w14:textId="77777777" w:rsidR="00F55FF5" w:rsidRDefault="00F55FF5" w:rsidP="00646415">
            <w:pPr>
              <w:pStyle w:val="TAC"/>
              <w:spacing w:line="256" w:lineRule="auto"/>
              <w:rPr>
                <w:ins w:id="3444" w:author="Huang Rui [R4#111]" w:date="2024-08-01T17:51:00Z"/>
                <w:rFonts w:cs="v4.2.0"/>
              </w:rPr>
            </w:pPr>
            <w:ins w:id="3445" w:author="Huang Rui [R4#111]" w:date="2024-08-01T17:51:00Z">
              <w:r>
                <w:rPr>
                  <w:rFonts w:cs="v4.2.0"/>
                </w:rPr>
                <w:t>1</w:t>
              </w:r>
            </w:ins>
          </w:p>
        </w:tc>
        <w:tc>
          <w:tcPr>
            <w:tcW w:w="1849" w:type="pct"/>
            <w:gridSpan w:val="2"/>
            <w:tcBorders>
              <w:top w:val="single" w:sz="4" w:space="0" w:color="auto"/>
              <w:left w:val="single" w:sz="4" w:space="0" w:color="auto"/>
              <w:bottom w:val="single" w:sz="4" w:space="0" w:color="auto"/>
              <w:right w:val="single" w:sz="4" w:space="0" w:color="auto"/>
            </w:tcBorders>
            <w:hideMark/>
          </w:tcPr>
          <w:p w14:paraId="3621AA2E" w14:textId="77777777" w:rsidR="00F55FF5" w:rsidRDefault="00F55FF5" w:rsidP="00646415">
            <w:pPr>
              <w:pStyle w:val="TAC"/>
              <w:spacing w:line="256" w:lineRule="auto"/>
              <w:rPr>
                <w:ins w:id="3446" w:author="Huang Rui [R4#111]" w:date="2024-08-01T17:51:00Z"/>
                <w:rFonts w:cs="v4.2.0"/>
              </w:rPr>
            </w:pPr>
            <w:ins w:id="3447" w:author="Huang Rui [R4#111]" w:date="2024-08-01T17:51:00Z">
              <w:r>
                <w:rPr>
                  <w:rFonts w:cs="v4.2.0"/>
                </w:rPr>
                <w:t>AWGN</w:t>
              </w:r>
            </w:ins>
          </w:p>
        </w:tc>
      </w:tr>
      <w:tr w:rsidR="00F55FF5" w14:paraId="6BA1A784" w14:textId="6686CD7A" w:rsidTr="00F55FF5">
        <w:trPr>
          <w:cantSplit/>
          <w:trHeight w:val="187"/>
          <w:jc w:val="center"/>
          <w:ins w:id="3448" w:author="Huang Rui [R4#111]" w:date="2024-08-01T17:51:00Z"/>
        </w:trPr>
        <w:tc>
          <w:tcPr>
            <w:tcW w:w="5000" w:type="pct"/>
            <w:gridSpan w:val="5"/>
            <w:tcBorders>
              <w:top w:val="single" w:sz="4" w:space="0" w:color="auto"/>
              <w:left w:val="single" w:sz="4" w:space="0" w:color="auto"/>
              <w:bottom w:val="single" w:sz="4" w:space="0" w:color="auto"/>
              <w:right w:val="single" w:sz="4" w:space="0" w:color="auto"/>
            </w:tcBorders>
            <w:hideMark/>
          </w:tcPr>
          <w:p w14:paraId="6ACAF78E" w14:textId="77777777" w:rsidR="00F55FF5" w:rsidRDefault="00F55FF5" w:rsidP="00646415">
            <w:pPr>
              <w:pStyle w:val="TAN"/>
              <w:spacing w:line="256" w:lineRule="auto"/>
              <w:rPr>
                <w:ins w:id="3449" w:author="Huang Rui [R4#111]" w:date="2024-08-01T17:51:00Z"/>
              </w:rPr>
            </w:pPr>
            <w:ins w:id="3450" w:author="Huang Rui [R4#111]" w:date="2024-08-01T17:51:00Z">
              <w:r>
                <w:t>Note 1:</w:t>
              </w:r>
              <w:r>
                <w:tab/>
                <w:t>Void.</w:t>
              </w:r>
            </w:ins>
          </w:p>
          <w:p w14:paraId="0787E0A0" w14:textId="77777777" w:rsidR="00F55FF5" w:rsidRDefault="00F55FF5" w:rsidP="00646415">
            <w:pPr>
              <w:pStyle w:val="TAN"/>
              <w:spacing w:line="256" w:lineRule="auto"/>
              <w:rPr>
                <w:ins w:id="3451" w:author="Huang Rui [R4#111]" w:date="2024-08-01T17:51:00Z"/>
              </w:rPr>
            </w:pPr>
            <w:ins w:id="3452" w:author="Huang Rui [R4#111]" w:date="2024-08-01T17:51:00Z">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Change w:id="3453">
                    <w:rPr>
                      <w:noProof/>
                      <w:lang w:val="en-US" w:eastAsia="zh-CN"/>
                    </w:rPr>
                  </w:rPrChange>
                </w:rPr>
                <w:drawing>
                  <wp:inline distT="0" distB="0" distL="0" distR="0" wp14:anchorId="338A1531" wp14:editId="535BCB5F">
                    <wp:extent cx="259080" cy="239395"/>
                    <wp:effectExtent l="0" t="0" r="7620" b="825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 cy="239395"/>
                            </a:xfrm>
                            <a:prstGeom prst="rect">
                              <a:avLst/>
                            </a:prstGeom>
                            <a:noFill/>
                            <a:ln>
                              <a:noFill/>
                            </a:ln>
                          </pic:spPr>
                        </pic:pic>
                      </a:graphicData>
                    </a:graphic>
                  </wp:inline>
                </w:drawing>
              </w:r>
              <w:r>
                <w:t xml:space="preserve"> to be fulfilled.</w:t>
              </w:r>
            </w:ins>
          </w:p>
          <w:p w14:paraId="02C10C1B" w14:textId="77777777" w:rsidR="00F55FF5" w:rsidRDefault="00F55FF5" w:rsidP="00646415">
            <w:pPr>
              <w:pStyle w:val="TAN"/>
              <w:spacing w:line="256" w:lineRule="auto"/>
              <w:rPr>
                <w:ins w:id="3454" w:author="Huang Rui [R4#111]" w:date="2024-08-01T17:51:00Z"/>
              </w:rPr>
            </w:pPr>
            <w:ins w:id="3455" w:author="Huang Rui [R4#111]" w:date="2024-08-01T17:51:00Z">
              <w:r>
                <w:t>Note 3:</w:t>
              </w:r>
              <w:r>
                <w:tab/>
                <w:t>PRS-RSRP and Io levels have been derived from other parameters for information purposes. They are not settable parameters themselves.</w:t>
              </w:r>
            </w:ins>
          </w:p>
          <w:p w14:paraId="42FA2134" w14:textId="77777777" w:rsidR="00F55FF5" w:rsidRDefault="00F55FF5" w:rsidP="00646415">
            <w:pPr>
              <w:pStyle w:val="TAN"/>
              <w:spacing w:line="256" w:lineRule="auto"/>
              <w:rPr>
                <w:ins w:id="3456" w:author="Huang Rui [R4#111]" w:date="2024-08-01T17:51:00Z"/>
              </w:rPr>
            </w:pPr>
            <w:ins w:id="3457" w:author="Huang Rui [R4#111]" w:date="2024-08-01T17:51:00Z">
              <w:r>
                <w:t>Note 4:</w:t>
              </w:r>
              <w:r>
                <w:tab/>
                <w:t>PRS-RSRP minimum requirements are specified assuming independent interference and noise at each receiver antenna port.</w:t>
              </w:r>
            </w:ins>
          </w:p>
          <w:p w14:paraId="10D8A6FB" w14:textId="77777777" w:rsidR="00F55FF5" w:rsidRDefault="00F55FF5" w:rsidP="00646415">
            <w:pPr>
              <w:pStyle w:val="TAN"/>
              <w:spacing w:line="256" w:lineRule="auto"/>
              <w:rPr>
                <w:ins w:id="3458" w:author="Huang Rui [R4#111]" w:date="2024-08-01T17:51:00Z"/>
              </w:rPr>
            </w:pPr>
            <w:ins w:id="3459" w:author="Huang Rui [R4#111]" w:date="2024-08-01T17:51:00Z">
              <w:r>
                <w:t>Note 5:</w:t>
              </w:r>
              <w:r>
                <w:tab/>
                <w:t xml:space="preserve">Equivalent power received by an antenna with 0 </w:t>
              </w:r>
              <w:proofErr w:type="spellStart"/>
              <w:r>
                <w:t>dBi</w:t>
              </w:r>
              <w:proofErr w:type="spellEnd"/>
              <w:r>
                <w:t xml:space="preserve"> gain at the centre of the quiet zone</w:t>
              </w:r>
            </w:ins>
          </w:p>
          <w:p w14:paraId="628AA28E" w14:textId="77777777" w:rsidR="00F55FF5" w:rsidRDefault="00F55FF5" w:rsidP="00646415">
            <w:pPr>
              <w:pStyle w:val="TAN"/>
              <w:spacing w:line="256" w:lineRule="auto"/>
              <w:rPr>
                <w:ins w:id="3460" w:author="Huang Rui [R4#111]" w:date="2024-08-01T17:51:00Z"/>
              </w:rPr>
            </w:pPr>
            <w:ins w:id="3461" w:author="Huang Rui [R4#111]" w:date="2024-08-01T17:51:00Z">
              <w:r>
                <w:t>Note 6:</w:t>
              </w:r>
              <w:r>
                <w:tab/>
                <w:t xml:space="preserve">As observed with 0 </w:t>
              </w:r>
              <w:proofErr w:type="spellStart"/>
              <w:r>
                <w:t>dBi</w:t>
              </w:r>
              <w:proofErr w:type="spellEnd"/>
              <w:r>
                <w:t xml:space="preserve"> gain antenna at the centre of the quiet zone</w:t>
              </w:r>
            </w:ins>
          </w:p>
          <w:p w14:paraId="7B8B0457" w14:textId="77777777" w:rsidR="00F55FF5" w:rsidRDefault="00F55FF5" w:rsidP="00646415">
            <w:pPr>
              <w:pStyle w:val="TAN"/>
              <w:spacing w:line="254" w:lineRule="auto"/>
              <w:rPr>
                <w:ins w:id="3462" w:author="Huang Rui [R4#111]" w:date="2024-08-01T17:51:00Z"/>
                <w:rFonts w:cs="Arial"/>
              </w:rPr>
            </w:pPr>
            <w:ins w:id="3463" w:author="Huang Rui [R4#111]" w:date="2024-08-01T17:51:00Z">
              <w:r>
                <w:rPr>
                  <w:rFonts w:cs="Arial"/>
                </w:rPr>
                <w:t>Note 7:</w:t>
              </w:r>
              <w:r>
                <w:rPr>
                  <w:rFonts w:cs="Arial"/>
                </w:rPr>
                <w:tab/>
                <w:t>Information about types of UE beam is given in B.2.1.3, and does not limit UE implementation or test system implementation</w:t>
              </w:r>
            </w:ins>
          </w:p>
          <w:p w14:paraId="1F3266E2" w14:textId="77777777" w:rsidR="00F55FF5" w:rsidRDefault="00F55FF5" w:rsidP="00646415">
            <w:pPr>
              <w:pStyle w:val="TAN"/>
              <w:spacing w:line="256" w:lineRule="auto"/>
              <w:rPr>
                <w:ins w:id="3464" w:author="Huang Rui [R4#111]" w:date="2024-08-01T17:51:00Z"/>
              </w:rPr>
            </w:pPr>
            <w:ins w:id="3465" w:author="Huang Rui [R4#111]" w:date="2024-08-01T17:51:00Z">
              <w:r>
                <w:t>Note 8:</w:t>
              </w:r>
              <w:r>
                <w:tab/>
                <w:t>Calculation of Es/</w:t>
              </w:r>
              <w:proofErr w:type="spellStart"/>
              <w:r>
                <w:t>Iot</w:t>
              </w:r>
              <w:r>
                <w:rPr>
                  <w:vertAlign w:val="subscript"/>
                </w:rPr>
                <w:t>BB</w:t>
              </w:r>
              <w:proofErr w:type="spellEnd"/>
              <w:r>
                <w:t xml:space="preserve"> includes the effect of UE internal noise up to the value assumed for the associated </w:t>
              </w:r>
              <w:proofErr w:type="spellStart"/>
              <w:r>
                <w:t>Refsens</w:t>
              </w:r>
              <w:proofErr w:type="spellEnd"/>
              <w:r>
                <w:t xml:space="preserve"> requirement in clause 7.3.2 of TS 36.101-2 [19], and an allowance of 1dB for UE multi-band relaxation factor </w:t>
              </w:r>
              <w:r>
                <w:rPr>
                  <w:rFonts w:cs="Arial"/>
                </w:rPr>
                <w:t>Δ</w:t>
              </w:r>
              <w:r>
                <w:t>MB</w:t>
              </w:r>
              <w:r>
                <w:rPr>
                  <w:vertAlign w:val="subscript"/>
                </w:rPr>
                <w:t>P</w:t>
              </w:r>
              <w:r>
                <w:t xml:space="preserve"> from TS 38.101-2 [19] Table 6.2.1.3-4.</w:t>
              </w:r>
            </w:ins>
          </w:p>
        </w:tc>
      </w:tr>
    </w:tbl>
    <w:p w14:paraId="33A474BB" w14:textId="77777777" w:rsidR="00087719" w:rsidRDefault="00087719" w:rsidP="00087719">
      <w:pPr>
        <w:rPr>
          <w:ins w:id="3466" w:author="Huang Rui [R4#111]" w:date="2024-08-01T17:51:00Z"/>
        </w:rPr>
      </w:pPr>
    </w:p>
    <w:p w14:paraId="40BF121B" w14:textId="77777777" w:rsidR="00087719" w:rsidRPr="00087719" w:rsidRDefault="00087719" w:rsidP="00711DB1">
      <w:pPr>
        <w:pStyle w:val="TH"/>
        <w:rPr>
          <w:ins w:id="3467" w:author="Huang Rui [R4#111]" w:date="2024-05-13T10:44:00Z"/>
        </w:rPr>
      </w:pPr>
    </w:p>
    <w:p w14:paraId="6D923028" w14:textId="01AFF2C9" w:rsidR="00711DB1" w:rsidRDefault="00711DB1" w:rsidP="00711DB1">
      <w:pPr>
        <w:pStyle w:val="5"/>
        <w:rPr>
          <w:ins w:id="3468" w:author="Huang Rui [R4#111]" w:date="2024-05-13T10:44:00Z"/>
          <w:rFonts w:eastAsiaTheme="minorEastAsia"/>
        </w:rPr>
      </w:pPr>
      <w:proofErr w:type="gramStart"/>
      <w:ins w:id="3469" w:author="Huang Rui [R4#111]" w:date="2024-05-13T10:44:00Z">
        <w:r>
          <w:rPr>
            <w:rFonts w:eastAsiaTheme="minorEastAsia"/>
          </w:rPr>
          <w:t>A.7.</w:t>
        </w:r>
      </w:ins>
      <w:ins w:id="3470" w:author="Huang Rui [R4#111]" w:date="2024-08-01T17:44:00Z">
        <w:r w:rsidR="00087719">
          <w:rPr>
            <w:rFonts w:eastAsiaTheme="minorEastAsia"/>
          </w:rPr>
          <w:t>9</w:t>
        </w:r>
      </w:ins>
      <w:ins w:id="3471" w:author="Huang Rui [R4#111]" w:date="2024-05-13T10:44:00Z">
        <w:r>
          <w:rPr>
            <w:rFonts w:eastAsiaTheme="minorEastAsia"/>
          </w:rPr>
          <w:t>.</w:t>
        </w:r>
      </w:ins>
      <w:ins w:id="3472" w:author="Huang Rui [R4#112]" w:date="2024-08-21T17:56:00Z">
        <w:r w:rsidR="00444EFB">
          <w:t>6.1</w:t>
        </w:r>
      </w:ins>
      <w:ins w:id="3473" w:author="Huang Rui [R4#111]" w:date="2024-05-13T10:44:00Z">
        <w:del w:id="3474" w:author="Huang Rui [R4#112]" w:date="2024-08-21T17:56:00Z">
          <w:r w:rsidDel="00444EFB">
            <w:rPr>
              <w:rFonts w:eastAsiaTheme="minorEastAsia"/>
            </w:rPr>
            <w:delText>x</w:delText>
          </w:r>
        </w:del>
        <w:r>
          <w:rPr>
            <w:rFonts w:eastAsiaTheme="minorEastAsia"/>
          </w:rPr>
          <w:t>.</w:t>
        </w:r>
        <w:proofErr w:type="gramEnd"/>
        <w:del w:id="3475" w:author="Huang Rui [R4#112]" w:date="2024-08-21T17:56:00Z">
          <w:r w:rsidDel="00444EFB">
            <w:rPr>
              <w:rFonts w:eastAsiaTheme="minorEastAsia"/>
            </w:rPr>
            <w:delText>2</w:delText>
          </w:r>
        </w:del>
      </w:ins>
      <w:ins w:id="3476" w:author="Huang Rui [R4#112]" w:date="2024-08-21T17:56:00Z">
        <w:r w:rsidR="00444EFB">
          <w:rPr>
            <w:rFonts w:eastAsiaTheme="minorEastAsia"/>
          </w:rPr>
          <w:t>1</w:t>
        </w:r>
      </w:ins>
      <w:ins w:id="3477" w:author="Huang Rui [R4#111]" w:date="2024-05-13T10:44:00Z">
        <w:r>
          <w:rPr>
            <w:rFonts w:eastAsiaTheme="minorEastAsia"/>
          </w:rPr>
          <w:t>.3</w:t>
        </w:r>
        <w:r>
          <w:rPr>
            <w:rFonts w:eastAsiaTheme="minorEastAsia"/>
          </w:rPr>
          <w:tab/>
          <w:t>Test requirements</w:t>
        </w:r>
      </w:ins>
    </w:p>
    <w:p w14:paraId="1C4E630C" w14:textId="77777777" w:rsidR="00711DB1" w:rsidRDefault="00711DB1" w:rsidP="00711DB1">
      <w:pPr>
        <w:rPr>
          <w:ins w:id="3478" w:author="Huang Rui [R4#111]" w:date="2024-05-13T10:44:00Z"/>
          <w:rFonts w:eastAsiaTheme="minorEastAsia"/>
        </w:rPr>
      </w:pPr>
      <w:ins w:id="3479" w:author="Huang Rui [R4#111]" w:date="2024-05-13T10:44:00Z">
        <w:r>
          <w:t xml:space="preserve">The </w:t>
        </w:r>
      </w:ins>
      <w:ins w:id="3480" w:author="Huang Rui [R4#111]" w:date="2024-05-23T08:45:00Z">
        <w:r>
          <w:t xml:space="preserve">RSCP with </w:t>
        </w:r>
      </w:ins>
      <w:ins w:id="3481" w:author="Huang Rui [R4#111]" w:date="2024-05-13T10:44:00Z">
        <w:r>
          <w:t xml:space="preserve">UE Rx-Tx time difference measurements fulfils the </w:t>
        </w:r>
      </w:ins>
      <w:ins w:id="3482" w:author="Huang Rui [R4#111]" w:date="2024-05-23T08:46:00Z">
        <w:r>
          <w:t>RSCP</w:t>
        </w:r>
      </w:ins>
      <w:ins w:id="3483" w:author="Huang Rui [R4#111]" w:date="2024-05-13T10:44:00Z">
        <w:r>
          <w:t xml:space="preserve"> measurement accuracy requirements specified in clause 10.1.Z1.2 for both Cell 1 and Cell 2.</w:t>
        </w:r>
      </w:ins>
    </w:p>
    <w:p w14:paraId="063A8839" w14:textId="77777777" w:rsidR="00711DB1" w:rsidRPr="002E0B75" w:rsidRDefault="00711DB1" w:rsidP="00711DB1">
      <w:pPr>
        <w:jc w:val="center"/>
        <w:rPr>
          <w:b/>
          <w:color w:val="00B0F0"/>
          <w:sz w:val="28"/>
          <w:szCs w:val="28"/>
          <w:lang w:eastAsia="zh-CN"/>
        </w:rPr>
      </w:pPr>
    </w:p>
    <w:p w14:paraId="0E88A36A" w14:textId="6832B975" w:rsidR="00711DB1" w:rsidRDefault="00711DB1" w:rsidP="00711DB1">
      <w:pPr>
        <w:rPr>
          <w:b/>
          <w:color w:val="00B0F0"/>
          <w:sz w:val="28"/>
          <w:szCs w:val="28"/>
          <w:lang w:eastAsia="zh-CN"/>
        </w:rPr>
      </w:pPr>
      <w:r w:rsidRPr="00101FDD">
        <w:rPr>
          <w:b/>
          <w:color w:val="00B0F0"/>
          <w:sz w:val="28"/>
          <w:szCs w:val="28"/>
          <w:lang w:eastAsia="zh-CN"/>
        </w:rPr>
        <w:lastRenderedPageBreak/>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A73439">
        <w:rPr>
          <w:b/>
          <w:color w:val="00B0F0"/>
          <w:sz w:val="28"/>
          <w:szCs w:val="28"/>
          <w:lang w:eastAsia="zh-CN"/>
        </w:rPr>
        <w:t>6</w:t>
      </w:r>
      <w:r>
        <w:rPr>
          <w:b/>
          <w:color w:val="00B0F0"/>
          <w:sz w:val="28"/>
          <w:szCs w:val="28"/>
          <w:lang w:eastAsia="zh-CN"/>
        </w:rPr>
        <w:t xml:space="preserve">: </w:t>
      </w:r>
      <w:r w:rsidRPr="0060314E">
        <w:rPr>
          <w:b/>
          <w:color w:val="00B0F0"/>
          <w:sz w:val="28"/>
          <w:szCs w:val="28"/>
          <w:lang w:eastAsia="zh-CN"/>
        </w:rPr>
        <w:t>8-</w:t>
      </w:r>
      <w:r w:rsidR="00A73439">
        <w:rPr>
          <w:b/>
          <w:color w:val="00B0F0"/>
          <w:sz w:val="28"/>
          <w:szCs w:val="28"/>
          <w:lang w:eastAsia="zh-CN"/>
        </w:rPr>
        <w:t>8</w:t>
      </w:r>
      <w:r w:rsidRPr="00101FDD">
        <w:rPr>
          <w:b/>
          <w:color w:val="00B0F0"/>
          <w:sz w:val="28"/>
          <w:szCs w:val="28"/>
          <w:lang w:eastAsia="zh-CN"/>
        </w:rPr>
        <w:t>----------------------------</w:t>
      </w:r>
    </w:p>
    <w:p w14:paraId="348C3BE0" w14:textId="77777777" w:rsidR="003911B3" w:rsidRPr="0043702D" w:rsidRDefault="003911B3" w:rsidP="00175F53">
      <w:pPr>
        <w:jc w:val="center"/>
        <w:rPr>
          <w:b/>
          <w:color w:val="00B0F0"/>
          <w:sz w:val="28"/>
          <w:szCs w:val="28"/>
          <w:lang w:eastAsia="zh-CN"/>
        </w:rPr>
      </w:pPr>
    </w:p>
    <w:p w14:paraId="224B4FDD" w14:textId="77777777" w:rsidR="00215135" w:rsidRPr="0050674A" w:rsidRDefault="00215135" w:rsidP="00A607E6">
      <w:pPr>
        <w:jc w:val="center"/>
        <w:rPr>
          <w:b/>
          <w:color w:val="00B0F0"/>
          <w:sz w:val="28"/>
          <w:szCs w:val="28"/>
          <w:lang w:eastAsia="zh-CN"/>
        </w:rPr>
      </w:pPr>
    </w:p>
    <w:sectPr w:rsidR="00215135" w:rsidRPr="0050674A" w:rsidSect="0098087B">
      <w:head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983C5" w14:textId="77777777" w:rsidR="000D549F" w:rsidRDefault="000D549F">
      <w:r>
        <w:separator/>
      </w:r>
    </w:p>
  </w:endnote>
  <w:endnote w:type="continuationSeparator" w:id="0">
    <w:p w14:paraId="1B9DD5E5" w14:textId="77777777" w:rsidR="000D549F" w:rsidRDefault="000D549F">
      <w:r>
        <w:continuationSeparator/>
      </w:r>
    </w:p>
  </w:endnote>
  <w:endnote w:type="continuationNotice" w:id="1">
    <w:p w14:paraId="1AA08484" w14:textId="77777777" w:rsidR="000D549F" w:rsidRDefault="000D5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font>
  <w:font w:name="v5.0.0">
    <w:altName w:val="苹方-简"/>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7B916" w14:textId="77777777" w:rsidR="000D549F" w:rsidRDefault="000D549F">
      <w:r>
        <w:separator/>
      </w:r>
    </w:p>
  </w:footnote>
  <w:footnote w:type="continuationSeparator" w:id="0">
    <w:p w14:paraId="7B15073F" w14:textId="77777777" w:rsidR="000D549F" w:rsidRDefault="000D549F">
      <w:r>
        <w:continuationSeparator/>
      </w:r>
    </w:p>
  </w:footnote>
  <w:footnote w:type="continuationNotice" w:id="1">
    <w:p w14:paraId="2B1ABF8D" w14:textId="77777777" w:rsidR="000D549F" w:rsidRDefault="000D549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AC7"/>
    <w:multiLevelType w:val="hybridMultilevel"/>
    <w:tmpl w:val="60066490"/>
    <w:lvl w:ilvl="0" w:tplc="D04440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77C4735F"/>
    <w:multiLevelType w:val="hybridMultilevel"/>
    <w:tmpl w:val="C546896E"/>
    <w:lvl w:ilvl="0" w:tplc="CEBA6580">
      <w:start w:val="1"/>
      <w:numFmt w:val="bullet"/>
      <w:lvlText w:val="•"/>
      <w:lvlJc w:val="left"/>
      <w:pPr>
        <w:tabs>
          <w:tab w:val="num" w:pos="720"/>
        </w:tabs>
        <w:ind w:left="720" w:hanging="360"/>
      </w:pPr>
      <w:rPr>
        <w:rFonts w:ascii="Arial" w:hAnsi="Arial" w:hint="default"/>
      </w:rPr>
    </w:lvl>
    <w:lvl w:ilvl="1" w:tplc="43EC1CB0" w:tentative="1">
      <w:start w:val="1"/>
      <w:numFmt w:val="bullet"/>
      <w:lvlText w:val="•"/>
      <w:lvlJc w:val="left"/>
      <w:pPr>
        <w:tabs>
          <w:tab w:val="num" w:pos="1440"/>
        </w:tabs>
        <w:ind w:left="1440" w:hanging="360"/>
      </w:pPr>
      <w:rPr>
        <w:rFonts w:ascii="Arial" w:hAnsi="Arial" w:hint="default"/>
      </w:rPr>
    </w:lvl>
    <w:lvl w:ilvl="2" w:tplc="0A2A4322">
      <w:start w:val="1"/>
      <w:numFmt w:val="bullet"/>
      <w:lvlText w:val="•"/>
      <w:lvlJc w:val="left"/>
      <w:pPr>
        <w:tabs>
          <w:tab w:val="num" w:pos="2160"/>
        </w:tabs>
        <w:ind w:left="2160" w:hanging="360"/>
      </w:pPr>
      <w:rPr>
        <w:rFonts w:ascii="Arial" w:hAnsi="Arial" w:hint="default"/>
      </w:rPr>
    </w:lvl>
    <w:lvl w:ilvl="3" w:tplc="FC76F9B6" w:tentative="1">
      <w:start w:val="1"/>
      <w:numFmt w:val="bullet"/>
      <w:lvlText w:val="•"/>
      <w:lvlJc w:val="left"/>
      <w:pPr>
        <w:tabs>
          <w:tab w:val="num" w:pos="2880"/>
        </w:tabs>
        <w:ind w:left="2880" w:hanging="360"/>
      </w:pPr>
      <w:rPr>
        <w:rFonts w:ascii="Arial" w:hAnsi="Arial" w:hint="default"/>
      </w:rPr>
    </w:lvl>
    <w:lvl w:ilvl="4" w:tplc="64707368" w:tentative="1">
      <w:start w:val="1"/>
      <w:numFmt w:val="bullet"/>
      <w:lvlText w:val="•"/>
      <w:lvlJc w:val="left"/>
      <w:pPr>
        <w:tabs>
          <w:tab w:val="num" w:pos="3600"/>
        </w:tabs>
        <w:ind w:left="3600" w:hanging="360"/>
      </w:pPr>
      <w:rPr>
        <w:rFonts w:ascii="Arial" w:hAnsi="Arial" w:hint="default"/>
      </w:rPr>
    </w:lvl>
    <w:lvl w:ilvl="5" w:tplc="D7F45702" w:tentative="1">
      <w:start w:val="1"/>
      <w:numFmt w:val="bullet"/>
      <w:lvlText w:val="•"/>
      <w:lvlJc w:val="left"/>
      <w:pPr>
        <w:tabs>
          <w:tab w:val="num" w:pos="4320"/>
        </w:tabs>
        <w:ind w:left="4320" w:hanging="360"/>
      </w:pPr>
      <w:rPr>
        <w:rFonts w:ascii="Arial" w:hAnsi="Arial" w:hint="default"/>
      </w:rPr>
    </w:lvl>
    <w:lvl w:ilvl="6" w:tplc="49F6CCAE" w:tentative="1">
      <w:start w:val="1"/>
      <w:numFmt w:val="bullet"/>
      <w:lvlText w:val="•"/>
      <w:lvlJc w:val="left"/>
      <w:pPr>
        <w:tabs>
          <w:tab w:val="num" w:pos="5040"/>
        </w:tabs>
        <w:ind w:left="5040" w:hanging="360"/>
      </w:pPr>
      <w:rPr>
        <w:rFonts w:ascii="Arial" w:hAnsi="Arial" w:hint="default"/>
      </w:rPr>
    </w:lvl>
    <w:lvl w:ilvl="7" w:tplc="B52611A2" w:tentative="1">
      <w:start w:val="1"/>
      <w:numFmt w:val="bullet"/>
      <w:lvlText w:val="•"/>
      <w:lvlJc w:val="left"/>
      <w:pPr>
        <w:tabs>
          <w:tab w:val="num" w:pos="5760"/>
        </w:tabs>
        <w:ind w:left="5760" w:hanging="360"/>
      </w:pPr>
      <w:rPr>
        <w:rFonts w:ascii="Arial" w:hAnsi="Arial" w:hint="default"/>
      </w:rPr>
    </w:lvl>
    <w:lvl w:ilvl="8" w:tplc="E826991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Rui [R4#111]">
    <w15:presenceInfo w15:providerId="None" w15:userId="Huang Rui [R4#111]"/>
  </w15:person>
  <w15:person w15:author="Huang Rui [R4#112]">
    <w15:presenceInfo w15:providerId="None" w15:userId="Huang Rui [R4#11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FF6"/>
    <w:rsid w:val="00002741"/>
    <w:rsid w:val="00007B4E"/>
    <w:rsid w:val="000104C1"/>
    <w:rsid w:val="000160D3"/>
    <w:rsid w:val="00017047"/>
    <w:rsid w:val="00022E4A"/>
    <w:rsid w:val="00025FC5"/>
    <w:rsid w:val="00044CCD"/>
    <w:rsid w:val="00050E3B"/>
    <w:rsid w:val="000530E3"/>
    <w:rsid w:val="00056587"/>
    <w:rsid w:val="00056AD4"/>
    <w:rsid w:val="0006223F"/>
    <w:rsid w:val="00070E09"/>
    <w:rsid w:val="0007710B"/>
    <w:rsid w:val="00081462"/>
    <w:rsid w:val="00082F28"/>
    <w:rsid w:val="00087719"/>
    <w:rsid w:val="0009280C"/>
    <w:rsid w:val="0009615C"/>
    <w:rsid w:val="00096DBE"/>
    <w:rsid w:val="000976E7"/>
    <w:rsid w:val="000A46B6"/>
    <w:rsid w:val="000A6394"/>
    <w:rsid w:val="000B2737"/>
    <w:rsid w:val="000B7FED"/>
    <w:rsid w:val="000C038A"/>
    <w:rsid w:val="000C2093"/>
    <w:rsid w:val="000C420A"/>
    <w:rsid w:val="000C4A9D"/>
    <w:rsid w:val="000C6598"/>
    <w:rsid w:val="000D44B3"/>
    <w:rsid w:val="000D4759"/>
    <w:rsid w:val="000D549F"/>
    <w:rsid w:val="000E1DCA"/>
    <w:rsid w:val="000F18EE"/>
    <w:rsid w:val="000F20F1"/>
    <w:rsid w:val="001011EB"/>
    <w:rsid w:val="00103BE8"/>
    <w:rsid w:val="00113D2D"/>
    <w:rsid w:val="001140A0"/>
    <w:rsid w:val="00120075"/>
    <w:rsid w:val="00131173"/>
    <w:rsid w:val="00133034"/>
    <w:rsid w:val="00142A27"/>
    <w:rsid w:val="00145D43"/>
    <w:rsid w:val="001528BA"/>
    <w:rsid w:val="00155491"/>
    <w:rsid w:val="00170E41"/>
    <w:rsid w:val="00171C87"/>
    <w:rsid w:val="00175F53"/>
    <w:rsid w:val="001771AA"/>
    <w:rsid w:val="00182A4D"/>
    <w:rsid w:val="001863FF"/>
    <w:rsid w:val="00191B45"/>
    <w:rsid w:val="00192C46"/>
    <w:rsid w:val="00193889"/>
    <w:rsid w:val="001A08B3"/>
    <w:rsid w:val="001A1F47"/>
    <w:rsid w:val="001A65DE"/>
    <w:rsid w:val="001A7B60"/>
    <w:rsid w:val="001B0A83"/>
    <w:rsid w:val="001B52F0"/>
    <w:rsid w:val="001B7A65"/>
    <w:rsid w:val="001C5807"/>
    <w:rsid w:val="001D3645"/>
    <w:rsid w:val="001D6AB9"/>
    <w:rsid w:val="001D7C24"/>
    <w:rsid w:val="001E41F3"/>
    <w:rsid w:val="001E6B92"/>
    <w:rsid w:val="001F1A42"/>
    <w:rsid w:val="001F270C"/>
    <w:rsid w:val="001F2B84"/>
    <w:rsid w:val="00202C4B"/>
    <w:rsid w:val="00213124"/>
    <w:rsid w:val="00215135"/>
    <w:rsid w:val="00215C7D"/>
    <w:rsid w:val="0021668C"/>
    <w:rsid w:val="00217909"/>
    <w:rsid w:val="00217AC3"/>
    <w:rsid w:val="00220649"/>
    <w:rsid w:val="00221E97"/>
    <w:rsid w:val="002226F1"/>
    <w:rsid w:val="0022376D"/>
    <w:rsid w:val="00231C44"/>
    <w:rsid w:val="0023646E"/>
    <w:rsid w:val="00237455"/>
    <w:rsid w:val="00237BFD"/>
    <w:rsid w:val="00240D3E"/>
    <w:rsid w:val="002419CD"/>
    <w:rsid w:val="00242D14"/>
    <w:rsid w:val="00255FB0"/>
    <w:rsid w:val="002566D1"/>
    <w:rsid w:val="0026004D"/>
    <w:rsid w:val="00260467"/>
    <w:rsid w:val="0026123B"/>
    <w:rsid w:val="002640DD"/>
    <w:rsid w:val="00271AB5"/>
    <w:rsid w:val="00275D12"/>
    <w:rsid w:val="002775BF"/>
    <w:rsid w:val="0028052B"/>
    <w:rsid w:val="00284FEB"/>
    <w:rsid w:val="002860C4"/>
    <w:rsid w:val="0029210E"/>
    <w:rsid w:val="00292C8C"/>
    <w:rsid w:val="002A312D"/>
    <w:rsid w:val="002A74D7"/>
    <w:rsid w:val="002B5741"/>
    <w:rsid w:val="002C1A1F"/>
    <w:rsid w:val="002C2643"/>
    <w:rsid w:val="002C486B"/>
    <w:rsid w:val="002D1506"/>
    <w:rsid w:val="002E0B75"/>
    <w:rsid w:val="002E2BC7"/>
    <w:rsid w:val="002E472E"/>
    <w:rsid w:val="002F7A07"/>
    <w:rsid w:val="0030112D"/>
    <w:rsid w:val="003013DA"/>
    <w:rsid w:val="00301C90"/>
    <w:rsid w:val="00302B9B"/>
    <w:rsid w:val="00303834"/>
    <w:rsid w:val="00305409"/>
    <w:rsid w:val="00310C34"/>
    <w:rsid w:val="00311599"/>
    <w:rsid w:val="003140B7"/>
    <w:rsid w:val="003228B1"/>
    <w:rsid w:val="00335C80"/>
    <w:rsid w:val="00336A90"/>
    <w:rsid w:val="003379D0"/>
    <w:rsid w:val="0034512E"/>
    <w:rsid w:val="00354721"/>
    <w:rsid w:val="00360032"/>
    <w:rsid w:val="003609EF"/>
    <w:rsid w:val="0036231A"/>
    <w:rsid w:val="00374DD4"/>
    <w:rsid w:val="00386B37"/>
    <w:rsid w:val="003911B3"/>
    <w:rsid w:val="003932D6"/>
    <w:rsid w:val="00395595"/>
    <w:rsid w:val="00397AEA"/>
    <w:rsid w:val="003A0211"/>
    <w:rsid w:val="003A062D"/>
    <w:rsid w:val="003A093B"/>
    <w:rsid w:val="003A2EC6"/>
    <w:rsid w:val="003D1278"/>
    <w:rsid w:val="003E1A36"/>
    <w:rsid w:val="003E7AF1"/>
    <w:rsid w:val="003E7CB3"/>
    <w:rsid w:val="003F321E"/>
    <w:rsid w:val="00410371"/>
    <w:rsid w:val="00422132"/>
    <w:rsid w:val="00422353"/>
    <w:rsid w:val="004225AC"/>
    <w:rsid w:val="004242F1"/>
    <w:rsid w:val="00433362"/>
    <w:rsid w:val="00435EF8"/>
    <w:rsid w:val="00436FB6"/>
    <w:rsid w:val="0043702D"/>
    <w:rsid w:val="00444EFB"/>
    <w:rsid w:val="00446D3F"/>
    <w:rsid w:val="00460C2B"/>
    <w:rsid w:val="004628F3"/>
    <w:rsid w:val="004710DE"/>
    <w:rsid w:val="0048129B"/>
    <w:rsid w:val="004B1625"/>
    <w:rsid w:val="004B5CF6"/>
    <w:rsid w:val="004B75B7"/>
    <w:rsid w:val="004C2372"/>
    <w:rsid w:val="004C4EF5"/>
    <w:rsid w:val="004D1187"/>
    <w:rsid w:val="004D4260"/>
    <w:rsid w:val="004D4B0F"/>
    <w:rsid w:val="004E01A4"/>
    <w:rsid w:val="004E1AB5"/>
    <w:rsid w:val="004F2586"/>
    <w:rsid w:val="00504384"/>
    <w:rsid w:val="005045D0"/>
    <w:rsid w:val="0050674A"/>
    <w:rsid w:val="00511211"/>
    <w:rsid w:val="0051216B"/>
    <w:rsid w:val="005141D9"/>
    <w:rsid w:val="00514C0D"/>
    <w:rsid w:val="0051580D"/>
    <w:rsid w:val="0051606C"/>
    <w:rsid w:val="00516804"/>
    <w:rsid w:val="005315DA"/>
    <w:rsid w:val="005317DC"/>
    <w:rsid w:val="00536F97"/>
    <w:rsid w:val="00547111"/>
    <w:rsid w:val="00551DD5"/>
    <w:rsid w:val="00551F17"/>
    <w:rsid w:val="005530F0"/>
    <w:rsid w:val="00556171"/>
    <w:rsid w:val="00566BF5"/>
    <w:rsid w:val="0057108A"/>
    <w:rsid w:val="00582255"/>
    <w:rsid w:val="0058420D"/>
    <w:rsid w:val="00584497"/>
    <w:rsid w:val="00592D74"/>
    <w:rsid w:val="005A23F8"/>
    <w:rsid w:val="005A260D"/>
    <w:rsid w:val="005B41AD"/>
    <w:rsid w:val="005B79C7"/>
    <w:rsid w:val="005C290D"/>
    <w:rsid w:val="005C32B4"/>
    <w:rsid w:val="005C4329"/>
    <w:rsid w:val="005C6866"/>
    <w:rsid w:val="005E2C44"/>
    <w:rsid w:val="005E439E"/>
    <w:rsid w:val="005F2ADF"/>
    <w:rsid w:val="005F2BB8"/>
    <w:rsid w:val="005F4C11"/>
    <w:rsid w:val="005F70F1"/>
    <w:rsid w:val="006021FA"/>
    <w:rsid w:val="0060287A"/>
    <w:rsid w:val="0060314E"/>
    <w:rsid w:val="0060607F"/>
    <w:rsid w:val="00610649"/>
    <w:rsid w:val="006152A2"/>
    <w:rsid w:val="00621188"/>
    <w:rsid w:val="0062138C"/>
    <w:rsid w:val="006257ED"/>
    <w:rsid w:val="006301F0"/>
    <w:rsid w:val="00630F27"/>
    <w:rsid w:val="006323CC"/>
    <w:rsid w:val="00653DE4"/>
    <w:rsid w:val="006604B5"/>
    <w:rsid w:val="00662B66"/>
    <w:rsid w:val="00665C47"/>
    <w:rsid w:val="00672514"/>
    <w:rsid w:val="00694993"/>
    <w:rsid w:val="00695808"/>
    <w:rsid w:val="00696054"/>
    <w:rsid w:val="0069633E"/>
    <w:rsid w:val="00696C74"/>
    <w:rsid w:val="00697BE9"/>
    <w:rsid w:val="006A66A3"/>
    <w:rsid w:val="006B46FB"/>
    <w:rsid w:val="006B7111"/>
    <w:rsid w:val="006C1CA6"/>
    <w:rsid w:val="006C1EDC"/>
    <w:rsid w:val="006D3BC5"/>
    <w:rsid w:val="006E07CB"/>
    <w:rsid w:val="006E21FB"/>
    <w:rsid w:val="007072AE"/>
    <w:rsid w:val="00710687"/>
    <w:rsid w:val="00711865"/>
    <w:rsid w:val="00711DB1"/>
    <w:rsid w:val="00711E3D"/>
    <w:rsid w:val="0071260B"/>
    <w:rsid w:val="00713463"/>
    <w:rsid w:val="007148AB"/>
    <w:rsid w:val="00717885"/>
    <w:rsid w:val="00720144"/>
    <w:rsid w:val="007378A4"/>
    <w:rsid w:val="007408E4"/>
    <w:rsid w:val="007476CC"/>
    <w:rsid w:val="0076594B"/>
    <w:rsid w:val="00767596"/>
    <w:rsid w:val="0077322A"/>
    <w:rsid w:val="007826D5"/>
    <w:rsid w:val="0078450B"/>
    <w:rsid w:val="00790848"/>
    <w:rsid w:val="00791F5D"/>
    <w:rsid w:val="00792342"/>
    <w:rsid w:val="007977A8"/>
    <w:rsid w:val="007B1905"/>
    <w:rsid w:val="007B3FE5"/>
    <w:rsid w:val="007B512A"/>
    <w:rsid w:val="007C0645"/>
    <w:rsid w:val="007C2097"/>
    <w:rsid w:val="007C428D"/>
    <w:rsid w:val="007D6A07"/>
    <w:rsid w:val="007E01A7"/>
    <w:rsid w:val="007E3B2B"/>
    <w:rsid w:val="007E7755"/>
    <w:rsid w:val="007F1372"/>
    <w:rsid w:val="007F7259"/>
    <w:rsid w:val="008040A8"/>
    <w:rsid w:val="00810D65"/>
    <w:rsid w:val="00817AF0"/>
    <w:rsid w:val="00821640"/>
    <w:rsid w:val="00823DF9"/>
    <w:rsid w:val="0082612A"/>
    <w:rsid w:val="008279FA"/>
    <w:rsid w:val="00831D29"/>
    <w:rsid w:val="00843C28"/>
    <w:rsid w:val="00847B7D"/>
    <w:rsid w:val="00854F43"/>
    <w:rsid w:val="00856E3A"/>
    <w:rsid w:val="0086182F"/>
    <w:rsid w:val="008626E7"/>
    <w:rsid w:val="0086446C"/>
    <w:rsid w:val="00870EE7"/>
    <w:rsid w:val="008717A5"/>
    <w:rsid w:val="00877B0E"/>
    <w:rsid w:val="00881145"/>
    <w:rsid w:val="008863B9"/>
    <w:rsid w:val="00892FDC"/>
    <w:rsid w:val="00893CC4"/>
    <w:rsid w:val="00893FB0"/>
    <w:rsid w:val="008977BE"/>
    <w:rsid w:val="008A38D5"/>
    <w:rsid w:val="008A45A6"/>
    <w:rsid w:val="008C18A8"/>
    <w:rsid w:val="008C4928"/>
    <w:rsid w:val="008C493A"/>
    <w:rsid w:val="008D3CCC"/>
    <w:rsid w:val="008E6FDB"/>
    <w:rsid w:val="008F3789"/>
    <w:rsid w:val="008F5704"/>
    <w:rsid w:val="008F6493"/>
    <w:rsid w:val="008F686C"/>
    <w:rsid w:val="009046B3"/>
    <w:rsid w:val="00906114"/>
    <w:rsid w:val="009068B4"/>
    <w:rsid w:val="009071E1"/>
    <w:rsid w:val="009148DE"/>
    <w:rsid w:val="00917AFB"/>
    <w:rsid w:val="00924802"/>
    <w:rsid w:val="00925743"/>
    <w:rsid w:val="00930607"/>
    <w:rsid w:val="00930918"/>
    <w:rsid w:val="00931568"/>
    <w:rsid w:val="009403CA"/>
    <w:rsid w:val="00941E30"/>
    <w:rsid w:val="00942F2E"/>
    <w:rsid w:val="009436D7"/>
    <w:rsid w:val="009531B0"/>
    <w:rsid w:val="0095630F"/>
    <w:rsid w:val="00962AFE"/>
    <w:rsid w:val="00966C72"/>
    <w:rsid w:val="009740BF"/>
    <w:rsid w:val="009741B3"/>
    <w:rsid w:val="009777D9"/>
    <w:rsid w:val="0098087B"/>
    <w:rsid w:val="009848ED"/>
    <w:rsid w:val="009857D0"/>
    <w:rsid w:val="00991B88"/>
    <w:rsid w:val="009A20FB"/>
    <w:rsid w:val="009A48E5"/>
    <w:rsid w:val="009A5753"/>
    <w:rsid w:val="009A579D"/>
    <w:rsid w:val="009A62E8"/>
    <w:rsid w:val="009B17C9"/>
    <w:rsid w:val="009C55DA"/>
    <w:rsid w:val="009D5C50"/>
    <w:rsid w:val="009D5D6A"/>
    <w:rsid w:val="009E3297"/>
    <w:rsid w:val="009F734F"/>
    <w:rsid w:val="00A00EC8"/>
    <w:rsid w:val="00A01843"/>
    <w:rsid w:val="00A049FF"/>
    <w:rsid w:val="00A103DA"/>
    <w:rsid w:val="00A13F9A"/>
    <w:rsid w:val="00A15927"/>
    <w:rsid w:val="00A2415C"/>
    <w:rsid w:val="00A243BE"/>
    <w:rsid w:val="00A246B6"/>
    <w:rsid w:val="00A3215E"/>
    <w:rsid w:val="00A40E92"/>
    <w:rsid w:val="00A4378C"/>
    <w:rsid w:val="00A43A19"/>
    <w:rsid w:val="00A474AE"/>
    <w:rsid w:val="00A47E70"/>
    <w:rsid w:val="00A50CF0"/>
    <w:rsid w:val="00A51514"/>
    <w:rsid w:val="00A607E6"/>
    <w:rsid w:val="00A63C99"/>
    <w:rsid w:val="00A64F5E"/>
    <w:rsid w:val="00A73439"/>
    <w:rsid w:val="00A735EB"/>
    <w:rsid w:val="00A75773"/>
    <w:rsid w:val="00A7671C"/>
    <w:rsid w:val="00A83D12"/>
    <w:rsid w:val="00A87880"/>
    <w:rsid w:val="00A925AD"/>
    <w:rsid w:val="00AA12F1"/>
    <w:rsid w:val="00AA2CBC"/>
    <w:rsid w:val="00AB302A"/>
    <w:rsid w:val="00AC5820"/>
    <w:rsid w:val="00AD1CD8"/>
    <w:rsid w:val="00AD2733"/>
    <w:rsid w:val="00AE14CA"/>
    <w:rsid w:val="00AE3DD8"/>
    <w:rsid w:val="00AE4D72"/>
    <w:rsid w:val="00B001AC"/>
    <w:rsid w:val="00B02E06"/>
    <w:rsid w:val="00B064F4"/>
    <w:rsid w:val="00B11CFD"/>
    <w:rsid w:val="00B12832"/>
    <w:rsid w:val="00B13697"/>
    <w:rsid w:val="00B13A72"/>
    <w:rsid w:val="00B15B54"/>
    <w:rsid w:val="00B16185"/>
    <w:rsid w:val="00B170AE"/>
    <w:rsid w:val="00B24634"/>
    <w:rsid w:val="00B258BB"/>
    <w:rsid w:val="00B51B21"/>
    <w:rsid w:val="00B51C5F"/>
    <w:rsid w:val="00B57FFA"/>
    <w:rsid w:val="00B6662E"/>
    <w:rsid w:val="00B67B31"/>
    <w:rsid w:val="00B67B97"/>
    <w:rsid w:val="00B709DB"/>
    <w:rsid w:val="00B722C8"/>
    <w:rsid w:val="00B73D61"/>
    <w:rsid w:val="00B8020D"/>
    <w:rsid w:val="00B81C59"/>
    <w:rsid w:val="00B82611"/>
    <w:rsid w:val="00B83EAC"/>
    <w:rsid w:val="00B95D13"/>
    <w:rsid w:val="00B968C8"/>
    <w:rsid w:val="00B97483"/>
    <w:rsid w:val="00BA3EC5"/>
    <w:rsid w:val="00BA51D9"/>
    <w:rsid w:val="00BA740E"/>
    <w:rsid w:val="00BB5DFC"/>
    <w:rsid w:val="00BC6D5C"/>
    <w:rsid w:val="00BC7AEE"/>
    <w:rsid w:val="00BD279D"/>
    <w:rsid w:val="00BD411F"/>
    <w:rsid w:val="00BD5479"/>
    <w:rsid w:val="00BD6BB8"/>
    <w:rsid w:val="00BE3A6C"/>
    <w:rsid w:val="00BE5484"/>
    <w:rsid w:val="00BF147E"/>
    <w:rsid w:val="00BF2E10"/>
    <w:rsid w:val="00BF3AA8"/>
    <w:rsid w:val="00C07FB3"/>
    <w:rsid w:val="00C10D40"/>
    <w:rsid w:val="00C141CF"/>
    <w:rsid w:val="00C24BB5"/>
    <w:rsid w:val="00C25D00"/>
    <w:rsid w:val="00C34096"/>
    <w:rsid w:val="00C37BF5"/>
    <w:rsid w:val="00C507FF"/>
    <w:rsid w:val="00C5083C"/>
    <w:rsid w:val="00C602D2"/>
    <w:rsid w:val="00C60C60"/>
    <w:rsid w:val="00C66BA2"/>
    <w:rsid w:val="00C74163"/>
    <w:rsid w:val="00C77C05"/>
    <w:rsid w:val="00C815DF"/>
    <w:rsid w:val="00C8359E"/>
    <w:rsid w:val="00C83BF0"/>
    <w:rsid w:val="00C870F6"/>
    <w:rsid w:val="00C87840"/>
    <w:rsid w:val="00C93100"/>
    <w:rsid w:val="00C93808"/>
    <w:rsid w:val="00C95985"/>
    <w:rsid w:val="00C97D87"/>
    <w:rsid w:val="00CA150D"/>
    <w:rsid w:val="00CA3801"/>
    <w:rsid w:val="00CB2D4A"/>
    <w:rsid w:val="00CB552A"/>
    <w:rsid w:val="00CC4519"/>
    <w:rsid w:val="00CC47C4"/>
    <w:rsid w:val="00CC5026"/>
    <w:rsid w:val="00CC68D0"/>
    <w:rsid w:val="00CD30D4"/>
    <w:rsid w:val="00CE3E7D"/>
    <w:rsid w:val="00CE5A22"/>
    <w:rsid w:val="00CF364E"/>
    <w:rsid w:val="00CF3AC5"/>
    <w:rsid w:val="00CF3CDC"/>
    <w:rsid w:val="00D02E91"/>
    <w:rsid w:val="00D03F9A"/>
    <w:rsid w:val="00D0606C"/>
    <w:rsid w:val="00D063CB"/>
    <w:rsid w:val="00D06D51"/>
    <w:rsid w:val="00D10179"/>
    <w:rsid w:val="00D11FA5"/>
    <w:rsid w:val="00D1273A"/>
    <w:rsid w:val="00D13E43"/>
    <w:rsid w:val="00D24991"/>
    <w:rsid w:val="00D33666"/>
    <w:rsid w:val="00D34B69"/>
    <w:rsid w:val="00D446D5"/>
    <w:rsid w:val="00D50255"/>
    <w:rsid w:val="00D511EE"/>
    <w:rsid w:val="00D6001B"/>
    <w:rsid w:val="00D618DA"/>
    <w:rsid w:val="00D63E94"/>
    <w:rsid w:val="00D64BA5"/>
    <w:rsid w:val="00D66520"/>
    <w:rsid w:val="00D763B0"/>
    <w:rsid w:val="00D84AE9"/>
    <w:rsid w:val="00D87D4D"/>
    <w:rsid w:val="00D9124E"/>
    <w:rsid w:val="00D91666"/>
    <w:rsid w:val="00D9723C"/>
    <w:rsid w:val="00DB7B6D"/>
    <w:rsid w:val="00DC6221"/>
    <w:rsid w:val="00DC790A"/>
    <w:rsid w:val="00DC7937"/>
    <w:rsid w:val="00DD4297"/>
    <w:rsid w:val="00DE08F2"/>
    <w:rsid w:val="00DE34CF"/>
    <w:rsid w:val="00DE5AAE"/>
    <w:rsid w:val="00DE6115"/>
    <w:rsid w:val="00DF0CAC"/>
    <w:rsid w:val="00DF0D10"/>
    <w:rsid w:val="00DF1BC5"/>
    <w:rsid w:val="00E01D14"/>
    <w:rsid w:val="00E05769"/>
    <w:rsid w:val="00E05B80"/>
    <w:rsid w:val="00E066F7"/>
    <w:rsid w:val="00E13F3D"/>
    <w:rsid w:val="00E22CC1"/>
    <w:rsid w:val="00E34898"/>
    <w:rsid w:val="00E37EB9"/>
    <w:rsid w:val="00E44796"/>
    <w:rsid w:val="00E46E1B"/>
    <w:rsid w:val="00E6222B"/>
    <w:rsid w:val="00E7095D"/>
    <w:rsid w:val="00E81686"/>
    <w:rsid w:val="00E87D46"/>
    <w:rsid w:val="00E933E7"/>
    <w:rsid w:val="00E97DA3"/>
    <w:rsid w:val="00EA5830"/>
    <w:rsid w:val="00EA641C"/>
    <w:rsid w:val="00EB09B7"/>
    <w:rsid w:val="00EC45C4"/>
    <w:rsid w:val="00EC5C4A"/>
    <w:rsid w:val="00EC76BE"/>
    <w:rsid w:val="00EE23B6"/>
    <w:rsid w:val="00EE2F3E"/>
    <w:rsid w:val="00EE3074"/>
    <w:rsid w:val="00EE7D7C"/>
    <w:rsid w:val="00EF0060"/>
    <w:rsid w:val="00EF10C1"/>
    <w:rsid w:val="00F037E6"/>
    <w:rsid w:val="00F063B4"/>
    <w:rsid w:val="00F07AA2"/>
    <w:rsid w:val="00F12F74"/>
    <w:rsid w:val="00F13771"/>
    <w:rsid w:val="00F2016C"/>
    <w:rsid w:val="00F20DB0"/>
    <w:rsid w:val="00F25D98"/>
    <w:rsid w:val="00F300FB"/>
    <w:rsid w:val="00F51924"/>
    <w:rsid w:val="00F52A27"/>
    <w:rsid w:val="00F55FF5"/>
    <w:rsid w:val="00F61E19"/>
    <w:rsid w:val="00F65A13"/>
    <w:rsid w:val="00F722F8"/>
    <w:rsid w:val="00F72B54"/>
    <w:rsid w:val="00F842FA"/>
    <w:rsid w:val="00F90726"/>
    <w:rsid w:val="00F9320C"/>
    <w:rsid w:val="00F952AB"/>
    <w:rsid w:val="00FA50BD"/>
    <w:rsid w:val="00FB082E"/>
    <w:rsid w:val="00FB4994"/>
    <w:rsid w:val="00FB6386"/>
    <w:rsid w:val="00FC1501"/>
    <w:rsid w:val="00FC53FF"/>
    <w:rsid w:val="00FC788F"/>
    <w:rsid w:val="00FD0061"/>
    <w:rsid w:val="00FE1968"/>
    <w:rsid w:val="00FE3CC7"/>
    <w:rsid w:val="00FF78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uiPriority w:val="99"/>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Char">
    <w:name w:val="批注文字 Char"/>
    <w:basedOn w:val="a0"/>
    <w:link w:val="ac"/>
    <w:uiPriority w:val="99"/>
    <w:semiHidden/>
    <w:qFormat/>
    <w:rsid w:val="00CF3CDC"/>
    <w:rPr>
      <w:rFonts w:ascii="Times New Roman" w:hAnsi="Times New Roman"/>
      <w:lang w:val="en-GB" w:eastAsia="en-US"/>
    </w:rPr>
  </w:style>
  <w:style w:type="paragraph" w:styleId="af2">
    <w:name w:val="Normal (Web)"/>
    <w:basedOn w:val="a"/>
    <w:uiPriority w:val="99"/>
    <w:semiHidden/>
    <w:unhideWhenUsed/>
    <w:rsid w:val="0095630F"/>
    <w:pPr>
      <w:spacing w:before="100" w:beforeAutospacing="1" w:after="100" w:afterAutospacing="1"/>
    </w:pPr>
    <w:rPr>
      <w:rFonts w:ascii="宋体" w:hAnsi="宋体" w:cs="宋体"/>
      <w:sz w:val="24"/>
      <w:szCs w:val="24"/>
      <w:lang w:val="en-US" w:eastAsia="zh-CN"/>
    </w:rPr>
  </w:style>
  <w:style w:type="paragraph" w:styleId="af3">
    <w:name w:val="List Paragraph"/>
    <w:basedOn w:val="a"/>
    <w:uiPriority w:val="34"/>
    <w:qFormat/>
    <w:rsid w:val="00E37EB9"/>
    <w:pPr>
      <w:spacing w:after="0"/>
      <w:ind w:firstLineChars="200" w:firstLine="420"/>
    </w:pPr>
    <w:rPr>
      <w:rFonts w:ascii="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uiPriority w:val="99"/>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223F"/>
    <w:rPr>
      <w:rFonts w:ascii="Times New Roman" w:hAnsi="Times New Roman"/>
      <w:lang w:val="en-GB" w:eastAsia="en-US"/>
    </w:rPr>
  </w:style>
  <w:style w:type="character" w:customStyle="1" w:styleId="TALCar">
    <w:name w:val="TAL Car"/>
    <w:link w:val="TAL"/>
    <w:qFormat/>
    <w:rsid w:val="004710DE"/>
    <w:rPr>
      <w:rFonts w:ascii="Arial" w:hAnsi="Arial"/>
      <w:sz w:val="18"/>
      <w:lang w:val="en-GB" w:eastAsia="en-US"/>
    </w:rPr>
  </w:style>
  <w:style w:type="character" w:customStyle="1" w:styleId="TACChar">
    <w:name w:val="TAC Char"/>
    <w:link w:val="TAC"/>
    <w:qFormat/>
    <w:rsid w:val="004710DE"/>
    <w:rPr>
      <w:rFonts w:ascii="Arial" w:hAnsi="Arial"/>
      <w:sz w:val="18"/>
      <w:lang w:val="en-GB" w:eastAsia="en-US"/>
    </w:rPr>
  </w:style>
  <w:style w:type="character" w:customStyle="1" w:styleId="TAHCar">
    <w:name w:val="TAH Car"/>
    <w:link w:val="TAH"/>
    <w:qFormat/>
    <w:rsid w:val="004710DE"/>
    <w:rPr>
      <w:rFonts w:ascii="Arial" w:hAnsi="Arial"/>
      <w:b/>
      <w:sz w:val="18"/>
      <w:lang w:val="en-GB" w:eastAsia="en-US"/>
    </w:rPr>
  </w:style>
  <w:style w:type="character" w:customStyle="1" w:styleId="THChar">
    <w:name w:val="TH Char"/>
    <w:link w:val="TH"/>
    <w:qFormat/>
    <w:rsid w:val="004710DE"/>
    <w:rPr>
      <w:rFonts w:ascii="Arial" w:hAnsi="Arial"/>
      <w:b/>
      <w:lang w:val="en-GB" w:eastAsia="en-US"/>
    </w:rPr>
  </w:style>
  <w:style w:type="character" w:customStyle="1" w:styleId="TANChar">
    <w:name w:val="TAN Char"/>
    <w:link w:val="TAN"/>
    <w:qFormat/>
    <w:rsid w:val="004710DE"/>
    <w:rPr>
      <w:rFonts w:ascii="Arial" w:hAnsi="Arial"/>
      <w:sz w:val="18"/>
      <w:lang w:val="en-GB" w:eastAsia="en-US"/>
    </w:rPr>
  </w:style>
  <w:style w:type="character" w:customStyle="1" w:styleId="NOChar">
    <w:name w:val="NO Char"/>
    <w:link w:val="NO"/>
    <w:qFormat/>
    <w:rsid w:val="00CE3E7D"/>
    <w:rPr>
      <w:rFonts w:ascii="Times New Roman" w:hAnsi="Times New Roman"/>
      <w:lang w:val="en-GB" w:eastAsia="en-US"/>
    </w:rPr>
  </w:style>
  <w:style w:type="character" w:customStyle="1" w:styleId="Char">
    <w:name w:val="批注文字 Char"/>
    <w:basedOn w:val="a0"/>
    <w:link w:val="ac"/>
    <w:uiPriority w:val="99"/>
    <w:semiHidden/>
    <w:qFormat/>
    <w:rsid w:val="00CF3CDC"/>
    <w:rPr>
      <w:rFonts w:ascii="Times New Roman" w:hAnsi="Times New Roman"/>
      <w:lang w:val="en-GB" w:eastAsia="en-US"/>
    </w:rPr>
  </w:style>
  <w:style w:type="paragraph" w:styleId="af2">
    <w:name w:val="Normal (Web)"/>
    <w:basedOn w:val="a"/>
    <w:uiPriority w:val="99"/>
    <w:semiHidden/>
    <w:unhideWhenUsed/>
    <w:rsid w:val="0095630F"/>
    <w:pPr>
      <w:spacing w:before="100" w:beforeAutospacing="1" w:after="100" w:afterAutospacing="1"/>
    </w:pPr>
    <w:rPr>
      <w:rFonts w:ascii="宋体" w:hAnsi="宋体" w:cs="宋体"/>
      <w:sz w:val="24"/>
      <w:szCs w:val="24"/>
      <w:lang w:val="en-US" w:eastAsia="zh-CN"/>
    </w:rPr>
  </w:style>
  <w:style w:type="paragraph" w:styleId="af3">
    <w:name w:val="List Paragraph"/>
    <w:basedOn w:val="a"/>
    <w:uiPriority w:val="34"/>
    <w:qFormat/>
    <w:rsid w:val="00E37EB9"/>
    <w:pPr>
      <w:spacing w:after="0"/>
      <w:ind w:firstLineChars="200" w:firstLine="420"/>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0148">
      <w:bodyDiv w:val="1"/>
      <w:marLeft w:val="0"/>
      <w:marRight w:val="0"/>
      <w:marTop w:val="0"/>
      <w:marBottom w:val="0"/>
      <w:divBdr>
        <w:top w:val="none" w:sz="0" w:space="0" w:color="auto"/>
        <w:left w:val="none" w:sz="0" w:space="0" w:color="auto"/>
        <w:bottom w:val="none" w:sz="0" w:space="0" w:color="auto"/>
        <w:right w:val="none" w:sz="0" w:space="0" w:color="auto"/>
      </w:divBdr>
    </w:div>
    <w:div w:id="308752694">
      <w:bodyDiv w:val="1"/>
      <w:marLeft w:val="0"/>
      <w:marRight w:val="0"/>
      <w:marTop w:val="0"/>
      <w:marBottom w:val="0"/>
      <w:divBdr>
        <w:top w:val="none" w:sz="0" w:space="0" w:color="auto"/>
        <w:left w:val="none" w:sz="0" w:space="0" w:color="auto"/>
        <w:bottom w:val="none" w:sz="0" w:space="0" w:color="auto"/>
        <w:right w:val="none" w:sz="0" w:space="0" w:color="auto"/>
      </w:divBdr>
    </w:div>
    <w:div w:id="413430458">
      <w:bodyDiv w:val="1"/>
      <w:marLeft w:val="0"/>
      <w:marRight w:val="0"/>
      <w:marTop w:val="0"/>
      <w:marBottom w:val="0"/>
      <w:divBdr>
        <w:top w:val="none" w:sz="0" w:space="0" w:color="auto"/>
        <w:left w:val="none" w:sz="0" w:space="0" w:color="auto"/>
        <w:bottom w:val="none" w:sz="0" w:space="0" w:color="auto"/>
        <w:right w:val="none" w:sz="0" w:space="0" w:color="auto"/>
      </w:divBdr>
    </w:div>
    <w:div w:id="585383346">
      <w:bodyDiv w:val="1"/>
      <w:marLeft w:val="0"/>
      <w:marRight w:val="0"/>
      <w:marTop w:val="0"/>
      <w:marBottom w:val="0"/>
      <w:divBdr>
        <w:top w:val="none" w:sz="0" w:space="0" w:color="auto"/>
        <w:left w:val="none" w:sz="0" w:space="0" w:color="auto"/>
        <w:bottom w:val="none" w:sz="0" w:space="0" w:color="auto"/>
        <w:right w:val="none" w:sz="0" w:space="0" w:color="auto"/>
      </w:divBdr>
    </w:div>
    <w:div w:id="681050855">
      <w:bodyDiv w:val="1"/>
      <w:marLeft w:val="0"/>
      <w:marRight w:val="0"/>
      <w:marTop w:val="0"/>
      <w:marBottom w:val="0"/>
      <w:divBdr>
        <w:top w:val="none" w:sz="0" w:space="0" w:color="auto"/>
        <w:left w:val="none" w:sz="0" w:space="0" w:color="auto"/>
        <w:bottom w:val="none" w:sz="0" w:space="0" w:color="auto"/>
        <w:right w:val="none" w:sz="0" w:space="0" w:color="auto"/>
      </w:divBdr>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 w:id="918487381">
      <w:bodyDiv w:val="1"/>
      <w:marLeft w:val="0"/>
      <w:marRight w:val="0"/>
      <w:marTop w:val="0"/>
      <w:marBottom w:val="0"/>
      <w:divBdr>
        <w:top w:val="none" w:sz="0" w:space="0" w:color="auto"/>
        <w:left w:val="none" w:sz="0" w:space="0" w:color="auto"/>
        <w:bottom w:val="none" w:sz="0" w:space="0" w:color="auto"/>
        <w:right w:val="none" w:sz="0" w:space="0" w:color="auto"/>
      </w:divBdr>
    </w:div>
    <w:div w:id="931862695">
      <w:bodyDiv w:val="1"/>
      <w:marLeft w:val="0"/>
      <w:marRight w:val="0"/>
      <w:marTop w:val="0"/>
      <w:marBottom w:val="0"/>
      <w:divBdr>
        <w:top w:val="none" w:sz="0" w:space="0" w:color="auto"/>
        <w:left w:val="none" w:sz="0" w:space="0" w:color="auto"/>
        <w:bottom w:val="none" w:sz="0" w:space="0" w:color="auto"/>
        <w:right w:val="none" w:sz="0" w:space="0" w:color="auto"/>
      </w:divBdr>
    </w:div>
    <w:div w:id="1042169679">
      <w:bodyDiv w:val="1"/>
      <w:marLeft w:val="0"/>
      <w:marRight w:val="0"/>
      <w:marTop w:val="0"/>
      <w:marBottom w:val="0"/>
      <w:divBdr>
        <w:top w:val="none" w:sz="0" w:space="0" w:color="auto"/>
        <w:left w:val="none" w:sz="0" w:space="0" w:color="auto"/>
        <w:bottom w:val="none" w:sz="0" w:space="0" w:color="auto"/>
        <w:right w:val="none" w:sz="0" w:space="0" w:color="auto"/>
      </w:divBdr>
    </w:div>
    <w:div w:id="1413428332">
      <w:bodyDiv w:val="1"/>
      <w:marLeft w:val="0"/>
      <w:marRight w:val="0"/>
      <w:marTop w:val="0"/>
      <w:marBottom w:val="0"/>
      <w:divBdr>
        <w:top w:val="none" w:sz="0" w:space="0" w:color="auto"/>
        <w:left w:val="none" w:sz="0" w:space="0" w:color="auto"/>
        <w:bottom w:val="none" w:sz="0" w:space="0" w:color="auto"/>
        <w:right w:val="none" w:sz="0" w:space="0" w:color="auto"/>
      </w:divBdr>
    </w:div>
    <w:div w:id="1438022837">
      <w:bodyDiv w:val="1"/>
      <w:marLeft w:val="0"/>
      <w:marRight w:val="0"/>
      <w:marTop w:val="0"/>
      <w:marBottom w:val="0"/>
      <w:divBdr>
        <w:top w:val="none" w:sz="0" w:space="0" w:color="auto"/>
        <w:left w:val="none" w:sz="0" w:space="0" w:color="auto"/>
        <w:bottom w:val="none" w:sz="0" w:space="0" w:color="auto"/>
        <w:right w:val="none" w:sz="0" w:space="0" w:color="auto"/>
      </w:divBdr>
    </w:div>
    <w:div w:id="1599022955">
      <w:bodyDiv w:val="1"/>
      <w:marLeft w:val="0"/>
      <w:marRight w:val="0"/>
      <w:marTop w:val="0"/>
      <w:marBottom w:val="0"/>
      <w:divBdr>
        <w:top w:val="none" w:sz="0" w:space="0" w:color="auto"/>
        <w:left w:val="none" w:sz="0" w:space="0" w:color="auto"/>
        <w:bottom w:val="none" w:sz="0" w:space="0" w:color="auto"/>
        <w:right w:val="none" w:sz="0" w:space="0" w:color="auto"/>
      </w:divBdr>
    </w:div>
    <w:div w:id="1614897162">
      <w:bodyDiv w:val="1"/>
      <w:marLeft w:val="0"/>
      <w:marRight w:val="0"/>
      <w:marTop w:val="0"/>
      <w:marBottom w:val="0"/>
      <w:divBdr>
        <w:top w:val="none" w:sz="0" w:space="0" w:color="auto"/>
        <w:left w:val="none" w:sz="0" w:space="0" w:color="auto"/>
        <w:bottom w:val="none" w:sz="0" w:space="0" w:color="auto"/>
        <w:right w:val="none" w:sz="0" w:space="0" w:color="auto"/>
      </w:divBdr>
    </w:div>
    <w:div w:id="1618024742">
      <w:bodyDiv w:val="1"/>
      <w:marLeft w:val="0"/>
      <w:marRight w:val="0"/>
      <w:marTop w:val="0"/>
      <w:marBottom w:val="0"/>
      <w:divBdr>
        <w:top w:val="none" w:sz="0" w:space="0" w:color="auto"/>
        <w:left w:val="none" w:sz="0" w:space="0" w:color="auto"/>
        <w:bottom w:val="none" w:sz="0" w:space="0" w:color="auto"/>
        <w:right w:val="none" w:sz="0" w:space="0" w:color="auto"/>
      </w:divBdr>
    </w:div>
    <w:div w:id="1702049816">
      <w:bodyDiv w:val="1"/>
      <w:marLeft w:val="0"/>
      <w:marRight w:val="0"/>
      <w:marTop w:val="0"/>
      <w:marBottom w:val="0"/>
      <w:divBdr>
        <w:top w:val="none" w:sz="0" w:space="0" w:color="auto"/>
        <w:left w:val="none" w:sz="0" w:space="0" w:color="auto"/>
        <w:bottom w:val="none" w:sz="0" w:space="0" w:color="auto"/>
        <w:right w:val="none" w:sz="0" w:space="0" w:color="auto"/>
      </w:divBdr>
    </w:div>
    <w:div w:id="1808473610">
      <w:bodyDiv w:val="1"/>
      <w:marLeft w:val="0"/>
      <w:marRight w:val="0"/>
      <w:marTop w:val="0"/>
      <w:marBottom w:val="0"/>
      <w:divBdr>
        <w:top w:val="none" w:sz="0" w:space="0" w:color="auto"/>
        <w:left w:val="none" w:sz="0" w:space="0" w:color="auto"/>
        <w:bottom w:val="none" w:sz="0" w:space="0" w:color="auto"/>
        <w:right w:val="none" w:sz="0" w:space="0" w:color="auto"/>
      </w:divBdr>
    </w:div>
    <w:div w:id="2001495283">
      <w:bodyDiv w:val="1"/>
      <w:marLeft w:val="0"/>
      <w:marRight w:val="0"/>
      <w:marTop w:val="0"/>
      <w:marBottom w:val="0"/>
      <w:divBdr>
        <w:top w:val="none" w:sz="0" w:space="0" w:color="auto"/>
        <w:left w:val="none" w:sz="0" w:space="0" w:color="auto"/>
        <w:bottom w:val="none" w:sz="0" w:space="0" w:color="auto"/>
        <w:right w:val="none" w:sz="0" w:space="0" w:color="auto"/>
      </w:divBdr>
      <w:divsChild>
        <w:div w:id="2046559372">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oleObject" Target="embeddings/oleObject6.bin"/><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F289-1F10-4400-A14E-5E33635B35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55</TotalTime>
  <Pages>17</Pages>
  <Words>4415</Words>
  <Characters>25171</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8</cp:revision>
  <cp:lastPrinted>1900-12-31T22:00:00Z</cp:lastPrinted>
  <dcterms:created xsi:type="dcterms:W3CDTF">2024-08-08T08:33:00Z</dcterms:created>
  <dcterms:modified xsi:type="dcterms:W3CDTF">2024-08-22T15:20:00Z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f6047f700d1c11ef800045ed000044ed">
    <vt:lpwstr>CWM5XqKs5La24nSHRqNStlMUfdkJJxtFV3xk8JLfKALp3QiSWnFXKZl2CwpqJGnq1UbEulE0HZfwWuLKeNILt+kZg==</vt:lpwstr>
  </property>
</Properties>
</file>