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A3B0DF0" w:rsidR="001E41F3" w:rsidRDefault="001E41F3">
      <w:pPr>
        <w:pStyle w:val="CRCoverPage"/>
        <w:tabs>
          <w:tab w:val="right" w:pos="9639"/>
        </w:tabs>
        <w:spacing w:after="0"/>
        <w:rPr>
          <w:b/>
          <w:i/>
          <w:noProof/>
          <w:sz w:val="28"/>
        </w:rPr>
      </w:pPr>
      <w:r>
        <w:rPr>
          <w:b/>
          <w:noProof/>
          <w:sz w:val="24"/>
        </w:rPr>
        <w:t>3GPP TSG-</w:t>
      </w:r>
      <w:fldSimple w:instr=" DOCPROPERTY  TSG/WGRef  \* MERGEFORMAT ">
        <w:r w:rsidR="00DD5753">
          <w:rPr>
            <w:rFonts w:eastAsia="Times New Roman"/>
            <w:b/>
            <w:noProof/>
            <w:sz w:val="24"/>
          </w:rPr>
          <w:t xml:space="preserve">RAN </w:t>
        </w:r>
        <w:r w:rsidR="003609EF">
          <w:rPr>
            <w:b/>
            <w:noProof/>
            <w:sz w:val="24"/>
          </w:rPr>
          <w:t>WG</w:t>
        </w:r>
        <w:r w:rsidR="00DD5753">
          <w:rPr>
            <w:b/>
            <w:noProof/>
            <w:sz w:val="24"/>
          </w:rPr>
          <w:t>4</w:t>
        </w:r>
      </w:fldSimple>
      <w:r w:rsidR="00C66BA2">
        <w:rPr>
          <w:b/>
          <w:noProof/>
          <w:sz w:val="24"/>
        </w:rPr>
        <w:t xml:space="preserve"> </w:t>
      </w:r>
      <w:r>
        <w:rPr>
          <w:b/>
          <w:noProof/>
          <w:sz w:val="24"/>
        </w:rPr>
        <w:t>Meeting #</w:t>
      </w:r>
      <w:fldSimple w:instr=" DOCPROPERTY  MtgSeq  \* MERGEFORMAT ">
        <w:r w:rsidR="00DD5753">
          <w:rPr>
            <w:b/>
            <w:noProof/>
            <w:sz w:val="24"/>
          </w:rPr>
          <w:t>11</w:t>
        </w:r>
        <w:r w:rsidR="001046A1">
          <w:rPr>
            <w:b/>
            <w:noProof/>
            <w:sz w:val="24"/>
          </w:rPr>
          <w:t>2</w:t>
        </w:r>
      </w:fldSimple>
      <w:r>
        <w:rPr>
          <w:b/>
          <w:i/>
          <w:noProof/>
          <w:sz w:val="28"/>
        </w:rPr>
        <w:tab/>
      </w:r>
      <w:fldSimple w:instr=" DOCPROPERTY  Tdoc#  \* MERGEFORMAT ">
        <w:r w:rsidR="00DD5753">
          <w:rPr>
            <w:rFonts w:hint="eastAsia"/>
            <w:b/>
            <w:i/>
            <w:noProof/>
            <w:sz w:val="28"/>
            <w:lang w:eastAsia="zh-CN"/>
          </w:rPr>
          <w:t>R</w:t>
        </w:r>
        <w:r w:rsidR="00DD5753">
          <w:rPr>
            <w:b/>
            <w:i/>
            <w:noProof/>
            <w:sz w:val="28"/>
            <w:lang w:eastAsia="zh-CN"/>
          </w:rPr>
          <w:t>4-2</w:t>
        </w:r>
        <w:r w:rsidR="00B91D49">
          <w:rPr>
            <w:b/>
            <w:i/>
            <w:noProof/>
            <w:sz w:val="28"/>
            <w:lang w:eastAsia="zh-CN"/>
          </w:rPr>
          <w:t>4</w:t>
        </w:r>
        <w:r w:rsidR="00A47A88">
          <w:rPr>
            <w:b/>
            <w:i/>
            <w:noProof/>
            <w:sz w:val="28"/>
            <w:lang w:eastAsia="zh-CN"/>
          </w:rPr>
          <w:t>1</w:t>
        </w:r>
        <w:r w:rsidR="00C666CC" w:rsidRPr="00C666CC">
          <w:rPr>
            <w:b/>
            <w:i/>
            <w:noProof/>
            <w:color w:val="FF0000"/>
            <w:sz w:val="28"/>
            <w:lang w:eastAsia="zh-CN"/>
          </w:rPr>
          <w:t>XXXX</w:t>
        </w:r>
      </w:fldSimple>
    </w:p>
    <w:p w14:paraId="23D3F300" w14:textId="1ECB1601" w:rsidR="00CA7266" w:rsidRPr="00DD5753" w:rsidRDefault="00CA7266" w:rsidP="00DD5753">
      <w:pPr>
        <w:tabs>
          <w:tab w:val="right" w:pos="9781"/>
          <w:tab w:val="right" w:pos="13323"/>
        </w:tabs>
        <w:spacing w:before="60" w:after="60"/>
        <w:outlineLvl w:val="0"/>
        <w:rPr>
          <w:rFonts w:ascii="Arial" w:hAnsi="Arial" w:cs="Arial"/>
          <w:b/>
          <w:noProof/>
          <w:sz w:val="24"/>
        </w:rPr>
      </w:pPr>
      <w:r w:rsidRPr="00063E81">
        <w:rPr>
          <w:rFonts w:ascii="Arial" w:hAnsi="Arial" w:cs="Arial"/>
          <w:b/>
          <w:noProof/>
          <w:sz w:val="24"/>
        </w:rPr>
        <w:fldChar w:fldCharType="begin"/>
      </w:r>
      <w:r w:rsidRPr="00063E81">
        <w:rPr>
          <w:rFonts w:ascii="Arial" w:hAnsi="Arial" w:cs="Arial"/>
          <w:b/>
          <w:noProof/>
          <w:sz w:val="24"/>
        </w:rPr>
        <w:instrText xml:space="preserve"> DOCPROPERTY  Location  \* MERGEFORMAT </w:instrText>
      </w:r>
      <w:r w:rsidRPr="00063E81">
        <w:rPr>
          <w:rFonts w:ascii="Arial" w:hAnsi="Arial" w:cs="Arial"/>
          <w:b/>
          <w:noProof/>
          <w:sz w:val="24"/>
        </w:rPr>
        <w:fldChar w:fldCharType="separate"/>
      </w:r>
      <w:r w:rsidR="00063E81" w:rsidRPr="00063E81">
        <w:rPr>
          <w:rFonts w:ascii="Arial" w:hAnsi="Arial" w:cs="Arial"/>
          <w:b/>
          <w:noProof/>
          <w:sz w:val="24"/>
        </w:rPr>
        <w:t>Maastricht</w:t>
      </w:r>
      <w:r w:rsidRPr="00063E81">
        <w:rPr>
          <w:rFonts w:ascii="Arial" w:hAnsi="Arial" w:cs="Arial"/>
          <w:b/>
          <w:noProof/>
          <w:sz w:val="24"/>
        </w:rPr>
        <w:fldChar w:fldCharType="end"/>
      </w:r>
      <w:r w:rsidRPr="00063E81">
        <w:rPr>
          <w:rFonts w:ascii="Arial" w:hAnsi="Arial" w:cs="Arial"/>
          <w:b/>
          <w:noProof/>
          <w:sz w:val="24"/>
        </w:rPr>
        <w:t xml:space="preserve">, </w:t>
      </w:r>
      <w:r w:rsidRPr="00063E81">
        <w:rPr>
          <w:rFonts w:ascii="Arial" w:hAnsi="Arial" w:cs="Arial"/>
          <w:b/>
          <w:noProof/>
          <w:sz w:val="24"/>
        </w:rPr>
        <w:fldChar w:fldCharType="begin"/>
      </w:r>
      <w:r w:rsidRPr="00063E81">
        <w:rPr>
          <w:rFonts w:ascii="Arial" w:hAnsi="Arial" w:cs="Arial"/>
          <w:b/>
          <w:noProof/>
          <w:sz w:val="24"/>
        </w:rPr>
        <w:instrText xml:space="preserve"> DOCPROPERTY  Country  \* MERGEFORMAT </w:instrText>
      </w:r>
      <w:r w:rsidRPr="00063E81">
        <w:rPr>
          <w:rFonts w:ascii="Arial" w:hAnsi="Arial" w:cs="Arial"/>
          <w:b/>
          <w:noProof/>
          <w:sz w:val="24"/>
        </w:rPr>
        <w:fldChar w:fldCharType="separate"/>
      </w:r>
      <w:r w:rsidR="00063E81" w:rsidRPr="00063E81">
        <w:rPr>
          <w:rFonts w:ascii="Arial" w:hAnsi="Arial" w:cs="Arial"/>
          <w:b/>
          <w:noProof/>
          <w:sz w:val="24"/>
        </w:rPr>
        <w:t>Netherlands</w:t>
      </w:r>
      <w:r w:rsidRPr="00063E81">
        <w:rPr>
          <w:rFonts w:ascii="Arial" w:hAnsi="Arial" w:cs="Arial"/>
          <w:b/>
          <w:noProof/>
          <w:sz w:val="24"/>
        </w:rPr>
        <w:fldChar w:fldCharType="end"/>
      </w:r>
      <w:r w:rsidRPr="00063E81">
        <w:rPr>
          <w:rFonts w:ascii="Arial" w:hAnsi="Arial" w:cs="Arial"/>
          <w:b/>
          <w:noProof/>
          <w:sz w:val="24"/>
        </w:rPr>
        <w:t xml:space="preserve">, </w:t>
      </w:r>
      <w:r w:rsidRPr="00063E81">
        <w:rPr>
          <w:rFonts w:ascii="Arial" w:hAnsi="Arial" w:cs="Arial"/>
          <w:b/>
          <w:noProof/>
          <w:sz w:val="24"/>
        </w:rPr>
        <w:fldChar w:fldCharType="begin"/>
      </w:r>
      <w:r w:rsidRPr="00063E81">
        <w:rPr>
          <w:rFonts w:ascii="Arial" w:hAnsi="Arial" w:cs="Arial"/>
          <w:b/>
          <w:noProof/>
          <w:sz w:val="24"/>
        </w:rPr>
        <w:instrText xml:space="preserve"> DOCPROPERTY  StartDate  \* MERGEFORMAT </w:instrText>
      </w:r>
      <w:r w:rsidRPr="00063E81">
        <w:rPr>
          <w:rFonts w:ascii="Arial" w:hAnsi="Arial" w:cs="Arial"/>
          <w:b/>
          <w:noProof/>
          <w:sz w:val="24"/>
        </w:rPr>
        <w:fldChar w:fldCharType="separate"/>
      </w:r>
      <w:r w:rsidR="00063E81" w:rsidRPr="00063E81">
        <w:rPr>
          <w:rFonts w:ascii="Arial" w:hAnsi="Arial" w:cs="Arial"/>
          <w:b/>
          <w:noProof/>
          <w:sz w:val="24"/>
        </w:rPr>
        <w:t>19</w:t>
      </w:r>
      <w:r w:rsidRPr="00063E81">
        <w:rPr>
          <w:rFonts w:ascii="Arial" w:hAnsi="Arial" w:cs="Arial"/>
          <w:b/>
          <w:noProof/>
          <w:sz w:val="24"/>
          <w:vertAlign w:val="superscript"/>
        </w:rPr>
        <w:t>th</w:t>
      </w:r>
      <w:r w:rsidRPr="00063E81">
        <w:rPr>
          <w:rFonts w:ascii="Arial" w:hAnsi="Arial" w:cs="Arial"/>
          <w:b/>
          <w:noProof/>
          <w:sz w:val="24"/>
        </w:rPr>
        <w:fldChar w:fldCharType="end"/>
      </w:r>
      <w:r w:rsidRPr="00063E81">
        <w:rPr>
          <w:rFonts w:ascii="Arial" w:hAnsi="Arial" w:cs="Arial"/>
          <w:b/>
          <w:noProof/>
          <w:sz w:val="24"/>
        </w:rPr>
        <w:t xml:space="preserve"> - </w:t>
      </w:r>
      <w:r w:rsidRPr="00063E81">
        <w:rPr>
          <w:rFonts w:ascii="Arial" w:hAnsi="Arial" w:cs="Arial"/>
          <w:b/>
          <w:noProof/>
          <w:sz w:val="24"/>
        </w:rPr>
        <w:fldChar w:fldCharType="begin"/>
      </w:r>
      <w:r w:rsidRPr="00063E81">
        <w:rPr>
          <w:rFonts w:ascii="Arial" w:hAnsi="Arial" w:cs="Arial"/>
          <w:b/>
          <w:noProof/>
          <w:sz w:val="24"/>
        </w:rPr>
        <w:instrText xml:space="preserve"> DOCPROPERTY  EndDate  \* MERGEFORMAT </w:instrText>
      </w:r>
      <w:r w:rsidRPr="00063E81">
        <w:rPr>
          <w:rFonts w:ascii="Arial" w:hAnsi="Arial" w:cs="Arial"/>
          <w:b/>
          <w:noProof/>
          <w:sz w:val="24"/>
        </w:rPr>
        <w:fldChar w:fldCharType="separate"/>
      </w:r>
      <w:r w:rsidRPr="00063E81">
        <w:rPr>
          <w:rFonts w:ascii="Arial" w:hAnsi="Arial" w:cs="Arial"/>
          <w:b/>
          <w:noProof/>
          <w:sz w:val="24"/>
        </w:rPr>
        <w:t>2</w:t>
      </w:r>
      <w:r w:rsidR="00063E81" w:rsidRPr="00063E81">
        <w:rPr>
          <w:rFonts w:ascii="Arial" w:hAnsi="Arial" w:cs="Arial"/>
          <w:b/>
          <w:noProof/>
          <w:sz w:val="24"/>
        </w:rPr>
        <w:t>3</w:t>
      </w:r>
      <w:r w:rsidR="00063E81" w:rsidRPr="00063E81">
        <w:rPr>
          <w:rFonts w:ascii="Arial" w:hAnsi="Arial" w:cs="Arial"/>
          <w:b/>
          <w:noProof/>
          <w:sz w:val="24"/>
          <w:vertAlign w:val="superscript"/>
        </w:rPr>
        <w:t>rd</w:t>
      </w:r>
      <w:r w:rsidRPr="00063E81">
        <w:rPr>
          <w:rFonts w:ascii="Arial" w:hAnsi="Arial" w:cs="Arial"/>
          <w:b/>
          <w:noProof/>
          <w:sz w:val="24"/>
        </w:rPr>
        <w:t xml:space="preserve"> </w:t>
      </w:r>
      <w:r w:rsidR="00063E81" w:rsidRPr="00063E81">
        <w:rPr>
          <w:rFonts w:ascii="Arial" w:hAnsi="Arial" w:cs="Arial"/>
          <w:b/>
          <w:noProof/>
          <w:sz w:val="24"/>
        </w:rPr>
        <w:t>August</w:t>
      </w:r>
      <w:r w:rsidRPr="00063E81">
        <w:rPr>
          <w:rFonts w:ascii="Arial" w:hAnsi="Arial" w:cs="Arial"/>
          <w:b/>
          <w:noProof/>
          <w:sz w:val="24"/>
        </w:rPr>
        <w:t>, 2024</w:t>
      </w:r>
      <w:r w:rsidRPr="00063E81">
        <w:rPr>
          <w:rFonts w:ascii="Arial" w:hAnsi="Arial" w:cs="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C66AE2" w:rsidR="001E41F3" w:rsidRPr="00410371" w:rsidRDefault="00921C3B" w:rsidP="00E13F3D">
            <w:pPr>
              <w:pStyle w:val="CRCoverPage"/>
              <w:spacing w:after="0"/>
              <w:jc w:val="right"/>
              <w:rPr>
                <w:b/>
                <w:noProof/>
                <w:sz w:val="28"/>
              </w:rPr>
            </w:pPr>
            <w:fldSimple w:instr=" DOCPROPERTY  Spec#  \* MERGEFORMAT ">
              <w:r w:rsidR="00DD5753">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4F592FF" w:rsidR="001E41F3" w:rsidRPr="00410371" w:rsidRDefault="00921C3B" w:rsidP="00547111">
            <w:pPr>
              <w:pStyle w:val="CRCoverPage"/>
              <w:spacing w:after="0"/>
              <w:rPr>
                <w:noProof/>
              </w:rPr>
            </w:pPr>
            <w:fldSimple w:instr=" DOCPROPERTY  Cr#  \* MERGEFORMAT ">
              <w:r w:rsidR="00DD5753" w:rsidRPr="00B91D49">
                <w:rPr>
                  <w:b/>
                  <w:noProof/>
                  <w:sz w:val="28"/>
                </w:rPr>
                <w:t>D</w:t>
              </w:r>
              <w:r w:rsidR="00DD5753" w:rsidRPr="00B91D49">
                <w:rPr>
                  <w:rFonts w:hint="eastAsia"/>
                  <w:b/>
                  <w:noProof/>
                  <w:sz w:val="28"/>
                  <w:lang w:eastAsia="zh-CN"/>
                </w:rPr>
                <w:t>raf</w:t>
              </w:r>
              <w:r w:rsidR="00DD5753" w:rsidRPr="00B91D49">
                <w:rPr>
                  <w:b/>
                  <w:noProof/>
                  <w:sz w:val="28"/>
                </w:rPr>
                <w:t>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C152318"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092424F" w:rsidR="001E41F3" w:rsidRPr="00410371" w:rsidRDefault="00921C3B">
            <w:pPr>
              <w:pStyle w:val="CRCoverPage"/>
              <w:spacing w:after="0"/>
              <w:jc w:val="center"/>
              <w:rPr>
                <w:noProof/>
                <w:sz w:val="28"/>
              </w:rPr>
            </w:pPr>
            <w:fldSimple w:instr=" DOCPROPERTY  Version  \* MERGEFORMAT ">
              <w:r w:rsidR="00DD5753">
                <w:rPr>
                  <w:b/>
                  <w:noProof/>
                  <w:sz w:val="28"/>
                </w:rPr>
                <w:t>18.</w:t>
              </w:r>
              <w:r w:rsidR="001248EB">
                <w:rPr>
                  <w:b/>
                  <w:noProof/>
                  <w:sz w:val="28"/>
                </w:rPr>
                <w:t>6</w:t>
              </w:r>
              <w:r w:rsidR="00DD5753">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EC3B1D1" w:rsidR="001E41F3" w:rsidRDefault="008A04EB">
      <w:pPr>
        <w:rPr>
          <w:sz w:val="8"/>
          <w:szCs w:val="8"/>
        </w:rPr>
      </w:pPr>
      <w:r>
        <w:rPr>
          <w:sz w:val="8"/>
          <w:szCs w:val="8"/>
        </w:rPr>
        <w:t>s</w:t>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57C960B" w:rsidR="00F25D98" w:rsidRDefault="009F7C0D" w:rsidP="001E41F3">
            <w:pPr>
              <w:pStyle w:val="CRCoverPage"/>
              <w:spacing w:after="0"/>
              <w:jc w:val="center"/>
              <w:rPr>
                <w:b/>
                <w:caps/>
                <w:noProof/>
              </w:rPr>
            </w:pPr>
            <w:r w:rsidRPr="00A67F36">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3D44D6" w:rsidR="00EF3971" w:rsidRDefault="00EF3971">
            <w:pPr>
              <w:pStyle w:val="CRCoverPage"/>
              <w:spacing w:after="0"/>
              <w:ind w:left="100"/>
              <w:rPr>
                <w:noProof/>
              </w:rPr>
            </w:pPr>
            <w:r w:rsidRPr="00EF3971">
              <w:rPr>
                <w:noProof/>
              </w:rPr>
              <w:t xml:space="preserve">CR </w:t>
            </w:r>
            <w:r w:rsidR="00583AAD">
              <w:rPr>
                <w:noProof/>
              </w:rPr>
              <w:t>on</w:t>
            </w:r>
            <w:r w:rsidRPr="00EF3971">
              <w:rPr>
                <w:noProof/>
              </w:rPr>
              <w:t xml:space="preserve"> </w:t>
            </w:r>
            <w:r w:rsidR="009C17A9" w:rsidRPr="00583AAD">
              <w:rPr>
                <w:noProof/>
              </w:rPr>
              <w:t xml:space="preserve">TC for </w:t>
            </w:r>
            <w:r w:rsidR="009E54B0">
              <w:rPr>
                <w:noProof/>
                <w:lang w:eastAsia="zh-CN"/>
              </w:rPr>
              <w:t>SL</w:t>
            </w:r>
            <w:r w:rsidR="009E54B0">
              <w:rPr>
                <w:rFonts w:hint="eastAsia"/>
                <w:noProof/>
                <w:lang w:eastAsia="zh-CN"/>
              </w:rPr>
              <w:t>-</w:t>
            </w:r>
            <w:r w:rsidR="009E54B0">
              <w:rPr>
                <w:noProof/>
                <w:lang w:eastAsia="zh-CN"/>
              </w:rPr>
              <w:t>PRS measurement accuracy in FR1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EEF8D3" w:rsidR="001E41F3" w:rsidRDefault="00921C3B">
            <w:pPr>
              <w:pStyle w:val="CRCoverPage"/>
              <w:spacing w:after="0"/>
              <w:ind w:left="100"/>
              <w:rPr>
                <w:noProof/>
              </w:rPr>
            </w:pPr>
            <w:fldSimple w:instr=" DOCPROPERTY  SourceIfWg  \* MERGEFORMAT ">
              <w:r w:rsidR="00253B0E">
                <w:rPr>
                  <w:noProof/>
                </w:rPr>
                <w:t>OPPO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B3AABE" w:rsidR="001E41F3" w:rsidRDefault="00921C3B" w:rsidP="00547111">
            <w:pPr>
              <w:pStyle w:val="CRCoverPage"/>
              <w:spacing w:after="0"/>
              <w:ind w:left="100"/>
              <w:rPr>
                <w:noProof/>
              </w:rPr>
            </w:pPr>
            <w:fldSimple w:instr=" DOCPROPERTY  SourceIfTsg  \* MERGEFORMAT ">
              <w:r w:rsidR="00253B0E">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F21EBE" w:rsidR="001E41F3" w:rsidRDefault="00921C3B">
            <w:pPr>
              <w:pStyle w:val="CRCoverPage"/>
              <w:spacing w:after="0"/>
              <w:ind w:left="100"/>
              <w:rPr>
                <w:noProof/>
              </w:rPr>
            </w:pPr>
            <w:fldSimple w:instr=" DOCPROPERTY  RelatedWis  \* MERGEFORMAT ">
              <w:fldSimple w:instr=" DOCPROPERTY  RelatedWis  \* MERGEFORMAT ">
                <w:r w:rsidR="00CA7266" w:rsidRPr="009755FD">
                  <w:rPr>
                    <w:noProof/>
                  </w:rPr>
                  <w:t>NR_pos_enh2-Perf</w:t>
                </w:r>
              </w:fldSimple>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E1191F" w:rsidR="001E41F3" w:rsidRDefault="00921C3B">
            <w:pPr>
              <w:pStyle w:val="CRCoverPage"/>
              <w:spacing w:after="0"/>
              <w:ind w:left="100"/>
              <w:rPr>
                <w:noProof/>
              </w:rPr>
            </w:pPr>
            <w:fldSimple w:instr=" DOCPROPERTY  ResDate  \* MERGEFORMAT ">
              <w:r w:rsidR="00253B0E">
                <w:rPr>
                  <w:noProof/>
                </w:rPr>
                <w:t>2024-0</w:t>
              </w:r>
              <w:r w:rsidR="00B576D4">
                <w:rPr>
                  <w:noProof/>
                </w:rPr>
                <w:t>8</w:t>
              </w:r>
              <w:r w:rsidR="00253B0E">
                <w:rPr>
                  <w:noProof/>
                </w:rPr>
                <w:t>-</w:t>
              </w:r>
              <w:r w:rsidR="00B576D4">
                <w:rPr>
                  <w:noProof/>
                </w:rPr>
                <w:t>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C935EB" w:rsidR="001E41F3" w:rsidRDefault="00921C3B" w:rsidP="00D24991">
            <w:pPr>
              <w:pStyle w:val="CRCoverPage"/>
              <w:spacing w:after="0"/>
              <w:ind w:left="100" w:right="-609"/>
              <w:rPr>
                <w:b/>
                <w:noProof/>
              </w:rPr>
            </w:pPr>
            <w:fldSimple w:instr=" DOCPROPERTY  Cat  \* MERGEFORMAT ">
              <w:r w:rsidR="00253B0E">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DD3DC7" w:rsidR="001E41F3" w:rsidRDefault="00921C3B">
            <w:pPr>
              <w:pStyle w:val="CRCoverPage"/>
              <w:spacing w:after="0"/>
              <w:ind w:left="100"/>
              <w:rPr>
                <w:noProof/>
              </w:rPr>
            </w:pPr>
            <w:fldSimple w:instr=" DOCPROPERTY  Release  \* MERGEFORMAT ">
              <w:r w:rsidR="00D24991">
                <w:rPr>
                  <w:noProof/>
                </w:rPr>
                <w:t>Rel</w:t>
              </w:r>
              <w:r w:rsidR="00253B0E">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E722937" w:rsidR="001E41F3" w:rsidRDefault="00DA5D26">
            <w:pPr>
              <w:pStyle w:val="CRCoverPage"/>
              <w:spacing w:after="0"/>
              <w:ind w:left="100"/>
              <w:rPr>
                <w:noProof/>
              </w:rPr>
            </w:pPr>
            <w:r w:rsidRPr="00DA5D26">
              <w:rPr>
                <w:noProof/>
              </w:rPr>
              <w:t xml:space="preserve">Based on </w:t>
            </w:r>
            <w:r>
              <w:rPr>
                <w:noProof/>
              </w:rPr>
              <w:t xml:space="preserve">work split for Rel-18 positoning enhancements </w:t>
            </w:r>
            <w:r w:rsidR="008A04EB">
              <w:rPr>
                <w:noProof/>
              </w:rPr>
              <w:t xml:space="preserve">in </w:t>
            </w:r>
            <w:r w:rsidRPr="00DA5D26">
              <w:rPr>
                <w:noProof/>
              </w:rPr>
              <w:t>R4-24</w:t>
            </w:r>
            <w:r w:rsidR="00157ED5">
              <w:rPr>
                <w:noProof/>
              </w:rPr>
              <w:t>0</w:t>
            </w:r>
            <w:r w:rsidR="00F217C2">
              <w:rPr>
                <w:noProof/>
              </w:rPr>
              <w:t>6382</w:t>
            </w:r>
            <w:r>
              <w:rPr>
                <w:noProof/>
              </w:rPr>
              <w:t>,</w:t>
            </w:r>
            <w:r w:rsidRPr="00DA5D26">
              <w:rPr>
                <w:noProof/>
              </w:rPr>
              <w:t xml:space="preserve"> </w:t>
            </w:r>
            <w:r>
              <w:rPr>
                <w:noProof/>
              </w:rPr>
              <w:t xml:space="preserve">the </w:t>
            </w:r>
            <w:r w:rsidR="009C17A9">
              <w:rPr>
                <w:noProof/>
              </w:rPr>
              <w:t>test case</w:t>
            </w:r>
            <w:r w:rsidR="008A04EB">
              <w:rPr>
                <w:noProof/>
              </w:rPr>
              <w:t>s</w:t>
            </w:r>
            <w:r w:rsidR="009C17A9">
              <w:rPr>
                <w:noProof/>
              </w:rPr>
              <w:t xml:space="preserve"> </w:t>
            </w:r>
            <w:r w:rsidR="00125B18">
              <w:rPr>
                <w:noProof/>
              </w:rPr>
              <w:t>to verify the measurement accuracy requirement for SL-PRS RSTD and Rx-Tx time difference in FR1</w:t>
            </w:r>
            <w:r w:rsidR="009C17A9" w:rsidRPr="009C17A9">
              <w:rPr>
                <w:noProof/>
              </w:rPr>
              <w:t xml:space="preserve"> </w:t>
            </w:r>
            <w:r>
              <w:rPr>
                <w:noProof/>
              </w:rPr>
              <w:t>need to be introduced</w:t>
            </w:r>
            <w:r w:rsidRPr="00DA5D26">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093EB15" w:rsidR="00C40922" w:rsidRPr="00C40922" w:rsidRDefault="001D4D3A" w:rsidP="00CA7266">
            <w:pPr>
              <w:pStyle w:val="CRCoverPage"/>
              <w:spacing w:after="0"/>
              <w:ind w:left="100"/>
              <w:rPr>
                <w:noProof/>
              </w:rPr>
            </w:pPr>
            <w:r w:rsidRPr="00AF7866">
              <w:rPr>
                <w:noProof/>
              </w:rPr>
              <w:t xml:space="preserve">Introduce </w:t>
            </w:r>
            <w:r w:rsidR="001D311E" w:rsidRPr="00AF7866">
              <w:rPr>
                <w:noProof/>
              </w:rPr>
              <w:t>the</w:t>
            </w:r>
            <w:r w:rsidR="00CA7266">
              <w:rPr>
                <w:noProof/>
              </w:rPr>
              <w:t xml:space="preserve"> test case for </w:t>
            </w:r>
            <w:r w:rsidR="00125B18">
              <w:rPr>
                <w:noProof/>
              </w:rPr>
              <w:t>SL-</w:t>
            </w:r>
            <w:r w:rsidR="00CA7266" w:rsidRPr="009C17A9">
              <w:rPr>
                <w:noProof/>
              </w:rPr>
              <w:t xml:space="preserve">PRS measurement </w:t>
            </w:r>
            <w:r w:rsidR="00125B18">
              <w:rPr>
                <w:noProof/>
              </w:rPr>
              <w:t>accuracy</w:t>
            </w:r>
            <w:r w:rsidR="00CA7266">
              <w:rPr>
                <w:noProof/>
              </w:rPr>
              <w:t xml:space="preserve"> </w:t>
            </w:r>
            <w:r w:rsidR="00CA7266" w:rsidRPr="009C17A9">
              <w:rPr>
                <w:noProof/>
              </w:rPr>
              <w:t xml:space="preserve">in </w:t>
            </w:r>
            <w:r w:rsidR="00125B18">
              <w:rPr>
                <w:noProof/>
              </w:rPr>
              <w:t>FR1</w:t>
            </w:r>
            <w:r w:rsidR="00CA7266">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F7866"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610CC04" w:rsidR="001E41F3" w:rsidRPr="00AF7866" w:rsidRDefault="002C370F">
            <w:pPr>
              <w:pStyle w:val="CRCoverPage"/>
              <w:spacing w:after="0"/>
              <w:ind w:left="100"/>
              <w:rPr>
                <w:noProof/>
              </w:rPr>
            </w:pPr>
            <w:r w:rsidRPr="00AF7866">
              <w:rPr>
                <w:noProof/>
              </w:rPr>
              <w:t xml:space="preserve">The </w:t>
            </w:r>
            <w:r w:rsidR="00CA7266">
              <w:rPr>
                <w:noProof/>
              </w:rPr>
              <w:t xml:space="preserve">test configuration and procedure </w:t>
            </w:r>
            <w:r w:rsidRPr="00AF7866">
              <w:rPr>
                <w:noProof/>
              </w:rPr>
              <w:t xml:space="preserve">will be imcompleted.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739225" w:rsidR="001E41F3" w:rsidRDefault="00CD5B9E">
            <w:pPr>
              <w:pStyle w:val="CRCoverPage"/>
              <w:spacing w:after="0"/>
              <w:ind w:left="100"/>
              <w:rPr>
                <w:noProof/>
              </w:rPr>
            </w:pPr>
            <w:r w:rsidRPr="0046337A">
              <w:rPr>
                <w:noProof/>
              </w:rPr>
              <w:t>(new)</w:t>
            </w:r>
            <w:r w:rsidR="0068447E" w:rsidRPr="0046337A">
              <w:rPr>
                <w:noProof/>
              </w:rPr>
              <w:t>A</w:t>
            </w:r>
            <w:r w:rsidRPr="0046337A">
              <w:rPr>
                <w:noProof/>
              </w:rPr>
              <w:t>.</w:t>
            </w:r>
            <w:r w:rsidR="00666538" w:rsidRPr="0046337A">
              <w:rPr>
                <w:noProof/>
              </w:rPr>
              <w:t>9A</w:t>
            </w:r>
            <w:r w:rsidRPr="0046337A">
              <w:rPr>
                <w:noProof/>
              </w:rPr>
              <w:t>.</w:t>
            </w:r>
            <w:r w:rsidR="00666538" w:rsidRPr="0046337A">
              <w:rPr>
                <w:noProof/>
              </w:rPr>
              <w:t>1</w:t>
            </w:r>
            <w:r w:rsidR="00E86DC9" w:rsidRPr="0046337A">
              <w:rPr>
                <w:noProof/>
              </w:rPr>
              <w:t>.</w:t>
            </w:r>
            <w:r w:rsidR="00666538" w:rsidRPr="0046337A">
              <w:rPr>
                <w:noProof/>
              </w:rPr>
              <w:t>2</w:t>
            </w:r>
            <w:r w:rsidR="00584431">
              <w:rPr>
                <w:noProof/>
              </w:rPr>
              <w:t xml:space="preserve">.1 </w:t>
            </w:r>
            <w:r w:rsidR="006D63B2" w:rsidRPr="0046337A">
              <w:rPr>
                <w:noProof/>
              </w:rPr>
              <w:t xml:space="preserve"> </w:t>
            </w:r>
            <w:r w:rsidR="00584431" w:rsidRPr="0046337A">
              <w:rPr>
                <w:noProof/>
              </w:rPr>
              <w:t>A.9A.1.2</w:t>
            </w:r>
            <w:r w:rsidR="00584431">
              <w:rPr>
                <w:noProof/>
              </w:rPr>
              <w:t xml:space="preserve">.2 </w:t>
            </w:r>
            <w:r w:rsidR="00584431" w:rsidRPr="0046337A">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94F78A" w:rsidR="001E41F3" w:rsidRDefault="009F7C0D">
            <w:pPr>
              <w:pStyle w:val="CRCoverPage"/>
              <w:spacing w:after="0"/>
              <w:jc w:val="center"/>
              <w:rPr>
                <w:b/>
                <w:caps/>
                <w:noProof/>
              </w:rPr>
            </w:pPr>
            <w:r w:rsidRPr="00A67F36">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8E95748" w:rsidR="001E41F3" w:rsidRDefault="009F7C0D">
            <w:pPr>
              <w:pStyle w:val="CRCoverPage"/>
              <w:spacing w:after="0"/>
              <w:jc w:val="center"/>
              <w:rPr>
                <w:b/>
                <w:caps/>
                <w:noProof/>
              </w:rPr>
            </w:pPr>
            <w:r w:rsidRPr="00A67F36">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2C7C37A" w:rsidR="001E41F3" w:rsidRDefault="009F7C0D">
            <w:pPr>
              <w:pStyle w:val="CRCoverPage"/>
              <w:spacing w:after="0"/>
              <w:ind w:left="99"/>
              <w:rPr>
                <w:noProof/>
              </w:rPr>
            </w:pPr>
            <w:r w:rsidRPr="00A67F36">
              <w:rPr>
                <w:noProof/>
              </w:rPr>
              <w:t>TS</w:t>
            </w:r>
            <w:r>
              <w:rPr>
                <w:noProof/>
              </w:rPr>
              <w:t xml:space="preserve"> 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AC61914" w:rsidR="001E41F3" w:rsidRDefault="009F7C0D">
            <w:pPr>
              <w:pStyle w:val="CRCoverPage"/>
              <w:spacing w:after="0"/>
              <w:jc w:val="center"/>
              <w:rPr>
                <w:b/>
                <w:caps/>
                <w:noProof/>
              </w:rPr>
            </w:pPr>
            <w:r w:rsidRPr="00A67F36">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BA7BD77" w14:textId="77777777" w:rsidR="001E41F3" w:rsidRDefault="001E41F3">
      <w:pPr>
        <w:rPr>
          <w:noProof/>
        </w:rPr>
      </w:pPr>
    </w:p>
    <w:p w14:paraId="2A26BD0D" w14:textId="77777777" w:rsidR="00411B55" w:rsidRDefault="00411B55">
      <w:pPr>
        <w:rPr>
          <w:noProof/>
        </w:rPr>
      </w:pPr>
    </w:p>
    <w:p w14:paraId="67E7128D" w14:textId="77777777" w:rsidR="00CD18D3" w:rsidRDefault="00CD18D3">
      <w:pPr>
        <w:spacing w:after="0"/>
        <w:rPr>
          <w:b/>
          <w:color w:val="0070C0"/>
          <w:sz w:val="32"/>
          <w:szCs w:val="32"/>
          <w:lang w:eastAsia="zh-CN"/>
        </w:rPr>
      </w:pPr>
      <w:r>
        <w:rPr>
          <w:b/>
          <w:color w:val="0070C0"/>
          <w:sz w:val="32"/>
          <w:szCs w:val="32"/>
          <w:lang w:eastAsia="zh-CN"/>
        </w:rPr>
        <w:br w:type="page"/>
      </w:r>
    </w:p>
    <w:p w14:paraId="2B2F527F" w14:textId="19658D36" w:rsidR="00411B55" w:rsidRDefault="00411B55" w:rsidP="00411B55">
      <w:pPr>
        <w:jc w:val="center"/>
        <w:rPr>
          <w:b/>
          <w:color w:val="0070C0"/>
          <w:sz w:val="32"/>
          <w:szCs w:val="32"/>
          <w:lang w:eastAsia="zh-CN"/>
        </w:rPr>
      </w:pPr>
      <w:r w:rsidRPr="00A67F36">
        <w:rPr>
          <w:b/>
          <w:color w:val="0070C0"/>
          <w:sz w:val="32"/>
          <w:szCs w:val="32"/>
          <w:lang w:eastAsia="zh-CN"/>
        </w:rPr>
        <w:lastRenderedPageBreak/>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1</w:t>
      </w:r>
      <w:r w:rsidRPr="00A67F36">
        <w:rPr>
          <w:b/>
          <w:color w:val="0070C0"/>
          <w:sz w:val="32"/>
          <w:szCs w:val="32"/>
          <w:lang w:eastAsia="zh-CN"/>
        </w:rPr>
        <w:t>--------------</w:t>
      </w:r>
    </w:p>
    <w:p w14:paraId="306089C4" w14:textId="77777777" w:rsidR="00E84E8F" w:rsidRPr="00C16941" w:rsidRDefault="00E84E8F" w:rsidP="00E84E8F">
      <w:pPr>
        <w:pStyle w:val="30"/>
        <w:rPr>
          <w:ins w:id="1" w:author="Iana Siomina" w:date="2024-04-02T23:47:00Z"/>
          <w:rStyle w:val="Underrubrik2Char2"/>
          <w:rFonts w:eastAsia="Malgun Gothic"/>
        </w:rPr>
      </w:pPr>
      <w:bookmarkStart w:id="2" w:name="_Hlk167821323"/>
      <w:ins w:id="3" w:author="Iana Siomina" w:date="2024-04-02T23:47:00Z">
        <w:r w:rsidRPr="00C16941">
          <w:rPr>
            <w:rStyle w:val="Underrubrik2Char2"/>
            <w:rFonts w:eastAsia="Malgun Gothic"/>
          </w:rPr>
          <w:t>A.9A.1.2 Measurement accuracy test</w:t>
        </w:r>
      </w:ins>
      <w:ins w:id="4" w:author="Iana Siomina" w:date="2024-04-02T23:53:00Z">
        <w:r w:rsidRPr="00C16941">
          <w:rPr>
            <w:rStyle w:val="Underrubrik2Char2"/>
            <w:rFonts w:eastAsia="Malgun Gothic"/>
          </w:rPr>
          <w:t>s</w:t>
        </w:r>
      </w:ins>
    </w:p>
    <w:p w14:paraId="38D53325" w14:textId="4AE8D99F" w:rsidR="00E84E8F" w:rsidRDefault="00E84E8F" w:rsidP="00E84E8F">
      <w:pPr>
        <w:pStyle w:val="40"/>
        <w:rPr>
          <w:ins w:id="5" w:author="RAN4 112 - OPPO" w:date="2024-07-26T16:41:00Z"/>
          <w:lang w:eastAsia="en-GB"/>
        </w:rPr>
      </w:pPr>
      <w:ins w:id="6" w:author="RAN4 112 - OPPO" w:date="2024-07-26T16:41:00Z">
        <w:r>
          <w:t>A.9A.1.</w:t>
        </w:r>
      </w:ins>
      <w:ins w:id="7" w:author="RAN4 112 - OPPO" w:date="2024-07-26T16:43:00Z">
        <w:r>
          <w:t>2</w:t>
        </w:r>
      </w:ins>
      <w:ins w:id="8" w:author="RAN4 112 - OPPO" w:date="2024-07-26T16:41:00Z">
        <w:r>
          <w:t>.1</w:t>
        </w:r>
        <w:r>
          <w:tab/>
          <w:t xml:space="preserve">NR SL RSTD measurement </w:t>
        </w:r>
      </w:ins>
      <w:ins w:id="9" w:author="RAN4 112 - OPPO" w:date="2024-07-26T16:45:00Z">
        <w:r w:rsidR="00A651C7">
          <w:t>accuracy</w:t>
        </w:r>
      </w:ins>
      <w:ins w:id="10" w:author="RAN4 112 - OPPO" w:date="2024-07-26T16:41:00Z">
        <w:r>
          <w:t xml:space="preserve"> </w:t>
        </w:r>
        <w:r w:rsidRPr="00251684">
          <w:t>test case in FR1 SA</w:t>
        </w:r>
        <w:r>
          <w:t xml:space="preserve"> </w:t>
        </w:r>
      </w:ins>
    </w:p>
    <w:p w14:paraId="6617DC3E" w14:textId="58F5CB39" w:rsidR="00E84E8F" w:rsidRDefault="00E84E8F" w:rsidP="00E84E8F">
      <w:pPr>
        <w:pStyle w:val="5"/>
        <w:rPr>
          <w:ins w:id="11" w:author="RAN4 112 - OPPO" w:date="2024-07-26T16:41:00Z"/>
        </w:rPr>
      </w:pPr>
      <w:ins w:id="12" w:author="RAN4 112 - OPPO" w:date="2024-07-26T16:41:00Z">
        <w:r w:rsidRPr="004B57A8">
          <w:t>A.9A.1</w:t>
        </w:r>
        <w:r>
          <w:t>.</w:t>
        </w:r>
      </w:ins>
      <w:ins w:id="13" w:author="RAN4 112 - OPPO" w:date="2024-07-26T16:45:00Z">
        <w:r w:rsidR="00A6370F">
          <w:t>2</w:t>
        </w:r>
      </w:ins>
      <w:ins w:id="14" w:author="RAN4 112 - OPPO" w:date="2024-07-26T16:41:00Z">
        <w:r>
          <w:t>.1.1</w:t>
        </w:r>
        <w:r>
          <w:tab/>
          <w:t>Test Purpose and Environment</w:t>
        </w:r>
      </w:ins>
    </w:p>
    <w:p w14:paraId="3C693381" w14:textId="3D4A75FD" w:rsidR="00E84E8F" w:rsidRDefault="00E84E8F" w:rsidP="00E84E8F">
      <w:pPr>
        <w:rPr>
          <w:ins w:id="15" w:author="RAN4 112 - OPPO" w:date="2024-07-26T16:41:00Z"/>
        </w:rPr>
      </w:pPr>
      <w:ins w:id="16" w:author="RAN4 112 - OPPO" w:date="2024-07-26T16:41:00Z">
        <w:r>
          <w:t>The purpose of the test is to verify that the SL RSTD measurement meets the</w:t>
        </w:r>
      </w:ins>
      <w:ins w:id="17" w:author="RAN4 112 - OPPO" w:date="2024-08-09T15:18:00Z">
        <w:r w:rsidR="000B697D">
          <w:t xml:space="preserve"> accuracy </w:t>
        </w:r>
      </w:ins>
      <w:ins w:id="18" w:author="RAN4 112 - OPPO" w:date="2024-07-26T16:41:00Z">
        <w:r>
          <w:t xml:space="preserve">requirements specified in </w:t>
        </w:r>
        <w:r w:rsidRPr="00A677A9">
          <w:t>clause </w:t>
        </w:r>
      </w:ins>
      <w:ins w:id="19" w:author="RAN4 112 - OPPO" w:date="2024-07-26T17:24:00Z">
        <w:r w:rsidR="00B23714" w:rsidRPr="00A677A9">
          <w:t>10</w:t>
        </w:r>
      </w:ins>
      <w:ins w:id="20" w:author="RAN4 112 - OPPO" w:date="2024-07-26T16:41:00Z">
        <w:r w:rsidRPr="00A677A9">
          <w:t>.</w:t>
        </w:r>
      </w:ins>
      <w:ins w:id="21" w:author="RAN4 112 - OPPO" w:date="2024-07-26T17:25:00Z">
        <w:r w:rsidR="00B23714" w:rsidRPr="00A677A9">
          <w:t>4A.2</w:t>
        </w:r>
      </w:ins>
      <w:ins w:id="22" w:author="RAN4 112 - OPPO" w:date="2024-07-26T16:41:00Z">
        <w:r>
          <w:t xml:space="preserve"> in an environment with AWGN propagation conditions in FR1 in standalone NR scenario, with additionally configured single frequency layer for SL positioning.</w:t>
        </w:r>
      </w:ins>
    </w:p>
    <w:p w14:paraId="2AE9B4CE" w14:textId="77777777" w:rsidR="00E84E8F" w:rsidRDefault="00E84E8F" w:rsidP="00E84E8F">
      <w:pPr>
        <w:rPr>
          <w:ins w:id="23" w:author="RAN4 112 - OPPO" w:date="2024-07-26T16:41:00Z"/>
        </w:rPr>
      </w:pPr>
      <w:ins w:id="24" w:author="RAN4 112 - OPPO" w:date="2024-07-26T16:41:00Z">
        <w:r>
          <w:t xml:space="preserve">This test is applicable for UEs supporting NR </w:t>
        </w:r>
        <w:proofErr w:type="spellStart"/>
        <w:r>
          <w:t>Uu</w:t>
        </w:r>
        <w:proofErr w:type="spellEnd"/>
        <w:r>
          <w:t xml:space="preserve"> and </w:t>
        </w:r>
        <w:r w:rsidRPr="00A80338">
          <w:rPr>
            <w:rFonts w:eastAsia="Calibri"/>
            <w:kern w:val="2"/>
            <w14:ligatures w14:val="standardContextual"/>
          </w:rPr>
          <w:t xml:space="preserve">V2X or 5G </w:t>
        </w:r>
        <w:proofErr w:type="spellStart"/>
        <w:r w:rsidRPr="00A80338">
          <w:rPr>
            <w:rFonts w:eastAsia="Calibri"/>
            <w:kern w:val="2"/>
            <w14:ligatures w14:val="standardContextual"/>
          </w:rPr>
          <w:t>ProSe</w:t>
        </w:r>
        <w:proofErr w:type="spellEnd"/>
        <w:r w:rsidRPr="00A80338">
          <w:rPr>
            <w:rFonts w:eastAsia="Calibri"/>
            <w:kern w:val="2"/>
            <w14:ligatures w14:val="standardContextual"/>
          </w:rPr>
          <w:t xml:space="preserve"> operation, </w:t>
        </w:r>
        <w:r>
          <w:rPr>
            <w:rFonts w:eastAsia="Calibri"/>
            <w:kern w:val="2"/>
            <w14:ligatures w14:val="standardContextual"/>
          </w:rPr>
          <w:t xml:space="preserve">which </w:t>
        </w:r>
        <w:proofErr w:type="gramStart"/>
        <w:r>
          <w:rPr>
            <w:rFonts w:eastAsia="Calibri"/>
            <w:kern w:val="2"/>
            <w14:ligatures w14:val="standardContextual"/>
          </w:rPr>
          <w:t xml:space="preserve">are </w:t>
        </w:r>
        <w:r w:rsidRPr="00A80338">
          <w:rPr>
            <w:rFonts w:eastAsia="Calibri"/>
            <w:kern w:val="2"/>
            <w14:ligatures w14:val="standardContextual"/>
          </w:rPr>
          <w:t>capable of performing</w:t>
        </w:r>
        <w:proofErr w:type="gramEnd"/>
        <w:r w:rsidRPr="00A80338">
          <w:rPr>
            <w:rFonts w:eastAsia="Calibri"/>
            <w:kern w:val="2"/>
            <w14:ligatures w14:val="standardContextual"/>
          </w:rPr>
          <w:t xml:space="preserve"> SL </w:t>
        </w:r>
        <w:r>
          <w:rPr>
            <w:rFonts w:eastAsia="Calibri"/>
            <w:kern w:val="2"/>
            <w14:ligatures w14:val="standardContextual"/>
          </w:rPr>
          <w:t xml:space="preserve">RSTD </w:t>
        </w:r>
        <w:r w:rsidRPr="00A80338">
          <w:rPr>
            <w:rFonts w:eastAsia="Calibri"/>
            <w:kern w:val="2"/>
            <w14:ligatures w14:val="standardContextual"/>
          </w:rPr>
          <w:t>measurement</w:t>
        </w:r>
        <w:r>
          <w:rPr>
            <w:rFonts w:eastAsia="Calibri"/>
            <w:kern w:val="2"/>
            <w14:ligatures w14:val="standardContextual"/>
          </w:rPr>
          <w:t>s.</w:t>
        </w:r>
      </w:ins>
    </w:p>
    <w:p w14:paraId="62CA0D9D" w14:textId="74A18180" w:rsidR="00E84E8F" w:rsidRDefault="00E84E8F" w:rsidP="00E84E8F">
      <w:pPr>
        <w:rPr>
          <w:ins w:id="25" w:author="RAN4 112 - OPPO" w:date="2024-07-26T16:41:00Z"/>
        </w:rPr>
      </w:pPr>
      <w:ins w:id="26" w:author="RAN4 112 - OPPO" w:date="2024-07-26T16:41:00Z">
        <w:r>
          <w:rPr>
            <w:lang w:eastAsia="zh-CN"/>
          </w:rPr>
          <w:t xml:space="preserve">The supported NR </w:t>
        </w:r>
        <w:proofErr w:type="spellStart"/>
        <w:r>
          <w:rPr>
            <w:lang w:eastAsia="zh-CN"/>
          </w:rPr>
          <w:t>Uu</w:t>
        </w:r>
        <w:proofErr w:type="spellEnd"/>
        <w:r>
          <w:rPr>
            <w:lang w:eastAsia="zh-CN"/>
          </w:rPr>
          <w:t xml:space="preserve"> test configurations are specified in </w:t>
        </w:r>
        <w:r>
          <w:t>Table A.9A.1.</w:t>
        </w:r>
      </w:ins>
      <w:ins w:id="27" w:author="RAN4 112 - OPPO" w:date="2024-07-26T16:46:00Z">
        <w:r w:rsidR="007E5F76">
          <w:t>2</w:t>
        </w:r>
      </w:ins>
      <w:ins w:id="28" w:author="RAN4 112 - OPPO" w:date="2024-07-26T16:41:00Z">
        <w:r>
          <w:t>.1.1-1.</w:t>
        </w:r>
      </w:ins>
    </w:p>
    <w:p w14:paraId="7C792483" w14:textId="48E7301F" w:rsidR="00E84E8F" w:rsidRDefault="00E84E8F" w:rsidP="00E84E8F">
      <w:pPr>
        <w:pStyle w:val="TH"/>
        <w:rPr>
          <w:ins w:id="29" w:author="RAN4 112 - OPPO" w:date="2024-07-26T16:41:00Z"/>
        </w:rPr>
      </w:pPr>
      <w:ins w:id="30" w:author="RAN4 112 - OPPO" w:date="2024-07-26T16:41:00Z">
        <w:r>
          <w:t>Table A.9A.1.</w:t>
        </w:r>
      </w:ins>
      <w:ins w:id="31" w:author="RAN4 112 - OPPO" w:date="2024-07-26T16:46:00Z">
        <w:r w:rsidR="009016EA">
          <w:t>2</w:t>
        </w:r>
      </w:ins>
      <w:ins w:id="32" w:author="RAN4 112 - OPPO" w:date="2024-07-26T16:41:00Z">
        <w:r>
          <w:t>.1.1-1: Supported test configurations for FR1 NR Cell 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0"/>
      </w:tblGrid>
      <w:tr w:rsidR="00E84E8F" w14:paraId="08B639C6" w14:textId="77777777" w:rsidTr="000A7B05">
        <w:trPr>
          <w:ins w:id="33" w:author="RAN4 112 - OPPO" w:date="2024-07-26T16:41:00Z"/>
        </w:trPr>
        <w:tc>
          <w:tcPr>
            <w:tcW w:w="2340" w:type="dxa"/>
            <w:tcBorders>
              <w:top w:val="single" w:sz="4" w:space="0" w:color="auto"/>
              <w:left w:val="single" w:sz="4" w:space="0" w:color="auto"/>
              <w:bottom w:val="single" w:sz="4" w:space="0" w:color="auto"/>
              <w:right w:val="single" w:sz="4" w:space="0" w:color="auto"/>
            </w:tcBorders>
            <w:hideMark/>
          </w:tcPr>
          <w:p w14:paraId="4E7AA5AF" w14:textId="77777777" w:rsidR="00E84E8F" w:rsidRDefault="00E84E8F" w:rsidP="000A7B05">
            <w:pPr>
              <w:pStyle w:val="TAH"/>
              <w:rPr>
                <w:ins w:id="34" w:author="RAN4 112 - OPPO" w:date="2024-07-26T16:41:00Z"/>
                <w:lang w:val="en-US"/>
              </w:rPr>
            </w:pPr>
            <w:ins w:id="35" w:author="RAN4 112 - OPPO" w:date="2024-07-26T16:41:00Z">
              <w:r>
                <w:rPr>
                  <w:lang w:val="en-US"/>
                </w:rPr>
                <w:t xml:space="preserve">NR </w:t>
              </w:r>
              <w:proofErr w:type="spellStart"/>
              <w:r>
                <w:rPr>
                  <w:lang w:val="en-US"/>
                </w:rPr>
                <w:t>Uu</w:t>
              </w:r>
              <w:proofErr w:type="spellEnd"/>
              <w:r>
                <w:rPr>
                  <w:lang w:val="en-US"/>
                </w:rPr>
                <w:t xml:space="preserve"> configuration</w:t>
              </w:r>
            </w:ins>
          </w:p>
        </w:tc>
        <w:tc>
          <w:tcPr>
            <w:tcW w:w="7010" w:type="dxa"/>
            <w:tcBorders>
              <w:top w:val="single" w:sz="4" w:space="0" w:color="auto"/>
              <w:left w:val="single" w:sz="4" w:space="0" w:color="auto"/>
              <w:bottom w:val="single" w:sz="4" w:space="0" w:color="auto"/>
              <w:right w:val="single" w:sz="4" w:space="0" w:color="auto"/>
            </w:tcBorders>
            <w:hideMark/>
          </w:tcPr>
          <w:p w14:paraId="5232FA39" w14:textId="77777777" w:rsidR="00E84E8F" w:rsidRDefault="00E84E8F" w:rsidP="000A7B05">
            <w:pPr>
              <w:pStyle w:val="TAH"/>
              <w:rPr>
                <w:ins w:id="36" w:author="RAN4 112 - OPPO" w:date="2024-07-26T16:41:00Z"/>
                <w:lang w:val="en-US"/>
              </w:rPr>
            </w:pPr>
            <w:ins w:id="37" w:author="RAN4 112 - OPPO" w:date="2024-07-26T16:41:00Z">
              <w:r>
                <w:rPr>
                  <w:lang w:val="en-US"/>
                </w:rPr>
                <w:t>Description</w:t>
              </w:r>
            </w:ins>
          </w:p>
        </w:tc>
      </w:tr>
      <w:tr w:rsidR="00E84E8F" w14:paraId="6F8F250D" w14:textId="77777777" w:rsidTr="000A7B05">
        <w:trPr>
          <w:ins w:id="38" w:author="RAN4 112 - OPPO" w:date="2024-07-26T16:41:00Z"/>
        </w:trPr>
        <w:tc>
          <w:tcPr>
            <w:tcW w:w="2340" w:type="dxa"/>
            <w:tcBorders>
              <w:top w:val="single" w:sz="4" w:space="0" w:color="auto"/>
              <w:left w:val="single" w:sz="4" w:space="0" w:color="auto"/>
              <w:bottom w:val="single" w:sz="4" w:space="0" w:color="auto"/>
              <w:right w:val="single" w:sz="4" w:space="0" w:color="auto"/>
            </w:tcBorders>
            <w:hideMark/>
          </w:tcPr>
          <w:p w14:paraId="51D304F8" w14:textId="77777777" w:rsidR="00E84E8F" w:rsidRPr="008A1600" w:rsidRDefault="00E84E8F" w:rsidP="000A7B05">
            <w:pPr>
              <w:pStyle w:val="TAL"/>
              <w:rPr>
                <w:ins w:id="39" w:author="RAN4 112 - OPPO" w:date="2024-07-26T16:41:00Z"/>
                <w:lang w:val="en-US"/>
              </w:rPr>
            </w:pPr>
            <w:ins w:id="40" w:author="RAN4 112 - OPPO" w:date="2024-07-26T16:41:00Z">
              <w:r>
                <w:rPr>
                  <w:lang w:val="en-US"/>
                </w:rPr>
                <w:t>Uu_conf</w:t>
              </w:r>
              <w:r w:rsidRPr="008A1600">
                <w:rPr>
                  <w:lang w:val="en-US"/>
                </w:rPr>
                <w:t>1</w:t>
              </w:r>
            </w:ins>
          </w:p>
        </w:tc>
        <w:tc>
          <w:tcPr>
            <w:tcW w:w="7010" w:type="dxa"/>
            <w:tcBorders>
              <w:top w:val="single" w:sz="4" w:space="0" w:color="auto"/>
              <w:left w:val="single" w:sz="4" w:space="0" w:color="auto"/>
              <w:bottom w:val="single" w:sz="4" w:space="0" w:color="auto"/>
              <w:right w:val="single" w:sz="4" w:space="0" w:color="auto"/>
            </w:tcBorders>
            <w:hideMark/>
          </w:tcPr>
          <w:p w14:paraId="27728619" w14:textId="77777777" w:rsidR="00E84E8F" w:rsidRPr="008A1600" w:rsidRDefault="00E84E8F" w:rsidP="000A7B05">
            <w:pPr>
              <w:pStyle w:val="TAL"/>
              <w:rPr>
                <w:ins w:id="41" w:author="RAN4 112 - OPPO" w:date="2024-07-26T16:41:00Z"/>
                <w:lang w:val="en-US"/>
              </w:rPr>
            </w:pPr>
            <w:ins w:id="42" w:author="RAN4 112 - OPPO" w:date="2024-07-26T16:41:00Z">
              <w:r w:rsidRPr="008A1600">
                <w:rPr>
                  <w:lang w:val="en-US"/>
                </w:rPr>
                <w:t xml:space="preserve">NR </w:t>
              </w:r>
              <w:proofErr w:type="spellStart"/>
              <w:r w:rsidRPr="008A1600">
                <w:rPr>
                  <w:lang w:val="en-US"/>
                </w:rPr>
                <w:t>Uu</w:t>
              </w:r>
              <w:proofErr w:type="spellEnd"/>
              <w:r w:rsidRPr="008A1600">
                <w:rPr>
                  <w:lang w:val="en-US"/>
                </w:rPr>
                <w:t>: 15 kHz SSB SCS, 2</w:t>
              </w:r>
              <w:r w:rsidRPr="008A1600">
                <w:rPr>
                  <w:lang w:val="en-US" w:eastAsia="zh-CN"/>
                </w:rPr>
                <w:t>0</w:t>
              </w:r>
              <w:r w:rsidRPr="008A1600">
                <w:rPr>
                  <w:lang w:val="en-US"/>
                </w:rPr>
                <w:t xml:space="preserve"> MHz bandwidth, FDD duplex mode</w:t>
              </w:r>
            </w:ins>
          </w:p>
        </w:tc>
      </w:tr>
      <w:tr w:rsidR="00E84E8F" w14:paraId="252E224D" w14:textId="77777777" w:rsidTr="000A7B05">
        <w:trPr>
          <w:ins w:id="43" w:author="RAN4 112 - OPPO" w:date="2024-07-26T16:41:00Z"/>
        </w:trPr>
        <w:tc>
          <w:tcPr>
            <w:tcW w:w="2340" w:type="dxa"/>
            <w:tcBorders>
              <w:top w:val="single" w:sz="4" w:space="0" w:color="auto"/>
              <w:left w:val="single" w:sz="4" w:space="0" w:color="auto"/>
              <w:bottom w:val="single" w:sz="4" w:space="0" w:color="auto"/>
              <w:right w:val="single" w:sz="4" w:space="0" w:color="auto"/>
            </w:tcBorders>
            <w:hideMark/>
          </w:tcPr>
          <w:p w14:paraId="618D57DC" w14:textId="77777777" w:rsidR="00E84E8F" w:rsidRPr="008A1600" w:rsidRDefault="00E84E8F" w:rsidP="000A7B05">
            <w:pPr>
              <w:pStyle w:val="TAL"/>
              <w:rPr>
                <w:ins w:id="44" w:author="RAN4 112 - OPPO" w:date="2024-07-26T16:41:00Z"/>
                <w:lang w:val="en-US"/>
              </w:rPr>
            </w:pPr>
            <w:ins w:id="45" w:author="RAN4 112 - OPPO" w:date="2024-07-26T16:41:00Z">
              <w:r>
                <w:rPr>
                  <w:lang w:val="en-US"/>
                </w:rPr>
                <w:t>Uu_conf</w:t>
              </w:r>
              <w:r w:rsidRPr="008A1600">
                <w:rPr>
                  <w:lang w:val="en-US"/>
                </w:rPr>
                <w:t>2</w:t>
              </w:r>
            </w:ins>
          </w:p>
        </w:tc>
        <w:tc>
          <w:tcPr>
            <w:tcW w:w="7010" w:type="dxa"/>
            <w:tcBorders>
              <w:top w:val="single" w:sz="4" w:space="0" w:color="auto"/>
              <w:left w:val="single" w:sz="4" w:space="0" w:color="auto"/>
              <w:bottom w:val="single" w:sz="4" w:space="0" w:color="auto"/>
              <w:right w:val="single" w:sz="4" w:space="0" w:color="auto"/>
            </w:tcBorders>
            <w:hideMark/>
          </w:tcPr>
          <w:p w14:paraId="067081BF" w14:textId="77777777" w:rsidR="00E84E8F" w:rsidRPr="008A1600" w:rsidRDefault="00E84E8F" w:rsidP="000A7B05">
            <w:pPr>
              <w:pStyle w:val="TAL"/>
              <w:rPr>
                <w:ins w:id="46" w:author="RAN4 112 - OPPO" w:date="2024-07-26T16:41:00Z"/>
                <w:lang w:val="en-US"/>
              </w:rPr>
            </w:pPr>
            <w:ins w:id="47" w:author="RAN4 112 - OPPO" w:date="2024-07-26T16:41:00Z">
              <w:r w:rsidRPr="008A1600">
                <w:rPr>
                  <w:lang w:val="en-US"/>
                </w:rPr>
                <w:t xml:space="preserve">NR </w:t>
              </w:r>
              <w:proofErr w:type="spellStart"/>
              <w:r w:rsidRPr="008A1600">
                <w:rPr>
                  <w:lang w:val="en-US"/>
                </w:rPr>
                <w:t>Uu</w:t>
              </w:r>
              <w:proofErr w:type="spellEnd"/>
              <w:r w:rsidRPr="008A1600">
                <w:rPr>
                  <w:lang w:val="en-US"/>
                </w:rPr>
                <w:t>: 15 kHz SSB SCS, 2</w:t>
              </w:r>
              <w:r w:rsidRPr="008A1600">
                <w:rPr>
                  <w:lang w:val="en-US" w:eastAsia="zh-CN"/>
                </w:rPr>
                <w:t>0</w:t>
              </w:r>
              <w:r w:rsidRPr="008A1600">
                <w:rPr>
                  <w:lang w:val="en-US"/>
                </w:rPr>
                <w:t xml:space="preserve"> MHz bandwidth, TDD duplex mode</w:t>
              </w:r>
            </w:ins>
          </w:p>
        </w:tc>
      </w:tr>
      <w:tr w:rsidR="00E84E8F" w14:paraId="1FAB1E38" w14:textId="77777777" w:rsidTr="000A7B05">
        <w:trPr>
          <w:ins w:id="48" w:author="RAN4 112 - OPPO" w:date="2024-07-26T16:41:00Z"/>
        </w:trPr>
        <w:tc>
          <w:tcPr>
            <w:tcW w:w="2340" w:type="dxa"/>
            <w:tcBorders>
              <w:top w:val="single" w:sz="4" w:space="0" w:color="auto"/>
              <w:left w:val="single" w:sz="4" w:space="0" w:color="auto"/>
              <w:bottom w:val="single" w:sz="4" w:space="0" w:color="auto"/>
              <w:right w:val="single" w:sz="4" w:space="0" w:color="auto"/>
            </w:tcBorders>
            <w:hideMark/>
          </w:tcPr>
          <w:p w14:paraId="75E6BA5D" w14:textId="77777777" w:rsidR="00E84E8F" w:rsidRPr="008A1600" w:rsidRDefault="00E84E8F" w:rsidP="000A7B05">
            <w:pPr>
              <w:pStyle w:val="TAL"/>
              <w:rPr>
                <w:ins w:id="49" w:author="RAN4 112 - OPPO" w:date="2024-07-26T16:41:00Z"/>
                <w:lang w:val="en-US"/>
              </w:rPr>
            </w:pPr>
            <w:ins w:id="50" w:author="RAN4 112 - OPPO" w:date="2024-07-26T16:41:00Z">
              <w:r>
                <w:rPr>
                  <w:lang w:val="en-US"/>
                </w:rPr>
                <w:t>Uu_conf</w:t>
              </w:r>
              <w:r w:rsidRPr="008A1600">
                <w:rPr>
                  <w:lang w:val="en-US"/>
                </w:rPr>
                <w:t>3</w:t>
              </w:r>
            </w:ins>
          </w:p>
        </w:tc>
        <w:tc>
          <w:tcPr>
            <w:tcW w:w="7010" w:type="dxa"/>
            <w:tcBorders>
              <w:top w:val="single" w:sz="4" w:space="0" w:color="auto"/>
              <w:left w:val="single" w:sz="4" w:space="0" w:color="auto"/>
              <w:bottom w:val="single" w:sz="4" w:space="0" w:color="auto"/>
              <w:right w:val="single" w:sz="4" w:space="0" w:color="auto"/>
            </w:tcBorders>
            <w:hideMark/>
          </w:tcPr>
          <w:p w14:paraId="2F886C2F" w14:textId="77777777" w:rsidR="00E84E8F" w:rsidRPr="008A1600" w:rsidRDefault="00E84E8F" w:rsidP="000A7B05">
            <w:pPr>
              <w:pStyle w:val="TAL"/>
              <w:rPr>
                <w:ins w:id="51" w:author="RAN4 112 - OPPO" w:date="2024-07-26T16:41:00Z"/>
                <w:lang w:val="en-US"/>
              </w:rPr>
            </w:pPr>
            <w:ins w:id="52" w:author="RAN4 112 - OPPO" w:date="2024-07-26T16:41:00Z">
              <w:r w:rsidRPr="008A1600">
                <w:rPr>
                  <w:lang w:val="en-US"/>
                </w:rPr>
                <w:t xml:space="preserve">NR </w:t>
              </w:r>
              <w:proofErr w:type="spellStart"/>
              <w:r w:rsidRPr="008A1600">
                <w:rPr>
                  <w:lang w:val="en-US"/>
                </w:rPr>
                <w:t>Uu</w:t>
              </w:r>
              <w:proofErr w:type="spellEnd"/>
              <w:r w:rsidRPr="008A1600">
                <w:rPr>
                  <w:lang w:val="en-US"/>
                </w:rPr>
                <w:t>: 30 kHz SSB SCS, 4</w:t>
              </w:r>
              <w:r w:rsidRPr="008A1600">
                <w:rPr>
                  <w:lang w:val="en-US" w:eastAsia="zh-CN"/>
                </w:rPr>
                <w:t>0</w:t>
              </w:r>
              <w:r w:rsidRPr="008A1600">
                <w:rPr>
                  <w:lang w:val="en-US"/>
                </w:rPr>
                <w:t xml:space="preserve"> MHz bandwidth, TDD duplex mode</w:t>
              </w:r>
            </w:ins>
          </w:p>
        </w:tc>
      </w:tr>
      <w:tr w:rsidR="00E84E8F" w14:paraId="292D428A" w14:textId="77777777" w:rsidTr="000A7B05">
        <w:trPr>
          <w:ins w:id="53" w:author="RAN4 112 - OPPO" w:date="2024-07-26T16:41:00Z"/>
        </w:trPr>
        <w:tc>
          <w:tcPr>
            <w:tcW w:w="9350" w:type="dxa"/>
            <w:gridSpan w:val="2"/>
            <w:tcBorders>
              <w:top w:val="single" w:sz="4" w:space="0" w:color="auto"/>
              <w:left w:val="single" w:sz="4" w:space="0" w:color="auto"/>
              <w:bottom w:val="single" w:sz="4" w:space="0" w:color="auto"/>
              <w:right w:val="single" w:sz="4" w:space="0" w:color="auto"/>
            </w:tcBorders>
            <w:hideMark/>
          </w:tcPr>
          <w:p w14:paraId="02B30757" w14:textId="77777777" w:rsidR="00E84E8F" w:rsidRDefault="00E84E8F" w:rsidP="000A7B05">
            <w:pPr>
              <w:pStyle w:val="TAN"/>
              <w:rPr>
                <w:ins w:id="54" w:author="RAN4 112 - OPPO" w:date="2024-07-26T16:41:00Z"/>
                <w:lang w:val="en-US"/>
              </w:rPr>
            </w:pPr>
            <w:ins w:id="55" w:author="RAN4 112 - OPPO" w:date="2024-07-26T16:41:00Z">
              <w:r>
                <w:rPr>
                  <w:lang w:val="en-US" w:eastAsia="zh-CN"/>
                </w:rPr>
                <w:t>NOTE:</w:t>
              </w:r>
              <w:r>
                <w:rPr>
                  <w:lang w:val="en-US" w:eastAsia="zh-CN"/>
                </w:rPr>
                <w:tab/>
              </w:r>
              <w:r>
                <w:rPr>
                  <w:lang w:val="en-US"/>
                </w:rPr>
                <w:t>The UE is only required to be tested in one of the supported test configurations.</w:t>
              </w:r>
            </w:ins>
          </w:p>
        </w:tc>
      </w:tr>
    </w:tbl>
    <w:p w14:paraId="485E68DF" w14:textId="77777777" w:rsidR="00E84E8F" w:rsidRDefault="00E84E8F" w:rsidP="00E84E8F">
      <w:pPr>
        <w:rPr>
          <w:ins w:id="56" w:author="RAN4 112 - OPPO" w:date="2024-07-26T16:41:00Z"/>
          <w:rFonts w:asciiTheme="minorHAnsi" w:eastAsiaTheme="minorHAnsi" w:hAnsiTheme="minorHAnsi" w:cstheme="minorBidi"/>
          <w:kern w:val="2"/>
          <w:sz w:val="22"/>
          <w:szCs w:val="22"/>
          <w14:ligatures w14:val="standardContextual"/>
        </w:rPr>
      </w:pPr>
    </w:p>
    <w:p w14:paraId="68EA2174" w14:textId="682A3D81" w:rsidR="00E84E8F" w:rsidRDefault="00E84E8F" w:rsidP="00E84E8F">
      <w:pPr>
        <w:rPr>
          <w:ins w:id="57" w:author="RAN4 112 - OPPO" w:date="2024-07-26T16:41:00Z"/>
        </w:rPr>
      </w:pPr>
      <w:ins w:id="58" w:author="RAN4 112 - OPPO" w:date="2024-07-26T16:41:00Z">
        <w:r>
          <w:rPr>
            <w:lang w:eastAsia="zh-CN"/>
          </w:rPr>
          <w:t xml:space="preserve">The supported NR SL test configurations are specified in </w:t>
        </w:r>
        <w:r>
          <w:t>Table A.9A.1.</w:t>
        </w:r>
      </w:ins>
      <w:ins w:id="59" w:author="RAN4 112 - OPPO" w:date="2024-07-26T16:46:00Z">
        <w:r w:rsidR="007857D7">
          <w:t>2</w:t>
        </w:r>
      </w:ins>
      <w:ins w:id="60" w:author="RAN4 112 - OPPO" w:date="2024-07-26T16:41:00Z">
        <w:r>
          <w:t>.1.1-2.</w:t>
        </w:r>
      </w:ins>
    </w:p>
    <w:p w14:paraId="7912554D" w14:textId="3D09AA93" w:rsidR="00E84E8F" w:rsidRDefault="00E84E8F" w:rsidP="00E84E8F">
      <w:pPr>
        <w:pStyle w:val="TH"/>
        <w:rPr>
          <w:ins w:id="61" w:author="RAN4 112 - OPPO" w:date="2024-07-26T16:41:00Z"/>
        </w:rPr>
      </w:pPr>
      <w:ins w:id="62" w:author="RAN4 112 - OPPO" w:date="2024-07-26T16:41:00Z">
        <w:r>
          <w:t>Table A.9A.1.</w:t>
        </w:r>
      </w:ins>
      <w:ins w:id="63" w:author="RAN4 112 - OPPO" w:date="2024-07-26T16:46:00Z">
        <w:r w:rsidR="007857D7">
          <w:t>2</w:t>
        </w:r>
      </w:ins>
      <w:ins w:id="64" w:author="RAN4 112 - OPPO" w:date="2024-07-26T16:41:00Z">
        <w:r>
          <w:t>.1.1-2: Supported test configurations for NR SL UEs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0"/>
      </w:tblGrid>
      <w:tr w:rsidR="00E84E8F" w14:paraId="099BDD27" w14:textId="77777777" w:rsidTr="000A7B05">
        <w:trPr>
          <w:ins w:id="65" w:author="RAN4 112 - OPPO" w:date="2024-07-26T16:41:00Z"/>
        </w:trPr>
        <w:tc>
          <w:tcPr>
            <w:tcW w:w="2340" w:type="dxa"/>
            <w:tcBorders>
              <w:top w:val="single" w:sz="4" w:space="0" w:color="auto"/>
              <w:left w:val="single" w:sz="4" w:space="0" w:color="auto"/>
              <w:bottom w:val="single" w:sz="4" w:space="0" w:color="auto"/>
              <w:right w:val="single" w:sz="4" w:space="0" w:color="auto"/>
            </w:tcBorders>
            <w:hideMark/>
          </w:tcPr>
          <w:p w14:paraId="4F5F55F8" w14:textId="77777777" w:rsidR="00E84E8F" w:rsidRDefault="00E84E8F" w:rsidP="000A7B05">
            <w:pPr>
              <w:pStyle w:val="TAH"/>
              <w:rPr>
                <w:ins w:id="66" w:author="RAN4 112 - OPPO" w:date="2024-07-26T16:41:00Z"/>
                <w:lang w:val="en-US"/>
              </w:rPr>
            </w:pPr>
            <w:ins w:id="67" w:author="RAN4 112 - OPPO" w:date="2024-07-26T16:41:00Z">
              <w:r>
                <w:rPr>
                  <w:lang w:val="en-US"/>
                </w:rPr>
                <w:t>NR SL configuration</w:t>
              </w:r>
            </w:ins>
          </w:p>
        </w:tc>
        <w:tc>
          <w:tcPr>
            <w:tcW w:w="7010" w:type="dxa"/>
            <w:tcBorders>
              <w:top w:val="single" w:sz="4" w:space="0" w:color="auto"/>
              <w:left w:val="single" w:sz="4" w:space="0" w:color="auto"/>
              <w:bottom w:val="single" w:sz="4" w:space="0" w:color="auto"/>
              <w:right w:val="single" w:sz="4" w:space="0" w:color="auto"/>
            </w:tcBorders>
            <w:hideMark/>
          </w:tcPr>
          <w:p w14:paraId="1771F39F" w14:textId="77777777" w:rsidR="00E84E8F" w:rsidRDefault="00E84E8F" w:rsidP="000A7B05">
            <w:pPr>
              <w:pStyle w:val="TAH"/>
              <w:rPr>
                <w:ins w:id="68" w:author="RAN4 112 - OPPO" w:date="2024-07-26T16:41:00Z"/>
                <w:lang w:val="en-US"/>
              </w:rPr>
            </w:pPr>
            <w:ins w:id="69" w:author="RAN4 112 - OPPO" w:date="2024-07-26T16:41:00Z">
              <w:r>
                <w:rPr>
                  <w:lang w:val="en-US"/>
                </w:rPr>
                <w:t>Description</w:t>
              </w:r>
            </w:ins>
          </w:p>
        </w:tc>
      </w:tr>
      <w:tr w:rsidR="00E84E8F" w14:paraId="27F14325" w14:textId="77777777" w:rsidTr="000A7B05">
        <w:trPr>
          <w:ins w:id="70" w:author="RAN4 112 - OPPO" w:date="2024-07-26T16:41:00Z"/>
        </w:trPr>
        <w:tc>
          <w:tcPr>
            <w:tcW w:w="2340" w:type="dxa"/>
            <w:tcBorders>
              <w:top w:val="single" w:sz="4" w:space="0" w:color="auto"/>
              <w:left w:val="single" w:sz="4" w:space="0" w:color="auto"/>
              <w:bottom w:val="single" w:sz="4" w:space="0" w:color="auto"/>
              <w:right w:val="single" w:sz="4" w:space="0" w:color="auto"/>
            </w:tcBorders>
            <w:hideMark/>
          </w:tcPr>
          <w:p w14:paraId="3B7FD219" w14:textId="77777777" w:rsidR="00E84E8F" w:rsidRPr="008A1600" w:rsidRDefault="00E84E8F" w:rsidP="000A7B05">
            <w:pPr>
              <w:pStyle w:val="TAL"/>
              <w:rPr>
                <w:ins w:id="71" w:author="RAN4 112 - OPPO" w:date="2024-07-26T16:41:00Z"/>
                <w:lang w:val="en-US"/>
              </w:rPr>
            </w:pPr>
            <w:ins w:id="72" w:author="RAN4 112 - OPPO" w:date="2024-07-26T16:41:00Z">
              <w:r>
                <w:rPr>
                  <w:lang w:val="en-US"/>
                </w:rPr>
                <w:t>SL_conf</w:t>
              </w:r>
              <w:r w:rsidRPr="008A1600">
                <w:rPr>
                  <w:lang w:val="en-US"/>
                </w:rPr>
                <w:t>1</w:t>
              </w:r>
            </w:ins>
          </w:p>
        </w:tc>
        <w:tc>
          <w:tcPr>
            <w:tcW w:w="7010" w:type="dxa"/>
            <w:tcBorders>
              <w:top w:val="single" w:sz="4" w:space="0" w:color="auto"/>
              <w:left w:val="single" w:sz="4" w:space="0" w:color="auto"/>
              <w:bottom w:val="single" w:sz="4" w:space="0" w:color="auto"/>
              <w:right w:val="single" w:sz="4" w:space="0" w:color="auto"/>
            </w:tcBorders>
            <w:hideMark/>
          </w:tcPr>
          <w:p w14:paraId="31ABD403" w14:textId="77777777" w:rsidR="00E84E8F" w:rsidRPr="008A1600" w:rsidRDefault="00E84E8F" w:rsidP="000A7B05">
            <w:pPr>
              <w:pStyle w:val="TAL"/>
              <w:rPr>
                <w:ins w:id="73" w:author="RAN4 112 - OPPO" w:date="2024-07-26T16:41:00Z"/>
                <w:lang w:val="en-US"/>
              </w:rPr>
            </w:pPr>
            <w:ins w:id="74" w:author="RAN4 112 - OPPO" w:date="2024-07-26T16:41:00Z">
              <w:r w:rsidRPr="008A1600">
                <w:rPr>
                  <w:lang w:val="en-US"/>
                </w:rPr>
                <w:t xml:space="preserve">NR </w:t>
              </w:r>
              <w:r>
                <w:rPr>
                  <w:lang w:val="en-US"/>
                </w:rPr>
                <w:t>SL</w:t>
              </w:r>
              <w:r w:rsidRPr="008A1600">
                <w:rPr>
                  <w:lang w:val="en-US"/>
                </w:rPr>
                <w:t xml:space="preserve">: 15 kHz SSB SCS, </w:t>
              </w:r>
              <w:r>
                <w:rPr>
                  <w:lang w:val="en-US"/>
                </w:rPr>
                <w:t>1</w:t>
              </w:r>
              <w:r w:rsidRPr="008A1600">
                <w:rPr>
                  <w:lang w:val="en-US" w:eastAsia="zh-CN"/>
                </w:rPr>
                <w:t>0</w:t>
              </w:r>
              <w:r w:rsidRPr="008A1600">
                <w:rPr>
                  <w:lang w:val="en-US"/>
                </w:rPr>
                <w:t xml:space="preserve"> MHz bandwidth, </w:t>
              </w:r>
              <w:r>
                <w:rPr>
                  <w:lang w:val="en-US"/>
                </w:rPr>
                <w:t>H</w:t>
              </w:r>
              <w:r w:rsidRPr="008A1600">
                <w:rPr>
                  <w:lang w:val="en-US"/>
                </w:rPr>
                <w:t>D duplex mode</w:t>
              </w:r>
            </w:ins>
          </w:p>
        </w:tc>
      </w:tr>
      <w:tr w:rsidR="00E84E8F" w14:paraId="226E1B04" w14:textId="77777777" w:rsidTr="000A7B05">
        <w:trPr>
          <w:ins w:id="75" w:author="RAN4 112 - OPPO" w:date="2024-07-26T16:41:00Z"/>
        </w:trPr>
        <w:tc>
          <w:tcPr>
            <w:tcW w:w="2340" w:type="dxa"/>
            <w:tcBorders>
              <w:top w:val="single" w:sz="4" w:space="0" w:color="auto"/>
              <w:left w:val="single" w:sz="4" w:space="0" w:color="auto"/>
              <w:bottom w:val="single" w:sz="4" w:space="0" w:color="auto"/>
              <w:right w:val="single" w:sz="4" w:space="0" w:color="auto"/>
            </w:tcBorders>
            <w:hideMark/>
          </w:tcPr>
          <w:p w14:paraId="6DA9A3ED" w14:textId="77777777" w:rsidR="00E84E8F" w:rsidRPr="008A1600" w:rsidRDefault="00E84E8F" w:rsidP="000A7B05">
            <w:pPr>
              <w:pStyle w:val="TAL"/>
              <w:rPr>
                <w:ins w:id="76" w:author="RAN4 112 - OPPO" w:date="2024-07-26T16:41:00Z"/>
                <w:lang w:val="en-US"/>
              </w:rPr>
            </w:pPr>
            <w:ins w:id="77" w:author="RAN4 112 - OPPO" w:date="2024-07-26T16:41:00Z">
              <w:r>
                <w:rPr>
                  <w:lang w:val="en-US"/>
                </w:rPr>
                <w:t>SL_conf</w:t>
              </w:r>
              <w:r w:rsidRPr="008A1600">
                <w:rPr>
                  <w:lang w:val="en-US"/>
                </w:rPr>
                <w:t>2</w:t>
              </w:r>
            </w:ins>
          </w:p>
        </w:tc>
        <w:tc>
          <w:tcPr>
            <w:tcW w:w="7010" w:type="dxa"/>
            <w:tcBorders>
              <w:top w:val="single" w:sz="4" w:space="0" w:color="auto"/>
              <w:left w:val="single" w:sz="4" w:space="0" w:color="auto"/>
              <w:bottom w:val="single" w:sz="4" w:space="0" w:color="auto"/>
              <w:right w:val="single" w:sz="4" w:space="0" w:color="auto"/>
            </w:tcBorders>
            <w:hideMark/>
          </w:tcPr>
          <w:p w14:paraId="2002B1DC" w14:textId="77777777" w:rsidR="00E84E8F" w:rsidRPr="008A1600" w:rsidRDefault="00E84E8F" w:rsidP="000A7B05">
            <w:pPr>
              <w:pStyle w:val="TAL"/>
              <w:rPr>
                <w:ins w:id="78" w:author="RAN4 112 - OPPO" w:date="2024-07-26T16:41:00Z"/>
                <w:lang w:val="en-US"/>
              </w:rPr>
            </w:pPr>
            <w:ins w:id="79" w:author="RAN4 112 - OPPO" w:date="2024-07-26T16:41:00Z">
              <w:r w:rsidRPr="008A1600">
                <w:rPr>
                  <w:lang w:val="en-US"/>
                </w:rPr>
                <w:t xml:space="preserve">NR </w:t>
              </w:r>
              <w:r>
                <w:rPr>
                  <w:lang w:val="en-US"/>
                </w:rPr>
                <w:t>SL</w:t>
              </w:r>
              <w:r w:rsidRPr="008A1600">
                <w:rPr>
                  <w:lang w:val="en-US"/>
                </w:rPr>
                <w:t xml:space="preserve">: </w:t>
              </w:r>
              <w:r>
                <w:rPr>
                  <w:lang w:val="en-US"/>
                </w:rPr>
                <w:t>30</w:t>
              </w:r>
              <w:r w:rsidRPr="008A1600">
                <w:rPr>
                  <w:lang w:val="en-US"/>
                </w:rPr>
                <w:t xml:space="preserve"> kHz SSB SCS, </w:t>
              </w:r>
              <w:r>
                <w:rPr>
                  <w:lang w:val="en-US"/>
                </w:rPr>
                <w:t>1</w:t>
              </w:r>
              <w:r w:rsidRPr="008A1600">
                <w:rPr>
                  <w:lang w:val="en-US" w:eastAsia="zh-CN"/>
                </w:rPr>
                <w:t>0</w:t>
              </w:r>
              <w:r w:rsidRPr="008A1600">
                <w:rPr>
                  <w:lang w:val="en-US"/>
                </w:rPr>
                <w:t xml:space="preserve"> MHz bandwidth, </w:t>
              </w:r>
              <w:r>
                <w:rPr>
                  <w:lang w:val="en-US"/>
                </w:rPr>
                <w:t>H</w:t>
              </w:r>
              <w:r w:rsidRPr="008A1600">
                <w:rPr>
                  <w:lang w:val="en-US"/>
                </w:rPr>
                <w:t>D duplex mode</w:t>
              </w:r>
            </w:ins>
          </w:p>
        </w:tc>
      </w:tr>
      <w:tr w:rsidR="00E84E8F" w14:paraId="642D8358" w14:textId="77777777" w:rsidTr="000A7B05">
        <w:trPr>
          <w:ins w:id="80" w:author="RAN4 112 - OPPO" w:date="2024-07-26T16:41:00Z"/>
        </w:trPr>
        <w:tc>
          <w:tcPr>
            <w:tcW w:w="2340" w:type="dxa"/>
            <w:tcBorders>
              <w:top w:val="single" w:sz="4" w:space="0" w:color="auto"/>
              <w:left w:val="single" w:sz="4" w:space="0" w:color="auto"/>
              <w:bottom w:val="single" w:sz="4" w:space="0" w:color="auto"/>
              <w:right w:val="single" w:sz="4" w:space="0" w:color="auto"/>
            </w:tcBorders>
            <w:hideMark/>
          </w:tcPr>
          <w:p w14:paraId="750F36FA" w14:textId="77777777" w:rsidR="00E84E8F" w:rsidRPr="008A1600" w:rsidRDefault="00E84E8F" w:rsidP="000A7B05">
            <w:pPr>
              <w:pStyle w:val="TAL"/>
              <w:rPr>
                <w:ins w:id="81" w:author="RAN4 112 - OPPO" w:date="2024-07-26T16:41:00Z"/>
                <w:lang w:val="en-US"/>
              </w:rPr>
            </w:pPr>
            <w:ins w:id="82" w:author="RAN4 112 - OPPO" w:date="2024-07-26T16:41:00Z">
              <w:r>
                <w:rPr>
                  <w:lang w:val="en-US"/>
                </w:rPr>
                <w:t>SL_conf</w:t>
              </w:r>
              <w:r w:rsidRPr="008A1600">
                <w:rPr>
                  <w:lang w:val="en-US"/>
                </w:rPr>
                <w:t>3</w:t>
              </w:r>
            </w:ins>
          </w:p>
        </w:tc>
        <w:tc>
          <w:tcPr>
            <w:tcW w:w="7010" w:type="dxa"/>
            <w:tcBorders>
              <w:top w:val="single" w:sz="4" w:space="0" w:color="auto"/>
              <w:left w:val="single" w:sz="4" w:space="0" w:color="auto"/>
              <w:bottom w:val="single" w:sz="4" w:space="0" w:color="auto"/>
              <w:right w:val="single" w:sz="4" w:space="0" w:color="auto"/>
            </w:tcBorders>
            <w:hideMark/>
          </w:tcPr>
          <w:p w14:paraId="63BCFC72" w14:textId="77777777" w:rsidR="00E84E8F" w:rsidRPr="008A1600" w:rsidRDefault="00E84E8F" w:rsidP="000A7B05">
            <w:pPr>
              <w:pStyle w:val="TAL"/>
              <w:rPr>
                <w:ins w:id="83" w:author="RAN4 112 - OPPO" w:date="2024-07-26T16:41:00Z"/>
                <w:lang w:val="en-US"/>
              </w:rPr>
            </w:pPr>
            <w:ins w:id="84" w:author="RAN4 112 - OPPO" w:date="2024-07-26T16:41:00Z">
              <w:r w:rsidRPr="008A1600">
                <w:rPr>
                  <w:lang w:val="en-US"/>
                </w:rPr>
                <w:t xml:space="preserve">NR </w:t>
              </w:r>
              <w:r>
                <w:rPr>
                  <w:lang w:val="en-US"/>
                </w:rPr>
                <w:t>SL</w:t>
              </w:r>
              <w:r w:rsidRPr="008A1600">
                <w:rPr>
                  <w:lang w:val="en-US"/>
                </w:rPr>
                <w:t xml:space="preserve">: 30 kHz SSB SCS, </w:t>
              </w:r>
              <w:r>
                <w:rPr>
                  <w:lang w:val="en-US"/>
                </w:rPr>
                <w:t>2</w:t>
              </w:r>
              <w:r w:rsidRPr="008A1600">
                <w:rPr>
                  <w:lang w:val="en-US" w:eastAsia="zh-CN"/>
                </w:rPr>
                <w:t>0</w:t>
              </w:r>
              <w:r w:rsidRPr="008A1600">
                <w:rPr>
                  <w:lang w:val="en-US"/>
                </w:rPr>
                <w:t xml:space="preserve"> MHz bandwidth, </w:t>
              </w:r>
              <w:r>
                <w:rPr>
                  <w:lang w:val="en-US"/>
                </w:rPr>
                <w:t>H</w:t>
              </w:r>
              <w:r w:rsidRPr="008A1600">
                <w:rPr>
                  <w:lang w:val="en-US"/>
                </w:rPr>
                <w:t>D duplex mode</w:t>
              </w:r>
            </w:ins>
          </w:p>
        </w:tc>
      </w:tr>
      <w:tr w:rsidR="00E84E8F" w14:paraId="51BCFC1A" w14:textId="77777777" w:rsidTr="000A7B05">
        <w:trPr>
          <w:ins w:id="85" w:author="RAN4 112 - OPPO" w:date="2024-07-26T16:41:00Z"/>
        </w:trPr>
        <w:tc>
          <w:tcPr>
            <w:tcW w:w="9350" w:type="dxa"/>
            <w:gridSpan w:val="2"/>
            <w:tcBorders>
              <w:top w:val="single" w:sz="4" w:space="0" w:color="auto"/>
              <w:left w:val="single" w:sz="4" w:space="0" w:color="auto"/>
              <w:bottom w:val="single" w:sz="4" w:space="0" w:color="auto"/>
              <w:right w:val="single" w:sz="4" w:space="0" w:color="auto"/>
            </w:tcBorders>
            <w:hideMark/>
          </w:tcPr>
          <w:p w14:paraId="4114B051" w14:textId="77777777" w:rsidR="00E84E8F" w:rsidRDefault="00E84E8F" w:rsidP="000A7B05">
            <w:pPr>
              <w:pStyle w:val="TAN"/>
              <w:rPr>
                <w:ins w:id="86" w:author="RAN4 112 - OPPO" w:date="2024-07-26T16:41:00Z"/>
                <w:lang w:val="en-US"/>
              </w:rPr>
            </w:pPr>
            <w:ins w:id="87" w:author="RAN4 112 - OPPO" w:date="2024-07-26T16:41:00Z">
              <w:r>
                <w:rPr>
                  <w:lang w:val="en-US" w:eastAsia="zh-CN"/>
                </w:rPr>
                <w:t>NOTE:</w:t>
              </w:r>
              <w:r>
                <w:rPr>
                  <w:lang w:val="en-US" w:eastAsia="zh-CN"/>
                </w:rPr>
                <w:tab/>
              </w:r>
              <w:r>
                <w:rPr>
                  <w:lang w:val="en-US"/>
                </w:rPr>
                <w:t>The UE is only required to be tested in one of the supported test configurations.</w:t>
              </w:r>
            </w:ins>
          </w:p>
        </w:tc>
      </w:tr>
    </w:tbl>
    <w:p w14:paraId="5A2041C4" w14:textId="77777777" w:rsidR="00E84E8F" w:rsidRDefault="00E84E8F" w:rsidP="00E84E8F">
      <w:pPr>
        <w:rPr>
          <w:ins w:id="88" w:author="RAN4 112 - OPPO" w:date="2024-07-26T16:41:00Z"/>
        </w:rPr>
      </w:pPr>
    </w:p>
    <w:p w14:paraId="2287F19E" w14:textId="1158C5E3" w:rsidR="00E84E8F" w:rsidRDefault="00E84E8F" w:rsidP="00E84E8F">
      <w:pPr>
        <w:rPr>
          <w:ins w:id="89" w:author="RAN4 112 - OPPO" w:date="2024-07-26T16:41:00Z"/>
        </w:rPr>
      </w:pPr>
      <w:ins w:id="90" w:author="RAN4 112 - OPPO" w:date="2024-07-26T16:41:00Z">
        <w:r>
          <w:t xml:space="preserve">In the test, there is one target UE receiving SL-PRS and performing SL RSTD measurements and </w:t>
        </w:r>
      </w:ins>
      <w:ins w:id="91" w:author="RAN4 112 - OPPO" w:date="2024-07-26T16:47:00Z">
        <w:r w:rsidR="006B11EE">
          <w:t>two</w:t>
        </w:r>
      </w:ins>
      <w:ins w:id="92" w:author="RAN4 112 - OPPO" w:date="2024-07-26T16:41:00Z">
        <w:r>
          <w:t xml:space="preserve"> anchor UEs (anchor UE 1</w:t>
        </w:r>
      </w:ins>
      <w:ins w:id="93" w:author="RAN4 112 - OPPO" w:date="2024-07-26T16:47:00Z">
        <w:r w:rsidR="000F0520">
          <w:t xml:space="preserve"> and</w:t>
        </w:r>
      </w:ins>
      <w:ins w:id="94" w:author="RAN4 112 - OPPO" w:date="2024-07-26T16:41:00Z">
        <w:r>
          <w:t xml:space="preserve"> </w:t>
        </w:r>
        <w:r w:rsidRPr="009C206F">
          <w:t xml:space="preserve">anchor UE 2) transmitting SL-PRS for the SL RSTD measurements on NR SL RF channel 2. Anchor UE 1 is the reference anchor UE for the measurements. The target UE and all the anchor UEs are in RRC_CONNECTED state, with Cell 1 as their </w:t>
        </w:r>
        <w:proofErr w:type="spellStart"/>
        <w:r w:rsidRPr="009C206F">
          <w:t>PCell</w:t>
        </w:r>
        <w:proofErr w:type="spellEnd"/>
        <w:r w:rsidRPr="009C206F">
          <w:t xml:space="preserve"> in FR1 on NR </w:t>
        </w:r>
        <w:proofErr w:type="spellStart"/>
        <w:r w:rsidRPr="009C206F">
          <w:t>Uu</w:t>
        </w:r>
        <w:proofErr w:type="spellEnd"/>
        <w:r w:rsidRPr="009C206F">
          <w:t xml:space="preserve"> RF channel 1. Cell 1 is also the synchronization source of the target UE and all anchor UEs in the test.</w:t>
        </w:r>
        <w:del w:id="95" w:author="Iana Siomina" w:date="2024-05-13T00:07:00Z">
          <w:r w:rsidDel="00C535F4">
            <w:delText xml:space="preserve"> </w:delText>
          </w:r>
        </w:del>
      </w:ins>
    </w:p>
    <w:p w14:paraId="544D0613" w14:textId="12E748DC" w:rsidR="00E84E8F" w:rsidRDefault="00E84E8F" w:rsidP="00E84E8F">
      <w:pPr>
        <w:rPr>
          <w:ins w:id="96" w:author="RAN4 112 - OPPO" w:date="2024-07-26T16:41:00Z"/>
          <w:lang w:eastAsia="zh-CN"/>
        </w:rPr>
      </w:pPr>
      <w:ins w:id="97" w:author="RAN4 112 - OPPO" w:date="2024-07-26T16:41:00Z">
        <w:r>
          <w:t xml:space="preserve">The test consists of </w:t>
        </w:r>
        <w:r>
          <w:rPr>
            <w:lang w:eastAsia="zh-CN"/>
          </w:rPr>
          <w:t>two</w:t>
        </w:r>
        <w:r>
          <w:t xml:space="preserve"> consecutive time intervals, with duration of T1</w:t>
        </w:r>
        <w:r>
          <w:rPr>
            <w:lang w:eastAsia="zh-CN"/>
          </w:rPr>
          <w:t xml:space="preserve"> and </w:t>
        </w:r>
        <w:r>
          <w:t>T2</w:t>
        </w:r>
        <w:r>
          <w:rPr>
            <w:lang w:eastAsia="zh-CN"/>
          </w:rPr>
          <w:t>.</w:t>
        </w:r>
        <w:r>
          <w:t xml:space="preserve"> </w:t>
        </w:r>
        <w:r w:rsidRPr="00754077">
          <w:rPr>
            <w:lang w:val="en-US"/>
          </w:rPr>
          <w:t xml:space="preserve">Before </w:t>
        </w:r>
        <w:r>
          <w:rPr>
            <w:rFonts w:hint="eastAsia"/>
            <w:lang w:val="en-US" w:eastAsia="zh-CN"/>
          </w:rPr>
          <w:t>T2</w:t>
        </w:r>
        <w:r w:rsidRPr="00754077">
          <w:rPr>
            <w:lang w:val="en-US"/>
          </w:rPr>
          <w:t xml:space="preserve"> starts, the UE</w:t>
        </w:r>
        <w:r>
          <w:rPr>
            <w:rFonts w:hint="eastAsia"/>
            <w:lang w:val="en-US" w:eastAsia="zh-CN"/>
          </w:rPr>
          <w:t>s</w:t>
        </w:r>
        <w:r w:rsidRPr="00754077">
          <w:rPr>
            <w:lang w:val="en-US"/>
          </w:rPr>
          <w:t xml:space="preserve"> ha</w:t>
        </w:r>
        <w:r>
          <w:rPr>
            <w:rFonts w:hint="eastAsia"/>
            <w:lang w:val="en-US" w:eastAsia="zh-CN"/>
          </w:rPr>
          <w:t>ve</w:t>
        </w:r>
        <w:r w:rsidRPr="00754077">
          <w:rPr>
            <w:lang w:val="en-US"/>
          </w:rPr>
          <w:t xml:space="preserve"> been synchronized to </w:t>
        </w:r>
        <w:r>
          <w:rPr>
            <w:lang w:val="en-US"/>
          </w:rPr>
          <w:t>Cell 1</w:t>
        </w:r>
        <w:r w:rsidRPr="00754077">
          <w:rPr>
            <w:lang w:val="en-US"/>
          </w:rPr>
          <w:t>.</w:t>
        </w:r>
        <w:r>
          <w:rPr>
            <w:lang w:val="en-US"/>
          </w:rPr>
          <w:t xml:space="preserve"> </w:t>
        </w:r>
        <w:r>
          <w:t xml:space="preserve">During time duration T1, the target UE shall not have any </w:t>
        </w:r>
        <w:r>
          <w:rPr>
            <w:rFonts w:cs="v4.2.0"/>
          </w:rPr>
          <w:t>timing</w:t>
        </w:r>
        <w:r>
          <w:t xml:space="preserve"> </w:t>
        </w:r>
        <w:r>
          <w:rPr>
            <w:lang w:eastAsia="zh-CN"/>
          </w:rPr>
          <w:t xml:space="preserve">information </w:t>
        </w:r>
        <w:r>
          <w:t>of anchor UE 2.</w:t>
        </w:r>
        <w:r>
          <w:rPr>
            <w:lang w:eastAsia="zh-CN"/>
          </w:rPr>
          <w:t xml:space="preserve"> All </w:t>
        </w:r>
      </w:ins>
      <w:ins w:id="98" w:author="RAN4 112 - OPPO" w:date="2024-07-26T16:48:00Z">
        <w:r w:rsidR="00AB2DE7">
          <w:rPr>
            <w:lang w:eastAsia="zh-CN"/>
          </w:rPr>
          <w:t>two</w:t>
        </w:r>
      </w:ins>
      <w:ins w:id="99" w:author="RAN4 112 - OPPO" w:date="2024-07-26T16:41:00Z">
        <w:r>
          <w:rPr>
            <w:lang w:eastAsia="zh-CN"/>
          </w:rPr>
          <w:t xml:space="preserve"> anchor UEs transmit SL-PRS during T2.</w:t>
        </w:r>
      </w:ins>
    </w:p>
    <w:p w14:paraId="29EEF247" w14:textId="77777777" w:rsidR="00E84E8F" w:rsidRDefault="00E84E8F" w:rsidP="00E84E8F">
      <w:pPr>
        <w:rPr>
          <w:ins w:id="100" w:author="RAN4 112 - OPPO" w:date="2024-07-26T16:41:00Z"/>
        </w:rPr>
      </w:pPr>
      <w:ins w:id="101" w:author="RAN4 112 - OPPO" w:date="2024-07-26T16:41:00Z">
        <w:r w:rsidRPr="00A835EB">
          <w:t xml:space="preserve">The </w:t>
        </w:r>
        <w:r w:rsidRPr="00A835EB">
          <w:rPr>
            <w:i/>
            <w:iCs/>
          </w:rPr>
          <w:t>SL-TDOA-</w:t>
        </w:r>
        <w:proofErr w:type="spellStart"/>
        <w:r w:rsidRPr="00A835EB">
          <w:rPr>
            <w:i/>
            <w:iCs/>
          </w:rPr>
          <w:t>ProvideAssistanceData</w:t>
        </w:r>
        <w:proofErr w:type="spellEnd"/>
        <w:r w:rsidRPr="00A835EB">
          <w:t xml:space="preserve"> and </w:t>
        </w:r>
        <w:r w:rsidRPr="00A835EB">
          <w:rPr>
            <w:i/>
            <w:iCs/>
            <w:snapToGrid w:val="0"/>
          </w:rPr>
          <w:t>SL-TDOA-</w:t>
        </w:r>
        <w:proofErr w:type="spellStart"/>
        <w:r w:rsidRPr="00A835EB">
          <w:rPr>
            <w:i/>
            <w:iCs/>
            <w:snapToGrid w:val="0"/>
          </w:rPr>
          <w:t>RequestLocationInformation</w:t>
        </w:r>
        <w:proofErr w:type="spellEnd"/>
        <w:r w:rsidRPr="00A835EB">
          <w:t xml:space="preserve"> as defined in TS 38.355 [37, clause 6.9], shall be provided to the target UE </w:t>
        </w:r>
        <w:r>
          <w:t xml:space="preserve">via Cell 1 </w:t>
        </w:r>
        <w:r w:rsidRPr="00A835EB">
          <w:t xml:space="preserve">during T1. The last TTI containing the two messages shall be provided to the target UE </w:t>
        </w:r>
        <w:r w:rsidRPr="00A835EB">
          <w:sym w:font="Symbol" w:char="F044"/>
        </w:r>
        <w:r w:rsidRPr="00A835EB">
          <w:t xml:space="preserve">T </w:t>
        </w:r>
        <w:proofErr w:type="spellStart"/>
        <w:r w:rsidRPr="00A835EB">
          <w:t>ms</w:t>
        </w:r>
        <w:proofErr w:type="spellEnd"/>
        <w:r w:rsidRPr="00A835EB">
          <w:t xml:space="preserve"> before the start of T2, where </w:t>
        </w:r>
        <w:r w:rsidRPr="00A835EB">
          <w:sym w:font="Symbol" w:char="F044"/>
        </w:r>
        <w:r w:rsidRPr="00A835EB">
          <w:t xml:space="preserve">T = 50 </w:t>
        </w:r>
        <w:proofErr w:type="spellStart"/>
        <w:r w:rsidRPr="00A835EB">
          <w:t>ms</w:t>
        </w:r>
        <w:proofErr w:type="spellEnd"/>
        <w:r w:rsidRPr="00A835EB">
          <w:t xml:space="preserve"> is the maximum processing time of the </w:t>
        </w:r>
        <w:r w:rsidRPr="00A835EB">
          <w:rPr>
            <w:i/>
            <w:iCs/>
          </w:rPr>
          <w:t>SL-TDOA assistance</w:t>
        </w:r>
        <w:r w:rsidRPr="00A835EB">
          <w:t xml:space="preserve"> data and location information request.</w:t>
        </w:r>
      </w:ins>
    </w:p>
    <w:p w14:paraId="4ED14C6F" w14:textId="7692D4A5" w:rsidR="00E84E8F" w:rsidRPr="00220274" w:rsidRDefault="00E84E8F" w:rsidP="00E84E8F">
      <w:pPr>
        <w:rPr>
          <w:ins w:id="102" w:author="RAN4 112 - OPPO" w:date="2024-07-26T16:41:00Z"/>
        </w:rPr>
      </w:pPr>
      <w:ins w:id="103" w:author="RAN4 112 - OPPO" w:date="2024-07-26T16:41:00Z">
        <w:r w:rsidRPr="002B29BA">
          <w:t>The general test parameters are listed in Table A.9A.1.</w:t>
        </w:r>
      </w:ins>
      <w:ins w:id="104" w:author="RAN4 112 - OPPO" w:date="2024-07-26T16:49:00Z">
        <w:r w:rsidR="00497E97">
          <w:t>2</w:t>
        </w:r>
      </w:ins>
      <w:ins w:id="105" w:author="RAN4 112 - OPPO" w:date="2024-07-26T16:41:00Z">
        <w:r w:rsidRPr="002B29BA">
          <w:t>.</w:t>
        </w:r>
        <w:r>
          <w:t>1</w:t>
        </w:r>
        <w:r w:rsidRPr="002B29BA">
          <w:t>.1-</w:t>
        </w:r>
        <w:r>
          <w:t>3</w:t>
        </w:r>
        <w:r w:rsidRPr="002B29BA">
          <w:t xml:space="preserve">. </w:t>
        </w:r>
        <w:r>
          <w:t xml:space="preserve">NR </w:t>
        </w:r>
        <w:proofErr w:type="spellStart"/>
        <w:r>
          <w:t>Uu</w:t>
        </w:r>
        <w:proofErr w:type="spellEnd"/>
        <w:r>
          <w:t xml:space="preserve"> specific </w:t>
        </w:r>
        <w:r w:rsidRPr="00FF5B4B">
          <w:t xml:space="preserve">test parameters </w:t>
        </w:r>
        <w:r>
          <w:t xml:space="preserve">for Cell 1 and NR </w:t>
        </w:r>
        <w:proofErr w:type="spellStart"/>
        <w:r>
          <w:t>Uu</w:t>
        </w:r>
        <w:proofErr w:type="spellEnd"/>
        <w:r>
          <w:t xml:space="preserve"> UE-specific test parameters for all UEs in the test </w:t>
        </w:r>
        <w:r w:rsidRPr="002B29BA">
          <w:t>are listed in Table A.9A.1.</w:t>
        </w:r>
      </w:ins>
      <w:ins w:id="106" w:author="RAN4 112 - OPPO" w:date="2024-07-26T16:49:00Z">
        <w:r w:rsidR="00497E97">
          <w:t>2</w:t>
        </w:r>
      </w:ins>
      <w:ins w:id="107" w:author="RAN4 112 - OPPO" w:date="2024-07-26T16:41:00Z">
        <w:r w:rsidRPr="002B29BA">
          <w:t>.</w:t>
        </w:r>
        <w:r>
          <w:t>1</w:t>
        </w:r>
        <w:r w:rsidRPr="002B29BA">
          <w:t>.1-</w:t>
        </w:r>
        <w:r>
          <w:t xml:space="preserve">4 and </w:t>
        </w:r>
        <w:r w:rsidRPr="002B29BA">
          <w:t>A.9A.1.</w:t>
        </w:r>
      </w:ins>
      <w:ins w:id="108" w:author="RAN4 112 - OPPO" w:date="2024-07-26T16:49:00Z">
        <w:r w:rsidR="00497E97">
          <w:t>2</w:t>
        </w:r>
      </w:ins>
      <w:ins w:id="109" w:author="RAN4 112 - OPPO" w:date="2024-07-26T16:41:00Z">
        <w:r w:rsidRPr="002B29BA">
          <w:t>.</w:t>
        </w:r>
        <w:r>
          <w:t>1</w:t>
        </w:r>
        <w:r w:rsidRPr="002B29BA">
          <w:t>.1-</w:t>
        </w:r>
        <w:r>
          <w:t>5, respectively</w:t>
        </w:r>
        <w:r w:rsidRPr="002B29BA">
          <w:t xml:space="preserve">. </w:t>
        </w:r>
        <w:r w:rsidRPr="00E26422">
          <w:t xml:space="preserve">Anchor UE specific test parameters for SL RSTD measurement </w:t>
        </w:r>
      </w:ins>
      <w:ins w:id="110" w:author="RAN4 112 - OPPO" w:date="2024-07-26T16:50:00Z">
        <w:r w:rsidR="00B96E03">
          <w:t>accuracy</w:t>
        </w:r>
      </w:ins>
      <w:ins w:id="111" w:author="RAN4 112 - OPPO" w:date="2024-07-26T16:41:00Z">
        <w:r w:rsidRPr="00E26422">
          <w:t xml:space="preserve"> during T1 and T2 are listed in Table A.9A.1.</w:t>
        </w:r>
      </w:ins>
      <w:ins w:id="112" w:author="RAN4 112 - OPPO" w:date="2024-07-26T16:50:00Z">
        <w:r w:rsidR="00A77819">
          <w:t>2</w:t>
        </w:r>
      </w:ins>
      <w:ins w:id="113" w:author="RAN4 112 - OPPO" w:date="2024-07-26T16:41:00Z">
        <w:r w:rsidRPr="00E26422">
          <w:t>.</w:t>
        </w:r>
        <w:r>
          <w:t>1</w:t>
        </w:r>
        <w:r w:rsidRPr="00E26422">
          <w:t>.1-</w:t>
        </w:r>
        <w:r>
          <w:t>6</w:t>
        </w:r>
        <w:r w:rsidRPr="00E26422">
          <w:t>.</w:t>
        </w:r>
        <w:r w:rsidRPr="00220274">
          <w:t xml:space="preserve"> </w:t>
        </w:r>
      </w:ins>
    </w:p>
    <w:p w14:paraId="4E6E1278" w14:textId="3DB5210F" w:rsidR="00E84E8F" w:rsidRPr="004B7EE1" w:rsidRDefault="00E84E8F" w:rsidP="00E84E8F">
      <w:pPr>
        <w:pStyle w:val="TH"/>
        <w:rPr>
          <w:ins w:id="114" w:author="RAN4 112 - OPPO" w:date="2024-07-26T16:41:00Z"/>
        </w:rPr>
      </w:pPr>
      <w:ins w:id="115" w:author="RAN4 112 - OPPO" w:date="2024-07-26T16:41:00Z">
        <w:r w:rsidRPr="004B7EE1">
          <w:lastRenderedPageBreak/>
          <w:t xml:space="preserve">Table </w:t>
        </w:r>
        <w:r w:rsidRPr="004B7EE1">
          <w:rPr>
            <w:lang w:val="en-US"/>
          </w:rPr>
          <w:t>A.9A.1.</w:t>
        </w:r>
      </w:ins>
      <w:ins w:id="116" w:author="RAN4 112 - OPPO" w:date="2024-07-26T16:50:00Z">
        <w:r w:rsidR="00176023">
          <w:rPr>
            <w:lang w:val="en-US"/>
          </w:rPr>
          <w:t>2</w:t>
        </w:r>
      </w:ins>
      <w:ins w:id="117" w:author="RAN4 112 - OPPO" w:date="2024-07-26T16:41:00Z">
        <w:r w:rsidRPr="004B7EE1">
          <w:rPr>
            <w:lang w:val="en-US"/>
          </w:rPr>
          <w:t>.</w:t>
        </w:r>
        <w:r>
          <w:rPr>
            <w:lang w:val="en-US"/>
          </w:rPr>
          <w:t>1</w:t>
        </w:r>
        <w:r w:rsidRPr="004B7EE1">
          <w:rPr>
            <w:lang w:val="en-US"/>
          </w:rPr>
          <w:t>.1</w:t>
        </w:r>
        <w:r w:rsidRPr="004B7EE1">
          <w:t>-</w:t>
        </w:r>
        <w:r>
          <w:t>3</w:t>
        </w:r>
        <w:r w:rsidRPr="004B7EE1">
          <w:t xml:space="preserve">: General test parameters for SL RSTD measurement </w:t>
        </w:r>
      </w:ins>
      <w:ins w:id="118" w:author="RAN4 112 - OPPO" w:date="2024-07-26T16:50:00Z">
        <w:r w:rsidR="00176023">
          <w:t>accuracy</w:t>
        </w:r>
      </w:ins>
      <w:ins w:id="119" w:author="RAN4 112 - OPPO" w:date="2024-07-26T16:51:00Z">
        <w:r w:rsidR="000011E5">
          <w:t xml:space="preserve"> test</w:t>
        </w:r>
      </w:ins>
      <w:ins w:id="120" w:author="RAN4 112 - OPPO" w:date="2024-07-26T16:41:00Z">
        <w:r w:rsidRPr="004B7EE1">
          <w:t xml:space="preserve"> </w:t>
        </w:r>
      </w:ins>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851"/>
        <w:gridCol w:w="2693"/>
        <w:gridCol w:w="2895"/>
      </w:tblGrid>
      <w:tr w:rsidR="00E84E8F" w:rsidRPr="00FA4CF2" w14:paraId="597DB8E3" w14:textId="77777777" w:rsidTr="000A7B05">
        <w:trPr>
          <w:cantSplit/>
          <w:jc w:val="center"/>
          <w:ins w:id="121" w:author="RAN4 112 - OPPO" w:date="2024-07-26T16:41:00Z"/>
        </w:trPr>
        <w:tc>
          <w:tcPr>
            <w:tcW w:w="2830" w:type="dxa"/>
            <w:tcBorders>
              <w:top w:val="single" w:sz="4" w:space="0" w:color="auto"/>
              <w:left w:val="single" w:sz="4" w:space="0" w:color="auto"/>
              <w:bottom w:val="single" w:sz="4" w:space="0" w:color="auto"/>
              <w:right w:val="single" w:sz="4" w:space="0" w:color="auto"/>
            </w:tcBorders>
            <w:hideMark/>
          </w:tcPr>
          <w:p w14:paraId="6FC75EC1" w14:textId="77777777" w:rsidR="00E84E8F" w:rsidRPr="004F7998" w:rsidRDefault="00E84E8F" w:rsidP="000A7B05">
            <w:pPr>
              <w:pStyle w:val="TAH"/>
              <w:rPr>
                <w:ins w:id="122" w:author="RAN4 112 - OPPO" w:date="2024-07-26T16:41:00Z"/>
                <w:rFonts w:cs="Arial"/>
                <w:lang w:val="en-US"/>
              </w:rPr>
            </w:pPr>
            <w:ins w:id="123" w:author="RAN4 112 - OPPO" w:date="2024-07-26T16:41:00Z">
              <w:r w:rsidRPr="004F7998">
                <w:rPr>
                  <w:rFonts w:cs="Arial"/>
                  <w:lang w:val="en-US"/>
                </w:rPr>
                <w:t>Parameter</w:t>
              </w:r>
            </w:ins>
          </w:p>
        </w:tc>
        <w:tc>
          <w:tcPr>
            <w:tcW w:w="851" w:type="dxa"/>
            <w:tcBorders>
              <w:top w:val="single" w:sz="4" w:space="0" w:color="auto"/>
              <w:left w:val="single" w:sz="4" w:space="0" w:color="auto"/>
              <w:bottom w:val="single" w:sz="4" w:space="0" w:color="auto"/>
              <w:right w:val="single" w:sz="4" w:space="0" w:color="auto"/>
            </w:tcBorders>
            <w:hideMark/>
          </w:tcPr>
          <w:p w14:paraId="4E8B1829" w14:textId="77777777" w:rsidR="00E84E8F" w:rsidRPr="004F7998" w:rsidRDefault="00E84E8F" w:rsidP="000A7B05">
            <w:pPr>
              <w:pStyle w:val="TAH"/>
              <w:rPr>
                <w:ins w:id="124" w:author="RAN4 112 - OPPO" w:date="2024-07-26T16:41:00Z"/>
                <w:rFonts w:cs="Arial"/>
                <w:lang w:val="en-US"/>
              </w:rPr>
            </w:pPr>
            <w:ins w:id="125" w:author="RAN4 112 - OPPO" w:date="2024-07-26T16:41:00Z">
              <w:r w:rsidRPr="004F7998">
                <w:rPr>
                  <w:rFonts w:cs="Arial"/>
                  <w:lang w:val="en-US"/>
                </w:rPr>
                <w:t>Unit</w:t>
              </w:r>
            </w:ins>
          </w:p>
        </w:tc>
        <w:tc>
          <w:tcPr>
            <w:tcW w:w="2693" w:type="dxa"/>
            <w:tcBorders>
              <w:top w:val="single" w:sz="4" w:space="0" w:color="auto"/>
              <w:left w:val="single" w:sz="4" w:space="0" w:color="auto"/>
              <w:bottom w:val="single" w:sz="4" w:space="0" w:color="auto"/>
              <w:right w:val="single" w:sz="4" w:space="0" w:color="auto"/>
            </w:tcBorders>
            <w:hideMark/>
          </w:tcPr>
          <w:p w14:paraId="492AB516" w14:textId="77777777" w:rsidR="00E84E8F" w:rsidRPr="004F7998" w:rsidRDefault="00E84E8F" w:rsidP="000A7B05">
            <w:pPr>
              <w:pStyle w:val="TAH"/>
              <w:rPr>
                <w:ins w:id="126" w:author="RAN4 112 - OPPO" w:date="2024-07-26T16:41:00Z"/>
                <w:rFonts w:cs="Arial"/>
                <w:lang w:val="en-US"/>
              </w:rPr>
            </w:pPr>
            <w:ins w:id="127" w:author="RAN4 112 - OPPO" w:date="2024-07-26T16:41:00Z">
              <w:r w:rsidRPr="004F7998">
                <w:rPr>
                  <w:rFonts w:cs="Arial"/>
                  <w:lang w:val="en-US"/>
                </w:rPr>
                <w:t>Value</w:t>
              </w:r>
            </w:ins>
          </w:p>
        </w:tc>
        <w:tc>
          <w:tcPr>
            <w:tcW w:w="2895" w:type="dxa"/>
            <w:tcBorders>
              <w:top w:val="single" w:sz="4" w:space="0" w:color="auto"/>
              <w:left w:val="single" w:sz="4" w:space="0" w:color="auto"/>
              <w:bottom w:val="single" w:sz="4" w:space="0" w:color="auto"/>
              <w:right w:val="single" w:sz="4" w:space="0" w:color="auto"/>
            </w:tcBorders>
            <w:hideMark/>
          </w:tcPr>
          <w:p w14:paraId="0671DED1" w14:textId="77777777" w:rsidR="00E84E8F" w:rsidRPr="004F7998" w:rsidRDefault="00E84E8F" w:rsidP="000A7B05">
            <w:pPr>
              <w:pStyle w:val="TAH"/>
              <w:rPr>
                <w:ins w:id="128" w:author="RAN4 112 - OPPO" w:date="2024-07-26T16:41:00Z"/>
                <w:rFonts w:cs="Arial"/>
                <w:lang w:val="en-US"/>
              </w:rPr>
            </w:pPr>
            <w:ins w:id="129" w:author="RAN4 112 - OPPO" w:date="2024-07-26T16:41:00Z">
              <w:r w:rsidRPr="004F7998">
                <w:rPr>
                  <w:rFonts w:cs="Arial"/>
                  <w:lang w:val="en-US"/>
                </w:rPr>
                <w:t>Comment</w:t>
              </w:r>
            </w:ins>
          </w:p>
        </w:tc>
      </w:tr>
      <w:tr w:rsidR="00E84E8F" w:rsidRPr="00FA4CF2" w14:paraId="0F7C5286" w14:textId="77777777" w:rsidTr="000A7B05">
        <w:trPr>
          <w:cantSplit/>
          <w:jc w:val="center"/>
          <w:ins w:id="130" w:author="RAN4 112 - OPPO" w:date="2024-07-26T16:41:00Z"/>
        </w:trPr>
        <w:tc>
          <w:tcPr>
            <w:tcW w:w="2830" w:type="dxa"/>
            <w:tcBorders>
              <w:top w:val="single" w:sz="4" w:space="0" w:color="auto"/>
              <w:left w:val="single" w:sz="4" w:space="0" w:color="auto"/>
              <w:bottom w:val="single" w:sz="4" w:space="0" w:color="auto"/>
              <w:right w:val="single" w:sz="4" w:space="0" w:color="auto"/>
            </w:tcBorders>
            <w:vAlign w:val="center"/>
          </w:tcPr>
          <w:p w14:paraId="472AC8D0" w14:textId="77777777" w:rsidR="00E84E8F" w:rsidRPr="004F7998" w:rsidRDefault="00E84E8F" w:rsidP="000A7B05">
            <w:pPr>
              <w:pStyle w:val="TAC"/>
              <w:rPr>
                <w:ins w:id="131" w:author="RAN4 112 - OPPO" w:date="2024-07-26T16:41:00Z"/>
                <w:rFonts w:cs="Arial"/>
                <w:lang w:val="en-US"/>
              </w:rPr>
            </w:pPr>
            <w:ins w:id="132" w:author="RAN4 112 - OPPO" w:date="2024-07-26T16:41:00Z">
              <w:r>
                <w:rPr>
                  <w:rFonts w:cs="Arial"/>
                  <w:lang w:val="en-US"/>
                </w:rPr>
                <w:t>Serving cell</w:t>
              </w:r>
            </w:ins>
          </w:p>
        </w:tc>
        <w:tc>
          <w:tcPr>
            <w:tcW w:w="851" w:type="dxa"/>
            <w:tcBorders>
              <w:top w:val="single" w:sz="4" w:space="0" w:color="auto"/>
              <w:left w:val="single" w:sz="4" w:space="0" w:color="auto"/>
              <w:bottom w:val="single" w:sz="4" w:space="0" w:color="auto"/>
              <w:right w:val="single" w:sz="4" w:space="0" w:color="auto"/>
            </w:tcBorders>
            <w:vAlign w:val="center"/>
          </w:tcPr>
          <w:p w14:paraId="4F66A010" w14:textId="77777777" w:rsidR="00E84E8F" w:rsidRPr="004F7998" w:rsidRDefault="00E84E8F" w:rsidP="000A7B05">
            <w:pPr>
              <w:pStyle w:val="TAC"/>
              <w:rPr>
                <w:ins w:id="133" w:author="RAN4 112 - OPPO" w:date="2024-07-26T16:41:00Z"/>
                <w:rFonts w:cs="Arial"/>
                <w:lang w:val="en-US"/>
              </w:rPr>
            </w:pPr>
          </w:p>
        </w:tc>
        <w:tc>
          <w:tcPr>
            <w:tcW w:w="2693" w:type="dxa"/>
            <w:tcBorders>
              <w:top w:val="single" w:sz="4" w:space="0" w:color="auto"/>
              <w:left w:val="single" w:sz="4" w:space="0" w:color="auto"/>
              <w:bottom w:val="single" w:sz="4" w:space="0" w:color="auto"/>
              <w:right w:val="single" w:sz="4" w:space="0" w:color="auto"/>
            </w:tcBorders>
            <w:vAlign w:val="center"/>
          </w:tcPr>
          <w:p w14:paraId="2F17711C" w14:textId="77777777" w:rsidR="00E84E8F" w:rsidRPr="004F7998" w:rsidRDefault="00E84E8F" w:rsidP="000A7B05">
            <w:pPr>
              <w:pStyle w:val="TAC"/>
              <w:rPr>
                <w:ins w:id="134" w:author="RAN4 112 - OPPO" w:date="2024-07-26T16:41:00Z"/>
                <w:rFonts w:cs="Arial"/>
                <w:lang w:val="en-US"/>
              </w:rPr>
            </w:pPr>
            <w:ins w:id="135" w:author="RAN4 112 - OPPO" w:date="2024-07-26T16:41:00Z">
              <w:r>
                <w:rPr>
                  <w:rFonts w:cs="Arial"/>
                  <w:lang w:val="en-US"/>
                </w:rPr>
                <w:t>Cell 1</w:t>
              </w:r>
            </w:ins>
          </w:p>
        </w:tc>
        <w:tc>
          <w:tcPr>
            <w:tcW w:w="2895" w:type="dxa"/>
            <w:tcBorders>
              <w:top w:val="single" w:sz="4" w:space="0" w:color="auto"/>
              <w:left w:val="single" w:sz="4" w:space="0" w:color="auto"/>
              <w:bottom w:val="single" w:sz="4" w:space="0" w:color="auto"/>
              <w:right w:val="single" w:sz="4" w:space="0" w:color="auto"/>
            </w:tcBorders>
            <w:vAlign w:val="center"/>
          </w:tcPr>
          <w:p w14:paraId="315B1D35" w14:textId="178368FD" w:rsidR="00E84E8F" w:rsidRPr="004F7998" w:rsidRDefault="00E84E8F" w:rsidP="000A7B05">
            <w:pPr>
              <w:pStyle w:val="TAC"/>
              <w:rPr>
                <w:ins w:id="136" w:author="RAN4 112 - OPPO" w:date="2024-07-26T16:41:00Z"/>
                <w:rFonts w:cs="Arial"/>
                <w:lang w:val="en-US"/>
              </w:rPr>
            </w:pPr>
            <w:ins w:id="137" w:author="RAN4 112 - OPPO" w:date="2024-07-26T16:41:00Z">
              <w:r>
                <w:rPr>
                  <w:rFonts w:cs="Arial"/>
                  <w:lang w:val="en-US"/>
                </w:rPr>
                <w:t xml:space="preserve">NR </w:t>
              </w:r>
              <w:proofErr w:type="spellStart"/>
              <w:r>
                <w:rPr>
                  <w:rFonts w:cs="Arial"/>
                  <w:lang w:val="en-US"/>
                </w:rPr>
                <w:t>PCell</w:t>
              </w:r>
              <w:proofErr w:type="spellEnd"/>
              <w:r>
                <w:rPr>
                  <w:rFonts w:cs="Arial"/>
                  <w:lang w:val="en-US"/>
                </w:rPr>
                <w:t xml:space="preserve"> of the target UE and all anchor UEs (anchor UE 1, anchor UE 2), in FR1 on NR </w:t>
              </w:r>
              <w:proofErr w:type="spellStart"/>
              <w:r>
                <w:rPr>
                  <w:rFonts w:cs="Arial"/>
                  <w:lang w:val="en-US"/>
                </w:rPr>
                <w:t>Uu</w:t>
              </w:r>
              <w:proofErr w:type="spellEnd"/>
              <w:r>
                <w:rPr>
                  <w:rFonts w:cs="Arial"/>
                  <w:lang w:val="en-US"/>
                </w:rPr>
                <w:t xml:space="preserve"> RF channel 1. This cell is also the synchronization source for SL operation for all UEs in the test.</w:t>
              </w:r>
            </w:ins>
          </w:p>
        </w:tc>
      </w:tr>
      <w:tr w:rsidR="00E84E8F" w:rsidRPr="001D3917" w14:paraId="5126D222" w14:textId="77777777" w:rsidTr="000A7B05">
        <w:trPr>
          <w:cantSplit/>
          <w:jc w:val="center"/>
          <w:ins w:id="138" w:author="RAN4 112 - OPPO" w:date="2024-07-26T16:41:00Z"/>
        </w:trPr>
        <w:tc>
          <w:tcPr>
            <w:tcW w:w="2830" w:type="dxa"/>
            <w:tcBorders>
              <w:top w:val="single" w:sz="4" w:space="0" w:color="auto"/>
              <w:left w:val="single" w:sz="4" w:space="0" w:color="auto"/>
              <w:bottom w:val="single" w:sz="4" w:space="0" w:color="auto"/>
              <w:right w:val="single" w:sz="4" w:space="0" w:color="auto"/>
            </w:tcBorders>
            <w:vAlign w:val="center"/>
            <w:hideMark/>
          </w:tcPr>
          <w:p w14:paraId="2F76911C" w14:textId="77777777" w:rsidR="00E84E8F" w:rsidRPr="001D3917" w:rsidRDefault="00E84E8F" w:rsidP="000A7B05">
            <w:pPr>
              <w:pStyle w:val="TAC"/>
              <w:rPr>
                <w:ins w:id="139" w:author="RAN4 112 - OPPO" w:date="2024-07-26T16:41:00Z"/>
                <w:rFonts w:cs="Arial"/>
                <w:lang w:val="en-US"/>
              </w:rPr>
            </w:pPr>
            <w:ins w:id="140" w:author="RAN4 112 - OPPO" w:date="2024-07-26T16:41:00Z">
              <w:r w:rsidRPr="001D3917">
                <w:rPr>
                  <w:rFonts w:cs="Arial"/>
                  <w:bCs/>
                  <w:lang w:val="en-US"/>
                </w:rPr>
                <w:t>CP length</w:t>
              </w:r>
            </w:ins>
          </w:p>
        </w:tc>
        <w:tc>
          <w:tcPr>
            <w:tcW w:w="851" w:type="dxa"/>
            <w:tcBorders>
              <w:top w:val="single" w:sz="4" w:space="0" w:color="auto"/>
              <w:left w:val="single" w:sz="4" w:space="0" w:color="auto"/>
              <w:bottom w:val="single" w:sz="4" w:space="0" w:color="auto"/>
              <w:right w:val="single" w:sz="4" w:space="0" w:color="auto"/>
            </w:tcBorders>
            <w:vAlign w:val="center"/>
          </w:tcPr>
          <w:p w14:paraId="72A99C03" w14:textId="77777777" w:rsidR="00E84E8F" w:rsidRPr="001D3917" w:rsidRDefault="00E84E8F" w:rsidP="000A7B05">
            <w:pPr>
              <w:pStyle w:val="TAC"/>
              <w:rPr>
                <w:ins w:id="141" w:author="RAN4 112 - OPPO" w:date="2024-07-26T16:41:00Z"/>
                <w:rFonts w:cs="Arial"/>
                <w:lang w:val="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FD30BCF" w14:textId="77777777" w:rsidR="00E84E8F" w:rsidRPr="001D3917" w:rsidRDefault="00E84E8F" w:rsidP="000A7B05">
            <w:pPr>
              <w:pStyle w:val="TAC"/>
              <w:rPr>
                <w:ins w:id="142" w:author="RAN4 112 - OPPO" w:date="2024-07-26T16:41:00Z"/>
                <w:rFonts w:cs="Arial"/>
                <w:lang w:val="en-US"/>
              </w:rPr>
            </w:pPr>
            <w:ins w:id="143" w:author="RAN4 112 - OPPO" w:date="2024-07-26T16:41:00Z">
              <w:r w:rsidRPr="001D3917">
                <w:rPr>
                  <w:rFonts w:cs="Arial"/>
                  <w:bCs/>
                  <w:lang w:val="en-US"/>
                </w:rPr>
                <w:t>Normal</w:t>
              </w:r>
            </w:ins>
          </w:p>
        </w:tc>
        <w:tc>
          <w:tcPr>
            <w:tcW w:w="2895" w:type="dxa"/>
            <w:tcBorders>
              <w:top w:val="single" w:sz="4" w:space="0" w:color="auto"/>
              <w:left w:val="single" w:sz="4" w:space="0" w:color="auto"/>
              <w:bottom w:val="single" w:sz="4" w:space="0" w:color="auto"/>
              <w:right w:val="single" w:sz="4" w:space="0" w:color="auto"/>
            </w:tcBorders>
            <w:vAlign w:val="center"/>
          </w:tcPr>
          <w:p w14:paraId="0E78F39F" w14:textId="77777777" w:rsidR="00E84E8F" w:rsidRPr="001D3917" w:rsidRDefault="00E84E8F" w:rsidP="000A7B05">
            <w:pPr>
              <w:pStyle w:val="TAC"/>
              <w:rPr>
                <w:ins w:id="144" w:author="RAN4 112 - OPPO" w:date="2024-07-26T16:41:00Z"/>
                <w:rFonts w:cs="Arial"/>
                <w:lang w:val="en-US"/>
              </w:rPr>
            </w:pPr>
          </w:p>
        </w:tc>
      </w:tr>
      <w:tr w:rsidR="00E84E8F" w:rsidRPr="001D3917" w14:paraId="5CF9469C" w14:textId="77777777" w:rsidTr="000A7B05">
        <w:trPr>
          <w:cantSplit/>
          <w:jc w:val="center"/>
          <w:ins w:id="145" w:author="RAN4 112 - OPPO" w:date="2024-07-26T16:41:00Z"/>
        </w:trPr>
        <w:tc>
          <w:tcPr>
            <w:tcW w:w="2830" w:type="dxa"/>
            <w:tcBorders>
              <w:top w:val="single" w:sz="4" w:space="0" w:color="auto"/>
              <w:left w:val="single" w:sz="4" w:space="0" w:color="auto"/>
              <w:bottom w:val="single" w:sz="4" w:space="0" w:color="auto"/>
              <w:right w:val="single" w:sz="4" w:space="0" w:color="auto"/>
            </w:tcBorders>
            <w:vAlign w:val="center"/>
            <w:hideMark/>
          </w:tcPr>
          <w:p w14:paraId="5958451B" w14:textId="77777777" w:rsidR="00E84E8F" w:rsidRPr="001D3917" w:rsidRDefault="00E84E8F" w:rsidP="000A7B05">
            <w:pPr>
              <w:pStyle w:val="TAC"/>
              <w:rPr>
                <w:ins w:id="146" w:author="RAN4 112 - OPPO" w:date="2024-07-26T16:41:00Z"/>
                <w:rFonts w:cs="Arial"/>
                <w:lang w:val="en-US"/>
              </w:rPr>
            </w:pPr>
            <w:ins w:id="147" w:author="RAN4 112 - OPPO" w:date="2024-07-26T16:41:00Z">
              <w:r w:rsidRPr="001D3917">
                <w:rPr>
                  <w:rFonts w:cs="Arial"/>
                  <w:bCs/>
                  <w:lang w:val="en-US"/>
                </w:rPr>
                <w:t>DRX</w:t>
              </w:r>
            </w:ins>
          </w:p>
        </w:tc>
        <w:tc>
          <w:tcPr>
            <w:tcW w:w="851" w:type="dxa"/>
            <w:tcBorders>
              <w:top w:val="single" w:sz="4" w:space="0" w:color="auto"/>
              <w:left w:val="single" w:sz="4" w:space="0" w:color="auto"/>
              <w:bottom w:val="single" w:sz="4" w:space="0" w:color="auto"/>
              <w:right w:val="single" w:sz="4" w:space="0" w:color="auto"/>
            </w:tcBorders>
            <w:vAlign w:val="center"/>
          </w:tcPr>
          <w:p w14:paraId="2A600616" w14:textId="77777777" w:rsidR="00E84E8F" w:rsidRPr="001D3917" w:rsidRDefault="00E84E8F" w:rsidP="000A7B05">
            <w:pPr>
              <w:pStyle w:val="TAC"/>
              <w:rPr>
                <w:ins w:id="148" w:author="RAN4 112 - OPPO" w:date="2024-07-26T16:41:00Z"/>
                <w:rFonts w:cs="Arial"/>
                <w:lang w:val="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0D63556" w14:textId="77777777" w:rsidR="00E84E8F" w:rsidRPr="001D3917" w:rsidRDefault="00E84E8F" w:rsidP="000A7B05">
            <w:pPr>
              <w:pStyle w:val="TAC"/>
              <w:rPr>
                <w:ins w:id="149" w:author="RAN4 112 - OPPO" w:date="2024-07-26T16:41:00Z"/>
                <w:rFonts w:cs="Arial"/>
                <w:lang w:val="en-US"/>
              </w:rPr>
            </w:pPr>
            <w:ins w:id="150" w:author="RAN4 112 - OPPO" w:date="2024-07-26T16:41:00Z">
              <w:r w:rsidRPr="001D3917">
                <w:rPr>
                  <w:rFonts w:cs="Arial"/>
                  <w:bCs/>
                  <w:lang w:val="en-US"/>
                </w:rPr>
                <w:t>OFF</w:t>
              </w:r>
            </w:ins>
          </w:p>
        </w:tc>
        <w:tc>
          <w:tcPr>
            <w:tcW w:w="2895" w:type="dxa"/>
            <w:tcBorders>
              <w:top w:val="single" w:sz="4" w:space="0" w:color="auto"/>
              <w:left w:val="single" w:sz="4" w:space="0" w:color="auto"/>
              <w:bottom w:val="single" w:sz="4" w:space="0" w:color="auto"/>
              <w:right w:val="single" w:sz="4" w:space="0" w:color="auto"/>
            </w:tcBorders>
            <w:vAlign w:val="center"/>
          </w:tcPr>
          <w:p w14:paraId="74C8F8AF" w14:textId="77777777" w:rsidR="00E84E8F" w:rsidRPr="001D3917" w:rsidRDefault="00E84E8F" w:rsidP="000A7B05">
            <w:pPr>
              <w:pStyle w:val="TAC"/>
              <w:rPr>
                <w:ins w:id="151" w:author="RAN4 112 - OPPO" w:date="2024-07-26T16:41:00Z"/>
                <w:rFonts w:cs="Arial"/>
                <w:lang w:val="en-US"/>
              </w:rPr>
            </w:pPr>
          </w:p>
        </w:tc>
      </w:tr>
      <w:tr w:rsidR="00E84E8F" w:rsidRPr="001D3917" w14:paraId="0E398BEB" w14:textId="77777777" w:rsidTr="000A7B05">
        <w:trPr>
          <w:cantSplit/>
          <w:jc w:val="center"/>
          <w:ins w:id="152" w:author="RAN4 112 - OPPO" w:date="2024-07-26T16:41:00Z"/>
        </w:trPr>
        <w:tc>
          <w:tcPr>
            <w:tcW w:w="2830" w:type="dxa"/>
            <w:tcBorders>
              <w:top w:val="single" w:sz="4" w:space="0" w:color="auto"/>
              <w:left w:val="single" w:sz="4" w:space="0" w:color="auto"/>
              <w:bottom w:val="single" w:sz="4" w:space="0" w:color="auto"/>
              <w:right w:val="single" w:sz="4" w:space="0" w:color="auto"/>
            </w:tcBorders>
            <w:vAlign w:val="center"/>
            <w:hideMark/>
          </w:tcPr>
          <w:p w14:paraId="6216C462" w14:textId="77777777" w:rsidR="00E84E8F" w:rsidRPr="001D3917" w:rsidRDefault="00E84E8F" w:rsidP="000A7B05">
            <w:pPr>
              <w:pStyle w:val="TAC"/>
              <w:rPr>
                <w:ins w:id="153" w:author="RAN4 112 - OPPO" w:date="2024-07-26T16:41:00Z"/>
                <w:rFonts w:cs="Arial"/>
                <w:bCs/>
                <w:lang w:val="en-US"/>
              </w:rPr>
            </w:pPr>
            <w:ins w:id="154" w:author="RAN4 112 - OPPO" w:date="2024-07-26T16:41:00Z">
              <w:r w:rsidRPr="001D3917">
                <w:rPr>
                  <w:rFonts w:cs="Arial"/>
                  <w:bCs/>
                  <w:lang w:val="en-US"/>
                </w:rPr>
                <w:t>Measurement gap</w:t>
              </w:r>
            </w:ins>
          </w:p>
        </w:tc>
        <w:tc>
          <w:tcPr>
            <w:tcW w:w="851" w:type="dxa"/>
            <w:tcBorders>
              <w:top w:val="single" w:sz="4" w:space="0" w:color="auto"/>
              <w:left w:val="single" w:sz="4" w:space="0" w:color="auto"/>
              <w:bottom w:val="single" w:sz="4" w:space="0" w:color="auto"/>
              <w:right w:val="single" w:sz="4" w:space="0" w:color="auto"/>
            </w:tcBorders>
            <w:vAlign w:val="center"/>
          </w:tcPr>
          <w:p w14:paraId="1E78CB28" w14:textId="77777777" w:rsidR="00E84E8F" w:rsidRPr="001D3917" w:rsidRDefault="00E84E8F" w:rsidP="000A7B05">
            <w:pPr>
              <w:pStyle w:val="TAC"/>
              <w:rPr>
                <w:ins w:id="155" w:author="RAN4 112 - OPPO" w:date="2024-07-26T16:41:00Z"/>
                <w:rFonts w:cs="Arial"/>
                <w:lang w:val="en-US"/>
              </w:rPr>
            </w:pPr>
          </w:p>
        </w:tc>
        <w:tc>
          <w:tcPr>
            <w:tcW w:w="2693" w:type="dxa"/>
            <w:tcBorders>
              <w:top w:val="single" w:sz="4" w:space="0" w:color="auto"/>
              <w:left w:val="single" w:sz="4" w:space="0" w:color="auto"/>
              <w:bottom w:val="single" w:sz="4" w:space="0" w:color="auto"/>
              <w:right w:val="single" w:sz="4" w:space="0" w:color="auto"/>
            </w:tcBorders>
            <w:vAlign w:val="center"/>
          </w:tcPr>
          <w:p w14:paraId="1B16720F" w14:textId="77777777" w:rsidR="00E84E8F" w:rsidRPr="001D3917" w:rsidRDefault="00E84E8F" w:rsidP="000A7B05">
            <w:pPr>
              <w:pStyle w:val="TAC"/>
              <w:rPr>
                <w:ins w:id="156" w:author="RAN4 112 - OPPO" w:date="2024-07-26T16:41:00Z"/>
                <w:rFonts w:cs="Arial"/>
                <w:bCs/>
                <w:lang w:val="en-US"/>
              </w:rPr>
            </w:pPr>
            <w:ins w:id="157" w:author="RAN4 112 - OPPO" w:date="2024-07-26T16:41:00Z">
              <w:r w:rsidRPr="001D3917">
                <w:rPr>
                  <w:rFonts w:cs="Arial"/>
                  <w:bCs/>
                  <w:lang w:val="en-US"/>
                </w:rPr>
                <w:t>OFF</w:t>
              </w:r>
            </w:ins>
          </w:p>
        </w:tc>
        <w:tc>
          <w:tcPr>
            <w:tcW w:w="2895" w:type="dxa"/>
            <w:tcBorders>
              <w:top w:val="single" w:sz="4" w:space="0" w:color="auto"/>
              <w:left w:val="single" w:sz="4" w:space="0" w:color="auto"/>
              <w:bottom w:val="single" w:sz="4" w:space="0" w:color="auto"/>
              <w:right w:val="single" w:sz="4" w:space="0" w:color="auto"/>
            </w:tcBorders>
            <w:vAlign w:val="center"/>
          </w:tcPr>
          <w:p w14:paraId="47226996" w14:textId="77777777" w:rsidR="00E84E8F" w:rsidRPr="001D3917" w:rsidRDefault="00E84E8F" w:rsidP="000A7B05">
            <w:pPr>
              <w:pStyle w:val="TAC"/>
              <w:rPr>
                <w:ins w:id="158" w:author="RAN4 112 - OPPO" w:date="2024-07-26T16:41:00Z"/>
                <w:rFonts w:cs="Arial"/>
                <w:lang w:val="en-US"/>
              </w:rPr>
            </w:pPr>
          </w:p>
        </w:tc>
      </w:tr>
      <w:tr w:rsidR="00E84E8F" w:rsidRPr="00FA4CF2" w14:paraId="6D82857E" w14:textId="77777777" w:rsidTr="000A7B05">
        <w:trPr>
          <w:cantSplit/>
          <w:jc w:val="center"/>
          <w:ins w:id="159" w:author="RAN4 112 - OPPO" w:date="2024-07-26T16:41:00Z"/>
        </w:trPr>
        <w:tc>
          <w:tcPr>
            <w:tcW w:w="2830" w:type="dxa"/>
            <w:tcBorders>
              <w:top w:val="single" w:sz="4" w:space="0" w:color="auto"/>
              <w:left w:val="single" w:sz="4" w:space="0" w:color="auto"/>
              <w:bottom w:val="single" w:sz="4" w:space="0" w:color="auto"/>
              <w:right w:val="single" w:sz="4" w:space="0" w:color="auto"/>
            </w:tcBorders>
            <w:vAlign w:val="center"/>
          </w:tcPr>
          <w:p w14:paraId="50B9637A" w14:textId="77777777" w:rsidR="00E84E8F" w:rsidRPr="004F7998" w:rsidRDefault="00E84E8F" w:rsidP="000A7B05">
            <w:pPr>
              <w:pStyle w:val="TAC"/>
              <w:rPr>
                <w:ins w:id="160" w:author="RAN4 112 - OPPO" w:date="2024-07-26T16:41:00Z"/>
                <w:rFonts w:cs="Arial"/>
                <w:lang w:val="en-US"/>
              </w:rPr>
            </w:pPr>
            <w:ins w:id="161" w:author="RAN4 112 - OPPO" w:date="2024-07-26T16:41:00Z">
              <w:r>
                <w:rPr>
                  <w:rFonts w:cs="Arial"/>
                  <w:lang w:val="en-US"/>
                </w:rPr>
                <w:t>Target UE</w:t>
              </w:r>
            </w:ins>
          </w:p>
        </w:tc>
        <w:tc>
          <w:tcPr>
            <w:tcW w:w="851" w:type="dxa"/>
            <w:tcBorders>
              <w:top w:val="single" w:sz="4" w:space="0" w:color="auto"/>
              <w:left w:val="single" w:sz="4" w:space="0" w:color="auto"/>
              <w:bottom w:val="single" w:sz="4" w:space="0" w:color="auto"/>
              <w:right w:val="single" w:sz="4" w:space="0" w:color="auto"/>
            </w:tcBorders>
            <w:vAlign w:val="center"/>
          </w:tcPr>
          <w:p w14:paraId="732A267E" w14:textId="77777777" w:rsidR="00E84E8F" w:rsidRPr="004F7998" w:rsidRDefault="00E84E8F" w:rsidP="000A7B05">
            <w:pPr>
              <w:pStyle w:val="TAC"/>
              <w:rPr>
                <w:ins w:id="162" w:author="RAN4 112 - OPPO" w:date="2024-07-26T16:41:00Z"/>
                <w:rFonts w:cs="Arial"/>
                <w:lang w:val="en-US"/>
              </w:rPr>
            </w:pPr>
          </w:p>
        </w:tc>
        <w:tc>
          <w:tcPr>
            <w:tcW w:w="2693" w:type="dxa"/>
            <w:tcBorders>
              <w:top w:val="single" w:sz="4" w:space="0" w:color="auto"/>
              <w:left w:val="single" w:sz="4" w:space="0" w:color="auto"/>
              <w:bottom w:val="single" w:sz="4" w:space="0" w:color="auto"/>
              <w:right w:val="single" w:sz="4" w:space="0" w:color="auto"/>
            </w:tcBorders>
            <w:vAlign w:val="center"/>
          </w:tcPr>
          <w:p w14:paraId="3313B48C" w14:textId="77777777" w:rsidR="00E84E8F" w:rsidRPr="004F7998" w:rsidRDefault="00E84E8F" w:rsidP="000A7B05">
            <w:pPr>
              <w:pStyle w:val="TAC"/>
              <w:rPr>
                <w:ins w:id="163" w:author="RAN4 112 - OPPO" w:date="2024-07-26T16:41:00Z"/>
                <w:rFonts w:cs="Arial"/>
                <w:lang w:val="en-US"/>
              </w:rPr>
            </w:pPr>
            <w:ins w:id="164" w:author="RAN4 112 - OPPO" w:date="2024-07-26T16:41:00Z">
              <w:r>
                <w:rPr>
                  <w:rFonts w:cs="Arial"/>
                  <w:lang w:val="en-US"/>
                </w:rPr>
                <w:t>UE 0</w:t>
              </w:r>
            </w:ins>
          </w:p>
        </w:tc>
        <w:tc>
          <w:tcPr>
            <w:tcW w:w="2895" w:type="dxa"/>
            <w:tcBorders>
              <w:top w:val="single" w:sz="4" w:space="0" w:color="auto"/>
              <w:left w:val="single" w:sz="4" w:space="0" w:color="auto"/>
              <w:bottom w:val="single" w:sz="4" w:space="0" w:color="auto"/>
              <w:right w:val="single" w:sz="4" w:space="0" w:color="auto"/>
            </w:tcBorders>
            <w:vAlign w:val="center"/>
          </w:tcPr>
          <w:p w14:paraId="1602339B" w14:textId="77777777" w:rsidR="00E84E8F" w:rsidRPr="004F7998" w:rsidRDefault="00E84E8F" w:rsidP="000A7B05">
            <w:pPr>
              <w:pStyle w:val="TAC"/>
              <w:rPr>
                <w:ins w:id="165" w:author="RAN4 112 - OPPO" w:date="2024-07-26T16:41:00Z"/>
                <w:rFonts w:cs="Arial"/>
                <w:lang w:val="en-US"/>
              </w:rPr>
            </w:pPr>
            <w:ins w:id="166" w:author="RAN4 112 - OPPO" w:date="2024-07-26T16:41:00Z">
              <w:r>
                <w:rPr>
                  <w:rFonts w:cs="Arial"/>
                  <w:lang w:val="en-US"/>
                </w:rPr>
                <w:t>The performing SL RSTD measurements based on SL-PRS transmissions from anchor UEs</w:t>
              </w:r>
            </w:ins>
          </w:p>
        </w:tc>
      </w:tr>
      <w:tr w:rsidR="00E84E8F" w:rsidRPr="00FA4CF2" w14:paraId="0AE44781" w14:textId="77777777" w:rsidTr="000A7B05">
        <w:trPr>
          <w:cantSplit/>
          <w:jc w:val="center"/>
          <w:ins w:id="167" w:author="RAN4 112 - OPPO" w:date="2024-07-26T16:41:00Z"/>
        </w:trPr>
        <w:tc>
          <w:tcPr>
            <w:tcW w:w="2830" w:type="dxa"/>
            <w:tcBorders>
              <w:top w:val="single" w:sz="4" w:space="0" w:color="auto"/>
              <w:left w:val="single" w:sz="4" w:space="0" w:color="auto"/>
              <w:bottom w:val="single" w:sz="4" w:space="0" w:color="auto"/>
              <w:right w:val="single" w:sz="4" w:space="0" w:color="auto"/>
            </w:tcBorders>
            <w:vAlign w:val="center"/>
            <w:hideMark/>
          </w:tcPr>
          <w:p w14:paraId="434817DA" w14:textId="77777777" w:rsidR="00E84E8F" w:rsidRPr="004F7998" w:rsidRDefault="00E84E8F" w:rsidP="000A7B05">
            <w:pPr>
              <w:pStyle w:val="TAC"/>
              <w:rPr>
                <w:ins w:id="168" w:author="RAN4 112 - OPPO" w:date="2024-07-26T16:41:00Z"/>
                <w:rFonts w:cs="Arial"/>
                <w:lang w:val="en-US"/>
              </w:rPr>
            </w:pPr>
            <w:ins w:id="169" w:author="RAN4 112 - OPPO" w:date="2024-07-26T16:41:00Z">
              <w:r w:rsidRPr="004F7998">
                <w:rPr>
                  <w:rFonts w:cs="Arial"/>
                  <w:lang w:val="en-US"/>
                </w:rPr>
                <w:t>Reference anchor UE</w:t>
              </w:r>
            </w:ins>
          </w:p>
        </w:tc>
        <w:tc>
          <w:tcPr>
            <w:tcW w:w="851" w:type="dxa"/>
            <w:tcBorders>
              <w:top w:val="single" w:sz="4" w:space="0" w:color="auto"/>
              <w:left w:val="single" w:sz="4" w:space="0" w:color="auto"/>
              <w:bottom w:val="single" w:sz="4" w:space="0" w:color="auto"/>
              <w:right w:val="single" w:sz="4" w:space="0" w:color="auto"/>
            </w:tcBorders>
            <w:vAlign w:val="center"/>
          </w:tcPr>
          <w:p w14:paraId="3FC7E162" w14:textId="77777777" w:rsidR="00E84E8F" w:rsidRPr="004F7998" w:rsidRDefault="00E84E8F" w:rsidP="000A7B05">
            <w:pPr>
              <w:pStyle w:val="TAC"/>
              <w:rPr>
                <w:ins w:id="170" w:author="RAN4 112 - OPPO" w:date="2024-07-26T16:41:00Z"/>
                <w:rFonts w:cs="Arial"/>
                <w:lang w:val="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21E489C" w14:textId="77777777" w:rsidR="00E84E8F" w:rsidRPr="004F7998" w:rsidRDefault="00E84E8F" w:rsidP="000A7B05">
            <w:pPr>
              <w:pStyle w:val="TAC"/>
              <w:rPr>
                <w:ins w:id="171" w:author="RAN4 112 - OPPO" w:date="2024-07-26T16:41:00Z"/>
                <w:rFonts w:cs="Arial"/>
                <w:lang w:val="en-US"/>
              </w:rPr>
            </w:pPr>
            <w:ins w:id="172" w:author="RAN4 112 - OPPO" w:date="2024-07-26T16:41:00Z">
              <w:r w:rsidRPr="004F7998">
                <w:rPr>
                  <w:rFonts w:cs="Arial"/>
                  <w:lang w:val="en-US"/>
                </w:rPr>
                <w:t>UE 1</w:t>
              </w:r>
            </w:ins>
          </w:p>
        </w:tc>
        <w:tc>
          <w:tcPr>
            <w:tcW w:w="2895" w:type="dxa"/>
            <w:tcBorders>
              <w:top w:val="single" w:sz="4" w:space="0" w:color="auto"/>
              <w:left w:val="single" w:sz="4" w:space="0" w:color="auto"/>
              <w:bottom w:val="single" w:sz="4" w:space="0" w:color="auto"/>
              <w:right w:val="single" w:sz="4" w:space="0" w:color="auto"/>
            </w:tcBorders>
            <w:vAlign w:val="center"/>
            <w:hideMark/>
          </w:tcPr>
          <w:p w14:paraId="0ED48AFA" w14:textId="77777777" w:rsidR="00E84E8F" w:rsidRPr="004F7998" w:rsidRDefault="00E84E8F" w:rsidP="000A7B05">
            <w:pPr>
              <w:pStyle w:val="TAC"/>
              <w:rPr>
                <w:ins w:id="173" w:author="RAN4 112 - OPPO" w:date="2024-07-26T16:41:00Z"/>
                <w:rFonts w:cs="Arial"/>
                <w:lang w:val="en-US"/>
              </w:rPr>
            </w:pPr>
            <w:ins w:id="174" w:author="RAN4 112 - OPPO" w:date="2024-07-26T16:41:00Z">
              <w:r w:rsidRPr="004F7998">
                <w:rPr>
                  <w:rFonts w:cs="Arial"/>
                  <w:lang w:val="en-US"/>
                </w:rPr>
                <w:t xml:space="preserve">Reference anchor UE is the UE in the </w:t>
              </w:r>
              <w:r w:rsidRPr="004F7998">
                <w:rPr>
                  <w:rFonts w:cs="Arial"/>
                  <w:lang w:val="en-US" w:eastAsia="zh-CN"/>
                </w:rPr>
                <w:t>SL-TDOA</w:t>
              </w:r>
              <w:r w:rsidRPr="004F7998">
                <w:rPr>
                  <w:rFonts w:cs="Arial"/>
                  <w:lang w:val="en-US"/>
                </w:rPr>
                <w:t xml:space="preserve"> assistance data with respect to which the SL RSTD measurement is defined, as specified in TS </w:t>
              </w:r>
              <w:r w:rsidRPr="004F7998">
                <w:rPr>
                  <w:rFonts w:cs="Arial"/>
                  <w:lang w:val="en-US" w:eastAsia="zh-CN"/>
                </w:rPr>
                <w:t>38.215</w:t>
              </w:r>
              <w:r w:rsidRPr="004F7998">
                <w:rPr>
                  <w:rFonts w:cs="Arial"/>
                  <w:lang w:val="en-US"/>
                </w:rPr>
                <w:t xml:space="preserve"> [4] and TS 38.355</w:t>
              </w:r>
              <w:r w:rsidRPr="004F7998">
                <w:rPr>
                  <w:lang w:val="en-US"/>
                </w:rPr>
                <w:t> </w:t>
              </w:r>
              <w:r w:rsidRPr="004F7998">
                <w:rPr>
                  <w:rFonts w:cs="Arial"/>
                  <w:lang w:val="en-US"/>
                </w:rPr>
                <w:t xml:space="preserve">[37]. The reference </w:t>
              </w:r>
              <w:r>
                <w:rPr>
                  <w:rFonts w:cs="Arial"/>
                  <w:lang w:val="en-US"/>
                </w:rPr>
                <w:t xml:space="preserve">anchor </w:t>
              </w:r>
              <w:r w:rsidRPr="004F7998">
                <w:rPr>
                  <w:rFonts w:cs="Arial"/>
                  <w:lang w:val="en-US"/>
                </w:rPr>
                <w:t>UE is UE 1 in this test case.</w:t>
              </w:r>
            </w:ins>
          </w:p>
        </w:tc>
      </w:tr>
      <w:tr w:rsidR="00E84E8F" w:rsidRPr="00FA4CF2" w14:paraId="171C173F" w14:textId="77777777" w:rsidTr="000A7B05">
        <w:trPr>
          <w:cantSplit/>
          <w:jc w:val="center"/>
          <w:ins w:id="175" w:author="RAN4 112 - OPPO" w:date="2024-07-26T16:41:00Z"/>
        </w:trPr>
        <w:tc>
          <w:tcPr>
            <w:tcW w:w="2830" w:type="dxa"/>
            <w:tcBorders>
              <w:top w:val="single" w:sz="4" w:space="0" w:color="auto"/>
              <w:left w:val="single" w:sz="4" w:space="0" w:color="auto"/>
              <w:bottom w:val="single" w:sz="4" w:space="0" w:color="auto"/>
              <w:right w:val="single" w:sz="4" w:space="0" w:color="auto"/>
            </w:tcBorders>
            <w:vAlign w:val="center"/>
            <w:hideMark/>
          </w:tcPr>
          <w:p w14:paraId="7297D98E" w14:textId="13CA5429" w:rsidR="00E84E8F" w:rsidRPr="004F7998" w:rsidRDefault="00E84E8F" w:rsidP="000A7B05">
            <w:pPr>
              <w:pStyle w:val="TAC"/>
              <w:rPr>
                <w:ins w:id="176" w:author="RAN4 112 - OPPO" w:date="2024-07-26T16:41:00Z"/>
                <w:rFonts w:cs="Arial"/>
                <w:lang w:val="en-US"/>
              </w:rPr>
            </w:pPr>
            <w:proofErr w:type="gramStart"/>
            <w:ins w:id="177" w:author="RAN4 112 - OPPO" w:date="2024-07-26T16:41:00Z">
              <w:r w:rsidRPr="004F7998">
                <w:rPr>
                  <w:rFonts w:cs="Arial"/>
                  <w:lang w:val="en-US"/>
                </w:rPr>
                <w:t>Other</w:t>
              </w:r>
              <w:proofErr w:type="gramEnd"/>
              <w:r w:rsidRPr="004F7998">
                <w:rPr>
                  <w:rFonts w:cs="Arial"/>
                  <w:lang w:val="en-US"/>
                </w:rPr>
                <w:t xml:space="preserve"> anchor UE</w:t>
              </w:r>
            </w:ins>
          </w:p>
        </w:tc>
        <w:tc>
          <w:tcPr>
            <w:tcW w:w="851" w:type="dxa"/>
            <w:tcBorders>
              <w:top w:val="single" w:sz="4" w:space="0" w:color="auto"/>
              <w:left w:val="single" w:sz="4" w:space="0" w:color="auto"/>
              <w:bottom w:val="single" w:sz="4" w:space="0" w:color="auto"/>
              <w:right w:val="single" w:sz="4" w:space="0" w:color="auto"/>
            </w:tcBorders>
            <w:vAlign w:val="center"/>
          </w:tcPr>
          <w:p w14:paraId="4682178B" w14:textId="77777777" w:rsidR="00E84E8F" w:rsidRPr="004F7998" w:rsidRDefault="00E84E8F" w:rsidP="000A7B05">
            <w:pPr>
              <w:pStyle w:val="TAC"/>
              <w:rPr>
                <w:ins w:id="178" w:author="RAN4 112 - OPPO" w:date="2024-07-26T16:41:00Z"/>
                <w:rFonts w:cs="Arial"/>
                <w:lang w:val="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7CE0C30" w14:textId="53C69CA0" w:rsidR="00E84E8F" w:rsidRPr="004F7998" w:rsidRDefault="00E84E8F" w:rsidP="000A7B05">
            <w:pPr>
              <w:pStyle w:val="TAC"/>
              <w:rPr>
                <w:ins w:id="179" w:author="RAN4 112 - OPPO" w:date="2024-07-26T16:41:00Z"/>
                <w:rFonts w:cs="Arial"/>
                <w:lang w:val="en-US"/>
              </w:rPr>
            </w:pPr>
            <w:ins w:id="180" w:author="RAN4 112 - OPPO" w:date="2024-07-26T16:41:00Z">
              <w:r w:rsidRPr="004F7998">
                <w:rPr>
                  <w:rFonts w:cs="Arial"/>
                  <w:lang w:val="en-US"/>
                </w:rPr>
                <w:t>UE 2</w:t>
              </w:r>
            </w:ins>
          </w:p>
        </w:tc>
        <w:tc>
          <w:tcPr>
            <w:tcW w:w="2895" w:type="dxa"/>
            <w:tcBorders>
              <w:top w:val="single" w:sz="4" w:space="0" w:color="auto"/>
              <w:left w:val="single" w:sz="4" w:space="0" w:color="auto"/>
              <w:bottom w:val="single" w:sz="4" w:space="0" w:color="auto"/>
              <w:right w:val="single" w:sz="4" w:space="0" w:color="auto"/>
            </w:tcBorders>
            <w:vAlign w:val="center"/>
            <w:hideMark/>
          </w:tcPr>
          <w:p w14:paraId="06B63501" w14:textId="511D4DF9" w:rsidR="00E84E8F" w:rsidRPr="004F7998" w:rsidRDefault="00E84E8F" w:rsidP="000A7B05">
            <w:pPr>
              <w:pStyle w:val="TAC"/>
              <w:rPr>
                <w:ins w:id="181" w:author="RAN4 112 - OPPO" w:date="2024-07-26T16:41:00Z"/>
                <w:rFonts w:cs="Arial"/>
                <w:lang w:val="en-US"/>
              </w:rPr>
            </w:pPr>
            <w:ins w:id="182" w:author="RAN4 112 - OPPO" w:date="2024-07-26T16:41:00Z">
              <w:r w:rsidRPr="004F7998">
                <w:rPr>
                  <w:rFonts w:cs="Arial"/>
                  <w:lang w:val="en-US"/>
                </w:rPr>
                <w:t>Anchor UE 2 appear</w:t>
              </w:r>
            </w:ins>
            <w:ins w:id="183" w:author="RAN4 112 - OPPO" w:date="2024-07-26T16:52:00Z">
              <w:r w:rsidR="00CB73ED">
                <w:rPr>
                  <w:rFonts w:cs="Arial"/>
                  <w:lang w:val="en-US"/>
                </w:rPr>
                <w:t>s</w:t>
              </w:r>
            </w:ins>
            <w:ins w:id="184" w:author="RAN4 112 - OPPO" w:date="2024-07-26T16:41:00Z">
              <w:r w:rsidRPr="004F7998">
                <w:rPr>
                  <w:rFonts w:cs="Arial"/>
                  <w:lang w:val="en-US"/>
                </w:rPr>
                <w:t xml:space="preserve"> at the </w:t>
              </w:r>
            </w:ins>
            <w:ins w:id="185" w:author="RAN4 112 - OPPO" w:date="2024-07-26T17:09:00Z">
              <w:r w:rsidR="00AA6D58">
                <w:rPr>
                  <w:rFonts w:cs="Arial"/>
                  <w:lang w:val="en-US"/>
                </w:rPr>
                <w:t>second place</w:t>
              </w:r>
            </w:ins>
            <w:ins w:id="186" w:author="RAN4 112 - OPPO" w:date="2024-07-26T16:41:00Z">
              <w:r w:rsidRPr="004F7998">
                <w:rPr>
                  <w:rFonts w:cs="Arial"/>
                  <w:lang w:val="en-US"/>
                </w:rPr>
                <w:t xml:space="preserve"> in the anchor UE list SL-RTD-Info in the SL-TDOA assistance data.</w:t>
              </w:r>
            </w:ins>
          </w:p>
        </w:tc>
      </w:tr>
      <w:tr w:rsidR="00E84E8F" w:rsidRPr="00FA4CF2" w14:paraId="280C268A" w14:textId="77777777" w:rsidTr="000A7B05">
        <w:trPr>
          <w:cantSplit/>
          <w:jc w:val="center"/>
          <w:ins w:id="187" w:author="RAN4 112 - OPPO" w:date="2024-07-26T16:41:00Z"/>
        </w:trPr>
        <w:tc>
          <w:tcPr>
            <w:tcW w:w="2830" w:type="dxa"/>
            <w:tcBorders>
              <w:top w:val="single" w:sz="4" w:space="0" w:color="auto"/>
              <w:left w:val="single" w:sz="4" w:space="0" w:color="auto"/>
              <w:bottom w:val="single" w:sz="4" w:space="0" w:color="auto"/>
              <w:right w:val="single" w:sz="4" w:space="0" w:color="auto"/>
            </w:tcBorders>
            <w:vAlign w:val="center"/>
          </w:tcPr>
          <w:p w14:paraId="2BB481FD" w14:textId="77777777" w:rsidR="00E84E8F" w:rsidRDefault="00E84E8F" w:rsidP="000A7B05">
            <w:pPr>
              <w:pStyle w:val="TAC"/>
              <w:rPr>
                <w:ins w:id="188" w:author="RAN4 112 - OPPO" w:date="2024-07-26T16:41:00Z"/>
                <w:rFonts w:cs="Arial"/>
                <w:lang w:eastAsia="ja-JP"/>
              </w:rPr>
            </w:pPr>
            <w:ins w:id="189" w:author="RAN4 112 - OPPO" w:date="2024-07-26T16:41:00Z">
              <w:r w:rsidRPr="00CF252D">
                <w:rPr>
                  <w:rFonts w:cs="Arial"/>
                  <w:lang w:val="en-US"/>
                </w:rPr>
                <w:t xml:space="preserve">Number of </w:t>
              </w:r>
              <w:proofErr w:type="gramStart"/>
              <w:r w:rsidRPr="00CF252D">
                <w:rPr>
                  <w:rFonts w:cs="Arial"/>
                  <w:lang w:val="en-US"/>
                </w:rPr>
                <w:t>anchor</w:t>
              </w:r>
              <w:proofErr w:type="gramEnd"/>
              <w:r w:rsidRPr="00CF252D">
                <w:rPr>
                  <w:rFonts w:cs="Arial"/>
                  <w:lang w:val="en-US"/>
                </w:rPr>
                <w:t xml:space="preserve"> UEs provided in </w:t>
              </w:r>
              <w:r w:rsidRPr="00CF252D">
                <w:rPr>
                  <w:rFonts w:cs="Arial"/>
                  <w:lang w:val="en-US" w:eastAsia="zh-CN"/>
                </w:rPr>
                <w:t>SL-TDOA</w:t>
              </w:r>
              <w:r w:rsidRPr="00CF252D">
                <w:rPr>
                  <w:rFonts w:cs="Arial"/>
                  <w:lang w:val="en-US"/>
                </w:rPr>
                <w:t xml:space="preserve"> assistance data</w:t>
              </w:r>
            </w:ins>
          </w:p>
        </w:tc>
        <w:tc>
          <w:tcPr>
            <w:tcW w:w="851" w:type="dxa"/>
            <w:tcBorders>
              <w:top w:val="single" w:sz="4" w:space="0" w:color="auto"/>
              <w:left w:val="single" w:sz="4" w:space="0" w:color="auto"/>
              <w:bottom w:val="single" w:sz="4" w:space="0" w:color="auto"/>
              <w:right w:val="single" w:sz="4" w:space="0" w:color="auto"/>
            </w:tcBorders>
            <w:vAlign w:val="center"/>
          </w:tcPr>
          <w:p w14:paraId="46EB7FEE" w14:textId="77777777" w:rsidR="00E84E8F" w:rsidRPr="004F7998" w:rsidRDefault="00E84E8F" w:rsidP="000A7B05">
            <w:pPr>
              <w:pStyle w:val="TAC"/>
              <w:rPr>
                <w:ins w:id="190" w:author="RAN4 112 - OPPO" w:date="2024-07-26T16:41:00Z"/>
                <w:rFonts w:cs="Arial"/>
                <w:lang w:val="en-US"/>
              </w:rPr>
            </w:pPr>
          </w:p>
        </w:tc>
        <w:tc>
          <w:tcPr>
            <w:tcW w:w="2693" w:type="dxa"/>
            <w:tcBorders>
              <w:top w:val="single" w:sz="4" w:space="0" w:color="auto"/>
              <w:left w:val="single" w:sz="4" w:space="0" w:color="auto"/>
              <w:bottom w:val="single" w:sz="4" w:space="0" w:color="auto"/>
              <w:right w:val="single" w:sz="4" w:space="0" w:color="auto"/>
            </w:tcBorders>
            <w:vAlign w:val="center"/>
          </w:tcPr>
          <w:p w14:paraId="5397B011" w14:textId="5475E814" w:rsidR="00E84E8F" w:rsidRDefault="00C12CE9" w:rsidP="000A7B05">
            <w:pPr>
              <w:pStyle w:val="TAC"/>
              <w:rPr>
                <w:ins w:id="191" w:author="RAN4 112 - OPPO" w:date="2024-07-26T16:41:00Z"/>
                <w:lang w:eastAsia="ja-JP"/>
              </w:rPr>
            </w:pPr>
            <w:ins w:id="192" w:author="RAN4 112 - OPPO" w:date="2024-07-26T16:53:00Z">
              <w:r>
                <w:rPr>
                  <w:rFonts w:cs="Arial"/>
                  <w:lang w:val="en-US" w:eastAsia="zh-CN"/>
                </w:rPr>
                <w:t>3</w:t>
              </w:r>
            </w:ins>
          </w:p>
        </w:tc>
        <w:tc>
          <w:tcPr>
            <w:tcW w:w="2895" w:type="dxa"/>
            <w:tcBorders>
              <w:top w:val="single" w:sz="4" w:space="0" w:color="auto"/>
              <w:left w:val="single" w:sz="4" w:space="0" w:color="auto"/>
              <w:bottom w:val="single" w:sz="4" w:space="0" w:color="auto"/>
              <w:right w:val="single" w:sz="4" w:space="0" w:color="auto"/>
            </w:tcBorders>
            <w:vAlign w:val="center"/>
          </w:tcPr>
          <w:p w14:paraId="7D4A5783" w14:textId="16E32A34" w:rsidR="00E84E8F" w:rsidRDefault="00E84E8F" w:rsidP="000A7B05">
            <w:pPr>
              <w:pStyle w:val="TAC"/>
              <w:rPr>
                <w:ins w:id="193" w:author="RAN4 112 - OPPO" w:date="2024-07-26T16:41:00Z"/>
                <w:rFonts w:cs="Arial"/>
                <w:lang w:eastAsia="ja-JP"/>
              </w:rPr>
            </w:pPr>
            <w:ins w:id="194" w:author="RAN4 112 - OPPO" w:date="2024-07-26T16:41:00Z">
              <w:r w:rsidRPr="00CF252D">
                <w:rPr>
                  <w:rFonts w:cs="Arial"/>
                  <w:lang w:val="en-US"/>
                </w:rPr>
                <w:t xml:space="preserve">Including the </w:t>
              </w:r>
            </w:ins>
            <w:ins w:id="195" w:author="RAN4 112 - OPPO" w:date="2024-07-26T16:53:00Z">
              <w:r w:rsidR="00244617">
                <w:rPr>
                  <w:rFonts w:cs="Arial"/>
                  <w:lang w:val="en-US"/>
                </w:rPr>
                <w:t>target</w:t>
              </w:r>
            </w:ins>
            <w:ins w:id="196" w:author="RAN4 112 - OPPO" w:date="2024-07-26T16:41:00Z">
              <w:r w:rsidRPr="00CF252D">
                <w:rPr>
                  <w:rFonts w:cs="Arial"/>
                  <w:lang w:val="en-US"/>
                </w:rPr>
                <w:t xml:space="preserve"> UE</w:t>
              </w:r>
            </w:ins>
          </w:p>
        </w:tc>
      </w:tr>
      <w:tr w:rsidR="00E84E8F" w:rsidRPr="00FA4CF2" w14:paraId="357A343F" w14:textId="77777777" w:rsidTr="000A7B05">
        <w:trPr>
          <w:cantSplit/>
          <w:jc w:val="center"/>
          <w:ins w:id="197" w:author="RAN4 112 - OPPO" w:date="2024-07-26T16:41:00Z"/>
        </w:trPr>
        <w:tc>
          <w:tcPr>
            <w:tcW w:w="2830" w:type="dxa"/>
            <w:tcBorders>
              <w:top w:val="single" w:sz="4" w:space="0" w:color="auto"/>
              <w:left w:val="single" w:sz="4" w:space="0" w:color="auto"/>
              <w:bottom w:val="single" w:sz="4" w:space="0" w:color="auto"/>
              <w:right w:val="single" w:sz="4" w:space="0" w:color="auto"/>
            </w:tcBorders>
            <w:vAlign w:val="center"/>
          </w:tcPr>
          <w:p w14:paraId="752F4FFA" w14:textId="77777777" w:rsidR="00E84E8F" w:rsidRPr="00CF252D" w:rsidRDefault="00E84E8F" w:rsidP="000A7B05">
            <w:pPr>
              <w:pStyle w:val="TAC"/>
              <w:rPr>
                <w:ins w:id="198" w:author="RAN4 112 - OPPO" w:date="2024-07-26T16:41:00Z"/>
                <w:rFonts w:cs="Arial"/>
                <w:lang w:val="en-US"/>
              </w:rPr>
            </w:pPr>
            <w:proofErr w:type="spellStart"/>
            <w:ins w:id="199" w:author="RAN4 112 - OPPO" w:date="2024-07-26T16:41:00Z">
              <w:r>
                <w:rPr>
                  <w:rFonts w:cs="Arial"/>
                  <w:lang w:eastAsia="ja-JP"/>
                </w:rPr>
                <w:t>Sidelink</w:t>
              </w:r>
              <w:proofErr w:type="spellEnd"/>
              <w:r>
                <w:rPr>
                  <w:rFonts w:cs="Arial"/>
                  <w:lang w:eastAsia="ja-JP"/>
                </w:rPr>
                <w:t xml:space="preserve"> communication configuration</w:t>
              </w:r>
            </w:ins>
          </w:p>
        </w:tc>
        <w:tc>
          <w:tcPr>
            <w:tcW w:w="851" w:type="dxa"/>
            <w:tcBorders>
              <w:top w:val="single" w:sz="4" w:space="0" w:color="auto"/>
              <w:left w:val="single" w:sz="4" w:space="0" w:color="auto"/>
              <w:bottom w:val="single" w:sz="4" w:space="0" w:color="auto"/>
              <w:right w:val="single" w:sz="4" w:space="0" w:color="auto"/>
            </w:tcBorders>
            <w:vAlign w:val="center"/>
          </w:tcPr>
          <w:p w14:paraId="331C0D7A" w14:textId="77777777" w:rsidR="00E84E8F" w:rsidRPr="004F7998" w:rsidRDefault="00E84E8F" w:rsidP="000A7B05">
            <w:pPr>
              <w:pStyle w:val="TAC"/>
              <w:rPr>
                <w:ins w:id="200" w:author="RAN4 112 - OPPO" w:date="2024-07-26T16:41:00Z"/>
                <w:rFonts w:cs="Arial"/>
                <w:lang w:val="en-US"/>
              </w:rPr>
            </w:pPr>
          </w:p>
        </w:tc>
        <w:tc>
          <w:tcPr>
            <w:tcW w:w="2693" w:type="dxa"/>
            <w:tcBorders>
              <w:top w:val="single" w:sz="4" w:space="0" w:color="auto"/>
              <w:left w:val="single" w:sz="4" w:space="0" w:color="auto"/>
              <w:bottom w:val="single" w:sz="4" w:space="0" w:color="auto"/>
              <w:right w:val="single" w:sz="4" w:space="0" w:color="auto"/>
            </w:tcBorders>
            <w:vAlign w:val="center"/>
          </w:tcPr>
          <w:p w14:paraId="563DCB46" w14:textId="77777777" w:rsidR="00E84E8F" w:rsidRPr="00CF252D" w:rsidRDefault="00E84E8F" w:rsidP="000A7B05">
            <w:pPr>
              <w:pStyle w:val="TAC"/>
              <w:rPr>
                <w:ins w:id="201" w:author="RAN4 112 - OPPO" w:date="2024-07-26T16:41:00Z"/>
                <w:rFonts w:cs="Arial"/>
                <w:lang w:val="en-US" w:eastAsia="zh-CN"/>
              </w:rPr>
            </w:pPr>
            <w:ins w:id="202" w:author="RAN4 112 - OPPO" w:date="2024-07-26T16:41:00Z">
              <w:r>
                <w:rPr>
                  <w:lang w:eastAsia="ja-JP"/>
                </w:rPr>
                <w:t>As specified in Table A.3.21.2-2</w:t>
              </w:r>
            </w:ins>
          </w:p>
        </w:tc>
        <w:tc>
          <w:tcPr>
            <w:tcW w:w="2895" w:type="dxa"/>
            <w:tcBorders>
              <w:top w:val="single" w:sz="4" w:space="0" w:color="auto"/>
              <w:left w:val="single" w:sz="4" w:space="0" w:color="auto"/>
              <w:bottom w:val="single" w:sz="4" w:space="0" w:color="auto"/>
              <w:right w:val="single" w:sz="4" w:space="0" w:color="auto"/>
            </w:tcBorders>
            <w:vAlign w:val="center"/>
          </w:tcPr>
          <w:p w14:paraId="1BAC20FC" w14:textId="77777777" w:rsidR="00E84E8F" w:rsidRPr="00CF252D" w:rsidRDefault="00E84E8F" w:rsidP="000A7B05">
            <w:pPr>
              <w:pStyle w:val="TAC"/>
              <w:rPr>
                <w:ins w:id="203" w:author="RAN4 112 - OPPO" w:date="2024-07-26T16:41:00Z"/>
                <w:rFonts w:cs="Arial"/>
                <w:lang w:val="en-US"/>
              </w:rPr>
            </w:pPr>
          </w:p>
        </w:tc>
      </w:tr>
      <w:tr w:rsidR="00E84E8F" w:rsidRPr="00FA4CF2" w14:paraId="00299B13" w14:textId="77777777" w:rsidTr="000A7B05">
        <w:trPr>
          <w:cantSplit/>
          <w:jc w:val="center"/>
          <w:ins w:id="204" w:author="RAN4 112 - OPPO" w:date="2024-07-26T16:41:00Z"/>
        </w:trPr>
        <w:tc>
          <w:tcPr>
            <w:tcW w:w="2830" w:type="dxa"/>
            <w:tcBorders>
              <w:top w:val="single" w:sz="4" w:space="0" w:color="auto"/>
              <w:left w:val="single" w:sz="4" w:space="0" w:color="auto"/>
              <w:bottom w:val="single" w:sz="4" w:space="0" w:color="auto"/>
              <w:right w:val="single" w:sz="4" w:space="0" w:color="auto"/>
            </w:tcBorders>
            <w:vAlign w:val="center"/>
          </w:tcPr>
          <w:p w14:paraId="2C33206A" w14:textId="77777777" w:rsidR="00E84E8F" w:rsidRPr="00092C45" w:rsidRDefault="00E84E8F" w:rsidP="000A7B05">
            <w:pPr>
              <w:pStyle w:val="TAC"/>
              <w:rPr>
                <w:ins w:id="205" w:author="RAN4 112 - OPPO" w:date="2024-07-26T16:41:00Z"/>
                <w:rFonts w:cs="Arial"/>
                <w:lang w:val="en-US"/>
              </w:rPr>
            </w:pPr>
            <w:ins w:id="206" w:author="RAN4 112 - OPPO" w:date="2024-07-26T16:41:00Z">
              <w:r w:rsidRPr="00092C45">
                <w:rPr>
                  <w:rFonts w:cs="Arial"/>
                  <w:lang w:val="en-US"/>
                </w:rPr>
                <w:t>Target UE antenna configuration</w:t>
              </w:r>
            </w:ins>
          </w:p>
        </w:tc>
        <w:tc>
          <w:tcPr>
            <w:tcW w:w="851" w:type="dxa"/>
            <w:tcBorders>
              <w:top w:val="single" w:sz="4" w:space="0" w:color="auto"/>
              <w:left w:val="single" w:sz="4" w:space="0" w:color="auto"/>
              <w:bottom w:val="single" w:sz="4" w:space="0" w:color="auto"/>
              <w:right w:val="single" w:sz="4" w:space="0" w:color="auto"/>
            </w:tcBorders>
            <w:vAlign w:val="center"/>
          </w:tcPr>
          <w:p w14:paraId="406F5FF2" w14:textId="77777777" w:rsidR="00E84E8F" w:rsidRPr="00092C45" w:rsidRDefault="00E84E8F" w:rsidP="000A7B05">
            <w:pPr>
              <w:pStyle w:val="TAC"/>
              <w:rPr>
                <w:ins w:id="207" w:author="RAN4 112 - OPPO" w:date="2024-07-26T16:41:00Z"/>
                <w:rFonts w:cs="Arial"/>
                <w:lang w:val="en-US"/>
              </w:rPr>
            </w:pPr>
          </w:p>
        </w:tc>
        <w:tc>
          <w:tcPr>
            <w:tcW w:w="2693" w:type="dxa"/>
            <w:tcBorders>
              <w:top w:val="single" w:sz="4" w:space="0" w:color="auto"/>
              <w:left w:val="single" w:sz="4" w:space="0" w:color="auto"/>
              <w:bottom w:val="single" w:sz="4" w:space="0" w:color="auto"/>
              <w:right w:val="single" w:sz="4" w:space="0" w:color="auto"/>
            </w:tcBorders>
            <w:vAlign w:val="center"/>
          </w:tcPr>
          <w:p w14:paraId="0BC08DCD" w14:textId="77777777" w:rsidR="00E84E8F" w:rsidRPr="00092C45" w:rsidRDefault="00E84E8F" w:rsidP="000A7B05">
            <w:pPr>
              <w:pStyle w:val="TAC"/>
              <w:rPr>
                <w:ins w:id="208" w:author="RAN4 112 - OPPO" w:date="2024-07-26T16:41:00Z"/>
                <w:rFonts w:cs="Arial"/>
                <w:lang w:val="en-US"/>
              </w:rPr>
            </w:pPr>
            <w:ins w:id="209" w:author="RAN4 112 - OPPO" w:date="2024-07-26T16:41:00Z">
              <w:r w:rsidRPr="00092C45">
                <w:rPr>
                  <w:rFonts w:cs="Arial"/>
                  <w:lang w:val="en-US"/>
                </w:rPr>
                <w:t>1 x 2</w:t>
              </w:r>
            </w:ins>
          </w:p>
        </w:tc>
        <w:tc>
          <w:tcPr>
            <w:tcW w:w="2895" w:type="dxa"/>
            <w:tcBorders>
              <w:top w:val="single" w:sz="4" w:space="0" w:color="auto"/>
              <w:left w:val="single" w:sz="4" w:space="0" w:color="auto"/>
              <w:bottom w:val="single" w:sz="4" w:space="0" w:color="auto"/>
              <w:right w:val="single" w:sz="4" w:space="0" w:color="auto"/>
            </w:tcBorders>
            <w:vAlign w:val="center"/>
          </w:tcPr>
          <w:p w14:paraId="750C9E80" w14:textId="77777777" w:rsidR="00E84E8F" w:rsidRPr="001D3917" w:rsidRDefault="00E84E8F" w:rsidP="000A7B05">
            <w:pPr>
              <w:pStyle w:val="TAC"/>
              <w:rPr>
                <w:ins w:id="210" w:author="RAN4 112 - OPPO" w:date="2024-07-26T16:41:00Z"/>
                <w:rFonts w:cs="Arial"/>
                <w:lang w:val="en-US"/>
              </w:rPr>
            </w:pPr>
          </w:p>
        </w:tc>
      </w:tr>
      <w:tr w:rsidR="00E84E8F" w:rsidRPr="00FA4CF2" w14:paraId="0158C1E4" w14:textId="77777777" w:rsidTr="000A7B05">
        <w:trPr>
          <w:cantSplit/>
          <w:jc w:val="center"/>
          <w:ins w:id="211" w:author="RAN4 112 - OPPO" w:date="2024-07-26T16:41:00Z"/>
        </w:trPr>
        <w:tc>
          <w:tcPr>
            <w:tcW w:w="2830" w:type="dxa"/>
            <w:tcBorders>
              <w:top w:val="single" w:sz="4" w:space="0" w:color="auto"/>
              <w:left w:val="single" w:sz="4" w:space="0" w:color="auto"/>
              <w:bottom w:val="single" w:sz="4" w:space="0" w:color="auto"/>
              <w:right w:val="single" w:sz="4" w:space="0" w:color="auto"/>
            </w:tcBorders>
            <w:vAlign w:val="center"/>
          </w:tcPr>
          <w:p w14:paraId="572EE412" w14:textId="77777777" w:rsidR="00E84E8F" w:rsidRPr="002C7868" w:rsidRDefault="00E84E8F" w:rsidP="000A7B05">
            <w:pPr>
              <w:pStyle w:val="TAC"/>
              <w:rPr>
                <w:ins w:id="212" w:author="RAN4 112 - OPPO" w:date="2024-07-26T16:41:00Z"/>
                <w:rFonts w:cs="Arial"/>
                <w:lang w:val="en-US"/>
              </w:rPr>
            </w:pPr>
            <w:ins w:id="213" w:author="RAN4 112 - OPPO" w:date="2024-07-26T16:41:00Z">
              <w:r>
                <w:rPr>
                  <w:rFonts w:cs="Arial"/>
                  <w:lang w:val="en-US"/>
                </w:rPr>
                <w:t>Timing</w:t>
              </w:r>
              <w:r w:rsidRPr="00C81610">
                <w:rPr>
                  <w:rFonts w:cs="Arial"/>
                  <w:lang w:val="en-US"/>
                </w:rPr>
                <w:t xml:space="preserve"> offset between the anchor UE</w:t>
              </w:r>
              <w:r>
                <w:rPr>
                  <w:rFonts w:cs="Arial"/>
                  <w:lang w:val="en-US"/>
                </w:rPr>
                <w:t>s</w:t>
              </w:r>
              <w:r w:rsidRPr="00C81610">
                <w:rPr>
                  <w:rFonts w:cs="Arial"/>
                  <w:lang w:val="en-US"/>
                </w:rPr>
                <w:t xml:space="preserve"> at the target UE antenna connector</w:t>
              </w:r>
            </w:ins>
          </w:p>
        </w:tc>
        <w:tc>
          <w:tcPr>
            <w:tcW w:w="851" w:type="dxa"/>
            <w:tcBorders>
              <w:top w:val="single" w:sz="4" w:space="0" w:color="auto"/>
              <w:left w:val="single" w:sz="4" w:space="0" w:color="auto"/>
              <w:bottom w:val="single" w:sz="4" w:space="0" w:color="auto"/>
              <w:right w:val="single" w:sz="4" w:space="0" w:color="auto"/>
            </w:tcBorders>
            <w:vAlign w:val="center"/>
          </w:tcPr>
          <w:p w14:paraId="3CF05AE9" w14:textId="77777777" w:rsidR="00E84E8F" w:rsidRPr="002C7868" w:rsidRDefault="00E84E8F" w:rsidP="000A7B05">
            <w:pPr>
              <w:pStyle w:val="TAC"/>
              <w:rPr>
                <w:ins w:id="214" w:author="RAN4 112 - OPPO" w:date="2024-07-26T16:41:00Z"/>
                <w:rFonts w:cs="Arial"/>
                <w:lang w:val="en-US"/>
              </w:rPr>
            </w:pPr>
            <w:ins w:id="215" w:author="RAN4 112 - OPPO" w:date="2024-07-26T16:41:00Z">
              <w:r w:rsidRPr="00C81610">
                <w:rPr>
                  <w:rFonts w:cs="Arial"/>
                  <w:lang w:val="en-US"/>
                </w:rPr>
                <w:sym w:font="Symbol" w:char="F06D"/>
              </w:r>
              <w:r w:rsidRPr="00C81610">
                <w:rPr>
                  <w:rFonts w:cs="Arial"/>
                  <w:lang w:val="en-US"/>
                </w:rPr>
                <w:t>s</w:t>
              </w:r>
            </w:ins>
          </w:p>
        </w:tc>
        <w:tc>
          <w:tcPr>
            <w:tcW w:w="2693" w:type="dxa"/>
            <w:tcBorders>
              <w:top w:val="single" w:sz="4" w:space="0" w:color="auto"/>
              <w:left w:val="single" w:sz="4" w:space="0" w:color="auto"/>
              <w:bottom w:val="single" w:sz="4" w:space="0" w:color="auto"/>
              <w:right w:val="single" w:sz="4" w:space="0" w:color="auto"/>
            </w:tcBorders>
            <w:vAlign w:val="center"/>
          </w:tcPr>
          <w:p w14:paraId="032A8B30" w14:textId="3DCABA39" w:rsidR="00E84E8F" w:rsidRPr="00092C45" w:rsidRDefault="00E84E8F" w:rsidP="00FB3021">
            <w:pPr>
              <w:pStyle w:val="TAC"/>
              <w:rPr>
                <w:ins w:id="216" w:author="RAN4 112 - OPPO" w:date="2024-07-26T16:41:00Z"/>
                <w:rFonts w:cs="Arial"/>
                <w:lang w:val="en-US"/>
              </w:rPr>
            </w:pPr>
            <w:ins w:id="217" w:author="RAN4 112 - OPPO" w:date="2024-07-26T16:41:00Z">
              <w:r w:rsidRPr="00C81610">
                <w:rPr>
                  <w:rFonts w:cs="Arial"/>
                  <w:lang w:val="en-US"/>
                </w:rPr>
                <w:t xml:space="preserve">UE </w:t>
              </w:r>
            </w:ins>
            <w:ins w:id="218" w:author="RAN4 112 - OPPO" w:date="2024-07-26T17:08:00Z">
              <w:r w:rsidR="00FB3021">
                <w:rPr>
                  <w:rFonts w:cs="Arial"/>
                  <w:lang w:val="en-US"/>
                </w:rPr>
                <w:t>2</w:t>
              </w:r>
            </w:ins>
            <w:ins w:id="219" w:author="RAN4 112 - OPPO" w:date="2024-07-26T16:41:00Z">
              <w:r w:rsidRPr="00C81610">
                <w:rPr>
                  <w:rFonts w:cs="Arial"/>
                  <w:lang w:val="en-US"/>
                </w:rPr>
                <w:t xml:space="preserve"> to UE 1: </w:t>
              </w:r>
            </w:ins>
            <w:ins w:id="220" w:author="RAN4 112 - OPPO" w:date="2024-07-26T17:08:00Z">
              <w:r w:rsidR="00244C6D">
                <w:rPr>
                  <w:rFonts w:cs="Arial"/>
                  <w:lang w:val="en-US"/>
                </w:rPr>
                <w:t>3</w:t>
              </w:r>
            </w:ins>
          </w:p>
        </w:tc>
        <w:tc>
          <w:tcPr>
            <w:tcW w:w="2895" w:type="dxa"/>
            <w:tcBorders>
              <w:top w:val="single" w:sz="4" w:space="0" w:color="auto"/>
              <w:left w:val="single" w:sz="4" w:space="0" w:color="auto"/>
              <w:bottom w:val="single" w:sz="4" w:space="0" w:color="auto"/>
              <w:right w:val="single" w:sz="4" w:space="0" w:color="auto"/>
            </w:tcBorders>
            <w:vAlign w:val="center"/>
          </w:tcPr>
          <w:p w14:paraId="122A71B4" w14:textId="77777777" w:rsidR="00E84E8F" w:rsidRPr="001D3917" w:rsidRDefault="00E84E8F" w:rsidP="000A7B05">
            <w:pPr>
              <w:pStyle w:val="TAC"/>
              <w:rPr>
                <w:ins w:id="221" w:author="RAN4 112 - OPPO" w:date="2024-07-26T16:41:00Z"/>
                <w:rFonts w:cs="Arial"/>
                <w:lang w:val="en-US"/>
              </w:rPr>
            </w:pPr>
            <w:ins w:id="222" w:author="RAN4 112 - OPPO" w:date="2024-07-26T16:41:00Z">
              <w:r w:rsidRPr="00C81610">
                <w:rPr>
                  <w:rFonts w:cs="Arial"/>
                  <w:lang w:val="en-US"/>
                </w:rPr>
                <w:t>Synchronous</w:t>
              </w:r>
              <w:r>
                <w:rPr>
                  <w:rFonts w:cs="Arial"/>
                  <w:lang w:val="en-US"/>
                </w:rPr>
                <w:t xml:space="preserve"> transmissions</w:t>
              </w:r>
            </w:ins>
          </w:p>
        </w:tc>
      </w:tr>
      <w:tr w:rsidR="00E84E8F" w:rsidRPr="00FA4CF2" w14:paraId="1598AD14" w14:textId="77777777" w:rsidTr="000A7B05">
        <w:trPr>
          <w:cantSplit/>
          <w:jc w:val="center"/>
          <w:ins w:id="223" w:author="RAN4 112 - OPPO" w:date="2024-07-26T16:41:00Z"/>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2F47C" w14:textId="77777777" w:rsidR="00E84E8F" w:rsidRPr="00B837C0" w:rsidRDefault="00E84E8F" w:rsidP="000A7B05">
            <w:pPr>
              <w:pStyle w:val="TAC"/>
              <w:rPr>
                <w:ins w:id="224" w:author="RAN4 112 - OPPO" w:date="2024-07-26T16:41:00Z"/>
                <w:rFonts w:cs="Arial"/>
                <w:lang w:val="en-US"/>
              </w:rPr>
            </w:pPr>
            <w:ins w:id="225" w:author="RAN4 112 - OPPO" w:date="2024-07-26T16:41:00Z">
              <w:r w:rsidRPr="00B837C0">
                <w:rPr>
                  <w:rFonts w:cs="Arial"/>
                  <w:lang w:val="en-US"/>
                </w:rPr>
                <w:t>T1</w:t>
              </w:r>
            </w:ins>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A1CC8" w14:textId="77777777" w:rsidR="00E84E8F" w:rsidRPr="00B837C0" w:rsidRDefault="00E84E8F" w:rsidP="000A7B05">
            <w:pPr>
              <w:pStyle w:val="TAC"/>
              <w:rPr>
                <w:ins w:id="226" w:author="RAN4 112 - OPPO" w:date="2024-07-26T16:41:00Z"/>
                <w:rFonts w:cs="Arial"/>
                <w:lang w:val="en-US"/>
              </w:rPr>
            </w:pPr>
            <w:ins w:id="227" w:author="RAN4 112 - OPPO" w:date="2024-07-26T16:41:00Z">
              <w:r w:rsidRPr="00B837C0">
                <w:rPr>
                  <w:rFonts w:cs="Arial"/>
                  <w:lang w:val="en-US"/>
                </w:rPr>
                <w:t>s</w:t>
              </w:r>
            </w:ins>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EDA87" w14:textId="77777777" w:rsidR="00E84E8F" w:rsidRPr="00B837C0" w:rsidRDefault="00E84E8F" w:rsidP="000A7B05">
            <w:pPr>
              <w:pStyle w:val="TAC"/>
              <w:rPr>
                <w:ins w:id="228" w:author="RAN4 112 - OPPO" w:date="2024-07-26T16:41:00Z"/>
                <w:rFonts w:cs="Arial"/>
                <w:lang w:val="en-US"/>
              </w:rPr>
            </w:pPr>
            <w:ins w:id="229" w:author="RAN4 112 - OPPO" w:date="2024-07-26T16:41:00Z">
              <w:r w:rsidRPr="00B837C0">
                <w:rPr>
                  <w:rFonts w:cs="Arial"/>
                  <w:lang w:val="en-US"/>
                </w:rPr>
                <w:t>3</w:t>
              </w:r>
            </w:ins>
          </w:p>
        </w:tc>
        <w:tc>
          <w:tcPr>
            <w:tcW w:w="2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25DE4" w14:textId="77777777" w:rsidR="00E84E8F" w:rsidRPr="00B837C0" w:rsidRDefault="00E84E8F" w:rsidP="000A7B05">
            <w:pPr>
              <w:pStyle w:val="TAC"/>
              <w:rPr>
                <w:ins w:id="230" w:author="RAN4 112 - OPPO" w:date="2024-07-26T16:41:00Z"/>
                <w:rFonts w:cs="Arial"/>
                <w:lang w:val="en-US"/>
              </w:rPr>
            </w:pPr>
            <w:ins w:id="231" w:author="RAN4 112 - OPPO" w:date="2024-07-26T16:41:00Z">
              <w:r w:rsidRPr="00B837C0">
                <w:rPr>
                  <w:rFonts w:cs="Arial"/>
                  <w:lang w:val="en-US"/>
                </w:rPr>
                <w:t>The length of the time interval from the beginning of each test</w:t>
              </w:r>
            </w:ins>
          </w:p>
        </w:tc>
      </w:tr>
      <w:tr w:rsidR="00E84E8F" w:rsidRPr="00FA4CF2" w14:paraId="42525704" w14:textId="77777777" w:rsidTr="000A7B05">
        <w:trPr>
          <w:cantSplit/>
          <w:jc w:val="center"/>
          <w:ins w:id="232" w:author="RAN4 112 - OPPO" w:date="2024-07-26T16:41:00Z"/>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4830D" w14:textId="77777777" w:rsidR="00E84E8F" w:rsidRPr="00B837C0" w:rsidRDefault="00E84E8F" w:rsidP="000A7B05">
            <w:pPr>
              <w:pStyle w:val="TAC"/>
              <w:rPr>
                <w:ins w:id="233" w:author="RAN4 112 - OPPO" w:date="2024-07-26T16:41:00Z"/>
                <w:rFonts w:cs="Arial"/>
                <w:lang w:val="en-US"/>
              </w:rPr>
            </w:pPr>
            <w:ins w:id="234" w:author="RAN4 112 - OPPO" w:date="2024-07-26T16:41:00Z">
              <w:r w:rsidRPr="00B837C0">
                <w:rPr>
                  <w:rFonts w:cs="Arial"/>
                  <w:lang w:val="en-US"/>
                </w:rPr>
                <w:t>T2</w:t>
              </w:r>
            </w:ins>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458B3" w14:textId="77777777" w:rsidR="00E84E8F" w:rsidRPr="00B837C0" w:rsidRDefault="00E84E8F" w:rsidP="000A7B05">
            <w:pPr>
              <w:pStyle w:val="TAC"/>
              <w:rPr>
                <w:ins w:id="235" w:author="RAN4 112 - OPPO" w:date="2024-07-26T16:41:00Z"/>
                <w:rFonts w:cs="Arial"/>
                <w:lang w:val="en-US"/>
              </w:rPr>
            </w:pPr>
            <w:ins w:id="236" w:author="RAN4 112 - OPPO" w:date="2024-07-26T16:41:00Z">
              <w:r w:rsidRPr="00B837C0">
                <w:rPr>
                  <w:rFonts w:cs="Arial"/>
                  <w:lang w:val="en-US"/>
                </w:rPr>
                <w:t>s</w:t>
              </w:r>
            </w:ins>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B8FBD" w14:textId="77777777" w:rsidR="00E84E8F" w:rsidRPr="00B837C0" w:rsidRDefault="00E84E8F" w:rsidP="000A7B05">
            <w:pPr>
              <w:pStyle w:val="TAC"/>
              <w:rPr>
                <w:ins w:id="237" w:author="RAN4 112 - OPPO" w:date="2024-07-26T16:41:00Z"/>
                <w:rFonts w:cs="Arial"/>
                <w:lang w:val="en-US"/>
              </w:rPr>
            </w:pPr>
            <w:ins w:id="238" w:author="RAN4 112 - OPPO" w:date="2024-07-26T16:41:00Z">
              <w:r w:rsidRPr="00B837C0">
                <w:rPr>
                  <w:rFonts w:cs="Arial"/>
                  <w:lang w:val="en-US"/>
                </w:rPr>
                <w:t>1.28</w:t>
              </w:r>
            </w:ins>
          </w:p>
        </w:tc>
        <w:tc>
          <w:tcPr>
            <w:tcW w:w="2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60ECC" w14:textId="77777777" w:rsidR="00E84E8F" w:rsidRPr="00B837C0" w:rsidRDefault="00E84E8F" w:rsidP="000A7B05">
            <w:pPr>
              <w:pStyle w:val="TAC"/>
              <w:rPr>
                <w:ins w:id="239" w:author="RAN4 112 - OPPO" w:date="2024-07-26T16:41:00Z"/>
                <w:rFonts w:cs="Arial"/>
                <w:lang w:val="en-US"/>
              </w:rPr>
            </w:pPr>
            <w:ins w:id="240" w:author="RAN4 112 - OPPO" w:date="2024-07-26T16:41:00Z">
              <w:r w:rsidRPr="00B837C0">
                <w:rPr>
                  <w:rFonts w:cs="Arial"/>
                  <w:lang w:val="en-US"/>
                </w:rPr>
                <w:t>The length of the time interval that follows immediately after time interval T1</w:t>
              </w:r>
            </w:ins>
          </w:p>
        </w:tc>
      </w:tr>
    </w:tbl>
    <w:p w14:paraId="6BE1030D" w14:textId="5B4B49B6" w:rsidR="00E84E8F" w:rsidDel="0041532C" w:rsidRDefault="00E84E8F" w:rsidP="00E84E8F">
      <w:pPr>
        <w:pStyle w:val="TH"/>
        <w:rPr>
          <w:ins w:id="241" w:author="RAN4 112 - OPPO" w:date="2024-07-26T16:41:00Z"/>
          <w:del w:id="242" w:author="Iana Siomina" w:date="2024-05-13T13:07:00Z"/>
        </w:rPr>
      </w:pPr>
      <w:ins w:id="243" w:author="RAN4 112 - OPPO" w:date="2024-07-26T16:41:00Z">
        <w:r w:rsidRPr="004B7EE1">
          <w:t xml:space="preserve">Table </w:t>
        </w:r>
        <w:r w:rsidRPr="004B7EE1">
          <w:rPr>
            <w:lang w:val="en-US"/>
          </w:rPr>
          <w:t>A.9A.1.</w:t>
        </w:r>
      </w:ins>
      <w:ins w:id="244" w:author="RAN4 112 - OPPO" w:date="2024-07-26T16:54:00Z">
        <w:r w:rsidR="002E547C">
          <w:rPr>
            <w:lang w:val="en-US"/>
          </w:rPr>
          <w:t>2</w:t>
        </w:r>
      </w:ins>
      <w:ins w:id="245" w:author="RAN4 112 - OPPO" w:date="2024-07-26T16:41:00Z">
        <w:r w:rsidRPr="004B7EE1">
          <w:rPr>
            <w:lang w:val="en-US"/>
          </w:rPr>
          <w:t>.</w:t>
        </w:r>
        <w:r>
          <w:rPr>
            <w:lang w:val="en-US"/>
          </w:rPr>
          <w:t>1</w:t>
        </w:r>
        <w:r w:rsidRPr="004B7EE1">
          <w:rPr>
            <w:lang w:val="en-US"/>
          </w:rPr>
          <w:t>.1</w:t>
        </w:r>
        <w:r w:rsidRPr="004B7EE1">
          <w:t>-</w:t>
        </w:r>
        <w:r>
          <w:t>4</w:t>
        </w:r>
        <w:r w:rsidRPr="004B7EE1">
          <w:t xml:space="preserve">: </w:t>
        </w:r>
        <w:r>
          <w:t xml:space="preserve">NR </w:t>
        </w:r>
        <w:proofErr w:type="spellStart"/>
        <w:r>
          <w:t>Uu</w:t>
        </w:r>
        <w:proofErr w:type="spellEnd"/>
        <w:r>
          <w:t xml:space="preserve"> specific test parameters for Cell 1</w:t>
        </w:r>
      </w:ins>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1775"/>
        <w:gridCol w:w="1136"/>
        <w:gridCol w:w="2052"/>
        <w:gridCol w:w="2895"/>
      </w:tblGrid>
      <w:tr w:rsidR="00E84E8F" w:rsidRPr="00FA4CF2" w14:paraId="59441079" w14:textId="77777777" w:rsidTr="000A7B05">
        <w:trPr>
          <w:cantSplit/>
          <w:jc w:val="center"/>
          <w:ins w:id="246" w:author="RAN4 112 - OPPO" w:date="2024-07-26T16:41:00Z"/>
        </w:trPr>
        <w:tc>
          <w:tcPr>
            <w:tcW w:w="3254" w:type="dxa"/>
            <w:gridSpan w:val="2"/>
            <w:tcBorders>
              <w:top w:val="single" w:sz="4" w:space="0" w:color="auto"/>
              <w:left w:val="single" w:sz="4" w:space="0" w:color="auto"/>
              <w:bottom w:val="single" w:sz="4" w:space="0" w:color="auto"/>
              <w:right w:val="single" w:sz="4" w:space="0" w:color="auto"/>
            </w:tcBorders>
            <w:hideMark/>
          </w:tcPr>
          <w:p w14:paraId="323EF851" w14:textId="77777777" w:rsidR="00E84E8F" w:rsidRPr="004F7998" w:rsidRDefault="00E84E8F" w:rsidP="000A7B05">
            <w:pPr>
              <w:pStyle w:val="TAH"/>
              <w:rPr>
                <w:ins w:id="247" w:author="RAN4 112 - OPPO" w:date="2024-07-26T16:41:00Z"/>
                <w:rFonts w:cs="Arial"/>
                <w:lang w:val="en-US"/>
              </w:rPr>
            </w:pPr>
            <w:ins w:id="248" w:author="RAN4 112 - OPPO" w:date="2024-07-26T16:41:00Z">
              <w:r w:rsidRPr="004F7998">
                <w:rPr>
                  <w:rFonts w:cs="Arial"/>
                  <w:lang w:val="en-US"/>
                </w:rPr>
                <w:t>Parameter</w:t>
              </w:r>
            </w:ins>
          </w:p>
        </w:tc>
        <w:tc>
          <w:tcPr>
            <w:tcW w:w="1136" w:type="dxa"/>
            <w:tcBorders>
              <w:top w:val="single" w:sz="4" w:space="0" w:color="auto"/>
              <w:left w:val="single" w:sz="4" w:space="0" w:color="auto"/>
              <w:bottom w:val="single" w:sz="4" w:space="0" w:color="auto"/>
              <w:right w:val="single" w:sz="4" w:space="0" w:color="auto"/>
            </w:tcBorders>
            <w:hideMark/>
          </w:tcPr>
          <w:p w14:paraId="34C91929" w14:textId="77777777" w:rsidR="00E84E8F" w:rsidRPr="004F7998" w:rsidRDefault="00E84E8F" w:rsidP="000A7B05">
            <w:pPr>
              <w:pStyle w:val="TAH"/>
              <w:rPr>
                <w:ins w:id="249" w:author="RAN4 112 - OPPO" w:date="2024-07-26T16:41:00Z"/>
                <w:rFonts w:cs="Arial"/>
                <w:lang w:val="en-US"/>
              </w:rPr>
            </w:pPr>
            <w:ins w:id="250" w:author="RAN4 112 - OPPO" w:date="2024-07-26T16:41:00Z">
              <w:r w:rsidRPr="004F7998">
                <w:rPr>
                  <w:rFonts w:cs="Arial"/>
                  <w:lang w:val="en-US"/>
                </w:rPr>
                <w:t>Unit</w:t>
              </w:r>
            </w:ins>
          </w:p>
        </w:tc>
        <w:tc>
          <w:tcPr>
            <w:tcW w:w="2052" w:type="dxa"/>
            <w:tcBorders>
              <w:top w:val="single" w:sz="4" w:space="0" w:color="auto"/>
              <w:left w:val="single" w:sz="4" w:space="0" w:color="auto"/>
              <w:bottom w:val="single" w:sz="4" w:space="0" w:color="auto"/>
              <w:right w:val="single" w:sz="4" w:space="0" w:color="auto"/>
            </w:tcBorders>
            <w:hideMark/>
          </w:tcPr>
          <w:p w14:paraId="21D71CA7" w14:textId="77777777" w:rsidR="00E84E8F" w:rsidRPr="004F7998" w:rsidRDefault="00E84E8F" w:rsidP="000A7B05">
            <w:pPr>
              <w:pStyle w:val="TAH"/>
              <w:rPr>
                <w:ins w:id="251" w:author="RAN4 112 - OPPO" w:date="2024-07-26T16:41:00Z"/>
                <w:rFonts w:cs="Arial"/>
                <w:lang w:val="en-US"/>
              </w:rPr>
            </w:pPr>
            <w:ins w:id="252" w:author="RAN4 112 - OPPO" w:date="2024-07-26T16:41:00Z">
              <w:r w:rsidRPr="004F7998">
                <w:rPr>
                  <w:rFonts w:cs="Arial"/>
                  <w:lang w:val="en-US"/>
                </w:rPr>
                <w:t>Value</w:t>
              </w:r>
            </w:ins>
          </w:p>
        </w:tc>
        <w:tc>
          <w:tcPr>
            <w:tcW w:w="2895" w:type="dxa"/>
            <w:tcBorders>
              <w:top w:val="single" w:sz="4" w:space="0" w:color="auto"/>
              <w:left w:val="single" w:sz="4" w:space="0" w:color="auto"/>
              <w:bottom w:val="single" w:sz="4" w:space="0" w:color="auto"/>
              <w:right w:val="single" w:sz="4" w:space="0" w:color="auto"/>
            </w:tcBorders>
            <w:hideMark/>
          </w:tcPr>
          <w:p w14:paraId="5472F594" w14:textId="77777777" w:rsidR="00E84E8F" w:rsidRPr="004F7998" w:rsidRDefault="00E84E8F" w:rsidP="000A7B05">
            <w:pPr>
              <w:pStyle w:val="TAH"/>
              <w:rPr>
                <w:ins w:id="253" w:author="RAN4 112 - OPPO" w:date="2024-07-26T16:41:00Z"/>
                <w:rFonts w:cs="Arial"/>
                <w:lang w:val="en-US"/>
              </w:rPr>
            </w:pPr>
            <w:ins w:id="254" w:author="RAN4 112 - OPPO" w:date="2024-07-26T16:41:00Z">
              <w:r w:rsidRPr="004F7998">
                <w:rPr>
                  <w:rFonts w:cs="Arial"/>
                  <w:lang w:val="en-US"/>
                </w:rPr>
                <w:t>Comment</w:t>
              </w:r>
            </w:ins>
          </w:p>
        </w:tc>
      </w:tr>
      <w:tr w:rsidR="00E84E8F" w:rsidRPr="00FA4CF2" w14:paraId="5DF531AD" w14:textId="77777777" w:rsidTr="000A7B05">
        <w:trPr>
          <w:cantSplit/>
          <w:trHeight w:val="715"/>
          <w:jc w:val="center"/>
          <w:ins w:id="255" w:author="RAN4 112 - OPPO" w:date="2024-07-26T16:41:00Z"/>
        </w:trPr>
        <w:tc>
          <w:tcPr>
            <w:tcW w:w="3254" w:type="dxa"/>
            <w:gridSpan w:val="2"/>
            <w:tcBorders>
              <w:top w:val="single" w:sz="4" w:space="0" w:color="auto"/>
              <w:left w:val="single" w:sz="4" w:space="0" w:color="auto"/>
              <w:bottom w:val="single" w:sz="4" w:space="0" w:color="auto"/>
              <w:right w:val="single" w:sz="4" w:space="0" w:color="auto"/>
            </w:tcBorders>
            <w:vAlign w:val="center"/>
          </w:tcPr>
          <w:p w14:paraId="2338C667" w14:textId="77777777" w:rsidR="00E84E8F" w:rsidRPr="002C1DE7" w:rsidRDefault="00E84E8F" w:rsidP="000A7B05">
            <w:pPr>
              <w:pStyle w:val="TAC"/>
              <w:rPr>
                <w:ins w:id="256" w:author="RAN4 112 - OPPO" w:date="2024-07-26T16:41:00Z"/>
                <w:rFonts w:cs="Arial"/>
                <w:lang w:val="en-US"/>
              </w:rPr>
            </w:pPr>
            <w:ins w:id="257" w:author="RAN4 112 - OPPO" w:date="2024-07-26T16:41:00Z">
              <w:r w:rsidRPr="002C1DE7">
                <w:rPr>
                  <w:lang w:val="en-US" w:eastAsia="zh-CN"/>
                </w:rPr>
                <w:t xml:space="preserve">NR </w:t>
              </w:r>
              <w:proofErr w:type="spellStart"/>
              <w:r w:rsidRPr="002C1DE7">
                <w:rPr>
                  <w:lang w:val="en-US" w:eastAsia="zh-CN"/>
                </w:rPr>
                <w:t>Uu</w:t>
              </w:r>
              <w:proofErr w:type="spellEnd"/>
              <w:r w:rsidRPr="002C1DE7">
                <w:rPr>
                  <w:lang w:val="en-US" w:eastAsia="zh-CN"/>
                </w:rPr>
                <w:t xml:space="preserve"> RF </w:t>
              </w:r>
              <w:r>
                <w:rPr>
                  <w:lang w:val="en-US" w:eastAsia="zh-CN"/>
                </w:rPr>
                <w:t>c</w:t>
              </w:r>
              <w:r w:rsidRPr="002C1DE7">
                <w:rPr>
                  <w:lang w:val="en-US" w:eastAsia="zh-CN"/>
                </w:rPr>
                <w:t>hannel nu</w:t>
              </w:r>
              <w:r w:rsidRPr="00092C45">
                <w:rPr>
                  <w:lang w:val="en-US" w:eastAsia="zh-CN"/>
                </w:rPr>
                <w:t>mber</w:t>
              </w:r>
            </w:ins>
          </w:p>
        </w:tc>
        <w:tc>
          <w:tcPr>
            <w:tcW w:w="1136" w:type="dxa"/>
            <w:tcBorders>
              <w:top w:val="single" w:sz="4" w:space="0" w:color="auto"/>
              <w:left w:val="single" w:sz="4" w:space="0" w:color="auto"/>
              <w:bottom w:val="single" w:sz="4" w:space="0" w:color="auto"/>
              <w:right w:val="single" w:sz="4" w:space="0" w:color="auto"/>
            </w:tcBorders>
            <w:vAlign w:val="center"/>
          </w:tcPr>
          <w:p w14:paraId="54202C17" w14:textId="77777777" w:rsidR="00E84E8F" w:rsidRPr="002C1DE7" w:rsidRDefault="00E84E8F" w:rsidP="000A7B05">
            <w:pPr>
              <w:pStyle w:val="TAC"/>
              <w:rPr>
                <w:ins w:id="258"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tcPr>
          <w:p w14:paraId="714863EA" w14:textId="77777777" w:rsidR="00E84E8F" w:rsidRPr="008A1600" w:rsidRDefault="00E84E8F" w:rsidP="000A7B05">
            <w:pPr>
              <w:pStyle w:val="TAC"/>
              <w:rPr>
                <w:ins w:id="259" w:author="RAN4 112 - OPPO" w:date="2024-07-26T16:41:00Z"/>
                <w:bCs/>
                <w:lang w:val="en-US" w:eastAsia="zh-CN"/>
              </w:rPr>
            </w:pPr>
            <w:ins w:id="260" w:author="RAN4 112 - OPPO" w:date="2024-07-26T16:41:00Z">
              <w:r>
                <w:rPr>
                  <w:bCs/>
                  <w:lang w:val="en-US" w:eastAsia="zh-CN"/>
                </w:rPr>
                <w:t>1</w:t>
              </w:r>
            </w:ins>
          </w:p>
        </w:tc>
        <w:tc>
          <w:tcPr>
            <w:tcW w:w="2895" w:type="dxa"/>
            <w:tcBorders>
              <w:top w:val="single" w:sz="4" w:space="0" w:color="auto"/>
              <w:left w:val="single" w:sz="4" w:space="0" w:color="auto"/>
              <w:bottom w:val="single" w:sz="4" w:space="0" w:color="auto"/>
              <w:right w:val="single" w:sz="4" w:space="0" w:color="auto"/>
            </w:tcBorders>
            <w:vAlign w:val="center"/>
          </w:tcPr>
          <w:p w14:paraId="012E07FD" w14:textId="77777777" w:rsidR="00E84E8F" w:rsidRPr="007A538D" w:rsidRDefault="00E84E8F" w:rsidP="000A7B05">
            <w:pPr>
              <w:rPr>
                <w:ins w:id="261" w:author="RAN4 112 - OPPO" w:date="2024-07-26T16:41:00Z"/>
                <w:rFonts w:cs="Arial"/>
                <w:lang w:val="en-US"/>
              </w:rPr>
            </w:pPr>
            <w:ins w:id="262" w:author="RAN4 112 - OPPO" w:date="2024-07-26T16:41:00Z">
              <w:r>
                <w:rPr>
                  <w:rFonts w:cs="Arial"/>
                  <w:lang w:val="en-US"/>
                </w:rPr>
                <w:t>RF channel of Cell 1.</w:t>
              </w:r>
            </w:ins>
          </w:p>
        </w:tc>
      </w:tr>
      <w:tr w:rsidR="00E84E8F" w:rsidRPr="00FA4CF2" w14:paraId="7D313485" w14:textId="77777777" w:rsidTr="000A7B05">
        <w:trPr>
          <w:cantSplit/>
          <w:trHeight w:val="715"/>
          <w:jc w:val="center"/>
          <w:ins w:id="263" w:author="RAN4 112 - OPPO" w:date="2024-07-26T16:41:00Z"/>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14:paraId="227F9F9B" w14:textId="77777777" w:rsidR="00E84E8F" w:rsidRPr="008A1600" w:rsidRDefault="00E84E8F" w:rsidP="000A7B05">
            <w:pPr>
              <w:pStyle w:val="TAC"/>
              <w:rPr>
                <w:ins w:id="264" w:author="RAN4 112 - OPPO" w:date="2024-07-26T16:41:00Z"/>
                <w:rFonts w:cs="Arial"/>
                <w:lang w:val="en-US"/>
              </w:rPr>
            </w:pPr>
            <w:ins w:id="265" w:author="RAN4 112 - OPPO" w:date="2024-07-26T16:41:00Z">
              <w:r w:rsidRPr="008A1600">
                <w:rPr>
                  <w:lang w:val="en-US" w:eastAsia="zh-CN"/>
                </w:rPr>
                <w:t>SSB configuration</w:t>
              </w:r>
            </w:ins>
          </w:p>
        </w:tc>
        <w:tc>
          <w:tcPr>
            <w:tcW w:w="1775" w:type="dxa"/>
            <w:tcBorders>
              <w:top w:val="single" w:sz="4" w:space="0" w:color="auto"/>
              <w:left w:val="single" w:sz="4" w:space="0" w:color="auto"/>
              <w:bottom w:val="single" w:sz="4" w:space="0" w:color="auto"/>
              <w:right w:val="single" w:sz="4" w:space="0" w:color="auto"/>
            </w:tcBorders>
            <w:vAlign w:val="center"/>
            <w:hideMark/>
          </w:tcPr>
          <w:p w14:paraId="151AAF83" w14:textId="77777777" w:rsidR="00E84E8F" w:rsidRPr="008A1600" w:rsidRDefault="00E84E8F" w:rsidP="000A7B05">
            <w:pPr>
              <w:pStyle w:val="TAC"/>
              <w:rPr>
                <w:ins w:id="266" w:author="RAN4 112 - OPPO" w:date="2024-07-26T16:41:00Z"/>
                <w:rFonts w:cs="Arial"/>
                <w:lang w:val="en-US"/>
              </w:rPr>
            </w:pPr>
            <w:ins w:id="267" w:author="RAN4 112 - OPPO" w:date="2024-07-26T16:41:00Z">
              <w:r>
                <w:rPr>
                  <w:rFonts w:cs="Arial"/>
                  <w:lang w:val="en-US"/>
                </w:rPr>
                <w:t>Uu_c</w:t>
              </w:r>
              <w:r w:rsidRPr="008A1600">
                <w:rPr>
                  <w:rFonts w:cs="Arial"/>
                  <w:lang w:val="en-US"/>
                </w:rPr>
                <w:t>onf1</w:t>
              </w:r>
            </w:ins>
          </w:p>
        </w:tc>
        <w:tc>
          <w:tcPr>
            <w:tcW w:w="1136" w:type="dxa"/>
            <w:tcBorders>
              <w:top w:val="single" w:sz="4" w:space="0" w:color="auto"/>
              <w:left w:val="single" w:sz="4" w:space="0" w:color="auto"/>
              <w:bottom w:val="single" w:sz="4" w:space="0" w:color="auto"/>
              <w:right w:val="single" w:sz="4" w:space="0" w:color="auto"/>
            </w:tcBorders>
            <w:vAlign w:val="center"/>
          </w:tcPr>
          <w:p w14:paraId="3BCC02E4" w14:textId="77777777" w:rsidR="00E84E8F" w:rsidRPr="008A1600" w:rsidRDefault="00E84E8F" w:rsidP="000A7B05">
            <w:pPr>
              <w:pStyle w:val="TAC"/>
              <w:rPr>
                <w:ins w:id="268"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1C97B78D" w14:textId="77777777" w:rsidR="00E84E8F" w:rsidRPr="008A1600" w:rsidRDefault="00E84E8F" w:rsidP="000A7B05">
            <w:pPr>
              <w:pStyle w:val="TAC"/>
              <w:rPr>
                <w:ins w:id="269" w:author="RAN4 112 - OPPO" w:date="2024-07-26T16:41:00Z"/>
                <w:rFonts w:cs="Arial"/>
                <w:lang w:val="en-US"/>
              </w:rPr>
            </w:pPr>
            <w:ins w:id="270" w:author="RAN4 112 - OPPO" w:date="2024-07-26T16:41:00Z">
              <w:r w:rsidRPr="008A1600">
                <w:rPr>
                  <w:bCs/>
                  <w:lang w:val="en-US" w:eastAsia="zh-CN"/>
                </w:rPr>
                <w:t>SSB.1 FR1</w:t>
              </w:r>
            </w:ins>
          </w:p>
        </w:tc>
        <w:tc>
          <w:tcPr>
            <w:tcW w:w="2895" w:type="dxa"/>
            <w:vMerge w:val="restart"/>
            <w:tcBorders>
              <w:top w:val="single" w:sz="4" w:space="0" w:color="auto"/>
              <w:left w:val="single" w:sz="4" w:space="0" w:color="auto"/>
              <w:bottom w:val="single" w:sz="4" w:space="0" w:color="auto"/>
              <w:right w:val="single" w:sz="4" w:space="0" w:color="auto"/>
            </w:tcBorders>
            <w:vAlign w:val="center"/>
            <w:hideMark/>
          </w:tcPr>
          <w:p w14:paraId="03696415" w14:textId="77777777" w:rsidR="00E84E8F" w:rsidRPr="007A538D" w:rsidRDefault="00E84E8F" w:rsidP="000A7B05">
            <w:pPr>
              <w:rPr>
                <w:ins w:id="271" w:author="RAN4 112 - OPPO" w:date="2024-07-26T16:41:00Z"/>
                <w:rFonts w:cs="Arial"/>
                <w:lang w:val="en-US"/>
              </w:rPr>
            </w:pPr>
            <w:ins w:id="272" w:author="RAN4 112 - OPPO" w:date="2024-07-26T16:41:00Z">
              <w:r w:rsidRPr="007A538D">
                <w:rPr>
                  <w:rFonts w:cs="Arial"/>
                  <w:lang w:val="en-US"/>
                </w:rPr>
                <w:t>SSB configuration of Cell 1.</w:t>
              </w:r>
            </w:ins>
          </w:p>
        </w:tc>
      </w:tr>
      <w:tr w:rsidR="00E84E8F" w:rsidRPr="00FA4CF2" w14:paraId="6CF76669" w14:textId="77777777" w:rsidTr="000A7B05">
        <w:trPr>
          <w:cantSplit/>
          <w:trHeight w:val="468"/>
          <w:jc w:val="center"/>
          <w:ins w:id="273" w:author="RAN4 112 - OPPO" w:date="2024-07-26T16:41:00Z"/>
        </w:trPr>
        <w:tc>
          <w:tcPr>
            <w:tcW w:w="1479" w:type="dxa"/>
            <w:vMerge/>
            <w:tcBorders>
              <w:top w:val="single" w:sz="4" w:space="0" w:color="auto"/>
              <w:left w:val="single" w:sz="4" w:space="0" w:color="auto"/>
              <w:bottom w:val="single" w:sz="4" w:space="0" w:color="auto"/>
              <w:right w:val="single" w:sz="4" w:space="0" w:color="auto"/>
            </w:tcBorders>
            <w:vAlign w:val="center"/>
            <w:hideMark/>
          </w:tcPr>
          <w:p w14:paraId="63B8C9AD" w14:textId="77777777" w:rsidR="00E84E8F" w:rsidRPr="008A1600" w:rsidRDefault="00E84E8F" w:rsidP="000A7B05">
            <w:pPr>
              <w:spacing w:after="0"/>
              <w:rPr>
                <w:ins w:id="274" w:author="RAN4 112 - OPPO" w:date="2024-07-26T16:41:00Z"/>
                <w:rFonts w:ascii="Arial" w:eastAsiaTheme="minorHAnsi" w:hAnsi="Arial" w:cs="Arial"/>
                <w:kern w:val="2"/>
                <w:sz w:val="18"/>
                <w:szCs w:val="22"/>
                <w:lang w:val="en-US"/>
                <w14:ligatures w14:val="standardContextual"/>
              </w:rPr>
            </w:pPr>
          </w:p>
        </w:tc>
        <w:tc>
          <w:tcPr>
            <w:tcW w:w="1775" w:type="dxa"/>
            <w:tcBorders>
              <w:top w:val="single" w:sz="4" w:space="0" w:color="auto"/>
              <w:left w:val="single" w:sz="4" w:space="0" w:color="auto"/>
              <w:bottom w:val="single" w:sz="4" w:space="0" w:color="auto"/>
              <w:right w:val="single" w:sz="4" w:space="0" w:color="auto"/>
            </w:tcBorders>
            <w:vAlign w:val="center"/>
            <w:hideMark/>
          </w:tcPr>
          <w:p w14:paraId="431DD953" w14:textId="77777777" w:rsidR="00E84E8F" w:rsidRPr="008A1600" w:rsidRDefault="00E84E8F" w:rsidP="000A7B05">
            <w:pPr>
              <w:pStyle w:val="TAC"/>
              <w:rPr>
                <w:ins w:id="275" w:author="RAN4 112 - OPPO" w:date="2024-07-26T16:41:00Z"/>
                <w:rFonts w:eastAsiaTheme="minorHAnsi"/>
                <w:kern w:val="2"/>
                <w:szCs w:val="22"/>
                <w:lang w:val="en-US"/>
                <w14:ligatures w14:val="standardContextual"/>
              </w:rPr>
            </w:pPr>
            <w:ins w:id="276" w:author="RAN4 112 - OPPO" w:date="2024-07-26T16:41:00Z">
              <w:r>
                <w:rPr>
                  <w:rFonts w:cs="Arial"/>
                  <w:lang w:val="en-US"/>
                </w:rPr>
                <w:t>Uu_c</w:t>
              </w:r>
              <w:r w:rsidRPr="008A1600">
                <w:rPr>
                  <w:rFonts w:cs="Arial"/>
                  <w:lang w:val="en-US"/>
                </w:rPr>
                <w:t>onf2</w:t>
              </w:r>
            </w:ins>
          </w:p>
        </w:tc>
        <w:tc>
          <w:tcPr>
            <w:tcW w:w="1136" w:type="dxa"/>
            <w:tcBorders>
              <w:top w:val="single" w:sz="4" w:space="0" w:color="auto"/>
              <w:left w:val="single" w:sz="4" w:space="0" w:color="auto"/>
              <w:bottom w:val="single" w:sz="4" w:space="0" w:color="auto"/>
              <w:right w:val="single" w:sz="4" w:space="0" w:color="auto"/>
            </w:tcBorders>
            <w:vAlign w:val="center"/>
          </w:tcPr>
          <w:p w14:paraId="6B271912" w14:textId="77777777" w:rsidR="00E84E8F" w:rsidRPr="008A1600" w:rsidRDefault="00E84E8F" w:rsidP="000A7B05">
            <w:pPr>
              <w:pStyle w:val="TAC"/>
              <w:rPr>
                <w:ins w:id="277"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55F9B229" w14:textId="77777777" w:rsidR="00E84E8F" w:rsidRPr="008A1600" w:rsidRDefault="00E84E8F" w:rsidP="000A7B05">
            <w:pPr>
              <w:pStyle w:val="TAC"/>
              <w:rPr>
                <w:ins w:id="278" w:author="RAN4 112 - OPPO" w:date="2024-07-26T16:41:00Z"/>
                <w:rFonts w:cs="v4.2.0"/>
                <w:lang w:val="en-US" w:eastAsia="zh-CN"/>
              </w:rPr>
            </w:pPr>
            <w:ins w:id="279" w:author="RAN4 112 - OPPO" w:date="2024-07-26T16:41:00Z">
              <w:r w:rsidRPr="008A1600">
                <w:rPr>
                  <w:bCs/>
                  <w:lang w:val="en-US" w:eastAsia="zh-CN"/>
                </w:rPr>
                <w:t>SSB.1 FR1</w:t>
              </w:r>
            </w:ins>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6734BB04" w14:textId="77777777" w:rsidR="00E84E8F" w:rsidRPr="007A538D" w:rsidRDefault="00E84E8F" w:rsidP="000A7B05">
            <w:pPr>
              <w:spacing w:after="0"/>
              <w:rPr>
                <w:ins w:id="280" w:author="RAN4 112 - OPPO" w:date="2024-07-26T16:41:00Z"/>
                <w:rFonts w:eastAsiaTheme="minorHAnsi" w:cs="Arial"/>
                <w:kern w:val="2"/>
                <w:sz w:val="22"/>
                <w:szCs w:val="22"/>
                <w:lang w:val="en-US"/>
                <w14:ligatures w14:val="standardContextual"/>
              </w:rPr>
            </w:pPr>
          </w:p>
        </w:tc>
      </w:tr>
      <w:tr w:rsidR="00E84E8F" w:rsidRPr="00FA4CF2" w14:paraId="1CE89162" w14:textId="77777777" w:rsidTr="000A7B05">
        <w:trPr>
          <w:cantSplit/>
          <w:trHeight w:val="178"/>
          <w:jc w:val="center"/>
          <w:ins w:id="281" w:author="RAN4 112 - OPPO" w:date="2024-07-26T16:41:00Z"/>
        </w:trPr>
        <w:tc>
          <w:tcPr>
            <w:tcW w:w="1479" w:type="dxa"/>
            <w:vMerge/>
            <w:tcBorders>
              <w:top w:val="single" w:sz="4" w:space="0" w:color="auto"/>
              <w:left w:val="single" w:sz="4" w:space="0" w:color="auto"/>
              <w:bottom w:val="single" w:sz="4" w:space="0" w:color="auto"/>
              <w:right w:val="single" w:sz="4" w:space="0" w:color="auto"/>
            </w:tcBorders>
            <w:vAlign w:val="center"/>
            <w:hideMark/>
          </w:tcPr>
          <w:p w14:paraId="6A20C1CE" w14:textId="77777777" w:rsidR="00E84E8F" w:rsidRPr="008A1600" w:rsidRDefault="00E84E8F" w:rsidP="000A7B05">
            <w:pPr>
              <w:spacing w:after="0"/>
              <w:rPr>
                <w:ins w:id="282" w:author="RAN4 112 - OPPO" w:date="2024-07-26T16:41:00Z"/>
                <w:rFonts w:ascii="Arial" w:eastAsiaTheme="minorHAnsi" w:hAnsi="Arial" w:cs="Arial"/>
                <w:kern w:val="2"/>
                <w:sz w:val="18"/>
                <w:szCs w:val="22"/>
                <w:lang w:val="en-US"/>
                <w14:ligatures w14:val="standardContextual"/>
              </w:rPr>
            </w:pPr>
          </w:p>
        </w:tc>
        <w:tc>
          <w:tcPr>
            <w:tcW w:w="1775" w:type="dxa"/>
            <w:tcBorders>
              <w:top w:val="single" w:sz="4" w:space="0" w:color="auto"/>
              <w:left w:val="single" w:sz="4" w:space="0" w:color="auto"/>
              <w:bottom w:val="single" w:sz="4" w:space="0" w:color="auto"/>
              <w:right w:val="single" w:sz="4" w:space="0" w:color="auto"/>
            </w:tcBorders>
            <w:vAlign w:val="center"/>
            <w:hideMark/>
          </w:tcPr>
          <w:p w14:paraId="05B7D8D3" w14:textId="77777777" w:rsidR="00E84E8F" w:rsidRPr="008A1600" w:rsidRDefault="00E84E8F" w:rsidP="000A7B05">
            <w:pPr>
              <w:pStyle w:val="TAC"/>
              <w:rPr>
                <w:ins w:id="283" w:author="RAN4 112 - OPPO" w:date="2024-07-26T16:41:00Z"/>
                <w:rFonts w:cs="Arial"/>
                <w:lang w:val="en-US"/>
              </w:rPr>
            </w:pPr>
            <w:ins w:id="284" w:author="RAN4 112 - OPPO" w:date="2024-07-26T16:41:00Z">
              <w:r>
                <w:rPr>
                  <w:rFonts w:cs="Arial"/>
                  <w:lang w:val="en-US"/>
                </w:rPr>
                <w:t>Uu_c</w:t>
              </w:r>
              <w:r w:rsidRPr="008A1600">
                <w:rPr>
                  <w:rFonts w:cs="Arial"/>
                  <w:lang w:val="en-US"/>
                </w:rPr>
                <w:t>onf3</w:t>
              </w:r>
            </w:ins>
          </w:p>
        </w:tc>
        <w:tc>
          <w:tcPr>
            <w:tcW w:w="1136" w:type="dxa"/>
            <w:tcBorders>
              <w:top w:val="single" w:sz="4" w:space="0" w:color="auto"/>
              <w:left w:val="single" w:sz="4" w:space="0" w:color="auto"/>
              <w:bottom w:val="single" w:sz="4" w:space="0" w:color="auto"/>
              <w:right w:val="single" w:sz="4" w:space="0" w:color="auto"/>
            </w:tcBorders>
            <w:vAlign w:val="center"/>
          </w:tcPr>
          <w:p w14:paraId="7905DA16" w14:textId="77777777" w:rsidR="00E84E8F" w:rsidRPr="008A1600" w:rsidRDefault="00E84E8F" w:rsidP="000A7B05">
            <w:pPr>
              <w:pStyle w:val="TAC"/>
              <w:rPr>
                <w:ins w:id="285"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708C6A1C" w14:textId="77777777" w:rsidR="00E84E8F" w:rsidRPr="008A1600" w:rsidRDefault="00E84E8F" w:rsidP="000A7B05">
            <w:pPr>
              <w:pStyle w:val="TAC"/>
              <w:rPr>
                <w:ins w:id="286" w:author="RAN4 112 - OPPO" w:date="2024-07-26T16:41:00Z"/>
                <w:rFonts w:cs="v4.2.0"/>
                <w:lang w:val="en-US" w:eastAsia="zh-CN"/>
              </w:rPr>
            </w:pPr>
            <w:ins w:id="287" w:author="RAN4 112 - OPPO" w:date="2024-07-26T16:41:00Z">
              <w:r w:rsidRPr="008A1600">
                <w:rPr>
                  <w:bCs/>
                  <w:lang w:val="en-US" w:eastAsia="zh-CN"/>
                </w:rPr>
                <w:t>SSB.2 FR1</w:t>
              </w:r>
            </w:ins>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55CFB892" w14:textId="77777777" w:rsidR="00E84E8F" w:rsidRPr="007A538D" w:rsidRDefault="00E84E8F" w:rsidP="000A7B05">
            <w:pPr>
              <w:spacing w:after="0"/>
              <w:rPr>
                <w:ins w:id="288" w:author="RAN4 112 - OPPO" w:date="2024-07-26T16:41:00Z"/>
                <w:rFonts w:eastAsiaTheme="minorHAnsi" w:cs="Arial"/>
                <w:kern w:val="2"/>
                <w:sz w:val="22"/>
                <w:szCs w:val="22"/>
                <w:lang w:val="en-US"/>
                <w14:ligatures w14:val="standardContextual"/>
              </w:rPr>
            </w:pPr>
          </w:p>
        </w:tc>
      </w:tr>
      <w:tr w:rsidR="00E84E8F" w:rsidRPr="00FA4CF2" w14:paraId="73290CFF" w14:textId="77777777" w:rsidTr="000A7B05">
        <w:trPr>
          <w:cantSplit/>
          <w:trHeight w:val="715"/>
          <w:jc w:val="center"/>
          <w:ins w:id="289" w:author="RAN4 112 - OPPO" w:date="2024-07-26T16:41:00Z"/>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14:paraId="211E1600" w14:textId="77777777" w:rsidR="00E84E8F" w:rsidRPr="007A538D" w:rsidRDefault="00E84E8F" w:rsidP="000A7B05">
            <w:pPr>
              <w:pStyle w:val="TAC"/>
              <w:rPr>
                <w:ins w:id="290" w:author="RAN4 112 - OPPO" w:date="2024-07-26T16:41:00Z"/>
                <w:rFonts w:cs="Arial"/>
                <w:lang w:val="en-US"/>
              </w:rPr>
            </w:pPr>
            <w:ins w:id="291" w:author="RAN4 112 - OPPO" w:date="2024-07-26T16:41:00Z">
              <w:r w:rsidRPr="007A538D">
                <w:rPr>
                  <w:lang w:val="en-US" w:eastAsia="zh-CN"/>
                </w:rPr>
                <w:t>SMTC configuration</w:t>
              </w:r>
            </w:ins>
          </w:p>
        </w:tc>
        <w:tc>
          <w:tcPr>
            <w:tcW w:w="1775" w:type="dxa"/>
            <w:tcBorders>
              <w:top w:val="single" w:sz="4" w:space="0" w:color="auto"/>
              <w:left w:val="single" w:sz="4" w:space="0" w:color="auto"/>
              <w:bottom w:val="single" w:sz="4" w:space="0" w:color="auto"/>
              <w:right w:val="single" w:sz="4" w:space="0" w:color="auto"/>
            </w:tcBorders>
            <w:vAlign w:val="center"/>
            <w:hideMark/>
          </w:tcPr>
          <w:p w14:paraId="1A3EB6B9" w14:textId="77777777" w:rsidR="00E84E8F" w:rsidRPr="00092C45" w:rsidRDefault="00E84E8F" w:rsidP="000A7B05">
            <w:pPr>
              <w:pStyle w:val="TAC"/>
              <w:rPr>
                <w:ins w:id="292" w:author="RAN4 112 - OPPO" w:date="2024-07-26T16:41:00Z"/>
                <w:rFonts w:cs="Arial"/>
                <w:lang w:val="en-US"/>
              </w:rPr>
            </w:pPr>
            <w:ins w:id="293" w:author="RAN4 112 - OPPO" w:date="2024-07-26T16:41:00Z">
              <w:r>
                <w:rPr>
                  <w:rFonts w:cs="Arial"/>
                  <w:lang w:val="en-US"/>
                </w:rPr>
                <w:t>Uu_c</w:t>
              </w:r>
              <w:r w:rsidRPr="008A1600">
                <w:rPr>
                  <w:rFonts w:cs="Arial"/>
                  <w:lang w:val="en-US"/>
                </w:rPr>
                <w:t>onf</w:t>
              </w:r>
              <w:r w:rsidRPr="00092C45">
                <w:rPr>
                  <w:rFonts w:cs="Arial"/>
                  <w:lang w:val="en-US"/>
                </w:rPr>
                <w:t>1</w:t>
              </w:r>
            </w:ins>
          </w:p>
        </w:tc>
        <w:tc>
          <w:tcPr>
            <w:tcW w:w="1136" w:type="dxa"/>
            <w:tcBorders>
              <w:top w:val="single" w:sz="4" w:space="0" w:color="auto"/>
              <w:left w:val="single" w:sz="4" w:space="0" w:color="auto"/>
              <w:bottom w:val="single" w:sz="4" w:space="0" w:color="auto"/>
              <w:right w:val="single" w:sz="4" w:space="0" w:color="auto"/>
            </w:tcBorders>
            <w:vAlign w:val="center"/>
          </w:tcPr>
          <w:p w14:paraId="72F49DF0" w14:textId="77777777" w:rsidR="00E84E8F" w:rsidRPr="00092C45" w:rsidRDefault="00E84E8F" w:rsidP="000A7B05">
            <w:pPr>
              <w:pStyle w:val="TAC"/>
              <w:rPr>
                <w:ins w:id="294"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2D5BEC03" w14:textId="77777777" w:rsidR="00E84E8F" w:rsidRPr="00092C45" w:rsidRDefault="00E84E8F" w:rsidP="000A7B05">
            <w:pPr>
              <w:pStyle w:val="TAC"/>
              <w:rPr>
                <w:ins w:id="295" w:author="RAN4 112 - OPPO" w:date="2024-07-26T16:41:00Z"/>
                <w:rFonts w:cs="Arial"/>
                <w:lang w:val="en-US"/>
              </w:rPr>
            </w:pPr>
            <w:ins w:id="296" w:author="RAN4 112 - OPPO" w:date="2024-07-26T16:41:00Z">
              <w:r w:rsidRPr="00092C45">
                <w:rPr>
                  <w:bCs/>
                  <w:lang w:val="en-US" w:eastAsia="zh-CN"/>
                </w:rPr>
                <w:t>SMTC.2</w:t>
              </w:r>
            </w:ins>
          </w:p>
        </w:tc>
        <w:tc>
          <w:tcPr>
            <w:tcW w:w="2895" w:type="dxa"/>
            <w:vMerge w:val="restart"/>
            <w:tcBorders>
              <w:top w:val="single" w:sz="4" w:space="0" w:color="auto"/>
              <w:left w:val="single" w:sz="4" w:space="0" w:color="auto"/>
              <w:bottom w:val="single" w:sz="4" w:space="0" w:color="auto"/>
              <w:right w:val="single" w:sz="4" w:space="0" w:color="auto"/>
            </w:tcBorders>
            <w:vAlign w:val="center"/>
            <w:hideMark/>
          </w:tcPr>
          <w:p w14:paraId="3A79F141" w14:textId="77777777" w:rsidR="00E84E8F" w:rsidRPr="00820DEF" w:rsidRDefault="00E84E8F" w:rsidP="000A7B05">
            <w:pPr>
              <w:rPr>
                <w:ins w:id="297" w:author="RAN4 112 - OPPO" w:date="2024-07-26T16:41:00Z"/>
                <w:rFonts w:cs="Arial"/>
                <w:lang w:val="en-US"/>
              </w:rPr>
            </w:pPr>
            <w:ins w:id="298" w:author="RAN4 112 - OPPO" w:date="2024-07-26T16:41:00Z">
              <w:r w:rsidRPr="00820DEF">
                <w:rPr>
                  <w:rFonts w:cs="Arial"/>
                  <w:lang w:val="en-US"/>
                </w:rPr>
                <w:t>SMTC configuration of Cell 1.</w:t>
              </w:r>
            </w:ins>
          </w:p>
        </w:tc>
      </w:tr>
      <w:tr w:rsidR="00E84E8F" w:rsidRPr="00FA4CF2" w14:paraId="42FBBE99" w14:textId="77777777" w:rsidTr="000A7B05">
        <w:trPr>
          <w:cantSplit/>
          <w:trHeight w:val="430"/>
          <w:jc w:val="center"/>
          <w:ins w:id="299" w:author="RAN4 112 - OPPO" w:date="2024-07-26T16:41:00Z"/>
        </w:trPr>
        <w:tc>
          <w:tcPr>
            <w:tcW w:w="1479" w:type="dxa"/>
            <w:vMerge/>
            <w:tcBorders>
              <w:top w:val="single" w:sz="4" w:space="0" w:color="auto"/>
              <w:left w:val="single" w:sz="4" w:space="0" w:color="auto"/>
              <w:bottom w:val="single" w:sz="4" w:space="0" w:color="auto"/>
              <w:right w:val="single" w:sz="4" w:space="0" w:color="auto"/>
            </w:tcBorders>
            <w:vAlign w:val="center"/>
            <w:hideMark/>
          </w:tcPr>
          <w:p w14:paraId="08E4904C" w14:textId="77777777" w:rsidR="00E84E8F" w:rsidRPr="00FA4CF2" w:rsidRDefault="00E84E8F" w:rsidP="000A7B05">
            <w:pPr>
              <w:spacing w:after="0"/>
              <w:rPr>
                <w:ins w:id="300" w:author="RAN4 112 - OPPO" w:date="2024-07-26T16:41:00Z"/>
                <w:rFonts w:ascii="Arial" w:eastAsiaTheme="minorHAnsi" w:hAnsi="Arial" w:cs="Arial"/>
                <w:kern w:val="2"/>
                <w:sz w:val="18"/>
                <w:szCs w:val="22"/>
                <w:highlight w:val="yellow"/>
                <w:lang w:val="en-US"/>
                <w14:ligatures w14:val="standardContextual"/>
              </w:rPr>
            </w:pPr>
          </w:p>
        </w:tc>
        <w:tc>
          <w:tcPr>
            <w:tcW w:w="1775" w:type="dxa"/>
            <w:tcBorders>
              <w:top w:val="single" w:sz="4" w:space="0" w:color="auto"/>
              <w:left w:val="single" w:sz="4" w:space="0" w:color="auto"/>
              <w:bottom w:val="single" w:sz="4" w:space="0" w:color="auto"/>
              <w:right w:val="single" w:sz="4" w:space="0" w:color="auto"/>
            </w:tcBorders>
            <w:vAlign w:val="center"/>
            <w:hideMark/>
          </w:tcPr>
          <w:p w14:paraId="43805840" w14:textId="77777777" w:rsidR="00E84E8F" w:rsidRPr="00092C45" w:rsidRDefault="00E84E8F" w:rsidP="000A7B05">
            <w:pPr>
              <w:pStyle w:val="TAC"/>
              <w:rPr>
                <w:ins w:id="301" w:author="RAN4 112 - OPPO" w:date="2024-07-26T16:41:00Z"/>
                <w:rFonts w:eastAsiaTheme="minorHAnsi"/>
                <w:kern w:val="2"/>
                <w:szCs w:val="22"/>
                <w:lang w:val="en-US"/>
                <w14:ligatures w14:val="standardContextual"/>
              </w:rPr>
            </w:pPr>
            <w:ins w:id="302" w:author="RAN4 112 - OPPO" w:date="2024-07-26T16:41:00Z">
              <w:r>
                <w:rPr>
                  <w:rFonts w:cs="Arial"/>
                  <w:lang w:val="en-US"/>
                </w:rPr>
                <w:t>Uu_c</w:t>
              </w:r>
              <w:r w:rsidRPr="008A1600">
                <w:rPr>
                  <w:rFonts w:cs="Arial"/>
                  <w:lang w:val="en-US"/>
                </w:rPr>
                <w:t>onf</w:t>
              </w:r>
              <w:r w:rsidRPr="00092C45">
                <w:rPr>
                  <w:rFonts w:cs="Arial"/>
                  <w:lang w:val="en-US"/>
                </w:rPr>
                <w:t>2</w:t>
              </w:r>
            </w:ins>
          </w:p>
        </w:tc>
        <w:tc>
          <w:tcPr>
            <w:tcW w:w="1136" w:type="dxa"/>
            <w:tcBorders>
              <w:top w:val="single" w:sz="4" w:space="0" w:color="auto"/>
              <w:left w:val="single" w:sz="4" w:space="0" w:color="auto"/>
              <w:bottom w:val="single" w:sz="4" w:space="0" w:color="auto"/>
              <w:right w:val="single" w:sz="4" w:space="0" w:color="auto"/>
            </w:tcBorders>
            <w:vAlign w:val="center"/>
          </w:tcPr>
          <w:p w14:paraId="2DC66246" w14:textId="77777777" w:rsidR="00E84E8F" w:rsidRPr="00092C45" w:rsidRDefault="00E84E8F" w:rsidP="000A7B05">
            <w:pPr>
              <w:pStyle w:val="TAC"/>
              <w:rPr>
                <w:ins w:id="303"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2EB4D4CC" w14:textId="77777777" w:rsidR="00E84E8F" w:rsidRPr="00092C45" w:rsidRDefault="00E84E8F" w:rsidP="000A7B05">
            <w:pPr>
              <w:pStyle w:val="TAC"/>
              <w:rPr>
                <w:ins w:id="304" w:author="RAN4 112 - OPPO" w:date="2024-07-26T16:41:00Z"/>
                <w:rFonts w:cs="v4.2.0"/>
                <w:lang w:val="en-US" w:eastAsia="zh-CN"/>
              </w:rPr>
            </w:pPr>
            <w:ins w:id="305" w:author="RAN4 112 - OPPO" w:date="2024-07-26T16:41:00Z">
              <w:r w:rsidRPr="00092C45">
                <w:rPr>
                  <w:bCs/>
                  <w:lang w:val="en-US" w:eastAsia="zh-CN"/>
                </w:rPr>
                <w:t>SMTC.1</w:t>
              </w:r>
            </w:ins>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6A5466E1" w14:textId="77777777" w:rsidR="00E84E8F" w:rsidRPr="00092C45" w:rsidRDefault="00E84E8F" w:rsidP="000A7B05">
            <w:pPr>
              <w:spacing w:after="0"/>
              <w:rPr>
                <w:ins w:id="306" w:author="RAN4 112 - OPPO" w:date="2024-07-26T16:41:00Z"/>
                <w:rFonts w:eastAsiaTheme="minorHAnsi" w:cs="Arial"/>
                <w:kern w:val="2"/>
                <w:sz w:val="22"/>
                <w:szCs w:val="22"/>
                <w:lang w:val="en-US"/>
                <w14:ligatures w14:val="standardContextual"/>
              </w:rPr>
            </w:pPr>
          </w:p>
        </w:tc>
      </w:tr>
      <w:tr w:rsidR="00E84E8F" w:rsidRPr="00FA4CF2" w14:paraId="680D716C" w14:textId="77777777" w:rsidTr="000A7B05">
        <w:trPr>
          <w:cantSplit/>
          <w:trHeight w:val="213"/>
          <w:jc w:val="center"/>
          <w:ins w:id="307" w:author="RAN4 112 - OPPO" w:date="2024-07-26T16:41:00Z"/>
        </w:trPr>
        <w:tc>
          <w:tcPr>
            <w:tcW w:w="1479" w:type="dxa"/>
            <w:vMerge/>
            <w:tcBorders>
              <w:top w:val="single" w:sz="4" w:space="0" w:color="auto"/>
              <w:left w:val="single" w:sz="4" w:space="0" w:color="auto"/>
              <w:bottom w:val="single" w:sz="4" w:space="0" w:color="auto"/>
              <w:right w:val="single" w:sz="4" w:space="0" w:color="auto"/>
            </w:tcBorders>
            <w:vAlign w:val="center"/>
            <w:hideMark/>
          </w:tcPr>
          <w:p w14:paraId="4ECBCCE5" w14:textId="77777777" w:rsidR="00E84E8F" w:rsidRPr="00FA4CF2" w:rsidRDefault="00E84E8F" w:rsidP="000A7B05">
            <w:pPr>
              <w:spacing w:after="0"/>
              <w:rPr>
                <w:ins w:id="308" w:author="RAN4 112 - OPPO" w:date="2024-07-26T16:41:00Z"/>
                <w:rFonts w:ascii="Arial" w:eastAsiaTheme="minorHAnsi" w:hAnsi="Arial" w:cs="Arial"/>
                <w:kern w:val="2"/>
                <w:sz w:val="18"/>
                <w:szCs w:val="22"/>
                <w:highlight w:val="yellow"/>
                <w:lang w:val="en-US"/>
                <w14:ligatures w14:val="standardContextual"/>
              </w:rPr>
            </w:pPr>
          </w:p>
        </w:tc>
        <w:tc>
          <w:tcPr>
            <w:tcW w:w="1775" w:type="dxa"/>
            <w:tcBorders>
              <w:top w:val="single" w:sz="4" w:space="0" w:color="auto"/>
              <w:left w:val="single" w:sz="4" w:space="0" w:color="auto"/>
              <w:bottom w:val="single" w:sz="4" w:space="0" w:color="auto"/>
              <w:right w:val="single" w:sz="4" w:space="0" w:color="auto"/>
            </w:tcBorders>
            <w:vAlign w:val="center"/>
            <w:hideMark/>
          </w:tcPr>
          <w:p w14:paraId="7B805ACF" w14:textId="77777777" w:rsidR="00E84E8F" w:rsidRPr="00092C45" w:rsidRDefault="00E84E8F" w:rsidP="000A7B05">
            <w:pPr>
              <w:pStyle w:val="TAC"/>
              <w:rPr>
                <w:ins w:id="309" w:author="RAN4 112 - OPPO" w:date="2024-07-26T16:41:00Z"/>
                <w:rFonts w:cs="Arial"/>
                <w:lang w:val="en-US"/>
              </w:rPr>
            </w:pPr>
            <w:ins w:id="310" w:author="RAN4 112 - OPPO" w:date="2024-07-26T16:41:00Z">
              <w:r>
                <w:rPr>
                  <w:rFonts w:cs="Arial"/>
                  <w:lang w:val="en-US"/>
                </w:rPr>
                <w:t>Uu_c</w:t>
              </w:r>
              <w:r w:rsidRPr="008A1600">
                <w:rPr>
                  <w:rFonts w:cs="Arial"/>
                  <w:lang w:val="en-US"/>
                </w:rPr>
                <w:t>onf</w:t>
              </w:r>
              <w:r w:rsidRPr="00092C45">
                <w:rPr>
                  <w:rFonts w:cs="Arial"/>
                  <w:lang w:val="en-US"/>
                </w:rPr>
                <w:t>3</w:t>
              </w:r>
            </w:ins>
          </w:p>
        </w:tc>
        <w:tc>
          <w:tcPr>
            <w:tcW w:w="1136" w:type="dxa"/>
            <w:tcBorders>
              <w:top w:val="single" w:sz="4" w:space="0" w:color="auto"/>
              <w:left w:val="single" w:sz="4" w:space="0" w:color="auto"/>
              <w:bottom w:val="single" w:sz="4" w:space="0" w:color="auto"/>
              <w:right w:val="single" w:sz="4" w:space="0" w:color="auto"/>
            </w:tcBorders>
            <w:vAlign w:val="center"/>
          </w:tcPr>
          <w:p w14:paraId="0628AD71" w14:textId="77777777" w:rsidR="00E84E8F" w:rsidRPr="00092C45" w:rsidRDefault="00E84E8F" w:rsidP="000A7B05">
            <w:pPr>
              <w:pStyle w:val="TAC"/>
              <w:rPr>
                <w:ins w:id="311"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61926D70" w14:textId="77777777" w:rsidR="00E84E8F" w:rsidRPr="00092C45" w:rsidRDefault="00E84E8F" w:rsidP="000A7B05">
            <w:pPr>
              <w:pStyle w:val="TAC"/>
              <w:rPr>
                <w:ins w:id="312" w:author="RAN4 112 - OPPO" w:date="2024-07-26T16:41:00Z"/>
                <w:rFonts w:cs="Arial"/>
                <w:lang w:val="en-US"/>
              </w:rPr>
            </w:pPr>
            <w:ins w:id="313" w:author="RAN4 112 - OPPO" w:date="2024-07-26T16:41:00Z">
              <w:r w:rsidRPr="00092C45">
                <w:rPr>
                  <w:bCs/>
                  <w:lang w:val="en-US" w:eastAsia="zh-CN"/>
                </w:rPr>
                <w:t>SMTC.1</w:t>
              </w:r>
            </w:ins>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497D5407" w14:textId="77777777" w:rsidR="00E84E8F" w:rsidRPr="00092C45" w:rsidRDefault="00E84E8F" w:rsidP="000A7B05">
            <w:pPr>
              <w:spacing w:after="0"/>
              <w:rPr>
                <w:ins w:id="314" w:author="RAN4 112 - OPPO" w:date="2024-07-26T16:41:00Z"/>
                <w:rFonts w:eastAsiaTheme="minorHAnsi" w:cs="Arial"/>
                <w:kern w:val="2"/>
                <w:sz w:val="22"/>
                <w:szCs w:val="22"/>
                <w:lang w:val="en-US"/>
                <w14:ligatures w14:val="standardContextual"/>
              </w:rPr>
            </w:pPr>
          </w:p>
        </w:tc>
      </w:tr>
      <w:tr w:rsidR="00E84E8F" w:rsidRPr="00FA4CF2" w14:paraId="4A1A9A56" w14:textId="77777777" w:rsidTr="000A7B05">
        <w:trPr>
          <w:cantSplit/>
          <w:trHeight w:val="213"/>
          <w:jc w:val="center"/>
          <w:ins w:id="315" w:author="RAN4 112 - OPPO" w:date="2024-07-26T16:41:00Z"/>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14:paraId="66C5371D" w14:textId="77777777" w:rsidR="00E84E8F" w:rsidRPr="00092C45" w:rsidRDefault="00E84E8F" w:rsidP="000A7B05">
            <w:pPr>
              <w:pStyle w:val="TAC"/>
              <w:rPr>
                <w:ins w:id="316" w:author="RAN4 112 - OPPO" w:date="2024-07-26T16:41:00Z"/>
                <w:rFonts w:cstheme="minorBidi"/>
                <w:lang w:val="en-US"/>
              </w:rPr>
            </w:pPr>
            <w:ins w:id="317" w:author="RAN4 112 - OPPO" w:date="2024-07-26T16:41:00Z">
              <w:r w:rsidRPr="00092C45">
                <w:rPr>
                  <w:lang w:val="en-US"/>
                </w:rPr>
                <w:t>PDSCH RMC configuration</w:t>
              </w:r>
            </w:ins>
          </w:p>
        </w:tc>
        <w:tc>
          <w:tcPr>
            <w:tcW w:w="1775" w:type="dxa"/>
            <w:tcBorders>
              <w:top w:val="single" w:sz="4" w:space="0" w:color="auto"/>
              <w:left w:val="single" w:sz="4" w:space="0" w:color="auto"/>
              <w:bottom w:val="single" w:sz="4" w:space="0" w:color="auto"/>
              <w:right w:val="single" w:sz="4" w:space="0" w:color="auto"/>
            </w:tcBorders>
            <w:vAlign w:val="center"/>
            <w:hideMark/>
          </w:tcPr>
          <w:p w14:paraId="36E04F8B" w14:textId="77777777" w:rsidR="00E84E8F" w:rsidRPr="00092C45" w:rsidRDefault="00E84E8F" w:rsidP="000A7B05">
            <w:pPr>
              <w:pStyle w:val="TAC"/>
              <w:rPr>
                <w:ins w:id="318" w:author="RAN4 112 - OPPO" w:date="2024-07-26T16:41:00Z"/>
                <w:rFonts w:cs="Arial"/>
                <w:lang w:val="en-US"/>
              </w:rPr>
            </w:pPr>
            <w:ins w:id="319" w:author="RAN4 112 - OPPO" w:date="2024-07-26T16:41:00Z">
              <w:r>
                <w:rPr>
                  <w:rFonts w:cs="Arial"/>
                  <w:lang w:val="en-US"/>
                </w:rPr>
                <w:t>Uu_c</w:t>
              </w:r>
              <w:r w:rsidRPr="008A1600">
                <w:rPr>
                  <w:rFonts w:cs="Arial"/>
                  <w:lang w:val="en-US"/>
                </w:rPr>
                <w:t>onf</w:t>
              </w:r>
              <w:r w:rsidRPr="00092C45">
                <w:rPr>
                  <w:rFonts w:cs="Arial"/>
                  <w:lang w:val="en-US"/>
                </w:rPr>
                <w:t>1</w:t>
              </w:r>
            </w:ins>
          </w:p>
        </w:tc>
        <w:tc>
          <w:tcPr>
            <w:tcW w:w="1136" w:type="dxa"/>
            <w:tcBorders>
              <w:top w:val="single" w:sz="4" w:space="0" w:color="auto"/>
              <w:left w:val="single" w:sz="4" w:space="0" w:color="auto"/>
              <w:bottom w:val="single" w:sz="4" w:space="0" w:color="auto"/>
              <w:right w:val="single" w:sz="4" w:space="0" w:color="auto"/>
            </w:tcBorders>
            <w:vAlign w:val="center"/>
          </w:tcPr>
          <w:p w14:paraId="56585293" w14:textId="77777777" w:rsidR="00E84E8F" w:rsidRPr="00092C45" w:rsidRDefault="00E84E8F" w:rsidP="000A7B05">
            <w:pPr>
              <w:pStyle w:val="TAC"/>
              <w:rPr>
                <w:ins w:id="320"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1564AB65" w14:textId="77777777" w:rsidR="00E84E8F" w:rsidRPr="00092C45" w:rsidRDefault="00E84E8F" w:rsidP="000A7B05">
            <w:pPr>
              <w:pStyle w:val="TAC"/>
              <w:rPr>
                <w:ins w:id="321" w:author="RAN4 112 - OPPO" w:date="2024-07-26T16:41:00Z"/>
                <w:rFonts w:cstheme="minorBidi"/>
                <w:bCs/>
                <w:lang w:val="en-US" w:eastAsia="zh-CN"/>
              </w:rPr>
            </w:pPr>
            <w:ins w:id="322" w:author="RAN4 112 - OPPO" w:date="2024-07-26T16:41:00Z">
              <w:r w:rsidRPr="00092C45">
                <w:rPr>
                  <w:rFonts w:cs="v4.2.0"/>
                  <w:lang w:val="en-US" w:eastAsia="zh-CN"/>
                </w:rPr>
                <w:t>SR.1.1 FDD</w:t>
              </w:r>
            </w:ins>
          </w:p>
        </w:tc>
        <w:tc>
          <w:tcPr>
            <w:tcW w:w="2895" w:type="dxa"/>
            <w:tcBorders>
              <w:top w:val="single" w:sz="4" w:space="0" w:color="auto"/>
              <w:left w:val="single" w:sz="4" w:space="0" w:color="auto"/>
              <w:bottom w:val="single" w:sz="4" w:space="0" w:color="auto"/>
              <w:right w:val="single" w:sz="4" w:space="0" w:color="auto"/>
            </w:tcBorders>
            <w:vAlign w:val="center"/>
          </w:tcPr>
          <w:p w14:paraId="520FFAF0" w14:textId="77777777" w:rsidR="00E84E8F" w:rsidRPr="00FA4CF2" w:rsidRDefault="00E84E8F" w:rsidP="000A7B05">
            <w:pPr>
              <w:pStyle w:val="TAC"/>
              <w:rPr>
                <w:ins w:id="323" w:author="RAN4 112 - OPPO" w:date="2024-07-26T16:41:00Z"/>
                <w:rFonts w:cs="Arial"/>
                <w:highlight w:val="yellow"/>
                <w:lang w:val="en-US"/>
              </w:rPr>
            </w:pPr>
          </w:p>
        </w:tc>
      </w:tr>
      <w:tr w:rsidR="00E84E8F" w:rsidRPr="00FA4CF2" w14:paraId="7FB14C1A" w14:textId="77777777" w:rsidTr="000A7B05">
        <w:trPr>
          <w:cantSplit/>
          <w:trHeight w:val="213"/>
          <w:jc w:val="center"/>
          <w:ins w:id="324" w:author="RAN4 112 - OPPO" w:date="2024-07-26T16:41:00Z"/>
        </w:trPr>
        <w:tc>
          <w:tcPr>
            <w:tcW w:w="1479" w:type="dxa"/>
            <w:vMerge/>
            <w:tcBorders>
              <w:top w:val="single" w:sz="4" w:space="0" w:color="auto"/>
              <w:left w:val="single" w:sz="4" w:space="0" w:color="auto"/>
              <w:bottom w:val="single" w:sz="4" w:space="0" w:color="auto"/>
              <w:right w:val="single" w:sz="4" w:space="0" w:color="auto"/>
            </w:tcBorders>
            <w:vAlign w:val="center"/>
            <w:hideMark/>
          </w:tcPr>
          <w:p w14:paraId="799FA437" w14:textId="77777777" w:rsidR="00E84E8F" w:rsidRPr="00A81A3C" w:rsidRDefault="00E84E8F" w:rsidP="000A7B05">
            <w:pPr>
              <w:spacing w:after="0"/>
              <w:rPr>
                <w:ins w:id="325" w:author="RAN4 112 - OPPO" w:date="2024-07-26T16:41:00Z"/>
                <w:rFonts w:ascii="Arial" w:eastAsiaTheme="minorHAnsi" w:hAnsi="Arial"/>
                <w:kern w:val="2"/>
                <w:sz w:val="18"/>
                <w:szCs w:val="22"/>
                <w:lang w:val="en-US"/>
                <w14:ligatures w14:val="standardContextual"/>
                <w:rPrChange w:id="326" w:author="Iana Siomina" w:date="2024-05-13T13:00:00Z">
                  <w:rPr>
                    <w:ins w:id="327" w:author="RAN4 112 - OPPO" w:date="2024-07-26T16:41:00Z"/>
                    <w:rFonts w:ascii="Arial" w:eastAsiaTheme="minorHAnsi" w:hAnsi="Arial"/>
                    <w:kern w:val="2"/>
                    <w:sz w:val="18"/>
                    <w:szCs w:val="22"/>
                    <w:highlight w:val="yellow"/>
                    <w:lang w:val="en-US"/>
                    <w14:ligatures w14:val="standardContextual"/>
                  </w:rPr>
                </w:rPrChange>
              </w:rPr>
            </w:pPr>
          </w:p>
        </w:tc>
        <w:tc>
          <w:tcPr>
            <w:tcW w:w="1775" w:type="dxa"/>
            <w:tcBorders>
              <w:top w:val="single" w:sz="4" w:space="0" w:color="auto"/>
              <w:left w:val="single" w:sz="4" w:space="0" w:color="auto"/>
              <w:bottom w:val="single" w:sz="4" w:space="0" w:color="auto"/>
              <w:right w:val="single" w:sz="4" w:space="0" w:color="auto"/>
            </w:tcBorders>
            <w:vAlign w:val="center"/>
            <w:hideMark/>
          </w:tcPr>
          <w:p w14:paraId="7C6BBD0D" w14:textId="77777777" w:rsidR="00E84E8F" w:rsidRPr="002A317C" w:rsidRDefault="00E84E8F" w:rsidP="000A7B05">
            <w:pPr>
              <w:pStyle w:val="TAC"/>
              <w:rPr>
                <w:ins w:id="328" w:author="RAN4 112 - OPPO" w:date="2024-07-26T16:41:00Z"/>
                <w:rFonts w:cs="Arial"/>
                <w:lang w:val="en-US"/>
              </w:rPr>
            </w:pPr>
            <w:ins w:id="329" w:author="RAN4 112 - OPPO" w:date="2024-07-26T16:41:00Z">
              <w:r>
                <w:rPr>
                  <w:rFonts w:cs="Arial"/>
                  <w:lang w:val="en-US"/>
                </w:rPr>
                <w:t>Uu_c</w:t>
              </w:r>
              <w:r w:rsidRPr="008A1600">
                <w:rPr>
                  <w:rFonts w:cs="Arial"/>
                  <w:lang w:val="en-US"/>
                </w:rPr>
                <w:t>onf</w:t>
              </w:r>
              <w:r w:rsidRPr="002A317C">
                <w:rPr>
                  <w:rFonts w:cs="Arial"/>
                  <w:lang w:val="en-US"/>
                </w:rPr>
                <w:t>2</w:t>
              </w:r>
            </w:ins>
          </w:p>
        </w:tc>
        <w:tc>
          <w:tcPr>
            <w:tcW w:w="1136" w:type="dxa"/>
            <w:tcBorders>
              <w:top w:val="single" w:sz="4" w:space="0" w:color="auto"/>
              <w:left w:val="single" w:sz="4" w:space="0" w:color="auto"/>
              <w:bottom w:val="single" w:sz="4" w:space="0" w:color="auto"/>
              <w:right w:val="single" w:sz="4" w:space="0" w:color="auto"/>
            </w:tcBorders>
            <w:vAlign w:val="center"/>
          </w:tcPr>
          <w:p w14:paraId="4C408B4A" w14:textId="77777777" w:rsidR="00E84E8F" w:rsidRPr="002A317C" w:rsidRDefault="00E84E8F" w:rsidP="000A7B05">
            <w:pPr>
              <w:pStyle w:val="TAC"/>
              <w:rPr>
                <w:ins w:id="330"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632C818E" w14:textId="77777777" w:rsidR="00E84E8F" w:rsidRPr="002A317C" w:rsidRDefault="00E84E8F" w:rsidP="000A7B05">
            <w:pPr>
              <w:pStyle w:val="TAC"/>
              <w:rPr>
                <w:ins w:id="331" w:author="RAN4 112 - OPPO" w:date="2024-07-26T16:41:00Z"/>
                <w:rFonts w:cstheme="minorBidi"/>
                <w:bCs/>
                <w:lang w:val="en-US" w:eastAsia="zh-CN"/>
              </w:rPr>
            </w:pPr>
            <w:ins w:id="332" w:author="RAN4 112 - OPPO" w:date="2024-07-26T16:41:00Z">
              <w:r w:rsidRPr="002A317C">
                <w:rPr>
                  <w:rFonts w:cs="v4.2.0"/>
                  <w:lang w:val="en-US" w:eastAsia="zh-CN"/>
                </w:rPr>
                <w:t>SR.1.1 TDD</w:t>
              </w:r>
            </w:ins>
          </w:p>
        </w:tc>
        <w:tc>
          <w:tcPr>
            <w:tcW w:w="2895" w:type="dxa"/>
            <w:tcBorders>
              <w:top w:val="single" w:sz="4" w:space="0" w:color="auto"/>
              <w:left w:val="single" w:sz="4" w:space="0" w:color="auto"/>
              <w:bottom w:val="single" w:sz="4" w:space="0" w:color="auto"/>
              <w:right w:val="single" w:sz="4" w:space="0" w:color="auto"/>
            </w:tcBorders>
            <w:vAlign w:val="center"/>
          </w:tcPr>
          <w:p w14:paraId="3D72FF1A" w14:textId="77777777" w:rsidR="00E84E8F" w:rsidRPr="002A317C" w:rsidRDefault="00E84E8F" w:rsidP="000A7B05">
            <w:pPr>
              <w:pStyle w:val="TAC"/>
              <w:rPr>
                <w:ins w:id="333" w:author="RAN4 112 - OPPO" w:date="2024-07-26T16:41:00Z"/>
                <w:rFonts w:cs="Arial"/>
                <w:lang w:val="en-US"/>
              </w:rPr>
            </w:pPr>
          </w:p>
        </w:tc>
      </w:tr>
      <w:tr w:rsidR="00E84E8F" w:rsidRPr="00FA4CF2" w14:paraId="3D317265" w14:textId="77777777" w:rsidTr="000A7B05">
        <w:trPr>
          <w:cantSplit/>
          <w:trHeight w:val="213"/>
          <w:jc w:val="center"/>
          <w:ins w:id="334" w:author="RAN4 112 - OPPO" w:date="2024-07-26T16:41:00Z"/>
        </w:trPr>
        <w:tc>
          <w:tcPr>
            <w:tcW w:w="1479" w:type="dxa"/>
            <w:vMerge/>
            <w:tcBorders>
              <w:top w:val="single" w:sz="4" w:space="0" w:color="auto"/>
              <w:left w:val="single" w:sz="4" w:space="0" w:color="auto"/>
              <w:bottom w:val="single" w:sz="4" w:space="0" w:color="auto"/>
              <w:right w:val="single" w:sz="4" w:space="0" w:color="auto"/>
            </w:tcBorders>
            <w:vAlign w:val="center"/>
            <w:hideMark/>
          </w:tcPr>
          <w:p w14:paraId="4FC18279" w14:textId="77777777" w:rsidR="00E84E8F" w:rsidRPr="00A81A3C" w:rsidRDefault="00E84E8F" w:rsidP="000A7B05">
            <w:pPr>
              <w:spacing w:after="0"/>
              <w:rPr>
                <w:ins w:id="335" w:author="RAN4 112 - OPPO" w:date="2024-07-26T16:41:00Z"/>
                <w:rFonts w:ascii="Arial" w:eastAsiaTheme="minorHAnsi" w:hAnsi="Arial"/>
                <w:kern w:val="2"/>
                <w:sz w:val="18"/>
                <w:szCs w:val="22"/>
                <w:lang w:val="en-US"/>
                <w14:ligatures w14:val="standardContextual"/>
                <w:rPrChange w:id="336" w:author="Iana Siomina" w:date="2024-05-13T13:00:00Z">
                  <w:rPr>
                    <w:ins w:id="337" w:author="RAN4 112 - OPPO" w:date="2024-07-26T16:41:00Z"/>
                    <w:rFonts w:ascii="Arial" w:eastAsiaTheme="minorHAnsi" w:hAnsi="Arial"/>
                    <w:kern w:val="2"/>
                    <w:sz w:val="18"/>
                    <w:szCs w:val="22"/>
                    <w:highlight w:val="yellow"/>
                    <w:lang w:val="en-US"/>
                    <w14:ligatures w14:val="standardContextual"/>
                  </w:rPr>
                </w:rPrChange>
              </w:rPr>
            </w:pPr>
          </w:p>
        </w:tc>
        <w:tc>
          <w:tcPr>
            <w:tcW w:w="1775" w:type="dxa"/>
            <w:tcBorders>
              <w:top w:val="single" w:sz="4" w:space="0" w:color="auto"/>
              <w:left w:val="single" w:sz="4" w:space="0" w:color="auto"/>
              <w:bottom w:val="single" w:sz="4" w:space="0" w:color="auto"/>
              <w:right w:val="single" w:sz="4" w:space="0" w:color="auto"/>
            </w:tcBorders>
            <w:vAlign w:val="center"/>
            <w:hideMark/>
          </w:tcPr>
          <w:p w14:paraId="4DB72DB4" w14:textId="77777777" w:rsidR="00E84E8F" w:rsidRPr="002A317C" w:rsidRDefault="00E84E8F" w:rsidP="000A7B05">
            <w:pPr>
              <w:pStyle w:val="TAC"/>
              <w:rPr>
                <w:ins w:id="338" w:author="RAN4 112 - OPPO" w:date="2024-07-26T16:41:00Z"/>
                <w:rFonts w:cs="Arial"/>
                <w:lang w:val="en-US"/>
              </w:rPr>
            </w:pPr>
            <w:ins w:id="339" w:author="RAN4 112 - OPPO" w:date="2024-07-26T16:41:00Z">
              <w:r>
                <w:rPr>
                  <w:rFonts w:cs="Arial"/>
                  <w:lang w:val="en-US"/>
                </w:rPr>
                <w:t>Uu_c</w:t>
              </w:r>
              <w:r w:rsidRPr="008A1600">
                <w:rPr>
                  <w:rFonts w:cs="Arial"/>
                  <w:lang w:val="en-US"/>
                </w:rPr>
                <w:t>onf</w:t>
              </w:r>
              <w:r w:rsidRPr="002A317C">
                <w:rPr>
                  <w:rFonts w:cs="Arial"/>
                  <w:lang w:val="en-US"/>
                </w:rPr>
                <w:t>3</w:t>
              </w:r>
            </w:ins>
          </w:p>
        </w:tc>
        <w:tc>
          <w:tcPr>
            <w:tcW w:w="1136" w:type="dxa"/>
            <w:tcBorders>
              <w:top w:val="single" w:sz="4" w:space="0" w:color="auto"/>
              <w:left w:val="single" w:sz="4" w:space="0" w:color="auto"/>
              <w:bottom w:val="single" w:sz="4" w:space="0" w:color="auto"/>
              <w:right w:val="single" w:sz="4" w:space="0" w:color="auto"/>
            </w:tcBorders>
            <w:vAlign w:val="center"/>
          </w:tcPr>
          <w:p w14:paraId="076132C1" w14:textId="77777777" w:rsidR="00E84E8F" w:rsidRPr="002A317C" w:rsidRDefault="00E84E8F" w:rsidP="000A7B05">
            <w:pPr>
              <w:pStyle w:val="TAC"/>
              <w:rPr>
                <w:ins w:id="340"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36E4B9DB" w14:textId="77777777" w:rsidR="00E84E8F" w:rsidRPr="002A317C" w:rsidRDefault="00E84E8F" w:rsidP="000A7B05">
            <w:pPr>
              <w:pStyle w:val="TAC"/>
              <w:rPr>
                <w:ins w:id="341" w:author="RAN4 112 - OPPO" w:date="2024-07-26T16:41:00Z"/>
                <w:rFonts w:cstheme="minorBidi"/>
                <w:bCs/>
                <w:lang w:val="en-US" w:eastAsia="zh-CN"/>
              </w:rPr>
            </w:pPr>
            <w:ins w:id="342" w:author="RAN4 112 - OPPO" w:date="2024-07-26T16:41:00Z">
              <w:r w:rsidRPr="002A317C">
                <w:rPr>
                  <w:rFonts w:cs="v4.2.0"/>
                  <w:lang w:val="en-US" w:eastAsia="zh-CN"/>
                </w:rPr>
                <w:t>SR.2.1 TDD</w:t>
              </w:r>
            </w:ins>
          </w:p>
        </w:tc>
        <w:tc>
          <w:tcPr>
            <w:tcW w:w="2895" w:type="dxa"/>
            <w:tcBorders>
              <w:top w:val="single" w:sz="4" w:space="0" w:color="auto"/>
              <w:left w:val="single" w:sz="4" w:space="0" w:color="auto"/>
              <w:bottom w:val="single" w:sz="4" w:space="0" w:color="auto"/>
              <w:right w:val="single" w:sz="4" w:space="0" w:color="auto"/>
            </w:tcBorders>
            <w:vAlign w:val="center"/>
          </w:tcPr>
          <w:p w14:paraId="7FBAD2AF" w14:textId="77777777" w:rsidR="00E84E8F" w:rsidRPr="002A317C" w:rsidRDefault="00E84E8F" w:rsidP="000A7B05">
            <w:pPr>
              <w:pStyle w:val="TAC"/>
              <w:rPr>
                <w:ins w:id="343" w:author="RAN4 112 - OPPO" w:date="2024-07-26T16:41:00Z"/>
                <w:rFonts w:cs="Arial"/>
                <w:lang w:val="en-US"/>
              </w:rPr>
            </w:pPr>
          </w:p>
        </w:tc>
      </w:tr>
      <w:tr w:rsidR="00E84E8F" w:rsidRPr="00FA4CF2" w14:paraId="28B5B5C1" w14:textId="77777777" w:rsidTr="000A7B05">
        <w:trPr>
          <w:cantSplit/>
          <w:trHeight w:val="213"/>
          <w:jc w:val="center"/>
          <w:ins w:id="344" w:author="RAN4 112 - OPPO" w:date="2024-07-26T16:41:00Z"/>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14:paraId="2CFE590B" w14:textId="77777777" w:rsidR="00E84E8F" w:rsidRPr="00092C45" w:rsidRDefault="00E84E8F" w:rsidP="000A7B05">
            <w:pPr>
              <w:pStyle w:val="TAC"/>
              <w:rPr>
                <w:ins w:id="345" w:author="RAN4 112 - OPPO" w:date="2024-07-26T16:41:00Z"/>
                <w:rFonts w:cstheme="minorBidi"/>
                <w:lang w:val="en-US"/>
              </w:rPr>
            </w:pPr>
            <w:ins w:id="346" w:author="RAN4 112 - OPPO" w:date="2024-07-26T16:41:00Z">
              <w:r w:rsidRPr="00092C45">
                <w:rPr>
                  <w:lang w:val="en-US"/>
                </w:rPr>
                <w:t>RMSI CORESET RMC configuration</w:t>
              </w:r>
            </w:ins>
          </w:p>
        </w:tc>
        <w:tc>
          <w:tcPr>
            <w:tcW w:w="1775" w:type="dxa"/>
            <w:tcBorders>
              <w:top w:val="single" w:sz="4" w:space="0" w:color="auto"/>
              <w:left w:val="single" w:sz="4" w:space="0" w:color="auto"/>
              <w:bottom w:val="single" w:sz="4" w:space="0" w:color="auto"/>
              <w:right w:val="single" w:sz="4" w:space="0" w:color="auto"/>
            </w:tcBorders>
            <w:vAlign w:val="center"/>
            <w:hideMark/>
          </w:tcPr>
          <w:p w14:paraId="34AAD85C" w14:textId="77777777" w:rsidR="00E84E8F" w:rsidRPr="00092C45" w:rsidRDefault="00E84E8F" w:rsidP="000A7B05">
            <w:pPr>
              <w:pStyle w:val="TAC"/>
              <w:rPr>
                <w:ins w:id="347" w:author="RAN4 112 - OPPO" w:date="2024-07-26T16:41:00Z"/>
                <w:rFonts w:cs="Arial"/>
                <w:lang w:val="en-US"/>
              </w:rPr>
            </w:pPr>
            <w:ins w:id="348" w:author="RAN4 112 - OPPO" w:date="2024-07-26T16:41:00Z">
              <w:r>
                <w:rPr>
                  <w:rFonts w:cs="Arial"/>
                  <w:lang w:val="en-US"/>
                </w:rPr>
                <w:t>Uu_c</w:t>
              </w:r>
              <w:r w:rsidRPr="008A1600">
                <w:rPr>
                  <w:rFonts w:cs="Arial"/>
                  <w:lang w:val="en-US"/>
                </w:rPr>
                <w:t>onf</w:t>
              </w:r>
              <w:r w:rsidRPr="00092C45">
                <w:rPr>
                  <w:rFonts w:cs="Arial"/>
                  <w:lang w:val="en-US"/>
                </w:rPr>
                <w:t>1</w:t>
              </w:r>
            </w:ins>
          </w:p>
        </w:tc>
        <w:tc>
          <w:tcPr>
            <w:tcW w:w="1136" w:type="dxa"/>
            <w:tcBorders>
              <w:top w:val="single" w:sz="4" w:space="0" w:color="auto"/>
              <w:left w:val="single" w:sz="4" w:space="0" w:color="auto"/>
              <w:bottom w:val="single" w:sz="4" w:space="0" w:color="auto"/>
              <w:right w:val="single" w:sz="4" w:space="0" w:color="auto"/>
            </w:tcBorders>
            <w:vAlign w:val="center"/>
          </w:tcPr>
          <w:p w14:paraId="193B0157" w14:textId="77777777" w:rsidR="00E84E8F" w:rsidRPr="00092C45" w:rsidRDefault="00E84E8F" w:rsidP="000A7B05">
            <w:pPr>
              <w:pStyle w:val="TAC"/>
              <w:rPr>
                <w:ins w:id="349"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07AF17C3" w14:textId="77777777" w:rsidR="00E84E8F" w:rsidRPr="00092C45" w:rsidRDefault="00E84E8F" w:rsidP="000A7B05">
            <w:pPr>
              <w:pStyle w:val="TAC"/>
              <w:rPr>
                <w:ins w:id="350" w:author="RAN4 112 - OPPO" w:date="2024-07-26T16:41:00Z"/>
                <w:rFonts w:cs="v4.2.0"/>
                <w:lang w:val="en-US" w:eastAsia="zh-CN"/>
              </w:rPr>
            </w:pPr>
            <w:ins w:id="351" w:author="RAN4 112 - OPPO" w:date="2024-07-26T16:41:00Z">
              <w:r w:rsidRPr="00092C45">
                <w:rPr>
                  <w:rFonts w:cs="v4.2.0"/>
                  <w:lang w:val="en-US" w:eastAsia="zh-CN"/>
                </w:rPr>
                <w:t>CR.1.1 FDD</w:t>
              </w:r>
            </w:ins>
          </w:p>
        </w:tc>
        <w:tc>
          <w:tcPr>
            <w:tcW w:w="2895" w:type="dxa"/>
            <w:tcBorders>
              <w:top w:val="single" w:sz="4" w:space="0" w:color="auto"/>
              <w:left w:val="single" w:sz="4" w:space="0" w:color="auto"/>
              <w:bottom w:val="single" w:sz="4" w:space="0" w:color="auto"/>
              <w:right w:val="single" w:sz="4" w:space="0" w:color="auto"/>
            </w:tcBorders>
            <w:vAlign w:val="center"/>
            <w:hideMark/>
          </w:tcPr>
          <w:p w14:paraId="632F4D4F" w14:textId="77777777" w:rsidR="00E84E8F" w:rsidRPr="00092C45" w:rsidRDefault="00E84E8F" w:rsidP="000A7B05">
            <w:pPr>
              <w:pStyle w:val="TAC"/>
              <w:rPr>
                <w:ins w:id="352" w:author="RAN4 112 - OPPO" w:date="2024-07-26T16:41:00Z"/>
                <w:rFonts w:cs="Arial"/>
                <w:lang w:val="en-US"/>
              </w:rPr>
            </w:pPr>
            <w:ins w:id="353" w:author="RAN4 112 - OPPO" w:date="2024-07-26T16:41:00Z">
              <w:r w:rsidRPr="00092C45">
                <w:rPr>
                  <w:rFonts w:cs="Arial"/>
                  <w:lang w:val="en-US"/>
                </w:rPr>
                <w:t>As specified in clause A.3.1.2.1</w:t>
              </w:r>
            </w:ins>
          </w:p>
        </w:tc>
      </w:tr>
      <w:tr w:rsidR="00E84E8F" w:rsidRPr="00FA4CF2" w14:paraId="2A390FE6" w14:textId="77777777" w:rsidTr="000A7B05">
        <w:trPr>
          <w:cantSplit/>
          <w:trHeight w:val="213"/>
          <w:jc w:val="center"/>
          <w:ins w:id="354" w:author="RAN4 112 - OPPO" w:date="2024-07-26T16:41:00Z"/>
        </w:trPr>
        <w:tc>
          <w:tcPr>
            <w:tcW w:w="1479" w:type="dxa"/>
            <w:vMerge/>
            <w:tcBorders>
              <w:top w:val="single" w:sz="4" w:space="0" w:color="auto"/>
              <w:left w:val="single" w:sz="4" w:space="0" w:color="auto"/>
              <w:bottom w:val="single" w:sz="4" w:space="0" w:color="auto"/>
              <w:right w:val="single" w:sz="4" w:space="0" w:color="auto"/>
            </w:tcBorders>
            <w:vAlign w:val="center"/>
            <w:hideMark/>
          </w:tcPr>
          <w:p w14:paraId="5E0A6FB9" w14:textId="77777777" w:rsidR="00E84E8F" w:rsidRPr="00702295" w:rsidRDefault="00E84E8F" w:rsidP="000A7B05">
            <w:pPr>
              <w:spacing w:after="0"/>
              <w:rPr>
                <w:ins w:id="355" w:author="RAN4 112 - OPPO" w:date="2024-07-26T16:41:00Z"/>
                <w:rFonts w:ascii="Arial" w:eastAsiaTheme="minorHAnsi" w:hAnsi="Arial"/>
                <w:kern w:val="2"/>
                <w:sz w:val="18"/>
                <w:szCs w:val="22"/>
                <w:lang w:val="en-US"/>
                <w14:ligatures w14:val="standardContextual"/>
                <w:rPrChange w:id="356" w:author="Iana Siomina" w:date="2024-05-13T13:01:00Z">
                  <w:rPr>
                    <w:ins w:id="357" w:author="RAN4 112 - OPPO" w:date="2024-07-26T16:41:00Z"/>
                    <w:rFonts w:ascii="Arial" w:eastAsiaTheme="minorHAnsi" w:hAnsi="Arial"/>
                    <w:kern w:val="2"/>
                    <w:sz w:val="18"/>
                    <w:szCs w:val="22"/>
                    <w:highlight w:val="yellow"/>
                    <w:lang w:val="en-US"/>
                    <w14:ligatures w14:val="standardContextual"/>
                  </w:rPr>
                </w:rPrChange>
              </w:rPr>
            </w:pPr>
          </w:p>
        </w:tc>
        <w:tc>
          <w:tcPr>
            <w:tcW w:w="1775" w:type="dxa"/>
            <w:tcBorders>
              <w:top w:val="single" w:sz="4" w:space="0" w:color="auto"/>
              <w:left w:val="single" w:sz="4" w:space="0" w:color="auto"/>
              <w:bottom w:val="single" w:sz="4" w:space="0" w:color="auto"/>
              <w:right w:val="single" w:sz="4" w:space="0" w:color="auto"/>
            </w:tcBorders>
            <w:vAlign w:val="center"/>
            <w:hideMark/>
          </w:tcPr>
          <w:p w14:paraId="516CF867" w14:textId="77777777" w:rsidR="00E84E8F" w:rsidRPr="00F06644" w:rsidRDefault="00E84E8F" w:rsidP="000A7B05">
            <w:pPr>
              <w:pStyle w:val="TAC"/>
              <w:rPr>
                <w:ins w:id="358" w:author="RAN4 112 - OPPO" w:date="2024-07-26T16:41:00Z"/>
                <w:rFonts w:cs="Arial"/>
                <w:lang w:val="en-US"/>
              </w:rPr>
            </w:pPr>
            <w:ins w:id="359" w:author="RAN4 112 - OPPO" w:date="2024-07-26T16:41:00Z">
              <w:r>
                <w:rPr>
                  <w:rFonts w:cs="Arial"/>
                  <w:lang w:val="en-US"/>
                </w:rPr>
                <w:t>Uu_c</w:t>
              </w:r>
              <w:r w:rsidRPr="008A1600">
                <w:rPr>
                  <w:rFonts w:cs="Arial"/>
                  <w:lang w:val="en-US"/>
                </w:rPr>
                <w:t>onf</w:t>
              </w:r>
              <w:r w:rsidRPr="00F06644">
                <w:rPr>
                  <w:rFonts w:cs="Arial"/>
                  <w:lang w:val="en-US"/>
                </w:rPr>
                <w:t>2</w:t>
              </w:r>
            </w:ins>
          </w:p>
        </w:tc>
        <w:tc>
          <w:tcPr>
            <w:tcW w:w="1136" w:type="dxa"/>
            <w:tcBorders>
              <w:top w:val="single" w:sz="4" w:space="0" w:color="auto"/>
              <w:left w:val="single" w:sz="4" w:space="0" w:color="auto"/>
              <w:bottom w:val="single" w:sz="4" w:space="0" w:color="auto"/>
              <w:right w:val="single" w:sz="4" w:space="0" w:color="auto"/>
            </w:tcBorders>
            <w:vAlign w:val="center"/>
          </w:tcPr>
          <w:p w14:paraId="5C826C58" w14:textId="77777777" w:rsidR="00E84E8F" w:rsidRPr="00F06644" w:rsidRDefault="00E84E8F" w:rsidP="000A7B05">
            <w:pPr>
              <w:pStyle w:val="TAC"/>
              <w:rPr>
                <w:ins w:id="360"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12835F83" w14:textId="77777777" w:rsidR="00E84E8F" w:rsidRPr="00F06644" w:rsidRDefault="00E84E8F" w:rsidP="000A7B05">
            <w:pPr>
              <w:pStyle w:val="TAC"/>
              <w:rPr>
                <w:ins w:id="361" w:author="RAN4 112 - OPPO" w:date="2024-07-26T16:41:00Z"/>
                <w:rFonts w:cs="v4.2.0"/>
                <w:lang w:val="en-US" w:eastAsia="zh-CN"/>
              </w:rPr>
            </w:pPr>
            <w:ins w:id="362" w:author="RAN4 112 - OPPO" w:date="2024-07-26T16:41:00Z">
              <w:r w:rsidRPr="00F06644">
                <w:rPr>
                  <w:rFonts w:cs="v4.2.0"/>
                  <w:lang w:val="en-US" w:eastAsia="zh-CN"/>
                </w:rPr>
                <w:t>CR.1.1 TDD</w:t>
              </w:r>
            </w:ins>
          </w:p>
        </w:tc>
        <w:tc>
          <w:tcPr>
            <w:tcW w:w="2895" w:type="dxa"/>
            <w:tcBorders>
              <w:top w:val="single" w:sz="4" w:space="0" w:color="auto"/>
              <w:left w:val="single" w:sz="4" w:space="0" w:color="auto"/>
              <w:bottom w:val="single" w:sz="4" w:space="0" w:color="auto"/>
              <w:right w:val="single" w:sz="4" w:space="0" w:color="auto"/>
            </w:tcBorders>
            <w:vAlign w:val="center"/>
          </w:tcPr>
          <w:p w14:paraId="54F3DB83" w14:textId="77777777" w:rsidR="00E84E8F" w:rsidRPr="00F06644" w:rsidRDefault="00E84E8F" w:rsidP="000A7B05">
            <w:pPr>
              <w:pStyle w:val="TAC"/>
              <w:rPr>
                <w:ins w:id="363" w:author="RAN4 112 - OPPO" w:date="2024-07-26T16:41:00Z"/>
                <w:rFonts w:cs="Arial"/>
                <w:lang w:val="en-US"/>
              </w:rPr>
            </w:pPr>
          </w:p>
        </w:tc>
      </w:tr>
      <w:tr w:rsidR="00E84E8F" w:rsidRPr="00FA4CF2" w14:paraId="3E388206" w14:textId="77777777" w:rsidTr="000A7B05">
        <w:trPr>
          <w:cantSplit/>
          <w:trHeight w:val="213"/>
          <w:jc w:val="center"/>
          <w:ins w:id="364" w:author="RAN4 112 - OPPO" w:date="2024-07-26T16:41:00Z"/>
        </w:trPr>
        <w:tc>
          <w:tcPr>
            <w:tcW w:w="1479" w:type="dxa"/>
            <w:vMerge/>
            <w:tcBorders>
              <w:top w:val="single" w:sz="4" w:space="0" w:color="auto"/>
              <w:left w:val="single" w:sz="4" w:space="0" w:color="auto"/>
              <w:bottom w:val="single" w:sz="4" w:space="0" w:color="auto"/>
              <w:right w:val="single" w:sz="4" w:space="0" w:color="auto"/>
            </w:tcBorders>
            <w:vAlign w:val="center"/>
            <w:hideMark/>
          </w:tcPr>
          <w:p w14:paraId="6A23C631" w14:textId="77777777" w:rsidR="00E84E8F" w:rsidRPr="00702295" w:rsidRDefault="00E84E8F" w:rsidP="000A7B05">
            <w:pPr>
              <w:spacing w:after="0"/>
              <w:rPr>
                <w:ins w:id="365" w:author="RAN4 112 - OPPO" w:date="2024-07-26T16:41:00Z"/>
                <w:rFonts w:ascii="Arial" w:eastAsiaTheme="minorHAnsi" w:hAnsi="Arial"/>
                <w:kern w:val="2"/>
                <w:sz w:val="18"/>
                <w:szCs w:val="22"/>
                <w:lang w:val="en-US"/>
                <w14:ligatures w14:val="standardContextual"/>
                <w:rPrChange w:id="366" w:author="Iana Siomina" w:date="2024-05-13T13:01:00Z">
                  <w:rPr>
                    <w:ins w:id="367" w:author="RAN4 112 - OPPO" w:date="2024-07-26T16:41:00Z"/>
                    <w:rFonts w:ascii="Arial" w:eastAsiaTheme="minorHAnsi" w:hAnsi="Arial"/>
                    <w:kern w:val="2"/>
                    <w:sz w:val="18"/>
                    <w:szCs w:val="22"/>
                    <w:highlight w:val="yellow"/>
                    <w:lang w:val="en-US"/>
                    <w14:ligatures w14:val="standardContextual"/>
                  </w:rPr>
                </w:rPrChange>
              </w:rPr>
            </w:pPr>
          </w:p>
        </w:tc>
        <w:tc>
          <w:tcPr>
            <w:tcW w:w="1775" w:type="dxa"/>
            <w:tcBorders>
              <w:top w:val="single" w:sz="4" w:space="0" w:color="auto"/>
              <w:left w:val="single" w:sz="4" w:space="0" w:color="auto"/>
              <w:bottom w:val="single" w:sz="4" w:space="0" w:color="auto"/>
              <w:right w:val="single" w:sz="4" w:space="0" w:color="auto"/>
            </w:tcBorders>
            <w:vAlign w:val="center"/>
            <w:hideMark/>
          </w:tcPr>
          <w:p w14:paraId="79772542" w14:textId="77777777" w:rsidR="00E84E8F" w:rsidRPr="00F06644" w:rsidRDefault="00E84E8F" w:rsidP="000A7B05">
            <w:pPr>
              <w:pStyle w:val="TAC"/>
              <w:rPr>
                <w:ins w:id="368" w:author="RAN4 112 - OPPO" w:date="2024-07-26T16:41:00Z"/>
                <w:rFonts w:cs="Arial"/>
                <w:lang w:val="en-US"/>
              </w:rPr>
            </w:pPr>
            <w:ins w:id="369" w:author="RAN4 112 - OPPO" w:date="2024-07-26T16:41:00Z">
              <w:r>
                <w:rPr>
                  <w:rFonts w:cs="Arial"/>
                  <w:lang w:val="en-US"/>
                </w:rPr>
                <w:t>Uu_c</w:t>
              </w:r>
              <w:r w:rsidRPr="008A1600">
                <w:rPr>
                  <w:rFonts w:cs="Arial"/>
                  <w:lang w:val="en-US"/>
                </w:rPr>
                <w:t>onf</w:t>
              </w:r>
              <w:r w:rsidRPr="00F06644">
                <w:rPr>
                  <w:rFonts w:cs="Arial"/>
                  <w:lang w:val="en-US"/>
                </w:rPr>
                <w:t>3</w:t>
              </w:r>
            </w:ins>
          </w:p>
        </w:tc>
        <w:tc>
          <w:tcPr>
            <w:tcW w:w="1136" w:type="dxa"/>
            <w:tcBorders>
              <w:top w:val="single" w:sz="4" w:space="0" w:color="auto"/>
              <w:left w:val="single" w:sz="4" w:space="0" w:color="auto"/>
              <w:bottom w:val="single" w:sz="4" w:space="0" w:color="auto"/>
              <w:right w:val="single" w:sz="4" w:space="0" w:color="auto"/>
            </w:tcBorders>
            <w:vAlign w:val="center"/>
          </w:tcPr>
          <w:p w14:paraId="6ADD3E8C" w14:textId="77777777" w:rsidR="00E84E8F" w:rsidRPr="00F06644" w:rsidRDefault="00E84E8F" w:rsidP="000A7B05">
            <w:pPr>
              <w:pStyle w:val="TAC"/>
              <w:rPr>
                <w:ins w:id="370"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44B57E84" w14:textId="77777777" w:rsidR="00E84E8F" w:rsidRPr="00F06644" w:rsidRDefault="00E84E8F" w:rsidP="000A7B05">
            <w:pPr>
              <w:pStyle w:val="TAC"/>
              <w:rPr>
                <w:ins w:id="371" w:author="RAN4 112 - OPPO" w:date="2024-07-26T16:41:00Z"/>
                <w:rFonts w:cs="v4.2.0"/>
                <w:lang w:val="en-US" w:eastAsia="zh-CN"/>
              </w:rPr>
            </w:pPr>
            <w:ins w:id="372" w:author="RAN4 112 - OPPO" w:date="2024-07-26T16:41:00Z">
              <w:r w:rsidRPr="00F06644">
                <w:rPr>
                  <w:rFonts w:cs="v4.2.0"/>
                  <w:lang w:val="en-US" w:eastAsia="zh-CN"/>
                </w:rPr>
                <w:t>CR.2.1 TDD</w:t>
              </w:r>
            </w:ins>
          </w:p>
        </w:tc>
        <w:tc>
          <w:tcPr>
            <w:tcW w:w="2895" w:type="dxa"/>
            <w:tcBorders>
              <w:top w:val="single" w:sz="4" w:space="0" w:color="auto"/>
              <w:left w:val="single" w:sz="4" w:space="0" w:color="auto"/>
              <w:bottom w:val="single" w:sz="4" w:space="0" w:color="auto"/>
              <w:right w:val="single" w:sz="4" w:space="0" w:color="auto"/>
            </w:tcBorders>
            <w:vAlign w:val="center"/>
          </w:tcPr>
          <w:p w14:paraId="01C358F6" w14:textId="77777777" w:rsidR="00E84E8F" w:rsidRPr="00F06644" w:rsidRDefault="00E84E8F" w:rsidP="000A7B05">
            <w:pPr>
              <w:pStyle w:val="TAC"/>
              <w:rPr>
                <w:ins w:id="373" w:author="RAN4 112 - OPPO" w:date="2024-07-26T16:41:00Z"/>
                <w:rFonts w:cs="Arial"/>
                <w:lang w:val="en-US"/>
              </w:rPr>
            </w:pPr>
          </w:p>
        </w:tc>
      </w:tr>
      <w:tr w:rsidR="00E84E8F" w:rsidRPr="00FA4CF2" w14:paraId="1944BD70" w14:textId="77777777" w:rsidTr="000A7B05">
        <w:trPr>
          <w:cantSplit/>
          <w:trHeight w:val="213"/>
          <w:jc w:val="center"/>
          <w:ins w:id="374" w:author="RAN4 112 - OPPO" w:date="2024-07-26T16:41:00Z"/>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14:paraId="18E103EA" w14:textId="77777777" w:rsidR="00E84E8F" w:rsidRPr="00092C45" w:rsidRDefault="00E84E8F" w:rsidP="000A7B05">
            <w:pPr>
              <w:pStyle w:val="TAC"/>
              <w:rPr>
                <w:ins w:id="375" w:author="RAN4 112 - OPPO" w:date="2024-07-26T16:41:00Z"/>
                <w:rFonts w:cstheme="minorBidi"/>
                <w:lang w:val="en-US"/>
              </w:rPr>
            </w:pPr>
            <w:ins w:id="376" w:author="RAN4 112 - OPPO" w:date="2024-07-26T16:41:00Z">
              <w:r w:rsidRPr="00092C45">
                <w:rPr>
                  <w:lang w:val="en-US" w:eastAsia="zh-CN"/>
                </w:rPr>
                <w:t>Dedicated CORESET RMC configuration</w:t>
              </w:r>
            </w:ins>
          </w:p>
        </w:tc>
        <w:tc>
          <w:tcPr>
            <w:tcW w:w="1775" w:type="dxa"/>
            <w:tcBorders>
              <w:top w:val="single" w:sz="4" w:space="0" w:color="auto"/>
              <w:left w:val="single" w:sz="4" w:space="0" w:color="auto"/>
              <w:bottom w:val="single" w:sz="4" w:space="0" w:color="auto"/>
              <w:right w:val="single" w:sz="4" w:space="0" w:color="auto"/>
            </w:tcBorders>
            <w:vAlign w:val="center"/>
            <w:hideMark/>
          </w:tcPr>
          <w:p w14:paraId="0B5FE96C" w14:textId="77777777" w:rsidR="00E84E8F" w:rsidRPr="00092C45" w:rsidRDefault="00E84E8F" w:rsidP="000A7B05">
            <w:pPr>
              <w:pStyle w:val="TAC"/>
              <w:rPr>
                <w:ins w:id="377" w:author="RAN4 112 - OPPO" w:date="2024-07-26T16:41:00Z"/>
                <w:rFonts w:cs="Arial"/>
                <w:lang w:val="en-US"/>
              </w:rPr>
            </w:pPr>
            <w:ins w:id="378" w:author="RAN4 112 - OPPO" w:date="2024-07-26T16:41:00Z">
              <w:r>
                <w:rPr>
                  <w:rFonts w:cs="Arial"/>
                  <w:lang w:val="en-US"/>
                </w:rPr>
                <w:t>Uu_c</w:t>
              </w:r>
              <w:r w:rsidRPr="008A1600">
                <w:rPr>
                  <w:rFonts w:cs="Arial"/>
                  <w:lang w:val="en-US"/>
                </w:rPr>
                <w:t>onf</w:t>
              </w:r>
              <w:r w:rsidRPr="00092C45">
                <w:rPr>
                  <w:rFonts w:cs="Arial"/>
                  <w:lang w:val="en-US"/>
                </w:rPr>
                <w:t>1</w:t>
              </w:r>
            </w:ins>
          </w:p>
        </w:tc>
        <w:tc>
          <w:tcPr>
            <w:tcW w:w="1136" w:type="dxa"/>
            <w:tcBorders>
              <w:top w:val="single" w:sz="4" w:space="0" w:color="auto"/>
              <w:left w:val="single" w:sz="4" w:space="0" w:color="auto"/>
              <w:bottom w:val="single" w:sz="4" w:space="0" w:color="auto"/>
              <w:right w:val="single" w:sz="4" w:space="0" w:color="auto"/>
            </w:tcBorders>
            <w:vAlign w:val="center"/>
          </w:tcPr>
          <w:p w14:paraId="798A9DA9" w14:textId="77777777" w:rsidR="00E84E8F" w:rsidRPr="00092C45" w:rsidRDefault="00E84E8F" w:rsidP="000A7B05">
            <w:pPr>
              <w:pStyle w:val="TAC"/>
              <w:rPr>
                <w:ins w:id="379"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55CF5CE5" w14:textId="77777777" w:rsidR="00E84E8F" w:rsidRPr="00092C45" w:rsidRDefault="00E84E8F" w:rsidP="000A7B05">
            <w:pPr>
              <w:pStyle w:val="TAC"/>
              <w:rPr>
                <w:ins w:id="380" w:author="RAN4 112 - OPPO" w:date="2024-07-26T16:41:00Z"/>
                <w:rFonts w:cs="v4.2.0"/>
                <w:lang w:val="en-US" w:eastAsia="zh-CN"/>
              </w:rPr>
            </w:pPr>
            <w:ins w:id="381" w:author="RAN4 112 - OPPO" w:date="2024-07-26T16:41:00Z">
              <w:r w:rsidRPr="00092C45">
                <w:rPr>
                  <w:rFonts w:cs="v4.2.0"/>
                  <w:lang w:val="en-US" w:eastAsia="zh-CN"/>
                </w:rPr>
                <w:t>CCR.1.1 FDD</w:t>
              </w:r>
            </w:ins>
          </w:p>
        </w:tc>
        <w:tc>
          <w:tcPr>
            <w:tcW w:w="2895" w:type="dxa"/>
            <w:tcBorders>
              <w:top w:val="single" w:sz="4" w:space="0" w:color="auto"/>
              <w:left w:val="single" w:sz="4" w:space="0" w:color="auto"/>
              <w:bottom w:val="single" w:sz="4" w:space="0" w:color="auto"/>
              <w:right w:val="single" w:sz="4" w:space="0" w:color="auto"/>
            </w:tcBorders>
            <w:vAlign w:val="center"/>
          </w:tcPr>
          <w:p w14:paraId="0F2BAAD1" w14:textId="77777777" w:rsidR="00E84E8F" w:rsidRPr="00092C45" w:rsidRDefault="00E84E8F" w:rsidP="000A7B05">
            <w:pPr>
              <w:pStyle w:val="TAC"/>
              <w:rPr>
                <w:ins w:id="382" w:author="RAN4 112 - OPPO" w:date="2024-07-26T16:41:00Z"/>
                <w:rFonts w:cs="Arial"/>
                <w:lang w:val="en-US"/>
              </w:rPr>
            </w:pPr>
          </w:p>
        </w:tc>
      </w:tr>
      <w:tr w:rsidR="00E84E8F" w:rsidRPr="00FA4CF2" w14:paraId="2E8FC6A7" w14:textId="77777777" w:rsidTr="000A7B05">
        <w:trPr>
          <w:cantSplit/>
          <w:trHeight w:val="213"/>
          <w:jc w:val="center"/>
          <w:ins w:id="383" w:author="RAN4 112 - OPPO" w:date="2024-07-26T16:41:00Z"/>
        </w:trPr>
        <w:tc>
          <w:tcPr>
            <w:tcW w:w="1479" w:type="dxa"/>
            <w:vMerge/>
            <w:tcBorders>
              <w:top w:val="single" w:sz="4" w:space="0" w:color="auto"/>
              <w:left w:val="single" w:sz="4" w:space="0" w:color="auto"/>
              <w:bottom w:val="single" w:sz="4" w:space="0" w:color="auto"/>
              <w:right w:val="single" w:sz="4" w:space="0" w:color="auto"/>
            </w:tcBorders>
            <w:vAlign w:val="center"/>
            <w:hideMark/>
          </w:tcPr>
          <w:p w14:paraId="7D243D49" w14:textId="77777777" w:rsidR="00E84E8F" w:rsidRPr="00702295" w:rsidRDefault="00E84E8F" w:rsidP="000A7B05">
            <w:pPr>
              <w:spacing w:after="0"/>
              <w:rPr>
                <w:ins w:id="384" w:author="RAN4 112 - OPPO" w:date="2024-07-26T16:41:00Z"/>
                <w:rFonts w:ascii="Arial" w:eastAsiaTheme="minorHAnsi" w:hAnsi="Arial"/>
                <w:kern w:val="2"/>
                <w:sz w:val="18"/>
                <w:szCs w:val="22"/>
                <w:lang w:val="en-US"/>
                <w14:ligatures w14:val="standardContextual"/>
                <w:rPrChange w:id="385" w:author="Iana Siomina" w:date="2024-05-13T13:01:00Z">
                  <w:rPr>
                    <w:ins w:id="386" w:author="RAN4 112 - OPPO" w:date="2024-07-26T16:41:00Z"/>
                    <w:rFonts w:ascii="Arial" w:eastAsiaTheme="minorHAnsi" w:hAnsi="Arial"/>
                    <w:kern w:val="2"/>
                    <w:sz w:val="18"/>
                    <w:szCs w:val="22"/>
                    <w:highlight w:val="yellow"/>
                    <w:lang w:val="en-US"/>
                    <w14:ligatures w14:val="standardContextual"/>
                  </w:rPr>
                </w:rPrChange>
              </w:rPr>
            </w:pPr>
          </w:p>
        </w:tc>
        <w:tc>
          <w:tcPr>
            <w:tcW w:w="1775" w:type="dxa"/>
            <w:tcBorders>
              <w:top w:val="single" w:sz="4" w:space="0" w:color="auto"/>
              <w:left w:val="single" w:sz="4" w:space="0" w:color="auto"/>
              <w:bottom w:val="single" w:sz="4" w:space="0" w:color="auto"/>
              <w:right w:val="single" w:sz="4" w:space="0" w:color="auto"/>
            </w:tcBorders>
            <w:vAlign w:val="center"/>
            <w:hideMark/>
          </w:tcPr>
          <w:p w14:paraId="72502449" w14:textId="77777777" w:rsidR="00E84E8F" w:rsidRPr="00F06644" w:rsidRDefault="00E84E8F" w:rsidP="000A7B05">
            <w:pPr>
              <w:pStyle w:val="TAC"/>
              <w:rPr>
                <w:ins w:id="387" w:author="RAN4 112 - OPPO" w:date="2024-07-26T16:41:00Z"/>
                <w:rFonts w:cs="Arial"/>
                <w:lang w:val="en-US"/>
              </w:rPr>
            </w:pPr>
            <w:ins w:id="388" w:author="RAN4 112 - OPPO" w:date="2024-07-26T16:41:00Z">
              <w:r>
                <w:rPr>
                  <w:rFonts w:cs="Arial"/>
                  <w:lang w:val="en-US"/>
                </w:rPr>
                <w:t>Uu_c</w:t>
              </w:r>
              <w:r w:rsidRPr="008A1600">
                <w:rPr>
                  <w:rFonts w:cs="Arial"/>
                  <w:lang w:val="en-US"/>
                </w:rPr>
                <w:t>onf</w:t>
              </w:r>
              <w:r w:rsidRPr="00F06644">
                <w:rPr>
                  <w:rFonts w:cs="Arial"/>
                  <w:lang w:val="en-US"/>
                </w:rPr>
                <w:t>2</w:t>
              </w:r>
            </w:ins>
          </w:p>
        </w:tc>
        <w:tc>
          <w:tcPr>
            <w:tcW w:w="1136" w:type="dxa"/>
            <w:tcBorders>
              <w:top w:val="single" w:sz="4" w:space="0" w:color="auto"/>
              <w:left w:val="single" w:sz="4" w:space="0" w:color="auto"/>
              <w:bottom w:val="single" w:sz="4" w:space="0" w:color="auto"/>
              <w:right w:val="single" w:sz="4" w:space="0" w:color="auto"/>
            </w:tcBorders>
            <w:vAlign w:val="center"/>
          </w:tcPr>
          <w:p w14:paraId="078CEDA6" w14:textId="77777777" w:rsidR="00E84E8F" w:rsidRPr="00F06644" w:rsidRDefault="00E84E8F" w:rsidP="000A7B05">
            <w:pPr>
              <w:pStyle w:val="TAC"/>
              <w:rPr>
                <w:ins w:id="389"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4485A6C9" w14:textId="77777777" w:rsidR="00E84E8F" w:rsidRPr="00F06644" w:rsidRDefault="00E84E8F" w:rsidP="000A7B05">
            <w:pPr>
              <w:pStyle w:val="TAC"/>
              <w:rPr>
                <w:ins w:id="390" w:author="RAN4 112 - OPPO" w:date="2024-07-26T16:41:00Z"/>
                <w:rFonts w:cs="v4.2.0"/>
                <w:lang w:val="en-US" w:eastAsia="zh-CN"/>
              </w:rPr>
            </w:pPr>
            <w:ins w:id="391" w:author="RAN4 112 - OPPO" w:date="2024-07-26T16:41:00Z">
              <w:r w:rsidRPr="00F06644">
                <w:rPr>
                  <w:rFonts w:cs="v4.2.0"/>
                  <w:lang w:val="en-US" w:eastAsia="zh-CN"/>
                </w:rPr>
                <w:t>CCR.1.1 TDD</w:t>
              </w:r>
            </w:ins>
          </w:p>
        </w:tc>
        <w:tc>
          <w:tcPr>
            <w:tcW w:w="2895" w:type="dxa"/>
            <w:tcBorders>
              <w:top w:val="single" w:sz="4" w:space="0" w:color="auto"/>
              <w:left w:val="single" w:sz="4" w:space="0" w:color="auto"/>
              <w:bottom w:val="single" w:sz="4" w:space="0" w:color="auto"/>
              <w:right w:val="single" w:sz="4" w:space="0" w:color="auto"/>
            </w:tcBorders>
            <w:vAlign w:val="center"/>
          </w:tcPr>
          <w:p w14:paraId="565C50AC" w14:textId="77777777" w:rsidR="00E84E8F" w:rsidRPr="00F06644" w:rsidRDefault="00E84E8F" w:rsidP="000A7B05">
            <w:pPr>
              <w:pStyle w:val="TAC"/>
              <w:rPr>
                <w:ins w:id="392" w:author="RAN4 112 - OPPO" w:date="2024-07-26T16:41:00Z"/>
                <w:rFonts w:cs="Arial"/>
                <w:lang w:val="en-US"/>
              </w:rPr>
            </w:pPr>
          </w:p>
        </w:tc>
      </w:tr>
      <w:tr w:rsidR="00E84E8F" w:rsidRPr="00FA4CF2" w14:paraId="7C655E60" w14:textId="77777777" w:rsidTr="000A7B05">
        <w:trPr>
          <w:cantSplit/>
          <w:trHeight w:val="213"/>
          <w:jc w:val="center"/>
          <w:ins w:id="393" w:author="RAN4 112 - OPPO" w:date="2024-07-26T16:41:00Z"/>
        </w:trPr>
        <w:tc>
          <w:tcPr>
            <w:tcW w:w="1479" w:type="dxa"/>
            <w:vMerge/>
            <w:tcBorders>
              <w:top w:val="single" w:sz="4" w:space="0" w:color="auto"/>
              <w:left w:val="single" w:sz="4" w:space="0" w:color="auto"/>
              <w:bottom w:val="single" w:sz="4" w:space="0" w:color="auto"/>
              <w:right w:val="single" w:sz="4" w:space="0" w:color="auto"/>
            </w:tcBorders>
            <w:vAlign w:val="center"/>
            <w:hideMark/>
          </w:tcPr>
          <w:p w14:paraId="5CC4CB49" w14:textId="77777777" w:rsidR="00E84E8F" w:rsidRPr="00702295" w:rsidRDefault="00E84E8F" w:rsidP="000A7B05">
            <w:pPr>
              <w:spacing w:after="0"/>
              <w:rPr>
                <w:ins w:id="394" w:author="RAN4 112 - OPPO" w:date="2024-07-26T16:41:00Z"/>
                <w:rFonts w:ascii="Arial" w:eastAsiaTheme="minorHAnsi" w:hAnsi="Arial"/>
                <w:kern w:val="2"/>
                <w:sz w:val="18"/>
                <w:szCs w:val="22"/>
                <w:lang w:val="en-US"/>
                <w14:ligatures w14:val="standardContextual"/>
                <w:rPrChange w:id="395" w:author="Iana Siomina" w:date="2024-05-13T13:01:00Z">
                  <w:rPr>
                    <w:ins w:id="396" w:author="RAN4 112 - OPPO" w:date="2024-07-26T16:41:00Z"/>
                    <w:rFonts w:ascii="Arial" w:eastAsiaTheme="minorHAnsi" w:hAnsi="Arial"/>
                    <w:kern w:val="2"/>
                    <w:sz w:val="18"/>
                    <w:szCs w:val="22"/>
                    <w:highlight w:val="yellow"/>
                    <w:lang w:val="en-US"/>
                    <w14:ligatures w14:val="standardContextual"/>
                  </w:rPr>
                </w:rPrChange>
              </w:rPr>
            </w:pPr>
          </w:p>
        </w:tc>
        <w:tc>
          <w:tcPr>
            <w:tcW w:w="1775" w:type="dxa"/>
            <w:tcBorders>
              <w:top w:val="single" w:sz="4" w:space="0" w:color="auto"/>
              <w:left w:val="single" w:sz="4" w:space="0" w:color="auto"/>
              <w:bottom w:val="single" w:sz="4" w:space="0" w:color="auto"/>
              <w:right w:val="single" w:sz="4" w:space="0" w:color="auto"/>
            </w:tcBorders>
            <w:vAlign w:val="center"/>
            <w:hideMark/>
          </w:tcPr>
          <w:p w14:paraId="04B78877" w14:textId="77777777" w:rsidR="00E84E8F" w:rsidRPr="00F06644" w:rsidRDefault="00E84E8F" w:rsidP="000A7B05">
            <w:pPr>
              <w:pStyle w:val="TAC"/>
              <w:rPr>
                <w:ins w:id="397" w:author="RAN4 112 - OPPO" w:date="2024-07-26T16:41:00Z"/>
                <w:rFonts w:cs="Arial"/>
                <w:lang w:val="en-US"/>
              </w:rPr>
            </w:pPr>
            <w:ins w:id="398" w:author="RAN4 112 - OPPO" w:date="2024-07-26T16:41:00Z">
              <w:r>
                <w:rPr>
                  <w:rFonts w:cs="Arial"/>
                  <w:lang w:val="en-US"/>
                </w:rPr>
                <w:t>Uu_c</w:t>
              </w:r>
              <w:r w:rsidRPr="008A1600">
                <w:rPr>
                  <w:rFonts w:cs="Arial"/>
                  <w:lang w:val="en-US"/>
                </w:rPr>
                <w:t>onf</w:t>
              </w:r>
              <w:r w:rsidRPr="00F06644">
                <w:rPr>
                  <w:rFonts w:cs="Arial"/>
                  <w:lang w:val="en-US"/>
                </w:rPr>
                <w:t>3</w:t>
              </w:r>
            </w:ins>
          </w:p>
        </w:tc>
        <w:tc>
          <w:tcPr>
            <w:tcW w:w="1136" w:type="dxa"/>
            <w:tcBorders>
              <w:top w:val="single" w:sz="4" w:space="0" w:color="auto"/>
              <w:left w:val="single" w:sz="4" w:space="0" w:color="auto"/>
              <w:bottom w:val="single" w:sz="4" w:space="0" w:color="auto"/>
              <w:right w:val="single" w:sz="4" w:space="0" w:color="auto"/>
            </w:tcBorders>
            <w:vAlign w:val="center"/>
          </w:tcPr>
          <w:p w14:paraId="0FFAE1A6" w14:textId="77777777" w:rsidR="00E84E8F" w:rsidRPr="00F06644" w:rsidRDefault="00E84E8F" w:rsidP="000A7B05">
            <w:pPr>
              <w:pStyle w:val="TAC"/>
              <w:rPr>
                <w:ins w:id="399"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26AF5B6C" w14:textId="77777777" w:rsidR="00E84E8F" w:rsidRPr="00F06644" w:rsidRDefault="00E84E8F" w:rsidP="000A7B05">
            <w:pPr>
              <w:pStyle w:val="TAC"/>
              <w:rPr>
                <w:ins w:id="400" w:author="RAN4 112 - OPPO" w:date="2024-07-26T16:41:00Z"/>
                <w:rFonts w:cs="v4.2.0"/>
                <w:lang w:val="en-US" w:eastAsia="zh-CN"/>
              </w:rPr>
            </w:pPr>
            <w:ins w:id="401" w:author="RAN4 112 - OPPO" w:date="2024-07-26T16:41:00Z">
              <w:r w:rsidRPr="00F06644">
                <w:rPr>
                  <w:rFonts w:cs="v4.2.0"/>
                  <w:lang w:val="en-US" w:eastAsia="zh-CN"/>
                </w:rPr>
                <w:t>CCR.2.1 TDD</w:t>
              </w:r>
            </w:ins>
          </w:p>
        </w:tc>
        <w:tc>
          <w:tcPr>
            <w:tcW w:w="2895" w:type="dxa"/>
            <w:tcBorders>
              <w:top w:val="single" w:sz="4" w:space="0" w:color="auto"/>
              <w:left w:val="single" w:sz="4" w:space="0" w:color="auto"/>
              <w:bottom w:val="single" w:sz="4" w:space="0" w:color="auto"/>
              <w:right w:val="single" w:sz="4" w:space="0" w:color="auto"/>
            </w:tcBorders>
            <w:vAlign w:val="center"/>
          </w:tcPr>
          <w:p w14:paraId="305307F7" w14:textId="77777777" w:rsidR="00E84E8F" w:rsidRPr="00FA4CF2" w:rsidRDefault="00E84E8F" w:rsidP="000A7B05">
            <w:pPr>
              <w:pStyle w:val="TAC"/>
              <w:rPr>
                <w:ins w:id="402" w:author="RAN4 112 - OPPO" w:date="2024-07-26T16:41:00Z"/>
                <w:rFonts w:cs="Arial"/>
                <w:highlight w:val="yellow"/>
                <w:lang w:val="en-US"/>
              </w:rPr>
            </w:pPr>
          </w:p>
        </w:tc>
      </w:tr>
      <w:tr w:rsidR="00E84E8F" w:rsidRPr="00FA4CF2" w14:paraId="34FF77A7" w14:textId="77777777" w:rsidTr="000A7B05">
        <w:trPr>
          <w:cantSplit/>
          <w:trHeight w:val="213"/>
          <w:jc w:val="center"/>
          <w:ins w:id="403" w:author="RAN4 112 - OPPO" w:date="2024-07-26T16:41:00Z"/>
        </w:trPr>
        <w:tc>
          <w:tcPr>
            <w:tcW w:w="1479" w:type="dxa"/>
            <w:tcBorders>
              <w:top w:val="single" w:sz="4" w:space="0" w:color="auto"/>
              <w:left w:val="single" w:sz="4" w:space="0" w:color="auto"/>
              <w:bottom w:val="single" w:sz="4" w:space="0" w:color="auto"/>
              <w:right w:val="single" w:sz="4" w:space="0" w:color="auto"/>
            </w:tcBorders>
            <w:hideMark/>
          </w:tcPr>
          <w:p w14:paraId="57E28C4C" w14:textId="77777777" w:rsidR="00E84E8F" w:rsidRPr="00092C45" w:rsidRDefault="00E84E8F" w:rsidP="000A7B05">
            <w:pPr>
              <w:pStyle w:val="TAC"/>
              <w:rPr>
                <w:ins w:id="404" w:author="RAN4 112 - OPPO" w:date="2024-07-26T16:41:00Z"/>
                <w:rFonts w:cstheme="minorBidi"/>
                <w:lang w:val="en-US"/>
              </w:rPr>
            </w:pPr>
            <w:ins w:id="405" w:author="RAN4 112 - OPPO" w:date="2024-07-26T16:41:00Z">
              <w:r w:rsidRPr="00092C45">
                <w:rPr>
                  <w:bCs/>
                  <w:lang w:val="en-US" w:eastAsia="zh-CN"/>
                </w:rPr>
                <w:t>Initial BWP configuration</w:t>
              </w:r>
            </w:ins>
          </w:p>
        </w:tc>
        <w:tc>
          <w:tcPr>
            <w:tcW w:w="1775" w:type="dxa"/>
            <w:tcBorders>
              <w:top w:val="single" w:sz="4" w:space="0" w:color="auto"/>
              <w:left w:val="single" w:sz="4" w:space="0" w:color="auto"/>
              <w:bottom w:val="single" w:sz="4" w:space="0" w:color="auto"/>
              <w:right w:val="single" w:sz="4" w:space="0" w:color="auto"/>
            </w:tcBorders>
            <w:hideMark/>
          </w:tcPr>
          <w:p w14:paraId="292D3087" w14:textId="77777777" w:rsidR="00E84E8F" w:rsidRPr="00092C45" w:rsidRDefault="00E84E8F" w:rsidP="000A7B05">
            <w:pPr>
              <w:pStyle w:val="TAC"/>
              <w:rPr>
                <w:ins w:id="406" w:author="RAN4 112 - OPPO" w:date="2024-07-26T16:41:00Z"/>
                <w:rFonts w:cs="Arial"/>
                <w:lang w:val="en-US"/>
              </w:rPr>
            </w:pPr>
            <w:ins w:id="407" w:author="RAN4 112 - OPPO" w:date="2024-07-26T16:41:00Z">
              <w:r>
                <w:rPr>
                  <w:rFonts w:cs="Arial"/>
                  <w:lang w:val="en-US"/>
                </w:rPr>
                <w:t>Uu_c</w:t>
              </w:r>
              <w:r w:rsidRPr="008A1600">
                <w:rPr>
                  <w:rFonts w:cs="Arial"/>
                  <w:lang w:val="en-US"/>
                </w:rPr>
                <w:t>onf</w:t>
              </w:r>
              <w:r w:rsidRPr="00092C45">
                <w:rPr>
                  <w:rFonts w:cs="Arial"/>
                  <w:lang w:val="en-US"/>
                </w:rPr>
                <w:t>1,2,3</w:t>
              </w:r>
            </w:ins>
          </w:p>
        </w:tc>
        <w:tc>
          <w:tcPr>
            <w:tcW w:w="1136" w:type="dxa"/>
            <w:tcBorders>
              <w:top w:val="single" w:sz="4" w:space="0" w:color="auto"/>
              <w:left w:val="single" w:sz="4" w:space="0" w:color="auto"/>
              <w:bottom w:val="single" w:sz="4" w:space="0" w:color="auto"/>
              <w:right w:val="single" w:sz="4" w:space="0" w:color="auto"/>
            </w:tcBorders>
          </w:tcPr>
          <w:p w14:paraId="45AB7A9E" w14:textId="77777777" w:rsidR="00E84E8F" w:rsidRPr="00092C45" w:rsidRDefault="00E84E8F" w:rsidP="000A7B05">
            <w:pPr>
              <w:pStyle w:val="TAC"/>
              <w:rPr>
                <w:ins w:id="408"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5E8BD57D" w14:textId="77777777" w:rsidR="00E84E8F" w:rsidRPr="00092C45" w:rsidRDefault="00E84E8F" w:rsidP="000A7B05">
            <w:pPr>
              <w:pStyle w:val="TAC"/>
              <w:rPr>
                <w:ins w:id="409" w:author="RAN4 112 - OPPO" w:date="2024-07-26T16:41:00Z"/>
                <w:rFonts w:cs="v4.2.0"/>
                <w:lang w:val="en-US" w:eastAsia="zh-CN"/>
              </w:rPr>
            </w:pPr>
            <w:ins w:id="410" w:author="RAN4 112 - OPPO" w:date="2024-07-26T16:41:00Z">
              <w:r w:rsidRPr="00092C45">
                <w:rPr>
                  <w:rFonts w:cs="v4.2.0"/>
                  <w:lang w:val="en-US" w:eastAsia="zh-CN"/>
                </w:rPr>
                <w:t xml:space="preserve">DLBWP.0.1 </w:t>
              </w:r>
            </w:ins>
          </w:p>
          <w:p w14:paraId="358A114D" w14:textId="77777777" w:rsidR="00E84E8F" w:rsidRPr="00092C45" w:rsidRDefault="00E84E8F" w:rsidP="000A7B05">
            <w:pPr>
              <w:pStyle w:val="TAC"/>
              <w:rPr>
                <w:ins w:id="411" w:author="RAN4 112 - OPPO" w:date="2024-07-26T16:41:00Z"/>
                <w:rFonts w:cs="v4.2.0"/>
                <w:lang w:val="en-US" w:eastAsia="zh-CN"/>
              </w:rPr>
            </w:pPr>
            <w:ins w:id="412" w:author="RAN4 112 - OPPO" w:date="2024-07-26T16:41:00Z">
              <w:r w:rsidRPr="00092C45">
                <w:rPr>
                  <w:rFonts w:cs="v4.2.0"/>
                  <w:lang w:val="en-US" w:eastAsia="zh-CN"/>
                </w:rPr>
                <w:t>ULBWP.0.1</w:t>
              </w:r>
            </w:ins>
          </w:p>
        </w:tc>
        <w:tc>
          <w:tcPr>
            <w:tcW w:w="2895" w:type="dxa"/>
            <w:tcBorders>
              <w:top w:val="single" w:sz="4" w:space="0" w:color="auto"/>
              <w:left w:val="single" w:sz="4" w:space="0" w:color="auto"/>
              <w:bottom w:val="single" w:sz="4" w:space="0" w:color="auto"/>
              <w:right w:val="single" w:sz="4" w:space="0" w:color="auto"/>
            </w:tcBorders>
            <w:vAlign w:val="center"/>
          </w:tcPr>
          <w:p w14:paraId="0CC6783D" w14:textId="77777777" w:rsidR="00E84E8F" w:rsidRPr="00FA4CF2" w:rsidRDefault="00E84E8F" w:rsidP="000A7B05">
            <w:pPr>
              <w:pStyle w:val="TAC"/>
              <w:rPr>
                <w:ins w:id="413" w:author="RAN4 112 - OPPO" w:date="2024-07-26T16:41:00Z"/>
                <w:rFonts w:cs="Arial"/>
                <w:highlight w:val="yellow"/>
                <w:lang w:val="en-US"/>
              </w:rPr>
            </w:pPr>
          </w:p>
        </w:tc>
      </w:tr>
      <w:tr w:rsidR="00E84E8F" w:rsidRPr="00FA4CF2" w14:paraId="38DA6F82" w14:textId="77777777" w:rsidTr="000A7B05">
        <w:trPr>
          <w:cantSplit/>
          <w:trHeight w:val="213"/>
          <w:jc w:val="center"/>
          <w:ins w:id="414" w:author="RAN4 112 - OPPO" w:date="2024-07-26T16:41:00Z"/>
        </w:trPr>
        <w:tc>
          <w:tcPr>
            <w:tcW w:w="1479" w:type="dxa"/>
            <w:tcBorders>
              <w:top w:val="single" w:sz="4" w:space="0" w:color="auto"/>
              <w:left w:val="single" w:sz="4" w:space="0" w:color="auto"/>
              <w:bottom w:val="single" w:sz="4" w:space="0" w:color="auto"/>
              <w:right w:val="single" w:sz="4" w:space="0" w:color="auto"/>
            </w:tcBorders>
            <w:hideMark/>
          </w:tcPr>
          <w:p w14:paraId="479E240C" w14:textId="77777777" w:rsidR="00E84E8F" w:rsidRPr="00092C45" w:rsidRDefault="00E84E8F" w:rsidP="000A7B05">
            <w:pPr>
              <w:pStyle w:val="TAC"/>
              <w:rPr>
                <w:ins w:id="415" w:author="RAN4 112 - OPPO" w:date="2024-07-26T16:41:00Z"/>
                <w:rFonts w:cstheme="minorBidi"/>
                <w:lang w:val="en-US"/>
              </w:rPr>
            </w:pPr>
            <w:ins w:id="416" w:author="RAN4 112 - OPPO" w:date="2024-07-26T16:41:00Z">
              <w:r w:rsidRPr="00092C45">
                <w:rPr>
                  <w:bCs/>
                  <w:lang w:val="en-US" w:eastAsia="zh-CN"/>
                </w:rPr>
                <w:t>Active DL BWP configuration</w:t>
              </w:r>
            </w:ins>
          </w:p>
        </w:tc>
        <w:tc>
          <w:tcPr>
            <w:tcW w:w="1775" w:type="dxa"/>
            <w:tcBorders>
              <w:top w:val="single" w:sz="4" w:space="0" w:color="auto"/>
              <w:left w:val="single" w:sz="4" w:space="0" w:color="auto"/>
              <w:bottom w:val="single" w:sz="4" w:space="0" w:color="auto"/>
              <w:right w:val="single" w:sz="4" w:space="0" w:color="auto"/>
            </w:tcBorders>
            <w:hideMark/>
          </w:tcPr>
          <w:p w14:paraId="18D9CD28" w14:textId="77777777" w:rsidR="00E84E8F" w:rsidRPr="00092C45" w:rsidRDefault="00E84E8F" w:rsidP="000A7B05">
            <w:pPr>
              <w:pStyle w:val="TAC"/>
              <w:rPr>
                <w:ins w:id="417" w:author="RAN4 112 - OPPO" w:date="2024-07-26T16:41:00Z"/>
                <w:rFonts w:cs="Arial"/>
                <w:lang w:val="en-US"/>
              </w:rPr>
            </w:pPr>
            <w:ins w:id="418" w:author="RAN4 112 - OPPO" w:date="2024-07-26T16:41:00Z">
              <w:r>
                <w:rPr>
                  <w:rFonts w:cs="Arial"/>
                  <w:lang w:val="en-US"/>
                </w:rPr>
                <w:t>Uu_c</w:t>
              </w:r>
              <w:r w:rsidRPr="008A1600">
                <w:rPr>
                  <w:rFonts w:cs="Arial"/>
                  <w:lang w:val="en-US"/>
                </w:rPr>
                <w:t>onf</w:t>
              </w:r>
              <w:r w:rsidRPr="00092C45">
                <w:rPr>
                  <w:rFonts w:cs="Arial"/>
                  <w:lang w:val="en-US"/>
                </w:rPr>
                <w:t>1,2,3</w:t>
              </w:r>
            </w:ins>
          </w:p>
        </w:tc>
        <w:tc>
          <w:tcPr>
            <w:tcW w:w="1136" w:type="dxa"/>
            <w:tcBorders>
              <w:top w:val="single" w:sz="4" w:space="0" w:color="auto"/>
              <w:left w:val="single" w:sz="4" w:space="0" w:color="auto"/>
              <w:bottom w:val="single" w:sz="4" w:space="0" w:color="auto"/>
              <w:right w:val="single" w:sz="4" w:space="0" w:color="auto"/>
            </w:tcBorders>
          </w:tcPr>
          <w:p w14:paraId="76A0477A" w14:textId="77777777" w:rsidR="00E84E8F" w:rsidRPr="00092C45" w:rsidRDefault="00E84E8F" w:rsidP="000A7B05">
            <w:pPr>
              <w:pStyle w:val="TAC"/>
              <w:rPr>
                <w:ins w:id="419"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7DE30C40" w14:textId="77777777" w:rsidR="00E84E8F" w:rsidRPr="00092C45" w:rsidRDefault="00E84E8F" w:rsidP="000A7B05">
            <w:pPr>
              <w:pStyle w:val="TAC"/>
              <w:rPr>
                <w:ins w:id="420" w:author="RAN4 112 - OPPO" w:date="2024-07-26T16:41:00Z"/>
                <w:rFonts w:cs="v4.2.0"/>
                <w:lang w:val="en-US" w:eastAsia="zh-CN"/>
              </w:rPr>
            </w:pPr>
            <w:ins w:id="421" w:author="RAN4 112 - OPPO" w:date="2024-07-26T16:41:00Z">
              <w:r w:rsidRPr="00092C45">
                <w:rPr>
                  <w:rFonts w:cs="v4.2.0"/>
                  <w:lang w:val="en-US" w:eastAsia="zh-CN"/>
                </w:rPr>
                <w:t>DLBWP.1.1</w:t>
              </w:r>
            </w:ins>
          </w:p>
        </w:tc>
        <w:tc>
          <w:tcPr>
            <w:tcW w:w="2895" w:type="dxa"/>
            <w:tcBorders>
              <w:top w:val="single" w:sz="4" w:space="0" w:color="auto"/>
              <w:left w:val="single" w:sz="4" w:space="0" w:color="auto"/>
              <w:bottom w:val="single" w:sz="4" w:space="0" w:color="auto"/>
              <w:right w:val="single" w:sz="4" w:space="0" w:color="auto"/>
            </w:tcBorders>
            <w:vAlign w:val="center"/>
          </w:tcPr>
          <w:p w14:paraId="0A59FA0D" w14:textId="77777777" w:rsidR="00E84E8F" w:rsidRPr="00FA4CF2" w:rsidRDefault="00E84E8F" w:rsidP="000A7B05">
            <w:pPr>
              <w:pStyle w:val="TAC"/>
              <w:rPr>
                <w:ins w:id="422" w:author="RAN4 112 - OPPO" w:date="2024-07-26T16:41:00Z"/>
                <w:rFonts w:cs="Arial"/>
                <w:highlight w:val="yellow"/>
                <w:lang w:val="en-US"/>
              </w:rPr>
            </w:pPr>
          </w:p>
        </w:tc>
      </w:tr>
      <w:tr w:rsidR="00E84E8F" w:rsidRPr="00FA4CF2" w14:paraId="0BEA2350" w14:textId="77777777" w:rsidTr="000A7B05">
        <w:trPr>
          <w:cantSplit/>
          <w:trHeight w:val="213"/>
          <w:jc w:val="center"/>
          <w:ins w:id="423" w:author="RAN4 112 - OPPO" w:date="2024-07-26T16:41:00Z"/>
        </w:trPr>
        <w:tc>
          <w:tcPr>
            <w:tcW w:w="1479" w:type="dxa"/>
            <w:tcBorders>
              <w:top w:val="single" w:sz="4" w:space="0" w:color="auto"/>
              <w:left w:val="single" w:sz="4" w:space="0" w:color="auto"/>
              <w:bottom w:val="single" w:sz="4" w:space="0" w:color="auto"/>
              <w:right w:val="single" w:sz="4" w:space="0" w:color="auto"/>
            </w:tcBorders>
            <w:hideMark/>
          </w:tcPr>
          <w:p w14:paraId="2EF49D34" w14:textId="77777777" w:rsidR="00E84E8F" w:rsidRPr="00092C45" w:rsidRDefault="00E84E8F" w:rsidP="000A7B05">
            <w:pPr>
              <w:pStyle w:val="TAC"/>
              <w:rPr>
                <w:ins w:id="424" w:author="RAN4 112 - OPPO" w:date="2024-07-26T16:41:00Z"/>
                <w:rFonts w:cstheme="minorBidi"/>
                <w:bCs/>
                <w:lang w:val="en-US" w:eastAsia="zh-CN"/>
              </w:rPr>
            </w:pPr>
            <w:ins w:id="425" w:author="RAN4 112 - OPPO" w:date="2024-07-26T16:41:00Z">
              <w:r w:rsidRPr="00092C45">
                <w:rPr>
                  <w:bCs/>
                  <w:lang w:val="en-US" w:eastAsia="zh-CN"/>
                </w:rPr>
                <w:t>Active UL BWP configuration</w:t>
              </w:r>
            </w:ins>
          </w:p>
        </w:tc>
        <w:tc>
          <w:tcPr>
            <w:tcW w:w="1775" w:type="dxa"/>
            <w:tcBorders>
              <w:top w:val="single" w:sz="4" w:space="0" w:color="auto"/>
              <w:left w:val="single" w:sz="4" w:space="0" w:color="auto"/>
              <w:bottom w:val="single" w:sz="4" w:space="0" w:color="auto"/>
              <w:right w:val="single" w:sz="4" w:space="0" w:color="auto"/>
            </w:tcBorders>
            <w:hideMark/>
          </w:tcPr>
          <w:p w14:paraId="793F9899" w14:textId="77777777" w:rsidR="00E84E8F" w:rsidRPr="00092C45" w:rsidRDefault="00E84E8F" w:rsidP="000A7B05">
            <w:pPr>
              <w:pStyle w:val="TAC"/>
              <w:rPr>
                <w:ins w:id="426" w:author="RAN4 112 - OPPO" w:date="2024-07-26T16:41:00Z"/>
                <w:rFonts w:cs="Arial"/>
                <w:lang w:val="en-US"/>
              </w:rPr>
            </w:pPr>
            <w:ins w:id="427" w:author="RAN4 112 - OPPO" w:date="2024-07-26T16:41:00Z">
              <w:r>
                <w:rPr>
                  <w:rFonts w:cs="Arial"/>
                  <w:lang w:val="en-US"/>
                </w:rPr>
                <w:t>Uu_c</w:t>
              </w:r>
              <w:r w:rsidRPr="008A1600">
                <w:rPr>
                  <w:rFonts w:cs="Arial"/>
                  <w:lang w:val="en-US"/>
                </w:rPr>
                <w:t>onf</w:t>
              </w:r>
              <w:r w:rsidRPr="00092C45">
                <w:rPr>
                  <w:rFonts w:cs="Arial"/>
                  <w:lang w:val="en-US"/>
                </w:rPr>
                <w:t>1,2,3</w:t>
              </w:r>
            </w:ins>
          </w:p>
        </w:tc>
        <w:tc>
          <w:tcPr>
            <w:tcW w:w="1136" w:type="dxa"/>
            <w:tcBorders>
              <w:top w:val="single" w:sz="4" w:space="0" w:color="auto"/>
              <w:left w:val="single" w:sz="4" w:space="0" w:color="auto"/>
              <w:bottom w:val="single" w:sz="4" w:space="0" w:color="auto"/>
              <w:right w:val="single" w:sz="4" w:space="0" w:color="auto"/>
            </w:tcBorders>
          </w:tcPr>
          <w:p w14:paraId="17CE1514" w14:textId="77777777" w:rsidR="00E84E8F" w:rsidRPr="00092C45" w:rsidRDefault="00E84E8F" w:rsidP="000A7B05">
            <w:pPr>
              <w:pStyle w:val="TAC"/>
              <w:rPr>
                <w:ins w:id="428"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580B5E88" w14:textId="77777777" w:rsidR="00E84E8F" w:rsidRPr="00092C45" w:rsidRDefault="00E84E8F" w:rsidP="000A7B05">
            <w:pPr>
              <w:pStyle w:val="TAC"/>
              <w:rPr>
                <w:ins w:id="429" w:author="RAN4 112 - OPPO" w:date="2024-07-26T16:41:00Z"/>
                <w:rFonts w:cs="v4.2.0"/>
                <w:lang w:val="en-US" w:eastAsia="zh-CN"/>
              </w:rPr>
            </w:pPr>
            <w:ins w:id="430" w:author="RAN4 112 - OPPO" w:date="2024-07-26T16:41:00Z">
              <w:r w:rsidRPr="00092C45">
                <w:rPr>
                  <w:rFonts w:cs="v4.2.0"/>
                  <w:lang w:val="en-US" w:eastAsia="zh-CN"/>
                </w:rPr>
                <w:t>ULBWP.1.1</w:t>
              </w:r>
            </w:ins>
          </w:p>
        </w:tc>
        <w:tc>
          <w:tcPr>
            <w:tcW w:w="2895" w:type="dxa"/>
            <w:tcBorders>
              <w:top w:val="single" w:sz="4" w:space="0" w:color="auto"/>
              <w:left w:val="single" w:sz="4" w:space="0" w:color="auto"/>
              <w:bottom w:val="single" w:sz="4" w:space="0" w:color="auto"/>
              <w:right w:val="single" w:sz="4" w:space="0" w:color="auto"/>
            </w:tcBorders>
            <w:vAlign w:val="center"/>
          </w:tcPr>
          <w:p w14:paraId="47365F12" w14:textId="77777777" w:rsidR="00E84E8F" w:rsidRPr="00FA4CF2" w:rsidRDefault="00E84E8F" w:rsidP="000A7B05">
            <w:pPr>
              <w:pStyle w:val="TAC"/>
              <w:rPr>
                <w:ins w:id="431" w:author="RAN4 112 - OPPO" w:date="2024-07-26T16:41:00Z"/>
                <w:rFonts w:cs="Arial"/>
                <w:highlight w:val="yellow"/>
                <w:lang w:val="en-US"/>
              </w:rPr>
            </w:pPr>
          </w:p>
        </w:tc>
      </w:tr>
    </w:tbl>
    <w:p w14:paraId="30596B83" w14:textId="77777777" w:rsidR="00E84E8F" w:rsidRDefault="00E84E8F" w:rsidP="00E84E8F">
      <w:pPr>
        <w:pStyle w:val="TH"/>
        <w:rPr>
          <w:ins w:id="432" w:author="RAN4 112 - OPPO" w:date="2024-07-26T16:41:00Z"/>
          <w:rFonts w:eastAsia="Calibri"/>
        </w:rPr>
      </w:pPr>
    </w:p>
    <w:p w14:paraId="717E43F3" w14:textId="7F4C4109" w:rsidR="00E84E8F" w:rsidRDefault="00E84E8F" w:rsidP="00E84E8F">
      <w:pPr>
        <w:pStyle w:val="TH"/>
        <w:rPr>
          <w:ins w:id="433" w:author="RAN4 112 - OPPO" w:date="2024-07-26T16:41:00Z"/>
        </w:rPr>
      </w:pPr>
      <w:ins w:id="434" w:author="RAN4 112 - OPPO" w:date="2024-07-26T16:41:00Z">
        <w:r w:rsidRPr="004B7EE1">
          <w:t xml:space="preserve">Table </w:t>
        </w:r>
        <w:r w:rsidRPr="004B7EE1">
          <w:rPr>
            <w:lang w:val="en-US"/>
          </w:rPr>
          <w:t>A.9A.1.</w:t>
        </w:r>
      </w:ins>
      <w:ins w:id="435" w:author="RAN4 112 - OPPO" w:date="2024-07-26T16:55:00Z">
        <w:r w:rsidR="00E30E82">
          <w:rPr>
            <w:lang w:val="en-US"/>
          </w:rPr>
          <w:t>2</w:t>
        </w:r>
      </w:ins>
      <w:ins w:id="436" w:author="RAN4 112 - OPPO" w:date="2024-07-26T16:41:00Z">
        <w:r w:rsidRPr="004B7EE1">
          <w:rPr>
            <w:lang w:val="en-US"/>
          </w:rPr>
          <w:t>.</w:t>
        </w:r>
        <w:r>
          <w:rPr>
            <w:lang w:val="en-US"/>
          </w:rPr>
          <w:t>1</w:t>
        </w:r>
        <w:r w:rsidRPr="004B7EE1">
          <w:rPr>
            <w:lang w:val="en-US"/>
          </w:rPr>
          <w:t>.1</w:t>
        </w:r>
        <w:r w:rsidRPr="004B7EE1">
          <w:t>-</w:t>
        </w:r>
        <w:r>
          <w:t>5</w:t>
        </w:r>
        <w:r w:rsidRPr="004B7EE1">
          <w:t xml:space="preserve">: </w:t>
        </w:r>
        <w:r>
          <w:t xml:space="preserve">NR </w:t>
        </w:r>
        <w:proofErr w:type="spellStart"/>
        <w:r>
          <w:t>Uu</w:t>
        </w:r>
        <w:proofErr w:type="spellEnd"/>
        <w:r>
          <w:t xml:space="preserve"> UE-specific test parameters for UE 0, UE 1, </w:t>
        </w:r>
      </w:ins>
      <w:ins w:id="437" w:author="RAN4 112 - OPPO" w:date="2024-07-26T16:55:00Z">
        <w:r w:rsidR="001B7A8D">
          <w:t xml:space="preserve">and </w:t>
        </w:r>
      </w:ins>
      <w:ins w:id="438" w:author="RAN4 112 - OPPO" w:date="2024-07-26T16:41:00Z">
        <w:r>
          <w:t>UE 2</w:t>
        </w:r>
        <w:del w:id="439" w:author="Iana Siomina" w:date="2024-05-22T16:18:00Z">
          <w:r w:rsidRPr="004E396D" w:rsidDel="00FA2B06">
            <w:rPr>
              <w:rFonts w:eastAsia="Calibri"/>
            </w:rPr>
            <w:fldChar w:fldCharType="begin"/>
          </w:r>
          <w:r w:rsidRPr="004E396D" w:rsidDel="00FA2B06">
            <w:rPr>
              <w:rFonts w:eastAsia="Calibri"/>
            </w:rPr>
            <w:fldChar w:fldCharType="end"/>
          </w:r>
          <w:r w:rsidRPr="005177A3" w:rsidDel="00FA2B06">
            <w:rPr>
              <w:rFonts w:eastAsia="Calibri"/>
            </w:rPr>
            <w:fldChar w:fldCharType="begin"/>
          </w:r>
          <w:r w:rsidRPr="005177A3" w:rsidDel="00FA2B06">
            <w:rPr>
              <w:rFonts w:eastAsia="Calibri"/>
            </w:rPr>
            <w:fldChar w:fldCharType="end"/>
          </w:r>
          <w:r w:rsidRPr="005177A3" w:rsidDel="00FA2B06">
            <w:rPr>
              <w:rFonts w:eastAsia="Calibri"/>
            </w:rPr>
            <w:fldChar w:fldCharType="begin"/>
          </w:r>
          <w:r w:rsidRPr="005177A3" w:rsidDel="00FA2B06">
            <w:rPr>
              <w:rFonts w:eastAsia="Calibri"/>
            </w:rPr>
            <w:fldChar w:fldCharType="end"/>
          </w:r>
          <w:r w:rsidRPr="004E396D" w:rsidDel="00FA2B06">
            <w:rPr>
              <w:sz w:val="18"/>
            </w:rPr>
            <w:fldChar w:fldCharType="begin"/>
          </w:r>
          <w:r w:rsidRPr="004E396D" w:rsidDel="00FA2B06">
            <w:rPr>
              <w:sz w:val="18"/>
            </w:rPr>
            <w:fldChar w:fldCharType="end"/>
          </w:r>
        </w:del>
      </w:ins>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41"/>
        <w:gridCol w:w="1136"/>
        <w:gridCol w:w="2052"/>
        <w:gridCol w:w="2895"/>
      </w:tblGrid>
      <w:tr w:rsidR="00E84E8F" w:rsidRPr="00FA4CF2" w14:paraId="4D44AD50" w14:textId="77777777" w:rsidTr="000A7B05">
        <w:trPr>
          <w:cantSplit/>
          <w:jc w:val="center"/>
          <w:ins w:id="440" w:author="RAN4 112 - OPPO" w:date="2024-07-26T16:41:00Z"/>
        </w:trPr>
        <w:tc>
          <w:tcPr>
            <w:tcW w:w="3254" w:type="dxa"/>
            <w:gridSpan w:val="2"/>
            <w:tcBorders>
              <w:top w:val="single" w:sz="4" w:space="0" w:color="auto"/>
              <w:left w:val="single" w:sz="4" w:space="0" w:color="auto"/>
              <w:bottom w:val="single" w:sz="4" w:space="0" w:color="auto"/>
              <w:right w:val="single" w:sz="4" w:space="0" w:color="auto"/>
            </w:tcBorders>
            <w:hideMark/>
          </w:tcPr>
          <w:p w14:paraId="1401A66F" w14:textId="77777777" w:rsidR="00E84E8F" w:rsidRPr="004F7998" w:rsidRDefault="00E84E8F" w:rsidP="000A7B05">
            <w:pPr>
              <w:pStyle w:val="TAH"/>
              <w:rPr>
                <w:ins w:id="441" w:author="RAN4 112 - OPPO" w:date="2024-07-26T16:41:00Z"/>
                <w:rFonts w:cs="Arial"/>
                <w:lang w:val="en-US"/>
              </w:rPr>
            </w:pPr>
            <w:ins w:id="442" w:author="RAN4 112 - OPPO" w:date="2024-07-26T16:41:00Z">
              <w:r w:rsidRPr="004F7998">
                <w:rPr>
                  <w:rFonts w:cs="Arial"/>
                  <w:lang w:val="en-US"/>
                </w:rPr>
                <w:t>Parameter</w:t>
              </w:r>
            </w:ins>
          </w:p>
        </w:tc>
        <w:tc>
          <w:tcPr>
            <w:tcW w:w="1136" w:type="dxa"/>
            <w:tcBorders>
              <w:top w:val="single" w:sz="4" w:space="0" w:color="auto"/>
              <w:left w:val="single" w:sz="4" w:space="0" w:color="auto"/>
              <w:bottom w:val="single" w:sz="4" w:space="0" w:color="auto"/>
              <w:right w:val="single" w:sz="4" w:space="0" w:color="auto"/>
            </w:tcBorders>
            <w:hideMark/>
          </w:tcPr>
          <w:p w14:paraId="1E5AAC32" w14:textId="77777777" w:rsidR="00E84E8F" w:rsidRPr="004F7998" w:rsidRDefault="00E84E8F" w:rsidP="000A7B05">
            <w:pPr>
              <w:pStyle w:val="TAH"/>
              <w:rPr>
                <w:ins w:id="443" w:author="RAN4 112 - OPPO" w:date="2024-07-26T16:41:00Z"/>
                <w:rFonts w:cs="Arial"/>
                <w:lang w:val="en-US"/>
              </w:rPr>
            </w:pPr>
            <w:ins w:id="444" w:author="RAN4 112 - OPPO" w:date="2024-07-26T16:41:00Z">
              <w:r w:rsidRPr="004F7998">
                <w:rPr>
                  <w:rFonts w:cs="Arial"/>
                  <w:lang w:val="en-US"/>
                </w:rPr>
                <w:t>Unit</w:t>
              </w:r>
            </w:ins>
          </w:p>
        </w:tc>
        <w:tc>
          <w:tcPr>
            <w:tcW w:w="2052" w:type="dxa"/>
            <w:tcBorders>
              <w:top w:val="single" w:sz="4" w:space="0" w:color="auto"/>
              <w:left w:val="single" w:sz="4" w:space="0" w:color="auto"/>
              <w:bottom w:val="single" w:sz="4" w:space="0" w:color="auto"/>
              <w:right w:val="single" w:sz="4" w:space="0" w:color="auto"/>
            </w:tcBorders>
            <w:hideMark/>
          </w:tcPr>
          <w:p w14:paraId="178CB2AA" w14:textId="77777777" w:rsidR="00E84E8F" w:rsidRPr="004F7998" w:rsidRDefault="00E84E8F" w:rsidP="000A7B05">
            <w:pPr>
              <w:pStyle w:val="TAH"/>
              <w:rPr>
                <w:ins w:id="445" w:author="RAN4 112 - OPPO" w:date="2024-07-26T16:41:00Z"/>
                <w:rFonts w:cs="Arial"/>
                <w:lang w:val="en-US"/>
              </w:rPr>
            </w:pPr>
            <w:ins w:id="446" w:author="RAN4 112 - OPPO" w:date="2024-07-26T16:41:00Z">
              <w:r w:rsidRPr="004F7998">
                <w:rPr>
                  <w:rFonts w:cs="Arial"/>
                  <w:lang w:val="en-US"/>
                </w:rPr>
                <w:t>Value</w:t>
              </w:r>
            </w:ins>
          </w:p>
        </w:tc>
        <w:tc>
          <w:tcPr>
            <w:tcW w:w="2895" w:type="dxa"/>
            <w:tcBorders>
              <w:top w:val="single" w:sz="4" w:space="0" w:color="auto"/>
              <w:left w:val="single" w:sz="4" w:space="0" w:color="auto"/>
              <w:bottom w:val="single" w:sz="4" w:space="0" w:color="auto"/>
              <w:right w:val="single" w:sz="4" w:space="0" w:color="auto"/>
            </w:tcBorders>
            <w:hideMark/>
          </w:tcPr>
          <w:p w14:paraId="0BAED597" w14:textId="77777777" w:rsidR="00E84E8F" w:rsidRPr="004F7998" w:rsidRDefault="00E84E8F" w:rsidP="000A7B05">
            <w:pPr>
              <w:pStyle w:val="TAH"/>
              <w:rPr>
                <w:ins w:id="447" w:author="RAN4 112 - OPPO" w:date="2024-07-26T16:41:00Z"/>
                <w:rFonts w:cs="Arial"/>
                <w:lang w:val="en-US"/>
              </w:rPr>
            </w:pPr>
            <w:ins w:id="448" w:author="RAN4 112 - OPPO" w:date="2024-07-26T16:41:00Z">
              <w:r w:rsidRPr="004F7998">
                <w:rPr>
                  <w:rFonts w:cs="Arial"/>
                  <w:lang w:val="en-US"/>
                </w:rPr>
                <w:t>Comment</w:t>
              </w:r>
            </w:ins>
          </w:p>
        </w:tc>
      </w:tr>
      <w:tr w:rsidR="00E84E8F" w:rsidRPr="00FA4CF2" w14:paraId="6D2A49B4" w14:textId="77777777" w:rsidTr="000A7B05">
        <w:trPr>
          <w:cantSplit/>
          <w:jc w:val="center"/>
          <w:ins w:id="449" w:author="RAN4 112 - OPPO" w:date="2024-07-26T16:41:00Z"/>
        </w:trPr>
        <w:tc>
          <w:tcPr>
            <w:tcW w:w="3254" w:type="dxa"/>
            <w:gridSpan w:val="2"/>
            <w:tcBorders>
              <w:top w:val="single" w:sz="4" w:space="0" w:color="auto"/>
              <w:left w:val="single" w:sz="4" w:space="0" w:color="auto"/>
              <w:bottom w:val="single" w:sz="4" w:space="0" w:color="auto"/>
              <w:right w:val="single" w:sz="4" w:space="0" w:color="auto"/>
            </w:tcBorders>
            <w:vAlign w:val="center"/>
          </w:tcPr>
          <w:p w14:paraId="5EB9BD63" w14:textId="77777777" w:rsidR="00E84E8F" w:rsidRDefault="00E84E8F" w:rsidP="000A7B05">
            <w:pPr>
              <w:pStyle w:val="TAC"/>
              <w:rPr>
                <w:ins w:id="450" w:author="RAN4 112 - OPPO" w:date="2024-07-26T16:41:00Z"/>
              </w:rPr>
            </w:pPr>
            <w:ins w:id="451" w:author="RAN4 112 - OPPO" w:date="2024-07-26T16:41:00Z">
              <w:r w:rsidRPr="002C1DE7">
                <w:rPr>
                  <w:lang w:val="en-US" w:eastAsia="zh-CN"/>
                </w:rPr>
                <w:t xml:space="preserve">NR </w:t>
              </w:r>
              <w:proofErr w:type="spellStart"/>
              <w:r w:rsidRPr="002C1DE7">
                <w:rPr>
                  <w:lang w:val="en-US" w:eastAsia="zh-CN"/>
                </w:rPr>
                <w:t>Uu</w:t>
              </w:r>
              <w:proofErr w:type="spellEnd"/>
              <w:r w:rsidRPr="002C1DE7">
                <w:rPr>
                  <w:lang w:val="en-US" w:eastAsia="zh-CN"/>
                </w:rPr>
                <w:t xml:space="preserve"> RF </w:t>
              </w:r>
              <w:r>
                <w:rPr>
                  <w:lang w:val="en-US" w:eastAsia="zh-CN"/>
                </w:rPr>
                <w:t>c</w:t>
              </w:r>
              <w:r w:rsidRPr="002C1DE7">
                <w:rPr>
                  <w:lang w:val="en-US" w:eastAsia="zh-CN"/>
                </w:rPr>
                <w:t>hannel nu</w:t>
              </w:r>
              <w:r w:rsidRPr="00092C45">
                <w:rPr>
                  <w:lang w:val="en-US" w:eastAsia="zh-CN"/>
                </w:rPr>
                <w:t>mber</w:t>
              </w:r>
            </w:ins>
          </w:p>
        </w:tc>
        <w:tc>
          <w:tcPr>
            <w:tcW w:w="1136" w:type="dxa"/>
            <w:tcBorders>
              <w:top w:val="single" w:sz="4" w:space="0" w:color="auto"/>
              <w:left w:val="single" w:sz="4" w:space="0" w:color="auto"/>
              <w:bottom w:val="single" w:sz="4" w:space="0" w:color="auto"/>
              <w:right w:val="single" w:sz="4" w:space="0" w:color="auto"/>
            </w:tcBorders>
            <w:vAlign w:val="center"/>
          </w:tcPr>
          <w:p w14:paraId="16A36B50" w14:textId="77777777" w:rsidR="00E84E8F" w:rsidRPr="00FA4CF2" w:rsidRDefault="00E84E8F" w:rsidP="000A7B05">
            <w:pPr>
              <w:pStyle w:val="TAC"/>
              <w:rPr>
                <w:ins w:id="452" w:author="RAN4 112 - OPPO" w:date="2024-07-26T16:41:00Z"/>
                <w:rFonts w:cs="Arial"/>
                <w:highlight w:val="yellow"/>
                <w:lang w:val="en-US"/>
              </w:rPr>
            </w:pPr>
          </w:p>
        </w:tc>
        <w:tc>
          <w:tcPr>
            <w:tcW w:w="2052" w:type="dxa"/>
            <w:tcBorders>
              <w:top w:val="single" w:sz="4" w:space="0" w:color="auto"/>
              <w:left w:val="single" w:sz="4" w:space="0" w:color="auto"/>
              <w:bottom w:val="single" w:sz="4" w:space="0" w:color="auto"/>
              <w:right w:val="single" w:sz="4" w:space="0" w:color="auto"/>
            </w:tcBorders>
          </w:tcPr>
          <w:p w14:paraId="1658A891" w14:textId="77777777" w:rsidR="00E84E8F" w:rsidRDefault="00E84E8F" w:rsidP="000A7B05">
            <w:pPr>
              <w:pStyle w:val="TAC"/>
              <w:rPr>
                <w:ins w:id="453" w:author="RAN4 112 - OPPO" w:date="2024-07-26T16:41:00Z"/>
                <w:rFonts w:cs="Arial"/>
              </w:rPr>
            </w:pPr>
            <w:ins w:id="454" w:author="RAN4 112 - OPPO" w:date="2024-07-26T16:41:00Z">
              <w:r>
                <w:rPr>
                  <w:bCs/>
                  <w:lang w:val="en-US" w:eastAsia="zh-CN"/>
                </w:rPr>
                <w:t>1</w:t>
              </w:r>
            </w:ins>
          </w:p>
        </w:tc>
        <w:tc>
          <w:tcPr>
            <w:tcW w:w="2895" w:type="dxa"/>
            <w:tcBorders>
              <w:top w:val="single" w:sz="4" w:space="0" w:color="auto"/>
              <w:left w:val="single" w:sz="4" w:space="0" w:color="auto"/>
              <w:bottom w:val="single" w:sz="4" w:space="0" w:color="auto"/>
              <w:right w:val="single" w:sz="4" w:space="0" w:color="auto"/>
            </w:tcBorders>
            <w:vAlign w:val="center"/>
          </w:tcPr>
          <w:p w14:paraId="6247879C" w14:textId="77777777" w:rsidR="00E84E8F" w:rsidRPr="00FA4CF2" w:rsidRDefault="00E84E8F" w:rsidP="000A7B05">
            <w:pPr>
              <w:pStyle w:val="TAC"/>
              <w:rPr>
                <w:ins w:id="455" w:author="RAN4 112 - OPPO" w:date="2024-07-26T16:41:00Z"/>
                <w:rFonts w:cs="Arial"/>
                <w:highlight w:val="yellow"/>
                <w:lang w:val="en-US"/>
              </w:rPr>
            </w:pPr>
            <w:ins w:id="456" w:author="RAN4 112 - OPPO" w:date="2024-07-26T16:41:00Z">
              <w:r>
                <w:rPr>
                  <w:rFonts w:cs="Arial"/>
                  <w:lang w:val="en-US"/>
                </w:rPr>
                <w:t>RF channel of Cell 1.</w:t>
              </w:r>
            </w:ins>
          </w:p>
        </w:tc>
      </w:tr>
      <w:tr w:rsidR="00E84E8F" w:rsidRPr="00FA4CF2" w14:paraId="578BC672" w14:textId="77777777" w:rsidTr="000A7B05">
        <w:trPr>
          <w:cantSplit/>
          <w:jc w:val="center"/>
          <w:ins w:id="457" w:author="RAN4 112 - OPPO" w:date="2024-07-26T16:41:00Z"/>
        </w:trPr>
        <w:tc>
          <w:tcPr>
            <w:tcW w:w="3254" w:type="dxa"/>
            <w:gridSpan w:val="2"/>
            <w:tcBorders>
              <w:top w:val="single" w:sz="4" w:space="0" w:color="auto"/>
              <w:left w:val="single" w:sz="4" w:space="0" w:color="auto"/>
              <w:bottom w:val="single" w:sz="4" w:space="0" w:color="auto"/>
              <w:right w:val="single" w:sz="4" w:space="0" w:color="auto"/>
            </w:tcBorders>
            <w:vAlign w:val="center"/>
          </w:tcPr>
          <w:p w14:paraId="0A5A7D06" w14:textId="77777777" w:rsidR="00E84E8F" w:rsidRPr="00F06B1A" w:rsidRDefault="00E84E8F" w:rsidP="000A7B05">
            <w:pPr>
              <w:pStyle w:val="TAC"/>
              <w:rPr>
                <w:ins w:id="458" w:author="RAN4 112 - OPPO" w:date="2024-07-26T16:41:00Z"/>
              </w:rPr>
            </w:pPr>
            <w:ins w:id="459" w:author="RAN4 112 - OPPO" w:date="2024-07-26T16:41:00Z">
              <w:r>
                <w:t>DRX</w:t>
              </w:r>
            </w:ins>
          </w:p>
        </w:tc>
        <w:tc>
          <w:tcPr>
            <w:tcW w:w="1136" w:type="dxa"/>
            <w:tcBorders>
              <w:top w:val="single" w:sz="4" w:space="0" w:color="auto"/>
              <w:left w:val="single" w:sz="4" w:space="0" w:color="auto"/>
              <w:bottom w:val="single" w:sz="4" w:space="0" w:color="auto"/>
              <w:right w:val="single" w:sz="4" w:space="0" w:color="auto"/>
            </w:tcBorders>
            <w:vAlign w:val="center"/>
          </w:tcPr>
          <w:p w14:paraId="4C7B01C1" w14:textId="77777777" w:rsidR="00E84E8F" w:rsidRPr="00FA4CF2" w:rsidRDefault="00E84E8F" w:rsidP="000A7B05">
            <w:pPr>
              <w:pStyle w:val="TAC"/>
              <w:rPr>
                <w:ins w:id="460" w:author="RAN4 112 - OPPO" w:date="2024-07-26T16:41:00Z"/>
                <w:rFonts w:cs="Arial"/>
                <w:highlight w:val="yellow"/>
                <w:lang w:val="en-US"/>
              </w:rPr>
            </w:pPr>
          </w:p>
        </w:tc>
        <w:tc>
          <w:tcPr>
            <w:tcW w:w="2052" w:type="dxa"/>
            <w:tcBorders>
              <w:top w:val="single" w:sz="4" w:space="0" w:color="auto"/>
              <w:left w:val="single" w:sz="4" w:space="0" w:color="auto"/>
              <w:bottom w:val="single" w:sz="4" w:space="0" w:color="auto"/>
              <w:right w:val="single" w:sz="4" w:space="0" w:color="auto"/>
            </w:tcBorders>
            <w:vAlign w:val="center"/>
          </w:tcPr>
          <w:p w14:paraId="25FF3A42" w14:textId="77777777" w:rsidR="00E84E8F" w:rsidRPr="005177A3" w:rsidRDefault="00E84E8F" w:rsidP="000A7B05">
            <w:pPr>
              <w:pStyle w:val="TAC"/>
              <w:rPr>
                <w:ins w:id="461" w:author="RAN4 112 - OPPO" w:date="2024-07-26T16:41:00Z"/>
                <w:rFonts w:cs="Arial"/>
              </w:rPr>
            </w:pPr>
            <w:ins w:id="462" w:author="RAN4 112 - OPPO" w:date="2024-07-26T16:41:00Z">
              <w:r>
                <w:rPr>
                  <w:rFonts w:cs="Arial"/>
                </w:rPr>
                <w:t>OFF</w:t>
              </w:r>
            </w:ins>
          </w:p>
        </w:tc>
        <w:tc>
          <w:tcPr>
            <w:tcW w:w="2895" w:type="dxa"/>
            <w:tcBorders>
              <w:top w:val="single" w:sz="4" w:space="0" w:color="auto"/>
              <w:left w:val="single" w:sz="4" w:space="0" w:color="auto"/>
              <w:bottom w:val="single" w:sz="4" w:space="0" w:color="auto"/>
              <w:right w:val="single" w:sz="4" w:space="0" w:color="auto"/>
            </w:tcBorders>
            <w:vAlign w:val="center"/>
          </w:tcPr>
          <w:p w14:paraId="4B6AB417" w14:textId="77777777" w:rsidR="00E84E8F" w:rsidRPr="00FA4CF2" w:rsidRDefault="00E84E8F" w:rsidP="000A7B05">
            <w:pPr>
              <w:pStyle w:val="TAC"/>
              <w:rPr>
                <w:ins w:id="463" w:author="RAN4 112 - OPPO" w:date="2024-07-26T16:41:00Z"/>
                <w:rFonts w:cs="Arial"/>
                <w:highlight w:val="yellow"/>
                <w:lang w:val="en-US"/>
              </w:rPr>
            </w:pPr>
          </w:p>
        </w:tc>
      </w:tr>
      <w:tr w:rsidR="00E84E8F" w:rsidRPr="00FA4CF2" w14:paraId="71B26A81" w14:textId="77777777" w:rsidTr="000A7B05">
        <w:trPr>
          <w:cantSplit/>
          <w:jc w:val="center"/>
          <w:ins w:id="464" w:author="RAN4 112 - OPPO" w:date="2024-07-26T16:41:00Z"/>
        </w:trPr>
        <w:tc>
          <w:tcPr>
            <w:tcW w:w="3254" w:type="dxa"/>
            <w:gridSpan w:val="2"/>
            <w:tcBorders>
              <w:top w:val="single" w:sz="4" w:space="0" w:color="auto"/>
              <w:left w:val="single" w:sz="4" w:space="0" w:color="auto"/>
              <w:bottom w:val="single" w:sz="4" w:space="0" w:color="auto"/>
              <w:right w:val="single" w:sz="4" w:space="0" w:color="auto"/>
            </w:tcBorders>
            <w:vAlign w:val="center"/>
          </w:tcPr>
          <w:p w14:paraId="2848F96E" w14:textId="77777777" w:rsidR="00E84E8F" w:rsidRPr="00FA4CF2" w:rsidRDefault="00E84E8F" w:rsidP="000A7B05">
            <w:pPr>
              <w:pStyle w:val="TAC"/>
              <w:rPr>
                <w:ins w:id="465" w:author="RAN4 112 - OPPO" w:date="2024-07-26T16:41:00Z"/>
                <w:rFonts w:cs="Arial"/>
                <w:highlight w:val="yellow"/>
                <w:lang w:val="en-US" w:eastAsia="zh-CN"/>
              </w:rPr>
            </w:pPr>
            <w:ins w:id="466" w:author="RAN4 112 - OPPO" w:date="2024-07-26T16:41:00Z">
              <w:r w:rsidRPr="00F06B1A">
                <w:t>OCNG Patterns</w:t>
              </w:r>
            </w:ins>
          </w:p>
        </w:tc>
        <w:tc>
          <w:tcPr>
            <w:tcW w:w="1136" w:type="dxa"/>
            <w:tcBorders>
              <w:top w:val="single" w:sz="4" w:space="0" w:color="auto"/>
              <w:left w:val="single" w:sz="4" w:space="0" w:color="auto"/>
              <w:bottom w:val="single" w:sz="4" w:space="0" w:color="auto"/>
              <w:right w:val="single" w:sz="4" w:space="0" w:color="auto"/>
            </w:tcBorders>
            <w:vAlign w:val="center"/>
          </w:tcPr>
          <w:p w14:paraId="1295A7A9" w14:textId="77777777" w:rsidR="00E84E8F" w:rsidRPr="00FA4CF2" w:rsidRDefault="00E84E8F" w:rsidP="000A7B05">
            <w:pPr>
              <w:pStyle w:val="TAC"/>
              <w:rPr>
                <w:ins w:id="467" w:author="RAN4 112 - OPPO" w:date="2024-07-26T16:41:00Z"/>
                <w:rFonts w:cs="Arial"/>
                <w:highlight w:val="yellow"/>
                <w:lang w:val="en-US"/>
              </w:rPr>
            </w:pPr>
          </w:p>
        </w:tc>
        <w:tc>
          <w:tcPr>
            <w:tcW w:w="2052" w:type="dxa"/>
            <w:tcBorders>
              <w:top w:val="single" w:sz="4" w:space="0" w:color="auto"/>
              <w:left w:val="single" w:sz="4" w:space="0" w:color="auto"/>
              <w:bottom w:val="single" w:sz="4" w:space="0" w:color="auto"/>
              <w:right w:val="single" w:sz="4" w:space="0" w:color="auto"/>
            </w:tcBorders>
            <w:vAlign w:val="center"/>
          </w:tcPr>
          <w:p w14:paraId="124DC8CD" w14:textId="77777777" w:rsidR="00E84E8F" w:rsidRPr="00FA4CF2" w:rsidRDefault="00E84E8F" w:rsidP="000A7B05">
            <w:pPr>
              <w:pStyle w:val="TAC"/>
              <w:rPr>
                <w:ins w:id="468" w:author="RAN4 112 - OPPO" w:date="2024-07-26T16:41:00Z"/>
                <w:rFonts w:cs="Arial"/>
                <w:highlight w:val="yellow"/>
                <w:lang w:val="en-US"/>
              </w:rPr>
            </w:pPr>
            <w:ins w:id="469" w:author="RAN4 112 - OPPO" w:date="2024-07-26T16:41:00Z">
              <w:r w:rsidRPr="005177A3">
                <w:rPr>
                  <w:rFonts w:cs="Arial" w:hint="eastAsia"/>
                </w:rPr>
                <w:t>OP.1</w:t>
              </w:r>
            </w:ins>
          </w:p>
        </w:tc>
        <w:tc>
          <w:tcPr>
            <w:tcW w:w="2895" w:type="dxa"/>
            <w:tcBorders>
              <w:top w:val="single" w:sz="4" w:space="0" w:color="auto"/>
              <w:left w:val="single" w:sz="4" w:space="0" w:color="auto"/>
              <w:bottom w:val="single" w:sz="4" w:space="0" w:color="auto"/>
              <w:right w:val="single" w:sz="4" w:space="0" w:color="auto"/>
            </w:tcBorders>
            <w:vAlign w:val="center"/>
          </w:tcPr>
          <w:p w14:paraId="4D1D221C" w14:textId="77777777" w:rsidR="00E84E8F" w:rsidRPr="00FA4CF2" w:rsidRDefault="00E84E8F" w:rsidP="000A7B05">
            <w:pPr>
              <w:pStyle w:val="TAC"/>
              <w:rPr>
                <w:ins w:id="470" w:author="RAN4 112 - OPPO" w:date="2024-07-26T16:41:00Z"/>
                <w:rFonts w:cs="Arial"/>
                <w:highlight w:val="yellow"/>
                <w:lang w:val="en-US"/>
              </w:rPr>
            </w:pPr>
          </w:p>
        </w:tc>
      </w:tr>
      <w:tr w:rsidR="00E84E8F" w:rsidRPr="00FA4CF2" w14:paraId="3A08E8A6" w14:textId="77777777" w:rsidTr="000A7B05">
        <w:trPr>
          <w:cantSplit/>
          <w:jc w:val="center"/>
          <w:ins w:id="471" w:author="RAN4 112 - OPPO" w:date="2024-07-26T16:41:00Z"/>
        </w:trPr>
        <w:tc>
          <w:tcPr>
            <w:tcW w:w="3254" w:type="dxa"/>
            <w:gridSpan w:val="2"/>
            <w:tcBorders>
              <w:top w:val="single" w:sz="4" w:space="0" w:color="auto"/>
              <w:left w:val="single" w:sz="4" w:space="0" w:color="auto"/>
              <w:bottom w:val="single" w:sz="4" w:space="0" w:color="auto"/>
              <w:right w:val="single" w:sz="4" w:space="0" w:color="auto"/>
            </w:tcBorders>
          </w:tcPr>
          <w:p w14:paraId="64ACCB00" w14:textId="77777777" w:rsidR="00E84E8F" w:rsidRPr="00F06B1A" w:rsidRDefault="00E84E8F" w:rsidP="000A7B05">
            <w:pPr>
              <w:pStyle w:val="TAC"/>
              <w:rPr>
                <w:ins w:id="472" w:author="RAN4 112 - OPPO" w:date="2024-07-26T16:41:00Z"/>
              </w:rPr>
            </w:pPr>
            <w:ins w:id="473" w:author="RAN4 112 - OPPO" w:date="2024-07-26T16:41:00Z">
              <w:r w:rsidRPr="004E396D">
                <w:t>EPRE ratio of PSS to SSS</w:t>
              </w:r>
            </w:ins>
          </w:p>
        </w:tc>
        <w:tc>
          <w:tcPr>
            <w:tcW w:w="1136" w:type="dxa"/>
            <w:vMerge w:val="restart"/>
            <w:tcBorders>
              <w:top w:val="single" w:sz="4" w:space="0" w:color="auto"/>
              <w:left w:val="single" w:sz="4" w:space="0" w:color="auto"/>
              <w:right w:val="single" w:sz="4" w:space="0" w:color="auto"/>
            </w:tcBorders>
            <w:vAlign w:val="center"/>
          </w:tcPr>
          <w:p w14:paraId="53F4ADD1" w14:textId="77777777" w:rsidR="00E84E8F" w:rsidRPr="00FA4CF2" w:rsidRDefault="00E84E8F" w:rsidP="000A7B05">
            <w:pPr>
              <w:pStyle w:val="TAC"/>
              <w:rPr>
                <w:ins w:id="474" w:author="RAN4 112 - OPPO" w:date="2024-07-26T16:41:00Z"/>
                <w:rFonts w:cs="Arial"/>
                <w:highlight w:val="yellow"/>
                <w:lang w:val="en-US"/>
              </w:rPr>
            </w:pPr>
            <w:ins w:id="475" w:author="RAN4 112 - OPPO" w:date="2024-07-26T16:41:00Z">
              <w:r w:rsidRPr="00B93C63">
                <w:rPr>
                  <w:rFonts w:cs="Arial"/>
                  <w:lang w:eastAsia="ja-JP"/>
                </w:rPr>
                <w:t>dB</w:t>
              </w:r>
            </w:ins>
          </w:p>
        </w:tc>
        <w:tc>
          <w:tcPr>
            <w:tcW w:w="2052" w:type="dxa"/>
            <w:vMerge w:val="restart"/>
            <w:tcBorders>
              <w:top w:val="single" w:sz="4" w:space="0" w:color="auto"/>
              <w:left w:val="single" w:sz="4" w:space="0" w:color="auto"/>
              <w:right w:val="single" w:sz="4" w:space="0" w:color="auto"/>
            </w:tcBorders>
            <w:vAlign w:val="center"/>
          </w:tcPr>
          <w:p w14:paraId="6CBD1D90" w14:textId="77777777" w:rsidR="00E84E8F" w:rsidRPr="005177A3" w:rsidRDefault="00E84E8F" w:rsidP="000A7B05">
            <w:pPr>
              <w:pStyle w:val="TAC"/>
              <w:rPr>
                <w:ins w:id="476" w:author="RAN4 112 - OPPO" w:date="2024-07-26T16:41:00Z"/>
                <w:rFonts w:cs="Arial"/>
              </w:rPr>
            </w:pPr>
            <w:ins w:id="477" w:author="RAN4 112 - OPPO" w:date="2024-07-26T16:41:00Z">
              <w:r w:rsidRPr="00B93C63">
                <w:rPr>
                  <w:rFonts w:cs="Arial"/>
                  <w:lang w:eastAsia="ja-JP"/>
                </w:rPr>
                <w:t>0</w:t>
              </w:r>
            </w:ins>
          </w:p>
        </w:tc>
        <w:tc>
          <w:tcPr>
            <w:tcW w:w="2895" w:type="dxa"/>
            <w:tcBorders>
              <w:top w:val="single" w:sz="4" w:space="0" w:color="auto"/>
              <w:left w:val="single" w:sz="4" w:space="0" w:color="auto"/>
              <w:bottom w:val="single" w:sz="4" w:space="0" w:color="auto"/>
              <w:right w:val="single" w:sz="4" w:space="0" w:color="auto"/>
            </w:tcBorders>
            <w:vAlign w:val="center"/>
          </w:tcPr>
          <w:p w14:paraId="2E241A12" w14:textId="77777777" w:rsidR="00E84E8F" w:rsidRPr="00FA4CF2" w:rsidRDefault="00E84E8F" w:rsidP="000A7B05">
            <w:pPr>
              <w:pStyle w:val="TAC"/>
              <w:rPr>
                <w:ins w:id="478" w:author="RAN4 112 - OPPO" w:date="2024-07-26T16:41:00Z"/>
                <w:rFonts w:cs="Arial"/>
                <w:highlight w:val="yellow"/>
                <w:lang w:val="en-US"/>
              </w:rPr>
            </w:pPr>
          </w:p>
        </w:tc>
      </w:tr>
      <w:tr w:rsidR="00E84E8F" w:rsidRPr="00FA4CF2" w14:paraId="39075E3C" w14:textId="77777777" w:rsidTr="000A7B05">
        <w:trPr>
          <w:cantSplit/>
          <w:jc w:val="center"/>
          <w:ins w:id="479" w:author="RAN4 112 - OPPO" w:date="2024-07-26T16:41:00Z"/>
        </w:trPr>
        <w:tc>
          <w:tcPr>
            <w:tcW w:w="3254" w:type="dxa"/>
            <w:gridSpan w:val="2"/>
            <w:tcBorders>
              <w:top w:val="single" w:sz="4" w:space="0" w:color="auto"/>
              <w:left w:val="single" w:sz="4" w:space="0" w:color="auto"/>
              <w:bottom w:val="single" w:sz="4" w:space="0" w:color="auto"/>
              <w:right w:val="single" w:sz="4" w:space="0" w:color="auto"/>
            </w:tcBorders>
          </w:tcPr>
          <w:p w14:paraId="02D2066B" w14:textId="77777777" w:rsidR="00E84E8F" w:rsidRPr="004E396D" w:rsidRDefault="00E84E8F" w:rsidP="000A7B05">
            <w:pPr>
              <w:pStyle w:val="TAC"/>
              <w:rPr>
                <w:ins w:id="480" w:author="RAN4 112 - OPPO" w:date="2024-07-26T16:41:00Z"/>
              </w:rPr>
            </w:pPr>
            <w:ins w:id="481" w:author="RAN4 112 - OPPO" w:date="2024-07-26T16:41:00Z">
              <w:r w:rsidRPr="004E396D">
                <w:t>EPRE ratio of PBCH DMRS to SSS</w:t>
              </w:r>
            </w:ins>
          </w:p>
        </w:tc>
        <w:tc>
          <w:tcPr>
            <w:tcW w:w="1136" w:type="dxa"/>
            <w:vMerge/>
            <w:tcBorders>
              <w:left w:val="single" w:sz="4" w:space="0" w:color="auto"/>
              <w:right w:val="single" w:sz="4" w:space="0" w:color="auto"/>
            </w:tcBorders>
            <w:vAlign w:val="center"/>
          </w:tcPr>
          <w:p w14:paraId="4E4CEFBE" w14:textId="77777777" w:rsidR="00E84E8F" w:rsidRPr="00B93C63" w:rsidRDefault="00E84E8F" w:rsidP="000A7B05">
            <w:pPr>
              <w:pStyle w:val="TAC"/>
              <w:rPr>
                <w:ins w:id="482" w:author="RAN4 112 - OPPO" w:date="2024-07-26T16:41:00Z"/>
                <w:rFonts w:cs="Arial"/>
                <w:lang w:eastAsia="ja-JP"/>
              </w:rPr>
            </w:pPr>
          </w:p>
        </w:tc>
        <w:tc>
          <w:tcPr>
            <w:tcW w:w="2052" w:type="dxa"/>
            <w:vMerge/>
            <w:tcBorders>
              <w:left w:val="single" w:sz="4" w:space="0" w:color="auto"/>
              <w:right w:val="single" w:sz="4" w:space="0" w:color="auto"/>
            </w:tcBorders>
            <w:vAlign w:val="center"/>
          </w:tcPr>
          <w:p w14:paraId="789620B1" w14:textId="77777777" w:rsidR="00E84E8F" w:rsidRPr="00B93C63" w:rsidRDefault="00E84E8F" w:rsidP="000A7B05">
            <w:pPr>
              <w:pStyle w:val="TAC"/>
              <w:rPr>
                <w:ins w:id="483" w:author="RAN4 112 - OPPO" w:date="2024-07-26T16:41:00Z"/>
                <w:rFonts w:cs="Arial"/>
                <w:lang w:eastAsia="ja-JP"/>
              </w:rPr>
            </w:pPr>
          </w:p>
        </w:tc>
        <w:tc>
          <w:tcPr>
            <w:tcW w:w="2895" w:type="dxa"/>
            <w:tcBorders>
              <w:top w:val="single" w:sz="4" w:space="0" w:color="auto"/>
              <w:left w:val="single" w:sz="4" w:space="0" w:color="auto"/>
              <w:bottom w:val="single" w:sz="4" w:space="0" w:color="auto"/>
              <w:right w:val="single" w:sz="4" w:space="0" w:color="auto"/>
            </w:tcBorders>
            <w:vAlign w:val="center"/>
          </w:tcPr>
          <w:p w14:paraId="327120E2" w14:textId="77777777" w:rsidR="00E84E8F" w:rsidRPr="00FA4CF2" w:rsidRDefault="00E84E8F" w:rsidP="000A7B05">
            <w:pPr>
              <w:pStyle w:val="TAC"/>
              <w:rPr>
                <w:ins w:id="484" w:author="RAN4 112 - OPPO" w:date="2024-07-26T16:41:00Z"/>
                <w:rFonts w:cs="Arial"/>
                <w:highlight w:val="yellow"/>
                <w:lang w:val="en-US"/>
              </w:rPr>
            </w:pPr>
          </w:p>
        </w:tc>
      </w:tr>
      <w:tr w:rsidR="00E84E8F" w:rsidRPr="00FA4CF2" w14:paraId="46194F42" w14:textId="77777777" w:rsidTr="000A7B05">
        <w:trPr>
          <w:cantSplit/>
          <w:jc w:val="center"/>
          <w:ins w:id="485" w:author="RAN4 112 - OPPO" w:date="2024-07-26T16:41:00Z"/>
        </w:trPr>
        <w:tc>
          <w:tcPr>
            <w:tcW w:w="3254" w:type="dxa"/>
            <w:gridSpan w:val="2"/>
            <w:tcBorders>
              <w:top w:val="single" w:sz="4" w:space="0" w:color="auto"/>
              <w:left w:val="single" w:sz="4" w:space="0" w:color="auto"/>
              <w:bottom w:val="single" w:sz="4" w:space="0" w:color="auto"/>
              <w:right w:val="single" w:sz="4" w:space="0" w:color="auto"/>
            </w:tcBorders>
          </w:tcPr>
          <w:p w14:paraId="6AB6FF5B" w14:textId="77777777" w:rsidR="00E84E8F" w:rsidRPr="004E396D" w:rsidRDefault="00E84E8F" w:rsidP="000A7B05">
            <w:pPr>
              <w:pStyle w:val="TAC"/>
              <w:rPr>
                <w:ins w:id="486" w:author="RAN4 112 - OPPO" w:date="2024-07-26T16:41:00Z"/>
              </w:rPr>
            </w:pPr>
            <w:ins w:id="487" w:author="RAN4 112 - OPPO" w:date="2024-07-26T16:41:00Z">
              <w:r w:rsidRPr="004E396D">
                <w:t>EPRE ratio of PBCH to PBCH DMRS</w:t>
              </w:r>
            </w:ins>
          </w:p>
        </w:tc>
        <w:tc>
          <w:tcPr>
            <w:tcW w:w="1136" w:type="dxa"/>
            <w:vMerge/>
            <w:tcBorders>
              <w:left w:val="single" w:sz="4" w:space="0" w:color="auto"/>
              <w:right w:val="single" w:sz="4" w:space="0" w:color="auto"/>
            </w:tcBorders>
            <w:vAlign w:val="center"/>
          </w:tcPr>
          <w:p w14:paraId="096F44EA" w14:textId="77777777" w:rsidR="00E84E8F" w:rsidRPr="00B93C63" w:rsidRDefault="00E84E8F" w:rsidP="000A7B05">
            <w:pPr>
              <w:pStyle w:val="TAC"/>
              <w:rPr>
                <w:ins w:id="488" w:author="RAN4 112 - OPPO" w:date="2024-07-26T16:41:00Z"/>
                <w:rFonts w:cs="Arial"/>
                <w:lang w:eastAsia="ja-JP"/>
              </w:rPr>
            </w:pPr>
          </w:p>
        </w:tc>
        <w:tc>
          <w:tcPr>
            <w:tcW w:w="2052" w:type="dxa"/>
            <w:vMerge/>
            <w:tcBorders>
              <w:left w:val="single" w:sz="4" w:space="0" w:color="auto"/>
              <w:right w:val="single" w:sz="4" w:space="0" w:color="auto"/>
            </w:tcBorders>
            <w:vAlign w:val="center"/>
          </w:tcPr>
          <w:p w14:paraId="0CB38C58" w14:textId="77777777" w:rsidR="00E84E8F" w:rsidRPr="00B93C63" w:rsidRDefault="00E84E8F" w:rsidP="000A7B05">
            <w:pPr>
              <w:pStyle w:val="TAC"/>
              <w:rPr>
                <w:ins w:id="489" w:author="RAN4 112 - OPPO" w:date="2024-07-26T16:41:00Z"/>
                <w:rFonts w:cs="Arial"/>
                <w:lang w:eastAsia="ja-JP"/>
              </w:rPr>
            </w:pPr>
          </w:p>
        </w:tc>
        <w:tc>
          <w:tcPr>
            <w:tcW w:w="2895" w:type="dxa"/>
            <w:tcBorders>
              <w:top w:val="single" w:sz="4" w:space="0" w:color="auto"/>
              <w:left w:val="single" w:sz="4" w:space="0" w:color="auto"/>
              <w:bottom w:val="single" w:sz="4" w:space="0" w:color="auto"/>
              <w:right w:val="single" w:sz="4" w:space="0" w:color="auto"/>
            </w:tcBorders>
            <w:vAlign w:val="center"/>
          </w:tcPr>
          <w:p w14:paraId="5F1BBC72" w14:textId="77777777" w:rsidR="00E84E8F" w:rsidRPr="00FA4CF2" w:rsidRDefault="00E84E8F" w:rsidP="000A7B05">
            <w:pPr>
              <w:pStyle w:val="TAC"/>
              <w:rPr>
                <w:ins w:id="490" w:author="RAN4 112 - OPPO" w:date="2024-07-26T16:41:00Z"/>
                <w:rFonts w:cs="Arial"/>
                <w:highlight w:val="yellow"/>
                <w:lang w:val="en-US"/>
              </w:rPr>
            </w:pPr>
          </w:p>
        </w:tc>
      </w:tr>
      <w:tr w:rsidR="00E84E8F" w:rsidRPr="00FA4CF2" w14:paraId="14143413" w14:textId="77777777" w:rsidTr="000A7B05">
        <w:trPr>
          <w:cantSplit/>
          <w:jc w:val="center"/>
          <w:ins w:id="491" w:author="RAN4 112 - OPPO" w:date="2024-07-26T16:41:00Z"/>
        </w:trPr>
        <w:tc>
          <w:tcPr>
            <w:tcW w:w="3254" w:type="dxa"/>
            <w:gridSpan w:val="2"/>
            <w:tcBorders>
              <w:top w:val="single" w:sz="4" w:space="0" w:color="auto"/>
              <w:left w:val="single" w:sz="4" w:space="0" w:color="auto"/>
              <w:bottom w:val="single" w:sz="4" w:space="0" w:color="auto"/>
              <w:right w:val="single" w:sz="4" w:space="0" w:color="auto"/>
            </w:tcBorders>
          </w:tcPr>
          <w:p w14:paraId="54027BC1" w14:textId="77777777" w:rsidR="00E84E8F" w:rsidRPr="004E396D" w:rsidRDefault="00E84E8F" w:rsidP="000A7B05">
            <w:pPr>
              <w:pStyle w:val="TAC"/>
              <w:rPr>
                <w:ins w:id="492" w:author="RAN4 112 - OPPO" w:date="2024-07-26T16:41:00Z"/>
              </w:rPr>
            </w:pPr>
            <w:ins w:id="493" w:author="RAN4 112 - OPPO" w:date="2024-07-26T16:41:00Z">
              <w:r w:rsidRPr="004E396D">
                <w:t>EPRE ratio of PDCCH DMRS to SSS</w:t>
              </w:r>
            </w:ins>
          </w:p>
        </w:tc>
        <w:tc>
          <w:tcPr>
            <w:tcW w:w="1136" w:type="dxa"/>
            <w:vMerge/>
            <w:tcBorders>
              <w:left w:val="single" w:sz="4" w:space="0" w:color="auto"/>
              <w:right w:val="single" w:sz="4" w:space="0" w:color="auto"/>
            </w:tcBorders>
            <w:vAlign w:val="center"/>
          </w:tcPr>
          <w:p w14:paraId="7E5280B6" w14:textId="77777777" w:rsidR="00E84E8F" w:rsidRPr="00B93C63" w:rsidRDefault="00E84E8F" w:rsidP="000A7B05">
            <w:pPr>
              <w:pStyle w:val="TAC"/>
              <w:rPr>
                <w:ins w:id="494" w:author="RAN4 112 - OPPO" w:date="2024-07-26T16:41:00Z"/>
                <w:rFonts w:cs="Arial"/>
                <w:lang w:eastAsia="ja-JP"/>
              </w:rPr>
            </w:pPr>
          </w:p>
        </w:tc>
        <w:tc>
          <w:tcPr>
            <w:tcW w:w="2052" w:type="dxa"/>
            <w:vMerge/>
            <w:tcBorders>
              <w:left w:val="single" w:sz="4" w:space="0" w:color="auto"/>
              <w:right w:val="single" w:sz="4" w:space="0" w:color="auto"/>
            </w:tcBorders>
            <w:vAlign w:val="center"/>
          </w:tcPr>
          <w:p w14:paraId="3E20D202" w14:textId="77777777" w:rsidR="00E84E8F" w:rsidRPr="00B93C63" w:rsidRDefault="00E84E8F" w:rsidP="000A7B05">
            <w:pPr>
              <w:pStyle w:val="TAC"/>
              <w:rPr>
                <w:ins w:id="495" w:author="RAN4 112 - OPPO" w:date="2024-07-26T16:41:00Z"/>
                <w:rFonts w:cs="Arial"/>
                <w:lang w:eastAsia="ja-JP"/>
              </w:rPr>
            </w:pPr>
          </w:p>
        </w:tc>
        <w:tc>
          <w:tcPr>
            <w:tcW w:w="2895" w:type="dxa"/>
            <w:tcBorders>
              <w:top w:val="single" w:sz="4" w:space="0" w:color="auto"/>
              <w:left w:val="single" w:sz="4" w:space="0" w:color="auto"/>
              <w:bottom w:val="single" w:sz="4" w:space="0" w:color="auto"/>
              <w:right w:val="single" w:sz="4" w:space="0" w:color="auto"/>
            </w:tcBorders>
            <w:vAlign w:val="center"/>
          </w:tcPr>
          <w:p w14:paraId="0C25755D" w14:textId="77777777" w:rsidR="00E84E8F" w:rsidRPr="00FA4CF2" w:rsidRDefault="00E84E8F" w:rsidP="000A7B05">
            <w:pPr>
              <w:pStyle w:val="TAC"/>
              <w:rPr>
                <w:ins w:id="496" w:author="RAN4 112 - OPPO" w:date="2024-07-26T16:41:00Z"/>
                <w:rFonts w:cs="Arial"/>
                <w:highlight w:val="yellow"/>
                <w:lang w:val="en-US"/>
              </w:rPr>
            </w:pPr>
          </w:p>
        </w:tc>
      </w:tr>
      <w:tr w:rsidR="00E84E8F" w:rsidRPr="00FA4CF2" w14:paraId="1375E04B" w14:textId="77777777" w:rsidTr="000A7B05">
        <w:trPr>
          <w:cantSplit/>
          <w:jc w:val="center"/>
          <w:ins w:id="497" w:author="RAN4 112 - OPPO" w:date="2024-07-26T16:41:00Z"/>
        </w:trPr>
        <w:tc>
          <w:tcPr>
            <w:tcW w:w="3254" w:type="dxa"/>
            <w:gridSpan w:val="2"/>
            <w:tcBorders>
              <w:top w:val="single" w:sz="4" w:space="0" w:color="auto"/>
              <w:left w:val="single" w:sz="4" w:space="0" w:color="auto"/>
              <w:bottom w:val="single" w:sz="4" w:space="0" w:color="auto"/>
              <w:right w:val="single" w:sz="4" w:space="0" w:color="auto"/>
            </w:tcBorders>
          </w:tcPr>
          <w:p w14:paraId="661E74B9" w14:textId="77777777" w:rsidR="00E84E8F" w:rsidRPr="004E396D" w:rsidRDefault="00E84E8F" w:rsidP="000A7B05">
            <w:pPr>
              <w:pStyle w:val="TAC"/>
              <w:rPr>
                <w:ins w:id="498" w:author="RAN4 112 - OPPO" w:date="2024-07-26T16:41:00Z"/>
              </w:rPr>
            </w:pPr>
            <w:ins w:id="499" w:author="RAN4 112 - OPPO" w:date="2024-07-26T16:41:00Z">
              <w:r w:rsidRPr="004E396D">
                <w:t>EPRE ratio of PDCCH to PDCCH DMRS</w:t>
              </w:r>
            </w:ins>
          </w:p>
        </w:tc>
        <w:tc>
          <w:tcPr>
            <w:tcW w:w="1136" w:type="dxa"/>
            <w:vMerge/>
            <w:tcBorders>
              <w:left w:val="single" w:sz="4" w:space="0" w:color="auto"/>
              <w:right w:val="single" w:sz="4" w:space="0" w:color="auto"/>
            </w:tcBorders>
            <w:vAlign w:val="center"/>
          </w:tcPr>
          <w:p w14:paraId="3970C369" w14:textId="77777777" w:rsidR="00E84E8F" w:rsidRPr="00B93C63" w:rsidRDefault="00E84E8F" w:rsidP="000A7B05">
            <w:pPr>
              <w:pStyle w:val="TAC"/>
              <w:rPr>
                <w:ins w:id="500" w:author="RAN4 112 - OPPO" w:date="2024-07-26T16:41:00Z"/>
                <w:rFonts w:cs="Arial"/>
                <w:lang w:eastAsia="ja-JP"/>
              </w:rPr>
            </w:pPr>
          </w:p>
        </w:tc>
        <w:tc>
          <w:tcPr>
            <w:tcW w:w="2052" w:type="dxa"/>
            <w:vMerge/>
            <w:tcBorders>
              <w:left w:val="single" w:sz="4" w:space="0" w:color="auto"/>
              <w:right w:val="single" w:sz="4" w:space="0" w:color="auto"/>
            </w:tcBorders>
            <w:vAlign w:val="center"/>
          </w:tcPr>
          <w:p w14:paraId="360563B2" w14:textId="77777777" w:rsidR="00E84E8F" w:rsidRPr="00B93C63" w:rsidRDefault="00E84E8F" w:rsidP="000A7B05">
            <w:pPr>
              <w:pStyle w:val="TAC"/>
              <w:rPr>
                <w:ins w:id="501" w:author="RAN4 112 - OPPO" w:date="2024-07-26T16:41:00Z"/>
                <w:rFonts w:cs="Arial"/>
                <w:lang w:eastAsia="ja-JP"/>
              </w:rPr>
            </w:pPr>
          </w:p>
        </w:tc>
        <w:tc>
          <w:tcPr>
            <w:tcW w:w="2895" w:type="dxa"/>
            <w:tcBorders>
              <w:top w:val="single" w:sz="4" w:space="0" w:color="auto"/>
              <w:left w:val="single" w:sz="4" w:space="0" w:color="auto"/>
              <w:bottom w:val="single" w:sz="4" w:space="0" w:color="auto"/>
              <w:right w:val="single" w:sz="4" w:space="0" w:color="auto"/>
            </w:tcBorders>
            <w:vAlign w:val="center"/>
          </w:tcPr>
          <w:p w14:paraId="07CE6142" w14:textId="77777777" w:rsidR="00E84E8F" w:rsidRPr="00FA4CF2" w:rsidRDefault="00E84E8F" w:rsidP="000A7B05">
            <w:pPr>
              <w:pStyle w:val="TAC"/>
              <w:rPr>
                <w:ins w:id="502" w:author="RAN4 112 - OPPO" w:date="2024-07-26T16:41:00Z"/>
                <w:rFonts w:cs="Arial"/>
                <w:highlight w:val="yellow"/>
                <w:lang w:val="en-US"/>
              </w:rPr>
            </w:pPr>
          </w:p>
        </w:tc>
      </w:tr>
      <w:tr w:rsidR="00E84E8F" w:rsidRPr="00FA4CF2" w14:paraId="7371DF5A" w14:textId="77777777" w:rsidTr="000A7B05">
        <w:trPr>
          <w:cantSplit/>
          <w:jc w:val="center"/>
          <w:ins w:id="503" w:author="RAN4 112 - OPPO" w:date="2024-07-26T16:41:00Z"/>
        </w:trPr>
        <w:tc>
          <w:tcPr>
            <w:tcW w:w="3254" w:type="dxa"/>
            <w:gridSpan w:val="2"/>
            <w:tcBorders>
              <w:top w:val="single" w:sz="4" w:space="0" w:color="auto"/>
              <w:left w:val="single" w:sz="4" w:space="0" w:color="auto"/>
              <w:bottom w:val="single" w:sz="4" w:space="0" w:color="auto"/>
              <w:right w:val="single" w:sz="4" w:space="0" w:color="auto"/>
            </w:tcBorders>
          </w:tcPr>
          <w:p w14:paraId="2C2A6361" w14:textId="77777777" w:rsidR="00E84E8F" w:rsidRPr="004E396D" w:rsidRDefault="00E84E8F" w:rsidP="000A7B05">
            <w:pPr>
              <w:pStyle w:val="TAC"/>
              <w:rPr>
                <w:ins w:id="504" w:author="RAN4 112 - OPPO" w:date="2024-07-26T16:41:00Z"/>
              </w:rPr>
            </w:pPr>
            <w:ins w:id="505" w:author="RAN4 112 - OPPO" w:date="2024-07-26T16:41:00Z">
              <w:r w:rsidRPr="004E396D">
                <w:t xml:space="preserve">EPRE ratio of PDSCH DMRS to SSS </w:t>
              </w:r>
            </w:ins>
          </w:p>
        </w:tc>
        <w:tc>
          <w:tcPr>
            <w:tcW w:w="1136" w:type="dxa"/>
            <w:vMerge/>
            <w:tcBorders>
              <w:left w:val="single" w:sz="4" w:space="0" w:color="auto"/>
              <w:right w:val="single" w:sz="4" w:space="0" w:color="auto"/>
            </w:tcBorders>
            <w:vAlign w:val="center"/>
          </w:tcPr>
          <w:p w14:paraId="71335AAD" w14:textId="77777777" w:rsidR="00E84E8F" w:rsidRPr="00B93C63" w:rsidRDefault="00E84E8F" w:rsidP="000A7B05">
            <w:pPr>
              <w:pStyle w:val="TAC"/>
              <w:rPr>
                <w:ins w:id="506" w:author="RAN4 112 - OPPO" w:date="2024-07-26T16:41:00Z"/>
                <w:rFonts w:cs="Arial"/>
                <w:lang w:eastAsia="ja-JP"/>
              </w:rPr>
            </w:pPr>
          </w:p>
        </w:tc>
        <w:tc>
          <w:tcPr>
            <w:tcW w:w="2052" w:type="dxa"/>
            <w:vMerge/>
            <w:tcBorders>
              <w:left w:val="single" w:sz="4" w:space="0" w:color="auto"/>
              <w:right w:val="single" w:sz="4" w:space="0" w:color="auto"/>
            </w:tcBorders>
            <w:vAlign w:val="center"/>
          </w:tcPr>
          <w:p w14:paraId="5A2A81E7" w14:textId="77777777" w:rsidR="00E84E8F" w:rsidRPr="00B93C63" w:rsidRDefault="00E84E8F" w:rsidP="000A7B05">
            <w:pPr>
              <w:pStyle w:val="TAC"/>
              <w:rPr>
                <w:ins w:id="507" w:author="RAN4 112 - OPPO" w:date="2024-07-26T16:41:00Z"/>
                <w:rFonts w:cs="Arial"/>
                <w:lang w:eastAsia="ja-JP"/>
              </w:rPr>
            </w:pPr>
          </w:p>
        </w:tc>
        <w:tc>
          <w:tcPr>
            <w:tcW w:w="2895" w:type="dxa"/>
            <w:tcBorders>
              <w:top w:val="single" w:sz="4" w:space="0" w:color="auto"/>
              <w:left w:val="single" w:sz="4" w:space="0" w:color="auto"/>
              <w:bottom w:val="single" w:sz="4" w:space="0" w:color="auto"/>
              <w:right w:val="single" w:sz="4" w:space="0" w:color="auto"/>
            </w:tcBorders>
            <w:vAlign w:val="center"/>
          </w:tcPr>
          <w:p w14:paraId="2BC659DB" w14:textId="77777777" w:rsidR="00E84E8F" w:rsidRPr="00FA4CF2" w:rsidRDefault="00E84E8F" w:rsidP="000A7B05">
            <w:pPr>
              <w:pStyle w:val="TAC"/>
              <w:rPr>
                <w:ins w:id="508" w:author="RAN4 112 - OPPO" w:date="2024-07-26T16:41:00Z"/>
                <w:rFonts w:cs="Arial"/>
                <w:highlight w:val="yellow"/>
                <w:lang w:val="en-US"/>
              </w:rPr>
            </w:pPr>
          </w:p>
        </w:tc>
      </w:tr>
      <w:tr w:rsidR="00E84E8F" w:rsidRPr="00FA4CF2" w14:paraId="5AF193A8" w14:textId="77777777" w:rsidTr="000A7B05">
        <w:trPr>
          <w:cantSplit/>
          <w:jc w:val="center"/>
          <w:ins w:id="509" w:author="RAN4 112 - OPPO" w:date="2024-07-26T16:41:00Z"/>
        </w:trPr>
        <w:tc>
          <w:tcPr>
            <w:tcW w:w="3254" w:type="dxa"/>
            <w:gridSpan w:val="2"/>
            <w:tcBorders>
              <w:top w:val="single" w:sz="4" w:space="0" w:color="auto"/>
              <w:left w:val="single" w:sz="4" w:space="0" w:color="auto"/>
              <w:bottom w:val="single" w:sz="4" w:space="0" w:color="auto"/>
              <w:right w:val="single" w:sz="4" w:space="0" w:color="auto"/>
            </w:tcBorders>
          </w:tcPr>
          <w:p w14:paraId="729273C2" w14:textId="77777777" w:rsidR="00E84E8F" w:rsidRPr="004E396D" w:rsidRDefault="00E84E8F" w:rsidP="000A7B05">
            <w:pPr>
              <w:pStyle w:val="TAC"/>
              <w:rPr>
                <w:ins w:id="510" w:author="RAN4 112 - OPPO" w:date="2024-07-26T16:41:00Z"/>
              </w:rPr>
            </w:pPr>
            <w:ins w:id="511" w:author="RAN4 112 - OPPO" w:date="2024-07-26T16:41:00Z">
              <w:r w:rsidRPr="004E396D">
                <w:t xml:space="preserve">EPRE ratio of PDSCH to PDSCH </w:t>
              </w:r>
            </w:ins>
          </w:p>
        </w:tc>
        <w:tc>
          <w:tcPr>
            <w:tcW w:w="1136" w:type="dxa"/>
            <w:vMerge/>
            <w:tcBorders>
              <w:left w:val="single" w:sz="4" w:space="0" w:color="auto"/>
              <w:right w:val="single" w:sz="4" w:space="0" w:color="auto"/>
            </w:tcBorders>
            <w:vAlign w:val="center"/>
          </w:tcPr>
          <w:p w14:paraId="776FC140" w14:textId="77777777" w:rsidR="00E84E8F" w:rsidRPr="00B93C63" w:rsidRDefault="00E84E8F" w:rsidP="000A7B05">
            <w:pPr>
              <w:pStyle w:val="TAC"/>
              <w:rPr>
                <w:ins w:id="512" w:author="RAN4 112 - OPPO" w:date="2024-07-26T16:41:00Z"/>
                <w:rFonts w:cs="Arial"/>
                <w:lang w:eastAsia="ja-JP"/>
              </w:rPr>
            </w:pPr>
          </w:p>
        </w:tc>
        <w:tc>
          <w:tcPr>
            <w:tcW w:w="2052" w:type="dxa"/>
            <w:vMerge/>
            <w:tcBorders>
              <w:left w:val="single" w:sz="4" w:space="0" w:color="auto"/>
              <w:right w:val="single" w:sz="4" w:space="0" w:color="auto"/>
            </w:tcBorders>
            <w:vAlign w:val="center"/>
          </w:tcPr>
          <w:p w14:paraId="1555A41F" w14:textId="77777777" w:rsidR="00E84E8F" w:rsidRPr="00B93C63" w:rsidRDefault="00E84E8F" w:rsidP="000A7B05">
            <w:pPr>
              <w:pStyle w:val="TAC"/>
              <w:rPr>
                <w:ins w:id="513" w:author="RAN4 112 - OPPO" w:date="2024-07-26T16:41:00Z"/>
                <w:rFonts w:cs="Arial"/>
                <w:lang w:eastAsia="ja-JP"/>
              </w:rPr>
            </w:pPr>
          </w:p>
        </w:tc>
        <w:tc>
          <w:tcPr>
            <w:tcW w:w="2895" w:type="dxa"/>
            <w:tcBorders>
              <w:top w:val="single" w:sz="4" w:space="0" w:color="auto"/>
              <w:left w:val="single" w:sz="4" w:space="0" w:color="auto"/>
              <w:bottom w:val="single" w:sz="4" w:space="0" w:color="auto"/>
              <w:right w:val="single" w:sz="4" w:space="0" w:color="auto"/>
            </w:tcBorders>
            <w:vAlign w:val="center"/>
          </w:tcPr>
          <w:p w14:paraId="1185F415" w14:textId="77777777" w:rsidR="00E84E8F" w:rsidRPr="00092C45" w:rsidRDefault="00E84E8F" w:rsidP="000A7B05">
            <w:pPr>
              <w:pStyle w:val="TAC"/>
              <w:rPr>
                <w:ins w:id="514" w:author="RAN4 112 - OPPO" w:date="2024-07-26T16:41:00Z"/>
                <w:rFonts w:cs="Arial"/>
                <w:highlight w:val="yellow"/>
              </w:rPr>
            </w:pPr>
          </w:p>
        </w:tc>
      </w:tr>
      <w:tr w:rsidR="00E84E8F" w:rsidRPr="00FA4CF2" w14:paraId="6C1C81FC" w14:textId="77777777" w:rsidTr="000A7B05">
        <w:trPr>
          <w:cantSplit/>
          <w:jc w:val="center"/>
          <w:ins w:id="515" w:author="RAN4 112 - OPPO" w:date="2024-07-26T16:41:00Z"/>
        </w:trPr>
        <w:tc>
          <w:tcPr>
            <w:tcW w:w="3254" w:type="dxa"/>
            <w:gridSpan w:val="2"/>
            <w:tcBorders>
              <w:top w:val="single" w:sz="4" w:space="0" w:color="auto"/>
              <w:left w:val="single" w:sz="4" w:space="0" w:color="auto"/>
              <w:bottom w:val="single" w:sz="4" w:space="0" w:color="auto"/>
              <w:right w:val="single" w:sz="4" w:space="0" w:color="auto"/>
            </w:tcBorders>
          </w:tcPr>
          <w:p w14:paraId="00BA7F8F" w14:textId="77777777" w:rsidR="00E84E8F" w:rsidRPr="004E396D" w:rsidRDefault="00E84E8F" w:rsidP="000A7B05">
            <w:pPr>
              <w:pStyle w:val="TAC"/>
              <w:rPr>
                <w:ins w:id="516" w:author="RAN4 112 - OPPO" w:date="2024-07-26T16:41:00Z"/>
              </w:rPr>
            </w:pPr>
            <w:ins w:id="517" w:author="RAN4 112 - OPPO" w:date="2024-07-26T16:41:00Z">
              <w:r w:rsidRPr="004E396D">
                <w:t>EPRE ratio of OCNG DMRS to SSS</w:t>
              </w:r>
              <w:r w:rsidRPr="003B7FE3">
                <w:rPr>
                  <w:vertAlign w:val="superscript"/>
                </w:rPr>
                <w:t xml:space="preserve"> Note 1</w:t>
              </w:r>
            </w:ins>
          </w:p>
        </w:tc>
        <w:tc>
          <w:tcPr>
            <w:tcW w:w="1136" w:type="dxa"/>
            <w:vMerge/>
            <w:tcBorders>
              <w:left w:val="single" w:sz="4" w:space="0" w:color="auto"/>
              <w:right w:val="single" w:sz="4" w:space="0" w:color="auto"/>
            </w:tcBorders>
            <w:vAlign w:val="center"/>
          </w:tcPr>
          <w:p w14:paraId="0DBC372B" w14:textId="77777777" w:rsidR="00E84E8F" w:rsidRPr="00B93C63" w:rsidRDefault="00E84E8F" w:rsidP="000A7B05">
            <w:pPr>
              <w:pStyle w:val="TAC"/>
              <w:rPr>
                <w:ins w:id="518" w:author="RAN4 112 - OPPO" w:date="2024-07-26T16:41:00Z"/>
                <w:rFonts w:cs="Arial"/>
                <w:lang w:eastAsia="ja-JP"/>
              </w:rPr>
            </w:pPr>
          </w:p>
        </w:tc>
        <w:tc>
          <w:tcPr>
            <w:tcW w:w="2052" w:type="dxa"/>
            <w:vMerge/>
            <w:tcBorders>
              <w:left w:val="single" w:sz="4" w:space="0" w:color="auto"/>
              <w:right w:val="single" w:sz="4" w:space="0" w:color="auto"/>
            </w:tcBorders>
            <w:vAlign w:val="center"/>
          </w:tcPr>
          <w:p w14:paraId="089D122A" w14:textId="77777777" w:rsidR="00E84E8F" w:rsidRPr="00B93C63" w:rsidRDefault="00E84E8F" w:rsidP="000A7B05">
            <w:pPr>
              <w:pStyle w:val="TAC"/>
              <w:rPr>
                <w:ins w:id="519" w:author="RAN4 112 - OPPO" w:date="2024-07-26T16:41:00Z"/>
                <w:rFonts w:cs="Arial"/>
                <w:lang w:eastAsia="ja-JP"/>
              </w:rPr>
            </w:pPr>
          </w:p>
        </w:tc>
        <w:tc>
          <w:tcPr>
            <w:tcW w:w="2895" w:type="dxa"/>
            <w:tcBorders>
              <w:top w:val="single" w:sz="4" w:space="0" w:color="auto"/>
              <w:left w:val="single" w:sz="4" w:space="0" w:color="auto"/>
              <w:bottom w:val="single" w:sz="4" w:space="0" w:color="auto"/>
              <w:right w:val="single" w:sz="4" w:space="0" w:color="auto"/>
            </w:tcBorders>
            <w:vAlign w:val="center"/>
          </w:tcPr>
          <w:p w14:paraId="0CCE9450" w14:textId="77777777" w:rsidR="00E84E8F" w:rsidRPr="00FA4CF2" w:rsidRDefault="00E84E8F" w:rsidP="000A7B05">
            <w:pPr>
              <w:pStyle w:val="TAC"/>
              <w:rPr>
                <w:ins w:id="520" w:author="RAN4 112 - OPPO" w:date="2024-07-26T16:41:00Z"/>
                <w:rFonts w:cs="Arial"/>
                <w:highlight w:val="yellow"/>
                <w:lang w:val="en-US"/>
              </w:rPr>
            </w:pPr>
          </w:p>
        </w:tc>
      </w:tr>
      <w:tr w:rsidR="00E84E8F" w:rsidRPr="00FA4CF2" w14:paraId="1E6F4293" w14:textId="77777777" w:rsidTr="000A7B05">
        <w:trPr>
          <w:cantSplit/>
          <w:jc w:val="center"/>
          <w:ins w:id="521" w:author="RAN4 112 - OPPO" w:date="2024-07-26T16:41:00Z"/>
        </w:trPr>
        <w:tc>
          <w:tcPr>
            <w:tcW w:w="3254" w:type="dxa"/>
            <w:gridSpan w:val="2"/>
            <w:tcBorders>
              <w:top w:val="single" w:sz="4" w:space="0" w:color="auto"/>
              <w:left w:val="single" w:sz="4" w:space="0" w:color="auto"/>
              <w:bottom w:val="single" w:sz="4" w:space="0" w:color="auto"/>
              <w:right w:val="single" w:sz="4" w:space="0" w:color="auto"/>
            </w:tcBorders>
          </w:tcPr>
          <w:p w14:paraId="1CB39C98" w14:textId="77777777" w:rsidR="00E84E8F" w:rsidRPr="004E396D" w:rsidRDefault="00E84E8F" w:rsidP="000A7B05">
            <w:pPr>
              <w:pStyle w:val="TAC"/>
              <w:rPr>
                <w:ins w:id="522" w:author="RAN4 112 - OPPO" w:date="2024-07-26T16:41:00Z"/>
              </w:rPr>
            </w:pPr>
            <w:ins w:id="523" w:author="RAN4 112 - OPPO" w:date="2024-07-26T16:41:00Z">
              <w:r w:rsidRPr="004E396D">
                <w:t>EPRE ratio of OCNG to OCNG DMRS</w:t>
              </w:r>
              <w:r w:rsidRPr="003B7FE3">
                <w:rPr>
                  <w:vertAlign w:val="superscript"/>
                </w:rPr>
                <w:t xml:space="preserve"> Note 1</w:t>
              </w:r>
            </w:ins>
          </w:p>
        </w:tc>
        <w:tc>
          <w:tcPr>
            <w:tcW w:w="1136" w:type="dxa"/>
            <w:vMerge/>
            <w:tcBorders>
              <w:left w:val="single" w:sz="4" w:space="0" w:color="auto"/>
              <w:bottom w:val="single" w:sz="4" w:space="0" w:color="auto"/>
              <w:right w:val="single" w:sz="4" w:space="0" w:color="auto"/>
            </w:tcBorders>
            <w:vAlign w:val="center"/>
          </w:tcPr>
          <w:p w14:paraId="318B2EA3" w14:textId="77777777" w:rsidR="00E84E8F" w:rsidRPr="00B93C63" w:rsidRDefault="00E84E8F" w:rsidP="000A7B05">
            <w:pPr>
              <w:pStyle w:val="TAC"/>
              <w:rPr>
                <w:ins w:id="524" w:author="RAN4 112 - OPPO" w:date="2024-07-26T16:41:00Z"/>
                <w:rFonts w:cs="Arial"/>
                <w:lang w:eastAsia="ja-JP"/>
              </w:rPr>
            </w:pPr>
          </w:p>
        </w:tc>
        <w:tc>
          <w:tcPr>
            <w:tcW w:w="2052" w:type="dxa"/>
            <w:vMerge/>
            <w:tcBorders>
              <w:left w:val="single" w:sz="4" w:space="0" w:color="auto"/>
              <w:bottom w:val="single" w:sz="4" w:space="0" w:color="auto"/>
              <w:right w:val="single" w:sz="4" w:space="0" w:color="auto"/>
            </w:tcBorders>
            <w:vAlign w:val="center"/>
          </w:tcPr>
          <w:p w14:paraId="4388FEA1" w14:textId="77777777" w:rsidR="00E84E8F" w:rsidRPr="00B93C63" w:rsidRDefault="00E84E8F" w:rsidP="000A7B05">
            <w:pPr>
              <w:pStyle w:val="TAC"/>
              <w:rPr>
                <w:ins w:id="525" w:author="RAN4 112 - OPPO" w:date="2024-07-26T16:41:00Z"/>
                <w:rFonts w:cs="Arial"/>
                <w:lang w:eastAsia="ja-JP"/>
              </w:rPr>
            </w:pPr>
          </w:p>
        </w:tc>
        <w:tc>
          <w:tcPr>
            <w:tcW w:w="2895" w:type="dxa"/>
            <w:tcBorders>
              <w:top w:val="single" w:sz="4" w:space="0" w:color="auto"/>
              <w:left w:val="single" w:sz="4" w:space="0" w:color="auto"/>
              <w:bottom w:val="single" w:sz="4" w:space="0" w:color="auto"/>
              <w:right w:val="single" w:sz="4" w:space="0" w:color="auto"/>
            </w:tcBorders>
            <w:vAlign w:val="center"/>
          </w:tcPr>
          <w:p w14:paraId="799D310A" w14:textId="77777777" w:rsidR="00E84E8F" w:rsidRPr="00FA4CF2" w:rsidRDefault="00E84E8F" w:rsidP="000A7B05">
            <w:pPr>
              <w:pStyle w:val="TAC"/>
              <w:rPr>
                <w:ins w:id="526" w:author="RAN4 112 - OPPO" w:date="2024-07-26T16:41:00Z"/>
                <w:rFonts w:cs="Arial"/>
                <w:highlight w:val="yellow"/>
                <w:lang w:val="en-US"/>
              </w:rPr>
            </w:pPr>
          </w:p>
        </w:tc>
      </w:tr>
      <w:tr w:rsidR="00E84E8F" w:rsidRPr="00FA4CF2" w14:paraId="38FF19CC" w14:textId="77777777" w:rsidTr="000A7B05">
        <w:trPr>
          <w:cantSplit/>
          <w:jc w:val="center"/>
          <w:ins w:id="527" w:author="RAN4 112 - OPPO" w:date="2024-07-26T16:41:00Z"/>
        </w:trPr>
        <w:tc>
          <w:tcPr>
            <w:tcW w:w="1413" w:type="dxa"/>
            <w:vMerge w:val="restart"/>
            <w:tcBorders>
              <w:top w:val="single" w:sz="4" w:space="0" w:color="auto"/>
              <w:left w:val="single" w:sz="4" w:space="0" w:color="auto"/>
              <w:right w:val="single" w:sz="4" w:space="0" w:color="auto"/>
            </w:tcBorders>
            <w:vAlign w:val="center"/>
          </w:tcPr>
          <w:p w14:paraId="2D59B148" w14:textId="77777777" w:rsidR="00E84E8F" w:rsidRPr="004E396D" w:rsidRDefault="00E84E8F" w:rsidP="000A7B05">
            <w:pPr>
              <w:pStyle w:val="TAC"/>
              <w:rPr>
                <w:ins w:id="528" w:author="RAN4 112 - OPPO" w:date="2024-07-26T16:41:00Z"/>
              </w:rPr>
            </w:pPr>
            <w:ins w:id="529" w:author="RAN4 112 - OPPO" w:date="2024-07-26T16:41:00Z">
              <w:r w:rsidRPr="004E396D">
                <w:rPr>
                  <w:rFonts w:eastAsia="Calibri"/>
                  <w:position w:val="-12"/>
                </w:rPr>
                <w:object w:dxaOrig="405" w:dyaOrig="345" w14:anchorId="3D545F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pt;height:15.35pt" o:ole="" fillcolor="window">
                    <v:imagedata r:id="rId12" o:title=""/>
                  </v:shape>
                  <o:OLEObject Type="Embed" ProgID="Equation.3" ShapeID="_x0000_i1025" DrawAspect="Content" ObjectID="_1785827116" r:id="rId13"/>
                </w:object>
              </w:r>
            </w:ins>
            <w:ins w:id="530" w:author="RAN4 112 - OPPO" w:date="2024-07-26T16:41:00Z">
              <w:r w:rsidRPr="004E396D">
                <w:rPr>
                  <w:vertAlign w:val="superscript"/>
                </w:rPr>
                <w:t>Note2</w:t>
              </w:r>
            </w:ins>
          </w:p>
        </w:tc>
        <w:tc>
          <w:tcPr>
            <w:tcW w:w="1841" w:type="dxa"/>
            <w:tcBorders>
              <w:top w:val="single" w:sz="4" w:space="0" w:color="auto"/>
              <w:left w:val="single" w:sz="4" w:space="0" w:color="auto"/>
              <w:bottom w:val="single" w:sz="4" w:space="0" w:color="auto"/>
              <w:right w:val="single" w:sz="4" w:space="0" w:color="auto"/>
            </w:tcBorders>
            <w:vAlign w:val="center"/>
          </w:tcPr>
          <w:p w14:paraId="64F2F39E" w14:textId="77777777" w:rsidR="00E84E8F" w:rsidRPr="004E396D" w:rsidRDefault="00E84E8F" w:rsidP="000A7B05">
            <w:pPr>
              <w:pStyle w:val="TAC"/>
              <w:rPr>
                <w:ins w:id="531" w:author="RAN4 112 - OPPO" w:date="2024-07-26T16:41:00Z"/>
              </w:rPr>
            </w:pPr>
            <w:ins w:id="532" w:author="RAN4 112 - OPPO" w:date="2024-07-26T16:41:00Z">
              <w:r w:rsidRPr="005177A3">
                <w:rPr>
                  <w:rFonts w:cs="Arial" w:hint="eastAsia"/>
                  <w:lang w:eastAsia="zh-CN"/>
                </w:rPr>
                <w:t>C</w:t>
              </w:r>
              <w:r w:rsidRPr="005177A3">
                <w:rPr>
                  <w:rFonts w:cs="Arial"/>
                  <w:lang w:eastAsia="zh-CN"/>
                </w:rPr>
                <w:t>onfig 1,2,3</w:t>
              </w:r>
            </w:ins>
          </w:p>
        </w:tc>
        <w:tc>
          <w:tcPr>
            <w:tcW w:w="1136" w:type="dxa"/>
            <w:tcBorders>
              <w:top w:val="single" w:sz="4" w:space="0" w:color="auto"/>
              <w:left w:val="single" w:sz="4" w:space="0" w:color="auto"/>
              <w:bottom w:val="single" w:sz="4" w:space="0" w:color="auto"/>
              <w:right w:val="single" w:sz="4" w:space="0" w:color="auto"/>
            </w:tcBorders>
            <w:vAlign w:val="center"/>
          </w:tcPr>
          <w:p w14:paraId="5778D3C8" w14:textId="77777777" w:rsidR="00E84E8F" w:rsidRPr="00B93C63" w:rsidRDefault="00E84E8F" w:rsidP="000A7B05">
            <w:pPr>
              <w:pStyle w:val="TAC"/>
              <w:rPr>
                <w:ins w:id="533" w:author="RAN4 112 - OPPO" w:date="2024-07-26T16:41:00Z"/>
                <w:rFonts w:cs="Arial"/>
                <w:lang w:eastAsia="ja-JP"/>
              </w:rPr>
            </w:pPr>
            <w:ins w:id="534" w:author="RAN4 112 - OPPO" w:date="2024-07-26T16:41:00Z">
              <w:r w:rsidRPr="00B93C63">
                <w:rPr>
                  <w:rFonts w:cs="Arial"/>
                  <w:lang w:eastAsia="ja-JP"/>
                </w:rPr>
                <w:t>dBm/15 kHz</w:t>
              </w:r>
            </w:ins>
          </w:p>
        </w:tc>
        <w:tc>
          <w:tcPr>
            <w:tcW w:w="2052" w:type="dxa"/>
            <w:tcBorders>
              <w:top w:val="single" w:sz="4" w:space="0" w:color="auto"/>
              <w:left w:val="single" w:sz="4" w:space="0" w:color="auto"/>
              <w:bottom w:val="single" w:sz="4" w:space="0" w:color="auto"/>
              <w:right w:val="single" w:sz="4" w:space="0" w:color="auto"/>
            </w:tcBorders>
            <w:vAlign w:val="center"/>
          </w:tcPr>
          <w:p w14:paraId="51618243" w14:textId="77777777" w:rsidR="00E84E8F" w:rsidRPr="00B93C63" w:rsidRDefault="00E84E8F" w:rsidP="000A7B05">
            <w:pPr>
              <w:pStyle w:val="TAC"/>
              <w:rPr>
                <w:ins w:id="535" w:author="RAN4 112 - OPPO" w:date="2024-07-26T16:41:00Z"/>
                <w:rFonts w:cs="Arial"/>
                <w:lang w:eastAsia="ja-JP"/>
              </w:rPr>
            </w:pPr>
            <w:ins w:id="536" w:author="RAN4 112 - OPPO" w:date="2024-07-26T16:41:00Z">
              <w:r w:rsidRPr="00B93C63">
                <w:rPr>
                  <w:rFonts w:cs="Arial"/>
                  <w:lang w:eastAsia="ja-JP"/>
                </w:rPr>
                <w:t>-</w:t>
              </w:r>
              <w:r>
                <w:rPr>
                  <w:rFonts w:cs="Arial"/>
                  <w:lang w:eastAsia="ja-JP"/>
                </w:rPr>
                <w:t>110</w:t>
              </w:r>
            </w:ins>
          </w:p>
        </w:tc>
        <w:tc>
          <w:tcPr>
            <w:tcW w:w="2895" w:type="dxa"/>
            <w:tcBorders>
              <w:top w:val="single" w:sz="4" w:space="0" w:color="auto"/>
              <w:left w:val="single" w:sz="4" w:space="0" w:color="auto"/>
              <w:bottom w:val="single" w:sz="4" w:space="0" w:color="auto"/>
              <w:right w:val="single" w:sz="4" w:space="0" w:color="auto"/>
            </w:tcBorders>
            <w:vAlign w:val="center"/>
          </w:tcPr>
          <w:p w14:paraId="24CF1FAE" w14:textId="77777777" w:rsidR="00E84E8F" w:rsidRPr="00FA4CF2" w:rsidRDefault="00E84E8F" w:rsidP="000A7B05">
            <w:pPr>
              <w:pStyle w:val="TAC"/>
              <w:rPr>
                <w:ins w:id="537" w:author="RAN4 112 - OPPO" w:date="2024-07-26T16:41:00Z"/>
                <w:rFonts w:cs="Arial"/>
                <w:highlight w:val="yellow"/>
                <w:lang w:val="en-US"/>
              </w:rPr>
            </w:pPr>
          </w:p>
        </w:tc>
      </w:tr>
      <w:tr w:rsidR="00E84E8F" w:rsidRPr="00FA4CF2" w14:paraId="1B775BA5" w14:textId="77777777" w:rsidTr="000A7B05">
        <w:trPr>
          <w:cantSplit/>
          <w:jc w:val="center"/>
          <w:ins w:id="538" w:author="RAN4 112 - OPPO" w:date="2024-07-26T16:41:00Z"/>
        </w:trPr>
        <w:tc>
          <w:tcPr>
            <w:tcW w:w="1413" w:type="dxa"/>
            <w:vMerge/>
            <w:tcBorders>
              <w:left w:val="single" w:sz="4" w:space="0" w:color="auto"/>
              <w:right w:val="single" w:sz="4" w:space="0" w:color="auto"/>
            </w:tcBorders>
          </w:tcPr>
          <w:p w14:paraId="2D8D7ACE" w14:textId="77777777" w:rsidR="00E84E8F" w:rsidRPr="004E396D" w:rsidRDefault="00E84E8F" w:rsidP="000A7B05">
            <w:pPr>
              <w:pStyle w:val="TAC"/>
              <w:rPr>
                <w:ins w:id="539" w:author="RAN4 112 - OPPO" w:date="2024-07-26T16:41:00Z"/>
                <w:rFonts w:eastAsia="Calibri"/>
              </w:rPr>
            </w:pPr>
          </w:p>
        </w:tc>
        <w:tc>
          <w:tcPr>
            <w:tcW w:w="1841" w:type="dxa"/>
            <w:tcBorders>
              <w:top w:val="single" w:sz="4" w:space="0" w:color="auto"/>
              <w:left w:val="single" w:sz="4" w:space="0" w:color="auto"/>
              <w:bottom w:val="single" w:sz="4" w:space="0" w:color="auto"/>
              <w:right w:val="single" w:sz="4" w:space="0" w:color="auto"/>
            </w:tcBorders>
          </w:tcPr>
          <w:p w14:paraId="27AD068E" w14:textId="77777777" w:rsidR="00E84E8F" w:rsidRPr="005177A3" w:rsidRDefault="00E84E8F" w:rsidP="000A7B05">
            <w:pPr>
              <w:pStyle w:val="TAC"/>
              <w:rPr>
                <w:ins w:id="540" w:author="RAN4 112 - OPPO" w:date="2024-07-26T16:41:00Z"/>
                <w:rFonts w:cs="Arial"/>
                <w:lang w:eastAsia="zh-CN"/>
              </w:rPr>
            </w:pPr>
            <w:ins w:id="541" w:author="RAN4 112 - OPPO" w:date="2024-07-26T16:41:00Z">
              <w:r w:rsidRPr="005177A3">
                <w:rPr>
                  <w:rFonts w:cs="Arial" w:hint="eastAsia"/>
                  <w:lang w:eastAsia="zh-CN"/>
                </w:rPr>
                <w:t>C</w:t>
              </w:r>
              <w:r w:rsidRPr="005177A3">
                <w:rPr>
                  <w:rFonts w:cs="Arial"/>
                  <w:lang w:eastAsia="zh-CN"/>
                </w:rPr>
                <w:t>onfig 1,</w:t>
              </w:r>
              <w:r>
                <w:rPr>
                  <w:rFonts w:cs="Arial"/>
                  <w:lang w:eastAsia="zh-CN"/>
                </w:rPr>
                <w:t xml:space="preserve"> </w:t>
              </w:r>
              <w:r w:rsidRPr="005177A3">
                <w:rPr>
                  <w:rFonts w:cs="Arial"/>
                  <w:lang w:eastAsia="zh-CN"/>
                </w:rPr>
                <w:t>2</w:t>
              </w:r>
            </w:ins>
          </w:p>
        </w:tc>
        <w:tc>
          <w:tcPr>
            <w:tcW w:w="1136" w:type="dxa"/>
            <w:vMerge w:val="restart"/>
            <w:tcBorders>
              <w:top w:val="single" w:sz="4" w:space="0" w:color="auto"/>
              <w:left w:val="single" w:sz="4" w:space="0" w:color="auto"/>
              <w:right w:val="single" w:sz="4" w:space="0" w:color="auto"/>
            </w:tcBorders>
            <w:vAlign w:val="center"/>
          </w:tcPr>
          <w:p w14:paraId="33E147A2" w14:textId="77777777" w:rsidR="00E84E8F" w:rsidRPr="00B93C63" w:rsidRDefault="00E84E8F" w:rsidP="000A7B05">
            <w:pPr>
              <w:pStyle w:val="TAC"/>
              <w:rPr>
                <w:ins w:id="542" w:author="RAN4 112 - OPPO" w:date="2024-07-26T16:41:00Z"/>
                <w:rFonts w:cs="Arial"/>
                <w:lang w:eastAsia="ja-JP"/>
              </w:rPr>
            </w:pPr>
            <w:ins w:id="543" w:author="RAN4 112 - OPPO" w:date="2024-07-26T16:41:00Z">
              <w:r>
                <w:rPr>
                  <w:rFonts w:cs="Arial" w:hint="eastAsia"/>
                </w:rPr>
                <w:t>dBm</w:t>
              </w:r>
              <w:r>
                <w:rPr>
                  <w:rFonts w:cs="Arial"/>
                </w:rPr>
                <w:t xml:space="preserve"> </w:t>
              </w:r>
              <w:r>
                <w:rPr>
                  <w:rFonts w:cs="Arial" w:hint="eastAsia"/>
                </w:rPr>
                <w:t>/SCS</w:t>
              </w:r>
            </w:ins>
          </w:p>
        </w:tc>
        <w:tc>
          <w:tcPr>
            <w:tcW w:w="2052" w:type="dxa"/>
            <w:tcBorders>
              <w:top w:val="single" w:sz="4" w:space="0" w:color="auto"/>
              <w:left w:val="single" w:sz="4" w:space="0" w:color="auto"/>
              <w:bottom w:val="single" w:sz="4" w:space="0" w:color="auto"/>
              <w:right w:val="single" w:sz="4" w:space="0" w:color="auto"/>
            </w:tcBorders>
            <w:vAlign w:val="center"/>
          </w:tcPr>
          <w:p w14:paraId="6485E7B8" w14:textId="77777777" w:rsidR="00E84E8F" w:rsidRPr="00B93C63" w:rsidRDefault="00E84E8F" w:rsidP="000A7B05">
            <w:pPr>
              <w:pStyle w:val="TAC"/>
              <w:rPr>
                <w:ins w:id="544" w:author="RAN4 112 - OPPO" w:date="2024-07-26T16:41:00Z"/>
                <w:rFonts w:cs="Arial"/>
                <w:lang w:eastAsia="ja-JP"/>
              </w:rPr>
            </w:pPr>
            <w:ins w:id="545" w:author="RAN4 112 - OPPO" w:date="2024-07-26T16:41:00Z">
              <w:r>
                <w:rPr>
                  <w:rFonts w:cs="Arial" w:hint="eastAsia"/>
                </w:rPr>
                <w:t>-</w:t>
              </w:r>
              <w:r>
                <w:rPr>
                  <w:rFonts w:cs="Arial"/>
                </w:rPr>
                <w:t>110</w:t>
              </w:r>
            </w:ins>
          </w:p>
        </w:tc>
        <w:tc>
          <w:tcPr>
            <w:tcW w:w="2895" w:type="dxa"/>
            <w:tcBorders>
              <w:top w:val="single" w:sz="4" w:space="0" w:color="auto"/>
              <w:left w:val="single" w:sz="4" w:space="0" w:color="auto"/>
              <w:bottom w:val="single" w:sz="4" w:space="0" w:color="auto"/>
              <w:right w:val="single" w:sz="4" w:space="0" w:color="auto"/>
            </w:tcBorders>
            <w:vAlign w:val="center"/>
          </w:tcPr>
          <w:p w14:paraId="00175DD5" w14:textId="77777777" w:rsidR="00E84E8F" w:rsidRPr="00FA4CF2" w:rsidRDefault="00E84E8F" w:rsidP="000A7B05">
            <w:pPr>
              <w:pStyle w:val="TAC"/>
              <w:rPr>
                <w:ins w:id="546" w:author="RAN4 112 - OPPO" w:date="2024-07-26T16:41:00Z"/>
                <w:rFonts w:cs="Arial"/>
                <w:highlight w:val="yellow"/>
                <w:lang w:val="en-US"/>
              </w:rPr>
            </w:pPr>
          </w:p>
        </w:tc>
      </w:tr>
      <w:tr w:rsidR="00E84E8F" w:rsidRPr="00FA4CF2" w14:paraId="2FCDA05B" w14:textId="77777777" w:rsidTr="000A7B05">
        <w:trPr>
          <w:cantSplit/>
          <w:jc w:val="center"/>
          <w:ins w:id="547" w:author="RAN4 112 - OPPO" w:date="2024-07-26T16:41:00Z"/>
        </w:trPr>
        <w:tc>
          <w:tcPr>
            <w:tcW w:w="1413" w:type="dxa"/>
            <w:vMerge/>
            <w:tcBorders>
              <w:left w:val="single" w:sz="4" w:space="0" w:color="auto"/>
              <w:bottom w:val="single" w:sz="4" w:space="0" w:color="auto"/>
              <w:right w:val="single" w:sz="4" w:space="0" w:color="auto"/>
            </w:tcBorders>
          </w:tcPr>
          <w:p w14:paraId="4D038350" w14:textId="77777777" w:rsidR="00E84E8F" w:rsidRPr="004E396D" w:rsidRDefault="00E84E8F" w:rsidP="000A7B05">
            <w:pPr>
              <w:pStyle w:val="TAC"/>
              <w:rPr>
                <w:ins w:id="548" w:author="RAN4 112 - OPPO" w:date="2024-07-26T16:41:00Z"/>
                <w:rFonts w:eastAsia="Calibri"/>
              </w:rPr>
            </w:pPr>
          </w:p>
        </w:tc>
        <w:tc>
          <w:tcPr>
            <w:tcW w:w="1841" w:type="dxa"/>
            <w:tcBorders>
              <w:top w:val="single" w:sz="4" w:space="0" w:color="auto"/>
              <w:left w:val="single" w:sz="4" w:space="0" w:color="auto"/>
              <w:bottom w:val="single" w:sz="4" w:space="0" w:color="auto"/>
              <w:right w:val="single" w:sz="4" w:space="0" w:color="auto"/>
            </w:tcBorders>
          </w:tcPr>
          <w:p w14:paraId="1AD16849" w14:textId="77777777" w:rsidR="00E84E8F" w:rsidRPr="005177A3" w:rsidRDefault="00E84E8F" w:rsidP="000A7B05">
            <w:pPr>
              <w:pStyle w:val="TAC"/>
              <w:rPr>
                <w:ins w:id="549" w:author="RAN4 112 - OPPO" w:date="2024-07-26T16:41:00Z"/>
                <w:rFonts w:cs="Arial"/>
                <w:lang w:eastAsia="zh-CN"/>
              </w:rPr>
            </w:pPr>
            <w:ins w:id="550" w:author="RAN4 112 - OPPO" w:date="2024-07-26T16:41:00Z">
              <w:r w:rsidRPr="005177A3">
                <w:rPr>
                  <w:rFonts w:cs="Arial" w:hint="eastAsia"/>
                  <w:lang w:eastAsia="zh-CN"/>
                </w:rPr>
                <w:t>C</w:t>
              </w:r>
              <w:r w:rsidRPr="005177A3">
                <w:rPr>
                  <w:rFonts w:cs="Arial"/>
                  <w:lang w:eastAsia="zh-CN"/>
                </w:rPr>
                <w:t>onfig 3</w:t>
              </w:r>
            </w:ins>
          </w:p>
        </w:tc>
        <w:tc>
          <w:tcPr>
            <w:tcW w:w="1136" w:type="dxa"/>
            <w:vMerge/>
            <w:tcBorders>
              <w:left w:val="single" w:sz="4" w:space="0" w:color="auto"/>
              <w:bottom w:val="single" w:sz="4" w:space="0" w:color="auto"/>
              <w:right w:val="single" w:sz="4" w:space="0" w:color="auto"/>
            </w:tcBorders>
            <w:vAlign w:val="center"/>
          </w:tcPr>
          <w:p w14:paraId="6E9A7249" w14:textId="77777777" w:rsidR="00E84E8F" w:rsidRDefault="00E84E8F" w:rsidP="000A7B05">
            <w:pPr>
              <w:pStyle w:val="TAC"/>
              <w:rPr>
                <w:ins w:id="551" w:author="RAN4 112 - OPPO" w:date="2024-07-26T16:41:00Z"/>
                <w:rFonts w:cs="Arial"/>
              </w:rPr>
            </w:pPr>
          </w:p>
        </w:tc>
        <w:tc>
          <w:tcPr>
            <w:tcW w:w="2052" w:type="dxa"/>
            <w:tcBorders>
              <w:top w:val="single" w:sz="4" w:space="0" w:color="auto"/>
              <w:left w:val="single" w:sz="4" w:space="0" w:color="auto"/>
              <w:bottom w:val="single" w:sz="4" w:space="0" w:color="auto"/>
              <w:right w:val="single" w:sz="4" w:space="0" w:color="auto"/>
            </w:tcBorders>
            <w:vAlign w:val="center"/>
          </w:tcPr>
          <w:p w14:paraId="361F5C72" w14:textId="77777777" w:rsidR="00E84E8F" w:rsidRPr="00B93C63" w:rsidRDefault="00E84E8F" w:rsidP="000A7B05">
            <w:pPr>
              <w:pStyle w:val="TAC"/>
              <w:rPr>
                <w:ins w:id="552" w:author="RAN4 112 - OPPO" w:date="2024-07-26T16:41:00Z"/>
                <w:rFonts w:cs="Arial"/>
                <w:lang w:eastAsia="ja-JP"/>
              </w:rPr>
            </w:pPr>
            <w:ins w:id="553" w:author="RAN4 112 - OPPO" w:date="2024-07-26T16:41:00Z">
              <w:r>
                <w:rPr>
                  <w:rFonts w:cs="Arial" w:hint="eastAsia"/>
                </w:rPr>
                <w:t>-</w:t>
              </w:r>
              <w:r>
                <w:rPr>
                  <w:rFonts w:cs="Arial"/>
                </w:rPr>
                <w:t>107</w:t>
              </w:r>
            </w:ins>
          </w:p>
        </w:tc>
        <w:tc>
          <w:tcPr>
            <w:tcW w:w="2895" w:type="dxa"/>
            <w:tcBorders>
              <w:top w:val="single" w:sz="4" w:space="0" w:color="auto"/>
              <w:left w:val="single" w:sz="4" w:space="0" w:color="auto"/>
              <w:bottom w:val="single" w:sz="4" w:space="0" w:color="auto"/>
              <w:right w:val="single" w:sz="4" w:space="0" w:color="auto"/>
            </w:tcBorders>
            <w:vAlign w:val="center"/>
          </w:tcPr>
          <w:p w14:paraId="6C2A5A0D" w14:textId="77777777" w:rsidR="00E84E8F" w:rsidRPr="00FA4CF2" w:rsidRDefault="00E84E8F" w:rsidP="000A7B05">
            <w:pPr>
              <w:pStyle w:val="TAC"/>
              <w:rPr>
                <w:ins w:id="554" w:author="RAN4 112 - OPPO" w:date="2024-07-26T16:41:00Z"/>
                <w:rFonts w:cs="Arial"/>
                <w:highlight w:val="yellow"/>
                <w:lang w:val="en-US"/>
              </w:rPr>
            </w:pPr>
          </w:p>
        </w:tc>
      </w:tr>
      <w:tr w:rsidR="00E84E8F" w:rsidRPr="00FA4CF2" w14:paraId="3B7D1030" w14:textId="77777777" w:rsidTr="000A7B05">
        <w:trPr>
          <w:cantSplit/>
          <w:jc w:val="center"/>
          <w:ins w:id="555" w:author="RAN4 112 - OPPO" w:date="2024-07-26T16:41:00Z"/>
        </w:trPr>
        <w:tc>
          <w:tcPr>
            <w:tcW w:w="1413" w:type="dxa"/>
            <w:tcBorders>
              <w:top w:val="single" w:sz="4" w:space="0" w:color="auto"/>
              <w:left w:val="single" w:sz="4" w:space="0" w:color="auto"/>
              <w:bottom w:val="single" w:sz="4" w:space="0" w:color="auto"/>
              <w:right w:val="single" w:sz="4" w:space="0" w:color="auto"/>
            </w:tcBorders>
          </w:tcPr>
          <w:p w14:paraId="7E8D91CE" w14:textId="77777777" w:rsidR="00E84E8F" w:rsidRPr="004E396D" w:rsidRDefault="00E84E8F" w:rsidP="000A7B05">
            <w:pPr>
              <w:pStyle w:val="TAC"/>
              <w:rPr>
                <w:ins w:id="556" w:author="RAN4 112 - OPPO" w:date="2024-07-26T16:41:00Z"/>
                <w:rFonts w:eastAsia="Calibri"/>
              </w:rPr>
            </w:pPr>
            <w:ins w:id="557" w:author="RAN4 112 - OPPO" w:date="2024-07-26T16:41:00Z">
              <w:r w:rsidRPr="005177A3">
                <w:rPr>
                  <w:rFonts w:eastAsia="Calibri"/>
                  <w:position w:val="-12"/>
                </w:rPr>
                <w:object w:dxaOrig="810" w:dyaOrig="390" w14:anchorId="68D6EFE4">
                  <v:shape id="_x0000_i1026" type="#_x0000_t75" style="width:40.3pt;height:15.35pt" o:ole="" fillcolor="window">
                    <v:imagedata r:id="rId14" o:title=""/>
                  </v:shape>
                  <o:OLEObject Type="Embed" ProgID="Equation.3" ShapeID="_x0000_i1026" DrawAspect="Content" ObjectID="_1785827117" r:id="rId15"/>
                </w:object>
              </w:r>
            </w:ins>
          </w:p>
        </w:tc>
        <w:tc>
          <w:tcPr>
            <w:tcW w:w="1841" w:type="dxa"/>
            <w:tcBorders>
              <w:top w:val="single" w:sz="4" w:space="0" w:color="auto"/>
              <w:left w:val="single" w:sz="4" w:space="0" w:color="auto"/>
              <w:bottom w:val="single" w:sz="4" w:space="0" w:color="auto"/>
              <w:right w:val="single" w:sz="4" w:space="0" w:color="auto"/>
            </w:tcBorders>
            <w:vAlign w:val="center"/>
          </w:tcPr>
          <w:p w14:paraId="181F885F" w14:textId="77777777" w:rsidR="00E84E8F" w:rsidRPr="005177A3" w:rsidRDefault="00E84E8F" w:rsidP="000A7B05">
            <w:pPr>
              <w:pStyle w:val="TAC"/>
              <w:rPr>
                <w:ins w:id="558" w:author="RAN4 112 - OPPO" w:date="2024-07-26T16:41:00Z"/>
                <w:rFonts w:cs="Arial"/>
                <w:lang w:eastAsia="zh-CN"/>
              </w:rPr>
            </w:pPr>
            <w:ins w:id="559" w:author="RAN4 112 - OPPO" w:date="2024-07-26T16:41:00Z">
              <w:r w:rsidRPr="00B93C63">
                <w:rPr>
                  <w:rFonts w:cs="Arial"/>
                  <w:lang w:eastAsia="ja-JP"/>
                </w:rPr>
                <w:t>dB</w:t>
              </w:r>
            </w:ins>
          </w:p>
        </w:tc>
        <w:tc>
          <w:tcPr>
            <w:tcW w:w="1136" w:type="dxa"/>
            <w:tcBorders>
              <w:top w:val="single" w:sz="4" w:space="0" w:color="auto"/>
              <w:left w:val="single" w:sz="4" w:space="0" w:color="auto"/>
              <w:bottom w:val="single" w:sz="4" w:space="0" w:color="auto"/>
              <w:right w:val="single" w:sz="4" w:space="0" w:color="auto"/>
            </w:tcBorders>
            <w:vAlign w:val="center"/>
          </w:tcPr>
          <w:p w14:paraId="0CBF53CC" w14:textId="77777777" w:rsidR="00E84E8F" w:rsidRDefault="00E84E8F" w:rsidP="000A7B05">
            <w:pPr>
              <w:pStyle w:val="TAC"/>
              <w:rPr>
                <w:ins w:id="560" w:author="RAN4 112 - OPPO" w:date="2024-07-26T16:41:00Z"/>
                <w:rFonts w:cs="Arial"/>
              </w:rPr>
            </w:pPr>
          </w:p>
        </w:tc>
        <w:tc>
          <w:tcPr>
            <w:tcW w:w="2052" w:type="dxa"/>
            <w:tcBorders>
              <w:top w:val="single" w:sz="4" w:space="0" w:color="auto"/>
              <w:left w:val="single" w:sz="4" w:space="0" w:color="auto"/>
              <w:bottom w:val="single" w:sz="4" w:space="0" w:color="auto"/>
              <w:right w:val="single" w:sz="4" w:space="0" w:color="auto"/>
            </w:tcBorders>
            <w:vAlign w:val="center"/>
          </w:tcPr>
          <w:p w14:paraId="22FE5DD4" w14:textId="77777777" w:rsidR="00E84E8F" w:rsidRPr="00B93C63" w:rsidRDefault="00E84E8F" w:rsidP="000A7B05">
            <w:pPr>
              <w:pStyle w:val="TAC"/>
              <w:rPr>
                <w:ins w:id="561" w:author="RAN4 112 - OPPO" w:date="2024-07-26T16:41:00Z"/>
                <w:rFonts w:cs="Arial"/>
                <w:lang w:eastAsia="ja-JP"/>
              </w:rPr>
            </w:pPr>
            <w:ins w:id="562" w:author="RAN4 112 - OPPO" w:date="2024-07-26T16:41:00Z">
              <w:r>
                <w:rPr>
                  <w:rFonts w:cs="Arial"/>
                  <w:lang w:eastAsia="ja-JP"/>
                </w:rPr>
                <w:t>4.5</w:t>
              </w:r>
            </w:ins>
          </w:p>
        </w:tc>
        <w:tc>
          <w:tcPr>
            <w:tcW w:w="2895" w:type="dxa"/>
            <w:tcBorders>
              <w:top w:val="single" w:sz="4" w:space="0" w:color="auto"/>
              <w:left w:val="single" w:sz="4" w:space="0" w:color="auto"/>
              <w:bottom w:val="single" w:sz="4" w:space="0" w:color="auto"/>
              <w:right w:val="single" w:sz="4" w:space="0" w:color="auto"/>
            </w:tcBorders>
            <w:vAlign w:val="center"/>
          </w:tcPr>
          <w:p w14:paraId="136241A5" w14:textId="77777777" w:rsidR="00E84E8F" w:rsidRPr="00FA4CF2" w:rsidRDefault="00E84E8F" w:rsidP="000A7B05">
            <w:pPr>
              <w:pStyle w:val="TAC"/>
              <w:rPr>
                <w:ins w:id="563" w:author="RAN4 112 - OPPO" w:date="2024-07-26T16:41:00Z"/>
                <w:rFonts w:cs="Arial"/>
                <w:highlight w:val="yellow"/>
                <w:lang w:val="en-US"/>
              </w:rPr>
            </w:pPr>
          </w:p>
        </w:tc>
      </w:tr>
      <w:tr w:rsidR="00E84E8F" w:rsidRPr="00FA4CF2" w14:paraId="4654C897" w14:textId="77777777" w:rsidTr="000A7B05">
        <w:trPr>
          <w:cantSplit/>
          <w:jc w:val="center"/>
          <w:ins w:id="564" w:author="RAN4 112 - OPPO" w:date="2024-07-26T16:41:00Z"/>
        </w:trPr>
        <w:tc>
          <w:tcPr>
            <w:tcW w:w="1413" w:type="dxa"/>
            <w:tcBorders>
              <w:top w:val="single" w:sz="4" w:space="0" w:color="auto"/>
              <w:left w:val="single" w:sz="4" w:space="0" w:color="auto"/>
              <w:bottom w:val="single" w:sz="4" w:space="0" w:color="auto"/>
              <w:right w:val="single" w:sz="4" w:space="0" w:color="auto"/>
            </w:tcBorders>
            <w:vAlign w:val="center"/>
          </w:tcPr>
          <w:p w14:paraId="47E2D296" w14:textId="77777777" w:rsidR="00E84E8F" w:rsidRPr="005177A3" w:rsidRDefault="00E84E8F" w:rsidP="000A7B05">
            <w:pPr>
              <w:pStyle w:val="TAC"/>
              <w:rPr>
                <w:ins w:id="565" w:author="RAN4 112 - OPPO" w:date="2024-07-26T16:41:00Z"/>
                <w:rFonts w:eastAsia="Calibri"/>
              </w:rPr>
            </w:pPr>
            <w:ins w:id="566" w:author="RAN4 112 - OPPO" w:date="2024-07-26T16:41:00Z">
              <w:r w:rsidRPr="005177A3">
                <w:rPr>
                  <w:rFonts w:eastAsia="Calibri"/>
                  <w:position w:val="-12"/>
                </w:rPr>
                <w:object w:dxaOrig="615" w:dyaOrig="390" w14:anchorId="18BDEF46">
                  <v:shape id="_x0000_i1027" type="#_x0000_t75" style="width:30.65pt;height:15.35pt" o:ole="" fillcolor="window">
                    <v:imagedata r:id="rId16" o:title=""/>
                  </v:shape>
                  <o:OLEObject Type="Embed" ProgID="Equation.3" ShapeID="_x0000_i1027" DrawAspect="Content" ObjectID="_1785827118" r:id="rId17"/>
                </w:object>
              </w:r>
            </w:ins>
          </w:p>
        </w:tc>
        <w:tc>
          <w:tcPr>
            <w:tcW w:w="1841" w:type="dxa"/>
            <w:tcBorders>
              <w:top w:val="single" w:sz="4" w:space="0" w:color="auto"/>
              <w:left w:val="single" w:sz="4" w:space="0" w:color="auto"/>
              <w:bottom w:val="single" w:sz="4" w:space="0" w:color="auto"/>
              <w:right w:val="single" w:sz="4" w:space="0" w:color="auto"/>
            </w:tcBorders>
            <w:vAlign w:val="center"/>
          </w:tcPr>
          <w:p w14:paraId="63B59377" w14:textId="77777777" w:rsidR="00E84E8F" w:rsidRPr="00B93C63" w:rsidRDefault="00E84E8F" w:rsidP="000A7B05">
            <w:pPr>
              <w:pStyle w:val="TAC"/>
              <w:rPr>
                <w:ins w:id="567" w:author="RAN4 112 - OPPO" w:date="2024-07-26T16:41:00Z"/>
                <w:rFonts w:cs="Arial"/>
                <w:lang w:eastAsia="ja-JP"/>
              </w:rPr>
            </w:pPr>
            <w:ins w:id="568" w:author="RAN4 112 - OPPO" w:date="2024-07-26T16:41:00Z">
              <w:r w:rsidRPr="00B93C63">
                <w:rPr>
                  <w:rFonts w:cs="Arial"/>
                  <w:lang w:eastAsia="ja-JP"/>
                </w:rPr>
                <w:t>d</w:t>
              </w:r>
              <w:r>
                <w:rPr>
                  <w:rFonts w:cs="Arial"/>
                  <w:lang w:eastAsia="ja-JP"/>
                </w:rPr>
                <w:t>B</w:t>
              </w:r>
            </w:ins>
          </w:p>
        </w:tc>
        <w:tc>
          <w:tcPr>
            <w:tcW w:w="1136" w:type="dxa"/>
            <w:tcBorders>
              <w:top w:val="single" w:sz="4" w:space="0" w:color="auto"/>
              <w:left w:val="single" w:sz="4" w:space="0" w:color="auto"/>
              <w:bottom w:val="single" w:sz="4" w:space="0" w:color="auto"/>
              <w:right w:val="single" w:sz="4" w:space="0" w:color="auto"/>
            </w:tcBorders>
            <w:vAlign w:val="center"/>
          </w:tcPr>
          <w:p w14:paraId="47E7274E" w14:textId="77777777" w:rsidR="00E84E8F" w:rsidRDefault="00E84E8F" w:rsidP="000A7B05">
            <w:pPr>
              <w:pStyle w:val="TAC"/>
              <w:rPr>
                <w:ins w:id="569" w:author="RAN4 112 - OPPO" w:date="2024-07-26T16:41:00Z"/>
                <w:rFonts w:cs="Arial"/>
              </w:rPr>
            </w:pPr>
          </w:p>
        </w:tc>
        <w:tc>
          <w:tcPr>
            <w:tcW w:w="2052" w:type="dxa"/>
            <w:tcBorders>
              <w:top w:val="single" w:sz="4" w:space="0" w:color="auto"/>
              <w:left w:val="single" w:sz="4" w:space="0" w:color="auto"/>
              <w:bottom w:val="single" w:sz="4" w:space="0" w:color="auto"/>
              <w:right w:val="single" w:sz="4" w:space="0" w:color="auto"/>
            </w:tcBorders>
            <w:vAlign w:val="center"/>
          </w:tcPr>
          <w:p w14:paraId="09DBA478" w14:textId="77777777" w:rsidR="00E84E8F" w:rsidRPr="00B93C63" w:rsidRDefault="00E84E8F" w:rsidP="000A7B05">
            <w:pPr>
              <w:pStyle w:val="TAC"/>
              <w:rPr>
                <w:ins w:id="570" w:author="RAN4 112 - OPPO" w:date="2024-07-26T16:41:00Z"/>
                <w:rFonts w:cs="Arial"/>
                <w:lang w:eastAsia="ja-JP"/>
              </w:rPr>
            </w:pPr>
            <w:ins w:id="571" w:author="RAN4 112 - OPPO" w:date="2024-07-26T16:41:00Z">
              <w:r>
                <w:rPr>
                  <w:rFonts w:cs="Arial"/>
                  <w:lang w:eastAsia="ja-JP"/>
                </w:rPr>
                <w:t>4.5</w:t>
              </w:r>
            </w:ins>
          </w:p>
        </w:tc>
        <w:tc>
          <w:tcPr>
            <w:tcW w:w="2895" w:type="dxa"/>
            <w:tcBorders>
              <w:top w:val="single" w:sz="4" w:space="0" w:color="auto"/>
              <w:left w:val="single" w:sz="4" w:space="0" w:color="auto"/>
              <w:bottom w:val="single" w:sz="4" w:space="0" w:color="auto"/>
              <w:right w:val="single" w:sz="4" w:space="0" w:color="auto"/>
            </w:tcBorders>
            <w:vAlign w:val="center"/>
          </w:tcPr>
          <w:p w14:paraId="4A414DDC" w14:textId="77777777" w:rsidR="00E84E8F" w:rsidRPr="00FA4CF2" w:rsidRDefault="00E84E8F" w:rsidP="000A7B05">
            <w:pPr>
              <w:pStyle w:val="TAC"/>
              <w:rPr>
                <w:ins w:id="572" w:author="RAN4 112 - OPPO" w:date="2024-07-26T16:41:00Z"/>
                <w:rFonts w:cs="Arial"/>
                <w:highlight w:val="yellow"/>
                <w:lang w:val="en-US"/>
              </w:rPr>
            </w:pPr>
          </w:p>
        </w:tc>
      </w:tr>
      <w:tr w:rsidR="00E84E8F" w:rsidRPr="00FA4CF2" w14:paraId="38CE80E3" w14:textId="77777777" w:rsidTr="000A7B05">
        <w:trPr>
          <w:cantSplit/>
          <w:jc w:val="center"/>
          <w:ins w:id="573" w:author="RAN4 112 - OPPO" w:date="2024-07-26T16:41:00Z"/>
        </w:trPr>
        <w:tc>
          <w:tcPr>
            <w:tcW w:w="1413" w:type="dxa"/>
            <w:tcBorders>
              <w:top w:val="single" w:sz="4" w:space="0" w:color="auto"/>
              <w:left w:val="single" w:sz="4" w:space="0" w:color="auto"/>
              <w:bottom w:val="single" w:sz="4" w:space="0" w:color="auto"/>
              <w:right w:val="single" w:sz="4" w:space="0" w:color="auto"/>
            </w:tcBorders>
          </w:tcPr>
          <w:p w14:paraId="3DA01043" w14:textId="77777777" w:rsidR="00E84E8F" w:rsidRPr="005177A3" w:rsidRDefault="00E84E8F" w:rsidP="000A7B05">
            <w:pPr>
              <w:pStyle w:val="TAC"/>
              <w:rPr>
                <w:ins w:id="574" w:author="RAN4 112 - OPPO" w:date="2024-07-26T16:41:00Z"/>
                <w:rFonts w:eastAsia="Calibri"/>
              </w:rPr>
            </w:pPr>
            <w:ins w:id="575" w:author="RAN4 112 - OPPO" w:date="2024-07-26T16:41:00Z">
              <w:r w:rsidRPr="004E396D">
                <w:t>SS-RSRP</w:t>
              </w:r>
              <w:r w:rsidRPr="004E396D">
                <w:rPr>
                  <w:vertAlign w:val="superscript"/>
                </w:rPr>
                <w:t>Note3</w:t>
              </w:r>
            </w:ins>
          </w:p>
        </w:tc>
        <w:tc>
          <w:tcPr>
            <w:tcW w:w="1841" w:type="dxa"/>
            <w:tcBorders>
              <w:top w:val="single" w:sz="4" w:space="0" w:color="auto"/>
              <w:left w:val="single" w:sz="4" w:space="0" w:color="auto"/>
              <w:bottom w:val="single" w:sz="4" w:space="0" w:color="auto"/>
              <w:right w:val="single" w:sz="4" w:space="0" w:color="auto"/>
            </w:tcBorders>
            <w:vAlign w:val="center"/>
          </w:tcPr>
          <w:p w14:paraId="409CB826" w14:textId="77777777" w:rsidR="00E84E8F" w:rsidRPr="00B93C63" w:rsidRDefault="00E84E8F" w:rsidP="000A7B05">
            <w:pPr>
              <w:pStyle w:val="TAC"/>
              <w:rPr>
                <w:ins w:id="576" w:author="RAN4 112 - OPPO" w:date="2024-07-26T16:41:00Z"/>
                <w:rFonts w:cs="Arial"/>
                <w:lang w:eastAsia="ja-JP"/>
              </w:rPr>
            </w:pPr>
            <w:ins w:id="577" w:author="RAN4 112 - OPPO" w:date="2024-07-26T16:41:00Z">
              <w:r w:rsidRPr="005177A3">
                <w:rPr>
                  <w:rFonts w:cs="Arial" w:hint="eastAsia"/>
                  <w:lang w:eastAsia="zh-CN"/>
                </w:rPr>
                <w:t>C</w:t>
              </w:r>
              <w:r w:rsidRPr="005177A3">
                <w:rPr>
                  <w:rFonts w:cs="Arial"/>
                  <w:lang w:eastAsia="zh-CN"/>
                </w:rPr>
                <w:t>onfig 1,2</w:t>
              </w:r>
            </w:ins>
          </w:p>
        </w:tc>
        <w:tc>
          <w:tcPr>
            <w:tcW w:w="1136" w:type="dxa"/>
            <w:vMerge w:val="restart"/>
            <w:tcBorders>
              <w:top w:val="single" w:sz="4" w:space="0" w:color="auto"/>
              <w:left w:val="single" w:sz="4" w:space="0" w:color="auto"/>
              <w:right w:val="single" w:sz="4" w:space="0" w:color="auto"/>
            </w:tcBorders>
            <w:vAlign w:val="center"/>
          </w:tcPr>
          <w:p w14:paraId="57517387" w14:textId="77777777" w:rsidR="00E84E8F" w:rsidRDefault="00E84E8F" w:rsidP="000A7B05">
            <w:pPr>
              <w:pStyle w:val="TAC"/>
              <w:rPr>
                <w:ins w:id="578" w:author="RAN4 112 - OPPO" w:date="2024-07-26T16:41:00Z"/>
                <w:rFonts w:cs="Arial"/>
              </w:rPr>
            </w:pPr>
            <w:ins w:id="579" w:author="RAN4 112 - OPPO" w:date="2024-07-26T16:41:00Z">
              <w:r w:rsidRPr="00B93C63">
                <w:rPr>
                  <w:rFonts w:cs="Arial"/>
                  <w:lang w:eastAsia="ja-JP"/>
                </w:rPr>
                <w:t>dBm</w:t>
              </w:r>
              <w:r>
                <w:rPr>
                  <w:rFonts w:cs="Arial"/>
                  <w:lang w:eastAsia="ja-JP"/>
                </w:rPr>
                <w:t xml:space="preserve"> </w:t>
              </w:r>
              <w:r w:rsidRPr="00B93C63">
                <w:rPr>
                  <w:rFonts w:cs="Arial"/>
                  <w:lang w:eastAsia="ja-JP"/>
                </w:rPr>
                <w:t>/</w:t>
              </w:r>
              <w:r>
                <w:rPr>
                  <w:rFonts w:cs="Arial"/>
                  <w:lang w:eastAsia="ja-JP"/>
                </w:rPr>
                <w:t>SCS</w:t>
              </w:r>
            </w:ins>
          </w:p>
        </w:tc>
        <w:tc>
          <w:tcPr>
            <w:tcW w:w="2052" w:type="dxa"/>
            <w:tcBorders>
              <w:top w:val="single" w:sz="4" w:space="0" w:color="auto"/>
              <w:left w:val="single" w:sz="4" w:space="0" w:color="auto"/>
              <w:bottom w:val="single" w:sz="4" w:space="0" w:color="auto"/>
              <w:right w:val="single" w:sz="4" w:space="0" w:color="auto"/>
            </w:tcBorders>
            <w:vAlign w:val="center"/>
          </w:tcPr>
          <w:p w14:paraId="6AC9E732" w14:textId="77777777" w:rsidR="00E84E8F" w:rsidRPr="00B93C63" w:rsidRDefault="00E84E8F" w:rsidP="000A7B05">
            <w:pPr>
              <w:pStyle w:val="TAC"/>
              <w:rPr>
                <w:ins w:id="580" w:author="RAN4 112 - OPPO" w:date="2024-07-26T16:41:00Z"/>
                <w:rFonts w:cs="Arial"/>
                <w:lang w:eastAsia="ja-JP"/>
              </w:rPr>
            </w:pPr>
            <w:ins w:id="581" w:author="RAN4 112 - OPPO" w:date="2024-07-26T16:41:00Z">
              <w:r>
                <w:rPr>
                  <w:rFonts w:cs="Arial"/>
                  <w:lang w:eastAsia="ja-JP"/>
                </w:rPr>
                <w:t>-105.5</w:t>
              </w:r>
            </w:ins>
          </w:p>
        </w:tc>
        <w:tc>
          <w:tcPr>
            <w:tcW w:w="2895" w:type="dxa"/>
            <w:tcBorders>
              <w:top w:val="single" w:sz="4" w:space="0" w:color="auto"/>
              <w:left w:val="single" w:sz="4" w:space="0" w:color="auto"/>
              <w:bottom w:val="single" w:sz="4" w:space="0" w:color="auto"/>
              <w:right w:val="single" w:sz="4" w:space="0" w:color="auto"/>
            </w:tcBorders>
            <w:vAlign w:val="center"/>
          </w:tcPr>
          <w:p w14:paraId="5EB74B3E" w14:textId="77777777" w:rsidR="00E84E8F" w:rsidRPr="00FA4CF2" w:rsidRDefault="00E84E8F" w:rsidP="000A7B05">
            <w:pPr>
              <w:pStyle w:val="TAC"/>
              <w:rPr>
                <w:ins w:id="582" w:author="RAN4 112 - OPPO" w:date="2024-07-26T16:41:00Z"/>
                <w:rFonts w:cs="Arial"/>
                <w:highlight w:val="yellow"/>
                <w:lang w:val="en-US"/>
              </w:rPr>
            </w:pPr>
          </w:p>
        </w:tc>
      </w:tr>
      <w:tr w:rsidR="00E84E8F" w:rsidRPr="00FA4CF2" w14:paraId="6E83DCF6" w14:textId="77777777" w:rsidTr="000A7B05">
        <w:trPr>
          <w:cantSplit/>
          <w:jc w:val="center"/>
          <w:ins w:id="583" w:author="RAN4 112 - OPPO" w:date="2024-07-26T16:41:00Z"/>
        </w:trPr>
        <w:tc>
          <w:tcPr>
            <w:tcW w:w="1413" w:type="dxa"/>
            <w:tcBorders>
              <w:top w:val="single" w:sz="4" w:space="0" w:color="auto"/>
              <w:left w:val="single" w:sz="4" w:space="0" w:color="auto"/>
              <w:bottom w:val="single" w:sz="4" w:space="0" w:color="auto"/>
              <w:right w:val="single" w:sz="4" w:space="0" w:color="auto"/>
            </w:tcBorders>
          </w:tcPr>
          <w:p w14:paraId="65334580" w14:textId="77777777" w:rsidR="00E84E8F" w:rsidRPr="004E396D" w:rsidRDefault="00E84E8F" w:rsidP="000A7B05">
            <w:pPr>
              <w:pStyle w:val="TAC"/>
              <w:rPr>
                <w:ins w:id="584" w:author="RAN4 112 - OPPO" w:date="2024-07-26T16:41:00Z"/>
              </w:rPr>
            </w:pPr>
          </w:p>
        </w:tc>
        <w:tc>
          <w:tcPr>
            <w:tcW w:w="1841" w:type="dxa"/>
            <w:tcBorders>
              <w:top w:val="single" w:sz="4" w:space="0" w:color="auto"/>
              <w:left w:val="single" w:sz="4" w:space="0" w:color="auto"/>
              <w:bottom w:val="single" w:sz="4" w:space="0" w:color="auto"/>
              <w:right w:val="single" w:sz="4" w:space="0" w:color="auto"/>
            </w:tcBorders>
            <w:vAlign w:val="center"/>
          </w:tcPr>
          <w:p w14:paraId="7AFE32D0" w14:textId="77777777" w:rsidR="00E84E8F" w:rsidRPr="005177A3" w:rsidRDefault="00E84E8F" w:rsidP="000A7B05">
            <w:pPr>
              <w:pStyle w:val="TAC"/>
              <w:rPr>
                <w:ins w:id="585" w:author="RAN4 112 - OPPO" w:date="2024-07-26T16:41:00Z"/>
                <w:rFonts w:cs="Arial"/>
                <w:lang w:eastAsia="zh-CN"/>
              </w:rPr>
            </w:pPr>
            <w:ins w:id="586" w:author="RAN4 112 - OPPO" w:date="2024-07-26T16:41:00Z">
              <w:r w:rsidRPr="005177A3">
                <w:rPr>
                  <w:rFonts w:cs="Arial" w:hint="eastAsia"/>
                  <w:lang w:eastAsia="zh-CN"/>
                </w:rPr>
                <w:t>C</w:t>
              </w:r>
              <w:r w:rsidRPr="005177A3">
                <w:rPr>
                  <w:rFonts w:cs="Arial"/>
                  <w:lang w:eastAsia="zh-CN"/>
                </w:rPr>
                <w:t>onfig 3</w:t>
              </w:r>
            </w:ins>
          </w:p>
        </w:tc>
        <w:tc>
          <w:tcPr>
            <w:tcW w:w="1136" w:type="dxa"/>
            <w:vMerge/>
            <w:tcBorders>
              <w:left w:val="single" w:sz="4" w:space="0" w:color="auto"/>
              <w:bottom w:val="single" w:sz="4" w:space="0" w:color="auto"/>
              <w:right w:val="single" w:sz="4" w:space="0" w:color="auto"/>
            </w:tcBorders>
            <w:vAlign w:val="center"/>
          </w:tcPr>
          <w:p w14:paraId="04F0444F" w14:textId="77777777" w:rsidR="00E84E8F" w:rsidRPr="00B93C63" w:rsidRDefault="00E84E8F" w:rsidP="000A7B05">
            <w:pPr>
              <w:pStyle w:val="TAC"/>
              <w:rPr>
                <w:ins w:id="587" w:author="RAN4 112 - OPPO" w:date="2024-07-26T16:41:00Z"/>
                <w:rFonts w:cs="Arial"/>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10795029" w14:textId="77777777" w:rsidR="00E84E8F" w:rsidRPr="00B93C63" w:rsidRDefault="00E84E8F" w:rsidP="000A7B05">
            <w:pPr>
              <w:pStyle w:val="TAC"/>
              <w:rPr>
                <w:ins w:id="588" w:author="RAN4 112 - OPPO" w:date="2024-07-26T16:41:00Z"/>
                <w:rFonts w:cs="Arial"/>
                <w:lang w:eastAsia="ja-JP"/>
              </w:rPr>
            </w:pPr>
            <w:ins w:id="589" w:author="RAN4 112 - OPPO" w:date="2024-07-26T16:41:00Z">
              <w:r>
                <w:rPr>
                  <w:rFonts w:cs="Arial" w:hint="eastAsia"/>
                </w:rPr>
                <w:t>-102.5</w:t>
              </w:r>
            </w:ins>
          </w:p>
        </w:tc>
        <w:tc>
          <w:tcPr>
            <w:tcW w:w="2895" w:type="dxa"/>
            <w:tcBorders>
              <w:top w:val="single" w:sz="4" w:space="0" w:color="auto"/>
              <w:left w:val="single" w:sz="4" w:space="0" w:color="auto"/>
              <w:bottom w:val="single" w:sz="4" w:space="0" w:color="auto"/>
              <w:right w:val="single" w:sz="4" w:space="0" w:color="auto"/>
            </w:tcBorders>
            <w:vAlign w:val="center"/>
          </w:tcPr>
          <w:p w14:paraId="1904F6FC" w14:textId="77777777" w:rsidR="00E84E8F" w:rsidRPr="00FA4CF2" w:rsidRDefault="00E84E8F" w:rsidP="000A7B05">
            <w:pPr>
              <w:pStyle w:val="TAC"/>
              <w:rPr>
                <w:ins w:id="590" w:author="RAN4 112 - OPPO" w:date="2024-07-26T16:41:00Z"/>
                <w:rFonts w:cs="Arial"/>
                <w:highlight w:val="yellow"/>
                <w:lang w:val="en-US"/>
              </w:rPr>
            </w:pPr>
          </w:p>
        </w:tc>
      </w:tr>
      <w:tr w:rsidR="00E84E8F" w:rsidRPr="00FA4CF2" w14:paraId="7E7D4633" w14:textId="77777777" w:rsidTr="000A7B05">
        <w:trPr>
          <w:cantSplit/>
          <w:jc w:val="center"/>
          <w:ins w:id="591" w:author="RAN4 112 - OPPO" w:date="2024-07-26T16:41:00Z"/>
        </w:trPr>
        <w:tc>
          <w:tcPr>
            <w:tcW w:w="1413" w:type="dxa"/>
            <w:vMerge w:val="restart"/>
            <w:tcBorders>
              <w:top w:val="single" w:sz="4" w:space="0" w:color="auto"/>
              <w:left w:val="single" w:sz="4" w:space="0" w:color="auto"/>
              <w:right w:val="single" w:sz="4" w:space="0" w:color="auto"/>
            </w:tcBorders>
          </w:tcPr>
          <w:p w14:paraId="53C0CB24" w14:textId="77777777" w:rsidR="00E84E8F" w:rsidRPr="004E396D" w:rsidRDefault="00E84E8F" w:rsidP="000A7B05">
            <w:pPr>
              <w:pStyle w:val="TAC"/>
              <w:rPr>
                <w:ins w:id="592" w:author="RAN4 112 - OPPO" w:date="2024-07-26T16:41:00Z"/>
              </w:rPr>
            </w:pPr>
            <w:ins w:id="593" w:author="RAN4 112 - OPPO" w:date="2024-07-26T16:41:00Z">
              <w:r w:rsidRPr="004E396D">
                <w:t>Io</w:t>
              </w:r>
              <w:r w:rsidRPr="004E396D">
                <w:rPr>
                  <w:vertAlign w:val="superscript"/>
                </w:rPr>
                <w:t>Note3</w:t>
              </w:r>
            </w:ins>
          </w:p>
        </w:tc>
        <w:tc>
          <w:tcPr>
            <w:tcW w:w="1841" w:type="dxa"/>
            <w:tcBorders>
              <w:top w:val="single" w:sz="4" w:space="0" w:color="auto"/>
              <w:left w:val="single" w:sz="4" w:space="0" w:color="auto"/>
              <w:bottom w:val="single" w:sz="4" w:space="0" w:color="auto"/>
              <w:right w:val="single" w:sz="4" w:space="0" w:color="auto"/>
            </w:tcBorders>
            <w:vAlign w:val="center"/>
          </w:tcPr>
          <w:p w14:paraId="263E14FF" w14:textId="77777777" w:rsidR="00E84E8F" w:rsidRPr="005177A3" w:rsidRDefault="00E84E8F" w:rsidP="000A7B05">
            <w:pPr>
              <w:pStyle w:val="TAC"/>
              <w:rPr>
                <w:ins w:id="594" w:author="RAN4 112 - OPPO" w:date="2024-07-26T16:41:00Z"/>
                <w:rFonts w:cs="Arial"/>
                <w:lang w:eastAsia="zh-CN"/>
              </w:rPr>
            </w:pPr>
            <w:ins w:id="595" w:author="RAN4 112 - OPPO" w:date="2024-07-26T16:41:00Z">
              <w:r w:rsidRPr="005177A3">
                <w:rPr>
                  <w:rFonts w:cs="Arial" w:hint="eastAsia"/>
                  <w:lang w:eastAsia="zh-CN"/>
                </w:rPr>
                <w:t>C</w:t>
              </w:r>
              <w:r w:rsidRPr="005177A3">
                <w:rPr>
                  <w:rFonts w:cs="Arial"/>
                  <w:lang w:eastAsia="zh-CN"/>
                </w:rPr>
                <w:t>onfig 1,2</w:t>
              </w:r>
            </w:ins>
          </w:p>
        </w:tc>
        <w:tc>
          <w:tcPr>
            <w:tcW w:w="1136" w:type="dxa"/>
            <w:tcBorders>
              <w:top w:val="single" w:sz="4" w:space="0" w:color="auto"/>
              <w:left w:val="single" w:sz="4" w:space="0" w:color="auto"/>
              <w:bottom w:val="single" w:sz="4" w:space="0" w:color="auto"/>
              <w:right w:val="single" w:sz="4" w:space="0" w:color="auto"/>
            </w:tcBorders>
            <w:vAlign w:val="center"/>
          </w:tcPr>
          <w:p w14:paraId="36B84A36" w14:textId="77777777" w:rsidR="00E84E8F" w:rsidRPr="00B93C63" w:rsidRDefault="00E84E8F" w:rsidP="000A7B05">
            <w:pPr>
              <w:pStyle w:val="TAC"/>
              <w:rPr>
                <w:ins w:id="596" w:author="RAN4 112 - OPPO" w:date="2024-07-26T16:41:00Z"/>
                <w:rFonts w:cs="Arial"/>
                <w:lang w:eastAsia="ja-JP"/>
              </w:rPr>
            </w:pPr>
            <w:ins w:id="597" w:author="RAN4 112 - OPPO" w:date="2024-07-26T16:41:00Z">
              <w:r>
                <w:rPr>
                  <w:rFonts w:cs="Arial" w:hint="eastAsia"/>
                </w:rPr>
                <w:t>dBm</w:t>
              </w:r>
              <w:r>
                <w:rPr>
                  <w:rFonts w:cs="Arial"/>
                </w:rPr>
                <w:t xml:space="preserve"> </w:t>
              </w:r>
              <w:r>
                <w:rPr>
                  <w:rFonts w:cs="Arial" w:hint="eastAsia"/>
                </w:rPr>
                <w:t>/9.36MHz</w:t>
              </w:r>
            </w:ins>
          </w:p>
        </w:tc>
        <w:tc>
          <w:tcPr>
            <w:tcW w:w="2052" w:type="dxa"/>
            <w:tcBorders>
              <w:top w:val="single" w:sz="4" w:space="0" w:color="auto"/>
              <w:left w:val="single" w:sz="4" w:space="0" w:color="auto"/>
              <w:bottom w:val="single" w:sz="4" w:space="0" w:color="auto"/>
              <w:right w:val="single" w:sz="4" w:space="0" w:color="auto"/>
            </w:tcBorders>
            <w:vAlign w:val="center"/>
          </w:tcPr>
          <w:p w14:paraId="5703CFB5" w14:textId="77777777" w:rsidR="00E84E8F" w:rsidRPr="00B93C63" w:rsidRDefault="00E84E8F" w:rsidP="000A7B05">
            <w:pPr>
              <w:pStyle w:val="TAC"/>
              <w:rPr>
                <w:ins w:id="598" w:author="RAN4 112 - OPPO" w:date="2024-07-26T16:41:00Z"/>
                <w:rFonts w:cs="Arial"/>
                <w:lang w:eastAsia="ja-JP"/>
              </w:rPr>
            </w:pPr>
            <w:ins w:id="599" w:author="RAN4 112 - OPPO" w:date="2024-07-26T16:41:00Z">
              <w:r>
                <w:rPr>
                  <w:rFonts w:cs="Arial" w:hint="eastAsia"/>
                </w:rPr>
                <w:t>-</w:t>
              </w:r>
              <w:r>
                <w:rPr>
                  <w:rFonts w:cs="Arial"/>
                </w:rPr>
                <w:t>76.2</w:t>
              </w:r>
            </w:ins>
          </w:p>
        </w:tc>
        <w:tc>
          <w:tcPr>
            <w:tcW w:w="2895" w:type="dxa"/>
            <w:tcBorders>
              <w:top w:val="single" w:sz="4" w:space="0" w:color="auto"/>
              <w:left w:val="single" w:sz="4" w:space="0" w:color="auto"/>
              <w:bottom w:val="single" w:sz="4" w:space="0" w:color="auto"/>
              <w:right w:val="single" w:sz="4" w:space="0" w:color="auto"/>
            </w:tcBorders>
            <w:vAlign w:val="center"/>
          </w:tcPr>
          <w:p w14:paraId="484447A4" w14:textId="77777777" w:rsidR="00E84E8F" w:rsidRPr="00FA4CF2" w:rsidRDefault="00E84E8F" w:rsidP="000A7B05">
            <w:pPr>
              <w:pStyle w:val="TAC"/>
              <w:rPr>
                <w:ins w:id="600" w:author="RAN4 112 - OPPO" w:date="2024-07-26T16:41:00Z"/>
                <w:rFonts w:cs="Arial"/>
                <w:highlight w:val="yellow"/>
                <w:lang w:val="en-US"/>
              </w:rPr>
            </w:pPr>
          </w:p>
        </w:tc>
      </w:tr>
      <w:tr w:rsidR="00E84E8F" w:rsidRPr="00FA4CF2" w14:paraId="5BA745DA" w14:textId="77777777" w:rsidTr="000A7B05">
        <w:trPr>
          <w:cantSplit/>
          <w:jc w:val="center"/>
          <w:ins w:id="601" w:author="RAN4 112 - OPPO" w:date="2024-07-26T16:41:00Z"/>
        </w:trPr>
        <w:tc>
          <w:tcPr>
            <w:tcW w:w="1413" w:type="dxa"/>
            <w:vMerge/>
            <w:tcBorders>
              <w:left w:val="single" w:sz="4" w:space="0" w:color="auto"/>
              <w:bottom w:val="single" w:sz="4" w:space="0" w:color="auto"/>
              <w:right w:val="single" w:sz="4" w:space="0" w:color="auto"/>
            </w:tcBorders>
          </w:tcPr>
          <w:p w14:paraId="26FB1AC0" w14:textId="77777777" w:rsidR="00E84E8F" w:rsidRPr="004E396D" w:rsidRDefault="00E84E8F" w:rsidP="000A7B05">
            <w:pPr>
              <w:pStyle w:val="TAC"/>
              <w:rPr>
                <w:ins w:id="602" w:author="RAN4 112 - OPPO" w:date="2024-07-26T16:41:00Z"/>
              </w:rPr>
            </w:pPr>
          </w:p>
        </w:tc>
        <w:tc>
          <w:tcPr>
            <w:tcW w:w="1841" w:type="dxa"/>
            <w:tcBorders>
              <w:top w:val="single" w:sz="4" w:space="0" w:color="auto"/>
              <w:left w:val="single" w:sz="4" w:space="0" w:color="auto"/>
              <w:bottom w:val="single" w:sz="4" w:space="0" w:color="auto"/>
              <w:right w:val="single" w:sz="4" w:space="0" w:color="auto"/>
            </w:tcBorders>
            <w:vAlign w:val="center"/>
          </w:tcPr>
          <w:p w14:paraId="0A3DF3EC" w14:textId="77777777" w:rsidR="00E84E8F" w:rsidRPr="005177A3" w:rsidRDefault="00E84E8F" w:rsidP="000A7B05">
            <w:pPr>
              <w:pStyle w:val="TAC"/>
              <w:rPr>
                <w:ins w:id="603" w:author="RAN4 112 - OPPO" w:date="2024-07-26T16:41:00Z"/>
                <w:rFonts w:cs="Arial"/>
                <w:lang w:eastAsia="zh-CN"/>
              </w:rPr>
            </w:pPr>
            <w:ins w:id="604" w:author="RAN4 112 - OPPO" w:date="2024-07-26T16:41:00Z">
              <w:r w:rsidRPr="005177A3">
                <w:rPr>
                  <w:rFonts w:cs="Arial" w:hint="eastAsia"/>
                  <w:lang w:eastAsia="zh-CN"/>
                </w:rPr>
                <w:t>C</w:t>
              </w:r>
              <w:r w:rsidRPr="005177A3">
                <w:rPr>
                  <w:rFonts w:cs="Arial"/>
                  <w:lang w:eastAsia="zh-CN"/>
                </w:rPr>
                <w:t>onfig 3</w:t>
              </w:r>
            </w:ins>
          </w:p>
        </w:tc>
        <w:tc>
          <w:tcPr>
            <w:tcW w:w="1136" w:type="dxa"/>
            <w:tcBorders>
              <w:top w:val="single" w:sz="4" w:space="0" w:color="auto"/>
              <w:left w:val="single" w:sz="4" w:space="0" w:color="auto"/>
              <w:bottom w:val="single" w:sz="4" w:space="0" w:color="auto"/>
              <w:right w:val="single" w:sz="4" w:space="0" w:color="auto"/>
            </w:tcBorders>
            <w:vAlign w:val="center"/>
          </w:tcPr>
          <w:p w14:paraId="05C352BF" w14:textId="77777777" w:rsidR="00E84E8F" w:rsidRDefault="00E84E8F" w:rsidP="000A7B05">
            <w:pPr>
              <w:pStyle w:val="TAC"/>
              <w:rPr>
                <w:ins w:id="605" w:author="RAN4 112 - OPPO" w:date="2024-07-26T16:41:00Z"/>
                <w:rFonts w:cs="Arial"/>
              </w:rPr>
            </w:pPr>
            <w:ins w:id="606" w:author="RAN4 112 - OPPO" w:date="2024-07-26T16:41:00Z">
              <w:r>
                <w:rPr>
                  <w:rFonts w:cs="Arial" w:hint="eastAsia"/>
                </w:rPr>
                <w:t>dBm/</w:t>
              </w:r>
              <w:r>
                <w:rPr>
                  <w:rFonts w:cs="Arial"/>
                </w:rPr>
                <w:t xml:space="preserve"> </w:t>
              </w:r>
              <w:r>
                <w:rPr>
                  <w:rFonts w:cs="Arial" w:hint="eastAsia"/>
                </w:rPr>
                <w:t>38.1</w:t>
              </w:r>
              <w:r>
                <w:rPr>
                  <w:rFonts w:cs="Arial"/>
                </w:rPr>
                <w:t>6</w:t>
              </w:r>
              <w:r>
                <w:rPr>
                  <w:rFonts w:cs="Arial" w:hint="eastAsia"/>
                </w:rPr>
                <w:t>MHz</w:t>
              </w:r>
            </w:ins>
          </w:p>
        </w:tc>
        <w:tc>
          <w:tcPr>
            <w:tcW w:w="2052" w:type="dxa"/>
            <w:tcBorders>
              <w:top w:val="single" w:sz="4" w:space="0" w:color="auto"/>
              <w:left w:val="single" w:sz="4" w:space="0" w:color="auto"/>
              <w:bottom w:val="single" w:sz="4" w:space="0" w:color="auto"/>
              <w:right w:val="single" w:sz="4" w:space="0" w:color="auto"/>
            </w:tcBorders>
            <w:vAlign w:val="center"/>
          </w:tcPr>
          <w:p w14:paraId="314A0ABB" w14:textId="77777777" w:rsidR="00E84E8F" w:rsidRPr="00B93C63" w:rsidRDefault="00E84E8F" w:rsidP="000A7B05">
            <w:pPr>
              <w:pStyle w:val="TAC"/>
              <w:rPr>
                <w:ins w:id="607" w:author="RAN4 112 - OPPO" w:date="2024-07-26T16:41:00Z"/>
                <w:rFonts w:cs="Arial"/>
                <w:lang w:eastAsia="ja-JP"/>
              </w:rPr>
            </w:pPr>
            <w:ins w:id="608" w:author="RAN4 112 - OPPO" w:date="2024-07-26T16:41:00Z">
              <w:r>
                <w:rPr>
                  <w:rFonts w:cs="Arial" w:hint="eastAsia"/>
                </w:rPr>
                <w:t>-</w:t>
              </w:r>
              <w:r>
                <w:rPr>
                  <w:rFonts w:cs="Arial"/>
                </w:rPr>
                <w:t>70.1</w:t>
              </w:r>
            </w:ins>
          </w:p>
        </w:tc>
        <w:tc>
          <w:tcPr>
            <w:tcW w:w="2895" w:type="dxa"/>
            <w:tcBorders>
              <w:top w:val="single" w:sz="4" w:space="0" w:color="auto"/>
              <w:left w:val="single" w:sz="4" w:space="0" w:color="auto"/>
              <w:bottom w:val="single" w:sz="4" w:space="0" w:color="auto"/>
              <w:right w:val="single" w:sz="4" w:space="0" w:color="auto"/>
            </w:tcBorders>
            <w:vAlign w:val="center"/>
          </w:tcPr>
          <w:p w14:paraId="008A7B42" w14:textId="77777777" w:rsidR="00E84E8F" w:rsidRPr="00FA4CF2" w:rsidRDefault="00E84E8F" w:rsidP="000A7B05">
            <w:pPr>
              <w:pStyle w:val="TAC"/>
              <w:rPr>
                <w:ins w:id="609" w:author="RAN4 112 - OPPO" w:date="2024-07-26T16:41:00Z"/>
                <w:rFonts w:cs="Arial"/>
                <w:highlight w:val="yellow"/>
                <w:lang w:val="en-US"/>
              </w:rPr>
            </w:pPr>
          </w:p>
        </w:tc>
      </w:tr>
      <w:tr w:rsidR="00E84E8F" w:rsidRPr="00FA4CF2" w14:paraId="1B37362B" w14:textId="77777777" w:rsidTr="000A7B05">
        <w:trPr>
          <w:cantSplit/>
          <w:jc w:val="center"/>
          <w:ins w:id="610" w:author="RAN4 112 - OPPO" w:date="2024-07-26T16:41:00Z"/>
        </w:trPr>
        <w:tc>
          <w:tcPr>
            <w:tcW w:w="3254" w:type="dxa"/>
            <w:gridSpan w:val="2"/>
            <w:tcBorders>
              <w:top w:val="single" w:sz="4" w:space="0" w:color="auto"/>
              <w:left w:val="single" w:sz="4" w:space="0" w:color="auto"/>
              <w:bottom w:val="single" w:sz="4" w:space="0" w:color="auto"/>
              <w:right w:val="single" w:sz="4" w:space="0" w:color="auto"/>
            </w:tcBorders>
            <w:vAlign w:val="center"/>
          </w:tcPr>
          <w:p w14:paraId="3B2FA2D9" w14:textId="77777777" w:rsidR="00E84E8F" w:rsidRPr="005177A3" w:rsidRDefault="00E84E8F" w:rsidP="000A7B05">
            <w:pPr>
              <w:pStyle w:val="TAC"/>
              <w:rPr>
                <w:ins w:id="611" w:author="RAN4 112 - OPPO" w:date="2024-07-26T16:41:00Z"/>
                <w:rFonts w:cs="Arial"/>
                <w:lang w:eastAsia="zh-CN"/>
              </w:rPr>
            </w:pPr>
            <w:ins w:id="612" w:author="RAN4 112 - OPPO" w:date="2024-07-26T16:41:00Z">
              <w:r w:rsidRPr="00B93C63">
                <w:rPr>
                  <w:rFonts w:cs="Arial"/>
                  <w:lang w:eastAsia="ja-JP"/>
                </w:rPr>
                <w:t>Propagation condition</w:t>
              </w:r>
            </w:ins>
          </w:p>
        </w:tc>
        <w:tc>
          <w:tcPr>
            <w:tcW w:w="1136" w:type="dxa"/>
            <w:tcBorders>
              <w:top w:val="single" w:sz="4" w:space="0" w:color="auto"/>
              <w:left w:val="single" w:sz="4" w:space="0" w:color="auto"/>
              <w:bottom w:val="single" w:sz="4" w:space="0" w:color="auto"/>
              <w:right w:val="single" w:sz="4" w:space="0" w:color="auto"/>
            </w:tcBorders>
            <w:vAlign w:val="center"/>
          </w:tcPr>
          <w:p w14:paraId="2D873E4B" w14:textId="77777777" w:rsidR="00E84E8F" w:rsidRDefault="00E84E8F" w:rsidP="000A7B05">
            <w:pPr>
              <w:pStyle w:val="TAC"/>
              <w:rPr>
                <w:ins w:id="613" w:author="RAN4 112 - OPPO" w:date="2024-07-26T16:41:00Z"/>
                <w:rFonts w:cs="Arial"/>
              </w:rPr>
            </w:pPr>
          </w:p>
        </w:tc>
        <w:tc>
          <w:tcPr>
            <w:tcW w:w="2052" w:type="dxa"/>
            <w:tcBorders>
              <w:top w:val="single" w:sz="4" w:space="0" w:color="auto"/>
              <w:left w:val="single" w:sz="4" w:space="0" w:color="auto"/>
              <w:bottom w:val="single" w:sz="4" w:space="0" w:color="auto"/>
              <w:right w:val="single" w:sz="4" w:space="0" w:color="auto"/>
            </w:tcBorders>
            <w:vAlign w:val="center"/>
          </w:tcPr>
          <w:p w14:paraId="386D8675" w14:textId="77777777" w:rsidR="00E84E8F" w:rsidRPr="00B93C63" w:rsidRDefault="00E84E8F" w:rsidP="000A7B05">
            <w:pPr>
              <w:pStyle w:val="TAC"/>
              <w:rPr>
                <w:ins w:id="614" w:author="RAN4 112 - OPPO" w:date="2024-07-26T16:41:00Z"/>
                <w:rFonts w:cs="Arial"/>
                <w:lang w:eastAsia="ja-JP"/>
              </w:rPr>
            </w:pPr>
            <w:ins w:id="615" w:author="RAN4 112 - OPPO" w:date="2024-07-26T16:41:00Z">
              <w:r>
                <w:rPr>
                  <w:rFonts w:cs="Arial"/>
                  <w:lang w:eastAsia="ja-JP"/>
                </w:rPr>
                <w:t>AWGN</w:t>
              </w:r>
            </w:ins>
          </w:p>
        </w:tc>
        <w:tc>
          <w:tcPr>
            <w:tcW w:w="2895" w:type="dxa"/>
            <w:tcBorders>
              <w:top w:val="single" w:sz="4" w:space="0" w:color="auto"/>
              <w:left w:val="single" w:sz="4" w:space="0" w:color="auto"/>
              <w:bottom w:val="single" w:sz="4" w:space="0" w:color="auto"/>
              <w:right w:val="single" w:sz="4" w:space="0" w:color="auto"/>
            </w:tcBorders>
            <w:vAlign w:val="center"/>
          </w:tcPr>
          <w:p w14:paraId="5CCC0DB8" w14:textId="77777777" w:rsidR="00E84E8F" w:rsidRPr="00FA4CF2" w:rsidRDefault="00E84E8F" w:rsidP="000A7B05">
            <w:pPr>
              <w:pStyle w:val="TAC"/>
              <w:rPr>
                <w:ins w:id="616" w:author="RAN4 112 - OPPO" w:date="2024-07-26T16:41:00Z"/>
                <w:rFonts w:cs="Arial"/>
                <w:highlight w:val="yellow"/>
                <w:lang w:val="en-US"/>
              </w:rPr>
            </w:pPr>
          </w:p>
        </w:tc>
      </w:tr>
      <w:tr w:rsidR="00E84E8F" w:rsidRPr="00FA4CF2" w14:paraId="52E9DB6F" w14:textId="77777777" w:rsidTr="000A7B05">
        <w:trPr>
          <w:cantSplit/>
          <w:jc w:val="center"/>
          <w:ins w:id="617" w:author="RAN4 112 - OPPO" w:date="2024-07-26T16:41:00Z"/>
        </w:trPr>
        <w:tc>
          <w:tcPr>
            <w:tcW w:w="9337" w:type="dxa"/>
            <w:gridSpan w:val="5"/>
            <w:tcBorders>
              <w:top w:val="single" w:sz="4" w:space="0" w:color="auto"/>
              <w:left w:val="single" w:sz="4" w:space="0" w:color="auto"/>
              <w:bottom w:val="single" w:sz="4" w:space="0" w:color="auto"/>
              <w:right w:val="single" w:sz="4" w:space="0" w:color="auto"/>
            </w:tcBorders>
            <w:vAlign w:val="center"/>
          </w:tcPr>
          <w:p w14:paraId="3025DFCC" w14:textId="77777777" w:rsidR="00E84E8F" w:rsidRDefault="00E84E8F" w:rsidP="000A7B05">
            <w:pPr>
              <w:keepLines/>
              <w:spacing w:after="0"/>
              <w:ind w:left="851" w:hanging="851"/>
              <w:rPr>
                <w:ins w:id="618" w:author="RAN4 112 - OPPO" w:date="2024-07-26T16:41:00Z"/>
                <w:rFonts w:ascii="Arial" w:hAnsi="Arial"/>
                <w:sz w:val="18"/>
              </w:rPr>
            </w:pPr>
            <w:ins w:id="619" w:author="RAN4 112 - OPPO" w:date="2024-07-26T16:41:00Z">
              <w:r w:rsidRPr="004E396D">
                <w:rPr>
                  <w:rFonts w:ascii="Arial" w:hAnsi="Arial"/>
                  <w:sz w:val="18"/>
                </w:rPr>
                <w:t>N</w:t>
              </w:r>
              <w:r>
                <w:rPr>
                  <w:rFonts w:ascii="Arial" w:hAnsi="Arial"/>
                  <w:sz w:val="18"/>
                </w:rPr>
                <w:t>OTE</w:t>
              </w:r>
              <w:r w:rsidRPr="004E396D">
                <w:rPr>
                  <w:rFonts w:ascii="Arial" w:hAnsi="Arial"/>
                  <w:sz w:val="18"/>
                </w:rPr>
                <w:t xml:space="preserve"> 1:</w:t>
              </w:r>
              <w:r w:rsidRPr="004E396D">
                <w:rPr>
                  <w:rFonts w:ascii="Arial" w:hAnsi="Arial"/>
                  <w:sz w:val="18"/>
                </w:rPr>
                <w:tab/>
                <w:t>OCNG shall be used such that cell</w:t>
              </w:r>
              <w:r>
                <w:rPr>
                  <w:rFonts w:ascii="Arial" w:hAnsi="Arial"/>
                  <w:sz w:val="18"/>
                </w:rPr>
                <w:t xml:space="preserve"> 1 is</w:t>
              </w:r>
              <w:r w:rsidRPr="004E396D">
                <w:rPr>
                  <w:rFonts w:ascii="Arial" w:hAnsi="Arial"/>
                  <w:sz w:val="18"/>
                </w:rPr>
                <w:t xml:space="preserve"> fully allocated and a constant total transmitted power spectral density is achieved for all OFDM symbols.</w:t>
              </w:r>
            </w:ins>
          </w:p>
          <w:p w14:paraId="38075639" w14:textId="77777777" w:rsidR="00E84E8F" w:rsidRPr="004E396D" w:rsidRDefault="00E84E8F" w:rsidP="000A7B05">
            <w:pPr>
              <w:keepLines/>
              <w:spacing w:after="0"/>
              <w:ind w:left="851" w:hanging="851"/>
              <w:rPr>
                <w:ins w:id="620" w:author="RAN4 112 - OPPO" w:date="2024-07-26T16:41:00Z"/>
                <w:rFonts w:ascii="Arial" w:hAnsi="Arial"/>
                <w:sz w:val="18"/>
              </w:rPr>
            </w:pPr>
            <w:ins w:id="621" w:author="RAN4 112 - OPPO" w:date="2024-07-26T16:41:00Z">
              <w:r>
                <w:rPr>
                  <w:rFonts w:ascii="Arial" w:hAnsi="Arial"/>
                  <w:sz w:val="18"/>
                </w:rPr>
                <w:t>NOTE</w:t>
              </w:r>
              <w:r w:rsidRPr="004E396D">
                <w:rPr>
                  <w:rFonts w:ascii="Arial" w:hAnsi="Arial"/>
                  <w:sz w:val="18"/>
                </w:rPr>
                <w:t xml:space="preserve"> 2:</w:t>
              </w:r>
              <w:r w:rsidRPr="004E396D">
                <w:rPr>
                  <w:rFonts w:ascii="Arial" w:hAnsi="Arial"/>
                  <w:sz w:val="18"/>
                </w:rPr>
                <w:tab/>
                <w:t xml:space="preserve">Interference from other cells and noise sources not specified in the test is assumed to be constant over subcarriers and time and shall be modelled as AWGN of appropriate power for </w:t>
              </w:r>
            </w:ins>
            <w:ins w:id="622" w:author="RAN4 112 - OPPO" w:date="2024-07-26T16:41:00Z">
              <w:r w:rsidRPr="004E396D">
                <w:rPr>
                  <w:rFonts w:ascii="Arial" w:hAnsi="Arial"/>
                  <w:position w:val="-12"/>
                  <w:sz w:val="18"/>
                </w:rPr>
                <w:object w:dxaOrig="405" w:dyaOrig="345" w14:anchorId="4991040E">
                  <v:shape id="_x0000_i1028" type="#_x0000_t75" style="width:20.3pt;height:15.35pt" o:ole="" fillcolor="window">
                    <v:imagedata r:id="rId12" o:title=""/>
                  </v:shape>
                  <o:OLEObject Type="Embed" ProgID="Equation.3" ShapeID="_x0000_i1028" DrawAspect="Content" ObjectID="_1785827119" r:id="rId18"/>
                </w:object>
              </w:r>
            </w:ins>
            <w:ins w:id="623" w:author="RAN4 112 - OPPO" w:date="2024-07-26T16:41:00Z">
              <w:r w:rsidRPr="004E396D">
                <w:rPr>
                  <w:rFonts w:ascii="Arial" w:hAnsi="Arial"/>
                  <w:sz w:val="18"/>
                </w:rPr>
                <w:t xml:space="preserve"> to be fulfilled.</w:t>
              </w:r>
            </w:ins>
          </w:p>
          <w:p w14:paraId="0C839CA1" w14:textId="77777777" w:rsidR="00E84E8F" w:rsidRPr="004E396D" w:rsidRDefault="00E84E8F" w:rsidP="000A7B05">
            <w:pPr>
              <w:keepLines/>
              <w:spacing w:after="0"/>
              <w:ind w:left="851" w:hanging="851"/>
              <w:rPr>
                <w:ins w:id="624" w:author="RAN4 112 - OPPO" w:date="2024-07-26T16:41:00Z"/>
                <w:rFonts w:ascii="Arial" w:hAnsi="Arial"/>
                <w:sz w:val="18"/>
              </w:rPr>
            </w:pPr>
            <w:ins w:id="625" w:author="RAN4 112 - OPPO" w:date="2024-07-26T16:41:00Z">
              <w:r>
                <w:rPr>
                  <w:rFonts w:ascii="Arial" w:hAnsi="Arial"/>
                  <w:sz w:val="18"/>
                </w:rPr>
                <w:t>NOTE</w:t>
              </w:r>
              <w:r w:rsidRPr="004E396D">
                <w:rPr>
                  <w:rFonts w:ascii="Arial" w:hAnsi="Arial"/>
                  <w:sz w:val="18"/>
                </w:rPr>
                <w:t xml:space="preserve"> 3:</w:t>
              </w:r>
              <w:r w:rsidRPr="004E396D">
                <w:rPr>
                  <w:rFonts w:ascii="Arial" w:hAnsi="Arial"/>
                  <w:sz w:val="18"/>
                </w:rPr>
                <w:tab/>
                <w:t>SS-RSRP and Io levels have been derived from other parameters for information purposes. They are not settable parameters themselves.</w:t>
              </w:r>
            </w:ins>
          </w:p>
          <w:p w14:paraId="301C90C0" w14:textId="77777777" w:rsidR="00E84E8F" w:rsidRPr="00FA4CF2" w:rsidRDefault="00E84E8F" w:rsidP="000A7B05">
            <w:pPr>
              <w:keepLines/>
              <w:spacing w:after="0"/>
              <w:ind w:left="851" w:hanging="851"/>
              <w:rPr>
                <w:ins w:id="626" w:author="RAN4 112 - OPPO" w:date="2024-07-26T16:41:00Z"/>
                <w:rFonts w:cs="Arial"/>
                <w:highlight w:val="yellow"/>
                <w:lang w:val="en-US"/>
              </w:rPr>
            </w:pPr>
            <w:ins w:id="627" w:author="RAN4 112 - OPPO" w:date="2024-07-26T16:41:00Z">
              <w:r>
                <w:rPr>
                  <w:rFonts w:ascii="Arial" w:hAnsi="Arial"/>
                  <w:sz w:val="18"/>
                </w:rPr>
                <w:t>NOTE</w:t>
              </w:r>
              <w:r w:rsidRPr="004E396D">
                <w:rPr>
                  <w:rFonts w:ascii="Arial" w:hAnsi="Arial"/>
                  <w:sz w:val="18"/>
                </w:rPr>
                <w:t xml:space="preserve"> 4:</w:t>
              </w:r>
              <w:r w:rsidRPr="004E396D">
                <w:rPr>
                  <w:rFonts w:ascii="Arial" w:hAnsi="Arial"/>
                  <w:sz w:val="18"/>
                </w:rPr>
                <w:tab/>
                <w:t>SS-RSRP minimum requirements are specified assuming independent interference and noise at each receiver antenna port.</w:t>
              </w:r>
            </w:ins>
          </w:p>
        </w:tc>
      </w:tr>
    </w:tbl>
    <w:p w14:paraId="70940850" w14:textId="77777777" w:rsidR="00E84E8F" w:rsidRDefault="00E84E8F" w:rsidP="00E84E8F">
      <w:pPr>
        <w:pStyle w:val="TH"/>
        <w:rPr>
          <w:ins w:id="628" w:author="RAN4 112 - OPPO" w:date="2024-07-26T16:41:00Z"/>
        </w:rPr>
      </w:pPr>
    </w:p>
    <w:p w14:paraId="7A0FE0D7" w14:textId="70906621" w:rsidR="00E84E8F" w:rsidRDefault="00E84E8F" w:rsidP="00E84E8F">
      <w:pPr>
        <w:pStyle w:val="TH"/>
        <w:rPr>
          <w:ins w:id="629" w:author="RAN4 112 - OPPO" w:date="2024-07-26T16:58:00Z"/>
        </w:rPr>
      </w:pPr>
      <w:ins w:id="630" w:author="RAN4 112 - OPPO" w:date="2024-07-26T16:41:00Z">
        <w:r w:rsidRPr="00E02325">
          <w:t xml:space="preserve">Table </w:t>
        </w:r>
        <w:r w:rsidRPr="00E02325">
          <w:rPr>
            <w:lang w:val="en-US"/>
          </w:rPr>
          <w:t>A.9A.1.</w:t>
        </w:r>
      </w:ins>
      <w:ins w:id="631" w:author="RAN4 112 - OPPO" w:date="2024-07-26T16:57:00Z">
        <w:r w:rsidR="00136B5A">
          <w:rPr>
            <w:lang w:val="en-US"/>
          </w:rPr>
          <w:t>2</w:t>
        </w:r>
      </w:ins>
      <w:ins w:id="632" w:author="RAN4 112 - OPPO" w:date="2024-07-26T16:41:00Z">
        <w:r w:rsidRPr="00E02325">
          <w:rPr>
            <w:lang w:val="en-US"/>
          </w:rPr>
          <w:t>.</w:t>
        </w:r>
        <w:r>
          <w:rPr>
            <w:lang w:val="en-US"/>
          </w:rPr>
          <w:t>1</w:t>
        </w:r>
        <w:r w:rsidRPr="00E02325">
          <w:rPr>
            <w:lang w:val="en-US"/>
          </w:rPr>
          <w:t>.1</w:t>
        </w:r>
        <w:r w:rsidRPr="00E02325">
          <w:t>-</w:t>
        </w:r>
        <w:r>
          <w:t>6</w:t>
        </w:r>
        <w:r w:rsidRPr="00E02325">
          <w:t xml:space="preserve">: </w:t>
        </w:r>
        <w:r>
          <w:t>Anchor</w:t>
        </w:r>
        <w:r w:rsidRPr="00E02325">
          <w:t xml:space="preserve"> UE specific test parameters </w:t>
        </w:r>
        <w:r>
          <w:t>on the SL carrier</w:t>
        </w:r>
      </w:ins>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977"/>
        <w:gridCol w:w="1133"/>
        <w:gridCol w:w="836"/>
        <w:gridCol w:w="887"/>
        <w:gridCol w:w="680"/>
        <w:gridCol w:w="156"/>
        <w:gridCol w:w="917"/>
        <w:gridCol w:w="1472"/>
        <w:tblGridChange w:id="633">
          <w:tblGrid>
            <w:gridCol w:w="2502"/>
            <w:gridCol w:w="977"/>
            <w:gridCol w:w="94"/>
            <w:gridCol w:w="1039"/>
            <w:gridCol w:w="142"/>
            <w:gridCol w:w="694"/>
            <w:gridCol w:w="141"/>
            <w:gridCol w:w="746"/>
            <w:gridCol w:w="141"/>
            <w:gridCol w:w="539"/>
            <w:gridCol w:w="156"/>
            <w:gridCol w:w="133"/>
            <w:gridCol w:w="710"/>
            <w:gridCol w:w="74"/>
            <w:gridCol w:w="1472"/>
          </w:tblGrid>
        </w:tblGridChange>
      </w:tblGrid>
      <w:tr w:rsidR="000A7B05" w14:paraId="294B3247" w14:textId="77777777" w:rsidTr="00C65304">
        <w:trPr>
          <w:cantSplit/>
          <w:trHeight w:val="237"/>
          <w:jc w:val="center"/>
          <w:ins w:id="634" w:author="RAN4 112 - OPPO" w:date="2024-07-26T16:58:00Z"/>
        </w:trPr>
        <w:tc>
          <w:tcPr>
            <w:tcW w:w="1834" w:type="pct"/>
            <w:gridSpan w:val="2"/>
            <w:vMerge w:val="restart"/>
            <w:tcBorders>
              <w:top w:val="single" w:sz="4" w:space="0" w:color="auto"/>
              <w:left w:val="single" w:sz="4" w:space="0" w:color="auto"/>
              <w:bottom w:val="single" w:sz="4" w:space="0" w:color="auto"/>
              <w:right w:val="single" w:sz="4" w:space="0" w:color="auto"/>
            </w:tcBorders>
            <w:hideMark/>
          </w:tcPr>
          <w:p w14:paraId="6188392B" w14:textId="77777777" w:rsidR="000A7B05" w:rsidRDefault="000A7B05" w:rsidP="000A7B05">
            <w:pPr>
              <w:pStyle w:val="TAH"/>
              <w:rPr>
                <w:ins w:id="635" w:author="RAN4 112 - OPPO" w:date="2024-07-26T16:58:00Z"/>
                <w:rFonts w:cs="Arial"/>
                <w:lang w:val="en-US"/>
              </w:rPr>
            </w:pPr>
            <w:ins w:id="636" w:author="RAN4 112 - OPPO" w:date="2024-07-26T16:58:00Z">
              <w:r>
                <w:rPr>
                  <w:rFonts w:cs="Arial"/>
                  <w:lang w:val="en-US"/>
                </w:rPr>
                <w:t>Parameter</w:t>
              </w:r>
            </w:ins>
          </w:p>
        </w:tc>
        <w:tc>
          <w:tcPr>
            <w:tcW w:w="600" w:type="pct"/>
            <w:vMerge w:val="restart"/>
            <w:tcBorders>
              <w:top w:val="single" w:sz="4" w:space="0" w:color="auto"/>
              <w:left w:val="single" w:sz="4" w:space="0" w:color="auto"/>
              <w:bottom w:val="single" w:sz="4" w:space="0" w:color="auto"/>
              <w:right w:val="single" w:sz="4" w:space="0" w:color="auto"/>
            </w:tcBorders>
            <w:hideMark/>
          </w:tcPr>
          <w:p w14:paraId="42060E8C" w14:textId="77777777" w:rsidR="000A7B05" w:rsidRDefault="000A7B05" w:rsidP="000A7B05">
            <w:pPr>
              <w:pStyle w:val="TAH"/>
              <w:rPr>
                <w:ins w:id="637" w:author="RAN4 112 - OPPO" w:date="2024-07-26T16:58:00Z"/>
                <w:rFonts w:cs="Arial"/>
                <w:lang w:val="en-US"/>
              </w:rPr>
            </w:pPr>
            <w:ins w:id="638" w:author="RAN4 112 - OPPO" w:date="2024-07-26T16:58:00Z">
              <w:r>
                <w:rPr>
                  <w:rFonts w:cs="Arial"/>
                  <w:lang w:val="en-US"/>
                </w:rPr>
                <w:t>Unit</w:t>
              </w:r>
            </w:ins>
          </w:p>
        </w:tc>
        <w:tc>
          <w:tcPr>
            <w:tcW w:w="901" w:type="pct"/>
            <w:gridSpan w:val="2"/>
            <w:tcBorders>
              <w:top w:val="single" w:sz="4" w:space="0" w:color="auto"/>
              <w:left w:val="single" w:sz="4" w:space="0" w:color="auto"/>
              <w:bottom w:val="single" w:sz="4" w:space="0" w:color="auto"/>
              <w:right w:val="single" w:sz="4" w:space="0" w:color="auto"/>
            </w:tcBorders>
            <w:hideMark/>
          </w:tcPr>
          <w:p w14:paraId="7D68E839" w14:textId="77777777" w:rsidR="000A7B05" w:rsidRDefault="000A7B05" w:rsidP="000A7B05">
            <w:pPr>
              <w:pStyle w:val="TAH"/>
              <w:rPr>
                <w:ins w:id="639" w:author="RAN4 112 - OPPO" w:date="2024-07-26T16:58:00Z"/>
                <w:rFonts w:cs="Arial"/>
                <w:lang w:val="en-US"/>
              </w:rPr>
            </w:pPr>
            <w:ins w:id="640" w:author="RAN4 112 - OPPO" w:date="2024-07-26T16:58:00Z">
              <w:r>
                <w:rPr>
                  <w:rFonts w:cs="Arial"/>
                  <w:lang w:val="en-US"/>
                </w:rPr>
                <w:t>Anchor UE 1</w:t>
              </w:r>
            </w:ins>
          </w:p>
        </w:tc>
        <w:tc>
          <w:tcPr>
            <w:tcW w:w="876" w:type="pct"/>
            <w:gridSpan w:val="3"/>
            <w:tcBorders>
              <w:top w:val="single" w:sz="4" w:space="0" w:color="auto"/>
              <w:left w:val="single" w:sz="4" w:space="0" w:color="auto"/>
              <w:bottom w:val="single" w:sz="4" w:space="0" w:color="auto"/>
              <w:right w:val="single" w:sz="4" w:space="0" w:color="auto"/>
            </w:tcBorders>
            <w:hideMark/>
          </w:tcPr>
          <w:p w14:paraId="3CA1CAF8" w14:textId="77777777" w:rsidR="000A7B05" w:rsidRDefault="000A7B05" w:rsidP="000A7B05">
            <w:pPr>
              <w:pStyle w:val="TAH"/>
              <w:rPr>
                <w:ins w:id="641" w:author="RAN4 112 - OPPO" w:date="2024-07-26T16:58:00Z"/>
                <w:rFonts w:cs="Arial"/>
                <w:lang w:val="en-US"/>
              </w:rPr>
            </w:pPr>
            <w:ins w:id="642" w:author="RAN4 112 - OPPO" w:date="2024-07-26T16:58:00Z">
              <w:r>
                <w:rPr>
                  <w:rFonts w:cs="Arial"/>
                  <w:lang w:val="en-US"/>
                </w:rPr>
                <w:t>Anchor UE 2</w:t>
              </w:r>
            </w:ins>
          </w:p>
        </w:tc>
        <w:tc>
          <w:tcPr>
            <w:tcW w:w="790" w:type="pct"/>
            <w:tcBorders>
              <w:top w:val="single" w:sz="4" w:space="0" w:color="auto"/>
              <w:left w:val="single" w:sz="4" w:space="0" w:color="auto"/>
              <w:bottom w:val="single" w:sz="4" w:space="0" w:color="auto"/>
              <w:right w:val="single" w:sz="4" w:space="0" w:color="auto"/>
            </w:tcBorders>
          </w:tcPr>
          <w:p w14:paraId="25F4541A" w14:textId="77777777" w:rsidR="000A7B05" w:rsidRDefault="000A7B05" w:rsidP="000A7B05">
            <w:pPr>
              <w:pStyle w:val="TAH"/>
              <w:rPr>
                <w:ins w:id="643" w:author="RAN4 112 - OPPO" w:date="2024-07-26T16:58:00Z"/>
                <w:rFonts w:cs="Arial"/>
                <w:lang w:val="en-US" w:eastAsia="zh-CN"/>
              </w:rPr>
            </w:pPr>
            <w:ins w:id="644" w:author="RAN4 112 - OPPO" w:date="2024-07-26T16:58:00Z">
              <w:r>
                <w:rPr>
                  <w:rFonts w:cs="Arial" w:hint="eastAsia"/>
                  <w:lang w:val="en-US" w:eastAsia="zh-CN"/>
                </w:rPr>
                <w:t>Comment</w:t>
              </w:r>
            </w:ins>
          </w:p>
        </w:tc>
      </w:tr>
      <w:tr w:rsidR="000A7B05" w14:paraId="082CA8F9" w14:textId="77777777" w:rsidTr="00C65304">
        <w:trPr>
          <w:cantSplit/>
          <w:trHeight w:val="237"/>
          <w:jc w:val="center"/>
          <w:ins w:id="645" w:author="RAN4 112 - OPPO" w:date="2024-07-26T16:58: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D4968C" w14:textId="77777777" w:rsidR="000A7B05" w:rsidRDefault="000A7B05" w:rsidP="000A7B05">
            <w:pPr>
              <w:spacing w:after="0"/>
              <w:rPr>
                <w:ins w:id="646" w:author="RAN4 112 - OPPO" w:date="2024-07-26T16:58:00Z"/>
                <w:rFonts w:ascii="Arial" w:eastAsiaTheme="minorEastAsia" w:hAnsi="Arial" w:cs="Arial"/>
                <w:b/>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A06103" w14:textId="77777777" w:rsidR="000A7B05" w:rsidRDefault="000A7B05" w:rsidP="000A7B05">
            <w:pPr>
              <w:spacing w:after="0"/>
              <w:rPr>
                <w:ins w:id="647" w:author="RAN4 112 - OPPO" w:date="2024-07-26T16:58:00Z"/>
                <w:rFonts w:ascii="Arial" w:eastAsiaTheme="minorEastAsia" w:hAnsi="Arial" w:cs="Arial"/>
                <w:b/>
                <w:sz w:val="18"/>
                <w:lang w:val="en-US"/>
              </w:rPr>
            </w:pPr>
          </w:p>
        </w:tc>
        <w:tc>
          <w:tcPr>
            <w:tcW w:w="437" w:type="pct"/>
            <w:tcBorders>
              <w:top w:val="single" w:sz="4" w:space="0" w:color="auto"/>
              <w:left w:val="single" w:sz="4" w:space="0" w:color="auto"/>
              <w:bottom w:val="single" w:sz="4" w:space="0" w:color="auto"/>
              <w:right w:val="single" w:sz="4" w:space="0" w:color="auto"/>
            </w:tcBorders>
            <w:vAlign w:val="center"/>
            <w:hideMark/>
          </w:tcPr>
          <w:p w14:paraId="65B675FF" w14:textId="77777777" w:rsidR="000A7B05" w:rsidRDefault="000A7B05" w:rsidP="000A7B05">
            <w:pPr>
              <w:pStyle w:val="TAC"/>
              <w:rPr>
                <w:ins w:id="648" w:author="RAN4 112 - OPPO" w:date="2024-07-26T16:58:00Z"/>
                <w:rFonts w:cs="Arial"/>
                <w:lang w:val="en-US"/>
              </w:rPr>
            </w:pPr>
            <w:ins w:id="649" w:author="RAN4 112 - OPPO" w:date="2024-07-26T16:58:00Z">
              <w:r>
                <w:rPr>
                  <w:rFonts w:cs="Arial"/>
                  <w:lang w:val="en-US"/>
                </w:rPr>
                <w:t>T1</w:t>
              </w:r>
            </w:ins>
          </w:p>
        </w:tc>
        <w:tc>
          <w:tcPr>
            <w:tcW w:w="464" w:type="pct"/>
            <w:tcBorders>
              <w:top w:val="single" w:sz="4" w:space="0" w:color="auto"/>
              <w:left w:val="single" w:sz="4" w:space="0" w:color="auto"/>
              <w:bottom w:val="single" w:sz="4" w:space="0" w:color="auto"/>
              <w:right w:val="single" w:sz="4" w:space="0" w:color="auto"/>
            </w:tcBorders>
            <w:vAlign w:val="center"/>
            <w:hideMark/>
          </w:tcPr>
          <w:p w14:paraId="23D9A389" w14:textId="77777777" w:rsidR="000A7B05" w:rsidRDefault="000A7B05" w:rsidP="000A7B05">
            <w:pPr>
              <w:pStyle w:val="TAC"/>
              <w:rPr>
                <w:ins w:id="650" w:author="RAN4 112 - OPPO" w:date="2024-07-26T16:58:00Z"/>
                <w:rFonts w:cs="Arial"/>
                <w:lang w:val="en-US"/>
              </w:rPr>
            </w:pPr>
            <w:ins w:id="651" w:author="RAN4 112 - OPPO" w:date="2024-07-26T16:58:00Z">
              <w:r>
                <w:rPr>
                  <w:rFonts w:cs="Arial"/>
                  <w:lang w:val="en-US"/>
                </w:rPr>
                <w:t>T2</w:t>
              </w:r>
            </w:ins>
          </w:p>
        </w:tc>
        <w:tc>
          <w:tcPr>
            <w:tcW w:w="356" w:type="pct"/>
            <w:tcBorders>
              <w:top w:val="single" w:sz="4" w:space="0" w:color="auto"/>
              <w:left w:val="single" w:sz="4" w:space="0" w:color="auto"/>
              <w:bottom w:val="single" w:sz="4" w:space="0" w:color="auto"/>
              <w:right w:val="single" w:sz="4" w:space="0" w:color="auto"/>
            </w:tcBorders>
            <w:vAlign w:val="center"/>
            <w:hideMark/>
          </w:tcPr>
          <w:p w14:paraId="6F6387D2" w14:textId="77777777" w:rsidR="000A7B05" w:rsidRDefault="000A7B05" w:rsidP="000A7B05">
            <w:pPr>
              <w:pStyle w:val="TAC"/>
              <w:rPr>
                <w:ins w:id="652" w:author="RAN4 112 - OPPO" w:date="2024-07-26T16:58:00Z"/>
                <w:rFonts w:cs="Arial"/>
                <w:lang w:val="en-US"/>
              </w:rPr>
            </w:pPr>
            <w:ins w:id="653" w:author="RAN4 112 - OPPO" w:date="2024-07-26T16:58:00Z">
              <w:r>
                <w:rPr>
                  <w:rFonts w:cs="Arial"/>
                  <w:lang w:val="en-US"/>
                </w:rPr>
                <w:t>T1</w:t>
              </w:r>
            </w:ins>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14:paraId="585E8750" w14:textId="77777777" w:rsidR="000A7B05" w:rsidRDefault="000A7B05" w:rsidP="000A7B05">
            <w:pPr>
              <w:pStyle w:val="TAC"/>
              <w:rPr>
                <w:ins w:id="654" w:author="RAN4 112 - OPPO" w:date="2024-07-26T16:58:00Z"/>
                <w:rFonts w:cs="Arial"/>
                <w:lang w:val="en-US"/>
              </w:rPr>
            </w:pPr>
            <w:ins w:id="655" w:author="RAN4 112 - OPPO" w:date="2024-07-26T16:58:00Z">
              <w:r>
                <w:rPr>
                  <w:rFonts w:cs="Arial"/>
                  <w:lang w:val="en-US"/>
                </w:rPr>
                <w:t>T2</w:t>
              </w:r>
            </w:ins>
          </w:p>
        </w:tc>
        <w:tc>
          <w:tcPr>
            <w:tcW w:w="790" w:type="pct"/>
            <w:tcBorders>
              <w:top w:val="single" w:sz="4" w:space="0" w:color="auto"/>
              <w:left w:val="single" w:sz="4" w:space="0" w:color="auto"/>
              <w:bottom w:val="single" w:sz="4" w:space="0" w:color="auto"/>
              <w:right w:val="single" w:sz="4" w:space="0" w:color="auto"/>
            </w:tcBorders>
          </w:tcPr>
          <w:p w14:paraId="3D79E400" w14:textId="77777777" w:rsidR="000A7B05" w:rsidRDefault="000A7B05" w:rsidP="000A7B05">
            <w:pPr>
              <w:pStyle w:val="TAC"/>
              <w:rPr>
                <w:ins w:id="656" w:author="RAN4 112 - OPPO" w:date="2024-07-26T16:58:00Z"/>
                <w:rFonts w:cs="Arial"/>
                <w:lang w:val="en-US"/>
              </w:rPr>
            </w:pPr>
          </w:p>
        </w:tc>
      </w:tr>
      <w:tr w:rsidR="000A7B05" w14:paraId="29E2A7F2" w14:textId="77777777" w:rsidTr="00C65304">
        <w:trPr>
          <w:cantSplit/>
          <w:trHeight w:val="237"/>
          <w:jc w:val="center"/>
          <w:ins w:id="657" w:author="RAN4 112 - OPPO" w:date="2024-07-26T16:58:00Z"/>
        </w:trPr>
        <w:tc>
          <w:tcPr>
            <w:tcW w:w="1834" w:type="pct"/>
            <w:gridSpan w:val="2"/>
            <w:tcBorders>
              <w:top w:val="single" w:sz="4" w:space="0" w:color="auto"/>
              <w:left w:val="single" w:sz="4" w:space="0" w:color="auto"/>
              <w:bottom w:val="single" w:sz="4" w:space="0" w:color="auto"/>
              <w:right w:val="single" w:sz="4" w:space="0" w:color="auto"/>
            </w:tcBorders>
            <w:vAlign w:val="center"/>
            <w:hideMark/>
          </w:tcPr>
          <w:p w14:paraId="345B0B2F" w14:textId="77777777" w:rsidR="000A7B05" w:rsidRDefault="000A7B05" w:rsidP="000A7B05">
            <w:pPr>
              <w:pStyle w:val="TAL"/>
              <w:rPr>
                <w:ins w:id="658" w:author="RAN4 112 - OPPO" w:date="2024-07-26T16:58:00Z"/>
                <w:rFonts w:cs="Arial"/>
                <w:lang w:val="it-IT"/>
              </w:rPr>
            </w:pPr>
            <w:ins w:id="659" w:author="RAN4 112 - OPPO" w:date="2024-07-26T16:58:00Z">
              <w:r>
                <w:rPr>
                  <w:rFonts w:cs="Arial"/>
                  <w:lang w:val="it-IT"/>
                </w:rPr>
                <w:lastRenderedPageBreak/>
                <w:t>SL RF Channel number</w:t>
              </w:r>
            </w:ins>
          </w:p>
        </w:tc>
        <w:tc>
          <w:tcPr>
            <w:tcW w:w="600" w:type="pct"/>
            <w:tcBorders>
              <w:top w:val="single" w:sz="4" w:space="0" w:color="auto"/>
              <w:left w:val="single" w:sz="4" w:space="0" w:color="auto"/>
              <w:bottom w:val="single" w:sz="4" w:space="0" w:color="auto"/>
              <w:right w:val="single" w:sz="4" w:space="0" w:color="auto"/>
            </w:tcBorders>
            <w:vAlign w:val="center"/>
          </w:tcPr>
          <w:p w14:paraId="23C8E2CB" w14:textId="77777777" w:rsidR="000A7B05" w:rsidRDefault="000A7B05" w:rsidP="000A7B05">
            <w:pPr>
              <w:pStyle w:val="TAC"/>
              <w:rPr>
                <w:ins w:id="660" w:author="RAN4 112 - OPPO" w:date="2024-07-26T16:58:00Z"/>
                <w:rFonts w:cs="Arial"/>
                <w:lang w:val="it-IT"/>
              </w:rPr>
            </w:pPr>
          </w:p>
        </w:tc>
        <w:tc>
          <w:tcPr>
            <w:tcW w:w="901" w:type="pct"/>
            <w:gridSpan w:val="2"/>
            <w:tcBorders>
              <w:top w:val="single" w:sz="4" w:space="0" w:color="auto"/>
              <w:left w:val="single" w:sz="4" w:space="0" w:color="auto"/>
              <w:bottom w:val="single" w:sz="4" w:space="0" w:color="auto"/>
              <w:right w:val="single" w:sz="4" w:space="0" w:color="auto"/>
            </w:tcBorders>
            <w:vAlign w:val="center"/>
            <w:hideMark/>
          </w:tcPr>
          <w:p w14:paraId="6CB13B9E" w14:textId="77777777" w:rsidR="000A7B05" w:rsidRDefault="000A7B05" w:rsidP="000A7B05">
            <w:pPr>
              <w:pStyle w:val="TAC"/>
              <w:rPr>
                <w:ins w:id="661" w:author="RAN4 112 - OPPO" w:date="2024-07-26T16:58:00Z"/>
                <w:rFonts w:cs="Arial"/>
                <w:lang w:val="en-US"/>
              </w:rPr>
            </w:pPr>
            <w:ins w:id="662" w:author="RAN4 112 - OPPO" w:date="2024-07-26T16:58:00Z">
              <w:r>
                <w:rPr>
                  <w:rFonts w:cs="Arial"/>
                  <w:lang w:val="en-US"/>
                </w:rPr>
                <w:t>2</w:t>
              </w:r>
            </w:ins>
          </w:p>
        </w:tc>
        <w:tc>
          <w:tcPr>
            <w:tcW w:w="876" w:type="pct"/>
            <w:gridSpan w:val="3"/>
            <w:tcBorders>
              <w:top w:val="single" w:sz="4" w:space="0" w:color="auto"/>
              <w:left w:val="single" w:sz="4" w:space="0" w:color="auto"/>
              <w:bottom w:val="single" w:sz="4" w:space="0" w:color="auto"/>
              <w:right w:val="single" w:sz="4" w:space="0" w:color="auto"/>
            </w:tcBorders>
            <w:vAlign w:val="center"/>
            <w:hideMark/>
          </w:tcPr>
          <w:p w14:paraId="66490D3D" w14:textId="77777777" w:rsidR="000A7B05" w:rsidRDefault="000A7B05" w:rsidP="000A7B05">
            <w:pPr>
              <w:pStyle w:val="TAC"/>
              <w:rPr>
                <w:ins w:id="663" w:author="RAN4 112 - OPPO" w:date="2024-07-26T16:58:00Z"/>
                <w:rFonts w:cs="Arial"/>
                <w:lang w:val="en-US"/>
              </w:rPr>
            </w:pPr>
            <w:ins w:id="664" w:author="RAN4 112 - OPPO" w:date="2024-07-26T16:58:00Z">
              <w:r>
                <w:rPr>
                  <w:rFonts w:cs="Arial"/>
                  <w:lang w:val="en-US"/>
                </w:rPr>
                <w:t>2</w:t>
              </w:r>
            </w:ins>
          </w:p>
        </w:tc>
        <w:tc>
          <w:tcPr>
            <w:tcW w:w="790" w:type="pct"/>
            <w:tcBorders>
              <w:top w:val="single" w:sz="4" w:space="0" w:color="auto"/>
              <w:left w:val="single" w:sz="4" w:space="0" w:color="auto"/>
              <w:bottom w:val="single" w:sz="4" w:space="0" w:color="auto"/>
              <w:right w:val="single" w:sz="4" w:space="0" w:color="auto"/>
            </w:tcBorders>
          </w:tcPr>
          <w:p w14:paraId="1B8DCC48" w14:textId="77777777" w:rsidR="000A7B05" w:rsidRDefault="000A7B05" w:rsidP="000A7B05">
            <w:pPr>
              <w:pStyle w:val="TAC"/>
              <w:rPr>
                <w:ins w:id="665" w:author="RAN4 112 - OPPO" w:date="2024-07-26T16:58:00Z"/>
                <w:rFonts w:cs="Arial"/>
                <w:lang w:val="en-US"/>
              </w:rPr>
            </w:pPr>
          </w:p>
        </w:tc>
      </w:tr>
      <w:tr w:rsidR="000A7B05" w14:paraId="1D6D0692" w14:textId="77777777" w:rsidTr="00C65304">
        <w:trPr>
          <w:cantSplit/>
          <w:trHeight w:val="237"/>
          <w:jc w:val="center"/>
          <w:ins w:id="666" w:author="RAN4 112 - OPPO" w:date="2024-07-26T16:58:00Z"/>
        </w:trPr>
        <w:tc>
          <w:tcPr>
            <w:tcW w:w="1834" w:type="pct"/>
            <w:gridSpan w:val="2"/>
            <w:tcBorders>
              <w:top w:val="single" w:sz="4" w:space="0" w:color="auto"/>
              <w:left w:val="single" w:sz="4" w:space="0" w:color="auto"/>
              <w:bottom w:val="single" w:sz="4" w:space="0" w:color="auto"/>
              <w:right w:val="single" w:sz="4" w:space="0" w:color="auto"/>
            </w:tcBorders>
            <w:vAlign w:val="center"/>
            <w:hideMark/>
          </w:tcPr>
          <w:p w14:paraId="7751B4D2" w14:textId="77777777" w:rsidR="000A7B05" w:rsidRDefault="000A7B05" w:rsidP="000A7B05">
            <w:pPr>
              <w:pStyle w:val="TAL"/>
              <w:rPr>
                <w:ins w:id="667" w:author="RAN4 112 - OPPO" w:date="2024-07-26T16:58:00Z"/>
                <w:rFonts w:cs="Arial"/>
                <w:lang w:val="it-IT"/>
              </w:rPr>
            </w:pPr>
            <w:ins w:id="668" w:author="RAN4 112 - OPPO" w:date="2024-07-26T16:58:00Z">
              <w:r>
                <w:rPr>
                  <w:rFonts w:cs="Arial"/>
                  <w:lang w:val="it-IT"/>
                </w:rPr>
                <w:t>SL DRX</w:t>
              </w:r>
            </w:ins>
          </w:p>
        </w:tc>
        <w:tc>
          <w:tcPr>
            <w:tcW w:w="600" w:type="pct"/>
            <w:tcBorders>
              <w:top w:val="single" w:sz="4" w:space="0" w:color="auto"/>
              <w:left w:val="single" w:sz="4" w:space="0" w:color="auto"/>
              <w:bottom w:val="single" w:sz="4" w:space="0" w:color="auto"/>
              <w:right w:val="single" w:sz="4" w:space="0" w:color="auto"/>
            </w:tcBorders>
            <w:vAlign w:val="center"/>
          </w:tcPr>
          <w:p w14:paraId="1492C830" w14:textId="77777777" w:rsidR="000A7B05" w:rsidRDefault="000A7B05" w:rsidP="000A7B05">
            <w:pPr>
              <w:pStyle w:val="TAC"/>
              <w:rPr>
                <w:ins w:id="669" w:author="RAN4 112 - OPPO" w:date="2024-07-26T16:58:00Z"/>
                <w:rFonts w:cs="Arial"/>
                <w:lang w:val="it-IT"/>
              </w:rPr>
            </w:pPr>
          </w:p>
        </w:tc>
        <w:tc>
          <w:tcPr>
            <w:tcW w:w="901" w:type="pct"/>
            <w:gridSpan w:val="2"/>
            <w:tcBorders>
              <w:top w:val="single" w:sz="4" w:space="0" w:color="auto"/>
              <w:left w:val="single" w:sz="4" w:space="0" w:color="auto"/>
              <w:bottom w:val="single" w:sz="4" w:space="0" w:color="auto"/>
              <w:right w:val="single" w:sz="4" w:space="0" w:color="auto"/>
            </w:tcBorders>
            <w:vAlign w:val="center"/>
            <w:hideMark/>
          </w:tcPr>
          <w:p w14:paraId="5E16A27E" w14:textId="77777777" w:rsidR="000A7B05" w:rsidRDefault="000A7B05" w:rsidP="000A7B05">
            <w:pPr>
              <w:pStyle w:val="TAC"/>
              <w:rPr>
                <w:ins w:id="670" w:author="RAN4 112 - OPPO" w:date="2024-07-26T16:58:00Z"/>
                <w:rFonts w:cs="Arial"/>
                <w:lang w:val="en-US"/>
              </w:rPr>
            </w:pPr>
            <w:ins w:id="671" w:author="RAN4 112 - OPPO" w:date="2024-07-26T16:58:00Z">
              <w:r>
                <w:rPr>
                  <w:rFonts w:cs="Arial"/>
                  <w:lang w:val="en-US"/>
                </w:rPr>
                <w:t>OFF</w:t>
              </w:r>
            </w:ins>
          </w:p>
        </w:tc>
        <w:tc>
          <w:tcPr>
            <w:tcW w:w="876" w:type="pct"/>
            <w:gridSpan w:val="3"/>
            <w:tcBorders>
              <w:top w:val="single" w:sz="4" w:space="0" w:color="auto"/>
              <w:left w:val="single" w:sz="4" w:space="0" w:color="auto"/>
              <w:bottom w:val="single" w:sz="4" w:space="0" w:color="auto"/>
              <w:right w:val="single" w:sz="4" w:space="0" w:color="auto"/>
            </w:tcBorders>
            <w:vAlign w:val="center"/>
            <w:hideMark/>
          </w:tcPr>
          <w:p w14:paraId="25649970" w14:textId="77777777" w:rsidR="000A7B05" w:rsidRDefault="000A7B05" w:rsidP="000A7B05">
            <w:pPr>
              <w:pStyle w:val="TAC"/>
              <w:rPr>
                <w:ins w:id="672" w:author="RAN4 112 - OPPO" w:date="2024-07-26T16:58:00Z"/>
                <w:rFonts w:cs="Arial"/>
                <w:lang w:val="en-US"/>
              </w:rPr>
            </w:pPr>
            <w:ins w:id="673" w:author="RAN4 112 - OPPO" w:date="2024-07-26T16:58:00Z">
              <w:r>
                <w:rPr>
                  <w:rFonts w:cs="Arial"/>
                  <w:lang w:val="en-US"/>
                </w:rPr>
                <w:t>OFF</w:t>
              </w:r>
            </w:ins>
          </w:p>
        </w:tc>
        <w:tc>
          <w:tcPr>
            <w:tcW w:w="790" w:type="pct"/>
            <w:tcBorders>
              <w:top w:val="single" w:sz="4" w:space="0" w:color="auto"/>
              <w:left w:val="single" w:sz="4" w:space="0" w:color="auto"/>
              <w:bottom w:val="single" w:sz="4" w:space="0" w:color="auto"/>
              <w:right w:val="single" w:sz="4" w:space="0" w:color="auto"/>
            </w:tcBorders>
          </w:tcPr>
          <w:p w14:paraId="1F5F131D" w14:textId="77777777" w:rsidR="000A7B05" w:rsidRDefault="000A7B05" w:rsidP="000A7B05">
            <w:pPr>
              <w:pStyle w:val="TAC"/>
              <w:rPr>
                <w:ins w:id="674" w:author="RAN4 112 - OPPO" w:date="2024-07-26T16:58:00Z"/>
                <w:rFonts w:cs="Arial"/>
                <w:lang w:val="en-US"/>
              </w:rPr>
            </w:pPr>
          </w:p>
        </w:tc>
      </w:tr>
      <w:tr w:rsidR="000A7B05" w14:paraId="3838BC42" w14:textId="77777777" w:rsidTr="00C65304">
        <w:trPr>
          <w:cantSplit/>
          <w:trHeight w:val="237"/>
          <w:jc w:val="center"/>
          <w:ins w:id="675" w:author="RAN4 112 - OPPO" w:date="2024-07-26T16:58:00Z"/>
        </w:trPr>
        <w:tc>
          <w:tcPr>
            <w:tcW w:w="1834" w:type="pct"/>
            <w:gridSpan w:val="2"/>
            <w:tcBorders>
              <w:top w:val="single" w:sz="4" w:space="0" w:color="auto"/>
              <w:left w:val="single" w:sz="4" w:space="0" w:color="auto"/>
              <w:bottom w:val="single" w:sz="4" w:space="0" w:color="auto"/>
              <w:right w:val="single" w:sz="4" w:space="0" w:color="auto"/>
            </w:tcBorders>
            <w:vAlign w:val="center"/>
            <w:hideMark/>
          </w:tcPr>
          <w:p w14:paraId="7AA1CA01" w14:textId="77777777" w:rsidR="000A7B05" w:rsidRDefault="000A7B05" w:rsidP="000A7B05">
            <w:pPr>
              <w:pStyle w:val="TAL"/>
              <w:rPr>
                <w:ins w:id="676" w:author="RAN4 112 - OPPO" w:date="2024-07-26T16:58:00Z"/>
                <w:rFonts w:cs="Arial"/>
                <w:lang w:val="it-IT"/>
              </w:rPr>
            </w:pPr>
            <w:proofErr w:type="spellStart"/>
            <w:ins w:id="677" w:author="RAN4 112 - OPPO" w:date="2024-07-26T16:58:00Z">
              <w:r>
                <w:rPr>
                  <w:rFonts w:cs="Arial"/>
                  <w:lang w:eastAsia="ja-JP"/>
                </w:rPr>
                <w:t>networkControlledSyncTx</w:t>
              </w:r>
              <w:proofErr w:type="spellEnd"/>
            </w:ins>
          </w:p>
        </w:tc>
        <w:tc>
          <w:tcPr>
            <w:tcW w:w="600" w:type="pct"/>
            <w:tcBorders>
              <w:top w:val="single" w:sz="4" w:space="0" w:color="auto"/>
              <w:left w:val="single" w:sz="4" w:space="0" w:color="auto"/>
              <w:bottom w:val="single" w:sz="4" w:space="0" w:color="auto"/>
              <w:right w:val="single" w:sz="4" w:space="0" w:color="auto"/>
            </w:tcBorders>
            <w:vAlign w:val="center"/>
          </w:tcPr>
          <w:p w14:paraId="2BCF86B2" w14:textId="77777777" w:rsidR="000A7B05" w:rsidRDefault="000A7B05" w:rsidP="000A7B05">
            <w:pPr>
              <w:pStyle w:val="TAC"/>
              <w:rPr>
                <w:ins w:id="678" w:author="RAN4 112 - OPPO" w:date="2024-07-26T16:58:00Z"/>
                <w:rFonts w:cs="Arial"/>
                <w:lang w:val="it-IT"/>
              </w:rPr>
            </w:pPr>
          </w:p>
        </w:tc>
        <w:tc>
          <w:tcPr>
            <w:tcW w:w="901" w:type="pct"/>
            <w:gridSpan w:val="2"/>
            <w:tcBorders>
              <w:top w:val="single" w:sz="4" w:space="0" w:color="auto"/>
              <w:left w:val="single" w:sz="4" w:space="0" w:color="auto"/>
              <w:bottom w:val="single" w:sz="4" w:space="0" w:color="auto"/>
              <w:right w:val="single" w:sz="4" w:space="0" w:color="auto"/>
            </w:tcBorders>
            <w:vAlign w:val="center"/>
            <w:hideMark/>
          </w:tcPr>
          <w:p w14:paraId="536F17BB" w14:textId="77777777" w:rsidR="000A7B05" w:rsidRDefault="000A7B05" w:rsidP="000A7B05">
            <w:pPr>
              <w:pStyle w:val="TAC"/>
              <w:rPr>
                <w:ins w:id="679" w:author="RAN4 112 - OPPO" w:date="2024-07-26T16:58:00Z"/>
                <w:rFonts w:cs="Arial"/>
                <w:lang w:val="en-US"/>
              </w:rPr>
            </w:pPr>
            <w:ins w:id="680" w:author="RAN4 112 - OPPO" w:date="2024-07-26T16:58:00Z">
              <w:r>
                <w:rPr>
                  <w:rFonts w:cs="Arial"/>
                  <w:lang w:eastAsia="ja-JP"/>
                </w:rPr>
                <w:t>ON</w:t>
              </w:r>
            </w:ins>
          </w:p>
        </w:tc>
        <w:tc>
          <w:tcPr>
            <w:tcW w:w="876" w:type="pct"/>
            <w:gridSpan w:val="3"/>
            <w:tcBorders>
              <w:top w:val="single" w:sz="4" w:space="0" w:color="auto"/>
              <w:left w:val="single" w:sz="4" w:space="0" w:color="auto"/>
              <w:bottom w:val="single" w:sz="4" w:space="0" w:color="auto"/>
              <w:right w:val="single" w:sz="4" w:space="0" w:color="auto"/>
            </w:tcBorders>
            <w:vAlign w:val="center"/>
            <w:hideMark/>
          </w:tcPr>
          <w:p w14:paraId="67EE3C32" w14:textId="77777777" w:rsidR="000A7B05" w:rsidRDefault="000A7B05" w:rsidP="000A7B05">
            <w:pPr>
              <w:pStyle w:val="TAC"/>
              <w:rPr>
                <w:ins w:id="681" w:author="RAN4 112 - OPPO" w:date="2024-07-26T16:58:00Z"/>
                <w:rFonts w:cs="Arial"/>
                <w:lang w:val="en-US"/>
              </w:rPr>
            </w:pPr>
            <w:ins w:id="682" w:author="RAN4 112 - OPPO" w:date="2024-07-26T16:58:00Z">
              <w:r>
                <w:rPr>
                  <w:rFonts w:cs="Arial"/>
                  <w:lang w:eastAsia="ja-JP"/>
                </w:rPr>
                <w:t>ON</w:t>
              </w:r>
            </w:ins>
          </w:p>
        </w:tc>
        <w:tc>
          <w:tcPr>
            <w:tcW w:w="790" w:type="pct"/>
            <w:tcBorders>
              <w:top w:val="single" w:sz="4" w:space="0" w:color="auto"/>
              <w:left w:val="single" w:sz="4" w:space="0" w:color="auto"/>
              <w:bottom w:val="single" w:sz="4" w:space="0" w:color="auto"/>
              <w:right w:val="single" w:sz="4" w:space="0" w:color="auto"/>
            </w:tcBorders>
          </w:tcPr>
          <w:p w14:paraId="39882D25" w14:textId="77777777" w:rsidR="000A7B05" w:rsidRDefault="000A7B05" w:rsidP="000A7B05">
            <w:pPr>
              <w:pStyle w:val="TAC"/>
              <w:rPr>
                <w:ins w:id="683" w:author="RAN4 112 - OPPO" w:date="2024-07-26T16:58:00Z"/>
                <w:rFonts w:cs="Arial"/>
                <w:lang w:eastAsia="ja-JP"/>
              </w:rPr>
            </w:pPr>
          </w:p>
        </w:tc>
      </w:tr>
      <w:tr w:rsidR="000A7B05" w14:paraId="0AC87984" w14:textId="77777777" w:rsidTr="00C65304">
        <w:trPr>
          <w:cantSplit/>
          <w:trHeight w:val="237"/>
          <w:jc w:val="center"/>
          <w:ins w:id="684" w:author="RAN4 112 - OPPO" w:date="2024-07-26T16:58:00Z"/>
        </w:trPr>
        <w:tc>
          <w:tcPr>
            <w:tcW w:w="1834" w:type="pct"/>
            <w:gridSpan w:val="2"/>
            <w:tcBorders>
              <w:top w:val="single" w:sz="4" w:space="0" w:color="auto"/>
              <w:left w:val="single" w:sz="4" w:space="0" w:color="auto"/>
              <w:bottom w:val="single" w:sz="4" w:space="0" w:color="auto"/>
              <w:right w:val="single" w:sz="4" w:space="0" w:color="auto"/>
            </w:tcBorders>
            <w:vAlign w:val="center"/>
            <w:hideMark/>
          </w:tcPr>
          <w:p w14:paraId="739B0551" w14:textId="77777777" w:rsidR="000A7B05" w:rsidRDefault="000A7B05" w:rsidP="000A7B05">
            <w:pPr>
              <w:pStyle w:val="TAL"/>
              <w:rPr>
                <w:ins w:id="685" w:author="RAN4 112 - OPPO" w:date="2024-07-26T16:58:00Z"/>
                <w:rFonts w:cs="Arial"/>
                <w:lang w:val="it-IT"/>
              </w:rPr>
            </w:pPr>
            <w:proofErr w:type="spellStart"/>
            <w:ins w:id="686" w:author="RAN4 112 - OPPO" w:date="2024-07-26T16:58:00Z">
              <w:r>
                <w:rPr>
                  <w:rFonts w:cs="Arial"/>
                  <w:lang w:eastAsia="ja-JP"/>
                </w:rPr>
                <w:t>inCoverage</w:t>
              </w:r>
              <w:proofErr w:type="spellEnd"/>
              <w:r>
                <w:rPr>
                  <w:rFonts w:cs="Arial"/>
                  <w:lang w:eastAsia="ja-JP"/>
                </w:rPr>
                <w:t xml:space="preserve"> (in MIB-SL)</w:t>
              </w:r>
            </w:ins>
          </w:p>
        </w:tc>
        <w:tc>
          <w:tcPr>
            <w:tcW w:w="600" w:type="pct"/>
            <w:tcBorders>
              <w:top w:val="single" w:sz="4" w:space="0" w:color="auto"/>
              <w:left w:val="single" w:sz="4" w:space="0" w:color="auto"/>
              <w:bottom w:val="single" w:sz="4" w:space="0" w:color="auto"/>
              <w:right w:val="single" w:sz="4" w:space="0" w:color="auto"/>
            </w:tcBorders>
            <w:vAlign w:val="center"/>
          </w:tcPr>
          <w:p w14:paraId="1D27F05C" w14:textId="77777777" w:rsidR="000A7B05" w:rsidRDefault="000A7B05" w:rsidP="000A7B05">
            <w:pPr>
              <w:pStyle w:val="TAC"/>
              <w:rPr>
                <w:ins w:id="687" w:author="RAN4 112 - OPPO" w:date="2024-07-26T16:58:00Z"/>
                <w:rFonts w:cs="Arial"/>
                <w:lang w:val="it-IT"/>
              </w:rPr>
            </w:pPr>
          </w:p>
        </w:tc>
        <w:tc>
          <w:tcPr>
            <w:tcW w:w="901" w:type="pct"/>
            <w:gridSpan w:val="2"/>
            <w:tcBorders>
              <w:top w:val="single" w:sz="4" w:space="0" w:color="auto"/>
              <w:left w:val="single" w:sz="4" w:space="0" w:color="auto"/>
              <w:bottom w:val="single" w:sz="4" w:space="0" w:color="auto"/>
              <w:right w:val="single" w:sz="4" w:space="0" w:color="auto"/>
            </w:tcBorders>
            <w:vAlign w:val="center"/>
            <w:hideMark/>
          </w:tcPr>
          <w:p w14:paraId="203CBDAF" w14:textId="77777777" w:rsidR="000A7B05" w:rsidRDefault="000A7B05" w:rsidP="000A7B05">
            <w:pPr>
              <w:pStyle w:val="TAC"/>
              <w:rPr>
                <w:ins w:id="688" w:author="RAN4 112 - OPPO" w:date="2024-07-26T16:58:00Z"/>
                <w:rFonts w:cs="Arial"/>
                <w:lang w:val="en-US"/>
              </w:rPr>
            </w:pPr>
            <w:ins w:id="689" w:author="RAN4 112 - OPPO" w:date="2024-07-26T16:58:00Z">
              <w:r>
                <w:rPr>
                  <w:rFonts w:cs="Arial"/>
                  <w:lang w:eastAsia="ja-JP"/>
                </w:rPr>
                <w:t>TRUE</w:t>
              </w:r>
            </w:ins>
          </w:p>
        </w:tc>
        <w:tc>
          <w:tcPr>
            <w:tcW w:w="876" w:type="pct"/>
            <w:gridSpan w:val="3"/>
            <w:tcBorders>
              <w:top w:val="single" w:sz="4" w:space="0" w:color="auto"/>
              <w:left w:val="single" w:sz="4" w:space="0" w:color="auto"/>
              <w:bottom w:val="single" w:sz="4" w:space="0" w:color="auto"/>
              <w:right w:val="single" w:sz="4" w:space="0" w:color="auto"/>
            </w:tcBorders>
            <w:vAlign w:val="center"/>
            <w:hideMark/>
          </w:tcPr>
          <w:p w14:paraId="5545A842" w14:textId="77777777" w:rsidR="000A7B05" w:rsidRDefault="000A7B05" w:rsidP="000A7B05">
            <w:pPr>
              <w:pStyle w:val="TAC"/>
              <w:rPr>
                <w:ins w:id="690" w:author="RAN4 112 - OPPO" w:date="2024-07-26T16:58:00Z"/>
                <w:rFonts w:cs="Arial"/>
                <w:lang w:val="en-US"/>
              </w:rPr>
            </w:pPr>
            <w:ins w:id="691" w:author="RAN4 112 - OPPO" w:date="2024-07-26T16:58:00Z">
              <w:r>
                <w:rPr>
                  <w:rFonts w:cs="Arial"/>
                  <w:lang w:eastAsia="ja-JP"/>
                </w:rPr>
                <w:t>TRUE</w:t>
              </w:r>
            </w:ins>
          </w:p>
        </w:tc>
        <w:tc>
          <w:tcPr>
            <w:tcW w:w="790" w:type="pct"/>
            <w:tcBorders>
              <w:top w:val="single" w:sz="4" w:space="0" w:color="auto"/>
              <w:left w:val="single" w:sz="4" w:space="0" w:color="auto"/>
              <w:bottom w:val="single" w:sz="4" w:space="0" w:color="auto"/>
              <w:right w:val="single" w:sz="4" w:space="0" w:color="auto"/>
            </w:tcBorders>
          </w:tcPr>
          <w:p w14:paraId="6C54C2F7" w14:textId="77777777" w:rsidR="000A7B05" w:rsidRDefault="000A7B05" w:rsidP="000A7B05">
            <w:pPr>
              <w:pStyle w:val="TAC"/>
              <w:rPr>
                <w:ins w:id="692" w:author="RAN4 112 - OPPO" w:date="2024-07-26T16:58:00Z"/>
                <w:rFonts w:cs="Arial"/>
                <w:lang w:eastAsia="ja-JP"/>
              </w:rPr>
            </w:pPr>
          </w:p>
        </w:tc>
      </w:tr>
      <w:tr w:rsidR="000A7B05" w14:paraId="4CA69A53" w14:textId="77777777" w:rsidTr="00C65304">
        <w:trPr>
          <w:cantSplit/>
          <w:trHeight w:val="138"/>
          <w:jc w:val="center"/>
          <w:ins w:id="693" w:author="RAN4 112 - OPPO" w:date="2024-07-26T16:58:00Z"/>
        </w:trPr>
        <w:tc>
          <w:tcPr>
            <w:tcW w:w="1316" w:type="pct"/>
            <w:vMerge w:val="restart"/>
            <w:tcBorders>
              <w:top w:val="single" w:sz="4" w:space="0" w:color="auto"/>
              <w:left w:val="single" w:sz="4" w:space="0" w:color="auto"/>
              <w:bottom w:val="single" w:sz="4" w:space="0" w:color="auto"/>
              <w:right w:val="single" w:sz="4" w:space="0" w:color="auto"/>
            </w:tcBorders>
            <w:vAlign w:val="center"/>
            <w:hideMark/>
          </w:tcPr>
          <w:p w14:paraId="47EA7320" w14:textId="77777777" w:rsidR="000A7B05" w:rsidRDefault="000A7B05" w:rsidP="000A7B05">
            <w:pPr>
              <w:pStyle w:val="TAL"/>
              <w:rPr>
                <w:ins w:id="694" w:author="RAN4 112 - OPPO" w:date="2024-07-26T16:58:00Z"/>
                <w:rFonts w:cs="Arial"/>
                <w:lang w:val="it-IT"/>
              </w:rPr>
            </w:pPr>
            <w:ins w:id="695" w:author="RAN4 112 - OPPO" w:date="2024-07-26T16:58:00Z">
              <w:r>
                <w:rPr>
                  <w:rFonts w:cs="Arial"/>
                  <w:lang w:val="it-IT"/>
                </w:rPr>
                <w:t>SL pool configuration</w:t>
              </w:r>
            </w:ins>
          </w:p>
        </w:tc>
        <w:tc>
          <w:tcPr>
            <w:tcW w:w="517" w:type="pct"/>
            <w:tcBorders>
              <w:top w:val="single" w:sz="4" w:space="0" w:color="auto"/>
              <w:left w:val="single" w:sz="4" w:space="0" w:color="auto"/>
              <w:bottom w:val="single" w:sz="4" w:space="0" w:color="auto"/>
              <w:right w:val="single" w:sz="4" w:space="0" w:color="auto"/>
            </w:tcBorders>
            <w:vAlign w:val="center"/>
            <w:hideMark/>
          </w:tcPr>
          <w:p w14:paraId="084F78FB" w14:textId="77777777" w:rsidR="000A7B05" w:rsidRDefault="000A7B05" w:rsidP="000A7B05">
            <w:pPr>
              <w:pStyle w:val="TAL"/>
              <w:rPr>
                <w:ins w:id="696" w:author="RAN4 112 - OPPO" w:date="2024-07-26T16:58:00Z"/>
                <w:rFonts w:cs="Arial"/>
                <w:lang w:val="it-IT"/>
              </w:rPr>
            </w:pPr>
            <w:ins w:id="697" w:author="RAN4 112 - OPPO" w:date="2024-07-26T16:58:00Z">
              <w:r>
                <w:rPr>
                  <w:rFonts w:cs="Arial"/>
                  <w:lang w:val="it-IT"/>
                </w:rPr>
                <w:t>SL_conf1</w:t>
              </w:r>
            </w:ins>
          </w:p>
        </w:tc>
        <w:tc>
          <w:tcPr>
            <w:tcW w:w="600" w:type="pct"/>
            <w:vMerge w:val="restart"/>
            <w:tcBorders>
              <w:top w:val="single" w:sz="4" w:space="0" w:color="auto"/>
              <w:left w:val="single" w:sz="4" w:space="0" w:color="auto"/>
              <w:bottom w:val="single" w:sz="4" w:space="0" w:color="auto"/>
              <w:right w:val="single" w:sz="4" w:space="0" w:color="auto"/>
            </w:tcBorders>
            <w:vAlign w:val="center"/>
          </w:tcPr>
          <w:p w14:paraId="6BE0ED4D" w14:textId="77777777" w:rsidR="000A7B05" w:rsidRDefault="000A7B05" w:rsidP="000A7B05">
            <w:pPr>
              <w:pStyle w:val="TAC"/>
              <w:rPr>
                <w:ins w:id="698" w:author="RAN4 112 - OPPO" w:date="2024-07-26T16:58:00Z"/>
                <w:rFonts w:cs="Arial"/>
                <w:lang w:val="it-IT"/>
              </w:rPr>
            </w:pPr>
          </w:p>
        </w:tc>
        <w:tc>
          <w:tcPr>
            <w:tcW w:w="437" w:type="pct"/>
            <w:vMerge w:val="restart"/>
            <w:tcBorders>
              <w:top w:val="single" w:sz="4" w:space="0" w:color="auto"/>
              <w:left w:val="single" w:sz="4" w:space="0" w:color="auto"/>
              <w:bottom w:val="single" w:sz="4" w:space="0" w:color="auto"/>
              <w:right w:val="single" w:sz="4" w:space="0" w:color="auto"/>
            </w:tcBorders>
            <w:vAlign w:val="center"/>
            <w:hideMark/>
          </w:tcPr>
          <w:p w14:paraId="2EFCA50D" w14:textId="77777777" w:rsidR="000A7B05" w:rsidRDefault="000A7B05" w:rsidP="000A7B05">
            <w:pPr>
              <w:pStyle w:val="TAC"/>
              <w:rPr>
                <w:ins w:id="699" w:author="RAN4 112 - OPPO" w:date="2024-07-26T16:58:00Z"/>
                <w:rFonts w:cs="Arial"/>
                <w:lang w:val="en-US"/>
              </w:rPr>
            </w:pPr>
            <w:ins w:id="700" w:author="RAN4 112 - OPPO" w:date="2024-07-26T16:58:00Z">
              <w:r>
                <w:rPr>
                  <w:rFonts w:cs="Arial"/>
                  <w:lang w:val="en-US"/>
                </w:rPr>
                <w:t>N/A</w:t>
              </w:r>
            </w:ins>
          </w:p>
        </w:tc>
        <w:tc>
          <w:tcPr>
            <w:tcW w:w="464" w:type="pct"/>
            <w:vMerge w:val="restart"/>
            <w:tcBorders>
              <w:top w:val="single" w:sz="4" w:space="0" w:color="auto"/>
              <w:left w:val="single" w:sz="4" w:space="0" w:color="auto"/>
              <w:bottom w:val="single" w:sz="4" w:space="0" w:color="auto"/>
              <w:right w:val="single" w:sz="4" w:space="0" w:color="auto"/>
            </w:tcBorders>
            <w:vAlign w:val="center"/>
            <w:hideMark/>
          </w:tcPr>
          <w:p w14:paraId="2D54A3CA" w14:textId="77777777" w:rsidR="000A7B05" w:rsidRPr="00AB1A8E" w:rsidRDefault="000A7B05" w:rsidP="000A7B05">
            <w:pPr>
              <w:pStyle w:val="TAC"/>
              <w:rPr>
                <w:ins w:id="701" w:author="RAN4 112 - OPPO" w:date="2024-07-26T16:58:00Z"/>
                <w:rFonts w:cs="Arial"/>
                <w:lang w:val="en-US"/>
              </w:rPr>
            </w:pPr>
            <w:ins w:id="702" w:author="RAN4 112 - OPPO" w:date="2024-07-26T16:58:00Z">
              <w:r w:rsidRPr="00AB1A8E">
                <w:rPr>
                  <w:rFonts w:cs="Arial"/>
                  <w:lang w:val="en-US"/>
                </w:rPr>
                <w:t>TBD</w:t>
              </w:r>
            </w:ins>
          </w:p>
        </w:tc>
        <w:tc>
          <w:tcPr>
            <w:tcW w:w="438"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231C3B79" w14:textId="77777777" w:rsidR="000A7B05" w:rsidRPr="00AB1A8E" w:rsidRDefault="000A7B05" w:rsidP="000A7B05">
            <w:pPr>
              <w:pStyle w:val="TAC"/>
              <w:rPr>
                <w:ins w:id="703" w:author="RAN4 112 - OPPO" w:date="2024-07-26T16:58:00Z"/>
                <w:rFonts w:cs="Arial"/>
                <w:lang w:val="en-US"/>
              </w:rPr>
            </w:pPr>
            <w:ins w:id="704" w:author="RAN4 112 - OPPO" w:date="2024-07-26T16:58:00Z">
              <w:r w:rsidRPr="00AB1A8E">
                <w:rPr>
                  <w:rFonts w:cs="Arial"/>
                  <w:lang w:val="en-US"/>
                </w:rPr>
                <w:t>N/A</w:t>
              </w:r>
            </w:ins>
          </w:p>
        </w:tc>
        <w:tc>
          <w:tcPr>
            <w:tcW w:w="438" w:type="pct"/>
            <w:vMerge w:val="restart"/>
            <w:tcBorders>
              <w:top w:val="single" w:sz="4" w:space="0" w:color="auto"/>
              <w:left w:val="single" w:sz="4" w:space="0" w:color="auto"/>
              <w:bottom w:val="single" w:sz="4" w:space="0" w:color="auto"/>
              <w:right w:val="single" w:sz="4" w:space="0" w:color="auto"/>
            </w:tcBorders>
            <w:vAlign w:val="center"/>
            <w:hideMark/>
          </w:tcPr>
          <w:p w14:paraId="0D22688D" w14:textId="77777777" w:rsidR="000A7B05" w:rsidRPr="00AB1A8E" w:rsidRDefault="000A7B05" w:rsidP="000A7B05">
            <w:pPr>
              <w:pStyle w:val="TAC"/>
              <w:rPr>
                <w:ins w:id="705" w:author="RAN4 112 - OPPO" w:date="2024-07-26T16:58:00Z"/>
                <w:rFonts w:cs="Arial"/>
                <w:lang w:val="en-US"/>
              </w:rPr>
            </w:pPr>
            <w:ins w:id="706" w:author="RAN4 112 - OPPO" w:date="2024-07-26T16:58:00Z">
              <w:r w:rsidRPr="00AB1A8E">
                <w:rPr>
                  <w:rFonts w:cs="Arial"/>
                  <w:lang w:val="en-US"/>
                </w:rPr>
                <w:t>TBD</w:t>
              </w:r>
            </w:ins>
          </w:p>
        </w:tc>
        <w:tc>
          <w:tcPr>
            <w:tcW w:w="790" w:type="pct"/>
            <w:tcBorders>
              <w:top w:val="single" w:sz="4" w:space="0" w:color="auto"/>
              <w:left w:val="single" w:sz="4" w:space="0" w:color="auto"/>
              <w:bottom w:val="single" w:sz="4" w:space="0" w:color="auto"/>
              <w:right w:val="single" w:sz="4" w:space="0" w:color="auto"/>
            </w:tcBorders>
          </w:tcPr>
          <w:p w14:paraId="7C11A9A8" w14:textId="77777777" w:rsidR="000A7B05" w:rsidRDefault="000A7B05" w:rsidP="000A7B05">
            <w:pPr>
              <w:pStyle w:val="TAC"/>
              <w:rPr>
                <w:ins w:id="707" w:author="RAN4 112 - OPPO" w:date="2024-07-26T16:58:00Z"/>
                <w:rFonts w:cs="Arial"/>
                <w:highlight w:val="yellow"/>
                <w:lang w:val="en-US"/>
              </w:rPr>
            </w:pPr>
          </w:p>
        </w:tc>
      </w:tr>
      <w:tr w:rsidR="000A7B05" w14:paraId="0CF564FD" w14:textId="77777777" w:rsidTr="00C65304">
        <w:trPr>
          <w:cantSplit/>
          <w:trHeight w:val="136"/>
          <w:jc w:val="center"/>
          <w:ins w:id="708" w:author="RAN4 112 - OPPO" w:date="2024-07-26T16:5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7B4B94" w14:textId="77777777" w:rsidR="000A7B05" w:rsidRDefault="000A7B05" w:rsidP="000A7B05">
            <w:pPr>
              <w:spacing w:after="0"/>
              <w:rPr>
                <w:ins w:id="709" w:author="RAN4 112 - OPPO" w:date="2024-07-26T16:58:00Z"/>
                <w:rFonts w:ascii="Arial" w:eastAsiaTheme="minorEastAsia" w:hAnsi="Arial" w:cs="Arial"/>
                <w:sz w:val="18"/>
                <w:lang w:val="it-IT"/>
              </w:rPr>
            </w:pPr>
          </w:p>
        </w:tc>
        <w:tc>
          <w:tcPr>
            <w:tcW w:w="517" w:type="pct"/>
            <w:tcBorders>
              <w:top w:val="single" w:sz="4" w:space="0" w:color="auto"/>
              <w:left w:val="single" w:sz="4" w:space="0" w:color="auto"/>
              <w:bottom w:val="single" w:sz="4" w:space="0" w:color="auto"/>
              <w:right w:val="single" w:sz="4" w:space="0" w:color="auto"/>
            </w:tcBorders>
            <w:vAlign w:val="center"/>
            <w:hideMark/>
          </w:tcPr>
          <w:p w14:paraId="4B0F360C" w14:textId="77777777" w:rsidR="000A7B05" w:rsidRDefault="000A7B05" w:rsidP="000A7B05">
            <w:pPr>
              <w:pStyle w:val="TAL"/>
              <w:rPr>
                <w:ins w:id="710" w:author="RAN4 112 - OPPO" w:date="2024-07-26T16:58:00Z"/>
                <w:rFonts w:cs="Arial"/>
                <w:lang w:val="it-IT"/>
              </w:rPr>
            </w:pPr>
            <w:ins w:id="711" w:author="RAN4 112 - OPPO" w:date="2024-07-26T16:58:00Z">
              <w:r>
                <w:rPr>
                  <w:rFonts w:cs="Arial"/>
                  <w:lang w:val="it-IT"/>
                </w:rPr>
                <w:t>SL_conf2</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993690" w14:textId="77777777" w:rsidR="000A7B05" w:rsidRDefault="000A7B05" w:rsidP="000A7B05">
            <w:pPr>
              <w:spacing w:after="0"/>
              <w:rPr>
                <w:ins w:id="712" w:author="RAN4 112 - OPPO" w:date="2024-07-26T16:58:00Z"/>
                <w:rFonts w:ascii="Arial" w:eastAsiaTheme="minorEastAsia" w:hAnsi="Arial" w:cs="Arial"/>
                <w:sz w:val="18"/>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CF01BD" w14:textId="77777777" w:rsidR="000A7B05" w:rsidRDefault="000A7B05" w:rsidP="000A7B05">
            <w:pPr>
              <w:spacing w:after="0"/>
              <w:rPr>
                <w:ins w:id="713" w:author="RAN4 112 - OPPO" w:date="2024-07-26T16:58:00Z"/>
                <w:rFonts w:ascii="Arial" w:eastAsiaTheme="minorEastAsia" w:hAnsi="Arial" w:cs="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8277D1" w14:textId="77777777" w:rsidR="000A7B05" w:rsidRPr="00AB1A8E" w:rsidRDefault="000A7B05" w:rsidP="000A7B05">
            <w:pPr>
              <w:spacing w:after="0"/>
              <w:rPr>
                <w:ins w:id="714" w:author="RAN4 112 - OPPO" w:date="2024-07-26T16:58:00Z"/>
                <w:rFonts w:ascii="Arial" w:eastAsiaTheme="minorEastAsia" w:hAnsi="Arial" w:cs="Arial"/>
                <w:sz w:val="18"/>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3B63B0" w14:textId="77777777" w:rsidR="000A7B05" w:rsidRPr="00AB1A8E" w:rsidRDefault="000A7B05" w:rsidP="000A7B05">
            <w:pPr>
              <w:spacing w:after="0"/>
              <w:rPr>
                <w:ins w:id="715" w:author="RAN4 112 - OPPO" w:date="2024-07-26T16:58:00Z"/>
                <w:rFonts w:ascii="Arial" w:eastAsiaTheme="minorEastAsia" w:hAnsi="Arial" w:cs="Arial"/>
                <w:sz w:val="18"/>
                <w:lang w:val="en-US"/>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14:paraId="6A6C642D" w14:textId="77777777" w:rsidR="000A7B05" w:rsidRPr="00AB1A8E" w:rsidRDefault="000A7B05" w:rsidP="000A7B05">
            <w:pPr>
              <w:spacing w:after="0"/>
              <w:rPr>
                <w:ins w:id="716" w:author="RAN4 112 - OPPO" w:date="2024-07-26T16:58:00Z"/>
                <w:rFonts w:ascii="Arial" w:eastAsiaTheme="minorEastAsia" w:hAnsi="Arial" w:cs="Arial"/>
                <w:sz w:val="18"/>
                <w:lang w:val="en-US"/>
              </w:rPr>
            </w:pPr>
          </w:p>
        </w:tc>
        <w:tc>
          <w:tcPr>
            <w:tcW w:w="790" w:type="pct"/>
            <w:tcBorders>
              <w:top w:val="single" w:sz="4" w:space="0" w:color="auto"/>
              <w:left w:val="single" w:sz="4" w:space="0" w:color="auto"/>
              <w:bottom w:val="single" w:sz="4" w:space="0" w:color="auto"/>
              <w:right w:val="single" w:sz="4" w:space="0" w:color="auto"/>
            </w:tcBorders>
          </w:tcPr>
          <w:p w14:paraId="5B4BFB52" w14:textId="77777777" w:rsidR="000A7B05" w:rsidRDefault="000A7B05" w:rsidP="000A7B05">
            <w:pPr>
              <w:spacing w:after="0"/>
              <w:rPr>
                <w:ins w:id="717" w:author="RAN4 112 - OPPO" w:date="2024-07-26T16:58:00Z"/>
                <w:rFonts w:ascii="Arial" w:eastAsiaTheme="minorEastAsia" w:hAnsi="Arial" w:cs="Arial"/>
                <w:sz w:val="18"/>
                <w:highlight w:val="yellow"/>
                <w:lang w:val="en-US"/>
              </w:rPr>
            </w:pPr>
          </w:p>
        </w:tc>
      </w:tr>
      <w:tr w:rsidR="000A7B05" w14:paraId="236338AC" w14:textId="77777777" w:rsidTr="00C65304">
        <w:trPr>
          <w:cantSplit/>
          <w:trHeight w:val="136"/>
          <w:jc w:val="center"/>
          <w:ins w:id="718" w:author="RAN4 112 - OPPO" w:date="2024-07-26T16:5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2FFC7A" w14:textId="77777777" w:rsidR="000A7B05" w:rsidRDefault="000A7B05" w:rsidP="000A7B05">
            <w:pPr>
              <w:spacing w:after="0"/>
              <w:rPr>
                <w:ins w:id="719" w:author="RAN4 112 - OPPO" w:date="2024-07-26T16:58:00Z"/>
                <w:rFonts w:ascii="Arial" w:eastAsiaTheme="minorEastAsia" w:hAnsi="Arial" w:cs="Arial"/>
                <w:sz w:val="18"/>
                <w:lang w:val="it-IT"/>
              </w:rPr>
            </w:pPr>
          </w:p>
        </w:tc>
        <w:tc>
          <w:tcPr>
            <w:tcW w:w="517" w:type="pct"/>
            <w:tcBorders>
              <w:top w:val="single" w:sz="4" w:space="0" w:color="auto"/>
              <w:left w:val="single" w:sz="4" w:space="0" w:color="auto"/>
              <w:bottom w:val="single" w:sz="4" w:space="0" w:color="auto"/>
              <w:right w:val="single" w:sz="4" w:space="0" w:color="auto"/>
            </w:tcBorders>
            <w:vAlign w:val="center"/>
            <w:hideMark/>
          </w:tcPr>
          <w:p w14:paraId="74F5A17E" w14:textId="77777777" w:rsidR="000A7B05" w:rsidRDefault="000A7B05" w:rsidP="000A7B05">
            <w:pPr>
              <w:pStyle w:val="TAL"/>
              <w:rPr>
                <w:ins w:id="720" w:author="RAN4 112 - OPPO" w:date="2024-07-26T16:58:00Z"/>
                <w:rFonts w:cs="Arial"/>
                <w:lang w:val="it-IT"/>
              </w:rPr>
            </w:pPr>
            <w:ins w:id="721" w:author="RAN4 112 - OPPO" w:date="2024-07-26T16:58:00Z">
              <w:r>
                <w:rPr>
                  <w:rFonts w:cs="Arial"/>
                  <w:lang w:val="it-IT"/>
                </w:rPr>
                <w:t>SL_conf3</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41626D" w14:textId="77777777" w:rsidR="000A7B05" w:rsidRDefault="000A7B05" w:rsidP="000A7B05">
            <w:pPr>
              <w:spacing w:after="0"/>
              <w:rPr>
                <w:ins w:id="722" w:author="RAN4 112 - OPPO" w:date="2024-07-26T16:58:00Z"/>
                <w:rFonts w:ascii="Arial" w:eastAsiaTheme="minorEastAsia" w:hAnsi="Arial" w:cs="Arial"/>
                <w:sz w:val="18"/>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9A89D" w14:textId="77777777" w:rsidR="000A7B05" w:rsidRDefault="000A7B05" w:rsidP="000A7B05">
            <w:pPr>
              <w:spacing w:after="0"/>
              <w:rPr>
                <w:ins w:id="723" w:author="RAN4 112 - OPPO" w:date="2024-07-26T16:58:00Z"/>
                <w:rFonts w:ascii="Arial" w:eastAsiaTheme="minorEastAsia" w:hAnsi="Arial" w:cs="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769801" w14:textId="77777777" w:rsidR="000A7B05" w:rsidRPr="00AB1A8E" w:rsidRDefault="000A7B05" w:rsidP="000A7B05">
            <w:pPr>
              <w:spacing w:after="0"/>
              <w:rPr>
                <w:ins w:id="724" w:author="RAN4 112 - OPPO" w:date="2024-07-26T16:58:00Z"/>
                <w:rFonts w:ascii="Arial" w:eastAsiaTheme="minorEastAsia" w:hAnsi="Arial" w:cs="Arial"/>
                <w:sz w:val="18"/>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5B239B4" w14:textId="77777777" w:rsidR="000A7B05" w:rsidRPr="00AB1A8E" w:rsidRDefault="000A7B05" w:rsidP="000A7B05">
            <w:pPr>
              <w:spacing w:after="0"/>
              <w:rPr>
                <w:ins w:id="725" w:author="RAN4 112 - OPPO" w:date="2024-07-26T16:58:00Z"/>
                <w:rFonts w:ascii="Arial" w:eastAsiaTheme="minorEastAsia" w:hAnsi="Arial" w:cs="Arial"/>
                <w:sz w:val="18"/>
                <w:lang w:val="en-US"/>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14:paraId="115C71FB" w14:textId="77777777" w:rsidR="000A7B05" w:rsidRPr="00AB1A8E" w:rsidRDefault="000A7B05" w:rsidP="000A7B05">
            <w:pPr>
              <w:spacing w:after="0"/>
              <w:rPr>
                <w:ins w:id="726" w:author="RAN4 112 - OPPO" w:date="2024-07-26T16:58:00Z"/>
                <w:rFonts w:ascii="Arial" w:eastAsiaTheme="minorEastAsia" w:hAnsi="Arial" w:cs="Arial"/>
                <w:sz w:val="18"/>
                <w:lang w:val="en-US"/>
              </w:rPr>
            </w:pPr>
          </w:p>
        </w:tc>
        <w:tc>
          <w:tcPr>
            <w:tcW w:w="790" w:type="pct"/>
            <w:tcBorders>
              <w:top w:val="single" w:sz="4" w:space="0" w:color="auto"/>
              <w:left w:val="single" w:sz="4" w:space="0" w:color="auto"/>
              <w:bottom w:val="single" w:sz="4" w:space="0" w:color="auto"/>
              <w:right w:val="single" w:sz="4" w:space="0" w:color="auto"/>
            </w:tcBorders>
          </w:tcPr>
          <w:p w14:paraId="228D5784" w14:textId="77777777" w:rsidR="000A7B05" w:rsidRDefault="000A7B05" w:rsidP="000A7B05">
            <w:pPr>
              <w:spacing w:after="0"/>
              <w:rPr>
                <w:ins w:id="727" w:author="RAN4 112 - OPPO" w:date="2024-07-26T16:58:00Z"/>
                <w:rFonts w:ascii="Arial" w:eastAsiaTheme="minorEastAsia" w:hAnsi="Arial" w:cs="Arial"/>
                <w:sz w:val="18"/>
                <w:highlight w:val="yellow"/>
                <w:lang w:val="en-US"/>
              </w:rPr>
            </w:pPr>
          </w:p>
        </w:tc>
      </w:tr>
      <w:tr w:rsidR="00C65304" w14:paraId="156B9DA7" w14:textId="77777777" w:rsidTr="00C65304">
        <w:trPr>
          <w:cantSplit/>
          <w:trHeight w:val="80"/>
          <w:jc w:val="center"/>
          <w:ins w:id="728" w:author="RAN4 112 - OPPO" w:date="2024-07-26T16:58:00Z"/>
        </w:trPr>
        <w:tc>
          <w:tcPr>
            <w:tcW w:w="1316" w:type="pct"/>
            <w:vMerge w:val="restart"/>
            <w:tcBorders>
              <w:top w:val="single" w:sz="4" w:space="0" w:color="auto"/>
              <w:left w:val="single" w:sz="4" w:space="0" w:color="auto"/>
              <w:bottom w:val="single" w:sz="4" w:space="0" w:color="auto"/>
              <w:right w:val="single" w:sz="4" w:space="0" w:color="auto"/>
            </w:tcBorders>
            <w:vAlign w:val="center"/>
            <w:hideMark/>
          </w:tcPr>
          <w:p w14:paraId="3081F088" w14:textId="77777777" w:rsidR="00C65304" w:rsidRDefault="00C65304" w:rsidP="00C65304">
            <w:pPr>
              <w:pStyle w:val="TAL"/>
              <w:rPr>
                <w:ins w:id="729" w:author="RAN4 112 - OPPO" w:date="2024-07-26T16:58:00Z"/>
                <w:rFonts w:cs="Arial"/>
                <w:lang w:val="it-IT"/>
              </w:rPr>
            </w:pPr>
            <w:ins w:id="730" w:author="RAN4 112 - OPPO" w:date="2024-07-26T16:58:00Z">
              <w:r>
                <w:rPr>
                  <w:rFonts w:cs="Arial"/>
                  <w:lang w:val="it-IT"/>
                </w:rPr>
                <w:t>SL-PRS configuration</w:t>
              </w:r>
            </w:ins>
          </w:p>
        </w:tc>
        <w:tc>
          <w:tcPr>
            <w:tcW w:w="517" w:type="pct"/>
            <w:tcBorders>
              <w:top w:val="single" w:sz="4" w:space="0" w:color="auto"/>
              <w:left w:val="single" w:sz="4" w:space="0" w:color="auto"/>
              <w:bottom w:val="single" w:sz="4" w:space="0" w:color="auto"/>
              <w:right w:val="single" w:sz="4" w:space="0" w:color="auto"/>
            </w:tcBorders>
            <w:vAlign w:val="center"/>
            <w:hideMark/>
          </w:tcPr>
          <w:p w14:paraId="03F56747" w14:textId="77777777" w:rsidR="00C65304" w:rsidRDefault="00C65304" w:rsidP="00C65304">
            <w:pPr>
              <w:pStyle w:val="TAL"/>
              <w:rPr>
                <w:ins w:id="731" w:author="RAN4 112 - OPPO" w:date="2024-07-26T16:58:00Z"/>
                <w:rFonts w:cs="Arial"/>
                <w:lang w:val="it-IT"/>
              </w:rPr>
            </w:pPr>
            <w:ins w:id="732" w:author="RAN4 112 - OPPO" w:date="2024-07-26T16:58:00Z">
              <w:r>
                <w:rPr>
                  <w:rFonts w:cs="Arial"/>
                  <w:lang w:val="it-IT"/>
                </w:rPr>
                <w:t>SL_conf1</w:t>
              </w:r>
            </w:ins>
          </w:p>
        </w:tc>
        <w:tc>
          <w:tcPr>
            <w:tcW w:w="600" w:type="pct"/>
            <w:vMerge w:val="restart"/>
            <w:tcBorders>
              <w:top w:val="single" w:sz="4" w:space="0" w:color="auto"/>
              <w:left w:val="single" w:sz="4" w:space="0" w:color="auto"/>
              <w:bottom w:val="single" w:sz="4" w:space="0" w:color="auto"/>
              <w:right w:val="single" w:sz="4" w:space="0" w:color="auto"/>
            </w:tcBorders>
            <w:vAlign w:val="center"/>
          </w:tcPr>
          <w:p w14:paraId="7887C869" w14:textId="77777777" w:rsidR="00C65304" w:rsidRDefault="00C65304" w:rsidP="00C65304">
            <w:pPr>
              <w:pStyle w:val="TAC"/>
              <w:rPr>
                <w:ins w:id="733" w:author="RAN4 112 - OPPO" w:date="2024-07-26T16:58:00Z"/>
                <w:rFonts w:cs="Arial"/>
                <w:lang w:val="it-IT"/>
              </w:rPr>
            </w:pPr>
          </w:p>
        </w:tc>
        <w:tc>
          <w:tcPr>
            <w:tcW w:w="437" w:type="pct"/>
            <w:vMerge w:val="restart"/>
            <w:tcBorders>
              <w:top w:val="single" w:sz="4" w:space="0" w:color="auto"/>
              <w:left w:val="single" w:sz="4" w:space="0" w:color="auto"/>
              <w:bottom w:val="single" w:sz="4" w:space="0" w:color="auto"/>
              <w:right w:val="single" w:sz="4" w:space="0" w:color="auto"/>
            </w:tcBorders>
            <w:vAlign w:val="center"/>
            <w:hideMark/>
          </w:tcPr>
          <w:p w14:paraId="0C205823" w14:textId="77777777" w:rsidR="00C65304" w:rsidRDefault="00C65304" w:rsidP="00C65304">
            <w:pPr>
              <w:pStyle w:val="TAC"/>
              <w:rPr>
                <w:ins w:id="734" w:author="RAN4 112 - OPPO" w:date="2024-07-26T16:58:00Z"/>
                <w:rFonts w:cs="Arial"/>
                <w:lang w:val="en-US"/>
              </w:rPr>
            </w:pPr>
            <w:ins w:id="735" w:author="RAN4 112 - OPPO" w:date="2024-07-26T16:58:00Z">
              <w:r>
                <w:rPr>
                  <w:rFonts w:cs="Arial"/>
                  <w:lang w:val="en-US"/>
                </w:rPr>
                <w:t>N/A</w:t>
              </w:r>
            </w:ins>
          </w:p>
        </w:tc>
        <w:tc>
          <w:tcPr>
            <w:tcW w:w="464" w:type="pct"/>
            <w:tcBorders>
              <w:top w:val="single" w:sz="4" w:space="0" w:color="auto"/>
              <w:left w:val="single" w:sz="4" w:space="0" w:color="auto"/>
              <w:bottom w:val="single" w:sz="4" w:space="0" w:color="auto"/>
              <w:right w:val="single" w:sz="4" w:space="0" w:color="auto"/>
            </w:tcBorders>
            <w:vAlign w:val="center"/>
            <w:hideMark/>
          </w:tcPr>
          <w:p w14:paraId="4FE1F115" w14:textId="79662ABC" w:rsidR="00C65304" w:rsidRPr="00AB1A8E" w:rsidRDefault="00C65304" w:rsidP="00C65304">
            <w:pPr>
              <w:pStyle w:val="TAC"/>
              <w:rPr>
                <w:ins w:id="736" w:author="RAN4 112 - OPPO" w:date="2024-07-26T16:58:00Z"/>
                <w:rFonts w:cs="Arial"/>
                <w:lang w:val="en-US"/>
              </w:rPr>
            </w:pPr>
            <w:ins w:id="737" w:author="RAN4 112 - OPPO" w:date="2024-07-26T16:58:00Z">
              <w:del w:id="738" w:author="OPPO - RAN4 #112" w:date="2024-08-22T09:38:00Z">
                <w:r w:rsidRPr="00AB1A8E" w:rsidDel="00775260">
                  <w:rPr>
                    <w:rFonts w:cs="Arial"/>
                    <w:lang w:val="en-US"/>
                  </w:rPr>
                  <w:delText>TBD</w:delText>
                </w:r>
              </w:del>
            </w:ins>
            <w:ins w:id="739" w:author="OPPO - RAN4 #112" w:date="2024-08-22T09:40:00Z">
              <w:r w:rsidRPr="004A1F2E">
                <w:rPr>
                  <w:highlight w:val="yellow"/>
                </w:rPr>
                <w:t xml:space="preserve"> </w:t>
              </w:r>
              <w:r w:rsidRPr="004A1F2E">
                <w:rPr>
                  <w:highlight w:val="yellow"/>
                </w:rPr>
                <w:t>S</w:t>
              </w:r>
              <w:r w:rsidRPr="004A1F2E">
                <w:rPr>
                  <w:highlight w:val="yellow"/>
                  <w:lang w:eastAsia="zh-CN"/>
                </w:rPr>
                <w:t>L</w:t>
              </w:r>
              <w:r w:rsidRPr="004A1F2E">
                <w:rPr>
                  <w:rFonts w:hint="eastAsia"/>
                  <w:highlight w:val="yellow"/>
                  <w:lang w:eastAsia="zh-CN"/>
                </w:rPr>
                <w:t xml:space="preserve"> </w:t>
              </w:r>
              <w:r w:rsidRPr="004A1F2E">
                <w:rPr>
                  <w:highlight w:val="yellow"/>
                  <w:lang w:eastAsia="zh-CN"/>
                </w:rPr>
                <w:t>PRS.1</w:t>
              </w:r>
              <w:r w:rsidRPr="004A1F2E">
                <w:rPr>
                  <w:rFonts w:hint="eastAsia"/>
                  <w:highlight w:val="yellow"/>
                  <w:lang w:eastAsia="zh-CN"/>
                </w:rPr>
                <w:t>.</w:t>
              </w:r>
              <w:r w:rsidRPr="004A1F2E">
                <w:rPr>
                  <w:highlight w:val="yellow"/>
                  <w:lang w:eastAsia="zh-CN"/>
                </w:rPr>
                <w:t>3 FR1</w:t>
              </w:r>
            </w:ins>
          </w:p>
        </w:tc>
        <w:tc>
          <w:tcPr>
            <w:tcW w:w="438"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29EA9F94" w14:textId="77777777" w:rsidR="00C65304" w:rsidRPr="00AB1A8E" w:rsidRDefault="00C65304" w:rsidP="00C65304">
            <w:pPr>
              <w:pStyle w:val="TAC"/>
              <w:rPr>
                <w:ins w:id="740" w:author="RAN4 112 - OPPO" w:date="2024-07-26T16:58:00Z"/>
                <w:rFonts w:cs="Arial"/>
                <w:lang w:val="en-US"/>
              </w:rPr>
            </w:pPr>
            <w:ins w:id="741" w:author="RAN4 112 - OPPO" w:date="2024-07-26T16:58:00Z">
              <w:r w:rsidRPr="00AB1A8E">
                <w:rPr>
                  <w:rFonts w:cs="Arial"/>
                  <w:lang w:val="en-US"/>
                </w:rPr>
                <w:t>N/A</w:t>
              </w:r>
            </w:ins>
          </w:p>
        </w:tc>
        <w:tc>
          <w:tcPr>
            <w:tcW w:w="438" w:type="pct"/>
            <w:tcBorders>
              <w:top w:val="single" w:sz="4" w:space="0" w:color="auto"/>
              <w:left w:val="single" w:sz="4" w:space="0" w:color="auto"/>
              <w:bottom w:val="single" w:sz="4" w:space="0" w:color="auto"/>
              <w:right w:val="single" w:sz="4" w:space="0" w:color="auto"/>
            </w:tcBorders>
            <w:vAlign w:val="center"/>
            <w:hideMark/>
          </w:tcPr>
          <w:p w14:paraId="28F8A84A" w14:textId="59575B3C" w:rsidR="00C65304" w:rsidRPr="00AB1A8E" w:rsidRDefault="00C65304" w:rsidP="00C65304">
            <w:pPr>
              <w:pStyle w:val="TAC"/>
              <w:rPr>
                <w:ins w:id="742" w:author="RAN4 112 - OPPO" w:date="2024-07-26T16:58:00Z"/>
                <w:rFonts w:cs="Arial"/>
                <w:lang w:val="en-US"/>
              </w:rPr>
            </w:pPr>
            <w:ins w:id="743" w:author="OPPO - RAN4 #112" w:date="2024-08-22T09:49:00Z">
              <w:r w:rsidRPr="004A1F2E">
                <w:rPr>
                  <w:highlight w:val="yellow"/>
                </w:rPr>
                <w:t xml:space="preserve"> S</w:t>
              </w:r>
              <w:r w:rsidRPr="004A1F2E">
                <w:rPr>
                  <w:highlight w:val="yellow"/>
                  <w:lang w:eastAsia="zh-CN"/>
                </w:rPr>
                <w:t>L</w:t>
              </w:r>
              <w:r w:rsidRPr="004A1F2E">
                <w:rPr>
                  <w:rFonts w:hint="eastAsia"/>
                  <w:highlight w:val="yellow"/>
                  <w:lang w:eastAsia="zh-CN"/>
                </w:rPr>
                <w:t xml:space="preserve"> </w:t>
              </w:r>
              <w:r w:rsidRPr="004A1F2E">
                <w:rPr>
                  <w:highlight w:val="yellow"/>
                  <w:lang w:eastAsia="zh-CN"/>
                </w:rPr>
                <w:t>PRS.1</w:t>
              </w:r>
              <w:r w:rsidRPr="004A1F2E">
                <w:rPr>
                  <w:rFonts w:hint="eastAsia"/>
                  <w:highlight w:val="yellow"/>
                  <w:lang w:eastAsia="zh-CN"/>
                </w:rPr>
                <w:t>.</w:t>
              </w:r>
              <w:r w:rsidRPr="004A1F2E">
                <w:rPr>
                  <w:highlight w:val="yellow"/>
                  <w:lang w:eastAsia="zh-CN"/>
                </w:rPr>
                <w:t>3 FR1</w:t>
              </w:r>
            </w:ins>
            <w:ins w:id="744" w:author="RAN4 112 - OPPO" w:date="2024-07-26T16:58:00Z">
              <w:del w:id="745" w:author="OPPO - RAN4 #112" w:date="2024-08-22T09:39:00Z">
                <w:r w:rsidRPr="00AB1A8E" w:rsidDel="00775260">
                  <w:rPr>
                    <w:rFonts w:cs="Arial"/>
                    <w:lang w:val="en-US"/>
                  </w:rPr>
                  <w:delText>TBD</w:delText>
                </w:r>
              </w:del>
            </w:ins>
          </w:p>
        </w:tc>
        <w:tc>
          <w:tcPr>
            <w:tcW w:w="790" w:type="pct"/>
            <w:vMerge w:val="restart"/>
            <w:tcBorders>
              <w:top w:val="single" w:sz="4" w:space="0" w:color="auto"/>
              <w:left w:val="single" w:sz="4" w:space="0" w:color="auto"/>
              <w:right w:val="single" w:sz="4" w:space="0" w:color="auto"/>
            </w:tcBorders>
          </w:tcPr>
          <w:p w14:paraId="665CE936" w14:textId="1E032FF6" w:rsidR="00C65304" w:rsidRDefault="00C65304" w:rsidP="00C65304">
            <w:pPr>
              <w:pStyle w:val="TAC"/>
              <w:rPr>
                <w:ins w:id="746" w:author="RAN4 112 - OPPO" w:date="2024-07-26T16:58:00Z"/>
                <w:rFonts w:cs="Arial"/>
                <w:highlight w:val="yellow"/>
                <w:lang w:val="en-US" w:eastAsia="zh-CN"/>
              </w:rPr>
            </w:pPr>
            <w:ins w:id="747" w:author="RAN4 112 - OPPO" w:date="2024-07-26T16:58:00Z">
              <w:r>
                <w:t>As</w:t>
              </w:r>
              <w:r>
                <w:rPr>
                  <w:rFonts w:hint="eastAsia"/>
                  <w:lang w:eastAsia="zh-CN"/>
                </w:rPr>
                <w:t xml:space="preserve"> specified in </w:t>
              </w:r>
              <w:r>
                <w:t xml:space="preserve">Table </w:t>
              </w:r>
              <w:r w:rsidRPr="00163E9C">
                <w:t>A.3.</w:t>
              </w:r>
            </w:ins>
            <w:ins w:id="748" w:author="OPPO - RAN4 #112" w:date="2024-08-22T09:49:00Z">
              <w:r w:rsidR="005F3890" w:rsidRPr="005F3890">
                <w:rPr>
                  <w:highlight w:val="yellow"/>
                </w:rPr>
                <w:t>21A</w:t>
              </w:r>
            </w:ins>
            <w:ins w:id="749" w:author="RAN4 112 - OPPO" w:date="2024-07-26T16:58:00Z">
              <w:del w:id="750" w:author="OPPO - RAN4 #112" w:date="2024-08-22T09:49:00Z">
                <w:r w:rsidRPr="00163E9C" w:rsidDel="005F3890">
                  <w:delText>X</w:delText>
                </w:r>
              </w:del>
              <w:r w:rsidRPr="00163E9C">
                <w:t>.2.1</w:t>
              </w:r>
              <w:r>
                <w:t>-1</w:t>
              </w:r>
              <w:r>
                <w:rPr>
                  <w:rFonts w:hint="eastAsia"/>
                  <w:lang w:eastAsia="zh-CN"/>
                </w:rPr>
                <w:t xml:space="preserve"> </w:t>
              </w:r>
            </w:ins>
          </w:p>
        </w:tc>
      </w:tr>
      <w:tr w:rsidR="00C65304" w14:paraId="532FF185" w14:textId="77777777" w:rsidTr="00C65304">
        <w:trPr>
          <w:cantSplit/>
          <w:trHeight w:val="80"/>
          <w:jc w:val="center"/>
          <w:ins w:id="751" w:author="RAN4 112 - OPPO" w:date="2024-07-26T16:5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8BCBC2" w14:textId="77777777" w:rsidR="00C65304" w:rsidRDefault="00C65304" w:rsidP="00C65304">
            <w:pPr>
              <w:spacing w:after="0"/>
              <w:rPr>
                <w:ins w:id="752" w:author="RAN4 112 - OPPO" w:date="2024-07-26T16:58:00Z"/>
                <w:rFonts w:ascii="Arial" w:eastAsiaTheme="minorEastAsia" w:hAnsi="Arial" w:cs="Arial"/>
                <w:sz w:val="18"/>
                <w:lang w:val="it-IT"/>
              </w:rPr>
            </w:pPr>
          </w:p>
        </w:tc>
        <w:tc>
          <w:tcPr>
            <w:tcW w:w="517" w:type="pct"/>
            <w:tcBorders>
              <w:top w:val="single" w:sz="4" w:space="0" w:color="auto"/>
              <w:left w:val="single" w:sz="4" w:space="0" w:color="auto"/>
              <w:bottom w:val="single" w:sz="4" w:space="0" w:color="auto"/>
              <w:right w:val="single" w:sz="4" w:space="0" w:color="auto"/>
            </w:tcBorders>
            <w:vAlign w:val="center"/>
            <w:hideMark/>
          </w:tcPr>
          <w:p w14:paraId="7A14C53D" w14:textId="77777777" w:rsidR="00C65304" w:rsidRDefault="00C65304" w:rsidP="00C65304">
            <w:pPr>
              <w:pStyle w:val="TAL"/>
              <w:rPr>
                <w:ins w:id="753" w:author="RAN4 112 - OPPO" w:date="2024-07-26T16:58:00Z"/>
                <w:rFonts w:cs="Arial"/>
                <w:lang w:val="it-IT"/>
              </w:rPr>
            </w:pPr>
            <w:ins w:id="754" w:author="RAN4 112 - OPPO" w:date="2024-07-26T16:58:00Z">
              <w:r>
                <w:rPr>
                  <w:rFonts w:cs="Arial"/>
                  <w:lang w:val="it-IT"/>
                </w:rPr>
                <w:t>SL_conf2</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DFA75B" w14:textId="77777777" w:rsidR="00C65304" w:rsidRDefault="00C65304" w:rsidP="00C65304">
            <w:pPr>
              <w:spacing w:after="0"/>
              <w:rPr>
                <w:ins w:id="755" w:author="RAN4 112 - OPPO" w:date="2024-07-26T16:58:00Z"/>
                <w:rFonts w:ascii="Arial" w:eastAsiaTheme="minorEastAsia" w:hAnsi="Arial" w:cs="Arial"/>
                <w:sz w:val="18"/>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23FAA4" w14:textId="77777777" w:rsidR="00C65304" w:rsidRDefault="00C65304" w:rsidP="00C65304">
            <w:pPr>
              <w:spacing w:after="0"/>
              <w:rPr>
                <w:ins w:id="756" w:author="RAN4 112 - OPPO" w:date="2024-07-26T16:58:00Z"/>
                <w:rFonts w:ascii="Arial" w:eastAsiaTheme="minorEastAsia" w:hAnsi="Arial" w:cs="Arial"/>
                <w:sz w:val="18"/>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534257" w14:textId="76AD6945" w:rsidR="00C65304" w:rsidRDefault="00C65304" w:rsidP="00C65304">
            <w:pPr>
              <w:spacing w:after="0"/>
              <w:rPr>
                <w:ins w:id="757" w:author="RAN4 112 - OPPO" w:date="2024-07-26T16:58:00Z"/>
                <w:rFonts w:ascii="Arial" w:eastAsiaTheme="minorEastAsia" w:hAnsi="Arial" w:cs="Arial"/>
                <w:sz w:val="18"/>
                <w:highlight w:val="yellow"/>
                <w:lang w:val="en-US"/>
              </w:rPr>
            </w:pPr>
            <w:ins w:id="758" w:author="OPPO - RAN4 #112" w:date="2024-08-22T09:40:00Z">
              <w:r w:rsidRPr="00775260">
                <w:rPr>
                  <w:rFonts w:ascii="Arial" w:eastAsiaTheme="minorEastAsia" w:hAnsi="Arial" w:cs="Arial"/>
                  <w:sz w:val="18"/>
                  <w:highlight w:val="yellow"/>
                </w:rPr>
                <w:t>SL</w:t>
              </w:r>
              <w:r w:rsidRPr="00775260">
                <w:rPr>
                  <w:rFonts w:ascii="Arial" w:eastAsiaTheme="minorEastAsia" w:hAnsi="Arial" w:cs="Arial" w:hint="eastAsia"/>
                  <w:sz w:val="18"/>
                  <w:highlight w:val="yellow"/>
                </w:rPr>
                <w:t xml:space="preserve"> </w:t>
              </w:r>
              <w:r w:rsidRPr="00775260">
                <w:rPr>
                  <w:rFonts w:ascii="Arial" w:eastAsiaTheme="minorEastAsia" w:hAnsi="Arial" w:cs="Arial"/>
                  <w:sz w:val="18"/>
                  <w:highlight w:val="yellow"/>
                </w:rPr>
                <w:t>PRS.1</w:t>
              </w:r>
              <w:r w:rsidRPr="00775260">
                <w:rPr>
                  <w:rFonts w:ascii="Arial" w:eastAsiaTheme="minorEastAsia" w:hAnsi="Arial" w:cs="Arial" w:hint="eastAsia"/>
                  <w:sz w:val="18"/>
                  <w:highlight w:val="yellow"/>
                </w:rPr>
                <w:t>.1</w:t>
              </w:r>
              <w:r w:rsidRPr="00775260">
                <w:rPr>
                  <w:rFonts w:ascii="Arial" w:eastAsiaTheme="minorEastAsia" w:hAnsi="Arial" w:cs="Arial"/>
                  <w:sz w:val="18"/>
                  <w:highlight w:val="yellow"/>
                </w:rPr>
                <w:t xml:space="preserve"> FR1</w:t>
              </w:r>
            </w:ins>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C24D880" w14:textId="77777777" w:rsidR="00C65304" w:rsidRDefault="00C65304" w:rsidP="00C65304">
            <w:pPr>
              <w:spacing w:after="0"/>
              <w:rPr>
                <w:ins w:id="759" w:author="RAN4 112 - OPPO" w:date="2024-07-26T16:58:00Z"/>
                <w:rFonts w:ascii="Arial" w:eastAsiaTheme="minorEastAsia" w:hAnsi="Arial" w:cs="Arial"/>
                <w:sz w:val="18"/>
                <w:lang w:val="en-US"/>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6C92789E" w14:textId="0753E4FE" w:rsidR="00C65304" w:rsidRDefault="00C65304" w:rsidP="00C65304">
            <w:pPr>
              <w:spacing w:after="0"/>
              <w:rPr>
                <w:ins w:id="760" w:author="RAN4 112 - OPPO" w:date="2024-07-26T16:58:00Z"/>
                <w:rFonts w:ascii="Arial" w:eastAsiaTheme="minorEastAsia" w:hAnsi="Arial" w:cs="Arial"/>
                <w:sz w:val="18"/>
                <w:highlight w:val="yellow"/>
                <w:lang w:val="en-US"/>
              </w:rPr>
            </w:pPr>
            <w:ins w:id="761" w:author="OPPO - RAN4 #112" w:date="2024-08-22T09:49:00Z">
              <w:r w:rsidRPr="00775260">
                <w:rPr>
                  <w:rFonts w:ascii="Arial" w:eastAsiaTheme="minorEastAsia" w:hAnsi="Arial" w:cs="Arial"/>
                  <w:sz w:val="18"/>
                  <w:highlight w:val="yellow"/>
                </w:rPr>
                <w:t>SL</w:t>
              </w:r>
              <w:r w:rsidRPr="00775260">
                <w:rPr>
                  <w:rFonts w:ascii="Arial" w:eastAsiaTheme="minorEastAsia" w:hAnsi="Arial" w:cs="Arial" w:hint="eastAsia"/>
                  <w:sz w:val="18"/>
                  <w:highlight w:val="yellow"/>
                </w:rPr>
                <w:t xml:space="preserve"> </w:t>
              </w:r>
              <w:r w:rsidRPr="00775260">
                <w:rPr>
                  <w:rFonts w:ascii="Arial" w:eastAsiaTheme="minorEastAsia" w:hAnsi="Arial" w:cs="Arial"/>
                  <w:sz w:val="18"/>
                  <w:highlight w:val="yellow"/>
                </w:rPr>
                <w:t>PRS.1</w:t>
              </w:r>
              <w:r w:rsidRPr="00775260">
                <w:rPr>
                  <w:rFonts w:ascii="Arial" w:eastAsiaTheme="minorEastAsia" w:hAnsi="Arial" w:cs="Arial" w:hint="eastAsia"/>
                  <w:sz w:val="18"/>
                  <w:highlight w:val="yellow"/>
                </w:rPr>
                <w:t>.1</w:t>
              </w:r>
              <w:r w:rsidRPr="00775260">
                <w:rPr>
                  <w:rFonts w:ascii="Arial" w:eastAsiaTheme="minorEastAsia" w:hAnsi="Arial" w:cs="Arial"/>
                  <w:sz w:val="18"/>
                  <w:highlight w:val="yellow"/>
                </w:rPr>
                <w:t xml:space="preserve"> FR1</w:t>
              </w:r>
            </w:ins>
          </w:p>
        </w:tc>
        <w:tc>
          <w:tcPr>
            <w:tcW w:w="790" w:type="pct"/>
            <w:vMerge/>
            <w:tcBorders>
              <w:left w:val="single" w:sz="4" w:space="0" w:color="auto"/>
              <w:right w:val="single" w:sz="4" w:space="0" w:color="auto"/>
            </w:tcBorders>
          </w:tcPr>
          <w:p w14:paraId="4A2A4899" w14:textId="77777777" w:rsidR="00C65304" w:rsidRDefault="00C65304" w:rsidP="00C65304">
            <w:pPr>
              <w:spacing w:after="0"/>
              <w:rPr>
                <w:ins w:id="762" w:author="RAN4 112 - OPPO" w:date="2024-07-26T16:58:00Z"/>
                <w:rFonts w:ascii="Arial" w:eastAsiaTheme="minorEastAsia" w:hAnsi="Arial" w:cs="Arial"/>
                <w:sz w:val="18"/>
                <w:highlight w:val="yellow"/>
                <w:lang w:val="en-US"/>
              </w:rPr>
            </w:pPr>
          </w:p>
        </w:tc>
      </w:tr>
      <w:tr w:rsidR="00C65304" w14:paraId="107179E1" w14:textId="77777777" w:rsidTr="00C65304">
        <w:trPr>
          <w:cantSplit/>
          <w:trHeight w:val="80"/>
          <w:jc w:val="center"/>
          <w:ins w:id="763" w:author="RAN4 112 - OPPO" w:date="2024-07-26T16:5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515048" w14:textId="77777777" w:rsidR="00C65304" w:rsidRDefault="00C65304" w:rsidP="00C65304">
            <w:pPr>
              <w:spacing w:after="0"/>
              <w:rPr>
                <w:ins w:id="764" w:author="RAN4 112 - OPPO" w:date="2024-07-26T16:58:00Z"/>
                <w:rFonts w:ascii="Arial" w:eastAsiaTheme="minorEastAsia" w:hAnsi="Arial" w:cs="Arial"/>
                <w:sz w:val="18"/>
                <w:lang w:val="it-IT"/>
              </w:rPr>
            </w:pPr>
          </w:p>
        </w:tc>
        <w:tc>
          <w:tcPr>
            <w:tcW w:w="517" w:type="pct"/>
            <w:tcBorders>
              <w:top w:val="single" w:sz="4" w:space="0" w:color="auto"/>
              <w:left w:val="single" w:sz="4" w:space="0" w:color="auto"/>
              <w:bottom w:val="single" w:sz="4" w:space="0" w:color="auto"/>
              <w:right w:val="single" w:sz="4" w:space="0" w:color="auto"/>
            </w:tcBorders>
            <w:vAlign w:val="center"/>
            <w:hideMark/>
          </w:tcPr>
          <w:p w14:paraId="5781D99C" w14:textId="77777777" w:rsidR="00C65304" w:rsidRDefault="00C65304" w:rsidP="00C65304">
            <w:pPr>
              <w:pStyle w:val="TAL"/>
              <w:rPr>
                <w:ins w:id="765" w:author="RAN4 112 - OPPO" w:date="2024-07-26T16:58:00Z"/>
                <w:rFonts w:cs="Arial"/>
                <w:lang w:val="it-IT"/>
              </w:rPr>
            </w:pPr>
            <w:ins w:id="766" w:author="RAN4 112 - OPPO" w:date="2024-07-26T16:58:00Z">
              <w:r>
                <w:rPr>
                  <w:rFonts w:cs="Arial"/>
                  <w:lang w:val="it-IT"/>
                </w:rPr>
                <w:t>SL_conf3</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860E77" w14:textId="77777777" w:rsidR="00C65304" w:rsidRDefault="00C65304" w:rsidP="00C65304">
            <w:pPr>
              <w:spacing w:after="0"/>
              <w:rPr>
                <w:ins w:id="767" w:author="RAN4 112 - OPPO" w:date="2024-07-26T16:58:00Z"/>
                <w:rFonts w:ascii="Arial" w:eastAsiaTheme="minorEastAsia" w:hAnsi="Arial" w:cs="Arial"/>
                <w:sz w:val="18"/>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E5A812" w14:textId="77777777" w:rsidR="00C65304" w:rsidRDefault="00C65304" w:rsidP="00C65304">
            <w:pPr>
              <w:spacing w:after="0"/>
              <w:rPr>
                <w:ins w:id="768" w:author="RAN4 112 - OPPO" w:date="2024-07-26T16:58:00Z"/>
                <w:rFonts w:ascii="Arial" w:eastAsiaTheme="minorEastAsia" w:hAnsi="Arial" w:cs="Arial"/>
                <w:sz w:val="18"/>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6DA743" w14:textId="3079ECDC" w:rsidR="00C65304" w:rsidRDefault="00C65304" w:rsidP="00C65304">
            <w:pPr>
              <w:spacing w:after="0"/>
              <w:rPr>
                <w:ins w:id="769" w:author="RAN4 112 - OPPO" w:date="2024-07-26T16:58:00Z"/>
                <w:rFonts w:ascii="Arial" w:eastAsiaTheme="minorEastAsia" w:hAnsi="Arial" w:cs="Arial"/>
                <w:sz w:val="18"/>
                <w:highlight w:val="yellow"/>
                <w:lang w:val="en-US"/>
              </w:rPr>
            </w:pPr>
            <w:ins w:id="770" w:author="OPPO - RAN4 #112" w:date="2024-08-22T09:40:00Z">
              <w:r w:rsidRPr="00775260">
                <w:rPr>
                  <w:rFonts w:ascii="Arial" w:eastAsiaTheme="minorEastAsia" w:hAnsi="Arial" w:cs="Arial"/>
                  <w:sz w:val="18"/>
                  <w:highlight w:val="yellow"/>
                </w:rPr>
                <w:t>SL</w:t>
              </w:r>
              <w:r w:rsidRPr="00775260">
                <w:rPr>
                  <w:rFonts w:ascii="Arial" w:eastAsiaTheme="minorEastAsia" w:hAnsi="Arial" w:cs="Arial" w:hint="eastAsia"/>
                  <w:sz w:val="18"/>
                  <w:highlight w:val="yellow"/>
                </w:rPr>
                <w:t xml:space="preserve"> </w:t>
              </w:r>
              <w:r w:rsidRPr="00775260">
                <w:rPr>
                  <w:rFonts w:ascii="Arial" w:eastAsiaTheme="minorEastAsia" w:hAnsi="Arial" w:cs="Arial"/>
                  <w:sz w:val="18"/>
                  <w:highlight w:val="yellow"/>
                </w:rPr>
                <w:t>PRS.1</w:t>
              </w:r>
              <w:r w:rsidRPr="00775260">
                <w:rPr>
                  <w:rFonts w:ascii="Arial" w:eastAsiaTheme="minorEastAsia" w:hAnsi="Arial" w:cs="Arial" w:hint="eastAsia"/>
                  <w:sz w:val="18"/>
                  <w:highlight w:val="yellow"/>
                </w:rPr>
                <w:t>.</w:t>
              </w:r>
              <w:r>
                <w:rPr>
                  <w:rFonts w:ascii="Arial" w:eastAsiaTheme="minorEastAsia" w:hAnsi="Arial" w:cs="Arial"/>
                  <w:sz w:val="18"/>
                  <w:highlight w:val="yellow"/>
                </w:rPr>
                <w:t>3</w:t>
              </w:r>
              <w:r w:rsidRPr="00775260">
                <w:rPr>
                  <w:rFonts w:ascii="Arial" w:eastAsiaTheme="minorEastAsia" w:hAnsi="Arial" w:cs="Arial"/>
                  <w:sz w:val="18"/>
                  <w:highlight w:val="yellow"/>
                </w:rPr>
                <w:t xml:space="preserve"> FR1</w:t>
              </w:r>
            </w:ins>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B67E52" w14:textId="77777777" w:rsidR="00C65304" w:rsidRDefault="00C65304" w:rsidP="00C65304">
            <w:pPr>
              <w:spacing w:after="0"/>
              <w:rPr>
                <w:ins w:id="771" w:author="RAN4 112 - OPPO" w:date="2024-07-26T16:58:00Z"/>
                <w:rFonts w:ascii="Arial" w:eastAsiaTheme="minorEastAsia" w:hAnsi="Arial" w:cs="Arial"/>
                <w:sz w:val="18"/>
                <w:lang w:val="en-US"/>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3618E67B" w14:textId="38848FBC" w:rsidR="00C65304" w:rsidRDefault="00C65304" w:rsidP="00C65304">
            <w:pPr>
              <w:spacing w:after="0"/>
              <w:rPr>
                <w:ins w:id="772" w:author="RAN4 112 - OPPO" w:date="2024-07-26T16:58:00Z"/>
                <w:rFonts w:ascii="Arial" w:eastAsiaTheme="minorEastAsia" w:hAnsi="Arial" w:cs="Arial"/>
                <w:sz w:val="18"/>
                <w:highlight w:val="yellow"/>
                <w:lang w:val="en-US"/>
              </w:rPr>
            </w:pPr>
            <w:ins w:id="773" w:author="OPPO - RAN4 #112" w:date="2024-08-22T09:49:00Z">
              <w:r w:rsidRPr="00775260">
                <w:rPr>
                  <w:rFonts w:ascii="Arial" w:eastAsiaTheme="minorEastAsia" w:hAnsi="Arial" w:cs="Arial"/>
                  <w:sz w:val="18"/>
                  <w:highlight w:val="yellow"/>
                </w:rPr>
                <w:t>SL</w:t>
              </w:r>
              <w:r w:rsidRPr="00775260">
                <w:rPr>
                  <w:rFonts w:ascii="Arial" w:eastAsiaTheme="minorEastAsia" w:hAnsi="Arial" w:cs="Arial" w:hint="eastAsia"/>
                  <w:sz w:val="18"/>
                  <w:highlight w:val="yellow"/>
                </w:rPr>
                <w:t xml:space="preserve"> </w:t>
              </w:r>
              <w:r w:rsidRPr="00775260">
                <w:rPr>
                  <w:rFonts w:ascii="Arial" w:eastAsiaTheme="minorEastAsia" w:hAnsi="Arial" w:cs="Arial"/>
                  <w:sz w:val="18"/>
                  <w:highlight w:val="yellow"/>
                </w:rPr>
                <w:t>PRS.1</w:t>
              </w:r>
              <w:r w:rsidRPr="00775260">
                <w:rPr>
                  <w:rFonts w:ascii="Arial" w:eastAsiaTheme="minorEastAsia" w:hAnsi="Arial" w:cs="Arial" w:hint="eastAsia"/>
                  <w:sz w:val="18"/>
                  <w:highlight w:val="yellow"/>
                </w:rPr>
                <w:t>.</w:t>
              </w:r>
              <w:r>
                <w:rPr>
                  <w:rFonts w:ascii="Arial" w:eastAsiaTheme="minorEastAsia" w:hAnsi="Arial" w:cs="Arial"/>
                  <w:sz w:val="18"/>
                  <w:highlight w:val="yellow"/>
                </w:rPr>
                <w:t>3</w:t>
              </w:r>
              <w:r w:rsidRPr="00775260">
                <w:rPr>
                  <w:rFonts w:ascii="Arial" w:eastAsiaTheme="minorEastAsia" w:hAnsi="Arial" w:cs="Arial"/>
                  <w:sz w:val="18"/>
                  <w:highlight w:val="yellow"/>
                </w:rPr>
                <w:t xml:space="preserve"> FR1</w:t>
              </w:r>
            </w:ins>
          </w:p>
        </w:tc>
        <w:tc>
          <w:tcPr>
            <w:tcW w:w="790" w:type="pct"/>
            <w:vMerge/>
            <w:tcBorders>
              <w:left w:val="single" w:sz="4" w:space="0" w:color="auto"/>
              <w:bottom w:val="single" w:sz="4" w:space="0" w:color="auto"/>
              <w:right w:val="single" w:sz="4" w:space="0" w:color="auto"/>
            </w:tcBorders>
          </w:tcPr>
          <w:p w14:paraId="744EDC97" w14:textId="77777777" w:rsidR="00C65304" w:rsidRDefault="00C65304" w:rsidP="00C65304">
            <w:pPr>
              <w:spacing w:after="0"/>
              <w:rPr>
                <w:ins w:id="774" w:author="RAN4 112 - OPPO" w:date="2024-07-26T16:58:00Z"/>
                <w:rFonts w:ascii="Arial" w:eastAsiaTheme="minorEastAsia" w:hAnsi="Arial" w:cs="Arial"/>
                <w:sz w:val="18"/>
                <w:highlight w:val="yellow"/>
                <w:lang w:val="en-US"/>
              </w:rPr>
            </w:pPr>
          </w:p>
        </w:tc>
      </w:tr>
      <w:tr w:rsidR="00C65304" w14:paraId="753F29C1" w14:textId="77777777" w:rsidTr="00C65304">
        <w:tblPrEx>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5" w:author="OPPO - RAN4 #112" w:date="2024-08-22T09:41:00Z">
            <w:tblPrEx>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237"/>
          <w:jc w:val="center"/>
          <w:ins w:id="776" w:author="RAN4 112 - OPPO" w:date="2024-07-26T16:58:00Z"/>
          <w:trPrChange w:id="777" w:author="OPPO - RAN4 #112" w:date="2024-08-22T09:41:00Z">
            <w:trPr>
              <w:cantSplit/>
              <w:trHeight w:val="237"/>
              <w:jc w:val="center"/>
            </w:trPr>
          </w:trPrChange>
        </w:trPr>
        <w:tc>
          <w:tcPr>
            <w:tcW w:w="1834" w:type="pct"/>
            <w:gridSpan w:val="2"/>
            <w:tcBorders>
              <w:top w:val="single" w:sz="4" w:space="0" w:color="auto"/>
              <w:left w:val="single" w:sz="4" w:space="0" w:color="auto"/>
              <w:bottom w:val="single" w:sz="4" w:space="0" w:color="auto"/>
              <w:right w:val="single" w:sz="4" w:space="0" w:color="auto"/>
            </w:tcBorders>
            <w:vAlign w:val="center"/>
            <w:hideMark/>
            <w:tcPrChange w:id="778" w:author="OPPO - RAN4 #112" w:date="2024-08-22T09:41:00Z">
              <w:tcPr>
                <w:tcW w:w="1875" w:type="pct"/>
                <w:gridSpan w:val="3"/>
                <w:tcBorders>
                  <w:top w:val="single" w:sz="4" w:space="0" w:color="auto"/>
                  <w:left w:val="single" w:sz="4" w:space="0" w:color="auto"/>
                  <w:bottom w:val="single" w:sz="4" w:space="0" w:color="auto"/>
                  <w:right w:val="single" w:sz="4" w:space="0" w:color="auto"/>
                </w:tcBorders>
                <w:vAlign w:val="center"/>
                <w:hideMark/>
              </w:tcPr>
            </w:tcPrChange>
          </w:tcPr>
          <w:p w14:paraId="6C5D6B4D" w14:textId="07E0704E" w:rsidR="00C65304" w:rsidRPr="00D33134" w:rsidRDefault="00C65304" w:rsidP="00C65304">
            <w:pPr>
              <w:pStyle w:val="TAL"/>
              <w:rPr>
                <w:ins w:id="779" w:author="RAN4 112 - OPPO" w:date="2024-07-26T16:58:00Z"/>
                <w:rFonts w:cs="Arial"/>
                <w:lang w:val="it-IT"/>
              </w:rPr>
            </w:pPr>
            <w:ins w:id="780" w:author="RAN4 112 - OPPO" w:date="2024-07-26T16:58:00Z">
              <w:r w:rsidRPr="00D33134">
                <w:rPr>
                  <w:rFonts w:cs="Arial"/>
                  <w:lang w:eastAsia="ja-JP"/>
                </w:rPr>
                <w:t xml:space="preserve">PSCCH RMC (defined in </w:t>
              </w:r>
            </w:ins>
            <w:ins w:id="781" w:author="OPPO - RAN4 #112" w:date="2024-08-22T09:41:00Z">
              <w:r w:rsidRPr="009E13C0">
                <w:rPr>
                  <w:rFonts w:cs="Arial"/>
                  <w:highlight w:val="yellow"/>
                  <w:lang w:eastAsia="ja-JP"/>
                </w:rPr>
                <w:t>A3.21.3</w:t>
              </w:r>
            </w:ins>
            <w:ins w:id="782" w:author="RAN4 112 - OPPO" w:date="2024-07-26T16:58:00Z">
              <w:del w:id="783" w:author="OPPO - RAN4 #112" w:date="2024-08-22T09:41:00Z">
                <w:r w:rsidRPr="009E13C0" w:rsidDel="00775260">
                  <w:rPr>
                    <w:rFonts w:cs="Arial"/>
                    <w:highlight w:val="yellow"/>
                    <w:lang w:eastAsia="ja-JP"/>
                  </w:rPr>
                  <w:delText>TBD</w:delText>
                </w:r>
              </w:del>
              <w:r w:rsidRPr="00D33134">
                <w:rPr>
                  <w:rFonts w:cs="Arial"/>
                  <w:lang w:eastAsia="ja-JP"/>
                </w:rPr>
                <w:t>)</w:t>
              </w:r>
            </w:ins>
          </w:p>
        </w:tc>
        <w:tc>
          <w:tcPr>
            <w:tcW w:w="600" w:type="pct"/>
            <w:tcBorders>
              <w:top w:val="single" w:sz="4" w:space="0" w:color="auto"/>
              <w:left w:val="single" w:sz="4" w:space="0" w:color="auto"/>
              <w:bottom w:val="single" w:sz="4" w:space="0" w:color="auto"/>
              <w:right w:val="single" w:sz="4" w:space="0" w:color="auto"/>
            </w:tcBorders>
            <w:vAlign w:val="center"/>
            <w:tcPrChange w:id="784" w:author="OPPO - RAN4 #112" w:date="2024-08-22T09:41:00Z">
              <w:tcPr>
                <w:tcW w:w="621" w:type="pct"/>
                <w:gridSpan w:val="2"/>
                <w:tcBorders>
                  <w:top w:val="single" w:sz="4" w:space="0" w:color="auto"/>
                  <w:left w:val="single" w:sz="4" w:space="0" w:color="auto"/>
                  <w:bottom w:val="single" w:sz="4" w:space="0" w:color="auto"/>
                  <w:right w:val="single" w:sz="4" w:space="0" w:color="auto"/>
                </w:tcBorders>
                <w:vAlign w:val="center"/>
              </w:tcPr>
            </w:tcPrChange>
          </w:tcPr>
          <w:p w14:paraId="56EA5C83" w14:textId="77777777" w:rsidR="00C65304" w:rsidRPr="00D33134" w:rsidRDefault="00C65304" w:rsidP="00C65304">
            <w:pPr>
              <w:pStyle w:val="TAC"/>
              <w:rPr>
                <w:ins w:id="785" w:author="RAN4 112 - OPPO" w:date="2024-07-26T16:58:00Z"/>
                <w:rFonts w:cs="Arial"/>
                <w:lang w:val="it-IT"/>
              </w:rPr>
            </w:pPr>
          </w:p>
        </w:tc>
        <w:tc>
          <w:tcPr>
            <w:tcW w:w="437" w:type="pct"/>
            <w:tcBorders>
              <w:top w:val="single" w:sz="4" w:space="0" w:color="auto"/>
              <w:left w:val="single" w:sz="4" w:space="0" w:color="auto"/>
              <w:bottom w:val="single" w:sz="4" w:space="0" w:color="auto"/>
              <w:right w:val="single" w:sz="4" w:space="0" w:color="auto"/>
            </w:tcBorders>
            <w:vAlign w:val="center"/>
            <w:hideMark/>
            <w:tcPrChange w:id="786" w:author="OPPO - RAN4 #112" w:date="2024-08-22T09:41:00Z">
              <w:tcPr>
                <w:tcW w:w="440" w:type="pct"/>
                <w:gridSpan w:val="2"/>
                <w:tcBorders>
                  <w:top w:val="single" w:sz="4" w:space="0" w:color="auto"/>
                  <w:left w:val="single" w:sz="4" w:space="0" w:color="auto"/>
                  <w:bottom w:val="single" w:sz="4" w:space="0" w:color="auto"/>
                  <w:right w:val="single" w:sz="4" w:space="0" w:color="auto"/>
                </w:tcBorders>
                <w:vAlign w:val="center"/>
                <w:hideMark/>
              </w:tcPr>
            </w:tcPrChange>
          </w:tcPr>
          <w:p w14:paraId="77EBEB06" w14:textId="46D17C96" w:rsidR="00C65304" w:rsidRPr="00D33134" w:rsidRDefault="00C65304" w:rsidP="00C65304">
            <w:pPr>
              <w:pStyle w:val="TAC"/>
              <w:rPr>
                <w:ins w:id="787" w:author="RAN4 112 - OPPO" w:date="2024-07-26T16:58:00Z"/>
                <w:rFonts w:cs="Arial"/>
                <w:lang w:val="en-US"/>
              </w:rPr>
            </w:pPr>
            <w:ins w:id="788" w:author="OPPO - RAN4 #112" w:date="2024-08-22T09:41:00Z">
              <w:r w:rsidRPr="00763DB1">
                <w:rPr>
                  <w:noProof/>
                  <w:highlight w:val="yellow"/>
                  <w:lang w:eastAsia="zh-CN"/>
                </w:rPr>
                <w:t>CC.1A HD</w:t>
              </w:r>
            </w:ins>
            <w:ins w:id="789" w:author="RAN4 112 - OPPO" w:date="2024-07-26T16:58:00Z">
              <w:del w:id="790" w:author="OPPO - RAN4 #112" w:date="2024-08-22T09:41:00Z">
                <w:r w:rsidRPr="00D33134" w:rsidDel="005A1757">
                  <w:rPr>
                    <w:rFonts w:cs="Arial"/>
                    <w:lang w:val="en-US"/>
                  </w:rPr>
                  <w:delText>TBD</w:delText>
                </w:r>
              </w:del>
            </w:ins>
          </w:p>
        </w:tc>
        <w:tc>
          <w:tcPr>
            <w:tcW w:w="464" w:type="pct"/>
            <w:tcBorders>
              <w:top w:val="single" w:sz="4" w:space="0" w:color="auto"/>
              <w:left w:val="single" w:sz="4" w:space="0" w:color="auto"/>
              <w:bottom w:val="single" w:sz="4" w:space="0" w:color="auto"/>
              <w:right w:val="single" w:sz="4" w:space="0" w:color="auto"/>
            </w:tcBorders>
            <w:hideMark/>
            <w:tcPrChange w:id="791" w:author="OPPO - RAN4 #112" w:date="2024-08-22T09:41:00Z">
              <w:tcPr>
                <w:tcW w:w="441" w:type="pct"/>
                <w:gridSpan w:val="2"/>
                <w:tcBorders>
                  <w:top w:val="single" w:sz="4" w:space="0" w:color="auto"/>
                  <w:left w:val="single" w:sz="4" w:space="0" w:color="auto"/>
                  <w:bottom w:val="single" w:sz="4" w:space="0" w:color="auto"/>
                  <w:right w:val="single" w:sz="4" w:space="0" w:color="auto"/>
                </w:tcBorders>
                <w:vAlign w:val="center"/>
                <w:hideMark/>
              </w:tcPr>
            </w:tcPrChange>
          </w:tcPr>
          <w:p w14:paraId="30A4326D" w14:textId="7A8354A3" w:rsidR="00C65304" w:rsidRPr="00D33134" w:rsidRDefault="00C65304" w:rsidP="00C65304">
            <w:pPr>
              <w:pStyle w:val="TAC"/>
              <w:rPr>
                <w:ins w:id="792" w:author="RAN4 112 - OPPO" w:date="2024-07-26T16:58:00Z"/>
                <w:rFonts w:cs="Arial"/>
                <w:lang w:val="en-US"/>
              </w:rPr>
            </w:pPr>
            <w:ins w:id="793" w:author="OPPO - RAN4 #112" w:date="2024-08-22T09:41:00Z">
              <w:r w:rsidRPr="00763DB1">
                <w:rPr>
                  <w:noProof/>
                  <w:highlight w:val="yellow"/>
                  <w:lang w:eastAsia="zh-CN"/>
                </w:rPr>
                <w:t>CC.1A HD</w:t>
              </w:r>
            </w:ins>
            <w:ins w:id="794" w:author="RAN4 112 - OPPO" w:date="2024-07-26T16:58:00Z">
              <w:del w:id="795" w:author="OPPO - RAN4 #112" w:date="2024-08-22T09:41:00Z">
                <w:r w:rsidRPr="00D33134" w:rsidDel="005A1757">
                  <w:rPr>
                    <w:rFonts w:cs="Arial"/>
                    <w:lang w:val="en-US"/>
                  </w:rPr>
                  <w:delText>TBD</w:delText>
                </w:r>
              </w:del>
            </w:ins>
          </w:p>
        </w:tc>
        <w:tc>
          <w:tcPr>
            <w:tcW w:w="438" w:type="pct"/>
            <w:gridSpan w:val="2"/>
            <w:tcBorders>
              <w:top w:val="single" w:sz="4" w:space="0" w:color="auto"/>
              <w:left w:val="single" w:sz="4" w:space="0" w:color="auto"/>
              <w:bottom w:val="single" w:sz="4" w:space="0" w:color="auto"/>
              <w:right w:val="single" w:sz="4" w:space="0" w:color="auto"/>
            </w:tcBorders>
            <w:hideMark/>
            <w:tcPrChange w:id="796" w:author="OPPO - RAN4 #112" w:date="2024-08-22T09:41:00Z">
              <w:tcPr>
                <w:tcW w:w="438" w:type="pct"/>
                <w:gridSpan w:val="3"/>
                <w:tcBorders>
                  <w:top w:val="single" w:sz="4" w:space="0" w:color="auto"/>
                  <w:left w:val="single" w:sz="4" w:space="0" w:color="auto"/>
                  <w:bottom w:val="single" w:sz="4" w:space="0" w:color="auto"/>
                  <w:right w:val="single" w:sz="4" w:space="0" w:color="auto"/>
                </w:tcBorders>
                <w:vAlign w:val="center"/>
                <w:hideMark/>
              </w:tcPr>
            </w:tcPrChange>
          </w:tcPr>
          <w:p w14:paraId="262F5325" w14:textId="548F0F73" w:rsidR="00C65304" w:rsidRPr="00D33134" w:rsidRDefault="00C65304" w:rsidP="00C65304">
            <w:pPr>
              <w:pStyle w:val="TAC"/>
              <w:rPr>
                <w:ins w:id="797" w:author="RAN4 112 - OPPO" w:date="2024-07-26T16:58:00Z"/>
                <w:rFonts w:cs="Arial"/>
                <w:lang w:val="en-US"/>
              </w:rPr>
            </w:pPr>
            <w:ins w:id="798" w:author="OPPO - RAN4 #112" w:date="2024-08-22T09:41:00Z">
              <w:r w:rsidRPr="00763DB1">
                <w:rPr>
                  <w:noProof/>
                  <w:highlight w:val="yellow"/>
                  <w:lang w:eastAsia="zh-CN"/>
                </w:rPr>
                <w:t>CC.1A HD</w:t>
              </w:r>
            </w:ins>
            <w:ins w:id="799" w:author="RAN4 112 - OPPO" w:date="2024-07-26T16:58:00Z">
              <w:del w:id="800" w:author="OPPO - RAN4 #112" w:date="2024-08-22T09:41:00Z">
                <w:r w:rsidRPr="00D33134" w:rsidDel="005A1757">
                  <w:rPr>
                    <w:rFonts w:cs="Arial"/>
                    <w:lang w:val="en-US"/>
                  </w:rPr>
                  <w:delText>TBD</w:delText>
                </w:r>
              </w:del>
            </w:ins>
          </w:p>
        </w:tc>
        <w:tc>
          <w:tcPr>
            <w:tcW w:w="438" w:type="pct"/>
            <w:tcBorders>
              <w:top w:val="single" w:sz="4" w:space="0" w:color="auto"/>
              <w:left w:val="single" w:sz="4" w:space="0" w:color="auto"/>
              <w:bottom w:val="single" w:sz="4" w:space="0" w:color="auto"/>
              <w:right w:val="single" w:sz="4" w:space="0" w:color="auto"/>
            </w:tcBorders>
            <w:hideMark/>
            <w:tcPrChange w:id="801" w:author="OPPO - RAN4 #112" w:date="2024-08-22T09:41:00Z">
              <w:tcPr>
                <w:tcW w:w="374" w:type="pct"/>
                <w:tcBorders>
                  <w:top w:val="single" w:sz="4" w:space="0" w:color="auto"/>
                  <w:left w:val="single" w:sz="4" w:space="0" w:color="auto"/>
                  <w:bottom w:val="single" w:sz="4" w:space="0" w:color="auto"/>
                  <w:right w:val="single" w:sz="4" w:space="0" w:color="auto"/>
                </w:tcBorders>
                <w:vAlign w:val="center"/>
                <w:hideMark/>
              </w:tcPr>
            </w:tcPrChange>
          </w:tcPr>
          <w:p w14:paraId="00957A3A" w14:textId="210E7621" w:rsidR="00C65304" w:rsidRPr="00D33134" w:rsidRDefault="00C65304" w:rsidP="00C65304">
            <w:pPr>
              <w:pStyle w:val="TAC"/>
              <w:rPr>
                <w:ins w:id="802" w:author="RAN4 112 - OPPO" w:date="2024-07-26T16:58:00Z"/>
                <w:rFonts w:cs="Arial"/>
                <w:lang w:val="en-US"/>
              </w:rPr>
            </w:pPr>
            <w:ins w:id="803" w:author="OPPO - RAN4 #112" w:date="2024-08-22T09:41:00Z">
              <w:r w:rsidRPr="00763DB1">
                <w:rPr>
                  <w:noProof/>
                  <w:highlight w:val="yellow"/>
                  <w:lang w:eastAsia="zh-CN"/>
                </w:rPr>
                <w:t>CC.1A HD</w:t>
              </w:r>
            </w:ins>
            <w:ins w:id="804" w:author="RAN4 112 - OPPO" w:date="2024-07-26T16:58:00Z">
              <w:del w:id="805" w:author="OPPO - RAN4 #112" w:date="2024-08-22T09:41:00Z">
                <w:r w:rsidRPr="00D33134" w:rsidDel="005A1757">
                  <w:rPr>
                    <w:rFonts w:cs="Arial"/>
                    <w:lang w:val="en-US"/>
                  </w:rPr>
                  <w:delText>TBD</w:delText>
                </w:r>
              </w:del>
            </w:ins>
          </w:p>
        </w:tc>
        <w:tc>
          <w:tcPr>
            <w:tcW w:w="790" w:type="pct"/>
            <w:tcBorders>
              <w:top w:val="single" w:sz="4" w:space="0" w:color="auto"/>
              <w:left w:val="single" w:sz="4" w:space="0" w:color="auto"/>
              <w:bottom w:val="single" w:sz="4" w:space="0" w:color="auto"/>
              <w:right w:val="single" w:sz="4" w:space="0" w:color="auto"/>
            </w:tcBorders>
            <w:tcPrChange w:id="806" w:author="OPPO - RAN4 #112" w:date="2024-08-22T09:41:00Z">
              <w:tcPr>
                <w:tcW w:w="811" w:type="pct"/>
                <w:gridSpan w:val="2"/>
                <w:tcBorders>
                  <w:top w:val="single" w:sz="4" w:space="0" w:color="auto"/>
                  <w:left w:val="single" w:sz="4" w:space="0" w:color="auto"/>
                  <w:bottom w:val="single" w:sz="4" w:space="0" w:color="auto"/>
                  <w:right w:val="single" w:sz="4" w:space="0" w:color="auto"/>
                </w:tcBorders>
              </w:tcPr>
            </w:tcPrChange>
          </w:tcPr>
          <w:p w14:paraId="017EB700" w14:textId="77777777" w:rsidR="00C65304" w:rsidRDefault="00C65304" w:rsidP="00C65304">
            <w:pPr>
              <w:pStyle w:val="TAC"/>
              <w:rPr>
                <w:ins w:id="807" w:author="RAN4 112 - OPPO" w:date="2024-07-26T16:58:00Z"/>
                <w:rFonts w:cs="Arial"/>
                <w:highlight w:val="yellow"/>
                <w:lang w:val="en-US"/>
              </w:rPr>
            </w:pPr>
          </w:p>
        </w:tc>
      </w:tr>
      <w:tr w:rsidR="00C65304" w14:paraId="5C5B30FB" w14:textId="77777777" w:rsidTr="00C65304">
        <w:tblPrEx>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8" w:author="OPPO - RAN4 #112" w:date="2024-08-22T09:41:00Z">
            <w:tblPrEx>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237"/>
          <w:jc w:val="center"/>
          <w:ins w:id="809" w:author="RAN4 112 - OPPO" w:date="2024-07-26T16:58:00Z"/>
          <w:trPrChange w:id="810" w:author="OPPO - RAN4 #112" w:date="2024-08-22T09:41:00Z">
            <w:trPr>
              <w:cantSplit/>
              <w:trHeight w:val="237"/>
              <w:jc w:val="center"/>
            </w:trPr>
          </w:trPrChange>
        </w:trPr>
        <w:tc>
          <w:tcPr>
            <w:tcW w:w="1834" w:type="pct"/>
            <w:gridSpan w:val="2"/>
            <w:tcBorders>
              <w:top w:val="single" w:sz="4" w:space="0" w:color="auto"/>
              <w:left w:val="single" w:sz="4" w:space="0" w:color="auto"/>
              <w:bottom w:val="single" w:sz="4" w:space="0" w:color="auto"/>
              <w:right w:val="single" w:sz="4" w:space="0" w:color="auto"/>
            </w:tcBorders>
            <w:vAlign w:val="center"/>
            <w:hideMark/>
            <w:tcPrChange w:id="811" w:author="OPPO - RAN4 #112" w:date="2024-08-22T09:41:00Z">
              <w:tcPr>
                <w:tcW w:w="1875" w:type="pct"/>
                <w:gridSpan w:val="3"/>
                <w:tcBorders>
                  <w:top w:val="single" w:sz="4" w:space="0" w:color="auto"/>
                  <w:left w:val="single" w:sz="4" w:space="0" w:color="auto"/>
                  <w:bottom w:val="single" w:sz="4" w:space="0" w:color="auto"/>
                  <w:right w:val="single" w:sz="4" w:space="0" w:color="auto"/>
                </w:tcBorders>
                <w:vAlign w:val="center"/>
                <w:hideMark/>
              </w:tcPr>
            </w:tcPrChange>
          </w:tcPr>
          <w:p w14:paraId="1331C3A4" w14:textId="77777777" w:rsidR="00C65304" w:rsidRPr="00D33134" w:rsidRDefault="00C65304" w:rsidP="00C65304">
            <w:pPr>
              <w:pStyle w:val="TAL"/>
              <w:rPr>
                <w:ins w:id="812" w:author="RAN4 112 - OPPO" w:date="2024-07-26T16:58:00Z"/>
                <w:rFonts w:cs="Arial"/>
                <w:lang w:val="it-IT"/>
              </w:rPr>
            </w:pPr>
            <w:ins w:id="813" w:author="RAN4 112 - OPPO" w:date="2024-07-26T16:58:00Z">
              <w:r w:rsidRPr="00D33134">
                <w:rPr>
                  <w:rFonts w:cs="Arial"/>
                  <w:lang w:eastAsia="ja-JP"/>
                </w:rPr>
                <w:t>PSSCH RMC (defined in A.3.21.3)</w:t>
              </w:r>
            </w:ins>
          </w:p>
        </w:tc>
        <w:tc>
          <w:tcPr>
            <w:tcW w:w="600" w:type="pct"/>
            <w:tcBorders>
              <w:top w:val="single" w:sz="4" w:space="0" w:color="auto"/>
              <w:left w:val="single" w:sz="4" w:space="0" w:color="auto"/>
              <w:bottom w:val="single" w:sz="4" w:space="0" w:color="auto"/>
              <w:right w:val="single" w:sz="4" w:space="0" w:color="auto"/>
            </w:tcBorders>
            <w:vAlign w:val="center"/>
            <w:tcPrChange w:id="814" w:author="OPPO - RAN4 #112" w:date="2024-08-22T09:41:00Z">
              <w:tcPr>
                <w:tcW w:w="621" w:type="pct"/>
                <w:gridSpan w:val="2"/>
                <w:tcBorders>
                  <w:top w:val="single" w:sz="4" w:space="0" w:color="auto"/>
                  <w:left w:val="single" w:sz="4" w:space="0" w:color="auto"/>
                  <w:bottom w:val="single" w:sz="4" w:space="0" w:color="auto"/>
                  <w:right w:val="single" w:sz="4" w:space="0" w:color="auto"/>
                </w:tcBorders>
                <w:vAlign w:val="center"/>
              </w:tcPr>
            </w:tcPrChange>
          </w:tcPr>
          <w:p w14:paraId="772B32BB" w14:textId="77777777" w:rsidR="00C65304" w:rsidRPr="00D33134" w:rsidRDefault="00C65304" w:rsidP="00C65304">
            <w:pPr>
              <w:pStyle w:val="TAC"/>
              <w:rPr>
                <w:ins w:id="815" w:author="RAN4 112 - OPPO" w:date="2024-07-26T16:58:00Z"/>
                <w:rFonts w:cs="Arial"/>
                <w:lang w:val="it-IT"/>
              </w:rPr>
            </w:pPr>
          </w:p>
        </w:tc>
        <w:tc>
          <w:tcPr>
            <w:tcW w:w="437" w:type="pct"/>
            <w:tcBorders>
              <w:top w:val="single" w:sz="4" w:space="0" w:color="auto"/>
              <w:left w:val="single" w:sz="4" w:space="0" w:color="auto"/>
              <w:bottom w:val="single" w:sz="4" w:space="0" w:color="auto"/>
              <w:right w:val="single" w:sz="4" w:space="0" w:color="auto"/>
            </w:tcBorders>
            <w:hideMark/>
            <w:tcPrChange w:id="816" w:author="OPPO - RAN4 #112" w:date="2024-08-22T09:41:00Z">
              <w:tcPr>
                <w:tcW w:w="440" w:type="pct"/>
                <w:gridSpan w:val="2"/>
                <w:tcBorders>
                  <w:top w:val="single" w:sz="4" w:space="0" w:color="auto"/>
                  <w:left w:val="single" w:sz="4" w:space="0" w:color="auto"/>
                  <w:bottom w:val="single" w:sz="4" w:space="0" w:color="auto"/>
                  <w:right w:val="single" w:sz="4" w:space="0" w:color="auto"/>
                </w:tcBorders>
                <w:vAlign w:val="center"/>
                <w:hideMark/>
              </w:tcPr>
            </w:tcPrChange>
          </w:tcPr>
          <w:p w14:paraId="4F462D10" w14:textId="3FC26140" w:rsidR="00C65304" w:rsidRPr="00D33134" w:rsidRDefault="00C65304" w:rsidP="00C65304">
            <w:pPr>
              <w:pStyle w:val="TAC"/>
              <w:rPr>
                <w:ins w:id="817" w:author="RAN4 112 - OPPO" w:date="2024-07-26T16:58:00Z"/>
                <w:rFonts w:cs="Arial"/>
                <w:lang w:val="en-US"/>
              </w:rPr>
            </w:pPr>
            <w:ins w:id="818" w:author="OPPO - RAN4 #112" w:date="2024-08-22T09:41:00Z">
              <w:r w:rsidRPr="00763DB1">
                <w:rPr>
                  <w:highlight w:val="yellow"/>
                </w:rPr>
                <w:t>CD.1A HD</w:t>
              </w:r>
            </w:ins>
            <w:ins w:id="819" w:author="RAN4 112 - OPPO" w:date="2024-07-26T16:58:00Z">
              <w:del w:id="820" w:author="OPPO - RAN4 #112" w:date="2024-08-22T09:41:00Z">
                <w:r w:rsidRPr="00D33134" w:rsidDel="005A1757">
                  <w:rPr>
                    <w:rFonts w:cs="Arial"/>
                    <w:lang w:val="en-US"/>
                  </w:rPr>
                  <w:delText>TBD</w:delText>
                </w:r>
              </w:del>
            </w:ins>
          </w:p>
        </w:tc>
        <w:tc>
          <w:tcPr>
            <w:tcW w:w="464" w:type="pct"/>
            <w:tcBorders>
              <w:top w:val="single" w:sz="4" w:space="0" w:color="auto"/>
              <w:left w:val="single" w:sz="4" w:space="0" w:color="auto"/>
              <w:bottom w:val="single" w:sz="4" w:space="0" w:color="auto"/>
              <w:right w:val="single" w:sz="4" w:space="0" w:color="auto"/>
            </w:tcBorders>
            <w:hideMark/>
            <w:tcPrChange w:id="821" w:author="OPPO - RAN4 #112" w:date="2024-08-22T09:41:00Z">
              <w:tcPr>
                <w:tcW w:w="441" w:type="pct"/>
                <w:gridSpan w:val="2"/>
                <w:tcBorders>
                  <w:top w:val="single" w:sz="4" w:space="0" w:color="auto"/>
                  <w:left w:val="single" w:sz="4" w:space="0" w:color="auto"/>
                  <w:bottom w:val="single" w:sz="4" w:space="0" w:color="auto"/>
                  <w:right w:val="single" w:sz="4" w:space="0" w:color="auto"/>
                </w:tcBorders>
                <w:vAlign w:val="center"/>
                <w:hideMark/>
              </w:tcPr>
            </w:tcPrChange>
          </w:tcPr>
          <w:p w14:paraId="523BA5D7" w14:textId="34F6B406" w:rsidR="00C65304" w:rsidRPr="00D33134" w:rsidRDefault="00C65304" w:rsidP="00C65304">
            <w:pPr>
              <w:pStyle w:val="TAC"/>
              <w:rPr>
                <w:ins w:id="822" w:author="RAN4 112 - OPPO" w:date="2024-07-26T16:58:00Z"/>
                <w:rFonts w:cs="Arial"/>
                <w:lang w:val="en-US"/>
              </w:rPr>
            </w:pPr>
            <w:ins w:id="823" w:author="OPPO - RAN4 #112" w:date="2024-08-22T09:41:00Z">
              <w:r w:rsidRPr="00763DB1">
                <w:rPr>
                  <w:highlight w:val="yellow"/>
                </w:rPr>
                <w:t>CD.1A HD</w:t>
              </w:r>
            </w:ins>
            <w:ins w:id="824" w:author="RAN4 112 - OPPO" w:date="2024-07-26T16:58:00Z">
              <w:del w:id="825" w:author="OPPO - RAN4 #112" w:date="2024-08-22T09:41:00Z">
                <w:r w:rsidRPr="00D33134" w:rsidDel="005A1757">
                  <w:rPr>
                    <w:rFonts w:cs="Arial"/>
                    <w:lang w:val="en-US"/>
                  </w:rPr>
                  <w:delText>TBD</w:delText>
                </w:r>
              </w:del>
            </w:ins>
          </w:p>
        </w:tc>
        <w:tc>
          <w:tcPr>
            <w:tcW w:w="438" w:type="pct"/>
            <w:gridSpan w:val="2"/>
            <w:tcBorders>
              <w:top w:val="single" w:sz="4" w:space="0" w:color="auto"/>
              <w:left w:val="single" w:sz="4" w:space="0" w:color="auto"/>
              <w:bottom w:val="single" w:sz="4" w:space="0" w:color="auto"/>
              <w:right w:val="single" w:sz="4" w:space="0" w:color="auto"/>
            </w:tcBorders>
            <w:hideMark/>
            <w:tcPrChange w:id="826" w:author="OPPO - RAN4 #112" w:date="2024-08-22T09:41:00Z">
              <w:tcPr>
                <w:tcW w:w="438" w:type="pct"/>
                <w:gridSpan w:val="3"/>
                <w:tcBorders>
                  <w:top w:val="single" w:sz="4" w:space="0" w:color="auto"/>
                  <w:left w:val="single" w:sz="4" w:space="0" w:color="auto"/>
                  <w:bottom w:val="single" w:sz="4" w:space="0" w:color="auto"/>
                  <w:right w:val="single" w:sz="4" w:space="0" w:color="auto"/>
                </w:tcBorders>
                <w:vAlign w:val="center"/>
                <w:hideMark/>
              </w:tcPr>
            </w:tcPrChange>
          </w:tcPr>
          <w:p w14:paraId="5555F994" w14:textId="7BB9A14A" w:rsidR="00C65304" w:rsidRPr="00D33134" w:rsidRDefault="00C65304" w:rsidP="00C65304">
            <w:pPr>
              <w:pStyle w:val="TAC"/>
              <w:rPr>
                <w:ins w:id="827" w:author="RAN4 112 - OPPO" w:date="2024-07-26T16:58:00Z"/>
                <w:rFonts w:cs="Arial"/>
                <w:lang w:val="en-US"/>
              </w:rPr>
            </w:pPr>
            <w:ins w:id="828" w:author="OPPO - RAN4 #112" w:date="2024-08-22T09:41:00Z">
              <w:r w:rsidRPr="00763DB1">
                <w:rPr>
                  <w:highlight w:val="yellow"/>
                </w:rPr>
                <w:t>CD.1A HD</w:t>
              </w:r>
            </w:ins>
            <w:ins w:id="829" w:author="RAN4 112 - OPPO" w:date="2024-07-26T16:58:00Z">
              <w:del w:id="830" w:author="OPPO - RAN4 #112" w:date="2024-08-22T09:41:00Z">
                <w:r w:rsidRPr="00D33134" w:rsidDel="005A1757">
                  <w:rPr>
                    <w:rFonts w:cs="Arial"/>
                    <w:lang w:val="en-US"/>
                  </w:rPr>
                  <w:delText>TBD</w:delText>
                </w:r>
              </w:del>
            </w:ins>
          </w:p>
        </w:tc>
        <w:tc>
          <w:tcPr>
            <w:tcW w:w="438" w:type="pct"/>
            <w:tcBorders>
              <w:top w:val="single" w:sz="4" w:space="0" w:color="auto"/>
              <w:left w:val="single" w:sz="4" w:space="0" w:color="auto"/>
              <w:bottom w:val="single" w:sz="4" w:space="0" w:color="auto"/>
              <w:right w:val="single" w:sz="4" w:space="0" w:color="auto"/>
            </w:tcBorders>
            <w:hideMark/>
            <w:tcPrChange w:id="831" w:author="OPPO - RAN4 #112" w:date="2024-08-22T09:41:00Z">
              <w:tcPr>
                <w:tcW w:w="374" w:type="pct"/>
                <w:tcBorders>
                  <w:top w:val="single" w:sz="4" w:space="0" w:color="auto"/>
                  <w:left w:val="single" w:sz="4" w:space="0" w:color="auto"/>
                  <w:bottom w:val="single" w:sz="4" w:space="0" w:color="auto"/>
                  <w:right w:val="single" w:sz="4" w:space="0" w:color="auto"/>
                </w:tcBorders>
                <w:vAlign w:val="center"/>
                <w:hideMark/>
              </w:tcPr>
            </w:tcPrChange>
          </w:tcPr>
          <w:p w14:paraId="5E547FC0" w14:textId="56555C0C" w:rsidR="00C65304" w:rsidRPr="00D33134" w:rsidRDefault="00C65304" w:rsidP="00C65304">
            <w:pPr>
              <w:pStyle w:val="TAC"/>
              <w:rPr>
                <w:ins w:id="832" w:author="RAN4 112 - OPPO" w:date="2024-07-26T16:58:00Z"/>
                <w:rFonts w:cs="Arial"/>
                <w:lang w:val="en-US"/>
              </w:rPr>
            </w:pPr>
            <w:ins w:id="833" w:author="OPPO - RAN4 #112" w:date="2024-08-22T09:41:00Z">
              <w:r w:rsidRPr="00763DB1">
                <w:rPr>
                  <w:highlight w:val="yellow"/>
                </w:rPr>
                <w:t>CD.1A HD</w:t>
              </w:r>
            </w:ins>
            <w:ins w:id="834" w:author="RAN4 112 - OPPO" w:date="2024-07-26T16:58:00Z">
              <w:del w:id="835" w:author="OPPO - RAN4 #112" w:date="2024-08-22T09:41:00Z">
                <w:r w:rsidRPr="00D33134" w:rsidDel="005A1757">
                  <w:rPr>
                    <w:rFonts w:cs="Arial"/>
                    <w:lang w:val="en-US"/>
                  </w:rPr>
                  <w:delText>TBD</w:delText>
                </w:r>
              </w:del>
            </w:ins>
          </w:p>
        </w:tc>
        <w:tc>
          <w:tcPr>
            <w:tcW w:w="790" w:type="pct"/>
            <w:tcBorders>
              <w:top w:val="single" w:sz="4" w:space="0" w:color="auto"/>
              <w:left w:val="single" w:sz="4" w:space="0" w:color="auto"/>
              <w:bottom w:val="single" w:sz="4" w:space="0" w:color="auto"/>
              <w:right w:val="single" w:sz="4" w:space="0" w:color="auto"/>
            </w:tcBorders>
            <w:tcPrChange w:id="836" w:author="OPPO - RAN4 #112" w:date="2024-08-22T09:41:00Z">
              <w:tcPr>
                <w:tcW w:w="811" w:type="pct"/>
                <w:gridSpan w:val="2"/>
                <w:tcBorders>
                  <w:top w:val="single" w:sz="4" w:space="0" w:color="auto"/>
                  <w:left w:val="single" w:sz="4" w:space="0" w:color="auto"/>
                  <w:bottom w:val="single" w:sz="4" w:space="0" w:color="auto"/>
                  <w:right w:val="single" w:sz="4" w:space="0" w:color="auto"/>
                </w:tcBorders>
              </w:tcPr>
            </w:tcPrChange>
          </w:tcPr>
          <w:p w14:paraId="6AB5D28C" w14:textId="77777777" w:rsidR="00C65304" w:rsidRDefault="00C65304" w:rsidP="00C65304">
            <w:pPr>
              <w:pStyle w:val="TAC"/>
              <w:rPr>
                <w:ins w:id="837" w:author="RAN4 112 - OPPO" w:date="2024-07-26T16:58:00Z"/>
                <w:rFonts w:cs="Arial"/>
                <w:highlight w:val="yellow"/>
                <w:lang w:val="en-US"/>
              </w:rPr>
            </w:pPr>
          </w:p>
        </w:tc>
      </w:tr>
      <w:tr w:rsidR="00C65304" w14:paraId="1A6499E5" w14:textId="77777777" w:rsidTr="00C65304">
        <w:trPr>
          <w:cantSplit/>
          <w:trHeight w:val="305"/>
          <w:jc w:val="center"/>
          <w:ins w:id="838" w:author="RAN4 112 - OPPO" w:date="2024-07-26T16:58:00Z"/>
        </w:trPr>
        <w:tc>
          <w:tcPr>
            <w:tcW w:w="1834" w:type="pct"/>
            <w:gridSpan w:val="2"/>
            <w:tcBorders>
              <w:top w:val="single" w:sz="4" w:space="0" w:color="auto"/>
              <w:left w:val="single" w:sz="4" w:space="0" w:color="auto"/>
              <w:bottom w:val="single" w:sz="4" w:space="0" w:color="auto"/>
              <w:right w:val="single" w:sz="4" w:space="0" w:color="auto"/>
            </w:tcBorders>
            <w:vAlign w:val="center"/>
            <w:hideMark/>
          </w:tcPr>
          <w:p w14:paraId="3172EB25" w14:textId="77777777" w:rsidR="00C65304" w:rsidRDefault="00C65304" w:rsidP="00C65304">
            <w:pPr>
              <w:pStyle w:val="TAL"/>
              <w:rPr>
                <w:ins w:id="839" w:author="RAN4 112 - OPPO" w:date="2024-07-26T16:58:00Z"/>
                <w:rFonts w:cs="Arial"/>
                <w:lang w:val="en-US"/>
              </w:rPr>
            </w:pPr>
            <w:ins w:id="840" w:author="RAN4 112 - OPPO" w:date="2024-07-26T16:58:00Z">
              <w:r>
                <w:rPr>
                  <w:rFonts w:eastAsiaTheme="minorHAnsi" w:cs="Arial"/>
                  <w:noProof/>
                  <w:kern w:val="2"/>
                  <w:position w:val="-12"/>
                  <w:szCs w:val="22"/>
                  <w:lang w:val="en-US"/>
                  <w14:ligatures w14:val="standardContextual"/>
                </w:rPr>
                <w:object w:dxaOrig="410" w:dyaOrig="410" w14:anchorId="36C4C39E">
                  <v:shape id="_x0000_i1118" type="#_x0000_t75" alt="" style="width:20.3pt;height:20.3pt;mso-width-percent:0;mso-height-percent:0;mso-width-percent:0;mso-height-percent:0" o:ole="" fillcolor="window">
                    <v:imagedata r:id="rId12" o:title=""/>
                  </v:shape>
                  <o:OLEObject Type="Embed" ProgID="Equation.3" ShapeID="_x0000_i1118" DrawAspect="Content" ObjectID="_1785827120" r:id="rId19"/>
                </w:object>
              </w:r>
            </w:ins>
            <w:ins w:id="841" w:author="RAN4 112 - OPPO" w:date="2024-07-26T16:58:00Z">
              <w:r>
                <w:rPr>
                  <w:rFonts w:cs="Arial"/>
                  <w:vertAlign w:val="superscript"/>
                  <w:lang w:val="en-US"/>
                </w:rPr>
                <w:t xml:space="preserve"> Note 2</w:t>
              </w:r>
            </w:ins>
          </w:p>
        </w:tc>
        <w:tc>
          <w:tcPr>
            <w:tcW w:w="600" w:type="pct"/>
            <w:tcBorders>
              <w:top w:val="single" w:sz="4" w:space="0" w:color="auto"/>
              <w:left w:val="single" w:sz="4" w:space="0" w:color="auto"/>
              <w:bottom w:val="single" w:sz="4" w:space="0" w:color="auto"/>
              <w:right w:val="single" w:sz="4" w:space="0" w:color="auto"/>
            </w:tcBorders>
            <w:vAlign w:val="center"/>
            <w:hideMark/>
          </w:tcPr>
          <w:p w14:paraId="20B3BBBE" w14:textId="77777777" w:rsidR="00C65304" w:rsidRDefault="00C65304" w:rsidP="00C65304">
            <w:pPr>
              <w:pStyle w:val="TAC"/>
              <w:rPr>
                <w:ins w:id="842" w:author="RAN4 112 - OPPO" w:date="2024-07-26T16:58:00Z"/>
                <w:rFonts w:cs="Arial"/>
                <w:lang w:val="en-US"/>
              </w:rPr>
            </w:pPr>
            <w:ins w:id="843" w:author="RAN4 112 - OPPO" w:date="2024-07-26T16:58:00Z">
              <w:r>
                <w:rPr>
                  <w:lang w:val="en-US"/>
                </w:rPr>
                <w:t>dBm/SCS</w:t>
              </w:r>
            </w:ins>
          </w:p>
        </w:tc>
        <w:tc>
          <w:tcPr>
            <w:tcW w:w="1777" w:type="pct"/>
            <w:gridSpan w:val="5"/>
            <w:tcBorders>
              <w:top w:val="single" w:sz="4" w:space="0" w:color="auto"/>
              <w:left w:val="single" w:sz="4" w:space="0" w:color="auto"/>
              <w:bottom w:val="single" w:sz="4" w:space="0" w:color="auto"/>
              <w:right w:val="single" w:sz="4" w:space="0" w:color="auto"/>
            </w:tcBorders>
            <w:vAlign w:val="center"/>
            <w:hideMark/>
          </w:tcPr>
          <w:p w14:paraId="2A361E93" w14:textId="77777777" w:rsidR="00C65304" w:rsidRDefault="00C65304" w:rsidP="00C65304">
            <w:pPr>
              <w:pStyle w:val="TAC"/>
              <w:rPr>
                <w:ins w:id="844" w:author="RAN4 112 - OPPO" w:date="2024-07-26T16:58:00Z"/>
                <w:rFonts w:cs="Arial"/>
                <w:lang w:val="en-US"/>
              </w:rPr>
            </w:pPr>
            <w:ins w:id="845" w:author="RAN4 112 - OPPO" w:date="2024-07-26T16:58:00Z">
              <w:r>
                <w:rPr>
                  <w:rFonts w:cs="Arial"/>
                  <w:lang w:val="en-US"/>
                </w:rPr>
                <w:t>-98</w:t>
              </w:r>
            </w:ins>
          </w:p>
        </w:tc>
        <w:tc>
          <w:tcPr>
            <w:tcW w:w="790" w:type="pct"/>
            <w:tcBorders>
              <w:top w:val="single" w:sz="4" w:space="0" w:color="auto"/>
              <w:left w:val="single" w:sz="4" w:space="0" w:color="auto"/>
              <w:bottom w:val="single" w:sz="4" w:space="0" w:color="auto"/>
              <w:right w:val="single" w:sz="4" w:space="0" w:color="auto"/>
            </w:tcBorders>
          </w:tcPr>
          <w:p w14:paraId="793FA9DE" w14:textId="77777777" w:rsidR="00C65304" w:rsidRDefault="00C65304" w:rsidP="00C65304">
            <w:pPr>
              <w:pStyle w:val="TAC"/>
              <w:rPr>
                <w:ins w:id="846" w:author="RAN4 112 - OPPO" w:date="2024-07-26T16:58:00Z"/>
                <w:rFonts w:cs="Arial"/>
                <w:lang w:val="en-US"/>
              </w:rPr>
            </w:pPr>
          </w:p>
        </w:tc>
      </w:tr>
      <w:tr w:rsidR="00C65304" w14:paraId="3A47AD6F" w14:textId="77777777" w:rsidTr="00C65304">
        <w:trPr>
          <w:cantSplit/>
          <w:trHeight w:val="148"/>
          <w:jc w:val="center"/>
          <w:ins w:id="847" w:author="RAN4 112 - OPPO" w:date="2024-07-26T16:58:00Z"/>
        </w:trPr>
        <w:tc>
          <w:tcPr>
            <w:tcW w:w="1834" w:type="pct"/>
            <w:gridSpan w:val="2"/>
            <w:tcBorders>
              <w:top w:val="single" w:sz="4" w:space="0" w:color="auto"/>
              <w:left w:val="single" w:sz="4" w:space="0" w:color="auto"/>
              <w:bottom w:val="single" w:sz="4" w:space="0" w:color="auto"/>
              <w:right w:val="single" w:sz="4" w:space="0" w:color="auto"/>
            </w:tcBorders>
            <w:vAlign w:val="center"/>
            <w:hideMark/>
          </w:tcPr>
          <w:p w14:paraId="20709D91" w14:textId="77777777" w:rsidR="00C65304" w:rsidRDefault="00C65304" w:rsidP="00C65304">
            <w:pPr>
              <w:pStyle w:val="TAL"/>
              <w:rPr>
                <w:ins w:id="848" w:author="RAN4 112 - OPPO" w:date="2024-07-26T16:58:00Z"/>
                <w:rFonts w:cs="Arial"/>
                <w:lang w:val="en-US"/>
              </w:rPr>
            </w:pPr>
            <w:ins w:id="849" w:author="RAN4 112 - OPPO" w:date="2024-07-26T16:58:00Z">
              <w:r>
                <w:rPr>
                  <w:rFonts w:cs="Arial"/>
                  <w:lang w:val="en-US"/>
                </w:rPr>
                <w:t xml:space="preserve">SL-PRS </w:t>
              </w:r>
            </w:ins>
            <w:ins w:id="850" w:author="RAN4 112 - OPPO" w:date="2024-07-26T16:58:00Z">
              <w:r>
                <w:rPr>
                  <w:rFonts w:eastAsiaTheme="minorHAnsi" w:cs="Arial"/>
                  <w:noProof/>
                  <w:kern w:val="2"/>
                  <w:position w:val="-12"/>
                  <w:szCs w:val="22"/>
                  <w:lang w:val="en-US"/>
                  <w14:ligatures w14:val="standardContextual"/>
                </w:rPr>
                <w:object w:dxaOrig="720" w:dyaOrig="410" w14:anchorId="35915DA4">
                  <v:shape id="_x0000_i1119" type="#_x0000_t75" alt="" style="width:36.35pt;height:20.3pt;mso-width-percent:0;mso-height-percent:0;mso-width-percent:0;mso-height-percent:0" o:ole="">
                    <v:imagedata r:id="rId20" o:title=""/>
                  </v:shape>
                  <o:OLEObject Type="Embed" ProgID="Equation.3" ShapeID="_x0000_i1119" DrawAspect="Content" ObjectID="_1785827121" r:id="rId21"/>
                </w:object>
              </w:r>
            </w:ins>
          </w:p>
        </w:tc>
        <w:tc>
          <w:tcPr>
            <w:tcW w:w="600" w:type="pct"/>
            <w:tcBorders>
              <w:top w:val="single" w:sz="4" w:space="0" w:color="auto"/>
              <w:left w:val="single" w:sz="4" w:space="0" w:color="auto"/>
              <w:bottom w:val="single" w:sz="4" w:space="0" w:color="auto"/>
              <w:right w:val="single" w:sz="4" w:space="0" w:color="auto"/>
            </w:tcBorders>
            <w:vAlign w:val="center"/>
            <w:hideMark/>
          </w:tcPr>
          <w:p w14:paraId="1B598012" w14:textId="77777777" w:rsidR="00C65304" w:rsidRDefault="00C65304" w:rsidP="00C65304">
            <w:pPr>
              <w:pStyle w:val="TAC"/>
              <w:rPr>
                <w:ins w:id="851" w:author="RAN4 112 - OPPO" w:date="2024-07-26T16:58:00Z"/>
                <w:rFonts w:cs="Arial"/>
                <w:lang w:val="en-US"/>
              </w:rPr>
            </w:pPr>
            <w:ins w:id="852" w:author="RAN4 112 - OPPO" w:date="2024-07-26T16:58:00Z">
              <w:r>
                <w:rPr>
                  <w:rFonts w:cs="Arial"/>
                  <w:lang w:val="en-US"/>
                </w:rPr>
                <w:t>dB</w:t>
              </w:r>
            </w:ins>
          </w:p>
        </w:tc>
        <w:tc>
          <w:tcPr>
            <w:tcW w:w="437" w:type="pct"/>
            <w:tcBorders>
              <w:top w:val="single" w:sz="4" w:space="0" w:color="auto"/>
              <w:left w:val="single" w:sz="4" w:space="0" w:color="auto"/>
              <w:bottom w:val="single" w:sz="4" w:space="0" w:color="auto"/>
              <w:right w:val="single" w:sz="4" w:space="0" w:color="auto"/>
            </w:tcBorders>
            <w:vAlign w:val="center"/>
            <w:hideMark/>
          </w:tcPr>
          <w:p w14:paraId="5392F573" w14:textId="77777777" w:rsidR="00C65304" w:rsidRPr="008C6F30" w:rsidRDefault="00C65304" w:rsidP="00C65304">
            <w:pPr>
              <w:pStyle w:val="TAC"/>
              <w:rPr>
                <w:ins w:id="853" w:author="RAN4 112 - OPPO" w:date="2024-07-26T16:58:00Z"/>
                <w:rFonts w:cs="Arial"/>
                <w:lang w:val="en-US"/>
              </w:rPr>
            </w:pPr>
            <w:ins w:id="854" w:author="RAN4 112 - OPPO" w:date="2024-07-26T16:58:00Z">
              <w:r w:rsidRPr="008C6F30">
                <w:rPr>
                  <w:rFonts w:cs="Arial"/>
                  <w:lang w:val="en-US"/>
                </w:rPr>
                <w:t>-Infinity</w:t>
              </w:r>
            </w:ins>
          </w:p>
        </w:tc>
        <w:tc>
          <w:tcPr>
            <w:tcW w:w="464" w:type="pct"/>
            <w:tcBorders>
              <w:top w:val="single" w:sz="4" w:space="0" w:color="auto"/>
              <w:left w:val="single" w:sz="4" w:space="0" w:color="auto"/>
              <w:bottom w:val="single" w:sz="4" w:space="0" w:color="auto"/>
              <w:right w:val="single" w:sz="4" w:space="0" w:color="auto"/>
            </w:tcBorders>
            <w:vAlign w:val="center"/>
            <w:hideMark/>
          </w:tcPr>
          <w:p w14:paraId="47DF1E7C" w14:textId="6FB68C9F" w:rsidR="00C65304" w:rsidRPr="008C6F30" w:rsidRDefault="00C65304" w:rsidP="00C65304">
            <w:pPr>
              <w:pStyle w:val="TAC"/>
              <w:rPr>
                <w:ins w:id="855" w:author="RAN4 112 - OPPO" w:date="2024-07-26T16:58:00Z"/>
                <w:rFonts w:cs="Arial"/>
                <w:lang w:val="en-US"/>
              </w:rPr>
            </w:pPr>
            <w:ins w:id="856" w:author="RAN4 112 - OPPO" w:date="2024-07-26T16:58:00Z">
              <w:del w:id="857" w:author="OPPO - RAN4 #112" w:date="2024-08-22T09:41:00Z">
                <w:r w:rsidRPr="008C6F30" w:rsidDel="00775260">
                  <w:rPr>
                    <w:rFonts w:cs="Arial"/>
                    <w:lang w:val="en-US"/>
                  </w:rPr>
                  <w:delText>TBD</w:delText>
                </w:r>
              </w:del>
            </w:ins>
            <w:ins w:id="858" w:author="OPPO - RAN4 #112" w:date="2024-08-22T09:43:00Z">
              <w:r w:rsidRPr="00F3080F">
                <w:rPr>
                  <w:rFonts w:cs="Arial"/>
                  <w:highlight w:val="yellow"/>
                  <w:lang w:val="en-US"/>
                </w:rPr>
                <w:t>5</w:t>
              </w:r>
            </w:ins>
          </w:p>
        </w:tc>
        <w:tc>
          <w:tcPr>
            <w:tcW w:w="438" w:type="pct"/>
            <w:gridSpan w:val="2"/>
            <w:tcBorders>
              <w:top w:val="single" w:sz="4" w:space="0" w:color="auto"/>
              <w:left w:val="single" w:sz="4" w:space="0" w:color="auto"/>
              <w:bottom w:val="single" w:sz="4" w:space="0" w:color="auto"/>
              <w:right w:val="single" w:sz="4" w:space="0" w:color="auto"/>
            </w:tcBorders>
            <w:vAlign w:val="center"/>
            <w:hideMark/>
          </w:tcPr>
          <w:p w14:paraId="55A14F7D" w14:textId="77777777" w:rsidR="00C65304" w:rsidRPr="008C6F30" w:rsidRDefault="00C65304" w:rsidP="00C65304">
            <w:pPr>
              <w:pStyle w:val="TAC"/>
              <w:rPr>
                <w:ins w:id="859" w:author="RAN4 112 - OPPO" w:date="2024-07-26T16:58:00Z"/>
                <w:rFonts w:cs="Arial"/>
                <w:lang w:val="en-US"/>
              </w:rPr>
            </w:pPr>
            <w:ins w:id="860" w:author="RAN4 112 - OPPO" w:date="2024-07-26T16:58:00Z">
              <w:r w:rsidRPr="008C6F30">
                <w:rPr>
                  <w:rFonts w:cs="Arial"/>
                  <w:lang w:val="en-US"/>
                </w:rPr>
                <w:t>-Infinity</w:t>
              </w:r>
            </w:ins>
          </w:p>
        </w:tc>
        <w:tc>
          <w:tcPr>
            <w:tcW w:w="438" w:type="pct"/>
            <w:tcBorders>
              <w:top w:val="single" w:sz="4" w:space="0" w:color="auto"/>
              <w:left w:val="single" w:sz="4" w:space="0" w:color="auto"/>
              <w:bottom w:val="single" w:sz="4" w:space="0" w:color="auto"/>
              <w:right w:val="single" w:sz="4" w:space="0" w:color="auto"/>
            </w:tcBorders>
            <w:vAlign w:val="center"/>
            <w:hideMark/>
          </w:tcPr>
          <w:p w14:paraId="28736373" w14:textId="14AF91EB" w:rsidR="00C65304" w:rsidRPr="008C6F30" w:rsidRDefault="00C65304" w:rsidP="00C65304">
            <w:pPr>
              <w:pStyle w:val="TAC"/>
              <w:rPr>
                <w:ins w:id="861" w:author="RAN4 112 - OPPO" w:date="2024-07-26T16:58:00Z"/>
                <w:rFonts w:cs="Arial"/>
                <w:lang w:val="en-US"/>
              </w:rPr>
            </w:pPr>
            <w:ins w:id="862" w:author="OPPO - RAN4 #112" w:date="2024-08-22T09:43:00Z">
              <w:r w:rsidRPr="00F3080F">
                <w:rPr>
                  <w:rFonts w:cs="Arial"/>
                  <w:highlight w:val="yellow"/>
                  <w:lang w:val="en-US"/>
                </w:rPr>
                <w:t>3.2</w:t>
              </w:r>
            </w:ins>
            <w:ins w:id="863" w:author="RAN4 112 - OPPO" w:date="2024-07-26T16:58:00Z">
              <w:del w:id="864" w:author="OPPO - RAN4 #112" w:date="2024-08-22T09:43:00Z">
                <w:r w:rsidRPr="008C6F30" w:rsidDel="00775260">
                  <w:rPr>
                    <w:rFonts w:cs="Arial"/>
                    <w:lang w:val="en-US"/>
                  </w:rPr>
                  <w:delText>TBD</w:delText>
                </w:r>
              </w:del>
            </w:ins>
          </w:p>
        </w:tc>
        <w:tc>
          <w:tcPr>
            <w:tcW w:w="790" w:type="pct"/>
            <w:tcBorders>
              <w:top w:val="single" w:sz="4" w:space="0" w:color="auto"/>
              <w:left w:val="single" w:sz="4" w:space="0" w:color="auto"/>
              <w:bottom w:val="single" w:sz="4" w:space="0" w:color="auto"/>
              <w:right w:val="single" w:sz="4" w:space="0" w:color="auto"/>
            </w:tcBorders>
          </w:tcPr>
          <w:p w14:paraId="6DBB01F9" w14:textId="77777777" w:rsidR="00C65304" w:rsidRDefault="00C65304" w:rsidP="00C65304">
            <w:pPr>
              <w:pStyle w:val="TAC"/>
              <w:rPr>
                <w:ins w:id="865" w:author="RAN4 112 - OPPO" w:date="2024-07-26T16:58:00Z"/>
                <w:rFonts w:cs="Arial"/>
                <w:highlight w:val="yellow"/>
                <w:lang w:val="en-US"/>
              </w:rPr>
            </w:pPr>
          </w:p>
        </w:tc>
      </w:tr>
      <w:tr w:rsidR="00C65304" w14:paraId="34B50889" w14:textId="77777777" w:rsidTr="00C65304">
        <w:trPr>
          <w:cantSplit/>
          <w:trHeight w:val="148"/>
          <w:jc w:val="center"/>
          <w:ins w:id="866" w:author="RAN4 112 - OPPO" w:date="2024-07-26T16:58:00Z"/>
        </w:trPr>
        <w:tc>
          <w:tcPr>
            <w:tcW w:w="1834" w:type="pct"/>
            <w:gridSpan w:val="2"/>
            <w:tcBorders>
              <w:top w:val="single" w:sz="4" w:space="0" w:color="auto"/>
              <w:left w:val="single" w:sz="4" w:space="0" w:color="auto"/>
              <w:bottom w:val="single" w:sz="4" w:space="0" w:color="auto"/>
              <w:right w:val="single" w:sz="4" w:space="0" w:color="auto"/>
            </w:tcBorders>
            <w:vAlign w:val="center"/>
            <w:hideMark/>
          </w:tcPr>
          <w:p w14:paraId="6AD55E74" w14:textId="77777777" w:rsidR="00C65304" w:rsidRDefault="00C65304" w:rsidP="00C65304">
            <w:pPr>
              <w:pStyle w:val="TAL"/>
              <w:rPr>
                <w:ins w:id="867" w:author="RAN4 112 - OPPO" w:date="2024-07-26T16:58:00Z"/>
                <w:rFonts w:cs="Arial"/>
                <w:lang w:val="en-US"/>
              </w:rPr>
            </w:pPr>
            <w:ins w:id="868" w:author="RAN4 112 - OPPO" w:date="2024-07-26T16:58:00Z">
              <w:r>
                <w:rPr>
                  <w:rFonts w:cs="Arial"/>
                  <w:lang w:val="en-US" w:eastAsia="zh-CN"/>
                </w:rPr>
                <w:t>PSCCH</w:t>
              </w:r>
              <w:r>
                <w:rPr>
                  <w:rFonts w:cs="Arial"/>
                  <w:lang w:val="en-US"/>
                </w:rPr>
                <w:t xml:space="preserve"> </w:t>
              </w:r>
            </w:ins>
            <w:ins w:id="869" w:author="RAN4 112 - OPPO" w:date="2024-07-26T16:58:00Z">
              <w:r>
                <w:rPr>
                  <w:rFonts w:eastAsiaTheme="minorHAnsi" w:cs="Arial"/>
                  <w:noProof/>
                  <w:kern w:val="2"/>
                  <w:position w:val="-12"/>
                  <w:szCs w:val="22"/>
                  <w:lang w:val="en-US"/>
                  <w14:ligatures w14:val="standardContextual"/>
                </w:rPr>
                <w:object w:dxaOrig="720" w:dyaOrig="410" w14:anchorId="24C21CDE">
                  <v:shape id="_x0000_i1120" type="#_x0000_t75" alt="" style="width:36.35pt;height:20.3pt;mso-width-percent:0;mso-height-percent:0;mso-width-percent:0;mso-height-percent:0" o:ole="">
                    <v:imagedata r:id="rId20" o:title=""/>
                  </v:shape>
                  <o:OLEObject Type="Embed" ProgID="Equation.3" ShapeID="_x0000_i1120" DrawAspect="Content" ObjectID="_1785827122" r:id="rId22"/>
                </w:object>
              </w:r>
            </w:ins>
          </w:p>
        </w:tc>
        <w:tc>
          <w:tcPr>
            <w:tcW w:w="600" w:type="pct"/>
            <w:tcBorders>
              <w:top w:val="single" w:sz="4" w:space="0" w:color="auto"/>
              <w:left w:val="single" w:sz="4" w:space="0" w:color="auto"/>
              <w:bottom w:val="single" w:sz="4" w:space="0" w:color="auto"/>
              <w:right w:val="single" w:sz="4" w:space="0" w:color="auto"/>
            </w:tcBorders>
            <w:vAlign w:val="center"/>
            <w:hideMark/>
          </w:tcPr>
          <w:p w14:paraId="16956DE5" w14:textId="77777777" w:rsidR="00C65304" w:rsidRDefault="00C65304" w:rsidP="00C65304">
            <w:pPr>
              <w:pStyle w:val="TAC"/>
              <w:rPr>
                <w:ins w:id="870" w:author="RAN4 112 - OPPO" w:date="2024-07-26T16:58:00Z"/>
                <w:rFonts w:cs="Arial"/>
                <w:lang w:val="en-US"/>
              </w:rPr>
            </w:pPr>
            <w:ins w:id="871" w:author="RAN4 112 - OPPO" w:date="2024-07-26T16:58:00Z">
              <w:r>
                <w:rPr>
                  <w:rFonts w:cs="Arial"/>
                  <w:lang w:val="en-US"/>
                </w:rPr>
                <w:t>dB</w:t>
              </w:r>
            </w:ins>
          </w:p>
        </w:tc>
        <w:tc>
          <w:tcPr>
            <w:tcW w:w="437" w:type="pct"/>
            <w:tcBorders>
              <w:top w:val="single" w:sz="4" w:space="0" w:color="auto"/>
              <w:left w:val="single" w:sz="4" w:space="0" w:color="auto"/>
              <w:bottom w:val="single" w:sz="4" w:space="0" w:color="auto"/>
              <w:right w:val="single" w:sz="4" w:space="0" w:color="auto"/>
            </w:tcBorders>
            <w:vAlign w:val="center"/>
            <w:hideMark/>
          </w:tcPr>
          <w:p w14:paraId="7DA5B770" w14:textId="77777777" w:rsidR="00C65304" w:rsidRPr="008C6F30" w:rsidRDefault="00C65304" w:rsidP="00C65304">
            <w:pPr>
              <w:pStyle w:val="TAC"/>
              <w:rPr>
                <w:ins w:id="872" w:author="RAN4 112 - OPPO" w:date="2024-07-26T16:58:00Z"/>
                <w:rFonts w:cs="Arial"/>
                <w:lang w:val="en-US"/>
              </w:rPr>
            </w:pPr>
            <w:ins w:id="873" w:author="RAN4 112 - OPPO" w:date="2024-07-26T16:58:00Z">
              <w:r w:rsidRPr="008C6F30">
                <w:rPr>
                  <w:rFonts w:cs="Arial"/>
                  <w:lang w:val="en-US" w:eastAsia="zh-CN"/>
                </w:rPr>
                <w:t>TBD</w:t>
              </w:r>
            </w:ins>
          </w:p>
        </w:tc>
        <w:tc>
          <w:tcPr>
            <w:tcW w:w="464" w:type="pct"/>
            <w:tcBorders>
              <w:top w:val="single" w:sz="4" w:space="0" w:color="auto"/>
              <w:left w:val="single" w:sz="4" w:space="0" w:color="auto"/>
              <w:bottom w:val="single" w:sz="4" w:space="0" w:color="auto"/>
              <w:right w:val="single" w:sz="4" w:space="0" w:color="auto"/>
            </w:tcBorders>
            <w:vAlign w:val="center"/>
            <w:hideMark/>
          </w:tcPr>
          <w:p w14:paraId="597B4E4E" w14:textId="77777777" w:rsidR="00C65304" w:rsidRPr="008C6F30" w:rsidRDefault="00C65304" w:rsidP="00C65304">
            <w:pPr>
              <w:pStyle w:val="TAC"/>
              <w:rPr>
                <w:ins w:id="874" w:author="RAN4 112 - OPPO" w:date="2024-07-26T16:58:00Z"/>
                <w:rFonts w:cs="Arial"/>
                <w:lang w:val="en-US"/>
              </w:rPr>
            </w:pPr>
            <w:ins w:id="875" w:author="RAN4 112 - OPPO" w:date="2024-07-26T16:58:00Z">
              <w:r w:rsidRPr="008C6F30">
                <w:rPr>
                  <w:rFonts w:cs="Arial"/>
                  <w:lang w:val="en-US"/>
                </w:rPr>
                <w:t>TBD</w:t>
              </w:r>
            </w:ins>
          </w:p>
        </w:tc>
        <w:tc>
          <w:tcPr>
            <w:tcW w:w="438" w:type="pct"/>
            <w:gridSpan w:val="2"/>
            <w:tcBorders>
              <w:top w:val="single" w:sz="4" w:space="0" w:color="auto"/>
              <w:left w:val="single" w:sz="4" w:space="0" w:color="auto"/>
              <w:bottom w:val="single" w:sz="4" w:space="0" w:color="auto"/>
              <w:right w:val="single" w:sz="4" w:space="0" w:color="auto"/>
            </w:tcBorders>
            <w:vAlign w:val="center"/>
            <w:hideMark/>
          </w:tcPr>
          <w:p w14:paraId="6A77E1AC" w14:textId="77777777" w:rsidR="00C65304" w:rsidRPr="008C6F30" w:rsidRDefault="00C65304" w:rsidP="00C65304">
            <w:pPr>
              <w:pStyle w:val="TAC"/>
              <w:rPr>
                <w:ins w:id="876" w:author="RAN4 112 - OPPO" w:date="2024-07-26T16:58:00Z"/>
                <w:rFonts w:cs="Arial"/>
                <w:lang w:val="en-US"/>
              </w:rPr>
            </w:pPr>
            <w:ins w:id="877" w:author="RAN4 112 - OPPO" w:date="2024-07-26T16:58:00Z">
              <w:r w:rsidRPr="008C6F30">
                <w:rPr>
                  <w:rFonts w:cs="Arial"/>
                  <w:lang w:val="en-US" w:eastAsia="zh-CN"/>
                </w:rPr>
                <w:t>TBD</w:t>
              </w:r>
            </w:ins>
          </w:p>
        </w:tc>
        <w:tc>
          <w:tcPr>
            <w:tcW w:w="438" w:type="pct"/>
            <w:tcBorders>
              <w:top w:val="single" w:sz="4" w:space="0" w:color="auto"/>
              <w:left w:val="single" w:sz="4" w:space="0" w:color="auto"/>
              <w:bottom w:val="single" w:sz="4" w:space="0" w:color="auto"/>
              <w:right w:val="single" w:sz="4" w:space="0" w:color="auto"/>
            </w:tcBorders>
            <w:vAlign w:val="center"/>
            <w:hideMark/>
          </w:tcPr>
          <w:p w14:paraId="14196D70" w14:textId="77777777" w:rsidR="00C65304" w:rsidRPr="008C6F30" w:rsidRDefault="00C65304" w:rsidP="00C65304">
            <w:pPr>
              <w:pStyle w:val="TAC"/>
              <w:rPr>
                <w:ins w:id="878" w:author="RAN4 112 - OPPO" w:date="2024-07-26T16:58:00Z"/>
                <w:rFonts w:cs="Arial"/>
                <w:lang w:val="en-US"/>
              </w:rPr>
            </w:pPr>
            <w:ins w:id="879" w:author="RAN4 112 - OPPO" w:date="2024-07-26T16:58:00Z">
              <w:r w:rsidRPr="008C6F30">
                <w:rPr>
                  <w:rFonts w:cs="Arial"/>
                  <w:lang w:val="en-US"/>
                </w:rPr>
                <w:t>TBD</w:t>
              </w:r>
            </w:ins>
          </w:p>
        </w:tc>
        <w:tc>
          <w:tcPr>
            <w:tcW w:w="790" w:type="pct"/>
            <w:tcBorders>
              <w:top w:val="single" w:sz="4" w:space="0" w:color="auto"/>
              <w:left w:val="single" w:sz="4" w:space="0" w:color="auto"/>
              <w:bottom w:val="single" w:sz="4" w:space="0" w:color="auto"/>
              <w:right w:val="single" w:sz="4" w:space="0" w:color="auto"/>
            </w:tcBorders>
          </w:tcPr>
          <w:p w14:paraId="2E880F05" w14:textId="77777777" w:rsidR="00C65304" w:rsidRDefault="00C65304" w:rsidP="00C65304">
            <w:pPr>
              <w:pStyle w:val="TAC"/>
              <w:rPr>
                <w:ins w:id="880" w:author="RAN4 112 - OPPO" w:date="2024-07-26T16:58:00Z"/>
                <w:rFonts w:cs="Arial"/>
                <w:highlight w:val="yellow"/>
                <w:lang w:val="en-US"/>
              </w:rPr>
            </w:pPr>
          </w:p>
        </w:tc>
      </w:tr>
      <w:tr w:rsidR="00C65304" w14:paraId="270B346F" w14:textId="77777777" w:rsidTr="00C65304">
        <w:trPr>
          <w:cantSplit/>
          <w:trHeight w:val="130"/>
          <w:jc w:val="center"/>
          <w:ins w:id="881" w:author="RAN4 112 - OPPO" w:date="2024-07-26T16:58:00Z"/>
        </w:trPr>
        <w:tc>
          <w:tcPr>
            <w:tcW w:w="1316" w:type="pct"/>
            <w:vMerge w:val="restart"/>
            <w:tcBorders>
              <w:top w:val="single" w:sz="4" w:space="0" w:color="auto"/>
              <w:left w:val="single" w:sz="4" w:space="0" w:color="auto"/>
              <w:bottom w:val="single" w:sz="4" w:space="0" w:color="auto"/>
              <w:right w:val="single" w:sz="4" w:space="0" w:color="auto"/>
            </w:tcBorders>
            <w:vAlign w:val="center"/>
            <w:hideMark/>
          </w:tcPr>
          <w:p w14:paraId="201541D1" w14:textId="77777777" w:rsidR="00C65304" w:rsidRDefault="00C65304" w:rsidP="00C65304">
            <w:pPr>
              <w:pStyle w:val="TAL"/>
              <w:rPr>
                <w:ins w:id="882" w:author="RAN4 112 - OPPO" w:date="2024-07-26T16:58:00Z"/>
                <w:rFonts w:cs="Arial"/>
                <w:lang w:val="en-US"/>
              </w:rPr>
            </w:pPr>
            <w:ins w:id="883" w:author="RAN4 112 - OPPO" w:date="2024-07-26T16:58:00Z">
              <w:r>
                <w:rPr>
                  <w:rFonts w:cs="Arial"/>
                  <w:lang w:val="en-US"/>
                </w:rPr>
                <w:t>Io</w:t>
              </w:r>
              <w:r>
                <w:rPr>
                  <w:rFonts w:cs="Arial"/>
                  <w:vertAlign w:val="superscript"/>
                  <w:lang w:val="en-US"/>
                </w:rPr>
                <w:t xml:space="preserve"> Note 3</w:t>
              </w:r>
            </w:ins>
          </w:p>
        </w:tc>
        <w:tc>
          <w:tcPr>
            <w:tcW w:w="517" w:type="pct"/>
            <w:tcBorders>
              <w:top w:val="single" w:sz="4" w:space="0" w:color="auto"/>
              <w:left w:val="single" w:sz="4" w:space="0" w:color="auto"/>
              <w:bottom w:val="single" w:sz="4" w:space="0" w:color="auto"/>
              <w:right w:val="single" w:sz="4" w:space="0" w:color="auto"/>
            </w:tcBorders>
            <w:vAlign w:val="center"/>
            <w:hideMark/>
          </w:tcPr>
          <w:p w14:paraId="6A8AC4CB" w14:textId="77777777" w:rsidR="00C65304" w:rsidRDefault="00C65304" w:rsidP="00C65304">
            <w:pPr>
              <w:pStyle w:val="TAL"/>
              <w:rPr>
                <w:ins w:id="884" w:author="RAN4 112 - OPPO" w:date="2024-07-26T16:58:00Z"/>
                <w:rFonts w:cs="Arial"/>
                <w:lang w:val="en-US"/>
              </w:rPr>
            </w:pPr>
            <w:ins w:id="885" w:author="RAN4 112 - OPPO" w:date="2024-07-26T16:58:00Z">
              <w:r>
                <w:rPr>
                  <w:rFonts w:cs="Arial"/>
                  <w:lang w:val="it-IT"/>
                </w:rPr>
                <w:t>SL_conf1</w:t>
              </w:r>
            </w:ins>
          </w:p>
        </w:tc>
        <w:tc>
          <w:tcPr>
            <w:tcW w:w="600" w:type="pct"/>
            <w:vMerge w:val="restart"/>
            <w:tcBorders>
              <w:top w:val="single" w:sz="4" w:space="0" w:color="auto"/>
              <w:left w:val="single" w:sz="4" w:space="0" w:color="auto"/>
              <w:bottom w:val="single" w:sz="4" w:space="0" w:color="auto"/>
              <w:right w:val="single" w:sz="4" w:space="0" w:color="auto"/>
            </w:tcBorders>
            <w:vAlign w:val="center"/>
            <w:hideMark/>
          </w:tcPr>
          <w:p w14:paraId="68AC7FBA" w14:textId="77777777" w:rsidR="00C65304" w:rsidRDefault="00C65304" w:rsidP="00C65304">
            <w:pPr>
              <w:pStyle w:val="TAC"/>
              <w:rPr>
                <w:ins w:id="886" w:author="RAN4 112 - OPPO" w:date="2024-07-26T16:58:00Z"/>
                <w:rFonts w:cs="Arial"/>
                <w:lang w:val="en-US"/>
              </w:rPr>
            </w:pPr>
            <w:ins w:id="887" w:author="RAN4 112 - OPPO" w:date="2024-07-26T16:58:00Z">
              <w:r>
                <w:rPr>
                  <w:lang w:val="en-US"/>
                </w:rPr>
                <w:t>dBm/</w:t>
              </w:r>
              <w:r>
                <w:rPr>
                  <w:lang w:val="en-US" w:eastAsia="zh-CN"/>
                </w:rPr>
                <w:t>BW</w:t>
              </w:r>
            </w:ins>
          </w:p>
        </w:tc>
        <w:tc>
          <w:tcPr>
            <w:tcW w:w="437" w:type="pct"/>
            <w:vMerge w:val="restart"/>
            <w:tcBorders>
              <w:top w:val="single" w:sz="4" w:space="0" w:color="auto"/>
              <w:left w:val="single" w:sz="4" w:space="0" w:color="auto"/>
              <w:bottom w:val="single" w:sz="4" w:space="0" w:color="auto"/>
              <w:right w:val="single" w:sz="4" w:space="0" w:color="auto"/>
            </w:tcBorders>
            <w:vAlign w:val="center"/>
            <w:hideMark/>
          </w:tcPr>
          <w:p w14:paraId="3CACF68F" w14:textId="77777777" w:rsidR="00C65304" w:rsidRPr="008C6F30" w:rsidRDefault="00C65304" w:rsidP="00C65304">
            <w:pPr>
              <w:pStyle w:val="TAC"/>
              <w:rPr>
                <w:ins w:id="888" w:author="RAN4 112 - OPPO" w:date="2024-07-26T16:58:00Z"/>
                <w:rFonts w:cs="Arial"/>
                <w:lang w:val="en-US"/>
              </w:rPr>
            </w:pPr>
            <w:ins w:id="889" w:author="RAN4 112 - OPPO" w:date="2024-07-26T16:58:00Z">
              <w:r w:rsidRPr="008C6F30">
                <w:rPr>
                  <w:rFonts w:cs="Arial"/>
                  <w:lang w:val="en-US" w:eastAsia="zh-CN"/>
                </w:rPr>
                <w:t>TBD</w:t>
              </w:r>
            </w:ins>
          </w:p>
        </w:tc>
        <w:tc>
          <w:tcPr>
            <w:tcW w:w="464" w:type="pct"/>
            <w:vMerge w:val="restart"/>
            <w:tcBorders>
              <w:top w:val="single" w:sz="4" w:space="0" w:color="auto"/>
              <w:left w:val="single" w:sz="4" w:space="0" w:color="auto"/>
              <w:bottom w:val="single" w:sz="4" w:space="0" w:color="auto"/>
              <w:right w:val="single" w:sz="4" w:space="0" w:color="auto"/>
            </w:tcBorders>
            <w:vAlign w:val="center"/>
            <w:hideMark/>
          </w:tcPr>
          <w:p w14:paraId="527BACAE" w14:textId="77777777" w:rsidR="00C65304" w:rsidRPr="008C6F30" w:rsidRDefault="00C65304" w:rsidP="00C65304">
            <w:pPr>
              <w:pStyle w:val="TAC"/>
              <w:rPr>
                <w:ins w:id="890" w:author="RAN4 112 - OPPO" w:date="2024-07-26T16:58:00Z"/>
                <w:rFonts w:cs="Arial"/>
                <w:lang w:val="en-US"/>
              </w:rPr>
            </w:pPr>
            <w:ins w:id="891" w:author="RAN4 112 - OPPO" w:date="2024-07-26T16:58:00Z">
              <w:r w:rsidRPr="008C6F30">
                <w:rPr>
                  <w:rFonts w:cs="Arial"/>
                  <w:lang w:val="en-US" w:eastAsia="zh-CN"/>
                </w:rPr>
                <w:t>TBD</w:t>
              </w:r>
            </w:ins>
          </w:p>
        </w:tc>
        <w:tc>
          <w:tcPr>
            <w:tcW w:w="438"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6D9C7C27" w14:textId="77777777" w:rsidR="00C65304" w:rsidRPr="008C6F30" w:rsidRDefault="00C65304" w:rsidP="00C65304">
            <w:pPr>
              <w:pStyle w:val="TAC"/>
              <w:rPr>
                <w:ins w:id="892" w:author="RAN4 112 - OPPO" w:date="2024-07-26T16:58:00Z"/>
                <w:rFonts w:cs="Arial"/>
                <w:lang w:val="en-US"/>
              </w:rPr>
            </w:pPr>
            <w:ins w:id="893" w:author="RAN4 112 - OPPO" w:date="2024-07-26T16:58:00Z">
              <w:r w:rsidRPr="008C6F30">
                <w:rPr>
                  <w:rFonts w:cs="Arial"/>
                  <w:lang w:val="en-US" w:eastAsia="zh-CN"/>
                </w:rPr>
                <w:t>TBD</w:t>
              </w:r>
            </w:ins>
          </w:p>
        </w:tc>
        <w:tc>
          <w:tcPr>
            <w:tcW w:w="438" w:type="pct"/>
            <w:vMerge w:val="restart"/>
            <w:tcBorders>
              <w:top w:val="single" w:sz="4" w:space="0" w:color="auto"/>
              <w:left w:val="single" w:sz="4" w:space="0" w:color="auto"/>
              <w:bottom w:val="single" w:sz="4" w:space="0" w:color="auto"/>
              <w:right w:val="single" w:sz="4" w:space="0" w:color="auto"/>
            </w:tcBorders>
            <w:vAlign w:val="center"/>
            <w:hideMark/>
          </w:tcPr>
          <w:p w14:paraId="2753E86B" w14:textId="77777777" w:rsidR="00C65304" w:rsidRPr="008C6F30" w:rsidRDefault="00C65304" w:rsidP="00C65304">
            <w:pPr>
              <w:pStyle w:val="TAC"/>
              <w:rPr>
                <w:ins w:id="894" w:author="RAN4 112 - OPPO" w:date="2024-07-26T16:58:00Z"/>
                <w:rFonts w:cs="Arial"/>
                <w:lang w:val="en-US"/>
              </w:rPr>
            </w:pPr>
            <w:ins w:id="895" w:author="RAN4 112 - OPPO" w:date="2024-07-26T16:58:00Z">
              <w:r w:rsidRPr="008C6F30">
                <w:rPr>
                  <w:rFonts w:cs="Arial"/>
                  <w:lang w:val="en-US" w:eastAsia="zh-CN"/>
                </w:rPr>
                <w:t>TBD</w:t>
              </w:r>
            </w:ins>
          </w:p>
        </w:tc>
        <w:tc>
          <w:tcPr>
            <w:tcW w:w="790" w:type="pct"/>
            <w:tcBorders>
              <w:top w:val="single" w:sz="4" w:space="0" w:color="auto"/>
              <w:left w:val="single" w:sz="4" w:space="0" w:color="auto"/>
              <w:bottom w:val="single" w:sz="4" w:space="0" w:color="auto"/>
              <w:right w:val="single" w:sz="4" w:space="0" w:color="auto"/>
            </w:tcBorders>
          </w:tcPr>
          <w:p w14:paraId="59081B46" w14:textId="77777777" w:rsidR="00C65304" w:rsidRDefault="00C65304" w:rsidP="00C65304">
            <w:pPr>
              <w:pStyle w:val="TAC"/>
              <w:rPr>
                <w:ins w:id="896" w:author="RAN4 112 - OPPO" w:date="2024-07-26T16:58:00Z"/>
                <w:rFonts w:cs="Arial"/>
                <w:highlight w:val="yellow"/>
                <w:lang w:val="en-US" w:eastAsia="zh-CN"/>
              </w:rPr>
            </w:pPr>
          </w:p>
        </w:tc>
      </w:tr>
      <w:tr w:rsidR="00C65304" w14:paraId="026F7288" w14:textId="77777777" w:rsidTr="00C65304">
        <w:trPr>
          <w:cantSplit/>
          <w:trHeight w:val="130"/>
          <w:jc w:val="center"/>
          <w:ins w:id="897" w:author="RAN4 112 - OPPO" w:date="2024-07-26T16:5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73E4B" w14:textId="77777777" w:rsidR="00C65304" w:rsidRDefault="00C65304" w:rsidP="00C65304">
            <w:pPr>
              <w:spacing w:after="0"/>
              <w:rPr>
                <w:ins w:id="898" w:author="RAN4 112 - OPPO" w:date="2024-07-26T16:58:00Z"/>
                <w:rFonts w:ascii="Arial" w:eastAsiaTheme="minorEastAsia" w:hAnsi="Arial" w:cs="Arial"/>
                <w:sz w:val="18"/>
                <w:lang w:val="en-US"/>
              </w:rPr>
            </w:pPr>
          </w:p>
        </w:tc>
        <w:tc>
          <w:tcPr>
            <w:tcW w:w="517" w:type="pct"/>
            <w:tcBorders>
              <w:top w:val="single" w:sz="4" w:space="0" w:color="auto"/>
              <w:left w:val="single" w:sz="4" w:space="0" w:color="auto"/>
              <w:bottom w:val="single" w:sz="4" w:space="0" w:color="auto"/>
              <w:right w:val="single" w:sz="4" w:space="0" w:color="auto"/>
            </w:tcBorders>
            <w:vAlign w:val="center"/>
            <w:hideMark/>
          </w:tcPr>
          <w:p w14:paraId="094DB763" w14:textId="77777777" w:rsidR="00C65304" w:rsidRDefault="00C65304" w:rsidP="00C65304">
            <w:pPr>
              <w:pStyle w:val="TAL"/>
              <w:rPr>
                <w:ins w:id="899" w:author="RAN4 112 - OPPO" w:date="2024-07-26T16:58:00Z"/>
                <w:rFonts w:cs="Arial"/>
                <w:lang w:val="en-US"/>
              </w:rPr>
            </w:pPr>
            <w:ins w:id="900" w:author="RAN4 112 - OPPO" w:date="2024-07-26T16:58:00Z">
              <w:r>
                <w:rPr>
                  <w:rFonts w:cs="Arial"/>
                  <w:lang w:val="it-IT"/>
                </w:rPr>
                <w:t>SL_conf2</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81196D" w14:textId="77777777" w:rsidR="00C65304" w:rsidRDefault="00C65304" w:rsidP="00C65304">
            <w:pPr>
              <w:spacing w:after="0"/>
              <w:rPr>
                <w:ins w:id="901" w:author="RAN4 112 - OPPO" w:date="2024-07-26T16:58:00Z"/>
                <w:rFonts w:ascii="Arial" w:eastAsiaTheme="minorEastAsia" w:hAnsi="Arial" w:cs="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91083" w14:textId="77777777" w:rsidR="00C65304" w:rsidRPr="008C6F30" w:rsidRDefault="00C65304" w:rsidP="00C65304">
            <w:pPr>
              <w:spacing w:after="0"/>
              <w:rPr>
                <w:ins w:id="902" w:author="RAN4 112 - OPPO" w:date="2024-07-26T16:58:00Z"/>
                <w:rFonts w:ascii="Arial" w:eastAsiaTheme="minorEastAsia" w:hAnsi="Arial" w:cs="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BB47FC" w14:textId="77777777" w:rsidR="00C65304" w:rsidRPr="008C6F30" w:rsidRDefault="00C65304" w:rsidP="00C65304">
            <w:pPr>
              <w:spacing w:after="0"/>
              <w:rPr>
                <w:ins w:id="903" w:author="RAN4 112 - OPPO" w:date="2024-07-26T16:58:00Z"/>
                <w:rFonts w:ascii="Arial" w:eastAsiaTheme="minorEastAsia" w:hAnsi="Arial" w:cs="Arial"/>
                <w:sz w:val="18"/>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C55295" w14:textId="77777777" w:rsidR="00C65304" w:rsidRPr="008C6F30" w:rsidRDefault="00C65304" w:rsidP="00C65304">
            <w:pPr>
              <w:spacing w:after="0"/>
              <w:rPr>
                <w:ins w:id="904" w:author="RAN4 112 - OPPO" w:date="2024-07-26T16:58:00Z"/>
                <w:rFonts w:ascii="Arial" w:eastAsiaTheme="minorEastAsia" w:hAnsi="Arial" w:cs="Arial"/>
                <w:sz w:val="18"/>
                <w:lang w:val="en-US"/>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14:paraId="25FDF546" w14:textId="77777777" w:rsidR="00C65304" w:rsidRPr="008C6F30" w:rsidRDefault="00C65304" w:rsidP="00C65304">
            <w:pPr>
              <w:spacing w:after="0"/>
              <w:rPr>
                <w:ins w:id="905" w:author="RAN4 112 - OPPO" w:date="2024-07-26T16:58:00Z"/>
                <w:rFonts w:ascii="Arial" w:eastAsiaTheme="minorEastAsia" w:hAnsi="Arial" w:cs="Arial"/>
                <w:sz w:val="18"/>
                <w:lang w:val="en-US"/>
              </w:rPr>
            </w:pPr>
          </w:p>
        </w:tc>
        <w:tc>
          <w:tcPr>
            <w:tcW w:w="790" w:type="pct"/>
            <w:tcBorders>
              <w:top w:val="single" w:sz="4" w:space="0" w:color="auto"/>
              <w:left w:val="single" w:sz="4" w:space="0" w:color="auto"/>
              <w:bottom w:val="single" w:sz="4" w:space="0" w:color="auto"/>
              <w:right w:val="single" w:sz="4" w:space="0" w:color="auto"/>
            </w:tcBorders>
          </w:tcPr>
          <w:p w14:paraId="1AB73B6D" w14:textId="77777777" w:rsidR="00C65304" w:rsidRDefault="00C65304" w:rsidP="00C65304">
            <w:pPr>
              <w:spacing w:after="0"/>
              <w:rPr>
                <w:ins w:id="906" w:author="RAN4 112 - OPPO" w:date="2024-07-26T16:58:00Z"/>
                <w:rFonts w:ascii="Arial" w:eastAsiaTheme="minorEastAsia" w:hAnsi="Arial" w:cs="Arial"/>
                <w:sz w:val="18"/>
                <w:highlight w:val="yellow"/>
                <w:lang w:val="en-US"/>
              </w:rPr>
            </w:pPr>
          </w:p>
        </w:tc>
      </w:tr>
      <w:tr w:rsidR="00C65304" w14:paraId="193C2E4C" w14:textId="77777777" w:rsidTr="00C65304">
        <w:trPr>
          <w:cantSplit/>
          <w:trHeight w:val="130"/>
          <w:jc w:val="center"/>
          <w:ins w:id="907" w:author="RAN4 112 - OPPO" w:date="2024-07-26T16:5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898C26" w14:textId="77777777" w:rsidR="00C65304" w:rsidRDefault="00C65304" w:rsidP="00C65304">
            <w:pPr>
              <w:spacing w:after="0"/>
              <w:rPr>
                <w:ins w:id="908" w:author="RAN4 112 - OPPO" w:date="2024-07-26T16:58:00Z"/>
                <w:rFonts w:ascii="Arial" w:eastAsiaTheme="minorEastAsia" w:hAnsi="Arial" w:cs="Arial"/>
                <w:sz w:val="18"/>
                <w:lang w:val="en-US"/>
              </w:rPr>
            </w:pPr>
          </w:p>
        </w:tc>
        <w:tc>
          <w:tcPr>
            <w:tcW w:w="517" w:type="pct"/>
            <w:tcBorders>
              <w:top w:val="single" w:sz="4" w:space="0" w:color="auto"/>
              <w:left w:val="single" w:sz="4" w:space="0" w:color="auto"/>
              <w:bottom w:val="single" w:sz="4" w:space="0" w:color="auto"/>
              <w:right w:val="single" w:sz="4" w:space="0" w:color="auto"/>
            </w:tcBorders>
            <w:vAlign w:val="center"/>
            <w:hideMark/>
          </w:tcPr>
          <w:p w14:paraId="1FD23EE3" w14:textId="77777777" w:rsidR="00C65304" w:rsidRDefault="00C65304" w:rsidP="00C65304">
            <w:pPr>
              <w:pStyle w:val="TAL"/>
              <w:rPr>
                <w:ins w:id="909" w:author="RAN4 112 - OPPO" w:date="2024-07-26T16:58:00Z"/>
                <w:rFonts w:cs="Arial"/>
                <w:lang w:val="en-US"/>
              </w:rPr>
            </w:pPr>
            <w:ins w:id="910" w:author="RAN4 112 - OPPO" w:date="2024-07-26T16:58:00Z">
              <w:r>
                <w:rPr>
                  <w:rFonts w:cs="Arial"/>
                  <w:lang w:val="it-IT"/>
                </w:rPr>
                <w:t>SL_conf3</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C353F5" w14:textId="77777777" w:rsidR="00C65304" w:rsidRDefault="00C65304" w:rsidP="00C65304">
            <w:pPr>
              <w:spacing w:after="0"/>
              <w:rPr>
                <w:ins w:id="911" w:author="RAN4 112 - OPPO" w:date="2024-07-26T16:58:00Z"/>
                <w:rFonts w:ascii="Arial" w:eastAsiaTheme="minorEastAsia" w:hAnsi="Arial" w:cs="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78D639" w14:textId="77777777" w:rsidR="00C65304" w:rsidRPr="008C6F30" w:rsidRDefault="00C65304" w:rsidP="00C65304">
            <w:pPr>
              <w:spacing w:after="0"/>
              <w:rPr>
                <w:ins w:id="912" w:author="RAN4 112 - OPPO" w:date="2024-07-26T16:58:00Z"/>
                <w:rFonts w:ascii="Arial" w:eastAsiaTheme="minorEastAsia" w:hAnsi="Arial" w:cs="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BF46BD" w14:textId="77777777" w:rsidR="00C65304" w:rsidRPr="008C6F30" w:rsidRDefault="00C65304" w:rsidP="00C65304">
            <w:pPr>
              <w:spacing w:after="0"/>
              <w:rPr>
                <w:ins w:id="913" w:author="RAN4 112 - OPPO" w:date="2024-07-26T16:58:00Z"/>
                <w:rFonts w:ascii="Arial" w:eastAsiaTheme="minorEastAsia" w:hAnsi="Arial" w:cs="Arial"/>
                <w:sz w:val="18"/>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E098812" w14:textId="77777777" w:rsidR="00C65304" w:rsidRPr="008C6F30" w:rsidRDefault="00C65304" w:rsidP="00C65304">
            <w:pPr>
              <w:spacing w:after="0"/>
              <w:rPr>
                <w:ins w:id="914" w:author="RAN4 112 - OPPO" w:date="2024-07-26T16:58:00Z"/>
                <w:rFonts w:ascii="Arial" w:eastAsiaTheme="minorEastAsia" w:hAnsi="Arial" w:cs="Arial"/>
                <w:sz w:val="18"/>
                <w:lang w:val="en-US"/>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14:paraId="6EB5D1FC" w14:textId="77777777" w:rsidR="00C65304" w:rsidRPr="008C6F30" w:rsidRDefault="00C65304" w:rsidP="00C65304">
            <w:pPr>
              <w:spacing w:after="0"/>
              <w:rPr>
                <w:ins w:id="915" w:author="RAN4 112 - OPPO" w:date="2024-07-26T16:58:00Z"/>
                <w:rFonts w:ascii="Arial" w:eastAsiaTheme="minorEastAsia" w:hAnsi="Arial" w:cs="Arial"/>
                <w:sz w:val="18"/>
                <w:lang w:val="en-US"/>
              </w:rPr>
            </w:pPr>
          </w:p>
        </w:tc>
        <w:tc>
          <w:tcPr>
            <w:tcW w:w="790" w:type="pct"/>
            <w:tcBorders>
              <w:top w:val="single" w:sz="4" w:space="0" w:color="auto"/>
              <w:left w:val="single" w:sz="4" w:space="0" w:color="auto"/>
              <w:bottom w:val="single" w:sz="4" w:space="0" w:color="auto"/>
              <w:right w:val="single" w:sz="4" w:space="0" w:color="auto"/>
            </w:tcBorders>
          </w:tcPr>
          <w:p w14:paraId="50459A45" w14:textId="77777777" w:rsidR="00C65304" w:rsidRDefault="00C65304" w:rsidP="00C65304">
            <w:pPr>
              <w:spacing w:after="0"/>
              <w:rPr>
                <w:ins w:id="916" w:author="RAN4 112 - OPPO" w:date="2024-07-26T16:58:00Z"/>
                <w:rFonts w:ascii="Arial" w:eastAsiaTheme="minorEastAsia" w:hAnsi="Arial" w:cs="Arial"/>
                <w:sz w:val="18"/>
                <w:highlight w:val="yellow"/>
                <w:lang w:val="en-US"/>
              </w:rPr>
            </w:pPr>
          </w:p>
        </w:tc>
      </w:tr>
      <w:tr w:rsidR="00C65304" w14:paraId="18ADD463" w14:textId="77777777" w:rsidTr="00C65304">
        <w:trPr>
          <w:cantSplit/>
          <w:trHeight w:val="258"/>
          <w:jc w:val="center"/>
          <w:ins w:id="917" w:author="RAN4 112 - OPPO" w:date="2024-07-26T16:58:00Z"/>
        </w:trPr>
        <w:tc>
          <w:tcPr>
            <w:tcW w:w="1834" w:type="pct"/>
            <w:gridSpan w:val="2"/>
            <w:tcBorders>
              <w:top w:val="single" w:sz="4" w:space="0" w:color="auto"/>
              <w:left w:val="single" w:sz="4" w:space="0" w:color="auto"/>
              <w:bottom w:val="single" w:sz="4" w:space="0" w:color="auto"/>
              <w:right w:val="single" w:sz="4" w:space="0" w:color="auto"/>
            </w:tcBorders>
            <w:vAlign w:val="center"/>
            <w:hideMark/>
          </w:tcPr>
          <w:p w14:paraId="34C8DC4C" w14:textId="77777777" w:rsidR="00C65304" w:rsidRDefault="00C65304" w:rsidP="00C65304">
            <w:pPr>
              <w:pStyle w:val="TAL"/>
              <w:rPr>
                <w:ins w:id="918" w:author="RAN4 112 - OPPO" w:date="2024-07-26T16:58:00Z"/>
                <w:rFonts w:cs="Arial"/>
                <w:lang w:val="en-US"/>
              </w:rPr>
            </w:pPr>
            <w:ins w:id="919" w:author="RAN4 112 - OPPO" w:date="2024-07-26T16:58:00Z">
              <w:r>
                <w:rPr>
                  <w:rFonts w:cs="Arial"/>
                  <w:lang w:val="en-US"/>
                </w:rPr>
                <w:t>SL PRS-RSRP</w:t>
              </w:r>
              <w:r>
                <w:rPr>
                  <w:rFonts w:cs="Arial"/>
                  <w:vertAlign w:val="superscript"/>
                  <w:lang w:val="en-US"/>
                </w:rPr>
                <w:t xml:space="preserve"> Note3</w:t>
              </w:r>
            </w:ins>
          </w:p>
        </w:tc>
        <w:tc>
          <w:tcPr>
            <w:tcW w:w="600" w:type="pct"/>
            <w:tcBorders>
              <w:top w:val="single" w:sz="4" w:space="0" w:color="auto"/>
              <w:left w:val="single" w:sz="4" w:space="0" w:color="auto"/>
              <w:bottom w:val="single" w:sz="4" w:space="0" w:color="auto"/>
              <w:right w:val="single" w:sz="4" w:space="0" w:color="auto"/>
            </w:tcBorders>
            <w:vAlign w:val="center"/>
            <w:hideMark/>
          </w:tcPr>
          <w:p w14:paraId="18B81C6A" w14:textId="77777777" w:rsidR="00C65304" w:rsidRDefault="00C65304" w:rsidP="00C65304">
            <w:pPr>
              <w:pStyle w:val="TAL"/>
              <w:jc w:val="center"/>
              <w:rPr>
                <w:ins w:id="920" w:author="RAN4 112 - OPPO" w:date="2024-07-26T16:58:00Z"/>
                <w:rFonts w:cs="Arial"/>
                <w:lang w:val="en-US"/>
              </w:rPr>
            </w:pPr>
            <w:ins w:id="921" w:author="RAN4 112 - OPPO" w:date="2024-07-26T16:58:00Z">
              <w:r>
                <w:rPr>
                  <w:lang w:val="en-US"/>
                </w:rPr>
                <w:t>dBm/SCS</w:t>
              </w:r>
            </w:ins>
          </w:p>
        </w:tc>
        <w:tc>
          <w:tcPr>
            <w:tcW w:w="437" w:type="pct"/>
            <w:tcBorders>
              <w:top w:val="single" w:sz="4" w:space="0" w:color="auto"/>
              <w:left w:val="single" w:sz="4" w:space="0" w:color="auto"/>
              <w:bottom w:val="single" w:sz="4" w:space="0" w:color="auto"/>
              <w:right w:val="single" w:sz="4" w:space="0" w:color="auto"/>
            </w:tcBorders>
            <w:vAlign w:val="center"/>
            <w:hideMark/>
          </w:tcPr>
          <w:p w14:paraId="6A26C8F3" w14:textId="77777777" w:rsidR="00C65304" w:rsidRPr="008C6F30" w:rsidRDefault="00C65304" w:rsidP="00C65304">
            <w:pPr>
              <w:pStyle w:val="TAC"/>
              <w:rPr>
                <w:ins w:id="922" w:author="RAN4 112 - OPPO" w:date="2024-07-26T16:58:00Z"/>
                <w:rFonts w:cs="Arial"/>
                <w:lang w:val="en-US"/>
              </w:rPr>
            </w:pPr>
            <w:ins w:id="923" w:author="RAN4 112 - OPPO" w:date="2024-07-26T16:58:00Z">
              <w:r w:rsidRPr="008C6F30">
                <w:rPr>
                  <w:rFonts w:cs="Arial"/>
                  <w:lang w:val="en-US"/>
                </w:rPr>
                <w:t>-Infinity</w:t>
              </w:r>
            </w:ins>
          </w:p>
        </w:tc>
        <w:tc>
          <w:tcPr>
            <w:tcW w:w="464" w:type="pct"/>
            <w:tcBorders>
              <w:top w:val="single" w:sz="4" w:space="0" w:color="auto"/>
              <w:left w:val="single" w:sz="4" w:space="0" w:color="auto"/>
              <w:bottom w:val="single" w:sz="4" w:space="0" w:color="auto"/>
              <w:right w:val="single" w:sz="4" w:space="0" w:color="auto"/>
            </w:tcBorders>
            <w:vAlign w:val="center"/>
            <w:hideMark/>
          </w:tcPr>
          <w:p w14:paraId="6CF80630" w14:textId="77777777" w:rsidR="00C65304" w:rsidRPr="008C6F30" w:rsidRDefault="00C65304" w:rsidP="00C65304">
            <w:pPr>
              <w:pStyle w:val="TAC"/>
              <w:rPr>
                <w:ins w:id="924" w:author="RAN4 112 - OPPO" w:date="2024-07-26T16:58:00Z"/>
                <w:rFonts w:cs="Arial"/>
                <w:lang w:val="en-US"/>
              </w:rPr>
            </w:pPr>
            <w:ins w:id="925" w:author="RAN4 112 - OPPO" w:date="2024-07-26T16:58:00Z">
              <w:r w:rsidRPr="008C6F30">
                <w:rPr>
                  <w:rFonts w:cs="Arial"/>
                  <w:lang w:val="en-US"/>
                </w:rPr>
                <w:t>TBD</w:t>
              </w:r>
            </w:ins>
          </w:p>
        </w:tc>
        <w:tc>
          <w:tcPr>
            <w:tcW w:w="438" w:type="pct"/>
            <w:gridSpan w:val="2"/>
            <w:tcBorders>
              <w:top w:val="single" w:sz="4" w:space="0" w:color="auto"/>
              <w:left w:val="single" w:sz="4" w:space="0" w:color="auto"/>
              <w:bottom w:val="single" w:sz="4" w:space="0" w:color="auto"/>
              <w:right w:val="single" w:sz="4" w:space="0" w:color="auto"/>
            </w:tcBorders>
            <w:vAlign w:val="center"/>
            <w:hideMark/>
          </w:tcPr>
          <w:p w14:paraId="02125F92" w14:textId="77777777" w:rsidR="00C65304" w:rsidRPr="008C6F30" w:rsidRDefault="00C65304" w:rsidP="00C65304">
            <w:pPr>
              <w:pStyle w:val="TAC"/>
              <w:rPr>
                <w:ins w:id="926" w:author="RAN4 112 - OPPO" w:date="2024-07-26T16:58:00Z"/>
                <w:rFonts w:cs="Arial"/>
                <w:lang w:val="en-US" w:eastAsia="zh-CN"/>
              </w:rPr>
            </w:pPr>
            <w:ins w:id="927" w:author="RAN4 112 - OPPO" w:date="2024-07-26T16:58:00Z">
              <w:r w:rsidRPr="008C6F30">
                <w:rPr>
                  <w:rFonts w:cs="Arial"/>
                  <w:lang w:val="en-US"/>
                </w:rPr>
                <w:t>-Infinity</w:t>
              </w:r>
            </w:ins>
          </w:p>
        </w:tc>
        <w:tc>
          <w:tcPr>
            <w:tcW w:w="438" w:type="pct"/>
            <w:tcBorders>
              <w:top w:val="single" w:sz="4" w:space="0" w:color="auto"/>
              <w:left w:val="single" w:sz="4" w:space="0" w:color="auto"/>
              <w:bottom w:val="single" w:sz="4" w:space="0" w:color="auto"/>
              <w:right w:val="single" w:sz="4" w:space="0" w:color="auto"/>
            </w:tcBorders>
            <w:vAlign w:val="center"/>
            <w:hideMark/>
          </w:tcPr>
          <w:p w14:paraId="15E90888" w14:textId="77777777" w:rsidR="00C65304" w:rsidRPr="008C6F30" w:rsidRDefault="00C65304" w:rsidP="00C65304">
            <w:pPr>
              <w:pStyle w:val="TAC"/>
              <w:rPr>
                <w:ins w:id="928" w:author="RAN4 112 - OPPO" w:date="2024-07-26T16:58:00Z"/>
                <w:rFonts w:cs="Arial"/>
                <w:lang w:val="en-US" w:eastAsia="zh-CN"/>
              </w:rPr>
            </w:pPr>
            <w:ins w:id="929" w:author="RAN4 112 - OPPO" w:date="2024-07-26T16:58:00Z">
              <w:r w:rsidRPr="008C6F30">
                <w:rPr>
                  <w:rFonts w:cs="Arial"/>
                  <w:lang w:val="en-US" w:eastAsia="zh-CN"/>
                </w:rPr>
                <w:t>TBD</w:t>
              </w:r>
            </w:ins>
          </w:p>
        </w:tc>
        <w:tc>
          <w:tcPr>
            <w:tcW w:w="790" w:type="pct"/>
            <w:tcBorders>
              <w:top w:val="single" w:sz="4" w:space="0" w:color="auto"/>
              <w:left w:val="single" w:sz="4" w:space="0" w:color="auto"/>
              <w:bottom w:val="single" w:sz="4" w:space="0" w:color="auto"/>
              <w:right w:val="single" w:sz="4" w:space="0" w:color="auto"/>
            </w:tcBorders>
          </w:tcPr>
          <w:p w14:paraId="27F90E7F" w14:textId="77777777" w:rsidR="00C65304" w:rsidRDefault="00C65304" w:rsidP="00C65304">
            <w:pPr>
              <w:pStyle w:val="TAC"/>
              <w:rPr>
                <w:ins w:id="930" w:author="RAN4 112 - OPPO" w:date="2024-07-26T16:58:00Z"/>
                <w:rFonts w:cs="Arial"/>
                <w:highlight w:val="yellow"/>
                <w:lang w:val="en-US" w:eastAsia="zh-CN"/>
              </w:rPr>
            </w:pPr>
          </w:p>
        </w:tc>
      </w:tr>
      <w:tr w:rsidR="00C65304" w14:paraId="1CB70FD6" w14:textId="77777777" w:rsidTr="00C65304">
        <w:trPr>
          <w:cantSplit/>
          <w:trHeight w:val="258"/>
          <w:jc w:val="center"/>
          <w:ins w:id="931" w:author="OPPO - RAN4 #112" w:date="2024-08-22T09:43:00Z"/>
        </w:trPr>
        <w:tc>
          <w:tcPr>
            <w:tcW w:w="1834" w:type="pct"/>
            <w:gridSpan w:val="2"/>
            <w:tcBorders>
              <w:top w:val="single" w:sz="4" w:space="0" w:color="auto"/>
              <w:left w:val="single" w:sz="4" w:space="0" w:color="auto"/>
              <w:bottom w:val="single" w:sz="4" w:space="0" w:color="auto"/>
              <w:right w:val="single" w:sz="4" w:space="0" w:color="auto"/>
            </w:tcBorders>
            <w:vAlign w:val="center"/>
          </w:tcPr>
          <w:p w14:paraId="49B93EC0" w14:textId="403316DD" w:rsidR="00C65304" w:rsidRDefault="00C65304" w:rsidP="00C65304">
            <w:pPr>
              <w:pStyle w:val="TAL"/>
              <w:rPr>
                <w:ins w:id="932" w:author="OPPO - RAN4 #112" w:date="2024-08-22T09:43:00Z"/>
                <w:rFonts w:cs="Arial"/>
                <w:lang w:val="en-US"/>
              </w:rPr>
            </w:pPr>
            <w:ins w:id="933" w:author="OPPO - RAN4 #112" w:date="2024-08-22T09:43:00Z">
              <w:r w:rsidRPr="00B85209">
                <w:rPr>
                  <w:rFonts w:cs="Arial"/>
                  <w:highlight w:val="yellow"/>
                  <w:lang w:val="en-US"/>
                </w:rPr>
                <w:t>SL-</w:t>
              </w:r>
              <w:r w:rsidRPr="00B85209">
                <w:rPr>
                  <w:rFonts w:cs="Arial"/>
                  <w:highlight w:val="yellow"/>
                </w:rPr>
                <w:t xml:space="preserve">PRS </w:t>
              </w:r>
              <w:r w:rsidRPr="00B85209" w:rsidDel="000F620A">
                <w:rPr>
                  <w:rFonts w:cs="Arial"/>
                  <w:noProof/>
                  <w:highlight w:val="yellow"/>
                </w:rPr>
                <w:fldChar w:fldCharType="begin"/>
              </w:r>
              <w:r w:rsidRPr="00B85209" w:rsidDel="000F620A">
                <w:rPr>
                  <w:rFonts w:cs="Arial"/>
                  <w:noProof/>
                  <w:highlight w:val="yellow"/>
                </w:rPr>
                <w:fldChar w:fldCharType="end"/>
              </w:r>
              <m:oMath>
                <m:f>
                  <m:fPr>
                    <m:type m:val="skw"/>
                    <m:ctrlPr>
                      <w:rPr>
                        <w:rFonts w:ascii="Cambria Math" w:hAnsi="Cambria Math"/>
                        <w:i/>
                        <w:highlight w:val="yellow"/>
                      </w:rPr>
                    </m:ctrlPr>
                  </m:fPr>
                  <m:num>
                    <m:sSub>
                      <m:sSubPr>
                        <m:ctrlPr>
                          <w:rPr>
                            <w:rFonts w:ascii="Cambria Math" w:hAnsi="Cambria Math"/>
                            <w:i/>
                            <w:highlight w:val="yellow"/>
                          </w:rPr>
                        </m:ctrlPr>
                      </m:sSubPr>
                      <m:e>
                        <m:acc>
                          <m:accPr>
                            <m:ctrlPr>
                              <w:rPr>
                                <w:rFonts w:ascii="Cambria Math" w:hAnsi="Cambria Math"/>
                                <w:i/>
                                <w:highlight w:val="yellow"/>
                              </w:rPr>
                            </m:ctrlPr>
                          </m:accPr>
                          <m:e>
                            <m:r>
                              <w:rPr>
                                <w:rFonts w:ascii="Cambria Math" w:hAnsi="Cambria Math"/>
                                <w:highlight w:val="yellow"/>
                              </w:rPr>
                              <m:t>E</m:t>
                            </m:r>
                          </m:e>
                        </m:acc>
                      </m:e>
                      <m:sub>
                        <m:r>
                          <w:rPr>
                            <w:rFonts w:ascii="Cambria Math" w:hAnsi="Cambria Math"/>
                            <w:highlight w:val="yellow"/>
                          </w:rPr>
                          <m:t>s</m:t>
                        </m:r>
                      </m:sub>
                    </m:sSub>
                  </m:num>
                  <m:den>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ot</m:t>
                        </m:r>
                      </m:sub>
                    </m:sSub>
                  </m:den>
                </m:f>
              </m:oMath>
            </w:ins>
          </w:p>
        </w:tc>
        <w:tc>
          <w:tcPr>
            <w:tcW w:w="600" w:type="pct"/>
            <w:tcBorders>
              <w:top w:val="single" w:sz="4" w:space="0" w:color="auto"/>
              <w:left w:val="single" w:sz="4" w:space="0" w:color="auto"/>
              <w:bottom w:val="single" w:sz="4" w:space="0" w:color="auto"/>
              <w:right w:val="single" w:sz="4" w:space="0" w:color="auto"/>
            </w:tcBorders>
            <w:vAlign w:val="center"/>
          </w:tcPr>
          <w:p w14:paraId="62A91BC6" w14:textId="0300E75E" w:rsidR="00C65304" w:rsidRDefault="00C65304" w:rsidP="00C65304">
            <w:pPr>
              <w:pStyle w:val="TAL"/>
              <w:jc w:val="center"/>
              <w:rPr>
                <w:ins w:id="934" w:author="OPPO - RAN4 #112" w:date="2024-08-22T09:43:00Z"/>
                <w:lang w:val="en-US"/>
              </w:rPr>
            </w:pPr>
            <w:ins w:id="935" w:author="OPPO - RAN4 #112" w:date="2024-08-22T09:43:00Z">
              <w:r>
                <w:rPr>
                  <w:highlight w:val="yellow"/>
                  <w:lang w:val="en-US"/>
                </w:rPr>
                <w:t>dB</w:t>
              </w:r>
            </w:ins>
          </w:p>
        </w:tc>
        <w:tc>
          <w:tcPr>
            <w:tcW w:w="437" w:type="pct"/>
            <w:tcBorders>
              <w:top w:val="single" w:sz="4" w:space="0" w:color="auto"/>
              <w:left w:val="single" w:sz="4" w:space="0" w:color="auto"/>
              <w:bottom w:val="single" w:sz="4" w:space="0" w:color="auto"/>
              <w:right w:val="single" w:sz="4" w:space="0" w:color="auto"/>
            </w:tcBorders>
            <w:vAlign w:val="center"/>
          </w:tcPr>
          <w:p w14:paraId="0C9B5479" w14:textId="54B8B4C6" w:rsidR="00C65304" w:rsidRPr="008C6F30" w:rsidRDefault="00C65304" w:rsidP="00C65304">
            <w:pPr>
              <w:pStyle w:val="TAC"/>
              <w:rPr>
                <w:ins w:id="936" w:author="OPPO - RAN4 #112" w:date="2024-08-22T09:43:00Z"/>
                <w:rFonts w:cs="Arial"/>
                <w:lang w:val="en-US"/>
              </w:rPr>
            </w:pPr>
            <w:ins w:id="937" w:author="OPPO - RAN4 #112" w:date="2024-08-22T09:43:00Z">
              <w:r>
                <w:rPr>
                  <w:rFonts w:cs="Arial"/>
                  <w:highlight w:val="yellow"/>
                  <w:lang w:val="en-US"/>
                </w:rPr>
                <w:t>N/A</w:t>
              </w:r>
            </w:ins>
          </w:p>
        </w:tc>
        <w:tc>
          <w:tcPr>
            <w:tcW w:w="464" w:type="pct"/>
            <w:tcBorders>
              <w:top w:val="single" w:sz="4" w:space="0" w:color="auto"/>
              <w:left w:val="single" w:sz="4" w:space="0" w:color="auto"/>
              <w:bottom w:val="single" w:sz="4" w:space="0" w:color="auto"/>
              <w:right w:val="single" w:sz="4" w:space="0" w:color="auto"/>
            </w:tcBorders>
            <w:vAlign w:val="center"/>
          </w:tcPr>
          <w:p w14:paraId="3E045BC2" w14:textId="4CFBEF8A" w:rsidR="00C65304" w:rsidRPr="008C6F30" w:rsidRDefault="00C65304" w:rsidP="00C65304">
            <w:pPr>
              <w:pStyle w:val="TAC"/>
              <w:rPr>
                <w:ins w:id="938" w:author="OPPO - RAN4 #112" w:date="2024-08-22T09:43:00Z"/>
                <w:rFonts w:cs="Arial"/>
                <w:lang w:val="en-US"/>
              </w:rPr>
            </w:pPr>
            <w:ins w:id="939" w:author="OPPO - RAN4 #112" w:date="2024-08-22T09:43:00Z">
              <w:r>
                <w:rPr>
                  <w:rFonts w:cs="Arial"/>
                  <w:highlight w:val="yellow"/>
                  <w:lang w:val="en-US"/>
                </w:rPr>
                <w:t>0.10</w:t>
              </w:r>
            </w:ins>
          </w:p>
        </w:tc>
        <w:tc>
          <w:tcPr>
            <w:tcW w:w="438" w:type="pct"/>
            <w:gridSpan w:val="2"/>
            <w:tcBorders>
              <w:top w:val="single" w:sz="4" w:space="0" w:color="auto"/>
              <w:left w:val="single" w:sz="4" w:space="0" w:color="auto"/>
              <w:bottom w:val="single" w:sz="4" w:space="0" w:color="auto"/>
              <w:right w:val="single" w:sz="4" w:space="0" w:color="auto"/>
            </w:tcBorders>
            <w:vAlign w:val="center"/>
          </w:tcPr>
          <w:p w14:paraId="4840E4FD" w14:textId="78216948" w:rsidR="00C65304" w:rsidRPr="008C6F30" w:rsidRDefault="00C65304" w:rsidP="00C65304">
            <w:pPr>
              <w:pStyle w:val="TAC"/>
              <w:rPr>
                <w:ins w:id="940" w:author="OPPO - RAN4 #112" w:date="2024-08-22T09:43:00Z"/>
                <w:rFonts w:cs="Arial"/>
                <w:lang w:val="en-US"/>
              </w:rPr>
            </w:pPr>
            <w:ins w:id="941" w:author="OPPO - RAN4 #112" w:date="2024-08-22T09:43:00Z">
              <w:r>
                <w:rPr>
                  <w:rFonts w:cs="Arial"/>
                  <w:highlight w:val="yellow"/>
                  <w:lang w:val="en-US"/>
                </w:rPr>
                <w:t>N/A</w:t>
              </w:r>
            </w:ins>
          </w:p>
        </w:tc>
        <w:tc>
          <w:tcPr>
            <w:tcW w:w="438" w:type="pct"/>
            <w:tcBorders>
              <w:top w:val="single" w:sz="4" w:space="0" w:color="auto"/>
              <w:left w:val="single" w:sz="4" w:space="0" w:color="auto"/>
              <w:bottom w:val="single" w:sz="4" w:space="0" w:color="auto"/>
              <w:right w:val="single" w:sz="4" w:space="0" w:color="auto"/>
            </w:tcBorders>
            <w:vAlign w:val="center"/>
          </w:tcPr>
          <w:p w14:paraId="7C9D8AA2" w14:textId="34D0DB6E" w:rsidR="00C65304" w:rsidRPr="008C6F30" w:rsidRDefault="00C65304" w:rsidP="00C65304">
            <w:pPr>
              <w:pStyle w:val="TAC"/>
              <w:rPr>
                <w:ins w:id="942" w:author="OPPO - RAN4 #112" w:date="2024-08-22T09:43:00Z"/>
                <w:rFonts w:cs="Arial"/>
                <w:lang w:val="en-US" w:eastAsia="zh-CN"/>
              </w:rPr>
            </w:pPr>
            <w:ins w:id="943" w:author="OPPO - RAN4 #112" w:date="2024-08-22T09:43:00Z">
              <w:r>
                <w:rPr>
                  <w:rFonts w:cs="Arial"/>
                  <w:highlight w:val="yellow"/>
                  <w:lang w:val="en-US" w:eastAsia="zh-CN"/>
                </w:rPr>
                <w:t>-2.99</w:t>
              </w:r>
            </w:ins>
          </w:p>
        </w:tc>
        <w:tc>
          <w:tcPr>
            <w:tcW w:w="790" w:type="pct"/>
            <w:tcBorders>
              <w:top w:val="single" w:sz="4" w:space="0" w:color="auto"/>
              <w:left w:val="single" w:sz="4" w:space="0" w:color="auto"/>
              <w:bottom w:val="single" w:sz="4" w:space="0" w:color="auto"/>
              <w:right w:val="single" w:sz="4" w:space="0" w:color="auto"/>
            </w:tcBorders>
          </w:tcPr>
          <w:p w14:paraId="42DC690E" w14:textId="77777777" w:rsidR="00C65304" w:rsidRDefault="00C65304" w:rsidP="00C65304">
            <w:pPr>
              <w:pStyle w:val="TAC"/>
              <w:rPr>
                <w:ins w:id="944" w:author="OPPO - RAN4 #112" w:date="2024-08-22T09:43:00Z"/>
                <w:rFonts w:cs="Arial"/>
                <w:highlight w:val="yellow"/>
                <w:lang w:val="en-US" w:eastAsia="zh-CN"/>
              </w:rPr>
            </w:pPr>
          </w:p>
        </w:tc>
      </w:tr>
      <w:tr w:rsidR="00C65304" w14:paraId="28B6DAC3" w14:textId="77777777" w:rsidTr="00C65304">
        <w:trPr>
          <w:cantSplit/>
          <w:trHeight w:val="460"/>
          <w:jc w:val="center"/>
          <w:ins w:id="945" w:author="RAN4 112 - OPPO" w:date="2024-07-26T16:58:00Z"/>
        </w:trPr>
        <w:tc>
          <w:tcPr>
            <w:tcW w:w="1834" w:type="pct"/>
            <w:gridSpan w:val="2"/>
            <w:tcBorders>
              <w:top w:val="single" w:sz="4" w:space="0" w:color="auto"/>
              <w:left w:val="single" w:sz="4" w:space="0" w:color="auto"/>
              <w:bottom w:val="single" w:sz="4" w:space="0" w:color="auto"/>
              <w:right w:val="single" w:sz="4" w:space="0" w:color="auto"/>
            </w:tcBorders>
            <w:vAlign w:val="center"/>
            <w:hideMark/>
          </w:tcPr>
          <w:p w14:paraId="5FB9A0EC" w14:textId="77777777" w:rsidR="00C65304" w:rsidRDefault="00C65304" w:rsidP="00C65304">
            <w:pPr>
              <w:pStyle w:val="TAL"/>
              <w:rPr>
                <w:ins w:id="946" w:author="RAN4 112 - OPPO" w:date="2024-07-26T16:58:00Z"/>
                <w:rFonts w:cs="Arial"/>
                <w:lang w:val="en-US"/>
              </w:rPr>
            </w:pPr>
            <w:ins w:id="947" w:author="RAN4 112 - OPPO" w:date="2024-07-26T16:58:00Z">
              <w:r>
                <w:rPr>
                  <w:rFonts w:cs="Arial"/>
                  <w:lang w:val="en-US"/>
                </w:rPr>
                <w:t xml:space="preserve">Propagation Condition </w:t>
              </w:r>
            </w:ins>
          </w:p>
        </w:tc>
        <w:tc>
          <w:tcPr>
            <w:tcW w:w="600" w:type="pct"/>
            <w:tcBorders>
              <w:top w:val="single" w:sz="4" w:space="0" w:color="auto"/>
              <w:left w:val="single" w:sz="4" w:space="0" w:color="auto"/>
              <w:bottom w:val="single" w:sz="4" w:space="0" w:color="auto"/>
              <w:right w:val="single" w:sz="4" w:space="0" w:color="auto"/>
            </w:tcBorders>
            <w:vAlign w:val="center"/>
          </w:tcPr>
          <w:p w14:paraId="6F5F5818" w14:textId="77777777" w:rsidR="00C65304" w:rsidRDefault="00C65304" w:rsidP="00C65304">
            <w:pPr>
              <w:pStyle w:val="TAC"/>
              <w:rPr>
                <w:ins w:id="948" w:author="RAN4 112 - OPPO" w:date="2024-07-26T16:58:00Z"/>
                <w:rFonts w:cs="Arial"/>
                <w:lang w:val="en-US"/>
              </w:rPr>
            </w:pPr>
          </w:p>
        </w:tc>
        <w:tc>
          <w:tcPr>
            <w:tcW w:w="1777" w:type="pct"/>
            <w:gridSpan w:val="5"/>
            <w:tcBorders>
              <w:top w:val="single" w:sz="4" w:space="0" w:color="auto"/>
              <w:left w:val="single" w:sz="4" w:space="0" w:color="auto"/>
              <w:bottom w:val="single" w:sz="4" w:space="0" w:color="auto"/>
              <w:right w:val="single" w:sz="4" w:space="0" w:color="auto"/>
            </w:tcBorders>
            <w:vAlign w:val="center"/>
            <w:hideMark/>
          </w:tcPr>
          <w:p w14:paraId="37C3932B" w14:textId="77777777" w:rsidR="00C65304" w:rsidRDefault="00C65304" w:rsidP="00C65304">
            <w:pPr>
              <w:pStyle w:val="TAC"/>
              <w:rPr>
                <w:ins w:id="949" w:author="RAN4 112 - OPPO" w:date="2024-07-26T16:58:00Z"/>
                <w:rFonts w:cs="Arial"/>
                <w:lang w:val="en-US"/>
              </w:rPr>
            </w:pPr>
            <w:ins w:id="950" w:author="RAN4 112 - OPPO" w:date="2024-07-26T16:58:00Z">
              <w:r>
                <w:rPr>
                  <w:rFonts w:cs="Arial"/>
                  <w:lang w:val="en-US"/>
                </w:rPr>
                <w:t>AWGN</w:t>
              </w:r>
            </w:ins>
          </w:p>
        </w:tc>
        <w:tc>
          <w:tcPr>
            <w:tcW w:w="790" w:type="pct"/>
            <w:tcBorders>
              <w:top w:val="single" w:sz="4" w:space="0" w:color="auto"/>
              <w:left w:val="single" w:sz="4" w:space="0" w:color="auto"/>
              <w:bottom w:val="single" w:sz="4" w:space="0" w:color="auto"/>
              <w:right w:val="single" w:sz="4" w:space="0" w:color="auto"/>
            </w:tcBorders>
          </w:tcPr>
          <w:p w14:paraId="64F1BB99" w14:textId="77777777" w:rsidR="00C65304" w:rsidRDefault="00C65304" w:rsidP="00C65304">
            <w:pPr>
              <w:pStyle w:val="TAC"/>
              <w:rPr>
                <w:ins w:id="951" w:author="RAN4 112 - OPPO" w:date="2024-07-26T16:58:00Z"/>
                <w:rFonts w:cs="Arial"/>
                <w:lang w:val="en-US"/>
              </w:rPr>
            </w:pPr>
          </w:p>
        </w:tc>
      </w:tr>
      <w:tr w:rsidR="00C65304" w14:paraId="4F9EE89D" w14:textId="77777777" w:rsidTr="00775260">
        <w:trPr>
          <w:cantSplit/>
          <w:trHeight w:val="460"/>
          <w:jc w:val="center"/>
          <w:ins w:id="952" w:author="RAN4 112 - OPPO" w:date="2024-07-26T16:58:00Z"/>
        </w:trPr>
        <w:tc>
          <w:tcPr>
            <w:tcW w:w="4210" w:type="pct"/>
            <w:gridSpan w:val="8"/>
            <w:tcBorders>
              <w:top w:val="single" w:sz="4" w:space="0" w:color="auto"/>
              <w:left w:val="single" w:sz="4" w:space="0" w:color="auto"/>
              <w:bottom w:val="single" w:sz="4" w:space="0" w:color="auto"/>
              <w:right w:val="single" w:sz="4" w:space="0" w:color="auto"/>
            </w:tcBorders>
            <w:vAlign w:val="center"/>
          </w:tcPr>
          <w:p w14:paraId="09F34030" w14:textId="77777777" w:rsidR="00C65304" w:rsidRDefault="00C65304" w:rsidP="00C65304">
            <w:pPr>
              <w:pStyle w:val="TAN"/>
              <w:spacing w:line="256" w:lineRule="auto"/>
              <w:rPr>
                <w:ins w:id="953" w:author="RAN4 112 - OPPO" w:date="2024-07-26T16:58:00Z"/>
                <w:lang w:eastAsia="en-GB"/>
              </w:rPr>
            </w:pPr>
            <w:ins w:id="954" w:author="RAN4 112 - OPPO" w:date="2024-07-26T16:58:00Z">
              <w:r>
                <w:t>Note 1:</w:t>
              </w:r>
              <w:r>
                <w:tab/>
                <w:t xml:space="preserve">Interference from other UEs and noise sources not specified in the test is assumed to be constant over subcarriers and time and shall be modelled as AWGN of appropriate power for </w:t>
              </w:r>
            </w:ins>
            <w:ins w:id="955" w:author="RAN4 112 - OPPO" w:date="2024-07-26T16:58:00Z">
              <w:r>
                <w:rPr>
                  <w:noProof/>
                  <w:position w:val="-12"/>
                  <w:lang w:eastAsia="en-GB"/>
                </w:rPr>
                <w:object w:dxaOrig="410" w:dyaOrig="310" w14:anchorId="45DA44A5">
                  <v:shape id="_x0000_i1121" type="#_x0000_t75" alt="" style="width:20.3pt;height:15.35pt;mso-width-percent:0;mso-height-percent:0;mso-width-percent:0;mso-height-percent:0" o:ole="" fillcolor="window">
                    <v:imagedata r:id="rId12" o:title=""/>
                  </v:shape>
                  <o:OLEObject Type="Embed" ProgID="Equation.3" ShapeID="_x0000_i1121" DrawAspect="Content" ObjectID="_1785827123" r:id="rId23"/>
                </w:object>
              </w:r>
            </w:ins>
            <w:ins w:id="956" w:author="RAN4 112 - OPPO" w:date="2024-07-26T16:58:00Z">
              <w:r>
                <w:t xml:space="preserve"> to be fulfilled.</w:t>
              </w:r>
            </w:ins>
          </w:p>
          <w:p w14:paraId="53F220A4" w14:textId="77777777" w:rsidR="00C65304" w:rsidRDefault="00C65304" w:rsidP="00C65304">
            <w:pPr>
              <w:pStyle w:val="TAN"/>
              <w:spacing w:line="256" w:lineRule="auto"/>
              <w:rPr>
                <w:ins w:id="957" w:author="RAN4 112 - OPPO" w:date="2024-07-26T16:58:00Z"/>
                <w:lang w:eastAsia="zh-CN"/>
              </w:rPr>
            </w:pPr>
            <w:ins w:id="958" w:author="RAN4 112 - OPPO" w:date="2024-07-26T16:58:00Z">
              <w:r>
                <w:t>Note 2:</w:t>
              </w:r>
              <w:r>
                <w:tab/>
              </w:r>
              <w:r w:rsidRPr="002B694B">
                <w:rPr>
                  <w:rFonts w:eastAsia="Calibri" w:hint="eastAsia"/>
                </w:rPr>
                <w:t>SL PRS</w:t>
              </w:r>
              <w:r>
                <w:t xml:space="preserve">-RSRP and Io levels have been derived from other parameters for information purposes. They are not settable parameters themselves. Io level is based on the allocated RBs for </w:t>
              </w:r>
              <w:r>
                <w:rPr>
                  <w:rFonts w:hint="eastAsia"/>
                  <w:lang w:eastAsia="zh-CN"/>
                </w:rPr>
                <w:t>SL PRS</w:t>
              </w:r>
              <w:r>
                <w:t xml:space="preserve"> symbols.</w:t>
              </w:r>
              <w:r>
                <w:rPr>
                  <w:rFonts w:hint="eastAsia"/>
                  <w:lang w:eastAsia="zh-CN"/>
                </w:rPr>
                <w:t xml:space="preserve"> </w:t>
              </w:r>
            </w:ins>
          </w:p>
          <w:p w14:paraId="0ADB1E0E" w14:textId="77777777" w:rsidR="00C65304" w:rsidRDefault="00C65304" w:rsidP="00C65304">
            <w:pPr>
              <w:pStyle w:val="TAC"/>
              <w:jc w:val="left"/>
              <w:rPr>
                <w:ins w:id="959" w:author="RAN4 112 - OPPO" w:date="2024-07-26T16:58:00Z"/>
                <w:rFonts w:cs="Arial"/>
                <w:lang w:val="en-US" w:eastAsia="zh-CN"/>
              </w:rPr>
            </w:pPr>
            <w:ins w:id="960" w:author="RAN4 112 - OPPO" w:date="2024-07-26T16:58:00Z">
              <w:r>
                <w:rPr>
                  <w:rFonts w:cs="Arial"/>
                  <w:lang w:eastAsia="ja-JP"/>
                </w:rPr>
                <w:t>Note 3:</w:t>
              </w:r>
              <w:r>
                <w:rPr>
                  <w:rFonts w:cs="Arial"/>
                  <w:lang w:eastAsia="ja-JP"/>
                </w:rPr>
                <w:tab/>
                <w:t xml:space="preserve">The UE is </w:t>
              </w:r>
              <w:r>
                <w:rPr>
                  <w:rFonts w:cs="Arial"/>
                  <w:lang w:val="en-US" w:eastAsia="ja-JP"/>
                </w:rPr>
                <w:t>only required to be tested in one of the supported test configurations.</w:t>
              </w:r>
              <w:r>
                <w:rPr>
                  <w:rFonts w:cs="Arial" w:hint="eastAsia"/>
                  <w:lang w:val="en-US" w:eastAsia="zh-CN"/>
                </w:rPr>
                <w:t xml:space="preserve"> </w:t>
              </w:r>
            </w:ins>
          </w:p>
        </w:tc>
        <w:tc>
          <w:tcPr>
            <w:tcW w:w="790" w:type="pct"/>
            <w:tcBorders>
              <w:top w:val="single" w:sz="4" w:space="0" w:color="auto"/>
              <w:left w:val="single" w:sz="4" w:space="0" w:color="auto"/>
              <w:bottom w:val="single" w:sz="4" w:space="0" w:color="auto"/>
              <w:right w:val="single" w:sz="4" w:space="0" w:color="auto"/>
            </w:tcBorders>
          </w:tcPr>
          <w:p w14:paraId="131CB6D6" w14:textId="77777777" w:rsidR="00C65304" w:rsidRDefault="00C65304" w:rsidP="00C65304">
            <w:pPr>
              <w:pStyle w:val="TAN"/>
              <w:spacing w:line="256" w:lineRule="auto"/>
              <w:rPr>
                <w:ins w:id="961" w:author="RAN4 112 - OPPO" w:date="2024-07-26T16:58:00Z"/>
              </w:rPr>
            </w:pPr>
          </w:p>
        </w:tc>
      </w:tr>
    </w:tbl>
    <w:p w14:paraId="6A878921" w14:textId="77777777" w:rsidR="00E84E8F" w:rsidRPr="00FA4CF2" w:rsidRDefault="00E84E8F" w:rsidP="00E84E8F">
      <w:pPr>
        <w:rPr>
          <w:ins w:id="962" w:author="RAN4 112 - OPPO" w:date="2024-07-26T16:41:00Z"/>
          <w:rFonts w:asciiTheme="minorHAnsi" w:eastAsiaTheme="minorHAnsi" w:hAnsiTheme="minorHAnsi" w:cstheme="minorBidi"/>
          <w:kern w:val="2"/>
          <w:sz w:val="22"/>
          <w:szCs w:val="22"/>
          <w:highlight w:val="yellow"/>
          <w14:ligatures w14:val="standardContextual"/>
        </w:rPr>
      </w:pPr>
    </w:p>
    <w:p w14:paraId="6CA49D6A" w14:textId="5FAB3EC7" w:rsidR="00E84E8F" w:rsidRDefault="00E84E8F" w:rsidP="00E84E8F">
      <w:pPr>
        <w:pStyle w:val="5"/>
        <w:rPr>
          <w:ins w:id="963" w:author="RAN4 112 - OPPO" w:date="2024-07-26T16:41:00Z"/>
        </w:rPr>
      </w:pPr>
      <w:ins w:id="964" w:author="RAN4 112 - OPPO" w:date="2024-07-26T16:41:00Z">
        <w:r>
          <w:t>A.9A.1.</w:t>
        </w:r>
      </w:ins>
      <w:ins w:id="965" w:author="RAN4 112 - OPPO" w:date="2024-07-26T16:45:00Z">
        <w:r w:rsidR="00D712EF">
          <w:t>2</w:t>
        </w:r>
      </w:ins>
      <w:ins w:id="966" w:author="RAN4 112 - OPPO" w:date="2024-07-26T16:41:00Z">
        <w:r>
          <w:t>.1.2</w:t>
        </w:r>
        <w:r>
          <w:tab/>
          <w:t>Test Requirements</w:t>
        </w:r>
      </w:ins>
    </w:p>
    <w:bookmarkEnd w:id="2"/>
    <w:p w14:paraId="54E2C3D6" w14:textId="426E68EC" w:rsidR="00692EB3" w:rsidRPr="00D37B18" w:rsidRDefault="00692EB3" w:rsidP="00692EB3">
      <w:pPr>
        <w:rPr>
          <w:ins w:id="967" w:author="RAN4 112 - OPPO" w:date="2024-07-26T17:04:00Z"/>
          <w:noProof/>
          <w:lang w:eastAsia="zh-CN"/>
        </w:rPr>
      </w:pPr>
      <w:ins w:id="968" w:author="RAN4 112 - OPPO" w:date="2024-07-26T17:04:00Z">
        <w:r w:rsidRPr="00D37B18">
          <w:rPr>
            <w:lang w:eastAsia="en-GB"/>
          </w:rPr>
          <w:t xml:space="preserve">In each test, the </w:t>
        </w:r>
      </w:ins>
      <w:ins w:id="969" w:author="RAN4 112 - OPPO" w:date="2024-07-26T17:17:00Z">
        <w:r w:rsidR="004918FD" w:rsidRPr="00D37B18">
          <w:rPr>
            <w:lang w:eastAsia="en-GB"/>
          </w:rPr>
          <w:t xml:space="preserve">SL </w:t>
        </w:r>
      </w:ins>
      <w:ins w:id="970" w:author="RAN4 112 - OPPO" w:date="2024-07-26T17:04:00Z">
        <w:r w:rsidRPr="00D37B18">
          <w:rPr>
            <w:lang w:eastAsia="en-GB"/>
          </w:rPr>
          <w:t xml:space="preserve">RSTD measurement for </w:t>
        </w:r>
      </w:ins>
      <w:ins w:id="971" w:author="RAN4 112 - OPPO" w:date="2024-07-26T17:15:00Z">
        <w:r w:rsidR="00E73E23" w:rsidRPr="00D37B18">
          <w:rPr>
            <w:lang w:eastAsia="en-GB"/>
          </w:rPr>
          <w:t>anchor UE 2</w:t>
        </w:r>
      </w:ins>
      <w:ins w:id="972" w:author="RAN4 112 - OPPO" w:date="2024-07-26T17:04:00Z">
        <w:r w:rsidRPr="00D37B18">
          <w:rPr>
            <w:lang w:eastAsia="en-GB"/>
          </w:rPr>
          <w:t xml:space="preserve"> shall fulfil the absolute accuracy requirement in clause </w:t>
        </w:r>
        <w:r w:rsidRPr="00D37B18">
          <w:rPr>
            <w:lang w:eastAsia="zh-CN"/>
          </w:rPr>
          <w:t>10.</w:t>
        </w:r>
      </w:ins>
      <w:ins w:id="973" w:author="RAN4 112 - OPPO" w:date="2024-07-26T17:25:00Z">
        <w:r w:rsidR="00B23714" w:rsidRPr="00D37B18">
          <w:rPr>
            <w:lang w:eastAsia="zh-CN"/>
          </w:rPr>
          <w:t>4A</w:t>
        </w:r>
      </w:ins>
      <w:ins w:id="974" w:author="RAN4 112 - OPPO" w:date="2024-07-26T17:04:00Z">
        <w:r w:rsidRPr="00D37B18">
          <w:rPr>
            <w:lang w:eastAsia="zh-CN"/>
          </w:rPr>
          <w:t>.2.</w:t>
        </w:r>
      </w:ins>
      <w:ins w:id="975" w:author="RAN4 112 - OPPO" w:date="2024-07-26T17:25:00Z">
        <w:r w:rsidR="00B23714" w:rsidRPr="00D37B18">
          <w:rPr>
            <w:lang w:eastAsia="zh-CN"/>
          </w:rPr>
          <w:t>2</w:t>
        </w:r>
      </w:ins>
      <w:ins w:id="976" w:author="RAN4 112 - OPPO" w:date="2024-07-26T17:16:00Z">
        <w:r w:rsidR="00E73E23" w:rsidRPr="00D37B18">
          <w:rPr>
            <w:lang w:eastAsia="en-GB"/>
          </w:rPr>
          <w:t>.</w:t>
        </w:r>
      </w:ins>
    </w:p>
    <w:p w14:paraId="1D50BA42" w14:textId="77777777" w:rsidR="00E84E8F" w:rsidRPr="00453BA5" w:rsidRDefault="00E84E8F" w:rsidP="00E84E8F">
      <w:pPr>
        <w:rPr>
          <w:ins w:id="977" w:author="RAN4 112 - OPPO" w:date="2024-07-26T16:41:00Z"/>
          <w:rFonts w:eastAsia="Malgun Gothic"/>
        </w:rPr>
      </w:pPr>
    </w:p>
    <w:p w14:paraId="3D063212" w14:textId="3DCBEA30" w:rsidR="00E84E8F" w:rsidRPr="00C16941" w:rsidRDefault="00E84E8F" w:rsidP="00E84E8F">
      <w:pPr>
        <w:pStyle w:val="40"/>
        <w:rPr>
          <w:ins w:id="978" w:author="RAN4 112 - OPPO" w:date="2024-07-26T16:41:00Z"/>
          <w:rStyle w:val="Underrubrik2Char2"/>
          <w:rFonts w:eastAsia="Malgun Gothic"/>
        </w:rPr>
      </w:pPr>
      <w:ins w:id="979" w:author="RAN4 112 - OPPO" w:date="2024-07-26T16:41:00Z">
        <w:r w:rsidRPr="00C16941">
          <w:rPr>
            <w:rStyle w:val="Underrubrik2Char2"/>
            <w:rFonts w:eastAsia="Malgun Gothic"/>
          </w:rPr>
          <w:t>A.9A.</w:t>
        </w:r>
        <w:r>
          <w:rPr>
            <w:rStyle w:val="Underrubrik2Char2"/>
            <w:rFonts w:hint="eastAsia"/>
            <w:lang w:eastAsia="zh-CN"/>
          </w:rPr>
          <w:t>1</w:t>
        </w:r>
        <w:r w:rsidRPr="00C16941">
          <w:rPr>
            <w:rStyle w:val="Underrubrik2Char2"/>
            <w:rFonts w:eastAsia="Malgun Gothic"/>
          </w:rPr>
          <w:t>.</w:t>
        </w:r>
      </w:ins>
      <w:ins w:id="980" w:author="RAN4 112 - OPPO" w:date="2024-07-26T17:04:00Z">
        <w:r w:rsidR="008302E5">
          <w:rPr>
            <w:rStyle w:val="Underrubrik2Char2"/>
            <w:rFonts w:eastAsia="Malgun Gothic"/>
          </w:rPr>
          <w:t>2</w:t>
        </w:r>
      </w:ins>
      <w:ins w:id="981" w:author="RAN4 112 - OPPO" w:date="2024-07-26T16:41:00Z">
        <w:r>
          <w:rPr>
            <w:rStyle w:val="Underrubrik2Char2"/>
            <w:rFonts w:hint="eastAsia"/>
            <w:lang w:eastAsia="zh-CN"/>
          </w:rPr>
          <w:t>.</w:t>
        </w:r>
      </w:ins>
      <w:ins w:id="982" w:author="RAN4 112 - OPPO" w:date="2024-07-26T17:04:00Z">
        <w:r w:rsidR="008302E5">
          <w:rPr>
            <w:rStyle w:val="Underrubrik2Char2"/>
            <w:lang w:eastAsia="zh-CN"/>
          </w:rPr>
          <w:t>2</w:t>
        </w:r>
      </w:ins>
      <w:ins w:id="983" w:author="RAN4 112 - OPPO" w:date="2024-07-26T16:41:00Z">
        <w:r w:rsidRPr="00C16941">
          <w:rPr>
            <w:rStyle w:val="Underrubrik2Char2"/>
            <w:rFonts w:eastAsia="Malgun Gothic"/>
          </w:rPr>
          <w:t xml:space="preserve"> </w:t>
        </w:r>
        <w:r>
          <w:rPr>
            <w:rStyle w:val="Underrubrik2Char2"/>
            <w:rFonts w:hint="eastAsia"/>
            <w:lang w:eastAsia="zh-CN"/>
          </w:rPr>
          <w:t xml:space="preserve">SL Rx-Tx </w:t>
        </w:r>
        <w:r>
          <w:rPr>
            <w:rStyle w:val="Underrubrik2Char2"/>
            <w:rFonts w:eastAsia="Malgun Gothic"/>
          </w:rPr>
          <w:t>m</w:t>
        </w:r>
        <w:r w:rsidRPr="00C16941">
          <w:rPr>
            <w:rStyle w:val="Underrubrik2Char2"/>
            <w:rFonts w:eastAsia="Malgun Gothic"/>
          </w:rPr>
          <w:t xml:space="preserve">easurement </w:t>
        </w:r>
      </w:ins>
      <w:ins w:id="984" w:author="RAN4 112 - OPPO" w:date="2024-07-26T17:04:00Z">
        <w:r w:rsidR="008302E5">
          <w:rPr>
            <w:rStyle w:val="Underrubrik2Char2"/>
            <w:rFonts w:eastAsia="Malgun Gothic"/>
          </w:rPr>
          <w:t>accuracy</w:t>
        </w:r>
      </w:ins>
      <w:ins w:id="985" w:author="RAN4 112 - OPPO" w:date="2024-07-26T16:41:00Z">
        <w:r w:rsidRPr="00C16941">
          <w:rPr>
            <w:rStyle w:val="Underrubrik2Char2"/>
            <w:rFonts w:eastAsia="Malgun Gothic"/>
          </w:rPr>
          <w:t xml:space="preserve"> test</w:t>
        </w:r>
      </w:ins>
      <w:ins w:id="986" w:author="RAN4 112 - OPPO" w:date="2024-07-26T17:04:00Z">
        <w:r w:rsidR="008302E5">
          <w:rPr>
            <w:rStyle w:val="Underrubrik2Char2"/>
            <w:rFonts w:eastAsia="Malgun Gothic"/>
          </w:rPr>
          <w:t xml:space="preserve"> case in FR1</w:t>
        </w:r>
      </w:ins>
    </w:p>
    <w:p w14:paraId="31BBA9F1" w14:textId="03A9537A" w:rsidR="00E84E8F" w:rsidRDefault="00E84E8F" w:rsidP="00E84E8F">
      <w:pPr>
        <w:pStyle w:val="5"/>
        <w:rPr>
          <w:ins w:id="987" w:author="RAN4 112 - OPPO" w:date="2024-07-26T16:41:00Z"/>
          <w:lang w:eastAsia="zh-CN"/>
        </w:rPr>
      </w:pPr>
      <w:ins w:id="988" w:author="RAN4 112 - OPPO" w:date="2024-07-26T16:41:00Z">
        <w:r>
          <w:rPr>
            <w:lang w:eastAsia="zh-CN"/>
          </w:rPr>
          <w:t>A.9A.</w:t>
        </w:r>
        <w:r>
          <w:rPr>
            <w:rFonts w:hint="eastAsia"/>
            <w:lang w:eastAsia="zh-CN"/>
          </w:rPr>
          <w:t>1</w:t>
        </w:r>
        <w:r>
          <w:rPr>
            <w:lang w:eastAsia="zh-CN"/>
          </w:rPr>
          <w:t>.</w:t>
        </w:r>
      </w:ins>
      <w:ins w:id="989" w:author="RAN4 112 - OPPO" w:date="2024-07-26T17:05:00Z">
        <w:r w:rsidR="00FB3021">
          <w:rPr>
            <w:lang w:eastAsia="zh-CN"/>
          </w:rPr>
          <w:t>2</w:t>
        </w:r>
      </w:ins>
      <w:ins w:id="990" w:author="RAN4 112 - OPPO" w:date="2024-07-26T16:41:00Z">
        <w:r>
          <w:rPr>
            <w:lang w:eastAsia="zh-CN"/>
          </w:rPr>
          <w:t>.</w:t>
        </w:r>
      </w:ins>
      <w:ins w:id="991" w:author="RAN4 112 - OPPO" w:date="2024-07-26T17:05:00Z">
        <w:r w:rsidR="00F03848">
          <w:rPr>
            <w:lang w:eastAsia="zh-CN"/>
          </w:rPr>
          <w:t>2</w:t>
        </w:r>
      </w:ins>
      <w:ins w:id="992" w:author="RAN4 112 - OPPO" w:date="2024-07-26T16:41:00Z">
        <w:r>
          <w:rPr>
            <w:lang w:eastAsia="zh-CN"/>
          </w:rPr>
          <w:t>.1</w:t>
        </w:r>
        <w:r>
          <w:rPr>
            <w:lang w:eastAsia="zh-CN"/>
          </w:rPr>
          <w:tab/>
          <w:t>Test Purpose and Environment</w:t>
        </w:r>
      </w:ins>
    </w:p>
    <w:p w14:paraId="07734E62" w14:textId="2CA0386F" w:rsidR="00E84E8F" w:rsidRDefault="00E84E8F" w:rsidP="00E84E8F">
      <w:pPr>
        <w:rPr>
          <w:ins w:id="993" w:author="RAN4 112 - OPPO" w:date="2024-07-26T16:41:00Z"/>
          <w:lang w:eastAsia="zh-CN"/>
        </w:rPr>
      </w:pPr>
      <w:ins w:id="994" w:author="RAN4 112 - OPPO" w:date="2024-07-26T16:41:00Z">
        <w:r>
          <w:t xml:space="preserve">The purpose of the test is to verify that the SL </w:t>
        </w:r>
        <w:r>
          <w:rPr>
            <w:rFonts w:hint="eastAsia"/>
            <w:lang w:eastAsia="zh-CN"/>
          </w:rPr>
          <w:t xml:space="preserve">Rx-Tx </w:t>
        </w:r>
        <w:r>
          <w:t xml:space="preserve">measurement meets the </w:t>
        </w:r>
      </w:ins>
      <w:ins w:id="995" w:author="RAN4 112 - OPPO" w:date="2024-07-26T17:14:00Z">
        <w:r w:rsidR="00195B94">
          <w:t xml:space="preserve">accuracy </w:t>
        </w:r>
      </w:ins>
      <w:ins w:id="996" w:author="RAN4 112 - OPPO" w:date="2024-07-26T16:41:00Z">
        <w:r>
          <w:t xml:space="preserve">requirements specified in </w:t>
        </w:r>
        <w:r w:rsidRPr="00D37B18">
          <w:t>clause </w:t>
        </w:r>
      </w:ins>
      <w:ins w:id="997" w:author="RAN4 112 - OPPO" w:date="2024-07-26T17:25:00Z">
        <w:r w:rsidR="003D36C4" w:rsidRPr="00D37B18">
          <w:t>10.4A</w:t>
        </w:r>
      </w:ins>
      <w:ins w:id="998" w:author="RAN4 112 - OPPO" w:date="2024-07-26T16:41:00Z">
        <w:r w:rsidRPr="00D37B18">
          <w:t>.</w:t>
        </w:r>
      </w:ins>
      <w:ins w:id="999" w:author="RAN4 112 - OPPO" w:date="2024-07-26T17:26:00Z">
        <w:r w:rsidR="003D36C4" w:rsidRPr="00D37B18">
          <w:t>4</w:t>
        </w:r>
      </w:ins>
      <w:ins w:id="1000" w:author="RAN4 112 - OPPO" w:date="2024-07-26T16:41:00Z">
        <w:r>
          <w:t xml:space="preserve"> in an environment with AWGN propagation conditions in FR1 in standalone NR scenario, with additionally configured single frequency layer for SL positioning.</w:t>
        </w:r>
      </w:ins>
    </w:p>
    <w:p w14:paraId="6D92B22E" w14:textId="77777777" w:rsidR="00E84E8F" w:rsidRPr="000B209C" w:rsidRDefault="00E84E8F" w:rsidP="00E84E8F">
      <w:pPr>
        <w:rPr>
          <w:ins w:id="1001" w:author="RAN4 112 - OPPO" w:date="2024-07-26T16:41:00Z"/>
          <w:lang w:eastAsia="zh-CN"/>
        </w:rPr>
      </w:pPr>
      <w:ins w:id="1002" w:author="RAN4 112 - OPPO" w:date="2024-07-26T16:41:00Z">
        <w:r>
          <w:t xml:space="preserve">This test is applicable for UEs supporting NR </w:t>
        </w:r>
        <w:proofErr w:type="spellStart"/>
        <w:r>
          <w:t>Uu</w:t>
        </w:r>
        <w:proofErr w:type="spellEnd"/>
        <w:r>
          <w:t xml:space="preserve"> and </w:t>
        </w:r>
        <w:r w:rsidRPr="00A80338">
          <w:rPr>
            <w:rFonts w:eastAsia="Calibri"/>
            <w:kern w:val="2"/>
            <w14:ligatures w14:val="standardContextual"/>
          </w:rPr>
          <w:t xml:space="preserve">V2X or 5G </w:t>
        </w:r>
        <w:proofErr w:type="spellStart"/>
        <w:r w:rsidRPr="00A80338">
          <w:rPr>
            <w:rFonts w:eastAsia="Calibri"/>
            <w:kern w:val="2"/>
            <w14:ligatures w14:val="standardContextual"/>
          </w:rPr>
          <w:t>ProSe</w:t>
        </w:r>
        <w:proofErr w:type="spellEnd"/>
        <w:r w:rsidRPr="00A80338">
          <w:rPr>
            <w:rFonts w:eastAsia="Calibri"/>
            <w:kern w:val="2"/>
            <w14:ligatures w14:val="standardContextual"/>
          </w:rPr>
          <w:t xml:space="preserve"> operation, </w:t>
        </w:r>
        <w:r>
          <w:rPr>
            <w:rFonts w:eastAsia="Calibri"/>
            <w:kern w:val="2"/>
            <w14:ligatures w14:val="standardContextual"/>
          </w:rPr>
          <w:t xml:space="preserve">which </w:t>
        </w:r>
        <w:proofErr w:type="gramStart"/>
        <w:r>
          <w:rPr>
            <w:rFonts w:eastAsia="Calibri"/>
            <w:kern w:val="2"/>
            <w14:ligatures w14:val="standardContextual"/>
          </w:rPr>
          <w:t xml:space="preserve">are </w:t>
        </w:r>
        <w:r w:rsidRPr="00A80338">
          <w:rPr>
            <w:rFonts w:eastAsia="Calibri"/>
            <w:kern w:val="2"/>
            <w14:ligatures w14:val="standardContextual"/>
          </w:rPr>
          <w:t>capable of performing</w:t>
        </w:r>
        <w:proofErr w:type="gramEnd"/>
        <w:r w:rsidRPr="00A80338">
          <w:rPr>
            <w:rFonts w:eastAsia="Calibri"/>
            <w:kern w:val="2"/>
            <w14:ligatures w14:val="standardContextual"/>
          </w:rPr>
          <w:t xml:space="preserve"> SL </w:t>
        </w:r>
        <w:r>
          <w:rPr>
            <w:rFonts w:eastAsia="Calibri"/>
            <w:kern w:val="2"/>
            <w14:ligatures w14:val="standardContextual"/>
          </w:rPr>
          <w:t xml:space="preserve">Rx-Tx </w:t>
        </w:r>
        <w:r w:rsidRPr="00A80338">
          <w:rPr>
            <w:rFonts w:eastAsia="Calibri"/>
            <w:kern w:val="2"/>
            <w14:ligatures w14:val="standardContextual"/>
          </w:rPr>
          <w:t>measurement</w:t>
        </w:r>
        <w:r>
          <w:rPr>
            <w:rFonts w:eastAsia="Calibri"/>
            <w:kern w:val="2"/>
            <w14:ligatures w14:val="standardContextual"/>
          </w:rPr>
          <w:t>s.</w:t>
        </w:r>
        <w:r>
          <w:rPr>
            <w:rFonts w:hint="eastAsia"/>
            <w:kern w:val="2"/>
            <w:lang w:eastAsia="zh-CN"/>
            <w14:ligatures w14:val="standardContextual"/>
          </w:rPr>
          <w:t xml:space="preserve"> </w:t>
        </w:r>
      </w:ins>
    </w:p>
    <w:p w14:paraId="2FCA91D6" w14:textId="0EEB763E" w:rsidR="00E84E8F" w:rsidRDefault="00E84E8F" w:rsidP="00E84E8F">
      <w:pPr>
        <w:rPr>
          <w:ins w:id="1003" w:author="RAN4 112 - OPPO" w:date="2024-07-26T16:41:00Z"/>
          <w:lang w:eastAsia="zh-CN"/>
        </w:rPr>
      </w:pPr>
      <w:ins w:id="1004" w:author="RAN4 112 - OPPO" w:date="2024-07-26T16:41:00Z">
        <w:r>
          <w:rPr>
            <w:rFonts w:hint="eastAsia"/>
            <w:lang w:eastAsia="zh-CN"/>
          </w:rPr>
          <w:t>The s</w:t>
        </w:r>
        <w:r>
          <w:t xml:space="preserve">upported NR </w:t>
        </w:r>
        <w:proofErr w:type="spellStart"/>
        <w:r>
          <w:rPr>
            <w:rFonts w:hint="eastAsia"/>
            <w:lang w:eastAsia="zh-CN"/>
          </w:rPr>
          <w:t>Uu</w:t>
        </w:r>
        <w:proofErr w:type="spellEnd"/>
        <w:r>
          <w:rPr>
            <w:rFonts w:hint="eastAsia"/>
            <w:lang w:eastAsia="zh-CN"/>
          </w:rPr>
          <w:t xml:space="preserve"> </w:t>
        </w:r>
        <w:r>
          <w:t xml:space="preserve">test configurations </w:t>
        </w:r>
        <w:r>
          <w:rPr>
            <w:rFonts w:hint="eastAsia"/>
            <w:lang w:eastAsia="zh-CN"/>
          </w:rPr>
          <w:t xml:space="preserve">in </w:t>
        </w:r>
        <w:r>
          <w:t xml:space="preserve">FR1 are shown in Table </w:t>
        </w:r>
        <w:r w:rsidRPr="000D2A59">
          <w:t>A.9A.</w:t>
        </w:r>
        <w:r>
          <w:rPr>
            <w:rFonts w:hint="eastAsia"/>
            <w:lang w:eastAsia="zh-CN"/>
          </w:rPr>
          <w:t>1</w:t>
        </w:r>
        <w:r w:rsidRPr="000D2A59">
          <w:t>.</w:t>
        </w:r>
      </w:ins>
      <w:ins w:id="1005" w:author="RAN4 112 - OPPO" w:date="2024-07-26T17:05:00Z">
        <w:r w:rsidR="00FB3021">
          <w:t>2</w:t>
        </w:r>
      </w:ins>
      <w:ins w:id="1006" w:author="RAN4 112 - OPPO" w:date="2024-07-26T16:41:00Z">
        <w:r w:rsidRPr="000D2A59">
          <w:t>.</w:t>
        </w:r>
      </w:ins>
      <w:ins w:id="1007" w:author="RAN4 112 - OPPO" w:date="2024-07-26T17:05:00Z">
        <w:r w:rsidR="00FB3021">
          <w:t>2</w:t>
        </w:r>
      </w:ins>
      <w:ins w:id="1008" w:author="RAN4 112 - OPPO" w:date="2024-07-26T16:41:00Z">
        <w:r w:rsidRPr="000D2A59">
          <w:t>.1</w:t>
        </w:r>
        <w:r>
          <w:t>-1.</w:t>
        </w:r>
      </w:ins>
    </w:p>
    <w:p w14:paraId="094993CA" w14:textId="1D25F41D" w:rsidR="00E84E8F" w:rsidRDefault="00E84E8F" w:rsidP="00E84E8F">
      <w:pPr>
        <w:jc w:val="center"/>
        <w:rPr>
          <w:ins w:id="1009" w:author="RAN4 112 - OPPO" w:date="2024-07-26T16:41:00Z"/>
          <w:lang w:eastAsia="zh-CN"/>
        </w:rPr>
      </w:pPr>
      <w:ins w:id="1010" w:author="RAN4 112 - OPPO" w:date="2024-07-26T16:41:00Z">
        <w:r>
          <w:rPr>
            <w:rFonts w:ascii="Arial" w:hAnsi="Arial"/>
            <w:b/>
          </w:rPr>
          <w:t xml:space="preserve">Table </w:t>
        </w:r>
        <w:r w:rsidRPr="009271EF">
          <w:rPr>
            <w:rFonts w:ascii="Arial" w:hAnsi="Arial"/>
            <w:b/>
          </w:rPr>
          <w:t>A.9A.</w:t>
        </w:r>
        <w:r>
          <w:rPr>
            <w:rFonts w:ascii="Arial" w:hAnsi="Arial" w:hint="eastAsia"/>
            <w:b/>
            <w:lang w:eastAsia="zh-CN"/>
          </w:rPr>
          <w:t>1</w:t>
        </w:r>
        <w:r w:rsidRPr="009271EF">
          <w:rPr>
            <w:rFonts w:ascii="Arial" w:hAnsi="Arial"/>
            <w:b/>
          </w:rPr>
          <w:t>.</w:t>
        </w:r>
      </w:ins>
      <w:ins w:id="1011" w:author="RAN4 112 - OPPO" w:date="2024-07-26T17:05:00Z">
        <w:r w:rsidR="00FB3021">
          <w:rPr>
            <w:rFonts w:ascii="Arial" w:hAnsi="Arial"/>
            <w:b/>
          </w:rPr>
          <w:t>2</w:t>
        </w:r>
      </w:ins>
      <w:ins w:id="1012" w:author="RAN4 112 - OPPO" w:date="2024-07-26T16:41:00Z">
        <w:r w:rsidRPr="009271EF">
          <w:rPr>
            <w:rFonts w:ascii="Arial" w:hAnsi="Arial"/>
            <w:b/>
          </w:rPr>
          <w:t>.</w:t>
        </w:r>
      </w:ins>
      <w:ins w:id="1013" w:author="RAN4 112 - OPPO" w:date="2024-07-26T17:05:00Z">
        <w:r w:rsidR="00FB3021">
          <w:rPr>
            <w:rFonts w:ascii="Arial" w:hAnsi="Arial"/>
            <w:b/>
          </w:rPr>
          <w:t>2</w:t>
        </w:r>
      </w:ins>
      <w:ins w:id="1014" w:author="RAN4 112 - OPPO" w:date="2024-07-26T16:41:00Z">
        <w:r w:rsidRPr="009271EF">
          <w:rPr>
            <w:rFonts w:ascii="Arial" w:hAnsi="Arial"/>
            <w:b/>
          </w:rPr>
          <w:t>.1</w:t>
        </w:r>
        <w:r>
          <w:rPr>
            <w:rFonts w:ascii="Arial" w:hAnsi="Arial"/>
            <w:b/>
          </w:rPr>
          <w:t>-1: Supported Test Configurations for FR1 NR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6376"/>
      </w:tblGrid>
      <w:tr w:rsidR="00E84E8F" w14:paraId="6F8C9188" w14:textId="77777777" w:rsidTr="000A7B05">
        <w:trPr>
          <w:trHeight w:val="274"/>
          <w:jc w:val="center"/>
          <w:ins w:id="1015" w:author="RAN4 112 - OPPO" w:date="2024-07-26T16:41:00Z"/>
        </w:trPr>
        <w:tc>
          <w:tcPr>
            <w:tcW w:w="1557" w:type="dxa"/>
            <w:tcBorders>
              <w:top w:val="single" w:sz="4" w:space="0" w:color="auto"/>
              <w:left w:val="single" w:sz="4" w:space="0" w:color="auto"/>
              <w:bottom w:val="single" w:sz="4" w:space="0" w:color="auto"/>
              <w:right w:val="single" w:sz="4" w:space="0" w:color="auto"/>
            </w:tcBorders>
            <w:hideMark/>
          </w:tcPr>
          <w:p w14:paraId="66B76613" w14:textId="77777777" w:rsidR="00E84E8F" w:rsidRDefault="00E84E8F" w:rsidP="000A7B05">
            <w:pPr>
              <w:pStyle w:val="TAH"/>
              <w:spacing w:line="256" w:lineRule="auto"/>
              <w:rPr>
                <w:ins w:id="1016" w:author="RAN4 112 - OPPO" w:date="2024-07-26T16:41:00Z"/>
                <w:lang w:val="en-US" w:eastAsia="zh-TW"/>
              </w:rPr>
            </w:pPr>
            <w:ins w:id="1017" w:author="RAN4 112 - OPPO" w:date="2024-07-26T16:41:00Z">
              <w:r>
                <w:rPr>
                  <w:lang w:val="en-US" w:eastAsia="zh-TW"/>
                </w:rPr>
                <w:lastRenderedPageBreak/>
                <w:t>Configuration</w:t>
              </w:r>
            </w:ins>
          </w:p>
        </w:tc>
        <w:tc>
          <w:tcPr>
            <w:tcW w:w="6376" w:type="dxa"/>
            <w:tcBorders>
              <w:top w:val="single" w:sz="4" w:space="0" w:color="auto"/>
              <w:left w:val="single" w:sz="4" w:space="0" w:color="auto"/>
              <w:bottom w:val="single" w:sz="4" w:space="0" w:color="auto"/>
              <w:right w:val="single" w:sz="4" w:space="0" w:color="auto"/>
            </w:tcBorders>
            <w:hideMark/>
          </w:tcPr>
          <w:p w14:paraId="24D3E1DD" w14:textId="77777777" w:rsidR="00E84E8F" w:rsidRDefault="00E84E8F" w:rsidP="000A7B05">
            <w:pPr>
              <w:pStyle w:val="TAH"/>
              <w:spacing w:line="256" w:lineRule="auto"/>
              <w:rPr>
                <w:ins w:id="1018" w:author="RAN4 112 - OPPO" w:date="2024-07-26T16:41:00Z"/>
                <w:lang w:val="en-US" w:eastAsia="zh-TW"/>
              </w:rPr>
            </w:pPr>
            <w:ins w:id="1019" w:author="RAN4 112 - OPPO" w:date="2024-07-26T16:41:00Z">
              <w:r>
                <w:rPr>
                  <w:lang w:val="en-US" w:eastAsia="zh-TW"/>
                </w:rPr>
                <w:t>Description</w:t>
              </w:r>
            </w:ins>
          </w:p>
        </w:tc>
      </w:tr>
      <w:tr w:rsidR="00E84E8F" w14:paraId="1C37D4DC" w14:textId="77777777" w:rsidTr="000A7B05">
        <w:trPr>
          <w:trHeight w:val="277"/>
          <w:jc w:val="center"/>
          <w:ins w:id="1020" w:author="RAN4 112 - OPPO" w:date="2024-07-26T16:41:00Z"/>
        </w:trPr>
        <w:tc>
          <w:tcPr>
            <w:tcW w:w="1557" w:type="dxa"/>
            <w:tcBorders>
              <w:top w:val="single" w:sz="4" w:space="0" w:color="auto"/>
              <w:left w:val="single" w:sz="4" w:space="0" w:color="auto"/>
              <w:bottom w:val="single" w:sz="4" w:space="0" w:color="auto"/>
              <w:right w:val="single" w:sz="4" w:space="0" w:color="auto"/>
            </w:tcBorders>
            <w:hideMark/>
          </w:tcPr>
          <w:p w14:paraId="7EB7FBB9" w14:textId="77777777" w:rsidR="00E84E8F" w:rsidRDefault="00E84E8F" w:rsidP="000A7B05">
            <w:pPr>
              <w:pStyle w:val="TAL"/>
              <w:spacing w:line="256" w:lineRule="auto"/>
              <w:rPr>
                <w:ins w:id="1021" w:author="RAN4 112 - OPPO" w:date="2024-07-26T16:41:00Z"/>
                <w:lang w:val="en-US" w:eastAsia="zh-TW"/>
              </w:rPr>
            </w:pPr>
            <w:ins w:id="1022" w:author="RAN4 112 - OPPO" w:date="2024-07-26T16:41:00Z">
              <w:r>
                <w:rPr>
                  <w:lang w:val="en-US" w:eastAsia="zh-TW"/>
                </w:rPr>
                <w:t>1</w:t>
              </w:r>
            </w:ins>
          </w:p>
        </w:tc>
        <w:tc>
          <w:tcPr>
            <w:tcW w:w="6376" w:type="dxa"/>
            <w:tcBorders>
              <w:top w:val="single" w:sz="4" w:space="0" w:color="auto"/>
              <w:left w:val="single" w:sz="4" w:space="0" w:color="auto"/>
              <w:bottom w:val="single" w:sz="4" w:space="0" w:color="auto"/>
              <w:right w:val="single" w:sz="4" w:space="0" w:color="auto"/>
            </w:tcBorders>
            <w:hideMark/>
          </w:tcPr>
          <w:p w14:paraId="7340E902" w14:textId="77777777" w:rsidR="00E84E8F" w:rsidRDefault="00E84E8F" w:rsidP="000A7B05">
            <w:pPr>
              <w:pStyle w:val="TAL"/>
              <w:spacing w:line="256" w:lineRule="auto"/>
              <w:rPr>
                <w:ins w:id="1023" w:author="RAN4 112 - OPPO" w:date="2024-07-26T16:41:00Z"/>
                <w:lang w:val="en-US" w:eastAsia="zh-CN"/>
              </w:rPr>
            </w:pPr>
            <w:ins w:id="1024" w:author="RAN4 112 - OPPO" w:date="2024-07-26T16:41:00Z">
              <w:r>
                <w:rPr>
                  <w:lang w:val="en-US" w:eastAsia="zh-TW"/>
                </w:rPr>
                <w:t xml:space="preserve">NR </w:t>
              </w:r>
              <w:proofErr w:type="spellStart"/>
              <w:r>
                <w:rPr>
                  <w:lang w:val="en-US" w:eastAsia="zh-TW"/>
                </w:rPr>
                <w:t>Uu</w:t>
              </w:r>
              <w:proofErr w:type="spellEnd"/>
              <w:r>
                <w:rPr>
                  <w:lang w:val="en-US" w:eastAsia="zh-TW"/>
                </w:rPr>
                <w:t xml:space="preserve">: 15 kHz SSB SCS, </w:t>
              </w:r>
              <w:r>
                <w:rPr>
                  <w:rFonts w:hint="eastAsia"/>
                  <w:lang w:val="en-US" w:eastAsia="zh-CN"/>
                </w:rPr>
                <w:t>2</w:t>
              </w:r>
              <w:r>
                <w:rPr>
                  <w:lang w:val="en-US" w:eastAsia="zh-TW"/>
                </w:rPr>
                <w:t>0 MHz BW</w:t>
              </w:r>
              <w:r>
                <w:rPr>
                  <w:rFonts w:hint="eastAsia"/>
                  <w:lang w:val="en-US" w:eastAsia="zh-CN"/>
                </w:rPr>
                <w:t xml:space="preserve">, </w:t>
              </w:r>
              <w:r>
                <w:rPr>
                  <w:lang w:val="en-US" w:eastAsia="zh-TW"/>
                </w:rPr>
                <w:t>FDD</w:t>
              </w:r>
              <w:r>
                <w:rPr>
                  <w:rFonts w:hint="eastAsia"/>
                  <w:lang w:val="en-US" w:eastAsia="zh-CN"/>
                </w:rPr>
                <w:t xml:space="preserve"> duplex mode </w:t>
              </w:r>
            </w:ins>
          </w:p>
        </w:tc>
      </w:tr>
      <w:tr w:rsidR="00E84E8F" w14:paraId="160DC078" w14:textId="77777777" w:rsidTr="000A7B05">
        <w:trPr>
          <w:trHeight w:val="274"/>
          <w:jc w:val="center"/>
          <w:ins w:id="1025" w:author="RAN4 112 - OPPO" w:date="2024-07-26T16:41:00Z"/>
        </w:trPr>
        <w:tc>
          <w:tcPr>
            <w:tcW w:w="1557" w:type="dxa"/>
            <w:tcBorders>
              <w:top w:val="single" w:sz="4" w:space="0" w:color="auto"/>
              <w:left w:val="single" w:sz="4" w:space="0" w:color="auto"/>
              <w:bottom w:val="single" w:sz="4" w:space="0" w:color="auto"/>
              <w:right w:val="single" w:sz="4" w:space="0" w:color="auto"/>
            </w:tcBorders>
            <w:hideMark/>
          </w:tcPr>
          <w:p w14:paraId="24EDBB63" w14:textId="77777777" w:rsidR="00E84E8F" w:rsidRDefault="00E84E8F" w:rsidP="000A7B05">
            <w:pPr>
              <w:pStyle w:val="TAL"/>
              <w:spacing w:line="256" w:lineRule="auto"/>
              <w:rPr>
                <w:ins w:id="1026" w:author="RAN4 112 - OPPO" w:date="2024-07-26T16:41:00Z"/>
                <w:lang w:val="en-US" w:eastAsia="zh-TW"/>
              </w:rPr>
            </w:pPr>
            <w:ins w:id="1027" w:author="RAN4 112 - OPPO" w:date="2024-07-26T16:41:00Z">
              <w:r>
                <w:rPr>
                  <w:lang w:val="en-US" w:eastAsia="zh-TW"/>
                </w:rPr>
                <w:t>2</w:t>
              </w:r>
            </w:ins>
          </w:p>
        </w:tc>
        <w:tc>
          <w:tcPr>
            <w:tcW w:w="6376" w:type="dxa"/>
            <w:tcBorders>
              <w:top w:val="single" w:sz="4" w:space="0" w:color="auto"/>
              <w:left w:val="single" w:sz="4" w:space="0" w:color="auto"/>
              <w:bottom w:val="single" w:sz="4" w:space="0" w:color="auto"/>
              <w:right w:val="single" w:sz="4" w:space="0" w:color="auto"/>
            </w:tcBorders>
            <w:hideMark/>
          </w:tcPr>
          <w:p w14:paraId="4F3A9909" w14:textId="77777777" w:rsidR="00E84E8F" w:rsidRDefault="00E84E8F" w:rsidP="000A7B05">
            <w:pPr>
              <w:pStyle w:val="TAL"/>
              <w:spacing w:line="256" w:lineRule="auto"/>
              <w:rPr>
                <w:ins w:id="1028" w:author="RAN4 112 - OPPO" w:date="2024-07-26T16:41:00Z"/>
                <w:lang w:val="en-US" w:eastAsia="zh-CN"/>
              </w:rPr>
            </w:pPr>
            <w:ins w:id="1029" w:author="RAN4 112 - OPPO" w:date="2024-07-26T16:41:00Z">
              <w:r>
                <w:rPr>
                  <w:lang w:val="en-US" w:eastAsia="zh-TW"/>
                </w:rPr>
                <w:t xml:space="preserve">NR </w:t>
              </w:r>
              <w:proofErr w:type="spellStart"/>
              <w:r>
                <w:rPr>
                  <w:lang w:val="en-US" w:eastAsia="zh-TW"/>
                </w:rPr>
                <w:t>Uu</w:t>
              </w:r>
              <w:proofErr w:type="spellEnd"/>
              <w:r>
                <w:rPr>
                  <w:lang w:val="en-US" w:eastAsia="zh-TW"/>
                </w:rPr>
                <w:t xml:space="preserve">: 15 kHz SSB SCS, </w:t>
              </w:r>
              <w:r>
                <w:rPr>
                  <w:rFonts w:hint="eastAsia"/>
                  <w:lang w:val="en-US" w:eastAsia="zh-CN"/>
                </w:rPr>
                <w:t>2</w:t>
              </w:r>
              <w:r>
                <w:rPr>
                  <w:lang w:val="en-US" w:eastAsia="zh-TW"/>
                </w:rPr>
                <w:t>0 MHz BW</w:t>
              </w:r>
              <w:r>
                <w:rPr>
                  <w:rFonts w:hint="eastAsia"/>
                  <w:lang w:val="en-US" w:eastAsia="zh-CN"/>
                </w:rPr>
                <w:t>,</w:t>
              </w:r>
              <w:r>
                <w:rPr>
                  <w:lang w:val="en-US" w:eastAsia="zh-TW"/>
                </w:rPr>
                <w:t xml:space="preserve"> TDD</w:t>
              </w:r>
              <w:r>
                <w:rPr>
                  <w:rFonts w:hint="eastAsia"/>
                  <w:lang w:val="en-US" w:eastAsia="zh-CN"/>
                </w:rPr>
                <w:t xml:space="preserve"> duplex mode</w:t>
              </w:r>
            </w:ins>
          </w:p>
        </w:tc>
      </w:tr>
      <w:tr w:rsidR="00E84E8F" w14:paraId="77740F76" w14:textId="77777777" w:rsidTr="000A7B05">
        <w:trPr>
          <w:trHeight w:val="274"/>
          <w:jc w:val="center"/>
          <w:ins w:id="1030" w:author="RAN4 112 - OPPO" w:date="2024-07-26T16:41:00Z"/>
        </w:trPr>
        <w:tc>
          <w:tcPr>
            <w:tcW w:w="1557" w:type="dxa"/>
            <w:tcBorders>
              <w:top w:val="single" w:sz="4" w:space="0" w:color="auto"/>
              <w:left w:val="single" w:sz="4" w:space="0" w:color="auto"/>
              <w:bottom w:val="single" w:sz="4" w:space="0" w:color="auto"/>
              <w:right w:val="single" w:sz="4" w:space="0" w:color="auto"/>
            </w:tcBorders>
            <w:hideMark/>
          </w:tcPr>
          <w:p w14:paraId="289D7909" w14:textId="77777777" w:rsidR="00E84E8F" w:rsidRDefault="00E84E8F" w:rsidP="000A7B05">
            <w:pPr>
              <w:pStyle w:val="TAL"/>
              <w:spacing w:line="256" w:lineRule="auto"/>
              <w:rPr>
                <w:ins w:id="1031" w:author="RAN4 112 - OPPO" w:date="2024-07-26T16:41:00Z"/>
                <w:lang w:val="en-US" w:eastAsia="zh-TW"/>
              </w:rPr>
            </w:pPr>
            <w:ins w:id="1032" w:author="RAN4 112 - OPPO" w:date="2024-07-26T16:41:00Z">
              <w:r>
                <w:rPr>
                  <w:lang w:val="en-US" w:eastAsia="zh-TW"/>
                </w:rPr>
                <w:t>3</w:t>
              </w:r>
            </w:ins>
          </w:p>
        </w:tc>
        <w:tc>
          <w:tcPr>
            <w:tcW w:w="6376" w:type="dxa"/>
            <w:tcBorders>
              <w:top w:val="single" w:sz="4" w:space="0" w:color="auto"/>
              <w:left w:val="single" w:sz="4" w:space="0" w:color="auto"/>
              <w:bottom w:val="single" w:sz="4" w:space="0" w:color="auto"/>
              <w:right w:val="single" w:sz="4" w:space="0" w:color="auto"/>
            </w:tcBorders>
            <w:hideMark/>
          </w:tcPr>
          <w:p w14:paraId="3C392603" w14:textId="3C74B534" w:rsidR="00E84E8F" w:rsidRDefault="00E84E8F" w:rsidP="000A7B05">
            <w:pPr>
              <w:pStyle w:val="TAL"/>
              <w:spacing w:line="256" w:lineRule="auto"/>
              <w:rPr>
                <w:ins w:id="1033" w:author="RAN4 112 - OPPO" w:date="2024-07-26T16:41:00Z"/>
                <w:lang w:val="en-US" w:eastAsia="zh-TW"/>
              </w:rPr>
            </w:pPr>
            <w:ins w:id="1034" w:author="RAN4 112 - OPPO" w:date="2024-07-26T16:41:00Z">
              <w:r>
                <w:rPr>
                  <w:lang w:val="en-US" w:eastAsia="zh-TW"/>
                </w:rPr>
                <w:t xml:space="preserve">NR </w:t>
              </w:r>
              <w:proofErr w:type="spellStart"/>
              <w:r>
                <w:rPr>
                  <w:lang w:val="en-US" w:eastAsia="zh-TW"/>
                </w:rPr>
                <w:t>Uu</w:t>
              </w:r>
              <w:proofErr w:type="spellEnd"/>
              <w:r>
                <w:rPr>
                  <w:lang w:val="en-US" w:eastAsia="zh-TW"/>
                </w:rPr>
                <w:t xml:space="preserve">: </w:t>
              </w:r>
            </w:ins>
            <w:ins w:id="1035" w:author="RAN4 112 - OPPO" w:date="2024-08-09T15:21:00Z">
              <w:r w:rsidR="008F613F">
                <w:rPr>
                  <w:lang w:val="en-US" w:eastAsia="zh-TW"/>
                </w:rPr>
                <w:t xml:space="preserve">30 kHz </w:t>
              </w:r>
            </w:ins>
            <w:ins w:id="1036" w:author="RAN4 112 - OPPO" w:date="2024-07-26T16:41:00Z">
              <w:r>
                <w:rPr>
                  <w:lang w:val="en-US" w:eastAsia="zh-TW"/>
                </w:rPr>
                <w:t xml:space="preserve">SSB SCS, </w:t>
              </w:r>
              <w:r>
                <w:rPr>
                  <w:rFonts w:hint="eastAsia"/>
                  <w:lang w:val="en-US" w:eastAsia="zh-CN"/>
                </w:rPr>
                <w:t>4</w:t>
              </w:r>
              <w:r>
                <w:rPr>
                  <w:lang w:val="en-US" w:eastAsia="zh-TW"/>
                </w:rPr>
                <w:t>0 MHz BW</w:t>
              </w:r>
              <w:r>
                <w:rPr>
                  <w:rFonts w:hint="eastAsia"/>
                  <w:lang w:val="en-US" w:eastAsia="zh-CN"/>
                </w:rPr>
                <w:t>,</w:t>
              </w:r>
              <w:r>
                <w:rPr>
                  <w:lang w:val="en-US" w:eastAsia="zh-TW"/>
                </w:rPr>
                <w:t xml:space="preserve"> TDD</w:t>
              </w:r>
              <w:r>
                <w:rPr>
                  <w:rFonts w:hint="eastAsia"/>
                  <w:lang w:val="en-US" w:eastAsia="zh-CN"/>
                </w:rPr>
                <w:t xml:space="preserve"> duplex mode</w:t>
              </w:r>
            </w:ins>
          </w:p>
        </w:tc>
      </w:tr>
      <w:tr w:rsidR="00E84E8F" w14:paraId="2D5C1E8C" w14:textId="77777777" w:rsidTr="000A7B05">
        <w:trPr>
          <w:trHeight w:val="274"/>
          <w:jc w:val="center"/>
          <w:ins w:id="1037" w:author="RAN4 112 - OPPO" w:date="2024-07-26T16:41:00Z"/>
        </w:trPr>
        <w:tc>
          <w:tcPr>
            <w:tcW w:w="7933" w:type="dxa"/>
            <w:gridSpan w:val="2"/>
            <w:tcBorders>
              <w:top w:val="single" w:sz="4" w:space="0" w:color="auto"/>
              <w:left w:val="single" w:sz="4" w:space="0" w:color="auto"/>
              <w:bottom w:val="single" w:sz="4" w:space="0" w:color="auto"/>
              <w:right w:val="single" w:sz="4" w:space="0" w:color="auto"/>
            </w:tcBorders>
            <w:hideMark/>
          </w:tcPr>
          <w:p w14:paraId="3A8221EC" w14:textId="77777777" w:rsidR="00E84E8F" w:rsidRPr="009777A2" w:rsidRDefault="00E84E8F" w:rsidP="000A7B05">
            <w:pPr>
              <w:keepLines/>
              <w:spacing w:after="0" w:line="256" w:lineRule="auto"/>
              <w:ind w:left="851" w:hanging="851"/>
              <w:rPr>
                <w:ins w:id="1038" w:author="RAN4 112 - OPPO" w:date="2024-07-26T16:41:00Z"/>
                <w:rFonts w:ascii="Arial" w:hAnsi="Arial"/>
                <w:sz w:val="18"/>
                <w:lang w:eastAsia="zh-CN"/>
              </w:rPr>
            </w:pPr>
            <w:ins w:id="1039" w:author="RAN4 112 - OPPO" w:date="2024-07-26T16:41:00Z">
              <w:r>
                <w:rPr>
                  <w:rFonts w:ascii="Arial" w:hAnsi="Arial"/>
                  <w:sz w:val="18"/>
                </w:rPr>
                <w:t>Note 1:</w:t>
              </w:r>
              <w:r>
                <w:rPr>
                  <w:rFonts w:ascii="Arial" w:hAnsi="Arial"/>
                  <w:sz w:val="18"/>
                </w:rPr>
                <w:tab/>
                <w:t>The UE is only required to pass in one of the supported test configurations in FR1.</w:t>
              </w:r>
            </w:ins>
          </w:p>
        </w:tc>
      </w:tr>
    </w:tbl>
    <w:p w14:paraId="420CA319" w14:textId="77777777" w:rsidR="00E84E8F" w:rsidRDefault="00E84E8F" w:rsidP="00E84E8F">
      <w:pPr>
        <w:rPr>
          <w:ins w:id="1040" w:author="RAN4 112 - OPPO" w:date="2024-07-26T16:41:00Z"/>
          <w:lang w:val="en-US" w:eastAsia="zh-CN"/>
        </w:rPr>
      </w:pPr>
    </w:p>
    <w:p w14:paraId="79D9BF6F" w14:textId="32F3FC9B" w:rsidR="00E84E8F" w:rsidRDefault="00E84E8F" w:rsidP="00E84E8F">
      <w:pPr>
        <w:rPr>
          <w:ins w:id="1041" w:author="RAN4 112 - OPPO" w:date="2024-07-26T16:41:00Z"/>
        </w:rPr>
      </w:pPr>
      <w:ins w:id="1042" w:author="RAN4 112 - OPPO" w:date="2024-07-26T16:41:00Z">
        <w:r>
          <w:rPr>
            <w:lang w:eastAsia="zh-CN"/>
          </w:rPr>
          <w:t xml:space="preserve">The supported NR SL test configurations are specified in </w:t>
        </w:r>
        <w:r>
          <w:t>Table A.9A.1.</w:t>
        </w:r>
      </w:ins>
      <w:ins w:id="1043" w:author="RAN4 112 - OPPO" w:date="2024-07-26T17:05:00Z">
        <w:r w:rsidR="00FB3021">
          <w:t>2</w:t>
        </w:r>
      </w:ins>
      <w:ins w:id="1044" w:author="RAN4 112 - OPPO" w:date="2024-07-26T16:41:00Z">
        <w:r>
          <w:t>.</w:t>
        </w:r>
      </w:ins>
      <w:ins w:id="1045" w:author="RAN4 112 - OPPO" w:date="2024-07-26T17:05:00Z">
        <w:r w:rsidR="00FB3021">
          <w:t>2</w:t>
        </w:r>
      </w:ins>
      <w:ins w:id="1046" w:author="RAN4 112 - OPPO" w:date="2024-07-26T16:41:00Z">
        <w:r>
          <w:t>.1-2.</w:t>
        </w:r>
      </w:ins>
    </w:p>
    <w:p w14:paraId="3191FEDC" w14:textId="467DEA91" w:rsidR="00E84E8F" w:rsidRDefault="00E84E8F" w:rsidP="00E84E8F">
      <w:pPr>
        <w:pStyle w:val="TH"/>
        <w:rPr>
          <w:ins w:id="1047" w:author="RAN4 112 - OPPO" w:date="2024-07-26T16:41:00Z"/>
        </w:rPr>
      </w:pPr>
      <w:ins w:id="1048" w:author="RAN4 112 - OPPO" w:date="2024-07-26T16:41:00Z">
        <w:r>
          <w:t>Table A.9A.1.</w:t>
        </w:r>
      </w:ins>
      <w:ins w:id="1049" w:author="RAN4 112 - OPPO" w:date="2024-07-26T17:05:00Z">
        <w:r w:rsidR="00FB3021">
          <w:t>2</w:t>
        </w:r>
      </w:ins>
      <w:ins w:id="1050" w:author="RAN4 112 - OPPO" w:date="2024-07-26T16:41:00Z">
        <w:r>
          <w:t>.</w:t>
        </w:r>
      </w:ins>
      <w:ins w:id="1051" w:author="RAN4 112 - OPPO" w:date="2024-07-26T17:05:00Z">
        <w:r w:rsidR="00FB3021">
          <w:t>2</w:t>
        </w:r>
      </w:ins>
      <w:ins w:id="1052" w:author="RAN4 112 - OPPO" w:date="2024-07-26T16:41:00Z">
        <w:r>
          <w:t>.1-2: Supported test configurations for NR SL UEs</w:t>
        </w:r>
      </w:ins>
    </w:p>
    <w:tbl>
      <w:tblPr>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5706"/>
      </w:tblGrid>
      <w:tr w:rsidR="00E84E8F" w14:paraId="7BA2C0F8" w14:textId="77777777" w:rsidTr="000A7B05">
        <w:trPr>
          <w:ins w:id="1053" w:author="RAN4 112 - OPPO" w:date="2024-07-26T16:41:00Z"/>
        </w:trPr>
        <w:tc>
          <w:tcPr>
            <w:tcW w:w="2340" w:type="dxa"/>
            <w:tcBorders>
              <w:top w:val="single" w:sz="4" w:space="0" w:color="auto"/>
              <w:left w:val="single" w:sz="4" w:space="0" w:color="auto"/>
              <w:bottom w:val="single" w:sz="4" w:space="0" w:color="auto"/>
              <w:right w:val="single" w:sz="4" w:space="0" w:color="auto"/>
            </w:tcBorders>
            <w:hideMark/>
          </w:tcPr>
          <w:p w14:paraId="48EB0960" w14:textId="77777777" w:rsidR="00E84E8F" w:rsidRDefault="00E84E8F" w:rsidP="000A7B05">
            <w:pPr>
              <w:pStyle w:val="TAH"/>
              <w:rPr>
                <w:ins w:id="1054" w:author="RAN4 112 - OPPO" w:date="2024-07-26T16:41:00Z"/>
                <w:lang w:val="en-US"/>
              </w:rPr>
            </w:pPr>
            <w:ins w:id="1055" w:author="RAN4 112 - OPPO" w:date="2024-07-26T16:41:00Z">
              <w:r>
                <w:rPr>
                  <w:lang w:val="en-US"/>
                </w:rPr>
                <w:t>NR SL configuration</w:t>
              </w:r>
            </w:ins>
          </w:p>
        </w:tc>
        <w:tc>
          <w:tcPr>
            <w:tcW w:w="5706" w:type="dxa"/>
            <w:tcBorders>
              <w:top w:val="single" w:sz="4" w:space="0" w:color="auto"/>
              <w:left w:val="single" w:sz="4" w:space="0" w:color="auto"/>
              <w:bottom w:val="single" w:sz="4" w:space="0" w:color="auto"/>
              <w:right w:val="single" w:sz="4" w:space="0" w:color="auto"/>
            </w:tcBorders>
            <w:hideMark/>
          </w:tcPr>
          <w:p w14:paraId="7BD37E57" w14:textId="77777777" w:rsidR="00E84E8F" w:rsidRDefault="00E84E8F" w:rsidP="000A7B05">
            <w:pPr>
              <w:pStyle w:val="TAH"/>
              <w:rPr>
                <w:ins w:id="1056" w:author="RAN4 112 - OPPO" w:date="2024-07-26T16:41:00Z"/>
                <w:lang w:val="en-US"/>
              </w:rPr>
            </w:pPr>
            <w:ins w:id="1057" w:author="RAN4 112 - OPPO" w:date="2024-07-26T16:41:00Z">
              <w:r>
                <w:rPr>
                  <w:lang w:val="en-US"/>
                </w:rPr>
                <w:t>Description</w:t>
              </w:r>
            </w:ins>
          </w:p>
        </w:tc>
      </w:tr>
      <w:tr w:rsidR="00E84E8F" w14:paraId="4F954442" w14:textId="77777777" w:rsidTr="000A7B05">
        <w:trPr>
          <w:ins w:id="1058" w:author="RAN4 112 - OPPO" w:date="2024-07-26T16:41:00Z"/>
        </w:trPr>
        <w:tc>
          <w:tcPr>
            <w:tcW w:w="2340" w:type="dxa"/>
            <w:tcBorders>
              <w:top w:val="single" w:sz="4" w:space="0" w:color="auto"/>
              <w:left w:val="single" w:sz="4" w:space="0" w:color="auto"/>
              <w:bottom w:val="single" w:sz="4" w:space="0" w:color="auto"/>
              <w:right w:val="single" w:sz="4" w:space="0" w:color="auto"/>
            </w:tcBorders>
            <w:hideMark/>
          </w:tcPr>
          <w:p w14:paraId="2DD1E38E" w14:textId="77777777" w:rsidR="00E84E8F" w:rsidRDefault="00E84E8F" w:rsidP="000A7B05">
            <w:pPr>
              <w:pStyle w:val="TAL"/>
              <w:rPr>
                <w:ins w:id="1059" w:author="RAN4 112 - OPPO" w:date="2024-07-26T16:41:00Z"/>
                <w:lang w:val="en-US"/>
              </w:rPr>
            </w:pPr>
            <w:ins w:id="1060" w:author="RAN4 112 - OPPO" w:date="2024-07-26T16:41:00Z">
              <w:r>
                <w:rPr>
                  <w:lang w:val="en-US"/>
                </w:rPr>
                <w:t>SL_conf1</w:t>
              </w:r>
            </w:ins>
          </w:p>
        </w:tc>
        <w:tc>
          <w:tcPr>
            <w:tcW w:w="5706" w:type="dxa"/>
            <w:tcBorders>
              <w:top w:val="single" w:sz="4" w:space="0" w:color="auto"/>
              <w:left w:val="single" w:sz="4" w:space="0" w:color="auto"/>
              <w:bottom w:val="single" w:sz="4" w:space="0" w:color="auto"/>
              <w:right w:val="single" w:sz="4" w:space="0" w:color="auto"/>
            </w:tcBorders>
            <w:hideMark/>
          </w:tcPr>
          <w:p w14:paraId="681382FE" w14:textId="77777777" w:rsidR="00E84E8F" w:rsidRDefault="00E84E8F" w:rsidP="000A7B05">
            <w:pPr>
              <w:pStyle w:val="TAL"/>
              <w:rPr>
                <w:ins w:id="1061" w:author="RAN4 112 - OPPO" w:date="2024-07-26T16:41:00Z"/>
                <w:lang w:val="en-US"/>
              </w:rPr>
            </w:pPr>
            <w:ins w:id="1062" w:author="RAN4 112 - OPPO" w:date="2024-07-26T16:41:00Z">
              <w:r>
                <w:rPr>
                  <w:lang w:val="en-US"/>
                </w:rPr>
                <w:t>NR SL: 15 kHz SSB SCS, 1</w:t>
              </w:r>
              <w:r>
                <w:rPr>
                  <w:lang w:val="en-US" w:eastAsia="zh-CN"/>
                </w:rPr>
                <w:t>0</w:t>
              </w:r>
              <w:r>
                <w:rPr>
                  <w:lang w:val="en-US"/>
                </w:rPr>
                <w:t xml:space="preserve"> MHz bandwidth, HD duplex mode</w:t>
              </w:r>
            </w:ins>
          </w:p>
        </w:tc>
      </w:tr>
      <w:tr w:rsidR="00E84E8F" w14:paraId="0F16FF28" w14:textId="77777777" w:rsidTr="000A7B05">
        <w:trPr>
          <w:ins w:id="1063" w:author="RAN4 112 - OPPO" w:date="2024-07-26T16:41:00Z"/>
        </w:trPr>
        <w:tc>
          <w:tcPr>
            <w:tcW w:w="2340" w:type="dxa"/>
            <w:tcBorders>
              <w:top w:val="single" w:sz="4" w:space="0" w:color="auto"/>
              <w:left w:val="single" w:sz="4" w:space="0" w:color="auto"/>
              <w:bottom w:val="single" w:sz="4" w:space="0" w:color="auto"/>
              <w:right w:val="single" w:sz="4" w:space="0" w:color="auto"/>
            </w:tcBorders>
            <w:hideMark/>
          </w:tcPr>
          <w:p w14:paraId="2C6866BA" w14:textId="77777777" w:rsidR="00E84E8F" w:rsidRDefault="00E84E8F" w:rsidP="000A7B05">
            <w:pPr>
              <w:pStyle w:val="TAL"/>
              <w:rPr>
                <w:ins w:id="1064" w:author="RAN4 112 - OPPO" w:date="2024-07-26T16:41:00Z"/>
                <w:lang w:val="en-US"/>
              </w:rPr>
            </w:pPr>
            <w:ins w:id="1065" w:author="RAN4 112 - OPPO" w:date="2024-07-26T16:41:00Z">
              <w:r>
                <w:rPr>
                  <w:lang w:val="en-US"/>
                </w:rPr>
                <w:t>SL_conf2</w:t>
              </w:r>
            </w:ins>
          </w:p>
        </w:tc>
        <w:tc>
          <w:tcPr>
            <w:tcW w:w="5706" w:type="dxa"/>
            <w:tcBorders>
              <w:top w:val="single" w:sz="4" w:space="0" w:color="auto"/>
              <w:left w:val="single" w:sz="4" w:space="0" w:color="auto"/>
              <w:bottom w:val="single" w:sz="4" w:space="0" w:color="auto"/>
              <w:right w:val="single" w:sz="4" w:space="0" w:color="auto"/>
            </w:tcBorders>
            <w:hideMark/>
          </w:tcPr>
          <w:p w14:paraId="3C39C3BD" w14:textId="77777777" w:rsidR="00E84E8F" w:rsidRDefault="00E84E8F" w:rsidP="000A7B05">
            <w:pPr>
              <w:pStyle w:val="TAL"/>
              <w:rPr>
                <w:ins w:id="1066" w:author="RAN4 112 - OPPO" w:date="2024-07-26T16:41:00Z"/>
                <w:lang w:val="en-US"/>
              </w:rPr>
            </w:pPr>
            <w:ins w:id="1067" w:author="RAN4 112 - OPPO" w:date="2024-07-26T16:41:00Z">
              <w:r>
                <w:rPr>
                  <w:lang w:val="en-US"/>
                </w:rPr>
                <w:t>NR SL: 30 kHz SSB SCS, 1</w:t>
              </w:r>
              <w:r>
                <w:rPr>
                  <w:lang w:val="en-US" w:eastAsia="zh-CN"/>
                </w:rPr>
                <w:t>0</w:t>
              </w:r>
              <w:r>
                <w:rPr>
                  <w:lang w:val="en-US"/>
                </w:rPr>
                <w:t xml:space="preserve"> MHz bandwidth, HD duplex mode</w:t>
              </w:r>
            </w:ins>
          </w:p>
        </w:tc>
      </w:tr>
      <w:tr w:rsidR="00E84E8F" w14:paraId="3F922157" w14:textId="77777777" w:rsidTr="000A7B05">
        <w:trPr>
          <w:ins w:id="1068" w:author="RAN4 112 - OPPO" w:date="2024-07-26T16:41:00Z"/>
        </w:trPr>
        <w:tc>
          <w:tcPr>
            <w:tcW w:w="2340" w:type="dxa"/>
            <w:tcBorders>
              <w:top w:val="single" w:sz="4" w:space="0" w:color="auto"/>
              <w:left w:val="single" w:sz="4" w:space="0" w:color="auto"/>
              <w:bottom w:val="single" w:sz="4" w:space="0" w:color="auto"/>
              <w:right w:val="single" w:sz="4" w:space="0" w:color="auto"/>
            </w:tcBorders>
            <w:hideMark/>
          </w:tcPr>
          <w:p w14:paraId="00475EAD" w14:textId="77777777" w:rsidR="00E84E8F" w:rsidRDefault="00E84E8F" w:rsidP="000A7B05">
            <w:pPr>
              <w:pStyle w:val="TAL"/>
              <w:rPr>
                <w:ins w:id="1069" w:author="RAN4 112 - OPPO" w:date="2024-07-26T16:41:00Z"/>
                <w:lang w:val="en-US"/>
              </w:rPr>
            </w:pPr>
            <w:ins w:id="1070" w:author="RAN4 112 - OPPO" w:date="2024-07-26T16:41:00Z">
              <w:r>
                <w:rPr>
                  <w:lang w:val="en-US"/>
                </w:rPr>
                <w:t>SL_conf3</w:t>
              </w:r>
            </w:ins>
          </w:p>
        </w:tc>
        <w:tc>
          <w:tcPr>
            <w:tcW w:w="5706" w:type="dxa"/>
            <w:tcBorders>
              <w:top w:val="single" w:sz="4" w:space="0" w:color="auto"/>
              <w:left w:val="single" w:sz="4" w:space="0" w:color="auto"/>
              <w:bottom w:val="single" w:sz="4" w:space="0" w:color="auto"/>
              <w:right w:val="single" w:sz="4" w:space="0" w:color="auto"/>
            </w:tcBorders>
            <w:hideMark/>
          </w:tcPr>
          <w:p w14:paraId="4D07CEB7" w14:textId="77777777" w:rsidR="00E84E8F" w:rsidRDefault="00E84E8F" w:rsidP="000A7B05">
            <w:pPr>
              <w:pStyle w:val="TAL"/>
              <w:rPr>
                <w:ins w:id="1071" w:author="RAN4 112 - OPPO" w:date="2024-07-26T16:41:00Z"/>
                <w:lang w:val="en-US"/>
              </w:rPr>
            </w:pPr>
            <w:ins w:id="1072" w:author="RAN4 112 - OPPO" w:date="2024-07-26T16:41:00Z">
              <w:r>
                <w:rPr>
                  <w:lang w:val="en-US"/>
                </w:rPr>
                <w:t>NR SL: 30 kHz SSB SCS, 2</w:t>
              </w:r>
              <w:r>
                <w:rPr>
                  <w:lang w:val="en-US" w:eastAsia="zh-CN"/>
                </w:rPr>
                <w:t>0</w:t>
              </w:r>
              <w:r>
                <w:rPr>
                  <w:lang w:val="en-US"/>
                </w:rPr>
                <w:t xml:space="preserve"> MHz bandwidth, HD duplex mode</w:t>
              </w:r>
            </w:ins>
          </w:p>
        </w:tc>
      </w:tr>
      <w:tr w:rsidR="00E84E8F" w14:paraId="3838F11A" w14:textId="77777777" w:rsidTr="000A7B05">
        <w:trPr>
          <w:ins w:id="1073" w:author="RAN4 112 - OPPO" w:date="2024-07-26T16:41:00Z"/>
        </w:trPr>
        <w:tc>
          <w:tcPr>
            <w:tcW w:w="8046" w:type="dxa"/>
            <w:gridSpan w:val="2"/>
            <w:tcBorders>
              <w:top w:val="single" w:sz="4" w:space="0" w:color="auto"/>
              <w:left w:val="single" w:sz="4" w:space="0" w:color="auto"/>
              <w:bottom w:val="single" w:sz="4" w:space="0" w:color="auto"/>
              <w:right w:val="single" w:sz="4" w:space="0" w:color="auto"/>
            </w:tcBorders>
            <w:hideMark/>
          </w:tcPr>
          <w:p w14:paraId="6415ED2E" w14:textId="77777777" w:rsidR="00E84E8F" w:rsidRDefault="00E84E8F" w:rsidP="000A7B05">
            <w:pPr>
              <w:pStyle w:val="TAN"/>
              <w:rPr>
                <w:ins w:id="1074" w:author="RAN4 112 - OPPO" w:date="2024-07-26T16:41:00Z"/>
                <w:lang w:val="en-US"/>
              </w:rPr>
            </w:pPr>
            <w:ins w:id="1075" w:author="RAN4 112 - OPPO" w:date="2024-07-26T16:41:00Z">
              <w:r>
                <w:rPr>
                  <w:lang w:val="en-US" w:eastAsia="zh-CN"/>
                </w:rPr>
                <w:t>NOTE:</w:t>
              </w:r>
              <w:r>
                <w:rPr>
                  <w:lang w:val="en-US" w:eastAsia="zh-CN"/>
                </w:rPr>
                <w:tab/>
              </w:r>
              <w:r>
                <w:rPr>
                  <w:lang w:val="en-US"/>
                </w:rPr>
                <w:t>The UE is only required to be tested in one of the supported test configurations.</w:t>
              </w:r>
            </w:ins>
          </w:p>
        </w:tc>
      </w:tr>
    </w:tbl>
    <w:p w14:paraId="7B8641CB" w14:textId="77777777" w:rsidR="00E84E8F" w:rsidRDefault="00E84E8F" w:rsidP="00E84E8F">
      <w:pPr>
        <w:spacing w:beforeLines="50" w:before="120"/>
        <w:rPr>
          <w:ins w:id="1076" w:author="RAN4 112 - OPPO" w:date="2024-07-26T16:41:00Z"/>
          <w:lang w:eastAsia="zh-CN"/>
        </w:rPr>
      </w:pPr>
      <w:ins w:id="1077" w:author="RAN4 112 - OPPO" w:date="2024-07-26T16:41:00Z">
        <w:r>
          <w:t>There is one NR</w:t>
        </w:r>
        <w:r>
          <w:rPr>
            <w:rFonts w:hint="eastAsia"/>
            <w:lang w:eastAsia="zh-CN"/>
          </w:rPr>
          <w:t xml:space="preserve"> </w:t>
        </w:r>
        <w:r>
          <w:t>active cell</w:t>
        </w:r>
        <w:r>
          <w:rPr>
            <w:rFonts w:hint="eastAsia"/>
            <w:lang w:eastAsia="zh-CN"/>
          </w:rPr>
          <w:t xml:space="preserve"> (Cell 1)</w:t>
        </w:r>
        <w:r>
          <w:t xml:space="preserve"> and</w:t>
        </w:r>
        <w:r>
          <w:rPr>
            <w:rFonts w:hint="eastAsia"/>
            <w:lang w:eastAsia="zh-CN"/>
          </w:rPr>
          <w:t xml:space="preserve"> three active UEs (</w:t>
        </w:r>
        <w:r>
          <w:rPr>
            <w:lang w:eastAsia="zh-CN"/>
          </w:rPr>
          <w:t>o</w:t>
        </w:r>
        <w:r>
          <w:rPr>
            <w:rFonts w:hint="eastAsia"/>
            <w:lang w:eastAsia="zh-CN"/>
          </w:rPr>
          <w:t xml:space="preserve">ne target UE and two anchor UEs for SL positioning measurement) </w:t>
        </w:r>
        <w:r>
          <w:t xml:space="preserve">in this test. </w:t>
        </w:r>
        <w:r>
          <w:rPr>
            <w:rFonts w:hint="eastAsia"/>
            <w:lang w:eastAsia="zh-CN"/>
          </w:rPr>
          <w:t xml:space="preserve">The target UE receives SL-PRS and performs the </w:t>
        </w:r>
        <w:r>
          <w:rPr>
            <w:lang w:eastAsia="zh-CN"/>
          </w:rPr>
          <w:t>SL</w:t>
        </w:r>
        <w:r>
          <w:rPr>
            <w:rFonts w:hint="eastAsia"/>
            <w:lang w:eastAsia="zh-CN"/>
          </w:rPr>
          <w:t xml:space="preserve"> Rx-Tx time difference measurement. The two anchor UEs transmit the SL-PRS for the </w:t>
        </w:r>
        <w:r>
          <w:rPr>
            <w:lang w:eastAsia="zh-CN"/>
          </w:rPr>
          <w:t>SL</w:t>
        </w:r>
        <w:r>
          <w:rPr>
            <w:rFonts w:hint="eastAsia"/>
            <w:lang w:eastAsia="zh-CN"/>
          </w:rPr>
          <w:t xml:space="preserve"> Rx-Tx time difference measurement on </w:t>
        </w:r>
        <w:r>
          <w:rPr>
            <w:lang w:eastAsia="zh-CN"/>
          </w:rPr>
          <w:t xml:space="preserve">NR SL </w:t>
        </w:r>
        <w:r>
          <w:rPr>
            <w:rFonts w:hint="eastAsia"/>
            <w:lang w:eastAsia="zh-CN"/>
          </w:rPr>
          <w:t xml:space="preserve">RF channel 2. </w:t>
        </w:r>
        <w:r>
          <w:t xml:space="preserve">The target UE and all anchor UEs are in RRC_CONNECTED state, with Cell 1 as their </w:t>
        </w:r>
        <w:proofErr w:type="spellStart"/>
        <w:r>
          <w:t>PCell</w:t>
        </w:r>
        <w:proofErr w:type="spellEnd"/>
        <w:r>
          <w:t xml:space="preserve"> in FR1 on NR </w:t>
        </w:r>
        <w:proofErr w:type="spellStart"/>
        <w:r>
          <w:t>Uu</w:t>
        </w:r>
        <w:proofErr w:type="spellEnd"/>
        <w:r>
          <w:t xml:space="preserve"> RF channel 1.</w:t>
        </w:r>
        <w:r>
          <w:rPr>
            <w:rFonts w:hint="eastAsia"/>
            <w:lang w:eastAsia="zh-CN"/>
          </w:rPr>
          <w:t xml:space="preserve"> </w:t>
        </w:r>
      </w:ins>
    </w:p>
    <w:p w14:paraId="6896F04B" w14:textId="77777777" w:rsidR="00E84E8F" w:rsidRDefault="00E84E8F" w:rsidP="00E84E8F">
      <w:pPr>
        <w:spacing w:beforeLines="50" w:before="120"/>
        <w:rPr>
          <w:ins w:id="1078" w:author="RAN4 112 - OPPO" w:date="2024-07-26T16:41:00Z"/>
          <w:lang w:val="en-US" w:eastAsia="zh-CN"/>
        </w:rPr>
      </w:pPr>
      <w:ins w:id="1079" w:author="RAN4 112 - OPPO" w:date="2024-07-26T16:41:00Z">
        <w:r>
          <w:t xml:space="preserve">The test consists of </w:t>
        </w:r>
        <w:r>
          <w:rPr>
            <w:rFonts w:hint="eastAsia"/>
            <w:lang w:eastAsia="zh-CN"/>
          </w:rPr>
          <w:t xml:space="preserve">two </w:t>
        </w:r>
        <w:r>
          <w:t>successive time periods, with time duration of T1</w:t>
        </w:r>
        <w:r>
          <w:rPr>
            <w:rFonts w:hint="eastAsia"/>
            <w:lang w:eastAsia="zh-CN"/>
          </w:rPr>
          <w:t xml:space="preserve"> </w:t>
        </w:r>
        <w:r>
          <w:rPr>
            <w:lang w:eastAsia="zh-CN"/>
          </w:rPr>
          <w:t>and</w:t>
        </w:r>
        <w:r>
          <w:rPr>
            <w:rFonts w:hint="eastAsia"/>
            <w:lang w:eastAsia="zh-CN"/>
          </w:rPr>
          <w:t xml:space="preserve"> </w:t>
        </w:r>
        <w:r>
          <w:t>T2 respectively</w:t>
        </w:r>
        <w:r>
          <w:rPr>
            <w:lang w:val="en-US"/>
          </w:rPr>
          <w:t xml:space="preserve">. </w:t>
        </w:r>
        <w:bookmarkStart w:id="1080" w:name="_Hlk167384194"/>
        <w:r w:rsidRPr="00754077">
          <w:rPr>
            <w:lang w:val="en-US"/>
          </w:rPr>
          <w:t xml:space="preserve">Before </w:t>
        </w:r>
        <w:r>
          <w:rPr>
            <w:rFonts w:hint="eastAsia"/>
            <w:lang w:val="en-US" w:eastAsia="zh-CN"/>
          </w:rPr>
          <w:t>T2</w:t>
        </w:r>
        <w:r w:rsidRPr="00754077">
          <w:rPr>
            <w:lang w:val="en-US"/>
          </w:rPr>
          <w:t xml:space="preserve"> starts, the UE</w:t>
        </w:r>
        <w:r>
          <w:rPr>
            <w:rFonts w:hint="eastAsia"/>
            <w:lang w:val="en-US" w:eastAsia="zh-CN"/>
          </w:rPr>
          <w:t>s</w:t>
        </w:r>
        <w:r w:rsidRPr="00754077">
          <w:rPr>
            <w:lang w:val="en-US"/>
          </w:rPr>
          <w:t xml:space="preserve"> ha</w:t>
        </w:r>
        <w:r>
          <w:rPr>
            <w:rFonts w:hint="eastAsia"/>
            <w:lang w:val="en-US" w:eastAsia="zh-CN"/>
          </w:rPr>
          <w:t>ve</w:t>
        </w:r>
        <w:r w:rsidRPr="00754077">
          <w:rPr>
            <w:lang w:val="en-US"/>
          </w:rPr>
          <w:t xml:space="preserve"> been synchronized to the </w:t>
        </w:r>
        <w:r>
          <w:rPr>
            <w:rFonts w:hint="eastAsia"/>
            <w:lang w:val="en-US" w:eastAsia="zh-CN"/>
          </w:rPr>
          <w:t>NR serving cell</w:t>
        </w:r>
        <w:r w:rsidRPr="00754077">
          <w:rPr>
            <w:lang w:val="en-US"/>
          </w:rPr>
          <w:t>.</w:t>
        </w:r>
        <w:bookmarkEnd w:id="1080"/>
        <w:r>
          <w:rPr>
            <w:rFonts w:hint="eastAsia"/>
            <w:lang w:val="en-US" w:eastAsia="zh-CN"/>
          </w:rPr>
          <w:t xml:space="preserve"> </w:t>
        </w:r>
        <w:r>
          <w:rPr>
            <w:lang w:val="en-US" w:eastAsia="zh-CN"/>
          </w:rPr>
          <w:t>A</w:t>
        </w:r>
        <w:r>
          <w:rPr>
            <w:rFonts w:hint="eastAsia"/>
            <w:lang w:val="en-US" w:eastAsia="zh-CN"/>
          </w:rPr>
          <w:t>nd during T2, two anchor UEs transmit SL-PRS for positioning measurements.</w:t>
        </w:r>
      </w:ins>
    </w:p>
    <w:p w14:paraId="018D6EA7" w14:textId="5A62247D" w:rsidR="00E84E8F" w:rsidRPr="007F7429" w:rsidRDefault="00E84E8F" w:rsidP="00E84E8F">
      <w:pPr>
        <w:rPr>
          <w:ins w:id="1081" w:author="RAN4 112 - OPPO" w:date="2024-07-26T16:41:00Z"/>
          <w:lang w:eastAsia="zh-CN"/>
        </w:rPr>
      </w:pPr>
      <w:ins w:id="1082" w:author="RAN4 112 - OPPO" w:date="2024-07-26T16:41:00Z">
        <w:r w:rsidRPr="00A835EB">
          <w:t xml:space="preserve">The </w:t>
        </w:r>
        <w:r w:rsidRPr="00A835EB">
          <w:rPr>
            <w:i/>
            <w:iCs/>
          </w:rPr>
          <w:t>SL-</w:t>
        </w:r>
      </w:ins>
      <w:ins w:id="1083" w:author="OPPO - RAN4 #112" w:date="2024-08-22T10:02:00Z">
        <w:r w:rsidR="00CE4A45" w:rsidRPr="00CE4A45">
          <w:rPr>
            <w:i/>
            <w:iCs/>
            <w:highlight w:val="yellow"/>
          </w:rPr>
          <w:t>RTT</w:t>
        </w:r>
      </w:ins>
      <w:ins w:id="1084" w:author="RAN4 112 - OPPO" w:date="2024-07-26T16:41:00Z">
        <w:del w:id="1085" w:author="OPPO - RAN4 #112" w:date="2024-08-22T10:02:00Z">
          <w:r w:rsidRPr="00A835EB" w:rsidDel="00CE4A45">
            <w:rPr>
              <w:i/>
              <w:iCs/>
            </w:rPr>
            <w:delText>TDOA</w:delText>
          </w:r>
        </w:del>
        <w:r w:rsidRPr="00A835EB">
          <w:rPr>
            <w:i/>
            <w:iCs/>
          </w:rPr>
          <w:t>-</w:t>
        </w:r>
        <w:proofErr w:type="spellStart"/>
        <w:r w:rsidRPr="00A835EB">
          <w:rPr>
            <w:i/>
            <w:iCs/>
          </w:rPr>
          <w:t>ProvideAssistanceData</w:t>
        </w:r>
        <w:proofErr w:type="spellEnd"/>
        <w:r w:rsidRPr="00A835EB">
          <w:t xml:space="preserve"> and </w:t>
        </w:r>
        <w:r w:rsidRPr="00A835EB">
          <w:rPr>
            <w:i/>
            <w:iCs/>
            <w:snapToGrid w:val="0"/>
          </w:rPr>
          <w:t>SL-</w:t>
        </w:r>
      </w:ins>
      <w:ins w:id="1086" w:author="OPPO - RAN4 #112" w:date="2024-08-22T10:03:00Z">
        <w:r w:rsidR="00CE4A45" w:rsidRPr="00CE4A45">
          <w:rPr>
            <w:i/>
            <w:iCs/>
            <w:snapToGrid w:val="0"/>
            <w:highlight w:val="yellow"/>
          </w:rPr>
          <w:t>RTT</w:t>
        </w:r>
      </w:ins>
      <w:ins w:id="1087" w:author="RAN4 112 - OPPO" w:date="2024-07-26T16:41:00Z">
        <w:del w:id="1088" w:author="OPPO - RAN4 #112" w:date="2024-08-22T10:03:00Z">
          <w:r w:rsidRPr="00A835EB" w:rsidDel="00CE4A45">
            <w:rPr>
              <w:i/>
              <w:iCs/>
              <w:snapToGrid w:val="0"/>
            </w:rPr>
            <w:delText>TDOA</w:delText>
          </w:r>
        </w:del>
        <w:r w:rsidRPr="00A835EB">
          <w:rPr>
            <w:i/>
            <w:iCs/>
            <w:snapToGrid w:val="0"/>
          </w:rPr>
          <w:t>-</w:t>
        </w:r>
        <w:proofErr w:type="spellStart"/>
        <w:r w:rsidRPr="00A835EB">
          <w:rPr>
            <w:i/>
            <w:iCs/>
            <w:snapToGrid w:val="0"/>
          </w:rPr>
          <w:t>RequestLocationInformation</w:t>
        </w:r>
        <w:proofErr w:type="spellEnd"/>
        <w:r w:rsidRPr="00A835EB">
          <w:t xml:space="preserve"> as defined in TS 38.355 [37, clause 6.9], shall be provided to the target UE </w:t>
        </w:r>
        <w:r>
          <w:t xml:space="preserve">via Cell 1 </w:t>
        </w:r>
        <w:r w:rsidRPr="00A835EB">
          <w:t xml:space="preserve">during T1. The last TTI containing the two messages shall be provided to the target UE </w:t>
        </w:r>
        <w:r w:rsidRPr="00A835EB">
          <w:sym w:font="Symbol" w:char="F044"/>
        </w:r>
        <w:r w:rsidRPr="00A835EB">
          <w:t xml:space="preserve">T </w:t>
        </w:r>
        <w:proofErr w:type="spellStart"/>
        <w:r w:rsidRPr="00A835EB">
          <w:t>ms</w:t>
        </w:r>
        <w:proofErr w:type="spellEnd"/>
        <w:r w:rsidRPr="00A835EB">
          <w:t xml:space="preserve"> before the start of T2, where </w:t>
        </w:r>
        <w:r w:rsidRPr="00A835EB">
          <w:sym w:font="Symbol" w:char="F044"/>
        </w:r>
        <w:r w:rsidRPr="00A835EB">
          <w:t xml:space="preserve">T = 50 </w:t>
        </w:r>
        <w:proofErr w:type="spellStart"/>
        <w:r w:rsidRPr="00A835EB">
          <w:t>ms</w:t>
        </w:r>
        <w:proofErr w:type="spellEnd"/>
        <w:r w:rsidRPr="00A835EB">
          <w:t xml:space="preserve"> is the maximum processing time of the </w:t>
        </w:r>
        <w:r w:rsidRPr="00A835EB">
          <w:rPr>
            <w:i/>
            <w:iCs/>
          </w:rPr>
          <w:t>SL-</w:t>
        </w:r>
      </w:ins>
      <w:ins w:id="1089" w:author="OPPO - RAN4 #112" w:date="2024-08-22T10:03:00Z">
        <w:r w:rsidR="00CE4A45" w:rsidRPr="00CE4A45">
          <w:rPr>
            <w:i/>
            <w:iCs/>
            <w:highlight w:val="yellow"/>
          </w:rPr>
          <w:t>RTT</w:t>
        </w:r>
      </w:ins>
      <w:ins w:id="1090" w:author="RAN4 112 - OPPO" w:date="2024-07-26T16:41:00Z">
        <w:del w:id="1091" w:author="OPPO - RAN4 #112" w:date="2024-08-22T10:03:00Z">
          <w:r w:rsidRPr="00A835EB" w:rsidDel="00CE4A45">
            <w:rPr>
              <w:i/>
              <w:iCs/>
            </w:rPr>
            <w:delText>TDOA</w:delText>
          </w:r>
        </w:del>
        <w:r w:rsidRPr="00A835EB">
          <w:rPr>
            <w:i/>
            <w:iCs/>
          </w:rPr>
          <w:t xml:space="preserve"> assistance</w:t>
        </w:r>
        <w:r w:rsidRPr="00A835EB">
          <w:t xml:space="preserve"> data and location information request.</w:t>
        </w:r>
      </w:ins>
    </w:p>
    <w:p w14:paraId="29DAA462" w14:textId="3E17E087" w:rsidR="00E84E8F" w:rsidRDefault="00E84E8F" w:rsidP="00E84E8F">
      <w:pPr>
        <w:rPr>
          <w:ins w:id="1092" w:author="RAN4 112 - OPPO" w:date="2024-07-26T16:41:00Z"/>
          <w:lang w:eastAsia="zh-CN"/>
        </w:rPr>
      </w:pPr>
      <w:ins w:id="1093" w:author="RAN4 112 - OPPO" w:date="2024-07-26T16:41:00Z">
        <w:r>
          <w:t>The test parameters are given in Table A.9A.</w:t>
        </w:r>
        <w:r>
          <w:rPr>
            <w:rFonts w:hint="eastAsia"/>
            <w:lang w:eastAsia="zh-CN"/>
          </w:rPr>
          <w:t>1</w:t>
        </w:r>
        <w:r>
          <w:t>.</w:t>
        </w:r>
      </w:ins>
      <w:ins w:id="1094" w:author="RAN4 112 - OPPO" w:date="2024-07-26T17:06:00Z">
        <w:r w:rsidR="00FB3021">
          <w:t>2</w:t>
        </w:r>
      </w:ins>
      <w:ins w:id="1095" w:author="RAN4 112 - OPPO" w:date="2024-07-26T16:41:00Z">
        <w:r>
          <w:t>.</w:t>
        </w:r>
      </w:ins>
      <w:ins w:id="1096" w:author="RAN4 112 - OPPO" w:date="2024-07-26T17:06:00Z">
        <w:r w:rsidR="00FB3021">
          <w:t>2</w:t>
        </w:r>
      </w:ins>
      <w:ins w:id="1097" w:author="RAN4 112 - OPPO" w:date="2024-07-26T16:41:00Z">
        <w:r>
          <w:t>.1-</w:t>
        </w:r>
        <w:r>
          <w:rPr>
            <w:rFonts w:hint="eastAsia"/>
            <w:lang w:eastAsia="zh-CN"/>
          </w:rPr>
          <w:t xml:space="preserve">3, </w:t>
        </w:r>
        <w:r>
          <w:t>A.9A.</w:t>
        </w:r>
        <w:r>
          <w:rPr>
            <w:rFonts w:hint="eastAsia"/>
            <w:lang w:eastAsia="zh-CN"/>
          </w:rPr>
          <w:t>1</w:t>
        </w:r>
        <w:r>
          <w:t>.</w:t>
        </w:r>
      </w:ins>
      <w:ins w:id="1098" w:author="RAN4 112 - OPPO" w:date="2024-07-26T17:06:00Z">
        <w:r w:rsidR="00FB3021">
          <w:t>2</w:t>
        </w:r>
      </w:ins>
      <w:ins w:id="1099" w:author="RAN4 112 - OPPO" w:date="2024-07-26T16:41:00Z">
        <w:r>
          <w:t>.</w:t>
        </w:r>
      </w:ins>
      <w:ins w:id="1100" w:author="RAN4 112 - OPPO" w:date="2024-07-26T17:06:00Z">
        <w:r w:rsidR="00FB3021">
          <w:t>2</w:t>
        </w:r>
      </w:ins>
      <w:ins w:id="1101" w:author="RAN4 112 - OPPO" w:date="2024-07-26T16:41:00Z">
        <w:r>
          <w:t>.1-</w:t>
        </w:r>
        <w:r>
          <w:rPr>
            <w:rFonts w:hint="eastAsia"/>
            <w:lang w:eastAsia="zh-CN"/>
          </w:rPr>
          <w:t>4,</w:t>
        </w:r>
        <w:r>
          <w:t xml:space="preserve"> A.9A.</w:t>
        </w:r>
        <w:r>
          <w:rPr>
            <w:rFonts w:hint="eastAsia"/>
            <w:lang w:eastAsia="zh-CN"/>
          </w:rPr>
          <w:t>1</w:t>
        </w:r>
        <w:r>
          <w:t>.</w:t>
        </w:r>
      </w:ins>
      <w:ins w:id="1102" w:author="RAN4 112 - OPPO" w:date="2024-07-26T17:06:00Z">
        <w:r w:rsidR="00FB3021">
          <w:t>2</w:t>
        </w:r>
      </w:ins>
      <w:ins w:id="1103" w:author="RAN4 112 - OPPO" w:date="2024-07-26T16:41:00Z">
        <w:r>
          <w:t>.</w:t>
        </w:r>
      </w:ins>
      <w:ins w:id="1104" w:author="RAN4 112 - OPPO" w:date="2024-07-26T17:06:00Z">
        <w:r w:rsidR="00FB3021">
          <w:t>2</w:t>
        </w:r>
      </w:ins>
      <w:ins w:id="1105" w:author="RAN4 112 - OPPO" w:date="2024-07-26T16:41:00Z">
        <w:r>
          <w:t>.1-</w:t>
        </w:r>
        <w:r>
          <w:rPr>
            <w:rFonts w:hint="eastAsia"/>
            <w:lang w:eastAsia="zh-CN"/>
          </w:rPr>
          <w:t xml:space="preserve">5 </w:t>
        </w:r>
        <w:r>
          <w:rPr>
            <w:lang w:eastAsia="zh-CN"/>
          </w:rPr>
          <w:t xml:space="preserve">and </w:t>
        </w:r>
        <w:r>
          <w:t>Table</w:t>
        </w:r>
        <w:r>
          <w:rPr>
            <w:rFonts w:hint="eastAsia"/>
            <w:lang w:eastAsia="zh-CN"/>
          </w:rPr>
          <w:t xml:space="preserve"> </w:t>
        </w:r>
        <w:r>
          <w:t>A.9A.</w:t>
        </w:r>
        <w:r>
          <w:rPr>
            <w:rFonts w:hint="eastAsia"/>
            <w:lang w:eastAsia="zh-CN"/>
          </w:rPr>
          <w:t>1</w:t>
        </w:r>
        <w:r>
          <w:t>.</w:t>
        </w:r>
      </w:ins>
      <w:ins w:id="1106" w:author="RAN4 112 - OPPO" w:date="2024-07-26T17:06:00Z">
        <w:r w:rsidR="00FB3021">
          <w:t>2</w:t>
        </w:r>
      </w:ins>
      <w:ins w:id="1107" w:author="RAN4 112 - OPPO" w:date="2024-07-26T16:41:00Z">
        <w:r>
          <w:t>.</w:t>
        </w:r>
      </w:ins>
      <w:ins w:id="1108" w:author="RAN4 112 - OPPO" w:date="2024-07-26T17:06:00Z">
        <w:r w:rsidR="00FB3021">
          <w:t>2</w:t>
        </w:r>
      </w:ins>
      <w:ins w:id="1109" w:author="RAN4 112 - OPPO" w:date="2024-07-26T16:41:00Z">
        <w:r>
          <w:t>.1-</w:t>
        </w:r>
        <w:r>
          <w:rPr>
            <w:rFonts w:hint="eastAsia"/>
            <w:lang w:eastAsia="zh-CN"/>
          </w:rPr>
          <w:t>6</w:t>
        </w:r>
        <w:r>
          <w:rPr>
            <w:lang w:eastAsia="zh-CN"/>
          </w:rPr>
          <w:t xml:space="preserve"> </w:t>
        </w:r>
        <w:r>
          <w:t xml:space="preserve">below. </w:t>
        </w:r>
      </w:ins>
    </w:p>
    <w:p w14:paraId="43E1016B" w14:textId="466E5831" w:rsidR="00E84E8F" w:rsidRDefault="00E84E8F" w:rsidP="00E84E8F">
      <w:pPr>
        <w:pStyle w:val="TH"/>
        <w:rPr>
          <w:ins w:id="1110" w:author="RAN4 112 - OPPO" w:date="2024-07-26T16:41:00Z"/>
          <w:rFonts w:cs="v4.2.0"/>
          <w:lang w:eastAsia="zh-CN"/>
        </w:rPr>
      </w:pPr>
      <w:ins w:id="1111" w:author="RAN4 112 - OPPO" w:date="2024-07-26T16:41:00Z">
        <w:r>
          <w:lastRenderedPageBreak/>
          <w:t>Table A.9A.</w:t>
        </w:r>
        <w:r>
          <w:rPr>
            <w:rFonts w:hint="eastAsia"/>
            <w:lang w:eastAsia="zh-CN"/>
          </w:rPr>
          <w:t>1</w:t>
        </w:r>
        <w:r>
          <w:t>.</w:t>
        </w:r>
      </w:ins>
      <w:ins w:id="1112" w:author="RAN4 112 - OPPO" w:date="2024-07-26T17:06:00Z">
        <w:r w:rsidR="00FB3021">
          <w:t>2</w:t>
        </w:r>
      </w:ins>
      <w:ins w:id="1113" w:author="RAN4 112 - OPPO" w:date="2024-07-26T16:41:00Z">
        <w:r>
          <w:t>.</w:t>
        </w:r>
      </w:ins>
      <w:ins w:id="1114" w:author="RAN4 112 - OPPO" w:date="2024-07-26T17:06:00Z">
        <w:r w:rsidR="00FB3021">
          <w:t>2</w:t>
        </w:r>
      </w:ins>
      <w:ins w:id="1115" w:author="RAN4 112 - OPPO" w:date="2024-07-26T16:41:00Z">
        <w:r>
          <w:t>.1-</w:t>
        </w:r>
        <w:r>
          <w:rPr>
            <w:rFonts w:hint="eastAsia"/>
            <w:lang w:eastAsia="zh-CN"/>
          </w:rPr>
          <w:t>3</w:t>
        </w:r>
        <w:r>
          <w:t xml:space="preserve">: </w:t>
        </w:r>
        <w:r>
          <w:rPr>
            <w:rFonts w:hint="eastAsia"/>
            <w:lang w:eastAsia="zh-CN"/>
          </w:rPr>
          <w:t xml:space="preserve">General </w:t>
        </w:r>
        <w:r>
          <w:t>Test Parameters</w:t>
        </w:r>
        <w:r>
          <w:rPr>
            <w:rFonts w:hint="eastAsia"/>
            <w:lang w:eastAsia="zh-CN"/>
          </w:rPr>
          <w:t xml:space="preserve"> for SL Rx-Tx measurement reporting delay</w:t>
        </w:r>
      </w:ins>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1"/>
        <w:gridCol w:w="851"/>
        <w:gridCol w:w="2693"/>
        <w:gridCol w:w="2895"/>
      </w:tblGrid>
      <w:tr w:rsidR="00E84E8F" w14:paraId="2C966EA6" w14:textId="77777777" w:rsidTr="000A7B05">
        <w:trPr>
          <w:cantSplit/>
          <w:jc w:val="center"/>
          <w:ins w:id="1116" w:author="RAN4 112 - OPPO" w:date="2024-07-26T16:41:00Z"/>
        </w:trPr>
        <w:tc>
          <w:tcPr>
            <w:tcW w:w="2831" w:type="dxa"/>
            <w:tcBorders>
              <w:top w:val="single" w:sz="4" w:space="0" w:color="auto"/>
              <w:left w:val="single" w:sz="4" w:space="0" w:color="auto"/>
              <w:bottom w:val="single" w:sz="4" w:space="0" w:color="auto"/>
              <w:right w:val="single" w:sz="4" w:space="0" w:color="auto"/>
            </w:tcBorders>
            <w:hideMark/>
          </w:tcPr>
          <w:p w14:paraId="2A004598" w14:textId="77777777" w:rsidR="00E84E8F" w:rsidRDefault="00E84E8F" w:rsidP="000A7B05">
            <w:pPr>
              <w:pStyle w:val="TAH"/>
              <w:rPr>
                <w:ins w:id="1117" w:author="RAN4 112 - OPPO" w:date="2024-07-26T16:41:00Z"/>
                <w:rFonts w:cs="Arial"/>
                <w:lang w:val="en-US"/>
              </w:rPr>
            </w:pPr>
            <w:ins w:id="1118" w:author="RAN4 112 - OPPO" w:date="2024-07-26T16:41:00Z">
              <w:r>
                <w:rPr>
                  <w:rFonts w:cs="Arial"/>
                  <w:lang w:val="en-US"/>
                </w:rPr>
                <w:t>Parameter</w:t>
              </w:r>
            </w:ins>
          </w:p>
        </w:tc>
        <w:tc>
          <w:tcPr>
            <w:tcW w:w="851" w:type="dxa"/>
            <w:tcBorders>
              <w:top w:val="single" w:sz="4" w:space="0" w:color="auto"/>
              <w:left w:val="single" w:sz="4" w:space="0" w:color="auto"/>
              <w:bottom w:val="single" w:sz="4" w:space="0" w:color="auto"/>
              <w:right w:val="single" w:sz="4" w:space="0" w:color="auto"/>
            </w:tcBorders>
            <w:hideMark/>
          </w:tcPr>
          <w:p w14:paraId="677AA099" w14:textId="77777777" w:rsidR="00E84E8F" w:rsidRDefault="00E84E8F" w:rsidP="000A7B05">
            <w:pPr>
              <w:pStyle w:val="TAH"/>
              <w:rPr>
                <w:ins w:id="1119" w:author="RAN4 112 - OPPO" w:date="2024-07-26T16:41:00Z"/>
                <w:rFonts w:cs="Arial"/>
                <w:lang w:val="en-US"/>
              </w:rPr>
            </w:pPr>
            <w:ins w:id="1120" w:author="RAN4 112 - OPPO" w:date="2024-07-26T16:41:00Z">
              <w:r>
                <w:rPr>
                  <w:rFonts w:cs="Arial"/>
                  <w:lang w:val="en-US"/>
                </w:rPr>
                <w:t>Unit</w:t>
              </w:r>
            </w:ins>
          </w:p>
        </w:tc>
        <w:tc>
          <w:tcPr>
            <w:tcW w:w="2693" w:type="dxa"/>
            <w:tcBorders>
              <w:top w:val="single" w:sz="4" w:space="0" w:color="auto"/>
              <w:left w:val="single" w:sz="4" w:space="0" w:color="auto"/>
              <w:bottom w:val="single" w:sz="4" w:space="0" w:color="auto"/>
              <w:right w:val="single" w:sz="4" w:space="0" w:color="auto"/>
            </w:tcBorders>
            <w:hideMark/>
          </w:tcPr>
          <w:p w14:paraId="666FF941" w14:textId="77777777" w:rsidR="00E84E8F" w:rsidRDefault="00E84E8F" w:rsidP="000A7B05">
            <w:pPr>
              <w:pStyle w:val="TAH"/>
              <w:rPr>
                <w:ins w:id="1121" w:author="RAN4 112 - OPPO" w:date="2024-07-26T16:41:00Z"/>
                <w:rFonts w:cs="Arial"/>
                <w:lang w:val="en-US"/>
              </w:rPr>
            </w:pPr>
            <w:ins w:id="1122" w:author="RAN4 112 - OPPO" w:date="2024-07-26T16:41:00Z">
              <w:r>
                <w:rPr>
                  <w:rFonts w:cs="Arial"/>
                  <w:lang w:val="en-US"/>
                </w:rPr>
                <w:t>Value</w:t>
              </w:r>
            </w:ins>
          </w:p>
        </w:tc>
        <w:tc>
          <w:tcPr>
            <w:tcW w:w="2895" w:type="dxa"/>
            <w:tcBorders>
              <w:top w:val="single" w:sz="4" w:space="0" w:color="auto"/>
              <w:left w:val="single" w:sz="4" w:space="0" w:color="auto"/>
              <w:bottom w:val="single" w:sz="4" w:space="0" w:color="auto"/>
              <w:right w:val="single" w:sz="4" w:space="0" w:color="auto"/>
            </w:tcBorders>
            <w:hideMark/>
          </w:tcPr>
          <w:p w14:paraId="70BA0D20" w14:textId="77777777" w:rsidR="00E84E8F" w:rsidRDefault="00E84E8F" w:rsidP="000A7B05">
            <w:pPr>
              <w:pStyle w:val="TAH"/>
              <w:rPr>
                <w:ins w:id="1123" w:author="RAN4 112 - OPPO" w:date="2024-07-26T16:41:00Z"/>
                <w:rFonts w:cs="Arial"/>
                <w:lang w:val="en-US"/>
              </w:rPr>
            </w:pPr>
            <w:ins w:id="1124" w:author="RAN4 112 - OPPO" w:date="2024-07-26T16:41:00Z">
              <w:r>
                <w:rPr>
                  <w:rFonts w:cs="Arial"/>
                  <w:lang w:val="en-US"/>
                </w:rPr>
                <w:t>Comment</w:t>
              </w:r>
            </w:ins>
          </w:p>
        </w:tc>
      </w:tr>
      <w:tr w:rsidR="00E84E8F" w14:paraId="1ABC1856" w14:textId="77777777" w:rsidTr="000A7B05">
        <w:trPr>
          <w:cantSplit/>
          <w:jc w:val="center"/>
          <w:ins w:id="1125" w:author="RAN4 112 - OPPO" w:date="2024-07-26T16:41:00Z"/>
        </w:trPr>
        <w:tc>
          <w:tcPr>
            <w:tcW w:w="2831" w:type="dxa"/>
            <w:tcBorders>
              <w:top w:val="single" w:sz="4" w:space="0" w:color="auto"/>
              <w:left w:val="single" w:sz="4" w:space="0" w:color="auto"/>
              <w:bottom w:val="single" w:sz="4" w:space="0" w:color="auto"/>
              <w:right w:val="single" w:sz="4" w:space="0" w:color="auto"/>
            </w:tcBorders>
            <w:vAlign w:val="center"/>
            <w:hideMark/>
          </w:tcPr>
          <w:p w14:paraId="221FB10C" w14:textId="77777777" w:rsidR="00E84E8F" w:rsidRDefault="00E84E8F" w:rsidP="000A7B05">
            <w:pPr>
              <w:pStyle w:val="TAC"/>
              <w:rPr>
                <w:ins w:id="1126" w:author="RAN4 112 - OPPO" w:date="2024-07-26T16:41:00Z"/>
                <w:rFonts w:cs="Arial"/>
                <w:lang w:val="en-US"/>
              </w:rPr>
            </w:pPr>
            <w:ins w:id="1127" w:author="RAN4 112 - OPPO" w:date="2024-07-26T16:41:00Z">
              <w:r>
                <w:rPr>
                  <w:rFonts w:cs="Arial"/>
                  <w:lang w:val="en-US"/>
                </w:rPr>
                <w:t>Serving cell</w:t>
              </w:r>
            </w:ins>
          </w:p>
        </w:tc>
        <w:tc>
          <w:tcPr>
            <w:tcW w:w="851" w:type="dxa"/>
            <w:tcBorders>
              <w:top w:val="single" w:sz="4" w:space="0" w:color="auto"/>
              <w:left w:val="single" w:sz="4" w:space="0" w:color="auto"/>
              <w:bottom w:val="single" w:sz="4" w:space="0" w:color="auto"/>
              <w:right w:val="single" w:sz="4" w:space="0" w:color="auto"/>
            </w:tcBorders>
            <w:vAlign w:val="center"/>
          </w:tcPr>
          <w:p w14:paraId="34D7CB90" w14:textId="77777777" w:rsidR="00E84E8F" w:rsidRDefault="00E84E8F" w:rsidP="000A7B05">
            <w:pPr>
              <w:pStyle w:val="TAC"/>
              <w:rPr>
                <w:ins w:id="1128" w:author="RAN4 112 - OPPO" w:date="2024-07-26T16:41:00Z"/>
                <w:rFonts w:cs="Arial"/>
                <w:lang w:val="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5A9219D" w14:textId="77777777" w:rsidR="00E84E8F" w:rsidRDefault="00E84E8F" w:rsidP="000A7B05">
            <w:pPr>
              <w:pStyle w:val="TAC"/>
              <w:rPr>
                <w:ins w:id="1129" w:author="RAN4 112 - OPPO" w:date="2024-07-26T16:41:00Z"/>
                <w:rFonts w:cs="Arial"/>
                <w:lang w:val="en-US"/>
              </w:rPr>
            </w:pPr>
            <w:ins w:id="1130" w:author="RAN4 112 - OPPO" w:date="2024-07-26T16:41:00Z">
              <w:r>
                <w:rPr>
                  <w:rFonts w:cs="Arial"/>
                  <w:lang w:val="en-US"/>
                </w:rPr>
                <w:t>Cell 1</w:t>
              </w:r>
            </w:ins>
          </w:p>
        </w:tc>
        <w:tc>
          <w:tcPr>
            <w:tcW w:w="2895" w:type="dxa"/>
            <w:tcBorders>
              <w:top w:val="single" w:sz="4" w:space="0" w:color="auto"/>
              <w:left w:val="single" w:sz="4" w:space="0" w:color="auto"/>
              <w:bottom w:val="single" w:sz="4" w:space="0" w:color="auto"/>
              <w:right w:val="single" w:sz="4" w:space="0" w:color="auto"/>
            </w:tcBorders>
            <w:vAlign w:val="center"/>
            <w:hideMark/>
          </w:tcPr>
          <w:p w14:paraId="547B56C1" w14:textId="77777777" w:rsidR="00E84E8F" w:rsidRDefault="00E84E8F" w:rsidP="000A7B05">
            <w:pPr>
              <w:pStyle w:val="TAC"/>
              <w:rPr>
                <w:ins w:id="1131" w:author="RAN4 112 - OPPO" w:date="2024-07-26T16:41:00Z"/>
                <w:rFonts w:cs="Arial"/>
                <w:lang w:val="en-US"/>
              </w:rPr>
            </w:pPr>
            <w:ins w:id="1132" w:author="RAN4 112 - OPPO" w:date="2024-07-26T16:41:00Z">
              <w:r>
                <w:rPr>
                  <w:rFonts w:cs="Arial"/>
                  <w:lang w:val="en-US"/>
                </w:rPr>
                <w:t xml:space="preserve">NR </w:t>
              </w:r>
              <w:proofErr w:type="spellStart"/>
              <w:r>
                <w:rPr>
                  <w:rFonts w:cs="Arial"/>
                  <w:lang w:val="en-US"/>
                </w:rPr>
                <w:t>PCell</w:t>
              </w:r>
              <w:proofErr w:type="spellEnd"/>
              <w:r>
                <w:rPr>
                  <w:rFonts w:cs="Arial"/>
                  <w:lang w:val="en-US"/>
                </w:rPr>
                <w:t xml:space="preserve"> of the target UE and all anchor UEs (anchor UE 1, anchor UE 2), in FR1 on NR </w:t>
              </w:r>
              <w:proofErr w:type="spellStart"/>
              <w:r>
                <w:rPr>
                  <w:rFonts w:cs="Arial"/>
                  <w:lang w:val="en-US"/>
                </w:rPr>
                <w:t>Uu</w:t>
              </w:r>
              <w:proofErr w:type="spellEnd"/>
              <w:r>
                <w:rPr>
                  <w:rFonts w:cs="Arial"/>
                  <w:lang w:val="en-US"/>
                </w:rPr>
                <w:t xml:space="preserve"> RF channel 1. This cell is also the synchronization source for SL operation for all UEs in the test.</w:t>
              </w:r>
            </w:ins>
          </w:p>
        </w:tc>
      </w:tr>
      <w:tr w:rsidR="00E84E8F" w14:paraId="40D1E486" w14:textId="77777777" w:rsidTr="000A7B05">
        <w:trPr>
          <w:cantSplit/>
          <w:jc w:val="center"/>
          <w:ins w:id="1133" w:author="RAN4 112 - OPPO" w:date="2024-07-26T16:41:00Z"/>
        </w:trPr>
        <w:tc>
          <w:tcPr>
            <w:tcW w:w="2831" w:type="dxa"/>
            <w:tcBorders>
              <w:top w:val="single" w:sz="4" w:space="0" w:color="auto"/>
              <w:left w:val="single" w:sz="4" w:space="0" w:color="auto"/>
              <w:bottom w:val="single" w:sz="4" w:space="0" w:color="auto"/>
              <w:right w:val="single" w:sz="4" w:space="0" w:color="auto"/>
            </w:tcBorders>
            <w:vAlign w:val="center"/>
            <w:hideMark/>
          </w:tcPr>
          <w:p w14:paraId="3CFE5623" w14:textId="77777777" w:rsidR="00E84E8F" w:rsidRDefault="00E84E8F" w:rsidP="000A7B05">
            <w:pPr>
              <w:pStyle w:val="TAC"/>
              <w:rPr>
                <w:ins w:id="1134" w:author="RAN4 112 - OPPO" w:date="2024-07-26T16:41:00Z"/>
                <w:rFonts w:cs="Arial"/>
                <w:lang w:val="en-US"/>
              </w:rPr>
            </w:pPr>
            <w:ins w:id="1135" w:author="RAN4 112 - OPPO" w:date="2024-07-26T16:41:00Z">
              <w:r>
                <w:rPr>
                  <w:rFonts w:cs="Arial"/>
                  <w:bCs/>
                  <w:lang w:val="en-US"/>
                </w:rPr>
                <w:t>CP length</w:t>
              </w:r>
            </w:ins>
          </w:p>
        </w:tc>
        <w:tc>
          <w:tcPr>
            <w:tcW w:w="851" w:type="dxa"/>
            <w:tcBorders>
              <w:top w:val="single" w:sz="4" w:space="0" w:color="auto"/>
              <w:left w:val="single" w:sz="4" w:space="0" w:color="auto"/>
              <w:bottom w:val="single" w:sz="4" w:space="0" w:color="auto"/>
              <w:right w:val="single" w:sz="4" w:space="0" w:color="auto"/>
            </w:tcBorders>
            <w:vAlign w:val="center"/>
          </w:tcPr>
          <w:p w14:paraId="043B4DB7" w14:textId="77777777" w:rsidR="00E84E8F" w:rsidRDefault="00E84E8F" w:rsidP="000A7B05">
            <w:pPr>
              <w:pStyle w:val="TAC"/>
              <w:rPr>
                <w:ins w:id="1136" w:author="RAN4 112 - OPPO" w:date="2024-07-26T16:41:00Z"/>
                <w:rFonts w:cs="Arial"/>
                <w:lang w:val="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2212684" w14:textId="77777777" w:rsidR="00E84E8F" w:rsidRDefault="00E84E8F" w:rsidP="000A7B05">
            <w:pPr>
              <w:pStyle w:val="TAC"/>
              <w:rPr>
                <w:ins w:id="1137" w:author="RAN4 112 - OPPO" w:date="2024-07-26T16:41:00Z"/>
                <w:rFonts w:cs="Arial"/>
                <w:lang w:val="en-US"/>
              </w:rPr>
            </w:pPr>
            <w:ins w:id="1138" w:author="RAN4 112 - OPPO" w:date="2024-07-26T16:41:00Z">
              <w:r>
                <w:rPr>
                  <w:rFonts w:cs="Arial"/>
                  <w:bCs/>
                  <w:lang w:val="en-US"/>
                </w:rPr>
                <w:t>Normal</w:t>
              </w:r>
            </w:ins>
          </w:p>
        </w:tc>
        <w:tc>
          <w:tcPr>
            <w:tcW w:w="2895" w:type="dxa"/>
            <w:tcBorders>
              <w:top w:val="single" w:sz="4" w:space="0" w:color="auto"/>
              <w:left w:val="single" w:sz="4" w:space="0" w:color="auto"/>
              <w:bottom w:val="single" w:sz="4" w:space="0" w:color="auto"/>
              <w:right w:val="single" w:sz="4" w:space="0" w:color="auto"/>
            </w:tcBorders>
            <w:vAlign w:val="center"/>
          </w:tcPr>
          <w:p w14:paraId="7CCF8944" w14:textId="77777777" w:rsidR="00E84E8F" w:rsidRDefault="00E84E8F" w:rsidP="000A7B05">
            <w:pPr>
              <w:pStyle w:val="TAC"/>
              <w:rPr>
                <w:ins w:id="1139" w:author="RAN4 112 - OPPO" w:date="2024-07-26T16:41:00Z"/>
                <w:rFonts w:cs="Arial"/>
                <w:lang w:val="en-US"/>
              </w:rPr>
            </w:pPr>
          </w:p>
        </w:tc>
      </w:tr>
      <w:tr w:rsidR="00E84E8F" w14:paraId="05F731DD" w14:textId="77777777" w:rsidTr="000A7B05">
        <w:trPr>
          <w:cantSplit/>
          <w:jc w:val="center"/>
          <w:ins w:id="1140" w:author="RAN4 112 - OPPO" w:date="2024-07-26T16:41:00Z"/>
        </w:trPr>
        <w:tc>
          <w:tcPr>
            <w:tcW w:w="2831" w:type="dxa"/>
            <w:tcBorders>
              <w:top w:val="single" w:sz="4" w:space="0" w:color="auto"/>
              <w:left w:val="single" w:sz="4" w:space="0" w:color="auto"/>
              <w:bottom w:val="single" w:sz="4" w:space="0" w:color="auto"/>
              <w:right w:val="single" w:sz="4" w:space="0" w:color="auto"/>
            </w:tcBorders>
            <w:vAlign w:val="center"/>
            <w:hideMark/>
          </w:tcPr>
          <w:p w14:paraId="4F38B508" w14:textId="77777777" w:rsidR="00E84E8F" w:rsidRDefault="00E84E8F" w:rsidP="000A7B05">
            <w:pPr>
              <w:pStyle w:val="TAC"/>
              <w:rPr>
                <w:ins w:id="1141" w:author="RAN4 112 - OPPO" w:date="2024-07-26T16:41:00Z"/>
                <w:rFonts w:cs="Arial"/>
                <w:lang w:val="en-US"/>
              </w:rPr>
            </w:pPr>
            <w:ins w:id="1142" w:author="RAN4 112 - OPPO" w:date="2024-07-26T16:41:00Z">
              <w:r>
                <w:rPr>
                  <w:rFonts w:cs="Arial"/>
                  <w:bCs/>
                  <w:lang w:val="en-US"/>
                </w:rPr>
                <w:t>DRX</w:t>
              </w:r>
            </w:ins>
          </w:p>
        </w:tc>
        <w:tc>
          <w:tcPr>
            <w:tcW w:w="851" w:type="dxa"/>
            <w:tcBorders>
              <w:top w:val="single" w:sz="4" w:space="0" w:color="auto"/>
              <w:left w:val="single" w:sz="4" w:space="0" w:color="auto"/>
              <w:bottom w:val="single" w:sz="4" w:space="0" w:color="auto"/>
              <w:right w:val="single" w:sz="4" w:space="0" w:color="auto"/>
            </w:tcBorders>
            <w:vAlign w:val="center"/>
          </w:tcPr>
          <w:p w14:paraId="4D85D144" w14:textId="77777777" w:rsidR="00E84E8F" w:rsidRDefault="00E84E8F" w:rsidP="000A7B05">
            <w:pPr>
              <w:pStyle w:val="TAC"/>
              <w:rPr>
                <w:ins w:id="1143" w:author="RAN4 112 - OPPO" w:date="2024-07-26T16:41:00Z"/>
                <w:rFonts w:cs="Arial"/>
                <w:lang w:val="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1BA03FB" w14:textId="77777777" w:rsidR="00E84E8F" w:rsidRDefault="00E84E8F" w:rsidP="000A7B05">
            <w:pPr>
              <w:pStyle w:val="TAC"/>
              <w:rPr>
                <w:ins w:id="1144" w:author="RAN4 112 - OPPO" w:date="2024-07-26T16:41:00Z"/>
                <w:rFonts w:cs="Arial"/>
                <w:lang w:val="en-US"/>
              </w:rPr>
            </w:pPr>
            <w:ins w:id="1145" w:author="RAN4 112 - OPPO" w:date="2024-07-26T16:41:00Z">
              <w:r>
                <w:rPr>
                  <w:rFonts w:cs="Arial"/>
                  <w:bCs/>
                  <w:lang w:val="en-US"/>
                </w:rPr>
                <w:t>OFF</w:t>
              </w:r>
            </w:ins>
          </w:p>
        </w:tc>
        <w:tc>
          <w:tcPr>
            <w:tcW w:w="2895" w:type="dxa"/>
            <w:tcBorders>
              <w:top w:val="single" w:sz="4" w:space="0" w:color="auto"/>
              <w:left w:val="single" w:sz="4" w:space="0" w:color="auto"/>
              <w:bottom w:val="single" w:sz="4" w:space="0" w:color="auto"/>
              <w:right w:val="single" w:sz="4" w:space="0" w:color="auto"/>
            </w:tcBorders>
            <w:vAlign w:val="center"/>
          </w:tcPr>
          <w:p w14:paraId="78378BB2" w14:textId="77777777" w:rsidR="00E84E8F" w:rsidRDefault="00E84E8F" w:rsidP="000A7B05">
            <w:pPr>
              <w:pStyle w:val="TAC"/>
              <w:rPr>
                <w:ins w:id="1146" w:author="RAN4 112 - OPPO" w:date="2024-07-26T16:41:00Z"/>
                <w:rFonts w:cs="Arial"/>
                <w:lang w:val="en-US"/>
              </w:rPr>
            </w:pPr>
          </w:p>
        </w:tc>
      </w:tr>
      <w:tr w:rsidR="00E84E8F" w14:paraId="196D2D32" w14:textId="77777777" w:rsidTr="000A7B05">
        <w:trPr>
          <w:cantSplit/>
          <w:jc w:val="center"/>
          <w:ins w:id="1147" w:author="RAN4 112 - OPPO" w:date="2024-07-26T16:41:00Z"/>
        </w:trPr>
        <w:tc>
          <w:tcPr>
            <w:tcW w:w="2831" w:type="dxa"/>
            <w:tcBorders>
              <w:top w:val="single" w:sz="4" w:space="0" w:color="auto"/>
              <w:left w:val="single" w:sz="4" w:space="0" w:color="auto"/>
              <w:bottom w:val="single" w:sz="4" w:space="0" w:color="auto"/>
              <w:right w:val="single" w:sz="4" w:space="0" w:color="auto"/>
            </w:tcBorders>
            <w:vAlign w:val="center"/>
            <w:hideMark/>
          </w:tcPr>
          <w:p w14:paraId="7740AB0C" w14:textId="77777777" w:rsidR="00E84E8F" w:rsidRDefault="00E84E8F" w:rsidP="000A7B05">
            <w:pPr>
              <w:pStyle w:val="TAC"/>
              <w:rPr>
                <w:ins w:id="1148" w:author="RAN4 112 - OPPO" w:date="2024-07-26T16:41:00Z"/>
                <w:rFonts w:cs="Arial"/>
                <w:bCs/>
                <w:lang w:val="en-US"/>
              </w:rPr>
            </w:pPr>
            <w:ins w:id="1149" w:author="RAN4 112 - OPPO" w:date="2024-07-26T16:41:00Z">
              <w:r>
                <w:rPr>
                  <w:rFonts w:cs="Arial"/>
                  <w:bCs/>
                  <w:lang w:val="en-US"/>
                </w:rPr>
                <w:t>Measurement gap</w:t>
              </w:r>
            </w:ins>
          </w:p>
        </w:tc>
        <w:tc>
          <w:tcPr>
            <w:tcW w:w="851" w:type="dxa"/>
            <w:tcBorders>
              <w:top w:val="single" w:sz="4" w:space="0" w:color="auto"/>
              <w:left w:val="single" w:sz="4" w:space="0" w:color="auto"/>
              <w:bottom w:val="single" w:sz="4" w:space="0" w:color="auto"/>
              <w:right w:val="single" w:sz="4" w:space="0" w:color="auto"/>
            </w:tcBorders>
            <w:vAlign w:val="center"/>
          </w:tcPr>
          <w:p w14:paraId="06EEDB4E" w14:textId="77777777" w:rsidR="00E84E8F" w:rsidRDefault="00E84E8F" w:rsidP="000A7B05">
            <w:pPr>
              <w:pStyle w:val="TAC"/>
              <w:rPr>
                <w:ins w:id="1150" w:author="RAN4 112 - OPPO" w:date="2024-07-26T16:41:00Z"/>
                <w:rFonts w:cs="Arial"/>
                <w:lang w:val="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4600133" w14:textId="77777777" w:rsidR="00E84E8F" w:rsidRDefault="00E84E8F" w:rsidP="000A7B05">
            <w:pPr>
              <w:pStyle w:val="TAC"/>
              <w:rPr>
                <w:ins w:id="1151" w:author="RAN4 112 - OPPO" w:date="2024-07-26T16:41:00Z"/>
                <w:rFonts w:cs="Arial"/>
                <w:bCs/>
                <w:lang w:val="en-US"/>
              </w:rPr>
            </w:pPr>
            <w:ins w:id="1152" w:author="RAN4 112 - OPPO" w:date="2024-07-26T16:41:00Z">
              <w:r>
                <w:rPr>
                  <w:rFonts w:cs="Arial"/>
                  <w:bCs/>
                  <w:lang w:val="en-US"/>
                </w:rPr>
                <w:t>OFF</w:t>
              </w:r>
            </w:ins>
          </w:p>
        </w:tc>
        <w:tc>
          <w:tcPr>
            <w:tcW w:w="2895" w:type="dxa"/>
            <w:tcBorders>
              <w:top w:val="single" w:sz="4" w:space="0" w:color="auto"/>
              <w:left w:val="single" w:sz="4" w:space="0" w:color="auto"/>
              <w:bottom w:val="single" w:sz="4" w:space="0" w:color="auto"/>
              <w:right w:val="single" w:sz="4" w:space="0" w:color="auto"/>
            </w:tcBorders>
            <w:vAlign w:val="center"/>
          </w:tcPr>
          <w:p w14:paraId="421ACE67" w14:textId="77777777" w:rsidR="00E84E8F" w:rsidRDefault="00E84E8F" w:rsidP="000A7B05">
            <w:pPr>
              <w:pStyle w:val="TAC"/>
              <w:rPr>
                <w:ins w:id="1153" w:author="RAN4 112 - OPPO" w:date="2024-07-26T16:41:00Z"/>
                <w:rFonts w:cs="Arial"/>
                <w:lang w:val="en-US"/>
              </w:rPr>
            </w:pPr>
          </w:p>
        </w:tc>
      </w:tr>
      <w:tr w:rsidR="00E84E8F" w14:paraId="257EF9B5" w14:textId="77777777" w:rsidTr="000A7B05">
        <w:trPr>
          <w:cantSplit/>
          <w:jc w:val="center"/>
          <w:ins w:id="1154" w:author="RAN4 112 - OPPO" w:date="2024-07-26T16:41:00Z"/>
        </w:trPr>
        <w:tc>
          <w:tcPr>
            <w:tcW w:w="2831" w:type="dxa"/>
            <w:tcBorders>
              <w:top w:val="single" w:sz="4" w:space="0" w:color="auto"/>
              <w:left w:val="single" w:sz="4" w:space="0" w:color="auto"/>
              <w:bottom w:val="single" w:sz="4" w:space="0" w:color="auto"/>
              <w:right w:val="single" w:sz="4" w:space="0" w:color="auto"/>
            </w:tcBorders>
            <w:vAlign w:val="center"/>
            <w:hideMark/>
          </w:tcPr>
          <w:p w14:paraId="0C6BA099" w14:textId="77777777" w:rsidR="00E84E8F" w:rsidRDefault="00E84E8F" w:rsidP="000A7B05">
            <w:pPr>
              <w:pStyle w:val="TAC"/>
              <w:rPr>
                <w:ins w:id="1155" w:author="RAN4 112 - OPPO" w:date="2024-07-26T16:41:00Z"/>
                <w:rFonts w:cs="Arial"/>
                <w:lang w:val="en-US"/>
              </w:rPr>
            </w:pPr>
            <w:ins w:id="1156" w:author="RAN4 112 - OPPO" w:date="2024-07-26T16:41:00Z">
              <w:r>
                <w:rPr>
                  <w:rFonts w:cs="Arial"/>
                  <w:lang w:val="en-US"/>
                </w:rPr>
                <w:t>Target UE</w:t>
              </w:r>
            </w:ins>
          </w:p>
        </w:tc>
        <w:tc>
          <w:tcPr>
            <w:tcW w:w="851" w:type="dxa"/>
            <w:tcBorders>
              <w:top w:val="single" w:sz="4" w:space="0" w:color="auto"/>
              <w:left w:val="single" w:sz="4" w:space="0" w:color="auto"/>
              <w:bottom w:val="single" w:sz="4" w:space="0" w:color="auto"/>
              <w:right w:val="single" w:sz="4" w:space="0" w:color="auto"/>
            </w:tcBorders>
            <w:vAlign w:val="center"/>
          </w:tcPr>
          <w:p w14:paraId="17FCC15C" w14:textId="77777777" w:rsidR="00E84E8F" w:rsidRDefault="00E84E8F" w:rsidP="000A7B05">
            <w:pPr>
              <w:pStyle w:val="TAC"/>
              <w:rPr>
                <w:ins w:id="1157" w:author="RAN4 112 - OPPO" w:date="2024-07-26T16:41:00Z"/>
                <w:rFonts w:cs="Arial"/>
                <w:lang w:val="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692AD9A" w14:textId="77777777" w:rsidR="00E84E8F" w:rsidRDefault="00E84E8F" w:rsidP="000A7B05">
            <w:pPr>
              <w:pStyle w:val="TAC"/>
              <w:rPr>
                <w:ins w:id="1158" w:author="RAN4 112 - OPPO" w:date="2024-07-26T16:41:00Z"/>
                <w:rFonts w:cs="Arial"/>
                <w:lang w:val="en-US"/>
              </w:rPr>
            </w:pPr>
            <w:ins w:id="1159" w:author="RAN4 112 - OPPO" w:date="2024-07-26T16:41:00Z">
              <w:r>
                <w:rPr>
                  <w:rFonts w:cs="Arial"/>
                  <w:lang w:val="en-US"/>
                </w:rPr>
                <w:t>UE 0</w:t>
              </w:r>
            </w:ins>
          </w:p>
        </w:tc>
        <w:tc>
          <w:tcPr>
            <w:tcW w:w="2895" w:type="dxa"/>
            <w:tcBorders>
              <w:top w:val="single" w:sz="4" w:space="0" w:color="auto"/>
              <w:left w:val="single" w:sz="4" w:space="0" w:color="auto"/>
              <w:bottom w:val="single" w:sz="4" w:space="0" w:color="auto"/>
              <w:right w:val="single" w:sz="4" w:space="0" w:color="auto"/>
            </w:tcBorders>
            <w:vAlign w:val="center"/>
            <w:hideMark/>
          </w:tcPr>
          <w:p w14:paraId="541ADC37" w14:textId="77777777" w:rsidR="00E84E8F" w:rsidRDefault="00E84E8F" w:rsidP="000A7B05">
            <w:pPr>
              <w:pStyle w:val="TAC"/>
              <w:rPr>
                <w:ins w:id="1160" w:author="RAN4 112 - OPPO" w:date="2024-07-26T16:41:00Z"/>
                <w:rFonts w:cs="Arial"/>
                <w:lang w:val="en-US"/>
              </w:rPr>
            </w:pPr>
            <w:ins w:id="1161" w:author="RAN4 112 - OPPO" w:date="2024-07-26T16:41:00Z">
              <w:r>
                <w:rPr>
                  <w:rFonts w:cs="Arial"/>
                  <w:lang w:val="en-US"/>
                </w:rPr>
                <w:t xml:space="preserve">The performing SL </w:t>
              </w:r>
              <w:r>
                <w:rPr>
                  <w:rFonts w:cs="Arial" w:hint="eastAsia"/>
                  <w:lang w:val="en-US" w:eastAsia="zh-CN"/>
                </w:rPr>
                <w:t>Rx-Tx</w:t>
              </w:r>
              <w:r>
                <w:rPr>
                  <w:rFonts w:cs="Arial"/>
                  <w:lang w:val="en-US"/>
                </w:rPr>
                <w:t xml:space="preserve"> measurements based on SL-PRS transmissions from anchor UEs</w:t>
              </w:r>
            </w:ins>
          </w:p>
        </w:tc>
      </w:tr>
      <w:tr w:rsidR="00E84E8F" w14:paraId="178F6E0D" w14:textId="77777777" w:rsidTr="000A7B05">
        <w:trPr>
          <w:cantSplit/>
          <w:jc w:val="center"/>
          <w:ins w:id="1162" w:author="RAN4 112 - OPPO" w:date="2024-07-26T16:41:00Z"/>
        </w:trPr>
        <w:tc>
          <w:tcPr>
            <w:tcW w:w="2831" w:type="dxa"/>
            <w:tcBorders>
              <w:top w:val="single" w:sz="4" w:space="0" w:color="auto"/>
              <w:left w:val="single" w:sz="4" w:space="0" w:color="auto"/>
              <w:bottom w:val="single" w:sz="4" w:space="0" w:color="auto"/>
              <w:right w:val="single" w:sz="4" w:space="0" w:color="auto"/>
            </w:tcBorders>
            <w:vAlign w:val="center"/>
            <w:hideMark/>
          </w:tcPr>
          <w:p w14:paraId="133E526C" w14:textId="77777777" w:rsidR="00E84E8F" w:rsidRDefault="00E84E8F" w:rsidP="000A7B05">
            <w:pPr>
              <w:pStyle w:val="TAC"/>
              <w:rPr>
                <w:ins w:id="1163" w:author="RAN4 112 - OPPO" w:date="2024-07-26T16:41:00Z"/>
                <w:rFonts w:cs="Arial"/>
                <w:lang w:val="en-US"/>
              </w:rPr>
            </w:pPr>
            <w:proofErr w:type="gramStart"/>
            <w:ins w:id="1164" w:author="RAN4 112 - OPPO" w:date="2024-07-26T16:41:00Z">
              <w:r>
                <w:rPr>
                  <w:rFonts w:cs="Arial"/>
                  <w:lang w:val="en-US"/>
                </w:rPr>
                <w:t>Other</w:t>
              </w:r>
              <w:proofErr w:type="gramEnd"/>
              <w:r>
                <w:rPr>
                  <w:rFonts w:cs="Arial"/>
                  <w:lang w:val="en-US"/>
                </w:rPr>
                <w:t xml:space="preserve"> anchor UEs</w:t>
              </w:r>
            </w:ins>
          </w:p>
        </w:tc>
        <w:tc>
          <w:tcPr>
            <w:tcW w:w="851" w:type="dxa"/>
            <w:tcBorders>
              <w:top w:val="single" w:sz="4" w:space="0" w:color="auto"/>
              <w:left w:val="single" w:sz="4" w:space="0" w:color="auto"/>
              <w:bottom w:val="single" w:sz="4" w:space="0" w:color="auto"/>
              <w:right w:val="single" w:sz="4" w:space="0" w:color="auto"/>
            </w:tcBorders>
            <w:vAlign w:val="center"/>
          </w:tcPr>
          <w:p w14:paraId="58ECBF84" w14:textId="77777777" w:rsidR="00E84E8F" w:rsidRDefault="00E84E8F" w:rsidP="000A7B05">
            <w:pPr>
              <w:pStyle w:val="TAC"/>
              <w:rPr>
                <w:ins w:id="1165" w:author="RAN4 112 - OPPO" w:date="2024-07-26T16:41:00Z"/>
                <w:rFonts w:cs="Arial"/>
                <w:lang w:val="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D7C1355" w14:textId="77777777" w:rsidR="00E84E8F" w:rsidRDefault="00E84E8F" w:rsidP="000A7B05">
            <w:pPr>
              <w:pStyle w:val="TAC"/>
              <w:rPr>
                <w:ins w:id="1166" w:author="RAN4 112 - OPPO" w:date="2024-07-26T16:41:00Z"/>
                <w:rFonts w:cs="Arial"/>
                <w:lang w:val="en-US" w:eastAsia="zh-CN"/>
              </w:rPr>
            </w:pPr>
            <w:ins w:id="1167" w:author="RAN4 112 - OPPO" w:date="2024-07-26T16:41:00Z">
              <w:r>
                <w:rPr>
                  <w:rFonts w:cs="Arial"/>
                  <w:lang w:val="en-US"/>
                </w:rPr>
                <w:t xml:space="preserve">UE </w:t>
              </w:r>
              <w:r>
                <w:rPr>
                  <w:rFonts w:cs="Arial" w:hint="eastAsia"/>
                  <w:lang w:val="en-US" w:eastAsia="zh-CN"/>
                </w:rPr>
                <w:t>1</w:t>
              </w:r>
              <w:r>
                <w:rPr>
                  <w:rFonts w:cs="Arial"/>
                  <w:lang w:val="en-US"/>
                </w:rPr>
                <w:t xml:space="preserve"> and UE </w:t>
              </w:r>
              <w:r>
                <w:rPr>
                  <w:rFonts w:cs="Arial" w:hint="eastAsia"/>
                  <w:lang w:val="en-US" w:eastAsia="zh-CN"/>
                </w:rPr>
                <w:t>2</w:t>
              </w:r>
            </w:ins>
          </w:p>
        </w:tc>
        <w:tc>
          <w:tcPr>
            <w:tcW w:w="2895" w:type="dxa"/>
            <w:tcBorders>
              <w:top w:val="single" w:sz="4" w:space="0" w:color="auto"/>
              <w:left w:val="single" w:sz="4" w:space="0" w:color="auto"/>
              <w:bottom w:val="single" w:sz="4" w:space="0" w:color="auto"/>
              <w:right w:val="single" w:sz="4" w:space="0" w:color="auto"/>
            </w:tcBorders>
            <w:vAlign w:val="center"/>
            <w:hideMark/>
          </w:tcPr>
          <w:p w14:paraId="6BFE5854" w14:textId="075C7B39" w:rsidR="00E84E8F" w:rsidRDefault="00E84E8F" w:rsidP="000A7B05">
            <w:pPr>
              <w:pStyle w:val="TAC"/>
              <w:rPr>
                <w:ins w:id="1168" w:author="RAN4 112 - OPPO" w:date="2024-07-26T16:41:00Z"/>
                <w:rFonts w:cs="Arial"/>
                <w:lang w:val="en-US"/>
              </w:rPr>
            </w:pPr>
            <w:ins w:id="1169" w:author="RAN4 112 - OPPO" w:date="2024-07-26T16:41:00Z">
              <w:r>
                <w:rPr>
                  <w:rFonts w:cs="Arial"/>
                  <w:lang w:val="en-US"/>
                </w:rPr>
                <w:t xml:space="preserve">Anchor UE </w:t>
              </w:r>
              <w:r>
                <w:rPr>
                  <w:rFonts w:cs="Arial" w:hint="eastAsia"/>
                  <w:lang w:val="en-US" w:eastAsia="zh-CN"/>
                </w:rPr>
                <w:t>1</w:t>
              </w:r>
              <w:r>
                <w:rPr>
                  <w:rFonts w:cs="Arial"/>
                  <w:lang w:val="en-US"/>
                </w:rPr>
                <w:t xml:space="preserve"> and Anchor UE </w:t>
              </w:r>
              <w:r>
                <w:rPr>
                  <w:rFonts w:cs="Arial" w:hint="eastAsia"/>
                  <w:lang w:val="en-US" w:eastAsia="zh-CN"/>
                </w:rPr>
                <w:t>2</w:t>
              </w:r>
              <w:r>
                <w:rPr>
                  <w:rFonts w:cs="Arial"/>
                  <w:lang w:val="en-US"/>
                </w:rPr>
                <w:t xml:space="preserve"> appear at the first and second places in the anchor UE list SL-RTD-Info in the SL-</w:t>
              </w:r>
            </w:ins>
            <w:ins w:id="1170" w:author="OPPO - RAN4 #112" w:date="2024-08-22T10:04:00Z">
              <w:r w:rsidR="00CE4A45" w:rsidRPr="00CE4A45">
                <w:rPr>
                  <w:rFonts w:cs="Arial"/>
                  <w:highlight w:val="yellow"/>
                  <w:lang w:val="en-US"/>
                </w:rPr>
                <w:t>RTT</w:t>
              </w:r>
            </w:ins>
            <w:ins w:id="1171" w:author="RAN4 112 - OPPO" w:date="2024-07-26T16:41:00Z">
              <w:del w:id="1172" w:author="OPPO - RAN4 #112" w:date="2024-08-22T10:04:00Z">
                <w:r w:rsidDel="00CE4A45">
                  <w:rPr>
                    <w:rFonts w:cs="Arial"/>
                    <w:lang w:val="en-US"/>
                  </w:rPr>
                  <w:delText>TDOA</w:delText>
                </w:r>
              </w:del>
              <w:r>
                <w:rPr>
                  <w:rFonts w:cs="Arial"/>
                  <w:lang w:val="en-US"/>
                </w:rPr>
                <w:t xml:space="preserve"> assistance data.</w:t>
              </w:r>
            </w:ins>
          </w:p>
        </w:tc>
      </w:tr>
      <w:tr w:rsidR="00E84E8F" w14:paraId="6825ED4A" w14:textId="77777777" w:rsidTr="000A7B05">
        <w:trPr>
          <w:cantSplit/>
          <w:jc w:val="center"/>
          <w:ins w:id="1173" w:author="RAN4 112 - OPPO" w:date="2024-07-26T16:41:00Z"/>
        </w:trPr>
        <w:tc>
          <w:tcPr>
            <w:tcW w:w="2831" w:type="dxa"/>
            <w:tcBorders>
              <w:top w:val="single" w:sz="4" w:space="0" w:color="auto"/>
              <w:left w:val="single" w:sz="4" w:space="0" w:color="auto"/>
              <w:bottom w:val="single" w:sz="4" w:space="0" w:color="auto"/>
              <w:right w:val="single" w:sz="4" w:space="0" w:color="auto"/>
            </w:tcBorders>
            <w:vAlign w:val="center"/>
            <w:hideMark/>
          </w:tcPr>
          <w:p w14:paraId="747DB2F9" w14:textId="5B3990B4" w:rsidR="00E84E8F" w:rsidRDefault="00E84E8F" w:rsidP="000A7B05">
            <w:pPr>
              <w:pStyle w:val="TAC"/>
              <w:jc w:val="left"/>
              <w:rPr>
                <w:ins w:id="1174" w:author="RAN4 112 - OPPO" w:date="2024-07-26T16:41:00Z"/>
                <w:rFonts w:cs="Arial"/>
                <w:lang w:eastAsia="ja-JP"/>
              </w:rPr>
            </w:pPr>
            <w:ins w:id="1175" w:author="RAN4 112 - OPPO" w:date="2024-07-26T16:41:00Z">
              <w:r>
                <w:rPr>
                  <w:rFonts w:cs="Arial"/>
                  <w:lang w:val="en-US"/>
                </w:rPr>
                <w:t xml:space="preserve">Number of </w:t>
              </w:r>
              <w:proofErr w:type="gramStart"/>
              <w:r>
                <w:rPr>
                  <w:rFonts w:cs="Arial"/>
                  <w:lang w:val="en-US"/>
                </w:rPr>
                <w:t>anchor</w:t>
              </w:r>
              <w:proofErr w:type="gramEnd"/>
              <w:r>
                <w:rPr>
                  <w:rFonts w:cs="Arial"/>
                  <w:lang w:val="en-US"/>
                </w:rPr>
                <w:t xml:space="preserve"> UEs provided in </w:t>
              </w:r>
              <w:r>
                <w:rPr>
                  <w:rFonts w:cs="Arial"/>
                  <w:lang w:val="en-US" w:eastAsia="zh-CN"/>
                </w:rPr>
                <w:t>SL-</w:t>
              </w:r>
            </w:ins>
            <w:ins w:id="1176" w:author="OPPO - RAN4 #112" w:date="2024-08-22T10:04:00Z">
              <w:r w:rsidR="00CE4A45" w:rsidRPr="00CE4A45">
                <w:rPr>
                  <w:rFonts w:cs="Arial"/>
                  <w:highlight w:val="yellow"/>
                  <w:lang w:val="en-US" w:eastAsia="zh-CN"/>
                </w:rPr>
                <w:t>RTT</w:t>
              </w:r>
            </w:ins>
            <w:ins w:id="1177" w:author="RAN4 112 - OPPO" w:date="2024-07-26T16:41:00Z">
              <w:del w:id="1178" w:author="OPPO - RAN4 #112" w:date="2024-08-22T10:04:00Z">
                <w:r w:rsidRPr="00CE4A45" w:rsidDel="00CE4A45">
                  <w:rPr>
                    <w:rFonts w:cs="Arial"/>
                    <w:highlight w:val="yellow"/>
                    <w:lang w:val="en-US" w:eastAsia="zh-CN"/>
                  </w:rPr>
                  <w:delText>TDOA</w:delText>
                </w:r>
              </w:del>
              <w:r>
                <w:rPr>
                  <w:rFonts w:cs="Arial"/>
                  <w:lang w:val="en-US"/>
                </w:rPr>
                <w:t xml:space="preserve"> assistance data</w:t>
              </w:r>
            </w:ins>
          </w:p>
        </w:tc>
        <w:tc>
          <w:tcPr>
            <w:tcW w:w="851" w:type="dxa"/>
            <w:tcBorders>
              <w:top w:val="single" w:sz="4" w:space="0" w:color="auto"/>
              <w:left w:val="single" w:sz="4" w:space="0" w:color="auto"/>
              <w:bottom w:val="single" w:sz="4" w:space="0" w:color="auto"/>
              <w:right w:val="single" w:sz="4" w:space="0" w:color="auto"/>
            </w:tcBorders>
            <w:vAlign w:val="center"/>
          </w:tcPr>
          <w:p w14:paraId="1547FAE3" w14:textId="77777777" w:rsidR="00E84E8F" w:rsidRDefault="00E84E8F" w:rsidP="000A7B05">
            <w:pPr>
              <w:pStyle w:val="TAC"/>
              <w:rPr>
                <w:ins w:id="1179" w:author="RAN4 112 - OPPO" w:date="2024-07-26T16:41:00Z"/>
                <w:rFonts w:cs="Arial"/>
                <w:lang w:val="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57096D5" w14:textId="77777777" w:rsidR="00E84E8F" w:rsidRDefault="00E84E8F" w:rsidP="000A7B05">
            <w:pPr>
              <w:pStyle w:val="TAC"/>
              <w:rPr>
                <w:ins w:id="1180" w:author="RAN4 112 - OPPO" w:date="2024-07-26T16:41:00Z"/>
                <w:lang w:eastAsia="ja-JP"/>
              </w:rPr>
            </w:pPr>
            <w:ins w:id="1181" w:author="RAN4 112 - OPPO" w:date="2024-07-26T16:41:00Z">
              <w:r>
                <w:rPr>
                  <w:rFonts w:cs="Arial" w:hint="eastAsia"/>
                  <w:lang w:val="en-US" w:eastAsia="zh-CN"/>
                </w:rPr>
                <w:t>3</w:t>
              </w:r>
            </w:ins>
          </w:p>
        </w:tc>
        <w:tc>
          <w:tcPr>
            <w:tcW w:w="2895" w:type="dxa"/>
            <w:tcBorders>
              <w:top w:val="single" w:sz="4" w:space="0" w:color="auto"/>
              <w:left w:val="single" w:sz="4" w:space="0" w:color="auto"/>
              <w:bottom w:val="single" w:sz="4" w:space="0" w:color="auto"/>
              <w:right w:val="single" w:sz="4" w:space="0" w:color="auto"/>
            </w:tcBorders>
            <w:vAlign w:val="center"/>
            <w:hideMark/>
          </w:tcPr>
          <w:p w14:paraId="4B571DFA" w14:textId="77777777" w:rsidR="00E84E8F" w:rsidRDefault="00E84E8F" w:rsidP="000A7B05">
            <w:pPr>
              <w:pStyle w:val="TAC"/>
              <w:rPr>
                <w:ins w:id="1182" w:author="RAN4 112 - OPPO" w:date="2024-07-26T16:41:00Z"/>
                <w:rFonts w:cs="Arial"/>
                <w:lang w:eastAsia="ja-JP"/>
              </w:rPr>
            </w:pPr>
            <w:ins w:id="1183" w:author="RAN4 112 - OPPO" w:date="2024-07-26T16:41:00Z">
              <w:r>
                <w:rPr>
                  <w:rFonts w:cs="Arial"/>
                  <w:lang w:val="en-US"/>
                </w:rPr>
                <w:t xml:space="preserve">Including the </w:t>
              </w:r>
              <w:r>
                <w:rPr>
                  <w:rFonts w:cs="Arial" w:hint="eastAsia"/>
                  <w:lang w:val="en-US" w:eastAsia="zh-CN"/>
                </w:rPr>
                <w:t>target</w:t>
              </w:r>
              <w:r>
                <w:rPr>
                  <w:rFonts w:cs="Arial"/>
                  <w:lang w:val="en-US"/>
                </w:rPr>
                <w:t xml:space="preserve"> UE</w:t>
              </w:r>
            </w:ins>
          </w:p>
        </w:tc>
      </w:tr>
      <w:tr w:rsidR="00E84E8F" w14:paraId="06C50BF4" w14:textId="77777777" w:rsidTr="000A7B05">
        <w:trPr>
          <w:cantSplit/>
          <w:jc w:val="center"/>
          <w:ins w:id="1184" w:author="RAN4 112 - OPPO" w:date="2024-07-26T16:41:00Z"/>
        </w:trPr>
        <w:tc>
          <w:tcPr>
            <w:tcW w:w="2831" w:type="dxa"/>
            <w:tcBorders>
              <w:top w:val="single" w:sz="4" w:space="0" w:color="auto"/>
              <w:left w:val="single" w:sz="4" w:space="0" w:color="auto"/>
              <w:bottom w:val="single" w:sz="4" w:space="0" w:color="auto"/>
              <w:right w:val="single" w:sz="4" w:space="0" w:color="auto"/>
            </w:tcBorders>
            <w:vAlign w:val="center"/>
            <w:hideMark/>
          </w:tcPr>
          <w:p w14:paraId="120D1830" w14:textId="77777777" w:rsidR="00E84E8F" w:rsidRDefault="00E84E8F" w:rsidP="000A7B05">
            <w:pPr>
              <w:pStyle w:val="TAC"/>
              <w:jc w:val="left"/>
              <w:rPr>
                <w:ins w:id="1185" w:author="RAN4 112 - OPPO" w:date="2024-07-26T16:41:00Z"/>
                <w:rFonts w:cs="Arial"/>
                <w:lang w:val="en-US"/>
              </w:rPr>
            </w:pPr>
            <w:proofErr w:type="spellStart"/>
            <w:ins w:id="1186" w:author="RAN4 112 - OPPO" w:date="2024-07-26T16:41:00Z">
              <w:r>
                <w:rPr>
                  <w:rFonts w:cs="Arial"/>
                  <w:lang w:eastAsia="ja-JP"/>
                </w:rPr>
                <w:t>Sidelink</w:t>
              </w:r>
              <w:proofErr w:type="spellEnd"/>
              <w:r>
                <w:rPr>
                  <w:rFonts w:cs="Arial"/>
                  <w:lang w:eastAsia="ja-JP"/>
                </w:rPr>
                <w:t xml:space="preserve"> communication configuration</w:t>
              </w:r>
            </w:ins>
          </w:p>
        </w:tc>
        <w:tc>
          <w:tcPr>
            <w:tcW w:w="851" w:type="dxa"/>
            <w:tcBorders>
              <w:top w:val="single" w:sz="4" w:space="0" w:color="auto"/>
              <w:left w:val="single" w:sz="4" w:space="0" w:color="auto"/>
              <w:bottom w:val="single" w:sz="4" w:space="0" w:color="auto"/>
              <w:right w:val="single" w:sz="4" w:space="0" w:color="auto"/>
            </w:tcBorders>
            <w:vAlign w:val="center"/>
          </w:tcPr>
          <w:p w14:paraId="1B6596EC" w14:textId="77777777" w:rsidR="00E84E8F" w:rsidRDefault="00E84E8F" w:rsidP="000A7B05">
            <w:pPr>
              <w:pStyle w:val="TAC"/>
              <w:rPr>
                <w:ins w:id="1187" w:author="RAN4 112 - OPPO" w:date="2024-07-26T16:41:00Z"/>
                <w:rFonts w:cs="Arial"/>
                <w:lang w:val="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35B9907" w14:textId="77777777" w:rsidR="00E84E8F" w:rsidRDefault="00E84E8F" w:rsidP="000A7B05">
            <w:pPr>
              <w:pStyle w:val="TAC"/>
              <w:rPr>
                <w:ins w:id="1188" w:author="RAN4 112 - OPPO" w:date="2024-07-26T16:41:00Z"/>
                <w:rFonts w:cs="Arial"/>
                <w:lang w:val="en-US" w:eastAsia="zh-CN"/>
              </w:rPr>
            </w:pPr>
            <w:ins w:id="1189" w:author="RAN4 112 - OPPO" w:date="2024-07-26T16:41:00Z">
              <w:r>
                <w:rPr>
                  <w:lang w:eastAsia="ja-JP"/>
                </w:rPr>
                <w:t>As specified in Table A.3.21.2-2</w:t>
              </w:r>
            </w:ins>
          </w:p>
        </w:tc>
        <w:tc>
          <w:tcPr>
            <w:tcW w:w="2895" w:type="dxa"/>
            <w:tcBorders>
              <w:top w:val="single" w:sz="4" w:space="0" w:color="auto"/>
              <w:left w:val="single" w:sz="4" w:space="0" w:color="auto"/>
              <w:bottom w:val="single" w:sz="4" w:space="0" w:color="auto"/>
              <w:right w:val="single" w:sz="4" w:space="0" w:color="auto"/>
            </w:tcBorders>
            <w:vAlign w:val="center"/>
          </w:tcPr>
          <w:p w14:paraId="0C0A6B5A" w14:textId="77777777" w:rsidR="00E84E8F" w:rsidRDefault="00E84E8F" w:rsidP="000A7B05">
            <w:pPr>
              <w:pStyle w:val="TAC"/>
              <w:rPr>
                <w:ins w:id="1190" w:author="RAN4 112 - OPPO" w:date="2024-07-26T16:41:00Z"/>
                <w:rFonts w:cs="Arial"/>
                <w:lang w:val="en-US"/>
              </w:rPr>
            </w:pPr>
          </w:p>
        </w:tc>
      </w:tr>
      <w:tr w:rsidR="00E84E8F" w14:paraId="2BAA13C3" w14:textId="77777777" w:rsidTr="000A7B05">
        <w:trPr>
          <w:cantSplit/>
          <w:jc w:val="center"/>
          <w:ins w:id="1191" w:author="RAN4 112 - OPPO" w:date="2024-07-26T16:41:00Z"/>
        </w:trPr>
        <w:tc>
          <w:tcPr>
            <w:tcW w:w="2831" w:type="dxa"/>
            <w:tcBorders>
              <w:top w:val="single" w:sz="4" w:space="0" w:color="auto"/>
              <w:left w:val="single" w:sz="4" w:space="0" w:color="auto"/>
              <w:bottom w:val="single" w:sz="4" w:space="0" w:color="auto"/>
              <w:right w:val="single" w:sz="4" w:space="0" w:color="auto"/>
            </w:tcBorders>
            <w:vAlign w:val="center"/>
            <w:hideMark/>
          </w:tcPr>
          <w:p w14:paraId="50684237" w14:textId="77777777" w:rsidR="00E84E8F" w:rsidRDefault="00E84E8F" w:rsidP="000A7B05">
            <w:pPr>
              <w:pStyle w:val="TAC"/>
              <w:jc w:val="left"/>
              <w:rPr>
                <w:ins w:id="1192" w:author="RAN4 112 - OPPO" w:date="2024-07-26T16:41:00Z"/>
                <w:rFonts w:cs="Arial"/>
                <w:lang w:val="en-US"/>
              </w:rPr>
            </w:pPr>
            <w:ins w:id="1193" w:author="RAN4 112 - OPPO" w:date="2024-07-26T16:41:00Z">
              <w:r>
                <w:rPr>
                  <w:rFonts w:cs="Arial"/>
                  <w:lang w:val="en-US"/>
                </w:rPr>
                <w:t>Target UE antenna configuration</w:t>
              </w:r>
            </w:ins>
          </w:p>
        </w:tc>
        <w:tc>
          <w:tcPr>
            <w:tcW w:w="851" w:type="dxa"/>
            <w:tcBorders>
              <w:top w:val="single" w:sz="4" w:space="0" w:color="auto"/>
              <w:left w:val="single" w:sz="4" w:space="0" w:color="auto"/>
              <w:bottom w:val="single" w:sz="4" w:space="0" w:color="auto"/>
              <w:right w:val="single" w:sz="4" w:space="0" w:color="auto"/>
            </w:tcBorders>
            <w:vAlign w:val="center"/>
          </w:tcPr>
          <w:p w14:paraId="4AC1291F" w14:textId="77777777" w:rsidR="00E84E8F" w:rsidRDefault="00E84E8F" w:rsidP="000A7B05">
            <w:pPr>
              <w:pStyle w:val="TAC"/>
              <w:rPr>
                <w:ins w:id="1194" w:author="RAN4 112 - OPPO" w:date="2024-07-26T16:41:00Z"/>
                <w:rFonts w:cs="Arial"/>
                <w:lang w:val="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F536EBD" w14:textId="77777777" w:rsidR="00E84E8F" w:rsidRDefault="00E84E8F" w:rsidP="000A7B05">
            <w:pPr>
              <w:pStyle w:val="TAC"/>
              <w:rPr>
                <w:ins w:id="1195" w:author="RAN4 112 - OPPO" w:date="2024-07-26T16:41:00Z"/>
                <w:rFonts w:cs="Arial"/>
                <w:lang w:val="en-US"/>
              </w:rPr>
            </w:pPr>
            <w:ins w:id="1196" w:author="RAN4 112 - OPPO" w:date="2024-07-26T16:41:00Z">
              <w:r>
                <w:rPr>
                  <w:rFonts w:cs="Arial"/>
                  <w:lang w:val="en-US"/>
                </w:rPr>
                <w:t>1 x 2</w:t>
              </w:r>
            </w:ins>
          </w:p>
        </w:tc>
        <w:tc>
          <w:tcPr>
            <w:tcW w:w="2895" w:type="dxa"/>
            <w:tcBorders>
              <w:top w:val="single" w:sz="4" w:space="0" w:color="auto"/>
              <w:left w:val="single" w:sz="4" w:space="0" w:color="auto"/>
              <w:bottom w:val="single" w:sz="4" w:space="0" w:color="auto"/>
              <w:right w:val="single" w:sz="4" w:space="0" w:color="auto"/>
            </w:tcBorders>
            <w:vAlign w:val="center"/>
          </w:tcPr>
          <w:p w14:paraId="6ECC38C0" w14:textId="77777777" w:rsidR="00E84E8F" w:rsidRDefault="00E84E8F" w:rsidP="000A7B05">
            <w:pPr>
              <w:pStyle w:val="TAC"/>
              <w:rPr>
                <w:ins w:id="1197" w:author="RAN4 112 - OPPO" w:date="2024-07-26T16:41:00Z"/>
                <w:rFonts w:cs="Arial"/>
                <w:lang w:val="en-US"/>
              </w:rPr>
            </w:pPr>
          </w:p>
        </w:tc>
      </w:tr>
      <w:tr w:rsidR="00E84E8F" w14:paraId="0CEA62FA" w14:textId="77777777" w:rsidTr="000A7B05">
        <w:trPr>
          <w:cantSplit/>
          <w:jc w:val="center"/>
          <w:ins w:id="1198" w:author="RAN4 112 - OPPO" w:date="2024-07-26T16:41:00Z"/>
        </w:trPr>
        <w:tc>
          <w:tcPr>
            <w:tcW w:w="2831" w:type="dxa"/>
            <w:tcBorders>
              <w:top w:val="single" w:sz="4" w:space="0" w:color="auto"/>
              <w:left w:val="single" w:sz="4" w:space="0" w:color="auto"/>
              <w:bottom w:val="single" w:sz="4" w:space="0" w:color="auto"/>
              <w:right w:val="single" w:sz="4" w:space="0" w:color="auto"/>
            </w:tcBorders>
            <w:vAlign w:val="center"/>
            <w:hideMark/>
          </w:tcPr>
          <w:p w14:paraId="36C4FCFA" w14:textId="77777777" w:rsidR="00E84E8F" w:rsidRDefault="00E84E8F" w:rsidP="000A7B05">
            <w:pPr>
              <w:pStyle w:val="TAC"/>
              <w:jc w:val="left"/>
              <w:rPr>
                <w:ins w:id="1199" w:author="RAN4 112 - OPPO" w:date="2024-07-26T16:41:00Z"/>
                <w:rFonts w:cs="Arial"/>
                <w:lang w:val="en-US"/>
              </w:rPr>
            </w:pPr>
            <w:ins w:id="1200" w:author="RAN4 112 - OPPO" w:date="2024-07-26T16:41:00Z">
              <w:r>
                <w:rPr>
                  <w:rFonts w:cs="Arial"/>
                  <w:lang w:val="en-US"/>
                </w:rPr>
                <w:t>Timing offset between the anchor UEs at the target UE antenna connector</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E29D431" w14:textId="77777777" w:rsidR="00E84E8F" w:rsidRDefault="00E84E8F" w:rsidP="000A7B05">
            <w:pPr>
              <w:pStyle w:val="TAC"/>
              <w:rPr>
                <w:ins w:id="1201" w:author="RAN4 112 - OPPO" w:date="2024-07-26T16:41:00Z"/>
                <w:rFonts w:cs="Arial"/>
                <w:lang w:val="en-US"/>
              </w:rPr>
            </w:pPr>
            <w:ins w:id="1202" w:author="RAN4 112 - OPPO" w:date="2024-07-26T16:41:00Z">
              <w:r>
                <w:rPr>
                  <w:rFonts w:cs="Arial"/>
                  <w:lang w:val="en-US"/>
                </w:rPr>
                <w:sym w:font="Symbol" w:char="F06D"/>
              </w:r>
              <w:r>
                <w:rPr>
                  <w:rFonts w:cs="Arial"/>
                  <w:lang w:val="en-US"/>
                </w:rPr>
                <w:t>s</w:t>
              </w:r>
            </w:ins>
          </w:p>
        </w:tc>
        <w:tc>
          <w:tcPr>
            <w:tcW w:w="2693" w:type="dxa"/>
            <w:tcBorders>
              <w:top w:val="single" w:sz="4" w:space="0" w:color="auto"/>
              <w:left w:val="single" w:sz="4" w:space="0" w:color="auto"/>
              <w:bottom w:val="single" w:sz="4" w:space="0" w:color="auto"/>
              <w:right w:val="single" w:sz="4" w:space="0" w:color="auto"/>
            </w:tcBorders>
            <w:vAlign w:val="center"/>
            <w:hideMark/>
          </w:tcPr>
          <w:p w14:paraId="4E9DD4EB" w14:textId="2BA033C5" w:rsidR="00E84E8F" w:rsidRPr="00FB3021" w:rsidRDefault="00E84E8F" w:rsidP="00FB3021">
            <w:pPr>
              <w:pStyle w:val="TAC"/>
              <w:rPr>
                <w:ins w:id="1203" w:author="RAN4 112 - OPPO" w:date="2024-07-26T16:41:00Z"/>
                <w:rFonts w:eastAsiaTheme="minorEastAsia" w:cs="Arial"/>
                <w:lang w:val="en-US"/>
              </w:rPr>
            </w:pPr>
            <w:ins w:id="1204" w:author="RAN4 112 - OPPO" w:date="2024-07-26T16:41:00Z">
              <w:r>
                <w:rPr>
                  <w:rFonts w:cs="Arial"/>
                  <w:lang w:val="en-US"/>
                </w:rPr>
                <w:t xml:space="preserve">UE 2 to UE 1: </w:t>
              </w:r>
            </w:ins>
            <w:ins w:id="1205" w:author="RAN4 112 - OPPO" w:date="2024-07-26T17:08:00Z">
              <w:r w:rsidR="000A7251">
                <w:rPr>
                  <w:rFonts w:cs="Arial"/>
                  <w:lang w:val="en-US"/>
                </w:rPr>
                <w:t>3</w:t>
              </w:r>
            </w:ins>
          </w:p>
        </w:tc>
        <w:tc>
          <w:tcPr>
            <w:tcW w:w="2895" w:type="dxa"/>
            <w:tcBorders>
              <w:top w:val="single" w:sz="4" w:space="0" w:color="auto"/>
              <w:left w:val="single" w:sz="4" w:space="0" w:color="auto"/>
              <w:bottom w:val="single" w:sz="4" w:space="0" w:color="auto"/>
              <w:right w:val="single" w:sz="4" w:space="0" w:color="auto"/>
            </w:tcBorders>
            <w:vAlign w:val="center"/>
            <w:hideMark/>
          </w:tcPr>
          <w:p w14:paraId="17FE2BFE" w14:textId="77777777" w:rsidR="00E84E8F" w:rsidRDefault="00E84E8F" w:rsidP="000A7B05">
            <w:pPr>
              <w:pStyle w:val="TAC"/>
              <w:rPr>
                <w:ins w:id="1206" w:author="RAN4 112 - OPPO" w:date="2024-07-26T16:41:00Z"/>
                <w:rFonts w:cs="Arial"/>
                <w:lang w:val="en-US"/>
              </w:rPr>
            </w:pPr>
            <w:ins w:id="1207" w:author="RAN4 112 - OPPO" w:date="2024-07-26T16:41:00Z">
              <w:r>
                <w:rPr>
                  <w:rFonts w:cs="Arial"/>
                  <w:lang w:val="en-US"/>
                </w:rPr>
                <w:t>Synchronous transmissions</w:t>
              </w:r>
            </w:ins>
          </w:p>
        </w:tc>
      </w:tr>
      <w:tr w:rsidR="00E84E8F" w14:paraId="2A91297A" w14:textId="77777777" w:rsidTr="000A7B05">
        <w:trPr>
          <w:cantSplit/>
          <w:jc w:val="center"/>
          <w:ins w:id="1208" w:author="RAN4 112 - OPPO" w:date="2024-07-26T16:41:00Z"/>
        </w:trPr>
        <w:tc>
          <w:tcPr>
            <w:tcW w:w="2831" w:type="dxa"/>
            <w:tcBorders>
              <w:top w:val="single" w:sz="4" w:space="0" w:color="auto"/>
              <w:left w:val="single" w:sz="4" w:space="0" w:color="auto"/>
              <w:bottom w:val="single" w:sz="4" w:space="0" w:color="auto"/>
              <w:right w:val="single" w:sz="4" w:space="0" w:color="auto"/>
            </w:tcBorders>
            <w:vAlign w:val="center"/>
            <w:hideMark/>
          </w:tcPr>
          <w:p w14:paraId="16E3D109" w14:textId="77777777" w:rsidR="00E84E8F" w:rsidRDefault="00E84E8F" w:rsidP="000A7B05">
            <w:pPr>
              <w:pStyle w:val="TAC"/>
              <w:rPr>
                <w:ins w:id="1209" w:author="RAN4 112 - OPPO" w:date="2024-07-26T16:41:00Z"/>
                <w:rFonts w:cs="Arial"/>
                <w:lang w:val="en-US"/>
              </w:rPr>
            </w:pPr>
            <w:ins w:id="1210" w:author="RAN4 112 - OPPO" w:date="2024-07-26T16:41:00Z">
              <w:r>
                <w:rPr>
                  <w:rFonts w:cs="Arial"/>
                  <w:lang w:val="en-US"/>
                </w:rPr>
                <w:t>T1</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CD7134C" w14:textId="77777777" w:rsidR="00E84E8F" w:rsidRDefault="00E84E8F" w:rsidP="000A7B05">
            <w:pPr>
              <w:pStyle w:val="TAC"/>
              <w:rPr>
                <w:ins w:id="1211" w:author="RAN4 112 - OPPO" w:date="2024-07-26T16:41:00Z"/>
                <w:rFonts w:cs="Arial"/>
                <w:lang w:val="en-US"/>
              </w:rPr>
            </w:pPr>
            <w:ins w:id="1212" w:author="RAN4 112 - OPPO" w:date="2024-07-26T16:41:00Z">
              <w:r>
                <w:rPr>
                  <w:rFonts w:cs="Arial"/>
                  <w:lang w:val="en-US"/>
                </w:rPr>
                <w:t>s</w:t>
              </w:r>
            </w:ins>
          </w:p>
        </w:tc>
        <w:tc>
          <w:tcPr>
            <w:tcW w:w="2693" w:type="dxa"/>
            <w:tcBorders>
              <w:top w:val="single" w:sz="4" w:space="0" w:color="auto"/>
              <w:left w:val="single" w:sz="4" w:space="0" w:color="auto"/>
              <w:bottom w:val="single" w:sz="4" w:space="0" w:color="auto"/>
              <w:right w:val="single" w:sz="4" w:space="0" w:color="auto"/>
            </w:tcBorders>
            <w:vAlign w:val="center"/>
            <w:hideMark/>
          </w:tcPr>
          <w:p w14:paraId="220C19F6" w14:textId="77777777" w:rsidR="00E84E8F" w:rsidRDefault="00E84E8F" w:rsidP="000A7B05">
            <w:pPr>
              <w:pStyle w:val="TAC"/>
              <w:rPr>
                <w:ins w:id="1213" w:author="RAN4 112 - OPPO" w:date="2024-07-26T16:41:00Z"/>
                <w:rFonts w:cs="Arial"/>
                <w:lang w:val="en-US"/>
              </w:rPr>
            </w:pPr>
            <w:ins w:id="1214" w:author="RAN4 112 - OPPO" w:date="2024-07-26T16:41:00Z">
              <w:r>
                <w:rPr>
                  <w:rFonts w:cs="Arial"/>
                  <w:lang w:val="en-US"/>
                </w:rPr>
                <w:t>3</w:t>
              </w:r>
            </w:ins>
          </w:p>
        </w:tc>
        <w:tc>
          <w:tcPr>
            <w:tcW w:w="2895" w:type="dxa"/>
            <w:tcBorders>
              <w:top w:val="single" w:sz="4" w:space="0" w:color="auto"/>
              <w:left w:val="single" w:sz="4" w:space="0" w:color="auto"/>
              <w:bottom w:val="single" w:sz="4" w:space="0" w:color="auto"/>
              <w:right w:val="single" w:sz="4" w:space="0" w:color="auto"/>
            </w:tcBorders>
            <w:vAlign w:val="center"/>
            <w:hideMark/>
          </w:tcPr>
          <w:p w14:paraId="454CB38E" w14:textId="77777777" w:rsidR="00E84E8F" w:rsidRDefault="00E84E8F" w:rsidP="000A7B05">
            <w:pPr>
              <w:pStyle w:val="TAC"/>
              <w:rPr>
                <w:ins w:id="1215" w:author="RAN4 112 - OPPO" w:date="2024-07-26T16:41:00Z"/>
                <w:rFonts w:cs="Arial"/>
                <w:lang w:val="en-US"/>
              </w:rPr>
            </w:pPr>
            <w:ins w:id="1216" w:author="RAN4 112 - OPPO" w:date="2024-07-26T16:41:00Z">
              <w:r>
                <w:rPr>
                  <w:rFonts w:cs="Arial"/>
                  <w:lang w:val="en-US"/>
                </w:rPr>
                <w:t>The length of the time interval from the beginning of each test</w:t>
              </w:r>
            </w:ins>
          </w:p>
        </w:tc>
      </w:tr>
      <w:tr w:rsidR="00E84E8F" w14:paraId="7C1C169A" w14:textId="77777777" w:rsidTr="000A7B05">
        <w:trPr>
          <w:cantSplit/>
          <w:jc w:val="center"/>
          <w:ins w:id="1217" w:author="RAN4 112 - OPPO" w:date="2024-07-26T16:41:00Z"/>
        </w:trPr>
        <w:tc>
          <w:tcPr>
            <w:tcW w:w="2831" w:type="dxa"/>
            <w:tcBorders>
              <w:top w:val="single" w:sz="4" w:space="0" w:color="auto"/>
              <w:left w:val="single" w:sz="4" w:space="0" w:color="auto"/>
              <w:bottom w:val="single" w:sz="4" w:space="0" w:color="auto"/>
              <w:right w:val="single" w:sz="4" w:space="0" w:color="auto"/>
            </w:tcBorders>
            <w:vAlign w:val="center"/>
            <w:hideMark/>
          </w:tcPr>
          <w:p w14:paraId="1DF0ED76" w14:textId="77777777" w:rsidR="00E84E8F" w:rsidRDefault="00E84E8F" w:rsidP="000A7B05">
            <w:pPr>
              <w:pStyle w:val="TAC"/>
              <w:rPr>
                <w:ins w:id="1218" w:author="RAN4 112 - OPPO" w:date="2024-07-26T16:41:00Z"/>
                <w:rFonts w:cs="Arial"/>
                <w:lang w:val="en-US"/>
              </w:rPr>
            </w:pPr>
            <w:ins w:id="1219" w:author="RAN4 112 - OPPO" w:date="2024-07-26T16:41:00Z">
              <w:r>
                <w:rPr>
                  <w:rFonts w:cs="Arial"/>
                  <w:lang w:val="en-US"/>
                </w:rPr>
                <w:t>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ED28DED" w14:textId="77777777" w:rsidR="00E84E8F" w:rsidRDefault="00E84E8F" w:rsidP="000A7B05">
            <w:pPr>
              <w:pStyle w:val="TAC"/>
              <w:rPr>
                <w:ins w:id="1220" w:author="RAN4 112 - OPPO" w:date="2024-07-26T16:41:00Z"/>
                <w:rFonts w:cs="Arial"/>
                <w:lang w:val="en-US"/>
              </w:rPr>
            </w:pPr>
            <w:ins w:id="1221" w:author="RAN4 112 - OPPO" w:date="2024-07-26T16:41:00Z">
              <w:r>
                <w:rPr>
                  <w:rFonts w:cs="Arial"/>
                  <w:lang w:val="en-US"/>
                </w:rPr>
                <w:t>s</w:t>
              </w:r>
            </w:ins>
          </w:p>
        </w:tc>
        <w:tc>
          <w:tcPr>
            <w:tcW w:w="2693" w:type="dxa"/>
            <w:tcBorders>
              <w:top w:val="single" w:sz="4" w:space="0" w:color="auto"/>
              <w:left w:val="single" w:sz="4" w:space="0" w:color="auto"/>
              <w:bottom w:val="single" w:sz="4" w:space="0" w:color="auto"/>
              <w:right w:val="single" w:sz="4" w:space="0" w:color="auto"/>
            </w:tcBorders>
            <w:vAlign w:val="center"/>
            <w:hideMark/>
          </w:tcPr>
          <w:p w14:paraId="2E9B9092" w14:textId="77777777" w:rsidR="00E84E8F" w:rsidRDefault="00E84E8F" w:rsidP="000A7B05">
            <w:pPr>
              <w:pStyle w:val="TAC"/>
              <w:rPr>
                <w:ins w:id="1222" w:author="RAN4 112 - OPPO" w:date="2024-07-26T16:41:00Z"/>
                <w:rFonts w:cs="Arial"/>
                <w:lang w:val="en-US"/>
              </w:rPr>
            </w:pPr>
            <w:ins w:id="1223" w:author="RAN4 112 - OPPO" w:date="2024-07-26T16:41:00Z">
              <w:r>
                <w:rPr>
                  <w:rFonts w:cs="Arial"/>
                  <w:lang w:val="en-US"/>
                </w:rPr>
                <w:t>1.28</w:t>
              </w:r>
            </w:ins>
          </w:p>
        </w:tc>
        <w:tc>
          <w:tcPr>
            <w:tcW w:w="2895" w:type="dxa"/>
            <w:tcBorders>
              <w:top w:val="single" w:sz="4" w:space="0" w:color="auto"/>
              <w:left w:val="single" w:sz="4" w:space="0" w:color="auto"/>
              <w:bottom w:val="single" w:sz="4" w:space="0" w:color="auto"/>
              <w:right w:val="single" w:sz="4" w:space="0" w:color="auto"/>
            </w:tcBorders>
            <w:vAlign w:val="center"/>
            <w:hideMark/>
          </w:tcPr>
          <w:p w14:paraId="2105F1DB" w14:textId="77777777" w:rsidR="00E84E8F" w:rsidRDefault="00E84E8F" w:rsidP="000A7B05">
            <w:pPr>
              <w:pStyle w:val="TAC"/>
              <w:rPr>
                <w:ins w:id="1224" w:author="RAN4 112 - OPPO" w:date="2024-07-26T16:41:00Z"/>
                <w:rFonts w:cs="Arial"/>
                <w:lang w:val="en-US"/>
              </w:rPr>
            </w:pPr>
            <w:ins w:id="1225" w:author="RAN4 112 - OPPO" w:date="2024-07-26T16:41:00Z">
              <w:r>
                <w:rPr>
                  <w:rFonts w:cs="Arial"/>
                  <w:lang w:val="en-US"/>
                </w:rPr>
                <w:t>The length of the time interval that follows immediately after time interval T1</w:t>
              </w:r>
            </w:ins>
          </w:p>
        </w:tc>
      </w:tr>
    </w:tbl>
    <w:p w14:paraId="5C9C0D0D" w14:textId="77777777" w:rsidR="00E84E8F" w:rsidRDefault="00E84E8F" w:rsidP="00E84E8F">
      <w:pPr>
        <w:rPr>
          <w:ins w:id="1226" w:author="RAN4 112 - OPPO" w:date="2024-07-26T16:41:00Z"/>
          <w:lang w:eastAsia="zh-CN"/>
        </w:rPr>
      </w:pPr>
    </w:p>
    <w:p w14:paraId="69AD9658" w14:textId="5BD40023" w:rsidR="00E84E8F" w:rsidRDefault="00E84E8F" w:rsidP="00E84E8F">
      <w:pPr>
        <w:pStyle w:val="TH"/>
        <w:rPr>
          <w:ins w:id="1227" w:author="RAN4 112 - OPPO" w:date="2024-07-26T16:41:00Z"/>
          <w:del w:id="1228" w:author="Iana Siomina" w:date="2024-05-13T13:07:00Z"/>
        </w:rPr>
      </w:pPr>
      <w:ins w:id="1229" w:author="RAN4 112 - OPPO" w:date="2024-07-26T16:41:00Z">
        <w:r>
          <w:t xml:space="preserve">Table </w:t>
        </w:r>
        <w:r>
          <w:rPr>
            <w:lang w:val="en-US"/>
          </w:rPr>
          <w:t>A.9A.1.</w:t>
        </w:r>
      </w:ins>
      <w:ins w:id="1230" w:author="RAN4 112 - OPPO" w:date="2024-07-26T17:10:00Z">
        <w:r w:rsidR="001C109C">
          <w:rPr>
            <w:lang w:val="en-US"/>
          </w:rPr>
          <w:t>2</w:t>
        </w:r>
      </w:ins>
      <w:ins w:id="1231" w:author="RAN4 112 - OPPO" w:date="2024-07-26T16:41:00Z">
        <w:r>
          <w:rPr>
            <w:lang w:val="en-US"/>
          </w:rPr>
          <w:t>.</w:t>
        </w:r>
      </w:ins>
      <w:ins w:id="1232" w:author="RAN4 112 - OPPO" w:date="2024-07-26T17:10:00Z">
        <w:r w:rsidR="001C109C">
          <w:rPr>
            <w:lang w:val="en-US"/>
          </w:rPr>
          <w:t>2</w:t>
        </w:r>
      </w:ins>
      <w:ins w:id="1233" w:author="RAN4 112 - OPPO" w:date="2024-07-26T16:41:00Z">
        <w:r>
          <w:rPr>
            <w:lang w:val="en-US"/>
          </w:rPr>
          <w:t>.1</w:t>
        </w:r>
        <w:r>
          <w:t xml:space="preserve">-4: NR </w:t>
        </w:r>
        <w:proofErr w:type="spellStart"/>
        <w:r>
          <w:t>Uu</w:t>
        </w:r>
        <w:proofErr w:type="spellEnd"/>
        <w:r>
          <w:t xml:space="preserve"> specific test parameters for Cell 1</w:t>
        </w:r>
      </w:ins>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1776"/>
        <w:gridCol w:w="1136"/>
        <w:gridCol w:w="2053"/>
        <w:gridCol w:w="2896"/>
      </w:tblGrid>
      <w:tr w:rsidR="00E84E8F" w14:paraId="5270E65C" w14:textId="77777777" w:rsidTr="000A7B05">
        <w:trPr>
          <w:cantSplit/>
          <w:jc w:val="center"/>
          <w:ins w:id="1234" w:author="RAN4 112 - OPPO" w:date="2024-07-26T16:41:00Z"/>
        </w:trPr>
        <w:tc>
          <w:tcPr>
            <w:tcW w:w="3254" w:type="dxa"/>
            <w:gridSpan w:val="2"/>
            <w:tcBorders>
              <w:top w:val="single" w:sz="4" w:space="0" w:color="auto"/>
              <w:left w:val="single" w:sz="4" w:space="0" w:color="auto"/>
              <w:bottom w:val="single" w:sz="4" w:space="0" w:color="auto"/>
              <w:right w:val="single" w:sz="4" w:space="0" w:color="auto"/>
            </w:tcBorders>
            <w:hideMark/>
          </w:tcPr>
          <w:p w14:paraId="436D9A04" w14:textId="77777777" w:rsidR="00E84E8F" w:rsidRDefault="00E84E8F" w:rsidP="000A7B05">
            <w:pPr>
              <w:pStyle w:val="TAH"/>
              <w:rPr>
                <w:ins w:id="1235" w:author="RAN4 112 - OPPO" w:date="2024-07-26T16:41:00Z"/>
                <w:rFonts w:cs="Arial"/>
                <w:lang w:val="en-US"/>
              </w:rPr>
            </w:pPr>
            <w:ins w:id="1236" w:author="RAN4 112 - OPPO" w:date="2024-07-26T16:41:00Z">
              <w:r>
                <w:rPr>
                  <w:rFonts w:cs="Arial"/>
                  <w:lang w:val="en-US"/>
                </w:rPr>
                <w:t>Parameter</w:t>
              </w:r>
            </w:ins>
          </w:p>
        </w:tc>
        <w:tc>
          <w:tcPr>
            <w:tcW w:w="1136" w:type="dxa"/>
            <w:tcBorders>
              <w:top w:val="single" w:sz="4" w:space="0" w:color="auto"/>
              <w:left w:val="single" w:sz="4" w:space="0" w:color="auto"/>
              <w:bottom w:val="single" w:sz="4" w:space="0" w:color="auto"/>
              <w:right w:val="single" w:sz="4" w:space="0" w:color="auto"/>
            </w:tcBorders>
            <w:hideMark/>
          </w:tcPr>
          <w:p w14:paraId="5EBA6271" w14:textId="77777777" w:rsidR="00E84E8F" w:rsidRDefault="00E84E8F" w:rsidP="000A7B05">
            <w:pPr>
              <w:pStyle w:val="TAH"/>
              <w:rPr>
                <w:ins w:id="1237" w:author="RAN4 112 - OPPO" w:date="2024-07-26T16:41:00Z"/>
                <w:rFonts w:cs="Arial"/>
                <w:lang w:val="en-US"/>
              </w:rPr>
            </w:pPr>
            <w:ins w:id="1238" w:author="RAN4 112 - OPPO" w:date="2024-07-26T16:41:00Z">
              <w:r>
                <w:rPr>
                  <w:rFonts w:cs="Arial"/>
                  <w:lang w:val="en-US"/>
                </w:rPr>
                <w:t>Unit</w:t>
              </w:r>
            </w:ins>
          </w:p>
        </w:tc>
        <w:tc>
          <w:tcPr>
            <w:tcW w:w="2052" w:type="dxa"/>
            <w:tcBorders>
              <w:top w:val="single" w:sz="4" w:space="0" w:color="auto"/>
              <w:left w:val="single" w:sz="4" w:space="0" w:color="auto"/>
              <w:bottom w:val="single" w:sz="4" w:space="0" w:color="auto"/>
              <w:right w:val="single" w:sz="4" w:space="0" w:color="auto"/>
            </w:tcBorders>
            <w:hideMark/>
          </w:tcPr>
          <w:p w14:paraId="2F5F84D5" w14:textId="77777777" w:rsidR="00E84E8F" w:rsidRDefault="00E84E8F" w:rsidP="000A7B05">
            <w:pPr>
              <w:pStyle w:val="TAH"/>
              <w:rPr>
                <w:ins w:id="1239" w:author="RAN4 112 - OPPO" w:date="2024-07-26T16:41:00Z"/>
                <w:rFonts w:cs="Arial"/>
                <w:lang w:val="en-US"/>
              </w:rPr>
            </w:pPr>
            <w:ins w:id="1240" w:author="RAN4 112 - OPPO" w:date="2024-07-26T16:41:00Z">
              <w:r>
                <w:rPr>
                  <w:rFonts w:cs="Arial"/>
                  <w:lang w:val="en-US"/>
                </w:rPr>
                <w:t>Value</w:t>
              </w:r>
            </w:ins>
          </w:p>
        </w:tc>
        <w:tc>
          <w:tcPr>
            <w:tcW w:w="2895" w:type="dxa"/>
            <w:tcBorders>
              <w:top w:val="single" w:sz="4" w:space="0" w:color="auto"/>
              <w:left w:val="single" w:sz="4" w:space="0" w:color="auto"/>
              <w:bottom w:val="single" w:sz="4" w:space="0" w:color="auto"/>
              <w:right w:val="single" w:sz="4" w:space="0" w:color="auto"/>
            </w:tcBorders>
            <w:hideMark/>
          </w:tcPr>
          <w:p w14:paraId="7E77BBE9" w14:textId="77777777" w:rsidR="00E84E8F" w:rsidRDefault="00E84E8F" w:rsidP="000A7B05">
            <w:pPr>
              <w:pStyle w:val="TAH"/>
              <w:rPr>
                <w:ins w:id="1241" w:author="RAN4 112 - OPPO" w:date="2024-07-26T16:41:00Z"/>
                <w:rFonts w:cs="Arial"/>
                <w:lang w:val="en-US"/>
              </w:rPr>
            </w:pPr>
            <w:ins w:id="1242" w:author="RAN4 112 - OPPO" w:date="2024-07-26T16:41:00Z">
              <w:r>
                <w:rPr>
                  <w:rFonts w:cs="Arial"/>
                  <w:lang w:val="en-US"/>
                </w:rPr>
                <w:t>Comment</w:t>
              </w:r>
            </w:ins>
          </w:p>
        </w:tc>
      </w:tr>
      <w:tr w:rsidR="00E84E8F" w14:paraId="02465304" w14:textId="77777777" w:rsidTr="000A7B05">
        <w:trPr>
          <w:cantSplit/>
          <w:trHeight w:val="715"/>
          <w:jc w:val="center"/>
          <w:ins w:id="1243" w:author="RAN4 112 - OPPO" w:date="2024-07-26T16:41:00Z"/>
        </w:trPr>
        <w:tc>
          <w:tcPr>
            <w:tcW w:w="3254" w:type="dxa"/>
            <w:gridSpan w:val="2"/>
            <w:tcBorders>
              <w:top w:val="single" w:sz="4" w:space="0" w:color="auto"/>
              <w:left w:val="single" w:sz="4" w:space="0" w:color="auto"/>
              <w:bottom w:val="single" w:sz="4" w:space="0" w:color="auto"/>
              <w:right w:val="single" w:sz="4" w:space="0" w:color="auto"/>
            </w:tcBorders>
            <w:vAlign w:val="center"/>
            <w:hideMark/>
          </w:tcPr>
          <w:p w14:paraId="5042360E" w14:textId="77777777" w:rsidR="00E84E8F" w:rsidRDefault="00E84E8F" w:rsidP="000A7B05">
            <w:pPr>
              <w:pStyle w:val="TAC"/>
              <w:rPr>
                <w:ins w:id="1244" w:author="RAN4 112 - OPPO" w:date="2024-07-26T16:41:00Z"/>
                <w:rFonts w:cs="Arial"/>
                <w:lang w:val="en-US"/>
              </w:rPr>
            </w:pPr>
            <w:ins w:id="1245" w:author="RAN4 112 - OPPO" w:date="2024-07-26T16:41:00Z">
              <w:r>
                <w:rPr>
                  <w:lang w:val="en-US" w:eastAsia="zh-CN"/>
                </w:rPr>
                <w:t xml:space="preserve">NR </w:t>
              </w:r>
              <w:proofErr w:type="spellStart"/>
              <w:r>
                <w:rPr>
                  <w:lang w:val="en-US" w:eastAsia="zh-CN"/>
                </w:rPr>
                <w:t>Uu</w:t>
              </w:r>
              <w:proofErr w:type="spellEnd"/>
              <w:r>
                <w:rPr>
                  <w:lang w:val="en-US" w:eastAsia="zh-CN"/>
                </w:rPr>
                <w:t xml:space="preserve"> RF channel number</w:t>
              </w:r>
            </w:ins>
          </w:p>
        </w:tc>
        <w:tc>
          <w:tcPr>
            <w:tcW w:w="1136" w:type="dxa"/>
            <w:tcBorders>
              <w:top w:val="single" w:sz="4" w:space="0" w:color="auto"/>
              <w:left w:val="single" w:sz="4" w:space="0" w:color="auto"/>
              <w:bottom w:val="single" w:sz="4" w:space="0" w:color="auto"/>
              <w:right w:val="single" w:sz="4" w:space="0" w:color="auto"/>
            </w:tcBorders>
            <w:vAlign w:val="center"/>
          </w:tcPr>
          <w:p w14:paraId="1720A0BD" w14:textId="77777777" w:rsidR="00E84E8F" w:rsidRDefault="00E84E8F" w:rsidP="000A7B05">
            <w:pPr>
              <w:pStyle w:val="TAC"/>
              <w:rPr>
                <w:ins w:id="1246"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59C32A7B" w14:textId="77777777" w:rsidR="00E84E8F" w:rsidRDefault="00E84E8F" w:rsidP="000A7B05">
            <w:pPr>
              <w:pStyle w:val="TAC"/>
              <w:rPr>
                <w:ins w:id="1247" w:author="RAN4 112 - OPPO" w:date="2024-07-26T16:41:00Z"/>
                <w:bCs/>
                <w:lang w:val="en-US" w:eastAsia="zh-CN"/>
              </w:rPr>
            </w:pPr>
            <w:ins w:id="1248" w:author="RAN4 112 - OPPO" w:date="2024-07-26T16:41:00Z">
              <w:r>
                <w:rPr>
                  <w:bCs/>
                  <w:lang w:val="en-US" w:eastAsia="zh-CN"/>
                </w:rPr>
                <w:t>1</w:t>
              </w:r>
            </w:ins>
          </w:p>
        </w:tc>
        <w:tc>
          <w:tcPr>
            <w:tcW w:w="2895" w:type="dxa"/>
            <w:tcBorders>
              <w:top w:val="single" w:sz="4" w:space="0" w:color="auto"/>
              <w:left w:val="single" w:sz="4" w:space="0" w:color="auto"/>
              <w:bottom w:val="single" w:sz="4" w:space="0" w:color="auto"/>
              <w:right w:val="single" w:sz="4" w:space="0" w:color="auto"/>
            </w:tcBorders>
            <w:vAlign w:val="center"/>
            <w:hideMark/>
          </w:tcPr>
          <w:p w14:paraId="2F4196E3" w14:textId="77777777" w:rsidR="00E84E8F" w:rsidRDefault="00E84E8F" w:rsidP="000A7B05">
            <w:pPr>
              <w:rPr>
                <w:ins w:id="1249" w:author="RAN4 112 - OPPO" w:date="2024-07-26T16:41:00Z"/>
                <w:rFonts w:eastAsiaTheme="minorEastAsia" w:cs="Arial"/>
                <w:lang w:val="en-US"/>
              </w:rPr>
            </w:pPr>
            <w:ins w:id="1250" w:author="RAN4 112 - OPPO" w:date="2024-07-26T16:41:00Z">
              <w:r>
                <w:rPr>
                  <w:rFonts w:cs="Arial"/>
                  <w:lang w:val="en-US"/>
                </w:rPr>
                <w:t>RF channel of Cell 1.</w:t>
              </w:r>
            </w:ins>
          </w:p>
        </w:tc>
      </w:tr>
      <w:tr w:rsidR="00E84E8F" w14:paraId="02B446B4" w14:textId="77777777" w:rsidTr="000A7B05">
        <w:trPr>
          <w:cantSplit/>
          <w:trHeight w:val="715"/>
          <w:jc w:val="center"/>
          <w:ins w:id="1251" w:author="RAN4 112 - OPPO" w:date="2024-07-26T16:41:00Z"/>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14:paraId="5EEB7E0B" w14:textId="77777777" w:rsidR="00E84E8F" w:rsidRDefault="00E84E8F" w:rsidP="000A7B05">
            <w:pPr>
              <w:pStyle w:val="TAC"/>
              <w:jc w:val="left"/>
              <w:rPr>
                <w:ins w:id="1252" w:author="RAN4 112 - OPPO" w:date="2024-07-26T16:41:00Z"/>
                <w:rFonts w:cs="Arial"/>
                <w:lang w:val="en-US"/>
              </w:rPr>
            </w:pPr>
            <w:ins w:id="1253" w:author="RAN4 112 - OPPO" w:date="2024-07-26T16:41:00Z">
              <w:r>
                <w:rPr>
                  <w:lang w:val="en-US" w:eastAsia="zh-CN"/>
                </w:rPr>
                <w:t>SSB configuration</w:t>
              </w:r>
            </w:ins>
          </w:p>
        </w:tc>
        <w:tc>
          <w:tcPr>
            <w:tcW w:w="1775" w:type="dxa"/>
            <w:tcBorders>
              <w:top w:val="single" w:sz="4" w:space="0" w:color="auto"/>
              <w:left w:val="single" w:sz="4" w:space="0" w:color="auto"/>
              <w:bottom w:val="single" w:sz="4" w:space="0" w:color="auto"/>
              <w:right w:val="single" w:sz="4" w:space="0" w:color="auto"/>
            </w:tcBorders>
            <w:vAlign w:val="center"/>
            <w:hideMark/>
          </w:tcPr>
          <w:p w14:paraId="0B4F51AE" w14:textId="77777777" w:rsidR="00E84E8F" w:rsidRDefault="00E84E8F" w:rsidP="000A7B05">
            <w:pPr>
              <w:pStyle w:val="TAC"/>
              <w:rPr>
                <w:ins w:id="1254" w:author="RAN4 112 - OPPO" w:date="2024-07-26T16:41:00Z"/>
                <w:rFonts w:cs="Arial"/>
                <w:lang w:val="en-US"/>
              </w:rPr>
            </w:pPr>
            <w:ins w:id="1255" w:author="RAN4 112 - OPPO" w:date="2024-07-26T16:41:00Z">
              <w:r>
                <w:rPr>
                  <w:rFonts w:cs="Arial"/>
                  <w:lang w:val="en-US"/>
                </w:rPr>
                <w:t>Uu_conf1</w:t>
              </w:r>
            </w:ins>
          </w:p>
        </w:tc>
        <w:tc>
          <w:tcPr>
            <w:tcW w:w="1136" w:type="dxa"/>
            <w:tcBorders>
              <w:top w:val="single" w:sz="4" w:space="0" w:color="auto"/>
              <w:left w:val="single" w:sz="4" w:space="0" w:color="auto"/>
              <w:bottom w:val="single" w:sz="4" w:space="0" w:color="auto"/>
              <w:right w:val="single" w:sz="4" w:space="0" w:color="auto"/>
            </w:tcBorders>
            <w:vAlign w:val="center"/>
          </w:tcPr>
          <w:p w14:paraId="7CFD36FB" w14:textId="77777777" w:rsidR="00E84E8F" w:rsidRDefault="00E84E8F" w:rsidP="000A7B05">
            <w:pPr>
              <w:pStyle w:val="TAC"/>
              <w:rPr>
                <w:ins w:id="1256"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193332EC" w14:textId="77777777" w:rsidR="00E84E8F" w:rsidRDefault="00E84E8F" w:rsidP="000A7B05">
            <w:pPr>
              <w:pStyle w:val="TAC"/>
              <w:rPr>
                <w:ins w:id="1257" w:author="RAN4 112 - OPPO" w:date="2024-07-26T16:41:00Z"/>
                <w:rFonts w:cs="Arial"/>
                <w:lang w:val="en-US"/>
              </w:rPr>
            </w:pPr>
            <w:ins w:id="1258" w:author="RAN4 112 - OPPO" w:date="2024-07-26T16:41:00Z">
              <w:r>
                <w:rPr>
                  <w:bCs/>
                  <w:lang w:val="en-US" w:eastAsia="zh-CN"/>
                </w:rPr>
                <w:t>SSB.1 FR1</w:t>
              </w:r>
            </w:ins>
          </w:p>
        </w:tc>
        <w:tc>
          <w:tcPr>
            <w:tcW w:w="2895" w:type="dxa"/>
            <w:vMerge w:val="restart"/>
            <w:tcBorders>
              <w:top w:val="single" w:sz="4" w:space="0" w:color="auto"/>
              <w:left w:val="single" w:sz="4" w:space="0" w:color="auto"/>
              <w:bottom w:val="single" w:sz="4" w:space="0" w:color="auto"/>
              <w:right w:val="single" w:sz="4" w:space="0" w:color="auto"/>
            </w:tcBorders>
            <w:vAlign w:val="center"/>
            <w:hideMark/>
          </w:tcPr>
          <w:p w14:paraId="5C354566" w14:textId="77777777" w:rsidR="00E84E8F" w:rsidRDefault="00E84E8F" w:rsidP="000A7B05">
            <w:pPr>
              <w:rPr>
                <w:ins w:id="1259" w:author="RAN4 112 - OPPO" w:date="2024-07-26T16:41:00Z"/>
                <w:rFonts w:eastAsiaTheme="minorEastAsia" w:cs="Arial"/>
                <w:lang w:val="en-US"/>
              </w:rPr>
            </w:pPr>
            <w:ins w:id="1260" w:author="RAN4 112 - OPPO" w:date="2024-07-26T16:41:00Z">
              <w:r>
                <w:rPr>
                  <w:rFonts w:cs="Arial"/>
                  <w:lang w:val="en-US"/>
                </w:rPr>
                <w:t>SSB configuration of Cell 1.</w:t>
              </w:r>
            </w:ins>
          </w:p>
        </w:tc>
      </w:tr>
      <w:tr w:rsidR="00E84E8F" w14:paraId="6D6BBEA0" w14:textId="77777777" w:rsidTr="000A7B05">
        <w:trPr>
          <w:cantSplit/>
          <w:trHeight w:val="468"/>
          <w:jc w:val="center"/>
          <w:ins w:id="1261" w:author="RAN4 112 - OPPO" w:date="2024-07-26T16:41:00Z"/>
        </w:trPr>
        <w:tc>
          <w:tcPr>
            <w:tcW w:w="3254" w:type="dxa"/>
            <w:vMerge/>
            <w:tcBorders>
              <w:top w:val="single" w:sz="4" w:space="0" w:color="auto"/>
              <w:left w:val="single" w:sz="4" w:space="0" w:color="auto"/>
              <w:bottom w:val="single" w:sz="4" w:space="0" w:color="auto"/>
              <w:right w:val="single" w:sz="4" w:space="0" w:color="auto"/>
            </w:tcBorders>
            <w:vAlign w:val="center"/>
            <w:hideMark/>
          </w:tcPr>
          <w:p w14:paraId="59092967" w14:textId="77777777" w:rsidR="00E84E8F" w:rsidRDefault="00E84E8F" w:rsidP="000A7B05">
            <w:pPr>
              <w:spacing w:after="0"/>
              <w:rPr>
                <w:ins w:id="1262" w:author="RAN4 112 - OPPO" w:date="2024-07-26T16:41:00Z"/>
                <w:rFonts w:ascii="Arial" w:eastAsiaTheme="minorEastAsia" w:hAnsi="Arial" w:cs="Arial"/>
                <w:sz w:val="18"/>
                <w:lang w:val="en-US"/>
              </w:rPr>
            </w:pPr>
          </w:p>
        </w:tc>
        <w:tc>
          <w:tcPr>
            <w:tcW w:w="1775" w:type="dxa"/>
            <w:tcBorders>
              <w:top w:val="single" w:sz="4" w:space="0" w:color="auto"/>
              <w:left w:val="single" w:sz="4" w:space="0" w:color="auto"/>
              <w:bottom w:val="single" w:sz="4" w:space="0" w:color="auto"/>
              <w:right w:val="single" w:sz="4" w:space="0" w:color="auto"/>
            </w:tcBorders>
            <w:vAlign w:val="center"/>
            <w:hideMark/>
          </w:tcPr>
          <w:p w14:paraId="4F862F3C" w14:textId="77777777" w:rsidR="00E84E8F" w:rsidRDefault="00E84E8F" w:rsidP="000A7B05">
            <w:pPr>
              <w:pStyle w:val="TAC"/>
              <w:rPr>
                <w:ins w:id="1263" w:author="RAN4 112 - OPPO" w:date="2024-07-26T16:41:00Z"/>
                <w:rFonts w:eastAsiaTheme="minorHAnsi"/>
                <w:kern w:val="2"/>
                <w:szCs w:val="22"/>
                <w:lang w:val="en-US"/>
                <w14:ligatures w14:val="standardContextual"/>
              </w:rPr>
            </w:pPr>
            <w:ins w:id="1264" w:author="RAN4 112 - OPPO" w:date="2024-07-26T16:41:00Z">
              <w:r>
                <w:rPr>
                  <w:rFonts w:cs="Arial"/>
                  <w:lang w:val="en-US"/>
                </w:rPr>
                <w:t>Uu_conf2</w:t>
              </w:r>
            </w:ins>
          </w:p>
        </w:tc>
        <w:tc>
          <w:tcPr>
            <w:tcW w:w="1136" w:type="dxa"/>
            <w:tcBorders>
              <w:top w:val="single" w:sz="4" w:space="0" w:color="auto"/>
              <w:left w:val="single" w:sz="4" w:space="0" w:color="auto"/>
              <w:bottom w:val="single" w:sz="4" w:space="0" w:color="auto"/>
              <w:right w:val="single" w:sz="4" w:space="0" w:color="auto"/>
            </w:tcBorders>
            <w:vAlign w:val="center"/>
          </w:tcPr>
          <w:p w14:paraId="69CEE0F8" w14:textId="77777777" w:rsidR="00E84E8F" w:rsidRDefault="00E84E8F" w:rsidP="000A7B05">
            <w:pPr>
              <w:pStyle w:val="TAC"/>
              <w:rPr>
                <w:ins w:id="1265"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40997192" w14:textId="77777777" w:rsidR="00E84E8F" w:rsidRDefault="00E84E8F" w:rsidP="000A7B05">
            <w:pPr>
              <w:pStyle w:val="TAC"/>
              <w:rPr>
                <w:ins w:id="1266" w:author="RAN4 112 - OPPO" w:date="2024-07-26T16:41:00Z"/>
                <w:rFonts w:cs="v4.2.0"/>
                <w:lang w:val="en-US" w:eastAsia="zh-CN"/>
              </w:rPr>
            </w:pPr>
            <w:ins w:id="1267" w:author="RAN4 112 - OPPO" w:date="2024-07-26T16:41:00Z">
              <w:r>
                <w:rPr>
                  <w:bCs/>
                  <w:lang w:val="en-US" w:eastAsia="zh-CN"/>
                </w:rPr>
                <w:t>SSB.1 FR1</w:t>
              </w:r>
            </w:ins>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59A6C1F5" w14:textId="77777777" w:rsidR="00E84E8F" w:rsidRDefault="00E84E8F" w:rsidP="000A7B05">
            <w:pPr>
              <w:spacing w:after="0"/>
              <w:rPr>
                <w:ins w:id="1268" w:author="RAN4 112 - OPPO" w:date="2024-07-26T16:41:00Z"/>
                <w:rFonts w:eastAsiaTheme="minorEastAsia" w:cs="Arial"/>
                <w:lang w:val="en-US"/>
              </w:rPr>
            </w:pPr>
          </w:p>
        </w:tc>
      </w:tr>
      <w:tr w:rsidR="00E84E8F" w14:paraId="093853AE" w14:textId="77777777" w:rsidTr="000A7B05">
        <w:trPr>
          <w:cantSplit/>
          <w:trHeight w:val="178"/>
          <w:jc w:val="center"/>
          <w:ins w:id="1269" w:author="RAN4 112 - OPPO" w:date="2024-07-26T16:41:00Z"/>
        </w:trPr>
        <w:tc>
          <w:tcPr>
            <w:tcW w:w="3254" w:type="dxa"/>
            <w:vMerge/>
            <w:tcBorders>
              <w:top w:val="single" w:sz="4" w:space="0" w:color="auto"/>
              <w:left w:val="single" w:sz="4" w:space="0" w:color="auto"/>
              <w:bottom w:val="single" w:sz="4" w:space="0" w:color="auto"/>
              <w:right w:val="single" w:sz="4" w:space="0" w:color="auto"/>
            </w:tcBorders>
            <w:vAlign w:val="center"/>
            <w:hideMark/>
          </w:tcPr>
          <w:p w14:paraId="597CEC2C" w14:textId="77777777" w:rsidR="00E84E8F" w:rsidRDefault="00E84E8F" w:rsidP="000A7B05">
            <w:pPr>
              <w:spacing w:after="0"/>
              <w:rPr>
                <w:ins w:id="1270" w:author="RAN4 112 - OPPO" w:date="2024-07-26T16:41:00Z"/>
                <w:rFonts w:ascii="Arial" w:eastAsiaTheme="minorEastAsia" w:hAnsi="Arial" w:cs="Arial"/>
                <w:sz w:val="18"/>
                <w:lang w:val="en-US"/>
              </w:rPr>
            </w:pPr>
          </w:p>
        </w:tc>
        <w:tc>
          <w:tcPr>
            <w:tcW w:w="1775" w:type="dxa"/>
            <w:tcBorders>
              <w:top w:val="single" w:sz="4" w:space="0" w:color="auto"/>
              <w:left w:val="single" w:sz="4" w:space="0" w:color="auto"/>
              <w:bottom w:val="single" w:sz="4" w:space="0" w:color="auto"/>
              <w:right w:val="single" w:sz="4" w:space="0" w:color="auto"/>
            </w:tcBorders>
            <w:vAlign w:val="center"/>
            <w:hideMark/>
          </w:tcPr>
          <w:p w14:paraId="287D2B21" w14:textId="77777777" w:rsidR="00E84E8F" w:rsidRDefault="00E84E8F" w:rsidP="000A7B05">
            <w:pPr>
              <w:pStyle w:val="TAC"/>
              <w:rPr>
                <w:ins w:id="1271" w:author="RAN4 112 - OPPO" w:date="2024-07-26T16:41:00Z"/>
                <w:rFonts w:cs="Arial"/>
                <w:lang w:val="en-US"/>
              </w:rPr>
            </w:pPr>
            <w:ins w:id="1272" w:author="RAN4 112 - OPPO" w:date="2024-07-26T16:41:00Z">
              <w:r>
                <w:rPr>
                  <w:rFonts w:cs="Arial"/>
                  <w:lang w:val="en-US"/>
                </w:rPr>
                <w:t>Uu_conf3</w:t>
              </w:r>
            </w:ins>
          </w:p>
        </w:tc>
        <w:tc>
          <w:tcPr>
            <w:tcW w:w="1136" w:type="dxa"/>
            <w:tcBorders>
              <w:top w:val="single" w:sz="4" w:space="0" w:color="auto"/>
              <w:left w:val="single" w:sz="4" w:space="0" w:color="auto"/>
              <w:bottom w:val="single" w:sz="4" w:space="0" w:color="auto"/>
              <w:right w:val="single" w:sz="4" w:space="0" w:color="auto"/>
            </w:tcBorders>
            <w:vAlign w:val="center"/>
          </w:tcPr>
          <w:p w14:paraId="64EC4DFA" w14:textId="77777777" w:rsidR="00E84E8F" w:rsidRDefault="00E84E8F" w:rsidP="000A7B05">
            <w:pPr>
              <w:pStyle w:val="TAC"/>
              <w:rPr>
                <w:ins w:id="1273"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58786A7A" w14:textId="77777777" w:rsidR="00E84E8F" w:rsidRDefault="00E84E8F" w:rsidP="000A7B05">
            <w:pPr>
              <w:pStyle w:val="TAC"/>
              <w:rPr>
                <w:ins w:id="1274" w:author="RAN4 112 - OPPO" w:date="2024-07-26T16:41:00Z"/>
                <w:rFonts w:cs="v4.2.0"/>
                <w:lang w:val="en-US" w:eastAsia="zh-CN"/>
              </w:rPr>
            </w:pPr>
            <w:ins w:id="1275" w:author="RAN4 112 - OPPO" w:date="2024-07-26T16:41:00Z">
              <w:r>
                <w:rPr>
                  <w:bCs/>
                  <w:lang w:val="en-US" w:eastAsia="zh-CN"/>
                </w:rPr>
                <w:t>SSB.2 FR1</w:t>
              </w:r>
            </w:ins>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1E99B16D" w14:textId="77777777" w:rsidR="00E84E8F" w:rsidRDefault="00E84E8F" w:rsidP="000A7B05">
            <w:pPr>
              <w:spacing w:after="0"/>
              <w:rPr>
                <w:ins w:id="1276" w:author="RAN4 112 - OPPO" w:date="2024-07-26T16:41:00Z"/>
                <w:rFonts w:eastAsiaTheme="minorEastAsia" w:cs="Arial"/>
                <w:lang w:val="en-US"/>
              </w:rPr>
            </w:pPr>
          </w:p>
        </w:tc>
      </w:tr>
      <w:tr w:rsidR="00E84E8F" w14:paraId="518CBB07" w14:textId="77777777" w:rsidTr="000A7B05">
        <w:trPr>
          <w:cantSplit/>
          <w:trHeight w:val="715"/>
          <w:jc w:val="center"/>
          <w:ins w:id="1277" w:author="RAN4 112 - OPPO" w:date="2024-07-26T16:41:00Z"/>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14:paraId="50EEECB6" w14:textId="77777777" w:rsidR="00E84E8F" w:rsidRDefault="00E84E8F" w:rsidP="000A7B05">
            <w:pPr>
              <w:pStyle w:val="TAC"/>
              <w:jc w:val="left"/>
              <w:rPr>
                <w:ins w:id="1278" w:author="RAN4 112 - OPPO" w:date="2024-07-26T16:41:00Z"/>
                <w:rFonts w:cs="Arial"/>
                <w:lang w:val="en-US"/>
              </w:rPr>
            </w:pPr>
            <w:ins w:id="1279" w:author="RAN4 112 - OPPO" w:date="2024-07-26T16:41:00Z">
              <w:r>
                <w:rPr>
                  <w:lang w:val="en-US" w:eastAsia="zh-CN"/>
                </w:rPr>
                <w:t>SMTC configuration</w:t>
              </w:r>
            </w:ins>
          </w:p>
        </w:tc>
        <w:tc>
          <w:tcPr>
            <w:tcW w:w="1775" w:type="dxa"/>
            <w:tcBorders>
              <w:top w:val="single" w:sz="4" w:space="0" w:color="auto"/>
              <w:left w:val="single" w:sz="4" w:space="0" w:color="auto"/>
              <w:bottom w:val="single" w:sz="4" w:space="0" w:color="auto"/>
              <w:right w:val="single" w:sz="4" w:space="0" w:color="auto"/>
            </w:tcBorders>
            <w:vAlign w:val="center"/>
            <w:hideMark/>
          </w:tcPr>
          <w:p w14:paraId="78FBEC4A" w14:textId="77777777" w:rsidR="00E84E8F" w:rsidRDefault="00E84E8F" w:rsidP="000A7B05">
            <w:pPr>
              <w:pStyle w:val="TAC"/>
              <w:rPr>
                <w:ins w:id="1280" w:author="RAN4 112 - OPPO" w:date="2024-07-26T16:41:00Z"/>
                <w:rFonts w:cs="Arial"/>
                <w:lang w:val="en-US"/>
              </w:rPr>
            </w:pPr>
            <w:ins w:id="1281" w:author="RAN4 112 - OPPO" w:date="2024-07-26T16:41:00Z">
              <w:r>
                <w:rPr>
                  <w:rFonts w:cs="Arial"/>
                  <w:lang w:val="en-US"/>
                </w:rPr>
                <w:t>Uu_conf1</w:t>
              </w:r>
            </w:ins>
          </w:p>
        </w:tc>
        <w:tc>
          <w:tcPr>
            <w:tcW w:w="1136" w:type="dxa"/>
            <w:tcBorders>
              <w:top w:val="single" w:sz="4" w:space="0" w:color="auto"/>
              <w:left w:val="single" w:sz="4" w:space="0" w:color="auto"/>
              <w:bottom w:val="single" w:sz="4" w:space="0" w:color="auto"/>
              <w:right w:val="single" w:sz="4" w:space="0" w:color="auto"/>
            </w:tcBorders>
            <w:vAlign w:val="center"/>
          </w:tcPr>
          <w:p w14:paraId="73A4BB7B" w14:textId="77777777" w:rsidR="00E84E8F" w:rsidRDefault="00E84E8F" w:rsidP="000A7B05">
            <w:pPr>
              <w:pStyle w:val="TAC"/>
              <w:rPr>
                <w:ins w:id="1282"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11B94D68" w14:textId="77777777" w:rsidR="00E84E8F" w:rsidRDefault="00E84E8F" w:rsidP="000A7B05">
            <w:pPr>
              <w:pStyle w:val="TAC"/>
              <w:rPr>
                <w:ins w:id="1283" w:author="RAN4 112 - OPPO" w:date="2024-07-26T16:41:00Z"/>
                <w:rFonts w:cs="Arial"/>
                <w:lang w:val="en-US"/>
              </w:rPr>
            </w:pPr>
            <w:ins w:id="1284" w:author="RAN4 112 - OPPO" w:date="2024-07-26T16:41:00Z">
              <w:r>
                <w:rPr>
                  <w:bCs/>
                  <w:lang w:val="en-US" w:eastAsia="zh-CN"/>
                </w:rPr>
                <w:t>SMTC.2</w:t>
              </w:r>
            </w:ins>
          </w:p>
        </w:tc>
        <w:tc>
          <w:tcPr>
            <w:tcW w:w="2895" w:type="dxa"/>
            <w:vMerge w:val="restart"/>
            <w:tcBorders>
              <w:top w:val="single" w:sz="4" w:space="0" w:color="auto"/>
              <w:left w:val="single" w:sz="4" w:space="0" w:color="auto"/>
              <w:bottom w:val="single" w:sz="4" w:space="0" w:color="auto"/>
              <w:right w:val="single" w:sz="4" w:space="0" w:color="auto"/>
            </w:tcBorders>
            <w:vAlign w:val="center"/>
            <w:hideMark/>
          </w:tcPr>
          <w:p w14:paraId="0CDB3BAB" w14:textId="77777777" w:rsidR="00E84E8F" w:rsidRDefault="00E84E8F" w:rsidP="000A7B05">
            <w:pPr>
              <w:rPr>
                <w:ins w:id="1285" w:author="RAN4 112 - OPPO" w:date="2024-07-26T16:41:00Z"/>
                <w:rFonts w:eastAsiaTheme="minorEastAsia" w:cs="Arial"/>
                <w:lang w:val="en-US"/>
              </w:rPr>
            </w:pPr>
            <w:ins w:id="1286" w:author="RAN4 112 - OPPO" w:date="2024-07-26T16:41:00Z">
              <w:r>
                <w:rPr>
                  <w:rFonts w:cs="Arial"/>
                  <w:lang w:val="en-US"/>
                </w:rPr>
                <w:t>SMTC configuration of Cell 1.</w:t>
              </w:r>
            </w:ins>
          </w:p>
        </w:tc>
      </w:tr>
      <w:tr w:rsidR="00E84E8F" w14:paraId="6541F37A" w14:textId="77777777" w:rsidTr="000A7B05">
        <w:trPr>
          <w:cantSplit/>
          <w:trHeight w:val="430"/>
          <w:jc w:val="center"/>
          <w:ins w:id="1287" w:author="RAN4 112 - OPPO" w:date="2024-07-26T16:41:00Z"/>
        </w:trPr>
        <w:tc>
          <w:tcPr>
            <w:tcW w:w="3254" w:type="dxa"/>
            <w:vMerge/>
            <w:tcBorders>
              <w:top w:val="single" w:sz="4" w:space="0" w:color="auto"/>
              <w:left w:val="single" w:sz="4" w:space="0" w:color="auto"/>
              <w:bottom w:val="single" w:sz="4" w:space="0" w:color="auto"/>
              <w:right w:val="single" w:sz="4" w:space="0" w:color="auto"/>
            </w:tcBorders>
            <w:vAlign w:val="center"/>
            <w:hideMark/>
          </w:tcPr>
          <w:p w14:paraId="1EEFE651" w14:textId="77777777" w:rsidR="00E84E8F" w:rsidRDefault="00E84E8F" w:rsidP="000A7B05">
            <w:pPr>
              <w:spacing w:after="0"/>
              <w:rPr>
                <w:ins w:id="1288" w:author="RAN4 112 - OPPO" w:date="2024-07-26T16:41:00Z"/>
                <w:rFonts w:ascii="Arial" w:eastAsiaTheme="minorEastAsia" w:hAnsi="Arial" w:cs="Arial"/>
                <w:sz w:val="18"/>
                <w:lang w:val="en-US"/>
              </w:rPr>
            </w:pPr>
          </w:p>
        </w:tc>
        <w:tc>
          <w:tcPr>
            <w:tcW w:w="1775" w:type="dxa"/>
            <w:tcBorders>
              <w:top w:val="single" w:sz="4" w:space="0" w:color="auto"/>
              <w:left w:val="single" w:sz="4" w:space="0" w:color="auto"/>
              <w:bottom w:val="single" w:sz="4" w:space="0" w:color="auto"/>
              <w:right w:val="single" w:sz="4" w:space="0" w:color="auto"/>
            </w:tcBorders>
            <w:vAlign w:val="center"/>
            <w:hideMark/>
          </w:tcPr>
          <w:p w14:paraId="7463850B" w14:textId="77777777" w:rsidR="00E84E8F" w:rsidRDefault="00E84E8F" w:rsidP="000A7B05">
            <w:pPr>
              <w:pStyle w:val="TAC"/>
              <w:rPr>
                <w:ins w:id="1289" w:author="RAN4 112 - OPPO" w:date="2024-07-26T16:41:00Z"/>
                <w:rFonts w:eastAsiaTheme="minorHAnsi"/>
                <w:kern w:val="2"/>
                <w:szCs w:val="22"/>
                <w:lang w:val="en-US"/>
                <w14:ligatures w14:val="standardContextual"/>
              </w:rPr>
            </w:pPr>
            <w:ins w:id="1290" w:author="RAN4 112 - OPPO" w:date="2024-07-26T16:41:00Z">
              <w:r>
                <w:rPr>
                  <w:rFonts w:cs="Arial"/>
                  <w:lang w:val="en-US"/>
                </w:rPr>
                <w:t>Uu_conf2</w:t>
              </w:r>
            </w:ins>
          </w:p>
        </w:tc>
        <w:tc>
          <w:tcPr>
            <w:tcW w:w="1136" w:type="dxa"/>
            <w:tcBorders>
              <w:top w:val="single" w:sz="4" w:space="0" w:color="auto"/>
              <w:left w:val="single" w:sz="4" w:space="0" w:color="auto"/>
              <w:bottom w:val="single" w:sz="4" w:space="0" w:color="auto"/>
              <w:right w:val="single" w:sz="4" w:space="0" w:color="auto"/>
            </w:tcBorders>
            <w:vAlign w:val="center"/>
          </w:tcPr>
          <w:p w14:paraId="28F3EC1C" w14:textId="77777777" w:rsidR="00E84E8F" w:rsidRDefault="00E84E8F" w:rsidP="000A7B05">
            <w:pPr>
              <w:pStyle w:val="TAC"/>
              <w:rPr>
                <w:ins w:id="1291"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30B5C46A" w14:textId="77777777" w:rsidR="00E84E8F" w:rsidRDefault="00E84E8F" w:rsidP="000A7B05">
            <w:pPr>
              <w:pStyle w:val="TAC"/>
              <w:rPr>
                <w:ins w:id="1292" w:author="RAN4 112 - OPPO" w:date="2024-07-26T16:41:00Z"/>
                <w:rFonts w:cs="v4.2.0"/>
                <w:lang w:val="en-US" w:eastAsia="zh-CN"/>
              </w:rPr>
            </w:pPr>
            <w:ins w:id="1293" w:author="RAN4 112 - OPPO" w:date="2024-07-26T16:41:00Z">
              <w:r>
                <w:rPr>
                  <w:bCs/>
                  <w:lang w:val="en-US" w:eastAsia="zh-CN"/>
                </w:rPr>
                <w:t>SMTC.1</w:t>
              </w:r>
            </w:ins>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483CF2F8" w14:textId="77777777" w:rsidR="00E84E8F" w:rsidRDefault="00E84E8F" w:rsidP="000A7B05">
            <w:pPr>
              <w:spacing w:after="0"/>
              <w:rPr>
                <w:ins w:id="1294" w:author="RAN4 112 - OPPO" w:date="2024-07-26T16:41:00Z"/>
                <w:rFonts w:eastAsiaTheme="minorEastAsia" w:cs="Arial"/>
                <w:lang w:val="en-US"/>
              </w:rPr>
            </w:pPr>
          </w:p>
        </w:tc>
      </w:tr>
      <w:tr w:rsidR="00E84E8F" w14:paraId="45C00004" w14:textId="77777777" w:rsidTr="000A7B05">
        <w:trPr>
          <w:cantSplit/>
          <w:trHeight w:val="213"/>
          <w:jc w:val="center"/>
          <w:ins w:id="1295" w:author="RAN4 112 - OPPO" w:date="2024-07-26T16:41:00Z"/>
        </w:trPr>
        <w:tc>
          <w:tcPr>
            <w:tcW w:w="3254" w:type="dxa"/>
            <w:vMerge/>
            <w:tcBorders>
              <w:top w:val="single" w:sz="4" w:space="0" w:color="auto"/>
              <w:left w:val="single" w:sz="4" w:space="0" w:color="auto"/>
              <w:bottom w:val="single" w:sz="4" w:space="0" w:color="auto"/>
              <w:right w:val="single" w:sz="4" w:space="0" w:color="auto"/>
            </w:tcBorders>
            <w:vAlign w:val="center"/>
            <w:hideMark/>
          </w:tcPr>
          <w:p w14:paraId="2E2671ED" w14:textId="77777777" w:rsidR="00E84E8F" w:rsidRDefault="00E84E8F" w:rsidP="000A7B05">
            <w:pPr>
              <w:spacing w:after="0"/>
              <w:rPr>
                <w:ins w:id="1296" w:author="RAN4 112 - OPPO" w:date="2024-07-26T16:41:00Z"/>
                <w:rFonts w:ascii="Arial" w:eastAsiaTheme="minorEastAsia" w:hAnsi="Arial" w:cs="Arial"/>
                <w:sz w:val="18"/>
                <w:lang w:val="en-US"/>
              </w:rPr>
            </w:pPr>
          </w:p>
        </w:tc>
        <w:tc>
          <w:tcPr>
            <w:tcW w:w="1775" w:type="dxa"/>
            <w:tcBorders>
              <w:top w:val="single" w:sz="4" w:space="0" w:color="auto"/>
              <w:left w:val="single" w:sz="4" w:space="0" w:color="auto"/>
              <w:bottom w:val="single" w:sz="4" w:space="0" w:color="auto"/>
              <w:right w:val="single" w:sz="4" w:space="0" w:color="auto"/>
            </w:tcBorders>
            <w:vAlign w:val="center"/>
            <w:hideMark/>
          </w:tcPr>
          <w:p w14:paraId="13ED6C70" w14:textId="77777777" w:rsidR="00E84E8F" w:rsidRDefault="00E84E8F" w:rsidP="000A7B05">
            <w:pPr>
              <w:pStyle w:val="TAC"/>
              <w:rPr>
                <w:ins w:id="1297" w:author="RAN4 112 - OPPO" w:date="2024-07-26T16:41:00Z"/>
                <w:rFonts w:cs="Arial"/>
                <w:lang w:val="en-US"/>
              </w:rPr>
            </w:pPr>
            <w:ins w:id="1298" w:author="RAN4 112 - OPPO" w:date="2024-07-26T16:41:00Z">
              <w:r>
                <w:rPr>
                  <w:rFonts w:cs="Arial"/>
                  <w:lang w:val="en-US"/>
                </w:rPr>
                <w:t>Uu_conf3</w:t>
              </w:r>
            </w:ins>
          </w:p>
        </w:tc>
        <w:tc>
          <w:tcPr>
            <w:tcW w:w="1136" w:type="dxa"/>
            <w:tcBorders>
              <w:top w:val="single" w:sz="4" w:space="0" w:color="auto"/>
              <w:left w:val="single" w:sz="4" w:space="0" w:color="auto"/>
              <w:bottom w:val="single" w:sz="4" w:space="0" w:color="auto"/>
              <w:right w:val="single" w:sz="4" w:space="0" w:color="auto"/>
            </w:tcBorders>
            <w:vAlign w:val="center"/>
          </w:tcPr>
          <w:p w14:paraId="1665C847" w14:textId="77777777" w:rsidR="00E84E8F" w:rsidRDefault="00E84E8F" w:rsidP="000A7B05">
            <w:pPr>
              <w:pStyle w:val="TAC"/>
              <w:rPr>
                <w:ins w:id="1299"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59C0F920" w14:textId="77777777" w:rsidR="00E84E8F" w:rsidRDefault="00E84E8F" w:rsidP="000A7B05">
            <w:pPr>
              <w:pStyle w:val="TAC"/>
              <w:rPr>
                <w:ins w:id="1300" w:author="RAN4 112 - OPPO" w:date="2024-07-26T16:41:00Z"/>
                <w:rFonts w:cs="Arial"/>
                <w:lang w:val="en-US"/>
              </w:rPr>
            </w:pPr>
            <w:ins w:id="1301" w:author="RAN4 112 - OPPO" w:date="2024-07-26T16:41:00Z">
              <w:r>
                <w:rPr>
                  <w:bCs/>
                  <w:lang w:val="en-US" w:eastAsia="zh-CN"/>
                </w:rPr>
                <w:t>SMTC.1</w:t>
              </w:r>
            </w:ins>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5B221657" w14:textId="77777777" w:rsidR="00E84E8F" w:rsidRDefault="00E84E8F" w:rsidP="000A7B05">
            <w:pPr>
              <w:spacing w:after="0"/>
              <w:rPr>
                <w:ins w:id="1302" w:author="RAN4 112 - OPPO" w:date="2024-07-26T16:41:00Z"/>
                <w:rFonts w:eastAsiaTheme="minorEastAsia" w:cs="Arial"/>
                <w:lang w:val="en-US"/>
              </w:rPr>
            </w:pPr>
          </w:p>
        </w:tc>
      </w:tr>
      <w:tr w:rsidR="00E84E8F" w14:paraId="759BA57D" w14:textId="77777777" w:rsidTr="000A7B05">
        <w:trPr>
          <w:cantSplit/>
          <w:trHeight w:val="213"/>
          <w:jc w:val="center"/>
          <w:ins w:id="1303" w:author="RAN4 112 - OPPO" w:date="2024-07-26T16:41:00Z"/>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14:paraId="71CD6F51" w14:textId="77777777" w:rsidR="00E84E8F" w:rsidRDefault="00E84E8F" w:rsidP="000A7B05">
            <w:pPr>
              <w:pStyle w:val="TAC"/>
              <w:jc w:val="left"/>
              <w:rPr>
                <w:ins w:id="1304" w:author="RAN4 112 - OPPO" w:date="2024-07-26T16:41:00Z"/>
                <w:rFonts w:cstheme="minorBidi"/>
                <w:lang w:val="en-US"/>
              </w:rPr>
            </w:pPr>
            <w:ins w:id="1305" w:author="RAN4 112 - OPPO" w:date="2024-07-26T16:41:00Z">
              <w:r>
                <w:rPr>
                  <w:lang w:val="en-US"/>
                </w:rPr>
                <w:t>PDSCH RMC configuration</w:t>
              </w:r>
            </w:ins>
          </w:p>
        </w:tc>
        <w:tc>
          <w:tcPr>
            <w:tcW w:w="1775" w:type="dxa"/>
            <w:tcBorders>
              <w:top w:val="single" w:sz="4" w:space="0" w:color="auto"/>
              <w:left w:val="single" w:sz="4" w:space="0" w:color="auto"/>
              <w:bottom w:val="single" w:sz="4" w:space="0" w:color="auto"/>
              <w:right w:val="single" w:sz="4" w:space="0" w:color="auto"/>
            </w:tcBorders>
            <w:vAlign w:val="center"/>
            <w:hideMark/>
          </w:tcPr>
          <w:p w14:paraId="71347CC5" w14:textId="77777777" w:rsidR="00E84E8F" w:rsidRDefault="00E84E8F" w:rsidP="000A7B05">
            <w:pPr>
              <w:pStyle w:val="TAC"/>
              <w:rPr>
                <w:ins w:id="1306" w:author="RAN4 112 - OPPO" w:date="2024-07-26T16:41:00Z"/>
                <w:rFonts w:cs="Arial"/>
                <w:lang w:val="en-US"/>
              </w:rPr>
            </w:pPr>
            <w:ins w:id="1307" w:author="RAN4 112 - OPPO" w:date="2024-07-26T16:41:00Z">
              <w:r>
                <w:rPr>
                  <w:rFonts w:cs="Arial"/>
                  <w:lang w:val="en-US"/>
                </w:rPr>
                <w:t>Uu_conf1</w:t>
              </w:r>
            </w:ins>
          </w:p>
        </w:tc>
        <w:tc>
          <w:tcPr>
            <w:tcW w:w="1136" w:type="dxa"/>
            <w:tcBorders>
              <w:top w:val="single" w:sz="4" w:space="0" w:color="auto"/>
              <w:left w:val="single" w:sz="4" w:space="0" w:color="auto"/>
              <w:bottom w:val="single" w:sz="4" w:space="0" w:color="auto"/>
              <w:right w:val="single" w:sz="4" w:space="0" w:color="auto"/>
            </w:tcBorders>
            <w:vAlign w:val="center"/>
          </w:tcPr>
          <w:p w14:paraId="05A385A2" w14:textId="77777777" w:rsidR="00E84E8F" w:rsidRDefault="00E84E8F" w:rsidP="000A7B05">
            <w:pPr>
              <w:pStyle w:val="TAC"/>
              <w:rPr>
                <w:ins w:id="1308"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6D4A5943" w14:textId="77777777" w:rsidR="00E84E8F" w:rsidRDefault="00E84E8F" w:rsidP="000A7B05">
            <w:pPr>
              <w:pStyle w:val="TAC"/>
              <w:rPr>
                <w:ins w:id="1309" w:author="RAN4 112 - OPPO" w:date="2024-07-26T16:41:00Z"/>
                <w:rFonts w:cstheme="minorBidi"/>
                <w:bCs/>
                <w:lang w:val="en-US" w:eastAsia="zh-CN"/>
              </w:rPr>
            </w:pPr>
            <w:ins w:id="1310" w:author="RAN4 112 - OPPO" w:date="2024-07-26T16:41:00Z">
              <w:r>
                <w:rPr>
                  <w:rFonts w:cs="v4.2.0"/>
                  <w:lang w:val="en-US" w:eastAsia="zh-CN"/>
                </w:rPr>
                <w:t>SR.1.1 FDD</w:t>
              </w:r>
            </w:ins>
          </w:p>
        </w:tc>
        <w:tc>
          <w:tcPr>
            <w:tcW w:w="2895" w:type="dxa"/>
            <w:tcBorders>
              <w:top w:val="single" w:sz="4" w:space="0" w:color="auto"/>
              <w:left w:val="single" w:sz="4" w:space="0" w:color="auto"/>
              <w:bottom w:val="single" w:sz="4" w:space="0" w:color="auto"/>
              <w:right w:val="single" w:sz="4" w:space="0" w:color="auto"/>
            </w:tcBorders>
            <w:vAlign w:val="center"/>
          </w:tcPr>
          <w:p w14:paraId="584F4F22" w14:textId="77777777" w:rsidR="00E84E8F" w:rsidRDefault="00E84E8F" w:rsidP="000A7B05">
            <w:pPr>
              <w:pStyle w:val="TAC"/>
              <w:rPr>
                <w:ins w:id="1311" w:author="RAN4 112 - OPPO" w:date="2024-07-26T16:41:00Z"/>
                <w:rFonts w:cs="Arial"/>
                <w:highlight w:val="yellow"/>
                <w:lang w:val="en-US"/>
              </w:rPr>
            </w:pPr>
          </w:p>
        </w:tc>
      </w:tr>
      <w:tr w:rsidR="00E84E8F" w14:paraId="7993F996" w14:textId="77777777" w:rsidTr="000A7B05">
        <w:trPr>
          <w:cantSplit/>
          <w:trHeight w:val="213"/>
          <w:jc w:val="center"/>
          <w:ins w:id="1312" w:author="RAN4 112 - OPPO" w:date="2024-07-26T16:41:00Z"/>
        </w:trPr>
        <w:tc>
          <w:tcPr>
            <w:tcW w:w="3254" w:type="dxa"/>
            <w:vMerge/>
            <w:tcBorders>
              <w:top w:val="single" w:sz="4" w:space="0" w:color="auto"/>
              <w:left w:val="single" w:sz="4" w:space="0" w:color="auto"/>
              <w:bottom w:val="single" w:sz="4" w:space="0" w:color="auto"/>
              <w:right w:val="single" w:sz="4" w:space="0" w:color="auto"/>
            </w:tcBorders>
            <w:vAlign w:val="center"/>
            <w:hideMark/>
          </w:tcPr>
          <w:p w14:paraId="6F2899F4" w14:textId="77777777" w:rsidR="00E84E8F" w:rsidRDefault="00E84E8F" w:rsidP="000A7B05">
            <w:pPr>
              <w:spacing w:after="0"/>
              <w:rPr>
                <w:ins w:id="1313" w:author="RAN4 112 - OPPO" w:date="2024-07-26T16:41:00Z"/>
                <w:rFonts w:ascii="Arial" w:eastAsiaTheme="minorEastAsia" w:hAnsi="Arial" w:cstheme="minorBidi"/>
                <w:sz w:val="18"/>
                <w:lang w:val="en-US"/>
              </w:rPr>
            </w:pPr>
          </w:p>
        </w:tc>
        <w:tc>
          <w:tcPr>
            <w:tcW w:w="1775" w:type="dxa"/>
            <w:tcBorders>
              <w:top w:val="single" w:sz="4" w:space="0" w:color="auto"/>
              <w:left w:val="single" w:sz="4" w:space="0" w:color="auto"/>
              <w:bottom w:val="single" w:sz="4" w:space="0" w:color="auto"/>
              <w:right w:val="single" w:sz="4" w:space="0" w:color="auto"/>
            </w:tcBorders>
            <w:vAlign w:val="center"/>
            <w:hideMark/>
          </w:tcPr>
          <w:p w14:paraId="03A71510" w14:textId="77777777" w:rsidR="00E84E8F" w:rsidRDefault="00E84E8F" w:rsidP="000A7B05">
            <w:pPr>
              <w:pStyle w:val="TAC"/>
              <w:rPr>
                <w:ins w:id="1314" w:author="RAN4 112 - OPPO" w:date="2024-07-26T16:41:00Z"/>
                <w:rFonts w:cs="Arial"/>
                <w:lang w:val="en-US"/>
              </w:rPr>
            </w:pPr>
            <w:ins w:id="1315" w:author="RAN4 112 - OPPO" w:date="2024-07-26T16:41:00Z">
              <w:r>
                <w:rPr>
                  <w:rFonts w:cs="Arial"/>
                  <w:lang w:val="en-US"/>
                </w:rPr>
                <w:t>Uu_conf2</w:t>
              </w:r>
            </w:ins>
          </w:p>
        </w:tc>
        <w:tc>
          <w:tcPr>
            <w:tcW w:w="1136" w:type="dxa"/>
            <w:tcBorders>
              <w:top w:val="single" w:sz="4" w:space="0" w:color="auto"/>
              <w:left w:val="single" w:sz="4" w:space="0" w:color="auto"/>
              <w:bottom w:val="single" w:sz="4" w:space="0" w:color="auto"/>
              <w:right w:val="single" w:sz="4" w:space="0" w:color="auto"/>
            </w:tcBorders>
            <w:vAlign w:val="center"/>
          </w:tcPr>
          <w:p w14:paraId="3BDFBE2F" w14:textId="77777777" w:rsidR="00E84E8F" w:rsidRDefault="00E84E8F" w:rsidP="000A7B05">
            <w:pPr>
              <w:pStyle w:val="TAC"/>
              <w:rPr>
                <w:ins w:id="1316"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118FF3D5" w14:textId="77777777" w:rsidR="00E84E8F" w:rsidRDefault="00E84E8F" w:rsidP="000A7B05">
            <w:pPr>
              <w:pStyle w:val="TAC"/>
              <w:rPr>
                <w:ins w:id="1317" w:author="RAN4 112 - OPPO" w:date="2024-07-26T16:41:00Z"/>
                <w:rFonts w:cstheme="minorBidi"/>
                <w:bCs/>
                <w:lang w:val="en-US" w:eastAsia="zh-CN"/>
              </w:rPr>
            </w:pPr>
            <w:ins w:id="1318" w:author="RAN4 112 - OPPO" w:date="2024-07-26T16:41:00Z">
              <w:r>
                <w:rPr>
                  <w:rFonts w:cs="v4.2.0"/>
                  <w:lang w:val="en-US" w:eastAsia="zh-CN"/>
                </w:rPr>
                <w:t>SR.1.1 TDD</w:t>
              </w:r>
            </w:ins>
          </w:p>
        </w:tc>
        <w:tc>
          <w:tcPr>
            <w:tcW w:w="2895" w:type="dxa"/>
            <w:tcBorders>
              <w:top w:val="single" w:sz="4" w:space="0" w:color="auto"/>
              <w:left w:val="single" w:sz="4" w:space="0" w:color="auto"/>
              <w:bottom w:val="single" w:sz="4" w:space="0" w:color="auto"/>
              <w:right w:val="single" w:sz="4" w:space="0" w:color="auto"/>
            </w:tcBorders>
            <w:vAlign w:val="center"/>
          </w:tcPr>
          <w:p w14:paraId="5A89F54A" w14:textId="77777777" w:rsidR="00E84E8F" w:rsidRDefault="00E84E8F" w:rsidP="000A7B05">
            <w:pPr>
              <w:pStyle w:val="TAC"/>
              <w:rPr>
                <w:ins w:id="1319" w:author="RAN4 112 - OPPO" w:date="2024-07-26T16:41:00Z"/>
                <w:rFonts w:cs="Arial"/>
                <w:lang w:val="en-US"/>
              </w:rPr>
            </w:pPr>
          </w:p>
        </w:tc>
      </w:tr>
      <w:tr w:rsidR="00E84E8F" w14:paraId="42EC9AE6" w14:textId="77777777" w:rsidTr="000A7B05">
        <w:trPr>
          <w:cantSplit/>
          <w:trHeight w:val="213"/>
          <w:jc w:val="center"/>
          <w:ins w:id="1320" w:author="RAN4 112 - OPPO" w:date="2024-07-26T16:41:00Z"/>
        </w:trPr>
        <w:tc>
          <w:tcPr>
            <w:tcW w:w="3254" w:type="dxa"/>
            <w:vMerge/>
            <w:tcBorders>
              <w:top w:val="single" w:sz="4" w:space="0" w:color="auto"/>
              <w:left w:val="single" w:sz="4" w:space="0" w:color="auto"/>
              <w:bottom w:val="single" w:sz="4" w:space="0" w:color="auto"/>
              <w:right w:val="single" w:sz="4" w:space="0" w:color="auto"/>
            </w:tcBorders>
            <w:vAlign w:val="center"/>
            <w:hideMark/>
          </w:tcPr>
          <w:p w14:paraId="3CDAEA4D" w14:textId="77777777" w:rsidR="00E84E8F" w:rsidRDefault="00E84E8F" w:rsidP="000A7B05">
            <w:pPr>
              <w:spacing w:after="0"/>
              <w:rPr>
                <w:ins w:id="1321" w:author="RAN4 112 - OPPO" w:date="2024-07-26T16:41:00Z"/>
                <w:rFonts w:ascii="Arial" w:eastAsiaTheme="minorEastAsia" w:hAnsi="Arial" w:cstheme="minorBidi"/>
                <w:sz w:val="18"/>
                <w:lang w:val="en-US"/>
              </w:rPr>
            </w:pPr>
          </w:p>
        </w:tc>
        <w:tc>
          <w:tcPr>
            <w:tcW w:w="1775" w:type="dxa"/>
            <w:tcBorders>
              <w:top w:val="single" w:sz="4" w:space="0" w:color="auto"/>
              <w:left w:val="single" w:sz="4" w:space="0" w:color="auto"/>
              <w:bottom w:val="single" w:sz="4" w:space="0" w:color="auto"/>
              <w:right w:val="single" w:sz="4" w:space="0" w:color="auto"/>
            </w:tcBorders>
            <w:vAlign w:val="center"/>
            <w:hideMark/>
          </w:tcPr>
          <w:p w14:paraId="355B5AB9" w14:textId="77777777" w:rsidR="00E84E8F" w:rsidRDefault="00E84E8F" w:rsidP="000A7B05">
            <w:pPr>
              <w:pStyle w:val="TAC"/>
              <w:rPr>
                <w:ins w:id="1322" w:author="RAN4 112 - OPPO" w:date="2024-07-26T16:41:00Z"/>
                <w:rFonts w:cs="Arial"/>
                <w:lang w:val="en-US"/>
              </w:rPr>
            </w:pPr>
            <w:ins w:id="1323" w:author="RAN4 112 - OPPO" w:date="2024-07-26T16:41:00Z">
              <w:r>
                <w:rPr>
                  <w:rFonts w:cs="Arial"/>
                  <w:lang w:val="en-US"/>
                </w:rPr>
                <w:t>Uu_conf3</w:t>
              </w:r>
            </w:ins>
          </w:p>
        </w:tc>
        <w:tc>
          <w:tcPr>
            <w:tcW w:w="1136" w:type="dxa"/>
            <w:tcBorders>
              <w:top w:val="single" w:sz="4" w:space="0" w:color="auto"/>
              <w:left w:val="single" w:sz="4" w:space="0" w:color="auto"/>
              <w:bottom w:val="single" w:sz="4" w:space="0" w:color="auto"/>
              <w:right w:val="single" w:sz="4" w:space="0" w:color="auto"/>
            </w:tcBorders>
            <w:vAlign w:val="center"/>
          </w:tcPr>
          <w:p w14:paraId="0CB44161" w14:textId="77777777" w:rsidR="00E84E8F" w:rsidRDefault="00E84E8F" w:rsidP="000A7B05">
            <w:pPr>
              <w:pStyle w:val="TAC"/>
              <w:rPr>
                <w:ins w:id="1324"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7A3CD55D" w14:textId="77777777" w:rsidR="00E84E8F" w:rsidRDefault="00E84E8F" w:rsidP="000A7B05">
            <w:pPr>
              <w:pStyle w:val="TAC"/>
              <w:rPr>
                <w:ins w:id="1325" w:author="RAN4 112 - OPPO" w:date="2024-07-26T16:41:00Z"/>
                <w:rFonts w:cstheme="minorBidi"/>
                <w:bCs/>
                <w:lang w:val="en-US" w:eastAsia="zh-CN"/>
              </w:rPr>
            </w:pPr>
            <w:ins w:id="1326" w:author="RAN4 112 - OPPO" w:date="2024-07-26T16:41:00Z">
              <w:r>
                <w:rPr>
                  <w:rFonts w:cs="v4.2.0"/>
                  <w:lang w:val="en-US" w:eastAsia="zh-CN"/>
                </w:rPr>
                <w:t>SR.2.1 TDD</w:t>
              </w:r>
            </w:ins>
          </w:p>
        </w:tc>
        <w:tc>
          <w:tcPr>
            <w:tcW w:w="2895" w:type="dxa"/>
            <w:tcBorders>
              <w:top w:val="single" w:sz="4" w:space="0" w:color="auto"/>
              <w:left w:val="single" w:sz="4" w:space="0" w:color="auto"/>
              <w:bottom w:val="single" w:sz="4" w:space="0" w:color="auto"/>
              <w:right w:val="single" w:sz="4" w:space="0" w:color="auto"/>
            </w:tcBorders>
            <w:vAlign w:val="center"/>
          </w:tcPr>
          <w:p w14:paraId="0AD25AA8" w14:textId="77777777" w:rsidR="00E84E8F" w:rsidRDefault="00E84E8F" w:rsidP="000A7B05">
            <w:pPr>
              <w:pStyle w:val="TAC"/>
              <w:rPr>
                <w:ins w:id="1327" w:author="RAN4 112 - OPPO" w:date="2024-07-26T16:41:00Z"/>
                <w:rFonts w:cs="Arial"/>
                <w:lang w:val="en-US"/>
              </w:rPr>
            </w:pPr>
          </w:p>
        </w:tc>
      </w:tr>
      <w:tr w:rsidR="00E84E8F" w14:paraId="7A95083D" w14:textId="77777777" w:rsidTr="000A7B05">
        <w:trPr>
          <w:cantSplit/>
          <w:trHeight w:val="213"/>
          <w:jc w:val="center"/>
          <w:ins w:id="1328" w:author="RAN4 112 - OPPO" w:date="2024-07-26T16:41:00Z"/>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14:paraId="09FF486B" w14:textId="77777777" w:rsidR="00E84E8F" w:rsidRDefault="00E84E8F" w:rsidP="000A7B05">
            <w:pPr>
              <w:pStyle w:val="TAC"/>
              <w:jc w:val="left"/>
              <w:rPr>
                <w:ins w:id="1329" w:author="RAN4 112 - OPPO" w:date="2024-07-26T16:41:00Z"/>
                <w:rFonts w:cstheme="minorBidi"/>
                <w:lang w:val="en-US"/>
              </w:rPr>
            </w:pPr>
            <w:ins w:id="1330" w:author="RAN4 112 - OPPO" w:date="2024-07-26T16:41:00Z">
              <w:r>
                <w:rPr>
                  <w:lang w:val="en-US"/>
                </w:rPr>
                <w:t>RMSI CORESET RMC configuration</w:t>
              </w:r>
            </w:ins>
          </w:p>
        </w:tc>
        <w:tc>
          <w:tcPr>
            <w:tcW w:w="1775" w:type="dxa"/>
            <w:tcBorders>
              <w:top w:val="single" w:sz="4" w:space="0" w:color="auto"/>
              <w:left w:val="single" w:sz="4" w:space="0" w:color="auto"/>
              <w:bottom w:val="single" w:sz="4" w:space="0" w:color="auto"/>
              <w:right w:val="single" w:sz="4" w:space="0" w:color="auto"/>
            </w:tcBorders>
            <w:vAlign w:val="center"/>
            <w:hideMark/>
          </w:tcPr>
          <w:p w14:paraId="2189E2B3" w14:textId="77777777" w:rsidR="00E84E8F" w:rsidRDefault="00E84E8F" w:rsidP="000A7B05">
            <w:pPr>
              <w:pStyle w:val="TAC"/>
              <w:rPr>
                <w:ins w:id="1331" w:author="RAN4 112 - OPPO" w:date="2024-07-26T16:41:00Z"/>
                <w:rFonts w:cs="Arial"/>
                <w:lang w:val="en-US"/>
              </w:rPr>
            </w:pPr>
            <w:ins w:id="1332" w:author="RAN4 112 - OPPO" w:date="2024-07-26T16:41:00Z">
              <w:r>
                <w:rPr>
                  <w:rFonts w:cs="Arial"/>
                  <w:lang w:val="en-US"/>
                </w:rPr>
                <w:t>Uu_conf1</w:t>
              </w:r>
            </w:ins>
          </w:p>
        </w:tc>
        <w:tc>
          <w:tcPr>
            <w:tcW w:w="1136" w:type="dxa"/>
            <w:tcBorders>
              <w:top w:val="single" w:sz="4" w:space="0" w:color="auto"/>
              <w:left w:val="single" w:sz="4" w:space="0" w:color="auto"/>
              <w:bottom w:val="single" w:sz="4" w:space="0" w:color="auto"/>
              <w:right w:val="single" w:sz="4" w:space="0" w:color="auto"/>
            </w:tcBorders>
            <w:vAlign w:val="center"/>
          </w:tcPr>
          <w:p w14:paraId="41CABED9" w14:textId="77777777" w:rsidR="00E84E8F" w:rsidRDefault="00E84E8F" w:rsidP="000A7B05">
            <w:pPr>
              <w:pStyle w:val="TAC"/>
              <w:rPr>
                <w:ins w:id="1333"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1A087229" w14:textId="77777777" w:rsidR="00E84E8F" w:rsidRDefault="00E84E8F" w:rsidP="000A7B05">
            <w:pPr>
              <w:pStyle w:val="TAC"/>
              <w:rPr>
                <w:ins w:id="1334" w:author="RAN4 112 - OPPO" w:date="2024-07-26T16:41:00Z"/>
                <w:rFonts w:cs="v4.2.0"/>
                <w:lang w:val="en-US" w:eastAsia="zh-CN"/>
              </w:rPr>
            </w:pPr>
            <w:ins w:id="1335" w:author="RAN4 112 - OPPO" w:date="2024-07-26T16:41:00Z">
              <w:r>
                <w:rPr>
                  <w:rFonts w:cs="v4.2.0"/>
                  <w:lang w:val="en-US" w:eastAsia="zh-CN"/>
                </w:rPr>
                <w:t>CR.1.1 FDD</w:t>
              </w:r>
            </w:ins>
          </w:p>
        </w:tc>
        <w:tc>
          <w:tcPr>
            <w:tcW w:w="2895" w:type="dxa"/>
            <w:tcBorders>
              <w:top w:val="single" w:sz="4" w:space="0" w:color="auto"/>
              <w:left w:val="single" w:sz="4" w:space="0" w:color="auto"/>
              <w:bottom w:val="single" w:sz="4" w:space="0" w:color="auto"/>
              <w:right w:val="single" w:sz="4" w:space="0" w:color="auto"/>
            </w:tcBorders>
            <w:vAlign w:val="center"/>
            <w:hideMark/>
          </w:tcPr>
          <w:p w14:paraId="511054E0" w14:textId="77777777" w:rsidR="00E84E8F" w:rsidRDefault="00E84E8F" w:rsidP="000A7B05">
            <w:pPr>
              <w:pStyle w:val="TAC"/>
              <w:rPr>
                <w:ins w:id="1336" w:author="RAN4 112 - OPPO" w:date="2024-07-26T16:41:00Z"/>
                <w:rFonts w:cs="Arial"/>
                <w:lang w:val="en-US"/>
              </w:rPr>
            </w:pPr>
            <w:ins w:id="1337" w:author="RAN4 112 - OPPO" w:date="2024-07-26T16:41:00Z">
              <w:r>
                <w:rPr>
                  <w:rFonts w:cs="Arial"/>
                  <w:lang w:val="en-US"/>
                </w:rPr>
                <w:t>As specified in clause A.3.1.2.1</w:t>
              </w:r>
            </w:ins>
          </w:p>
        </w:tc>
      </w:tr>
      <w:tr w:rsidR="00E84E8F" w14:paraId="33ED9C23" w14:textId="77777777" w:rsidTr="000A7B05">
        <w:trPr>
          <w:cantSplit/>
          <w:trHeight w:val="213"/>
          <w:jc w:val="center"/>
          <w:ins w:id="1338" w:author="RAN4 112 - OPPO" w:date="2024-07-26T16:41:00Z"/>
        </w:trPr>
        <w:tc>
          <w:tcPr>
            <w:tcW w:w="3254" w:type="dxa"/>
            <w:vMerge/>
            <w:tcBorders>
              <w:top w:val="single" w:sz="4" w:space="0" w:color="auto"/>
              <w:left w:val="single" w:sz="4" w:space="0" w:color="auto"/>
              <w:bottom w:val="single" w:sz="4" w:space="0" w:color="auto"/>
              <w:right w:val="single" w:sz="4" w:space="0" w:color="auto"/>
            </w:tcBorders>
            <w:vAlign w:val="center"/>
            <w:hideMark/>
          </w:tcPr>
          <w:p w14:paraId="4269F775" w14:textId="77777777" w:rsidR="00E84E8F" w:rsidRDefault="00E84E8F" w:rsidP="000A7B05">
            <w:pPr>
              <w:spacing w:after="0"/>
              <w:rPr>
                <w:ins w:id="1339" w:author="RAN4 112 - OPPO" w:date="2024-07-26T16:41:00Z"/>
                <w:rFonts w:ascii="Arial" w:eastAsiaTheme="minorEastAsia" w:hAnsi="Arial" w:cstheme="minorBidi"/>
                <w:sz w:val="18"/>
                <w:lang w:val="en-US"/>
              </w:rPr>
            </w:pPr>
          </w:p>
        </w:tc>
        <w:tc>
          <w:tcPr>
            <w:tcW w:w="1775" w:type="dxa"/>
            <w:tcBorders>
              <w:top w:val="single" w:sz="4" w:space="0" w:color="auto"/>
              <w:left w:val="single" w:sz="4" w:space="0" w:color="auto"/>
              <w:bottom w:val="single" w:sz="4" w:space="0" w:color="auto"/>
              <w:right w:val="single" w:sz="4" w:space="0" w:color="auto"/>
            </w:tcBorders>
            <w:vAlign w:val="center"/>
            <w:hideMark/>
          </w:tcPr>
          <w:p w14:paraId="76472189" w14:textId="77777777" w:rsidR="00E84E8F" w:rsidRDefault="00E84E8F" w:rsidP="000A7B05">
            <w:pPr>
              <w:pStyle w:val="TAC"/>
              <w:rPr>
                <w:ins w:id="1340" w:author="RAN4 112 - OPPO" w:date="2024-07-26T16:41:00Z"/>
                <w:rFonts w:cs="Arial"/>
                <w:lang w:val="en-US"/>
              </w:rPr>
            </w:pPr>
            <w:ins w:id="1341" w:author="RAN4 112 - OPPO" w:date="2024-07-26T16:41:00Z">
              <w:r>
                <w:rPr>
                  <w:rFonts w:cs="Arial"/>
                  <w:lang w:val="en-US"/>
                </w:rPr>
                <w:t>Uu_conf2</w:t>
              </w:r>
            </w:ins>
          </w:p>
        </w:tc>
        <w:tc>
          <w:tcPr>
            <w:tcW w:w="1136" w:type="dxa"/>
            <w:tcBorders>
              <w:top w:val="single" w:sz="4" w:space="0" w:color="auto"/>
              <w:left w:val="single" w:sz="4" w:space="0" w:color="auto"/>
              <w:bottom w:val="single" w:sz="4" w:space="0" w:color="auto"/>
              <w:right w:val="single" w:sz="4" w:space="0" w:color="auto"/>
            </w:tcBorders>
            <w:vAlign w:val="center"/>
          </w:tcPr>
          <w:p w14:paraId="21DE8367" w14:textId="77777777" w:rsidR="00E84E8F" w:rsidRDefault="00E84E8F" w:rsidP="000A7B05">
            <w:pPr>
              <w:pStyle w:val="TAC"/>
              <w:rPr>
                <w:ins w:id="1342"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7063B8FE" w14:textId="77777777" w:rsidR="00E84E8F" w:rsidRDefault="00E84E8F" w:rsidP="000A7B05">
            <w:pPr>
              <w:pStyle w:val="TAC"/>
              <w:rPr>
                <w:ins w:id="1343" w:author="RAN4 112 - OPPO" w:date="2024-07-26T16:41:00Z"/>
                <w:rFonts w:cs="v4.2.0"/>
                <w:lang w:val="en-US" w:eastAsia="zh-CN"/>
              </w:rPr>
            </w:pPr>
            <w:ins w:id="1344" w:author="RAN4 112 - OPPO" w:date="2024-07-26T16:41:00Z">
              <w:r>
                <w:rPr>
                  <w:rFonts w:cs="v4.2.0"/>
                  <w:lang w:val="en-US" w:eastAsia="zh-CN"/>
                </w:rPr>
                <w:t>CR.1.1 TDD</w:t>
              </w:r>
            </w:ins>
          </w:p>
        </w:tc>
        <w:tc>
          <w:tcPr>
            <w:tcW w:w="2895" w:type="dxa"/>
            <w:tcBorders>
              <w:top w:val="single" w:sz="4" w:space="0" w:color="auto"/>
              <w:left w:val="single" w:sz="4" w:space="0" w:color="auto"/>
              <w:bottom w:val="single" w:sz="4" w:space="0" w:color="auto"/>
              <w:right w:val="single" w:sz="4" w:space="0" w:color="auto"/>
            </w:tcBorders>
            <w:vAlign w:val="center"/>
          </w:tcPr>
          <w:p w14:paraId="3CBCD96A" w14:textId="77777777" w:rsidR="00E84E8F" w:rsidRDefault="00E84E8F" w:rsidP="000A7B05">
            <w:pPr>
              <w:pStyle w:val="TAC"/>
              <w:rPr>
                <w:ins w:id="1345" w:author="RAN4 112 - OPPO" w:date="2024-07-26T16:41:00Z"/>
                <w:rFonts w:cs="Arial"/>
                <w:lang w:val="en-US"/>
              </w:rPr>
            </w:pPr>
          </w:p>
        </w:tc>
      </w:tr>
      <w:tr w:rsidR="00E84E8F" w14:paraId="6F07A02D" w14:textId="77777777" w:rsidTr="000A7B05">
        <w:trPr>
          <w:cantSplit/>
          <w:trHeight w:val="213"/>
          <w:jc w:val="center"/>
          <w:ins w:id="1346" w:author="RAN4 112 - OPPO" w:date="2024-07-26T16:41:00Z"/>
        </w:trPr>
        <w:tc>
          <w:tcPr>
            <w:tcW w:w="3254" w:type="dxa"/>
            <w:vMerge/>
            <w:tcBorders>
              <w:top w:val="single" w:sz="4" w:space="0" w:color="auto"/>
              <w:left w:val="single" w:sz="4" w:space="0" w:color="auto"/>
              <w:bottom w:val="single" w:sz="4" w:space="0" w:color="auto"/>
              <w:right w:val="single" w:sz="4" w:space="0" w:color="auto"/>
            </w:tcBorders>
            <w:vAlign w:val="center"/>
            <w:hideMark/>
          </w:tcPr>
          <w:p w14:paraId="3D8BC262" w14:textId="77777777" w:rsidR="00E84E8F" w:rsidRDefault="00E84E8F" w:rsidP="000A7B05">
            <w:pPr>
              <w:spacing w:after="0"/>
              <w:rPr>
                <w:ins w:id="1347" w:author="RAN4 112 - OPPO" w:date="2024-07-26T16:41:00Z"/>
                <w:rFonts w:ascii="Arial" w:eastAsiaTheme="minorEastAsia" w:hAnsi="Arial" w:cstheme="minorBidi"/>
                <w:sz w:val="18"/>
                <w:lang w:val="en-US"/>
              </w:rPr>
            </w:pPr>
          </w:p>
        </w:tc>
        <w:tc>
          <w:tcPr>
            <w:tcW w:w="1775" w:type="dxa"/>
            <w:tcBorders>
              <w:top w:val="single" w:sz="4" w:space="0" w:color="auto"/>
              <w:left w:val="single" w:sz="4" w:space="0" w:color="auto"/>
              <w:bottom w:val="single" w:sz="4" w:space="0" w:color="auto"/>
              <w:right w:val="single" w:sz="4" w:space="0" w:color="auto"/>
            </w:tcBorders>
            <w:vAlign w:val="center"/>
            <w:hideMark/>
          </w:tcPr>
          <w:p w14:paraId="35ACF102" w14:textId="77777777" w:rsidR="00E84E8F" w:rsidRDefault="00E84E8F" w:rsidP="000A7B05">
            <w:pPr>
              <w:pStyle w:val="TAC"/>
              <w:rPr>
                <w:ins w:id="1348" w:author="RAN4 112 - OPPO" w:date="2024-07-26T16:41:00Z"/>
                <w:rFonts w:cs="Arial"/>
                <w:lang w:val="en-US"/>
              </w:rPr>
            </w:pPr>
            <w:ins w:id="1349" w:author="RAN4 112 - OPPO" w:date="2024-07-26T16:41:00Z">
              <w:r>
                <w:rPr>
                  <w:rFonts w:cs="Arial"/>
                  <w:lang w:val="en-US"/>
                </w:rPr>
                <w:t>Uu_conf3</w:t>
              </w:r>
            </w:ins>
          </w:p>
        </w:tc>
        <w:tc>
          <w:tcPr>
            <w:tcW w:w="1136" w:type="dxa"/>
            <w:tcBorders>
              <w:top w:val="single" w:sz="4" w:space="0" w:color="auto"/>
              <w:left w:val="single" w:sz="4" w:space="0" w:color="auto"/>
              <w:bottom w:val="single" w:sz="4" w:space="0" w:color="auto"/>
              <w:right w:val="single" w:sz="4" w:space="0" w:color="auto"/>
            </w:tcBorders>
            <w:vAlign w:val="center"/>
          </w:tcPr>
          <w:p w14:paraId="46A6B789" w14:textId="77777777" w:rsidR="00E84E8F" w:rsidRDefault="00E84E8F" w:rsidP="000A7B05">
            <w:pPr>
              <w:pStyle w:val="TAC"/>
              <w:rPr>
                <w:ins w:id="1350"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04DBEC7F" w14:textId="77777777" w:rsidR="00E84E8F" w:rsidRDefault="00E84E8F" w:rsidP="000A7B05">
            <w:pPr>
              <w:pStyle w:val="TAC"/>
              <w:rPr>
                <w:ins w:id="1351" w:author="RAN4 112 - OPPO" w:date="2024-07-26T16:41:00Z"/>
                <w:rFonts w:cs="v4.2.0"/>
                <w:lang w:val="en-US" w:eastAsia="zh-CN"/>
              </w:rPr>
            </w:pPr>
            <w:ins w:id="1352" w:author="RAN4 112 - OPPO" w:date="2024-07-26T16:41:00Z">
              <w:r>
                <w:rPr>
                  <w:rFonts w:cs="v4.2.0"/>
                  <w:lang w:val="en-US" w:eastAsia="zh-CN"/>
                </w:rPr>
                <w:t>CR.2.1 TDD</w:t>
              </w:r>
            </w:ins>
          </w:p>
        </w:tc>
        <w:tc>
          <w:tcPr>
            <w:tcW w:w="2895" w:type="dxa"/>
            <w:tcBorders>
              <w:top w:val="single" w:sz="4" w:space="0" w:color="auto"/>
              <w:left w:val="single" w:sz="4" w:space="0" w:color="auto"/>
              <w:bottom w:val="single" w:sz="4" w:space="0" w:color="auto"/>
              <w:right w:val="single" w:sz="4" w:space="0" w:color="auto"/>
            </w:tcBorders>
            <w:vAlign w:val="center"/>
          </w:tcPr>
          <w:p w14:paraId="040C82EE" w14:textId="77777777" w:rsidR="00E84E8F" w:rsidRDefault="00E84E8F" w:rsidP="000A7B05">
            <w:pPr>
              <w:pStyle w:val="TAC"/>
              <w:rPr>
                <w:ins w:id="1353" w:author="RAN4 112 - OPPO" w:date="2024-07-26T16:41:00Z"/>
                <w:rFonts w:cs="Arial"/>
                <w:lang w:val="en-US"/>
              </w:rPr>
            </w:pPr>
          </w:p>
        </w:tc>
      </w:tr>
      <w:tr w:rsidR="00E84E8F" w14:paraId="419E6FAC" w14:textId="77777777" w:rsidTr="000A7B05">
        <w:trPr>
          <w:cantSplit/>
          <w:trHeight w:val="213"/>
          <w:jc w:val="center"/>
          <w:ins w:id="1354" w:author="RAN4 112 - OPPO" w:date="2024-07-26T16:41:00Z"/>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14:paraId="1298D5A3" w14:textId="77777777" w:rsidR="00E84E8F" w:rsidRDefault="00E84E8F" w:rsidP="000A7B05">
            <w:pPr>
              <w:pStyle w:val="TAC"/>
              <w:jc w:val="left"/>
              <w:rPr>
                <w:ins w:id="1355" w:author="RAN4 112 - OPPO" w:date="2024-07-26T16:41:00Z"/>
                <w:rFonts w:cstheme="minorBidi"/>
                <w:lang w:val="en-US"/>
              </w:rPr>
            </w:pPr>
            <w:ins w:id="1356" w:author="RAN4 112 - OPPO" w:date="2024-07-26T16:41:00Z">
              <w:r>
                <w:rPr>
                  <w:lang w:val="en-US" w:eastAsia="zh-CN"/>
                </w:rPr>
                <w:t>Dedicated CORESET RMC configuration</w:t>
              </w:r>
            </w:ins>
          </w:p>
        </w:tc>
        <w:tc>
          <w:tcPr>
            <w:tcW w:w="1775" w:type="dxa"/>
            <w:tcBorders>
              <w:top w:val="single" w:sz="4" w:space="0" w:color="auto"/>
              <w:left w:val="single" w:sz="4" w:space="0" w:color="auto"/>
              <w:bottom w:val="single" w:sz="4" w:space="0" w:color="auto"/>
              <w:right w:val="single" w:sz="4" w:space="0" w:color="auto"/>
            </w:tcBorders>
            <w:vAlign w:val="center"/>
            <w:hideMark/>
          </w:tcPr>
          <w:p w14:paraId="0C48884A" w14:textId="77777777" w:rsidR="00E84E8F" w:rsidRDefault="00E84E8F" w:rsidP="000A7B05">
            <w:pPr>
              <w:pStyle w:val="TAC"/>
              <w:rPr>
                <w:ins w:id="1357" w:author="RAN4 112 - OPPO" w:date="2024-07-26T16:41:00Z"/>
                <w:rFonts w:cs="Arial"/>
                <w:lang w:val="en-US"/>
              </w:rPr>
            </w:pPr>
            <w:ins w:id="1358" w:author="RAN4 112 - OPPO" w:date="2024-07-26T16:41:00Z">
              <w:r>
                <w:rPr>
                  <w:rFonts w:cs="Arial"/>
                  <w:lang w:val="en-US"/>
                </w:rPr>
                <w:t>Uu_conf1</w:t>
              </w:r>
            </w:ins>
          </w:p>
        </w:tc>
        <w:tc>
          <w:tcPr>
            <w:tcW w:w="1136" w:type="dxa"/>
            <w:tcBorders>
              <w:top w:val="single" w:sz="4" w:space="0" w:color="auto"/>
              <w:left w:val="single" w:sz="4" w:space="0" w:color="auto"/>
              <w:bottom w:val="single" w:sz="4" w:space="0" w:color="auto"/>
              <w:right w:val="single" w:sz="4" w:space="0" w:color="auto"/>
            </w:tcBorders>
            <w:vAlign w:val="center"/>
          </w:tcPr>
          <w:p w14:paraId="55A12997" w14:textId="77777777" w:rsidR="00E84E8F" w:rsidRDefault="00E84E8F" w:rsidP="000A7B05">
            <w:pPr>
              <w:pStyle w:val="TAC"/>
              <w:rPr>
                <w:ins w:id="1359"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22C5743A" w14:textId="77777777" w:rsidR="00E84E8F" w:rsidRDefault="00E84E8F" w:rsidP="000A7B05">
            <w:pPr>
              <w:pStyle w:val="TAC"/>
              <w:rPr>
                <w:ins w:id="1360" w:author="RAN4 112 - OPPO" w:date="2024-07-26T16:41:00Z"/>
                <w:rFonts w:cs="v4.2.0"/>
                <w:lang w:val="en-US" w:eastAsia="zh-CN"/>
              </w:rPr>
            </w:pPr>
            <w:ins w:id="1361" w:author="RAN4 112 - OPPO" w:date="2024-07-26T16:41:00Z">
              <w:r>
                <w:rPr>
                  <w:rFonts w:cs="v4.2.0"/>
                  <w:lang w:val="en-US" w:eastAsia="zh-CN"/>
                </w:rPr>
                <w:t>CCR.1.1 FDD</w:t>
              </w:r>
            </w:ins>
          </w:p>
        </w:tc>
        <w:tc>
          <w:tcPr>
            <w:tcW w:w="2895" w:type="dxa"/>
            <w:tcBorders>
              <w:top w:val="single" w:sz="4" w:space="0" w:color="auto"/>
              <w:left w:val="single" w:sz="4" w:space="0" w:color="auto"/>
              <w:bottom w:val="single" w:sz="4" w:space="0" w:color="auto"/>
              <w:right w:val="single" w:sz="4" w:space="0" w:color="auto"/>
            </w:tcBorders>
            <w:vAlign w:val="center"/>
          </w:tcPr>
          <w:p w14:paraId="0C089DE7" w14:textId="77777777" w:rsidR="00E84E8F" w:rsidRDefault="00E84E8F" w:rsidP="000A7B05">
            <w:pPr>
              <w:pStyle w:val="TAC"/>
              <w:rPr>
                <w:ins w:id="1362" w:author="RAN4 112 - OPPO" w:date="2024-07-26T16:41:00Z"/>
                <w:rFonts w:cs="Arial"/>
                <w:lang w:val="en-US"/>
              </w:rPr>
            </w:pPr>
          </w:p>
        </w:tc>
      </w:tr>
      <w:tr w:rsidR="00E84E8F" w14:paraId="3E86682E" w14:textId="77777777" w:rsidTr="000A7B05">
        <w:trPr>
          <w:cantSplit/>
          <w:trHeight w:val="213"/>
          <w:jc w:val="center"/>
          <w:ins w:id="1363" w:author="RAN4 112 - OPPO" w:date="2024-07-26T16:41:00Z"/>
        </w:trPr>
        <w:tc>
          <w:tcPr>
            <w:tcW w:w="3254" w:type="dxa"/>
            <w:vMerge/>
            <w:tcBorders>
              <w:top w:val="single" w:sz="4" w:space="0" w:color="auto"/>
              <w:left w:val="single" w:sz="4" w:space="0" w:color="auto"/>
              <w:bottom w:val="single" w:sz="4" w:space="0" w:color="auto"/>
              <w:right w:val="single" w:sz="4" w:space="0" w:color="auto"/>
            </w:tcBorders>
            <w:vAlign w:val="center"/>
            <w:hideMark/>
          </w:tcPr>
          <w:p w14:paraId="762F01A2" w14:textId="77777777" w:rsidR="00E84E8F" w:rsidRDefault="00E84E8F" w:rsidP="000A7B05">
            <w:pPr>
              <w:spacing w:after="0"/>
              <w:rPr>
                <w:ins w:id="1364" w:author="RAN4 112 - OPPO" w:date="2024-07-26T16:41:00Z"/>
                <w:rFonts w:ascii="Arial" w:eastAsiaTheme="minorEastAsia" w:hAnsi="Arial" w:cstheme="minorBidi"/>
                <w:sz w:val="18"/>
                <w:lang w:val="en-US"/>
              </w:rPr>
            </w:pPr>
          </w:p>
        </w:tc>
        <w:tc>
          <w:tcPr>
            <w:tcW w:w="1775" w:type="dxa"/>
            <w:tcBorders>
              <w:top w:val="single" w:sz="4" w:space="0" w:color="auto"/>
              <w:left w:val="single" w:sz="4" w:space="0" w:color="auto"/>
              <w:bottom w:val="single" w:sz="4" w:space="0" w:color="auto"/>
              <w:right w:val="single" w:sz="4" w:space="0" w:color="auto"/>
            </w:tcBorders>
            <w:vAlign w:val="center"/>
            <w:hideMark/>
          </w:tcPr>
          <w:p w14:paraId="045E9020" w14:textId="77777777" w:rsidR="00E84E8F" w:rsidRDefault="00E84E8F" w:rsidP="000A7B05">
            <w:pPr>
              <w:pStyle w:val="TAC"/>
              <w:rPr>
                <w:ins w:id="1365" w:author="RAN4 112 - OPPO" w:date="2024-07-26T16:41:00Z"/>
                <w:rFonts w:cs="Arial"/>
                <w:lang w:val="en-US"/>
              </w:rPr>
            </w:pPr>
            <w:ins w:id="1366" w:author="RAN4 112 - OPPO" w:date="2024-07-26T16:41:00Z">
              <w:r>
                <w:rPr>
                  <w:rFonts w:cs="Arial"/>
                  <w:lang w:val="en-US"/>
                </w:rPr>
                <w:t>Uu_conf2</w:t>
              </w:r>
            </w:ins>
          </w:p>
        </w:tc>
        <w:tc>
          <w:tcPr>
            <w:tcW w:w="1136" w:type="dxa"/>
            <w:tcBorders>
              <w:top w:val="single" w:sz="4" w:space="0" w:color="auto"/>
              <w:left w:val="single" w:sz="4" w:space="0" w:color="auto"/>
              <w:bottom w:val="single" w:sz="4" w:space="0" w:color="auto"/>
              <w:right w:val="single" w:sz="4" w:space="0" w:color="auto"/>
            </w:tcBorders>
            <w:vAlign w:val="center"/>
          </w:tcPr>
          <w:p w14:paraId="3ACBE13C" w14:textId="77777777" w:rsidR="00E84E8F" w:rsidRDefault="00E84E8F" w:rsidP="000A7B05">
            <w:pPr>
              <w:pStyle w:val="TAC"/>
              <w:rPr>
                <w:ins w:id="1367"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3A8C8AD2" w14:textId="77777777" w:rsidR="00E84E8F" w:rsidRDefault="00E84E8F" w:rsidP="000A7B05">
            <w:pPr>
              <w:pStyle w:val="TAC"/>
              <w:rPr>
                <w:ins w:id="1368" w:author="RAN4 112 - OPPO" w:date="2024-07-26T16:41:00Z"/>
                <w:rFonts w:cs="v4.2.0"/>
                <w:lang w:val="en-US" w:eastAsia="zh-CN"/>
              </w:rPr>
            </w:pPr>
            <w:ins w:id="1369" w:author="RAN4 112 - OPPO" w:date="2024-07-26T16:41:00Z">
              <w:r>
                <w:rPr>
                  <w:rFonts w:cs="v4.2.0"/>
                  <w:lang w:val="en-US" w:eastAsia="zh-CN"/>
                </w:rPr>
                <w:t>CCR.1.1 TDD</w:t>
              </w:r>
            </w:ins>
          </w:p>
        </w:tc>
        <w:tc>
          <w:tcPr>
            <w:tcW w:w="2895" w:type="dxa"/>
            <w:tcBorders>
              <w:top w:val="single" w:sz="4" w:space="0" w:color="auto"/>
              <w:left w:val="single" w:sz="4" w:space="0" w:color="auto"/>
              <w:bottom w:val="single" w:sz="4" w:space="0" w:color="auto"/>
              <w:right w:val="single" w:sz="4" w:space="0" w:color="auto"/>
            </w:tcBorders>
            <w:vAlign w:val="center"/>
          </w:tcPr>
          <w:p w14:paraId="3CB673D4" w14:textId="77777777" w:rsidR="00E84E8F" w:rsidRDefault="00E84E8F" w:rsidP="000A7B05">
            <w:pPr>
              <w:pStyle w:val="TAC"/>
              <w:rPr>
                <w:ins w:id="1370" w:author="RAN4 112 - OPPO" w:date="2024-07-26T16:41:00Z"/>
                <w:rFonts w:cs="Arial"/>
                <w:lang w:val="en-US"/>
              </w:rPr>
            </w:pPr>
          </w:p>
        </w:tc>
      </w:tr>
      <w:tr w:rsidR="00E84E8F" w14:paraId="4FFF2F6B" w14:textId="77777777" w:rsidTr="000A7B05">
        <w:trPr>
          <w:cantSplit/>
          <w:trHeight w:val="213"/>
          <w:jc w:val="center"/>
          <w:ins w:id="1371" w:author="RAN4 112 - OPPO" w:date="2024-07-26T16:41:00Z"/>
        </w:trPr>
        <w:tc>
          <w:tcPr>
            <w:tcW w:w="3254" w:type="dxa"/>
            <w:vMerge/>
            <w:tcBorders>
              <w:top w:val="single" w:sz="4" w:space="0" w:color="auto"/>
              <w:left w:val="single" w:sz="4" w:space="0" w:color="auto"/>
              <w:bottom w:val="single" w:sz="4" w:space="0" w:color="auto"/>
              <w:right w:val="single" w:sz="4" w:space="0" w:color="auto"/>
            </w:tcBorders>
            <w:vAlign w:val="center"/>
            <w:hideMark/>
          </w:tcPr>
          <w:p w14:paraId="45577039" w14:textId="77777777" w:rsidR="00E84E8F" w:rsidRDefault="00E84E8F" w:rsidP="000A7B05">
            <w:pPr>
              <w:spacing w:after="0"/>
              <w:rPr>
                <w:ins w:id="1372" w:author="RAN4 112 - OPPO" w:date="2024-07-26T16:41:00Z"/>
                <w:rFonts w:ascii="Arial" w:eastAsiaTheme="minorEastAsia" w:hAnsi="Arial" w:cstheme="minorBidi"/>
                <w:sz w:val="18"/>
                <w:lang w:val="en-US"/>
              </w:rPr>
            </w:pPr>
          </w:p>
        </w:tc>
        <w:tc>
          <w:tcPr>
            <w:tcW w:w="1775" w:type="dxa"/>
            <w:tcBorders>
              <w:top w:val="single" w:sz="4" w:space="0" w:color="auto"/>
              <w:left w:val="single" w:sz="4" w:space="0" w:color="auto"/>
              <w:bottom w:val="single" w:sz="4" w:space="0" w:color="auto"/>
              <w:right w:val="single" w:sz="4" w:space="0" w:color="auto"/>
            </w:tcBorders>
            <w:vAlign w:val="center"/>
            <w:hideMark/>
          </w:tcPr>
          <w:p w14:paraId="4679076F" w14:textId="77777777" w:rsidR="00E84E8F" w:rsidRDefault="00E84E8F" w:rsidP="000A7B05">
            <w:pPr>
              <w:pStyle w:val="TAC"/>
              <w:rPr>
                <w:ins w:id="1373" w:author="RAN4 112 - OPPO" w:date="2024-07-26T16:41:00Z"/>
                <w:rFonts w:cs="Arial"/>
                <w:lang w:val="en-US"/>
              </w:rPr>
            </w:pPr>
            <w:ins w:id="1374" w:author="RAN4 112 - OPPO" w:date="2024-07-26T16:41:00Z">
              <w:r>
                <w:rPr>
                  <w:rFonts w:cs="Arial"/>
                  <w:lang w:val="en-US"/>
                </w:rPr>
                <w:t>Uu_conf3</w:t>
              </w:r>
            </w:ins>
          </w:p>
        </w:tc>
        <w:tc>
          <w:tcPr>
            <w:tcW w:w="1136" w:type="dxa"/>
            <w:tcBorders>
              <w:top w:val="single" w:sz="4" w:space="0" w:color="auto"/>
              <w:left w:val="single" w:sz="4" w:space="0" w:color="auto"/>
              <w:bottom w:val="single" w:sz="4" w:space="0" w:color="auto"/>
              <w:right w:val="single" w:sz="4" w:space="0" w:color="auto"/>
            </w:tcBorders>
            <w:vAlign w:val="center"/>
          </w:tcPr>
          <w:p w14:paraId="2C1F072A" w14:textId="77777777" w:rsidR="00E84E8F" w:rsidRDefault="00E84E8F" w:rsidP="000A7B05">
            <w:pPr>
              <w:pStyle w:val="TAC"/>
              <w:rPr>
                <w:ins w:id="1375"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3D62A7EE" w14:textId="77777777" w:rsidR="00E84E8F" w:rsidRDefault="00E84E8F" w:rsidP="000A7B05">
            <w:pPr>
              <w:pStyle w:val="TAC"/>
              <w:rPr>
                <w:ins w:id="1376" w:author="RAN4 112 - OPPO" w:date="2024-07-26T16:41:00Z"/>
                <w:rFonts w:cs="v4.2.0"/>
                <w:lang w:val="en-US" w:eastAsia="zh-CN"/>
              </w:rPr>
            </w:pPr>
            <w:ins w:id="1377" w:author="RAN4 112 - OPPO" w:date="2024-07-26T16:41:00Z">
              <w:r>
                <w:rPr>
                  <w:rFonts w:cs="v4.2.0"/>
                  <w:lang w:val="en-US" w:eastAsia="zh-CN"/>
                </w:rPr>
                <w:t>CCR.2.1 TDD</w:t>
              </w:r>
            </w:ins>
          </w:p>
        </w:tc>
        <w:tc>
          <w:tcPr>
            <w:tcW w:w="2895" w:type="dxa"/>
            <w:tcBorders>
              <w:top w:val="single" w:sz="4" w:space="0" w:color="auto"/>
              <w:left w:val="single" w:sz="4" w:space="0" w:color="auto"/>
              <w:bottom w:val="single" w:sz="4" w:space="0" w:color="auto"/>
              <w:right w:val="single" w:sz="4" w:space="0" w:color="auto"/>
            </w:tcBorders>
            <w:vAlign w:val="center"/>
          </w:tcPr>
          <w:p w14:paraId="0CD12EDB" w14:textId="77777777" w:rsidR="00E84E8F" w:rsidRDefault="00E84E8F" w:rsidP="000A7B05">
            <w:pPr>
              <w:pStyle w:val="TAC"/>
              <w:rPr>
                <w:ins w:id="1378" w:author="RAN4 112 - OPPO" w:date="2024-07-26T16:41:00Z"/>
                <w:rFonts w:cs="Arial"/>
                <w:highlight w:val="yellow"/>
                <w:lang w:val="en-US"/>
              </w:rPr>
            </w:pPr>
          </w:p>
        </w:tc>
      </w:tr>
      <w:tr w:rsidR="00E84E8F" w14:paraId="301A1937" w14:textId="77777777" w:rsidTr="000A7B05">
        <w:trPr>
          <w:cantSplit/>
          <w:trHeight w:val="213"/>
          <w:jc w:val="center"/>
          <w:ins w:id="1379" w:author="RAN4 112 - OPPO" w:date="2024-07-26T16:41:00Z"/>
        </w:trPr>
        <w:tc>
          <w:tcPr>
            <w:tcW w:w="1479" w:type="dxa"/>
            <w:tcBorders>
              <w:top w:val="single" w:sz="4" w:space="0" w:color="auto"/>
              <w:left w:val="single" w:sz="4" w:space="0" w:color="auto"/>
              <w:bottom w:val="single" w:sz="4" w:space="0" w:color="auto"/>
              <w:right w:val="single" w:sz="4" w:space="0" w:color="auto"/>
            </w:tcBorders>
            <w:hideMark/>
          </w:tcPr>
          <w:p w14:paraId="0BCB0DFE" w14:textId="77777777" w:rsidR="00E84E8F" w:rsidRDefault="00E84E8F" w:rsidP="000A7B05">
            <w:pPr>
              <w:pStyle w:val="TAC"/>
              <w:jc w:val="left"/>
              <w:rPr>
                <w:ins w:id="1380" w:author="RAN4 112 - OPPO" w:date="2024-07-26T16:41:00Z"/>
                <w:rFonts w:cstheme="minorBidi"/>
                <w:lang w:val="en-US"/>
              </w:rPr>
            </w:pPr>
            <w:ins w:id="1381" w:author="RAN4 112 - OPPO" w:date="2024-07-26T16:41:00Z">
              <w:r>
                <w:rPr>
                  <w:bCs/>
                  <w:lang w:val="en-US" w:eastAsia="zh-CN"/>
                </w:rPr>
                <w:t>Initial BWP configuration</w:t>
              </w:r>
            </w:ins>
          </w:p>
        </w:tc>
        <w:tc>
          <w:tcPr>
            <w:tcW w:w="1775" w:type="dxa"/>
            <w:tcBorders>
              <w:top w:val="single" w:sz="4" w:space="0" w:color="auto"/>
              <w:left w:val="single" w:sz="4" w:space="0" w:color="auto"/>
              <w:bottom w:val="single" w:sz="4" w:space="0" w:color="auto"/>
              <w:right w:val="single" w:sz="4" w:space="0" w:color="auto"/>
            </w:tcBorders>
            <w:hideMark/>
          </w:tcPr>
          <w:p w14:paraId="07E46EE4" w14:textId="77777777" w:rsidR="00E84E8F" w:rsidRDefault="00E84E8F" w:rsidP="000A7B05">
            <w:pPr>
              <w:pStyle w:val="TAC"/>
              <w:rPr>
                <w:ins w:id="1382" w:author="RAN4 112 - OPPO" w:date="2024-07-26T16:41:00Z"/>
                <w:rFonts w:cs="Arial"/>
                <w:lang w:val="en-US"/>
              </w:rPr>
            </w:pPr>
            <w:ins w:id="1383" w:author="RAN4 112 - OPPO" w:date="2024-07-26T16:41:00Z">
              <w:r>
                <w:rPr>
                  <w:rFonts w:cs="Arial"/>
                  <w:lang w:val="en-US"/>
                </w:rPr>
                <w:t>Uu_conf1,2,3</w:t>
              </w:r>
            </w:ins>
          </w:p>
        </w:tc>
        <w:tc>
          <w:tcPr>
            <w:tcW w:w="1136" w:type="dxa"/>
            <w:tcBorders>
              <w:top w:val="single" w:sz="4" w:space="0" w:color="auto"/>
              <w:left w:val="single" w:sz="4" w:space="0" w:color="auto"/>
              <w:bottom w:val="single" w:sz="4" w:space="0" w:color="auto"/>
              <w:right w:val="single" w:sz="4" w:space="0" w:color="auto"/>
            </w:tcBorders>
          </w:tcPr>
          <w:p w14:paraId="617EDB58" w14:textId="77777777" w:rsidR="00E84E8F" w:rsidRDefault="00E84E8F" w:rsidP="000A7B05">
            <w:pPr>
              <w:pStyle w:val="TAC"/>
              <w:rPr>
                <w:ins w:id="1384"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5AB1B9DA" w14:textId="77777777" w:rsidR="00E84E8F" w:rsidRDefault="00E84E8F" w:rsidP="000A7B05">
            <w:pPr>
              <w:pStyle w:val="TAC"/>
              <w:rPr>
                <w:ins w:id="1385" w:author="RAN4 112 - OPPO" w:date="2024-07-26T16:41:00Z"/>
                <w:rFonts w:eastAsiaTheme="minorEastAsia" w:cs="v4.2.0"/>
                <w:lang w:val="en-US" w:eastAsia="zh-CN"/>
              </w:rPr>
            </w:pPr>
            <w:ins w:id="1386" w:author="RAN4 112 - OPPO" w:date="2024-07-26T16:41:00Z">
              <w:r>
                <w:rPr>
                  <w:rFonts w:cs="v4.2.0"/>
                  <w:lang w:val="en-US" w:eastAsia="zh-CN"/>
                </w:rPr>
                <w:t xml:space="preserve">DLBWP.0.1 </w:t>
              </w:r>
            </w:ins>
          </w:p>
          <w:p w14:paraId="6F33B5D6" w14:textId="77777777" w:rsidR="00E84E8F" w:rsidRDefault="00E84E8F" w:rsidP="000A7B05">
            <w:pPr>
              <w:pStyle w:val="TAC"/>
              <w:rPr>
                <w:ins w:id="1387" w:author="RAN4 112 - OPPO" w:date="2024-07-26T16:41:00Z"/>
                <w:rFonts w:cs="v4.2.0"/>
                <w:lang w:val="en-US" w:eastAsia="zh-CN"/>
              </w:rPr>
            </w:pPr>
            <w:ins w:id="1388" w:author="RAN4 112 - OPPO" w:date="2024-07-26T16:41:00Z">
              <w:r>
                <w:rPr>
                  <w:rFonts w:cs="v4.2.0"/>
                  <w:lang w:val="en-US" w:eastAsia="zh-CN"/>
                </w:rPr>
                <w:t>ULBWP.0.1</w:t>
              </w:r>
            </w:ins>
          </w:p>
        </w:tc>
        <w:tc>
          <w:tcPr>
            <w:tcW w:w="2895" w:type="dxa"/>
            <w:tcBorders>
              <w:top w:val="single" w:sz="4" w:space="0" w:color="auto"/>
              <w:left w:val="single" w:sz="4" w:space="0" w:color="auto"/>
              <w:bottom w:val="single" w:sz="4" w:space="0" w:color="auto"/>
              <w:right w:val="single" w:sz="4" w:space="0" w:color="auto"/>
            </w:tcBorders>
            <w:vAlign w:val="center"/>
          </w:tcPr>
          <w:p w14:paraId="2DD3C42F" w14:textId="77777777" w:rsidR="00E84E8F" w:rsidRDefault="00E84E8F" w:rsidP="000A7B05">
            <w:pPr>
              <w:pStyle w:val="TAC"/>
              <w:rPr>
                <w:ins w:id="1389" w:author="RAN4 112 - OPPO" w:date="2024-07-26T16:41:00Z"/>
                <w:rFonts w:cs="Arial"/>
                <w:highlight w:val="yellow"/>
                <w:lang w:val="en-US"/>
              </w:rPr>
            </w:pPr>
          </w:p>
        </w:tc>
      </w:tr>
      <w:tr w:rsidR="00E84E8F" w14:paraId="6BCEE7EB" w14:textId="77777777" w:rsidTr="000A7B05">
        <w:trPr>
          <w:cantSplit/>
          <w:trHeight w:val="213"/>
          <w:jc w:val="center"/>
          <w:ins w:id="1390" w:author="RAN4 112 - OPPO" w:date="2024-07-26T16:41:00Z"/>
        </w:trPr>
        <w:tc>
          <w:tcPr>
            <w:tcW w:w="1479" w:type="dxa"/>
            <w:tcBorders>
              <w:top w:val="single" w:sz="4" w:space="0" w:color="auto"/>
              <w:left w:val="single" w:sz="4" w:space="0" w:color="auto"/>
              <w:bottom w:val="single" w:sz="4" w:space="0" w:color="auto"/>
              <w:right w:val="single" w:sz="4" w:space="0" w:color="auto"/>
            </w:tcBorders>
            <w:hideMark/>
          </w:tcPr>
          <w:p w14:paraId="74461A29" w14:textId="77777777" w:rsidR="00E84E8F" w:rsidRDefault="00E84E8F" w:rsidP="000A7B05">
            <w:pPr>
              <w:pStyle w:val="TAC"/>
              <w:jc w:val="left"/>
              <w:rPr>
                <w:ins w:id="1391" w:author="RAN4 112 - OPPO" w:date="2024-07-26T16:41:00Z"/>
                <w:rFonts w:cstheme="minorBidi"/>
                <w:lang w:val="en-US"/>
              </w:rPr>
            </w:pPr>
            <w:ins w:id="1392" w:author="RAN4 112 - OPPO" w:date="2024-07-26T16:41:00Z">
              <w:r>
                <w:rPr>
                  <w:bCs/>
                  <w:lang w:val="en-US" w:eastAsia="zh-CN"/>
                </w:rPr>
                <w:t>Active DL BWP configuration</w:t>
              </w:r>
            </w:ins>
          </w:p>
        </w:tc>
        <w:tc>
          <w:tcPr>
            <w:tcW w:w="1775" w:type="dxa"/>
            <w:tcBorders>
              <w:top w:val="single" w:sz="4" w:space="0" w:color="auto"/>
              <w:left w:val="single" w:sz="4" w:space="0" w:color="auto"/>
              <w:bottom w:val="single" w:sz="4" w:space="0" w:color="auto"/>
              <w:right w:val="single" w:sz="4" w:space="0" w:color="auto"/>
            </w:tcBorders>
            <w:hideMark/>
          </w:tcPr>
          <w:p w14:paraId="4066862A" w14:textId="77777777" w:rsidR="00E84E8F" w:rsidRDefault="00E84E8F" w:rsidP="000A7B05">
            <w:pPr>
              <w:pStyle w:val="TAC"/>
              <w:rPr>
                <w:ins w:id="1393" w:author="RAN4 112 - OPPO" w:date="2024-07-26T16:41:00Z"/>
                <w:rFonts w:cs="Arial"/>
                <w:lang w:val="en-US"/>
              </w:rPr>
            </w:pPr>
            <w:ins w:id="1394" w:author="RAN4 112 - OPPO" w:date="2024-07-26T16:41:00Z">
              <w:r>
                <w:rPr>
                  <w:rFonts w:cs="Arial"/>
                  <w:lang w:val="en-US"/>
                </w:rPr>
                <w:t>Uu_conf1,2,3</w:t>
              </w:r>
            </w:ins>
          </w:p>
        </w:tc>
        <w:tc>
          <w:tcPr>
            <w:tcW w:w="1136" w:type="dxa"/>
            <w:tcBorders>
              <w:top w:val="single" w:sz="4" w:space="0" w:color="auto"/>
              <w:left w:val="single" w:sz="4" w:space="0" w:color="auto"/>
              <w:bottom w:val="single" w:sz="4" w:space="0" w:color="auto"/>
              <w:right w:val="single" w:sz="4" w:space="0" w:color="auto"/>
            </w:tcBorders>
          </w:tcPr>
          <w:p w14:paraId="3835C90F" w14:textId="77777777" w:rsidR="00E84E8F" w:rsidRDefault="00E84E8F" w:rsidP="000A7B05">
            <w:pPr>
              <w:pStyle w:val="TAC"/>
              <w:rPr>
                <w:ins w:id="1395"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026F0916" w14:textId="77777777" w:rsidR="00E84E8F" w:rsidRDefault="00E84E8F" w:rsidP="000A7B05">
            <w:pPr>
              <w:pStyle w:val="TAC"/>
              <w:rPr>
                <w:ins w:id="1396" w:author="RAN4 112 - OPPO" w:date="2024-07-26T16:41:00Z"/>
                <w:rFonts w:cs="v4.2.0"/>
                <w:lang w:val="en-US" w:eastAsia="zh-CN"/>
              </w:rPr>
            </w:pPr>
            <w:ins w:id="1397" w:author="RAN4 112 - OPPO" w:date="2024-07-26T16:41:00Z">
              <w:r>
                <w:rPr>
                  <w:rFonts w:cs="v4.2.0"/>
                  <w:lang w:val="en-US" w:eastAsia="zh-CN"/>
                </w:rPr>
                <w:t>DLBWP.1.1</w:t>
              </w:r>
            </w:ins>
          </w:p>
        </w:tc>
        <w:tc>
          <w:tcPr>
            <w:tcW w:w="2895" w:type="dxa"/>
            <w:tcBorders>
              <w:top w:val="single" w:sz="4" w:space="0" w:color="auto"/>
              <w:left w:val="single" w:sz="4" w:space="0" w:color="auto"/>
              <w:bottom w:val="single" w:sz="4" w:space="0" w:color="auto"/>
              <w:right w:val="single" w:sz="4" w:space="0" w:color="auto"/>
            </w:tcBorders>
            <w:vAlign w:val="center"/>
          </w:tcPr>
          <w:p w14:paraId="78BC5327" w14:textId="77777777" w:rsidR="00E84E8F" w:rsidRDefault="00E84E8F" w:rsidP="000A7B05">
            <w:pPr>
              <w:pStyle w:val="TAC"/>
              <w:rPr>
                <w:ins w:id="1398" w:author="RAN4 112 - OPPO" w:date="2024-07-26T16:41:00Z"/>
                <w:rFonts w:cs="Arial"/>
                <w:highlight w:val="yellow"/>
                <w:lang w:val="en-US"/>
              </w:rPr>
            </w:pPr>
          </w:p>
        </w:tc>
      </w:tr>
      <w:tr w:rsidR="00E84E8F" w14:paraId="6B78DEEE" w14:textId="77777777" w:rsidTr="000A7B05">
        <w:trPr>
          <w:cantSplit/>
          <w:trHeight w:val="213"/>
          <w:jc w:val="center"/>
          <w:ins w:id="1399" w:author="RAN4 112 - OPPO" w:date="2024-07-26T16:41:00Z"/>
        </w:trPr>
        <w:tc>
          <w:tcPr>
            <w:tcW w:w="1479" w:type="dxa"/>
            <w:tcBorders>
              <w:top w:val="single" w:sz="4" w:space="0" w:color="auto"/>
              <w:left w:val="single" w:sz="4" w:space="0" w:color="auto"/>
              <w:bottom w:val="single" w:sz="4" w:space="0" w:color="auto"/>
              <w:right w:val="single" w:sz="4" w:space="0" w:color="auto"/>
            </w:tcBorders>
            <w:hideMark/>
          </w:tcPr>
          <w:p w14:paraId="7BA410BD" w14:textId="77777777" w:rsidR="00E84E8F" w:rsidRDefault="00E84E8F" w:rsidP="000A7B05">
            <w:pPr>
              <w:pStyle w:val="TAC"/>
              <w:jc w:val="left"/>
              <w:rPr>
                <w:ins w:id="1400" w:author="RAN4 112 - OPPO" w:date="2024-07-26T16:41:00Z"/>
                <w:rFonts w:cstheme="minorBidi"/>
                <w:bCs/>
                <w:lang w:val="en-US" w:eastAsia="zh-CN"/>
              </w:rPr>
            </w:pPr>
            <w:ins w:id="1401" w:author="RAN4 112 - OPPO" w:date="2024-07-26T16:41:00Z">
              <w:r>
                <w:rPr>
                  <w:bCs/>
                  <w:lang w:val="en-US" w:eastAsia="zh-CN"/>
                </w:rPr>
                <w:t>Active UL BWP configuration</w:t>
              </w:r>
            </w:ins>
          </w:p>
        </w:tc>
        <w:tc>
          <w:tcPr>
            <w:tcW w:w="1775" w:type="dxa"/>
            <w:tcBorders>
              <w:top w:val="single" w:sz="4" w:space="0" w:color="auto"/>
              <w:left w:val="single" w:sz="4" w:space="0" w:color="auto"/>
              <w:bottom w:val="single" w:sz="4" w:space="0" w:color="auto"/>
              <w:right w:val="single" w:sz="4" w:space="0" w:color="auto"/>
            </w:tcBorders>
            <w:hideMark/>
          </w:tcPr>
          <w:p w14:paraId="602311ED" w14:textId="77777777" w:rsidR="00E84E8F" w:rsidRDefault="00E84E8F" w:rsidP="000A7B05">
            <w:pPr>
              <w:pStyle w:val="TAC"/>
              <w:rPr>
                <w:ins w:id="1402" w:author="RAN4 112 - OPPO" w:date="2024-07-26T16:41:00Z"/>
                <w:rFonts w:cs="Arial"/>
                <w:lang w:val="en-US"/>
              </w:rPr>
            </w:pPr>
            <w:ins w:id="1403" w:author="RAN4 112 - OPPO" w:date="2024-07-26T16:41:00Z">
              <w:r>
                <w:rPr>
                  <w:rFonts w:cs="Arial"/>
                  <w:lang w:val="en-US"/>
                </w:rPr>
                <w:t>Uu_conf1,2,3</w:t>
              </w:r>
            </w:ins>
          </w:p>
        </w:tc>
        <w:tc>
          <w:tcPr>
            <w:tcW w:w="1136" w:type="dxa"/>
            <w:tcBorders>
              <w:top w:val="single" w:sz="4" w:space="0" w:color="auto"/>
              <w:left w:val="single" w:sz="4" w:space="0" w:color="auto"/>
              <w:bottom w:val="single" w:sz="4" w:space="0" w:color="auto"/>
              <w:right w:val="single" w:sz="4" w:space="0" w:color="auto"/>
            </w:tcBorders>
          </w:tcPr>
          <w:p w14:paraId="3C73A743" w14:textId="77777777" w:rsidR="00E84E8F" w:rsidRDefault="00E84E8F" w:rsidP="000A7B05">
            <w:pPr>
              <w:pStyle w:val="TAC"/>
              <w:rPr>
                <w:ins w:id="1404" w:author="RAN4 112 - OPPO" w:date="2024-07-26T16:41: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3BE479FA" w14:textId="77777777" w:rsidR="00E84E8F" w:rsidRDefault="00E84E8F" w:rsidP="000A7B05">
            <w:pPr>
              <w:pStyle w:val="TAC"/>
              <w:rPr>
                <w:ins w:id="1405" w:author="RAN4 112 - OPPO" w:date="2024-07-26T16:41:00Z"/>
                <w:rFonts w:cs="v4.2.0"/>
                <w:lang w:val="en-US" w:eastAsia="zh-CN"/>
              </w:rPr>
            </w:pPr>
            <w:ins w:id="1406" w:author="RAN4 112 - OPPO" w:date="2024-07-26T16:41:00Z">
              <w:r>
                <w:rPr>
                  <w:rFonts w:cs="v4.2.0"/>
                  <w:lang w:val="en-US" w:eastAsia="zh-CN"/>
                </w:rPr>
                <w:t>ULBWP.1.1</w:t>
              </w:r>
            </w:ins>
          </w:p>
        </w:tc>
        <w:tc>
          <w:tcPr>
            <w:tcW w:w="2895" w:type="dxa"/>
            <w:tcBorders>
              <w:top w:val="single" w:sz="4" w:space="0" w:color="auto"/>
              <w:left w:val="single" w:sz="4" w:space="0" w:color="auto"/>
              <w:bottom w:val="single" w:sz="4" w:space="0" w:color="auto"/>
              <w:right w:val="single" w:sz="4" w:space="0" w:color="auto"/>
            </w:tcBorders>
            <w:vAlign w:val="center"/>
          </w:tcPr>
          <w:p w14:paraId="47282DFB" w14:textId="77777777" w:rsidR="00E84E8F" w:rsidRDefault="00E84E8F" w:rsidP="000A7B05">
            <w:pPr>
              <w:pStyle w:val="TAC"/>
              <w:rPr>
                <w:ins w:id="1407" w:author="RAN4 112 - OPPO" w:date="2024-07-26T16:41:00Z"/>
                <w:rFonts w:cs="Arial"/>
                <w:highlight w:val="yellow"/>
                <w:lang w:val="en-US"/>
              </w:rPr>
            </w:pPr>
          </w:p>
        </w:tc>
      </w:tr>
    </w:tbl>
    <w:p w14:paraId="170D4E1E" w14:textId="77777777" w:rsidR="00E84E8F" w:rsidRPr="00A96D6A" w:rsidRDefault="00E84E8F" w:rsidP="00E84E8F">
      <w:pPr>
        <w:rPr>
          <w:ins w:id="1408" w:author="RAN4 112 - OPPO" w:date="2024-07-26T16:41:00Z"/>
          <w:lang w:eastAsia="zh-CN"/>
        </w:rPr>
      </w:pPr>
    </w:p>
    <w:p w14:paraId="747A9FE6" w14:textId="2DFA6075" w:rsidR="00E84E8F" w:rsidRDefault="00E84E8F" w:rsidP="00E84E8F">
      <w:pPr>
        <w:pStyle w:val="TH"/>
        <w:rPr>
          <w:ins w:id="1409" w:author="RAN4 112 - OPPO" w:date="2024-07-26T16:41:00Z"/>
        </w:rPr>
      </w:pPr>
      <w:ins w:id="1410" w:author="RAN4 112 - OPPO" w:date="2024-07-26T16:41:00Z">
        <w:r>
          <w:t xml:space="preserve">Table </w:t>
        </w:r>
        <w:r>
          <w:rPr>
            <w:lang w:val="en-US"/>
          </w:rPr>
          <w:t>A.9A.1.</w:t>
        </w:r>
      </w:ins>
      <w:ins w:id="1411" w:author="RAN4 112 - OPPO" w:date="2024-07-26T17:10:00Z">
        <w:r w:rsidR="001C109C">
          <w:rPr>
            <w:lang w:val="en-US"/>
          </w:rPr>
          <w:t>2</w:t>
        </w:r>
      </w:ins>
      <w:ins w:id="1412" w:author="RAN4 112 - OPPO" w:date="2024-07-26T16:41:00Z">
        <w:r>
          <w:rPr>
            <w:lang w:val="en-US"/>
          </w:rPr>
          <w:t>.</w:t>
        </w:r>
      </w:ins>
      <w:ins w:id="1413" w:author="RAN4 112 - OPPO" w:date="2024-07-26T17:10:00Z">
        <w:r w:rsidR="001C109C">
          <w:rPr>
            <w:lang w:val="en-US"/>
          </w:rPr>
          <w:t>2</w:t>
        </w:r>
      </w:ins>
      <w:ins w:id="1414" w:author="RAN4 112 - OPPO" w:date="2024-07-26T16:41:00Z">
        <w:r>
          <w:rPr>
            <w:lang w:val="en-US"/>
          </w:rPr>
          <w:t>.1</w:t>
        </w:r>
        <w:r>
          <w:t xml:space="preserve">-5: NR </w:t>
        </w:r>
        <w:proofErr w:type="spellStart"/>
        <w:r>
          <w:t>Uu</w:t>
        </w:r>
        <w:proofErr w:type="spellEnd"/>
        <w:r>
          <w:t xml:space="preserve"> UE-specific test parameters for UE 0, UE 1</w:t>
        </w:r>
        <w:r>
          <w:rPr>
            <w:rFonts w:hint="eastAsia"/>
            <w:lang w:eastAsia="zh-CN"/>
          </w:rPr>
          <w:t xml:space="preserve"> and</w:t>
        </w:r>
        <w:r>
          <w:t xml:space="preserve"> UE 2</w:t>
        </w:r>
        <w:del w:id="1415" w:author="Iana Siomina" w:date="2024-05-22T16:18:00Z">
          <w:r>
            <w:rPr>
              <w:rFonts w:eastAsia="Calibri"/>
            </w:rPr>
            <w:fldChar w:fldCharType="begin"/>
          </w:r>
          <w:r>
            <w:rPr>
              <w:rFonts w:eastAsia="Calibri"/>
            </w:rPr>
            <w:fldChar w:fldCharType="end"/>
          </w:r>
          <w:r>
            <w:rPr>
              <w:rFonts w:eastAsia="Calibri"/>
            </w:rPr>
            <w:fldChar w:fldCharType="begin"/>
          </w:r>
          <w:r>
            <w:rPr>
              <w:rFonts w:eastAsia="Calibri"/>
            </w:rPr>
            <w:fldChar w:fldCharType="end"/>
          </w:r>
          <w:r>
            <w:rPr>
              <w:rFonts w:eastAsia="Calibri"/>
            </w:rPr>
            <w:fldChar w:fldCharType="begin"/>
          </w:r>
          <w:r>
            <w:rPr>
              <w:rFonts w:eastAsia="Calibri"/>
            </w:rPr>
            <w:fldChar w:fldCharType="end"/>
          </w:r>
          <w:r>
            <w:rPr>
              <w:sz w:val="18"/>
            </w:rPr>
            <w:fldChar w:fldCharType="begin"/>
          </w:r>
          <w:r>
            <w:rPr>
              <w:sz w:val="18"/>
            </w:rPr>
            <w:fldChar w:fldCharType="end"/>
          </w:r>
        </w:del>
      </w:ins>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42"/>
        <w:gridCol w:w="1136"/>
        <w:gridCol w:w="2548"/>
        <w:gridCol w:w="2401"/>
      </w:tblGrid>
      <w:tr w:rsidR="00E84E8F" w14:paraId="0DA0C681" w14:textId="77777777" w:rsidTr="000A7B05">
        <w:trPr>
          <w:cantSplit/>
          <w:jc w:val="center"/>
          <w:ins w:id="1416" w:author="RAN4 112 - OPPO" w:date="2024-07-26T16:41:00Z"/>
        </w:trPr>
        <w:tc>
          <w:tcPr>
            <w:tcW w:w="3255" w:type="dxa"/>
            <w:gridSpan w:val="2"/>
            <w:tcBorders>
              <w:top w:val="single" w:sz="4" w:space="0" w:color="auto"/>
              <w:left w:val="single" w:sz="4" w:space="0" w:color="auto"/>
              <w:bottom w:val="single" w:sz="4" w:space="0" w:color="auto"/>
              <w:right w:val="single" w:sz="4" w:space="0" w:color="auto"/>
            </w:tcBorders>
            <w:hideMark/>
          </w:tcPr>
          <w:p w14:paraId="1F5533F1" w14:textId="77777777" w:rsidR="00E84E8F" w:rsidRDefault="00E84E8F" w:rsidP="000A7B05">
            <w:pPr>
              <w:pStyle w:val="TAH"/>
              <w:rPr>
                <w:ins w:id="1417" w:author="RAN4 112 - OPPO" w:date="2024-07-26T16:41:00Z"/>
                <w:rFonts w:cs="Arial"/>
                <w:lang w:val="en-US"/>
              </w:rPr>
            </w:pPr>
            <w:ins w:id="1418" w:author="RAN4 112 - OPPO" w:date="2024-07-26T16:41:00Z">
              <w:r>
                <w:rPr>
                  <w:rFonts w:cs="Arial"/>
                  <w:lang w:val="en-US"/>
                </w:rPr>
                <w:t>Parameter</w:t>
              </w:r>
            </w:ins>
          </w:p>
        </w:tc>
        <w:tc>
          <w:tcPr>
            <w:tcW w:w="1136" w:type="dxa"/>
            <w:tcBorders>
              <w:top w:val="single" w:sz="4" w:space="0" w:color="auto"/>
              <w:left w:val="single" w:sz="4" w:space="0" w:color="auto"/>
              <w:bottom w:val="single" w:sz="4" w:space="0" w:color="auto"/>
              <w:right w:val="single" w:sz="4" w:space="0" w:color="auto"/>
            </w:tcBorders>
            <w:hideMark/>
          </w:tcPr>
          <w:p w14:paraId="22B661EB" w14:textId="77777777" w:rsidR="00E84E8F" w:rsidRDefault="00E84E8F" w:rsidP="000A7B05">
            <w:pPr>
              <w:pStyle w:val="TAH"/>
              <w:rPr>
                <w:ins w:id="1419" w:author="RAN4 112 - OPPO" w:date="2024-07-26T16:41:00Z"/>
                <w:rFonts w:cs="Arial"/>
                <w:lang w:val="en-US"/>
              </w:rPr>
            </w:pPr>
            <w:ins w:id="1420" w:author="RAN4 112 - OPPO" w:date="2024-07-26T16:41:00Z">
              <w:r>
                <w:rPr>
                  <w:rFonts w:cs="Arial"/>
                  <w:lang w:val="en-US"/>
                </w:rPr>
                <w:t>Unit</w:t>
              </w:r>
            </w:ins>
          </w:p>
        </w:tc>
        <w:tc>
          <w:tcPr>
            <w:tcW w:w="2548" w:type="dxa"/>
            <w:tcBorders>
              <w:top w:val="single" w:sz="4" w:space="0" w:color="auto"/>
              <w:left w:val="single" w:sz="4" w:space="0" w:color="auto"/>
              <w:bottom w:val="single" w:sz="4" w:space="0" w:color="auto"/>
              <w:right w:val="single" w:sz="4" w:space="0" w:color="auto"/>
            </w:tcBorders>
            <w:hideMark/>
          </w:tcPr>
          <w:p w14:paraId="49D74525" w14:textId="77777777" w:rsidR="00E84E8F" w:rsidRDefault="00E84E8F" w:rsidP="000A7B05">
            <w:pPr>
              <w:pStyle w:val="TAH"/>
              <w:rPr>
                <w:ins w:id="1421" w:author="RAN4 112 - OPPO" w:date="2024-07-26T16:41:00Z"/>
                <w:rFonts w:cs="Arial"/>
                <w:lang w:val="en-US"/>
              </w:rPr>
            </w:pPr>
            <w:ins w:id="1422" w:author="RAN4 112 - OPPO" w:date="2024-07-26T16:41:00Z">
              <w:r>
                <w:rPr>
                  <w:rFonts w:cs="Arial"/>
                  <w:lang w:val="en-US"/>
                </w:rPr>
                <w:t>Value</w:t>
              </w:r>
            </w:ins>
          </w:p>
        </w:tc>
        <w:tc>
          <w:tcPr>
            <w:tcW w:w="2401" w:type="dxa"/>
            <w:tcBorders>
              <w:top w:val="single" w:sz="4" w:space="0" w:color="auto"/>
              <w:left w:val="single" w:sz="4" w:space="0" w:color="auto"/>
              <w:bottom w:val="single" w:sz="4" w:space="0" w:color="auto"/>
              <w:right w:val="single" w:sz="4" w:space="0" w:color="auto"/>
            </w:tcBorders>
            <w:hideMark/>
          </w:tcPr>
          <w:p w14:paraId="62846EF0" w14:textId="77777777" w:rsidR="00E84E8F" w:rsidRDefault="00E84E8F" w:rsidP="000A7B05">
            <w:pPr>
              <w:pStyle w:val="TAH"/>
              <w:rPr>
                <w:ins w:id="1423" w:author="RAN4 112 - OPPO" w:date="2024-07-26T16:41:00Z"/>
                <w:rFonts w:cs="Arial"/>
                <w:lang w:val="en-US"/>
              </w:rPr>
            </w:pPr>
            <w:ins w:id="1424" w:author="RAN4 112 - OPPO" w:date="2024-07-26T16:41:00Z">
              <w:r>
                <w:rPr>
                  <w:rFonts w:cs="Arial"/>
                  <w:lang w:val="en-US"/>
                </w:rPr>
                <w:t>Comment</w:t>
              </w:r>
            </w:ins>
          </w:p>
        </w:tc>
      </w:tr>
      <w:tr w:rsidR="00E84E8F" w14:paraId="7CE05A11" w14:textId="77777777" w:rsidTr="000A7B05">
        <w:trPr>
          <w:cantSplit/>
          <w:jc w:val="center"/>
          <w:ins w:id="1425" w:author="RAN4 112 - OPPO" w:date="2024-07-26T16:41:00Z"/>
        </w:trPr>
        <w:tc>
          <w:tcPr>
            <w:tcW w:w="3255" w:type="dxa"/>
            <w:gridSpan w:val="2"/>
            <w:tcBorders>
              <w:top w:val="single" w:sz="4" w:space="0" w:color="auto"/>
              <w:left w:val="single" w:sz="4" w:space="0" w:color="auto"/>
              <w:bottom w:val="single" w:sz="4" w:space="0" w:color="auto"/>
              <w:right w:val="single" w:sz="4" w:space="0" w:color="auto"/>
            </w:tcBorders>
            <w:vAlign w:val="center"/>
            <w:hideMark/>
          </w:tcPr>
          <w:p w14:paraId="6BEC0A1E" w14:textId="77777777" w:rsidR="00E84E8F" w:rsidRDefault="00E84E8F" w:rsidP="000A7B05">
            <w:pPr>
              <w:pStyle w:val="TAC"/>
              <w:jc w:val="left"/>
              <w:rPr>
                <w:ins w:id="1426" w:author="RAN4 112 - OPPO" w:date="2024-07-26T16:41:00Z"/>
              </w:rPr>
            </w:pPr>
            <w:ins w:id="1427" w:author="RAN4 112 - OPPO" w:date="2024-07-26T16:41:00Z">
              <w:r>
                <w:rPr>
                  <w:lang w:val="en-US" w:eastAsia="zh-CN"/>
                </w:rPr>
                <w:t xml:space="preserve">NR </w:t>
              </w:r>
              <w:proofErr w:type="spellStart"/>
              <w:r>
                <w:rPr>
                  <w:lang w:val="en-US" w:eastAsia="zh-CN"/>
                </w:rPr>
                <w:t>Uu</w:t>
              </w:r>
              <w:proofErr w:type="spellEnd"/>
              <w:r>
                <w:rPr>
                  <w:lang w:val="en-US" w:eastAsia="zh-CN"/>
                </w:rPr>
                <w:t xml:space="preserve"> RF channel number</w:t>
              </w:r>
            </w:ins>
          </w:p>
        </w:tc>
        <w:tc>
          <w:tcPr>
            <w:tcW w:w="1136" w:type="dxa"/>
            <w:tcBorders>
              <w:top w:val="single" w:sz="4" w:space="0" w:color="auto"/>
              <w:left w:val="single" w:sz="4" w:space="0" w:color="auto"/>
              <w:bottom w:val="single" w:sz="4" w:space="0" w:color="auto"/>
              <w:right w:val="single" w:sz="4" w:space="0" w:color="auto"/>
            </w:tcBorders>
            <w:vAlign w:val="center"/>
          </w:tcPr>
          <w:p w14:paraId="594D1722" w14:textId="77777777" w:rsidR="00E84E8F" w:rsidRDefault="00E84E8F" w:rsidP="000A7B05">
            <w:pPr>
              <w:pStyle w:val="TAC"/>
              <w:rPr>
                <w:ins w:id="1428" w:author="RAN4 112 - OPPO" w:date="2024-07-26T16:41:00Z"/>
                <w:rFonts w:cs="Arial"/>
                <w:highlight w:val="yellow"/>
                <w:lang w:val="en-US"/>
              </w:rPr>
            </w:pPr>
          </w:p>
        </w:tc>
        <w:tc>
          <w:tcPr>
            <w:tcW w:w="2548" w:type="dxa"/>
            <w:tcBorders>
              <w:top w:val="single" w:sz="4" w:space="0" w:color="auto"/>
              <w:left w:val="single" w:sz="4" w:space="0" w:color="auto"/>
              <w:bottom w:val="single" w:sz="4" w:space="0" w:color="auto"/>
              <w:right w:val="single" w:sz="4" w:space="0" w:color="auto"/>
            </w:tcBorders>
            <w:hideMark/>
          </w:tcPr>
          <w:p w14:paraId="7D7D6577" w14:textId="77777777" w:rsidR="00E84E8F" w:rsidRDefault="00E84E8F" w:rsidP="000A7B05">
            <w:pPr>
              <w:pStyle w:val="TAC"/>
              <w:rPr>
                <w:ins w:id="1429" w:author="RAN4 112 - OPPO" w:date="2024-07-26T16:41:00Z"/>
                <w:rFonts w:cs="Arial"/>
              </w:rPr>
            </w:pPr>
            <w:ins w:id="1430" w:author="RAN4 112 - OPPO" w:date="2024-07-26T16:41:00Z">
              <w:r>
                <w:rPr>
                  <w:bCs/>
                  <w:lang w:val="en-US" w:eastAsia="zh-CN"/>
                </w:rPr>
                <w:t>1</w:t>
              </w:r>
            </w:ins>
          </w:p>
        </w:tc>
        <w:tc>
          <w:tcPr>
            <w:tcW w:w="2401" w:type="dxa"/>
            <w:tcBorders>
              <w:top w:val="single" w:sz="4" w:space="0" w:color="auto"/>
              <w:left w:val="single" w:sz="4" w:space="0" w:color="auto"/>
              <w:bottom w:val="single" w:sz="4" w:space="0" w:color="auto"/>
              <w:right w:val="single" w:sz="4" w:space="0" w:color="auto"/>
            </w:tcBorders>
            <w:vAlign w:val="center"/>
            <w:hideMark/>
          </w:tcPr>
          <w:p w14:paraId="4EAA7892" w14:textId="77777777" w:rsidR="00E84E8F" w:rsidRDefault="00E84E8F" w:rsidP="000A7B05">
            <w:pPr>
              <w:pStyle w:val="TAC"/>
              <w:rPr>
                <w:ins w:id="1431" w:author="RAN4 112 - OPPO" w:date="2024-07-26T16:41:00Z"/>
                <w:rFonts w:cs="Arial"/>
                <w:highlight w:val="yellow"/>
                <w:lang w:val="en-US"/>
              </w:rPr>
            </w:pPr>
            <w:ins w:id="1432" w:author="RAN4 112 - OPPO" w:date="2024-07-26T16:41:00Z">
              <w:r>
                <w:rPr>
                  <w:rFonts w:cs="Arial"/>
                  <w:lang w:val="en-US"/>
                </w:rPr>
                <w:t>RF channel of Cell 1.</w:t>
              </w:r>
            </w:ins>
          </w:p>
        </w:tc>
      </w:tr>
      <w:tr w:rsidR="00E84E8F" w14:paraId="58C5A2BA" w14:textId="77777777" w:rsidTr="000A7B05">
        <w:trPr>
          <w:cantSplit/>
          <w:jc w:val="center"/>
          <w:ins w:id="1433" w:author="RAN4 112 - OPPO" w:date="2024-07-26T16:41:00Z"/>
        </w:trPr>
        <w:tc>
          <w:tcPr>
            <w:tcW w:w="3255" w:type="dxa"/>
            <w:gridSpan w:val="2"/>
            <w:tcBorders>
              <w:top w:val="single" w:sz="4" w:space="0" w:color="auto"/>
              <w:left w:val="single" w:sz="4" w:space="0" w:color="auto"/>
              <w:bottom w:val="single" w:sz="4" w:space="0" w:color="auto"/>
              <w:right w:val="single" w:sz="4" w:space="0" w:color="auto"/>
            </w:tcBorders>
            <w:vAlign w:val="center"/>
            <w:hideMark/>
          </w:tcPr>
          <w:p w14:paraId="45EC46FF" w14:textId="77777777" w:rsidR="00E84E8F" w:rsidRDefault="00E84E8F" w:rsidP="000A7B05">
            <w:pPr>
              <w:pStyle w:val="TAC"/>
              <w:jc w:val="left"/>
              <w:rPr>
                <w:ins w:id="1434" w:author="RAN4 112 - OPPO" w:date="2024-07-26T16:41:00Z"/>
              </w:rPr>
            </w:pPr>
            <w:ins w:id="1435" w:author="RAN4 112 - OPPO" w:date="2024-07-26T16:41:00Z">
              <w:r>
                <w:t>DRX</w:t>
              </w:r>
            </w:ins>
          </w:p>
        </w:tc>
        <w:tc>
          <w:tcPr>
            <w:tcW w:w="1136" w:type="dxa"/>
            <w:tcBorders>
              <w:top w:val="single" w:sz="4" w:space="0" w:color="auto"/>
              <w:left w:val="single" w:sz="4" w:space="0" w:color="auto"/>
              <w:bottom w:val="single" w:sz="4" w:space="0" w:color="auto"/>
              <w:right w:val="single" w:sz="4" w:space="0" w:color="auto"/>
            </w:tcBorders>
            <w:vAlign w:val="center"/>
          </w:tcPr>
          <w:p w14:paraId="146C7231" w14:textId="77777777" w:rsidR="00E84E8F" w:rsidRDefault="00E84E8F" w:rsidP="000A7B05">
            <w:pPr>
              <w:pStyle w:val="TAC"/>
              <w:rPr>
                <w:ins w:id="1436" w:author="RAN4 112 - OPPO" w:date="2024-07-26T16:41:00Z"/>
                <w:rFonts w:cs="Arial"/>
                <w:highlight w:val="yellow"/>
                <w:lang w:val="en-US"/>
              </w:rPr>
            </w:pPr>
          </w:p>
        </w:tc>
        <w:tc>
          <w:tcPr>
            <w:tcW w:w="2548" w:type="dxa"/>
            <w:tcBorders>
              <w:top w:val="single" w:sz="4" w:space="0" w:color="auto"/>
              <w:left w:val="single" w:sz="4" w:space="0" w:color="auto"/>
              <w:bottom w:val="single" w:sz="4" w:space="0" w:color="auto"/>
              <w:right w:val="single" w:sz="4" w:space="0" w:color="auto"/>
            </w:tcBorders>
            <w:vAlign w:val="center"/>
            <w:hideMark/>
          </w:tcPr>
          <w:p w14:paraId="1F657534" w14:textId="77777777" w:rsidR="00E84E8F" w:rsidRDefault="00E84E8F" w:rsidP="000A7B05">
            <w:pPr>
              <w:pStyle w:val="TAC"/>
              <w:rPr>
                <w:ins w:id="1437" w:author="RAN4 112 - OPPO" w:date="2024-07-26T16:41:00Z"/>
                <w:rFonts w:cs="Arial"/>
              </w:rPr>
            </w:pPr>
            <w:ins w:id="1438" w:author="RAN4 112 - OPPO" w:date="2024-07-26T16:41:00Z">
              <w:r>
                <w:rPr>
                  <w:rFonts w:cs="Arial"/>
                </w:rPr>
                <w:t>OFF</w:t>
              </w:r>
            </w:ins>
          </w:p>
        </w:tc>
        <w:tc>
          <w:tcPr>
            <w:tcW w:w="2401" w:type="dxa"/>
            <w:tcBorders>
              <w:top w:val="single" w:sz="4" w:space="0" w:color="auto"/>
              <w:left w:val="single" w:sz="4" w:space="0" w:color="auto"/>
              <w:bottom w:val="single" w:sz="4" w:space="0" w:color="auto"/>
              <w:right w:val="single" w:sz="4" w:space="0" w:color="auto"/>
            </w:tcBorders>
            <w:vAlign w:val="center"/>
          </w:tcPr>
          <w:p w14:paraId="124E1699" w14:textId="77777777" w:rsidR="00E84E8F" w:rsidRDefault="00E84E8F" w:rsidP="000A7B05">
            <w:pPr>
              <w:pStyle w:val="TAC"/>
              <w:rPr>
                <w:ins w:id="1439" w:author="RAN4 112 - OPPO" w:date="2024-07-26T16:41:00Z"/>
                <w:rFonts w:cs="Arial"/>
                <w:highlight w:val="yellow"/>
                <w:lang w:val="en-US"/>
              </w:rPr>
            </w:pPr>
          </w:p>
        </w:tc>
      </w:tr>
      <w:tr w:rsidR="00E84E8F" w14:paraId="73E41F4F" w14:textId="77777777" w:rsidTr="000A7B05">
        <w:trPr>
          <w:cantSplit/>
          <w:jc w:val="center"/>
          <w:ins w:id="1440" w:author="RAN4 112 - OPPO" w:date="2024-07-26T16:41:00Z"/>
        </w:trPr>
        <w:tc>
          <w:tcPr>
            <w:tcW w:w="3255" w:type="dxa"/>
            <w:gridSpan w:val="2"/>
            <w:tcBorders>
              <w:top w:val="single" w:sz="4" w:space="0" w:color="auto"/>
              <w:left w:val="single" w:sz="4" w:space="0" w:color="auto"/>
              <w:bottom w:val="single" w:sz="4" w:space="0" w:color="auto"/>
              <w:right w:val="single" w:sz="4" w:space="0" w:color="auto"/>
            </w:tcBorders>
            <w:vAlign w:val="center"/>
            <w:hideMark/>
          </w:tcPr>
          <w:p w14:paraId="3100ADC9" w14:textId="77777777" w:rsidR="00E84E8F" w:rsidRDefault="00E84E8F" w:rsidP="000A7B05">
            <w:pPr>
              <w:pStyle w:val="TAC"/>
              <w:jc w:val="left"/>
              <w:rPr>
                <w:ins w:id="1441" w:author="RAN4 112 - OPPO" w:date="2024-07-26T16:41:00Z"/>
                <w:rFonts w:cs="Arial"/>
                <w:highlight w:val="yellow"/>
                <w:lang w:val="en-US" w:eastAsia="zh-CN"/>
              </w:rPr>
            </w:pPr>
            <w:ins w:id="1442" w:author="RAN4 112 - OPPO" w:date="2024-07-26T16:41:00Z">
              <w:r>
                <w:t>OCNG Patterns</w:t>
              </w:r>
            </w:ins>
          </w:p>
        </w:tc>
        <w:tc>
          <w:tcPr>
            <w:tcW w:w="1136" w:type="dxa"/>
            <w:tcBorders>
              <w:top w:val="single" w:sz="4" w:space="0" w:color="auto"/>
              <w:left w:val="single" w:sz="4" w:space="0" w:color="auto"/>
              <w:bottom w:val="single" w:sz="4" w:space="0" w:color="auto"/>
              <w:right w:val="single" w:sz="4" w:space="0" w:color="auto"/>
            </w:tcBorders>
            <w:vAlign w:val="center"/>
          </w:tcPr>
          <w:p w14:paraId="0217C74C" w14:textId="77777777" w:rsidR="00E84E8F" w:rsidRDefault="00E84E8F" w:rsidP="000A7B05">
            <w:pPr>
              <w:pStyle w:val="TAC"/>
              <w:rPr>
                <w:ins w:id="1443" w:author="RAN4 112 - OPPO" w:date="2024-07-26T16:41:00Z"/>
                <w:rFonts w:cs="Arial"/>
                <w:highlight w:val="yellow"/>
                <w:lang w:val="en-US"/>
              </w:rPr>
            </w:pPr>
          </w:p>
        </w:tc>
        <w:tc>
          <w:tcPr>
            <w:tcW w:w="2548" w:type="dxa"/>
            <w:tcBorders>
              <w:top w:val="single" w:sz="4" w:space="0" w:color="auto"/>
              <w:left w:val="single" w:sz="4" w:space="0" w:color="auto"/>
              <w:bottom w:val="single" w:sz="4" w:space="0" w:color="auto"/>
              <w:right w:val="single" w:sz="4" w:space="0" w:color="auto"/>
            </w:tcBorders>
            <w:vAlign w:val="center"/>
            <w:hideMark/>
          </w:tcPr>
          <w:p w14:paraId="654568D4" w14:textId="77777777" w:rsidR="00E84E8F" w:rsidRDefault="00E84E8F" w:rsidP="000A7B05">
            <w:pPr>
              <w:pStyle w:val="TAC"/>
              <w:rPr>
                <w:ins w:id="1444" w:author="RAN4 112 - OPPO" w:date="2024-07-26T16:41:00Z"/>
                <w:rFonts w:cs="Arial"/>
                <w:highlight w:val="yellow"/>
                <w:lang w:val="en-US"/>
              </w:rPr>
            </w:pPr>
            <w:ins w:id="1445" w:author="RAN4 112 - OPPO" w:date="2024-07-26T16:41:00Z">
              <w:r>
                <w:rPr>
                  <w:rFonts w:cs="Arial"/>
                </w:rPr>
                <w:t>OP.1</w:t>
              </w:r>
            </w:ins>
          </w:p>
        </w:tc>
        <w:tc>
          <w:tcPr>
            <w:tcW w:w="2401" w:type="dxa"/>
            <w:tcBorders>
              <w:top w:val="single" w:sz="4" w:space="0" w:color="auto"/>
              <w:left w:val="single" w:sz="4" w:space="0" w:color="auto"/>
              <w:bottom w:val="single" w:sz="4" w:space="0" w:color="auto"/>
              <w:right w:val="single" w:sz="4" w:space="0" w:color="auto"/>
            </w:tcBorders>
            <w:vAlign w:val="center"/>
          </w:tcPr>
          <w:p w14:paraId="32D36C07" w14:textId="77777777" w:rsidR="00E84E8F" w:rsidRDefault="00E84E8F" w:rsidP="000A7B05">
            <w:pPr>
              <w:pStyle w:val="TAC"/>
              <w:rPr>
                <w:ins w:id="1446" w:author="RAN4 112 - OPPO" w:date="2024-07-26T16:41:00Z"/>
                <w:rFonts w:cs="Arial"/>
                <w:highlight w:val="yellow"/>
                <w:lang w:val="en-US"/>
              </w:rPr>
            </w:pPr>
          </w:p>
        </w:tc>
      </w:tr>
      <w:tr w:rsidR="00E84E8F" w14:paraId="5C575AC5" w14:textId="77777777" w:rsidTr="000A7B05">
        <w:trPr>
          <w:cantSplit/>
          <w:jc w:val="center"/>
          <w:ins w:id="1447" w:author="RAN4 112 - OPPO" w:date="2024-07-26T16:41:00Z"/>
        </w:trPr>
        <w:tc>
          <w:tcPr>
            <w:tcW w:w="3255" w:type="dxa"/>
            <w:gridSpan w:val="2"/>
            <w:tcBorders>
              <w:top w:val="single" w:sz="4" w:space="0" w:color="auto"/>
              <w:left w:val="single" w:sz="4" w:space="0" w:color="auto"/>
              <w:bottom w:val="single" w:sz="4" w:space="0" w:color="auto"/>
              <w:right w:val="single" w:sz="4" w:space="0" w:color="auto"/>
            </w:tcBorders>
            <w:hideMark/>
          </w:tcPr>
          <w:p w14:paraId="11920094" w14:textId="77777777" w:rsidR="00E84E8F" w:rsidRDefault="00E84E8F" w:rsidP="000A7B05">
            <w:pPr>
              <w:pStyle w:val="TAC"/>
              <w:jc w:val="left"/>
              <w:rPr>
                <w:ins w:id="1448" w:author="RAN4 112 - OPPO" w:date="2024-07-26T16:41:00Z"/>
              </w:rPr>
            </w:pPr>
            <w:ins w:id="1449" w:author="RAN4 112 - OPPO" w:date="2024-07-26T16:41:00Z">
              <w:r>
                <w:t>EPRE ratio of PSS to SSS</w:t>
              </w:r>
            </w:ins>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14:paraId="292CF061" w14:textId="77777777" w:rsidR="00E84E8F" w:rsidRDefault="00E84E8F" w:rsidP="000A7B05">
            <w:pPr>
              <w:pStyle w:val="TAC"/>
              <w:rPr>
                <w:ins w:id="1450" w:author="RAN4 112 - OPPO" w:date="2024-07-26T16:41:00Z"/>
                <w:rFonts w:cs="Arial"/>
                <w:highlight w:val="yellow"/>
                <w:lang w:val="en-US"/>
              </w:rPr>
            </w:pPr>
            <w:ins w:id="1451" w:author="RAN4 112 - OPPO" w:date="2024-07-26T16:41:00Z">
              <w:r>
                <w:rPr>
                  <w:rFonts w:cs="Arial"/>
                  <w:lang w:eastAsia="ja-JP"/>
                </w:rPr>
                <w:t>dB</w:t>
              </w:r>
            </w:ins>
          </w:p>
        </w:tc>
        <w:tc>
          <w:tcPr>
            <w:tcW w:w="2548" w:type="dxa"/>
            <w:vMerge w:val="restart"/>
            <w:tcBorders>
              <w:top w:val="single" w:sz="4" w:space="0" w:color="auto"/>
              <w:left w:val="single" w:sz="4" w:space="0" w:color="auto"/>
              <w:bottom w:val="single" w:sz="4" w:space="0" w:color="auto"/>
              <w:right w:val="single" w:sz="4" w:space="0" w:color="auto"/>
            </w:tcBorders>
            <w:vAlign w:val="center"/>
            <w:hideMark/>
          </w:tcPr>
          <w:p w14:paraId="3C0E7F12" w14:textId="77777777" w:rsidR="00E84E8F" w:rsidRDefault="00E84E8F" w:rsidP="000A7B05">
            <w:pPr>
              <w:pStyle w:val="TAC"/>
              <w:rPr>
                <w:ins w:id="1452" w:author="RAN4 112 - OPPO" w:date="2024-07-26T16:41:00Z"/>
                <w:rFonts w:cs="Arial"/>
              </w:rPr>
            </w:pPr>
            <w:ins w:id="1453" w:author="RAN4 112 - OPPO" w:date="2024-07-26T16:41:00Z">
              <w:r>
                <w:rPr>
                  <w:rFonts w:cs="Arial"/>
                  <w:lang w:eastAsia="ja-JP"/>
                </w:rPr>
                <w:t>0</w:t>
              </w:r>
            </w:ins>
          </w:p>
        </w:tc>
        <w:tc>
          <w:tcPr>
            <w:tcW w:w="2401" w:type="dxa"/>
            <w:tcBorders>
              <w:top w:val="single" w:sz="4" w:space="0" w:color="auto"/>
              <w:left w:val="single" w:sz="4" w:space="0" w:color="auto"/>
              <w:bottom w:val="single" w:sz="4" w:space="0" w:color="auto"/>
              <w:right w:val="single" w:sz="4" w:space="0" w:color="auto"/>
            </w:tcBorders>
            <w:vAlign w:val="center"/>
          </w:tcPr>
          <w:p w14:paraId="132DBA78" w14:textId="77777777" w:rsidR="00E84E8F" w:rsidRDefault="00E84E8F" w:rsidP="000A7B05">
            <w:pPr>
              <w:pStyle w:val="TAC"/>
              <w:rPr>
                <w:ins w:id="1454" w:author="RAN4 112 - OPPO" w:date="2024-07-26T16:41:00Z"/>
                <w:rFonts w:cs="Arial"/>
                <w:highlight w:val="yellow"/>
                <w:lang w:val="en-US"/>
              </w:rPr>
            </w:pPr>
          </w:p>
        </w:tc>
      </w:tr>
      <w:tr w:rsidR="00E84E8F" w14:paraId="3B2C0F94" w14:textId="77777777" w:rsidTr="000A7B05">
        <w:trPr>
          <w:cantSplit/>
          <w:jc w:val="center"/>
          <w:ins w:id="1455" w:author="RAN4 112 - OPPO" w:date="2024-07-26T16:41:00Z"/>
        </w:trPr>
        <w:tc>
          <w:tcPr>
            <w:tcW w:w="3255" w:type="dxa"/>
            <w:gridSpan w:val="2"/>
            <w:tcBorders>
              <w:top w:val="single" w:sz="4" w:space="0" w:color="auto"/>
              <w:left w:val="single" w:sz="4" w:space="0" w:color="auto"/>
              <w:bottom w:val="single" w:sz="4" w:space="0" w:color="auto"/>
              <w:right w:val="single" w:sz="4" w:space="0" w:color="auto"/>
            </w:tcBorders>
            <w:hideMark/>
          </w:tcPr>
          <w:p w14:paraId="1E4214DB" w14:textId="77777777" w:rsidR="00E84E8F" w:rsidRDefault="00E84E8F" w:rsidP="000A7B05">
            <w:pPr>
              <w:pStyle w:val="TAC"/>
              <w:jc w:val="left"/>
              <w:rPr>
                <w:ins w:id="1456" w:author="RAN4 112 - OPPO" w:date="2024-07-26T16:41:00Z"/>
              </w:rPr>
            </w:pPr>
            <w:ins w:id="1457" w:author="RAN4 112 - OPPO" w:date="2024-07-26T16:41:00Z">
              <w:r>
                <w:t>EPRE ratio of PBCH DMRS to SSS</w:t>
              </w:r>
            </w:ins>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6826CE81" w14:textId="77777777" w:rsidR="00E84E8F" w:rsidRDefault="00E84E8F" w:rsidP="000A7B05">
            <w:pPr>
              <w:spacing w:after="0"/>
              <w:rPr>
                <w:ins w:id="1458" w:author="RAN4 112 - OPPO" w:date="2024-07-26T16:41:00Z"/>
                <w:rFonts w:ascii="Arial" w:eastAsiaTheme="minorEastAsia" w:hAnsi="Arial" w:cs="Arial"/>
                <w:sz w:val="18"/>
                <w:highlight w:val="yellow"/>
                <w:lang w:val="en-US"/>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14:paraId="33CD0680" w14:textId="77777777" w:rsidR="00E84E8F" w:rsidRDefault="00E84E8F" w:rsidP="000A7B05">
            <w:pPr>
              <w:spacing w:after="0"/>
              <w:rPr>
                <w:ins w:id="1459" w:author="RAN4 112 - OPPO" w:date="2024-07-26T16:41:00Z"/>
                <w:rFonts w:ascii="Arial" w:eastAsiaTheme="minorEastAsia" w:hAnsi="Arial" w:cs="Arial"/>
                <w:sz w:val="18"/>
              </w:rPr>
            </w:pPr>
          </w:p>
        </w:tc>
        <w:tc>
          <w:tcPr>
            <w:tcW w:w="2401" w:type="dxa"/>
            <w:tcBorders>
              <w:top w:val="single" w:sz="4" w:space="0" w:color="auto"/>
              <w:left w:val="single" w:sz="4" w:space="0" w:color="auto"/>
              <w:bottom w:val="single" w:sz="4" w:space="0" w:color="auto"/>
              <w:right w:val="single" w:sz="4" w:space="0" w:color="auto"/>
            </w:tcBorders>
            <w:vAlign w:val="center"/>
          </w:tcPr>
          <w:p w14:paraId="5B7F3BF5" w14:textId="77777777" w:rsidR="00E84E8F" w:rsidRDefault="00E84E8F" w:rsidP="000A7B05">
            <w:pPr>
              <w:pStyle w:val="TAC"/>
              <w:rPr>
                <w:ins w:id="1460" w:author="RAN4 112 - OPPO" w:date="2024-07-26T16:41:00Z"/>
                <w:rFonts w:cs="Arial"/>
                <w:highlight w:val="yellow"/>
                <w:lang w:val="en-US"/>
              </w:rPr>
            </w:pPr>
          </w:p>
        </w:tc>
      </w:tr>
      <w:tr w:rsidR="00E84E8F" w14:paraId="15AD5254" w14:textId="77777777" w:rsidTr="000A7B05">
        <w:trPr>
          <w:cantSplit/>
          <w:jc w:val="center"/>
          <w:ins w:id="1461" w:author="RAN4 112 - OPPO" w:date="2024-07-26T16:41:00Z"/>
        </w:trPr>
        <w:tc>
          <w:tcPr>
            <w:tcW w:w="3255" w:type="dxa"/>
            <w:gridSpan w:val="2"/>
            <w:tcBorders>
              <w:top w:val="single" w:sz="4" w:space="0" w:color="auto"/>
              <w:left w:val="single" w:sz="4" w:space="0" w:color="auto"/>
              <w:bottom w:val="single" w:sz="4" w:space="0" w:color="auto"/>
              <w:right w:val="single" w:sz="4" w:space="0" w:color="auto"/>
            </w:tcBorders>
            <w:hideMark/>
          </w:tcPr>
          <w:p w14:paraId="245E77FC" w14:textId="77777777" w:rsidR="00E84E8F" w:rsidRDefault="00E84E8F" w:rsidP="000A7B05">
            <w:pPr>
              <w:pStyle w:val="TAC"/>
              <w:jc w:val="left"/>
              <w:rPr>
                <w:ins w:id="1462" w:author="RAN4 112 - OPPO" w:date="2024-07-26T16:41:00Z"/>
              </w:rPr>
            </w:pPr>
            <w:ins w:id="1463" w:author="RAN4 112 - OPPO" w:date="2024-07-26T16:41:00Z">
              <w:r>
                <w:t>EPRE ratio of PBCH to PBCH DMRS</w:t>
              </w:r>
            </w:ins>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572DC281" w14:textId="77777777" w:rsidR="00E84E8F" w:rsidRDefault="00E84E8F" w:rsidP="000A7B05">
            <w:pPr>
              <w:spacing w:after="0"/>
              <w:rPr>
                <w:ins w:id="1464" w:author="RAN4 112 - OPPO" w:date="2024-07-26T16:41:00Z"/>
                <w:rFonts w:ascii="Arial" w:eastAsiaTheme="minorEastAsia" w:hAnsi="Arial" w:cs="Arial"/>
                <w:sz w:val="18"/>
                <w:highlight w:val="yellow"/>
                <w:lang w:val="en-US"/>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14:paraId="118BC567" w14:textId="77777777" w:rsidR="00E84E8F" w:rsidRDefault="00E84E8F" w:rsidP="000A7B05">
            <w:pPr>
              <w:spacing w:after="0"/>
              <w:rPr>
                <w:ins w:id="1465" w:author="RAN4 112 - OPPO" w:date="2024-07-26T16:41:00Z"/>
                <w:rFonts w:ascii="Arial" w:eastAsiaTheme="minorEastAsia" w:hAnsi="Arial" w:cs="Arial"/>
                <w:sz w:val="18"/>
              </w:rPr>
            </w:pPr>
          </w:p>
        </w:tc>
        <w:tc>
          <w:tcPr>
            <w:tcW w:w="2401" w:type="dxa"/>
            <w:tcBorders>
              <w:top w:val="single" w:sz="4" w:space="0" w:color="auto"/>
              <w:left w:val="single" w:sz="4" w:space="0" w:color="auto"/>
              <w:bottom w:val="single" w:sz="4" w:space="0" w:color="auto"/>
              <w:right w:val="single" w:sz="4" w:space="0" w:color="auto"/>
            </w:tcBorders>
            <w:vAlign w:val="center"/>
          </w:tcPr>
          <w:p w14:paraId="3A20C188" w14:textId="77777777" w:rsidR="00E84E8F" w:rsidRDefault="00E84E8F" w:rsidP="000A7B05">
            <w:pPr>
              <w:pStyle w:val="TAC"/>
              <w:rPr>
                <w:ins w:id="1466" w:author="RAN4 112 - OPPO" w:date="2024-07-26T16:41:00Z"/>
                <w:rFonts w:cs="Arial"/>
                <w:highlight w:val="yellow"/>
                <w:lang w:val="en-US"/>
              </w:rPr>
            </w:pPr>
          </w:p>
        </w:tc>
      </w:tr>
      <w:tr w:rsidR="00E84E8F" w14:paraId="5DE845B8" w14:textId="77777777" w:rsidTr="000A7B05">
        <w:trPr>
          <w:cantSplit/>
          <w:jc w:val="center"/>
          <w:ins w:id="1467" w:author="RAN4 112 - OPPO" w:date="2024-07-26T16:41:00Z"/>
        </w:trPr>
        <w:tc>
          <w:tcPr>
            <w:tcW w:w="3255" w:type="dxa"/>
            <w:gridSpan w:val="2"/>
            <w:tcBorders>
              <w:top w:val="single" w:sz="4" w:space="0" w:color="auto"/>
              <w:left w:val="single" w:sz="4" w:space="0" w:color="auto"/>
              <w:bottom w:val="single" w:sz="4" w:space="0" w:color="auto"/>
              <w:right w:val="single" w:sz="4" w:space="0" w:color="auto"/>
            </w:tcBorders>
            <w:hideMark/>
          </w:tcPr>
          <w:p w14:paraId="353C24C7" w14:textId="77777777" w:rsidR="00E84E8F" w:rsidRDefault="00E84E8F" w:rsidP="000A7B05">
            <w:pPr>
              <w:pStyle w:val="TAC"/>
              <w:jc w:val="left"/>
              <w:rPr>
                <w:ins w:id="1468" w:author="RAN4 112 - OPPO" w:date="2024-07-26T16:41:00Z"/>
              </w:rPr>
            </w:pPr>
            <w:ins w:id="1469" w:author="RAN4 112 - OPPO" w:date="2024-07-26T16:41:00Z">
              <w:r>
                <w:t>EPRE ratio of PDCCH DMRS to SSS</w:t>
              </w:r>
            </w:ins>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5F5BABFA" w14:textId="77777777" w:rsidR="00E84E8F" w:rsidRDefault="00E84E8F" w:rsidP="000A7B05">
            <w:pPr>
              <w:spacing w:after="0"/>
              <w:rPr>
                <w:ins w:id="1470" w:author="RAN4 112 - OPPO" w:date="2024-07-26T16:41:00Z"/>
                <w:rFonts w:ascii="Arial" w:eastAsiaTheme="minorEastAsia" w:hAnsi="Arial" w:cs="Arial"/>
                <w:sz w:val="18"/>
                <w:highlight w:val="yellow"/>
                <w:lang w:val="en-US"/>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14:paraId="5AE16CD0" w14:textId="77777777" w:rsidR="00E84E8F" w:rsidRDefault="00E84E8F" w:rsidP="000A7B05">
            <w:pPr>
              <w:spacing w:after="0"/>
              <w:rPr>
                <w:ins w:id="1471" w:author="RAN4 112 - OPPO" w:date="2024-07-26T16:41:00Z"/>
                <w:rFonts w:ascii="Arial" w:eastAsiaTheme="minorEastAsia" w:hAnsi="Arial" w:cs="Arial"/>
                <w:sz w:val="18"/>
              </w:rPr>
            </w:pPr>
          </w:p>
        </w:tc>
        <w:tc>
          <w:tcPr>
            <w:tcW w:w="2401" w:type="dxa"/>
            <w:tcBorders>
              <w:top w:val="single" w:sz="4" w:space="0" w:color="auto"/>
              <w:left w:val="single" w:sz="4" w:space="0" w:color="auto"/>
              <w:bottom w:val="single" w:sz="4" w:space="0" w:color="auto"/>
              <w:right w:val="single" w:sz="4" w:space="0" w:color="auto"/>
            </w:tcBorders>
            <w:vAlign w:val="center"/>
          </w:tcPr>
          <w:p w14:paraId="15183CFC" w14:textId="77777777" w:rsidR="00E84E8F" w:rsidRDefault="00E84E8F" w:rsidP="000A7B05">
            <w:pPr>
              <w:pStyle w:val="TAC"/>
              <w:rPr>
                <w:ins w:id="1472" w:author="RAN4 112 - OPPO" w:date="2024-07-26T16:41:00Z"/>
                <w:rFonts w:cs="Arial"/>
                <w:highlight w:val="yellow"/>
                <w:lang w:val="en-US"/>
              </w:rPr>
            </w:pPr>
          </w:p>
        </w:tc>
      </w:tr>
      <w:tr w:rsidR="00E84E8F" w14:paraId="210FD232" w14:textId="77777777" w:rsidTr="000A7B05">
        <w:trPr>
          <w:cantSplit/>
          <w:jc w:val="center"/>
          <w:ins w:id="1473" w:author="RAN4 112 - OPPO" w:date="2024-07-26T16:41:00Z"/>
        </w:trPr>
        <w:tc>
          <w:tcPr>
            <w:tcW w:w="3255" w:type="dxa"/>
            <w:gridSpan w:val="2"/>
            <w:tcBorders>
              <w:top w:val="single" w:sz="4" w:space="0" w:color="auto"/>
              <w:left w:val="single" w:sz="4" w:space="0" w:color="auto"/>
              <w:bottom w:val="single" w:sz="4" w:space="0" w:color="auto"/>
              <w:right w:val="single" w:sz="4" w:space="0" w:color="auto"/>
            </w:tcBorders>
            <w:hideMark/>
          </w:tcPr>
          <w:p w14:paraId="32C78A32" w14:textId="77777777" w:rsidR="00E84E8F" w:rsidRDefault="00E84E8F" w:rsidP="000A7B05">
            <w:pPr>
              <w:pStyle w:val="TAC"/>
              <w:jc w:val="left"/>
              <w:rPr>
                <w:ins w:id="1474" w:author="RAN4 112 - OPPO" w:date="2024-07-26T16:41:00Z"/>
              </w:rPr>
            </w:pPr>
            <w:ins w:id="1475" w:author="RAN4 112 - OPPO" w:date="2024-07-26T16:41:00Z">
              <w:r>
                <w:t>EPRE ratio of PDCCH to PDCCH DMRS</w:t>
              </w:r>
            </w:ins>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2C0D7EA6" w14:textId="77777777" w:rsidR="00E84E8F" w:rsidRDefault="00E84E8F" w:rsidP="000A7B05">
            <w:pPr>
              <w:spacing w:after="0"/>
              <w:rPr>
                <w:ins w:id="1476" w:author="RAN4 112 - OPPO" w:date="2024-07-26T16:41:00Z"/>
                <w:rFonts w:ascii="Arial" w:eastAsiaTheme="minorEastAsia" w:hAnsi="Arial" w:cs="Arial"/>
                <w:sz w:val="18"/>
                <w:highlight w:val="yellow"/>
                <w:lang w:val="en-US"/>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14:paraId="1CC08205" w14:textId="77777777" w:rsidR="00E84E8F" w:rsidRDefault="00E84E8F" w:rsidP="000A7B05">
            <w:pPr>
              <w:spacing w:after="0"/>
              <w:rPr>
                <w:ins w:id="1477" w:author="RAN4 112 - OPPO" w:date="2024-07-26T16:41:00Z"/>
                <w:rFonts w:ascii="Arial" w:eastAsiaTheme="minorEastAsia" w:hAnsi="Arial" w:cs="Arial"/>
                <w:sz w:val="18"/>
              </w:rPr>
            </w:pPr>
          </w:p>
        </w:tc>
        <w:tc>
          <w:tcPr>
            <w:tcW w:w="2401" w:type="dxa"/>
            <w:tcBorders>
              <w:top w:val="single" w:sz="4" w:space="0" w:color="auto"/>
              <w:left w:val="single" w:sz="4" w:space="0" w:color="auto"/>
              <w:bottom w:val="single" w:sz="4" w:space="0" w:color="auto"/>
              <w:right w:val="single" w:sz="4" w:space="0" w:color="auto"/>
            </w:tcBorders>
            <w:vAlign w:val="center"/>
          </w:tcPr>
          <w:p w14:paraId="2048B9E2" w14:textId="77777777" w:rsidR="00E84E8F" w:rsidRDefault="00E84E8F" w:rsidP="000A7B05">
            <w:pPr>
              <w:pStyle w:val="TAC"/>
              <w:rPr>
                <w:ins w:id="1478" w:author="RAN4 112 - OPPO" w:date="2024-07-26T16:41:00Z"/>
                <w:rFonts w:cs="Arial"/>
                <w:highlight w:val="yellow"/>
                <w:lang w:val="en-US"/>
              </w:rPr>
            </w:pPr>
          </w:p>
        </w:tc>
      </w:tr>
      <w:tr w:rsidR="00E84E8F" w14:paraId="714DFE84" w14:textId="77777777" w:rsidTr="000A7B05">
        <w:trPr>
          <w:cantSplit/>
          <w:jc w:val="center"/>
          <w:ins w:id="1479" w:author="RAN4 112 - OPPO" w:date="2024-07-26T16:41:00Z"/>
        </w:trPr>
        <w:tc>
          <w:tcPr>
            <w:tcW w:w="3255" w:type="dxa"/>
            <w:gridSpan w:val="2"/>
            <w:tcBorders>
              <w:top w:val="single" w:sz="4" w:space="0" w:color="auto"/>
              <w:left w:val="single" w:sz="4" w:space="0" w:color="auto"/>
              <w:bottom w:val="single" w:sz="4" w:space="0" w:color="auto"/>
              <w:right w:val="single" w:sz="4" w:space="0" w:color="auto"/>
            </w:tcBorders>
            <w:hideMark/>
          </w:tcPr>
          <w:p w14:paraId="76FF7964" w14:textId="77777777" w:rsidR="00E84E8F" w:rsidRDefault="00E84E8F" w:rsidP="000A7B05">
            <w:pPr>
              <w:pStyle w:val="TAC"/>
              <w:jc w:val="left"/>
              <w:rPr>
                <w:ins w:id="1480" w:author="RAN4 112 - OPPO" w:date="2024-07-26T16:41:00Z"/>
              </w:rPr>
            </w:pPr>
            <w:ins w:id="1481" w:author="RAN4 112 - OPPO" w:date="2024-07-26T16:41:00Z">
              <w:r>
                <w:t xml:space="preserve">EPRE ratio of PDSCH DMRS to SSS </w:t>
              </w:r>
            </w:ins>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41E0D821" w14:textId="77777777" w:rsidR="00E84E8F" w:rsidRDefault="00E84E8F" w:rsidP="000A7B05">
            <w:pPr>
              <w:spacing w:after="0"/>
              <w:rPr>
                <w:ins w:id="1482" w:author="RAN4 112 - OPPO" w:date="2024-07-26T16:41:00Z"/>
                <w:rFonts w:ascii="Arial" w:eastAsiaTheme="minorEastAsia" w:hAnsi="Arial" w:cs="Arial"/>
                <w:sz w:val="18"/>
                <w:highlight w:val="yellow"/>
                <w:lang w:val="en-US"/>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14:paraId="69D04BEB" w14:textId="77777777" w:rsidR="00E84E8F" w:rsidRDefault="00E84E8F" w:rsidP="000A7B05">
            <w:pPr>
              <w:spacing w:after="0"/>
              <w:rPr>
                <w:ins w:id="1483" w:author="RAN4 112 - OPPO" w:date="2024-07-26T16:41:00Z"/>
                <w:rFonts w:ascii="Arial" w:eastAsiaTheme="minorEastAsia" w:hAnsi="Arial" w:cs="Arial"/>
                <w:sz w:val="18"/>
              </w:rPr>
            </w:pPr>
          </w:p>
        </w:tc>
        <w:tc>
          <w:tcPr>
            <w:tcW w:w="2401" w:type="dxa"/>
            <w:tcBorders>
              <w:top w:val="single" w:sz="4" w:space="0" w:color="auto"/>
              <w:left w:val="single" w:sz="4" w:space="0" w:color="auto"/>
              <w:bottom w:val="single" w:sz="4" w:space="0" w:color="auto"/>
              <w:right w:val="single" w:sz="4" w:space="0" w:color="auto"/>
            </w:tcBorders>
            <w:vAlign w:val="center"/>
          </w:tcPr>
          <w:p w14:paraId="76FD5FB8" w14:textId="77777777" w:rsidR="00E84E8F" w:rsidRDefault="00E84E8F" w:rsidP="000A7B05">
            <w:pPr>
              <w:pStyle w:val="TAC"/>
              <w:rPr>
                <w:ins w:id="1484" w:author="RAN4 112 - OPPO" w:date="2024-07-26T16:41:00Z"/>
                <w:rFonts w:cs="Arial"/>
                <w:highlight w:val="yellow"/>
                <w:lang w:val="en-US"/>
              </w:rPr>
            </w:pPr>
          </w:p>
        </w:tc>
      </w:tr>
      <w:tr w:rsidR="00E84E8F" w14:paraId="5F7E4510" w14:textId="77777777" w:rsidTr="000A7B05">
        <w:trPr>
          <w:cantSplit/>
          <w:jc w:val="center"/>
          <w:ins w:id="1485" w:author="RAN4 112 - OPPO" w:date="2024-07-26T16:41:00Z"/>
        </w:trPr>
        <w:tc>
          <w:tcPr>
            <w:tcW w:w="3255" w:type="dxa"/>
            <w:gridSpan w:val="2"/>
            <w:tcBorders>
              <w:top w:val="single" w:sz="4" w:space="0" w:color="auto"/>
              <w:left w:val="single" w:sz="4" w:space="0" w:color="auto"/>
              <w:bottom w:val="single" w:sz="4" w:space="0" w:color="auto"/>
              <w:right w:val="single" w:sz="4" w:space="0" w:color="auto"/>
            </w:tcBorders>
            <w:hideMark/>
          </w:tcPr>
          <w:p w14:paraId="582A04B7" w14:textId="77777777" w:rsidR="00E84E8F" w:rsidRDefault="00E84E8F" w:rsidP="000A7B05">
            <w:pPr>
              <w:pStyle w:val="TAC"/>
              <w:jc w:val="left"/>
              <w:rPr>
                <w:ins w:id="1486" w:author="RAN4 112 - OPPO" w:date="2024-07-26T16:41:00Z"/>
              </w:rPr>
            </w:pPr>
            <w:ins w:id="1487" w:author="RAN4 112 - OPPO" w:date="2024-07-26T16:41:00Z">
              <w:r>
                <w:t xml:space="preserve">EPRE ratio of PDSCH to PDSCH </w:t>
              </w:r>
            </w:ins>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5F03B692" w14:textId="77777777" w:rsidR="00E84E8F" w:rsidRDefault="00E84E8F" w:rsidP="000A7B05">
            <w:pPr>
              <w:spacing w:after="0"/>
              <w:rPr>
                <w:ins w:id="1488" w:author="RAN4 112 - OPPO" w:date="2024-07-26T16:41:00Z"/>
                <w:rFonts w:ascii="Arial" w:eastAsiaTheme="minorEastAsia" w:hAnsi="Arial" w:cs="Arial"/>
                <w:sz w:val="18"/>
                <w:highlight w:val="yellow"/>
                <w:lang w:val="en-US"/>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14:paraId="2C7FF3EE" w14:textId="77777777" w:rsidR="00E84E8F" w:rsidRDefault="00E84E8F" w:rsidP="000A7B05">
            <w:pPr>
              <w:spacing w:after="0"/>
              <w:rPr>
                <w:ins w:id="1489" w:author="RAN4 112 - OPPO" w:date="2024-07-26T16:41:00Z"/>
                <w:rFonts w:ascii="Arial" w:eastAsiaTheme="minorEastAsia" w:hAnsi="Arial" w:cs="Arial"/>
                <w:sz w:val="18"/>
              </w:rPr>
            </w:pPr>
          </w:p>
        </w:tc>
        <w:tc>
          <w:tcPr>
            <w:tcW w:w="2401" w:type="dxa"/>
            <w:tcBorders>
              <w:top w:val="single" w:sz="4" w:space="0" w:color="auto"/>
              <w:left w:val="single" w:sz="4" w:space="0" w:color="auto"/>
              <w:bottom w:val="single" w:sz="4" w:space="0" w:color="auto"/>
              <w:right w:val="single" w:sz="4" w:space="0" w:color="auto"/>
            </w:tcBorders>
            <w:vAlign w:val="center"/>
          </w:tcPr>
          <w:p w14:paraId="43BDB2B9" w14:textId="77777777" w:rsidR="00E84E8F" w:rsidRDefault="00E84E8F" w:rsidP="000A7B05">
            <w:pPr>
              <w:pStyle w:val="TAC"/>
              <w:rPr>
                <w:ins w:id="1490" w:author="RAN4 112 - OPPO" w:date="2024-07-26T16:41:00Z"/>
                <w:rFonts w:cs="Arial"/>
                <w:highlight w:val="yellow"/>
              </w:rPr>
            </w:pPr>
          </w:p>
        </w:tc>
      </w:tr>
      <w:tr w:rsidR="00E84E8F" w14:paraId="46F5401A" w14:textId="77777777" w:rsidTr="000A7B05">
        <w:trPr>
          <w:cantSplit/>
          <w:jc w:val="center"/>
          <w:ins w:id="1491" w:author="RAN4 112 - OPPO" w:date="2024-07-26T16:41:00Z"/>
        </w:trPr>
        <w:tc>
          <w:tcPr>
            <w:tcW w:w="3255" w:type="dxa"/>
            <w:gridSpan w:val="2"/>
            <w:tcBorders>
              <w:top w:val="single" w:sz="4" w:space="0" w:color="auto"/>
              <w:left w:val="single" w:sz="4" w:space="0" w:color="auto"/>
              <w:bottom w:val="single" w:sz="4" w:space="0" w:color="auto"/>
              <w:right w:val="single" w:sz="4" w:space="0" w:color="auto"/>
            </w:tcBorders>
            <w:hideMark/>
          </w:tcPr>
          <w:p w14:paraId="0A2C5932" w14:textId="77777777" w:rsidR="00E84E8F" w:rsidRDefault="00E84E8F" w:rsidP="000A7B05">
            <w:pPr>
              <w:pStyle w:val="TAC"/>
              <w:jc w:val="left"/>
              <w:rPr>
                <w:ins w:id="1492" w:author="RAN4 112 - OPPO" w:date="2024-07-26T16:41:00Z"/>
              </w:rPr>
            </w:pPr>
            <w:ins w:id="1493" w:author="RAN4 112 - OPPO" w:date="2024-07-26T16:41:00Z">
              <w:r>
                <w:t>EPRE ratio of OCNG DMRS to SSS</w:t>
              </w:r>
              <w:r>
                <w:rPr>
                  <w:vertAlign w:val="superscript"/>
                </w:rPr>
                <w:t xml:space="preserve"> Note 1</w:t>
              </w:r>
            </w:ins>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62669998" w14:textId="77777777" w:rsidR="00E84E8F" w:rsidRDefault="00E84E8F" w:rsidP="000A7B05">
            <w:pPr>
              <w:spacing w:after="0"/>
              <w:rPr>
                <w:ins w:id="1494" w:author="RAN4 112 - OPPO" w:date="2024-07-26T16:41:00Z"/>
                <w:rFonts w:ascii="Arial" w:eastAsiaTheme="minorEastAsia" w:hAnsi="Arial" w:cs="Arial"/>
                <w:sz w:val="18"/>
                <w:highlight w:val="yellow"/>
                <w:lang w:val="en-US"/>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14:paraId="151F5289" w14:textId="77777777" w:rsidR="00E84E8F" w:rsidRDefault="00E84E8F" w:rsidP="000A7B05">
            <w:pPr>
              <w:spacing w:after="0"/>
              <w:rPr>
                <w:ins w:id="1495" w:author="RAN4 112 - OPPO" w:date="2024-07-26T16:41:00Z"/>
                <w:rFonts w:ascii="Arial" w:eastAsiaTheme="minorEastAsia" w:hAnsi="Arial" w:cs="Arial"/>
                <w:sz w:val="18"/>
              </w:rPr>
            </w:pPr>
          </w:p>
        </w:tc>
        <w:tc>
          <w:tcPr>
            <w:tcW w:w="2401" w:type="dxa"/>
            <w:tcBorders>
              <w:top w:val="single" w:sz="4" w:space="0" w:color="auto"/>
              <w:left w:val="single" w:sz="4" w:space="0" w:color="auto"/>
              <w:bottom w:val="single" w:sz="4" w:space="0" w:color="auto"/>
              <w:right w:val="single" w:sz="4" w:space="0" w:color="auto"/>
            </w:tcBorders>
            <w:vAlign w:val="center"/>
          </w:tcPr>
          <w:p w14:paraId="6DADFDFA" w14:textId="77777777" w:rsidR="00E84E8F" w:rsidRDefault="00E84E8F" w:rsidP="000A7B05">
            <w:pPr>
              <w:pStyle w:val="TAC"/>
              <w:rPr>
                <w:ins w:id="1496" w:author="RAN4 112 - OPPO" w:date="2024-07-26T16:41:00Z"/>
                <w:rFonts w:cs="Arial"/>
                <w:highlight w:val="yellow"/>
                <w:lang w:val="en-US"/>
              </w:rPr>
            </w:pPr>
          </w:p>
        </w:tc>
      </w:tr>
      <w:tr w:rsidR="00E84E8F" w14:paraId="1796A3A8" w14:textId="77777777" w:rsidTr="000A7B05">
        <w:trPr>
          <w:cantSplit/>
          <w:jc w:val="center"/>
          <w:ins w:id="1497" w:author="RAN4 112 - OPPO" w:date="2024-07-26T16:41:00Z"/>
        </w:trPr>
        <w:tc>
          <w:tcPr>
            <w:tcW w:w="3255" w:type="dxa"/>
            <w:gridSpan w:val="2"/>
            <w:tcBorders>
              <w:top w:val="single" w:sz="4" w:space="0" w:color="auto"/>
              <w:left w:val="single" w:sz="4" w:space="0" w:color="auto"/>
              <w:bottom w:val="single" w:sz="4" w:space="0" w:color="auto"/>
              <w:right w:val="single" w:sz="4" w:space="0" w:color="auto"/>
            </w:tcBorders>
            <w:hideMark/>
          </w:tcPr>
          <w:p w14:paraId="49A90F05" w14:textId="77777777" w:rsidR="00E84E8F" w:rsidRDefault="00E84E8F" w:rsidP="000A7B05">
            <w:pPr>
              <w:pStyle w:val="TAC"/>
              <w:jc w:val="left"/>
              <w:rPr>
                <w:ins w:id="1498" w:author="RAN4 112 - OPPO" w:date="2024-07-26T16:41:00Z"/>
              </w:rPr>
            </w:pPr>
            <w:ins w:id="1499" w:author="RAN4 112 - OPPO" w:date="2024-07-26T16:41:00Z">
              <w:r>
                <w:t>EPRE ratio of OCNG to OCNG DMRS</w:t>
              </w:r>
              <w:r>
                <w:rPr>
                  <w:vertAlign w:val="superscript"/>
                </w:rPr>
                <w:t xml:space="preserve"> Note 1</w:t>
              </w:r>
            </w:ins>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75B20A08" w14:textId="77777777" w:rsidR="00E84E8F" w:rsidRDefault="00E84E8F" w:rsidP="000A7B05">
            <w:pPr>
              <w:spacing w:after="0"/>
              <w:rPr>
                <w:ins w:id="1500" w:author="RAN4 112 - OPPO" w:date="2024-07-26T16:41:00Z"/>
                <w:rFonts w:ascii="Arial" w:eastAsiaTheme="minorEastAsia" w:hAnsi="Arial" w:cs="Arial"/>
                <w:sz w:val="18"/>
                <w:highlight w:val="yellow"/>
                <w:lang w:val="en-US"/>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14:paraId="4A37BF3B" w14:textId="77777777" w:rsidR="00E84E8F" w:rsidRDefault="00E84E8F" w:rsidP="000A7B05">
            <w:pPr>
              <w:spacing w:after="0"/>
              <w:rPr>
                <w:ins w:id="1501" w:author="RAN4 112 - OPPO" w:date="2024-07-26T16:41:00Z"/>
                <w:rFonts w:ascii="Arial" w:eastAsiaTheme="minorEastAsia" w:hAnsi="Arial" w:cs="Arial"/>
                <w:sz w:val="18"/>
              </w:rPr>
            </w:pPr>
          </w:p>
        </w:tc>
        <w:tc>
          <w:tcPr>
            <w:tcW w:w="2401" w:type="dxa"/>
            <w:tcBorders>
              <w:top w:val="single" w:sz="4" w:space="0" w:color="auto"/>
              <w:left w:val="single" w:sz="4" w:space="0" w:color="auto"/>
              <w:bottom w:val="single" w:sz="4" w:space="0" w:color="auto"/>
              <w:right w:val="single" w:sz="4" w:space="0" w:color="auto"/>
            </w:tcBorders>
            <w:vAlign w:val="center"/>
          </w:tcPr>
          <w:p w14:paraId="57B00AAE" w14:textId="77777777" w:rsidR="00E84E8F" w:rsidRDefault="00E84E8F" w:rsidP="000A7B05">
            <w:pPr>
              <w:pStyle w:val="TAC"/>
              <w:rPr>
                <w:ins w:id="1502" w:author="RAN4 112 - OPPO" w:date="2024-07-26T16:41:00Z"/>
                <w:rFonts w:cs="Arial"/>
                <w:highlight w:val="yellow"/>
                <w:lang w:val="en-US"/>
              </w:rPr>
            </w:pPr>
          </w:p>
        </w:tc>
      </w:tr>
      <w:tr w:rsidR="00E84E8F" w14:paraId="211644C1" w14:textId="77777777" w:rsidTr="000A7B05">
        <w:trPr>
          <w:cantSplit/>
          <w:jc w:val="center"/>
          <w:ins w:id="1503" w:author="RAN4 112 - OPPO" w:date="2024-07-26T16:41:00Z"/>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091133D5" w14:textId="77777777" w:rsidR="00E84E8F" w:rsidRDefault="00E84E8F" w:rsidP="000A7B05">
            <w:pPr>
              <w:pStyle w:val="TAC"/>
              <w:rPr>
                <w:ins w:id="1504" w:author="RAN4 112 - OPPO" w:date="2024-07-26T16:41:00Z"/>
              </w:rPr>
            </w:pPr>
            <w:ins w:id="1505" w:author="RAN4 112 - OPPO" w:date="2024-07-26T16:41:00Z">
              <w:r>
                <w:rPr>
                  <w:rFonts w:eastAsia="Calibri"/>
                  <w:position w:val="-12"/>
                </w:rPr>
                <w:object w:dxaOrig="410" w:dyaOrig="310" w14:anchorId="17FD3858">
                  <v:shape id="_x0000_i1033" type="#_x0000_t75" style="width:20.3pt;height:15.35pt" o:ole="" fillcolor="window">
                    <v:imagedata r:id="rId12" o:title=""/>
                  </v:shape>
                  <o:OLEObject Type="Embed" ProgID="Equation.3" ShapeID="_x0000_i1033" DrawAspect="Content" ObjectID="_1785827124" r:id="rId24"/>
                </w:object>
              </w:r>
            </w:ins>
            <w:ins w:id="1506" w:author="RAN4 112 - OPPO" w:date="2024-07-26T16:41:00Z">
              <w:r>
                <w:rPr>
                  <w:vertAlign w:val="superscript"/>
                </w:rPr>
                <w:t>Note2</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73FE3703" w14:textId="77777777" w:rsidR="00E84E8F" w:rsidRDefault="00E84E8F" w:rsidP="000A7B05">
            <w:pPr>
              <w:pStyle w:val="TAC"/>
              <w:rPr>
                <w:ins w:id="1507" w:author="RAN4 112 - OPPO" w:date="2024-07-26T16:41:00Z"/>
              </w:rPr>
            </w:pPr>
            <w:ins w:id="1508" w:author="RAN4 112 - OPPO" w:date="2024-07-26T16:41:00Z">
              <w:r>
                <w:rPr>
                  <w:rFonts w:cs="Arial"/>
                  <w:lang w:eastAsia="zh-CN"/>
                </w:rPr>
                <w:t>Config 1,2,3</w:t>
              </w:r>
            </w:ins>
          </w:p>
        </w:tc>
        <w:tc>
          <w:tcPr>
            <w:tcW w:w="1136" w:type="dxa"/>
            <w:tcBorders>
              <w:top w:val="single" w:sz="4" w:space="0" w:color="auto"/>
              <w:left w:val="single" w:sz="4" w:space="0" w:color="auto"/>
              <w:bottom w:val="single" w:sz="4" w:space="0" w:color="auto"/>
              <w:right w:val="single" w:sz="4" w:space="0" w:color="auto"/>
            </w:tcBorders>
            <w:vAlign w:val="center"/>
            <w:hideMark/>
          </w:tcPr>
          <w:p w14:paraId="7A91569D" w14:textId="77777777" w:rsidR="00E84E8F" w:rsidRDefault="00E84E8F" w:rsidP="000A7B05">
            <w:pPr>
              <w:pStyle w:val="TAC"/>
              <w:rPr>
                <w:ins w:id="1509" w:author="RAN4 112 - OPPO" w:date="2024-07-26T16:41:00Z"/>
                <w:rFonts w:cs="Arial"/>
                <w:lang w:eastAsia="ja-JP"/>
              </w:rPr>
            </w:pPr>
            <w:ins w:id="1510" w:author="RAN4 112 - OPPO" w:date="2024-07-26T16:41:00Z">
              <w:r>
                <w:rPr>
                  <w:rFonts w:cs="Arial"/>
                  <w:lang w:eastAsia="ja-JP"/>
                </w:rPr>
                <w:t>dBm/15 kHz</w:t>
              </w:r>
            </w:ins>
          </w:p>
        </w:tc>
        <w:tc>
          <w:tcPr>
            <w:tcW w:w="2548" w:type="dxa"/>
            <w:tcBorders>
              <w:top w:val="single" w:sz="4" w:space="0" w:color="auto"/>
              <w:left w:val="single" w:sz="4" w:space="0" w:color="auto"/>
              <w:bottom w:val="single" w:sz="4" w:space="0" w:color="auto"/>
              <w:right w:val="single" w:sz="4" w:space="0" w:color="auto"/>
            </w:tcBorders>
            <w:vAlign w:val="center"/>
            <w:hideMark/>
          </w:tcPr>
          <w:p w14:paraId="34B4ADDC" w14:textId="77777777" w:rsidR="00E84E8F" w:rsidRDefault="00E84E8F" w:rsidP="000A7B05">
            <w:pPr>
              <w:pStyle w:val="TAC"/>
              <w:rPr>
                <w:ins w:id="1511" w:author="RAN4 112 - OPPO" w:date="2024-07-26T16:41:00Z"/>
                <w:rFonts w:cs="Arial"/>
                <w:lang w:eastAsia="ja-JP"/>
              </w:rPr>
            </w:pPr>
            <w:ins w:id="1512" w:author="RAN4 112 - OPPO" w:date="2024-07-26T16:41:00Z">
              <w:r>
                <w:rPr>
                  <w:rFonts w:cs="Arial"/>
                  <w:lang w:eastAsia="ja-JP"/>
                </w:rPr>
                <w:t>-110</w:t>
              </w:r>
            </w:ins>
          </w:p>
        </w:tc>
        <w:tc>
          <w:tcPr>
            <w:tcW w:w="2401" w:type="dxa"/>
            <w:tcBorders>
              <w:top w:val="single" w:sz="4" w:space="0" w:color="auto"/>
              <w:left w:val="single" w:sz="4" w:space="0" w:color="auto"/>
              <w:bottom w:val="single" w:sz="4" w:space="0" w:color="auto"/>
              <w:right w:val="single" w:sz="4" w:space="0" w:color="auto"/>
            </w:tcBorders>
            <w:vAlign w:val="center"/>
          </w:tcPr>
          <w:p w14:paraId="127EAF42" w14:textId="77777777" w:rsidR="00E84E8F" w:rsidRDefault="00E84E8F" w:rsidP="000A7B05">
            <w:pPr>
              <w:pStyle w:val="TAC"/>
              <w:rPr>
                <w:ins w:id="1513" w:author="RAN4 112 - OPPO" w:date="2024-07-26T16:41:00Z"/>
                <w:rFonts w:cs="Arial"/>
                <w:highlight w:val="yellow"/>
                <w:lang w:val="en-US"/>
              </w:rPr>
            </w:pPr>
          </w:p>
        </w:tc>
      </w:tr>
      <w:tr w:rsidR="00E84E8F" w14:paraId="2932E3CA" w14:textId="77777777" w:rsidTr="000A7B05">
        <w:trPr>
          <w:cantSplit/>
          <w:jc w:val="center"/>
          <w:ins w:id="1514" w:author="RAN4 112 - OPPO" w:date="2024-07-26T16:41: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E58686B" w14:textId="77777777" w:rsidR="00E84E8F" w:rsidRDefault="00E84E8F" w:rsidP="000A7B05">
            <w:pPr>
              <w:spacing w:after="0"/>
              <w:rPr>
                <w:ins w:id="1515" w:author="RAN4 112 - OPPO" w:date="2024-07-26T16:41:00Z"/>
                <w:rFonts w:ascii="Arial" w:eastAsiaTheme="minorEastAsia" w:hAnsi="Arial"/>
                <w:sz w:val="18"/>
              </w:rPr>
            </w:pPr>
          </w:p>
        </w:tc>
        <w:tc>
          <w:tcPr>
            <w:tcW w:w="1842" w:type="dxa"/>
            <w:tcBorders>
              <w:top w:val="single" w:sz="4" w:space="0" w:color="auto"/>
              <w:left w:val="single" w:sz="4" w:space="0" w:color="auto"/>
              <w:bottom w:val="single" w:sz="4" w:space="0" w:color="auto"/>
              <w:right w:val="single" w:sz="4" w:space="0" w:color="auto"/>
            </w:tcBorders>
            <w:hideMark/>
          </w:tcPr>
          <w:p w14:paraId="50AAB593" w14:textId="77777777" w:rsidR="00E84E8F" w:rsidRDefault="00E84E8F" w:rsidP="000A7B05">
            <w:pPr>
              <w:pStyle w:val="TAC"/>
              <w:rPr>
                <w:ins w:id="1516" w:author="RAN4 112 - OPPO" w:date="2024-07-26T16:41:00Z"/>
                <w:rFonts w:cs="Arial"/>
                <w:lang w:eastAsia="zh-CN"/>
              </w:rPr>
            </w:pPr>
            <w:ins w:id="1517" w:author="RAN4 112 - OPPO" w:date="2024-07-26T16:41:00Z">
              <w:r>
                <w:rPr>
                  <w:rFonts w:cs="Arial"/>
                  <w:lang w:eastAsia="zh-CN"/>
                </w:rPr>
                <w:t>Config 1, 2</w:t>
              </w:r>
            </w:ins>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14:paraId="4004A709" w14:textId="77777777" w:rsidR="00E84E8F" w:rsidRDefault="00E84E8F" w:rsidP="000A7B05">
            <w:pPr>
              <w:pStyle w:val="TAC"/>
              <w:rPr>
                <w:ins w:id="1518" w:author="RAN4 112 - OPPO" w:date="2024-07-26T16:41:00Z"/>
                <w:rFonts w:cs="Arial"/>
                <w:lang w:eastAsia="ja-JP"/>
              </w:rPr>
            </w:pPr>
            <w:ins w:id="1519" w:author="RAN4 112 - OPPO" w:date="2024-07-26T16:41:00Z">
              <w:r>
                <w:rPr>
                  <w:rFonts w:cs="Arial"/>
                </w:rPr>
                <w:t>dBm /SCS</w:t>
              </w:r>
            </w:ins>
          </w:p>
        </w:tc>
        <w:tc>
          <w:tcPr>
            <w:tcW w:w="2548" w:type="dxa"/>
            <w:tcBorders>
              <w:top w:val="single" w:sz="4" w:space="0" w:color="auto"/>
              <w:left w:val="single" w:sz="4" w:space="0" w:color="auto"/>
              <w:bottom w:val="single" w:sz="4" w:space="0" w:color="auto"/>
              <w:right w:val="single" w:sz="4" w:space="0" w:color="auto"/>
            </w:tcBorders>
            <w:vAlign w:val="center"/>
            <w:hideMark/>
          </w:tcPr>
          <w:p w14:paraId="0D88EDEC" w14:textId="77777777" w:rsidR="00E84E8F" w:rsidRDefault="00E84E8F" w:rsidP="000A7B05">
            <w:pPr>
              <w:pStyle w:val="TAC"/>
              <w:rPr>
                <w:ins w:id="1520" w:author="RAN4 112 - OPPO" w:date="2024-07-26T16:41:00Z"/>
                <w:rFonts w:cs="Arial"/>
                <w:lang w:eastAsia="ja-JP"/>
              </w:rPr>
            </w:pPr>
            <w:ins w:id="1521" w:author="RAN4 112 - OPPO" w:date="2024-07-26T16:41:00Z">
              <w:r>
                <w:rPr>
                  <w:rFonts w:cs="Arial"/>
                </w:rPr>
                <w:t>-110</w:t>
              </w:r>
            </w:ins>
          </w:p>
        </w:tc>
        <w:tc>
          <w:tcPr>
            <w:tcW w:w="2401" w:type="dxa"/>
            <w:tcBorders>
              <w:top w:val="single" w:sz="4" w:space="0" w:color="auto"/>
              <w:left w:val="single" w:sz="4" w:space="0" w:color="auto"/>
              <w:bottom w:val="single" w:sz="4" w:space="0" w:color="auto"/>
              <w:right w:val="single" w:sz="4" w:space="0" w:color="auto"/>
            </w:tcBorders>
            <w:vAlign w:val="center"/>
          </w:tcPr>
          <w:p w14:paraId="591C2E8E" w14:textId="77777777" w:rsidR="00E84E8F" w:rsidRDefault="00E84E8F" w:rsidP="000A7B05">
            <w:pPr>
              <w:pStyle w:val="TAC"/>
              <w:rPr>
                <w:ins w:id="1522" w:author="RAN4 112 - OPPO" w:date="2024-07-26T16:41:00Z"/>
                <w:rFonts w:cs="Arial"/>
                <w:highlight w:val="yellow"/>
                <w:lang w:val="en-US"/>
              </w:rPr>
            </w:pPr>
          </w:p>
        </w:tc>
      </w:tr>
      <w:tr w:rsidR="00E84E8F" w14:paraId="1CD37B61" w14:textId="77777777" w:rsidTr="000A7B05">
        <w:trPr>
          <w:cantSplit/>
          <w:jc w:val="center"/>
          <w:ins w:id="1523" w:author="RAN4 112 - OPPO" w:date="2024-07-26T16:41: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20598CEF" w14:textId="77777777" w:rsidR="00E84E8F" w:rsidRDefault="00E84E8F" w:rsidP="000A7B05">
            <w:pPr>
              <w:spacing w:after="0"/>
              <w:rPr>
                <w:ins w:id="1524" w:author="RAN4 112 - OPPO" w:date="2024-07-26T16:41:00Z"/>
                <w:rFonts w:ascii="Arial" w:eastAsiaTheme="minorEastAsia" w:hAnsi="Arial"/>
                <w:sz w:val="18"/>
              </w:rPr>
            </w:pPr>
          </w:p>
        </w:tc>
        <w:tc>
          <w:tcPr>
            <w:tcW w:w="1842" w:type="dxa"/>
            <w:tcBorders>
              <w:top w:val="single" w:sz="4" w:space="0" w:color="auto"/>
              <w:left w:val="single" w:sz="4" w:space="0" w:color="auto"/>
              <w:bottom w:val="single" w:sz="4" w:space="0" w:color="auto"/>
              <w:right w:val="single" w:sz="4" w:space="0" w:color="auto"/>
            </w:tcBorders>
            <w:hideMark/>
          </w:tcPr>
          <w:p w14:paraId="26806A6B" w14:textId="77777777" w:rsidR="00E84E8F" w:rsidRDefault="00E84E8F" w:rsidP="000A7B05">
            <w:pPr>
              <w:pStyle w:val="TAC"/>
              <w:rPr>
                <w:ins w:id="1525" w:author="RAN4 112 - OPPO" w:date="2024-07-26T16:41:00Z"/>
                <w:rFonts w:cs="Arial"/>
                <w:lang w:eastAsia="zh-CN"/>
              </w:rPr>
            </w:pPr>
            <w:ins w:id="1526" w:author="RAN4 112 - OPPO" w:date="2024-07-26T16:41:00Z">
              <w:r>
                <w:rPr>
                  <w:rFonts w:cs="Arial"/>
                  <w:lang w:eastAsia="zh-CN"/>
                </w:rPr>
                <w:t>Config 3</w:t>
              </w:r>
            </w:ins>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277F4A30" w14:textId="77777777" w:rsidR="00E84E8F" w:rsidRDefault="00E84E8F" w:rsidP="000A7B05">
            <w:pPr>
              <w:spacing w:after="0"/>
              <w:rPr>
                <w:ins w:id="1527" w:author="RAN4 112 - OPPO" w:date="2024-07-26T16:41:00Z"/>
                <w:rFonts w:ascii="Arial" w:eastAsiaTheme="minorEastAsia" w:hAnsi="Arial" w:cs="Arial"/>
                <w:sz w:val="18"/>
                <w:lang w:eastAsia="ja-JP"/>
              </w:rPr>
            </w:pPr>
          </w:p>
        </w:tc>
        <w:tc>
          <w:tcPr>
            <w:tcW w:w="2548" w:type="dxa"/>
            <w:tcBorders>
              <w:top w:val="single" w:sz="4" w:space="0" w:color="auto"/>
              <w:left w:val="single" w:sz="4" w:space="0" w:color="auto"/>
              <w:bottom w:val="single" w:sz="4" w:space="0" w:color="auto"/>
              <w:right w:val="single" w:sz="4" w:space="0" w:color="auto"/>
            </w:tcBorders>
            <w:vAlign w:val="center"/>
            <w:hideMark/>
          </w:tcPr>
          <w:p w14:paraId="594DD992" w14:textId="77777777" w:rsidR="00E84E8F" w:rsidRDefault="00E84E8F" w:rsidP="000A7B05">
            <w:pPr>
              <w:pStyle w:val="TAC"/>
              <w:rPr>
                <w:ins w:id="1528" w:author="RAN4 112 - OPPO" w:date="2024-07-26T16:41:00Z"/>
                <w:rFonts w:cs="Arial"/>
                <w:lang w:eastAsia="ja-JP"/>
              </w:rPr>
            </w:pPr>
            <w:ins w:id="1529" w:author="RAN4 112 - OPPO" w:date="2024-07-26T16:41:00Z">
              <w:r>
                <w:rPr>
                  <w:rFonts w:cs="Arial"/>
                </w:rPr>
                <w:t>-107</w:t>
              </w:r>
            </w:ins>
          </w:p>
        </w:tc>
        <w:tc>
          <w:tcPr>
            <w:tcW w:w="2401" w:type="dxa"/>
            <w:tcBorders>
              <w:top w:val="single" w:sz="4" w:space="0" w:color="auto"/>
              <w:left w:val="single" w:sz="4" w:space="0" w:color="auto"/>
              <w:bottom w:val="single" w:sz="4" w:space="0" w:color="auto"/>
              <w:right w:val="single" w:sz="4" w:space="0" w:color="auto"/>
            </w:tcBorders>
            <w:vAlign w:val="center"/>
          </w:tcPr>
          <w:p w14:paraId="1AA0907B" w14:textId="77777777" w:rsidR="00E84E8F" w:rsidRDefault="00E84E8F" w:rsidP="000A7B05">
            <w:pPr>
              <w:pStyle w:val="TAC"/>
              <w:rPr>
                <w:ins w:id="1530" w:author="RAN4 112 - OPPO" w:date="2024-07-26T16:41:00Z"/>
                <w:rFonts w:cs="Arial"/>
                <w:highlight w:val="yellow"/>
                <w:lang w:val="en-US"/>
              </w:rPr>
            </w:pPr>
          </w:p>
        </w:tc>
      </w:tr>
      <w:tr w:rsidR="00E84E8F" w14:paraId="677FD13F" w14:textId="77777777" w:rsidTr="000A7B05">
        <w:trPr>
          <w:cantSplit/>
          <w:jc w:val="center"/>
          <w:ins w:id="1531" w:author="RAN4 112 - OPPO" w:date="2024-07-26T16:41:00Z"/>
        </w:trPr>
        <w:tc>
          <w:tcPr>
            <w:tcW w:w="1413" w:type="dxa"/>
            <w:tcBorders>
              <w:top w:val="single" w:sz="4" w:space="0" w:color="auto"/>
              <w:left w:val="single" w:sz="4" w:space="0" w:color="auto"/>
              <w:bottom w:val="single" w:sz="4" w:space="0" w:color="auto"/>
              <w:right w:val="single" w:sz="4" w:space="0" w:color="auto"/>
            </w:tcBorders>
            <w:hideMark/>
          </w:tcPr>
          <w:p w14:paraId="7830F0A8" w14:textId="77777777" w:rsidR="00E84E8F" w:rsidRDefault="00E84E8F" w:rsidP="000A7B05">
            <w:pPr>
              <w:pStyle w:val="TAC"/>
              <w:rPr>
                <w:ins w:id="1532" w:author="RAN4 112 - OPPO" w:date="2024-07-26T16:41:00Z"/>
                <w:rFonts w:eastAsia="Calibri"/>
              </w:rPr>
            </w:pPr>
            <w:ins w:id="1533" w:author="RAN4 112 - OPPO" w:date="2024-07-26T16:41:00Z">
              <w:r>
                <w:rPr>
                  <w:rFonts w:eastAsia="Calibri"/>
                  <w:position w:val="-12"/>
                </w:rPr>
                <w:object w:dxaOrig="820" w:dyaOrig="310" w14:anchorId="68673DFD">
                  <v:shape id="_x0000_i1034" type="#_x0000_t75" style="width:41.35pt;height:15.35pt" o:ole="" fillcolor="window">
                    <v:imagedata r:id="rId14" o:title=""/>
                  </v:shape>
                  <o:OLEObject Type="Embed" ProgID="Equation.3" ShapeID="_x0000_i1034" DrawAspect="Content" ObjectID="_1785827125" r:id="rId25"/>
                </w:objec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088D549F" w14:textId="77777777" w:rsidR="00E84E8F" w:rsidRDefault="00E84E8F" w:rsidP="000A7B05">
            <w:pPr>
              <w:pStyle w:val="TAC"/>
              <w:rPr>
                <w:ins w:id="1534" w:author="RAN4 112 - OPPO" w:date="2024-07-26T16:41:00Z"/>
                <w:rFonts w:cs="Arial"/>
                <w:lang w:eastAsia="zh-CN"/>
              </w:rPr>
            </w:pPr>
            <w:ins w:id="1535" w:author="RAN4 112 - OPPO" w:date="2024-07-26T16:41:00Z">
              <w:r>
                <w:rPr>
                  <w:rFonts w:cs="Arial"/>
                  <w:lang w:eastAsia="ja-JP"/>
                </w:rPr>
                <w:t>dB</w:t>
              </w:r>
            </w:ins>
          </w:p>
        </w:tc>
        <w:tc>
          <w:tcPr>
            <w:tcW w:w="1136" w:type="dxa"/>
            <w:tcBorders>
              <w:top w:val="single" w:sz="4" w:space="0" w:color="auto"/>
              <w:left w:val="single" w:sz="4" w:space="0" w:color="auto"/>
              <w:bottom w:val="single" w:sz="4" w:space="0" w:color="auto"/>
              <w:right w:val="single" w:sz="4" w:space="0" w:color="auto"/>
            </w:tcBorders>
            <w:vAlign w:val="center"/>
          </w:tcPr>
          <w:p w14:paraId="30F40758" w14:textId="77777777" w:rsidR="00E84E8F" w:rsidRDefault="00E84E8F" w:rsidP="000A7B05">
            <w:pPr>
              <w:pStyle w:val="TAC"/>
              <w:rPr>
                <w:ins w:id="1536" w:author="RAN4 112 - OPPO" w:date="2024-07-26T16:41:00Z"/>
                <w:rFonts w:cs="Arial"/>
              </w:rPr>
            </w:pPr>
          </w:p>
        </w:tc>
        <w:tc>
          <w:tcPr>
            <w:tcW w:w="2548" w:type="dxa"/>
            <w:tcBorders>
              <w:top w:val="single" w:sz="4" w:space="0" w:color="auto"/>
              <w:left w:val="single" w:sz="4" w:space="0" w:color="auto"/>
              <w:bottom w:val="single" w:sz="4" w:space="0" w:color="auto"/>
              <w:right w:val="single" w:sz="4" w:space="0" w:color="auto"/>
            </w:tcBorders>
            <w:vAlign w:val="center"/>
            <w:hideMark/>
          </w:tcPr>
          <w:p w14:paraId="1CCA7B8F" w14:textId="77777777" w:rsidR="00E84E8F" w:rsidRDefault="00E84E8F" w:rsidP="000A7B05">
            <w:pPr>
              <w:pStyle w:val="TAC"/>
              <w:rPr>
                <w:ins w:id="1537" w:author="RAN4 112 - OPPO" w:date="2024-07-26T16:41:00Z"/>
                <w:rFonts w:cs="Arial"/>
                <w:lang w:eastAsia="ja-JP"/>
              </w:rPr>
            </w:pPr>
            <w:ins w:id="1538" w:author="RAN4 112 - OPPO" w:date="2024-07-26T16:41:00Z">
              <w:r>
                <w:rPr>
                  <w:rFonts w:cs="Arial"/>
                  <w:lang w:eastAsia="ja-JP"/>
                </w:rPr>
                <w:t>4.5</w:t>
              </w:r>
            </w:ins>
          </w:p>
        </w:tc>
        <w:tc>
          <w:tcPr>
            <w:tcW w:w="2401" w:type="dxa"/>
            <w:tcBorders>
              <w:top w:val="single" w:sz="4" w:space="0" w:color="auto"/>
              <w:left w:val="single" w:sz="4" w:space="0" w:color="auto"/>
              <w:bottom w:val="single" w:sz="4" w:space="0" w:color="auto"/>
              <w:right w:val="single" w:sz="4" w:space="0" w:color="auto"/>
            </w:tcBorders>
            <w:vAlign w:val="center"/>
          </w:tcPr>
          <w:p w14:paraId="1EF2E675" w14:textId="77777777" w:rsidR="00E84E8F" w:rsidRDefault="00E84E8F" w:rsidP="000A7B05">
            <w:pPr>
              <w:pStyle w:val="TAC"/>
              <w:rPr>
                <w:ins w:id="1539" w:author="RAN4 112 - OPPO" w:date="2024-07-26T16:41:00Z"/>
                <w:rFonts w:cs="Arial"/>
                <w:highlight w:val="yellow"/>
                <w:lang w:val="en-US"/>
              </w:rPr>
            </w:pPr>
          </w:p>
        </w:tc>
      </w:tr>
      <w:tr w:rsidR="00E84E8F" w14:paraId="31AD80BE" w14:textId="77777777" w:rsidTr="000A7B05">
        <w:trPr>
          <w:cantSplit/>
          <w:jc w:val="center"/>
          <w:ins w:id="1540" w:author="RAN4 112 - OPPO" w:date="2024-07-26T16:41:00Z"/>
        </w:trPr>
        <w:tc>
          <w:tcPr>
            <w:tcW w:w="1413" w:type="dxa"/>
            <w:tcBorders>
              <w:top w:val="single" w:sz="4" w:space="0" w:color="auto"/>
              <w:left w:val="single" w:sz="4" w:space="0" w:color="auto"/>
              <w:bottom w:val="single" w:sz="4" w:space="0" w:color="auto"/>
              <w:right w:val="single" w:sz="4" w:space="0" w:color="auto"/>
            </w:tcBorders>
            <w:vAlign w:val="center"/>
            <w:hideMark/>
          </w:tcPr>
          <w:p w14:paraId="2D8B4750" w14:textId="77777777" w:rsidR="00E84E8F" w:rsidRDefault="00E84E8F" w:rsidP="000A7B05">
            <w:pPr>
              <w:pStyle w:val="TAC"/>
              <w:rPr>
                <w:ins w:id="1541" w:author="RAN4 112 - OPPO" w:date="2024-07-26T16:41:00Z"/>
                <w:rFonts w:eastAsia="Calibri"/>
              </w:rPr>
            </w:pPr>
            <w:ins w:id="1542" w:author="RAN4 112 - OPPO" w:date="2024-07-26T16:41:00Z">
              <w:r>
                <w:rPr>
                  <w:rFonts w:eastAsia="Calibri"/>
                  <w:position w:val="-12"/>
                </w:rPr>
                <w:object w:dxaOrig="620" w:dyaOrig="310" w14:anchorId="5BC211B0">
                  <v:shape id="_x0000_i1035" type="#_x0000_t75" style="width:30.65pt;height:15.35pt" o:ole="" fillcolor="window">
                    <v:imagedata r:id="rId16" o:title=""/>
                  </v:shape>
                  <o:OLEObject Type="Embed" ProgID="Equation.3" ShapeID="_x0000_i1035" DrawAspect="Content" ObjectID="_1785827126" r:id="rId26"/>
                </w:objec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533B9157" w14:textId="77777777" w:rsidR="00E84E8F" w:rsidRDefault="00E84E8F" w:rsidP="000A7B05">
            <w:pPr>
              <w:pStyle w:val="TAC"/>
              <w:rPr>
                <w:ins w:id="1543" w:author="RAN4 112 - OPPO" w:date="2024-07-26T16:41:00Z"/>
                <w:rFonts w:cs="Arial"/>
                <w:lang w:eastAsia="ja-JP"/>
              </w:rPr>
            </w:pPr>
            <w:ins w:id="1544" w:author="RAN4 112 - OPPO" w:date="2024-07-26T16:41:00Z">
              <w:r>
                <w:rPr>
                  <w:rFonts w:cs="Arial"/>
                  <w:lang w:eastAsia="ja-JP"/>
                </w:rPr>
                <w:t>dB</w:t>
              </w:r>
            </w:ins>
          </w:p>
        </w:tc>
        <w:tc>
          <w:tcPr>
            <w:tcW w:w="1136" w:type="dxa"/>
            <w:tcBorders>
              <w:top w:val="single" w:sz="4" w:space="0" w:color="auto"/>
              <w:left w:val="single" w:sz="4" w:space="0" w:color="auto"/>
              <w:bottom w:val="single" w:sz="4" w:space="0" w:color="auto"/>
              <w:right w:val="single" w:sz="4" w:space="0" w:color="auto"/>
            </w:tcBorders>
            <w:vAlign w:val="center"/>
          </w:tcPr>
          <w:p w14:paraId="2F43A92C" w14:textId="77777777" w:rsidR="00E84E8F" w:rsidRDefault="00E84E8F" w:rsidP="000A7B05">
            <w:pPr>
              <w:pStyle w:val="TAC"/>
              <w:rPr>
                <w:ins w:id="1545" w:author="RAN4 112 - OPPO" w:date="2024-07-26T16:41:00Z"/>
                <w:rFonts w:cs="Arial"/>
              </w:rPr>
            </w:pPr>
          </w:p>
        </w:tc>
        <w:tc>
          <w:tcPr>
            <w:tcW w:w="2548" w:type="dxa"/>
            <w:tcBorders>
              <w:top w:val="single" w:sz="4" w:space="0" w:color="auto"/>
              <w:left w:val="single" w:sz="4" w:space="0" w:color="auto"/>
              <w:bottom w:val="single" w:sz="4" w:space="0" w:color="auto"/>
              <w:right w:val="single" w:sz="4" w:space="0" w:color="auto"/>
            </w:tcBorders>
            <w:vAlign w:val="center"/>
            <w:hideMark/>
          </w:tcPr>
          <w:p w14:paraId="51BDCC68" w14:textId="77777777" w:rsidR="00E84E8F" w:rsidRDefault="00E84E8F" w:rsidP="000A7B05">
            <w:pPr>
              <w:pStyle w:val="TAC"/>
              <w:rPr>
                <w:ins w:id="1546" w:author="RAN4 112 - OPPO" w:date="2024-07-26T16:41:00Z"/>
                <w:rFonts w:cs="Arial"/>
                <w:lang w:eastAsia="ja-JP"/>
              </w:rPr>
            </w:pPr>
            <w:ins w:id="1547" w:author="RAN4 112 - OPPO" w:date="2024-07-26T16:41:00Z">
              <w:r>
                <w:rPr>
                  <w:rFonts w:cs="Arial"/>
                  <w:lang w:eastAsia="ja-JP"/>
                </w:rPr>
                <w:t>4.5</w:t>
              </w:r>
            </w:ins>
          </w:p>
        </w:tc>
        <w:tc>
          <w:tcPr>
            <w:tcW w:w="2401" w:type="dxa"/>
            <w:tcBorders>
              <w:top w:val="single" w:sz="4" w:space="0" w:color="auto"/>
              <w:left w:val="single" w:sz="4" w:space="0" w:color="auto"/>
              <w:bottom w:val="single" w:sz="4" w:space="0" w:color="auto"/>
              <w:right w:val="single" w:sz="4" w:space="0" w:color="auto"/>
            </w:tcBorders>
            <w:vAlign w:val="center"/>
          </w:tcPr>
          <w:p w14:paraId="7957A04C" w14:textId="77777777" w:rsidR="00E84E8F" w:rsidRDefault="00E84E8F" w:rsidP="000A7B05">
            <w:pPr>
              <w:pStyle w:val="TAC"/>
              <w:rPr>
                <w:ins w:id="1548" w:author="RAN4 112 - OPPO" w:date="2024-07-26T16:41:00Z"/>
                <w:rFonts w:cs="Arial"/>
                <w:highlight w:val="yellow"/>
                <w:lang w:val="en-US"/>
              </w:rPr>
            </w:pPr>
          </w:p>
        </w:tc>
      </w:tr>
      <w:tr w:rsidR="00E84E8F" w14:paraId="1667A70B" w14:textId="77777777" w:rsidTr="000A7B05">
        <w:trPr>
          <w:cantSplit/>
          <w:jc w:val="center"/>
          <w:ins w:id="1549" w:author="RAN4 112 - OPPO" w:date="2024-07-26T16:41:00Z"/>
        </w:trPr>
        <w:tc>
          <w:tcPr>
            <w:tcW w:w="1413" w:type="dxa"/>
            <w:tcBorders>
              <w:top w:val="single" w:sz="4" w:space="0" w:color="auto"/>
              <w:left w:val="single" w:sz="4" w:space="0" w:color="auto"/>
              <w:bottom w:val="single" w:sz="4" w:space="0" w:color="auto"/>
              <w:right w:val="single" w:sz="4" w:space="0" w:color="auto"/>
            </w:tcBorders>
            <w:hideMark/>
          </w:tcPr>
          <w:p w14:paraId="6830B9AF" w14:textId="77777777" w:rsidR="00E84E8F" w:rsidRDefault="00E84E8F" w:rsidP="000A7B05">
            <w:pPr>
              <w:pStyle w:val="TAC"/>
              <w:rPr>
                <w:ins w:id="1550" w:author="RAN4 112 - OPPO" w:date="2024-07-26T16:41:00Z"/>
                <w:rFonts w:eastAsia="Calibri"/>
              </w:rPr>
            </w:pPr>
            <w:ins w:id="1551" w:author="RAN4 112 - OPPO" w:date="2024-07-26T16:41:00Z">
              <w:r>
                <w:t>SS-RSRP</w:t>
              </w:r>
              <w:r>
                <w:rPr>
                  <w:vertAlign w:val="superscript"/>
                </w:rPr>
                <w:t>Note3</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30506569" w14:textId="77777777" w:rsidR="00E84E8F" w:rsidRDefault="00E84E8F" w:rsidP="000A7B05">
            <w:pPr>
              <w:pStyle w:val="TAC"/>
              <w:jc w:val="left"/>
              <w:rPr>
                <w:ins w:id="1552" w:author="RAN4 112 - OPPO" w:date="2024-07-26T16:41:00Z"/>
                <w:rFonts w:cs="Arial"/>
                <w:lang w:eastAsia="ja-JP"/>
              </w:rPr>
            </w:pPr>
            <w:ins w:id="1553" w:author="RAN4 112 - OPPO" w:date="2024-07-26T16:41:00Z">
              <w:r>
                <w:rPr>
                  <w:rFonts w:cs="Arial"/>
                  <w:lang w:eastAsia="zh-CN"/>
                </w:rPr>
                <w:t>Config 1,2</w:t>
              </w:r>
            </w:ins>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14:paraId="174F4A22" w14:textId="77777777" w:rsidR="00E84E8F" w:rsidRDefault="00E84E8F" w:rsidP="000A7B05">
            <w:pPr>
              <w:pStyle w:val="TAC"/>
              <w:rPr>
                <w:ins w:id="1554" w:author="RAN4 112 - OPPO" w:date="2024-07-26T16:41:00Z"/>
                <w:rFonts w:cs="Arial"/>
              </w:rPr>
            </w:pPr>
            <w:ins w:id="1555" w:author="RAN4 112 - OPPO" w:date="2024-07-26T16:41:00Z">
              <w:r>
                <w:rPr>
                  <w:rFonts w:cs="Arial"/>
                  <w:lang w:eastAsia="ja-JP"/>
                </w:rPr>
                <w:t>dBm /SCS</w:t>
              </w:r>
            </w:ins>
          </w:p>
        </w:tc>
        <w:tc>
          <w:tcPr>
            <w:tcW w:w="2548" w:type="dxa"/>
            <w:tcBorders>
              <w:top w:val="single" w:sz="4" w:space="0" w:color="auto"/>
              <w:left w:val="single" w:sz="4" w:space="0" w:color="auto"/>
              <w:bottom w:val="single" w:sz="4" w:space="0" w:color="auto"/>
              <w:right w:val="single" w:sz="4" w:space="0" w:color="auto"/>
            </w:tcBorders>
            <w:vAlign w:val="center"/>
            <w:hideMark/>
          </w:tcPr>
          <w:p w14:paraId="57DBBDC9" w14:textId="77777777" w:rsidR="00E84E8F" w:rsidRDefault="00E84E8F" w:rsidP="000A7B05">
            <w:pPr>
              <w:pStyle w:val="TAC"/>
              <w:rPr>
                <w:ins w:id="1556" w:author="RAN4 112 - OPPO" w:date="2024-07-26T16:41:00Z"/>
                <w:rFonts w:cs="Arial"/>
                <w:lang w:eastAsia="ja-JP"/>
              </w:rPr>
            </w:pPr>
            <w:ins w:id="1557" w:author="RAN4 112 - OPPO" w:date="2024-07-26T16:41:00Z">
              <w:r>
                <w:rPr>
                  <w:rFonts w:cs="Arial"/>
                  <w:lang w:eastAsia="ja-JP"/>
                </w:rPr>
                <w:t>-105.5</w:t>
              </w:r>
            </w:ins>
          </w:p>
        </w:tc>
        <w:tc>
          <w:tcPr>
            <w:tcW w:w="2401" w:type="dxa"/>
            <w:tcBorders>
              <w:top w:val="single" w:sz="4" w:space="0" w:color="auto"/>
              <w:left w:val="single" w:sz="4" w:space="0" w:color="auto"/>
              <w:bottom w:val="single" w:sz="4" w:space="0" w:color="auto"/>
              <w:right w:val="single" w:sz="4" w:space="0" w:color="auto"/>
            </w:tcBorders>
            <w:vAlign w:val="center"/>
          </w:tcPr>
          <w:p w14:paraId="240CB425" w14:textId="77777777" w:rsidR="00E84E8F" w:rsidRDefault="00E84E8F" w:rsidP="000A7B05">
            <w:pPr>
              <w:pStyle w:val="TAC"/>
              <w:rPr>
                <w:ins w:id="1558" w:author="RAN4 112 - OPPO" w:date="2024-07-26T16:41:00Z"/>
                <w:rFonts w:cs="Arial"/>
                <w:highlight w:val="yellow"/>
                <w:lang w:val="en-US"/>
              </w:rPr>
            </w:pPr>
          </w:p>
        </w:tc>
      </w:tr>
      <w:tr w:rsidR="00E84E8F" w14:paraId="69DD29B0" w14:textId="77777777" w:rsidTr="000A7B05">
        <w:trPr>
          <w:cantSplit/>
          <w:jc w:val="center"/>
          <w:ins w:id="1559" w:author="RAN4 112 - OPPO" w:date="2024-07-26T16:41:00Z"/>
        </w:trPr>
        <w:tc>
          <w:tcPr>
            <w:tcW w:w="1413" w:type="dxa"/>
            <w:tcBorders>
              <w:top w:val="single" w:sz="4" w:space="0" w:color="auto"/>
              <w:left w:val="single" w:sz="4" w:space="0" w:color="auto"/>
              <w:bottom w:val="single" w:sz="4" w:space="0" w:color="auto"/>
              <w:right w:val="single" w:sz="4" w:space="0" w:color="auto"/>
            </w:tcBorders>
          </w:tcPr>
          <w:p w14:paraId="217FFBEF" w14:textId="77777777" w:rsidR="00E84E8F" w:rsidRDefault="00E84E8F" w:rsidP="000A7B05">
            <w:pPr>
              <w:pStyle w:val="TAC"/>
              <w:rPr>
                <w:ins w:id="1560" w:author="RAN4 112 - OPPO" w:date="2024-07-26T16:41:00Z"/>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45F0B65F" w14:textId="77777777" w:rsidR="00E84E8F" w:rsidRDefault="00E84E8F" w:rsidP="000A7B05">
            <w:pPr>
              <w:pStyle w:val="TAC"/>
              <w:jc w:val="left"/>
              <w:rPr>
                <w:ins w:id="1561" w:author="RAN4 112 - OPPO" w:date="2024-07-26T16:41:00Z"/>
                <w:rFonts w:cs="Arial"/>
                <w:lang w:eastAsia="zh-CN"/>
              </w:rPr>
            </w:pPr>
            <w:ins w:id="1562" w:author="RAN4 112 - OPPO" w:date="2024-07-26T16:41:00Z">
              <w:r>
                <w:rPr>
                  <w:rFonts w:cs="Arial"/>
                  <w:lang w:eastAsia="zh-CN"/>
                </w:rPr>
                <w:t>Config 3</w:t>
              </w:r>
            </w:ins>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3E913D58" w14:textId="77777777" w:rsidR="00E84E8F" w:rsidRDefault="00E84E8F" w:rsidP="000A7B05">
            <w:pPr>
              <w:spacing w:after="0"/>
              <w:rPr>
                <w:ins w:id="1563" w:author="RAN4 112 - OPPO" w:date="2024-07-26T16:41:00Z"/>
                <w:rFonts w:ascii="Arial" w:eastAsiaTheme="minorEastAsia" w:hAnsi="Arial" w:cs="Arial"/>
                <w:sz w:val="18"/>
              </w:rPr>
            </w:pPr>
          </w:p>
        </w:tc>
        <w:tc>
          <w:tcPr>
            <w:tcW w:w="2548" w:type="dxa"/>
            <w:tcBorders>
              <w:top w:val="single" w:sz="4" w:space="0" w:color="auto"/>
              <w:left w:val="single" w:sz="4" w:space="0" w:color="auto"/>
              <w:bottom w:val="single" w:sz="4" w:space="0" w:color="auto"/>
              <w:right w:val="single" w:sz="4" w:space="0" w:color="auto"/>
            </w:tcBorders>
            <w:vAlign w:val="center"/>
            <w:hideMark/>
          </w:tcPr>
          <w:p w14:paraId="64EB22D9" w14:textId="77777777" w:rsidR="00E84E8F" w:rsidRDefault="00E84E8F" w:rsidP="000A7B05">
            <w:pPr>
              <w:pStyle w:val="TAC"/>
              <w:rPr>
                <w:ins w:id="1564" w:author="RAN4 112 - OPPO" w:date="2024-07-26T16:41:00Z"/>
                <w:rFonts w:cs="Arial"/>
                <w:lang w:eastAsia="ja-JP"/>
              </w:rPr>
            </w:pPr>
            <w:ins w:id="1565" w:author="RAN4 112 - OPPO" w:date="2024-07-26T16:41:00Z">
              <w:r>
                <w:rPr>
                  <w:rFonts w:cs="Arial"/>
                </w:rPr>
                <w:t>-102.5</w:t>
              </w:r>
            </w:ins>
          </w:p>
        </w:tc>
        <w:tc>
          <w:tcPr>
            <w:tcW w:w="2401" w:type="dxa"/>
            <w:tcBorders>
              <w:top w:val="single" w:sz="4" w:space="0" w:color="auto"/>
              <w:left w:val="single" w:sz="4" w:space="0" w:color="auto"/>
              <w:bottom w:val="single" w:sz="4" w:space="0" w:color="auto"/>
              <w:right w:val="single" w:sz="4" w:space="0" w:color="auto"/>
            </w:tcBorders>
            <w:vAlign w:val="center"/>
          </w:tcPr>
          <w:p w14:paraId="2BA4BC6B" w14:textId="77777777" w:rsidR="00E84E8F" w:rsidRDefault="00E84E8F" w:rsidP="000A7B05">
            <w:pPr>
              <w:pStyle w:val="TAC"/>
              <w:rPr>
                <w:ins w:id="1566" w:author="RAN4 112 - OPPO" w:date="2024-07-26T16:41:00Z"/>
                <w:rFonts w:cs="Arial"/>
                <w:highlight w:val="yellow"/>
                <w:lang w:val="en-US"/>
              </w:rPr>
            </w:pPr>
          </w:p>
        </w:tc>
      </w:tr>
      <w:tr w:rsidR="00E84E8F" w14:paraId="4E802DAB" w14:textId="77777777" w:rsidTr="000A7B05">
        <w:trPr>
          <w:cantSplit/>
          <w:jc w:val="center"/>
          <w:ins w:id="1567" w:author="RAN4 112 - OPPO" w:date="2024-07-26T16:41:00Z"/>
        </w:trPr>
        <w:tc>
          <w:tcPr>
            <w:tcW w:w="1413" w:type="dxa"/>
            <w:vMerge w:val="restart"/>
            <w:tcBorders>
              <w:top w:val="single" w:sz="4" w:space="0" w:color="auto"/>
              <w:left w:val="single" w:sz="4" w:space="0" w:color="auto"/>
              <w:bottom w:val="single" w:sz="4" w:space="0" w:color="auto"/>
              <w:right w:val="single" w:sz="4" w:space="0" w:color="auto"/>
            </w:tcBorders>
            <w:hideMark/>
          </w:tcPr>
          <w:p w14:paraId="64953674" w14:textId="77777777" w:rsidR="00E84E8F" w:rsidRDefault="00E84E8F" w:rsidP="000A7B05">
            <w:pPr>
              <w:pStyle w:val="TAC"/>
              <w:rPr>
                <w:ins w:id="1568" w:author="RAN4 112 - OPPO" w:date="2024-07-26T16:41:00Z"/>
              </w:rPr>
            </w:pPr>
            <w:ins w:id="1569" w:author="RAN4 112 - OPPO" w:date="2024-07-26T16:41:00Z">
              <w:r>
                <w:t>Io</w:t>
              </w:r>
              <w:r>
                <w:rPr>
                  <w:vertAlign w:val="superscript"/>
                </w:rPr>
                <w:t>Note3</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4B56E119" w14:textId="77777777" w:rsidR="00E84E8F" w:rsidRDefault="00E84E8F" w:rsidP="000A7B05">
            <w:pPr>
              <w:pStyle w:val="TAC"/>
              <w:jc w:val="left"/>
              <w:rPr>
                <w:ins w:id="1570" w:author="RAN4 112 - OPPO" w:date="2024-07-26T16:41:00Z"/>
                <w:rFonts w:cs="Arial"/>
                <w:lang w:eastAsia="zh-CN"/>
              </w:rPr>
            </w:pPr>
            <w:ins w:id="1571" w:author="RAN4 112 - OPPO" w:date="2024-07-26T16:41:00Z">
              <w:r>
                <w:rPr>
                  <w:rFonts w:cs="Arial"/>
                  <w:lang w:eastAsia="zh-CN"/>
                </w:rPr>
                <w:t>Config 1,2</w:t>
              </w:r>
            </w:ins>
          </w:p>
        </w:tc>
        <w:tc>
          <w:tcPr>
            <w:tcW w:w="1136" w:type="dxa"/>
            <w:tcBorders>
              <w:top w:val="single" w:sz="4" w:space="0" w:color="auto"/>
              <w:left w:val="single" w:sz="4" w:space="0" w:color="auto"/>
              <w:bottom w:val="single" w:sz="4" w:space="0" w:color="auto"/>
              <w:right w:val="single" w:sz="4" w:space="0" w:color="auto"/>
            </w:tcBorders>
            <w:vAlign w:val="center"/>
            <w:hideMark/>
          </w:tcPr>
          <w:p w14:paraId="5F065791" w14:textId="77777777" w:rsidR="00E84E8F" w:rsidRDefault="00E84E8F" w:rsidP="000A7B05">
            <w:pPr>
              <w:pStyle w:val="TAC"/>
              <w:rPr>
                <w:ins w:id="1572" w:author="RAN4 112 - OPPO" w:date="2024-07-26T16:41:00Z"/>
                <w:rFonts w:cs="Arial"/>
                <w:lang w:eastAsia="ja-JP"/>
              </w:rPr>
            </w:pPr>
            <w:ins w:id="1573" w:author="RAN4 112 - OPPO" w:date="2024-07-26T16:41:00Z">
              <w:r>
                <w:rPr>
                  <w:rFonts w:cs="Arial"/>
                </w:rPr>
                <w:t>dBm /9.36MHz</w:t>
              </w:r>
            </w:ins>
          </w:p>
        </w:tc>
        <w:tc>
          <w:tcPr>
            <w:tcW w:w="2548" w:type="dxa"/>
            <w:tcBorders>
              <w:top w:val="single" w:sz="4" w:space="0" w:color="auto"/>
              <w:left w:val="single" w:sz="4" w:space="0" w:color="auto"/>
              <w:bottom w:val="single" w:sz="4" w:space="0" w:color="auto"/>
              <w:right w:val="single" w:sz="4" w:space="0" w:color="auto"/>
            </w:tcBorders>
            <w:vAlign w:val="center"/>
            <w:hideMark/>
          </w:tcPr>
          <w:p w14:paraId="115A4D90" w14:textId="77777777" w:rsidR="00E84E8F" w:rsidRDefault="00E84E8F" w:rsidP="000A7B05">
            <w:pPr>
              <w:pStyle w:val="TAC"/>
              <w:rPr>
                <w:ins w:id="1574" w:author="RAN4 112 - OPPO" w:date="2024-07-26T16:41:00Z"/>
                <w:rFonts w:cs="Arial"/>
                <w:lang w:eastAsia="ja-JP"/>
              </w:rPr>
            </w:pPr>
            <w:ins w:id="1575" w:author="RAN4 112 - OPPO" w:date="2024-07-26T16:41:00Z">
              <w:r>
                <w:rPr>
                  <w:rFonts w:cs="Arial"/>
                </w:rPr>
                <w:t>-76.2</w:t>
              </w:r>
            </w:ins>
          </w:p>
        </w:tc>
        <w:tc>
          <w:tcPr>
            <w:tcW w:w="2401" w:type="dxa"/>
            <w:tcBorders>
              <w:top w:val="single" w:sz="4" w:space="0" w:color="auto"/>
              <w:left w:val="single" w:sz="4" w:space="0" w:color="auto"/>
              <w:bottom w:val="single" w:sz="4" w:space="0" w:color="auto"/>
              <w:right w:val="single" w:sz="4" w:space="0" w:color="auto"/>
            </w:tcBorders>
            <w:vAlign w:val="center"/>
          </w:tcPr>
          <w:p w14:paraId="505E58C4" w14:textId="77777777" w:rsidR="00E84E8F" w:rsidRDefault="00E84E8F" w:rsidP="000A7B05">
            <w:pPr>
              <w:pStyle w:val="TAC"/>
              <w:rPr>
                <w:ins w:id="1576" w:author="RAN4 112 - OPPO" w:date="2024-07-26T16:41:00Z"/>
                <w:rFonts w:cs="Arial"/>
                <w:highlight w:val="yellow"/>
                <w:lang w:val="en-US"/>
              </w:rPr>
            </w:pPr>
          </w:p>
        </w:tc>
      </w:tr>
      <w:tr w:rsidR="00E84E8F" w14:paraId="1A41FB5F" w14:textId="77777777" w:rsidTr="000A7B05">
        <w:trPr>
          <w:cantSplit/>
          <w:jc w:val="center"/>
          <w:ins w:id="1577" w:author="RAN4 112 - OPPO" w:date="2024-07-26T16:41: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2664EA7D" w14:textId="77777777" w:rsidR="00E84E8F" w:rsidRDefault="00E84E8F" w:rsidP="000A7B05">
            <w:pPr>
              <w:spacing w:after="0"/>
              <w:rPr>
                <w:ins w:id="1578" w:author="RAN4 112 - OPPO" w:date="2024-07-26T16:41:00Z"/>
                <w:rFonts w:ascii="Arial" w:eastAsiaTheme="minorEastAsia" w:hAnsi="Arial"/>
                <w:sz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884906F" w14:textId="77777777" w:rsidR="00E84E8F" w:rsidRDefault="00E84E8F" w:rsidP="000A7B05">
            <w:pPr>
              <w:pStyle w:val="TAC"/>
              <w:jc w:val="left"/>
              <w:rPr>
                <w:ins w:id="1579" w:author="RAN4 112 - OPPO" w:date="2024-07-26T16:41:00Z"/>
                <w:rFonts w:cs="Arial"/>
                <w:lang w:eastAsia="zh-CN"/>
              </w:rPr>
            </w:pPr>
            <w:ins w:id="1580" w:author="RAN4 112 - OPPO" w:date="2024-07-26T16:41:00Z">
              <w:r>
                <w:rPr>
                  <w:rFonts w:cs="Arial"/>
                  <w:lang w:eastAsia="zh-CN"/>
                </w:rPr>
                <w:t>Config 3</w:t>
              </w:r>
            </w:ins>
          </w:p>
        </w:tc>
        <w:tc>
          <w:tcPr>
            <w:tcW w:w="1136" w:type="dxa"/>
            <w:tcBorders>
              <w:top w:val="single" w:sz="4" w:space="0" w:color="auto"/>
              <w:left w:val="single" w:sz="4" w:space="0" w:color="auto"/>
              <w:bottom w:val="single" w:sz="4" w:space="0" w:color="auto"/>
              <w:right w:val="single" w:sz="4" w:space="0" w:color="auto"/>
            </w:tcBorders>
            <w:vAlign w:val="center"/>
            <w:hideMark/>
          </w:tcPr>
          <w:p w14:paraId="60A5AFB0" w14:textId="77777777" w:rsidR="00E84E8F" w:rsidRDefault="00E84E8F" w:rsidP="000A7B05">
            <w:pPr>
              <w:pStyle w:val="TAC"/>
              <w:rPr>
                <w:ins w:id="1581" w:author="RAN4 112 - OPPO" w:date="2024-07-26T16:41:00Z"/>
                <w:rFonts w:cs="Arial"/>
              </w:rPr>
            </w:pPr>
            <w:ins w:id="1582" w:author="RAN4 112 - OPPO" w:date="2024-07-26T16:41:00Z">
              <w:r>
                <w:rPr>
                  <w:rFonts w:cs="Arial"/>
                </w:rPr>
                <w:t>dBm/ 38.16MHz</w:t>
              </w:r>
            </w:ins>
          </w:p>
        </w:tc>
        <w:tc>
          <w:tcPr>
            <w:tcW w:w="2548" w:type="dxa"/>
            <w:tcBorders>
              <w:top w:val="single" w:sz="4" w:space="0" w:color="auto"/>
              <w:left w:val="single" w:sz="4" w:space="0" w:color="auto"/>
              <w:bottom w:val="single" w:sz="4" w:space="0" w:color="auto"/>
              <w:right w:val="single" w:sz="4" w:space="0" w:color="auto"/>
            </w:tcBorders>
            <w:vAlign w:val="center"/>
            <w:hideMark/>
          </w:tcPr>
          <w:p w14:paraId="4F51EA13" w14:textId="77777777" w:rsidR="00E84E8F" w:rsidRDefault="00E84E8F" w:rsidP="000A7B05">
            <w:pPr>
              <w:pStyle w:val="TAC"/>
              <w:rPr>
                <w:ins w:id="1583" w:author="RAN4 112 - OPPO" w:date="2024-07-26T16:41:00Z"/>
                <w:rFonts w:cs="Arial"/>
                <w:lang w:eastAsia="ja-JP"/>
              </w:rPr>
            </w:pPr>
            <w:ins w:id="1584" w:author="RAN4 112 - OPPO" w:date="2024-07-26T16:41:00Z">
              <w:r>
                <w:rPr>
                  <w:rFonts w:cs="Arial"/>
                </w:rPr>
                <w:t>-70.1</w:t>
              </w:r>
            </w:ins>
          </w:p>
        </w:tc>
        <w:tc>
          <w:tcPr>
            <w:tcW w:w="2401" w:type="dxa"/>
            <w:tcBorders>
              <w:top w:val="single" w:sz="4" w:space="0" w:color="auto"/>
              <w:left w:val="single" w:sz="4" w:space="0" w:color="auto"/>
              <w:bottom w:val="single" w:sz="4" w:space="0" w:color="auto"/>
              <w:right w:val="single" w:sz="4" w:space="0" w:color="auto"/>
            </w:tcBorders>
            <w:vAlign w:val="center"/>
          </w:tcPr>
          <w:p w14:paraId="148DAD67" w14:textId="77777777" w:rsidR="00E84E8F" w:rsidRDefault="00E84E8F" w:rsidP="000A7B05">
            <w:pPr>
              <w:pStyle w:val="TAC"/>
              <w:rPr>
                <w:ins w:id="1585" w:author="RAN4 112 - OPPO" w:date="2024-07-26T16:41:00Z"/>
                <w:rFonts w:cs="Arial"/>
                <w:highlight w:val="yellow"/>
                <w:lang w:val="en-US"/>
              </w:rPr>
            </w:pPr>
          </w:p>
        </w:tc>
      </w:tr>
      <w:tr w:rsidR="00E84E8F" w14:paraId="5DD55371" w14:textId="77777777" w:rsidTr="000A7B05">
        <w:trPr>
          <w:cantSplit/>
          <w:jc w:val="center"/>
          <w:ins w:id="1586" w:author="RAN4 112 - OPPO" w:date="2024-07-26T16:41:00Z"/>
        </w:trPr>
        <w:tc>
          <w:tcPr>
            <w:tcW w:w="3255" w:type="dxa"/>
            <w:gridSpan w:val="2"/>
            <w:tcBorders>
              <w:top w:val="single" w:sz="4" w:space="0" w:color="auto"/>
              <w:left w:val="single" w:sz="4" w:space="0" w:color="auto"/>
              <w:bottom w:val="single" w:sz="4" w:space="0" w:color="auto"/>
              <w:right w:val="single" w:sz="4" w:space="0" w:color="auto"/>
            </w:tcBorders>
            <w:vAlign w:val="center"/>
            <w:hideMark/>
          </w:tcPr>
          <w:p w14:paraId="705532C4" w14:textId="77777777" w:rsidR="00E84E8F" w:rsidRDefault="00E84E8F" w:rsidP="000A7B05">
            <w:pPr>
              <w:pStyle w:val="TAC"/>
              <w:rPr>
                <w:ins w:id="1587" w:author="RAN4 112 - OPPO" w:date="2024-07-26T16:41:00Z"/>
                <w:rFonts w:cs="Arial"/>
                <w:lang w:eastAsia="zh-CN"/>
              </w:rPr>
            </w:pPr>
            <w:ins w:id="1588" w:author="RAN4 112 - OPPO" w:date="2024-07-26T16:41:00Z">
              <w:r>
                <w:rPr>
                  <w:rFonts w:cs="Arial"/>
                  <w:lang w:eastAsia="ja-JP"/>
                </w:rPr>
                <w:t>Propagation condition</w:t>
              </w:r>
            </w:ins>
          </w:p>
        </w:tc>
        <w:tc>
          <w:tcPr>
            <w:tcW w:w="1136" w:type="dxa"/>
            <w:tcBorders>
              <w:top w:val="single" w:sz="4" w:space="0" w:color="auto"/>
              <w:left w:val="single" w:sz="4" w:space="0" w:color="auto"/>
              <w:bottom w:val="single" w:sz="4" w:space="0" w:color="auto"/>
              <w:right w:val="single" w:sz="4" w:space="0" w:color="auto"/>
            </w:tcBorders>
            <w:vAlign w:val="center"/>
          </w:tcPr>
          <w:p w14:paraId="0F897F71" w14:textId="77777777" w:rsidR="00E84E8F" w:rsidRDefault="00E84E8F" w:rsidP="000A7B05">
            <w:pPr>
              <w:pStyle w:val="TAC"/>
              <w:rPr>
                <w:ins w:id="1589" w:author="RAN4 112 - OPPO" w:date="2024-07-26T16:41:00Z"/>
                <w:rFonts w:cs="Arial"/>
              </w:rPr>
            </w:pPr>
          </w:p>
        </w:tc>
        <w:tc>
          <w:tcPr>
            <w:tcW w:w="2548" w:type="dxa"/>
            <w:tcBorders>
              <w:top w:val="single" w:sz="4" w:space="0" w:color="auto"/>
              <w:left w:val="single" w:sz="4" w:space="0" w:color="auto"/>
              <w:bottom w:val="single" w:sz="4" w:space="0" w:color="auto"/>
              <w:right w:val="single" w:sz="4" w:space="0" w:color="auto"/>
            </w:tcBorders>
            <w:vAlign w:val="center"/>
            <w:hideMark/>
          </w:tcPr>
          <w:p w14:paraId="28EADDCE" w14:textId="77777777" w:rsidR="00E84E8F" w:rsidRDefault="00E84E8F" w:rsidP="000A7B05">
            <w:pPr>
              <w:pStyle w:val="TAC"/>
              <w:rPr>
                <w:ins w:id="1590" w:author="RAN4 112 - OPPO" w:date="2024-07-26T16:41:00Z"/>
                <w:rFonts w:cs="Arial"/>
                <w:lang w:eastAsia="ja-JP"/>
              </w:rPr>
            </w:pPr>
            <w:ins w:id="1591" w:author="RAN4 112 - OPPO" w:date="2024-07-26T16:41:00Z">
              <w:r>
                <w:rPr>
                  <w:rFonts w:cs="Arial"/>
                  <w:lang w:eastAsia="ja-JP"/>
                </w:rPr>
                <w:t>AWGN</w:t>
              </w:r>
            </w:ins>
          </w:p>
        </w:tc>
        <w:tc>
          <w:tcPr>
            <w:tcW w:w="2401" w:type="dxa"/>
            <w:tcBorders>
              <w:top w:val="single" w:sz="4" w:space="0" w:color="auto"/>
              <w:left w:val="single" w:sz="4" w:space="0" w:color="auto"/>
              <w:bottom w:val="single" w:sz="4" w:space="0" w:color="auto"/>
              <w:right w:val="single" w:sz="4" w:space="0" w:color="auto"/>
            </w:tcBorders>
            <w:vAlign w:val="center"/>
          </w:tcPr>
          <w:p w14:paraId="554BF3D0" w14:textId="77777777" w:rsidR="00E84E8F" w:rsidRDefault="00E84E8F" w:rsidP="000A7B05">
            <w:pPr>
              <w:pStyle w:val="TAC"/>
              <w:rPr>
                <w:ins w:id="1592" w:author="RAN4 112 - OPPO" w:date="2024-07-26T16:41:00Z"/>
                <w:rFonts w:cs="Arial"/>
                <w:highlight w:val="yellow"/>
                <w:lang w:val="en-US"/>
              </w:rPr>
            </w:pPr>
          </w:p>
        </w:tc>
      </w:tr>
      <w:tr w:rsidR="00E84E8F" w14:paraId="0A83A54F" w14:textId="77777777" w:rsidTr="000A7B05">
        <w:trPr>
          <w:cantSplit/>
          <w:jc w:val="center"/>
          <w:ins w:id="1593" w:author="RAN4 112 - OPPO" w:date="2024-07-26T16:41:00Z"/>
        </w:trPr>
        <w:tc>
          <w:tcPr>
            <w:tcW w:w="9340" w:type="dxa"/>
            <w:gridSpan w:val="5"/>
            <w:tcBorders>
              <w:top w:val="single" w:sz="4" w:space="0" w:color="auto"/>
              <w:left w:val="single" w:sz="4" w:space="0" w:color="auto"/>
              <w:bottom w:val="single" w:sz="4" w:space="0" w:color="auto"/>
              <w:right w:val="single" w:sz="4" w:space="0" w:color="auto"/>
            </w:tcBorders>
            <w:vAlign w:val="center"/>
            <w:hideMark/>
          </w:tcPr>
          <w:p w14:paraId="5BEF10EF" w14:textId="77777777" w:rsidR="00E84E8F" w:rsidRDefault="00E84E8F" w:rsidP="000A7B05">
            <w:pPr>
              <w:keepLines/>
              <w:spacing w:after="0"/>
              <w:ind w:left="851" w:hanging="851"/>
              <w:rPr>
                <w:ins w:id="1594" w:author="RAN4 112 - OPPO" w:date="2024-07-26T16:41:00Z"/>
                <w:rFonts w:ascii="Arial" w:eastAsiaTheme="minorEastAsia" w:hAnsi="Arial"/>
                <w:sz w:val="18"/>
              </w:rPr>
            </w:pPr>
            <w:ins w:id="1595" w:author="RAN4 112 - OPPO" w:date="2024-07-26T16:41:00Z">
              <w:r>
                <w:rPr>
                  <w:rFonts w:ascii="Arial" w:hAnsi="Arial"/>
                  <w:sz w:val="18"/>
                </w:rPr>
                <w:t>NOTE 1:</w:t>
              </w:r>
              <w:r>
                <w:rPr>
                  <w:rFonts w:ascii="Arial" w:hAnsi="Arial"/>
                  <w:sz w:val="18"/>
                </w:rPr>
                <w:tab/>
                <w:t>OCNG shall be used such that cell 1 is fully allocated and a constant total transmitted power spectral density is achieved for all OFDM symbols.</w:t>
              </w:r>
            </w:ins>
          </w:p>
          <w:p w14:paraId="7D697677" w14:textId="77777777" w:rsidR="00E84E8F" w:rsidRDefault="00E84E8F" w:rsidP="000A7B05">
            <w:pPr>
              <w:keepLines/>
              <w:spacing w:after="0"/>
              <w:ind w:left="851" w:hanging="851"/>
              <w:rPr>
                <w:ins w:id="1596" w:author="RAN4 112 - OPPO" w:date="2024-07-26T16:41:00Z"/>
                <w:rFonts w:ascii="Arial" w:hAnsi="Arial"/>
                <w:sz w:val="18"/>
              </w:rPr>
            </w:pPr>
            <w:ins w:id="1597" w:author="RAN4 112 - OPPO" w:date="2024-07-26T16:41:00Z">
              <w:r>
                <w:rPr>
                  <w:rFonts w:ascii="Arial" w:hAnsi="Arial"/>
                  <w:sz w:val="18"/>
                </w:rPr>
                <w:t>NOTE 2:</w:t>
              </w:r>
              <w:r>
                <w:rPr>
                  <w:rFonts w:ascii="Arial" w:hAnsi="Arial"/>
                  <w:sz w:val="18"/>
                </w:rPr>
                <w:tab/>
                <w:t xml:space="preserve">Interference from other cells and noise sources not specified in the test is assumed to be constant over subcarriers and time and shall be modelled as AWGN of appropriate power for </w:t>
              </w:r>
            </w:ins>
            <w:ins w:id="1598" w:author="RAN4 112 - OPPO" w:date="2024-07-26T16:41:00Z">
              <w:r>
                <w:rPr>
                  <w:rFonts w:ascii="Arial" w:eastAsiaTheme="minorEastAsia" w:hAnsi="Arial"/>
                  <w:position w:val="-12"/>
                  <w:sz w:val="18"/>
                </w:rPr>
                <w:object w:dxaOrig="410" w:dyaOrig="310" w14:anchorId="3F2D73AA">
                  <v:shape id="_x0000_i1036" type="#_x0000_t75" style="width:20.3pt;height:15.35pt" o:ole="" fillcolor="window">
                    <v:imagedata r:id="rId12" o:title=""/>
                  </v:shape>
                  <o:OLEObject Type="Embed" ProgID="Equation.3" ShapeID="_x0000_i1036" DrawAspect="Content" ObjectID="_1785827127" r:id="rId27"/>
                </w:object>
              </w:r>
            </w:ins>
            <w:ins w:id="1599" w:author="RAN4 112 - OPPO" w:date="2024-07-26T16:41:00Z">
              <w:r>
                <w:rPr>
                  <w:rFonts w:ascii="Arial" w:hAnsi="Arial"/>
                  <w:sz w:val="18"/>
                </w:rPr>
                <w:t xml:space="preserve"> to be fulfilled.</w:t>
              </w:r>
            </w:ins>
          </w:p>
          <w:p w14:paraId="51F2A4AC" w14:textId="77777777" w:rsidR="00E84E8F" w:rsidRDefault="00E84E8F" w:rsidP="000A7B05">
            <w:pPr>
              <w:keepLines/>
              <w:spacing w:after="0"/>
              <w:ind w:left="851" w:hanging="851"/>
              <w:rPr>
                <w:ins w:id="1600" w:author="RAN4 112 - OPPO" w:date="2024-07-26T16:41:00Z"/>
                <w:rFonts w:ascii="Arial" w:hAnsi="Arial"/>
                <w:sz w:val="18"/>
              </w:rPr>
            </w:pPr>
            <w:ins w:id="1601" w:author="RAN4 112 - OPPO" w:date="2024-07-26T16:41:00Z">
              <w:r>
                <w:rPr>
                  <w:rFonts w:ascii="Arial" w:hAnsi="Arial"/>
                  <w:sz w:val="18"/>
                </w:rPr>
                <w:t>NOTE 3:</w:t>
              </w:r>
              <w:r>
                <w:rPr>
                  <w:rFonts w:ascii="Arial" w:hAnsi="Arial"/>
                  <w:sz w:val="18"/>
                </w:rPr>
                <w:tab/>
                <w:t>SS-RSRP and Io levels have been derived from other parameters for information purposes. They are not settable parameters themselves.</w:t>
              </w:r>
            </w:ins>
          </w:p>
          <w:p w14:paraId="64A4349F" w14:textId="77777777" w:rsidR="00E84E8F" w:rsidRDefault="00E84E8F" w:rsidP="000A7B05">
            <w:pPr>
              <w:keepLines/>
              <w:spacing w:after="0"/>
              <w:ind w:left="851" w:hanging="851"/>
              <w:rPr>
                <w:ins w:id="1602" w:author="RAN4 112 - OPPO" w:date="2024-07-26T16:41:00Z"/>
                <w:rFonts w:eastAsiaTheme="minorEastAsia" w:cs="Arial"/>
                <w:highlight w:val="yellow"/>
                <w:lang w:val="en-US"/>
              </w:rPr>
            </w:pPr>
            <w:ins w:id="1603" w:author="RAN4 112 - OPPO" w:date="2024-07-26T16:41:00Z">
              <w:r>
                <w:rPr>
                  <w:rFonts w:ascii="Arial" w:hAnsi="Arial"/>
                  <w:sz w:val="18"/>
                </w:rPr>
                <w:t>NOTE 4:</w:t>
              </w:r>
              <w:r>
                <w:rPr>
                  <w:rFonts w:ascii="Arial" w:hAnsi="Arial"/>
                  <w:sz w:val="18"/>
                </w:rPr>
                <w:tab/>
                <w:t>SS-RSRP minimum requirements are specified assuming independent interference and noise at each receiver antenna port.</w:t>
              </w:r>
            </w:ins>
          </w:p>
        </w:tc>
      </w:tr>
    </w:tbl>
    <w:p w14:paraId="7769909A" w14:textId="77777777" w:rsidR="00E84E8F" w:rsidRPr="007E13AE" w:rsidRDefault="00E84E8F" w:rsidP="00E84E8F">
      <w:pPr>
        <w:rPr>
          <w:ins w:id="1604" w:author="RAN4 112 - OPPO" w:date="2024-07-26T16:41:00Z"/>
          <w:lang w:eastAsia="zh-CN"/>
        </w:rPr>
      </w:pPr>
    </w:p>
    <w:p w14:paraId="27DD5A09" w14:textId="5D76F52E" w:rsidR="00E84E8F" w:rsidRDefault="00E84E8F" w:rsidP="00E84E8F">
      <w:pPr>
        <w:pStyle w:val="TH"/>
        <w:rPr>
          <w:ins w:id="1605" w:author="RAN4 112 - OPPO" w:date="2024-07-26T16:41:00Z"/>
          <w:lang w:eastAsia="zh-CN"/>
        </w:rPr>
      </w:pPr>
      <w:ins w:id="1606" w:author="RAN4 112 - OPPO" w:date="2024-07-26T16:41:00Z">
        <w:r>
          <w:t>Table A.9A.</w:t>
        </w:r>
        <w:r>
          <w:rPr>
            <w:rFonts w:hint="eastAsia"/>
            <w:lang w:eastAsia="zh-CN"/>
          </w:rPr>
          <w:t>1</w:t>
        </w:r>
        <w:r>
          <w:t>.</w:t>
        </w:r>
      </w:ins>
      <w:ins w:id="1607" w:author="RAN4 112 - OPPO" w:date="2024-07-26T17:10:00Z">
        <w:r w:rsidR="001C109C">
          <w:t>2</w:t>
        </w:r>
      </w:ins>
      <w:ins w:id="1608" w:author="RAN4 112 - OPPO" w:date="2024-07-26T16:41:00Z">
        <w:r>
          <w:t>.</w:t>
        </w:r>
      </w:ins>
      <w:ins w:id="1609" w:author="RAN4 112 - OPPO" w:date="2024-07-26T17:10:00Z">
        <w:r w:rsidR="001C109C">
          <w:t>2</w:t>
        </w:r>
      </w:ins>
      <w:ins w:id="1610" w:author="RAN4 112 - OPPO" w:date="2024-07-26T16:41:00Z">
        <w:r>
          <w:t>.1-</w:t>
        </w:r>
        <w:r>
          <w:rPr>
            <w:rFonts w:hint="eastAsia"/>
            <w:lang w:eastAsia="zh-CN"/>
          </w:rPr>
          <w:t>6</w:t>
        </w:r>
        <w:r>
          <w:t xml:space="preserve">: </w:t>
        </w:r>
        <w:r>
          <w:rPr>
            <w:rFonts w:hint="eastAsia"/>
            <w:lang w:eastAsia="zh-CN"/>
          </w:rPr>
          <w:t>Anchor V2X UE specific test parameters</w:t>
        </w:r>
        <w:r w:rsidRPr="00954E51">
          <w:rPr>
            <w:rFonts w:hint="eastAsia"/>
            <w:lang w:eastAsia="zh-CN"/>
          </w:rPr>
          <w:t xml:space="preserve"> </w:t>
        </w:r>
        <w:r>
          <w:rPr>
            <w:rFonts w:hint="eastAsia"/>
            <w:lang w:eastAsia="zh-CN"/>
          </w:rPr>
          <w:t>for SL Rx-Tx measurement</w:t>
        </w:r>
      </w:ins>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977"/>
        <w:gridCol w:w="1125"/>
        <w:gridCol w:w="836"/>
        <w:gridCol w:w="917"/>
        <w:gridCol w:w="687"/>
        <w:gridCol w:w="149"/>
        <w:gridCol w:w="917"/>
        <w:gridCol w:w="1450"/>
        <w:tblGridChange w:id="1611">
          <w:tblGrid>
            <w:gridCol w:w="2502"/>
            <w:gridCol w:w="977"/>
            <w:gridCol w:w="26"/>
            <w:gridCol w:w="1099"/>
            <w:gridCol w:w="48"/>
            <w:gridCol w:w="788"/>
            <w:gridCol w:w="14"/>
            <w:gridCol w:w="903"/>
            <w:gridCol w:w="14"/>
            <w:gridCol w:w="673"/>
            <w:gridCol w:w="106"/>
            <w:gridCol w:w="43"/>
            <w:gridCol w:w="874"/>
            <w:gridCol w:w="43"/>
            <w:gridCol w:w="1450"/>
          </w:tblGrid>
        </w:tblGridChange>
      </w:tblGrid>
      <w:tr w:rsidR="00E84E8F" w14:paraId="6035FB82" w14:textId="77777777" w:rsidTr="004454EB">
        <w:trPr>
          <w:cantSplit/>
          <w:trHeight w:val="237"/>
          <w:jc w:val="center"/>
          <w:ins w:id="1612" w:author="RAN4 112 - OPPO" w:date="2024-07-26T16:41:00Z"/>
        </w:trPr>
        <w:tc>
          <w:tcPr>
            <w:tcW w:w="1833" w:type="pct"/>
            <w:gridSpan w:val="2"/>
            <w:vMerge w:val="restart"/>
            <w:tcBorders>
              <w:top w:val="single" w:sz="4" w:space="0" w:color="auto"/>
              <w:left w:val="single" w:sz="4" w:space="0" w:color="auto"/>
              <w:bottom w:val="single" w:sz="4" w:space="0" w:color="auto"/>
              <w:right w:val="single" w:sz="4" w:space="0" w:color="auto"/>
            </w:tcBorders>
            <w:hideMark/>
          </w:tcPr>
          <w:p w14:paraId="71D3C8EF" w14:textId="77777777" w:rsidR="00E84E8F" w:rsidRDefault="00E84E8F" w:rsidP="000A7B05">
            <w:pPr>
              <w:pStyle w:val="TAH"/>
              <w:rPr>
                <w:ins w:id="1613" w:author="RAN4 112 - OPPO" w:date="2024-07-26T16:41:00Z"/>
                <w:rFonts w:cs="Arial"/>
                <w:lang w:val="en-US"/>
              </w:rPr>
            </w:pPr>
            <w:ins w:id="1614" w:author="RAN4 112 - OPPO" w:date="2024-07-26T16:41:00Z">
              <w:r>
                <w:rPr>
                  <w:rFonts w:cs="Arial"/>
                  <w:lang w:val="en-US"/>
                </w:rPr>
                <w:t>Parameter</w:t>
              </w:r>
            </w:ins>
          </w:p>
        </w:tc>
        <w:tc>
          <w:tcPr>
            <w:tcW w:w="600" w:type="pct"/>
            <w:vMerge w:val="restart"/>
            <w:tcBorders>
              <w:top w:val="single" w:sz="4" w:space="0" w:color="auto"/>
              <w:left w:val="single" w:sz="4" w:space="0" w:color="auto"/>
              <w:bottom w:val="single" w:sz="4" w:space="0" w:color="auto"/>
              <w:right w:val="single" w:sz="4" w:space="0" w:color="auto"/>
            </w:tcBorders>
            <w:hideMark/>
          </w:tcPr>
          <w:p w14:paraId="64D06578" w14:textId="77777777" w:rsidR="00E84E8F" w:rsidRDefault="00E84E8F" w:rsidP="000A7B05">
            <w:pPr>
              <w:pStyle w:val="TAH"/>
              <w:rPr>
                <w:ins w:id="1615" w:author="RAN4 112 - OPPO" w:date="2024-07-26T16:41:00Z"/>
                <w:rFonts w:cs="Arial"/>
                <w:lang w:val="en-US"/>
              </w:rPr>
            </w:pPr>
            <w:ins w:id="1616" w:author="RAN4 112 - OPPO" w:date="2024-07-26T16:41:00Z">
              <w:r>
                <w:rPr>
                  <w:rFonts w:cs="Arial"/>
                  <w:lang w:val="en-US"/>
                </w:rPr>
                <w:t>Unit</w:t>
              </w:r>
            </w:ins>
          </w:p>
        </w:tc>
        <w:tc>
          <w:tcPr>
            <w:tcW w:w="899" w:type="pct"/>
            <w:gridSpan w:val="2"/>
            <w:tcBorders>
              <w:top w:val="single" w:sz="4" w:space="0" w:color="auto"/>
              <w:left w:val="single" w:sz="4" w:space="0" w:color="auto"/>
              <w:bottom w:val="single" w:sz="4" w:space="0" w:color="auto"/>
              <w:right w:val="single" w:sz="4" w:space="0" w:color="auto"/>
            </w:tcBorders>
            <w:hideMark/>
          </w:tcPr>
          <w:p w14:paraId="29D1951F" w14:textId="77777777" w:rsidR="00E84E8F" w:rsidRDefault="00E84E8F" w:rsidP="000A7B05">
            <w:pPr>
              <w:pStyle w:val="TAH"/>
              <w:rPr>
                <w:ins w:id="1617" w:author="RAN4 112 - OPPO" w:date="2024-07-26T16:41:00Z"/>
                <w:rFonts w:cs="Arial"/>
                <w:lang w:val="en-US"/>
              </w:rPr>
            </w:pPr>
            <w:ins w:id="1618" w:author="RAN4 112 - OPPO" w:date="2024-07-26T16:41:00Z">
              <w:r>
                <w:rPr>
                  <w:rFonts w:cs="Arial"/>
                  <w:lang w:val="en-US"/>
                </w:rPr>
                <w:t>Anchor UE 1</w:t>
              </w:r>
            </w:ins>
          </w:p>
        </w:tc>
        <w:tc>
          <w:tcPr>
            <w:tcW w:w="887" w:type="pct"/>
            <w:gridSpan w:val="3"/>
            <w:tcBorders>
              <w:top w:val="single" w:sz="4" w:space="0" w:color="auto"/>
              <w:left w:val="single" w:sz="4" w:space="0" w:color="auto"/>
              <w:bottom w:val="single" w:sz="4" w:space="0" w:color="auto"/>
              <w:right w:val="single" w:sz="4" w:space="0" w:color="auto"/>
            </w:tcBorders>
            <w:hideMark/>
          </w:tcPr>
          <w:p w14:paraId="685288A5" w14:textId="77777777" w:rsidR="00E84E8F" w:rsidRDefault="00E84E8F" w:rsidP="000A7B05">
            <w:pPr>
              <w:pStyle w:val="TAH"/>
              <w:rPr>
                <w:ins w:id="1619" w:author="RAN4 112 - OPPO" w:date="2024-07-26T16:41:00Z"/>
                <w:rFonts w:cs="Arial"/>
                <w:lang w:val="en-US"/>
              </w:rPr>
            </w:pPr>
            <w:ins w:id="1620" w:author="RAN4 112 - OPPO" w:date="2024-07-26T16:41:00Z">
              <w:r>
                <w:rPr>
                  <w:rFonts w:cs="Arial"/>
                  <w:lang w:val="en-US"/>
                </w:rPr>
                <w:t>Anchor UE 2</w:t>
              </w:r>
            </w:ins>
          </w:p>
        </w:tc>
        <w:tc>
          <w:tcPr>
            <w:tcW w:w="781" w:type="pct"/>
            <w:tcBorders>
              <w:top w:val="single" w:sz="4" w:space="0" w:color="auto"/>
              <w:left w:val="single" w:sz="4" w:space="0" w:color="auto"/>
              <w:bottom w:val="single" w:sz="4" w:space="0" w:color="auto"/>
              <w:right w:val="single" w:sz="4" w:space="0" w:color="auto"/>
            </w:tcBorders>
          </w:tcPr>
          <w:p w14:paraId="41511F99" w14:textId="77777777" w:rsidR="00E84E8F" w:rsidRDefault="00E84E8F" w:rsidP="000A7B05">
            <w:pPr>
              <w:pStyle w:val="TAH"/>
              <w:rPr>
                <w:ins w:id="1621" w:author="RAN4 112 - OPPO" w:date="2024-07-26T16:41:00Z"/>
                <w:rFonts w:cs="Arial"/>
                <w:lang w:val="en-US" w:eastAsia="zh-CN"/>
              </w:rPr>
            </w:pPr>
            <w:ins w:id="1622" w:author="RAN4 112 - OPPO" w:date="2024-07-26T16:41:00Z">
              <w:r>
                <w:rPr>
                  <w:rFonts w:cs="Arial" w:hint="eastAsia"/>
                  <w:lang w:val="en-US" w:eastAsia="zh-CN"/>
                </w:rPr>
                <w:t>Comment</w:t>
              </w:r>
            </w:ins>
          </w:p>
        </w:tc>
      </w:tr>
      <w:tr w:rsidR="00E84E8F" w14:paraId="52C8A7F2" w14:textId="77777777" w:rsidTr="004454EB">
        <w:trPr>
          <w:cantSplit/>
          <w:trHeight w:val="237"/>
          <w:jc w:val="center"/>
          <w:ins w:id="1623" w:author="RAN4 112 - OPPO" w:date="2024-07-26T16:41: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1FE9CA5" w14:textId="77777777" w:rsidR="00E84E8F" w:rsidRDefault="00E84E8F" w:rsidP="000A7B05">
            <w:pPr>
              <w:spacing w:after="0"/>
              <w:rPr>
                <w:ins w:id="1624" w:author="RAN4 112 - OPPO" w:date="2024-07-26T16:41:00Z"/>
                <w:rFonts w:ascii="Arial" w:eastAsiaTheme="minorEastAsia" w:hAnsi="Arial" w:cs="Arial"/>
                <w:b/>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CC276D" w14:textId="77777777" w:rsidR="00E84E8F" w:rsidRDefault="00E84E8F" w:rsidP="000A7B05">
            <w:pPr>
              <w:spacing w:after="0"/>
              <w:rPr>
                <w:ins w:id="1625" w:author="RAN4 112 - OPPO" w:date="2024-07-26T16:41:00Z"/>
                <w:rFonts w:ascii="Arial" w:eastAsiaTheme="minorEastAsia" w:hAnsi="Arial" w:cs="Arial"/>
                <w:b/>
                <w:sz w:val="18"/>
                <w:lang w:val="en-US"/>
              </w:rPr>
            </w:pPr>
          </w:p>
        </w:tc>
        <w:tc>
          <w:tcPr>
            <w:tcW w:w="419" w:type="pct"/>
            <w:tcBorders>
              <w:top w:val="single" w:sz="4" w:space="0" w:color="auto"/>
              <w:left w:val="single" w:sz="4" w:space="0" w:color="auto"/>
              <w:bottom w:val="single" w:sz="4" w:space="0" w:color="auto"/>
              <w:right w:val="single" w:sz="4" w:space="0" w:color="auto"/>
            </w:tcBorders>
            <w:vAlign w:val="center"/>
            <w:hideMark/>
          </w:tcPr>
          <w:p w14:paraId="0611775D" w14:textId="77777777" w:rsidR="00E84E8F" w:rsidRDefault="00E84E8F" w:rsidP="000A7B05">
            <w:pPr>
              <w:pStyle w:val="TAC"/>
              <w:rPr>
                <w:ins w:id="1626" w:author="RAN4 112 - OPPO" w:date="2024-07-26T16:41:00Z"/>
                <w:rFonts w:cs="Arial"/>
                <w:lang w:val="en-US"/>
              </w:rPr>
            </w:pPr>
            <w:ins w:id="1627" w:author="RAN4 112 - OPPO" w:date="2024-07-26T16:41:00Z">
              <w:r>
                <w:rPr>
                  <w:rFonts w:cs="Arial"/>
                  <w:lang w:val="en-US"/>
                </w:rPr>
                <w:t>T1</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671CDA83" w14:textId="77777777" w:rsidR="00E84E8F" w:rsidRDefault="00E84E8F" w:rsidP="000A7B05">
            <w:pPr>
              <w:pStyle w:val="TAC"/>
              <w:rPr>
                <w:ins w:id="1628" w:author="RAN4 112 - OPPO" w:date="2024-07-26T16:41:00Z"/>
                <w:rFonts w:cs="Arial"/>
                <w:lang w:val="en-US"/>
              </w:rPr>
            </w:pPr>
            <w:ins w:id="1629" w:author="RAN4 112 - OPPO" w:date="2024-07-26T16:41:00Z">
              <w:r>
                <w:rPr>
                  <w:rFonts w:cs="Arial"/>
                  <w:lang w:val="en-US"/>
                </w:rPr>
                <w:t>T2</w:t>
              </w:r>
            </w:ins>
          </w:p>
        </w:tc>
        <w:tc>
          <w:tcPr>
            <w:tcW w:w="334" w:type="pct"/>
            <w:tcBorders>
              <w:top w:val="single" w:sz="4" w:space="0" w:color="auto"/>
              <w:left w:val="single" w:sz="4" w:space="0" w:color="auto"/>
              <w:bottom w:val="single" w:sz="4" w:space="0" w:color="auto"/>
              <w:right w:val="single" w:sz="4" w:space="0" w:color="auto"/>
            </w:tcBorders>
            <w:vAlign w:val="center"/>
            <w:hideMark/>
          </w:tcPr>
          <w:p w14:paraId="58F7C87A" w14:textId="77777777" w:rsidR="00E84E8F" w:rsidRDefault="00E84E8F" w:rsidP="000A7B05">
            <w:pPr>
              <w:pStyle w:val="TAC"/>
              <w:rPr>
                <w:ins w:id="1630" w:author="RAN4 112 - OPPO" w:date="2024-07-26T16:41:00Z"/>
                <w:rFonts w:cs="Arial"/>
                <w:lang w:val="en-US"/>
              </w:rPr>
            </w:pPr>
            <w:ins w:id="1631" w:author="RAN4 112 - OPPO" w:date="2024-07-26T16:41:00Z">
              <w:r>
                <w:rPr>
                  <w:rFonts w:cs="Arial"/>
                  <w:lang w:val="en-US"/>
                </w:rPr>
                <w:t>T1</w:t>
              </w:r>
            </w:ins>
          </w:p>
        </w:tc>
        <w:tc>
          <w:tcPr>
            <w:tcW w:w="553" w:type="pct"/>
            <w:gridSpan w:val="2"/>
            <w:tcBorders>
              <w:top w:val="single" w:sz="4" w:space="0" w:color="auto"/>
              <w:left w:val="single" w:sz="4" w:space="0" w:color="auto"/>
              <w:bottom w:val="single" w:sz="4" w:space="0" w:color="auto"/>
              <w:right w:val="single" w:sz="4" w:space="0" w:color="auto"/>
            </w:tcBorders>
            <w:vAlign w:val="center"/>
            <w:hideMark/>
          </w:tcPr>
          <w:p w14:paraId="34D2D7F2" w14:textId="77777777" w:rsidR="00E84E8F" w:rsidRDefault="00E84E8F" w:rsidP="000A7B05">
            <w:pPr>
              <w:pStyle w:val="TAC"/>
              <w:rPr>
                <w:ins w:id="1632" w:author="RAN4 112 - OPPO" w:date="2024-07-26T16:41:00Z"/>
                <w:rFonts w:cs="Arial"/>
                <w:lang w:val="en-US"/>
              </w:rPr>
            </w:pPr>
            <w:ins w:id="1633" w:author="RAN4 112 - OPPO" w:date="2024-07-26T16:41:00Z">
              <w:r>
                <w:rPr>
                  <w:rFonts w:cs="Arial"/>
                  <w:lang w:val="en-US"/>
                </w:rPr>
                <w:t>T2</w:t>
              </w:r>
            </w:ins>
          </w:p>
        </w:tc>
        <w:tc>
          <w:tcPr>
            <w:tcW w:w="781" w:type="pct"/>
            <w:tcBorders>
              <w:top w:val="single" w:sz="4" w:space="0" w:color="auto"/>
              <w:left w:val="single" w:sz="4" w:space="0" w:color="auto"/>
              <w:bottom w:val="single" w:sz="4" w:space="0" w:color="auto"/>
              <w:right w:val="single" w:sz="4" w:space="0" w:color="auto"/>
            </w:tcBorders>
          </w:tcPr>
          <w:p w14:paraId="17B340C6" w14:textId="77777777" w:rsidR="00E84E8F" w:rsidRDefault="00E84E8F" w:rsidP="000A7B05">
            <w:pPr>
              <w:pStyle w:val="TAC"/>
              <w:rPr>
                <w:ins w:id="1634" w:author="RAN4 112 - OPPO" w:date="2024-07-26T16:41:00Z"/>
                <w:rFonts w:cs="Arial"/>
                <w:lang w:val="en-US"/>
              </w:rPr>
            </w:pPr>
          </w:p>
        </w:tc>
      </w:tr>
      <w:tr w:rsidR="00E84E8F" w14:paraId="4686BAF4" w14:textId="77777777" w:rsidTr="004454EB">
        <w:trPr>
          <w:cantSplit/>
          <w:trHeight w:val="237"/>
          <w:jc w:val="center"/>
          <w:ins w:id="1635" w:author="RAN4 112 - OPPO" w:date="2024-07-26T16:41:00Z"/>
        </w:trPr>
        <w:tc>
          <w:tcPr>
            <w:tcW w:w="1833" w:type="pct"/>
            <w:gridSpan w:val="2"/>
            <w:tcBorders>
              <w:top w:val="single" w:sz="4" w:space="0" w:color="auto"/>
              <w:left w:val="single" w:sz="4" w:space="0" w:color="auto"/>
              <w:bottom w:val="single" w:sz="4" w:space="0" w:color="auto"/>
              <w:right w:val="single" w:sz="4" w:space="0" w:color="auto"/>
            </w:tcBorders>
            <w:vAlign w:val="center"/>
            <w:hideMark/>
          </w:tcPr>
          <w:p w14:paraId="76DFDBB5" w14:textId="77777777" w:rsidR="00E84E8F" w:rsidRDefault="00E84E8F" w:rsidP="000A7B05">
            <w:pPr>
              <w:pStyle w:val="TAL"/>
              <w:rPr>
                <w:ins w:id="1636" w:author="RAN4 112 - OPPO" w:date="2024-07-26T16:41:00Z"/>
                <w:rFonts w:cs="Arial"/>
                <w:lang w:val="it-IT"/>
              </w:rPr>
            </w:pPr>
            <w:ins w:id="1637" w:author="RAN4 112 - OPPO" w:date="2024-07-26T16:41:00Z">
              <w:r>
                <w:rPr>
                  <w:rFonts w:cs="Arial"/>
                  <w:lang w:val="it-IT"/>
                </w:rPr>
                <w:t>SL RF Channel number</w:t>
              </w:r>
            </w:ins>
          </w:p>
        </w:tc>
        <w:tc>
          <w:tcPr>
            <w:tcW w:w="600" w:type="pct"/>
            <w:tcBorders>
              <w:top w:val="single" w:sz="4" w:space="0" w:color="auto"/>
              <w:left w:val="single" w:sz="4" w:space="0" w:color="auto"/>
              <w:bottom w:val="single" w:sz="4" w:space="0" w:color="auto"/>
              <w:right w:val="single" w:sz="4" w:space="0" w:color="auto"/>
            </w:tcBorders>
            <w:vAlign w:val="center"/>
          </w:tcPr>
          <w:p w14:paraId="04FCA512" w14:textId="77777777" w:rsidR="00E84E8F" w:rsidRDefault="00E84E8F" w:rsidP="000A7B05">
            <w:pPr>
              <w:pStyle w:val="TAC"/>
              <w:rPr>
                <w:ins w:id="1638" w:author="RAN4 112 - OPPO" w:date="2024-07-26T16:41:00Z"/>
                <w:rFonts w:cs="Arial"/>
                <w:lang w:val="it-IT"/>
              </w:rPr>
            </w:pPr>
          </w:p>
        </w:tc>
        <w:tc>
          <w:tcPr>
            <w:tcW w:w="899" w:type="pct"/>
            <w:gridSpan w:val="2"/>
            <w:tcBorders>
              <w:top w:val="single" w:sz="4" w:space="0" w:color="auto"/>
              <w:left w:val="single" w:sz="4" w:space="0" w:color="auto"/>
              <w:bottom w:val="single" w:sz="4" w:space="0" w:color="auto"/>
              <w:right w:val="single" w:sz="4" w:space="0" w:color="auto"/>
            </w:tcBorders>
            <w:vAlign w:val="center"/>
            <w:hideMark/>
          </w:tcPr>
          <w:p w14:paraId="6B554FD2" w14:textId="77777777" w:rsidR="00E84E8F" w:rsidRDefault="00E84E8F" w:rsidP="000A7B05">
            <w:pPr>
              <w:pStyle w:val="TAC"/>
              <w:rPr>
                <w:ins w:id="1639" w:author="RAN4 112 - OPPO" w:date="2024-07-26T16:41:00Z"/>
                <w:rFonts w:cs="Arial"/>
                <w:lang w:val="en-US"/>
              </w:rPr>
            </w:pPr>
            <w:ins w:id="1640" w:author="RAN4 112 - OPPO" w:date="2024-07-26T16:41:00Z">
              <w:r>
                <w:rPr>
                  <w:rFonts w:cs="Arial"/>
                  <w:lang w:val="en-US"/>
                </w:rPr>
                <w:t>2</w:t>
              </w:r>
            </w:ins>
          </w:p>
        </w:tc>
        <w:tc>
          <w:tcPr>
            <w:tcW w:w="887" w:type="pct"/>
            <w:gridSpan w:val="3"/>
            <w:tcBorders>
              <w:top w:val="single" w:sz="4" w:space="0" w:color="auto"/>
              <w:left w:val="single" w:sz="4" w:space="0" w:color="auto"/>
              <w:bottom w:val="single" w:sz="4" w:space="0" w:color="auto"/>
              <w:right w:val="single" w:sz="4" w:space="0" w:color="auto"/>
            </w:tcBorders>
            <w:vAlign w:val="center"/>
            <w:hideMark/>
          </w:tcPr>
          <w:p w14:paraId="42E4128A" w14:textId="77777777" w:rsidR="00E84E8F" w:rsidRDefault="00E84E8F" w:rsidP="000A7B05">
            <w:pPr>
              <w:pStyle w:val="TAC"/>
              <w:rPr>
                <w:ins w:id="1641" w:author="RAN4 112 - OPPO" w:date="2024-07-26T16:41:00Z"/>
                <w:rFonts w:cs="Arial"/>
                <w:lang w:val="en-US"/>
              </w:rPr>
            </w:pPr>
            <w:ins w:id="1642" w:author="RAN4 112 - OPPO" w:date="2024-07-26T16:41:00Z">
              <w:r>
                <w:rPr>
                  <w:rFonts w:cs="Arial"/>
                  <w:lang w:val="en-US"/>
                </w:rPr>
                <w:t>2</w:t>
              </w:r>
            </w:ins>
          </w:p>
        </w:tc>
        <w:tc>
          <w:tcPr>
            <w:tcW w:w="781" w:type="pct"/>
            <w:tcBorders>
              <w:top w:val="single" w:sz="4" w:space="0" w:color="auto"/>
              <w:left w:val="single" w:sz="4" w:space="0" w:color="auto"/>
              <w:bottom w:val="single" w:sz="4" w:space="0" w:color="auto"/>
              <w:right w:val="single" w:sz="4" w:space="0" w:color="auto"/>
            </w:tcBorders>
          </w:tcPr>
          <w:p w14:paraId="42A81DA9" w14:textId="77777777" w:rsidR="00E84E8F" w:rsidRDefault="00E84E8F" w:rsidP="000A7B05">
            <w:pPr>
              <w:pStyle w:val="TAC"/>
              <w:rPr>
                <w:ins w:id="1643" w:author="RAN4 112 - OPPO" w:date="2024-07-26T16:41:00Z"/>
                <w:rFonts w:cs="Arial"/>
                <w:lang w:val="en-US"/>
              </w:rPr>
            </w:pPr>
          </w:p>
        </w:tc>
      </w:tr>
      <w:tr w:rsidR="00E84E8F" w14:paraId="389947BA" w14:textId="77777777" w:rsidTr="004454EB">
        <w:trPr>
          <w:cantSplit/>
          <w:trHeight w:val="237"/>
          <w:jc w:val="center"/>
          <w:ins w:id="1644" w:author="RAN4 112 - OPPO" w:date="2024-07-26T16:41:00Z"/>
        </w:trPr>
        <w:tc>
          <w:tcPr>
            <w:tcW w:w="1833" w:type="pct"/>
            <w:gridSpan w:val="2"/>
            <w:tcBorders>
              <w:top w:val="single" w:sz="4" w:space="0" w:color="auto"/>
              <w:left w:val="single" w:sz="4" w:space="0" w:color="auto"/>
              <w:bottom w:val="single" w:sz="4" w:space="0" w:color="auto"/>
              <w:right w:val="single" w:sz="4" w:space="0" w:color="auto"/>
            </w:tcBorders>
            <w:vAlign w:val="center"/>
            <w:hideMark/>
          </w:tcPr>
          <w:p w14:paraId="39BF0552" w14:textId="77777777" w:rsidR="00E84E8F" w:rsidRDefault="00E84E8F" w:rsidP="000A7B05">
            <w:pPr>
              <w:pStyle w:val="TAL"/>
              <w:rPr>
                <w:ins w:id="1645" w:author="RAN4 112 - OPPO" w:date="2024-07-26T16:41:00Z"/>
                <w:rFonts w:cs="Arial"/>
                <w:lang w:val="it-IT"/>
              </w:rPr>
            </w:pPr>
            <w:ins w:id="1646" w:author="RAN4 112 - OPPO" w:date="2024-07-26T16:41:00Z">
              <w:r>
                <w:rPr>
                  <w:rFonts w:cs="Arial"/>
                  <w:lang w:val="it-IT"/>
                </w:rPr>
                <w:t>SL DRX</w:t>
              </w:r>
            </w:ins>
          </w:p>
        </w:tc>
        <w:tc>
          <w:tcPr>
            <w:tcW w:w="600" w:type="pct"/>
            <w:tcBorders>
              <w:top w:val="single" w:sz="4" w:space="0" w:color="auto"/>
              <w:left w:val="single" w:sz="4" w:space="0" w:color="auto"/>
              <w:bottom w:val="single" w:sz="4" w:space="0" w:color="auto"/>
              <w:right w:val="single" w:sz="4" w:space="0" w:color="auto"/>
            </w:tcBorders>
            <w:vAlign w:val="center"/>
          </w:tcPr>
          <w:p w14:paraId="703BFD18" w14:textId="77777777" w:rsidR="00E84E8F" w:rsidRDefault="00E84E8F" w:rsidP="000A7B05">
            <w:pPr>
              <w:pStyle w:val="TAC"/>
              <w:rPr>
                <w:ins w:id="1647" w:author="RAN4 112 - OPPO" w:date="2024-07-26T16:41:00Z"/>
                <w:rFonts w:cs="Arial"/>
                <w:lang w:val="it-IT"/>
              </w:rPr>
            </w:pPr>
          </w:p>
        </w:tc>
        <w:tc>
          <w:tcPr>
            <w:tcW w:w="899" w:type="pct"/>
            <w:gridSpan w:val="2"/>
            <w:tcBorders>
              <w:top w:val="single" w:sz="4" w:space="0" w:color="auto"/>
              <w:left w:val="single" w:sz="4" w:space="0" w:color="auto"/>
              <w:bottom w:val="single" w:sz="4" w:space="0" w:color="auto"/>
              <w:right w:val="single" w:sz="4" w:space="0" w:color="auto"/>
            </w:tcBorders>
            <w:vAlign w:val="center"/>
            <w:hideMark/>
          </w:tcPr>
          <w:p w14:paraId="4869678C" w14:textId="77777777" w:rsidR="00E84E8F" w:rsidRDefault="00E84E8F" w:rsidP="000A7B05">
            <w:pPr>
              <w:pStyle w:val="TAC"/>
              <w:rPr>
                <w:ins w:id="1648" w:author="RAN4 112 - OPPO" w:date="2024-07-26T16:41:00Z"/>
                <w:rFonts w:cs="Arial"/>
                <w:lang w:val="en-US"/>
              </w:rPr>
            </w:pPr>
            <w:ins w:id="1649" w:author="RAN4 112 - OPPO" w:date="2024-07-26T16:41:00Z">
              <w:r>
                <w:rPr>
                  <w:rFonts w:cs="Arial"/>
                  <w:lang w:val="en-US"/>
                </w:rPr>
                <w:t>OFF</w:t>
              </w:r>
            </w:ins>
          </w:p>
        </w:tc>
        <w:tc>
          <w:tcPr>
            <w:tcW w:w="887" w:type="pct"/>
            <w:gridSpan w:val="3"/>
            <w:tcBorders>
              <w:top w:val="single" w:sz="4" w:space="0" w:color="auto"/>
              <w:left w:val="single" w:sz="4" w:space="0" w:color="auto"/>
              <w:bottom w:val="single" w:sz="4" w:space="0" w:color="auto"/>
              <w:right w:val="single" w:sz="4" w:space="0" w:color="auto"/>
            </w:tcBorders>
            <w:vAlign w:val="center"/>
            <w:hideMark/>
          </w:tcPr>
          <w:p w14:paraId="0EB63A02" w14:textId="77777777" w:rsidR="00E84E8F" w:rsidRDefault="00E84E8F" w:rsidP="000A7B05">
            <w:pPr>
              <w:pStyle w:val="TAC"/>
              <w:rPr>
                <w:ins w:id="1650" w:author="RAN4 112 - OPPO" w:date="2024-07-26T16:41:00Z"/>
                <w:rFonts w:cs="Arial"/>
                <w:lang w:val="en-US"/>
              </w:rPr>
            </w:pPr>
            <w:ins w:id="1651" w:author="RAN4 112 - OPPO" w:date="2024-07-26T16:41:00Z">
              <w:r>
                <w:rPr>
                  <w:rFonts w:cs="Arial"/>
                  <w:lang w:val="en-US"/>
                </w:rPr>
                <w:t>OFF</w:t>
              </w:r>
            </w:ins>
          </w:p>
        </w:tc>
        <w:tc>
          <w:tcPr>
            <w:tcW w:w="781" w:type="pct"/>
            <w:tcBorders>
              <w:top w:val="single" w:sz="4" w:space="0" w:color="auto"/>
              <w:left w:val="single" w:sz="4" w:space="0" w:color="auto"/>
              <w:bottom w:val="single" w:sz="4" w:space="0" w:color="auto"/>
              <w:right w:val="single" w:sz="4" w:space="0" w:color="auto"/>
            </w:tcBorders>
          </w:tcPr>
          <w:p w14:paraId="7FDC1186" w14:textId="77777777" w:rsidR="00E84E8F" w:rsidRDefault="00E84E8F" w:rsidP="000A7B05">
            <w:pPr>
              <w:pStyle w:val="TAC"/>
              <w:rPr>
                <w:ins w:id="1652" w:author="RAN4 112 - OPPO" w:date="2024-07-26T16:41:00Z"/>
                <w:rFonts w:cs="Arial"/>
                <w:lang w:val="en-US"/>
              </w:rPr>
            </w:pPr>
          </w:p>
        </w:tc>
      </w:tr>
      <w:tr w:rsidR="00E84E8F" w14:paraId="5374F1BC" w14:textId="77777777" w:rsidTr="004454EB">
        <w:trPr>
          <w:cantSplit/>
          <w:trHeight w:val="237"/>
          <w:jc w:val="center"/>
          <w:ins w:id="1653" w:author="RAN4 112 - OPPO" w:date="2024-07-26T16:41:00Z"/>
        </w:trPr>
        <w:tc>
          <w:tcPr>
            <w:tcW w:w="1833" w:type="pct"/>
            <w:gridSpan w:val="2"/>
            <w:tcBorders>
              <w:top w:val="single" w:sz="4" w:space="0" w:color="auto"/>
              <w:left w:val="single" w:sz="4" w:space="0" w:color="auto"/>
              <w:bottom w:val="single" w:sz="4" w:space="0" w:color="auto"/>
              <w:right w:val="single" w:sz="4" w:space="0" w:color="auto"/>
            </w:tcBorders>
            <w:vAlign w:val="center"/>
            <w:hideMark/>
          </w:tcPr>
          <w:p w14:paraId="6B6182C2" w14:textId="77777777" w:rsidR="00E84E8F" w:rsidRDefault="00E84E8F" w:rsidP="000A7B05">
            <w:pPr>
              <w:pStyle w:val="TAL"/>
              <w:rPr>
                <w:ins w:id="1654" w:author="RAN4 112 - OPPO" w:date="2024-07-26T16:41:00Z"/>
                <w:rFonts w:cs="Arial"/>
                <w:lang w:val="it-IT"/>
              </w:rPr>
            </w:pPr>
            <w:proofErr w:type="spellStart"/>
            <w:ins w:id="1655" w:author="RAN4 112 - OPPO" w:date="2024-07-26T16:41:00Z">
              <w:r>
                <w:rPr>
                  <w:rFonts w:cs="Arial"/>
                  <w:lang w:eastAsia="ja-JP"/>
                </w:rPr>
                <w:t>networkControlledSyncTx</w:t>
              </w:r>
              <w:proofErr w:type="spellEnd"/>
            </w:ins>
          </w:p>
        </w:tc>
        <w:tc>
          <w:tcPr>
            <w:tcW w:w="600" w:type="pct"/>
            <w:tcBorders>
              <w:top w:val="single" w:sz="4" w:space="0" w:color="auto"/>
              <w:left w:val="single" w:sz="4" w:space="0" w:color="auto"/>
              <w:bottom w:val="single" w:sz="4" w:space="0" w:color="auto"/>
              <w:right w:val="single" w:sz="4" w:space="0" w:color="auto"/>
            </w:tcBorders>
            <w:vAlign w:val="center"/>
          </w:tcPr>
          <w:p w14:paraId="16E244AA" w14:textId="77777777" w:rsidR="00E84E8F" w:rsidRDefault="00E84E8F" w:rsidP="000A7B05">
            <w:pPr>
              <w:pStyle w:val="TAC"/>
              <w:rPr>
                <w:ins w:id="1656" w:author="RAN4 112 - OPPO" w:date="2024-07-26T16:41:00Z"/>
                <w:rFonts w:cs="Arial"/>
                <w:lang w:val="it-IT"/>
              </w:rPr>
            </w:pPr>
          </w:p>
        </w:tc>
        <w:tc>
          <w:tcPr>
            <w:tcW w:w="899" w:type="pct"/>
            <w:gridSpan w:val="2"/>
            <w:tcBorders>
              <w:top w:val="single" w:sz="4" w:space="0" w:color="auto"/>
              <w:left w:val="single" w:sz="4" w:space="0" w:color="auto"/>
              <w:bottom w:val="single" w:sz="4" w:space="0" w:color="auto"/>
              <w:right w:val="single" w:sz="4" w:space="0" w:color="auto"/>
            </w:tcBorders>
            <w:vAlign w:val="center"/>
            <w:hideMark/>
          </w:tcPr>
          <w:p w14:paraId="0170EEBA" w14:textId="77777777" w:rsidR="00E84E8F" w:rsidRDefault="00E84E8F" w:rsidP="000A7B05">
            <w:pPr>
              <w:pStyle w:val="TAC"/>
              <w:rPr>
                <w:ins w:id="1657" w:author="RAN4 112 - OPPO" w:date="2024-07-26T16:41:00Z"/>
                <w:rFonts w:cs="Arial"/>
                <w:lang w:val="en-US"/>
              </w:rPr>
            </w:pPr>
            <w:ins w:id="1658" w:author="RAN4 112 - OPPO" w:date="2024-07-26T16:41:00Z">
              <w:r>
                <w:rPr>
                  <w:rFonts w:cs="Arial"/>
                  <w:lang w:eastAsia="ja-JP"/>
                </w:rPr>
                <w:t>ON</w:t>
              </w:r>
            </w:ins>
          </w:p>
        </w:tc>
        <w:tc>
          <w:tcPr>
            <w:tcW w:w="887" w:type="pct"/>
            <w:gridSpan w:val="3"/>
            <w:tcBorders>
              <w:top w:val="single" w:sz="4" w:space="0" w:color="auto"/>
              <w:left w:val="single" w:sz="4" w:space="0" w:color="auto"/>
              <w:bottom w:val="single" w:sz="4" w:space="0" w:color="auto"/>
              <w:right w:val="single" w:sz="4" w:space="0" w:color="auto"/>
            </w:tcBorders>
            <w:vAlign w:val="center"/>
            <w:hideMark/>
          </w:tcPr>
          <w:p w14:paraId="6482F530" w14:textId="77777777" w:rsidR="00E84E8F" w:rsidRDefault="00E84E8F" w:rsidP="000A7B05">
            <w:pPr>
              <w:pStyle w:val="TAC"/>
              <w:rPr>
                <w:ins w:id="1659" w:author="RAN4 112 - OPPO" w:date="2024-07-26T16:41:00Z"/>
                <w:rFonts w:cs="Arial"/>
                <w:lang w:val="en-US"/>
              </w:rPr>
            </w:pPr>
            <w:ins w:id="1660" w:author="RAN4 112 - OPPO" w:date="2024-07-26T16:41:00Z">
              <w:r>
                <w:rPr>
                  <w:rFonts w:cs="Arial"/>
                  <w:lang w:eastAsia="ja-JP"/>
                </w:rPr>
                <w:t>ON</w:t>
              </w:r>
            </w:ins>
          </w:p>
        </w:tc>
        <w:tc>
          <w:tcPr>
            <w:tcW w:w="781" w:type="pct"/>
            <w:tcBorders>
              <w:top w:val="single" w:sz="4" w:space="0" w:color="auto"/>
              <w:left w:val="single" w:sz="4" w:space="0" w:color="auto"/>
              <w:bottom w:val="single" w:sz="4" w:space="0" w:color="auto"/>
              <w:right w:val="single" w:sz="4" w:space="0" w:color="auto"/>
            </w:tcBorders>
          </w:tcPr>
          <w:p w14:paraId="0F05254F" w14:textId="77777777" w:rsidR="00E84E8F" w:rsidRDefault="00E84E8F" w:rsidP="000A7B05">
            <w:pPr>
              <w:pStyle w:val="TAC"/>
              <w:rPr>
                <w:ins w:id="1661" w:author="RAN4 112 - OPPO" w:date="2024-07-26T16:41:00Z"/>
                <w:rFonts w:cs="Arial"/>
                <w:lang w:eastAsia="ja-JP"/>
              </w:rPr>
            </w:pPr>
          </w:p>
        </w:tc>
      </w:tr>
      <w:tr w:rsidR="00E84E8F" w14:paraId="247E8C2E" w14:textId="77777777" w:rsidTr="004454EB">
        <w:trPr>
          <w:cantSplit/>
          <w:trHeight w:val="237"/>
          <w:jc w:val="center"/>
          <w:ins w:id="1662" w:author="RAN4 112 - OPPO" w:date="2024-07-26T16:41:00Z"/>
        </w:trPr>
        <w:tc>
          <w:tcPr>
            <w:tcW w:w="1833" w:type="pct"/>
            <w:gridSpan w:val="2"/>
            <w:tcBorders>
              <w:top w:val="single" w:sz="4" w:space="0" w:color="auto"/>
              <w:left w:val="single" w:sz="4" w:space="0" w:color="auto"/>
              <w:bottom w:val="single" w:sz="4" w:space="0" w:color="auto"/>
              <w:right w:val="single" w:sz="4" w:space="0" w:color="auto"/>
            </w:tcBorders>
            <w:vAlign w:val="center"/>
            <w:hideMark/>
          </w:tcPr>
          <w:p w14:paraId="486A8F50" w14:textId="77777777" w:rsidR="00E84E8F" w:rsidRDefault="00E84E8F" w:rsidP="000A7B05">
            <w:pPr>
              <w:pStyle w:val="TAL"/>
              <w:rPr>
                <w:ins w:id="1663" w:author="RAN4 112 - OPPO" w:date="2024-07-26T16:41:00Z"/>
                <w:rFonts w:cs="Arial"/>
                <w:lang w:val="it-IT"/>
              </w:rPr>
            </w:pPr>
            <w:proofErr w:type="spellStart"/>
            <w:ins w:id="1664" w:author="RAN4 112 - OPPO" w:date="2024-07-26T16:41:00Z">
              <w:r>
                <w:rPr>
                  <w:rFonts w:cs="Arial"/>
                  <w:lang w:eastAsia="ja-JP"/>
                </w:rPr>
                <w:t>inCoverage</w:t>
              </w:r>
              <w:proofErr w:type="spellEnd"/>
              <w:r>
                <w:rPr>
                  <w:rFonts w:cs="Arial"/>
                  <w:lang w:eastAsia="ja-JP"/>
                </w:rPr>
                <w:t xml:space="preserve"> (in MIB-SL)</w:t>
              </w:r>
            </w:ins>
          </w:p>
        </w:tc>
        <w:tc>
          <w:tcPr>
            <w:tcW w:w="600" w:type="pct"/>
            <w:tcBorders>
              <w:top w:val="single" w:sz="4" w:space="0" w:color="auto"/>
              <w:left w:val="single" w:sz="4" w:space="0" w:color="auto"/>
              <w:bottom w:val="single" w:sz="4" w:space="0" w:color="auto"/>
              <w:right w:val="single" w:sz="4" w:space="0" w:color="auto"/>
            </w:tcBorders>
            <w:vAlign w:val="center"/>
          </w:tcPr>
          <w:p w14:paraId="3B08DDFC" w14:textId="77777777" w:rsidR="00E84E8F" w:rsidRDefault="00E84E8F" w:rsidP="000A7B05">
            <w:pPr>
              <w:pStyle w:val="TAC"/>
              <w:rPr>
                <w:ins w:id="1665" w:author="RAN4 112 - OPPO" w:date="2024-07-26T16:41:00Z"/>
                <w:rFonts w:cs="Arial"/>
                <w:lang w:val="it-IT"/>
              </w:rPr>
            </w:pPr>
          </w:p>
        </w:tc>
        <w:tc>
          <w:tcPr>
            <w:tcW w:w="899" w:type="pct"/>
            <w:gridSpan w:val="2"/>
            <w:tcBorders>
              <w:top w:val="single" w:sz="4" w:space="0" w:color="auto"/>
              <w:left w:val="single" w:sz="4" w:space="0" w:color="auto"/>
              <w:bottom w:val="single" w:sz="4" w:space="0" w:color="auto"/>
              <w:right w:val="single" w:sz="4" w:space="0" w:color="auto"/>
            </w:tcBorders>
            <w:vAlign w:val="center"/>
            <w:hideMark/>
          </w:tcPr>
          <w:p w14:paraId="5E38D1EE" w14:textId="77777777" w:rsidR="00E84E8F" w:rsidRDefault="00E84E8F" w:rsidP="000A7B05">
            <w:pPr>
              <w:pStyle w:val="TAC"/>
              <w:rPr>
                <w:ins w:id="1666" w:author="RAN4 112 - OPPO" w:date="2024-07-26T16:41:00Z"/>
                <w:rFonts w:cs="Arial"/>
                <w:lang w:val="en-US"/>
              </w:rPr>
            </w:pPr>
            <w:ins w:id="1667" w:author="RAN4 112 - OPPO" w:date="2024-07-26T16:41:00Z">
              <w:r>
                <w:rPr>
                  <w:rFonts w:cs="Arial"/>
                  <w:lang w:eastAsia="ja-JP"/>
                </w:rPr>
                <w:t>TRUE</w:t>
              </w:r>
            </w:ins>
          </w:p>
        </w:tc>
        <w:tc>
          <w:tcPr>
            <w:tcW w:w="887" w:type="pct"/>
            <w:gridSpan w:val="3"/>
            <w:tcBorders>
              <w:top w:val="single" w:sz="4" w:space="0" w:color="auto"/>
              <w:left w:val="single" w:sz="4" w:space="0" w:color="auto"/>
              <w:bottom w:val="single" w:sz="4" w:space="0" w:color="auto"/>
              <w:right w:val="single" w:sz="4" w:space="0" w:color="auto"/>
            </w:tcBorders>
            <w:vAlign w:val="center"/>
            <w:hideMark/>
          </w:tcPr>
          <w:p w14:paraId="44DA78F1" w14:textId="77777777" w:rsidR="00E84E8F" w:rsidRDefault="00E84E8F" w:rsidP="000A7B05">
            <w:pPr>
              <w:pStyle w:val="TAC"/>
              <w:rPr>
                <w:ins w:id="1668" w:author="RAN4 112 - OPPO" w:date="2024-07-26T16:41:00Z"/>
                <w:rFonts w:cs="Arial"/>
                <w:lang w:val="en-US"/>
              </w:rPr>
            </w:pPr>
            <w:ins w:id="1669" w:author="RAN4 112 - OPPO" w:date="2024-07-26T16:41:00Z">
              <w:r>
                <w:rPr>
                  <w:rFonts w:cs="Arial"/>
                  <w:lang w:eastAsia="ja-JP"/>
                </w:rPr>
                <w:t>TRUE</w:t>
              </w:r>
            </w:ins>
          </w:p>
        </w:tc>
        <w:tc>
          <w:tcPr>
            <w:tcW w:w="781" w:type="pct"/>
            <w:tcBorders>
              <w:top w:val="single" w:sz="4" w:space="0" w:color="auto"/>
              <w:left w:val="single" w:sz="4" w:space="0" w:color="auto"/>
              <w:bottom w:val="single" w:sz="4" w:space="0" w:color="auto"/>
              <w:right w:val="single" w:sz="4" w:space="0" w:color="auto"/>
            </w:tcBorders>
          </w:tcPr>
          <w:p w14:paraId="0C5E9B75" w14:textId="77777777" w:rsidR="00E84E8F" w:rsidRDefault="00E84E8F" w:rsidP="000A7B05">
            <w:pPr>
              <w:pStyle w:val="TAC"/>
              <w:rPr>
                <w:ins w:id="1670" w:author="RAN4 112 - OPPO" w:date="2024-07-26T16:41:00Z"/>
                <w:rFonts w:cs="Arial"/>
                <w:lang w:eastAsia="ja-JP"/>
              </w:rPr>
            </w:pPr>
          </w:p>
        </w:tc>
      </w:tr>
      <w:tr w:rsidR="00E84E8F" w14:paraId="7ED6B814" w14:textId="77777777" w:rsidTr="004454EB">
        <w:trPr>
          <w:cantSplit/>
          <w:trHeight w:val="138"/>
          <w:jc w:val="center"/>
          <w:ins w:id="1671" w:author="RAN4 112 - OPPO" w:date="2024-07-26T16:41:00Z"/>
        </w:trPr>
        <w:tc>
          <w:tcPr>
            <w:tcW w:w="1317" w:type="pct"/>
            <w:vMerge w:val="restart"/>
            <w:tcBorders>
              <w:top w:val="single" w:sz="4" w:space="0" w:color="auto"/>
              <w:left w:val="single" w:sz="4" w:space="0" w:color="auto"/>
              <w:bottom w:val="single" w:sz="4" w:space="0" w:color="auto"/>
              <w:right w:val="single" w:sz="4" w:space="0" w:color="auto"/>
            </w:tcBorders>
            <w:vAlign w:val="center"/>
            <w:hideMark/>
          </w:tcPr>
          <w:p w14:paraId="25D48ECA" w14:textId="77777777" w:rsidR="00E84E8F" w:rsidRDefault="00E84E8F" w:rsidP="000A7B05">
            <w:pPr>
              <w:pStyle w:val="TAL"/>
              <w:rPr>
                <w:ins w:id="1672" w:author="RAN4 112 - OPPO" w:date="2024-07-26T16:41:00Z"/>
                <w:rFonts w:cs="Arial"/>
                <w:lang w:val="it-IT"/>
              </w:rPr>
            </w:pPr>
            <w:ins w:id="1673" w:author="RAN4 112 - OPPO" w:date="2024-07-26T16:41:00Z">
              <w:r>
                <w:rPr>
                  <w:rFonts w:cs="Arial"/>
                  <w:lang w:val="it-IT"/>
                </w:rPr>
                <w:t>SL pool configuration</w:t>
              </w:r>
            </w:ins>
          </w:p>
        </w:tc>
        <w:tc>
          <w:tcPr>
            <w:tcW w:w="516" w:type="pct"/>
            <w:tcBorders>
              <w:top w:val="single" w:sz="4" w:space="0" w:color="auto"/>
              <w:left w:val="single" w:sz="4" w:space="0" w:color="auto"/>
              <w:bottom w:val="single" w:sz="4" w:space="0" w:color="auto"/>
              <w:right w:val="single" w:sz="4" w:space="0" w:color="auto"/>
            </w:tcBorders>
            <w:vAlign w:val="center"/>
            <w:hideMark/>
          </w:tcPr>
          <w:p w14:paraId="66769932" w14:textId="77777777" w:rsidR="00E84E8F" w:rsidRDefault="00E84E8F" w:rsidP="000A7B05">
            <w:pPr>
              <w:pStyle w:val="TAL"/>
              <w:rPr>
                <w:ins w:id="1674" w:author="RAN4 112 - OPPO" w:date="2024-07-26T16:41:00Z"/>
                <w:rFonts w:cs="Arial"/>
                <w:lang w:val="it-IT"/>
              </w:rPr>
            </w:pPr>
            <w:ins w:id="1675" w:author="RAN4 112 - OPPO" w:date="2024-07-26T16:41:00Z">
              <w:r>
                <w:rPr>
                  <w:rFonts w:cs="Arial"/>
                  <w:lang w:val="it-IT"/>
                </w:rPr>
                <w:t>SL_conf1</w:t>
              </w:r>
            </w:ins>
          </w:p>
        </w:tc>
        <w:tc>
          <w:tcPr>
            <w:tcW w:w="600" w:type="pct"/>
            <w:vMerge w:val="restart"/>
            <w:tcBorders>
              <w:top w:val="single" w:sz="4" w:space="0" w:color="auto"/>
              <w:left w:val="single" w:sz="4" w:space="0" w:color="auto"/>
              <w:bottom w:val="single" w:sz="4" w:space="0" w:color="auto"/>
              <w:right w:val="single" w:sz="4" w:space="0" w:color="auto"/>
            </w:tcBorders>
            <w:vAlign w:val="center"/>
          </w:tcPr>
          <w:p w14:paraId="6EE00DBF" w14:textId="77777777" w:rsidR="00E84E8F" w:rsidRDefault="00E84E8F" w:rsidP="000A7B05">
            <w:pPr>
              <w:pStyle w:val="TAC"/>
              <w:rPr>
                <w:ins w:id="1676" w:author="RAN4 112 - OPPO" w:date="2024-07-26T16:41:00Z"/>
                <w:rFonts w:cs="Arial"/>
                <w:lang w:val="it-IT"/>
              </w:rPr>
            </w:pPr>
          </w:p>
        </w:tc>
        <w:tc>
          <w:tcPr>
            <w:tcW w:w="419" w:type="pct"/>
            <w:vMerge w:val="restart"/>
            <w:tcBorders>
              <w:top w:val="single" w:sz="4" w:space="0" w:color="auto"/>
              <w:left w:val="single" w:sz="4" w:space="0" w:color="auto"/>
              <w:bottom w:val="single" w:sz="4" w:space="0" w:color="auto"/>
              <w:right w:val="single" w:sz="4" w:space="0" w:color="auto"/>
            </w:tcBorders>
            <w:vAlign w:val="center"/>
            <w:hideMark/>
          </w:tcPr>
          <w:p w14:paraId="247C3886" w14:textId="77777777" w:rsidR="00E84E8F" w:rsidRDefault="00E84E8F" w:rsidP="000A7B05">
            <w:pPr>
              <w:pStyle w:val="TAC"/>
              <w:rPr>
                <w:ins w:id="1677" w:author="RAN4 112 - OPPO" w:date="2024-07-26T16:41:00Z"/>
                <w:rFonts w:cs="Arial"/>
                <w:lang w:val="en-US"/>
              </w:rPr>
            </w:pPr>
            <w:ins w:id="1678" w:author="RAN4 112 - OPPO" w:date="2024-07-26T16:41:00Z">
              <w:r>
                <w:rPr>
                  <w:rFonts w:cs="Arial"/>
                  <w:lang w:val="en-US"/>
                </w:rPr>
                <w:t>N/A</w:t>
              </w:r>
            </w:ins>
          </w:p>
        </w:tc>
        <w:tc>
          <w:tcPr>
            <w:tcW w:w="480" w:type="pct"/>
            <w:vMerge w:val="restart"/>
            <w:tcBorders>
              <w:top w:val="single" w:sz="4" w:space="0" w:color="auto"/>
              <w:left w:val="single" w:sz="4" w:space="0" w:color="auto"/>
              <w:bottom w:val="single" w:sz="4" w:space="0" w:color="auto"/>
              <w:right w:val="single" w:sz="4" w:space="0" w:color="auto"/>
            </w:tcBorders>
            <w:vAlign w:val="center"/>
            <w:hideMark/>
          </w:tcPr>
          <w:p w14:paraId="4C9121F4" w14:textId="77777777" w:rsidR="00E84E8F" w:rsidRPr="00AB1A8E" w:rsidRDefault="00E84E8F" w:rsidP="000A7B05">
            <w:pPr>
              <w:pStyle w:val="TAC"/>
              <w:rPr>
                <w:ins w:id="1679" w:author="RAN4 112 - OPPO" w:date="2024-07-26T16:41:00Z"/>
                <w:rFonts w:cs="Arial"/>
                <w:lang w:val="en-US"/>
              </w:rPr>
            </w:pPr>
            <w:ins w:id="1680" w:author="RAN4 112 - OPPO" w:date="2024-07-26T16:41:00Z">
              <w:r w:rsidRPr="00AB1A8E">
                <w:rPr>
                  <w:rFonts w:cs="Arial"/>
                  <w:lang w:val="en-US"/>
                </w:rPr>
                <w:t>TBD</w:t>
              </w:r>
            </w:ins>
          </w:p>
        </w:tc>
        <w:tc>
          <w:tcPr>
            <w:tcW w:w="40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6D06D19" w14:textId="77777777" w:rsidR="00E84E8F" w:rsidRPr="00AB1A8E" w:rsidRDefault="00E84E8F" w:rsidP="000A7B05">
            <w:pPr>
              <w:pStyle w:val="TAC"/>
              <w:rPr>
                <w:ins w:id="1681" w:author="RAN4 112 - OPPO" w:date="2024-07-26T16:41:00Z"/>
                <w:rFonts w:cs="Arial"/>
                <w:lang w:val="en-US"/>
              </w:rPr>
            </w:pPr>
            <w:ins w:id="1682" w:author="RAN4 112 - OPPO" w:date="2024-07-26T16:41:00Z">
              <w:r w:rsidRPr="00AB1A8E">
                <w:rPr>
                  <w:rFonts w:cs="Arial"/>
                  <w:lang w:val="en-US"/>
                </w:rPr>
                <w:t>N/A</w:t>
              </w:r>
            </w:ins>
          </w:p>
        </w:tc>
        <w:tc>
          <w:tcPr>
            <w:tcW w:w="480" w:type="pct"/>
            <w:vMerge w:val="restart"/>
            <w:tcBorders>
              <w:top w:val="single" w:sz="4" w:space="0" w:color="auto"/>
              <w:left w:val="single" w:sz="4" w:space="0" w:color="auto"/>
              <w:bottom w:val="single" w:sz="4" w:space="0" w:color="auto"/>
              <w:right w:val="single" w:sz="4" w:space="0" w:color="auto"/>
            </w:tcBorders>
            <w:vAlign w:val="center"/>
            <w:hideMark/>
          </w:tcPr>
          <w:p w14:paraId="34F641A8" w14:textId="77777777" w:rsidR="00E84E8F" w:rsidRPr="00AB1A8E" w:rsidRDefault="00E84E8F" w:rsidP="000A7B05">
            <w:pPr>
              <w:pStyle w:val="TAC"/>
              <w:rPr>
                <w:ins w:id="1683" w:author="RAN4 112 - OPPO" w:date="2024-07-26T16:41:00Z"/>
                <w:rFonts w:cs="Arial"/>
                <w:lang w:val="en-US"/>
              </w:rPr>
            </w:pPr>
            <w:ins w:id="1684" w:author="RAN4 112 - OPPO" w:date="2024-07-26T16:41:00Z">
              <w:r w:rsidRPr="00AB1A8E">
                <w:rPr>
                  <w:rFonts w:cs="Arial"/>
                  <w:lang w:val="en-US"/>
                </w:rPr>
                <w:t>TBD</w:t>
              </w:r>
            </w:ins>
          </w:p>
        </w:tc>
        <w:tc>
          <w:tcPr>
            <w:tcW w:w="781" w:type="pct"/>
            <w:tcBorders>
              <w:top w:val="single" w:sz="4" w:space="0" w:color="auto"/>
              <w:left w:val="single" w:sz="4" w:space="0" w:color="auto"/>
              <w:bottom w:val="single" w:sz="4" w:space="0" w:color="auto"/>
              <w:right w:val="single" w:sz="4" w:space="0" w:color="auto"/>
            </w:tcBorders>
          </w:tcPr>
          <w:p w14:paraId="6641A152" w14:textId="77777777" w:rsidR="00E84E8F" w:rsidRDefault="00E84E8F" w:rsidP="000A7B05">
            <w:pPr>
              <w:pStyle w:val="TAC"/>
              <w:rPr>
                <w:ins w:id="1685" w:author="RAN4 112 - OPPO" w:date="2024-07-26T16:41:00Z"/>
                <w:rFonts w:cs="Arial"/>
                <w:highlight w:val="yellow"/>
                <w:lang w:val="en-US"/>
              </w:rPr>
            </w:pPr>
          </w:p>
        </w:tc>
      </w:tr>
      <w:tr w:rsidR="00E84E8F" w14:paraId="6E62E062" w14:textId="77777777" w:rsidTr="004454EB">
        <w:trPr>
          <w:cantSplit/>
          <w:trHeight w:val="136"/>
          <w:jc w:val="center"/>
          <w:ins w:id="1686" w:author="RAN4 112 - OPPO" w:date="2024-07-26T16: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60C9AF" w14:textId="77777777" w:rsidR="00E84E8F" w:rsidRDefault="00E84E8F" w:rsidP="000A7B05">
            <w:pPr>
              <w:spacing w:after="0"/>
              <w:rPr>
                <w:ins w:id="1687" w:author="RAN4 112 - OPPO" w:date="2024-07-26T16:41:00Z"/>
                <w:rFonts w:ascii="Arial" w:eastAsiaTheme="minorEastAsia" w:hAnsi="Arial" w:cs="Arial"/>
                <w:sz w:val="18"/>
                <w:lang w:val="it-IT"/>
              </w:rPr>
            </w:pPr>
          </w:p>
        </w:tc>
        <w:tc>
          <w:tcPr>
            <w:tcW w:w="516" w:type="pct"/>
            <w:tcBorders>
              <w:top w:val="single" w:sz="4" w:space="0" w:color="auto"/>
              <w:left w:val="single" w:sz="4" w:space="0" w:color="auto"/>
              <w:bottom w:val="single" w:sz="4" w:space="0" w:color="auto"/>
              <w:right w:val="single" w:sz="4" w:space="0" w:color="auto"/>
            </w:tcBorders>
            <w:vAlign w:val="center"/>
            <w:hideMark/>
          </w:tcPr>
          <w:p w14:paraId="32260023" w14:textId="77777777" w:rsidR="00E84E8F" w:rsidRDefault="00E84E8F" w:rsidP="000A7B05">
            <w:pPr>
              <w:pStyle w:val="TAL"/>
              <w:rPr>
                <w:ins w:id="1688" w:author="RAN4 112 - OPPO" w:date="2024-07-26T16:41:00Z"/>
                <w:rFonts w:cs="Arial"/>
                <w:lang w:val="it-IT"/>
              </w:rPr>
            </w:pPr>
            <w:ins w:id="1689" w:author="RAN4 112 - OPPO" w:date="2024-07-26T16:41:00Z">
              <w:r>
                <w:rPr>
                  <w:rFonts w:cs="Arial"/>
                  <w:lang w:val="it-IT"/>
                </w:rPr>
                <w:t>SL_conf2</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E01614" w14:textId="77777777" w:rsidR="00E84E8F" w:rsidRDefault="00E84E8F" w:rsidP="000A7B05">
            <w:pPr>
              <w:spacing w:after="0"/>
              <w:rPr>
                <w:ins w:id="1690" w:author="RAN4 112 - OPPO" w:date="2024-07-26T16:41:00Z"/>
                <w:rFonts w:ascii="Arial" w:eastAsiaTheme="minorEastAsia" w:hAnsi="Arial" w:cs="Arial"/>
                <w:sz w:val="18"/>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BBF587" w14:textId="77777777" w:rsidR="00E84E8F" w:rsidRDefault="00E84E8F" w:rsidP="000A7B05">
            <w:pPr>
              <w:spacing w:after="0"/>
              <w:rPr>
                <w:ins w:id="1691" w:author="RAN4 112 - OPPO" w:date="2024-07-26T16:41:00Z"/>
                <w:rFonts w:ascii="Arial" w:eastAsiaTheme="minorEastAsia" w:hAnsi="Arial" w:cs="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C7040C" w14:textId="77777777" w:rsidR="00E84E8F" w:rsidRPr="00AB1A8E" w:rsidRDefault="00E84E8F" w:rsidP="000A7B05">
            <w:pPr>
              <w:spacing w:after="0"/>
              <w:rPr>
                <w:ins w:id="1692" w:author="RAN4 112 - OPPO" w:date="2024-07-26T16:41:00Z"/>
                <w:rFonts w:ascii="Arial" w:eastAsiaTheme="minorEastAsia" w:hAnsi="Arial" w:cs="Arial"/>
                <w:sz w:val="18"/>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F32F8E" w14:textId="77777777" w:rsidR="00E84E8F" w:rsidRPr="00AB1A8E" w:rsidRDefault="00E84E8F" w:rsidP="000A7B05">
            <w:pPr>
              <w:spacing w:after="0"/>
              <w:rPr>
                <w:ins w:id="1693" w:author="RAN4 112 - OPPO" w:date="2024-07-26T16:41:00Z"/>
                <w:rFonts w:ascii="Arial" w:eastAsiaTheme="minorEastAsia" w:hAnsi="Arial" w:cs="Arial"/>
                <w:sz w:val="18"/>
                <w:lang w:val="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14:paraId="13742358" w14:textId="77777777" w:rsidR="00E84E8F" w:rsidRPr="00AB1A8E" w:rsidRDefault="00E84E8F" w:rsidP="000A7B05">
            <w:pPr>
              <w:spacing w:after="0"/>
              <w:rPr>
                <w:ins w:id="1694" w:author="RAN4 112 - OPPO" w:date="2024-07-26T16:41:00Z"/>
                <w:rFonts w:ascii="Arial" w:eastAsiaTheme="minorEastAsia" w:hAnsi="Arial" w:cs="Arial"/>
                <w:sz w:val="18"/>
                <w:lang w:val="en-US"/>
              </w:rPr>
            </w:pPr>
          </w:p>
        </w:tc>
        <w:tc>
          <w:tcPr>
            <w:tcW w:w="781" w:type="pct"/>
            <w:tcBorders>
              <w:top w:val="single" w:sz="4" w:space="0" w:color="auto"/>
              <w:left w:val="single" w:sz="4" w:space="0" w:color="auto"/>
              <w:bottom w:val="single" w:sz="4" w:space="0" w:color="auto"/>
              <w:right w:val="single" w:sz="4" w:space="0" w:color="auto"/>
            </w:tcBorders>
          </w:tcPr>
          <w:p w14:paraId="697CA8C1" w14:textId="77777777" w:rsidR="00E84E8F" w:rsidRDefault="00E84E8F" w:rsidP="000A7B05">
            <w:pPr>
              <w:spacing w:after="0"/>
              <w:rPr>
                <w:ins w:id="1695" w:author="RAN4 112 - OPPO" w:date="2024-07-26T16:41:00Z"/>
                <w:rFonts w:ascii="Arial" w:eastAsiaTheme="minorEastAsia" w:hAnsi="Arial" w:cs="Arial"/>
                <w:sz w:val="18"/>
                <w:highlight w:val="yellow"/>
                <w:lang w:val="en-US"/>
              </w:rPr>
            </w:pPr>
          </w:p>
        </w:tc>
      </w:tr>
      <w:tr w:rsidR="00E84E8F" w14:paraId="585E0182" w14:textId="77777777" w:rsidTr="004454EB">
        <w:trPr>
          <w:cantSplit/>
          <w:trHeight w:val="136"/>
          <w:jc w:val="center"/>
          <w:ins w:id="1696" w:author="RAN4 112 - OPPO" w:date="2024-07-26T16: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46FB7F" w14:textId="77777777" w:rsidR="00E84E8F" w:rsidRDefault="00E84E8F" w:rsidP="000A7B05">
            <w:pPr>
              <w:spacing w:after="0"/>
              <w:rPr>
                <w:ins w:id="1697" w:author="RAN4 112 - OPPO" w:date="2024-07-26T16:41:00Z"/>
                <w:rFonts w:ascii="Arial" w:eastAsiaTheme="minorEastAsia" w:hAnsi="Arial" w:cs="Arial"/>
                <w:sz w:val="18"/>
                <w:lang w:val="it-IT"/>
              </w:rPr>
            </w:pPr>
          </w:p>
        </w:tc>
        <w:tc>
          <w:tcPr>
            <w:tcW w:w="516" w:type="pct"/>
            <w:tcBorders>
              <w:top w:val="single" w:sz="4" w:space="0" w:color="auto"/>
              <w:left w:val="single" w:sz="4" w:space="0" w:color="auto"/>
              <w:bottom w:val="single" w:sz="4" w:space="0" w:color="auto"/>
              <w:right w:val="single" w:sz="4" w:space="0" w:color="auto"/>
            </w:tcBorders>
            <w:vAlign w:val="center"/>
            <w:hideMark/>
          </w:tcPr>
          <w:p w14:paraId="582B268E" w14:textId="77777777" w:rsidR="00E84E8F" w:rsidRDefault="00E84E8F" w:rsidP="000A7B05">
            <w:pPr>
              <w:pStyle w:val="TAL"/>
              <w:rPr>
                <w:ins w:id="1698" w:author="RAN4 112 - OPPO" w:date="2024-07-26T16:41:00Z"/>
                <w:rFonts w:cs="Arial"/>
                <w:lang w:val="it-IT"/>
              </w:rPr>
            </w:pPr>
            <w:ins w:id="1699" w:author="RAN4 112 - OPPO" w:date="2024-07-26T16:41:00Z">
              <w:r>
                <w:rPr>
                  <w:rFonts w:cs="Arial"/>
                  <w:lang w:val="it-IT"/>
                </w:rPr>
                <w:t>SL_conf3</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72F340" w14:textId="77777777" w:rsidR="00E84E8F" w:rsidRDefault="00E84E8F" w:rsidP="000A7B05">
            <w:pPr>
              <w:spacing w:after="0"/>
              <w:rPr>
                <w:ins w:id="1700" w:author="RAN4 112 - OPPO" w:date="2024-07-26T16:41:00Z"/>
                <w:rFonts w:ascii="Arial" w:eastAsiaTheme="minorEastAsia" w:hAnsi="Arial" w:cs="Arial"/>
                <w:sz w:val="18"/>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EA93AC" w14:textId="77777777" w:rsidR="00E84E8F" w:rsidRDefault="00E84E8F" w:rsidP="000A7B05">
            <w:pPr>
              <w:spacing w:after="0"/>
              <w:rPr>
                <w:ins w:id="1701" w:author="RAN4 112 - OPPO" w:date="2024-07-26T16:41:00Z"/>
                <w:rFonts w:ascii="Arial" w:eastAsiaTheme="minorEastAsia" w:hAnsi="Arial" w:cs="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01AE2" w14:textId="77777777" w:rsidR="00E84E8F" w:rsidRPr="00AB1A8E" w:rsidRDefault="00E84E8F" w:rsidP="000A7B05">
            <w:pPr>
              <w:spacing w:after="0"/>
              <w:rPr>
                <w:ins w:id="1702" w:author="RAN4 112 - OPPO" w:date="2024-07-26T16:41:00Z"/>
                <w:rFonts w:ascii="Arial" w:eastAsiaTheme="minorEastAsia" w:hAnsi="Arial" w:cs="Arial"/>
                <w:sz w:val="18"/>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840B11" w14:textId="77777777" w:rsidR="00E84E8F" w:rsidRPr="00AB1A8E" w:rsidRDefault="00E84E8F" w:rsidP="000A7B05">
            <w:pPr>
              <w:spacing w:after="0"/>
              <w:rPr>
                <w:ins w:id="1703" w:author="RAN4 112 - OPPO" w:date="2024-07-26T16:41:00Z"/>
                <w:rFonts w:ascii="Arial" w:eastAsiaTheme="minorEastAsia" w:hAnsi="Arial" w:cs="Arial"/>
                <w:sz w:val="18"/>
                <w:lang w:val="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14:paraId="14A98982" w14:textId="77777777" w:rsidR="00E84E8F" w:rsidRPr="00AB1A8E" w:rsidRDefault="00E84E8F" w:rsidP="000A7B05">
            <w:pPr>
              <w:spacing w:after="0"/>
              <w:rPr>
                <w:ins w:id="1704" w:author="RAN4 112 - OPPO" w:date="2024-07-26T16:41:00Z"/>
                <w:rFonts w:ascii="Arial" w:eastAsiaTheme="minorEastAsia" w:hAnsi="Arial" w:cs="Arial"/>
                <w:sz w:val="18"/>
                <w:lang w:val="en-US"/>
              </w:rPr>
            </w:pPr>
          </w:p>
        </w:tc>
        <w:tc>
          <w:tcPr>
            <w:tcW w:w="781" w:type="pct"/>
            <w:tcBorders>
              <w:top w:val="single" w:sz="4" w:space="0" w:color="auto"/>
              <w:left w:val="single" w:sz="4" w:space="0" w:color="auto"/>
              <w:bottom w:val="single" w:sz="4" w:space="0" w:color="auto"/>
              <w:right w:val="single" w:sz="4" w:space="0" w:color="auto"/>
            </w:tcBorders>
          </w:tcPr>
          <w:p w14:paraId="470CFD4B" w14:textId="77777777" w:rsidR="00E84E8F" w:rsidRDefault="00E84E8F" w:rsidP="000A7B05">
            <w:pPr>
              <w:spacing w:after="0"/>
              <w:rPr>
                <w:ins w:id="1705" w:author="RAN4 112 - OPPO" w:date="2024-07-26T16:41:00Z"/>
                <w:rFonts w:ascii="Arial" w:eastAsiaTheme="minorEastAsia" w:hAnsi="Arial" w:cs="Arial"/>
                <w:sz w:val="18"/>
                <w:highlight w:val="yellow"/>
                <w:lang w:val="en-US"/>
              </w:rPr>
            </w:pPr>
          </w:p>
        </w:tc>
      </w:tr>
      <w:tr w:rsidR="00E84E8F" w14:paraId="44D39C73" w14:textId="77777777" w:rsidTr="004454EB">
        <w:trPr>
          <w:cantSplit/>
          <w:trHeight w:val="80"/>
          <w:jc w:val="center"/>
          <w:ins w:id="1706" w:author="RAN4 112 - OPPO" w:date="2024-07-26T16:41:00Z"/>
        </w:trPr>
        <w:tc>
          <w:tcPr>
            <w:tcW w:w="1317" w:type="pct"/>
            <w:vMerge w:val="restart"/>
            <w:tcBorders>
              <w:top w:val="single" w:sz="4" w:space="0" w:color="auto"/>
              <w:left w:val="single" w:sz="4" w:space="0" w:color="auto"/>
              <w:bottom w:val="single" w:sz="4" w:space="0" w:color="auto"/>
              <w:right w:val="single" w:sz="4" w:space="0" w:color="auto"/>
            </w:tcBorders>
            <w:vAlign w:val="center"/>
            <w:hideMark/>
          </w:tcPr>
          <w:p w14:paraId="296CBB35" w14:textId="77777777" w:rsidR="00E84E8F" w:rsidRDefault="00E84E8F" w:rsidP="000A7B05">
            <w:pPr>
              <w:pStyle w:val="TAL"/>
              <w:rPr>
                <w:ins w:id="1707" w:author="RAN4 112 - OPPO" w:date="2024-07-26T16:41:00Z"/>
                <w:rFonts w:cs="Arial"/>
                <w:lang w:val="it-IT"/>
              </w:rPr>
            </w:pPr>
            <w:ins w:id="1708" w:author="RAN4 112 - OPPO" w:date="2024-07-26T16:41:00Z">
              <w:r>
                <w:rPr>
                  <w:rFonts w:cs="Arial"/>
                  <w:lang w:val="it-IT"/>
                </w:rPr>
                <w:lastRenderedPageBreak/>
                <w:t>SL-PRS configuration</w:t>
              </w:r>
            </w:ins>
          </w:p>
        </w:tc>
        <w:tc>
          <w:tcPr>
            <w:tcW w:w="516" w:type="pct"/>
            <w:tcBorders>
              <w:top w:val="single" w:sz="4" w:space="0" w:color="auto"/>
              <w:left w:val="single" w:sz="4" w:space="0" w:color="auto"/>
              <w:bottom w:val="single" w:sz="4" w:space="0" w:color="auto"/>
              <w:right w:val="single" w:sz="4" w:space="0" w:color="auto"/>
            </w:tcBorders>
            <w:vAlign w:val="center"/>
            <w:hideMark/>
          </w:tcPr>
          <w:p w14:paraId="4B56B812" w14:textId="77777777" w:rsidR="00E84E8F" w:rsidRDefault="00E84E8F" w:rsidP="000A7B05">
            <w:pPr>
              <w:pStyle w:val="TAL"/>
              <w:rPr>
                <w:ins w:id="1709" w:author="RAN4 112 - OPPO" w:date="2024-07-26T16:41:00Z"/>
                <w:rFonts w:cs="Arial"/>
                <w:lang w:val="it-IT"/>
              </w:rPr>
            </w:pPr>
            <w:ins w:id="1710" w:author="RAN4 112 - OPPO" w:date="2024-07-26T16:41:00Z">
              <w:r>
                <w:rPr>
                  <w:rFonts w:cs="Arial"/>
                  <w:lang w:val="it-IT"/>
                </w:rPr>
                <w:t>SL_conf1</w:t>
              </w:r>
            </w:ins>
          </w:p>
        </w:tc>
        <w:tc>
          <w:tcPr>
            <w:tcW w:w="600" w:type="pct"/>
            <w:vMerge w:val="restart"/>
            <w:tcBorders>
              <w:top w:val="single" w:sz="4" w:space="0" w:color="auto"/>
              <w:left w:val="single" w:sz="4" w:space="0" w:color="auto"/>
              <w:bottom w:val="single" w:sz="4" w:space="0" w:color="auto"/>
              <w:right w:val="single" w:sz="4" w:space="0" w:color="auto"/>
            </w:tcBorders>
            <w:vAlign w:val="center"/>
          </w:tcPr>
          <w:p w14:paraId="58E05FE2" w14:textId="77777777" w:rsidR="00E84E8F" w:rsidRDefault="00E84E8F" w:rsidP="000A7B05">
            <w:pPr>
              <w:pStyle w:val="TAC"/>
              <w:rPr>
                <w:ins w:id="1711" w:author="RAN4 112 - OPPO" w:date="2024-07-26T16:41:00Z"/>
                <w:rFonts w:cs="Arial"/>
                <w:lang w:val="it-IT"/>
              </w:rPr>
            </w:pPr>
          </w:p>
        </w:tc>
        <w:tc>
          <w:tcPr>
            <w:tcW w:w="419" w:type="pct"/>
            <w:vMerge w:val="restart"/>
            <w:tcBorders>
              <w:top w:val="single" w:sz="4" w:space="0" w:color="auto"/>
              <w:left w:val="single" w:sz="4" w:space="0" w:color="auto"/>
              <w:bottom w:val="single" w:sz="4" w:space="0" w:color="auto"/>
              <w:right w:val="single" w:sz="4" w:space="0" w:color="auto"/>
            </w:tcBorders>
            <w:vAlign w:val="center"/>
            <w:hideMark/>
          </w:tcPr>
          <w:p w14:paraId="32CB36AC" w14:textId="77777777" w:rsidR="00E84E8F" w:rsidRDefault="00E84E8F" w:rsidP="000A7B05">
            <w:pPr>
              <w:pStyle w:val="TAC"/>
              <w:rPr>
                <w:ins w:id="1712" w:author="RAN4 112 - OPPO" w:date="2024-07-26T16:41:00Z"/>
                <w:rFonts w:cs="Arial"/>
                <w:lang w:val="en-US"/>
              </w:rPr>
            </w:pPr>
            <w:ins w:id="1713" w:author="RAN4 112 - OPPO" w:date="2024-07-26T16:41:00Z">
              <w:r>
                <w:rPr>
                  <w:rFonts w:cs="Arial"/>
                  <w:lang w:val="en-US"/>
                </w:rPr>
                <w:t>N/A</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38FD2898" w14:textId="1AC0C8D8" w:rsidR="00E84E8F" w:rsidRPr="00AB1A8E" w:rsidRDefault="009E13C0" w:rsidP="000A7B05">
            <w:pPr>
              <w:pStyle w:val="TAC"/>
              <w:rPr>
                <w:ins w:id="1714" w:author="RAN4 112 - OPPO" w:date="2024-07-26T16:41:00Z"/>
                <w:rFonts w:cs="Arial"/>
                <w:lang w:val="en-US"/>
              </w:rPr>
            </w:pPr>
            <w:ins w:id="1715" w:author="OPPO - RAN4 #112" w:date="2024-08-22T09:55:00Z">
              <w:r w:rsidRPr="004A1F2E">
                <w:rPr>
                  <w:highlight w:val="yellow"/>
                </w:rPr>
                <w:t>S</w:t>
              </w:r>
              <w:r w:rsidRPr="004A1F2E">
                <w:rPr>
                  <w:highlight w:val="yellow"/>
                  <w:lang w:eastAsia="zh-CN"/>
                </w:rPr>
                <w:t>L</w:t>
              </w:r>
              <w:r w:rsidRPr="004A1F2E">
                <w:rPr>
                  <w:rFonts w:hint="eastAsia"/>
                  <w:highlight w:val="yellow"/>
                  <w:lang w:eastAsia="zh-CN"/>
                </w:rPr>
                <w:t xml:space="preserve"> </w:t>
              </w:r>
              <w:r w:rsidRPr="004A1F2E">
                <w:rPr>
                  <w:highlight w:val="yellow"/>
                  <w:lang w:eastAsia="zh-CN"/>
                </w:rPr>
                <w:t>PRS.1</w:t>
              </w:r>
              <w:r w:rsidRPr="004A1F2E">
                <w:rPr>
                  <w:rFonts w:hint="eastAsia"/>
                  <w:highlight w:val="yellow"/>
                  <w:lang w:eastAsia="zh-CN"/>
                </w:rPr>
                <w:t>.</w:t>
              </w:r>
              <w:r w:rsidRPr="004A1F2E">
                <w:rPr>
                  <w:highlight w:val="yellow"/>
                  <w:lang w:eastAsia="zh-CN"/>
                </w:rPr>
                <w:t>3 FR1</w:t>
              </w:r>
            </w:ins>
            <w:ins w:id="1716" w:author="RAN4 112 - OPPO" w:date="2024-07-26T16:41:00Z">
              <w:del w:id="1717" w:author="OPPO - RAN4 #112" w:date="2024-08-22T09:55:00Z">
                <w:r w:rsidR="00E84E8F" w:rsidRPr="00AB1A8E" w:rsidDel="009E13C0">
                  <w:rPr>
                    <w:rFonts w:cs="Arial"/>
                    <w:lang w:val="en-US"/>
                  </w:rPr>
                  <w:delText>TBD</w:delText>
                </w:r>
              </w:del>
            </w:ins>
          </w:p>
        </w:tc>
        <w:tc>
          <w:tcPr>
            <w:tcW w:w="40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630B2D54" w14:textId="77777777" w:rsidR="00E84E8F" w:rsidRPr="00AB1A8E" w:rsidRDefault="00E84E8F" w:rsidP="000A7B05">
            <w:pPr>
              <w:pStyle w:val="TAC"/>
              <w:rPr>
                <w:ins w:id="1718" w:author="RAN4 112 - OPPO" w:date="2024-07-26T16:41:00Z"/>
                <w:rFonts w:cs="Arial"/>
                <w:lang w:val="en-US"/>
              </w:rPr>
            </w:pPr>
            <w:ins w:id="1719" w:author="RAN4 112 - OPPO" w:date="2024-07-26T16:41:00Z">
              <w:r w:rsidRPr="00AB1A8E">
                <w:rPr>
                  <w:rFonts w:cs="Arial"/>
                  <w:lang w:val="en-US"/>
                </w:rPr>
                <w:t>N/A</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3ED6CEC0" w14:textId="651EC8E4" w:rsidR="00E84E8F" w:rsidRPr="00AB1A8E" w:rsidRDefault="009E13C0" w:rsidP="000A7B05">
            <w:pPr>
              <w:pStyle w:val="TAC"/>
              <w:rPr>
                <w:ins w:id="1720" w:author="RAN4 112 - OPPO" w:date="2024-07-26T16:41:00Z"/>
                <w:rFonts w:cs="Arial"/>
                <w:lang w:val="en-US"/>
              </w:rPr>
            </w:pPr>
            <w:ins w:id="1721" w:author="OPPO - RAN4 #112" w:date="2024-08-22T09:56:00Z">
              <w:r w:rsidRPr="004A1F2E">
                <w:rPr>
                  <w:highlight w:val="yellow"/>
                </w:rPr>
                <w:t>S</w:t>
              </w:r>
              <w:r w:rsidRPr="004A1F2E">
                <w:rPr>
                  <w:highlight w:val="yellow"/>
                  <w:lang w:eastAsia="zh-CN"/>
                </w:rPr>
                <w:t>L</w:t>
              </w:r>
              <w:r w:rsidRPr="004A1F2E">
                <w:rPr>
                  <w:rFonts w:hint="eastAsia"/>
                  <w:highlight w:val="yellow"/>
                  <w:lang w:eastAsia="zh-CN"/>
                </w:rPr>
                <w:t xml:space="preserve"> </w:t>
              </w:r>
              <w:r w:rsidRPr="004A1F2E">
                <w:rPr>
                  <w:highlight w:val="yellow"/>
                  <w:lang w:eastAsia="zh-CN"/>
                </w:rPr>
                <w:t>PRS.1</w:t>
              </w:r>
              <w:r w:rsidRPr="004A1F2E">
                <w:rPr>
                  <w:rFonts w:hint="eastAsia"/>
                  <w:highlight w:val="yellow"/>
                  <w:lang w:eastAsia="zh-CN"/>
                </w:rPr>
                <w:t>.</w:t>
              </w:r>
            </w:ins>
            <w:ins w:id="1722" w:author="OPPO - RAN4 #112" w:date="2024-08-22T10:09:00Z">
              <w:r w:rsidR="00CE4A45">
                <w:rPr>
                  <w:highlight w:val="yellow"/>
                  <w:lang w:eastAsia="zh-CN"/>
                </w:rPr>
                <w:t>4</w:t>
              </w:r>
            </w:ins>
            <w:ins w:id="1723" w:author="OPPO - RAN4 #112" w:date="2024-08-22T09:56:00Z">
              <w:r w:rsidRPr="004A1F2E">
                <w:rPr>
                  <w:highlight w:val="yellow"/>
                  <w:lang w:eastAsia="zh-CN"/>
                </w:rPr>
                <w:t xml:space="preserve"> FR1</w:t>
              </w:r>
            </w:ins>
            <w:ins w:id="1724" w:author="RAN4 112 - OPPO" w:date="2024-07-26T16:41:00Z">
              <w:del w:id="1725" w:author="OPPO - RAN4 #112" w:date="2024-08-22T09:56:00Z">
                <w:r w:rsidR="00E84E8F" w:rsidRPr="00AB1A8E" w:rsidDel="009E13C0">
                  <w:rPr>
                    <w:rFonts w:cs="Arial"/>
                    <w:lang w:val="en-US"/>
                  </w:rPr>
                  <w:delText>T</w:delText>
                </w:r>
              </w:del>
              <w:del w:id="1726" w:author="OPPO - RAN4 #112" w:date="2024-08-22T09:55:00Z">
                <w:r w:rsidR="00E84E8F" w:rsidRPr="00AB1A8E" w:rsidDel="009E13C0">
                  <w:rPr>
                    <w:rFonts w:cs="Arial"/>
                    <w:lang w:val="en-US"/>
                  </w:rPr>
                  <w:delText>BD</w:delText>
                </w:r>
              </w:del>
            </w:ins>
          </w:p>
        </w:tc>
        <w:tc>
          <w:tcPr>
            <w:tcW w:w="781" w:type="pct"/>
            <w:vMerge w:val="restart"/>
            <w:tcBorders>
              <w:top w:val="single" w:sz="4" w:space="0" w:color="auto"/>
              <w:left w:val="single" w:sz="4" w:space="0" w:color="auto"/>
              <w:right w:val="single" w:sz="4" w:space="0" w:color="auto"/>
            </w:tcBorders>
          </w:tcPr>
          <w:p w14:paraId="51C6706B" w14:textId="37578DF6" w:rsidR="00E84E8F" w:rsidRDefault="00E84E8F" w:rsidP="000A7B05">
            <w:pPr>
              <w:pStyle w:val="TAC"/>
              <w:rPr>
                <w:ins w:id="1727" w:author="RAN4 112 - OPPO" w:date="2024-07-26T16:41:00Z"/>
                <w:rFonts w:cs="Arial"/>
                <w:highlight w:val="yellow"/>
                <w:lang w:val="en-US" w:eastAsia="zh-CN"/>
              </w:rPr>
            </w:pPr>
            <w:ins w:id="1728" w:author="RAN4 112 - OPPO" w:date="2024-07-26T16:41:00Z">
              <w:r>
                <w:t>As</w:t>
              </w:r>
              <w:r>
                <w:rPr>
                  <w:rFonts w:hint="eastAsia"/>
                  <w:lang w:eastAsia="zh-CN"/>
                </w:rPr>
                <w:t xml:space="preserve"> specified in </w:t>
              </w:r>
              <w:r>
                <w:t xml:space="preserve">Table </w:t>
              </w:r>
              <w:r w:rsidRPr="00163E9C">
                <w:t>A.3.</w:t>
              </w:r>
            </w:ins>
            <w:ins w:id="1729" w:author="OPPO - RAN4 #112" w:date="2024-08-22T09:56:00Z">
              <w:r w:rsidR="004454EB" w:rsidRPr="004454EB">
                <w:rPr>
                  <w:highlight w:val="yellow"/>
                </w:rPr>
                <w:t>21A</w:t>
              </w:r>
            </w:ins>
            <w:ins w:id="1730" w:author="RAN4 112 - OPPO" w:date="2024-07-26T16:41:00Z">
              <w:del w:id="1731" w:author="OPPO - RAN4 #112" w:date="2024-08-22T09:56:00Z">
                <w:r w:rsidRPr="004454EB" w:rsidDel="004454EB">
                  <w:rPr>
                    <w:highlight w:val="yellow"/>
                  </w:rPr>
                  <w:delText>X</w:delText>
                </w:r>
              </w:del>
              <w:r w:rsidRPr="00163E9C">
                <w:t>.2.1</w:t>
              </w:r>
              <w:r>
                <w:t>-1</w:t>
              </w:r>
              <w:r>
                <w:rPr>
                  <w:rFonts w:hint="eastAsia"/>
                  <w:lang w:eastAsia="zh-CN"/>
                </w:rPr>
                <w:t xml:space="preserve"> </w:t>
              </w:r>
            </w:ins>
          </w:p>
        </w:tc>
      </w:tr>
      <w:tr w:rsidR="00E84E8F" w14:paraId="7A78DD58" w14:textId="77777777" w:rsidTr="004454EB">
        <w:trPr>
          <w:cantSplit/>
          <w:trHeight w:val="80"/>
          <w:jc w:val="center"/>
          <w:ins w:id="1732" w:author="RAN4 112 - OPPO" w:date="2024-07-26T16: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25D0FB" w14:textId="77777777" w:rsidR="00E84E8F" w:rsidRDefault="00E84E8F" w:rsidP="000A7B05">
            <w:pPr>
              <w:spacing w:after="0"/>
              <w:rPr>
                <w:ins w:id="1733" w:author="RAN4 112 - OPPO" w:date="2024-07-26T16:41:00Z"/>
                <w:rFonts w:ascii="Arial" w:eastAsiaTheme="minorEastAsia" w:hAnsi="Arial" w:cs="Arial"/>
                <w:sz w:val="18"/>
                <w:lang w:val="it-IT"/>
              </w:rPr>
            </w:pPr>
          </w:p>
        </w:tc>
        <w:tc>
          <w:tcPr>
            <w:tcW w:w="516" w:type="pct"/>
            <w:tcBorders>
              <w:top w:val="single" w:sz="4" w:space="0" w:color="auto"/>
              <w:left w:val="single" w:sz="4" w:space="0" w:color="auto"/>
              <w:bottom w:val="single" w:sz="4" w:space="0" w:color="auto"/>
              <w:right w:val="single" w:sz="4" w:space="0" w:color="auto"/>
            </w:tcBorders>
            <w:vAlign w:val="center"/>
            <w:hideMark/>
          </w:tcPr>
          <w:p w14:paraId="16CEE190" w14:textId="77777777" w:rsidR="00E84E8F" w:rsidRDefault="00E84E8F" w:rsidP="000A7B05">
            <w:pPr>
              <w:pStyle w:val="TAL"/>
              <w:rPr>
                <w:ins w:id="1734" w:author="RAN4 112 - OPPO" w:date="2024-07-26T16:41:00Z"/>
                <w:rFonts w:cs="Arial"/>
                <w:lang w:val="it-IT"/>
              </w:rPr>
            </w:pPr>
            <w:ins w:id="1735" w:author="RAN4 112 - OPPO" w:date="2024-07-26T16:41:00Z">
              <w:r>
                <w:rPr>
                  <w:rFonts w:cs="Arial"/>
                  <w:lang w:val="it-IT"/>
                </w:rPr>
                <w:t>SL_conf2</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00384" w14:textId="77777777" w:rsidR="00E84E8F" w:rsidRDefault="00E84E8F" w:rsidP="000A7B05">
            <w:pPr>
              <w:spacing w:after="0"/>
              <w:rPr>
                <w:ins w:id="1736" w:author="RAN4 112 - OPPO" w:date="2024-07-26T16:41:00Z"/>
                <w:rFonts w:ascii="Arial" w:eastAsiaTheme="minorEastAsia" w:hAnsi="Arial" w:cs="Arial"/>
                <w:sz w:val="18"/>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3AD42" w14:textId="77777777" w:rsidR="00E84E8F" w:rsidRDefault="00E84E8F" w:rsidP="000A7B05">
            <w:pPr>
              <w:spacing w:after="0"/>
              <w:rPr>
                <w:ins w:id="1737" w:author="RAN4 112 - OPPO" w:date="2024-07-26T16:41:00Z"/>
                <w:rFonts w:ascii="Arial" w:eastAsiaTheme="minorEastAsia" w:hAnsi="Arial" w:cs="Arial"/>
                <w:sz w:val="18"/>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9A6956" w14:textId="66D40C12" w:rsidR="00E84E8F" w:rsidRDefault="009E13C0" w:rsidP="000A7B05">
            <w:pPr>
              <w:spacing w:after="0"/>
              <w:rPr>
                <w:ins w:id="1738" w:author="RAN4 112 - OPPO" w:date="2024-07-26T16:41:00Z"/>
                <w:rFonts w:ascii="Arial" w:eastAsiaTheme="minorEastAsia" w:hAnsi="Arial" w:cs="Arial"/>
                <w:sz w:val="18"/>
                <w:highlight w:val="yellow"/>
                <w:lang w:val="en-US"/>
              </w:rPr>
            </w:pPr>
            <w:ins w:id="1739" w:author="OPPO - RAN4 #112" w:date="2024-08-22T09:56:00Z">
              <w:r w:rsidRPr="009E13C0">
                <w:rPr>
                  <w:rFonts w:ascii="Arial" w:eastAsiaTheme="minorEastAsia" w:hAnsi="Arial" w:cs="Arial"/>
                  <w:sz w:val="18"/>
                  <w:highlight w:val="yellow"/>
                </w:rPr>
                <w:t>SL</w:t>
              </w:r>
              <w:r w:rsidRPr="009E13C0">
                <w:rPr>
                  <w:rFonts w:ascii="Arial" w:eastAsiaTheme="minorEastAsia" w:hAnsi="Arial" w:cs="Arial" w:hint="eastAsia"/>
                  <w:sz w:val="18"/>
                  <w:highlight w:val="yellow"/>
                </w:rPr>
                <w:t xml:space="preserve"> </w:t>
              </w:r>
              <w:r w:rsidRPr="009E13C0">
                <w:rPr>
                  <w:rFonts w:ascii="Arial" w:eastAsiaTheme="minorEastAsia" w:hAnsi="Arial" w:cs="Arial"/>
                  <w:sz w:val="18"/>
                  <w:highlight w:val="yellow"/>
                </w:rPr>
                <w:t>PRS.1</w:t>
              </w:r>
              <w:r w:rsidRPr="009E13C0">
                <w:rPr>
                  <w:rFonts w:ascii="Arial" w:eastAsiaTheme="minorEastAsia" w:hAnsi="Arial" w:cs="Arial" w:hint="eastAsia"/>
                  <w:sz w:val="18"/>
                  <w:highlight w:val="yellow"/>
                </w:rPr>
                <w:t>.</w:t>
              </w:r>
              <w:r>
                <w:rPr>
                  <w:rFonts w:ascii="Arial" w:eastAsiaTheme="minorEastAsia" w:hAnsi="Arial" w:cs="Arial"/>
                  <w:sz w:val="18"/>
                  <w:highlight w:val="yellow"/>
                </w:rPr>
                <w:t>1</w:t>
              </w:r>
              <w:r w:rsidRPr="009E13C0">
                <w:rPr>
                  <w:rFonts w:ascii="Arial" w:eastAsiaTheme="minorEastAsia" w:hAnsi="Arial" w:cs="Arial"/>
                  <w:sz w:val="18"/>
                  <w:highlight w:val="yellow"/>
                </w:rPr>
                <w:t xml:space="preserve"> FR1</w:t>
              </w:r>
            </w:ins>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CC7D01A" w14:textId="77777777" w:rsidR="00E84E8F" w:rsidRDefault="00E84E8F" w:rsidP="000A7B05">
            <w:pPr>
              <w:spacing w:after="0"/>
              <w:rPr>
                <w:ins w:id="1740" w:author="RAN4 112 - OPPO" w:date="2024-07-26T16:41:00Z"/>
                <w:rFonts w:ascii="Arial" w:eastAsiaTheme="minorEastAsia" w:hAnsi="Arial" w:cs="Arial"/>
                <w:sz w:val="18"/>
                <w:lang w:val="en-US"/>
              </w:rPr>
            </w:pPr>
          </w:p>
        </w:tc>
        <w:tc>
          <w:tcPr>
            <w:tcW w:w="480" w:type="pct"/>
            <w:tcBorders>
              <w:top w:val="single" w:sz="4" w:space="0" w:color="auto"/>
              <w:left w:val="single" w:sz="4" w:space="0" w:color="auto"/>
              <w:bottom w:val="single" w:sz="4" w:space="0" w:color="auto"/>
              <w:right w:val="single" w:sz="4" w:space="0" w:color="auto"/>
            </w:tcBorders>
            <w:vAlign w:val="center"/>
            <w:hideMark/>
          </w:tcPr>
          <w:p w14:paraId="68873056" w14:textId="50E75CC7" w:rsidR="00E84E8F" w:rsidRDefault="009E13C0" w:rsidP="000A7B05">
            <w:pPr>
              <w:spacing w:after="0"/>
              <w:rPr>
                <w:ins w:id="1741" w:author="RAN4 112 - OPPO" w:date="2024-07-26T16:41:00Z"/>
                <w:rFonts w:ascii="Arial" w:eastAsiaTheme="minorEastAsia" w:hAnsi="Arial" w:cs="Arial"/>
                <w:sz w:val="18"/>
                <w:highlight w:val="yellow"/>
                <w:lang w:val="en-US"/>
              </w:rPr>
            </w:pPr>
            <w:ins w:id="1742" w:author="OPPO - RAN4 #112" w:date="2024-08-22T09:56:00Z">
              <w:r w:rsidRPr="009E13C0">
                <w:rPr>
                  <w:rFonts w:ascii="Arial" w:eastAsiaTheme="minorEastAsia" w:hAnsi="Arial" w:cs="Arial"/>
                  <w:sz w:val="18"/>
                  <w:highlight w:val="yellow"/>
                </w:rPr>
                <w:t>SL</w:t>
              </w:r>
              <w:r w:rsidRPr="009E13C0">
                <w:rPr>
                  <w:rFonts w:ascii="Arial" w:eastAsiaTheme="minorEastAsia" w:hAnsi="Arial" w:cs="Arial" w:hint="eastAsia"/>
                  <w:sz w:val="18"/>
                  <w:highlight w:val="yellow"/>
                </w:rPr>
                <w:t xml:space="preserve"> </w:t>
              </w:r>
              <w:r w:rsidRPr="009E13C0">
                <w:rPr>
                  <w:rFonts w:ascii="Arial" w:eastAsiaTheme="minorEastAsia" w:hAnsi="Arial" w:cs="Arial"/>
                  <w:sz w:val="18"/>
                  <w:highlight w:val="yellow"/>
                </w:rPr>
                <w:t>PRS.1</w:t>
              </w:r>
              <w:r w:rsidRPr="009E13C0">
                <w:rPr>
                  <w:rFonts w:ascii="Arial" w:eastAsiaTheme="minorEastAsia" w:hAnsi="Arial" w:cs="Arial" w:hint="eastAsia"/>
                  <w:sz w:val="18"/>
                  <w:highlight w:val="yellow"/>
                </w:rPr>
                <w:t>.</w:t>
              </w:r>
            </w:ins>
            <w:ins w:id="1743" w:author="OPPO - RAN4 #112" w:date="2024-08-22T10:09:00Z">
              <w:r w:rsidR="00CE4A45">
                <w:rPr>
                  <w:rFonts w:ascii="Arial" w:eastAsiaTheme="minorEastAsia" w:hAnsi="Arial" w:cs="Arial"/>
                  <w:sz w:val="18"/>
                  <w:highlight w:val="yellow"/>
                </w:rPr>
                <w:t>2</w:t>
              </w:r>
            </w:ins>
            <w:ins w:id="1744" w:author="OPPO - RAN4 #112" w:date="2024-08-22T09:56:00Z">
              <w:r w:rsidRPr="009E13C0">
                <w:rPr>
                  <w:rFonts w:ascii="Arial" w:eastAsiaTheme="minorEastAsia" w:hAnsi="Arial" w:cs="Arial"/>
                  <w:sz w:val="18"/>
                  <w:highlight w:val="yellow"/>
                </w:rPr>
                <w:t xml:space="preserve"> FR1</w:t>
              </w:r>
            </w:ins>
          </w:p>
        </w:tc>
        <w:tc>
          <w:tcPr>
            <w:tcW w:w="781" w:type="pct"/>
            <w:vMerge/>
            <w:tcBorders>
              <w:left w:val="single" w:sz="4" w:space="0" w:color="auto"/>
              <w:right w:val="single" w:sz="4" w:space="0" w:color="auto"/>
            </w:tcBorders>
          </w:tcPr>
          <w:p w14:paraId="25564A9B" w14:textId="77777777" w:rsidR="00E84E8F" w:rsidRDefault="00E84E8F" w:rsidP="000A7B05">
            <w:pPr>
              <w:spacing w:after="0"/>
              <w:rPr>
                <w:ins w:id="1745" w:author="RAN4 112 - OPPO" w:date="2024-07-26T16:41:00Z"/>
                <w:rFonts w:ascii="Arial" w:eastAsiaTheme="minorEastAsia" w:hAnsi="Arial" w:cs="Arial"/>
                <w:sz w:val="18"/>
                <w:highlight w:val="yellow"/>
                <w:lang w:val="en-US"/>
              </w:rPr>
            </w:pPr>
          </w:p>
        </w:tc>
      </w:tr>
      <w:tr w:rsidR="00E84E8F" w14:paraId="4F9EAA8E" w14:textId="77777777" w:rsidTr="004454EB">
        <w:trPr>
          <w:cantSplit/>
          <w:trHeight w:val="80"/>
          <w:jc w:val="center"/>
          <w:ins w:id="1746" w:author="RAN4 112 - OPPO" w:date="2024-07-26T16: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D06C49" w14:textId="77777777" w:rsidR="00E84E8F" w:rsidRDefault="00E84E8F" w:rsidP="000A7B05">
            <w:pPr>
              <w:spacing w:after="0"/>
              <w:rPr>
                <w:ins w:id="1747" w:author="RAN4 112 - OPPO" w:date="2024-07-26T16:41:00Z"/>
                <w:rFonts w:ascii="Arial" w:eastAsiaTheme="minorEastAsia" w:hAnsi="Arial" w:cs="Arial"/>
                <w:sz w:val="18"/>
                <w:lang w:val="it-IT"/>
              </w:rPr>
            </w:pPr>
          </w:p>
        </w:tc>
        <w:tc>
          <w:tcPr>
            <w:tcW w:w="516" w:type="pct"/>
            <w:tcBorders>
              <w:top w:val="single" w:sz="4" w:space="0" w:color="auto"/>
              <w:left w:val="single" w:sz="4" w:space="0" w:color="auto"/>
              <w:bottom w:val="single" w:sz="4" w:space="0" w:color="auto"/>
              <w:right w:val="single" w:sz="4" w:space="0" w:color="auto"/>
            </w:tcBorders>
            <w:vAlign w:val="center"/>
            <w:hideMark/>
          </w:tcPr>
          <w:p w14:paraId="1BD6F4FA" w14:textId="77777777" w:rsidR="00E84E8F" w:rsidRDefault="00E84E8F" w:rsidP="000A7B05">
            <w:pPr>
              <w:pStyle w:val="TAL"/>
              <w:rPr>
                <w:ins w:id="1748" w:author="RAN4 112 - OPPO" w:date="2024-07-26T16:41:00Z"/>
                <w:rFonts w:cs="Arial"/>
                <w:lang w:val="it-IT"/>
              </w:rPr>
            </w:pPr>
            <w:ins w:id="1749" w:author="RAN4 112 - OPPO" w:date="2024-07-26T16:41:00Z">
              <w:r>
                <w:rPr>
                  <w:rFonts w:cs="Arial"/>
                  <w:lang w:val="it-IT"/>
                </w:rPr>
                <w:t>SL_conf3</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80E719" w14:textId="77777777" w:rsidR="00E84E8F" w:rsidRDefault="00E84E8F" w:rsidP="000A7B05">
            <w:pPr>
              <w:spacing w:after="0"/>
              <w:rPr>
                <w:ins w:id="1750" w:author="RAN4 112 - OPPO" w:date="2024-07-26T16:41:00Z"/>
                <w:rFonts w:ascii="Arial" w:eastAsiaTheme="minorEastAsia" w:hAnsi="Arial" w:cs="Arial"/>
                <w:sz w:val="18"/>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2E807A" w14:textId="77777777" w:rsidR="00E84E8F" w:rsidRDefault="00E84E8F" w:rsidP="000A7B05">
            <w:pPr>
              <w:spacing w:after="0"/>
              <w:rPr>
                <w:ins w:id="1751" w:author="RAN4 112 - OPPO" w:date="2024-07-26T16:41:00Z"/>
                <w:rFonts w:ascii="Arial" w:eastAsiaTheme="minorEastAsia" w:hAnsi="Arial" w:cs="Arial"/>
                <w:sz w:val="18"/>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038C5A" w14:textId="7FF0752D" w:rsidR="00E84E8F" w:rsidRDefault="009E13C0" w:rsidP="000A7B05">
            <w:pPr>
              <w:spacing w:after="0"/>
              <w:rPr>
                <w:ins w:id="1752" w:author="RAN4 112 - OPPO" w:date="2024-07-26T16:41:00Z"/>
                <w:rFonts w:ascii="Arial" w:eastAsiaTheme="minorEastAsia" w:hAnsi="Arial" w:cs="Arial"/>
                <w:sz w:val="18"/>
                <w:highlight w:val="yellow"/>
                <w:lang w:val="en-US"/>
              </w:rPr>
            </w:pPr>
            <w:ins w:id="1753" w:author="OPPO - RAN4 #112" w:date="2024-08-22T09:56:00Z">
              <w:r w:rsidRPr="009E13C0">
                <w:rPr>
                  <w:rFonts w:ascii="Arial" w:eastAsiaTheme="minorEastAsia" w:hAnsi="Arial" w:cs="Arial"/>
                  <w:sz w:val="18"/>
                  <w:highlight w:val="yellow"/>
                </w:rPr>
                <w:t>SL</w:t>
              </w:r>
              <w:r w:rsidRPr="009E13C0">
                <w:rPr>
                  <w:rFonts w:ascii="Arial" w:eastAsiaTheme="minorEastAsia" w:hAnsi="Arial" w:cs="Arial" w:hint="eastAsia"/>
                  <w:sz w:val="18"/>
                  <w:highlight w:val="yellow"/>
                </w:rPr>
                <w:t xml:space="preserve"> </w:t>
              </w:r>
              <w:r w:rsidRPr="009E13C0">
                <w:rPr>
                  <w:rFonts w:ascii="Arial" w:eastAsiaTheme="minorEastAsia" w:hAnsi="Arial" w:cs="Arial"/>
                  <w:sz w:val="18"/>
                  <w:highlight w:val="yellow"/>
                </w:rPr>
                <w:t>PRS.1</w:t>
              </w:r>
              <w:r w:rsidRPr="009E13C0">
                <w:rPr>
                  <w:rFonts w:ascii="Arial" w:eastAsiaTheme="minorEastAsia" w:hAnsi="Arial" w:cs="Arial" w:hint="eastAsia"/>
                  <w:sz w:val="18"/>
                  <w:highlight w:val="yellow"/>
                </w:rPr>
                <w:t>.</w:t>
              </w:r>
              <w:r w:rsidRPr="009E13C0">
                <w:rPr>
                  <w:rFonts w:ascii="Arial" w:eastAsiaTheme="minorEastAsia" w:hAnsi="Arial" w:cs="Arial"/>
                  <w:sz w:val="18"/>
                  <w:highlight w:val="yellow"/>
                </w:rPr>
                <w:t>3 FR1</w:t>
              </w:r>
            </w:ins>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62C5632" w14:textId="77777777" w:rsidR="00E84E8F" w:rsidRDefault="00E84E8F" w:rsidP="000A7B05">
            <w:pPr>
              <w:spacing w:after="0"/>
              <w:rPr>
                <w:ins w:id="1754" w:author="RAN4 112 - OPPO" w:date="2024-07-26T16:41:00Z"/>
                <w:rFonts w:ascii="Arial" w:eastAsiaTheme="minorEastAsia" w:hAnsi="Arial" w:cs="Arial"/>
                <w:sz w:val="18"/>
                <w:lang w:val="en-US"/>
              </w:rPr>
            </w:pPr>
          </w:p>
        </w:tc>
        <w:tc>
          <w:tcPr>
            <w:tcW w:w="480" w:type="pct"/>
            <w:tcBorders>
              <w:top w:val="single" w:sz="4" w:space="0" w:color="auto"/>
              <w:left w:val="single" w:sz="4" w:space="0" w:color="auto"/>
              <w:bottom w:val="single" w:sz="4" w:space="0" w:color="auto"/>
              <w:right w:val="single" w:sz="4" w:space="0" w:color="auto"/>
            </w:tcBorders>
            <w:vAlign w:val="center"/>
            <w:hideMark/>
          </w:tcPr>
          <w:p w14:paraId="1DF3C5F6" w14:textId="4942EFCA" w:rsidR="00E84E8F" w:rsidRDefault="009E13C0" w:rsidP="000A7B05">
            <w:pPr>
              <w:spacing w:after="0"/>
              <w:rPr>
                <w:ins w:id="1755" w:author="RAN4 112 - OPPO" w:date="2024-07-26T16:41:00Z"/>
                <w:rFonts w:ascii="Arial" w:eastAsiaTheme="minorEastAsia" w:hAnsi="Arial" w:cs="Arial"/>
                <w:sz w:val="18"/>
                <w:highlight w:val="yellow"/>
                <w:lang w:val="en-US"/>
              </w:rPr>
            </w:pPr>
            <w:ins w:id="1756" w:author="OPPO - RAN4 #112" w:date="2024-08-22T09:56:00Z">
              <w:r w:rsidRPr="009E13C0">
                <w:rPr>
                  <w:rFonts w:ascii="Arial" w:eastAsiaTheme="minorEastAsia" w:hAnsi="Arial" w:cs="Arial"/>
                  <w:sz w:val="18"/>
                  <w:highlight w:val="yellow"/>
                </w:rPr>
                <w:t>SL</w:t>
              </w:r>
              <w:r w:rsidRPr="009E13C0">
                <w:rPr>
                  <w:rFonts w:ascii="Arial" w:eastAsiaTheme="minorEastAsia" w:hAnsi="Arial" w:cs="Arial" w:hint="eastAsia"/>
                  <w:sz w:val="18"/>
                  <w:highlight w:val="yellow"/>
                </w:rPr>
                <w:t xml:space="preserve"> </w:t>
              </w:r>
              <w:r w:rsidRPr="009E13C0">
                <w:rPr>
                  <w:rFonts w:ascii="Arial" w:eastAsiaTheme="minorEastAsia" w:hAnsi="Arial" w:cs="Arial"/>
                  <w:sz w:val="18"/>
                  <w:highlight w:val="yellow"/>
                </w:rPr>
                <w:t>PRS.1</w:t>
              </w:r>
              <w:r w:rsidRPr="009E13C0">
                <w:rPr>
                  <w:rFonts w:ascii="Arial" w:eastAsiaTheme="minorEastAsia" w:hAnsi="Arial" w:cs="Arial" w:hint="eastAsia"/>
                  <w:sz w:val="18"/>
                  <w:highlight w:val="yellow"/>
                </w:rPr>
                <w:t>.</w:t>
              </w:r>
            </w:ins>
            <w:ins w:id="1757" w:author="OPPO - RAN4 #112" w:date="2024-08-22T10:09:00Z">
              <w:r w:rsidR="00CE4A45">
                <w:rPr>
                  <w:rFonts w:ascii="Arial" w:eastAsiaTheme="minorEastAsia" w:hAnsi="Arial" w:cs="Arial"/>
                  <w:sz w:val="18"/>
                  <w:highlight w:val="yellow"/>
                </w:rPr>
                <w:t>4</w:t>
              </w:r>
            </w:ins>
            <w:bookmarkStart w:id="1758" w:name="_GoBack"/>
            <w:bookmarkEnd w:id="1758"/>
            <w:ins w:id="1759" w:author="OPPO - RAN4 #112" w:date="2024-08-22T09:56:00Z">
              <w:r w:rsidRPr="009E13C0">
                <w:rPr>
                  <w:rFonts w:ascii="Arial" w:eastAsiaTheme="minorEastAsia" w:hAnsi="Arial" w:cs="Arial"/>
                  <w:sz w:val="18"/>
                  <w:highlight w:val="yellow"/>
                </w:rPr>
                <w:t xml:space="preserve"> FR1</w:t>
              </w:r>
            </w:ins>
          </w:p>
        </w:tc>
        <w:tc>
          <w:tcPr>
            <w:tcW w:w="781" w:type="pct"/>
            <w:vMerge/>
            <w:tcBorders>
              <w:left w:val="single" w:sz="4" w:space="0" w:color="auto"/>
              <w:bottom w:val="single" w:sz="4" w:space="0" w:color="auto"/>
              <w:right w:val="single" w:sz="4" w:space="0" w:color="auto"/>
            </w:tcBorders>
          </w:tcPr>
          <w:p w14:paraId="2BFE2358" w14:textId="77777777" w:rsidR="00E84E8F" w:rsidRDefault="00E84E8F" w:rsidP="000A7B05">
            <w:pPr>
              <w:spacing w:after="0"/>
              <w:rPr>
                <w:ins w:id="1760" w:author="RAN4 112 - OPPO" w:date="2024-07-26T16:41:00Z"/>
                <w:rFonts w:ascii="Arial" w:eastAsiaTheme="minorEastAsia" w:hAnsi="Arial" w:cs="Arial"/>
                <w:sz w:val="18"/>
                <w:highlight w:val="yellow"/>
                <w:lang w:val="en-US"/>
              </w:rPr>
            </w:pPr>
          </w:p>
        </w:tc>
      </w:tr>
      <w:tr w:rsidR="004454EB" w14:paraId="48C114A7" w14:textId="77777777" w:rsidTr="004454EB">
        <w:tblPrEx>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61" w:author="OPPO - RAN4 #112" w:date="2024-08-22T09:57:00Z">
            <w:tblPrEx>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237"/>
          <w:jc w:val="center"/>
          <w:ins w:id="1762" w:author="RAN4 112 - OPPO" w:date="2024-07-26T16:41:00Z"/>
          <w:trPrChange w:id="1763" w:author="OPPO - RAN4 #112" w:date="2024-08-22T09:57:00Z">
            <w:trPr>
              <w:cantSplit/>
              <w:trHeight w:val="237"/>
              <w:jc w:val="center"/>
            </w:trPr>
          </w:trPrChange>
        </w:trPr>
        <w:tc>
          <w:tcPr>
            <w:tcW w:w="1833" w:type="pct"/>
            <w:gridSpan w:val="2"/>
            <w:tcBorders>
              <w:top w:val="single" w:sz="4" w:space="0" w:color="auto"/>
              <w:left w:val="single" w:sz="4" w:space="0" w:color="auto"/>
              <w:bottom w:val="single" w:sz="4" w:space="0" w:color="auto"/>
              <w:right w:val="single" w:sz="4" w:space="0" w:color="auto"/>
            </w:tcBorders>
            <w:vAlign w:val="center"/>
            <w:hideMark/>
            <w:tcPrChange w:id="1764" w:author="OPPO - RAN4 #112" w:date="2024-08-22T09:57:00Z">
              <w:tcPr>
                <w:tcW w:w="1875" w:type="pct"/>
                <w:gridSpan w:val="3"/>
                <w:tcBorders>
                  <w:top w:val="single" w:sz="4" w:space="0" w:color="auto"/>
                  <w:left w:val="single" w:sz="4" w:space="0" w:color="auto"/>
                  <w:bottom w:val="single" w:sz="4" w:space="0" w:color="auto"/>
                  <w:right w:val="single" w:sz="4" w:space="0" w:color="auto"/>
                </w:tcBorders>
                <w:vAlign w:val="center"/>
                <w:hideMark/>
              </w:tcPr>
            </w:tcPrChange>
          </w:tcPr>
          <w:p w14:paraId="1501DD49" w14:textId="3904AF80" w:rsidR="004454EB" w:rsidRPr="00D33134" w:rsidRDefault="004454EB" w:rsidP="004454EB">
            <w:pPr>
              <w:pStyle w:val="TAL"/>
              <w:rPr>
                <w:ins w:id="1765" w:author="RAN4 112 - OPPO" w:date="2024-07-26T16:41:00Z"/>
                <w:rFonts w:cs="Arial"/>
                <w:lang w:val="it-IT"/>
              </w:rPr>
            </w:pPr>
            <w:ins w:id="1766" w:author="RAN4 112 - OPPO" w:date="2024-07-26T16:41:00Z">
              <w:r w:rsidRPr="00D33134">
                <w:rPr>
                  <w:rFonts w:cs="Arial"/>
                  <w:lang w:eastAsia="ja-JP"/>
                </w:rPr>
                <w:t xml:space="preserve">PSCCH RMC (defined in </w:t>
              </w:r>
            </w:ins>
            <w:ins w:id="1767" w:author="OPPO - RAN4 #112" w:date="2024-08-22T09:57:00Z">
              <w:r w:rsidRPr="009E13C0">
                <w:rPr>
                  <w:rFonts w:cs="Arial"/>
                  <w:highlight w:val="yellow"/>
                  <w:lang w:eastAsia="ja-JP"/>
                </w:rPr>
                <w:t>A3.21.3</w:t>
              </w:r>
            </w:ins>
            <w:ins w:id="1768" w:author="RAN4 112 - OPPO" w:date="2024-07-26T16:41:00Z">
              <w:del w:id="1769" w:author="OPPO - RAN4 #112" w:date="2024-08-22T09:57:00Z">
                <w:r w:rsidRPr="00D33134" w:rsidDel="004454EB">
                  <w:rPr>
                    <w:rFonts w:cs="Arial"/>
                    <w:lang w:eastAsia="ja-JP"/>
                  </w:rPr>
                  <w:delText>TBD</w:delText>
                </w:r>
              </w:del>
              <w:r w:rsidRPr="00D33134">
                <w:rPr>
                  <w:rFonts w:cs="Arial"/>
                  <w:lang w:eastAsia="ja-JP"/>
                </w:rPr>
                <w:t>)</w:t>
              </w:r>
            </w:ins>
          </w:p>
        </w:tc>
        <w:tc>
          <w:tcPr>
            <w:tcW w:w="600" w:type="pct"/>
            <w:tcBorders>
              <w:top w:val="single" w:sz="4" w:space="0" w:color="auto"/>
              <w:left w:val="single" w:sz="4" w:space="0" w:color="auto"/>
              <w:bottom w:val="single" w:sz="4" w:space="0" w:color="auto"/>
              <w:right w:val="single" w:sz="4" w:space="0" w:color="auto"/>
            </w:tcBorders>
            <w:vAlign w:val="center"/>
            <w:tcPrChange w:id="1770" w:author="OPPO - RAN4 #112" w:date="2024-08-22T09:57:00Z">
              <w:tcPr>
                <w:tcW w:w="621" w:type="pct"/>
                <w:gridSpan w:val="2"/>
                <w:tcBorders>
                  <w:top w:val="single" w:sz="4" w:space="0" w:color="auto"/>
                  <w:left w:val="single" w:sz="4" w:space="0" w:color="auto"/>
                  <w:bottom w:val="single" w:sz="4" w:space="0" w:color="auto"/>
                  <w:right w:val="single" w:sz="4" w:space="0" w:color="auto"/>
                </w:tcBorders>
                <w:vAlign w:val="center"/>
              </w:tcPr>
            </w:tcPrChange>
          </w:tcPr>
          <w:p w14:paraId="0392E8E1" w14:textId="77777777" w:rsidR="004454EB" w:rsidRPr="00D33134" w:rsidRDefault="004454EB" w:rsidP="004454EB">
            <w:pPr>
              <w:pStyle w:val="TAC"/>
              <w:rPr>
                <w:ins w:id="1771" w:author="RAN4 112 - OPPO" w:date="2024-07-26T16:41:00Z"/>
                <w:rFonts w:cs="Arial"/>
                <w:lang w:val="it-IT"/>
              </w:rPr>
            </w:pPr>
          </w:p>
        </w:tc>
        <w:tc>
          <w:tcPr>
            <w:tcW w:w="419" w:type="pct"/>
            <w:tcBorders>
              <w:top w:val="single" w:sz="4" w:space="0" w:color="auto"/>
              <w:left w:val="single" w:sz="4" w:space="0" w:color="auto"/>
              <w:bottom w:val="single" w:sz="4" w:space="0" w:color="auto"/>
              <w:right w:val="single" w:sz="4" w:space="0" w:color="auto"/>
            </w:tcBorders>
            <w:vAlign w:val="center"/>
            <w:hideMark/>
            <w:tcPrChange w:id="1772" w:author="OPPO - RAN4 #112" w:date="2024-08-22T09:57:00Z">
              <w:tcPr>
                <w:tcW w:w="440" w:type="pct"/>
                <w:gridSpan w:val="2"/>
                <w:tcBorders>
                  <w:top w:val="single" w:sz="4" w:space="0" w:color="auto"/>
                  <w:left w:val="single" w:sz="4" w:space="0" w:color="auto"/>
                  <w:bottom w:val="single" w:sz="4" w:space="0" w:color="auto"/>
                  <w:right w:val="single" w:sz="4" w:space="0" w:color="auto"/>
                </w:tcBorders>
                <w:vAlign w:val="center"/>
                <w:hideMark/>
              </w:tcPr>
            </w:tcPrChange>
          </w:tcPr>
          <w:p w14:paraId="35FCAB6C" w14:textId="7EB7B5A1" w:rsidR="004454EB" w:rsidRPr="00D33134" w:rsidRDefault="004454EB" w:rsidP="004454EB">
            <w:pPr>
              <w:pStyle w:val="TAC"/>
              <w:rPr>
                <w:ins w:id="1773" w:author="RAN4 112 - OPPO" w:date="2024-07-26T16:41:00Z"/>
                <w:rFonts w:cs="Arial"/>
                <w:lang w:val="en-US"/>
              </w:rPr>
            </w:pPr>
            <w:ins w:id="1774" w:author="OPPO - RAN4 #112" w:date="2024-08-22T09:57:00Z">
              <w:r w:rsidRPr="00763DB1">
                <w:rPr>
                  <w:noProof/>
                  <w:highlight w:val="yellow"/>
                  <w:lang w:eastAsia="zh-CN"/>
                </w:rPr>
                <w:t>CC.1A HD</w:t>
              </w:r>
            </w:ins>
            <w:ins w:id="1775" w:author="RAN4 112 - OPPO" w:date="2024-07-26T16:41:00Z">
              <w:del w:id="1776" w:author="OPPO - RAN4 #112" w:date="2024-08-22T09:57:00Z">
                <w:r w:rsidRPr="00D33134" w:rsidDel="00587A79">
                  <w:rPr>
                    <w:rFonts w:cs="Arial"/>
                    <w:lang w:val="en-US"/>
                  </w:rPr>
                  <w:delText>TBD</w:delText>
                </w:r>
              </w:del>
            </w:ins>
          </w:p>
        </w:tc>
        <w:tc>
          <w:tcPr>
            <w:tcW w:w="480" w:type="pct"/>
            <w:tcBorders>
              <w:top w:val="single" w:sz="4" w:space="0" w:color="auto"/>
              <w:left w:val="single" w:sz="4" w:space="0" w:color="auto"/>
              <w:bottom w:val="single" w:sz="4" w:space="0" w:color="auto"/>
              <w:right w:val="single" w:sz="4" w:space="0" w:color="auto"/>
            </w:tcBorders>
            <w:hideMark/>
            <w:tcPrChange w:id="1777" w:author="OPPO - RAN4 #112" w:date="2024-08-22T09:57:00Z">
              <w:tcPr>
                <w:tcW w:w="441" w:type="pct"/>
                <w:gridSpan w:val="2"/>
                <w:tcBorders>
                  <w:top w:val="single" w:sz="4" w:space="0" w:color="auto"/>
                  <w:left w:val="single" w:sz="4" w:space="0" w:color="auto"/>
                  <w:bottom w:val="single" w:sz="4" w:space="0" w:color="auto"/>
                  <w:right w:val="single" w:sz="4" w:space="0" w:color="auto"/>
                </w:tcBorders>
                <w:vAlign w:val="center"/>
                <w:hideMark/>
              </w:tcPr>
            </w:tcPrChange>
          </w:tcPr>
          <w:p w14:paraId="3949241A" w14:textId="24563438" w:rsidR="004454EB" w:rsidRPr="00D33134" w:rsidRDefault="004454EB" w:rsidP="004454EB">
            <w:pPr>
              <w:pStyle w:val="TAC"/>
              <w:rPr>
                <w:ins w:id="1778" w:author="RAN4 112 - OPPO" w:date="2024-07-26T16:41:00Z"/>
                <w:rFonts w:cs="Arial"/>
                <w:lang w:val="en-US"/>
              </w:rPr>
            </w:pPr>
            <w:ins w:id="1779" w:author="OPPO - RAN4 #112" w:date="2024-08-22T09:57:00Z">
              <w:r w:rsidRPr="00763DB1">
                <w:rPr>
                  <w:noProof/>
                  <w:highlight w:val="yellow"/>
                  <w:lang w:eastAsia="zh-CN"/>
                </w:rPr>
                <w:t>CC.1A HD</w:t>
              </w:r>
            </w:ins>
            <w:ins w:id="1780" w:author="RAN4 112 - OPPO" w:date="2024-07-26T16:41:00Z">
              <w:del w:id="1781" w:author="OPPO - RAN4 #112" w:date="2024-08-22T09:57:00Z">
                <w:r w:rsidRPr="00D33134" w:rsidDel="00587A79">
                  <w:rPr>
                    <w:rFonts w:cs="Arial"/>
                    <w:lang w:val="en-US"/>
                  </w:rPr>
                  <w:delText>TBD</w:delText>
                </w:r>
              </w:del>
            </w:ins>
          </w:p>
        </w:tc>
        <w:tc>
          <w:tcPr>
            <w:tcW w:w="407" w:type="pct"/>
            <w:gridSpan w:val="2"/>
            <w:tcBorders>
              <w:top w:val="single" w:sz="4" w:space="0" w:color="auto"/>
              <w:left w:val="single" w:sz="4" w:space="0" w:color="auto"/>
              <w:bottom w:val="single" w:sz="4" w:space="0" w:color="auto"/>
              <w:right w:val="single" w:sz="4" w:space="0" w:color="auto"/>
            </w:tcBorders>
            <w:hideMark/>
            <w:tcPrChange w:id="1782" w:author="OPPO - RAN4 #112" w:date="2024-08-22T09:57:00Z">
              <w:tcPr>
                <w:tcW w:w="438" w:type="pct"/>
                <w:gridSpan w:val="2"/>
                <w:tcBorders>
                  <w:top w:val="single" w:sz="4" w:space="0" w:color="auto"/>
                  <w:left w:val="single" w:sz="4" w:space="0" w:color="auto"/>
                  <w:bottom w:val="single" w:sz="4" w:space="0" w:color="auto"/>
                  <w:right w:val="single" w:sz="4" w:space="0" w:color="auto"/>
                </w:tcBorders>
                <w:vAlign w:val="center"/>
                <w:hideMark/>
              </w:tcPr>
            </w:tcPrChange>
          </w:tcPr>
          <w:p w14:paraId="45FAD96E" w14:textId="0EC4F143" w:rsidR="004454EB" w:rsidRPr="00D33134" w:rsidRDefault="004454EB" w:rsidP="004454EB">
            <w:pPr>
              <w:pStyle w:val="TAC"/>
              <w:rPr>
                <w:ins w:id="1783" w:author="RAN4 112 - OPPO" w:date="2024-07-26T16:41:00Z"/>
                <w:rFonts w:cs="Arial"/>
                <w:lang w:val="en-US"/>
              </w:rPr>
            </w:pPr>
            <w:ins w:id="1784" w:author="OPPO - RAN4 #112" w:date="2024-08-22T09:57:00Z">
              <w:r w:rsidRPr="00763DB1">
                <w:rPr>
                  <w:noProof/>
                  <w:highlight w:val="yellow"/>
                  <w:lang w:eastAsia="zh-CN"/>
                </w:rPr>
                <w:t>CC.1A HD</w:t>
              </w:r>
            </w:ins>
            <w:ins w:id="1785" w:author="RAN4 112 - OPPO" w:date="2024-07-26T16:41:00Z">
              <w:del w:id="1786" w:author="OPPO - RAN4 #112" w:date="2024-08-22T09:57:00Z">
                <w:r w:rsidRPr="00D33134" w:rsidDel="00587A79">
                  <w:rPr>
                    <w:rFonts w:cs="Arial"/>
                    <w:lang w:val="en-US"/>
                  </w:rPr>
                  <w:delText>TBD</w:delText>
                </w:r>
              </w:del>
            </w:ins>
          </w:p>
        </w:tc>
        <w:tc>
          <w:tcPr>
            <w:tcW w:w="480" w:type="pct"/>
            <w:tcBorders>
              <w:top w:val="single" w:sz="4" w:space="0" w:color="auto"/>
              <w:left w:val="single" w:sz="4" w:space="0" w:color="auto"/>
              <w:bottom w:val="single" w:sz="4" w:space="0" w:color="auto"/>
              <w:right w:val="single" w:sz="4" w:space="0" w:color="auto"/>
            </w:tcBorders>
            <w:hideMark/>
            <w:tcPrChange w:id="1787" w:author="OPPO - RAN4 #112" w:date="2024-08-22T09:57:00Z">
              <w:tcPr>
                <w:tcW w:w="374" w:type="pct"/>
                <w:gridSpan w:val="2"/>
                <w:tcBorders>
                  <w:top w:val="single" w:sz="4" w:space="0" w:color="auto"/>
                  <w:left w:val="single" w:sz="4" w:space="0" w:color="auto"/>
                  <w:bottom w:val="single" w:sz="4" w:space="0" w:color="auto"/>
                  <w:right w:val="single" w:sz="4" w:space="0" w:color="auto"/>
                </w:tcBorders>
                <w:vAlign w:val="center"/>
                <w:hideMark/>
              </w:tcPr>
            </w:tcPrChange>
          </w:tcPr>
          <w:p w14:paraId="43741E96" w14:textId="201964F4" w:rsidR="004454EB" w:rsidRPr="00D33134" w:rsidRDefault="004454EB" w:rsidP="004454EB">
            <w:pPr>
              <w:pStyle w:val="TAC"/>
              <w:rPr>
                <w:ins w:id="1788" w:author="RAN4 112 - OPPO" w:date="2024-07-26T16:41:00Z"/>
                <w:rFonts w:cs="Arial"/>
                <w:lang w:val="en-US"/>
              </w:rPr>
            </w:pPr>
            <w:ins w:id="1789" w:author="OPPO - RAN4 #112" w:date="2024-08-22T09:57:00Z">
              <w:r w:rsidRPr="00763DB1">
                <w:rPr>
                  <w:noProof/>
                  <w:highlight w:val="yellow"/>
                  <w:lang w:eastAsia="zh-CN"/>
                </w:rPr>
                <w:t>CC.1A HD</w:t>
              </w:r>
            </w:ins>
            <w:ins w:id="1790" w:author="RAN4 112 - OPPO" w:date="2024-07-26T16:41:00Z">
              <w:del w:id="1791" w:author="OPPO - RAN4 #112" w:date="2024-08-22T09:57:00Z">
                <w:r w:rsidRPr="00D33134" w:rsidDel="00587A79">
                  <w:rPr>
                    <w:rFonts w:cs="Arial"/>
                    <w:lang w:val="en-US"/>
                  </w:rPr>
                  <w:delText>TBD</w:delText>
                </w:r>
              </w:del>
            </w:ins>
          </w:p>
        </w:tc>
        <w:tc>
          <w:tcPr>
            <w:tcW w:w="781" w:type="pct"/>
            <w:tcBorders>
              <w:top w:val="single" w:sz="4" w:space="0" w:color="auto"/>
              <w:left w:val="single" w:sz="4" w:space="0" w:color="auto"/>
              <w:bottom w:val="single" w:sz="4" w:space="0" w:color="auto"/>
              <w:right w:val="single" w:sz="4" w:space="0" w:color="auto"/>
            </w:tcBorders>
            <w:tcPrChange w:id="1792" w:author="OPPO - RAN4 #112" w:date="2024-08-22T09:57:00Z">
              <w:tcPr>
                <w:tcW w:w="811" w:type="pct"/>
                <w:gridSpan w:val="2"/>
                <w:tcBorders>
                  <w:top w:val="single" w:sz="4" w:space="0" w:color="auto"/>
                  <w:left w:val="single" w:sz="4" w:space="0" w:color="auto"/>
                  <w:bottom w:val="single" w:sz="4" w:space="0" w:color="auto"/>
                  <w:right w:val="single" w:sz="4" w:space="0" w:color="auto"/>
                </w:tcBorders>
              </w:tcPr>
            </w:tcPrChange>
          </w:tcPr>
          <w:p w14:paraId="58C64139" w14:textId="77777777" w:rsidR="004454EB" w:rsidRDefault="004454EB" w:rsidP="004454EB">
            <w:pPr>
              <w:pStyle w:val="TAC"/>
              <w:rPr>
                <w:ins w:id="1793" w:author="RAN4 112 - OPPO" w:date="2024-07-26T16:41:00Z"/>
                <w:rFonts w:cs="Arial"/>
                <w:highlight w:val="yellow"/>
                <w:lang w:val="en-US"/>
              </w:rPr>
            </w:pPr>
          </w:p>
        </w:tc>
      </w:tr>
      <w:tr w:rsidR="004454EB" w14:paraId="4AEFC3EB" w14:textId="77777777" w:rsidTr="004454EB">
        <w:tblPrEx>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94" w:author="OPPO - RAN4 #112" w:date="2024-08-22T09:57:00Z">
            <w:tblPrEx>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237"/>
          <w:jc w:val="center"/>
          <w:ins w:id="1795" w:author="RAN4 112 - OPPO" w:date="2024-07-26T16:41:00Z"/>
          <w:trPrChange w:id="1796" w:author="OPPO - RAN4 #112" w:date="2024-08-22T09:57:00Z">
            <w:trPr>
              <w:cantSplit/>
              <w:trHeight w:val="237"/>
              <w:jc w:val="center"/>
            </w:trPr>
          </w:trPrChange>
        </w:trPr>
        <w:tc>
          <w:tcPr>
            <w:tcW w:w="1833" w:type="pct"/>
            <w:gridSpan w:val="2"/>
            <w:tcBorders>
              <w:top w:val="single" w:sz="4" w:space="0" w:color="auto"/>
              <w:left w:val="single" w:sz="4" w:space="0" w:color="auto"/>
              <w:bottom w:val="single" w:sz="4" w:space="0" w:color="auto"/>
              <w:right w:val="single" w:sz="4" w:space="0" w:color="auto"/>
            </w:tcBorders>
            <w:vAlign w:val="center"/>
            <w:hideMark/>
            <w:tcPrChange w:id="1797" w:author="OPPO - RAN4 #112" w:date="2024-08-22T09:57:00Z">
              <w:tcPr>
                <w:tcW w:w="1875" w:type="pct"/>
                <w:gridSpan w:val="3"/>
                <w:tcBorders>
                  <w:top w:val="single" w:sz="4" w:space="0" w:color="auto"/>
                  <w:left w:val="single" w:sz="4" w:space="0" w:color="auto"/>
                  <w:bottom w:val="single" w:sz="4" w:space="0" w:color="auto"/>
                  <w:right w:val="single" w:sz="4" w:space="0" w:color="auto"/>
                </w:tcBorders>
                <w:vAlign w:val="center"/>
                <w:hideMark/>
              </w:tcPr>
            </w:tcPrChange>
          </w:tcPr>
          <w:p w14:paraId="3242288E" w14:textId="77777777" w:rsidR="004454EB" w:rsidRPr="00D33134" w:rsidRDefault="004454EB" w:rsidP="004454EB">
            <w:pPr>
              <w:pStyle w:val="TAL"/>
              <w:rPr>
                <w:ins w:id="1798" w:author="RAN4 112 - OPPO" w:date="2024-07-26T16:41:00Z"/>
                <w:rFonts w:cs="Arial"/>
                <w:lang w:val="it-IT"/>
              </w:rPr>
            </w:pPr>
            <w:ins w:id="1799" w:author="RAN4 112 - OPPO" w:date="2024-07-26T16:41:00Z">
              <w:r w:rsidRPr="00D33134">
                <w:rPr>
                  <w:rFonts w:cs="Arial"/>
                  <w:lang w:eastAsia="ja-JP"/>
                </w:rPr>
                <w:t>PSSCH RMC (defined in A.3.21.3)</w:t>
              </w:r>
            </w:ins>
          </w:p>
        </w:tc>
        <w:tc>
          <w:tcPr>
            <w:tcW w:w="600" w:type="pct"/>
            <w:tcBorders>
              <w:top w:val="single" w:sz="4" w:space="0" w:color="auto"/>
              <w:left w:val="single" w:sz="4" w:space="0" w:color="auto"/>
              <w:bottom w:val="single" w:sz="4" w:space="0" w:color="auto"/>
              <w:right w:val="single" w:sz="4" w:space="0" w:color="auto"/>
            </w:tcBorders>
            <w:vAlign w:val="center"/>
            <w:tcPrChange w:id="1800" w:author="OPPO - RAN4 #112" w:date="2024-08-22T09:57:00Z">
              <w:tcPr>
                <w:tcW w:w="621" w:type="pct"/>
                <w:gridSpan w:val="2"/>
                <w:tcBorders>
                  <w:top w:val="single" w:sz="4" w:space="0" w:color="auto"/>
                  <w:left w:val="single" w:sz="4" w:space="0" w:color="auto"/>
                  <w:bottom w:val="single" w:sz="4" w:space="0" w:color="auto"/>
                  <w:right w:val="single" w:sz="4" w:space="0" w:color="auto"/>
                </w:tcBorders>
                <w:vAlign w:val="center"/>
              </w:tcPr>
            </w:tcPrChange>
          </w:tcPr>
          <w:p w14:paraId="2F1A99EB" w14:textId="77777777" w:rsidR="004454EB" w:rsidRPr="00D33134" w:rsidRDefault="004454EB" w:rsidP="004454EB">
            <w:pPr>
              <w:pStyle w:val="TAC"/>
              <w:rPr>
                <w:ins w:id="1801" w:author="RAN4 112 - OPPO" w:date="2024-07-26T16:41:00Z"/>
                <w:rFonts w:cs="Arial"/>
                <w:lang w:val="it-IT"/>
              </w:rPr>
            </w:pPr>
          </w:p>
        </w:tc>
        <w:tc>
          <w:tcPr>
            <w:tcW w:w="419" w:type="pct"/>
            <w:tcBorders>
              <w:top w:val="single" w:sz="4" w:space="0" w:color="auto"/>
              <w:left w:val="single" w:sz="4" w:space="0" w:color="auto"/>
              <w:bottom w:val="single" w:sz="4" w:space="0" w:color="auto"/>
              <w:right w:val="single" w:sz="4" w:space="0" w:color="auto"/>
            </w:tcBorders>
            <w:hideMark/>
            <w:tcPrChange w:id="1802" w:author="OPPO - RAN4 #112" w:date="2024-08-22T09:57:00Z">
              <w:tcPr>
                <w:tcW w:w="440" w:type="pct"/>
                <w:gridSpan w:val="2"/>
                <w:tcBorders>
                  <w:top w:val="single" w:sz="4" w:space="0" w:color="auto"/>
                  <w:left w:val="single" w:sz="4" w:space="0" w:color="auto"/>
                  <w:bottom w:val="single" w:sz="4" w:space="0" w:color="auto"/>
                  <w:right w:val="single" w:sz="4" w:space="0" w:color="auto"/>
                </w:tcBorders>
                <w:vAlign w:val="center"/>
                <w:hideMark/>
              </w:tcPr>
            </w:tcPrChange>
          </w:tcPr>
          <w:p w14:paraId="2A8F870B" w14:textId="5D6A8AB2" w:rsidR="004454EB" w:rsidRPr="00D33134" w:rsidRDefault="004454EB" w:rsidP="004454EB">
            <w:pPr>
              <w:pStyle w:val="TAC"/>
              <w:rPr>
                <w:ins w:id="1803" w:author="RAN4 112 - OPPO" w:date="2024-07-26T16:41:00Z"/>
                <w:rFonts w:cs="Arial"/>
                <w:lang w:val="en-US"/>
              </w:rPr>
            </w:pPr>
            <w:ins w:id="1804" w:author="OPPO - RAN4 #112" w:date="2024-08-22T09:57:00Z">
              <w:r w:rsidRPr="00763DB1">
                <w:rPr>
                  <w:highlight w:val="yellow"/>
                </w:rPr>
                <w:t>CD.1A HD</w:t>
              </w:r>
            </w:ins>
            <w:ins w:id="1805" w:author="RAN4 112 - OPPO" w:date="2024-07-26T16:41:00Z">
              <w:del w:id="1806" w:author="OPPO - RAN4 #112" w:date="2024-08-22T09:57:00Z">
                <w:r w:rsidRPr="00D33134" w:rsidDel="00587A79">
                  <w:rPr>
                    <w:rFonts w:cs="Arial"/>
                    <w:lang w:val="en-US"/>
                  </w:rPr>
                  <w:delText>TBD</w:delText>
                </w:r>
              </w:del>
            </w:ins>
          </w:p>
        </w:tc>
        <w:tc>
          <w:tcPr>
            <w:tcW w:w="480" w:type="pct"/>
            <w:tcBorders>
              <w:top w:val="single" w:sz="4" w:space="0" w:color="auto"/>
              <w:left w:val="single" w:sz="4" w:space="0" w:color="auto"/>
              <w:bottom w:val="single" w:sz="4" w:space="0" w:color="auto"/>
              <w:right w:val="single" w:sz="4" w:space="0" w:color="auto"/>
            </w:tcBorders>
            <w:hideMark/>
            <w:tcPrChange w:id="1807" w:author="OPPO - RAN4 #112" w:date="2024-08-22T09:57:00Z">
              <w:tcPr>
                <w:tcW w:w="441" w:type="pct"/>
                <w:gridSpan w:val="2"/>
                <w:tcBorders>
                  <w:top w:val="single" w:sz="4" w:space="0" w:color="auto"/>
                  <w:left w:val="single" w:sz="4" w:space="0" w:color="auto"/>
                  <w:bottom w:val="single" w:sz="4" w:space="0" w:color="auto"/>
                  <w:right w:val="single" w:sz="4" w:space="0" w:color="auto"/>
                </w:tcBorders>
                <w:vAlign w:val="center"/>
                <w:hideMark/>
              </w:tcPr>
            </w:tcPrChange>
          </w:tcPr>
          <w:p w14:paraId="5F3C6D16" w14:textId="4DE80306" w:rsidR="004454EB" w:rsidRPr="00D33134" w:rsidRDefault="004454EB" w:rsidP="004454EB">
            <w:pPr>
              <w:pStyle w:val="TAC"/>
              <w:rPr>
                <w:ins w:id="1808" w:author="RAN4 112 - OPPO" w:date="2024-07-26T16:41:00Z"/>
                <w:rFonts w:cs="Arial"/>
                <w:lang w:val="en-US"/>
              </w:rPr>
            </w:pPr>
            <w:ins w:id="1809" w:author="OPPO - RAN4 #112" w:date="2024-08-22T09:57:00Z">
              <w:r w:rsidRPr="00763DB1">
                <w:rPr>
                  <w:highlight w:val="yellow"/>
                </w:rPr>
                <w:t>CD.1A HD</w:t>
              </w:r>
            </w:ins>
            <w:ins w:id="1810" w:author="RAN4 112 - OPPO" w:date="2024-07-26T16:41:00Z">
              <w:del w:id="1811" w:author="OPPO - RAN4 #112" w:date="2024-08-22T09:57:00Z">
                <w:r w:rsidRPr="00D33134" w:rsidDel="00587A79">
                  <w:rPr>
                    <w:rFonts w:cs="Arial"/>
                    <w:lang w:val="en-US"/>
                  </w:rPr>
                  <w:delText>TBD</w:delText>
                </w:r>
              </w:del>
            </w:ins>
          </w:p>
        </w:tc>
        <w:tc>
          <w:tcPr>
            <w:tcW w:w="407" w:type="pct"/>
            <w:gridSpan w:val="2"/>
            <w:tcBorders>
              <w:top w:val="single" w:sz="4" w:space="0" w:color="auto"/>
              <w:left w:val="single" w:sz="4" w:space="0" w:color="auto"/>
              <w:bottom w:val="single" w:sz="4" w:space="0" w:color="auto"/>
              <w:right w:val="single" w:sz="4" w:space="0" w:color="auto"/>
            </w:tcBorders>
            <w:hideMark/>
            <w:tcPrChange w:id="1812" w:author="OPPO - RAN4 #112" w:date="2024-08-22T09:57:00Z">
              <w:tcPr>
                <w:tcW w:w="438" w:type="pct"/>
                <w:gridSpan w:val="2"/>
                <w:tcBorders>
                  <w:top w:val="single" w:sz="4" w:space="0" w:color="auto"/>
                  <w:left w:val="single" w:sz="4" w:space="0" w:color="auto"/>
                  <w:bottom w:val="single" w:sz="4" w:space="0" w:color="auto"/>
                  <w:right w:val="single" w:sz="4" w:space="0" w:color="auto"/>
                </w:tcBorders>
                <w:vAlign w:val="center"/>
                <w:hideMark/>
              </w:tcPr>
            </w:tcPrChange>
          </w:tcPr>
          <w:p w14:paraId="2C31D8C2" w14:textId="2E63302B" w:rsidR="004454EB" w:rsidRPr="00D33134" w:rsidRDefault="004454EB" w:rsidP="004454EB">
            <w:pPr>
              <w:pStyle w:val="TAC"/>
              <w:rPr>
                <w:ins w:id="1813" w:author="RAN4 112 - OPPO" w:date="2024-07-26T16:41:00Z"/>
                <w:rFonts w:cs="Arial"/>
                <w:lang w:val="en-US"/>
              </w:rPr>
            </w:pPr>
            <w:ins w:id="1814" w:author="OPPO - RAN4 #112" w:date="2024-08-22T09:57:00Z">
              <w:r w:rsidRPr="00763DB1">
                <w:rPr>
                  <w:highlight w:val="yellow"/>
                </w:rPr>
                <w:t>CD.1A HD</w:t>
              </w:r>
            </w:ins>
            <w:ins w:id="1815" w:author="RAN4 112 - OPPO" w:date="2024-07-26T16:41:00Z">
              <w:del w:id="1816" w:author="OPPO - RAN4 #112" w:date="2024-08-22T09:57:00Z">
                <w:r w:rsidRPr="00D33134" w:rsidDel="00587A79">
                  <w:rPr>
                    <w:rFonts w:cs="Arial"/>
                    <w:lang w:val="en-US"/>
                  </w:rPr>
                  <w:delText>TBD</w:delText>
                </w:r>
              </w:del>
            </w:ins>
          </w:p>
        </w:tc>
        <w:tc>
          <w:tcPr>
            <w:tcW w:w="480" w:type="pct"/>
            <w:tcBorders>
              <w:top w:val="single" w:sz="4" w:space="0" w:color="auto"/>
              <w:left w:val="single" w:sz="4" w:space="0" w:color="auto"/>
              <w:bottom w:val="single" w:sz="4" w:space="0" w:color="auto"/>
              <w:right w:val="single" w:sz="4" w:space="0" w:color="auto"/>
            </w:tcBorders>
            <w:hideMark/>
            <w:tcPrChange w:id="1817" w:author="OPPO - RAN4 #112" w:date="2024-08-22T09:57:00Z">
              <w:tcPr>
                <w:tcW w:w="374" w:type="pct"/>
                <w:gridSpan w:val="2"/>
                <w:tcBorders>
                  <w:top w:val="single" w:sz="4" w:space="0" w:color="auto"/>
                  <w:left w:val="single" w:sz="4" w:space="0" w:color="auto"/>
                  <w:bottom w:val="single" w:sz="4" w:space="0" w:color="auto"/>
                  <w:right w:val="single" w:sz="4" w:space="0" w:color="auto"/>
                </w:tcBorders>
                <w:vAlign w:val="center"/>
                <w:hideMark/>
              </w:tcPr>
            </w:tcPrChange>
          </w:tcPr>
          <w:p w14:paraId="0F55564F" w14:textId="417CF31B" w:rsidR="004454EB" w:rsidRPr="00D33134" w:rsidRDefault="004454EB" w:rsidP="004454EB">
            <w:pPr>
              <w:pStyle w:val="TAC"/>
              <w:rPr>
                <w:ins w:id="1818" w:author="RAN4 112 - OPPO" w:date="2024-07-26T16:41:00Z"/>
                <w:rFonts w:cs="Arial"/>
                <w:lang w:val="en-US"/>
              </w:rPr>
            </w:pPr>
            <w:ins w:id="1819" w:author="OPPO - RAN4 #112" w:date="2024-08-22T09:57:00Z">
              <w:r w:rsidRPr="00763DB1">
                <w:rPr>
                  <w:highlight w:val="yellow"/>
                </w:rPr>
                <w:t>CD.1A HD</w:t>
              </w:r>
            </w:ins>
            <w:ins w:id="1820" w:author="RAN4 112 - OPPO" w:date="2024-07-26T16:41:00Z">
              <w:del w:id="1821" w:author="OPPO - RAN4 #112" w:date="2024-08-22T09:57:00Z">
                <w:r w:rsidRPr="00D33134" w:rsidDel="00587A79">
                  <w:rPr>
                    <w:rFonts w:cs="Arial"/>
                    <w:lang w:val="en-US"/>
                  </w:rPr>
                  <w:delText>TBD</w:delText>
                </w:r>
              </w:del>
            </w:ins>
          </w:p>
        </w:tc>
        <w:tc>
          <w:tcPr>
            <w:tcW w:w="781" w:type="pct"/>
            <w:tcBorders>
              <w:top w:val="single" w:sz="4" w:space="0" w:color="auto"/>
              <w:left w:val="single" w:sz="4" w:space="0" w:color="auto"/>
              <w:bottom w:val="single" w:sz="4" w:space="0" w:color="auto"/>
              <w:right w:val="single" w:sz="4" w:space="0" w:color="auto"/>
            </w:tcBorders>
            <w:tcPrChange w:id="1822" w:author="OPPO - RAN4 #112" w:date="2024-08-22T09:57:00Z">
              <w:tcPr>
                <w:tcW w:w="811" w:type="pct"/>
                <w:gridSpan w:val="2"/>
                <w:tcBorders>
                  <w:top w:val="single" w:sz="4" w:space="0" w:color="auto"/>
                  <w:left w:val="single" w:sz="4" w:space="0" w:color="auto"/>
                  <w:bottom w:val="single" w:sz="4" w:space="0" w:color="auto"/>
                  <w:right w:val="single" w:sz="4" w:space="0" w:color="auto"/>
                </w:tcBorders>
              </w:tcPr>
            </w:tcPrChange>
          </w:tcPr>
          <w:p w14:paraId="57DCC148" w14:textId="77777777" w:rsidR="004454EB" w:rsidRDefault="004454EB" w:rsidP="004454EB">
            <w:pPr>
              <w:pStyle w:val="TAC"/>
              <w:rPr>
                <w:ins w:id="1823" w:author="RAN4 112 - OPPO" w:date="2024-07-26T16:41:00Z"/>
                <w:rFonts w:cs="Arial"/>
                <w:highlight w:val="yellow"/>
                <w:lang w:val="en-US"/>
              </w:rPr>
            </w:pPr>
          </w:p>
        </w:tc>
      </w:tr>
      <w:tr w:rsidR="00E84E8F" w14:paraId="42F5F64D" w14:textId="77777777" w:rsidTr="004454EB">
        <w:trPr>
          <w:cantSplit/>
          <w:trHeight w:val="305"/>
          <w:jc w:val="center"/>
          <w:ins w:id="1824" w:author="RAN4 112 - OPPO" w:date="2024-07-26T16:41:00Z"/>
        </w:trPr>
        <w:tc>
          <w:tcPr>
            <w:tcW w:w="1833" w:type="pct"/>
            <w:gridSpan w:val="2"/>
            <w:tcBorders>
              <w:top w:val="single" w:sz="4" w:space="0" w:color="auto"/>
              <w:left w:val="single" w:sz="4" w:space="0" w:color="auto"/>
              <w:bottom w:val="single" w:sz="4" w:space="0" w:color="auto"/>
              <w:right w:val="single" w:sz="4" w:space="0" w:color="auto"/>
            </w:tcBorders>
            <w:vAlign w:val="center"/>
            <w:hideMark/>
          </w:tcPr>
          <w:p w14:paraId="6B3BE343" w14:textId="77777777" w:rsidR="00E84E8F" w:rsidRDefault="00E84E8F" w:rsidP="000A7B05">
            <w:pPr>
              <w:pStyle w:val="TAL"/>
              <w:rPr>
                <w:ins w:id="1825" w:author="RAN4 112 - OPPO" w:date="2024-07-26T16:41:00Z"/>
                <w:rFonts w:cs="Arial"/>
                <w:lang w:val="en-US"/>
              </w:rPr>
            </w:pPr>
            <w:ins w:id="1826" w:author="RAN4 112 - OPPO" w:date="2024-07-26T16:41:00Z">
              <w:r>
                <w:rPr>
                  <w:rFonts w:eastAsiaTheme="minorHAnsi" w:cs="Arial"/>
                  <w:noProof/>
                  <w:kern w:val="2"/>
                  <w:position w:val="-12"/>
                  <w:szCs w:val="22"/>
                  <w:lang w:val="en-US"/>
                  <w14:ligatures w14:val="standardContextual"/>
                </w:rPr>
                <w:object w:dxaOrig="410" w:dyaOrig="410" w14:anchorId="4DBB1BB8">
                  <v:shape id="_x0000_i1151" type="#_x0000_t75" alt="" style="width:20.3pt;height:20.3pt;mso-width-percent:0;mso-height-percent:0;mso-width-percent:0;mso-height-percent:0" o:ole="" fillcolor="window">
                    <v:imagedata r:id="rId12" o:title=""/>
                  </v:shape>
                  <o:OLEObject Type="Embed" ProgID="Equation.3" ShapeID="_x0000_i1151" DrawAspect="Content" ObjectID="_1785827128" r:id="rId28"/>
                </w:object>
              </w:r>
            </w:ins>
            <w:ins w:id="1827" w:author="RAN4 112 - OPPO" w:date="2024-07-26T16:41:00Z">
              <w:r>
                <w:rPr>
                  <w:rFonts w:cs="Arial"/>
                  <w:vertAlign w:val="superscript"/>
                  <w:lang w:val="en-US"/>
                </w:rPr>
                <w:t xml:space="preserve"> Note 2</w:t>
              </w:r>
            </w:ins>
          </w:p>
        </w:tc>
        <w:tc>
          <w:tcPr>
            <w:tcW w:w="600" w:type="pct"/>
            <w:tcBorders>
              <w:top w:val="single" w:sz="4" w:space="0" w:color="auto"/>
              <w:left w:val="single" w:sz="4" w:space="0" w:color="auto"/>
              <w:bottom w:val="single" w:sz="4" w:space="0" w:color="auto"/>
              <w:right w:val="single" w:sz="4" w:space="0" w:color="auto"/>
            </w:tcBorders>
            <w:vAlign w:val="center"/>
            <w:hideMark/>
          </w:tcPr>
          <w:p w14:paraId="738A79D2" w14:textId="77777777" w:rsidR="00E84E8F" w:rsidRDefault="00E84E8F" w:rsidP="000A7B05">
            <w:pPr>
              <w:pStyle w:val="TAC"/>
              <w:rPr>
                <w:ins w:id="1828" w:author="RAN4 112 - OPPO" w:date="2024-07-26T16:41:00Z"/>
                <w:rFonts w:cs="Arial"/>
                <w:lang w:val="en-US"/>
              </w:rPr>
            </w:pPr>
            <w:ins w:id="1829" w:author="RAN4 112 - OPPO" w:date="2024-07-26T16:41:00Z">
              <w:r>
                <w:rPr>
                  <w:lang w:val="en-US"/>
                </w:rPr>
                <w:t>dBm/SCS</w:t>
              </w:r>
            </w:ins>
          </w:p>
        </w:tc>
        <w:tc>
          <w:tcPr>
            <w:tcW w:w="1786" w:type="pct"/>
            <w:gridSpan w:val="5"/>
            <w:tcBorders>
              <w:top w:val="single" w:sz="4" w:space="0" w:color="auto"/>
              <w:left w:val="single" w:sz="4" w:space="0" w:color="auto"/>
              <w:bottom w:val="single" w:sz="4" w:space="0" w:color="auto"/>
              <w:right w:val="single" w:sz="4" w:space="0" w:color="auto"/>
            </w:tcBorders>
            <w:vAlign w:val="center"/>
            <w:hideMark/>
          </w:tcPr>
          <w:p w14:paraId="2270707E" w14:textId="77777777" w:rsidR="00E84E8F" w:rsidRDefault="00E84E8F" w:rsidP="000A7B05">
            <w:pPr>
              <w:pStyle w:val="TAC"/>
              <w:rPr>
                <w:ins w:id="1830" w:author="RAN4 112 - OPPO" w:date="2024-07-26T16:41:00Z"/>
                <w:rFonts w:cs="Arial"/>
                <w:lang w:val="en-US"/>
              </w:rPr>
            </w:pPr>
            <w:ins w:id="1831" w:author="RAN4 112 - OPPO" w:date="2024-07-26T16:41:00Z">
              <w:r>
                <w:rPr>
                  <w:rFonts w:cs="Arial"/>
                  <w:lang w:val="en-US"/>
                </w:rPr>
                <w:t>-98</w:t>
              </w:r>
            </w:ins>
          </w:p>
        </w:tc>
        <w:tc>
          <w:tcPr>
            <w:tcW w:w="781" w:type="pct"/>
            <w:tcBorders>
              <w:top w:val="single" w:sz="4" w:space="0" w:color="auto"/>
              <w:left w:val="single" w:sz="4" w:space="0" w:color="auto"/>
              <w:bottom w:val="single" w:sz="4" w:space="0" w:color="auto"/>
              <w:right w:val="single" w:sz="4" w:space="0" w:color="auto"/>
            </w:tcBorders>
          </w:tcPr>
          <w:p w14:paraId="4E984759" w14:textId="77777777" w:rsidR="00E84E8F" w:rsidRDefault="00E84E8F" w:rsidP="000A7B05">
            <w:pPr>
              <w:pStyle w:val="TAC"/>
              <w:rPr>
                <w:ins w:id="1832" w:author="RAN4 112 - OPPO" w:date="2024-07-26T16:41:00Z"/>
                <w:rFonts w:cs="Arial"/>
                <w:lang w:val="en-US"/>
              </w:rPr>
            </w:pPr>
          </w:p>
        </w:tc>
      </w:tr>
      <w:tr w:rsidR="00E84E8F" w14:paraId="0D608DB4" w14:textId="77777777" w:rsidTr="004454EB">
        <w:trPr>
          <w:cantSplit/>
          <w:trHeight w:val="148"/>
          <w:jc w:val="center"/>
          <w:ins w:id="1833" w:author="RAN4 112 - OPPO" w:date="2024-07-26T16:41:00Z"/>
        </w:trPr>
        <w:tc>
          <w:tcPr>
            <w:tcW w:w="1833" w:type="pct"/>
            <w:gridSpan w:val="2"/>
            <w:tcBorders>
              <w:top w:val="single" w:sz="4" w:space="0" w:color="auto"/>
              <w:left w:val="single" w:sz="4" w:space="0" w:color="auto"/>
              <w:bottom w:val="single" w:sz="4" w:space="0" w:color="auto"/>
              <w:right w:val="single" w:sz="4" w:space="0" w:color="auto"/>
            </w:tcBorders>
            <w:vAlign w:val="center"/>
            <w:hideMark/>
          </w:tcPr>
          <w:p w14:paraId="70F6C10F" w14:textId="77777777" w:rsidR="00E84E8F" w:rsidRDefault="00E84E8F" w:rsidP="000A7B05">
            <w:pPr>
              <w:pStyle w:val="TAL"/>
              <w:rPr>
                <w:ins w:id="1834" w:author="RAN4 112 - OPPO" w:date="2024-07-26T16:41:00Z"/>
                <w:rFonts w:cs="Arial"/>
                <w:lang w:val="en-US"/>
              </w:rPr>
            </w:pPr>
            <w:ins w:id="1835" w:author="RAN4 112 - OPPO" w:date="2024-07-26T16:41:00Z">
              <w:r>
                <w:rPr>
                  <w:rFonts w:cs="Arial"/>
                  <w:lang w:val="en-US"/>
                </w:rPr>
                <w:t xml:space="preserve">SL-PRS </w:t>
              </w:r>
            </w:ins>
            <w:ins w:id="1836" w:author="RAN4 112 - OPPO" w:date="2024-07-26T16:41:00Z">
              <w:r>
                <w:rPr>
                  <w:rFonts w:eastAsiaTheme="minorHAnsi" w:cs="Arial"/>
                  <w:noProof/>
                  <w:kern w:val="2"/>
                  <w:position w:val="-12"/>
                  <w:szCs w:val="22"/>
                  <w:lang w:val="en-US"/>
                  <w14:ligatures w14:val="standardContextual"/>
                </w:rPr>
                <w:object w:dxaOrig="720" w:dyaOrig="410" w14:anchorId="1E234F51">
                  <v:shape id="_x0000_i1152" type="#_x0000_t75" alt="" style="width:36.35pt;height:20.3pt;mso-width-percent:0;mso-height-percent:0;mso-width-percent:0;mso-height-percent:0" o:ole="">
                    <v:imagedata r:id="rId20" o:title=""/>
                  </v:shape>
                  <o:OLEObject Type="Embed" ProgID="Equation.3" ShapeID="_x0000_i1152" DrawAspect="Content" ObjectID="_1785827129" r:id="rId29"/>
                </w:object>
              </w:r>
            </w:ins>
          </w:p>
        </w:tc>
        <w:tc>
          <w:tcPr>
            <w:tcW w:w="600" w:type="pct"/>
            <w:tcBorders>
              <w:top w:val="single" w:sz="4" w:space="0" w:color="auto"/>
              <w:left w:val="single" w:sz="4" w:space="0" w:color="auto"/>
              <w:bottom w:val="single" w:sz="4" w:space="0" w:color="auto"/>
              <w:right w:val="single" w:sz="4" w:space="0" w:color="auto"/>
            </w:tcBorders>
            <w:vAlign w:val="center"/>
            <w:hideMark/>
          </w:tcPr>
          <w:p w14:paraId="45595B87" w14:textId="77777777" w:rsidR="00E84E8F" w:rsidRDefault="00E84E8F" w:rsidP="000A7B05">
            <w:pPr>
              <w:pStyle w:val="TAC"/>
              <w:rPr>
                <w:ins w:id="1837" w:author="RAN4 112 - OPPO" w:date="2024-07-26T16:41:00Z"/>
                <w:rFonts w:cs="Arial"/>
                <w:lang w:val="en-US"/>
              </w:rPr>
            </w:pPr>
            <w:ins w:id="1838" w:author="RAN4 112 - OPPO" w:date="2024-07-26T16:41:00Z">
              <w:r>
                <w:rPr>
                  <w:rFonts w:cs="Arial"/>
                  <w:lang w:val="en-US"/>
                </w:rPr>
                <w:t>dB</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10192648" w14:textId="77777777" w:rsidR="00E84E8F" w:rsidRPr="008C6F30" w:rsidRDefault="00E84E8F" w:rsidP="000A7B05">
            <w:pPr>
              <w:pStyle w:val="TAC"/>
              <w:rPr>
                <w:ins w:id="1839" w:author="RAN4 112 - OPPO" w:date="2024-07-26T16:41:00Z"/>
                <w:rFonts w:cs="Arial"/>
                <w:lang w:val="en-US"/>
              </w:rPr>
            </w:pPr>
            <w:ins w:id="1840" w:author="RAN4 112 - OPPO" w:date="2024-07-26T16:41:00Z">
              <w:r w:rsidRPr="008C6F30">
                <w:rPr>
                  <w:rFonts w:cs="Arial"/>
                  <w:lang w:val="en-US"/>
                </w:rPr>
                <w:t>-Infinity</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2FDE62A3" w14:textId="22D20AFA" w:rsidR="00E84E8F" w:rsidRPr="008C6F30" w:rsidRDefault="00CE4A45" w:rsidP="000A7B05">
            <w:pPr>
              <w:pStyle w:val="TAC"/>
              <w:rPr>
                <w:ins w:id="1841" w:author="RAN4 112 - OPPO" w:date="2024-07-26T16:41:00Z"/>
                <w:rFonts w:cs="Arial"/>
                <w:lang w:val="en-US"/>
              </w:rPr>
            </w:pPr>
            <w:ins w:id="1842" w:author="OPPO - RAN4 #112" w:date="2024-08-22T10:09:00Z">
              <w:r>
                <w:rPr>
                  <w:rFonts w:cs="Arial"/>
                  <w:highlight w:val="yellow"/>
                  <w:lang w:val="en-US"/>
                </w:rPr>
                <w:t>-3</w:t>
              </w:r>
            </w:ins>
            <w:ins w:id="1843" w:author="RAN4 112 - OPPO" w:date="2024-07-26T16:41:00Z">
              <w:del w:id="1844" w:author="OPPO - RAN4 #112" w:date="2024-08-22T09:58:00Z">
                <w:r w:rsidR="00E84E8F" w:rsidRPr="008C6F30" w:rsidDel="004454EB">
                  <w:rPr>
                    <w:rFonts w:cs="Arial"/>
                    <w:lang w:val="en-US"/>
                  </w:rPr>
                  <w:delText>TBD</w:delText>
                </w:r>
              </w:del>
            </w:ins>
          </w:p>
        </w:tc>
        <w:tc>
          <w:tcPr>
            <w:tcW w:w="407" w:type="pct"/>
            <w:gridSpan w:val="2"/>
            <w:tcBorders>
              <w:top w:val="single" w:sz="4" w:space="0" w:color="auto"/>
              <w:left w:val="single" w:sz="4" w:space="0" w:color="auto"/>
              <w:bottom w:val="single" w:sz="4" w:space="0" w:color="auto"/>
              <w:right w:val="single" w:sz="4" w:space="0" w:color="auto"/>
            </w:tcBorders>
            <w:vAlign w:val="center"/>
            <w:hideMark/>
          </w:tcPr>
          <w:p w14:paraId="017ACFD3" w14:textId="77777777" w:rsidR="00E84E8F" w:rsidRPr="008C6F30" w:rsidRDefault="00E84E8F" w:rsidP="000A7B05">
            <w:pPr>
              <w:pStyle w:val="TAC"/>
              <w:rPr>
                <w:ins w:id="1845" w:author="RAN4 112 - OPPO" w:date="2024-07-26T16:41:00Z"/>
                <w:rFonts w:cs="Arial"/>
                <w:lang w:val="en-US"/>
              </w:rPr>
            </w:pPr>
            <w:ins w:id="1846" w:author="RAN4 112 - OPPO" w:date="2024-07-26T16:41:00Z">
              <w:r w:rsidRPr="008C6F30">
                <w:rPr>
                  <w:rFonts w:cs="Arial"/>
                  <w:lang w:val="en-US"/>
                </w:rPr>
                <w:t>-Infinity</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5F838580" w14:textId="0596DCA9" w:rsidR="00E84E8F" w:rsidRPr="008C6F30" w:rsidRDefault="00CE4A45" w:rsidP="000A7B05">
            <w:pPr>
              <w:pStyle w:val="TAC"/>
              <w:rPr>
                <w:ins w:id="1847" w:author="RAN4 112 - OPPO" w:date="2024-07-26T16:41:00Z"/>
                <w:rFonts w:cs="Arial"/>
                <w:lang w:val="en-US"/>
              </w:rPr>
            </w:pPr>
            <w:ins w:id="1848" w:author="OPPO - RAN4 #112" w:date="2024-08-22T10:09:00Z">
              <w:r>
                <w:rPr>
                  <w:rFonts w:cs="Arial"/>
                  <w:highlight w:val="yellow"/>
                  <w:lang w:val="en-US"/>
                </w:rPr>
                <w:t>-</w:t>
              </w:r>
            </w:ins>
            <w:ins w:id="1849" w:author="OPPO - RAN4 #112" w:date="2024-08-22T09:58:00Z">
              <w:r w:rsidR="004454EB">
                <w:rPr>
                  <w:rFonts w:cs="Arial"/>
                  <w:highlight w:val="yellow"/>
                  <w:lang w:val="en-US"/>
                </w:rPr>
                <w:t>3</w:t>
              </w:r>
            </w:ins>
            <w:ins w:id="1850" w:author="RAN4 112 - OPPO" w:date="2024-07-26T16:41:00Z">
              <w:del w:id="1851" w:author="OPPO - RAN4 #112" w:date="2024-08-22T09:58:00Z">
                <w:r w:rsidR="00E84E8F" w:rsidRPr="008C6F30" w:rsidDel="004454EB">
                  <w:rPr>
                    <w:rFonts w:cs="Arial"/>
                    <w:lang w:val="en-US"/>
                  </w:rPr>
                  <w:delText>TBD</w:delText>
                </w:r>
              </w:del>
            </w:ins>
          </w:p>
        </w:tc>
        <w:tc>
          <w:tcPr>
            <w:tcW w:w="781" w:type="pct"/>
            <w:tcBorders>
              <w:top w:val="single" w:sz="4" w:space="0" w:color="auto"/>
              <w:left w:val="single" w:sz="4" w:space="0" w:color="auto"/>
              <w:bottom w:val="single" w:sz="4" w:space="0" w:color="auto"/>
              <w:right w:val="single" w:sz="4" w:space="0" w:color="auto"/>
            </w:tcBorders>
          </w:tcPr>
          <w:p w14:paraId="53A57404" w14:textId="77777777" w:rsidR="00E84E8F" w:rsidRDefault="00E84E8F" w:rsidP="000A7B05">
            <w:pPr>
              <w:pStyle w:val="TAC"/>
              <w:rPr>
                <w:ins w:id="1852" w:author="RAN4 112 - OPPO" w:date="2024-07-26T16:41:00Z"/>
                <w:rFonts w:cs="Arial"/>
                <w:highlight w:val="yellow"/>
                <w:lang w:val="en-US"/>
              </w:rPr>
            </w:pPr>
          </w:p>
        </w:tc>
      </w:tr>
      <w:tr w:rsidR="00E84E8F" w14:paraId="57114C78" w14:textId="77777777" w:rsidTr="004454EB">
        <w:trPr>
          <w:cantSplit/>
          <w:trHeight w:val="148"/>
          <w:jc w:val="center"/>
          <w:ins w:id="1853" w:author="RAN4 112 - OPPO" w:date="2024-07-26T16:41:00Z"/>
        </w:trPr>
        <w:tc>
          <w:tcPr>
            <w:tcW w:w="1833" w:type="pct"/>
            <w:gridSpan w:val="2"/>
            <w:tcBorders>
              <w:top w:val="single" w:sz="4" w:space="0" w:color="auto"/>
              <w:left w:val="single" w:sz="4" w:space="0" w:color="auto"/>
              <w:bottom w:val="single" w:sz="4" w:space="0" w:color="auto"/>
              <w:right w:val="single" w:sz="4" w:space="0" w:color="auto"/>
            </w:tcBorders>
            <w:vAlign w:val="center"/>
            <w:hideMark/>
          </w:tcPr>
          <w:p w14:paraId="4C28FA79" w14:textId="77777777" w:rsidR="00E84E8F" w:rsidRDefault="00E84E8F" w:rsidP="000A7B05">
            <w:pPr>
              <w:pStyle w:val="TAL"/>
              <w:rPr>
                <w:ins w:id="1854" w:author="RAN4 112 - OPPO" w:date="2024-07-26T16:41:00Z"/>
                <w:rFonts w:cs="Arial"/>
                <w:lang w:val="en-US"/>
              </w:rPr>
            </w:pPr>
            <w:ins w:id="1855" w:author="RAN4 112 - OPPO" w:date="2024-07-26T16:41:00Z">
              <w:r>
                <w:rPr>
                  <w:rFonts w:cs="Arial"/>
                  <w:lang w:val="en-US" w:eastAsia="zh-CN"/>
                </w:rPr>
                <w:t>PSCCH</w:t>
              </w:r>
              <w:r>
                <w:rPr>
                  <w:rFonts w:cs="Arial"/>
                  <w:lang w:val="en-US"/>
                </w:rPr>
                <w:t xml:space="preserve"> </w:t>
              </w:r>
            </w:ins>
            <w:ins w:id="1856" w:author="RAN4 112 - OPPO" w:date="2024-07-26T16:41:00Z">
              <w:r>
                <w:rPr>
                  <w:rFonts w:eastAsiaTheme="minorHAnsi" w:cs="Arial"/>
                  <w:noProof/>
                  <w:kern w:val="2"/>
                  <w:position w:val="-12"/>
                  <w:szCs w:val="22"/>
                  <w:lang w:val="en-US"/>
                  <w14:ligatures w14:val="standardContextual"/>
                </w:rPr>
                <w:object w:dxaOrig="720" w:dyaOrig="410" w14:anchorId="4BA6985D">
                  <v:shape id="_x0000_i1153" type="#_x0000_t75" alt="" style="width:36.35pt;height:20.3pt;mso-width-percent:0;mso-height-percent:0;mso-width-percent:0;mso-height-percent:0" o:ole="">
                    <v:imagedata r:id="rId20" o:title=""/>
                  </v:shape>
                  <o:OLEObject Type="Embed" ProgID="Equation.3" ShapeID="_x0000_i1153" DrawAspect="Content" ObjectID="_1785827130" r:id="rId30"/>
                </w:object>
              </w:r>
            </w:ins>
          </w:p>
        </w:tc>
        <w:tc>
          <w:tcPr>
            <w:tcW w:w="600" w:type="pct"/>
            <w:tcBorders>
              <w:top w:val="single" w:sz="4" w:space="0" w:color="auto"/>
              <w:left w:val="single" w:sz="4" w:space="0" w:color="auto"/>
              <w:bottom w:val="single" w:sz="4" w:space="0" w:color="auto"/>
              <w:right w:val="single" w:sz="4" w:space="0" w:color="auto"/>
            </w:tcBorders>
            <w:vAlign w:val="center"/>
            <w:hideMark/>
          </w:tcPr>
          <w:p w14:paraId="5B1DC3C1" w14:textId="77777777" w:rsidR="00E84E8F" w:rsidRDefault="00E84E8F" w:rsidP="000A7B05">
            <w:pPr>
              <w:pStyle w:val="TAC"/>
              <w:rPr>
                <w:ins w:id="1857" w:author="RAN4 112 - OPPO" w:date="2024-07-26T16:41:00Z"/>
                <w:rFonts w:cs="Arial"/>
                <w:lang w:val="en-US"/>
              </w:rPr>
            </w:pPr>
            <w:ins w:id="1858" w:author="RAN4 112 - OPPO" w:date="2024-07-26T16:41:00Z">
              <w:r>
                <w:rPr>
                  <w:rFonts w:cs="Arial"/>
                  <w:lang w:val="en-US"/>
                </w:rPr>
                <w:t>dB</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1FEBAE1D" w14:textId="77777777" w:rsidR="00E84E8F" w:rsidRPr="008C6F30" w:rsidRDefault="00E84E8F" w:rsidP="000A7B05">
            <w:pPr>
              <w:pStyle w:val="TAC"/>
              <w:rPr>
                <w:ins w:id="1859" w:author="RAN4 112 - OPPO" w:date="2024-07-26T16:41:00Z"/>
                <w:rFonts w:cs="Arial"/>
                <w:lang w:val="en-US"/>
              </w:rPr>
            </w:pPr>
            <w:ins w:id="1860" w:author="RAN4 112 - OPPO" w:date="2024-07-26T16:41:00Z">
              <w:r w:rsidRPr="008C6F30">
                <w:rPr>
                  <w:rFonts w:cs="Arial"/>
                  <w:lang w:val="en-US" w:eastAsia="zh-CN"/>
                </w:rPr>
                <w:t>TBD</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2F8350B3" w14:textId="77777777" w:rsidR="00E84E8F" w:rsidRPr="008C6F30" w:rsidRDefault="00E84E8F" w:rsidP="000A7B05">
            <w:pPr>
              <w:pStyle w:val="TAC"/>
              <w:rPr>
                <w:ins w:id="1861" w:author="RAN4 112 - OPPO" w:date="2024-07-26T16:41:00Z"/>
                <w:rFonts w:cs="Arial"/>
                <w:lang w:val="en-US"/>
              </w:rPr>
            </w:pPr>
            <w:ins w:id="1862" w:author="RAN4 112 - OPPO" w:date="2024-07-26T16:41:00Z">
              <w:r w:rsidRPr="008C6F30">
                <w:rPr>
                  <w:rFonts w:cs="Arial"/>
                  <w:lang w:val="en-US"/>
                </w:rPr>
                <w:t>TBD</w:t>
              </w:r>
            </w:ins>
          </w:p>
        </w:tc>
        <w:tc>
          <w:tcPr>
            <w:tcW w:w="407" w:type="pct"/>
            <w:gridSpan w:val="2"/>
            <w:tcBorders>
              <w:top w:val="single" w:sz="4" w:space="0" w:color="auto"/>
              <w:left w:val="single" w:sz="4" w:space="0" w:color="auto"/>
              <w:bottom w:val="single" w:sz="4" w:space="0" w:color="auto"/>
              <w:right w:val="single" w:sz="4" w:space="0" w:color="auto"/>
            </w:tcBorders>
            <w:vAlign w:val="center"/>
            <w:hideMark/>
          </w:tcPr>
          <w:p w14:paraId="5BBBA56A" w14:textId="77777777" w:rsidR="00E84E8F" w:rsidRPr="008C6F30" w:rsidRDefault="00E84E8F" w:rsidP="000A7B05">
            <w:pPr>
              <w:pStyle w:val="TAC"/>
              <w:rPr>
                <w:ins w:id="1863" w:author="RAN4 112 - OPPO" w:date="2024-07-26T16:41:00Z"/>
                <w:rFonts w:cs="Arial"/>
                <w:lang w:val="en-US"/>
              </w:rPr>
            </w:pPr>
            <w:ins w:id="1864" w:author="RAN4 112 - OPPO" w:date="2024-07-26T16:41:00Z">
              <w:r w:rsidRPr="008C6F30">
                <w:rPr>
                  <w:rFonts w:cs="Arial"/>
                  <w:lang w:val="en-US" w:eastAsia="zh-CN"/>
                </w:rPr>
                <w:t>TBD</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48C5AACD" w14:textId="77777777" w:rsidR="00E84E8F" w:rsidRPr="008C6F30" w:rsidRDefault="00E84E8F" w:rsidP="000A7B05">
            <w:pPr>
              <w:pStyle w:val="TAC"/>
              <w:rPr>
                <w:ins w:id="1865" w:author="RAN4 112 - OPPO" w:date="2024-07-26T16:41:00Z"/>
                <w:rFonts w:cs="Arial"/>
                <w:lang w:val="en-US"/>
              </w:rPr>
            </w:pPr>
            <w:ins w:id="1866" w:author="RAN4 112 - OPPO" w:date="2024-07-26T16:41:00Z">
              <w:r w:rsidRPr="008C6F30">
                <w:rPr>
                  <w:rFonts w:cs="Arial"/>
                  <w:lang w:val="en-US"/>
                </w:rPr>
                <w:t>TBD</w:t>
              </w:r>
            </w:ins>
          </w:p>
        </w:tc>
        <w:tc>
          <w:tcPr>
            <w:tcW w:w="781" w:type="pct"/>
            <w:tcBorders>
              <w:top w:val="single" w:sz="4" w:space="0" w:color="auto"/>
              <w:left w:val="single" w:sz="4" w:space="0" w:color="auto"/>
              <w:bottom w:val="single" w:sz="4" w:space="0" w:color="auto"/>
              <w:right w:val="single" w:sz="4" w:space="0" w:color="auto"/>
            </w:tcBorders>
          </w:tcPr>
          <w:p w14:paraId="62364566" w14:textId="77777777" w:rsidR="00E84E8F" w:rsidRDefault="00E84E8F" w:rsidP="000A7B05">
            <w:pPr>
              <w:pStyle w:val="TAC"/>
              <w:rPr>
                <w:ins w:id="1867" w:author="RAN4 112 - OPPO" w:date="2024-07-26T16:41:00Z"/>
                <w:rFonts w:cs="Arial"/>
                <w:highlight w:val="yellow"/>
                <w:lang w:val="en-US"/>
              </w:rPr>
            </w:pPr>
          </w:p>
        </w:tc>
      </w:tr>
      <w:tr w:rsidR="00E84E8F" w14:paraId="7D899F6C" w14:textId="77777777" w:rsidTr="004454EB">
        <w:trPr>
          <w:cantSplit/>
          <w:trHeight w:val="130"/>
          <w:jc w:val="center"/>
          <w:ins w:id="1868" w:author="RAN4 112 - OPPO" w:date="2024-07-26T16:41:00Z"/>
        </w:trPr>
        <w:tc>
          <w:tcPr>
            <w:tcW w:w="1317" w:type="pct"/>
            <w:vMerge w:val="restart"/>
            <w:tcBorders>
              <w:top w:val="single" w:sz="4" w:space="0" w:color="auto"/>
              <w:left w:val="single" w:sz="4" w:space="0" w:color="auto"/>
              <w:bottom w:val="single" w:sz="4" w:space="0" w:color="auto"/>
              <w:right w:val="single" w:sz="4" w:space="0" w:color="auto"/>
            </w:tcBorders>
            <w:vAlign w:val="center"/>
            <w:hideMark/>
          </w:tcPr>
          <w:p w14:paraId="4DAF7F72" w14:textId="77777777" w:rsidR="00E84E8F" w:rsidRDefault="00E84E8F" w:rsidP="000A7B05">
            <w:pPr>
              <w:pStyle w:val="TAL"/>
              <w:rPr>
                <w:ins w:id="1869" w:author="RAN4 112 - OPPO" w:date="2024-07-26T16:41:00Z"/>
                <w:rFonts w:cs="Arial"/>
                <w:lang w:val="en-US"/>
              </w:rPr>
            </w:pPr>
            <w:ins w:id="1870" w:author="RAN4 112 - OPPO" w:date="2024-07-26T16:41:00Z">
              <w:r>
                <w:rPr>
                  <w:rFonts w:cs="Arial"/>
                  <w:lang w:val="en-US"/>
                </w:rPr>
                <w:t>Io</w:t>
              </w:r>
              <w:r>
                <w:rPr>
                  <w:rFonts w:cs="Arial"/>
                  <w:vertAlign w:val="superscript"/>
                  <w:lang w:val="en-US"/>
                </w:rPr>
                <w:t xml:space="preserve"> Note 3</w:t>
              </w:r>
            </w:ins>
          </w:p>
        </w:tc>
        <w:tc>
          <w:tcPr>
            <w:tcW w:w="516" w:type="pct"/>
            <w:tcBorders>
              <w:top w:val="single" w:sz="4" w:space="0" w:color="auto"/>
              <w:left w:val="single" w:sz="4" w:space="0" w:color="auto"/>
              <w:bottom w:val="single" w:sz="4" w:space="0" w:color="auto"/>
              <w:right w:val="single" w:sz="4" w:space="0" w:color="auto"/>
            </w:tcBorders>
            <w:vAlign w:val="center"/>
            <w:hideMark/>
          </w:tcPr>
          <w:p w14:paraId="60B908CF" w14:textId="77777777" w:rsidR="00E84E8F" w:rsidRDefault="00E84E8F" w:rsidP="000A7B05">
            <w:pPr>
              <w:pStyle w:val="TAL"/>
              <w:rPr>
                <w:ins w:id="1871" w:author="RAN4 112 - OPPO" w:date="2024-07-26T16:41:00Z"/>
                <w:rFonts w:cs="Arial"/>
                <w:lang w:val="en-US"/>
              </w:rPr>
            </w:pPr>
            <w:ins w:id="1872" w:author="RAN4 112 - OPPO" w:date="2024-07-26T16:41:00Z">
              <w:r>
                <w:rPr>
                  <w:rFonts w:cs="Arial"/>
                  <w:lang w:val="it-IT"/>
                </w:rPr>
                <w:t>SL_conf1</w:t>
              </w:r>
            </w:ins>
          </w:p>
        </w:tc>
        <w:tc>
          <w:tcPr>
            <w:tcW w:w="600" w:type="pct"/>
            <w:vMerge w:val="restart"/>
            <w:tcBorders>
              <w:top w:val="single" w:sz="4" w:space="0" w:color="auto"/>
              <w:left w:val="single" w:sz="4" w:space="0" w:color="auto"/>
              <w:bottom w:val="single" w:sz="4" w:space="0" w:color="auto"/>
              <w:right w:val="single" w:sz="4" w:space="0" w:color="auto"/>
            </w:tcBorders>
            <w:vAlign w:val="center"/>
            <w:hideMark/>
          </w:tcPr>
          <w:p w14:paraId="3593E995" w14:textId="77777777" w:rsidR="00E84E8F" w:rsidRDefault="00E84E8F" w:rsidP="000A7B05">
            <w:pPr>
              <w:pStyle w:val="TAC"/>
              <w:rPr>
                <w:ins w:id="1873" w:author="RAN4 112 - OPPO" w:date="2024-07-26T16:41:00Z"/>
                <w:rFonts w:cs="Arial"/>
                <w:lang w:val="en-US"/>
              </w:rPr>
            </w:pPr>
            <w:ins w:id="1874" w:author="RAN4 112 - OPPO" w:date="2024-07-26T16:41:00Z">
              <w:r>
                <w:rPr>
                  <w:lang w:val="en-US"/>
                </w:rPr>
                <w:t>dBm/</w:t>
              </w:r>
              <w:r>
                <w:rPr>
                  <w:lang w:val="en-US" w:eastAsia="zh-CN"/>
                </w:rPr>
                <w:t>BW</w:t>
              </w:r>
            </w:ins>
          </w:p>
        </w:tc>
        <w:tc>
          <w:tcPr>
            <w:tcW w:w="419" w:type="pct"/>
            <w:vMerge w:val="restart"/>
            <w:tcBorders>
              <w:top w:val="single" w:sz="4" w:space="0" w:color="auto"/>
              <w:left w:val="single" w:sz="4" w:space="0" w:color="auto"/>
              <w:bottom w:val="single" w:sz="4" w:space="0" w:color="auto"/>
              <w:right w:val="single" w:sz="4" w:space="0" w:color="auto"/>
            </w:tcBorders>
            <w:vAlign w:val="center"/>
            <w:hideMark/>
          </w:tcPr>
          <w:p w14:paraId="0674C0B0" w14:textId="77777777" w:rsidR="00E84E8F" w:rsidRPr="008C6F30" w:rsidRDefault="00E84E8F" w:rsidP="000A7B05">
            <w:pPr>
              <w:pStyle w:val="TAC"/>
              <w:rPr>
                <w:ins w:id="1875" w:author="RAN4 112 - OPPO" w:date="2024-07-26T16:41:00Z"/>
                <w:rFonts w:cs="Arial"/>
                <w:lang w:val="en-US"/>
              </w:rPr>
            </w:pPr>
            <w:ins w:id="1876" w:author="RAN4 112 - OPPO" w:date="2024-07-26T16:41:00Z">
              <w:r w:rsidRPr="008C6F30">
                <w:rPr>
                  <w:rFonts w:cs="Arial"/>
                  <w:lang w:val="en-US" w:eastAsia="zh-CN"/>
                </w:rPr>
                <w:t>TBD</w:t>
              </w:r>
            </w:ins>
          </w:p>
        </w:tc>
        <w:tc>
          <w:tcPr>
            <w:tcW w:w="480" w:type="pct"/>
            <w:vMerge w:val="restart"/>
            <w:tcBorders>
              <w:top w:val="single" w:sz="4" w:space="0" w:color="auto"/>
              <w:left w:val="single" w:sz="4" w:space="0" w:color="auto"/>
              <w:bottom w:val="single" w:sz="4" w:space="0" w:color="auto"/>
              <w:right w:val="single" w:sz="4" w:space="0" w:color="auto"/>
            </w:tcBorders>
            <w:vAlign w:val="center"/>
            <w:hideMark/>
          </w:tcPr>
          <w:p w14:paraId="4810E552" w14:textId="77777777" w:rsidR="00E84E8F" w:rsidRPr="008C6F30" w:rsidRDefault="00E84E8F" w:rsidP="000A7B05">
            <w:pPr>
              <w:pStyle w:val="TAC"/>
              <w:rPr>
                <w:ins w:id="1877" w:author="RAN4 112 - OPPO" w:date="2024-07-26T16:41:00Z"/>
                <w:rFonts w:cs="Arial"/>
                <w:lang w:val="en-US"/>
              </w:rPr>
            </w:pPr>
            <w:ins w:id="1878" w:author="RAN4 112 - OPPO" w:date="2024-07-26T16:41:00Z">
              <w:r w:rsidRPr="008C6F30">
                <w:rPr>
                  <w:rFonts w:cs="Arial"/>
                  <w:lang w:val="en-US" w:eastAsia="zh-CN"/>
                </w:rPr>
                <w:t>TBD</w:t>
              </w:r>
            </w:ins>
          </w:p>
        </w:tc>
        <w:tc>
          <w:tcPr>
            <w:tcW w:w="40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B3A5C45" w14:textId="77777777" w:rsidR="00E84E8F" w:rsidRPr="008C6F30" w:rsidRDefault="00E84E8F" w:rsidP="000A7B05">
            <w:pPr>
              <w:pStyle w:val="TAC"/>
              <w:rPr>
                <w:ins w:id="1879" w:author="RAN4 112 - OPPO" w:date="2024-07-26T16:41:00Z"/>
                <w:rFonts w:cs="Arial"/>
                <w:lang w:val="en-US"/>
              </w:rPr>
            </w:pPr>
            <w:ins w:id="1880" w:author="RAN4 112 - OPPO" w:date="2024-07-26T16:41:00Z">
              <w:r w:rsidRPr="008C6F30">
                <w:rPr>
                  <w:rFonts w:cs="Arial"/>
                  <w:lang w:val="en-US" w:eastAsia="zh-CN"/>
                </w:rPr>
                <w:t>TBD</w:t>
              </w:r>
            </w:ins>
          </w:p>
        </w:tc>
        <w:tc>
          <w:tcPr>
            <w:tcW w:w="480" w:type="pct"/>
            <w:vMerge w:val="restart"/>
            <w:tcBorders>
              <w:top w:val="single" w:sz="4" w:space="0" w:color="auto"/>
              <w:left w:val="single" w:sz="4" w:space="0" w:color="auto"/>
              <w:bottom w:val="single" w:sz="4" w:space="0" w:color="auto"/>
              <w:right w:val="single" w:sz="4" w:space="0" w:color="auto"/>
            </w:tcBorders>
            <w:vAlign w:val="center"/>
            <w:hideMark/>
          </w:tcPr>
          <w:p w14:paraId="18F2A8F9" w14:textId="77777777" w:rsidR="00E84E8F" w:rsidRPr="008C6F30" w:rsidRDefault="00E84E8F" w:rsidP="000A7B05">
            <w:pPr>
              <w:pStyle w:val="TAC"/>
              <w:rPr>
                <w:ins w:id="1881" w:author="RAN4 112 - OPPO" w:date="2024-07-26T16:41:00Z"/>
                <w:rFonts w:cs="Arial"/>
                <w:lang w:val="en-US"/>
              </w:rPr>
            </w:pPr>
            <w:ins w:id="1882" w:author="RAN4 112 - OPPO" w:date="2024-07-26T16:41:00Z">
              <w:r w:rsidRPr="008C6F30">
                <w:rPr>
                  <w:rFonts w:cs="Arial"/>
                  <w:lang w:val="en-US" w:eastAsia="zh-CN"/>
                </w:rPr>
                <w:t>TBD</w:t>
              </w:r>
            </w:ins>
          </w:p>
        </w:tc>
        <w:tc>
          <w:tcPr>
            <w:tcW w:w="781" w:type="pct"/>
            <w:tcBorders>
              <w:top w:val="single" w:sz="4" w:space="0" w:color="auto"/>
              <w:left w:val="single" w:sz="4" w:space="0" w:color="auto"/>
              <w:bottom w:val="single" w:sz="4" w:space="0" w:color="auto"/>
              <w:right w:val="single" w:sz="4" w:space="0" w:color="auto"/>
            </w:tcBorders>
          </w:tcPr>
          <w:p w14:paraId="30490D22" w14:textId="77777777" w:rsidR="00E84E8F" w:rsidRDefault="00E84E8F" w:rsidP="000A7B05">
            <w:pPr>
              <w:pStyle w:val="TAC"/>
              <w:rPr>
                <w:ins w:id="1883" w:author="RAN4 112 - OPPO" w:date="2024-07-26T16:41:00Z"/>
                <w:rFonts w:cs="Arial"/>
                <w:highlight w:val="yellow"/>
                <w:lang w:val="en-US" w:eastAsia="zh-CN"/>
              </w:rPr>
            </w:pPr>
          </w:p>
        </w:tc>
      </w:tr>
      <w:tr w:rsidR="00E84E8F" w14:paraId="34B2EA4B" w14:textId="77777777" w:rsidTr="004454EB">
        <w:trPr>
          <w:cantSplit/>
          <w:trHeight w:val="130"/>
          <w:jc w:val="center"/>
          <w:ins w:id="1884" w:author="RAN4 112 - OPPO" w:date="2024-07-26T16: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5FCC7" w14:textId="77777777" w:rsidR="00E84E8F" w:rsidRDefault="00E84E8F" w:rsidP="000A7B05">
            <w:pPr>
              <w:spacing w:after="0"/>
              <w:rPr>
                <w:ins w:id="1885" w:author="RAN4 112 - OPPO" w:date="2024-07-26T16:41:00Z"/>
                <w:rFonts w:ascii="Arial" w:eastAsiaTheme="minorEastAsia" w:hAnsi="Arial" w:cs="Arial"/>
                <w:sz w:val="18"/>
                <w:lang w:val="en-US"/>
              </w:rPr>
            </w:pPr>
          </w:p>
        </w:tc>
        <w:tc>
          <w:tcPr>
            <w:tcW w:w="516" w:type="pct"/>
            <w:tcBorders>
              <w:top w:val="single" w:sz="4" w:space="0" w:color="auto"/>
              <w:left w:val="single" w:sz="4" w:space="0" w:color="auto"/>
              <w:bottom w:val="single" w:sz="4" w:space="0" w:color="auto"/>
              <w:right w:val="single" w:sz="4" w:space="0" w:color="auto"/>
            </w:tcBorders>
            <w:vAlign w:val="center"/>
            <w:hideMark/>
          </w:tcPr>
          <w:p w14:paraId="17AF3297" w14:textId="77777777" w:rsidR="00E84E8F" w:rsidRDefault="00E84E8F" w:rsidP="000A7B05">
            <w:pPr>
              <w:pStyle w:val="TAL"/>
              <w:rPr>
                <w:ins w:id="1886" w:author="RAN4 112 - OPPO" w:date="2024-07-26T16:41:00Z"/>
                <w:rFonts w:cs="Arial"/>
                <w:lang w:val="en-US"/>
              </w:rPr>
            </w:pPr>
            <w:ins w:id="1887" w:author="RAN4 112 - OPPO" w:date="2024-07-26T16:41:00Z">
              <w:r>
                <w:rPr>
                  <w:rFonts w:cs="Arial"/>
                  <w:lang w:val="it-IT"/>
                </w:rPr>
                <w:t>SL_conf2</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348B98" w14:textId="77777777" w:rsidR="00E84E8F" w:rsidRDefault="00E84E8F" w:rsidP="000A7B05">
            <w:pPr>
              <w:spacing w:after="0"/>
              <w:rPr>
                <w:ins w:id="1888" w:author="RAN4 112 - OPPO" w:date="2024-07-26T16:41:00Z"/>
                <w:rFonts w:ascii="Arial" w:eastAsiaTheme="minorEastAsia" w:hAnsi="Arial" w:cs="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C1DA8" w14:textId="77777777" w:rsidR="00E84E8F" w:rsidRPr="008C6F30" w:rsidRDefault="00E84E8F" w:rsidP="000A7B05">
            <w:pPr>
              <w:spacing w:after="0"/>
              <w:rPr>
                <w:ins w:id="1889" w:author="RAN4 112 - OPPO" w:date="2024-07-26T16:41:00Z"/>
                <w:rFonts w:ascii="Arial" w:eastAsiaTheme="minorEastAsia" w:hAnsi="Arial" w:cs="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6AB543" w14:textId="77777777" w:rsidR="00E84E8F" w:rsidRPr="008C6F30" w:rsidRDefault="00E84E8F" w:rsidP="000A7B05">
            <w:pPr>
              <w:spacing w:after="0"/>
              <w:rPr>
                <w:ins w:id="1890" w:author="RAN4 112 - OPPO" w:date="2024-07-26T16:41:00Z"/>
                <w:rFonts w:ascii="Arial" w:eastAsiaTheme="minorEastAsia" w:hAnsi="Arial" w:cs="Arial"/>
                <w:sz w:val="18"/>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0B88F4D" w14:textId="77777777" w:rsidR="00E84E8F" w:rsidRPr="008C6F30" w:rsidRDefault="00E84E8F" w:rsidP="000A7B05">
            <w:pPr>
              <w:spacing w:after="0"/>
              <w:rPr>
                <w:ins w:id="1891" w:author="RAN4 112 - OPPO" w:date="2024-07-26T16:41:00Z"/>
                <w:rFonts w:ascii="Arial" w:eastAsiaTheme="minorEastAsia" w:hAnsi="Arial" w:cs="Arial"/>
                <w:sz w:val="18"/>
                <w:lang w:val="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14:paraId="535E4D25" w14:textId="77777777" w:rsidR="00E84E8F" w:rsidRPr="008C6F30" w:rsidRDefault="00E84E8F" w:rsidP="000A7B05">
            <w:pPr>
              <w:spacing w:after="0"/>
              <w:rPr>
                <w:ins w:id="1892" w:author="RAN4 112 - OPPO" w:date="2024-07-26T16:41:00Z"/>
                <w:rFonts w:ascii="Arial" w:eastAsiaTheme="minorEastAsia" w:hAnsi="Arial" w:cs="Arial"/>
                <w:sz w:val="18"/>
                <w:lang w:val="en-US"/>
              </w:rPr>
            </w:pPr>
          </w:p>
        </w:tc>
        <w:tc>
          <w:tcPr>
            <w:tcW w:w="781" w:type="pct"/>
            <w:tcBorders>
              <w:top w:val="single" w:sz="4" w:space="0" w:color="auto"/>
              <w:left w:val="single" w:sz="4" w:space="0" w:color="auto"/>
              <w:bottom w:val="single" w:sz="4" w:space="0" w:color="auto"/>
              <w:right w:val="single" w:sz="4" w:space="0" w:color="auto"/>
            </w:tcBorders>
          </w:tcPr>
          <w:p w14:paraId="63C26BEA" w14:textId="77777777" w:rsidR="00E84E8F" w:rsidRDefault="00E84E8F" w:rsidP="000A7B05">
            <w:pPr>
              <w:spacing w:after="0"/>
              <w:rPr>
                <w:ins w:id="1893" w:author="RAN4 112 - OPPO" w:date="2024-07-26T16:41:00Z"/>
                <w:rFonts w:ascii="Arial" w:eastAsiaTheme="minorEastAsia" w:hAnsi="Arial" w:cs="Arial"/>
                <w:sz w:val="18"/>
                <w:highlight w:val="yellow"/>
                <w:lang w:val="en-US"/>
              </w:rPr>
            </w:pPr>
          </w:p>
        </w:tc>
      </w:tr>
      <w:tr w:rsidR="00E84E8F" w14:paraId="181B957D" w14:textId="77777777" w:rsidTr="004454EB">
        <w:trPr>
          <w:cantSplit/>
          <w:trHeight w:val="130"/>
          <w:jc w:val="center"/>
          <w:ins w:id="1894" w:author="RAN4 112 - OPPO" w:date="2024-07-26T16: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D30381" w14:textId="77777777" w:rsidR="00E84E8F" w:rsidRDefault="00E84E8F" w:rsidP="000A7B05">
            <w:pPr>
              <w:spacing w:after="0"/>
              <w:rPr>
                <w:ins w:id="1895" w:author="RAN4 112 - OPPO" w:date="2024-07-26T16:41:00Z"/>
                <w:rFonts w:ascii="Arial" w:eastAsiaTheme="minorEastAsia" w:hAnsi="Arial" w:cs="Arial"/>
                <w:sz w:val="18"/>
                <w:lang w:val="en-US"/>
              </w:rPr>
            </w:pPr>
          </w:p>
        </w:tc>
        <w:tc>
          <w:tcPr>
            <w:tcW w:w="516" w:type="pct"/>
            <w:tcBorders>
              <w:top w:val="single" w:sz="4" w:space="0" w:color="auto"/>
              <w:left w:val="single" w:sz="4" w:space="0" w:color="auto"/>
              <w:bottom w:val="single" w:sz="4" w:space="0" w:color="auto"/>
              <w:right w:val="single" w:sz="4" w:space="0" w:color="auto"/>
            </w:tcBorders>
            <w:vAlign w:val="center"/>
            <w:hideMark/>
          </w:tcPr>
          <w:p w14:paraId="103A57EA" w14:textId="77777777" w:rsidR="00E84E8F" w:rsidRDefault="00E84E8F" w:rsidP="000A7B05">
            <w:pPr>
              <w:pStyle w:val="TAL"/>
              <w:rPr>
                <w:ins w:id="1896" w:author="RAN4 112 - OPPO" w:date="2024-07-26T16:41:00Z"/>
                <w:rFonts w:cs="Arial"/>
                <w:lang w:val="en-US"/>
              </w:rPr>
            </w:pPr>
            <w:ins w:id="1897" w:author="RAN4 112 - OPPO" w:date="2024-07-26T16:41:00Z">
              <w:r>
                <w:rPr>
                  <w:rFonts w:cs="Arial"/>
                  <w:lang w:val="it-IT"/>
                </w:rPr>
                <w:t>SL_conf3</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4B5CA3" w14:textId="77777777" w:rsidR="00E84E8F" w:rsidRDefault="00E84E8F" w:rsidP="000A7B05">
            <w:pPr>
              <w:spacing w:after="0"/>
              <w:rPr>
                <w:ins w:id="1898" w:author="RAN4 112 - OPPO" w:date="2024-07-26T16:41:00Z"/>
                <w:rFonts w:ascii="Arial" w:eastAsiaTheme="minorEastAsia" w:hAnsi="Arial" w:cs="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2DAEA2" w14:textId="77777777" w:rsidR="00E84E8F" w:rsidRPr="008C6F30" w:rsidRDefault="00E84E8F" w:rsidP="000A7B05">
            <w:pPr>
              <w:spacing w:after="0"/>
              <w:rPr>
                <w:ins w:id="1899" w:author="RAN4 112 - OPPO" w:date="2024-07-26T16:41:00Z"/>
                <w:rFonts w:ascii="Arial" w:eastAsiaTheme="minorEastAsia" w:hAnsi="Arial" w:cs="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915964" w14:textId="77777777" w:rsidR="00E84E8F" w:rsidRPr="008C6F30" w:rsidRDefault="00E84E8F" w:rsidP="000A7B05">
            <w:pPr>
              <w:spacing w:after="0"/>
              <w:rPr>
                <w:ins w:id="1900" w:author="RAN4 112 - OPPO" w:date="2024-07-26T16:41:00Z"/>
                <w:rFonts w:ascii="Arial" w:eastAsiaTheme="minorEastAsia" w:hAnsi="Arial" w:cs="Arial"/>
                <w:sz w:val="18"/>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1F1152" w14:textId="77777777" w:rsidR="00E84E8F" w:rsidRPr="008C6F30" w:rsidRDefault="00E84E8F" w:rsidP="000A7B05">
            <w:pPr>
              <w:spacing w:after="0"/>
              <w:rPr>
                <w:ins w:id="1901" w:author="RAN4 112 - OPPO" w:date="2024-07-26T16:41:00Z"/>
                <w:rFonts w:ascii="Arial" w:eastAsiaTheme="minorEastAsia" w:hAnsi="Arial" w:cs="Arial"/>
                <w:sz w:val="18"/>
                <w:lang w:val="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14:paraId="7BE82EE8" w14:textId="77777777" w:rsidR="00E84E8F" w:rsidRPr="008C6F30" w:rsidRDefault="00E84E8F" w:rsidP="000A7B05">
            <w:pPr>
              <w:spacing w:after="0"/>
              <w:rPr>
                <w:ins w:id="1902" w:author="RAN4 112 - OPPO" w:date="2024-07-26T16:41:00Z"/>
                <w:rFonts w:ascii="Arial" w:eastAsiaTheme="minorEastAsia" w:hAnsi="Arial" w:cs="Arial"/>
                <w:sz w:val="18"/>
                <w:lang w:val="en-US"/>
              </w:rPr>
            </w:pPr>
          </w:p>
        </w:tc>
        <w:tc>
          <w:tcPr>
            <w:tcW w:w="781" w:type="pct"/>
            <w:tcBorders>
              <w:top w:val="single" w:sz="4" w:space="0" w:color="auto"/>
              <w:left w:val="single" w:sz="4" w:space="0" w:color="auto"/>
              <w:bottom w:val="single" w:sz="4" w:space="0" w:color="auto"/>
              <w:right w:val="single" w:sz="4" w:space="0" w:color="auto"/>
            </w:tcBorders>
          </w:tcPr>
          <w:p w14:paraId="155C7C5C" w14:textId="77777777" w:rsidR="00E84E8F" w:rsidRDefault="00E84E8F" w:rsidP="000A7B05">
            <w:pPr>
              <w:spacing w:after="0"/>
              <w:rPr>
                <w:ins w:id="1903" w:author="RAN4 112 - OPPO" w:date="2024-07-26T16:41:00Z"/>
                <w:rFonts w:ascii="Arial" w:eastAsiaTheme="minorEastAsia" w:hAnsi="Arial" w:cs="Arial"/>
                <w:sz w:val="18"/>
                <w:highlight w:val="yellow"/>
                <w:lang w:val="en-US"/>
              </w:rPr>
            </w:pPr>
          </w:p>
        </w:tc>
      </w:tr>
      <w:tr w:rsidR="00E84E8F" w14:paraId="0A30FE05" w14:textId="77777777" w:rsidTr="004454EB">
        <w:trPr>
          <w:cantSplit/>
          <w:trHeight w:val="258"/>
          <w:jc w:val="center"/>
          <w:ins w:id="1904" w:author="RAN4 112 - OPPO" w:date="2024-07-26T16:41:00Z"/>
        </w:trPr>
        <w:tc>
          <w:tcPr>
            <w:tcW w:w="1833" w:type="pct"/>
            <w:gridSpan w:val="2"/>
            <w:tcBorders>
              <w:top w:val="single" w:sz="4" w:space="0" w:color="auto"/>
              <w:left w:val="single" w:sz="4" w:space="0" w:color="auto"/>
              <w:bottom w:val="single" w:sz="4" w:space="0" w:color="auto"/>
              <w:right w:val="single" w:sz="4" w:space="0" w:color="auto"/>
            </w:tcBorders>
            <w:vAlign w:val="center"/>
            <w:hideMark/>
          </w:tcPr>
          <w:p w14:paraId="75429B7F" w14:textId="77777777" w:rsidR="00E84E8F" w:rsidRDefault="00E84E8F" w:rsidP="000A7B05">
            <w:pPr>
              <w:pStyle w:val="TAL"/>
              <w:rPr>
                <w:ins w:id="1905" w:author="RAN4 112 - OPPO" w:date="2024-07-26T16:41:00Z"/>
                <w:rFonts w:cs="Arial"/>
                <w:lang w:val="en-US"/>
              </w:rPr>
            </w:pPr>
            <w:ins w:id="1906" w:author="RAN4 112 - OPPO" w:date="2024-07-26T16:41:00Z">
              <w:r>
                <w:rPr>
                  <w:rFonts w:cs="Arial"/>
                  <w:lang w:val="en-US"/>
                </w:rPr>
                <w:t>SL PRS-RSRP</w:t>
              </w:r>
              <w:r>
                <w:rPr>
                  <w:rFonts w:cs="Arial"/>
                  <w:vertAlign w:val="superscript"/>
                  <w:lang w:val="en-US"/>
                </w:rPr>
                <w:t xml:space="preserve"> Note3</w:t>
              </w:r>
            </w:ins>
          </w:p>
        </w:tc>
        <w:tc>
          <w:tcPr>
            <w:tcW w:w="600" w:type="pct"/>
            <w:tcBorders>
              <w:top w:val="single" w:sz="4" w:space="0" w:color="auto"/>
              <w:left w:val="single" w:sz="4" w:space="0" w:color="auto"/>
              <w:bottom w:val="single" w:sz="4" w:space="0" w:color="auto"/>
              <w:right w:val="single" w:sz="4" w:space="0" w:color="auto"/>
            </w:tcBorders>
            <w:vAlign w:val="center"/>
            <w:hideMark/>
          </w:tcPr>
          <w:p w14:paraId="17545518" w14:textId="77777777" w:rsidR="00E84E8F" w:rsidRDefault="00E84E8F" w:rsidP="000A7B05">
            <w:pPr>
              <w:pStyle w:val="TAL"/>
              <w:jc w:val="center"/>
              <w:rPr>
                <w:ins w:id="1907" w:author="RAN4 112 - OPPO" w:date="2024-07-26T16:41:00Z"/>
                <w:rFonts w:cs="Arial"/>
                <w:lang w:val="en-US"/>
              </w:rPr>
            </w:pPr>
            <w:ins w:id="1908" w:author="RAN4 112 - OPPO" w:date="2024-07-26T16:41:00Z">
              <w:r>
                <w:rPr>
                  <w:lang w:val="en-US"/>
                </w:rPr>
                <w:t>dBm/SCS</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19513A3C" w14:textId="77777777" w:rsidR="00E84E8F" w:rsidRPr="008C6F30" w:rsidRDefault="00E84E8F" w:rsidP="000A7B05">
            <w:pPr>
              <w:pStyle w:val="TAC"/>
              <w:rPr>
                <w:ins w:id="1909" w:author="RAN4 112 - OPPO" w:date="2024-07-26T16:41:00Z"/>
                <w:rFonts w:cs="Arial"/>
                <w:lang w:val="en-US"/>
              </w:rPr>
            </w:pPr>
            <w:ins w:id="1910" w:author="RAN4 112 - OPPO" w:date="2024-07-26T16:41:00Z">
              <w:r w:rsidRPr="008C6F30">
                <w:rPr>
                  <w:rFonts w:cs="Arial"/>
                  <w:lang w:val="en-US"/>
                </w:rPr>
                <w:t>-Infinity</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5C33D255" w14:textId="77777777" w:rsidR="00E84E8F" w:rsidRPr="008C6F30" w:rsidRDefault="00E84E8F" w:rsidP="000A7B05">
            <w:pPr>
              <w:pStyle w:val="TAC"/>
              <w:rPr>
                <w:ins w:id="1911" w:author="RAN4 112 - OPPO" w:date="2024-07-26T16:41:00Z"/>
                <w:rFonts w:cs="Arial"/>
                <w:lang w:val="en-US"/>
              </w:rPr>
            </w:pPr>
            <w:ins w:id="1912" w:author="RAN4 112 - OPPO" w:date="2024-07-26T16:41:00Z">
              <w:r w:rsidRPr="008C6F30">
                <w:rPr>
                  <w:rFonts w:cs="Arial"/>
                  <w:lang w:val="en-US"/>
                </w:rPr>
                <w:t>TBD</w:t>
              </w:r>
            </w:ins>
          </w:p>
        </w:tc>
        <w:tc>
          <w:tcPr>
            <w:tcW w:w="407" w:type="pct"/>
            <w:gridSpan w:val="2"/>
            <w:tcBorders>
              <w:top w:val="single" w:sz="4" w:space="0" w:color="auto"/>
              <w:left w:val="single" w:sz="4" w:space="0" w:color="auto"/>
              <w:bottom w:val="single" w:sz="4" w:space="0" w:color="auto"/>
              <w:right w:val="single" w:sz="4" w:space="0" w:color="auto"/>
            </w:tcBorders>
            <w:vAlign w:val="center"/>
            <w:hideMark/>
          </w:tcPr>
          <w:p w14:paraId="4B18EC1B" w14:textId="77777777" w:rsidR="00E84E8F" w:rsidRPr="008C6F30" w:rsidRDefault="00E84E8F" w:rsidP="000A7B05">
            <w:pPr>
              <w:pStyle w:val="TAC"/>
              <w:rPr>
                <w:ins w:id="1913" w:author="RAN4 112 - OPPO" w:date="2024-07-26T16:41:00Z"/>
                <w:rFonts w:cs="Arial"/>
                <w:lang w:val="en-US" w:eastAsia="zh-CN"/>
              </w:rPr>
            </w:pPr>
            <w:ins w:id="1914" w:author="RAN4 112 - OPPO" w:date="2024-07-26T16:41:00Z">
              <w:r w:rsidRPr="008C6F30">
                <w:rPr>
                  <w:rFonts w:cs="Arial"/>
                  <w:lang w:val="en-US"/>
                </w:rPr>
                <w:t>-Infinity</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1626B0DC" w14:textId="77777777" w:rsidR="00E84E8F" w:rsidRPr="008C6F30" w:rsidRDefault="00E84E8F" w:rsidP="000A7B05">
            <w:pPr>
              <w:pStyle w:val="TAC"/>
              <w:rPr>
                <w:ins w:id="1915" w:author="RAN4 112 - OPPO" w:date="2024-07-26T16:41:00Z"/>
                <w:rFonts w:cs="Arial"/>
                <w:lang w:val="en-US" w:eastAsia="zh-CN"/>
              </w:rPr>
            </w:pPr>
            <w:ins w:id="1916" w:author="RAN4 112 - OPPO" w:date="2024-07-26T16:41:00Z">
              <w:r w:rsidRPr="008C6F30">
                <w:rPr>
                  <w:rFonts w:cs="Arial"/>
                  <w:lang w:val="en-US" w:eastAsia="zh-CN"/>
                </w:rPr>
                <w:t>TBD</w:t>
              </w:r>
            </w:ins>
          </w:p>
        </w:tc>
        <w:tc>
          <w:tcPr>
            <w:tcW w:w="781" w:type="pct"/>
            <w:tcBorders>
              <w:top w:val="single" w:sz="4" w:space="0" w:color="auto"/>
              <w:left w:val="single" w:sz="4" w:space="0" w:color="auto"/>
              <w:bottom w:val="single" w:sz="4" w:space="0" w:color="auto"/>
              <w:right w:val="single" w:sz="4" w:space="0" w:color="auto"/>
            </w:tcBorders>
          </w:tcPr>
          <w:p w14:paraId="655BB4B9" w14:textId="77777777" w:rsidR="00E84E8F" w:rsidRDefault="00E84E8F" w:rsidP="000A7B05">
            <w:pPr>
              <w:pStyle w:val="TAC"/>
              <w:rPr>
                <w:ins w:id="1917" w:author="RAN4 112 - OPPO" w:date="2024-07-26T16:41:00Z"/>
                <w:rFonts w:cs="Arial"/>
                <w:highlight w:val="yellow"/>
                <w:lang w:val="en-US" w:eastAsia="zh-CN"/>
              </w:rPr>
            </w:pPr>
          </w:p>
        </w:tc>
      </w:tr>
      <w:tr w:rsidR="009E13C0" w14:paraId="42537488" w14:textId="77777777" w:rsidTr="004454EB">
        <w:trPr>
          <w:cantSplit/>
          <w:trHeight w:val="258"/>
          <w:jc w:val="center"/>
          <w:ins w:id="1918" w:author="OPPO - RAN4 #112" w:date="2024-08-22T09:54:00Z"/>
        </w:trPr>
        <w:tc>
          <w:tcPr>
            <w:tcW w:w="1833" w:type="pct"/>
            <w:gridSpan w:val="2"/>
            <w:tcBorders>
              <w:top w:val="single" w:sz="4" w:space="0" w:color="auto"/>
              <w:left w:val="single" w:sz="4" w:space="0" w:color="auto"/>
              <w:bottom w:val="single" w:sz="4" w:space="0" w:color="auto"/>
              <w:right w:val="single" w:sz="4" w:space="0" w:color="auto"/>
            </w:tcBorders>
            <w:vAlign w:val="center"/>
          </w:tcPr>
          <w:p w14:paraId="77993DA3" w14:textId="713955F0" w:rsidR="009E13C0" w:rsidRDefault="009E13C0" w:rsidP="009E13C0">
            <w:pPr>
              <w:pStyle w:val="TAL"/>
              <w:rPr>
                <w:ins w:id="1919" w:author="OPPO - RAN4 #112" w:date="2024-08-22T09:54:00Z"/>
                <w:rFonts w:cs="Arial"/>
                <w:lang w:val="en-US"/>
              </w:rPr>
            </w:pPr>
            <w:ins w:id="1920" w:author="OPPO - RAN4 #112" w:date="2024-08-22T09:54:00Z">
              <w:r w:rsidRPr="00B85209">
                <w:rPr>
                  <w:rFonts w:cs="Arial"/>
                  <w:highlight w:val="yellow"/>
                  <w:lang w:val="en-US"/>
                </w:rPr>
                <w:t>SL-</w:t>
              </w:r>
              <w:r w:rsidRPr="00B85209">
                <w:rPr>
                  <w:rFonts w:cs="Arial"/>
                  <w:highlight w:val="yellow"/>
                </w:rPr>
                <w:t xml:space="preserve">PRS </w:t>
              </w:r>
              <w:r w:rsidRPr="00B85209" w:rsidDel="000F620A">
                <w:rPr>
                  <w:rFonts w:cs="Arial"/>
                  <w:noProof/>
                  <w:highlight w:val="yellow"/>
                </w:rPr>
                <w:fldChar w:fldCharType="begin"/>
              </w:r>
              <w:r w:rsidRPr="00B85209" w:rsidDel="000F620A">
                <w:rPr>
                  <w:rFonts w:cs="Arial"/>
                  <w:noProof/>
                  <w:highlight w:val="yellow"/>
                </w:rPr>
                <w:fldChar w:fldCharType="end"/>
              </w:r>
              <m:oMath>
                <m:f>
                  <m:fPr>
                    <m:type m:val="skw"/>
                    <m:ctrlPr>
                      <w:rPr>
                        <w:rFonts w:ascii="Cambria Math" w:hAnsi="Cambria Math"/>
                        <w:i/>
                        <w:highlight w:val="yellow"/>
                      </w:rPr>
                    </m:ctrlPr>
                  </m:fPr>
                  <m:num>
                    <m:sSub>
                      <m:sSubPr>
                        <m:ctrlPr>
                          <w:rPr>
                            <w:rFonts w:ascii="Cambria Math" w:hAnsi="Cambria Math"/>
                            <w:i/>
                            <w:highlight w:val="yellow"/>
                          </w:rPr>
                        </m:ctrlPr>
                      </m:sSubPr>
                      <m:e>
                        <m:acc>
                          <m:accPr>
                            <m:ctrlPr>
                              <w:rPr>
                                <w:rFonts w:ascii="Cambria Math" w:hAnsi="Cambria Math"/>
                                <w:i/>
                                <w:highlight w:val="yellow"/>
                              </w:rPr>
                            </m:ctrlPr>
                          </m:accPr>
                          <m:e>
                            <m:r>
                              <w:rPr>
                                <w:rFonts w:ascii="Cambria Math" w:hAnsi="Cambria Math"/>
                                <w:highlight w:val="yellow"/>
                              </w:rPr>
                              <m:t>E</m:t>
                            </m:r>
                          </m:e>
                        </m:acc>
                      </m:e>
                      <m:sub>
                        <m:r>
                          <w:rPr>
                            <w:rFonts w:ascii="Cambria Math" w:hAnsi="Cambria Math"/>
                            <w:highlight w:val="yellow"/>
                          </w:rPr>
                          <m:t>s</m:t>
                        </m:r>
                      </m:sub>
                    </m:sSub>
                  </m:num>
                  <m:den>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ot</m:t>
                        </m:r>
                      </m:sub>
                    </m:sSub>
                  </m:den>
                </m:f>
              </m:oMath>
            </w:ins>
          </w:p>
        </w:tc>
        <w:tc>
          <w:tcPr>
            <w:tcW w:w="600" w:type="pct"/>
            <w:tcBorders>
              <w:top w:val="single" w:sz="4" w:space="0" w:color="auto"/>
              <w:left w:val="single" w:sz="4" w:space="0" w:color="auto"/>
              <w:bottom w:val="single" w:sz="4" w:space="0" w:color="auto"/>
              <w:right w:val="single" w:sz="4" w:space="0" w:color="auto"/>
            </w:tcBorders>
            <w:vAlign w:val="center"/>
          </w:tcPr>
          <w:p w14:paraId="4CDE9957" w14:textId="3FA2C356" w:rsidR="009E13C0" w:rsidRDefault="009E13C0" w:rsidP="009E13C0">
            <w:pPr>
              <w:pStyle w:val="TAL"/>
              <w:jc w:val="center"/>
              <w:rPr>
                <w:ins w:id="1921" w:author="OPPO - RAN4 #112" w:date="2024-08-22T09:54:00Z"/>
                <w:lang w:val="en-US"/>
              </w:rPr>
            </w:pPr>
            <w:ins w:id="1922" w:author="OPPO - RAN4 #112" w:date="2024-08-22T09:54:00Z">
              <w:r>
                <w:rPr>
                  <w:highlight w:val="yellow"/>
                  <w:lang w:val="en-US"/>
                </w:rPr>
                <w:t>dB</w:t>
              </w:r>
            </w:ins>
          </w:p>
        </w:tc>
        <w:tc>
          <w:tcPr>
            <w:tcW w:w="419" w:type="pct"/>
            <w:tcBorders>
              <w:top w:val="single" w:sz="4" w:space="0" w:color="auto"/>
              <w:left w:val="single" w:sz="4" w:space="0" w:color="auto"/>
              <w:bottom w:val="single" w:sz="4" w:space="0" w:color="auto"/>
              <w:right w:val="single" w:sz="4" w:space="0" w:color="auto"/>
            </w:tcBorders>
            <w:vAlign w:val="center"/>
          </w:tcPr>
          <w:p w14:paraId="12AD73A7" w14:textId="622C8A7D" w:rsidR="009E13C0" w:rsidRPr="008C6F30" w:rsidRDefault="009E13C0" w:rsidP="009E13C0">
            <w:pPr>
              <w:pStyle w:val="TAC"/>
              <w:rPr>
                <w:ins w:id="1923" w:author="OPPO - RAN4 #112" w:date="2024-08-22T09:54:00Z"/>
                <w:rFonts w:cs="Arial"/>
                <w:lang w:val="en-US"/>
              </w:rPr>
            </w:pPr>
            <w:ins w:id="1924" w:author="OPPO - RAN4 #112" w:date="2024-08-22T09:54:00Z">
              <w:r>
                <w:rPr>
                  <w:rFonts w:cs="Arial"/>
                  <w:highlight w:val="yellow"/>
                  <w:lang w:val="en-US"/>
                </w:rPr>
                <w:t>N/A</w:t>
              </w:r>
            </w:ins>
          </w:p>
        </w:tc>
        <w:tc>
          <w:tcPr>
            <w:tcW w:w="480" w:type="pct"/>
            <w:tcBorders>
              <w:top w:val="single" w:sz="4" w:space="0" w:color="auto"/>
              <w:left w:val="single" w:sz="4" w:space="0" w:color="auto"/>
              <w:bottom w:val="single" w:sz="4" w:space="0" w:color="auto"/>
              <w:right w:val="single" w:sz="4" w:space="0" w:color="auto"/>
            </w:tcBorders>
            <w:vAlign w:val="center"/>
          </w:tcPr>
          <w:p w14:paraId="233A875D" w14:textId="6B33F0AD" w:rsidR="009E13C0" w:rsidRPr="008C6F30" w:rsidRDefault="00CE4A45" w:rsidP="009E13C0">
            <w:pPr>
              <w:pStyle w:val="TAC"/>
              <w:rPr>
                <w:ins w:id="1925" w:author="OPPO - RAN4 #112" w:date="2024-08-22T09:54:00Z"/>
                <w:rFonts w:cs="Arial"/>
                <w:lang w:val="en-US"/>
              </w:rPr>
            </w:pPr>
            <w:ins w:id="1926" w:author="OPPO - RAN4 #112" w:date="2024-08-22T10:09:00Z">
              <w:r>
                <w:rPr>
                  <w:rFonts w:cs="Arial"/>
                  <w:highlight w:val="yellow"/>
                  <w:lang w:val="en-US"/>
                </w:rPr>
                <w:t>-3</w:t>
              </w:r>
            </w:ins>
          </w:p>
        </w:tc>
        <w:tc>
          <w:tcPr>
            <w:tcW w:w="407" w:type="pct"/>
            <w:gridSpan w:val="2"/>
            <w:tcBorders>
              <w:top w:val="single" w:sz="4" w:space="0" w:color="auto"/>
              <w:left w:val="single" w:sz="4" w:space="0" w:color="auto"/>
              <w:bottom w:val="single" w:sz="4" w:space="0" w:color="auto"/>
              <w:right w:val="single" w:sz="4" w:space="0" w:color="auto"/>
            </w:tcBorders>
            <w:vAlign w:val="center"/>
          </w:tcPr>
          <w:p w14:paraId="1767CF62" w14:textId="159E605C" w:rsidR="009E13C0" w:rsidRPr="008C6F30" w:rsidRDefault="009E13C0" w:rsidP="009E13C0">
            <w:pPr>
              <w:pStyle w:val="TAC"/>
              <w:rPr>
                <w:ins w:id="1927" w:author="OPPO - RAN4 #112" w:date="2024-08-22T09:54:00Z"/>
                <w:rFonts w:cs="Arial"/>
                <w:lang w:val="en-US"/>
              </w:rPr>
            </w:pPr>
            <w:ins w:id="1928" w:author="OPPO - RAN4 #112" w:date="2024-08-22T09:54:00Z">
              <w:r>
                <w:rPr>
                  <w:rFonts w:cs="Arial"/>
                  <w:highlight w:val="yellow"/>
                  <w:lang w:val="en-US"/>
                </w:rPr>
                <w:t>N/A</w:t>
              </w:r>
            </w:ins>
          </w:p>
        </w:tc>
        <w:tc>
          <w:tcPr>
            <w:tcW w:w="480" w:type="pct"/>
            <w:tcBorders>
              <w:top w:val="single" w:sz="4" w:space="0" w:color="auto"/>
              <w:left w:val="single" w:sz="4" w:space="0" w:color="auto"/>
              <w:bottom w:val="single" w:sz="4" w:space="0" w:color="auto"/>
              <w:right w:val="single" w:sz="4" w:space="0" w:color="auto"/>
            </w:tcBorders>
            <w:vAlign w:val="center"/>
          </w:tcPr>
          <w:p w14:paraId="048B98DB" w14:textId="23E463B8" w:rsidR="009E13C0" w:rsidRPr="008C6F30" w:rsidRDefault="009E13C0" w:rsidP="009E13C0">
            <w:pPr>
              <w:pStyle w:val="TAC"/>
              <w:rPr>
                <w:ins w:id="1929" w:author="OPPO - RAN4 #112" w:date="2024-08-22T09:54:00Z"/>
                <w:rFonts w:cs="Arial"/>
                <w:lang w:val="en-US" w:eastAsia="zh-CN"/>
              </w:rPr>
            </w:pPr>
            <w:ins w:id="1930" w:author="OPPO - RAN4 #112" w:date="2024-08-22T09:54:00Z">
              <w:r>
                <w:rPr>
                  <w:rFonts w:cs="Arial"/>
                  <w:highlight w:val="yellow"/>
                  <w:lang w:val="en-US" w:eastAsia="zh-CN"/>
                </w:rPr>
                <w:t>-</w:t>
              </w:r>
            </w:ins>
            <w:ins w:id="1931" w:author="OPPO - RAN4 #112" w:date="2024-08-22T10:09:00Z">
              <w:r w:rsidR="00CE4A45">
                <w:rPr>
                  <w:rFonts w:cs="Arial"/>
                  <w:highlight w:val="yellow"/>
                  <w:lang w:val="en-US" w:eastAsia="zh-CN"/>
                </w:rPr>
                <w:t>3</w:t>
              </w:r>
            </w:ins>
          </w:p>
        </w:tc>
        <w:tc>
          <w:tcPr>
            <w:tcW w:w="781" w:type="pct"/>
            <w:tcBorders>
              <w:top w:val="single" w:sz="4" w:space="0" w:color="auto"/>
              <w:left w:val="single" w:sz="4" w:space="0" w:color="auto"/>
              <w:bottom w:val="single" w:sz="4" w:space="0" w:color="auto"/>
              <w:right w:val="single" w:sz="4" w:space="0" w:color="auto"/>
            </w:tcBorders>
          </w:tcPr>
          <w:p w14:paraId="7A73AA26" w14:textId="77777777" w:rsidR="009E13C0" w:rsidRDefault="009E13C0" w:rsidP="009E13C0">
            <w:pPr>
              <w:pStyle w:val="TAC"/>
              <w:rPr>
                <w:ins w:id="1932" w:author="OPPO - RAN4 #112" w:date="2024-08-22T09:54:00Z"/>
                <w:rFonts w:cs="Arial"/>
                <w:highlight w:val="yellow"/>
                <w:lang w:val="en-US" w:eastAsia="zh-CN"/>
              </w:rPr>
            </w:pPr>
          </w:p>
        </w:tc>
      </w:tr>
      <w:tr w:rsidR="009E13C0" w14:paraId="056BC96B" w14:textId="77777777" w:rsidTr="004454EB">
        <w:trPr>
          <w:cantSplit/>
          <w:trHeight w:val="460"/>
          <w:jc w:val="center"/>
          <w:ins w:id="1933" w:author="RAN4 112 - OPPO" w:date="2024-07-26T16:41:00Z"/>
        </w:trPr>
        <w:tc>
          <w:tcPr>
            <w:tcW w:w="1833" w:type="pct"/>
            <w:gridSpan w:val="2"/>
            <w:tcBorders>
              <w:top w:val="single" w:sz="4" w:space="0" w:color="auto"/>
              <w:left w:val="single" w:sz="4" w:space="0" w:color="auto"/>
              <w:bottom w:val="single" w:sz="4" w:space="0" w:color="auto"/>
              <w:right w:val="single" w:sz="4" w:space="0" w:color="auto"/>
            </w:tcBorders>
            <w:vAlign w:val="center"/>
            <w:hideMark/>
          </w:tcPr>
          <w:p w14:paraId="148DAD02" w14:textId="77777777" w:rsidR="009E13C0" w:rsidRDefault="009E13C0" w:rsidP="009E13C0">
            <w:pPr>
              <w:pStyle w:val="TAL"/>
              <w:rPr>
                <w:ins w:id="1934" w:author="RAN4 112 - OPPO" w:date="2024-07-26T16:41:00Z"/>
                <w:rFonts w:cs="Arial"/>
                <w:lang w:val="en-US"/>
              </w:rPr>
            </w:pPr>
            <w:ins w:id="1935" w:author="RAN4 112 - OPPO" w:date="2024-07-26T16:41:00Z">
              <w:r>
                <w:rPr>
                  <w:rFonts w:cs="Arial"/>
                  <w:lang w:val="en-US"/>
                </w:rPr>
                <w:t xml:space="preserve">Propagation Condition </w:t>
              </w:r>
            </w:ins>
          </w:p>
        </w:tc>
        <w:tc>
          <w:tcPr>
            <w:tcW w:w="600" w:type="pct"/>
            <w:tcBorders>
              <w:top w:val="single" w:sz="4" w:space="0" w:color="auto"/>
              <w:left w:val="single" w:sz="4" w:space="0" w:color="auto"/>
              <w:bottom w:val="single" w:sz="4" w:space="0" w:color="auto"/>
              <w:right w:val="single" w:sz="4" w:space="0" w:color="auto"/>
            </w:tcBorders>
            <w:vAlign w:val="center"/>
          </w:tcPr>
          <w:p w14:paraId="1A32D921" w14:textId="77777777" w:rsidR="009E13C0" w:rsidRDefault="009E13C0" w:rsidP="009E13C0">
            <w:pPr>
              <w:pStyle w:val="TAC"/>
              <w:rPr>
                <w:ins w:id="1936" w:author="RAN4 112 - OPPO" w:date="2024-07-26T16:41:00Z"/>
                <w:rFonts w:cs="Arial"/>
                <w:lang w:val="en-US"/>
              </w:rPr>
            </w:pPr>
          </w:p>
        </w:tc>
        <w:tc>
          <w:tcPr>
            <w:tcW w:w="1786" w:type="pct"/>
            <w:gridSpan w:val="5"/>
            <w:tcBorders>
              <w:top w:val="single" w:sz="4" w:space="0" w:color="auto"/>
              <w:left w:val="single" w:sz="4" w:space="0" w:color="auto"/>
              <w:bottom w:val="single" w:sz="4" w:space="0" w:color="auto"/>
              <w:right w:val="single" w:sz="4" w:space="0" w:color="auto"/>
            </w:tcBorders>
            <w:vAlign w:val="center"/>
            <w:hideMark/>
          </w:tcPr>
          <w:p w14:paraId="2BC091B1" w14:textId="77777777" w:rsidR="009E13C0" w:rsidRDefault="009E13C0" w:rsidP="009E13C0">
            <w:pPr>
              <w:pStyle w:val="TAC"/>
              <w:rPr>
                <w:ins w:id="1937" w:author="RAN4 112 - OPPO" w:date="2024-07-26T16:41:00Z"/>
                <w:rFonts w:cs="Arial"/>
                <w:lang w:val="en-US"/>
              </w:rPr>
            </w:pPr>
            <w:ins w:id="1938" w:author="RAN4 112 - OPPO" w:date="2024-07-26T16:41:00Z">
              <w:r>
                <w:rPr>
                  <w:rFonts w:cs="Arial"/>
                  <w:lang w:val="en-US"/>
                </w:rPr>
                <w:t>AWGN</w:t>
              </w:r>
            </w:ins>
          </w:p>
        </w:tc>
        <w:tc>
          <w:tcPr>
            <w:tcW w:w="781" w:type="pct"/>
            <w:tcBorders>
              <w:top w:val="single" w:sz="4" w:space="0" w:color="auto"/>
              <w:left w:val="single" w:sz="4" w:space="0" w:color="auto"/>
              <w:bottom w:val="single" w:sz="4" w:space="0" w:color="auto"/>
              <w:right w:val="single" w:sz="4" w:space="0" w:color="auto"/>
            </w:tcBorders>
          </w:tcPr>
          <w:p w14:paraId="15A210D0" w14:textId="77777777" w:rsidR="009E13C0" w:rsidRDefault="009E13C0" w:rsidP="009E13C0">
            <w:pPr>
              <w:pStyle w:val="TAC"/>
              <w:rPr>
                <w:ins w:id="1939" w:author="RAN4 112 - OPPO" w:date="2024-07-26T16:41:00Z"/>
                <w:rFonts w:cs="Arial"/>
                <w:lang w:val="en-US"/>
              </w:rPr>
            </w:pPr>
          </w:p>
        </w:tc>
      </w:tr>
      <w:tr w:rsidR="009E13C0" w14:paraId="06006F56" w14:textId="77777777" w:rsidTr="004454EB">
        <w:trPr>
          <w:cantSplit/>
          <w:trHeight w:val="460"/>
          <w:jc w:val="center"/>
          <w:ins w:id="1940" w:author="RAN4 112 - OPPO" w:date="2024-07-26T16:41:00Z"/>
        </w:trPr>
        <w:tc>
          <w:tcPr>
            <w:tcW w:w="4219" w:type="pct"/>
            <w:gridSpan w:val="8"/>
            <w:tcBorders>
              <w:top w:val="single" w:sz="4" w:space="0" w:color="auto"/>
              <w:left w:val="single" w:sz="4" w:space="0" w:color="auto"/>
              <w:bottom w:val="single" w:sz="4" w:space="0" w:color="auto"/>
              <w:right w:val="single" w:sz="4" w:space="0" w:color="auto"/>
            </w:tcBorders>
            <w:vAlign w:val="center"/>
          </w:tcPr>
          <w:p w14:paraId="131AB6C9" w14:textId="77777777" w:rsidR="009E13C0" w:rsidRDefault="009E13C0" w:rsidP="009E13C0">
            <w:pPr>
              <w:pStyle w:val="TAN"/>
              <w:spacing w:line="256" w:lineRule="auto"/>
              <w:rPr>
                <w:ins w:id="1941" w:author="RAN4 112 - OPPO" w:date="2024-07-26T16:41:00Z"/>
                <w:lang w:eastAsia="en-GB"/>
              </w:rPr>
            </w:pPr>
            <w:ins w:id="1942" w:author="RAN4 112 - OPPO" w:date="2024-07-26T16:41:00Z">
              <w:r>
                <w:t>Note 1:</w:t>
              </w:r>
              <w:r>
                <w:tab/>
                <w:t xml:space="preserve">Interference from other UEs and noise sources not specified in the test is assumed to be constant over subcarriers and time and shall be modelled as AWGN of appropriate power for </w:t>
              </w:r>
            </w:ins>
            <w:ins w:id="1943" w:author="RAN4 112 - OPPO" w:date="2024-07-26T16:41:00Z">
              <w:r>
                <w:rPr>
                  <w:noProof/>
                  <w:position w:val="-12"/>
                  <w:lang w:eastAsia="en-GB"/>
                </w:rPr>
                <w:object w:dxaOrig="410" w:dyaOrig="310" w14:anchorId="512FFBA1">
                  <v:shape id="_x0000_i1154" type="#_x0000_t75" alt="" style="width:20.3pt;height:15.35pt;mso-width-percent:0;mso-height-percent:0;mso-width-percent:0;mso-height-percent:0" o:ole="" fillcolor="window">
                    <v:imagedata r:id="rId12" o:title=""/>
                  </v:shape>
                  <o:OLEObject Type="Embed" ProgID="Equation.3" ShapeID="_x0000_i1154" DrawAspect="Content" ObjectID="_1785827131" r:id="rId31"/>
                </w:object>
              </w:r>
            </w:ins>
            <w:ins w:id="1944" w:author="RAN4 112 - OPPO" w:date="2024-07-26T16:41:00Z">
              <w:r>
                <w:t xml:space="preserve"> to be fulfilled.</w:t>
              </w:r>
            </w:ins>
          </w:p>
          <w:p w14:paraId="02E2F73E" w14:textId="77777777" w:rsidR="009E13C0" w:rsidRDefault="009E13C0" w:rsidP="009E13C0">
            <w:pPr>
              <w:pStyle w:val="TAN"/>
              <w:spacing w:line="256" w:lineRule="auto"/>
              <w:rPr>
                <w:ins w:id="1945" w:author="RAN4 112 - OPPO" w:date="2024-07-26T16:41:00Z"/>
                <w:lang w:eastAsia="zh-CN"/>
              </w:rPr>
            </w:pPr>
            <w:ins w:id="1946" w:author="RAN4 112 - OPPO" w:date="2024-07-26T16:41:00Z">
              <w:r>
                <w:t>Note 2:</w:t>
              </w:r>
              <w:r>
                <w:tab/>
              </w:r>
              <w:r w:rsidRPr="002B694B">
                <w:rPr>
                  <w:rFonts w:eastAsia="Calibri" w:hint="eastAsia"/>
                </w:rPr>
                <w:t>SL PRS</w:t>
              </w:r>
              <w:r>
                <w:t xml:space="preserve">-RSRP and Io levels have been derived from other parameters for information purposes. They are not settable parameters themselves. Io level is based on the allocated RBs for </w:t>
              </w:r>
              <w:r>
                <w:rPr>
                  <w:rFonts w:hint="eastAsia"/>
                  <w:lang w:eastAsia="zh-CN"/>
                </w:rPr>
                <w:t>SL PRS</w:t>
              </w:r>
              <w:r>
                <w:t xml:space="preserve"> symbols.</w:t>
              </w:r>
              <w:r>
                <w:rPr>
                  <w:rFonts w:hint="eastAsia"/>
                  <w:lang w:eastAsia="zh-CN"/>
                </w:rPr>
                <w:t xml:space="preserve"> </w:t>
              </w:r>
            </w:ins>
          </w:p>
          <w:p w14:paraId="5833BE2B" w14:textId="77777777" w:rsidR="009E13C0" w:rsidRDefault="009E13C0" w:rsidP="009E13C0">
            <w:pPr>
              <w:pStyle w:val="TAC"/>
              <w:jc w:val="left"/>
              <w:rPr>
                <w:ins w:id="1947" w:author="RAN4 112 - OPPO" w:date="2024-07-26T16:41:00Z"/>
                <w:rFonts w:cs="Arial"/>
                <w:lang w:val="en-US" w:eastAsia="zh-CN"/>
              </w:rPr>
            </w:pPr>
            <w:ins w:id="1948" w:author="RAN4 112 - OPPO" w:date="2024-07-26T16:41:00Z">
              <w:r>
                <w:rPr>
                  <w:rFonts w:cs="Arial"/>
                  <w:lang w:eastAsia="ja-JP"/>
                </w:rPr>
                <w:t>Note 3:</w:t>
              </w:r>
              <w:r>
                <w:rPr>
                  <w:rFonts w:cs="Arial"/>
                  <w:lang w:eastAsia="ja-JP"/>
                </w:rPr>
                <w:tab/>
                <w:t xml:space="preserve">The UE is </w:t>
              </w:r>
              <w:r>
                <w:rPr>
                  <w:rFonts w:cs="Arial"/>
                  <w:lang w:val="en-US" w:eastAsia="ja-JP"/>
                </w:rPr>
                <w:t>only required to be tested in one of the supported test configurations.</w:t>
              </w:r>
              <w:r>
                <w:rPr>
                  <w:rFonts w:cs="Arial" w:hint="eastAsia"/>
                  <w:lang w:val="en-US" w:eastAsia="zh-CN"/>
                </w:rPr>
                <w:t xml:space="preserve"> </w:t>
              </w:r>
            </w:ins>
          </w:p>
        </w:tc>
        <w:tc>
          <w:tcPr>
            <w:tcW w:w="781" w:type="pct"/>
            <w:tcBorders>
              <w:top w:val="single" w:sz="4" w:space="0" w:color="auto"/>
              <w:left w:val="single" w:sz="4" w:space="0" w:color="auto"/>
              <w:bottom w:val="single" w:sz="4" w:space="0" w:color="auto"/>
              <w:right w:val="single" w:sz="4" w:space="0" w:color="auto"/>
            </w:tcBorders>
          </w:tcPr>
          <w:p w14:paraId="54135DC0" w14:textId="77777777" w:rsidR="009E13C0" w:rsidRDefault="009E13C0" w:rsidP="009E13C0">
            <w:pPr>
              <w:pStyle w:val="TAN"/>
              <w:spacing w:line="256" w:lineRule="auto"/>
              <w:rPr>
                <w:ins w:id="1949" w:author="RAN4 112 - OPPO" w:date="2024-07-26T16:41:00Z"/>
              </w:rPr>
            </w:pPr>
          </w:p>
        </w:tc>
      </w:tr>
    </w:tbl>
    <w:p w14:paraId="59BBEEE3" w14:textId="77777777" w:rsidR="00E84E8F" w:rsidRPr="00E3601C" w:rsidRDefault="00E84E8F" w:rsidP="00E84E8F">
      <w:pPr>
        <w:rPr>
          <w:ins w:id="1950" w:author="RAN4 112 - OPPO" w:date="2024-07-26T16:41:00Z"/>
          <w:lang w:val="en-US" w:eastAsia="zh-CN"/>
        </w:rPr>
      </w:pPr>
      <w:ins w:id="1951" w:author="RAN4 112 - OPPO" w:date="2024-07-26T16:41:00Z">
        <w:del w:id="1952" w:author="CATT" w:date="2024-05-23T13:26:00Z">
          <w:r w:rsidDel="00F21B86">
            <w:rPr>
              <w:rFonts w:eastAsia="Calibri"/>
              <w:noProof/>
              <w:position w:val="-12"/>
              <w:lang w:eastAsia="en-GB"/>
            </w:rPr>
            <w:fldChar w:fldCharType="begin"/>
          </w:r>
          <w:r w:rsidDel="00F21B86">
            <w:rPr>
              <w:rFonts w:eastAsia="Calibri"/>
              <w:noProof/>
              <w:position w:val="-12"/>
              <w:lang w:eastAsia="en-GB"/>
            </w:rPr>
            <w:fldChar w:fldCharType="end"/>
          </w:r>
          <w:r w:rsidDel="00F21B86">
            <w:rPr>
              <w:rFonts w:eastAsia="Calibri"/>
              <w:noProof/>
              <w:position w:val="-12"/>
              <w:lang w:eastAsia="en-GB"/>
            </w:rPr>
            <w:fldChar w:fldCharType="begin"/>
          </w:r>
          <w:r w:rsidDel="00F21B86">
            <w:rPr>
              <w:rFonts w:eastAsia="Calibri"/>
              <w:noProof/>
              <w:position w:val="-12"/>
              <w:lang w:eastAsia="en-GB"/>
            </w:rPr>
            <w:fldChar w:fldCharType="end"/>
          </w:r>
          <w:r w:rsidDel="00F21B86">
            <w:rPr>
              <w:rFonts w:eastAsia="Calibri"/>
              <w:noProof/>
              <w:position w:val="-12"/>
              <w:lang w:eastAsia="en-GB"/>
            </w:rPr>
            <w:fldChar w:fldCharType="begin"/>
          </w:r>
          <w:r w:rsidDel="00F21B86">
            <w:rPr>
              <w:rFonts w:eastAsia="Calibri"/>
              <w:noProof/>
              <w:position w:val="-12"/>
              <w:lang w:eastAsia="en-GB"/>
            </w:rPr>
            <w:fldChar w:fldCharType="end"/>
          </w:r>
          <w:r w:rsidDel="00F21B86">
            <w:rPr>
              <w:noProof/>
              <w:position w:val="-12"/>
              <w:lang w:eastAsia="en-GB"/>
            </w:rPr>
            <w:fldChar w:fldCharType="begin"/>
          </w:r>
          <w:r w:rsidDel="00F21B86">
            <w:rPr>
              <w:noProof/>
              <w:position w:val="-12"/>
              <w:lang w:eastAsia="en-GB"/>
            </w:rPr>
            <w:fldChar w:fldCharType="end"/>
          </w:r>
        </w:del>
        <w:del w:id="1953" w:author="CATT" w:date="2024-05-23T11:41:00Z">
          <w:r w:rsidDel="00C20700">
            <w:rPr>
              <w:rFonts w:cs="Arial"/>
              <w:position w:val="-12"/>
              <w:lang w:eastAsia="ja-JP"/>
            </w:rPr>
            <w:fldChar w:fldCharType="begin"/>
          </w:r>
          <w:r w:rsidDel="00C20700">
            <w:rPr>
              <w:rFonts w:cs="Arial"/>
              <w:position w:val="-12"/>
              <w:lang w:eastAsia="ja-JP"/>
            </w:rPr>
            <w:fldChar w:fldCharType="end"/>
          </w:r>
          <w:r w:rsidDel="00C20700">
            <w:rPr>
              <w:rFonts w:cs="Arial"/>
              <w:position w:val="-12"/>
              <w:lang w:eastAsia="ja-JP"/>
            </w:rPr>
            <w:fldChar w:fldCharType="begin"/>
          </w:r>
          <w:r w:rsidDel="00C20700">
            <w:rPr>
              <w:rFonts w:cs="Arial"/>
              <w:position w:val="-12"/>
              <w:lang w:eastAsia="ja-JP"/>
            </w:rPr>
            <w:fldChar w:fldCharType="end"/>
          </w:r>
          <w:r w:rsidDel="00C20700">
            <w:rPr>
              <w:rFonts w:cs="Arial"/>
              <w:position w:val="-12"/>
              <w:lang w:eastAsia="ja-JP"/>
            </w:rPr>
            <w:fldChar w:fldCharType="begin"/>
          </w:r>
          <w:r w:rsidDel="00C20700">
            <w:rPr>
              <w:rFonts w:cs="Arial"/>
              <w:position w:val="-12"/>
              <w:lang w:eastAsia="ja-JP"/>
            </w:rPr>
            <w:fldChar w:fldCharType="end"/>
          </w:r>
          <w:r w:rsidDel="00C20700">
            <w:rPr>
              <w:rFonts w:cs="v4.2.0"/>
              <w:position w:val="-12"/>
              <w:lang w:eastAsia="ja-JP"/>
            </w:rPr>
            <w:fldChar w:fldCharType="begin"/>
          </w:r>
          <w:r w:rsidDel="00C20700">
            <w:rPr>
              <w:rFonts w:cs="v4.2.0"/>
              <w:position w:val="-12"/>
              <w:lang w:eastAsia="ja-JP"/>
            </w:rPr>
            <w:fldChar w:fldCharType="end"/>
          </w:r>
        </w:del>
      </w:ins>
    </w:p>
    <w:p w14:paraId="19C86098" w14:textId="4B096C8D" w:rsidR="00E84E8F" w:rsidRDefault="00E84E8F" w:rsidP="00E84E8F">
      <w:pPr>
        <w:pStyle w:val="5"/>
        <w:rPr>
          <w:ins w:id="1954" w:author="RAN4 112 - OPPO" w:date="2024-07-26T16:41:00Z"/>
          <w:lang w:eastAsia="zh-CN"/>
        </w:rPr>
      </w:pPr>
      <w:ins w:id="1955" w:author="RAN4 112 - OPPO" w:date="2024-07-26T16:41:00Z">
        <w:r>
          <w:rPr>
            <w:lang w:eastAsia="zh-CN"/>
          </w:rPr>
          <w:t>A.9A.</w:t>
        </w:r>
        <w:r>
          <w:rPr>
            <w:rFonts w:hint="eastAsia"/>
            <w:lang w:eastAsia="zh-CN"/>
          </w:rPr>
          <w:t>1</w:t>
        </w:r>
        <w:r>
          <w:rPr>
            <w:lang w:eastAsia="zh-CN"/>
          </w:rPr>
          <w:t>.</w:t>
        </w:r>
      </w:ins>
      <w:ins w:id="1956" w:author="RAN4 112 - OPPO" w:date="2024-07-26T17:11:00Z">
        <w:r w:rsidR="001C109C">
          <w:rPr>
            <w:lang w:eastAsia="zh-CN"/>
          </w:rPr>
          <w:t>2</w:t>
        </w:r>
      </w:ins>
      <w:ins w:id="1957" w:author="RAN4 112 - OPPO" w:date="2024-07-26T16:41:00Z">
        <w:r>
          <w:rPr>
            <w:lang w:eastAsia="zh-CN"/>
          </w:rPr>
          <w:t>.</w:t>
        </w:r>
      </w:ins>
      <w:ins w:id="1958" w:author="RAN4 112 - OPPO" w:date="2024-07-26T17:11:00Z">
        <w:r w:rsidR="001C109C">
          <w:rPr>
            <w:lang w:eastAsia="zh-CN"/>
          </w:rPr>
          <w:t>2</w:t>
        </w:r>
      </w:ins>
      <w:ins w:id="1959" w:author="RAN4 112 - OPPO" w:date="2024-07-26T16:41:00Z">
        <w:r>
          <w:rPr>
            <w:lang w:eastAsia="zh-CN"/>
          </w:rPr>
          <w:t>.2</w:t>
        </w:r>
        <w:r>
          <w:rPr>
            <w:lang w:eastAsia="zh-CN"/>
          </w:rPr>
          <w:tab/>
          <w:t>Test Requirements</w:t>
        </w:r>
      </w:ins>
    </w:p>
    <w:p w14:paraId="06967CE6" w14:textId="282FE8B8" w:rsidR="00E84E8F" w:rsidDel="00FC3A92" w:rsidRDefault="00E84E8F" w:rsidP="00FC3A92">
      <w:pPr>
        <w:rPr>
          <w:del w:id="1960" w:author="RAN4 112 - OPPO" w:date="2024-07-26T17:17:00Z"/>
          <w:lang w:eastAsia="zh-CN"/>
        </w:rPr>
      </w:pPr>
    </w:p>
    <w:p w14:paraId="4E124C4C" w14:textId="54512AE1" w:rsidR="00FC3A92" w:rsidRPr="00C02FD3" w:rsidRDefault="00FC3A92" w:rsidP="00FC3A92">
      <w:pPr>
        <w:rPr>
          <w:ins w:id="1961" w:author="RAN4 112 - OPPO" w:date="2024-07-26T17:17:00Z"/>
        </w:rPr>
      </w:pPr>
      <w:ins w:id="1962" w:author="RAN4 112 - OPPO" w:date="2024-07-26T17:17:00Z">
        <w:r w:rsidRPr="00C02FD3">
          <w:t>T</w:t>
        </w:r>
        <w:r w:rsidRPr="00B45138">
          <w:t>he SL Rx-Tx time difference measurement fulfils the UE Rx-Tx measurement accuracy requirements specified in clause 10.</w:t>
        </w:r>
      </w:ins>
      <w:ins w:id="1963" w:author="RAN4 112 - OPPO" w:date="2024-07-26T17:26:00Z">
        <w:r w:rsidR="003D36C4" w:rsidRPr="00B45138">
          <w:t>4A</w:t>
        </w:r>
      </w:ins>
      <w:ins w:id="1964" w:author="RAN4 112 - OPPO" w:date="2024-07-26T17:17:00Z">
        <w:r w:rsidRPr="00B45138">
          <w:t>.</w:t>
        </w:r>
      </w:ins>
      <w:ins w:id="1965" w:author="RAN4 112 - OPPO" w:date="2024-07-26T17:26:00Z">
        <w:r w:rsidR="003D36C4" w:rsidRPr="00B45138">
          <w:t>4.2</w:t>
        </w:r>
      </w:ins>
      <w:ins w:id="1966" w:author="RAN4 112 - OPPO" w:date="2024-07-26T17:17:00Z">
        <w:r w:rsidRPr="00B45138">
          <w:t xml:space="preserve"> for both </w:t>
        </w:r>
      </w:ins>
      <w:ins w:id="1967" w:author="RAN4 112 - OPPO" w:date="2024-07-26T17:18:00Z">
        <w:r w:rsidR="007C478D" w:rsidRPr="00B45138">
          <w:t>anchor UE</w:t>
        </w:r>
      </w:ins>
      <w:ins w:id="1968" w:author="RAN4 112 - OPPO" w:date="2024-07-26T17:17:00Z">
        <w:r w:rsidRPr="00B45138">
          <w:t xml:space="preserve"> 1 and </w:t>
        </w:r>
      </w:ins>
      <w:ins w:id="1969" w:author="RAN4 112 - OPPO" w:date="2024-07-26T17:18:00Z">
        <w:r w:rsidR="007C478D" w:rsidRPr="00B45138">
          <w:t>anchor UE</w:t>
        </w:r>
      </w:ins>
      <w:ins w:id="1970" w:author="RAN4 112 - OPPO" w:date="2024-07-26T17:17:00Z">
        <w:r w:rsidRPr="00B45138">
          <w:t xml:space="preserve"> 2.</w:t>
        </w:r>
      </w:ins>
    </w:p>
    <w:p w14:paraId="068988F1" w14:textId="77777777" w:rsidR="00FC3A92" w:rsidRDefault="00FC3A92" w:rsidP="00E84E8F">
      <w:pPr>
        <w:rPr>
          <w:ins w:id="1971" w:author="RAN4 112 - OPPO" w:date="2024-07-26T17:17:00Z"/>
          <w:lang w:eastAsia="zh-CN"/>
        </w:rPr>
      </w:pPr>
    </w:p>
    <w:p w14:paraId="0E8E4B90" w14:textId="29C38C50" w:rsidR="007D3676" w:rsidRDefault="007D3676" w:rsidP="007D3676">
      <w:pPr>
        <w:jc w:val="center"/>
        <w:rPr>
          <w:b/>
          <w:color w:val="0070C0"/>
          <w:sz w:val="32"/>
          <w:szCs w:val="32"/>
          <w:lang w:eastAsia="zh-CN"/>
        </w:rPr>
      </w:pPr>
      <w:r w:rsidRPr="00A67F36">
        <w:rPr>
          <w:b/>
          <w:color w:val="0070C0"/>
          <w:sz w:val="32"/>
          <w:szCs w:val="32"/>
          <w:lang w:eastAsia="zh-CN"/>
        </w:rPr>
        <w:t>------------</w:t>
      </w:r>
      <w:r>
        <w:rPr>
          <w:b/>
          <w:color w:val="0070C0"/>
          <w:sz w:val="32"/>
          <w:szCs w:val="32"/>
          <w:lang w:eastAsia="zh-CN"/>
        </w:rPr>
        <w:t xml:space="preserve"> </w:t>
      </w:r>
      <w:r w:rsidR="00B47808">
        <w:rPr>
          <w:b/>
          <w:color w:val="0070C0"/>
          <w:sz w:val="32"/>
          <w:szCs w:val="32"/>
          <w:lang w:eastAsia="zh-CN"/>
        </w:rPr>
        <w:t>END</w:t>
      </w:r>
      <w:r w:rsidRPr="00A67F36">
        <w:rPr>
          <w:b/>
          <w:color w:val="0070C0"/>
          <w:sz w:val="32"/>
          <w:szCs w:val="32"/>
          <w:lang w:eastAsia="zh-CN"/>
        </w:rPr>
        <w:t xml:space="preserve"> OF CHANGE</w:t>
      </w:r>
      <w:r>
        <w:rPr>
          <w:b/>
          <w:color w:val="0070C0"/>
          <w:sz w:val="32"/>
          <w:szCs w:val="32"/>
          <w:lang w:eastAsia="zh-CN"/>
        </w:rPr>
        <w:t xml:space="preserve"> 1</w:t>
      </w:r>
      <w:r w:rsidRPr="00A67F36">
        <w:rPr>
          <w:b/>
          <w:color w:val="0070C0"/>
          <w:sz w:val="32"/>
          <w:szCs w:val="32"/>
          <w:lang w:eastAsia="zh-CN"/>
        </w:rPr>
        <w:t>--------------</w:t>
      </w:r>
    </w:p>
    <w:p w14:paraId="4DEA90F5" w14:textId="3AC7F42D" w:rsidR="0080736E" w:rsidRDefault="0080736E" w:rsidP="007D3676">
      <w:pPr>
        <w:jc w:val="center"/>
        <w:rPr>
          <w:b/>
          <w:color w:val="0070C0"/>
          <w:sz w:val="32"/>
          <w:szCs w:val="32"/>
          <w:lang w:eastAsia="zh-CN"/>
        </w:rPr>
      </w:pPr>
    </w:p>
    <w:sectPr w:rsidR="0080736E" w:rsidSect="000B7FED">
      <w:headerReference w:type="default" r:id="rId3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895CB" w14:textId="77777777" w:rsidR="004F2D51" w:rsidRDefault="004F2D51">
      <w:r>
        <w:separator/>
      </w:r>
    </w:p>
  </w:endnote>
  <w:endnote w:type="continuationSeparator" w:id="0">
    <w:p w14:paraId="04B7BB97" w14:textId="77777777" w:rsidR="004F2D51" w:rsidRDefault="004F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font>
  <w:font w:name="Tms Rmn">
    <w:altName w:val="Times New Roman"/>
    <w:panose1 w:val="02020603040505020304"/>
    <w:charset w:val="00"/>
    <w:family w:val="roman"/>
    <w:pitch w:val="variable"/>
    <w:sig w:usb0="00000003" w:usb1="00000000" w:usb2="00000000" w:usb3="00000000" w:csb0="00000001"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2334D" w14:textId="77777777" w:rsidR="004F2D51" w:rsidRDefault="004F2D51">
      <w:r>
        <w:separator/>
      </w:r>
    </w:p>
  </w:footnote>
  <w:footnote w:type="continuationSeparator" w:id="0">
    <w:p w14:paraId="7B847CA5" w14:textId="77777777" w:rsidR="004F2D51" w:rsidRDefault="004F2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921C3B" w:rsidRDefault="00921C3B">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58B73482"/>
    <w:multiLevelType w:val="hybridMultilevel"/>
    <w:tmpl w:val="7424FC86"/>
    <w:lvl w:ilvl="0" w:tplc="080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04090001">
      <w:start w:val="1"/>
      <w:numFmt w:val="bullet"/>
      <w:lvlText w:val=""/>
      <w:lvlJc w:val="left"/>
      <w:pPr>
        <w:tabs>
          <w:tab w:val="num" w:pos="2188"/>
        </w:tabs>
        <w:ind w:left="2188" w:hanging="360"/>
      </w:pPr>
      <w:rPr>
        <w:rFonts w:ascii="Symbol" w:hAnsi="Symbol" w:hint="default"/>
      </w:rPr>
    </w:lvl>
    <w:lvl w:ilvl="4" w:tplc="04090003">
      <w:start w:val="1"/>
      <w:numFmt w:val="bullet"/>
      <w:lvlText w:val="o"/>
      <w:lvlJc w:val="left"/>
      <w:pPr>
        <w:tabs>
          <w:tab w:val="num" w:pos="2908"/>
        </w:tabs>
        <w:ind w:left="2908" w:hanging="360"/>
      </w:pPr>
      <w:rPr>
        <w:rFonts w:ascii="Courier New" w:hAnsi="Courier New" w:cs="Courier New" w:hint="default"/>
      </w:rPr>
    </w:lvl>
    <w:lvl w:ilvl="5" w:tplc="04090005">
      <w:start w:val="1"/>
      <w:numFmt w:val="bullet"/>
      <w:lvlText w:val=""/>
      <w:lvlJc w:val="left"/>
      <w:pPr>
        <w:tabs>
          <w:tab w:val="num" w:pos="3628"/>
        </w:tabs>
        <w:ind w:left="3628" w:hanging="360"/>
      </w:pPr>
      <w:rPr>
        <w:rFonts w:ascii="Wingdings" w:hAnsi="Wingdings" w:hint="default"/>
      </w:rPr>
    </w:lvl>
    <w:lvl w:ilvl="6" w:tplc="04090001">
      <w:start w:val="1"/>
      <w:numFmt w:val="bullet"/>
      <w:lvlText w:val=""/>
      <w:lvlJc w:val="left"/>
      <w:pPr>
        <w:tabs>
          <w:tab w:val="num" w:pos="4348"/>
        </w:tabs>
        <w:ind w:left="4348" w:hanging="360"/>
      </w:pPr>
      <w:rPr>
        <w:rFonts w:ascii="Symbol" w:hAnsi="Symbol" w:hint="default"/>
      </w:rPr>
    </w:lvl>
    <w:lvl w:ilvl="7" w:tplc="04090003">
      <w:start w:val="1"/>
      <w:numFmt w:val="bullet"/>
      <w:lvlText w:val="o"/>
      <w:lvlJc w:val="left"/>
      <w:pPr>
        <w:tabs>
          <w:tab w:val="num" w:pos="5068"/>
        </w:tabs>
        <w:ind w:left="5068" w:hanging="360"/>
      </w:pPr>
      <w:rPr>
        <w:rFonts w:ascii="Courier New" w:hAnsi="Courier New" w:cs="Courier New" w:hint="default"/>
      </w:rPr>
    </w:lvl>
    <w:lvl w:ilvl="8" w:tplc="04090005">
      <w:start w:val="1"/>
      <w:numFmt w:val="bullet"/>
      <w:lvlText w:val=""/>
      <w:lvlJc w:val="left"/>
      <w:pPr>
        <w:tabs>
          <w:tab w:val="num" w:pos="5788"/>
        </w:tabs>
        <w:ind w:left="5788" w:hanging="360"/>
      </w:pPr>
      <w:rPr>
        <w:rFonts w:ascii="Wingdings" w:hAnsi="Wingdings" w:hint="default"/>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5"/>
  </w:num>
  <w:num w:numId="6">
    <w:abstractNumId w:val="3"/>
  </w:num>
  <w:num w:numId="7">
    <w:abstractNumId w:val="4"/>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4"/>
  </w:num>
  <w:num w:numId="15">
    <w:abstractNumId w:val="11"/>
  </w:num>
  <w:num w:numId="16">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ana Siomina">
    <w15:presenceInfo w15:providerId="AD" w15:userId="S::iana.siomina@ericsson.com::b96395c4-5ca1-4aa3-902a-705de9959e47"/>
  </w15:person>
  <w15:person w15:author="RAN4 112 - OPPO">
    <w15:presenceInfo w15:providerId="None" w15:userId="RAN4 112 - OPPO"/>
  </w15:person>
  <w15:person w15:author="OPPO - RAN4 #112">
    <w15:presenceInfo w15:providerId="None" w15:userId="OPPO - RAN4 #112"/>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E5"/>
    <w:rsid w:val="000101E9"/>
    <w:rsid w:val="000118E6"/>
    <w:rsid w:val="000149CE"/>
    <w:rsid w:val="00022E4A"/>
    <w:rsid w:val="00041CFB"/>
    <w:rsid w:val="00042976"/>
    <w:rsid w:val="00043400"/>
    <w:rsid w:val="000514B1"/>
    <w:rsid w:val="00063914"/>
    <w:rsid w:val="00063E81"/>
    <w:rsid w:val="00070E09"/>
    <w:rsid w:val="000A1F29"/>
    <w:rsid w:val="000A6394"/>
    <w:rsid w:val="000A7251"/>
    <w:rsid w:val="000A7B05"/>
    <w:rsid w:val="000B697D"/>
    <w:rsid w:val="000B7FED"/>
    <w:rsid w:val="000C038A"/>
    <w:rsid w:val="000C14D0"/>
    <w:rsid w:val="000C3CB8"/>
    <w:rsid w:val="000C6598"/>
    <w:rsid w:val="000D44B3"/>
    <w:rsid w:val="000F0520"/>
    <w:rsid w:val="000F6F86"/>
    <w:rsid w:val="000F7B34"/>
    <w:rsid w:val="001046A1"/>
    <w:rsid w:val="00115419"/>
    <w:rsid w:val="00116DCE"/>
    <w:rsid w:val="0012475E"/>
    <w:rsid w:val="001248EB"/>
    <w:rsid w:val="00125B18"/>
    <w:rsid w:val="001304C6"/>
    <w:rsid w:val="001311A7"/>
    <w:rsid w:val="00132E05"/>
    <w:rsid w:val="00133E40"/>
    <w:rsid w:val="00136B5A"/>
    <w:rsid w:val="00145D43"/>
    <w:rsid w:val="001463A8"/>
    <w:rsid w:val="00147481"/>
    <w:rsid w:val="001505FE"/>
    <w:rsid w:val="0015153D"/>
    <w:rsid w:val="0015476F"/>
    <w:rsid w:val="00157ED5"/>
    <w:rsid w:val="00176023"/>
    <w:rsid w:val="00192C46"/>
    <w:rsid w:val="00195B94"/>
    <w:rsid w:val="001A08B3"/>
    <w:rsid w:val="001A1A8C"/>
    <w:rsid w:val="001A3D49"/>
    <w:rsid w:val="001A7B60"/>
    <w:rsid w:val="001B52F0"/>
    <w:rsid w:val="001B7A65"/>
    <w:rsid w:val="001B7A8D"/>
    <w:rsid w:val="001C109C"/>
    <w:rsid w:val="001C51EF"/>
    <w:rsid w:val="001D311E"/>
    <w:rsid w:val="001D4D3A"/>
    <w:rsid w:val="001E373A"/>
    <w:rsid w:val="001E41F3"/>
    <w:rsid w:val="0020074C"/>
    <w:rsid w:val="00205C08"/>
    <w:rsid w:val="00206286"/>
    <w:rsid w:val="0020687D"/>
    <w:rsid w:val="002122FA"/>
    <w:rsid w:val="002168DF"/>
    <w:rsid w:val="00220A4A"/>
    <w:rsid w:val="00225657"/>
    <w:rsid w:val="00244617"/>
    <w:rsid w:val="00244C6D"/>
    <w:rsid w:val="00253B0E"/>
    <w:rsid w:val="0025582E"/>
    <w:rsid w:val="0026004D"/>
    <w:rsid w:val="002640DD"/>
    <w:rsid w:val="0027315A"/>
    <w:rsid w:val="00274447"/>
    <w:rsid w:val="00275D12"/>
    <w:rsid w:val="00284FEB"/>
    <w:rsid w:val="002860C4"/>
    <w:rsid w:val="002A7198"/>
    <w:rsid w:val="002A7DDD"/>
    <w:rsid w:val="002B30D8"/>
    <w:rsid w:val="002B5741"/>
    <w:rsid w:val="002C370F"/>
    <w:rsid w:val="002E472E"/>
    <w:rsid w:val="002E547C"/>
    <w:rsid w:val="002E5EC7"/>
    <w:rsid w:val="002F7D90"/>
    <w:rsid w:val="00305409"/>
    <w:rsid w:val="003154F9"/>
    <w:rsid w:val="00315C17"/>
    <w:rsid w:val="00321B78"/>
    <w:rsid w:val="00330184"/>
    <w:rsid w:val="0033514A"/>
    <w:rsid w:val="00341491"/>
    <w:rsid w:val="003421D1"/>
    <w:rsid w:val="00356402"/>
    <w:rsid w:val="003609EF"/>
    <w:rsid w:val="0036231A"/>
    <w:rsid w:val="00364C9C"/>
    <w:rsid w:val="00374DD4"/>
    <w:rsid w:val="00375BD5"/>
    <w:rsid w:val="003C0E7A"/>
    <w:rsid w:val="003C55C6"/>
    <w:rsid w:val="003D36C4"/>
    <w:rsid w:val="003E0807"/>
    <w:rsid w:val="003E1A36"/>
    <w:rsid w:val="00406EED"/>
    <w:rsid w:val="00410371"/>
    <w:rsid w:val="00411B55"/>
    <w:rsid w:val="004215FB"/>
    <w:rsid w:val="004242F1"/>
    <w:rsid w:val="004454EB"/>
    <w:rsid w:val="0046337A"/>
    <w:rsid w:val="004918FD"/>
    <w:rsid w:val="00492769"/>
    <w:rsid w:val="00496D9C"/>
    <w:rsid w:val="00497E97"/>
    <w:rsid w:val="004A6C10"/>
    <w:rsid w:val="004B75B7"/>
    <w:rsid w:val="004C3CCA"/>
    <w:rsid w:val="004C720D"/>
    <w:rsid w:val="004D46E6"/>
    <w:rsid w:val="004F2D51"/>
    <w:rsid w:val="004F4244"/>
    <w:rsid w:val="005056CA"/>
    <w:rsid w:val="005141D9"/>
    <w:rsid w:val="0051580D"/>
    <w:rsid w:val="00516D72"/>
    <w:rsid w:val="00537943"/>
    <w:rsid w:val="00547111"/>
    <w:rsid w:val="005668C2"/>
    <w:rsid w:val="00574D10"/>
    <w:rsid w:val="00577244"/>
    <w:rsid w:val="00583AAD"/>
    <w:rsid w:val="00584431"/>
    <w:rsid w:val="00592B8B"/>
    <w:rsid w:val="00592D74"/>
    <w:rsid w:val="00596EEF"/>
    <w:rsid w:val="005B690D"/>
    <w:rsid w:val="005B6B04"/>
    <w:rsid w:val="005E2C44"/>
    <w:rsid w:val="005E4E7B"/>
    <w:rsid w:val="005F3890"/>
    <w:rsid w:val="005F5C06"/>
    <w:rsid w:val="00612239"/>
    <w:rsid w:val="00621188"/>
    <w:rsid w:val="006257ED"/>
    <w:rsid w:val="0063760D"/>
    <w:rsid w:val="00640594"/>
    <w:rsid w:val="00642F36"/>
    <w:rsid w:val="00653DE4"/>
    <w:rsid w:val="0065698D"/>
    <w:rsid w:val="00665C47"/>
    <w:rsid w:val="00666538"/>
    <w:rsid w:val="0068447E"/>
    <w:rsid w:val="00685C54"/>
    <w:rsid w:val="00692EB3"/>
    <w:rsid w:val="00695808"/>
    <w:rsid w:val="00696BEA"/>
    <w:rsid w:val="006B11EE"/>
    <w:rsid w:val="006B4029"/>
    <w:rsid w:val="006B46FB"/>
    <w:rsid w:val="006B6427"/>
    <w:rsid w:val="006D63B2"/>
    <w:rsid w:val="006E21FB"/>
    <w:rsid w:val="006E38C8"/>
    <w:rsid w:val="006F1A45"/>
    <w:rsid w:val="007119BA"/>
    <w:rsid w:val="0072645C"/>
    <w:rsid w:val="0075402D"/>
    <w:rsid w:val="007619E3"/>
    <w:rsid w:val="00766617"/>
    <w:rsid w:val="00775260"/>
    <w:rsid w:val="007857D7"/>
    <w:rsid w:val="0078732B"/>
    <w:rsid w:val="00792342"/>
    <w:rsid w:val="007977A8"/>
    <w:rsid w:val="007B512A"/>
    <w:rsid w:val="007C2097"/>
    <w:rsid w:val="007C2D48"/>
    <w:rsid w:val="007C478D"/>
    <w:rsid w:val="007D22F6"/>
    <w:rsid w:val="007D3676"/>
    <w:rsid w:val="007D6A07"/>
    <w:rsid w:val="007E1A98"/>
    <w:rsid w:val="007E5F76"/>
    <w:rsid w:val="007F7259"/>
    <w:rsid w:val="008040A8"/>
    <w:rsid w:val="0080736E"/>
    <w:rsid w:val="00817E63"/>
    <w:rsid w:val="008279FA"/>
    <w:rsid w:val="008302E5"/>
    <w:rsid w:val="008626E7"/>
    <w:rsid w:val="00863524"/>
    <w:rsid w:val="00870EE7"/>
    <w:rsid w:val="00875AA5"/>
    <w:rsid w:val="008863B9"/>
    <w:rsid w:val="008957EE"/>
    <w:rsid w:val="008A04EB"/>
    <w:rsid w:val="008A45A6"/>
    <w:rsid w:val="008A65F6"/>
    <w:rsid w:val="008B065E"/>
    <w:rsid w:val="008B14CB"/>
    <w:rsid w:val="008D3CCC"/>
    <w:rsid w:val="008D55C1"/>
    <w:rsid w:val="008F3789"/>
    <w:rsid w:val="008F613F"/>
    <w:rsid w:val="008F686C"/>
    <w:rsid w:val="009016EA"/>
    <w:rsid w:val="00910DEE"/>
    <w:rsid w:val="009148DE"/>
    <w:rsid w:val="00917C74"/>
    <w:rsid w:val="00921C3B"/>
    <w:rsid w:val="0092574F"/>
    <w:rsid w:val="00941E30"/>
    <w:rsid w:val="00943424"/>
    <w:rsid w:val="00943FB0"/>
    <w:rsid w:val="009462DB"/>
    <w:rsid w:val="009531B0"/>
    <w:rsid w:val="00957053"/>
    <w:rsid w:val="009646C2"/>
    <w:rsid w:val="009670F4"/>
    <w:rsid w:val="009741B3"/>
    <w:rsid w:val="009777D9"/>
    <w:rsid w:val="00980C78"/>
    <w:rsid w:val="00991B88"/>
    <w:rsid w:val="00996842"/>
    <w:rsid w:val="009A5753"/>
    <w:rsid w:val="009A579D"/>
    <w:rsid w:val="009C17A9"/>
    <w:rsid w:val="009C2CF6"/>
    <w:rsid w:val="009D6269"/>
    <w:rsid w:val="009E13C0"/>
    <w:rsid w:val="009E1A2E"/>
    <w:rsid w:val="009E3297"/>
    <w:rsid w:val="009E54B0"/>
    <w:rsid w:val="009F734F"/>
    <w:rsid w:val="009F7C0D"/>
    <w:rsid w:val="00A07507"/>
    <w:rsid w:val="00A13FED"/>
    <w:rsid w:val="00A22D84"/>
    <w:rsid w:val="00A246B6"/>
    <w:rsid w:val="00A24791"/>
    <w:rsid w:val="00A36176"/>
    <w:rsid w:val="00A42B34"/>
    <w:rsid w:val="00A47A88"/>
    <w:rsid w:val="00A47E70"/>
    <w:rsid w:val="00A50CF0"/>
    <w:rsid w:val="00A52278"/>
    <w:rsid w:val="00A6370F"/>
    <w:rsid w:val="00A63D07"/>
    <w:rsid w:val="00A651C7"/>
    <w:rsid w:val="00A677A9"/>
    <w:rsid w:val="00A72428"/>
    <w:rsid w:val="00A72FFF"/>
    <w:rsid w:val="00A7671C"/>
    <w:rsid w:val="00A77819"/>
    <w:rsid w:val="00AA2CBC"/>
    <w:rsid w:val="00AA6D58"/>
    <w:rsid w:val="00AB2DE7"/>
    <w:rsid w:val="00AC5820"/>
    <w:rsid w:val="00AD1CD8"/>
    <w:rsid w:val="00AD490A"/>
    <w:rsid w:val="00AF7866"/>
    <w:rsid w:val="00B11DF0"/>
    <w:rsid w:val="00B23714"/>
    <w:rsid w:val="00B258BB"/>
    <w:rsid w:val="00B331E5"/>
    <w:rsid w:val="00B34C7E"/>
    <w:rsid w:val="00B45138"/>
    <w:rsid w:val="00B46D30"/>
    <w:rsid w:val="00B47808"/>
    <w:rsid w:val="00B576D4"/>
    <w:rsid w:val="00B67B97"/>
    <w:rsid w:val="00B7171B"/>
    <w:rsid w:val="00B8478B"/>
    <w:rsid w:val="00B91D49"/>
    <w:rsid w:val="00B968C8"/>
    <w:rsid w:val="00B96E03"/>
    <w:rsid w:val="00BA0294"/>
    <w:rsid w:val="00BA14BF"/>
    <w:rsid w:val="00BA3EC5"/>
    <w:rsid w:val="00BA51D9"/>
    <w:rsid w:val="00BA7054"/>
    <w:rsid w:val="00BB4E2F"/>
    <w:rsid w:val="00BB5DFC"/>
    <w:rsid w:val="00BD279D"/>
    <w:rsid w:val="00BD30E0"/>
    <w:rsid w:val="00BD6BB8"/>
    <w:rsid w:val="00BF5DFF"/>
    <w:rsid w:val="00C01638"/>
    <w:rsid w:val="00C03794"/>
    <w:rsid w:val="00C10035"/>
    <w:rsid w:val="00C12CE9"/>
    <w:rsid w:val="00C40922"/>
    <w:rsid w:val="00C6075D"/>
    <w:rsid w:val="00C65304"/>
    <w:rsid w:val="00C65939"/>
    <w:rsid w:val="00C666CC"/>
    <w:rsid w:val="00C66BA2"/>
    <w:rsid w:val="00C77341"/>
    <w:rsid w:val="00C77439"/>
    <w:rsid w:val="00C870F6"/>
    <w:rsid w:val="00C95985"/>
    <w:rsid w:val="00CA51B0"/>
    <w:rsid w:val="00CA7266"/>
    <w:rsid w:val="00CB03B3"/>
    <w:rsid w:val="00CB4627"/>
    <w:rsid w:val="00CB73ED"/>
    <w:rsid w:val="00CC5026"/>
    <w:rsid w:val="00CC56F8"/>
    <w:rsid w:val="00CC68D0"/>
    <w:rsid w:val="00CD18D3"/>
    <w:rsid w:val="00CD5B9E"/>
    <w:rsid w:val="00CE077C"/>
    <w:rsid w:val="00CE4A45"/>
    <w:rsid w:val="00CF201A"/>
    <w:rsid w:val="00D00D66"/>
    <w:rsid w:val="00D03C17"/>
    <w:rsid w:val="00D03F9A"/>
    <w:rsid w:val="00D04053"/>
    <w:rsid w:val="00D06D51"/>
    <w:rsid w:val="00D24991"/>
    <w:rsid w:val="00D33648"/>
    <w:rsid w:val="00D37B18"/>
    <w:rsid w:val="00D402B6"/>
    <w:rsid w:val="00D50255"/>
    <w:rsid w:val="00D528A0"/>
    <w:rsid w:val="00D62DD2"/>
    <w:rsid w:val="00D66520"/>
    <w:rsid w:val="00D709E7"/>
    <w:rsid w:val="00D712EF"/>
    <w:rsid w:val="00D71B87"/>
    <w:rsid w:val="00D72875"/>
    <w:rsid w:val="00D76F98"/>
    <w:rsid w:val="00D84AE9"/>
    <w:rsid w:val="00D9124E"/>
    <w:rsid w:val="00DA0CC1"/>
    <w:rsid w:val="00DA0DEF"/>
    <w:rsid w:val="00DA1522"/>
    <w:rsid w:val="00DA5D26"/>
    <w:rsid w:val="00DB7A90"/>
    <w:rsid w:val="00DC2AB8"/>
    <w:rsid w:val="00DD433A"/>
    <w:rsid w:val="00DD5753"/>
    <w:rsid w:val="00DD7CD2"/>
    <w:rsid w:val="00DE34CF"/>
    <w:rsid w:val="00DE4752"/>
    <w:rsid w:val="00DE58AF"/>
    <w:rsid w:val="00E044B6"/>
    <w:rsid w:val="00E101BF"/>
    <w:rsid w:val="00E13F3D"/>
    <w:rsid w:val="00E30E82"/>
    <w:rsid w:val="00E34898"/>
    <w:rsid w:val="00E35222"/>
    <w:rsid w:val="00E44DB6"/>
    <w:rsid w:val="00E652A4"/>
    <w:rsid w:val="00E6576B"/>
    <w:rsid w:val="00E73E23"/>
    <w:rsid w:val="00E80C05"/>
    <w:rsid w:val="00E84E8F"/>
    <w:rsid w:val="00E85446"/>
    <w:rsid w:val="00E86DC9"/>
    <w:rsid w:val="00E93DCA"/>
    <w:rsid w:val="00EB09B7"/>
    <w:rsid w:val="00EC22CC"/>
    <w:rsid w:val="00EC5FCF"/>
    <w:rsid w:val="00EE7D7C"/>
    <w:rsid w:val="00EF3971"/>
    <w:rsid w:val="00F03848"/>
    <w:rsid w:val="00F11C37"/>
    <w:rsid w:val="00F217C2"/>
    <w:rsid w:val="00F25D98"/>
    <w:rsid w:val="00F300FB"/>
    <w:rsid w:val="00F4385C"/>
    <w:rsid w:val="00F46F08"/>
    <w:rsid w:val="00F637A9"/>
    <w:rsid w:val="00F71B98"/>
    <w:rsid w:val="00F8131B"/>
    <w:rsid w:val="00F85875"/>
    <w:rsid w:val="00FA019F"/>
    <w:rsid w:val="00FA7560"/>
    <w:rsid w:val="00FB3021"/>
    <w:rsid w:val="00FB4A01"/>
    <w:rsid w:val="00FB6386"/>
    <w:rsid w:val="00FC3A92"/>
    <w:rsid w:val="00FC4CB7"/>
    <w:rsid w:val="00FF3422"/>
    <w:rsid w:val="00FF347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BB6D97D-4E79-45B8-BCBB-75B33202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list ,list 3,31"/>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qFormat/>
    <w:rsid w:val="000B7FED"/>
    <w:rPr>
      <w:rFonts w:ascii="Tahoma" w:hAnsi="Tahoma" w:cs="Tahoma"/>
      <w:sz w:val="16"/>
      <w:szCs w:val="16"/>
    </w:rPr>
  </w:style>
  <w:style w:type="paragraph" w:styleId="af6">
    <w:name w:val="annotation subject"/>
    <w:basedOn w:val="af1"/>
    <w:next w:val="af1"/>
    <w:link w:val="af7"/>
    <w:qFormat/>
    <w:rsid w:val="000B7FED"/>
    <w:rPr>
      <w:b/>
      <w:bCs/>
    </w:rPr>
  </w:style>
  <w:style w:type="paragraph" w:styleId="af8">
    <w:name w:val="Document Map"/>
    <w:basedOn w:val="a"/>
    <w:link w:val="af9"/>
    <w:qFormat/>
    <w:rsid w:val="005E2C44"/>
    <w:pPr>
      <w:shd w:val="clear" w:color="auto" w:fill="000080"/>
    </w:pPr>
    <w:rPr>
      <w:rFonts w:ascii="Tahoma" w:hAnsi="Tahoma" w:cs="Tahoma"/>
    </w:rPr>
  </w:style>
  <w:style w:type="paragraph" w:styleId="afa">
    <w:name w:val="List Paragraph"/>
    <w:aliases w:val="- Bullets,?? ??,?????,????,Lista1,列出段落,목록 단락,リスト段落,列出段落1,中等深浅网格 1 - 着色 21,¥¡¡¡¡ì¬º¥¹¥È¶ÎÂä,ÁÐ³ö¶ÎÂä,—ño’i—Ž,¥ê¥¹¥È¶ÎÂä,1st level - Bullet List Paragraph,Lettre d'introduction,Paragrafo elenco,Normal bullet 2,Bullet list,목록단락,R4_bullets,列表段落11,列"/>
    <w:basedOn w:val="a"/>
    <w:link w:val="afb"/>
    <w:uiPriority w:val="34"/>
    <w:qFormat/>
    <w:rsid w:val="00AF7866"/>
    <w:pPr>
      <w:widowControl w:val="0"/>
      <w:spacing w:after="0"/>
      <w:ind w:firstLineChars="200" w:firstLine="420"/>
      <w:jc w:val="both"/>
    </w:pPr>
    <w:rPr>
      <w:rFonts w:asciiTheme="minorHAnsi" w:eastAsiaTheme="minorEastAsia" w:hAnsiTheme="minorHAnsi" w:cstheme="minorBidi"/>
      <w:kern w:val="2"/>
      <w:sz w:val="21"/>
      <w:szCs w:val="24"/>
      <w:lang w:val="en-US" w:eastAsia="zh-CN"/>
    </w:rPr>
  </w:style>
  <w:style w:type="character" w:customStyle="1" w:styleId="afb">
    <w:name w:val="列表段落 字符"/>
    <w:aliases w:val="- Bullets 字符,?? ?? 字符,????? 字符,???? 字符,Lista1 字符,列出段落 字符,목록 단락 字符,リスト段落 字符,列出段落1 字符,中等深浅网格 1 - 着色 21 字符,¥¡¡¡¡ì¬º¥¹¥È¶ÎÂä 字符,ÁÐ³ö¶ÎÂä 字符,—ño’i—Ž 字符,¥ê¥¹¥È¶ÎÂä 字符,1st level - Bullet List Paragraph 字符,Lettre d'introduction 字符,Paragrafo elenco 字符"/>
    <w:link w:val="afa"/>
    <w:uiPriority w:val="34"/>
    <w:qFormat/>
    <w:rsid w:val="00AF7866"/>
    <w:rPr>
      <w:rFonts w:asciiTheme="minorHAnsi" w:eastAsiaTheme="minorEastAsia" w:hAnsiTheme="minorHAnsi" w:cstheme="minorBidi"/>
      <w:kern w:val="2"/>
      <w:sz w:val="21"/>
      <w:szCs w:val="24"/>
      <w:lang w:val="en-US" w:eastAsia="zh-CN"/>
    </w:rPr>
  </w:style>
  <w:style w:type="character" w:customStyle="1" w:styleId="B1Char">
    <w:name w:val="B1 Char"/>
    <w:link w:val="B10"/>
    <w:qFormat/>
    <w:rsid w:val="000F6F86"/>
    <w:rPr>
      <w:rFonts w:ascii="Times New Roman" w:hAnsi="Times New Roman"/>
      <w:lang w:val="en-GB" w:eastAsia="en-US"/>
    </w:rPr>
  </w:style>
  <w:style w:type="character" w:customStyle="1" w:styleId="NOChar">
    <w:name w:val="NO Char"/>
    <w:link w:val="NO"/>
    <w:qFormat/>
    <w:rsid w:val="00CE077C"/>
    <w:rPr>
      <w:rFonts w:ascii="Times New Roman" w:hAnsi="Times New Roman"/>
      <w:lang w:val="en-GB" w:eastAsia="en-US"/>
    </w:rPr>
  </w:style>
  <w:style w:type="character" w:customStyle="1" w:styleId="TALCar">
    <w:name w:val="TAL Car"/>
    <w:link w:val="TAL"/>
    <w:qFormat/>
    <w:rsid w:val="008957EE"/>
    <w:rPr>
      <w:rFonts w:ascii="Arial" w:hAnsi="Arial"/>
      <w:sz w:val="18"/>
      <w:lang w:val="en-GB" w:eastAsia="en-US"/>
    </w:rPr>
  </w:style>
  <w:style w:type="character" w:customStyle="1" w:styleId="TACChar">
    <w:name w:val="TAC Char"/>
    <w:link w:val="TAC"/>
    <w:qFormat/>
    <w:rsid w:val="008957EE"/>
    <w:rPr>
      <w:rFonts w:ascii="Arial" w:hAnsi="Arial"/>
      <w:sz w:val="18"/>
      <w:lang w:val="en-GB" w:eastAsia="en-US"/>
    </w:rPr>
  </w:style>
  <w:style w:type="character" w:customStyle="1" w:styleId="THChar">
    <w:name w:val="TH Char"/>
    <w:link w:val="TH"/>
    <w:qFormat/>
    <w:rsid w:val="008957EE"/>
    <w:rPr>
      <w:rFonts w:ascii="Arial" w:hAnsi="Arial"/>
      <w:b/>
      <w:lang w:val="en-GB" w:eastAsia="en-US"/>
    </w:rPr>
  </w:style>
  <w:style w:type="character" w:customStyle="1" w:styleId="TAHCar">
    <w:name w:val="TAH Car"/>
    <w:link w:val="TAH"/>
    <w:qFormat/>
    <w:rsid w:val="008957EE"/>
    <w:rPr>
      <w:rFonts w:ascii="Arial" w:hAnsi="Arial"/>
      <w:b/>
      <w:sz w:val="18"/>
      <w:lang w:val="en-GB" w:eastAsia="en-US"/>
    </w:rPr>
  </w:style>
  <w:style w:type="character" w:customStyle="1" w:styleId="TANChar">
    <w:name w:val="TAN Char"/>
    <w:link w:val="TAN"/>
    <w:qFormat/>
    <w:rsid w:val="008957EE"/>
    <w:rPr>
      <w:rFonts w:ascii="Arial" w:hAnsi="Arial"/>
      <w:sz w:val="18"/>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875AA5"/>
    <w:rPr>
      <w:rFonts w:ascii="Arial" w:hAnsi="Arial"/>
      <w:sz w:val="22"/>
      <w:lang w:val="en-GB" w:eastAsia="en-US"/>
    </w:rPr>
  </w:style>
  <w:style w:type="table" w:customStyle="1" w:styleId="TableGrid1">
    <w:name w:val="Table Grid1"/>
    <w:basedOn w:val="a1"/>
    <w:next w:val="afc"/>
    <w:uiPriority w:val="39"/>
    <w:qFormat/>
    <w:rsid w:val="007264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Grid"/>
    <w:aliases w:val="SGS Table Basic 1,TableGrid"/>
    <w:basedOn w:val="a1"/>
    <w:qFormat/>
    <w:rsid w:val="00726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qFormat/>
    <w:rsid w:val="00E84E8F"/>
    <w:rPr>
      <w:rFonts w:ascii="Times New Roman" w:eastAsia="Times New Roman" w:hAnsi="Times New Roman"/>
      <w:lang w:val="en-GB" w:eastAsia="en-US"/>
    </w:rPr>
  </w:style>
  <w:style w:type="character" w:customStyle="1" w:styleId="B2Char">
    <w:name w:val="B2 Char"/>
    <w:link w:val="B20"/>
    <w:qFormat/>
    <w:rsid w:val="00E84E8F"/>
    <w:rPr>
      <w:rFonts w:ascii="Times New Roman" w:hAnsi="Times New Roman"/>
      <w:lang w:val="en-GB" w:eastAsia="en-US"/>
    </w:rPr>
  </w:style>
  <w:style w:type="character" w:customStyle="1" w:styleId="apple-converted-space">
    <w:name w:val="apple-converted-space"/>
    <w:qFormat/>
    <w:rsid w:val="00E84E8F"/>
  </w:style>
  <w:style w:type="character" w:customStyle="1" w:styleId="B3Char">
    <w:name w:val="B3 Char"/>
    <w:link w:val="B30"/>
    <w:qFormat/>
    <w:locked/>
    <w:rsid w:val="00E84E8F"/>
    <w:rPr>
      <w:rFonts w:ascii="Times New Roman" w:hAnsi="Times New Roman"/>
      <w:lang w:val="en-GB" w:eastAsia="en-US"/>
    </w:rPr>
  </w:style>
  <w:style w:type="character" w:customStyle="1" w:styleId="EXChar">
    <w:name w:val="EX Char"/>
    <w:link w:val="EX"/>
    <w:qFormat/>
    <w:rsid w:val="00E84E8F"/>
    <w:rPr>
      <w:rFonts w:ascii="Times New Roman" w:hAnsi="Times New Roman"/>
      <w:lang w:val="en-GB" w:eastAsia="en-US"/>
    </w:rPr>
  </w:style>
  <w:style w:type="character" w:customStyle="1" w:styleId="EQChar">
    <w:name w:val="EQ Char"/>
    <w:link w:val="EQ"/>
    <w:qFormat/>
    <w:locked/>
    <w:rsid w:val="00E84E8F"/>
    <w:rPr>
      <w:rFonts w:ascii="Times New Roman" w:hAnsi="Times New Roman"/>
      <w:noProof/>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qFormat/>
    <w:rsid w:val="00E84E8F"/>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0"/>
    <w:link w:val="2"/>
    <w:qFormat/>
    <w:rsid w:val="00E84E8F"/>
    <w:rPr>
      <w:rFonts w:ascii="Arial" w:hAnsi="Arial"/>
      <w:sz w:val="32"/>
      <w:lang w:val="en-GB" w:eastAsia="en-US"/>
    </w:rPr>
  </w:style>
  <w:style w:type="character" w:customStyle="1" w:styleId="Heading3Char">
    <w:name w:val="Heading 3 Char"/>
    <w:aliases w:val="Heading 3 3GPP Char1,Underrubrik2 Char1,H3 Char1,Memo Heading 3 Char1,h3 Char1,no break Char1,Heading 3 Char1 Char Char1,Heading 3 Char Char Char Char1,Heading 3 Char1 Char Char Char Char1,Heading 3 Char Char Char Char Char Char,0H Char"/>
    <w:basedOn w:val="a0"/>
    <w:qFormat/>
    <w:rsid w:val="00E84E8F"/>
    <w:rPr>
      <w:rFonts w:asciiTheme="majorHAnsi" w:eastAsiaTheme="majorEastAsia" w:hAnsiTheme="majorHAnsi" w:cstheme="majorBidi"/>
      <w:color w:val="243F60" w:themeColor="accent1" w:themeShade="7F"/>
      <w:kern w:val="2"/>
      <w:sz w:val="24"/>
      <w:szCs w:val="24"/>
      <w:lang w:eastAsia="en-US"/>
      <w14:ligatures w14:val="standardContextual"/>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qFormat/>
    <w:rsid w:val="00E84E8F"/>
    <w:rPr>
      <w:rFonts w:ascii="Arial" w:hAnsi="Arial"/>
      <w:sz w:val="24"/>
      <w:lang w:val="en-GB" w:eastAsia="en-US"/>
    </w:rPr>
  </w:style>
  <w:style w:type="character" w:customStyle="1" w:styleId="60">
    <w:name w:val="标题 6 字符"/>
    <w:aliases w:val="T1 字符,Header 6 字符"/>
    <w:basedOn w:val="a0"/>
    <w:link w:val="6"/>
    <w:qFormat/>
    <w:rsid w:val="00E84E8F"/>
    <w:rPr>
      <w:rFonts w:ascii="Arial" w:hAnsi="Arial"/>
      <w:lang w:val="en-GB" w:eastAsia="en-US"/>
    </w:rPr>
  </w:style>
  <w:style w:type="character" w:customStyle="1" w:styleId="70">
    <w:name w:val="标题 7 字符"/>
    <w:aliases w:val="L7 字符,Header 7 字符"/>
    <w:basedOn w:val="a0"/>
    <w:link w:val="7"/>
    <w:qFormat/>
    <w:rsid w:val="00E84E8F"/>
    <w:rPr>
      <w:rFonts w:ascii="Arial" w:hAnsi="Arial"/>
      <w:lang w:val="en-GB" w:eastAsia="en-US"/>
    </w:rPr>
  </w:style>
  <w:style w:type="character" w:customStyle="1" w:styleId="80">
    <w:name w:val="标题 8 字符"/>
    <w:aliases w:val="Table Heading 字符"/>
    <w:basedOn w:val="a0"/>
    <w:link w:val="8"/>
    <w:qFormat/>
    <w:rsid w:val="00E84E8F"/>
    <w:rPr>
      <w:rFonts w:ascii="Arial" w:hAnsi="Arial"/>
      <w:sz w:val="36"/>
      <w:lang w:val="en-GB" w:eastAsia="en-US"/>
    </w:rPr>
  </w:style>
  <w:style w:type="character" w:customStyle="1" w:styleId="90">
    <w:name w:val="标题 9 字符"/>
    <w:aliases w:val="Figure Heading 字符,FH 字符"/>
    <w:basedOn w:val="a0"/>
    <w:link w:val="9"/>
    <w:qFormat/>
    <w:rsid w:val="00E84E8F"/>
    <w:rPr>
      <w:rFonts w:ascii="Arial" w:hAnsi="Arial"/>
      <w:sz w:val="36"/>
      <w:lang w:val="en-GB" w:eastAsia="en-US"/>
    </w:rPr>
  </w:style>
  <w:style w:type="character" w:styleId="afe">
    <w:name w:val="Emphasis"/>
    <w:qFormat/>
    <w:rsid w:val="00E84E8F"/>
    <w:rPr>
      <w:rFonts w:ascii="Times New Roman" w:hAnsi="Times New Roman" w:cs="Times New Roman" w:hint="default"/>
      <w:i/>
      <w:iCs/>
    </w:r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qFormat/>
    <w:rsid w:val="00E84E8F"/>
    <w:rPr>
      <w:rFonts w:ascii="Arial" w:hAnsi="Arial" w:cs="Arial" w:hint="default"/>
      <w:sz w:val="28"/>
      <w:lang w:val="en-GB" w:eastAsia="ko-KR" w:bidi="ar-SA"/>
    </w:rPr>
  </w:style>
  <w:style w:type="character" w:customStyle="1" w:styleId="Heading2Char1">
    <w:name w:val="Heading 2 Char1"/>
    <w:aliases w:val="DO NOT USE_h2 Char1,h2 Char1,h21 Char1,H2 Char1,Head2A Char1,2 Char1,UNDERRUBRIK 1-2 Char1,level 2 Char1,Heading 2 3GPP Char1,H21 Char1,Head 2 Char1,l2 Char1,TitreProp Char1,Header 2 Char1,ITT t2 Char1,PA Major Section Char1,R2 Char1"/>
    <w:qFormat/>
    <w:rsid w:val="00E84E8F"/>
    <w:rPr>
      <w:rFonts w:ascii="Arial" w:hAnsi="Arial" w:cs="Arial" w:hint="default"/>
      <w:sz w:val="32"/>
      <w:lang w:val="en-GB" w:eastAsia="en-US" w:bidi="ar-SA"/>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link w:val="30"/>
    <w:qFormat/>
    <w:locked/>
    <w:rsid w:val="00E84E8F"/>
    <w:rPr>
      <w:rFonts w:ascii="Arial" w:hAnsi="Arial"/>
      <w:sz w:val="28"/>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E84E8F"/>
    <w:rPr>
      <w:rFonts w:ascii="Calibri Light" w:eastAsia="Times New Roman" w:hAnsi="Calibri Light" w:cs="Times New Roman" w:hint="default"/>
      <w:i/>
      <w:iCs/>
      <w:color w:val="2F5496"/>
      <w:lang w:eastAsia="en-US"/>
    </w:rPr>
  </w:style>
  <w:style w:type="character" w:customStyle="1" w:styleId="Heading5Char1">
    <w:name w:val="Heading 5 Char1"/>
    <w:aliases w:val="h5 Char1,Heading5 Char1,H5 Char1,Head5 Char1,M5 Char1,mh2 Char1,Module heading 2 Char1,heading 8 Char1,Numbered Sub-list Char1,Heading 81 Char1,标题 81 Char1,Heading 811 Char1,Heading 8111 Char1,Heading 81111 Char1,Level_2 Char1,标题 5 Char1"/>
    <w:qFormat/>
    <w:rsid w:val="00E84E8F"/>
    <w:rPr>
      <w:rFonts w:ascii="Arial" w:hAnsi="Arial" w:cs="Arial" w:hint="default"/>
      <w:sz w:val="22"/>
      <w:lang w:val="en-GB" w:eastAsia="ja-JP" w:bidi="ar-SA"/>
    </w:rPr>
  </w:style>
  <w:style w:type="paragraph" w:customStyle="1" w:styleId="msonormal0">
    <w:name w:val="msonormal"/>
    <w:basedOn w:val="a"/>
    <w:uiPriority w:val="99"/>
    <w:qFormat/>
    <w:rsid w:val="00E84E8F"/>
    <w:pPr>
      <w:spacing w:before="100" w:beforeAutospacing="1" w:after="100" w:afterAutospacing="1" w:line="256" w:lineRule="auto"/>
    </w:pPr>
    <w:rPr>
      <w:rFonts w:asciiTheme="minorHAnsi" w:eastAsiaTheme="minorHAnsi" w:hAnsiTheme="minorHAnsi" w:cstheme="minorBidi"/>
      <w:kern w:val="2"/>
      <w:sz w:val="24"/>
      <w:szCs w:val="24"/>
      <w:lang w:val="en-US"/>
      <w14:ligatures w14:val="standardContextual"/>
    </w:rPr>
  </w:style>
  <w:style w:type="paragraph" w:styleId="aff">
    <w:name w:val="Normal (Web)"/>
    <w:basedOn w:val="a"/>
    <w:uiPriority w:val="99"/>
    <w:unhideWhenUsed/>
    <w:qFormat/>
    <w:rsid w:val="00E84E8F"/>
    <w:pPr>
      <w:spacing w:before="100" w:beforeAutospacing="1" w:after="100" w:afterAutospacing="1" w:line="256" w:lineRule="auto"/>
    </w:pPr>
    <w:rPr>
      <w:rFonts w:asciiTheme="minorHAnsi" w:eastAsiaTheme="minorHAnsi" w:hAnsiTheme="minorHAnsi" w:cstheme="minorBidi"/>
      <w:kern w:val="2"/>
      <w:sz w:val="24"/>
      <w:szCs w:val="24"/>
      <w:lang w:val="en-US"/>
      <w14:ligatures w14:val="standardContextual"/>
    </w:rPr>
  </w:style>
  <w:style w:type="character" w:customStyle="1" w:styleId="Heading9Char1">
    <w:name w:val="Heading 9 Char1"/>
    <w:aliases w:val="Figure Heading Char1,FH Char1,标题 9 Char1,Figure Heading Char2,FH Char2,제목 9 Char1"/>
    <w:basedOn w:val="a0"/>
    <w:qFormat/>
    <w:rsid w:val="00E84E8F"/>
    <w:rPr>
      <w:rFonts w:asciiTheme="majorHAnsi" w:eastAsiaTheme="majorEastAsia" w:hAnsiTheme="majorHAnsi" w:cstheme="majorBidi" w:hint="default"/>
      <w:i/>
      <w:iCs/>
      <w:color w:val="272727" w:themeColor="text1" w:themeTint="D8"/>
      <w:sz w:val="21"/>
      <w:szCs w:val="21"/>
      <w:lang w:val="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a"/>
    <w:uiPriority w:val="99"/>
    <w:unhideWhenUsed/>
    <w:qFormat/>
    <w:rsid w:val="00E84E8F"/>
    <w:pPr>
      <w:spacing w:after="0" w:line="256" w:lineRule="auto"/>
      <w:ind w:left="851"/>
    </w:pPr>
    <w:rPr>
      <w:rFonts w:asciiTheme="minorHAnsi" w:eastAsia="MS Mincho" w:hAnsiTheme="minorHAnsi" w:cstheme="minorBidi"/>
      <w:kern w:val="2"/>
      <w:sz w:val="22"/>
      <w:szCs w:val="22"/>
      <w:lang w:val="it-IT"/>
      <w14:ligatures w14:val="standardContextual"/>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7"/>
    <w:qFormat/>
    <w:locked/>
    <w:rsid w:val="00E84E8F"/>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0"/>
    <w:qFormat/>
    <w:rsid w:val="00E84E8F"/>
    <w:rPr>
      <w:rFonts w:asciiTheme="minorHAnsi" w:eastAsiaTheme="minorHAnsi" w:hAnsiTheme="minorHAnsi" w:cstheme="minorBidi"/>
      <w:kern w:val="2"/>
      <w:lang w:eastAsia="en-US"/>
      <w14:ligatures w14:val="standardContextual"/>
    </w:rPr>
  </w:style>
  <w:style w:type="character" w:customStyle="1" w:styleId="af2">
    <w:name w:val="批注文字 字符"/>
    <w:basedOn w:val="a0"/>
    <w:link w:val="af1"/>
    <w:uiPriority w:val="99"/>
    <w:qFormat/>
    <w:rsid w:val="00E84E8F"/>
    <w:rPr>
      <w:rFonts w:ascii="Times New Roman" w:hAnsi="Times New Roman"/>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locked/>
    <w:rsid w:val="00E84E8F"/>
    <w:rPr>
      <w:rFonts w:ascii="Arial" w:hAnsi="Arial"/>
      <w:b/>
      <w:noProof/>
      <w:sz w:val="18"/>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a0"/>
    <w:qFormat/>
    <w:rsid w:val="00E84E8F"/>
    <w:rPr>
      <w:rFonts w:asciiTheme="minorHAnsi" w:eastAsiaTheme="minorHAnsi" w:hAnsiTheme="minorHAnsi" w:cstheme="minorBidi"/>
      <w:kern w:val="2"/>
      <w:sz w:val="22"/>
      <w:szCs w:val="22"/>
      <w:lang w:eastAsia="en-US"/>
      <w14:ligatures w14:val="standardContextual"/>
    </w:rPr>
  </w:style>
  <w:style w:type="character" w:customStyle="1" w:styleId="ae">
    <w:name w:val="页脚 字符"/>
    <w:aliases w:val="footer odd 字符,footer 字符,fo 字符,pie de página 字符"/>
    <w:basedOn w:val="a0"/>
    <w:link w:val="ad"/>
    <w:qFormat/>
    <w:locked/>
    <w:rsid w:val="00E84E8F"/>
    <w:rPr>
      <w:rFonts w:ascii="Arial" w:hAnsi="Arial"/>
      <w:b/>
      <w:i/>
      <w:noProof/>
      <w:sz w:val="18"/>
      <w:lang w:val="en-GB" w:eastAsia="en-US"/>
    </w:rPr>
  </w:style>
  <w:style w:type="character" w:customStyle="1" w:styleId="FooterChar1">
    <w:name w:val="Footer Char1"/>
    <w:aliases w:val="footer odd Char1,footer Char1,fo Char1,pie de página Char1"/>
    <w:basedOn w:val="a0"/>
    <w:semiHidden/>
    <w:rsid w:val="00E84E8F"/>
    <w:rPr>
      <w:rFonts w:asciiTheme="minorHAnsi" w:eastAsiaTheme="minorHAnsi" w:hAnsiTheme="minorHAnsi" w:cstheme="minorBidi"/>
      <w:kern w:val="2"/>
      <w:sz w:val="22"/>
      <w:szCs w:val="22"/>
      <w:lang w:eastAsia="en-US"/>
      <w14:ligatures w14:val="standardContextual"/>
    </w:rPr>
  </w:style>
  <w:style w:type="paragraph" w:styleId="aff1">
    <w:name w:val="index heading"/>
    <w:basedOn w:val="a"/>
    <w:next w:val="a"/>
    <w:uiPriority w:val="99"/>
    <w:unhideWhenUsed/>
    <w:qFormat/>
    <w:rsid w:val="00E84E8F"/>
    <w:pPr>
      <w:pBdr>
        <w:top w:val="single" w:sz="12" w:space="0" w:color="auto"/>
      </w:pBdr>
      <w:spacing w:before="360" w:after="240" w:line="256" w:lineRule="auto"/>
    </w:pPr>
    <w:rPr>
      <w:rFonts w:asciiTheme="minorHAnsi" w:eastAsia="MS Mincho" w:hAnsiTheme="minorHAnsi" w:cstheme="minorBidi"/>
      <w:b/>
      <w:i/>
      <w:kern w:val="2"/>
      <w:sz w:val="26"/>
      <w:szCs w:val="22"/>
      <w14:ligatures w14:val="standardContextual"/>
    </w:rPr>
  </w:style>
  <w:style w:type="character" w:customStyle="1" w:styleId="aff2">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3"/>
    <w:uiPriority w:val="35"/>
    <w:qFormat/>
    <w:locked/>
    <w:rsid w:val="00E84E8F"/>
    <w:rPr>
      <w:rFonts w:asciiTheme="minorHAnsi" w:eastAsia="MS Mincho" w:hAnsiTheme="minorHAnsi" w:cstheme="minorBidi"/>
      <w:b/>
      <w:kern w:val="2"/>
      <w:sz w:val="22"/>
      <w:szCs w:val="22"/>
      <w:lang w:eastAsia="en-US"/>
      <w14:ligatures w14:val="standardContextual"/>
    </w:rPr>
  </w:style>
  <w:style w:type="paragraph" w:styleId="aff3">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f2"/>
    <w:uiPriority w:val="35"/>
    <w:unhideWhenUsed/>
    <w:qFormat/>
    <w:rsid w:val="00E84E8F"/>
    <w:pPr>
      <w:spacing w:before="120" w:after="120" w:line="256" w:lineRule="auto"/>
    </w:pPr>
    <w:rPr>
      <w:rFonts w:asciiTheme="minorHAnsi" w:eastAsia="MS Mincho" w:hAnsiTheme="minorHAnsi" w:cstheme="minorBidi"/>
      <w:b/>
      <w:kern w:val="2"/>
      <w:sz w:val="22"/>
      <w:szCs w:val="22"/>
      <w14:ligatures w14:val="standardContextual"/>
    </w:rPr>
  </w:style>
  <w:style w:type="paragraph" w:styleId="aff4">
    <w:name w:val="endnote text"/>
    <w:basedOn w:val="a"/>
    <w:link w:val="aff5"/>
    <w:uiPriority w:val="99"/>
    <w:unhideWhenUsed/>
    <w:qFormat/>
    <w:rsid w:val="00E84E8F"/>
    <w:pPr>
      <w:snapToGrid w:val="0"/>
      <w:spacing w:after="160" w:line="256" w:lineRule="auto"/>
    </w:pPr>
    <w:rPr>
      <w:rFonts w:asciiTheme="minorHAnsi" w:eastAsiaTheme="minorHAnsi" w:hAnsiTheme="minorHAnsi" w:cstheme="minorBidi"/>
      <w:kern w:val="2"/>
      <w:sz w:val="22"/>
      <w:szCs w:val="22"/>
      <w14:ligatures w14:val="standardContextual"/>
    </w:rPr>
  </w:style>
  <w:style w:type="character" w:customStyle="1" w:styleId="aff5">
    <w:name w:val="尾注文本 字符"/>
    <w:basedOn w:val="a0"/>
    <w:link w:val="aff4"/>
    <w:uiPriority w:val="99"/>
    <w:qFormat/>
    <w:rsid w:val="00E84E8F"/>
    <w:rPr>
      <w:rFonts w:asciiTheme="minorHAnsi" w:eastAsiaTheme="minorHAnsi" w:hAnsiTheme="minorHAnsi" w:cstheme="minorBidi"/>
      <w:kern w:val="2"/>
      <w:sz w:val="22"/>
      <w:szCs w:val="22"/>
      <w:lang w:eastAsia="en-US"/>
      <w14:ligatures w14:val="standardContextual"/>
    </w:rPr>
  </w:style>
  <w:style w:type="character" w:customStyle="1" w:styleId="ab">
    <w:name w:val="列表 字符"/>
    <w:link w:val="aa"/>
    <w:qFormat/>
    <w:locked/>
    <w:rsid w:val="00E84E8F"/>
    <w:rPr>
      <w:rFonts w:ascii="Times New Roman" w:hAnsi="Times New Roman"/>
      <w:lang w:val="en-GB" w:eastAsia="en-US"/>
    </w:rPr>
  </w:style>
  <w:style w:type="character" w:customStyle="1" w:styleId="ac">
    <w:name w:val="列表项目符号 字符"/>
    <w:aliases w:val="UL 字符"/>
    <w:link w:val="a9"/>
    <w:qFormat/>
    <w:locked/>
    <w:rsid w:val="00E84E8F"/>
    <w:rPr>
      <w:rFonts w:ascii="Times New Roman" w:hAnsi="Times New Roman"/>
      <w:lang w:val="en-GB" w:eastAsia="en-US"/>
    </w:rPr>
  </w:style>
  <w:style w:type="character" w:customStyle="1" w:styleId="26">
    <w:name w:val="列表 2 字符"/>
    <w:link w:val="25"/>
    <w:qFormat/>
    <w:locked/>
    <w:rsid w:val="00E84E8F"/>
    <w:rPr>
      <w:rFonts w:ascii="Times New Roman" w:hAnsi="Times New Roman"/>
      <w:lang w:val="en-GB" w:eastAsia="en-US"/>
    </w:rPr>
  </w:style>
  <w:style w:type="character" w:customStyle="1" w:styleId="24">
    <w:name w:val="列表项目符号 2 字符"/>
    <w:aliases w:val="lb2 字符"/>
    <w:link w:val="23"/>
    <w:qFormat/>
    <w:locked/>
    <w:rsid w:val="00E84E8F"/>
    <w:rPr>
      <w:rFonts w:ascii="Times New Roman" w:hAnsi="Times New Roman"/>
      <w:lang w:val="en-GB" w:eastAsia="en-US"/>
    </w:rPr>
  </w:style>
  <w:style w:type="character" w:customStyle="1" w:styleId="33">
    <w:name w:val="列表项目符号 3 字符"/>
    <w:link w:val="32"/>
    <w:qFormat/>
    <w:locked/>
    <w:rsid w:val="00E84E8F"/>
    <w:rPr>
      <w:rFonts w:ascii="Times New Roman" w:hAnsi="Times New Roman"/>
      <w:lang w:val="en-GB" w:eastAsia="en-US"/>
    </w:rPr>
  </w:style>
  <w:style w:type="paragraph" w:styleId="3">
    <w:name w:val="List Number 3"/>
    <w:basedOn w:val="a"/>
    <w:uiPriority w:val="99"/>
    <w:unhideWhenUsed/>
    <w:qFormat/>
    <w:rsid w:val="00E84E8F"/>
    <w:pPr>
      <w:numPr>
        <w:numId w:val="2"/>
      </w:numPr>
      <w:tabs>
        <w:tab w:val="clear" w:pos="720"/>
        <w:tab w:val="num" w:pos="360"/>
        <w:tab w:val="num" w:pos="926"/>
      </w:tabs>
      <w:spacing w:after="160" w:line="256" w:lineRule="auto"/>
      <w:ind w:left="926" w:firstLine="0"/>
    </w:pPr>
    <w:rPr>
      <w:rFonts w:asciiTheme="minorHAnsi" w:eastAsia="MS Mincho" w:hAnsiTheme="minorHAnsi" w:cstheme="minorBidi"/>
      <w:kern w:val="2"/>
      <w:sz w:val="22"/>
      <w:szCs w:val="22"/>
      <w14:ligatures w14:val="standardContextual"/>
    </w:rPr>
  </w:style>
  <w:style w:type="paragraph" w:styleId="4">
    <w:name w:val="List Number 4"/>
    <w:basedOn w:val="a"/>
    <w:uiPriority w:val="99"/>
    <w:unhideWhenUsed/>
    <w:qFormat/>
    <w:rsid w:val="00E84E8F"/>
    <w:pPr>
      <w:numPr>
        <w:numId w:val="3"/>
      </w:numPr>
      <w:tabs>
        <w:tab w:val="clear" w:pos="720"/>
        <w:tab w:val="num" w:pos="360"/>
        <w:tab w:val="num" w:pos="1209"/>
      </w:tabs>
      <w:spacing w:after="160" w:line="256" w:lineRule="auto"/>
      <w:ind w:left="1209" w:firstLine="0"/>
    </w:pPr>
    <w:rPr>
      <w:rFonts w:asciiTheme="minorHAnsi" w:eastAsia="MS Mincho" w:hAnsiTheme="minorHAnsi" w:cstheme="minorBidi"/>
      <w:kern w:val="2"/>
      <w:sz w:val="22"/>
      <w:szCs w:val="22"/>
      <w14:ligatures w14:val="standardContextual"/>
    </w:rPr>
  </w:style>
  <w:style w:type="paragraph" w:styleId="53">
    <w:name w:val="List Number 5"/>
    <w:basedOn w:val="a"/>
    <w:uiPriority w:val="99"/>
    <w:unhideWhenUsed/>
    <w:qFormat/>
    <w:rsid w:val="00E84E8F"/>
    <w:pPr>
      <w:tabs>
        <w:tab w:val="num" w:pos="851"/>
        <w:tab w:val="num" w:pos="1800"/>
      </w:tabs>
      <w:spacing w:after="160" w:line="256" w:lineRule="auto"/>
      <w:ind w:left="1800" w:hanging="851"/>
    </w:pPr>
    <w:rPr>
      <w:rFonts w:asciiTheme="minorHAnsi" w:eastAsia="MS Mincho" w:hAnsiTheme="minorHAnsi" w:cstheme="minorBidi"/>
      <w:kern w:val="2"/>
      <w:sz w:val="22"/>
      <w:szCs w:val="22"/>
      <w14:ligatures w14:val="standardContextual"/>
    </w:rPr>
  </w:style>
  <w:style w:type="character" w:customStyle="1" w:styleId="aff6">
    <w:name w:val="标题 字符"/>
    <w:aliases w:val="Section Header 字符"/>
    <w:basedOn w:val="a0"/>
    <w:link w:val="aff7"/>
    <w:uiPriority w:val="99"/>
    <w:qFormat/>
    <w:locked/>
    <w:rsid w:val="00E84E8F"/>
    <w:rPr>
      <w:rFonts w:ascii="Courier New" w:eastAsia="Malgun Gothic" w:hAnsi="Courier New" w:cstheme="minorBidi"/>
      <w:kern w:val="2"/>
      <w:sz w:val="22"/>
      <w:szCs w:val="22"/>
      <w:lang w:val="nb-NO" w:eastAsia="en-US"/>
      <w14:ligatures w14:val="standardContextual"/>
    </w:rPr>
  </w:style>
  <w:style w:type="paragraph" w:styleId="aff7">
    <w:name w:val="Title"/>
    <w:aliases w:val="Section Header"/>
    <w:basedOn w:val="a"/>
    <w:next w:val="a"/>
    <w:link w:val="aff6"/>
    <w:uiPriority w:val="99"/>
    <w:qFormat/>
    <w:rsid w:val="00E84E8F"/>
    <w:pPr>
      <w:spacing w:before="240" w:after="60" w:line="256" w:lineRule="auto"/>
      <w:outlineLvl w:val="0"/>
    </w:pPr>
    <w:rPr>
      <w:rFonts w:ascii="Courier New" w:eastAsia="Malgun Gothic" w:hAnsi="Courier New" w:cstheme="minorBidi"/>
      <w:kern w:val="2"/>
      <w:sz w:val="22"/>
      <w:szCs w:val="22"/>
      <w:lang w:val="nb-NO"/>
      <w14:ligatures w14:val="standardContextual"/>
    </w:rPr>
  </w:style>
  <w:style w:type="character" w:customStyle="1" w:styleId="12">
    <w:name w:val="标题 字符1"/>
    <w:basedOn w:val="a0"/>
    <w:rsid w:val="00E84E8F"/>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Section Header Char1"/>
    <w:basedOn w:val="a0"/>
    <w:uiPriority w:val="99"/>
    <w:rsid w:val="00E84E8F"/>
    <w:rPr>
      <w:rFonts w:asciiTheme="majorHAnsi" w:eastAsiaTheme="majorEastAsia" w:hAnsiTheme="majorHAnsi" w:cstheme="majorBidi"/>
      <w:spacing w:val="-10"/>
      <w:kern w:val="28"/>
      <w:sz w:val="56"/>
      <w:szCs w:val="56"/>
      <w:lang w:val="en-GB" w:eastAsia="en-US"/>
    </w:rPr>
  </w:style>
  <w:style w:type="character" w:customStyle="1" w:styleId="aff8">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f9"/>
    <w:qFormat/>
    <w:locked/>
    <w:rsid w:val="00E84E8F"/>
    <w:rPr>
      <w:rFonts w:asciiTheme="minorHAnsi" w:eastAsia="MS Mincho" w:hAnsiTheme="minorHAnsi" w:cstheme="minorBidi"/>
      <w:kern w:val="2"/>
      <w:sz w:val="24"/>
      <w:szCs w:val="22"/>
      <w:lang w:eastAsia="en-US"/>
      <w14:ligatures w14:val="standardContextual"/>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8"/>
    <w:unhideWhenUsed/>
    <w:qFormat/>
    <w:rsid w:val="00E84E8F"/>
    <w:pPr>
      <w:widowControl w:val="0"/>
      <w:spacing w:after="120" w:line="256" w:lineRule="auto"/>
    </w:pPr>
    <w:rPr>
      <w:rFonts w:asciiTheme="minorHAnsi" w:eastAsia="MS Mincho" w:hAnsiTheme="minorHAnsi" w:cstheme="minorBidi"/>
      <w:kern w:val="2"/>
      <w:sz w:val="24"/>
      <w:szCs w:val="22"/>
      <w14:ligatures w14:val="standardContextual"/>
    </w:rPr>
  </w:style>
  <w:style w:type="character" w:customStyle="1" w:styleId="13">
    <w:name w:val="正文文本 字符1"/>
    <w:basedOn w:val="a0"/>
    <w:semiHidden/>
    <w:rsid w:val="00E84E8F"/>
    <w:rPr>
      <w:rFonts w:ascii="Times New Roman" w:hAnsi="Times New Roman"/>
      <w:lang w:val="en-GB" w:eastAsia="en-US"/>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bt Char4"/>
    <w:basedOn w:val="a0"/>
    <w:qFormat/>
    <w:rsid w:val="00E84E8F"/>
    <w:rPr>
      <w:rFonts w:ascii="Times New Roman" w:hAnsi="Times New Roman"/>
      <w:lang w:val="en-GB" w:eastAsia="en-US"/>
    </w:rPr>
  </w:style>
  <w:style w:type="paragraph" w:styleId="affa">
    <w:name w:val="Body Text Indent"/>
    <w:basedOn w:val="a"/>
    <w:link w:val="affb"/>
    <w:uiPriority w:val="99"/>
    <w:unhideWhenUsed/>
    <w:qFormat/>
    <w:rsid w:val="00E84E8F"/>
    <w:pPr>
      <w:spacing w:before="240" w:after="0" w:line="256" w:lineRule="auto"/>
      <w:ind w:left="360"/>
      <w:jc w:val="both"/>
    </w:pPr>
    <w:rPr>
      <w:rFonts w:asciiTheme="minorHAnsi" w:eastAsia="MS Mincho" w:hAnsiTheme="minorHAnsi" w:cstheme="minorBidi"/>
      <w:i/>
      <w:kern w:val="2"/>
      <w:sz w:val="22"/>
      <w:szCs w:val="22"/>
      <w14:ligatures w14:val="standardContextual"/>
    </w:rPr>
  </w:style>
  <w:style w:type="character" w:customStyle="1" w:styleId="affb">
    <w:name w:val="正文文本缩进 字符"/>
    <w:basedOn w:val="a0"/>
    <w:link w:val="affa"/>
    <w:uiPriority w:val="99"/>
    <w:qFormat/>
    <w:rsid w:val="00E84E8F"/>
    <w:rPr>
      <w:rFonts w:asciiTheme="minorHAnsi" w:eastAsia="MS Mincho" w:hAnsiTheme="minorHAnsi" w:cstheme="minorBidi"/>
      <w:i/>
      <w:kern w:val="2"/>
      <w:sz w:val="22"/>
      <w:szCs w:val="22"/>
      <w:lang w:eastAsia="en-US"/>
      <w14:ligatures w14:val="standardContextual"/>
    </w:rPr>
  </w:style>
  <w:style w:type="paragraph" w:styleId="affc">
    <w:name w:val="Subtitle"/>
    <w:basedOn w:val="a"/>
    <w:next w:val="a"/>
    <w:link w:val="affd"/>
    <w:uiPriority w:val="11"/>
    <w:qFormat/>
    <w:rsid w:val="00E84E8F"/>
    <w:pPr>
      <w:spacing w:before="240" w:after="60" w:line="312" w:lineRule="auto"/>
      <w:jc w:val="center"/>
      <w:outlineLvl w:val="1"/>
    </w:pPr>
    <w:rPr>
      <w:rFonts w:asciiTheme="majorHAnsi" w:eastAsiaTheme="minorHAnsi" w:hAnsiTheme="majorHAnsi" w:cstheme="majorBidi"/>
      <w:b/>
      <w:bCs/>
      <w:kern w:val="28"/>
      <w:sz w:val="32"/>
      <w:szCs w:val="32"/>
      <w:lang w:eastAsia="ko-KR"/>
      <w14:ligatures w14:val="standardContextual"/>
    </w:rPr>
  </w:style>
  <w:style w:type="character" w:customStyle="1" w:styleId="affd">
    <w:name w:val="副标题 字符"/>
    <w:basedOn w:val="a0"/>
    <w:link w:val="affc"/>
    <w:uiPriority w:val="11"/>
    <w:qFormat/>
    <w:rsid w:val="00E84E8F"/>
    <w:rPr>
      <w:rFonts w:asciiTheme="majorHAnsi" w:eastAsiaTheme="minorHAnsi" w:hAnsiTheme="majorHAnsi" w:cstheme="majorBidi"/>
      <w:b/>
      <w:bCs/>
      <w:kern w:val="28"/>
      <w:sz w:val="32"/>
      <w:szCs w:val="32"/>
      <w:lang w:eastAsia="ko-KR"/>
      <w14:ligatures w14:val="standardContextual"/>
    </w:rPr>
  </w:style>
  <w:style w:type="paragraph" w:styleId="affe">
    <w:name w:val="Date"/>
    <w:basedOn w:val="a"/>
    <w:next w:val="a"/>
    <w:link w:val="afff"/>
    <w:uiPriority w:val="99"/>
    <w:unhideWhenUsed/>
    <w:qFormat/>
    <w:rsid w:val="00E84E8F"/>
    <w:pPr>
      <w:spacing w:after="160" w:line="256" w:lineRule="auto"/>
    </w:pPr>
    <w:rPr>
      <w:rFonts w:asciiTheme="minorHAnsi" w:eastAsia="Malgun Gothic" w:hAnsiTheme="minorHAnsi" w:cstheme="minorBidi"/>
      <w:kern w:val="2"/>
      <w:sz w:val="22"/>
      <w:szCs w:val="22"/>
      <w14:ligatures w14:val="standardContextual"/>
    </w:rPr>
  </w:style>
  <w:style w:type="character" w:customStyle="1" w:styleId="afff">
    <w:name w:val="日期 字符"/>
    <w:basedOn w:val="a0"/>
    <w:link w:val="affe"/>
    <w:uiPriority w:val="99"/>
    <w:qFormat/>
    <w:rsid w:val="00E84E8F"/>
    <w:rPr>
      <w:rFonts w:asciiTheme="minorHAnsi" w:eastAsia="Malgun Gothic" w:hAnsiTheme="minorHAnsi" w:cstheme="minorBidi"/>
      <w:kern w:val="2"/>
      <w:sz w:val="22"/>
      <w:szCs w:val="22"/>
      <w:lang w:eastAsia="en-US"/>
      <w14:ligatures w14:val="standardContextual"/>
    </w:rPr>
  </w:style>
  <w:style w:type="paragraph" w:styleId="27">
    <w:name w:val="Body Text 2"/>
    <w:basedOn w:val="a"/>
    <w:link w:val="28"/>
    <w:uiPriority w:val="99"/>
    <w:unhideWhenUsed/>
    <w:qFormat/>
    <w:rsid w:val="00E84E8F"/>
    <w:pPr>
      <w:spacing w:after="0" w:line="256" w:lineRule="auto"/>
      <w:jc w:val="both"/>
    </w:pPr>
    <w:rPr>
      <w:rFonts w:asciiTheme="minorHAnsi" w:eastAsia="MS Mincho" w:hAnsiTheme="minorHAnsi" w:cstheme="minorBidi"/>
      <w:kern w:val="2"/>
      <w:sz w:val="24"/>
      <w:szCs w:val="22"/>
      <w14:ligatures w14:val="standardContextual"/>
    </w:rPr>
  </w:style>
  <w:style w:type="character" w:customStyle="1" w:styleId="28">
    <w:name w:val="正文文本 2 字符"/>
    <w:basedOn w:val="a0"/>
    <w:link w:val="27"/>
    <w:uiPriority w:val="99"/>
    <w:qFormat/>
    <w:rsid w:val="00E84E8F"/>
    <w:rPr>
      <w:rFonts w:asciiTheme="minorHAnsi" w:eastAsia="MS Mincho" w:hAnsiTheme="minorHAnsi" w:cstheme="minorBidi"/>
      <w:kern w:val="2"/>
      <w:sz w:val="24"/>
      <w:szCs w:val="22"/>
      <w:lang w:eastAsia="en-US"/>
      <w14:ligatures w14:val="standardContextual"/>
    </w:rPr>
  </w:style>
  <w:style w:type="paragraph" w:styleId="35">
    <w:name w:val="Body Text 3"/>
    <w:basedOn w:val="a"/>
    <w:link w:val="36"/>
    <w:uiPriority w:val="99"/>
    <w:unhideWhenUsed/>
    <w:qFormat/>
    <w:rsid w:val="00E84E8F"/>
    <w:pPr>
      <w:spacing w:after="160" w:line="256" w:lineRule="auto"/>
    </w:pPr>
    <w:rPr>
      <w:rFonts w:asciiTheme="minorHAnsi" w:eastAsia="MS Mincho" w:hAnsiTheme="minorHAnsi" w:cstheme="minorBidi"/>
      <w:b/>
      <w:i/>
      <w:kern w:val="2"/>
      <w:sz w:val="22"/>
      <w:szCs w:val="22"/>
      <w14:ligatures w14:val="standardContextual"/>
    </w:rPr>
  </w:style>
  <w:style w:type="character" w:customStyle="1" w:styleId="36">
    <w:name w:val="正文文本 3 字符"/>
    <w:basedOn w:val="a0"/>
    <w:link w:val="35"/>
    <w:uiPriority w:val="99"/>
    <w:qFormat/>
    <w:rsid w:val="00E84E8F"/>
    <w:rPr>
      <w:rFonts w:asciiTheme="minorHAnsi" w:eastAsia="MS Mincho" w:hAnsiTheme="minorHAnsi" w:cstheme="minorBidi"/>
      <w:b/>
      <w:i/>
      <w:kern w:val="2"/>
      <w:sz w:val="22"/>
      <w:szCs w:val="22"/>
      <w:lang w:eastAsia="en-US"/>
      <w14:ligatures w14:val="standardContextual"/>
    </w:rPr>
  </w:style>
  <w:style w:type="paragraph" w:styleId="29">
    <w:name w:val="Body Text Indent 2"/>
    <w:basedOn w:val="a"/>
    <w:link w:val="2a"/>
    <w:uiPriority w:val="99"/>
    <w:unhideWhenUsed/>
    <w:qFormat/>
    <w:rsid w:val="00E84E8F"/>
    <w:pPr>
      <w:spacing w:after="160" w:line="256" w:lineRule="auto"/>
      <w:ind w:left="568" w:hanging="568"/>
    </w:pPr>
    <w:rPr>
      <w:rFonts w:asciiTheme="minorHAnsi" w:eastAsia="MS Mincho" w:hAnsiTheme="minorHAnsi" w:cstheme="minorBidi"/>
      <w:kern w:val="2"/>
      <w:sz w:val="22"/>
      <w:szCs w:val="22"/>
      <w14:ligatures w14:val="standardContextual"/>
    </w:rPr>
  </w:style>
  <w:style w:type="character" w:customStyle="1" w:styleId="2a">
    <w:name w:val="正文文本缩进 2 字符"/>
    <w:basedOn w:val="a0"/>
    <w:link w:val="29"/>
    <w:uiPriority w:val="99"/>
    <w:qFormat/>
    <w:rsid w:val="00E84E8F"/>
    <w:rPr>
      <w:rFonts w:asciiTheme="minorHAnsi" w:eastAsia="MS Mincho" w:hAnsiTheme="minorHAnsi" w:cstheme="minorBidi"/>
      <w:kern w:val="2"/>
      <w:sz w:val="22"/>
      <w:szCs w:val="22"/>
      <w:lang w:eastAsia="en-US"/>
      <w14:ligatures w14:val="standardContextual"/>
    </w:rPr>
  </w:style>
  <w:style w:type="character" w:customStyle="1" w:styleId="af9">
    <w:name w:val="文档结构图 字符"/>
    <w:basedOn w:val="a0"/>
    <w:link w:val="af8"/>
    <w:qFormat/>
    <w:rsid w:val="00E84E8F"/>
    <w:rPr>
      <w:rFonts w:ascii="Tahoma" w:hAnsi="Tahoma" w:cs="Tahoma"/>
      <w:shd w:val="clear" w:color="auto" w:fill="000080"/>
      <w:lang w:val="en-GB" w:eastAsia="en-US"/>
    </w:rPr>
  </w:style>
  <w:style w:type="paragraph" w:styleId="afff0">
    <w:name w:val="Plain Text"/>
    <w:basedOn w:val="a"/>
    <w:link w:val="afff1"/>
    <w:uiPriority w:val="99"/>
    <w:unhideWhenUsed/>
    <w:qFormat/>
    <w:rsid w:val="00E84E8F"/>
    <w:pPr>
      <w:spacing w:after="0" w:line="256" w:lineRule="auto"/>
    </w:pPr>
    <w:rPr>
      <w:rFonts w:ascii="Courier New" w:eastAsia="MS Mincho" w:hAnsi="Courier New" w:cstheme="minorBidi"/>
      <w:kern w:val="2"/>
      <w:sz w:val="22"/>
      <w:szCs w:val="22"/>
      <w14:ligatures w14:val="standardContextual"/>
    </w:rPr>
  </w:style>
  <w:style w:type="character" w:customStyle="1" w:styleId="afff1">
    <w:name w:val="纯文本 字符"/>
    <w:basedOn w:val="a0"/>
    <w:link w:val="afff0"/>
    <w:uiPriority w:val="99"/>
    <w:qFormat/>
    <w:rsid w:val="00E84E8F"/>
    <w:rPr>
      <w:rFonts w:ascii="Courier New" w:eastAsia="MS Mincho" w:hAnsi="Courier New" w:cstheme="minorBidi"/>
      <w:kern w:val="2"/>
      <w:sz w:val="22"/>
      <w:szCs w:val="22"/>
      <w:lang w:eastAsia="en-US"/>
      <w14:ligatures w14:val="standardContextual"/>
    </w:rPr>
  </w:style>
  <w:style w:type="character" w:customStyle="1" w:styleId="af7">
    <w:name w:val="批注主题 字符"/>
    <w:basedOn w:val="af2"/>
    <w:link w:val="af6"/>
    <w:qFormat/>
    <w:rsid w:val="00E84E8F"/>
    <w:rPr>
      <w:rFonts w:ascii="Times New Roman" w:hAnsi="Times New Roman"/>
      <w:b/>
      <w:bCs/>
      <w:lang w:val="en-GB" w:eastAsia="en-US"/>
    </w:rPr>
  </w:style>
  <w:style w:type="character" w:customStyle="1" w:styleId="af5">
    <w:name w:val="批注框文本 字符"/>
    <w:basedOn w:val="a0"/>
    <w:link w:val="af4"/>
    <w:qFormat/>
    <w:rsid w:val="00E84E8F"/>
    <w:rPr>
      <w:rFonts w:ascii="Tahoma" w:hAnsi="Tahoma" w:cs="Tahoma"/>
      <w:sz w:val="16"/>
      <w:szCs w:val="16"/>
      <w:lang w:val="en-GB" w:eastAsia="en-US"/>
    </w:rPr>
  </w:style>
  <w:style w:type="paragraph" w:styleId="afff2">
    <w:name w:val="No Spacing"/>
    <w:basedOn w:val="a"/>
    <w:uiPriority w:val="1"/>
    <w:qFormat/>
    <w:rsid w:val="00E84E8F"/>
    <w:pPr>
      <w:spacing w:before="120" w:after="120" w:line="256" w:lineRule="auto"/>
      <w:jc w:val="both"/>
    </w:pPr>
    <w:rPr>
      <w:rFonts w:asciiTheme="minorHAnsi" w:eastAsia="Calibri" w:hAnsiTheme="minorHAnsi" w:cstheme="minorBidi"/>
      <w:kern w:val="2"/>
      <w:sz w:val="22"/>
      <w:szCs w:val="22"/>
      <w:lang w:eastAsia="ja-JP"/>
      <w14:ligatures w14:val="standardContextual"/>
    </w:rPr>
  </w:style>
  <w:style w:type="paragraph" w:styleId="afff3">
    <w:name w:val="Intense Quote"/>
    <w:basedOn w:val="a"/>
    <w:next w:val="a"/>
    <w:link w:val="afff4"/>
    <w:uiPriority w:val="30"/>
    <w:qFormat/>
    <w:rsid w:val="00E84E8F"/>
    <w:pPr>
      <w:pBdr>
        <w:top w:val="single" w:sz="4" w:space="10" w:color="4F81BD" w:themeColor="accent1"/>
        <w:bottom w:val="single" w:sz="4" w:space="10" w:color="4F81BD" w:themeColor="accent1"/>
      </w:pBdr>
      <w:spacing w:before="360" w:after="360" w:line="256" w:lineRule="auto"/>
      <w:ind w:left="864" w:right="864"/>
      <w:jc w:val="center"/>
    </w:pPr>
    <w:rPr>
      <w:i/>
      <w:iCs/>
      <w:color w:val="5B9BD5"/>
    </w:rPr>
  </w:style>
  <w:style w:type="character" w:customStyle="1" w:styleId="afff4">
    <w:name w:val="明显引用 字符"/>
    <w:basedOn w:val="a0"/>
    <w:link w:val="afff3"/>
    <w:uiPriority w:val="30"/>
    <w:qFormat/>
    <w:rsid w:val="00E84E8F"/>
    <w:rPr>
      <w:rFonts w:ascii="Times New Roman" w:hAnsi="Times New Roman"/>
      <w:i/>
      <w:iCs/>
      <w:color w:val="5B9BD5"/>
      <w:lang w:val="en-GB" w:eastAsia="en-US"/>
    </w:rPr>
  </w:style>
  <w:style w:type="paragraph" w:styleId="TOC">
    <w:name w:val="TOC Heading"/>
    <w:basedOn w:val="1"/>
    <w:next w:val="a"/>
    <w:uiPriority w:val="39"/>
    <w:unhideWhenUsed/>
    <w:qFormat/>
    <w:rsid w:val="00E84E8F"/>
    <w:pPr>
      <w:pBdr>
        <w:top w:val="none" w:sz="0" w:space="0" w:color="auto"/>
      </w:pBdr>
      <w:overflowPunct w:val="0"/>
      <w:autoSpaceDE w:val="0"/>
      <w:autoSpaceDN w:val="0"/>
      <w:adjustRightInd w:val="0"/>
      <w:spacing w:after="0" w:line="256" w:lineRule="auto"/>
      <w:ind w:left="0" w:firstLine="0"/>
      <w:outlineLvl w:val="9"/>
    </w:pPr>
    <w:rPr>
      <w:rFonts w:ascii="Calibri Light" w:eastAsia="Times New Roman" w:hAnsi="Calibri Light"/>
      <w:color w:val="2E74B5"/>
      <w:sz w:val="32"/>
      <w:szCs w:val="32"/>
      <w:lang w:val="en-US" w:eastAsia="en-GB"/>
    </w:rPr>
  </w:style>
  <w:style w:type="character" w:customStyle="1" w:styleId="H6Char">
    <w:name w:val="H6 Char"/>
    <w:link w:val="H6"/>
    <w:qFormat/>
    <w:locked/>
    <w:rsid w:val="00E84E8F"/>
    <w:rPr>
      <w:rFonts w:ascii="Arial" w:hAnsi="Arial"/>
      <w:lang w:val="en-GB" w:eastAsia="en-US"/>
    </w:rPr>
  </w:style>
  <w:style w:type="character" w:customStyle="1" w:styleId="PLChar">
    <w:name w:val="PL Char"/>
    <w:link w:val="PL"/>
    <w:qFormat/>
    <w:locked/>
    <w:rsid w:val="00E84E8F"/>
    <w:rPr>
      <w:rFonts w:ascii="Courier New" w:hAnsi="Courier New"/>
      <w:noProof/>
      <w:sz w:val="16"/>
      <w:lang w:val="en-GB" w:eastAsia="en-US"/>
    </w:rPr>
  </w:style>
  <w:style w:type="character" w:customStyle="1" w:styleId="EditorsNoteChar">
    <w:name w:val="Editor's Note Char"/>
    <w:aliases w:val="EN Char"/>
    <w:link w:val="EditorsNote"/>
    <w:qFormat/>
    <w:locked/>
    <w:rsid w:val="00E84E8F"/>
    <w:rPr>
      <w:rFonts w:ascii="Times New Roman" w:hAnsi="Times New Roman"/>
      <w:color w:val="FF0000"/>
      <w:lang w:val="en-GB" w:eastAsia="en-US"/>
    </w:rPr>
  </w:style>
  <w:style w:type="character" w:customStyle="1" w:styleId="TFChar">
    <w:name w:val="TF Char"/>
    <w:link w:val="TF"/>
    <w:qFormat/>
    <w:locked/>
    <w:rsid w:val="00E84E8F"/>
    <w:rPr>
      <w:rFonts w:ascii="Arial" w:hAnsi="Arial"/>
      <w:b/>
      <w:lang w:val="en-GB" w:eastAsia="en-US"/>
    </w:rPr>
  </w:style>
  <w:style w:type="character" w:customStyle="1" w:styleId="B4Char">
    <w:name w:val="B4 Char"/>
    <w:link w:val="B4"/>
    <w:qFormat/>
    <w:locked/>
    <w:rsid w:val="00E84E8F"/>
    <w:rPr>
      <w:rFonts w:ascii="Times New Roman" w:hAnsi="Times New Roman"/>
      <w:lang w:val="en-GB" w:eastAsia="en-US"/>
    </w:rPr>
  </w:style>
  <w:style w:type="paragraph" w:customStyle="1" w:styleId="TAJ">
    <w:name w:val="TAJ"/>
    <w:basedOn w:val="TH"/>
    <w:uiPriority w:val="99"/>
    <w:qFormat/>
    <w:rsid w:val="00E84E8F"/>
    <w:pPr>
      <w:spacing w:after="160" w:line="256" w:lineRule="auto"/>
    </w:pPr>
    <w:rPr>
      <w:rFonts w:eastAsiaTheme="minorHAnsi" w:cstheme="minorBidi"/>
      <w:kern w:val="2"/>
      <w:sz w:val="22"/>
      <w:szCs w:val="22"/>
      <w14:ligatures w14:val="standardContextual"/>
    </w:rPr>
  </w:style>
  <w:style w:type="paragraph" w:customStyle="1" w:styleId="Guidance">
    <w:name w:val="Guidance"/>
    <w:basedOn w:val="a"/>
    <w:uiPriority w:val="99"/>
    <w:qFormat/>
    <w:rsid w:val="00E84E8F"/>
    <w:pPr>
      <w:spacing w:after="160" w:line="256" w:lineRule="auto"/>
    </w:pPr>
    <w:rPr>
      <w:rFonts w:asciiTheme="minorHAnsi" w:eastAsiaTheme="minorHAnsi" w:hAnsiTheme="minorHAnsi" w:cstheme="minorBidi"/>
      <w:i/>
      <w:color w:val="0000FF"/>
      <w:kern w:val="2"/>
      <w:sz w:val="22"/>
      <w:szCs w:val="22"/>
      <w14:ligatures w14:val="standardContextual"/>
    </w:rPr>
  </w:style>
  <w:style w:type="paragraph" w:customStyle="1" w:styleId="TabList">
    <w:name w:val="TabList"/>
    <w:basedOn w:val="a"/>
    <w:uiPriority w:val="99"/>
    <w:qFormat/>
    <w:rsid w:val="00E84E8F"/>
    <w:pPr>
      <w:tabs>
        <w:tab w:val="left" w:pos="1134"/>
      </w:tabs>
      <w:spacing w:after="0" w:line="256" w:lineRule="auto"/>
    </w:pPr>
    <w:rPr>
      <w:rFonts w:asciiTheme="minorHAnsi" w:eastAsia="MS Mincho" w:hAnsiTheme="minorHAnsi" w:cstheme="minorBidi"/>
      <w:kern w:val="2"/>
      <w:sz w:val="22"/>
      <w:szCs w:val="22"/>
      <w14:ligatures w14:val="standardContextual"/>
    </w:rPr>
  </w:style>
  <w:style w:type="paragraph" w:customStyle="1" w:styleId="table">
    <w:name w:val="table"/>
    <w:basedOn w:val="a"/>
    <w:next w:val="a"/>
    <w:uiPriority w:val="99"/>
    <w:qFormat/>
    <w:rsid w:val="00E84E8F"/>
    <w:pPr>
      <w:spacing w:after="0" w:line="256" w:lineRule="auto"/>
      <w:jc w:val="center"/>
    </w:pPr>
    <w:rPr>
      <w:rFonts w:asciiTheme="minorHAnsi" w:eastAsia="MS Mincho" w:hAnsiTheme="minorHAnsi" w:cstheme="minorBidi"/>
      <w:kern w:val="2"/>
      <w:sz w:val="22"/>
      <w:szCs w:val="22"/>
      <w:lang w:val="en-US"/>
      <w14:ligatures w14:val="standardContextual"/>
    </w:rPr>
  </w:style>
  <w:style w:type="paragraph" w:customStyle="1" w:styleId="tabletext">
    <w:name w:val="table text"/>
    <w:basedOn w:val="a"/>
    <w:next w:val="table"/>
    <w:uiPriority w:val="99"/>
    <w:qFormat/>
    <w:rsid w:val="00E84E8F"/>
    <w:pPr>
      <w:spacing w:after="0" w:line="256" w:lineRule="auto"/>
    </w:pPr>
    <w:rPr>
      <w:rFonts w:asciiTheme="minorHAnsi" w:eastAsia="MS Mincho" w:hAnsiTheme="minorHAnsi" w:cstheme="minorBidi"/>
      <w:i/>
      <w:kern w:val="2"/>
      <w:sz w:val="22"/>
      <w:szCs w:val="22"/>
      <w14:ligatures w14:val="standardContextual"/>
    </w:rPr>
  </w:style>
  <w:style w:type="paragraph" w:customStyle="1" w:styleId="HE">
    <w:name w:val="HE"/>
    <w:basedOn w:val="a"/>
    <w:uiPriority w:val="99"/>
    <w:qFormat/>
    <w:rsid w:val="00E84E8F"/>
    <w:pPr>
      <w:spacing w:after="0" w:line="256" w:lineRule="auto"/>
    </w:pPr>
    <w:rPr>
      <w:rFonts w:asciiTheme="minorHAnsi" w:eastAsia="MS Mincho" w:hAnsiTheme="minorHAnsi" w:cstheme="minorBidi"/>
      <w:b/>
      <w:kern w:val="2"/>
      <w:sz w:val="22"/>
      <w:szCs w:val="22"/>
      <w14:ligatures w14:val="standardContextual"/>
    </w:rPr>
  </w:style>
  <w:style w:type="paragraph" w:customStyle="1" w:styleId="text">
    <w:name w:val="text"/>
    <w:basedOn w:val="a"/>
    <w:uiPriority w:val="99"/>
    <w:qFormat/>
    <w:rsid w:val="00E84E8F"/>
    <w:pPr>
      <w:widowControl w:val="0"/>
      <w:spacing w:after="240" w:line="256" w:lineRule="auto"/>
      <w:jc w:val="both"/>
    </w:pPr>
    <w:rPr>
      <w:rFonts w:asciiTheme="minorHAnsi" w:eastAsia="MS Mincho" w:hAnsiTheme="minorHAnsi" w:cstheme="minorBidi"/>
      <w:kern w:val="2"/>
      <w:sz w:val="24"/>
      <w:szCs w:val="22"/>
      <w:lang w:val="en-AU"/>
      <w14:ligatures w14:val="standardContextual"/>
    </w:rPr>
  </w:style>
  <w:style w:type="paragraph" w:customStyle="1" w:styleId="Reference">
    <w:name w:val="Reference"/>
    <w:basedOn w:val="EX"/>
    <w:uiPriority w:val="99"/>
    <w:qFormat/>
    <w:rsid w:val="00E84E8F"/>
    <w:pPr>
      <w:tabs>
        <w:tab w:val="num" w:pos="567"/>
      </w:tabs>
      <w:spacing w:after="160" w:line="256" w:lineRule="auto"/>
      <w:ind w:left="567" w:hanging="567"/>
    </w:pPr>
    <w:rPr>
      <w:rFonts w:asciiTheme="minorHAnsi" w:eastAsia="MS Mincho" w:hAnsiTheme="minorHAnsi" w:cstheme="minorBidi"/>
      <w:kern w:val="2"/>
      <w:sz w:val="22"/>
      <w:szCs w:val="22"/>
      <w14:ligatures w14:val="standardContextual"/>
    </w:rPr>
  </w:style>
  <w:style w:type="paragraph" w:customStyle="1" w:styleId="berschrift1H1">
    <w:name w:val="Überschrift 1.H1"/>
    <w:basedOn w:val="a"/>
    <w:next w:val="a"/>
    <w:uiPriority w:val="99"/>
    <w:qFormat/>
    <w:rsid w:val="00E84E8F"/>
    <w:pPr>
      <w:keepNext/>
      <w:keepLines/>
      <w:pBdr>
        <w:top w:val="single" w:sz="12" w:space="3" w:color="auto"/>
      </w:pBdr>
      <w:tabs>
        <w:tab w:val="num" w:pos="735"/>
      </w:tabs>
      <w:spacing w:before="240" w:after="160" w:line="256" w:lineRule="auto"/>
      <w:ind w:left="735" w:hanging="735"/>
      <w:outlineLvl w:val="0"/>
    </w:pPr>
    <w:rPr>
      <w:rFonts w:ascii="Arial" w:eastAsia="MS Mincho" w:hAnsi="Arial" w:cstheme="minorBidi"/>
      <w:kern w:val="2"/>
      <w:sz w:val="36"/>
      <w:szCs w:val="22"/>
      <w:lang w:eastAsia="de-DE"/>
      <w14:ligatures w14:val="standardContextual"/>
    </w:rPr>
  </w:style>
  <w:style w:type="paragraph" w:customStyle="1" w:styleId="CRfront">
    <w:name w:val="CR_front"/>
    <w:uiPriority w:val="99"/>
    <w:qFormat/>
    <w:rsid w:val="00E84E8F"/>
    <w:rPr>
      <w:rFonts w:ascii="Arial" w:eastAsia="MS Mincho" w:hAnsi="Arial"/>
      <w:lang w:val="en-GB" w:eastAsia="en-US"/>
    </w:rPr>
  </w:style>
  <w:style w:type="paragraph" w:customStyle="1" w:styleId="textintend1">
    <w:name w:val="text intend 1"/>
    <w:basedOn w:val="text"/>
    <w:uiPriority w:val="99"/>
    <w:qFormat/>
    <w:rsid w:val="00E84E8F"/>
    <w:pPr>
      <w:widowControl/>
      <w:tabs>
        <w:tab w:val="num" w:pos="992"/>
      </w:tabs>
      <w:spacing w:after="120"/>
      <w:ind w:left="992" w:hanging="425"/>
    </w:pPr>
    <w:rPr>
      <w:lang w:val="en-US"/>
    </w:rPr>
  </w:style>
  <w:style w:type="paragraph" w:customStyle="1" w:styleId="textintend2">
    <w:name w:val="text intend 2"/>
    <w:basedOn w:val="text"/>
    <w:uiPriority w:val="99"/>
    <w:qFormat/>
    <w:rsid w:val="00E84E8F"/>
    <w:pPr>
      <w:widowControl/>
      <w:tabs>
        <w:tab w:val="num" w:pos="1418"/>
      </w:tabs>
      <w:spacing w:after="120"/>
      <w:ind w:left="1418" w:hanging="426"/>
    </w:pPr>
    <w:rPr>
      <w:lang w:val="en-US"/>
    </w:rPr>
  </w:style>
  <w:style w:type="paragraph" w:customStyle="1" w:styleId="textintend3">
    <w:name w:val="text intend 3"/>
    <w:basedOn w:val="text"/>
    <w:uiPriority w:val="99"/>
    <w:qFormat/>
    <w:rsid w:val="00E84E8F"/>
    <w:pPr>
      <w:widowControl/>
      <w:tabs>
        <w:tab w:val="num" w:pos="1843"/>
      </w:tabs>
      <w:spacing w:after="120"/>
      <w:ind w:left="1843" w:hanging="425"/>
    </w:pPr>
    <w:rPr>
      <w:lang w:val="en-US"/>
    </w:rPr>
  </w:style>
  <w:style w:type="paragraph" w:customStyle="1" w:styleId="normalpuce">
    <w:name w:val="normal puce"/>
    <w:basedOn w:val="a"/>
    <w:uiPriority w:val="99"/>
    <w:qFormat/>
    <w:rsid w:val="00E84E8F"/>
    <w:pPr>
      <w:widowControl w:val="0"/>
      <w:tabs>
        <w:tab w:val="num" w:pos="360"/>
      </w:tabs>
      <w:spacing w:before="60" w:after="60" w:line="256" w:lineRule="auto"/>
      <w:ind w:left="360" w:hanging="360"/>
      <w:jc w:val="both"/>
    </w:pPr>
    <w:rPr>
      <w:rFonts w:asciiTheme="minorHAnsi" w:eastAsia="MS Mincho" w:hAnsiTheme="minorHAnsi" w:cstheme="minorBidi"/>
      <w:kern w:val="2"/>
      <w:sz w:val="22"/>
      <w:szCs w:val="22"/>
      <w14:ligatures w14:val="standardContextual"/>
    </w:rPr>
  </w:style>
  <w:style w:type="paragraph" w:customStyle="1" w:styleId="para">
    <w:name w:val="para"/>
    <w:basedOn w:val="a"/>
    <w:uiPriority w:val="99"/>
    <w:qFormat/>
    <w:rsid w:val="00E84E8F"/>
    <w:pPr>
      <w:spacing w:after="240" w:line="256" w:lineRule="auto"/>
      <w:jc w:val="both"/>
    </w:pPr>
    <w:rPr>
      <w:rFonts w:ascii="Helvetica" w:eastAsia="MS Mincho" w:hAnsi="Helvetica" w:cstheme="minorBidi"/>
      <w:kern w:val="2"/>
      <w:sz w:val="22"/>
      <w:szCs w:val="22"/>
      <w14:ligatures w14:val="standardContextual"/>
    </w:rPr>
  </w:style>
  <w:style w:type="paragraph" w:customStyle="1" w:styleId="MTDisplayEquation">
    <w:name w:val="MTDisplayEquation"/>
    <w:basedOn w:val="a"/>
    <w:uiPriority w:val="99"/>
    <w:qFormat/>
    <w:rsid w:val="00E84E8F"/>
    <w:pPr>
      <w:tabs>
        <w:tab w:val="center" w:pos="4820"/>
        <w:tab w:val="right" w:pos="9640"/>
      </w:tabs>
      <w:spacing w:after="160" w:line="256" w:lineRule="auto"/>
    </w:pPr>
    <w:rPr>
      <w:rFonts w:asciiTheme="minorHAnsi" w:eastAsia="MS Mincho" w:hAnsiTheme="minorHAnsi" w:cstheme="minorBidi"/>
      <w:kern w:val="2"/>
      <w:sz w:val="22"/>
      <w:szCs w:val="22"/>
      <w14:ligatures w14:val="standardContextual"/>
    </w:rPr>
  </w:style>
  <w:style w:type="paragraph" w:customStyle="1" w:styleId="List1">
    <w:name w:val="List1"/>
    <w:basedOn w:val="a"/>
    <w:uiPriority w:val="99"/>
    <w:qFormat/>
    <w:rsid w:val="00E84E8F"/>
    <w:pPr>
      <w:spacing w:before="120" w:after="0" w:line="280" w:lineRule="atLeast"/>
      <w:ind w:left="360" w:hanging="360"/>
      <w:jc w:val="both"/>
    </w:pPr>
    <w:rPr>
      <w:rFonts w:ascii="Bookman" w:eastAsia="MS Mincho" w:hAnsi="Bookman" w:cstheme="minorBidi"/>
      <w:kern w:val="2"/>
      <w:sz w:val="22"/>
      <w:szCs w:val="22"/>
      <w:lang w:val="en-US"/>
      <w14:ligatures w14:val="standardContextual"/>
    </w:rPr>
  </w:style>
  <w:style w:type="character" w:customStyle="1" w:styleId="CRCoverPageChar">
    <w:name w:val="CR Cover Page Char"/>
    <w:link w:val="CRCoverPage"/>
    <w:qFormat/>
    <w:locked/>
    <w:rsid w:val="00E84E8F"/>
    <w:rPr>
      <w:rFonts w:ascii="Arial" w:hAnsi="Arial"/>
      <w:lang w:val="en-GB" w:eastAsia="en-US"/>
    </w:rPr>
  </w:style>
  <w:style w:type="paragraph" w:customStyle="1" w:styleId="TdocText">
    <w:name w:val="Tdoc_Text"/>
    <w:basedOn w:val="a"/>
    <w:uiPriority w:val="99"/>
    <w:qFormat/>
    <w:rsid w:val="00E84E8F"/>
    <w:pPr>
      <w:spacing w:before="120" w:after="0" w:line="256" w:lineRule="auto"/>
      <w:jc w:val="both"/>
    </w:pPr>
    <w:rPr>
      <w:rFonts w:asciiTheme="minorHAnsi" w:eastAsia="MS Mincho" w:hAnsiTheme="minorHAnsi" w:cstheme="minorBidi"/>
      <w:kern w:val="2"/>
      <w:sz w:val="22"/>
      <w:szCs w:val="22"/>
      <w:lang w:val="en-US"/>
      <w14:ligatures w14:val="standardContextual"/>
    </w:rPr>
  </w:style>
  <w:style w:type="paragraph" w:customStyle="1" w:styleId="centered">
    <w:name w:val="centered"/>
    <w:basedOn w:val="a"/>
    <w:uiPriority w:val="99"/>
    <w:qFormat/>
    <w:rsid w:val="00E84E8F"/>
    <w:pPr>
      <w:widowControl w:val="0"/>
      <w:spacing w:before="120" w:after="0" w:line="280" w:lineRule="atLeast"/>
      <w:jc w:val="center"/>
    </w:pPr>
    <w:rPr>
      <w:rFonts w:ascii="Bookman" w:eastAsia="MS Mincho" w:hAnsi="Bookman" w:cstheme="minorBidi"/>
      <w:kern w:val="2"/>
      <w:sz w:val="22"/>
      <w:szCs w:val="22"/>
      <w:lang w:val="en-US"/>
      <w14:ligatures w14:val="standardContextual"/>
    </w:rPr>
  </w:style>
  <w:style w:type="paragraph" w:customStyle="1" w:styleId="References">
    <w:name w:val="References"/>
    <w:basedOn w:val="a"/>
    <w:uiPriority w:val="99"/>
    <w:qFormat/>
    <w:rsid w:val="00E84E8F"/>
    <w:pPr>
      <w:numPr>
        <w:numId w:val="4"/>
      </w:numPr>
      <w:spacing w:after="80" w:line="256" w:lineRule="auto"/>
    </w:pPr>
    <w:rPr>
      <w:rFonts w:asciiTheme="minorHAnsi" w:eastAsia="MS Mincho" w:hAnsiTheme="minorHAnsi" w:cstheme="minorBidi"/>
      <w:kern w:val="2"/>
      <w:sz w:val="18"/>
      <w:szCs w:val="22"/>
      <w:lang w:val="en-US"/>
      <w14:ligatures w14:val="standardContextual"/>
    </w:rPr>
  </w:style>
  <w:style w:type="paragraph" w:customStyle="1" w:styleId="ZchnZchn">
    <w:name w:val="Zchn Zchn"/>
    <w:uiPriority w:val="99"/>
    <w:semiHidden/>
    <w:qFormat/>
    <w:rsid w:val="00E84E8F"/>
    <w:pPr>
      <w:keepNext/>
      <w:numPr>
        <w:numId w:val="5"/>
      </w:numPr>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bleText0">
    <w:name w:val="TableText"/>
    <w:basedOn w:val="affa"/>
    <w:uiPriority w:val="99"/>
    <w:qFormat/>
    <w:rsid w:val="00E84E8F"/>
    <w:pPr>
      <w:keepNext/>
      <w:keepLines/>
      <w:snapToGrid w:val="0"/>
      <w:spacing w:before="0" w:after="180"/>
      <w:ind w:left="0"/>
      <w:jc w:val="center"/>
    </w:pPr>
    <w:rPr>
      <w:i w:val="0"/>
      <w:sz w:val="20"/>
    </w:rPr>
  </w:style>
  <w:style w:type="paragraph" w:customStyle="1" w:styleId="B1">
    <w:name w:val="B1+"/>
    <w:basedOn w:val="B10"/>
    <w:uiPriority w:val="99"/>
    <w:qFormat/>
    <w:rsid w:val="00E84E8F"/>
    <w:pPr>
      <w:numPr>
        <w:numId w:val="6"/>
      </w:numPr>
      <w:tabs>
        <w:tab w:val="clear" w:pos="737"/>
        <w:tab w:val="num" w:pos="720"/>
      </w:tabs>
      <w:spacing w:after="160" w:line="256" w:lineRule="auto"/>
      <w:ind w:left="720" w:hanging="360"/>
    </w:pPr>
    <w:rPr>
      <w:rFonts w:asciiTheme="minorHAnsi" w:eastAsiaTheme="minorHAnsi" w:hAnsiTheme="minorHAnsi" w:cstheme="minorBidi"/>
      <w:kern w:val="2"/>
      <w:sz w:val="22"/>
      <w:szCs w:val="22"/>
      <w:lang w:eastAsia="zh-CN"/>
      <w14:ligatures w14:val="standardContextual"/>
    </w:rPr>
  </w:style>
  <w:style w:type="paragraph" w:customStyle="1" w:styleId="CharCharCharChar1">
    <w:name w:val="Char Char Char Char1"/>
    <w:uiPriority w:val="99"/>
    <w:semiHidden/>
    <w:qFormat/>
    <w:rsid w:val="00E84E8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1"/>
    <w:next w:val="aff9"/>
    <w:autoRedefine/>
    <w:uiPriority w:val="99"/>
    <w:qFormat/>
    <w:rsid w:val="00E84E8F"/>
    <w:pPr>
      <w:keepLines w:val="0"/>
      <w:pBdr>
        <w:top w:val="none" w:sz="0" w:space="0" w:color="auto"/>
      </w:pBdr>
      <w:tabs>
        <w:tab w:val="num" w:pos="360"/>
      </w:tabs>
      <w:overflowPunct w:val="0"/>
      <w:autoSpaceDE w:val="0"/>
      <w:autoSpaceDN w:val="0"/>
      <w:adjustRightInd w:val="0"/>
      <w:spacing w:after="120"/>
      <w:ind w:left="357" w:hanging="357"/>
      <w:jc w:val="both"/>
    </w:pPr>
    <w:rPr>
      <w:rFonts w:eastAsia="Batang"/>
      <w:b/>
      <w:noProof/>
      <w:kern w:val="28"/>
      <w:sz w:val="24"/>
      <w:lang w:val="en-US" w:eastAsia="en-GB"/>
    </w:rPr>
  </w:style>
  <w:style w:type="paragraph" w:customStyle="1" w:styleId="Bulletedo1">
    <w:name w:val="Bulleted o 1"/>
    <w:basedOn w:val="a"/>
    <w:uiPriority w:val="99"/>
    <w:qFormat/>
    <w:rsid w:val="00E84E8F"/>
    <w:pPr>
      <w:numPr>
        <w:numId w:val="7"/>
      </w:numPr>
      <w:tabs>
        <w:tab w:val="clear" w:pos="360"/>
        <w:tab w:val="num" w:pos="720"/>
      </w:tabs>
      <w:spacing w:before="120" w:after="120" w:line="256" w:lineRule="auto"/>
      <w:ind w:left="720"/>
    </w:pPr>
    <w:rPr>
      <w:rFonts w:asciiTheme="minorHAnsi" w:eastAsiaTheme="minorHAnsi" w:hAnsiTheme="minorHAnsi" w:cstheme="minorBidi"/>
      <w:kern w:val="2"/>
      <w:sz w:val="22"/>
      <w:szCs w:val="22"/>
      <w14:ligatures w14:val="standardContextual"/>
    </w:rPr>
  </w:style>
  <w:style w:type="paragraph" w:customStyle="1" w:styleId="no0">
    <w:name w:val="no"/>
    <w:basedOn w:val="a"/>
    <w:uiPriority w:val="99"/>
    <w:qFormat/>
    <w:rsid w:val="00E84E8F"/>
    <w:pPr>
      <w:spacing w:after="160" w:line="256" w:lineRule="auto"/>
      <w:ind w:left="1135" w:hanging="851"/>
    </w:pPr>
    <w:rPr>
      <w:rFonts w:asciiTheme="minorHAnsi" w:eastAsia="Calibri" w:hAnsiTheme="minorHAnsi" w:cstheme="minorBidi"/>
      <w:kern w:val="2"/>
      <w:sz w:val="22"/>
      <w:szCs w:val="22"/>
      <w:lang w:val="it-IT" w:eastAsia="it-IT"/>
      <w14:ligatures w14:val="standardContextual"/>
    </w:rPr>
  </w:style>
  <w:style w:type="character" w:customStyle="1" w:styleId="IvDbodytextChar">
    <w:name w:val="IvD bodytext Char"/>
    <w:link w:val="IvDbodytext"/>
    <w:qFormat/>
    <w:locked/>
    <w:rsid w:val="00E84E8F"/>
    <w:rPr>
      <w:rFonts w:ascii="Arial" w:eastAsia="Malgun Gothic" w:hAnsi="Arial" w:cstheme="minorBidi"/>
      <w:spacing w:val="2"/>
      <w:kern w:val="2"/>
      <w:szCs w:val="22"/>
      <w:lang w:eastAsia="en-US"/>
      <w14:ligatures w14:val="standardContextual"/>
    </w:rPr>
  </w:style>
  <w:style w:type="paragraph" w:customStyle="1" w:styleId="IvDbodytext">
    <w:name w:val="IvD bodytext"/>
    <w:basedOn w:val="aff9"/>
    <w:link w:val="IvDbodytextChar"/>
    <w:qFormat/>
    <w:rsid w:val="00E84E8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paragraph" w:customStyle="1" w:styleId="BL">
    <w:name w:val="BL"/>
    <w:basedOn w:val="a"/>
    <w:uiPriority w:val="99"/>
    <w:qFormat/>
    <w:rsid w:val="00E84E8F"/>
    <w:pPr>
      <w:numPr>
        <w:numId w:val="8"/>
      </w:numPr>
      <w:tabs>
        <w:tab w:val="clear" w:pos="644"/>
        <w:tab w:val="num" w:pos="360"/>
        <w:tab w:val="left" w:pos="851"/>
      </w:tabs>
      <w:spacing w:after="160" w:line="256" w:lineRule="auto"/>
      <w:ind w:left="0" w:firstLine="0"/>
    </w:pPr>
    <w:rPr>
      <w:rFonts w:asciiTheme="minorHAnsi" w:eastAsia="PMingLiU" w:hAnsiTheme="minorHAnsi" w:cstheme="minorBidi"/>
      <w:kern w:val="2"/>
      <w:sz w:val="22"/>
      <w:szCs w:val="22"/>
      <w14:ligatures w14:val="standardContextual"/>
    </w:rPr>
  </w:style>
  <w:style w:type="paragraph" w:customStyle="1" w:styleId="CharCharCharCharChar">
    <w:name w:val="Char Char Char Char Char"/>
    <w:uiPriority w:val="99"/>
    <w:semiHidden/>
    <w:qFormat/>
    <w:rsid w:val="00E84E8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qFormat/>
    <w:rsid w:val="00E84E8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qFormat/>
    <w:rsid w:val="00E84E8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qFormat/>
    <w:rsid w:val="00E84E8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
    <w:name w:val="(文字) (文字)1 Char (文字) (文字)"/>
    <w:uiPriority w:val="99"/>
    <w:semiHidden/>
    <w:qFormat/>
    <w:rsid w:val="00E84E8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E84E8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E84E8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E84E8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84E8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uiPriority w:val="99"/>
    <w:qFormat/>
    <w:rsid w:val="00E84E8F"/>
    <w:pPr>
      <w:tabs>
        <w:tab w:val="left" w:pos="540"/>
        <w:tab w:val="left" w:pos="1260"/>
        <w:tab w:val="left" w:pos="1800"/>
      </w:tabs>
      <w:spacing w:before="240" w:after="160" w:line="240" w:lineRule="exact"/>
    </w:pPr>
    <w:rPr>
      <w:rFonts w:ascii="Verdana" w:eastAsia="Batang" w:hAnsi="Verdana" w:cstheme="minorBidi"/>
      <w:kern w:val="2"/>
      <w:sz w:val="24"/>
      <w:szCs w:val="22"/>
      <w:lang w:val="en-US"/>
      <w14:ligatures w14:val="standardContextual"/>
    </w:rPr>
  </w:style>
  <w:style w:type="paragraph" w:customStyle="1" w:styleId="CharCharCharCharCharChar">
    <w:name w:val="Char Char Char Char Char Char"/>
    <w:uiPriority w:val="99"/>
    <w:semiHidden/>
    <w:qFormat/>
    <w:rsid w:val="00E84E8F"/>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5">
    <w:name w:val="(文字) (文字)"/>
    <w:uiPriority w:val="99"/>
    <w:semiHidden/>
    <w:qFormat/>
    <w:rsid w:val="00E84E8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uiPriority w:val="99"/>
    <w:semiHidden/>
    <w:qFormat/>
    <w:rsid w:val="00E84E8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uiPriority w:val="99"/>
    <w:semiHidden/>
    <w:qFormat/>
    <w:rsid w:val="00E84E8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b">
    <w:name w:val="(文字) (文字)2"/>
    <w:uiPriority w:val="99"/>
    <w:semiHidden/>
    <w:qFormat/>
    <w:rsid w:val="00E84E8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7">
    <w:name w:val="(文字) (文字)3"/>
    <w:uiPriority w:val="99"/>
    <w:semiHidden/>
    <w:qFormat/>
    <w:rsid w:val="00E84E8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E84E8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E84E8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4">
    <w:name w:val="(文字) (文字)1"/>
    <w:uiPriority w:val="99"/>
    <w:semiHidden/>
    <w:qFormat/>
    <w:rsid w:val="00E84E8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5">
    <w:name w:val="修订1"/>
    <w:uiPriority w:val="99"/>
    <w:semiHidden/>
    <w:qFormat/>
    <w:rsid w:val="00E84E8F"/>
    <w:rPr>
      <w:rFonts w:ascii="Times New Roman" w:eastAsia="Batang" w:hAnsi="Times New Roman"/>
      <w:lang w:val="en-GB" w:eastAsia="en-US"/>
    </w:rPr>
  </w:style>
  <w:style w:type="paragraph" w:customStyle="1" w:styleId="FL">
    <w:name w:val="FL"/>
    <w:basedOn w:val="a"/>
    <w:uiPriority w:val="99"/>
    <w:qFormat/>
    <w:rsid w:val="00E84E8F"/>
    <w:pPr>
      <w:keepNext/>
      <w:keepLines/>
      <w:spacing w:before="60" w:after="160" w:line="256" w:lineRule="auto"/>
      <w:jc w:val="center"/>
    </w:pPr>
    <w:rPr>
      <w:rFonts w:ascii="Arial" w:eastAsiaTheme="minorHAnsi" w:hAnsi="Arial" w:cstheme="minorBidi"/>
      <w:b/>
      <w:kern w:val="2"/>
      <w:sz w:val="22"/>
      <w:szCs w:val="22"/>
      <w:lang w:eastAsia="ko-KR"/>
      <w14:ligatures w14:val="standardContextual"/>
    </w:rPr>
  </w:style>
  <w:style w:type="paragraph" w:customStyle="1" w:styleId="AutoCorrect">
    <w:name w:val="AutoCorrect"/>
    <w:uiPriority w:val="99"/>
    <w:qFormat/>
    <w:rsid w:val="00E84E8F"/>
    <w:rPr>
      <w:rFonts w:ascii="Times New Roman" w:eastAsia="Malgun Gothic" w:hAnsi="Times New Roman"/>
      <w:sz w:val="24"/>
      <w:szCs w:val="24"/>
      <w:lang w:val="en-GB" w:eastAsia="ko-KR"/>
    </w:rPr>
  </w:style>
  <w:style w:type="paragraph" w:customStyle="1" w:styleId="-PAGE-">
    <w:name w:val="- PAGE -"/>
    <w:uiPriority w:val="99"/>
    <w:qFormat/>
    <w:rsid w:val="00E84E8F"/>
    <w:rPr>
      <w:rFonts w:ascii="Times New Roman" w:eastAsia="Malgun Gothic" w:hAnsi="Times New Roman"/>
      <w:sz w:val="24"/>
      <w:szCs w:val="24"/>
      <w:lang w:val="en-GB" w:eastAsia="ko-KR"/>
    </w:rPr>
  </w:style>
  <w:style w:type="paragraph" w:customStyle="1" w:styleId="PageXofY">
    <w:name w:val="Page X of Y"/>
    <w:uiPriority w:val="99"/>
    <w:qFormat/>
    <w:rsid w:val="00E84E8F"/>
    <w:rPr>
      <w:rFonts w:ascii="Times New Roman" w:eastAsia="Malgun Gothic" w:hAnsi="Times New Roman"/>
      <w:sz w:val="24"/>
      <w:szCs w:val="24"/>
      <w:lang w:val="en-GB" w:eastAsia="ko-KR"/>
    </w:rPr>
  </w:style>
  <w:style w:type="paragraph" w:customStyle="1" w:styleId="Createdby">
    <w:name w:val="Created by"/>
    <w:uiPriority w:val="99"/>
    <w:qFormat/>
    <w:rsid w:val="00E84E8F"/>
    <w:rPr>
      <w:rFonts w:ascii="Times New Roman" w:eastAsia="Malgun Gothic" w:hAnsi="Times New Roman"/>
      <w:sz w:val="24"/>
      <w:szCs w:val="24"/>
      <w:lang w:val="en-GB" w:eastAsia="ko-KR"/>
    </w:rPr>
  </w:style>
  <w:style w:type="paragraph" w:customStyle="1" w:styleId="Createdon">
    <w:name w:val="Created on"/>
    <w:uiPriority w:val="99"/>
    <w:qFormat/>
    <w:rsid w:val="00E84E8F"/>
    <w:rPr>
      <w:rFonts w:ascii="Times New Roman" w:eastAsia="Malgun Gothic" w:hAnsi="Times New Roman"/>
      <w:sz w:val="24"/>
      <w:szCs w:val="24"/>
      <w:lang w:val="en-GB" w:eastAsia="ko-KR"/>
    </w:rPr>
  </w:style>
  <w:style w:type="paragraph" w:customStyle="1" w:styleId="Lastprinted">
    <w:name w:val="Last printed"/>
    <w:uiPriority w:val="99"/>
    <w:qFormat/>
    <w:rsid w:val="00E84E8F"/>
    <w:rPr>
      <w:rFonts w:ascii="Times New Roman" w:eastAsia="Malgun Gothic" w:hAnsi="Times New Roman"/>
      <w:sz w:val="24"/>
      <w:szCs w:val="24"/>
      <w:lang w:val="en-GB" w:eastAsia="ko-KR"/>
    </w:rPr>
  </w:style>
  <w:style w:type="paragraph" w:customStyle="1" w:styleId="Lastsavedby">
    <w:name w:val="Last saved by"/>
    <w:uiPriority w:val="99"/>
    <w:qFormat/>
    <w:rsid w:val="00E84E8F"/>
    <w:rPr>
      <w:rFonts w:ascii="Times New Roman" w:eastAsia="Malgun Gothic" w:hAnsi="Times New Roman"/>
      <w:sz w:val="24"/>
      <w:szCs w:val="24"/>
      <w:lang w:val="en-GB" w:eastAsia="ko-KR"/>
    </w:rPr>
  </w:style>
  <w:style w:type="paragraph" w:customStyle="1" w:styleId="Filename">
    <w:name w:val="Filename"/>
    <w:uiPriority w:val="99"/>
    <w:qFormat/>
    <w:rsid w:val="00E84E8F"/>
    <w:rPr>
      <w:rFonts w:ascii="Times New Roman" w:eastAsia="Malgun Gothic" w:hAnsi="Times New Roman"/>
      <w:sz w:val="24"/>
      <w:szCs w:val="24"/>
      <w:lang w:val="en-GB" w:eastAsia="ko-KR"/>
    </w:rPr>
  </w:style>
  <w:style w:type="paragraph" w:customStyle="1" w:styleId="Filenameandpath">
    <w:name w:val="Filename and path"/>
    <w:uiPriority w:val="99"/>
    <w:qFormat/>
    <w:rsid w:val="00E84E8F"/>
    <w:rPr>
      <w:rFonts w:ascii="Times New Roman" w:eastAsia="Malgun Gothic" w:hAnsi="Times New Roman"/>
      <w:sz w:val="24"/>
      <w:szCs w:val="24"/>
      <w:lang w:val="en-GB" w:eastAsia="ko-KR"/>
    </w:rPr>
  </w:style>
  <w:style w:type="paragraph" w:customStyle="1" w:styleId="AuthorPageDate">
    <w:name w:val="Author  Page #  Date"/>
    <w:uiPriority w:val="99"/>
    <w:qFormat/>
    <w:rsid w:val="00E84E8F"/>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E84E8F"/>
    <w:rPr>
      <w:rFonts w:ascii="Times New Roman" w:eastAsia="Malgun Gothic" w:hAnsi="Times New Roman"/>
      <w:sz w:val="24"/>
      <w:szCs w:val="24"/>
      <w:lang w:val="en-GB" w:eastAsia="ko-KR"/>
    </w:rPr>
  </w:style>
  <w:style w:type="paragraph" w:customStyle="1" w:styleId="INDENT1">
    <w:name w:val="INDENT1"/>
    <w:basedOn w:val="a"/>
    <w:uiPriority w:val="99"/>
    <w:qFormat/>
    <w:rsid w:val="00E84E8F"/>
    <w:pPr>
      <w:spacing w:after="160" w:line="256" w:lineRule="auto"/>
      <w:ind w:left="851"/>
    </w:pPr>
    <w:rPr>
      <w:rFonts w:asciiTheme="minorHAnsi" w:eastAsiaTheme="minorHAnsi" w:hAnsiTheme="minorHAnsi" w:cstheme="minorBidi"/>
      <w:kern w:val="2"/>
      <w:sz w:val="22"/>
      <w:szCs w:val="22"/>
      <w:lang w:eastAsia="ja-JP"/>
      <w14:ligatures w14:val="standardContextual"/>
    </w:rPr>
  </w:style>
  <w:style w:type="paragraph" w:customStyle="1" w:styleId="INDENT2">
    <w:name w:val="INDENT2"/>
    <w:basedOn w:val="a"/>
    <w:uiPriority w:val="99"/>
    <w:qFormat/>
    <w:rsid w:val="00E84E8F"/>
    <w:pPr>
      <w:spacing w:after="160" w:line="256" w:lineRule="auto"/>
      <w:ind w:left="1135" w:hanging="284"/>
    </w:pPr>
    <w:rPr>
      <w:rFonts w:asciiTheme="minorHAnsi" w:eastAsiaTheme="minorHAnsi" w:hAnsiTheme="minorHAnsi" w:cstheme="minorBidi"/>
      <w:kern w:val="2"/>
      <w:sz w:val="22"/>
      <w:szCs w:val="22"/>
      <w:lang w:eastAsia="ja-JP"/>
      <w14:ligatures w14:val="standardContextual"/>
    </w:rPr>
  </w:style>
  <w:style w:type="paragraph" w:customStyle="1" w:styleId="INDENT3">
    <w:name w:val="INDENT3"/>
    <w:basedOn w:val="a"/>
    <w:uiPriority w:val="99"/>
    <w:qFormat/>
    <w:rsid w:val="00E84E8F"/>
    <w:pPr>
      <w:spacing w:after="160" w:line="256" w:lineRule="auto"/>
      <w:ind w:left="1701" w:hanging="567"/>
    </w:pPr>
    <w:rPr>
      <w:rFonts w:asciiTheme="minorHAnsi" w:eastAsiaTheme="minorHAnsi" w:hAnsiTheme="minorHAnsi" w:cstheme="minorBidi"/>
      <w:kern w:val="2"/>
      <w:sz w:val="22"/>
      <w:szCs w:val="22"/>
      <w:lang w:eastAsia="ja-JP"/>
      <w14:ligatures w14:val="standardContextual"/>
    </w:rPr>
  </w:style>
  <w:style w:type="paragraph" w:customStyle="1" w:styleId="FigureTitle">
    <w:name w:val="Figure_Title"/>
    <w:basedOn w:val="a"/>
    <w:next w:val="a"/>
    <w:uiPriority w:val="99"/>
    <w:qFormat/>
    <w:rsid w:val="00E84E8F"/>
    <w:pPr>
      <w:keepLines/>
      <w:tabs>
        <w:tab w:val="left" w:pos="794"/>
        <w:tab w:val="left" w:pos="1191"/>
        <w:tab w:val="left" w:pos="1588"/>
        <w:tab w:val="left" w:pos="1985"/>
      </w:tabs>
      <w:spacing w:before="120" w:after="480" w:line="256" w:lineRule="auto"/>
      <w:jc w:val="center"/>
    </w:pPr>
    <w:rPr>
      <w:rFonts w:asciiTheme="minorHAnsi" w:eastAsiaTheme="minorHAnsi" w:hAnsiTheme="minorHAnsi" w:cstheme="minorBidi"/>
      <w:b/>
      <w:kern w:val="2"/>
      <w:sz w:val="24"/>
      <w:szCs w:val="22"/>
      <w:lang w:eastAsia="ja-JP"/>
      <w14:ligatures w14:val="standardContextual"/>
    </w:rPr>
  </w:style>
  <w:style w:type="paragraph" w:customStyle="1" w:styleId="RecCCITT">
    <w:name w:val="Rec_CCITT_#"/>
    <w:basedOn w:val="a"/>
    <w:uiPriority w:val="99"/>
    <w:qFormat/>
    <w:rsid w:val="00E84E8F"/>
    <w:pPr>
      <w:keepNext/>
      <w:keepLines/>
      <w:spacing w:after="160" w:line="256" w:lineRule="auto"/>
    </w:pPr>
    <w:rPr>
      <w:rFonts w:asciiTheme="minorHAnsi" w:eastAsiaTheme="minorHAnsi" w:hAnsiTheme="minorHAnsi" w:cstheme="minorBidi"/>
      <w:b/>
      <w:kern w:val="2"/>
      <w:sz w:val="22"/>
      <w:szCs w:val="22"/>
      <w:lang w:eastAsia="ja-JP"/>
      <w14:ligatures w14:val="standardContextual"/>
    </w:rPr>
  </w:style>
  <w:style w:type="paragraph" w:customStyle="1" w:styleId="enumlev2">
    <w:name w:val="enumlev2"/>
    <w:basedOn w:val="a"/>
    <w:uiPriority w:val="99"/>
    <w:qFormat/>
    <w:rsid w:val="00E84E8F"/>
    <w:pPr>
      <w:tabs>
        <w:tab w:val="left" w:pos="794"/>
        <w:tab w:val="left" w:pos="1191"/>
        <w:tab w:val="left" w:pos="1588"/>
        <w:tab w:val="left" w:pos="1985"/>
      </w:tabs>
      <w:spacing w:before="86" w:after="160" w:line="256" w:lineRule="auto"/>
      <w:ind w:left="1588" w:hanging="397"/>
      <w:jc w:val="both"/>
    </w:pPr>
    <w:rPr>
      <w:rFonts w:asciiTheme="minorHAnsi" w:eastAsiaTheme="minorHAnsi" w:hAnsiTheme="minorHAnsi" w:cstheme="minorBidi"/>
      <w:kern w:val="2"/>
      <w:sz w:val="22"/>
      <w:szCs w:val="22"/>
      <w:lang w:val="en-US" w:eastAsia="ja-JP"/>
      <w14:ligatures w14:val="standardContextual"/>
    </w:rPr>
  </w:style>
  <w:style w:type="paragraph" w:customStyle="1" w:styleId="CouvRecTitle">
    <w:name w:val="Couv Rec Title"/>
    <w:basedOn w:val="a"/>
    <w:uiPriority w:val="99"/>
    <w:qFormat/>
    <w:rsid w:val="00E84E8F"/>
    <w:pPr>
      <w:keepNext/>
      <w:keepLines/>
      <w:spacing w:before="240" w:after="160" w:line="256" w:lineRule="auto"/>
      <w:ind w:left="1418"/>
    </w:pPr>
    <w:rPr>
      <w:rFonts w:ascii="Arial" w:eastAsiaTheme="minorHAnsi" w:hAnsi="Arial" w:cstheme="minorBidi"/>
      <w:b/>
      <w:kern w:val="2"/>
      <w:sz w:val="36"/>
      <w:szCs w:val="22"/>
      <w:lang w:val="en-US" w:eastAsia="ja-JP"/>
      <w14:ligatures w14:val="standardContextual"/>
    </w:rPr>
  </w:style>
  <w:style w:type="paragraph" w:customStyle="1" w:styleId="Figure">
    <w:name w:val="Figure"/>
    <w:basedOn w:val="a"/>
    <w:uiPriority w:val="99"/>
    <w:qFormat/>
    <w:rsid w:val="00E84E8F"/>
    <w:pPr>
      <w:tabs>
        <w:tab w:val="num" w:pos="1440"/>
      </w:tabs>
      <w:spacing w:before="180" w:after="240" w:line="280" w:lineRule="atLeast"/>
      <w:ind w:left="720" w:hanging="360"/>
      <w:jc w:val="center"/>
    </w:pPr>
    <w:rPr>
      <w:rFonts w:ascii="Arial" w:eastAsiaTheme="minorHAnsi" w:hAnsi="Arial" w:cstheme="minorBidi"/>
      <w:b/>
      <w:kern w:val="2"/>
      <w:sz w:val="22"/>
      <w:szCs w:val="22"/>
      <w:lang w:val="en-US" w:eastAsia="ja-JP"/>
      <w14:ligatures w14:val="standardContextual"/>
    </w:rPr>
  </w:style>
  <w:style w:type="paragraph" w:customStyle="1" w:styleId="Data">
    <w:name w:val="Data"/>
    <w:basedOn w:val="a"/>
    <w:uiPriority w:val="99"/>
    <w:qFormat/>
    <w:rsid w:val="00E84E8F"/>
    <w:pPr>
      <w:tabs>
        <w:tab w:val="left" w:pos="1418"/>
      </w:tabs>
      <w:spacing w:after="120" w:line="256" w:lineRule="auto"/>
    </w:pPr>
    <w:rPr>
      <w:rFonts w:ascii="Arial" w:eastAsia="MS Mincho" w:hAnsi="Arial" w:cstheme="minorBidi"/>
      <w:kern w:val="2"/>
      <w:sz w:val="24"/>
      <w:szCs w:val="22"/>
      <w:lang w:val="fr-FR" w:eastAsia="ko-KR"/>
      <w14:ligatures w14:val="standardContextual"/>
    </w:rPr>
  </w:style>
  <w:style w:type="paragraph" w:customStyle="1" w:styleId="p20">
    <w:name w:val="p20"/>
    <w:basedOn w:val="a"/>
    <w:uiPriority w:val="99"/>
    <w:qFormat/>
    <w:rsid w:val="00E84E8F"/>
    <w:pPr>
      <w:snapToGrid w:val="0"/>
      <w:spacing w:after="0" w:line="256" w:lineRule="auto"/>
    </w:pPr>
    <w:rPr>
      <w:rFonts w:ascii="Arial" w:eastAsiaTheme="minorHAnsi" w:hAnsi="Arial" w:cs="Arial"/>
      <w:kern w:val="2"/>
      <w:sz w:val="18"/>
      <w:szCs w:val="18"/>
      <w:lang w:val="en-US" w:eastAsia="zh-CN"/>
      <w14:ligatures w14:val="standardContextual"/>
    </w:rPr>
  </w:style>
  <w:style w:type="paragraph" w:customStyle="1" w:styleId="ATC">
    <w:name w:val="ATC"/>
    <w:basedOn w:val="a"/>
    <w:uiPriority w:val="99"/>
    <w:qFormat/>
    <w:rsid w:val="00E84E8F"/>
    <w:pPr>
      <w:spacing w:after="160" w:line="256" w:lineRule="auto"/>
    </w:pPr>
    <w:rPr>
      <w:rFonts w:asciiTheme="minorHAnsi" w:eastAsiaTheme="minorHAnsi" w:hAnsiTheme="minorHAnsi" w:cstheme="minorBidi"/>
      <w:kern w:val="2"/>
      <w:sz w:val="22"/>
      <w:szCs w:val="22"/>
      <w:lang w:eastAsia="ja-JP"/>
      <w14:ligatures w14:val="standardContextual"/>
    </w:rPr>
  </w:style>
  <w:style w:type="paragraph" w:customStyle="1" w:styleId="TaOC">
    <w:name w:val="TaOC"/>
    <w:basedOn w:val="TAC"/>
    <w:qFormat/>
    <w:rsid w:val="00E84E8F"/>
    <w:pPr>
      <w:spacing w:line="256" w:lineRule="auto"/>
    </w:pPr>
    <w:rPr>
      <w:rFonts w:eastAsiaTheme="minorHAnsi" w:cstheme="minorBidi"/>
      <w:kern w:val="2"/>
      <w:szCs w:val="22"/>
      <w:lang w:eastAsia="ja-JP"/>
      <w14:ligatures w14:val="standardContextual"/>
    </w:rPr>
  </w:style>
  <w:style w:type="paragraph" w:customStyle="1" w:styleId="1CharChar1Char">
    <w:name w:val="(文字) (文字)1 Char (文字) (文字) Char (文字) (文字)1 Char (文字) (文字)"/>
    <w:uiPriority w:val="99"/>
    <w:semiHidden/>
    <w:qFormat/>
    <w:rsid w:val="00E84E8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uiPriority w:val="99"/>
    <w:qFormat/>
    <w:rsid w:val="00E84E8F"/>
    <w:pPr>
      <w:shd w:val="clear" w:color="auto" w:fill="FFFF00"/>
      <w:spacing w:before="100" w:beforeAutospacing="1" w:after="100" w:afterAutospacing="1" w:line="256" w:lineRule="auto"/>
      <w:jc w:val="center"/>
    </w:pPr>
    <w:rPr>
      <w:rFonts w:ascii="Arial" w:eastAsiaTheme="minorHAnsi" w:hAnsi="Arial" w:cs="Arial"/>
      <w:b/>
      <w:bCs/>
      <w:color w:val="000000"/>
      <w:kern w:val="2"/>
      <w:sz w:val="16"/>
      <w:szCs w:val="16"/>
      <w14:ligatures w14:val="standardContextual"/>
    </w:rPr>
  </w:style>
  <w:style w:type="paragraph" w:customStyle="1" w:styleId="Separation">
    <w:name w:val="Separation"/>
    <w:basedOn w:val="1"/>
    <w:next w:val="a"/>
    <w:uiPriority w:val="99"/>
    <w:qFormat/>
    <w:rsid w:val="00E84E8F"/>
    <w:pPr>
      <w:pBdr>
        <w:top w:val="none" w:sz="0" w:space="0" w:color="auto"/>
      </w:pBdr>
      <w:overflowPunct w:val="0"/>
      <w:autoSpaceDE w:val="0"/>
      <w:autoSpaceDN w:val="0"/>
      <w:adjustRightInd w:val="0"/>
    </w:pPr>
    <w:rPr>
      <w:rFonts w:eastAsia="Times New Roman"/>
      <w:b/>
      <w:color w:val="0000FF"/>
      <w:lang w:eastAsia="ja-JP"/>
    </w:rPr>
  </w:style>
  <w:style w:type="paragraph" w:customStyle="1" w:styleId="Bullet">
    <w:name w:val="Bullet"/>
    <w:basedOn w:val="a"/>
    <w:uiPriority w:val="99"/>
    <w:qFormat/>
    <w:rsid w:val="00E84E8F"/>
    <w:pPr>
      <w:tabs>
        <w:tab w:val="num" w:pos="928"/>
      </w:tabs>
      <w:spacing w:after="160" w:line="256" w:lineRule="auto"/>
      <w:ind w:left="928" w:hanging="360"/>
    </w:pPr>
    <w:rPr>
      <w:rFonts w:asciiTheme="minorHAnsi" w:eastAsia="Batang" w:hAnsiTheme="minorHAnsi" w:cstheme="minorBidi"/>
      <w:kern w:val="2"/>
      <w:sz w:val="22"/>
      <w:szCs w:val="22"/>
      <w:lang w:eastAsia="ko-KR"/>
      <w14:ligatures w14:val="standardContextual"/>
    </w:rPr>
  </w:style>
  <w:style w:type="paragraph" w:customStyle="1" w:styleId="StyleHeading6Left0cmHanging349cmAfter9pt">
    <w:name w:val="Style Heading 6 + Left:  0 cm Hanging:  3.49 cm After:  9 pt"/>
    <w:basedOn w:val="6"/>
    <w:uiPriority w:val="99"/>
    <w:qFormat/>
    <w:rsid w:val="00E84E8F"/>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6"/>
    <w:uiPriority w:val="99"/>
    <w:qFormat/>
    <w:rsid w:val="00E84E8F"/>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38">
    <w:name w:val="吹き出し3"/>
    <w:basedOn w:val="a"/>
    <w:uiPriority w:val="99"/>
    <w:semiHidden/>
    <w:qFormat/>
    <w:rsid w:val="00E84E8F"/>
    <w:pPr>
      <w:spacing w:after="160" w:line="256" w:lineRule="auto"/>
    </w:pPr>
    <w:rPr>
      <w:rFonts w:ascii="Tahoma" w:eastAsia="MS Mincho" w:hAnsi="Tahoma" w:cs="Tahoma"/>
      <w:kern w:val="2"/>
      <w:sz w:val="16"/>
      <w:szCs w:val="16"/>
      <w:lang w:eastAsia="ko-KR"/>
      <w14:ligatures w14:val="standardContextual"/>
    </w:rPr>
  </w:style>
  <w:style w:type="paragraph" w:customStyle="1" w:styleId="JK-text-simpledoc">
    <w:name w:val="JK - text - simple doc"/>
    <w:basedOn w:val="aff9"/>
    <w:autoRedefine/>
    <w:uiPriority w:val="99"/>
    <w:qFormat/>
    <w:rsid w:val="00E84E8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E84E8F"/>
    <w:pPr>
      <w:spacing w:before="100" w:beforeAutospacing="1" w:after="100" w:afterAutospacing="1" w:line="256" w:lineRule="auto"/>
    </w:pPr>
    <w:rPr>
      <w:rFonts w:asciiTheme="minorHAnsi" w:eastAsiaTheme="minorHAnsi" w:hAnsiTheme="minorHAnsi" w:cstheme="minorBidi"/>
      <w:kern w:val="2"/>
      <w:sz w:val="24"/>
      <w:szCs w:val="24"/>
      <w:lang w:val="en-US" w:eastAsia="ko-KR"/>
      <w14:ligatures w14:val="standardContextual"/>
    </w:rPr>
  </w:style>
  <w:style w:type="paragraph" w:customStyle="1" w:styleId="16">
    <w:name w:val="吹き出し1"/>
    <w:basedOn w:val="a"/>
    <w:uiPriority w:val="99"/>
    <w:qFormat/>
    <w:rsid w:val="00E84E8F"/>
    <w:pPr>
      <w:spacing w:after="160" w:line="256" w:lineRule="auto"/>
    </w:pPr>
    <w:rPr>
      <w:rFonts w:ascii="Tahoma" w:eastAsia="MS Mincho" w:hAnsi="Tahoma" w:cs="Tahoma"/>
      <w:kern w:val="2"/>
      <w:sz w:val="16"/>
      <w:szCs w:val="16"/>
      <w:lang w:eastAsia="ko-KR"/>
      <w14:ligatures w14:val="standardContextual"/>
    </w:rPr>
  </w:style>
  <w:style w:type="paragraph" w:customStyle="1" w:styleId="2c">
    <w:name w:val="吹き出し2"/>
    <w:basedOn w:val="a"/>
    <w:uiPriority w:val="99"/>
    <w:semiHidden/>
    <w:qFormat/>
    <w:rsid w:val="00E84E8F"/>
    <w:pPr>
      <w:spacing w:after="160" w:line="256" w:lineRule="auto"/>
    </w:pPr>
    <w:rPr>
      <w:rFonts w:ascii="Tahoma" w:eastAsia="MS Mincho" w:hAnsi="Tahoma" w:cs="Tahoma"/>
      <w:kern w:val="2"/>
      <w:sz w:val="16"/>
      <w:szCs w:val="16"/>
      <w:lang w:eastAsia="ko-KR"/>
      <w14:ligatures w14:val="standardContextual"/>
    </w:rPr>
  </w:style>
  <w:style w:type="paragraph" w:customStyle="1" w:styleId="Note">
    <w:name w:val="Note"/>
    <w:basedOn w:val="B10"/>
    <w:uiPriority w:val="99"/>
    <w:qFormat/>
    <w:rsid w:val="00E84E8F"/>
    <w:pPr>
      <w:spacing w:after="160" w:line="256" w:lineRule="auto"/>
    </w:pPr>
    <w:rPr>
      <w:rFonts w:asciiTheme="minorHAnsi" w:eastAsia="MS Mincho" w:hAnsiTheme="minorHAnsi" w:cstheme="minorBidi"/>
      <w:kern w:val="2"/>
      <w:sz w:val="22"/>
      <w:szCs w:val="22"/>
      <w14:ligatures w14:val="standardContextual"/>
    </w:rPr>
  </w:style>
  <w:style w:type="paragraph" w:customStyle="1" w:styleId="91">
    <w:name w:val="目次 91"/>
    <w:basedOn w:val="TOC8"/>
    <w:uiPriority w:val="99"/>
    <w:qFormat/>
    <w:rsid w:val="00E84E8F"/>
    <w:pPr>
      <w:overflowPunct w:val="0"/>
      <w:autoSpaceDE w:val="0"/>
      <w:autoSpaceDN w:val="0"/>
      <w:adjustRightInd w:val="0"/>
      <w:ind w:left="1418" w:hanging="1418"/>
    </w:pPr>
    <w:rPr>
      <w:rFonts w:eastAsia="MS Mincho"/>
      <w:lang w:val="en-US" w:eastAsia="en-GB"/>
    </w:rPr>
  </w:style>
  <w:style w:type="paragraph" w:customStyle="1" w:styleId="17">
    <w:name w:val="図表番号1"/>
    <w:basedOn w:val="a"/>
    <w:next w:val="a"/>
    <w:uiPriority w:val="99"/>
    <w:qFormat/>
    <w:rsid w:val="00E84E8F"/>
    <w:pPr>
      <w:spacing w:before="120" w:after="120" w:line="256" w:lineRule="auto"/>
    </w:pPr>
    <w:rPr>
      <w:rFonts w:asciiTheme="minorHAnsi" w:eastAsia="MS Mincho" w:hAnsiTheme="minorHAnsi" w:cstheme="minorBidi"/>
      <w:b/>
      <w:kern w:val="2"/>
      <w:sz w:val="22"/>
      <w:szCs w:val="22"/>
      <w14:ligatures w14:val="standardContextual"/>
    </w:rPr>
  </w:style>
  <w:style w:type="paragraph" w:customStyle="1" w:styleId="HO">
    <w:name w:val="HO"/>
    <w:basedOn w:val="a"/>
    <w:uiPriority w:val="99"/>
    <w:qFormat/>
    <w:rsid w:val="00E84E8F"/>
    <w:pPr>
      <w:spacing w:after="0" w:line="256" w:lineRule="auto"/>
      <w:jc w:val="right"/>
    </w:pPr>
    <w:rPr>
      <w:rFonts w:asciiTheme="minorHAnsi" w:eastAsia="MS Mincho" w:hAnsiTheme="minorHAnsi" w:cstheme="minorBidi"/>
      <w:b/>
      <w:kern w:val="2"/>
      <w:sz w:val="22"/>
      <w:szCs w:val="22"/>
      <w14:ligatures w14:val="standardContextual"/>
    </w:rPr>
  </w:style>
  <w:style w:type="paragraph" w:customStyle="1" w:styleId="WP">
    <w:name w:val="WP"/>
    <w:basedOn w:val="a"/>
    <w:uiPriority w:val="99"/>
    <w:qFormat/>
    <w:rsid w:val="00E84E8F"/>
    <w:pPr>
      <w:spacing w:after="0" w:line="256" w:lineRule="auto"/>
      <w:jc w:val="both"/>
    </w:pPr>
    <w:rPr>
      <w:rFonts w:asciiTheme="minorHAnsi" w:eastAsia="MS Mincho" w:hAnsiTheme="minorHAnsi" w:cstheme="minorBidi"/>
      <w:kern w:val="2"/>
      <w:sz w:val="22"/>
      <w:szCs w:val="22"/>
      <w14:ligatures w14:val="standardContextual"/>
    </w:rPr>
  </w:style>
  <w:style w:type="paragraph" w:customStyle="1" w:styleId="ZK">
    <w:name w:val="ZK"/>
    <w:uiPriority w:val="99"/>
    <w:qFormat/>
    <w:rsid w:val="00E84E8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84E8F"/>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E84E8F"/>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en-GB"/>
    </w:rPr>
  </w:style>
  <w:style w:type="paragraph" w:customStyle="1" w:styleId="Para1">
    <w:name w:val="Para1"/>
    <w:basedOn w:val="a"/>
    <w:uiPriority w:val="99"/>
    <w:qFormat/>
    <w:rsid w:val="00E84E8F"/>
    <w:pPr>
      <w:spacing w:before="120" w:after="120" w:line="256" w:lineRule="auto"/>
    </w:pPr>
    <w:rPr>
      <w:rFonts w:asciiTheme="minorHAnsi" w:eastAsia="MS Mincho" w:hAnsiTheme="minorHAnsi" w:cstheme="minorBidi"/>
      <w:kern w:val="2"/>
      <w:sz w:val="22"/>
      <w:szCs w:val="22"/>
      <w:lang w:val="en-US"/>
      <w14:ligatures w14:val="standardContextual"/>
    </w:rPr>
  </w:style>
  <w:style w:type="paragraph" w:customStyle="1" w:styleId="Teststep">
    <w:name w:val="Test step"/>
    <w:basedOn w:val="a"/>
    <w:uiPriority w:val="99"/>
    <w:qFormat/>
    <w:rsid w:val="00E84E8F"/>
    <w:pPr>
      <w:tabs>
        <w:tab w:val="left" w:pos="720"/>
      </w:tabs>
      <w:spacing w:after="0" w:line="256" w:lineRule="auto"/>
      <w:ind w:left="720" w:hanging="720"/>
    </w:pPr>
    <w:rPr>
      <w:rFonts w:asciiTheme="minorHAnsi" w:eastAsia="MS Mincho" w:hAnsiTheme="minorHAnsi" w:cstheme="minorBidi"/>
      <w:kern w:val="2"/>
      <w:sz w:val="22"/>
      <w:szCs w:val="22"/>
      <w14:ligatures w14:val="standardContextual"/>
    </w:rPr>
  </w:style>
  <w:style w:type="paragraph" w:customStyle="1" w:styleId="TableTitle">
    <w:name w:val="TableTitle"/>
    <w:basedOn w:val="27"/>
    <w:next w:val="27"/>
    <w:uiPriority w:val="99"/>
    <w:qFormat/>
    <w:rsid w:val="00E84E8F"/>
    <w:pPr>
      <w:keepNext/>
      <w:keepLines/>
      <w:spacing w:after="60"/>
      <w:ind w:left="210"/>
      <w:jc w:val="center"/>
    </w:pPr>
    <w:rPr>
      <w:b/>
      <w:sz w:val="20"/>
    </w:rPr>
  </w:style>
  <w:style w:type="paragraph" w:customStyle="1" w:styleId="18">
    <w:name w:val="図表目次1"/>
    <w:basedOn w:val="a"/>
    <w:next w:val="a"/>
    <w:uiPriority w:val="99"/>
    <w:qFormat/>
    <w:rsid w:val="00E84E8F"/>
    <w:pPr>
      <w:spacing w:after="160" w:line="256" w:lineRule="auto"/>
      <w:ind w:left="400" w:hanging="400"/>
      <w:jc w:val="center"/>
    </w:pPr>
    <w:rPr>
      <w:rFonts w:asciiTheme="minorHAnsi" w:eastAsia="MS Mincho" w:hAnsiTheme="minorHAnsi" w:cstheme="minorBidi"/>
      <w:b/>
      <w:kern w:val="2"/>
      <w:sz w:val="22"/>
      <w:szCs w:val="22"/>
      <w14:ligatures w14:val="standardContextual"/>
    </w:rPr>
  </w:style>
  <w:style w:type="paragraph" w:customStyle="1" w:styleId="t2">
    <w:name w:val="t2"/>
    <w:basedOn w:val="a"/>
    <w:uiPriority w:val="99"/>
    <w:qFormat/>
    <w:rsid w:val="00E84E8F"/>
    <w:pPr>
      <w:spacing w:after="0" w:line="256" w:lineRule="auto"/>
    </w:pPr>
    <w:rPr>
      <w:rFonts w:asciiTheme="minorHAnsi" w:eastAsia="MS Mincho" w:hAnsiTheme="minorHAnsi" w:cstheme="minorBidi"/>
      <w:kern w:val="2"/>
      <w:sz w:val="22"/>
      <w:szCs w:val="22"/>
      <w14:ligatures w14:val="standardContextual"/>
    </w:rPr>
  </w:style>
  <w:style w:type="paragraph" w:customStyle="1" w:styleId="CommentNokia">
    <w:name w:val="Comment Nokia"/>
    <w:basedOn w:val="a"/>
    <w:uiPriority w:val="99"/>
    <w:qFormat/>
    <w:rsid w:val="00E84E8F"/>
    <w:pPr>
      <w:tabs>
        <w:tab w:val="left" w:pos="360"/>
      </w:tabs>
      <w:spacing w:after="160" w:line="256" w:lineRule="auto"/>
      <w:ind w:left="360" w:hanging="360"/>
    </w:pPr>
    <w:rPr>
      <w:rFonts w:asciiTheme="minorHAnsi" w:eastAsia="MS Mincho" w:hAnsiTheme="minorHAnsi" w:cstheme="minorBidi"/>
      <w:kern w:val="2"/>
      <w:sz w:val="22"/>
      <w:szCs w:val="22"/>
      <w:lang w:val="en-US"/>
      <w14:ligatures w14:val="standardContextual"/>
    </w:rPr>
  </w:style>
  <w:style w:type="paragraph" w:customStyle="1" w:styleId="Copyright">
    <w:name w:val="Copyright"/>
    <w:basedOn w:val="a"/>
    <w:uiPriority w:val="99"/>
    <w:qFormat/>
    <w:rsid w:val="00E84E8F"/>
    <w:pPr>
      <w:spacing w:after="0" w:line="256" w:lineRule="auto"/>
      <w:jc w:val="center"/>
    </w:pPr>
    <w:rPr>
      <w:rFonts w:ascii="Arial" w:eastAsia="MS Mincho" w:hAnsi="Arial" w:cstheme="minorBidi"/>
      <w:b/>
      <w:kern w:val="2"/>
      <w:sz w:val="16"/>
      <w:szCs w:val="22"/>
      <w:lang w:eastAsia="ja-JP"/>
      <w14:ligatures w14:val="standardContextual"/>
    </w:rPr>
  </w:style>
  <w:style w:type="paragraph" w:customStyle="1" w:styleId="Tdoctable">
    <w:name w:val="Tdoc_table"/>
    <w:uiPriority w:val="99"/>
    <w:qFormat/>
    <w:rsid w:val="00E84E8F"/>
    <w:pPr>
      <w:ind w:left="244" w:hanging="244"/>
    </w:pPr>
    <w:rPr>
      <w:rFonts w:ascii="Arial" w:hAnsi="Arial"/>
      <w:noProof/>
      <w:color w:val="000000"/>
      <w:lang w:val="en-GB" w:eastAsia="en-US"/>
    </w:rPr>
  </w:style>
  <w:style w:type="paragraph" w:customStyle="1" w:styleId="Heading2Head2A2">
    <w:name w:val="Heading 2.Head2A.2"/>
    <w:basedOn w:val="1"/>
    <w:next w:val="a"/>
    <w:uiPriority w:val="99"/>
    <w:qFormat/>
    <w:rsid w:val="00E84E8F"/>
    <w:pPr>
      <w:pBdr>
        <w:top w:val="none" w:sz="0" w:space="0" w:color="auto"/>
      </w:pBdr>
      <w:overflowPunct w:val="0"/>
      <w:autoSpaceDE w:val="0"/>
      <w:autoSpaceDN w:val="0"/>
      <w:adjustRightInd w:val="0"/>
      <w:spacing w:before="180"/>
      <w:outlineLvl w:val="1"/>
    </w:pPr>
    <w:rPr>
      <w:rFonts w:eastAsia="Times New Roman"/>
      <w:sz w:val="32"/>
      <w:lang w:eastAsia="es-ES"/>
    </w:rPr>
  </w:style>
  <w:style w:type="paragraph" w:customStyle="1" w:styleId="TitleText">
    <w:name w:val="Title Text"/>
    <w:basedOn w:val="a"/>
    <w:next w:val="a"/>
    <w:uiPriority w:val="99"/>
    <w:qFormat/>
    <w:rsid w:val="00E84E8F"/>
    <w:pPr>
      <w:spacing w:after="220" w:line="256" w:lineRule="auto"/>
    </w:pPr>
    <w:rPr>
      <w:rFonts w:asciiTheme="minorHAnsi" w:eastAsia="MS Mincho" w:hAnsiTheme="minorHAnsi" w:cstheme="minorBidi"/>
      <w:b/>
      <w:kern w:val="2"/>
      <w:sz w:val="22"/>
      <w:szCs w:val="22"/>
      <w:lang w:val="en-US"/>
      <w14:ligatures w14:val="standardContextual"/>
    </w:rPr>
  </w:style>
  <w:style w:type="paragraph" w:customStyle="1" w:styleId="berschrift2Head2A2">
    <w:name w:val="Überschrift 2.Head2A.2"/>
    <w:basedOn w:val="1"/>
    <w:next w:val="a"/>
    <w:uiPriority w:val="99"/>
    <w:qFormat/>
    <w:rsid w:val="00E84E8F"/>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E84E8F"/>
    <w:pPr>
      <w:overflowPunct w:val="0"/>
      <w:autoSpaceDE w:val="0"/>
      <w:autoSpaceDN w:val="0"/>
      <w:adjustRightInd w:val="0"/>
      <w:spacing w:before="120"/>
      <w:outlineLvl w:val="2"/>
    </w:pPr>
    <w:rPr>
      <w:rFonts w:eastAsia="MS Mincho"/>
      <w:sz w:val="28"/>
      <w:lang w:eastAsia="de-DE"/>
    </w:rPr>
  </w:style>
  <w:style w:type="paragraph" w:customStyle="1" w:styleId="Bullets">
    <w:name w:val="Bullets"/>
    <w:basedOn w:val="aff9"/>
    <w:uiPriority w:val="99"/>
    <w:qFormat/>
    <w:rsid w:val="00E84E8F"/>
    <w:pPr>
      <w:ind w:left="283" w:hanging="283"/>
    </w:pPr>
    <w:rPr>
      <w:sz w:val="20"/>
      <w:lang w:eastAsia="de-DE"/>
    </w:rPr>
  </w:style>
  <w:style w:type="paragraph" w:customStyle="1" w:styleId="11BodyText">
    <w:name w:val="11 BodyText"/>
    <w:aliases w:val="Block_Text,np,b"/>
    <w:basedOn w:val="a"/>
    <w:uiPriority w:val="99"/>
    <w:qFormat/>
    <w:rsid w:val="00E84E8F"/>
    <w:pPr>
      <w:spacing w:after="220" w:line="256" w:lineRule="auto"/>
      <w:ind w:left="1298"/>
    </w:pPr>
    <w:rPr>
      <w:rFonts w:ascii="Arial" w:eastAsiaTheme="minorHAnsi" w:hAnsi="Arial" w:cstheme="minorBidi"/>
      <w:kern w:val="2"/>
      <w:sz w:val="22"/>
      <w:szCs w:val="22"/>
      <w:lang w:val="en-US"/>
      <w14:ligatures w14:val="standardContextual"/>
    </w:rPr>
  </w:style>
  <w:style w:type="paragraph" w:customStyle="1" w:styleId="1030302">
    <w:name w:val="样式 样式 标题 1 + 两端对齐 段前: 0.3 行 段后: 0.3 行 行距: 单倍行距 + 段前: 0.2 行 段后: ..."/>
    <w:basedOn w:val="a"/>
    <w:autoRedefine/>
    <w:uiPriority w:val="99"/>
    <w:qFormat/>
    <w:rsid w:val="00E84E8F"/>
    <w:pPr>
      <w:keepNext/>
      <w:tabs>
        <w:tab w:val="num" w:pos="0"/>
      </w:tabs>
      <w:spacing w:beforeLines="20" w:afterLines="10" w:after="0" w:line="256" w:lineRule="auto"/>
      <w:ind w:right="284"/>
      <w:jc w:val="both"/>
      <w:outlineLvl w:val="0"/>
    </w:pPr>
    <w:rPr>
      <w:rFonts w:ascii="Arial" w:eastAsiaTheme="minorHAnsi" w:hAnsi="Arial" w:cs="宋体"/>
      <w:b/>
      <w:bCs/>
      <w:kern w:val="2"/>
      <w:sz w:val="28"/>
      <w:szCs w:val="22"/>
      <w:lang w:val="en-US" w:eastAsia="zh-CN"/>
      <w14:ligatures w14:val="standardContextual"/>
    </w:rPr>
  </w:style>
  <w:style w:type="paragraph" w:customStyle="1" w:styleId="NormalArial">
    <w:name w:val="Normal + Arial"/>
    <w:aliases w:val="9 pt,Right,Right:  0,24 cm,After:  0 pt,Normal + Times New Roman"/>
    <w:basedOn w:val="a"/>
    <w:uiPriority w:val="99"/>
    <w:qFormat/>
    <w:rsid w:val="00E84E8F"/>
    <w:pPr>
      <w:keepNext/>
      <w:keepLines/>
      <w:spacing w:after="0" w:line="256" w:lineRule="auto"/>
      <w:ind w:right="134"/>
      <w:jc w:val="right"/>
    </w:pPr>
    <w:rPr>
      <w:rFonts w:ascii="Arial" w:eastAsiaTheme="minorHAnsi" w:hAnsi="Arial" w:cs="Arial"/>
      <w:kern w:val="2"/>
      <w:sz w:val="18"/>
      <w:szCs w:val="18"/>
      <w:lang w:val="en-US" w:eastAsia="ko-KR"/>
      <w14:ligatures w14:val="standardContextual"/>
    </w:rPr>
  </w:style>
  <w:style w:type="character" w:customStyle="1" w:styleId="StyleTACChar">
    <w:name w:val="Style TAC + Char"/>
    <w:link w:val="StyleTAC"/>
    <w:qFormat/>
    <w:locked/>
    <w:rsid w:val="00E84E8F"/>
    <w:rPr>
      <w:rFonts w:ascii="Arial" w:eastAsia="Malgun Gothic" w:hAnsi="Arial" w:cstheme="minorBidi"/>
      <w:kern w:val="2"/>
      <w:sz w:val="18"/>
      <w:szCs w:val="22"/>
      <w:lang w:eastAsia="en-US"/>
      <w14:ligatures w14:val="standardContextual"/>
    </w:rPr>
  </w:style>
  <w:style w:type="paragraph" w:customStyle="1" w:styleId="StyleTAC">
    <w:name w:val="Style TAC +"/>
    <w:basedOn w:val="TAC"/>
    <w:next w:val="TAC"/>
    <w:link w:val="StyleTACChar"/>
    <w:autoRedefine/>
    <w:qFormat/>
    <w:rsid w:val="00E84E8F"/>
    <w:pPr>
      <w:spacing w:line="256" w:lineRule="auto"/>
    </w:pPr>
    <w:rPr>
      <w:rFonts w:eastAsia="Malgun Gothic" w:cstheme="minorBidi"/>
      <w:kern w:val="2"/>
      <w:szCs w:val="22"/>
      <w14:ligatures w14:val="standardContextual"/>
    </w:rPr>
  </w:style>
  <w:style w:type="paragraph" w:customStyle="1" w:styleId="Default">
    <w:name w:val="Default"/>
    <w:uiPriority w:val="99"/>
    <w:qFormat/>
    <w:rsid w:val="00E84E8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3GPPNormalTextChar">
    <w:name w:val="3GPP Normal Text Char"/>
    <w:link w:val="3GPPNormalText"/>
    <w:qFormat/>
    <w:locked/>
    <w:rsid w:val="00E84E8F"/>
    <w:rPr>
      <w:rFonts w:ascii="Arial" w:eastAsia="MS Mincho" w:hAnsi="Arial" w:cs="Arial"/>
      <w:kern w:val="2"/>
      <w:sz w:val="24"/>
      <w:szCs w:val="24"/>
      <w:lang w:val="en-US" w:eastAsia="en-US"/>
      <w14:ligatures w14:val="standardContextual"/>
    </w:rPr>
  </w:style>
  <w:style w:type="paragraph" w:customStyle="1" w:styleId="3GPPNormalText">
    <w:name w:val="3GPP Normal Text"/>
    <w:basedOn w:val="aff9"/>
    <w:link w:val="3GPPNormalTextChar"/>
    <w:qFormat/>
    <w:rsid w:val="00E84E8F"/>
    <w:pPr>
      <w:widowControl/>
      <w:ind w:hanging="22"/>
      <w:jc w:val="both"/>
    </w:pPr>
    <w:rPr>
      <w:rFonts w:ascii="Arial" w:hAnsi="Arial" w:cs="Arial"/>
      <w:szCs w:val="24"/>
      <w:lang w:val="en-US"/>
    </w:rPr>
  </w:style>
  <w:style w:type="character" w:customStyle="1" w:styleId="H53GPPChar">
    <w:name w:val="H5 3GPP Char"/>
    <w:basedOn w:val="a0"/>
    <w:link w:val="H53GPP"/>
    <w:qFormat/>
    <w:locked/>
    <w:rsid w:val="00E84E8F"/>
    <w:rPr>
      <w:rFonts w:ascii="Arial" w:eastAsiaTheme="minorHAnsi" w:hAnsi="Arial" w:cstheme="minorBidi"/>
      <w:kern w:val="2"/>
      <w:sz w:val="22"/>
      <w:szCs w:val="22"/>
      <w:lang w:eastAsia="en-US"/>
      <w14:ligatures w14:val="standardContextual"/>
    </w:rPr>
  </w:style>
  <w:style w:type="paragraph" w:customStyle="1" w:styleId="H53GPP">
    <w:name w:val="H5 3GPP"/>
    <w:basedOn w:val="a"/>
    <w:link w:val="H53GPPChar"/>
    <w:qFormat/>
    <w:rsid w:val="00E84E8F"/>
    <w:pPr>
      <w:keepNext/>
      <w:keepLines/>
      <w:snapToGrid w:val="0"/>
      <w:spacing w:before="120" w:after="160" w:line="256" w:lineRule="auto"/>
      <w:ind w:left="1134" w:hanging="1134"/>
      <w:outlineLvl w:val="2"/>
    </w:pPr>
    <w:rPr>
      <w:rFonts w:ascii="Arial" w:eastAsiaTheme="minorHAnsi" w:hAnsi="Arial" w:cstheme="minorBidi"/>
      <w:kern w:val="2"/>
      <w:sz w:val="22"/>
      <w:szCs w:val="22"/>
      <w14:ligatures w14:val="standardContextual"/>
    </w:rPr>
  </w:style>
  <w:style w:type="paragraph" w:customStyle="1" w:styleId="2d">
    <w:name w:val="修订2"/>
    <w:uiPriority w:val="99"/>
    <w:semiHidden/>
    <w:qFormat/>
    <w:rsid w:val="00E84E8F"/>
    <w:rPr>
      <w:rFonts w:ascii="Times New Roman" w:eastAsia="Batang" w:hAnsi="Times New Roman"/>
      <w:lang w:val="en-GB" w:eastAsia="en-US"/>
    </w:rPr>
  </w:style>
  <w:style w:type="paragraph" w:customStyle="1" w:styleId="Subtitle1">
    <w:name w:val="Subtitle1"/>
    <w:basedOn w:val="a"/>
    <w:next w:val="a"/>
    <w:uiPriority w:val="11"/>
    <w:qFormat/>
    <w:rsid w:val="00E84E8F"/>
    <w:pPr>
      <w:spacing w:before="240" w:after="60" w:line="312" w:lineRule="auto"/>
      <w:jc w:val="center"/>
      <w:outlineLvl w:val="1"/>
    </w:pPr>
    <w:rPr>
      <w:rFonts w:ascii="Calibri Light" w:eastAsiaTheme="minorHAnsi" w:hAnsi="Calibri Light" w:cstheme="minorBidi"/>
      <w:b/>
      <w:bCs/>
      <w:kern w:val="28"/>
      <w:sz w:val="32"/>
      <w:szCs w:val="32"/>
      <w:lang w:eastAsia="ko-KR"/>
      <w14:ligatures w14:val="standardContextual"/>
    </w:rPr>
  </w:style>
  <w:style w:type="paragraph" w:customStyle="1" w:styleId="19">
    <w:name w:val="副标题1"/>
    <w:basedOn w:val="a"/>
    <w:next w:val="a"/>
    <w:uiPriority w:val="11"/>
    <w:qFormat/>
    <w:rsid w:val="00E84E8F"/>
    <w:pPr>
      <w:spacing w:before="240" w:after="60" w:line="312" w:lineRule="auto"/>
      <w:jc w:val="center"/>
      <w:outlineLvl w:val="1"/>
    </w:pPr>
    <w:rPr>
      <w:rFonts w:ascii="Calibri Light" w:eastAsiaTheme="minorHAnsi" w:hAnsi="Calibri Light" w:cstheme="minorBidi"/>
      <w:b/>
      <w:bCs/>
      <w:kern w:val="28"/>
      <w:sz w:val="32"/>
      <w:szCs w:val="32"/>
      <w:lang w:eastAsia="ko-KR"/>
      <w14:ligatures w14:val="standardContextual"/>
    </w:rPr>
  </w:style>
  <w:style w:type="character" w:customStyle="1" w:styleId="Doc-text2Char">
    <w:name w:val="Doc-text2 Char"/>
    <w:link w:val="Doc-text2"/>
    <w:qFormat/>
    <w:locked/>
    <w:rsid w:val="00E84E8F"/>
    <w:rPr>
      <w:rFonts w:ascii="Arial" w:eastAsia="MS Mincho" w:hAnsi="Arial" w:cstheme="minorBidi"/>
      <w:kern w:val="2"/>
      <w:sz w:val="22"/>
      <w:szCs w:val="24"/>
      <w:lang w:eastAsia="en-US"/>
      <w14:ligatures w14:val="standardContextual"/>
    </w:rPr>
  </w:style>
  <w:style w:type="paragraph" w:customStyle="1" w:styleId="Doc-text2">
    <w:name w:val="Doc-text2"/>
    <w:basedOn w:val="a"/>
    <w:link w:val="Doc-text2Char"/>
    <w:qFormat/>
    <w:rsid w:val="00E84E8F"/>
    <w:pPr>
      <w:tabs>
        <w:tab w:val="left" w:pos="1622"/>
      </w:tabs>
      <w:spacing w:after="0" w:line="256" w:lineRule="auto"/>
      <w:ind w:left="1622" w:hanging="363"/>
    </w:pPr>
    <w:rPr>
      <w:rFonts w:ascii="Arial" w:eastAsia="MS Mincho" w:hAnsi="Arial" w:cstheme="minorBidi"/>
      <w:kern w:val="2"/>
      <w:sz w:val="22"/>
      <w:szCs w:val="24"/>
      <w14:ligatures w14:val="standardContextual"/>
    </w:rPr>
  </w:style>
  <w:style w:type="paragraph" w:customStyle="1" w:styleId="210">
    <w:name w:val="修订21"/>
    <w:uiPriority w:val="99"/>
    <w:semiHidden/>
    <w:qFormat/>
    <w:rsid w:val="00E84E8F"/>
    <w:rPr>
      <w:rFonts w:ascii="Times New Roman" w:eastAsia="Batang" w:hAnsi="Times New Roman"/>
      <w:lang w:val="en-GB" w:eastAsia="en-US"/>
    </w:rPr>
  </w:style>
  <w:style w:type="paragraph" w:customStyle="1" w:styleId="1a">
    <w:name w:val="副標題1"/>
    <w:basedOn w:val="a"/>
    <w:next w:val="a"/>
    <w:uiPriority w:val="11"/>
    <w:qFormat/>
    <w:rsid w:val="00E84E8F"/>
    <w:pPr>
      <w:spacing w:before="240" w:after="60" w:line="312" w:lineRule="auto"/>
      <w:jc w:val="center"/>
      <w:outlineLvl w:val="1"/>
    </w:pPr>
    <w:rPr>
      <w:rFonts w:ascii="Calibri Light" w:eastAsiaTheme="minorHAnsi" w:hAnsi="Calibri Light" w:cstheme="minorBidi"/>
      <w:b/>
      <w:bCs/>
      <w:kern w:val="28"/>
      <w:sz w:val="32"/>
      <w:szCs w:val="32"/>
      <w:lang w:eastAsia="ko-KR"/>
      <w14:ligatures w14:val="standardContextual"/>
    </w:rPr>
  </w:style>
  <w:style w:type="paragraph" w:customStyle="1" w:styleId="1b">
    <w:name w:val="鮮明引文1"/>
    <w:basedOn w:val="a"/>
    <w:next w:val="a"/>
    <w:uiPriority w:val="30"/>
    <w:qFormat/>
    <w:rsid w:val="00E84E8F"/>
    <w:pPr>
      <w:pBdr>
        <w:top w:val="single" w:sz="4" w:space="10" w:color="5B9BD5"/>
        <w:bottom w:val="single" w:sz="4" w:space="10" w:color="5B9BD5"/>
      </w:pBdr>
      <w:spacing w:before="360" w:after="360" w:line="256" w:lineRule="auto"/>
      <w:ind w:left="864" w:right="864"/>
      <w:jc w:val="center"/>
    </w:pPr>
    <w:rPr>
      <w:rFonts w:asciiTheme="minorHAnsi" w:eastAsiaTheme="minorHAnsi" w:hAnsiTheme="minorHAnsi" w:cstheme="minorBidi"/>
      <w:i/>
      <w:iCs/>
      <w:color w:val="5B9BD5"/>
      <w:kern w:val="2"/>
      <w:sz w:val="22"/>
      <w:szCs w:val="22"/>
      <w14:ligatures w14:val="standardContextual"/>
    </w:rPr>
  </w:style>
  <w:style w:type="paragraph" w:customStyle="1" w:styleId="39">
    <w:name w:val="修订3"/>
    <w:uiPriority w:val="99"/>
    <w:semiHidden/>
    <w:qFormat/>
    <w:rsid w:val="00E84E8F"/>
    <w:rPr>
      <w:rFonts w:ascii="Times New Roman" w:eastAsia="Batang" w:hAnsi="Times New Roman"/>
      <w:lang w:val="en-GB" w:eastAsia="en-US"/>
    </w:rPr>
  </w:style>
  <w:style w:type="paragraph" w:customStyle="1" w:styleId="1c">
    <w:name w:val="明显引用1"/>
    <w:basedOn w:val="a"/>
    <w:next w:val="a"/>
    <w:uiPriority w:val="30"/>
    <w:qFormat/>
    <w:rsid w:val="00E84E8F"/>
    <w:pPr>
      <w:pBdr>
        <w:top w:val="single" w:sz="4" w:space="10" w:color="5B9BD5"/>
        <w:bottom w:val="single" w:sz="4" w:space="10" w:color="5B9BD5"/>
      </w:pBdr>
      <w:spacing w:before="360" w:after="360" w:line="256" w:lineRule="auto"/>
      <w:ind w:left="864" w:right="864"/>
      <w:jc w:val="center"/>
    </w:pPr>
    <w:rPr>
      <w:rFonts w:asciiTheme="minorHAnsi" w:eastAsiaTheme="minorHAnsi" w:hAnsiTheme="minorHAnsi" w:cstheme="minorBidi"/>
      <w:i/>
      <w:iCs/>
      <w:color w:val="5B9BD5"/>
      <w:kern w:val="2"/>
      <w:sz w:val="22"/>
      <w:szCs w:val="22"/>
      <w14:ligatures w14:val="standardContextual"/>
    </w:rPr>
  </w:style>
  <w:style w:type="paragraph" w:customStyle="1" w:styleId="IntenseQuote1">
    <w:name w:val="Intense Quote1"/>
    <w:basedOn w:val="a"/>
    <w:next w:val="a"/>
    <w:uiPriority w:val="30"/>
    <w:qFormat/>
    <w:rsid w:val="00E84E8F"/>
    <w:pPr>
      <w:pBdr>
        <w:top w:val="single" w:sz="4" w:space="10" w:color="5B9BD5"/>
        <w:bottom w:val="single" w:sz="4" w:space="10" w:color="5B9BD5"/>
      </w:pBdr>
      <w:spacing w:before="360" w:after="360" w:line="256" w:lineRule="auto"/>
      <w:ind w:left="864" w:right="864"/>
      <w:jc w:val="center"/>
    </w:pPr>
    <w:rPr>
      <w:rFonts w:asciiTheme="minorHAnsi" w:eastAsiaTheme="minorHAnsi" w:hAnsiTheme="minorHAnsi" w:cstheme="minorBidi"/>
      <w:i/>
      <w:iCs/>
      <w:color w:val="5B9BD5"/>
      <w:kern w:val="2"/>
      <w:sz w:val="22"/>
      <w:szCs w:val="22"/>
      <w14:ligatures w14:val="standardContextual"/>
    </w:rPr>
  </w:style>
  <w:style w:type="paragraph" w:customStyle="1" w:styleId="MediumGrid21">
    <w:name w:val="Medium Grid 21"/>
    <w:uiPriority w:val="1"/>
    <w:qFormat/>
    <w:rsid w:val="00E84E8F"/>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a"/>
    <w:uiPriority w:val="34"/>
    <w:qFormat/>
    <w:rsid w:val="00E84E8F"/>
    <w:pPr>
      <w:spacing w:before="120" w:after="120" w:line="256" w:lineRule="auto"/>
      <w:ind w:left="720"/>
      <w:jc w:val="both"/>
    </w:pPr>
    <w:rPr>
      <w:rFonts w:asciiTheme="minorHAnsi" w:eastAsiaTheme="minorHAnsi" w:hAnsiTheme="minorHAnsi" w:cstheme="minorBidi"/>
      <w:kern w:val="2"/>
      <w:sz w:val="24"/>
      <w:szCs w:val="22"/>
      <w:lang w:val="fr-FR"/>
      <w14:ligatures w14:val="standardContextual"/>
    </w:rPr>
  </w:style>
  <w:style w:type="paragraph" w:customStyle="1" w:styleId="Observation">
    <w:name w:val="Observation"/>
    <w:basedOn w:val="a"/>
    <w:uiPriority w:val="99"/>
    <w:qFormat/>
    <w:rsid w:val="00E84E8F"/>
    <w:pPr>
      <w:numPr>
        <w:numId w:val="9"/>
      </w:numPr>
      <w:tabs>
        <w:tab w:val="num" w:pos="360"/>
        <w:tab w:val="left" w:pos="1701"/>
      </w:tabs>
      <w:spacing w:before="120" w:after="120" w:line="256" w:lineRule="auto"/>
      <w:jc w:val="both"/>
    </w:pPr>
    <w:rPr>
      <w:rFonts w:ascii="Arial" w:eastAsiaTheme="minorHAnsi" w:hAnsi="Arial" w:cstheme="minorBidi"/>
      <w:b/>
      <w:bCs/>
      <w:kern w:val="2"/>
      <w:sz w:val="22"/>
      <w:szCs w:val="22"/>
      <w14:ligatures w14:val="standardContextual"/>
    </w:rPr>
  </w:style>
  <w:style w:type="character" w:customStyle="1" w:styleId="Header-3gppTdocChar">
    <w:name w:val="Header-3gpp Tdoc Char"/>
    <w:basedOn w:val="a0"/>
    <w:link w:val="Header-3gppTdoc"/>
    <w:qFormat/>
    <w:locked/>
    <w:rsid w:val="00E84E8F"/>
    <w:rPr>
      <w:rFonts w:ascii="Arial" w:eastAsia="MS Mincho" w:hAnsi="Arial" w:cs="Arial"/>
      <w:b/>
      <w:sz w:val="24"/>
      <w:szCs w:val="24"/>
      <w:lang w:val="en-US" w:eastAsia="en-GB"/>
    </w:rPr>
  </w:style>
  <w:style w:type="paragraph" w:customStyle="1" w:styleId="Header-3gppTdoc">
    <w:name w:val="Header-3gpp Tdoc"/>
    <w:basedOn w:val="a4"/>
    <w:link w:val="Header-3gppTdocChar"/>
    <w:qFormat/>
    <w:rsid w:val="00E84E8F"/>
    <w:pPr>
      <w:widowControl/>
      <w:tabs>
        <w:tab w:val="center" w:pos="4153"/>
        <w:tab w:val="right" w:pos="9360"/>
      </w:tabs>
      <w:spacing w:before="120" w:after="120"/>
      <w:jc w:val="both"/>
    </w:pPr>
    <w:rPr>
      <w:rFonts w:eastAsia="MS Mincho" w:cs="Arial"/>
      <w:noProof w:val="0"/>
      <w:sz w:val="24"/>
      <w:szCs w:val="24"/>
      <w:lang w:val="en-US" w:eastAsia="en-GB"/>
    </w:rPr>
  </w:style>
  <w:style w:type="paragraph" w:customStyle="1" w:styleId="45">
    <w:name w:val="修订4"/>
    <w:uiPriority w:val="99"/>
    <w:semiHidden/>
    <w:qFormat/>
    <w:rsid w:val="00E84E8F"/>
    <w:rPr>
      <w:rFonts w:ascii="Times New Roman" w:eastAsia="Batang" w:hAnsi="Times New Roman"/>
      <w:lang w:val="en-GB" w:eastAsia="en-US"/>
    </w:rPr>
  </w:style>
  <w:style w:type="paragraph" w:customStyle="1" w:styleId="afff6">
    <w:name w:val="吹き出し"/>
    <w:basedOn w:val="a"/>
    <w:uiPriority w:val="99"/>
    <w:qFormat/>
    <w:rsid w:val="00E84E8F"/>
    <w:pPr>
      <w:spacing w:after="160" w:line="256" w:lineRule="auto"/>
    </w:pPr>
    <w:rPr>
      <w:rFonts w:ascii="Tahoma" w:eastAsia="MS Mincho" w:hAnsi="Tahoma" w:cs="Tahoma"/>
      <w:kern w:val="2"/>
      <w:sz w:val="16"/>
      <w:szCs w:val="16"/>
      <w:lang w:eastAsia="ko-KR"/>
      <w14:ligatures w14:val="standardContextual"/>
    </w:rPr>
  </w:style>
  <w:style w:type="paragraph" w:customStyle="1" w:styleId="TOC91">
    <w:name w:val="TOC 91"/>
    <w:basedOn w:val="TOC8"/>
    <w:uiPriority w:val="99"/>
    <w:qFormat/>
    <w:rsid w:val="00E84E8F"/>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qFormat/>
    <w:rsid w:val="00E84E8F"/>
    <w:pPr>
      <w:spacing w:before="120" w:after="120" w:line="256" w:lineRule="auto"/>
    </w:pPr>
    <w:rPr>
      <w:rFonts w:asciiTheme="minorHAnsi" w:eastAsia="MS Mincho" w:hAnsiTheme="minorHAnsi" w:cstheme="minorBidi"/>
      <w:b/>
      <w:kern w:val="2"/>
      <w:sz w:val="22"/>
      <w:szCs w:val="22"/>
      <w14:ligatures w14:val="standardContextual"/>
    </w:rPr>
  </w:style>
  <w:style w:type="paragraph" w:customStyle="1" w:styleId="TableofFigures1">
    <w:name w:val="Table of Figures1"/>
    <w:basedOn w:val="a"/>
    <w:next w:val="a"/>
    <w:uiPriority w:val="99"/>
    <w:qFormat/>
    <w:rsid w:val="00E84E8F"/>
    <w:pPr>
      <w:spacing w:after="160" w:line="256" w:lineRule="auto"/>
      <w:ind w:left="400" w:hanging="400"/>
      <w:jc w:val="center"/>
    </w:pPr>
    <w:rPr>
      <w:rFonts w:asciiTheme="minorHAnsi" w:eastAsia="MS Mincho" w:hAnsiTheme="minorHAnsi" w:cstheme="minorBidi"/>
      <w:b/>
      <w:kern w:val="2"/>
      <w:sz w:val="22"/>
      <w:szCs w:val="22"/>
      <w14:ligatures w14:val="standardContextual"/>
    </w:rPr>
  </w:style>
  <w:style w:type="paragraph" w:customStyle="1" w:styleId="B2">
    <w:name w:val="B2+"/>
    <w:basedOn w:val="B20"/>
    <w:uiPriority w:val="99"/>
    <w:qFormat/>
    <w:rsid w:val="00E84E8F"/>
    <w:pPr>
      <w:numPr>
        <w:numId w:val="10"/>
      </w:numPr>
      <w:tabs>
        <w:tab w:val="num" w:pos="851"/>
      </w:tabs>
      <w:spacing w:after="160" w:line="256" w:lineRule="auto"/>
      <w:ind w:left="851" w:hanging="851"/>
    </w:pPr>
    <w:rPr>
      <w:rFonts w:asciiTheme="minorHAnsi" w:eastAsia="PMingLiU" w:hAnsiTheme="minorHAnsi" w:cstheme="minorBidi"/>
      <w:kern w:val="2"/>
      <w:sz w:val="22"/>
      <w:szCs w:val="22"/>
      <w:lang w:eastAsia="ko-KR"/>
      <w14:ligatures w14:val="standardContextual"/>
    </w:rPr>
  </w:style>
  <w:style w:type="paragraph" w:customStyle="1" w:styleId="B3">
    <w:name w:val="B3+"/>
    <w:basedOn w:val="B30"/>
    <w:uiPriority w:val="99"/>
    <w:qFormat/>
    <w:rsid w:val="00E84E8F"/>
    <w:pPr>
      <w:numPr>
        <w:numId w:val="11"/>
      </w:numPr>
      <w:tabs>
        <w:tab w:val="num" w:pos="737"/>
        <w:tab w:val="left" w:pos="1134"/>
      </w:tabs>
      <w:spacing w:after="160" w:line="256" w:lineRule="auto"/>
      <w:ind w:left="737"/>
    </w:pPr>
    <w:rPr>
      <w:rFonts w:asciiTheme="minorHAnsi" w:eastAsia="PMingLiU" w:hAnsiTheme="minorHAnsi" w:cstheme="minorBidi"/>
      <w:kern w:val="2"/>
      <w:sz w:val="22"/>
      <w:szCs w:val="22"/>
      <w:lang w:eastAsia="ko-KR"/>
      <w14:ligatures w14:val="standardContextual"/>
    </w:rPr>
  </w:style>
  <w:style w:type="paragraph" w:customStyle="1" w:styleId="BN">
    <w:name w:val="BN"/>
    <w:basedOn w:val="a"/>
    <w:uiPriority w:val="99"/>
    <w:qFormat/>
    <w:rsid w:val="00E84E8F"/>
    <w:pPr>
      <w:numPr>
        <w:numId w:val="12"/>
      </w:numPr>
      <w:tabs>
        <w:tab w:val="num" w:pos="360"/>
      </w:tabs>
      <w:spacing w:after="160" w:line="256" w:lineRule="auto"/>
      <w:ind w:left="360" w:hanging="360"/>
    </w:pPr>
    <w:rPr>
      <w:rFonts w:asciiTheme="minorHAnsi" w:eastAsia="PMingLiU" w:hAnsiTheme="minorHAnsi" w:cstheme="minorBidi"/>
      <w:kern w:val="2"/>
      <w:sz w:val="22"/>
      <w:szCs w:val="22"/>
      <w:lang w:eastAsia="ko-KR"/>
      <w14:ligatures w14:val="standardContextual"/>
    </w:rPr>
  </w:style>
  <w:style w:type="paragraph" w:customStyle="1" w:styleId="TB1">
    <w:name w:val="TB1"/>
    <w:basedOn w:val="a"/>
    <w:uiPriority w:val="99"/>
    <w:qFormat/>
    <w:rsid w:val="00E84E8F"/>
    <w:pPr>
      <w:keepNext/>
      <w:keepLines/>
      <w:numPr>
        <w:numId w:val="13"/>
      </w:numPr>
      <w:tabs>
        <w:tab w:val="num" w:pos="644"/>
        <w:tab w:val="left" w:pos="720"/>
      </w:tabs>
      <w:spacing w:after="0" w:line="256" w:lineRule="auto"/>
      <w:ind w:left="737" w:hanging="380"/>
    </w:pPr>
    <w:rPr>
      <w:rFonts w:ascii="Arial" w:eastAsia="PMingLiU" w:hAnsi="Arial" w:cstheme="minorBidi"/>
      <w:kern w:val="2"/>
      <w:sz w:val="18"/>
      <w:szCs w:val="22"/>
      <w:lang w:eastAsia="ko-KR"/>
      <w14:ligatures w14:val="standardContextual"/>
    </w:rPr>
  </w:style>
  <w:style w:type="paragraph" w:customStyle="1" w:styleId="TB2">
    <w:name w:val="TB2"/>
    <w:basedOn w:val="a"/>
    <w:uiPriority w:val="99"/>
    <w:qFormat/>
    <w:rsid w:val="00E84E8F"/>
    <w:pPr>
      <w:keepNext/>
      <w:keepLines/>
      <w:numPr>
        <w:numId w:val="14"/>
      </w:numPr>
      <w:tabs>
        <w:tab w:val="num" w:pos="720"/>
        <w:tab w:val="left" w:pos="1109"/>
      </w:tabs>
      <w:spacing w:after="0" w:line="256" w:lineRule="auto"/>
      <w:ind w:left="1100" w:hanging="380"/>
    </w:pPr>
    <w:rPr>
      <w:rFonts w:ascii="Arial" w:eastAsia="PMingLiU" w:hAnsi="Arial" w:cstheme="minorBidi"/>
      <w:kern w:val="2"/>
      <w:sz w:val="18"/>
      <w:szCs w:val="22"/>
      <w:lang w:eastAsia="ko-KR"/>
      <w14:ligatures w14:val="standardContextual"/>
    </w:rPr>
  </w:style>
  <w:style w:type="character" w:customStyle="1" w:styleId="11Char">
    <w:name w:val="1.1 Char"/>
    <w:link w:val="110"/>
    <w:qFormat/>
    <w:locked/>
    <w:rsid w:val="00E84E8F"/>
    <w:rPr>
      <w:rFonts w:ascii="Arial" w:eastAsia="MS Mincho" w:hAnsi="Arial" w:cs="Arial"/>
      <w:b/>
      <w:bCs/>
      <w:sz w:val="24"/>
      <w:szCs w:val="26"/>
    </w:rPr>
  </w:style>
  <w:style w:type="paragraph" w:customStyle="1" w:styleId="110">
    <w:name w:val="1.1"/>
    <w:basedOn w:val="30"/>
    <w:link w:val="11Char"/>
    <w:qFormat/>
    <w:rsid w:val="00E84E8F"/>
    <w:pPr>
      <w:keepLines w:val="0"/>
      <w:tabs>
        <w:tab w:val="left" w:pos="851"/>
      </w:tabs>
      <w:overflowPunct w:val="0"/>
      <w:autoSpaceDE w:val="0"/>
      <w:autoSpaceDN w:val="0"/>
      <w:adjustRightInd w:val="0"/>
      <w:spacing w:before="240" w:after="60"/>
      <w:ind w:left="900" w:hanging="900"/>
    </w:pPr>
    <w:rPr>
      <w:rFonts w:eastAsia="MS Mincho" w:cs="Arial"/>
      <w:b/>
      <w:bCs/>
      <w:sz w:val="24"/>
      <w:szCs w:val="26"/>
      <w:lang w:val="fr-FR" w:eastAsia="fr-FR"/>
    </w:rPr>
  </w:style>
  <w:style w:type="paragraph" w:customStyle="1" w:styleId="IntenseQuote2">
    <w:name w:val="Intense Quote2"/>
    <w:basedOn w:val="a"/>
    <w:next w:val="a"/>
    <w:uiPriority w:val="30"/>
    <w:qFormat/>
    <w:rsid w:val="00E84E8F"/>
    <w:pPr>
      <w:pBdr>
        <w:top w:val="single" w:sz="4" w:space="10" w:color="4472C4"/>
        <w:bottom w:val="single" w:sz="4" w:space="10" w:color="4472C4"/>
      </w:pBdr>
      <w:spacing w:before="360" w:after="360" w:line="256" w:lineRule="auto"/>
      <w:ind w:left="864" w:right="864"/>
      <w:jc w:val="center"/>
    </w:pPr>
    <w:rPr>
      <w:rFonts w:ascii="CG Times (WN)" w:eastAsiaTheme="minorHAnsi" w:hAnsi="CG Times (WN)" w:cstheme="minorBidi"/>
      <w:i/>
      <w:iCs/>
      <w:color w:val="5B9BD5"/>
      <w:kern w:val="2"/>
      <w:sz w:val="22"/>
      <w:szCs w:val="22"/>
      <w:lang w:val="fr-FR"/>
      <w14:ligatures w14:val="standardContextual"/>
    </w:rPr>
  </w:style>
  <w:style w:type="paragraph" w:customStyle="1" w:styleId="CharChar3CharCharCharCharCharChar">
    <w:name w:val="Char Char3 Char Char Char Char Char Char"/>
    <w:semiHidden/>
    <w:qFormat/>
    <w:rsid w:val="00E84E8F"/>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a"/>
    <w:next w:val="Doc-text2"/>
    <w:qFormat/>
    <w:rsid w:val="00E84E8F"/>
    <w:pPr>
      <w:numPr>
        <w:numId w:val="15"/>
      </w:numPr>
      <w:spacing w:before="60" w:after="0" w:line="256" w:lineRule="auto"/>
    </w:pPr>
    <w:rPr>
      <w:rFonts w:ascii="Arial" w:eastAsia="MS Mincho" w:hAnsi="Arial" w:cstheme="minorBidi"/>
      <w:b/>
      <w:kern w:val="2"/>
      <w:sz w:val="22"/>
      <w:szCs w:val="24"/>
      <w14:ligatures w14:val="standardContextual"/>
    </w:rPr>
  </w:style>
  <w:style w:type="character" w:customStyle="1" w:styleId="3GPPAgreementsChar">
    <w:name w:val="3GPP Agreements Char"/>
    <w:link w:val="3GPPAgreements"/>
    <w:qFormat/>
    <w:locked/>
    <w:rsid w:val="00E84E8F"/>
    <w:rPr>
      <w:rFonts w:asciiTheme="minorHAnsi" w:hAnsiTheme="minorHAnsi" w:cstheme="minorBidi"/>
      <w:kern w:val="2"/>
      <w:sz w:val="22"/>
      <w:szCs w:val="22"/>
      <w:lang w:val="en-US" w:eastAsia="zh-CN"/>
      <w14:ligatures w14:val="standardContextual"/>
    </w:rPr>
  </w:style>
  <w:style w:type="paragraph" w:customStyle="1" w:styleId="3GPPAgreements">
    <w:name w:val="3GPP Agreements"/>
    <w:basedOn w:val="a"/>
    <w:link w:val="3GPPAgreementsChar"/>
    <w:qFormat/>
    <w:rsid w:val="00E84E8F"/>
    <w:pPr>
      <w:numPr>
        <w:numId w:val="16"/>
      </w:numPr>
      <w:spacing w:before="60" w:after="60" w:line="256" w:lineRule="auto"/>
      <w:jc w:val="both"/>
    </w:pPr>
    <w:rPr>
      <w:rFonts w:asciiTheme="minorHAnsi" w:hAnsiTheme="minorHAnsi" w:cstheme="minorBidi"/>
      <w:kern w:val="2"/>
      <w:sz w:val="22"/>
      <w:szCs w:val="22"/>
      <w:lang w:val="en-US" w:eastAsia="zh-CN"/>
      <w14:ligatures w14:val="standardContextual"/>
    </w:rPr>
  </w:style>
  <w:style w:type="character" w:customStyle="1" w:styleId="LGTdocChar">
    <w:name w:val="LGTdoc_본문 Char"/>
    <w:link w:val="LGTdoc"/>
    <w:qFormat/>
    <w:locked/>
    <w:rsid w:val="00E84E8F"/>
    <w:rPr>
      <w:rFonts w:asciiTheme="minorHAnsi" w:eastAsia="Batang" w:hAnsiTheme="minorHAnsi" w:cstheme="minorBidi"/>
      <w:kern w:val="2"/>
      <w:sz w:val="22"/>
      <w:szCs w:val="24"/>
      <w14:ligatures w14:val="standardContextual"/>
    </w:rPr>
  </w:style>
  <w:style w:type="paragraph" w:customStyle="1" w:styleId="LGTdoc">
    <w:name w:val="LGTdoc_본문"/>
    <w:basedOn w:val="a"/>
    <w:link w:val="LGTdocChar"/>
    <w:qFormat/>
    <w:rsid w:val="00E84E8F"/>
    <w:pPr>
      <w:widowControl w:val="0"/>
      <w:snapToGrid w:val="0"/>
      <w:spacing w:afterLines="50" w:after="0" w:line="264" w:lineRule="auto"/>
      <w:jc w:val="both"/>
    </w:pPr>
    <w:rPr>
      <w:rFonts w:asciiTheme="minorHAnsi" w:eastAsia="Batang" w:hAnsiTheme="minorHAnsi" w:cstheme="minorBidi"/>
      <w:kern w:val="2"/>
      <w:sz w:val="22"/>
      <w:szCs w:val="24"/>
      <w:lang w:eastAsia="fr-FR"/>
      <w14:ligatures w14:val="standardContextual"/>
    </w:rPr>
  </w:style>
  <w:style w:type="paragraph" w:customStyle="1" w:styleId="CH">
    <w:name w:val="CH"/>
    <w:basedOn w:val="a"/>
    <w:qFormat/>
    <w:rsid w:val="00E84E8F"/>
    <w:pPr>
      <w:tabs>
        <w:tab w:val="left" w:pos="2268"/>
        <w:tab w:val="right" w:pos="7920"/>
        <w:tab w:val="right" w:pos="9639"/>
      </w:tabs>
      <w:spacing w:after="0" w:line="256" w:lineRule="auto"/>
    </w:pPr>
    <w:rPr>
      <w:rFonts w:ascii="Arial" w:eastAsiaTheme="minorHAnsi" w:hAnsi="Arial" w:cs="Arial"/>
      <w:b/>
      <w:kern w:val="2"/>
      <w:sz w:val="24"/>
      <w:szCs w:val="22"/>
      <w14:ligatures w14:val="standardContextual"/>
    </w:rPr>
  </w:style>
  <w:style w:type="character" w:styleId="afff7">
    <w:name w:val="endnote reference"/>
    <w:unhideWhenUsed/>
    <w:qFormat/>
    <w:rsid w:val="00E84E8F"/>
    <w:rPr>
      <w:vertAlign w:val="superscript"/>
    </w:rPr>
  </w:style>
  <w:style w:type="character" w:styleId="afff8">
    <w:name w:val="Placeholder Text"/>
    <w:uiPriority w:val="99"/>
    <w:qFormat/>
    <w:rsid w:val="00E84E8F"/>
    <w:rPr>
      <w:color w:val="808080"/>
    </w:rPr>
  </w:style>
  <w:style w:type="character" w:styleId="afff9">
    <w:name w:val="Intense Emphasis"/>
    <w:uiPriority w:val="21"/>
    <w:qFormat/>
    <w:rsid w:val="00E84E8F"/>
    <w:rPr>
      <w:b/>
      <w:bCs w:val="0"/>
      <w:i/>
      <w:iCs w:val="0"/>
      <w:color w:val="4F81BD"/>
    </w:rPr>
  </w:style>
  <w:style w:type="character" w:styleId="afffa">
    <w:name w:val="Subtle Reference"/>
    <w:uiPriority w:val="31"/>
    <w:qFormat/>
    <w:rsid w:val="00E84E8F"/>
    <w:rPr>
      <w:smallCaps/>
      <w:color w:val="C0504D"/>
      <w:u w:val="single"/>
    </w:rPr>
  </w:style>
  <w:style w:type="character" w:styleId="afffb">
    <w:name w:val="Intense Reference"/>
    <w:qFormat/>
    <w:rsid w:val="00E84E8F"/>
    <w:rPr>
      <w:b/>
      <w:bCs w:val="0"/>
      <w:smallCaps/>
      <w:color w:val="C0504D"/>
      <w:spacing w:val="5"/>
      <w:u w:val="single"/>
    </w:rPr>
  </w:style>
  <w:style w:type="character" w:customStyle="1" w:styleId="MTEquationSection">
    <w:name w:val="MTEquationSection"/>
    <w:qFormat/>
    <w:rsid w:val="00E84E8F"/>
    <w:rPr>
      <w:noProof w:val="0"/>
      <w:vanish w:val="0"/>
      <w:webHidden w:val="0"/>
      <w:color w:val="FF0000"/>
      <w:lang w:eastAsia="en-US"/>
      <w:specVanish w:val="0"/>
    </w:rPr>
  </w:style>
  <w:style w:type="character" w:customStyle="1" w:styleId="superscript">
    <w:name w:val="superscript"/>
    <w:aliases w:val="+"/>
    <w:qFormat/>
    <w:rsid w:val="00E84E8F"/>
    <w:rPr>
      <w:rFonts w:ascii="Bookman" w:hAnsi="Bookman" w:hint="default"/>
      <w:position w:val="6"/>
      <w:sz w:val="18"/>
    </w:rPr>
  </w:style>
  <w:style w:type="character" w:customStyle="1" w:styleId="NOChar1">
    <w:name w:val="NO Char1"/>
    <w:qFormat/>
    <w:rsid w:val="00E84E8F"/>
    <w:rPr>
      <w:rFonts w:ascii="MS Mincho" w:eastAsia="MS Mincho" w:hAnsi="MS Mincho" w:hint="eastAsia"/>
      <w:lang w:val="en-GB" w:eastAsia="en-US" w:bidi="ar-SA"/>
    </w:rPr>
  </w:style>
  <w:style w:type="character" w:customStyle="1" w:styleId="B1Char1">
    <w:name w:val="B1 Char1"/>
    <w:qFormat/>
    <w:rsid w:val="00E84E8F"/>
    <w:rPr>
      <w:rFonts w:ascii="MS Mincho" w:eastAsia="MS Mincho" w:hAnsi="MS Mincho" w:hint="eastAsia"/>
      <w:lang w:val="en-GB" w:eastAsia="en-US" w:bidi="ar-SA"/>
    </w:rPr>
  </w:style>
  <w:style w:type="character" w:customStyle="1" w:styleId="msoins0">
    <w:name w:val="msoins"/>
    <w:basedOn w:val="a0"/>
    <w:qFormat/>
    <w:rsid w:val="00E84E8F"/>
  </w:style>
  <w:style w:type="character" w:customStyle="1" w:styleId="GuidanceChar">
    <w:name w:val="Guidance Char"/>
    <w:qFormat/>
    <w:rsid w:val="00E84E8F"/>
    <w:rPr>
      <w:rFonts w:ascii="宋体" w:eastAsia="宋体" w:hAnsi="宋体" w:hint="eastAsia"/>
      <w:i/>
      <w:iCs w:val="0"/>
      <w:color w:val="0000FF"/>
      <w:lang w:val="en-GB" w:eastAsia="en-US"/>
    </w:rPr>
  </w:style>
  <w:style w:type="character" w:customStyle="1" w:styleId="TALChar">
    <w:name w:val="TAL Char"/>
    <w:qFormat/>
    <w:rsid w:val="00E84E8F"/>
    <w:rPr>
      <w:rFonts w:ascii="Arial" w:hAnsi="Arial" w:cs="Arial" w:hint="default"/>
      <w:sz w:val="18"/>
      <w:lang w:val="en-GB"/>
    </w:rPr>
  </w:style>
  <w:style w:type="character" w:customStyle="1" w:styleId="TAL0">
    <w:name w:val="TAL (文字)"/>
    <w:qFormat/>
    <w:rsid w:val="00E84E8F"/>
    <w:rPr>
      <w:rFonts w:ascii="Arial" w:hAnsi="Arial" w:cs="Arial" w:hint="default"/>
      <w:sz w:val="18"/>
      <w:lang w:val="en-GB" w:eastAsia="ko-KR" w:bidi="ar-SA"/>
    </w:rPr>
  </w:style>
  <w:style w:type="character" w:customStyle="1" w:styleId="CharChar3">
    <w:name w:val="Char Char3"/>
    <w:qFormat/>
    <w:rsid w:val="00E84E8F"/>
    <w:rPr>
      <w:rFonts w:ascii="Arial" w:hAnsi="Arial" w:cs="Arial" w:hint="default"/>
      <w:sz w:val="28"/>
      <w:lang w:val="en-GB" w:eastAsia="ko-KR" w:bidi="ar-SA"/>
    </w:rPr>
  </w:style>
  <w:style w:type="character" w:customStyle="1" w:styleId="msoins00">
    <w:name w:val="msoins0"/>
    <w:qFormat/>
    <w:rsid w:val="00E84E8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84E8F"/>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84E8F"/>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E84E8F"/>
    <w:rPr>
      <w:sz w:val="24"/>
      <w:lang w:val="en-US" w:eastAsia="en-US"/>
    </w:rPr>
  </w:style>
  <w:style w:type="character" w:customStyle="1" w:styleId="CharChar31">
    <w:name w:val="Char Char31"/>
    <w:qFormat/>
    <w:rsid w:val="00E84E8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84E8F"/>
    <w:rPr>
      <w:rFonts w:ascii="Arial" w:hAnsi="Arial" w:cs="Times New Roman" w:hint="default"/>
      <w:sz w:val="28"/>
      <w:szCs w:val="20"/>
      <w:lang w:val="en-GB" w:eastAsia="en-US"/>
    </w:rPr>
  </w:style>
  <w:style w:type="character" w:customStyle="1" w:styleId="CharChar1">
    <w:name w:val="Char Char1"/>
    <w:qFormat/>
    <w:rsid w:val="00E84E8F"/>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E84E8F"/>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84E8F"/>
    <w:rPr>
      <w:rFonts w:ascii="Arial" w:hAnsi="Arial" w:cs="Arial" w:hint="default"/>
      <w:sz w:val="32"/>
      <w:lang w:val="en-GB" w:eastAsia="ja-JP" w:bidi="ar-SA"/>
    </w:rPr>
  </w:style>
  <w:style w:type="character" w:customStyle="1" w:styleId="CharChar4">
    <w:name w:val="Char Char4"/>
    <w:qFormat/>
    <w:rsid w:val="00E84E8F"/>
    <w:rPr>
      <w:rFonts w:ascii="Courier New" w:hAnsi="Courier New" w:cs="Courier New" w:hint="default"/>
      <w:lang w:val="nb-NO" w:eastAsia="ja-JP" w:bidi="ar-SA"/>
    </w:rPr>
  </w:style>
  <w:style w:type="character" w:customStyle="1" w:styleId="AndreaLeonardi">
    <w:name w:val="Andrea Leonardi"/>
    <w:semiHidden/>
    <w:qFormat/>
    <w:rsid w:val="00E84E8F"/>
    <w:rPr>
      <w:rFonts w:ascii="Arial" w:hAnsi="Arial" w:cs="Arial" w:hint="default"/>
      <w:color w:val="auto"/>
      <w:sz w:val="20"/>
      <w:szCs w:val="20"/>
    </w:rPr>
  </w:style>
  <w:style w:type="character" w:customStyle="1" w:styleId="NOCharChar">
    <w:name w:val="NO Char Char"/>
    <w:qFormat/>
    <w:rsid w:val="00E84E8F"/>
    <w:rPr>
      <w:lang w:val="en-GB" w:eastAsia="en-US" w:bidi="ar-SA"/>
    </w:rPr>
  </w:style>
  <w:style w:type="character" w:customStyle="1" w:styleId="NOZchn">
    <w:name w:val="NO Zchn"/>
    <w:qFormat/>
    <w:rsid w:val="00E84E8F"/>
    <w:rPr>
      <w:lang w:val="en-GB" w:eastAsia="en-US" w:bidi="ar-SA"/>
    </w:rPr>
  </w:style>
  <w:style w:type="character" w:customStyle="1" w:styleId="TACCar">
    <w:name w:val="TAC Car"/>
    <w:qFormat/>
    <w:rsid w:val="00E84E8F"/>
    <w:rPr>
      <w:rFonts w:ascii="Arial" w:hAnsi="Arial" w:cs="Arial" w:hint="default"/>
      <w:sz w:val="18"/>
      <w:lang w:val="en-GB" w:eastAsia="ja-JP" w:bidi="ar-SA"/>
    </w:rPr>
  </w:style>
  <w:style w:type="character" w:customStyle="1" w:styleId="T1Char">
    <w:name w:val="T1 Char"/>
    <w:aliases w:val="Header 6 Char Char,标题 6 Char1"/>
    <w:rsid w:val="00E84E8F"/>
    <w:rPr>
      <w:rFonts w:ascii="Arial" w:hAnsi="Arial" w:cs="Times New Roman" w:hint="default"/>
      <w:sz w:val="20"/>
      <w:szCs w:val="20"/>
      <w:lang w:val="en-GB" w:eastAsia="en-US"/>
    </w:rPr>
  </w:style>
  <w:style w:type="character" w:customStyle="1" w:styleId="T1Char1">
    <w:name w:val="T1 Char1"/>
    <w:aliases w:val="Header 6 Char Char1,Heading 6 Char1,Header 6 Char1,Heading 6 Char3,T1 Char10"/>
    <w:qFormat/>
    <w:rsid w:val="00E84E8F"/>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84E8F"/>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84E8F"/>
    <w:rPr>
      <w:rFonts w:ascii="Arial" w:hAnsi="Arial" w:cs="Arial" w:hint="default"/>
      <w:sz w:val="32"/>
      <w:lang w:val="en-GB" w:eastAsia="en-US" w:bidi="ar-SA"/>
    </w:rPr>
  </w:style>
  <w:style w:type="character" w:customStyle="1" w:styleId="T1Char2">
    <w:name w:val="T1 Char2"/>
    <w:aliases w:val="Header 6 Char Char2"/>
    <w:qFormat/>
    <w:rsid w:val="00E84E8F"/>
    <w:rPr>
      <w:rFonts w:ascii="Arial" w:hAnsi="Arial" w:cs="Times New Roman" w:hint="default"/>
      <w:sz w:val="20"/>
      <w:szCs w:val="20"/>
      <w:lang w:val="en-GB" w:eastAsia="en-US"/>
    </w:rPr>
  </w:style>
  <w:style w:type="character" w:customStyle="1" w:styleId="CharChar7">
    <w:name w:val="Char Char7"/>
    <w:qFormat/>
    <w:rsid w:val="00E84E8F"/>
    <w:rPr>
      <w:rFonts w:ascii="Tahoma" w:hAnsi="Tahoma" w:cs="Tahoma" w:hint="default"/>
      <w:shd w:val="clear" w:color="auto" w:fill="000080"/>
      <w:lang w:val="en-GB" w:eastAsia="en-US"/>
    </w:rPr>
  </w:style>
  <w:style w:type="character" w:customStyle="1" w:styleId="ZchnZchn5">
    <w:name w:val="Zchn Zchn5"/>
    <w:qFormat/>
    <w:rsid w:val="00E84E8F"/>
    <w:rPr>
      <w:rFonts w:ascii="Courier New" w:eastAsia="Batang" w:hAnsi="Courier New" w:cs="Courier New" w:hint="default"/>
      <w:lang w:val="nb-NO" w:eastAsia="en-US" w:bidi="ar-SA"/>
    </w:rPr>
  </w:style>
  <w:style w:type="character" w:customStyle="1" w:styleId="CharChar10">
    <w:name w:val="Char Char10"/>
    <w:qFormat/>
    <w:rsid w:val="00E84E8F"/>
    <w:rPr>
      <w:rFonts w:ascii="Times New Roman" w:hAnsi="Times New Roman" w:cs="Times New Roman" w:hint="default"/>
      <w:lang w:val="en-GB" w:eastAsia="en-US"/>
    </w:rPr>
  </w:style>
  <w:style w:type="character" w:customStyle="1" w:styleId="CharChar9">
    <w:name w:val="Char Char9"/>
    <w:qFormat/>
    <w:rsid w:val="00E84E8F"/>
    <w:rPr>
      <w:rFonts w:ascii="Tahoma" w:hAnsi="Tahoma" w:cs="Tahoma" w:hint="default"/>
      <w:sz w:val="16"/>
      <w:szCs w:val="16"/>
      <w:lang w:val="en-GB" w:eastAsia="en-US"/>
    </w:rPr>
  </w:style>
  <w:style w:type="character" w:customStyle="1" w:styleId="CharChar8">
    <w:name w:val="Char Char8"/>
    <w:qFormat/>
    <w:rsid w:val="00E84E8F"/>
    <w:rPr>
      <w:rFonts w:ascii="Times New Roman" w:hAnsi="Times New Roman" w:cs="Times New Roman" w:hint="default"/>
      <w:b/>
      <w:bCs/>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E84E8F"/>
    <w:rPr>
      <w:lang w:val="en-GB" w:eastAsia="ja-JP" w:bidi="ar-SA"/>
    </w:rPr>
  </w:style>
  <w:style w:type="character" w:customStyle="1" w:styleId="T1Char3">
    <w:name w:val="T1 Char3"/>
    <w:aliases w:val="Header 6 Char Char3"/>
    <w:qFormat/>
    <w:rsid w:val="00E84E8F"/>
    <w:rPr>
      <w:rFonts w:ascii="Arial" w:hAnsi="Arial" w:cs="Arial" w:hint="default"/>
      <w:lang w:val="en-GB" w:eastAsia="en-US" w:bidi="ar-SA"/>
    </w:rPr>
  </w:style>
  <w:style w:type="character" w:customStyle="1" w:styleId="CharChar29">
    <w:name w:val="Char Char29"/>
    <w:qFormat/>
    <w:rsid w:val="00E84E8F"/>
    <w:rPr>
      <w:rFonts w:ascii="Arial" w:hAnsi="Arial" w:cs="Arial" w:hint="default"/>
      <w:sz w:val="36"/>
      <w:lang w:val="en-GB" w:eastAsia="en-US" w:bidi="ar-SA"/>
    </w:rPr>
  </w:style>
  <w:style w:type="character" w:customStyle="1" w:styleId="CharChar28">
    <w:name w:val="Char Char28"/>
    <w:qFormat/>
    <w:rsid w:val="00E84E8F"/>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84E8F"/>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E84E8F"/>
    <w:rPr>
      <w:rFonts w:ascii="Arial" w:hAnsi="Arial" w:cs="Arial" w:hint="default"/>
      <w:sz w:val="22"/>
      <w:lang w:val="en-GB" w:eastAsia="en-GB" w:bidi="ar-SA"/>
    </w:rPr>
  </w:style>
  <w:style w:type="character" w:customStyle="1" w:styleId="B1Zchn">
    <w:name w:val="B1 Zchn"/>
    <w:qFormat/>
    <w:rsid w:val="00E84E8F"/>
    <w:rPr>
      <w:rFonts w:ascii="Times New Roman" w:hAnsi="Times New Roman" w:cs="Times New Roman" w:hint="default"/>
      <w:lang w:val="en-GB"/>
    </w:rPr>
  </w:style>
  <w:style w:type="character" w:customStyle="1" w:styleId="CharChar34">
    <w:name w:val="Char Char34"/>
    <w:qFormat/>
    <w:rsid w:val="00E84E8F"/>
    <w:rPr>
      <w:rFonts w:ascii="Arial" w:hAnsi="Arial" w:cs="Arial" w:hint="default"/>
      <w:sz w:val="28"/>
      <w:lang w:val="en-GB" w:eastAsia="ko-KR" w:bidi="ar-SA"/>
    </w:rPr>
  </w:style>
  <w:style w:type="character" w:customStyle="1" w:styleId="CharChar32">
    <w:name w:val="Char Char32"/>
    <w:semiHidden/>
    <w:qFormat/>
    <w:rsid w:val="00E84E8F"/>
    <w:rPr>
      <w:rFonts w:ascii="Arial" w:hAnsi="Arial" w:cs="Arial" w:hint="default"/>
      <w:sz w:val="28"/>
      <w:lang w:val="en-GB" w:eastAsia="ko-KR" w:bidi="ar-SA"/>
    </w:rPr>
  </w:style>
  <w:style w:type="character" w:customStyle="1" w:styleId="SubtitleChar1">
    <w:name w:val="Subtitle Char1"/>
    <w:basedOn w:val="a0"/>
    <w:qFormat/>
    <w:rsid w:val="00E84E8F"/>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
    <w:name w:val="副标题 Char1"/>
    <w:basedOn w:val="a0"/>
    <w:qFormat/>
    <w:rsid w:val="00E84E8F"/>
    <w:rPr>
      <w:rFonts w:asciiTheme="majorHAnsi" w:eastAsia="宋体" w:hAnsiTheme="majorHAnsi" w:cstheme="majorBidi" w:hint="default"/>
      <w:b/>
      <w:bCs/>
      <w:kern w:val="28"/>
      <w:sz w:val="32"/>
      <w:szCs w:val="32"/>
      <w:lang w:val="en-GB" w:eastAsia="en-US"/>
    </w:rPr>
  </w:style>
  <w:style w:type="character" w:customStyle="1" w:styleId="SubtitleChar2">
    <w:name w:val="Subtitle Char2"/>
    <w:basedOn w:val="a0"/>
    <w:qFormat/>
    <w:rsid w:val="00E84E8F"/>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SubtitleChar3">
    <w:name w:val="Subtitle Char3"/>
    <w:basedOn w:val="a0"/>
    <w:qFormat/>
    <w:rsid w:val="00E84E8F"/>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0">
    <w:name w:val="明显引用 Char1"/>
    <w:basedOn w:val="a0"/>
    <w:uiPriority w:val="30"/>
    <w:qFormat/>
    <w:rsid w:val="00E84E8F"/>
    <w:rPr>
      <w:rFonts w:ascii="Times New Roman" w:hAnsi="Times New Roman" w:cs="Times New Roman" w:hint="default"/>
      <w:i/>
      <w:iCs/>
      <w:color w:val="5B9BD5"/>
      <w:lang w:val="en-GB" w:eastAsia="en-US"/>
    </w:rPr>
  </w:style>
  <w:style w:type="character" w:customStyle="1" w:styleId="IntenseQuoteChar1">
    <w:name w:val="Intense Quote Char1"/>
    <w:basedOn w:val="a0"/>
    <w:uiPriority w:val="30"/>
    <w:qFormat/>
    <w:rsid w:val="00E84E8F"/>
    <w:rPr>
      <w:rFonts w:ascii="Times New Roman" w:hAnsi="Times New Roman" w:cs="Times New Roman" w:hint="default"/>
      <w:i/>
      <w:iCs/>
      <w:color w:val="5B9BD5"/>
      <w:lang w:val="en-GB" w:eastAsia="en-US"/>
    </w:rPr>
  </w:style>
  <w:style w:type="paragraph" w:customStyle="1" w:styleId="NumberedList">
    <w:name w:val="Numbered List"/>
    <w:basedOn w:val="Para1"/>
    <w:link w:val="NumberedListChar"/>
    <w:qFormat/>
    <w:rsid w:val="00E84E8F"/>
    <w:pPr>
      <w:tabs>
        <w:tab w:val="left" w:pos="360"/>
      </w:tabs>
      <w:ind w:left="360" w:hanging="360"/>
    </w:pPr>
  </w:style>
  <w:style w:type="character" w:customStyle="1" w:styleId="NumberedListChar">
    <w:name w:val="Numbered List Char"/>
    <w:basedOn w:val="a0"/>
    <w:link w:val="NumberedList"/>
    <w:qFormat/>
    <w:locked/>
    <w:rsid w:val="00E84E8F"/>
    <w:rPr>
      <w:rFonts w:asciiTheme="minorHAnsi" w:eastAsia="MS Mincho" w:hAnsiTheme="minorHAnsi" w:cstheme="minorBidi"/>
      <w:kern w:val="2"/>
      <w:sz w:val="22"/>
      <w:szCs w:val="22"/>
      <w:lang w:val="en-US" w:eastAsia="en-US"/>
      <w14:ligatures w14:val="standardContextual"/>
    </w:rPr>
  </w:style>
  <w:style w:type="character" w:customStyle="1" w:styleId="1d">
    <w:name w:val="明显强调1"/>
    <w:uiPriority w:val="21"/>
    <w:qFormat/>
    <w:rsid w:val="00E84E8F"/>
    <w:rPr>
      <w:b/>
      <w:bCs/>
      <w:i/>
      <w:iCs/>
      <w:color w:val="4F81BD"/>
    </w:rPr>
  </w:style>
  <w:style w:type="character" w:customStyle="1" w:styleId="Char2">
    <w:name w:val="明显引用 Char2"/>
    <w:basedOn w:val="a0"/>
    <w:uiPriority w:val="30"/>
    <w:qFormat/>
    <w:rsid w:val="00E84E8F"/>
    <w:rPr>
      <w:rFonts w:ascii="Times New Roman" w:hAnsi="Times New Roman" w:cs="Times New Roman" w:hint="default"/>
      <w:i/>
      <w:iCs/>
      <w:color w:val="5B9BD5"/>
      <w:lang w:val="en-GB" w:eastAsia="en-US"/>
    </w:rPr>
  </w:style>
  <w:style w:type="character" w:customStyle="1" w:styleId="CharChar35">
    <w:name w:val="Char Char35"/>
    <w:semiHidden/>
    <w:rsid w:val="00E84E8F"/>
    <w:rPr>
      <w:rFonts w:ascii="Arial" w:hAnsi="Arial" w:cs="Arial" w:hint="default"/>
      <w:sz w:val="28"/>
      <w:lang w:val="en-GB" w:eastAsia="ko-KR" w:bidi="ar-SA"/>
    </w:rPr>
  </w:style>
  <w:style w:type="character" w:customStyle="1" w:styleId="Char3">
    <w:name w:val="明显引用 Char3"/>
    <w:uiPriority w:val="30"/>
    <w:qFormat/>
    <w:rsid w:val="00E84E8F"/>
    <w:rPr>
      <w:rFonts w:ascii="Times New Roman" w:hAnsi="Times New Roman" w:cs="Times New Roman" w:hint="default"/>
      <w:i/>
      <w:iCs/>
      <w:color w:val="4F81BD"/>
      <w:lang w:val="en-GB" w:eastAsia="en-US"/>
    </w:rPr>
  </w:style>
  <w:style w:type="character" w:customStyle="1" w:styleId="Char20">
    <w:name w:val="副标题 Char2"/>
    <w:uiPriority w:val="11"/>
    <w:qFormat/>
    <w:rsid w:val="00E84E8F"/>
    <w:rPr>
      <w:rFonts w:ascii="Cambria" w:hAnsi="Cambria" w:cs="Times New Roman" w:hint="default"/>
      <w:b/>
      <w:bCs/>
      <w:kern w:val="28"/>
      <w:sz w:val="32"/>
      <w:szCs w:val="32"/>
      <w:lang w:val="en-GB" w:eastAsia="en-US"/>
    </w:rPr>
  </w:style>
  <w:style w:type="character" w:customStyle="1" w:styleId="1e">
    <w:name w:val="副標題 字元1"/>
    <w:qFormat/>
    <w:rsid w:val="00E84E8F"/>
    <w:rPr>
      <w:rFonts w:ascii="Calibri" w:eastAsia="宋体" w:hAnsi="Calibri" w:cs="Times New Roman" w:hint="default"/>
      <w:color w:val="5A5A5A"/>
      <w:spacing w:val="15"/>
      <w:sz w:val="22"/>
      <w:szCs w:val="22"/>
      <w:lang w:val="en-GB" w:eastAsia="en-US"/>
    </w:rPr>
  </w:style>
  <w:style w:type="character" w:customStyle="1" w:styleId="1f">
    <w:name w:val="鮮明引文 字元1"/>
    <w:uiPriority w:val="30"/>
    <w:qFormat/>
    <w:rsid w:val="00E84E8F"/>
    <w:rPr>
      <w:rFonts w:ascii="Times New Roman" w:hAnsi="Times New Roman" w:cs="Times New Roman" w:hint="default"/>
      <w:i/>
      <w:iCs/>
      <w:color w:val="4F81BD"/>
      <w:lang w:val="en-GB" w:eastAsia="en-US"/>
    </w:rPr>
  </w:style>
  <w:style w:type="character" w:customStyle="1" w:styleId="2e">
    <w:name w:val="副標題 字元2"/>
    <w:basedOn w:val="a0"/>
    <w:rsid w:val="00E84E8F"/>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2">
    <w:name w:val="Intense Quote Char2"/>
    <w:basedOn w:val="a0"/>
    <w:uiPriority w:val="30"/>
    <w:rsid w:val="00E84E8F"/>
    <w:rPr>
      <w:rFonts w:asciiTheme="minorHAnsi" w:eastAsiaTheme="minorHAnsi" w:hAnsiTheme="minorHAnsi" w:cstheme="minorBidi" w:hint="default"/>
      <w:i/>
      <w:iCs/>
      <w:color w:val="4F81BD" w:themeColor="accent1"/>
      <w:kern w:val="2"/>
      <w:sz w:val="22"/>
      <w:szCs w:val="22"/>
      <w:lang w:eastAsia="en-US"/>
      <w14:ligatures w14:val="standardContextual"/>
    </w:rPr>
  </w:style>
  <w:style w:type="character" w:customStyle="1" w:styleId="Char4">
    <w:name w:val="明显引用 Char4"/>
    <w:basedOn w:val="a0"/>
    <w:uiPriority w:val="30"/>
    <w:rsid w:val="00E84E8F"/>
    <w:rPr>
      <w:rFonts w:ascii="Times New Roman" w:hAnsi="Times New Roman" w:cs="Times New Roman" w:hint="default"/>
      <w:i/>
      <w:iCs/>
      <w:color w:val="4F81BD" w:themeColor="accent1"/>
      <w:lang w:val="en-GB" w:eastAsia="en-US"/>
    </w:rPr>
  </w:style>
  <w:style w:type="character" w:customStyle="1" w:styleId="2f">
    <w:name w:val="鮮明引文 字元2"/>
    <w:basedOn w:val="a0"/>
    <w:uiPriority w:val="30"/>
    <w:rsid w:val="00E84E8F"/>
    <w:rPr>
      <w:rFonts w:ascii="Times New Roman" w:hAnsi="Times New Roman" w:cs="Times New Roman" w:hint="default"/>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E84E8F"/>
    <w:rPr>
      <w:rFonts w:asciiTheme="majorHAnsi" w:eastAsiaTheme="majorEastAsia" w:hAnsiTheme="majorHAnsi" w:cstheme="majorBidi" w:hint="default"/>
      <w:color w:val="365F91" w:themeColor="accent1" w:themeShade="BF"/>
      <w:sz w:val="32"/>
      <w:szCs w:val="32"/>
      <w:lang w:val="en-GB" w:eastAsia="en-US"/>
    </w:rPr>
  </w:style>
  <w:style w:type="character" w:customStyle="1" w:styleId="211">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E84E8F"/>
    <w:rPr>
      <w:rFonts w:asciiTheme="majorHAnsi" w:eastAsiaTheme="majorEastAsia" w:hAnsiTheme="majorHAnsi" w:cstheme="majorBidi" w:hint="default"/>
      <w:color w:val="365F91" w:themeColor="accent1" w:themeShade="BF"/>
      <w:sz w:val="26"/>
      <w:szCs w:val="26"/>
      <w:lang w:val="en-GB" w:eastAsia="en-US"/>
    </w:rPr>
  </w:style>
  <w:style w:type="character" w:customStyle="1" w:styleId="310">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E84E8F"/>
    <w:rPr>
      <w:rFonts w:asciiTheme="majorHAnsi" w:eastAsiaTheme="majorEastAsia" w:hAnsiTheme="majorHAnsi" w:cstheme="majorBidi" w:hint="default"/>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E84E8F"/>
    <w:rPr>
      <w:rFonts w:asciiTheme="majorHAnsi" w:eastAsiaTheme="majorEastAsia" w:hAnsiTheme="majorHAnsi" w:cstheme="majorBidi" w:hint="default"/>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E84E8F"/>
    <w:rPr>
      <w:rFonts w:asciiTheme="majorHAnsi" w:eastAsiaTheme="majorEastAsia" w:hAnsiTheme="majorHAnsi" w:cstheme="majorBidi" w:hint="default"/>
      <w:color w:val="365F91" w:themeColor="accent1" w:themeShade="BF"/>
      <w:lang w:val="en-GB" w:eastAsia="en-US"/>
    </w:rPr>
  </w:style>
  <w:style w:type="character" w:customStyle="1" w:styleId="910">
    <w:name w:val="標題 9 字元1"/>
    <w:aliases w:val="Figure Heading 字元1,FH 字元1"/>
    <w:basedOn w:val="a0"/>
    <w:semiHidden/>
    <w:rsid w:val="00E84E8F"/>
    <w:rPr>
      <w:rFonts w:asciiTheme="majorHAnsi" w:eastAsiaTheme="majorEastAsia" w:hAnsiTheme="majorHAnsi" w:cstheme="majorBidi" w:hint="default"/>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E84E8F"/>
    <w:rPr>
      <w:rFonts w:ascii="Times New Roman" w:eastAsia="宋体" w:hAnsi="Times New Roman" w:cs="Times New Roman" w:hint="default"/>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E84E8F"/>
    <w:rPr>
      <w:rFonts w:ascii="Times New Roman" w:eastAsia="宋体" w:hAnsi="Times New Roman" w:cs="Times New Roman" w:hint="default"/>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E84E8F"/>
    <w:rPr>
      <w:rFonts w:ascii="Times New Roman" w:eastAsia="宋体" w:hAnsi="Times New Roman" w:cs="Times New Roman" w:hint="default"/>
      <w:lang w:val="en-GB" w:eastAsia="en-US"/>
    </w:rPr>
  </w:style>
  <w:style w:type="character" w:customStyle="1" w:styleId="UnresolvedMention1">
    <w:name w:val="Unresolved Mention1"/>
    <w:basedOn w:val="a0"/>
    <w:uiPriority w:val="99"/>
    <w:qFormat/>
    <w:rsid w:val="00E84E8F"/>
    <w:rPr>
      <w:color w:val="605E5C"/>
      <w:shd w:val="clear" w:color="auto" w:fill="E1DFDD"/>
    </w:rPr>
  </w:style>
  <w:style w:type="character" w:customStyle="1" w:styleId="fontstyle01">
    <w:name w:val="fontstyle01"/>
    <w:qFormat/>
    <w:rsid w:val="00E84E8F"/>
    <w:rPr>
      <w:rFonts w:ascii="Times-Roman" w:hAnsi="Times-Roman" w:hint="default"/>
      <w:b w:val="0"/>
      <w:bCs w:val="0"/>
      <w:i w:val="0"/>
      <w:iCs w:val="0"/>
      <w:color w:val="000000"/>
      <w:sz w:val="20"/>
      <w:szCs w:val="20"/>
    </w:rPr>
  </w:style>
  <w:style w:type="character" w:customStyle="1" w:styleId="eop">
    <w:name w:val="eop"/>
    <w:basedOn w:val="a0"/>
    <w:qFormat/>
    <w:rsid w:val="00E84E8F"/>
  </w:style>
  <w:style w:type="character" w:customStyle="1" w:styleId="normaltextrun">
    <w:name w:val="normaltextrun"/>
    <w:basedOn w:val="a0"/>
    <w:qFormat/>
    <w:rsid w:val="00E84E8F"/>
  </w:style>
  <w:style w:type="character" w:customStyle="1" w:styleId="B12">
    <w:name w:val="B1 (文字)"/>
    <w:uiPriority w:val="99"/>
    <w:qFormat/>
    <w:locked/>
    <w:rsid w:val="00E84E8F"/>
    <w:rPr>
      <w:rFonts w:ascii="Times New Roman" w:eastAsia="Times New Roman" w:hAnsi="Times New Roman" w:cs="Times New Roman" w:hint="default"/>
      <w:lang w:eastAsia="en-US"/>
    </w:rPr>
  </w:style>
  <w:style w:type="character" w:customStyle="1" w:styleId="EditorsNoteCarCar">
    <w:name w:val="Editor's Note Car Car"/>
    <w:rsid w:val="00E84E8F"/>
    <w:rPr>
      <w:rFonts w:ascii="Times New Roman" w:hAnsi="Times New Roman" w:cs="Times New Roman" w:hint="default"/>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sid w:val="00E84E8F"/>
    <w:rPr>
      <w:rFonts w:asciiTheme="majorHAnsi" w:eastAsiaTheme="majorEastAsia" w:hAnsiTheme="majorHAnsi" w:cstheme="majorBidi" w:hint="default"/>
      <w:color w:val="243F60" w:themeColor="accent1" w:themeShade="7F"/>
      <w:sz w:val="24"/>
      <w:szCs w:val="24"/>
      <w:lang w:val="en-GB" w:eastAsia="en-US"/>
    </w:rPr>
  </w:style>
  <w:style w:type="character" w:customStyle="1" w:styleId="1f3">
    <w:name w:val="未处理的提及1"/>
    <w:basedOn w:val="a0"/>
    <w:uiPriority w:val="52"/>
    <w:rsid w:val="00E84E8F"/>
    <w:rPr>
      <w:color w:val="605E5C"/>
      <w:shd w:val="clear" w:color="auto" w:fill="E1DFDD"/>
    </w:rPr>
  </w:style>
  <w:style w:type="character" w:customStyle="1" w:styleId="UnresolvedMention2">
    <w:name w:val="Unresolved Mention2"/>
    <w:basedOn w:val="a0"/>
    <w:uiPriority w:val="99"/>
    <w:rsid w:val="00E84E8F"/>
    <w:rPr>
      <w:color w:val="605E5C"/>
      <w:shd w:val="clear" w:color="auto" w:fill="E1DFDD"/>
    </w:rPr>
  </w:style>
  <w:style w:type="table" w:styleId="1f4">
    <w:name w:val="Grid Table 1 Light"/>
    <w:basedOn w:val="a1"/>
    <w:uiPriority w:val="46"/>
    <w:rsid w:val="00E84E8F"/>
    <w:rPr>
      <w:rFonts w:asciiTheme="minorHAnsi" w:eastAsiaTheme="minorHAnsi" w:hAnsiTheme="minorHAnsi" w:cstheme="minorBidi"/>
      <w:sz w:val="22"/>
      <w:szCs w:val="22"/>
      <w:lang w:val="en-US"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lengitternetz1">
    <w:name w:val="Tabellengitternetz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表格格線1"/>
    <w:basedOn w:val="a1"/>
    <w:qFormat/>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6">
    <w:name w:val="网格型1"/>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1"/>
    <w:qFormat/>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网格型2"/>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qFormat/>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uiPriority w:val="39"/>
    <w:qFormat/>
    <w:rsid w:val="00E84E8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1"/>
    <w:qFormat/>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39"/>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E84E8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qFormat/>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qFormat/>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uiPriority w:val="39"/>
    <w:qFormat/>
    <w:rsid w:val="00E84E8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格格線113"/>
    <w:basedOn w:val="a1"/>
    <w:qFormat/>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qFormat/>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uiPriority w:val="39"/>
    <w:qFormat/>
    <w:rsid w:val="00E84E8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qFormat/>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1"/>
    <w:uiPriority w:val="39"/>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E84E8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E84E8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格格線114"/>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E84E8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E84E8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E84E8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E84E8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E84E8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E84E8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E84E8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E84E8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E84E8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E84E8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E84E8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E84E8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E84E8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E84E8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E84E8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E84E8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E84E8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sid w:val="00E84E8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qFormat/>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uiPriority w:val="39"/>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1"/>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uiPriority w:val="39"/>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uiPriority w:val="39"/>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rsid w:val="00E84E8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uiPriority w:val="39"/>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uiPriority w:val="39"/>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uiPriority w:val="39"/>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uiPriority w:val="39"/>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uiPriority w:val="39"/>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uiPriority w:val="39"/>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uiPriority w:val="39"/>
    <w:rsid w:val="00E84E8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uiPriority w:val="39"/>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uiPriority w:val="39"/>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uiPriority w:val="39"/>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uiPriority w:val="39"/>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uiPriority w:val="39"/>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uiPriority w:val="39"/>
    <w:rsid w:val="00E84E8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表格格線1141"/>
    <w:basedOn w:val="a1"/>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uiPriority w:val="39"/>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uiPriority w:val="39"/>
    <w:rsid w:val="00E84E8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uiPriority w:val="39"/>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uiPriority w:val="39"/>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uiPriority w:val="39"/>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uiPriority w:val="39"/>
    <w:rsid w:val="00E84E8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qFormat/>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1"/>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uiPriority w:val="39"/>
    <w:rsid w:val="00E84E8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uiPriority w:val="39"/>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uiPriority w:val="39"/>
    <w:rsid w:val="00E84E8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uiPriority w:val="39"/>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E84E8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E84E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E84E8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E84E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rsid w:val="00E84E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E84E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E84E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E84E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a"/>
    <w:qFormat/>
    <w:rsid w:val="00E84E8F"/>
    <w:pPr>
      <w:spacing w:before="120"/>
      <w:outlineLvl w:val="2"/>
    </w:pPr>
    <w:rPr>
      <w:sz w:val="28"/>
    </w:rPr>
  </w:style>
  <w:style w:type="character" w:styleId="afffc">
    <w:name w:val="page number"/>
    <w:basedOn w:val="a0"/>
    <w:qFormat/>
    <w:rsid w:val="00E84E8F"/>
  </w:style>
  <w:style w:type="character" w:styleId="afffd">
    <w:name w:val="Strong"/>
    <w:aliases w:val="Level 2"/>
    <w:qFormat/>
    <w:rsid w:val="00E84E8F"/>
    <w:rPr>
      <w:b/>
      <w:bCs/>
    </w:rPr>
  </w:style>
  <w:style w:type="character" w:styleId="HTML">
    <w:name w:val="HTML Acronym"/>
    <w:uiPriority w:val="99"/>
    <w:unhideWhenUsed/>
    <w:qFormat/>
    <w:rsid w:val="00E84E8F"/>
  </w:style>
  <w:style w:type="character" w:styleId="afffe">
    <w:name w:val="Unresolved Mention"/>
    <w:basedOn w:val="a0"/>
    <w:uiPriority w:val="99"/>
    <w:unhideWhenUsed/>
    <w:rsid w:val="00E84E8F"/>
    <w:rPr>
      <w:color w:val="605E5C"/>
      <w:shd w:val="clear" w:color="auto" w:fill="E1DFDD"/>
    </w:rPr>
  </w:style>
  <w:style w:type="numbering" w:customStyle="1" w:styleId="NoList1">
    <w:name w:val="No List1"/>
    <w:next w:val="a2"/>
    <w:uiPriority w:val="99"/>
    <w:semiHidden/>
    <w:unhideWhenUsed/>
    <w:rsid w:val="00E84E8F"/>
  </w:style>
  <w:style w:type="numbering" w:customStyle="1" w:styleId="1f7">
    <w:name w:val="リストなし1"/>
    <w:next w:val="a2"/>
    <w:uiPriority w:val="99"/>
    <w:semiHidden/>
    <w:unhideWhenUsed/>
    <w:rsid w:val="00E84E8F"/>
  </w:style>
  <w:style w:type="numbering" w:customStyle="1" w:styleId="1f8">
    <w:name w:val="无列表1"/>
    <w:next w:val="a2"/>
    <w:semiHidden/>
    <w:rsid w:val="00E84E8F"/>
  </w:style>
  <w:style w:type="numbering" w:customStyle="1" w:styleId="NoList2">
    <w:name w:val="No List2"/>
    <w:next w:val="a2"/>
    <w:semiHidden/>
    <w:rsid w:val="00E84E8F"/>
  </w:style>
  <w:style w:type="numbering" w:customStyle="1" w:styleId="NoList3">
    <w:name w:val="No List3"/>
    <w:next w:val="a2"/>
    <w:uiPriority w:val="99"/>
    <w:semiHidden/>
    <w:rsid w:val="00E84E8F"/>
  </w:style>
  <w:style w:type="numbering" w:customStyle="1" w:styleId="NoList11">
    <w:name w:val="No List11"/>
    <w:next w:val="a2"/>
    <w:uiPriority w:val="99"/>
    <w:semiHidden/>
    <w:unhideWhenUsed/>
    <w:rsid w:val="00E84E8F"/>
  </w:style>
  <w:style w:type="numbering" w:customStyle="1" w:styleId="1f9">
    <w:name w:val="無清單1"/>
    <w:next w:val="a2"/>
    <w:uiPriority w:val="99"/>
    <w:semiHidden/>
    <w:unhideWhenUsed/>
    <w:rsid w:val="00E84E8F"/>
  </w:style>
  <w:style w:type="numbering" w:customStyle="1" w:styleId="11a">
    <w:name w:val="無清單11"/>
    <w:next w:val="a2"/>
    <w:uiPriority w:val="99"/>
    <w:semiHidden/>
    <w:unhideWhenUsed/>
    <w:rsid w:val="00E84E8F"/>
  </w:style>
  <w:style w:type="numbering" w:customStyle="1" w:styleId="NoList111">
    <w:name w:val="No List111"/>
    <w:next w:val="a2"/>
    <w:uiPriority w:val="99"/>
    <w:semiHidden/>
    <w:unhideWhenUsed/>
    <w:rsid w:val="00E84E8F"/>
  </w:style>
  <w:style w:type="numbering" w:customStyle="1" w:styleId="11b">
    <w:name w:val="无列表11"/>
    <w:next w:val="a2"/>
    <w:semiHidden/>
    <w:rsid w:val="00E84E8F"/>
  </w:style>
  <w:style w:type="numbering" w:customStyle="1" w:styleId="2f1">
    <w:name w:val="无列表2"/>
    <w:next w:val="a2"/>
    <w:uiPriority w:val="99"/>
    <w:semiHidden/>
    <w:unhideWhenUsed/>
    <w:rsid w:val="00E84E8F"/>
  </w:style>
  <w:style w:type="numbering" w:customStyle="1" w:styleId="NoList12">
    <w:name w:val="No List12"/>
    <w:next w:val="a2"/>
    <w:uiPriority w:val="99"/>
    <w:semiHidden/>
    <w:unhideWhenUsed/>
    <w:rsid w:val="00E84E8F"/>
  </w:style>
  <w:style w:type="numbering" w:customStyle="1" w:styleId="11c">
    <w:name w:val="リストなし11"/>
    <w:next w:val="a2"/>
    <w:uiPriority w:val="99"/>
    <w:semiHidden/>
    <w:unhideWhenUsed/>
    <w:rsid w:val="00E84E8F"/>
  </w:style>
  <w:style w:type="numbering" w:customStyle="1" w:styleId="12a">
    <w:name w:val="无列表12"/>
    <w:next w:val="a2"/>
    <w:semiHidden/>
    <w:rsid w:val="00E84E8F"/>
  </w:style>
  <w:style w:type="numbering" w:customStyle="1" w:styleId="NoList21">
    <w:name w:val="No List21"/>
    <w:next w:val="a2"/>
    <w:semiHidden/>
    <w:rsid w:val="00E84E8F"/>
  </w:style>
  <w:style w:type="numbering" w:customStyle="1" w:styleId="NoList31">
    <w:name w:val="No List31"/>
    <w:next w:val="a2"/>
    <w:uiPriority w:val="99"/>
    <w:semiHidden/>
    <w:rsid w:val="00E84E8F"/>
  </w:style>
  <w:style w:type="numbering" w:customStyle="1" w:styleId="12b">
    <w:name w:val="無清單12"/>
    <w:next w:val="a2"/>
    <w:uiPriority w:val="99"/>
    <w:semiHidden/>
    <w:unhideWhenUsed/>
    <w:rsid w:val="00E84E8F"/>
  </w:style>
  <w:style w:type="numbering" w:customStyle="1" w:styleId="1119">
    <w:name w:val="無清單111"/>
    <w:next w:val="a2"/>
    <w:uiPriority w:val="99"/>
    <w:semiHidden/>
    <w:unhideWhenUsed/>
    <w:rsid w:val="00E84E8F"/>
  </w:style>
  <w:style w:type="numbering" w:customStyle="1" w:styleId="NoList1111">
    <w:name w:val="No List1111"/>
    <w:next w:val="a2"/>
    <w:uiPriority w:val="99"/>
    <w:semiHidden/>
    <w:unhideWhenUsed/>
    <w:rsid w:val="00E84E8F"/>
  </w:style>
  <w:style w:type="numbering" w:customStyle="1" w:styleId="111a">
    <w:name w:val="无列表111"/>
    <w:next w:val="a2"/>
    <w:semiHidden/>
    <w:rsid w:val="00E84E8F"/>
  </w:style>
  <w:style w:type="numbering" w:customStyle="1" w:styleId="216">
    <w:name w:val="无列表21"/>
    <w:next w:val="a2"/>
    <w:uiPriority w:val="99"/>
    <w:semiHidden/>
    <w:unhideWhenUsed/>
    <w:rsid w:val="00E84E8F"/>
  </w:style>
  <w:style w:type="numbering" w:customStyle="1" w:styleId="NoList121">
    <w:name w:val="No List121"/>
    <w:next w:val="a2"/>
    <w:uiPriority w:val="99"/>
    <w:semiHidden/>
    <w:unhideWhenUsed/>
    <w:rsid w:val="00E84E8F"/>
  </w:style>
  <w:style w:type="numbering" w:customStyle="1" w:styleId="111b">
    <w:name w:val="リストなし111"/>
    <w:next w:val="a2"/>
    <w:uiPriority w:val="99"/>
    <w:semiHidden/>
    <w:unhideWhenUsed/>
    <w:rsid w:val="00E84E8F"/>
  </w:style>
  <w:style w:type="numbering" w:customStyle="1" w:styleId="1218">
    <w:name w:val="无列表121"/>
    <w:next w:val="a2"/>
    <w:semiHidden/>
    <w:rsid w:val="00E84E8F"/>
  </w:style>
  <w:style w:type="numbering" w:customStyle="1" w:styleId="NoList211">
    <w:name w:val="No List211"/>
    <w:next w:val="a2"/>
    <w:semiHidden/>
    <w:rsid w:val="00E84E8F"/>
  </w:style>
  <w:style w:type="numbering" w:customStyle="1" w:styleId="NoList311">
    <w:name w:val="No List311"/>
    <w:next w:val="a2"/>
    <w:uiPriority w:val="99"/>
    <w:semiHidden/>
    <w:rsid w:val="00E84E8F"/>
  </w:style>
  <w:style w:type="numbering" w:customStyle="1" w:styleId="1219">
    <w:name w:val="無清單121"/>
    <w:next w:val="a2"/>
    <w:uiPriority w:val="99"/>
    <w:semiHidden/>
    <w:unhideWhenUsed/>
    <w:rsid w:val="00E84E8F"/>
  </w:style>
  <w:style w:type="numbering" w:customStyle="1" w:styleId="11110">
    <w:name w:val="無清單1111"/>
    <w:next w:val="a2"/>
    <w:uiPriority w:val="99"/>
    <w:semiHidden/>
    <w:unhideWhenUsed/>
    <w:rsid w:val="00E84E8F"/>
  </w:style>
  <w:style w:type="numbering" w:customStyle="1" w:styleId="NoList4">
    <w:name w:val="No List4"/>
    <w:next w:val="a2"/>
    <w:uiPriority w:val="99"/>
    <w:semiHidden/>
    <w:unhideWhenUsed/>
    <w:rsid w:val="00E84E8F"/>
  </w:style>
  <w:style w:type="numbering" w:customStyle="1" w:styleId="NoList11111">
    <w:name w:val="No List11111"/>
    <w:next w:val="a2"/>
    <w:uiPriority w:val="99"/>
    <w:semiHidden/>
    <w:unhideWhenUsed/>
    <w:rsid w:val="00E84E8F"/>
  </w:style>
  <w:style w:type="numbering" w:customStyle="1" w:styleId="11116">
    <w:name w:val="无列表1111"/>
    <w:next w:val="a2"/>
    <w:semiHidden/>
    <w:rsid w:val="00E84E8F"/>
  </w:style>
  <w:style w:type="numbering" w:customStyle="1" w:styleId="2111">
    <w:name w:val="无列表211"/>
    <w:next w:val="a2"/>
    <w:uiPriority w:val="99"/>
    <w:semiHidden/>
    <w:unhideWhenUsed/>
    <w:rsid w:val="00E84E8F"/>
  </w:style>
  <w:style w:type="numbering" w:customStyle="1" w:styleId="NoList1211">
    <w:name w:val="No List1211"/>
    <w:next w:val="a2"/>
    <w:uiPriority w:val="99"/>
    <w:semiHidden/>
    <w:unhideWhenUsed/>
    <w:rsid w:val="00E84E8F"/>
  </w:style>
  <w:style w:type="numbering" w:customStyle="1" w:styleId="11117">
    <w:name w:val="リストなし1111"/>
    <w:next w:val="a2"/>
    <w:uiPriority w:val="99"/>
    <w:semiHidden/>
    <w:unhideWhenUsed/>
    <w:rsid w:val="00E84E8F"/>
  </w:style>
  <w:style w:type="numbering" w:customStyle="1" w:styleId="12110">
    <w:name w:val="无列表1211"/>
    <w:next w:val="a2"/>
    <w:semiHidden/>
    <w:rsid w:val="00E84E8F"/>
  </w:style>
  <w:style w:type="numbering" w:customStyle="1" w:styleId="NoList2111">
    <w:name w:val="No List2111"/>
    <w:next w:val="a2"/>
    <w:semiHidden/>
    <w:rsid w:val="00E84E8F"/>
  </w:style>
  <w:style w:type="numbering" w:customStyle="1" w:styleId="NoList3111">
    <w:name w:val="No List3111"/>
    <w:next w:val="a2"/>
    <w:uiPriority w:val="99"/>
    <w:semiHidden/>
    <w:rsid w:val="00E84E8F"/>
  </w:style>
  <w:style w:type="numbering" w:customStyle="1" w:styleId="12114">
    <w:name w:val="無清單1211"/>
    <w:next w:val="a2"/>
    <w:uiPriority w:val="99"/>
    <w:semiHidden/>
    <w:unhideWhenUsed/>
    <w:rsid w:val="00E84E8F"/>
  </w:style>
  <w:style w:type="numbering" w:customStyle="1" w:styleId="111110">
    <w:name w:val="無清單11111"/>
    <w:next w:val="a2"/>
    <w:uiPriority w:val="99"/>
    <w:semiHidden/>
    <w:unhideWhenUsed/>
    <w:rsid w:val="00E84E8F"/>
  </w:style>
  <w:style w:type="numbering" w:customStyle="1" w:styleId="3b">
    <w:name w:val="无列表3"/>
    <w:next w:val="a2"/>
    <w:uiPriority w:val="99"/>
    <w:semiHidden/>
    <w:unhideWhenUsed/>
    <w:rsid w:val="00E84E8F"/>
  </w:style>
  <w:style w:type="numbering" w:customStyle="1" w:styleId="138">
    <w:name w:val="無清單13"/>
    <w:next w:val="a2"/>
    <w:uiPriority w:val="99"/>
    <w:semiHidden/>
    <w:unhideWhenUsed/>
    <w:rsid w:val="00E84E8F"/>
  </w:style>
  <w:style w:type="numbering" w:customStyle="1" w:styleId="NoList13">
    <w:name w:val="No List13"/>
    <w:next w:val="a2"/>
    <w:uiPriority w:val="99"/>
    <w:semiHidden/>
    <w:unhideWhenUsed/>
    <w:rsid w:val="00E84E8F"/>
  </w:style>
  <w:style w:type="numbering" w:customStyle="1" w:styleId="12c">
    <w:name w:val="リストなし12"/>
    <w:next w:val="a2"/>
    <w:uiPriority w:val="99"/>
    <w:semiHidden/>
    <w:unhideWhenUsed/>
    <w:rsid w:val="00E84E8F"/>
  </w:style>
  <w:style w:type="numbering" w:customStyle="1" w:styleId="139">
    <w:name w:val="无列表13"/>
    <w:next w:val="a2"/>
    <w:semiHidden/>
    <w:rsid w:val="00E84E8F"/>
  </w:style>
  <w:style w:type="numbering" w:customStyle="1" w:styleId="NoList22">
    <w:name w:val="No List22"/>
    <w:next w:val="a2"/>
    <w:semiHidden/>
    <w:rsid w:val="00E84E8F"/>
  </w:style>
  <w:style w:type="numbering" w:customStyle="1" w:styleId="NoList32">
    <w:name w:val="No List32"/>
    <w:next w:val="a2"/>
    <w:uiPriority w:val="99"/>
    <w:semiHidden/>
    <w:rsid w:val="00E84E8F"/>
  </w:style>
  <w:style w:type="numbering" w:customStyle="1" w:styleId="NoList112">
    <w:name w:val="No List112"/>
    <w:next w:val="a2"/>
    <w:uiPriority w:val="99"/>
    <w:semiHidden/>
    <w:unhideWhenUsed/>
    <w:rsid w:val="00E84E8F"/>
  </w:style>
  <w:style w:type="numbering" w:customStyle="1" w:styleId="1128">
    <w:name w:val="無清單112"/>
    <w:next w:val="a2"/>
    <w:uiPriority w:val="99"/>
    <w:semiHidden/>
    <w:unhideWhenUsed/>
    <w:rsid w:val="00E84E8F"/>
  </w:style>
  <w:style w:type="numbering" w:customStyle="1" w:styleId="11120">
    <w:name w:val="無清單1112"/>
    <w:next w:val="a2"/>
    <w:uiPriority w:val="99"/>
    <w:semiHidden/>
    <w:unhideWhenUsed/>
    <w:rsid w:val="00E84E8F"/>
  </w:style>
  <w:style w:type="numbering" w:customStyle="1" w:styleId="NoList1112">
    <w:name w:val="No List1112"/>
    <w:next w:val="a2"/>
    <w:uiPriority w:val="99"/>
    <w:semiHidden/>
    <w:unhideWhenUsed/>
    <w:rsid w:val="00E84E8F"/>
  </w:style>
  <w:style w:type="numbering" w:customStyle="1" w:styleId="222">
    <w:name w:val="无列表22"/>
    <w:next w:val="a2"/>
    <w:uiPriority w:val="99"/>
    <w:semiHidden/>
    <w:unhideWhenUsed/>
    <w:rsid w:val="00E84E8F"/>
  </w:style>
  <w:style w:type="numbering" w:customStyle="1" w:styleId="NoList122">
    <w:name w:val="No List122"/>
    <w:next w:val="a2"/>
    <w:uiPriority w:val="99"/>
    <w:semiHidden/>
    <w:unhideWhenUsed/>
    <w:rsid w:val="00E84E8F"/>
  </w:style>
  <w:style w:type="numbering" w:customStyle="1" w:styleId="1129">
    <w:name w:val="リストなし112"/>
    <w:next w:val="a2"/>
    <w:uiPriority w:val="99"/>
    <w:semiHidden/>
    <w:unhideWhenUsed/>
    <w:rsid w:val="00E84E8F"/>
  </w:style>
  <w:style w:type="numbering" w:customStyle="1" w:styleId="112a">
    <w:name w:val="无列表112"/>
    <w:next w:val="a2"/>
    <w:semiHidden/>
    <w:rsid w:val="00E84E8F"/>
  </w:style>
  <w:style w:type="numbering" w:customStyle="1" w:styleId="NoList212">
    <w:name w:val="No List212"/>
    <w:next w:val="a2"/>
    <w:semiHidden/>
    <w:rsid w:val="00E84E8F"/>
  </w:style>
  <w:style w:type="numbering" w:customStyle="1" w:styleId="NoList312">
    <w:name w:val="No List312"/>
    <w:next w:val="a2"/>
    <w:uiPriority w:val="99"/>
    <w:semiHidden/>
    <w:rsid w:val="00E84E8F"/>
  </w:style>
  <w:style w:type="numbering" w:customStyle="1" w:styleId="1227">
    <w:name w:val="無清單122"/>
    <w:next w:val="a2"/>
    <w:uiPriority w:val="99"/>
    <w:semiHidden/>
    <w:unhideWhenUsed/>
    <w:rsid w:val="00E84E8F"/>
  </w:style>
  <w:style w:type="numbering" w:customStyle="1" w:styleId="111120">
    <w:name w:val="無清單11112"/>
    <w:next w:val="a2"/>
    <w:uiPriority w:val="99"/>
    <w:semiHidden/>
    <w:unhideWhenUsed/>
    <w:rsid w:val="00E84E8F"/>
  </w:style>
  <w:style w:type="numbering" w:customStyle="1" w:styleId="NoList41">
    <w:name w:val="No List41"/>
    <w:next w:val="a2"/>
    <w:uiPriority w:val="99"/>
    <w:semiHidden/>
    <w:unhideWhenUsed/>
    <w:rsid w:val="00E84E8F"/>
  </w:style>
  <w:style w:type="numbering" w:customStyle="1" w:styleId="NoList1121">
    <w:name w:val="No List1121"/>
    <w:next w:val="a2"/>
    <w:uiPriority w:val="99"/>
    <w:semiHidden/>
    <w:unhideWhenUsed/>
    <w:rsid w:val="00E84E8F"/>
  </w:style>
  <w:style w:type="numbering" w:customStyle="1" w:styleId="NoList1212">
    <w:name w:val="No List1212"/>
    <w:next w:val="a2"/>
    <w:uiPriority w:val="99"/>
    <w:semiHidden/>
    <w:unhideWhenUsed/>
    <w:rsid w:val="00E84E8F"/>
  </w:style>
  <w:style w:type="numbering" w:customStyle="1" w:styleId="11125">
    <w:name w:val="リストなし1112"/>
    <w:next w:val="a2"/>
    <w:uiPriority w:val="99"/>
    <w:semiHidden/>
    <w:unhideWhenUsed/>
    <w:rsid w:val="00E84E8F"/>
  </w:style>
  <w:style w:type="numbering" w:customStyle="1" w:styleId="11126">
    <w:name w:val="无列表1112"/>
    <w:next w:val="a2"/>
    <w:semiHidden/>
    <w:rsid w:val="00E84E8F"/>
  </w:style>
  <w:style w:type="numbering" w:customStyle="1" w:styleId="NoList2112">
    <w:name w:val="No List2112"/>
    <w:next w:val="a2"/>
    <w:semiHidden/>
    <w:rsid w:val="00E84E8F"/>
  </w:style>
  <w:style w:type="numbering" w:customStyle="1" w:styleId="NoList3112">
    <w:name w:val="No List3112"/>
    <w:next w:val="a2"/>
    <w:uiPriority w:val="99"/>
    <w:semiHidden/>
    <w:rsid w:val="00E84E8F"/>
  </w:style>
  <w:style w:type="numbering" w:customStyle="1" w:styleId="NoList11112">
    <w:name w:val="No List11112"/>
    <w:next w:val="a2"/>
    <w:uiPriority w:val="99"/>
    <w:semiHidden/>
    <w:unhideWhenUsed/>
    <w:rsid w:val="00E84E8F"/>
  </w:style>
  <w:style w:type="numbering" w:customStyle="1" w:styleId="12120">
    <w:name w:val="無清單1212"/>
    <w:next w:val="a2"/>
    <w:uiPriority w:val="99"/>
    <w:semiHidden/>
    <w:unhideWhenUsed/>
    <w:rsid w:val="00E84E8F"/>
  </w:style>
  <w:style w:type="numbering" w:customStyle="1" w:styleId="1111110">
    <w:name w:val="無清單111111"/>
    <w:next w:val="a2"/>
    <w:uiPriority w:val="99"/>
    <w:semiHidden/>
    <w:unhideWhenUsed/>
    <w:rsid w:val="00E84E8F"/>
  </w:style>
  <w:style w:type="numbering" w:customStyle="1" w:styleId="NoList5">
    <w:name w:val="No List5"/>
    <w:next w:val="a2"/>
    <w:uiPriority w:val="99"/>
    <w:semiHidden/>
    <w:unhideWhenUsed/>
    <w:rsid w:val="00E84E8F"/>
  </w:style>
  <w:style w:type="numbering" w:customStyle="1" w:styleId="NoList131">
    <w:name w:val="No List131"/>
    <w:next w:val="a2"/>
    <w:uiPriority w:val="99"/>
    <w:semiHidden/>
    <w:unhideWhenUsed/>
    <w:rsid w:val="00E84E8F"/>
  </w:style>
  <w:style w:type="numbering" w:customStyle="1" w:styleId="121a">
    <w:name w:val="リストなし121"/>
    <w:next w:val="a2"/>
    <w:uiPriority w:val="99"/>
    <w:semiHidden/>
    <w:unhideWhenUsed/>
    <w:rsid w:val="00E84E8F"/>
  </w:style>
  <w:style w:type="numbering" w:customStyle="1" w:styleId="1228">
    <w:name w:val="无列表122"/>
    <w:next w:val="a2"/>
    <w:semiHidden/>
    <w:rsid w:val="00E84E8F"/>
  </w:style>
  <w:style w:type="numbering" w:customStyle="1" w:styleId="NoList221">
    <w:name w:val="No List221"/>
    <w:next w:val="a2"/>
    <w:semiHidden/>
    <w:rsid w:val="00E84E8F"/>
  </w:style>
  <w:style w:type="numbering" w:customStyle="1" w:styleId="NoList321">
    <w:name w:val="No List321"/>
    <w:next w:val="a2"/>
    <w:uiPriority w:val="99"/>
    <w:semiHidden/>
    <w:rsid w:val="00E84E8F"/>
  </w:style>
  <w:style w:type="numbering" w:customStyle="1" w:styleId="1310">
    <w:name w:val="無清單131"/>
    <w:next w:val="a2"/>
    <w:uiPriority w:val="99"/>
    <w:semiHidden/>
    <w:unhideWhenUsed/>
    <w:rsid w:val="00E84E8F"/>
  </w:style>
  <w:style w:type="numbering" w:customStyle="1" w:styleId="11210">
    <w:name w:val="無清單1121"/>
    <w:next w:val="a2"/>
    <w:uiPriority w:val="99"/>
    <w:semiHidden/>
    <w:unhideWhenUsed/>
    <w:rsid w:val="00E84E8F"/>
  </w:style>
  <w:style w:type="numbering" w:customStyle="1" w:styleId="2121">
    <w:name w:val="无列表212"/>
    <w:next w:val="a2"/>
    <w:uiPriority w:val="99"/>
    <w:semiHidden/>
    <w:unhideWhenUsed/>
    <w:rsid w:val="00E84E8F"/>
  </w:style>
  <w:style w:type="numbering" w:customStyle="1" w:styleId="NoList1221">
    <w:name w:val="No List1221"/>
    <w:next w:val="a2"/>
    <w:uiPriority w:val="99"/>
    <w:semiHidden/>
    <w:unhideWhenUsed/>
    <w:rsid w:val="00E84E8F"/>
  </w:style>
  <w:style w:type="numbering" w:customStyle="1" w:styleId="11214">
    <w:name w:val="リストなし1121"/>
    <w:next w:val="a2"/>
    <w:uiPriority w:val="99"/>
    <w:semiHidden/>
    <w:unhideWhenUsed/>
    <w:rsid w:val="00E84E8F"/>
  </w:style>
  <w:style w:type="numbering" w:customStyle="1" w:styleId="11215">
    <w:name w:val="无列表1121"/>
    <w:next w:val="a2"/>
    <w:semiHidden/>
    <w:rsid w:val="00E84E8F"/>
  </w:style>
  <w:style w:type="numbering" w:customStyle="1" w:styleId="NoList2121">
    <w:name w:val="No List2121"/>
    <w:next w:val="a2"/>
    <w:semiHidden/>
    <w:rsid w:val="00E84E8F"/>
  </w:style>
  <w:style w:type="numbering" w:customStyle="1" w:styleId="NoList3121">
    <w:name w:val="No List3121"/>
    <w:next w:val="a2"/>
    <w:uiPriority w:val="99"/>
    <w:semiHidden/>
    <w:rsid w:val="00E84E8F"/>
  </w:style>
  <w:style w:type="numbering" w:customStyle="1" w:styleId="NoList11121">
    <w:name w:val="No List11121"/>
    <w:next w:val="a2"/>
    <w:uiPriority w:val="99"/>
    <w:semiHidden/>
    <w:unhideWhenUsed/>
    <w:rsid w:val="00E84E8F"/>
  </w:style>
  <w:style w:type="numbering" w:customStyle="1" w:styleId="12210">
    <w:name w:val="無清單1221"/>
    <w:next w:val="a2"/>
    <w:uiPriority w:val="99"/>
    <w:semiHidden/>
    <w:unhideWhenUsed/>
    <w:rsid w:val="00E84E8F"/>
  </w:style>
  <w:style w:type="numbering" w:customStyle="1" w:styleId="111210">
    <w:name w:val="無清單11121"/>
    <w:next w:val="a2"/>
    <w:uiPriority w:val="99"/>
    <w:semiHidden/>
    <w:unhideWhenUsed/>
    <w:rsid w:val="00E84E8F"/>
  </w:style>
  <w:style w:type="numbering" w:customStyle="1" w:styleId="31a">
    <w:name w:val="无列表31"/>
    <w:next w:val="a2"/>
    <w:uiPriority w:val="99"/>
    <w:semiHidden/>
    <w:unhideWhenUsed/>
    <w:rsid w:val="00E84E8F"/>
  </w:style>
  <w:style w:type="numbering" w:customStyle="1" w:styleId="1314">
    <w:name w:val="无列表131"/>
    <w:next w:val="a2"/>
    <w:semiHidden/>
    <w:rsid w:val="00E84E8F"/>
  </w:style>
  <w:style w:type="numbering" w:customStyle="1" w:styleId="NoList113">
    <w:name w:val="No List113"/>
    <w:next w:val="a2"/>
    <w:uiPriority w:val="99"/>
    <w:semiHidden/>
    <w:unhideWhenUsed/>
    <w:rsid w:val="00E84E8F"/>
  </w:style>
  <w:style w:type="numbering" w:customStyle="1" w:styleId="NoList411">
    <w:name w:val="No List411"/>
    <w:next w:val="a2"/>
    <w:uiPriority w:val="99"/>
    <w:semiHidden/>
    <w:unhideWhenUsed/>
    <w:rsid w:val="00E84E8F"/>
  </w:style>
  <w:style w:type="numbering" w:customStyle="1" w:styleId="2210">
    <w:name w:val="无列表221"/>
    <w:next w:val="a2"/>
    <w:uiPriority w:val="99"/>
    <w:semiHidden/>
    <w:unhideWhenUsed/>
    <w:rsid w:val="00E84E8F"/>
  </w:style>
  <w:style w:type="numbering" w:customStyle="1" w:styleId="NoList12111">
    <w:name w:val="No List12111"/>
    <w:next w:val="a2"/>
    <w:uiPriority w:val="99"/>
    <w:semiHidden/>
    <w:unhideWhenUsed/>
    <w:rsid w:val="00E84E8F"/>
  </w:style>
  <w:style w:type="numbering" w:customStyle="1" w:styleId="111112">
    <w:name w:val="リストなし11111"/>
    <w:next w:val="a2"/>
    <w:uiPriority w:val="99"/>
    <w:semiHidden/>
    <w:unhideWhenUsed/>
    <w:rsid w:val="00E84E8F"/>
  </w:style>
  <w:style w:type="numbering" w:customStyle="1" w:styleId="111113">
    <w:name w:val="无列表11111"/>
    <w:next w:val="a2"/>
    <w:semiHidden/>
    <w:rsid w:val="00E84E8F"/>
  </w:style>
  <w:style w:type="numbering" w:customStyle="1" w:styleId="NoList21111">
    <w:name w:val="No List21111"/>
    <w:next w:val="a2"/>
    <w:semiHidden/>
    <w:rsid w:val="00E84E8F"/>
  </w:style>
  <w:style w:type="numbering" w:customStyle="1" w:styleId="NoList31111">
    <w:name w:val="No List31111"/>
    <w:next w:val="a2"/>
    <w:uiPriority w:val="99"/>
    <w:semiHidden/>
    <w:rsid w:val="00E84E8F"/>
  </w:style>
  <w:style w:type="numbering" w:customStyle="1" w:styleId="NoList111111">
    <w:name w:val="No List111111"/>
    <w:next w:val="a2"/>
    <w:uiPriority w:val="99"/>
    <w:semiHidden/>
    <w:unhideWhenUsed/>
    <w:rsid w:val="00E84E8F"/>
  </w:style>
  <w:style w:type="numbering" w:customStyle="1" w:styleId="121110">
    <w:name w:val="無清單12111"/>
    <w:next w:val="a2"/>
    <w:uiPriority w:val="99"/>
    <w:semiHidden/>
    <w:unhideWhenUsed/>
    <w:rsid w:val="00E84E8F"/>
  </w:style>
  <w:style w:type="numbering" w:customStyle="1" w:styleId="1111111">
    <w:name w:val="無清單1111111"/>
    <w:next w:val="a2"/>
    <w:uiPriority w:val="99"/>
    <w:semiHidden/>
    <w:unhideWhenUsed/>
    <w:rsid w:val="00E84E8F"/>
  </w:style>
  <w:style w:type="numbering" w:customStyle="1" w:styleId="NoList1311">
    <w:name w:val="No List1311"/>
    <w:next w:val="a2"/>
    <w:uiPriority w:val="99"/>
    <w:semiHidden/>
    <w:unhideWhenUsed/>
    <w:rsid w:val="00E84E8F"/>
  </w:style>
  <w:style w:type="numbering" w:customStyle="1" w:styleId="12115">
    <w:name w:val="リストなし1211"/>
    <w:next w:val="a2"/>
    <w:uiPriority w:val="99"/>
    <w:semiHidden/>
    <w:unhideWhenUsed/>
    <w:rsid w:val="00E84E8F"/>
  </w:style>
  <w:style w:type="numbering" w:customStyle="1" w:styleId="12121">
    <w:name w:val="无列表1212"/>
    <w:next w:val="a2"/>
    <w:semiHidden/>
    <w:rsid w:val="00E84E8F"/>
  </w:style>
  <w:style w:type="numbering" w:customStyle="1" w:styleId="NoList2211">
    <w:name w:val="No List2211"/>
    <w:next w:val="a2"/>
    <w:semiHidden/>
    <w:rsid w:val="00E84E8F"/>
  </w:style>
  <w:style w:type="numbering" w:customStyle="1" w:styleId="NoList3211">
    <w:name w:val="No List3211"/>
    <w:next w:val="a2"/>
    <w:uiPriority w:val="99"/>
    <w:semiHidden/>
    <w:rsid w:val="00E84E8F"/>
  </w:style>
  <w:style w:type="numbering" w:customStyle="1" w:styleId="NoList11211">
    <w:name w:val="No List11211"/>
    <w:next w:val="a2"/>
    <w:uiPriority w:val="99"/>
    <w:semiHidden/>
    <w:unhideWhenUsed/>
    <w:rsid w:val="00E84E8F"/>
  </w:style>
  <w:style w:type="numbering" w:customStyle="1" w:styleId="13110">
    <w:name w:val="無清單1311"/>
    <w:next w:val="a2"/>
    <w:uiPriority w:val="99"/>
    <w:semiHidden/>
    <w:unhideWhenUsed/>
    <w:rsid w:val="00E84E8F"/>
  </w:style>
  <w:style w:type="numbering" w:customStyle="1" w:styleId="112110">
    <w:name w:val="無清單11211"/>
    <w:next w:val="a2"/>
    <w:uiPriority w:val="99"/>
    <w:semiHidden/>
    <w:unhideWhenUsed/>
    <w:rsid w:val="00E84E8F"/>
  </w:style>
  <w:style w:type="numbering" w:customStyle="1" w:styleId="21110">
    <w:name w:val="无列表2111"/>
    <w:next w:val="a2"/>
    <w:uiPriority w:val="99"/>
    <w:semiHidden/>
    <w:unhideWhenUsed/>
    <w:rsid w:val="00E84E8F"/>
  </w:style>
  <w:style w:type="numbering" w:customStyle="1" w:styleId="NoList12211">
    <w:name w:val="No List12211"/>
    <w:next w:val="a2"/>
    <w:uiPriority w:val="99"/>
    <w:semiHidden/>
    <w:unhideWhenUsed/>
    <w:rsid w:val="00E84E8F"/>
  </w:style>
  <w:style w:type="numbering" w:customStyle="1" w:styleId="112111">
    <w:name w:val="リストなし11211"/>
    <w:next w:val="a2"/>
    <w:uiPriority w:val="99"/>
    <w:semiHidden/>
    <w:unhideWhenUsed/>
    <w:rsid w:val="00E84E8F"/>
  </w:style>
  <w:style w:type="numbering" w:customStyle="1" w:styleId="112112">
    <w:name w:val="无列表11211"/>
    <w:next w:val="a2"/>
    <w:semiHidden/>
    <w:rsid w:val="00E84E8F"/>
  </w:style>
  <w:style w:type="numbering" w:customStyle="1" w:styleId="NoList21211">
    <w:name w:val="No List21211"/>
    <w:next w:val="a2"/>
    <w:semiHidden/>
    <w:rsid w:val="00E84E8F"/>
  </w:style>
  <w:style w:type="numbering" w:customStyle="1" w:styleId="NoList31211">
    <w:name w:val="No List31211"/>
    <w:next w:val="a2"/>
    <w:uiPriority w:val="99"/>
    <w:semiHidden/>
    <w:rsid w:val="00E84E8F"/>
  </w:style>
  <w:style w:type="numbering" w:customStyle="1" w:styleId="NoList111211">
    <w:name w:val="No List111211"/>
    <w:next w:val="a2"/>
    <w:uiPriority w:val="99"/>
    <w:semiHidden/>
    <w:unhideWhenUsed/>
    <w:rsid w:val="00E84E8F"/>
  </w:style>
  <w:style w:type="numbering" w:customStyle="1" w:styleId="122110">
    <w:name w:val="無清單12211"/>
    <w:next w:val="a2"/>
    <w:uiPriority w:val="99"/>
    <w:semiHidden/>
    <w:unhideWhenUsed/>
    <w:rsid w:val="00E84E8F"/>
  </w:style>
  <w:style w:type="numbering" w:customStyle="1" w:styleId="111211">
    <w:name w:val="無清單111211"/>
    <w:next w:val="a2"/>
    <w:uiPriority w:val="99"/>
    <w:semiHidden/>
    <w:unhideWhenUsed/>
    <w:rsid w:val="00E84E8F"/>
  </w:style>
  <w:style w:type="numbering" w:customStyle="1" w:styleId="NoList6">
    <w:name w:val="No List6"/>
    <w:next w:val="a2"/>
    <w:uiPriority w:val="99"/>
    <w:semiHidden/>
    <w:unhideWhenUsed/>
    <w:rsid w:val="00E84E8F"/>
  </w:style>
  <w:style w:type="numbering" w:customStyle="1" w:styleId="NoList14">
    <w:name w:val="No List14"/>
    <w:next w:val="a2"/>
    <w:uiPriority w:val="99"/>
    <w:semiHidden/>
    <w:unhideWhenUsed/>
    <w:rsid w:val="00E84E8F"/>
  </w:style>
  <w:style w:type="numbering" w:customStyle="1" w:styleId="13a">
    <w:name w:val="リストなし13"/>
    <w:next w:val="a2"/>
    <w:uiPriority w:val="99"/>
    <w:semiHidden/>
    <w:unhideWhenUsed/>
    <w:rsid w:val="00E84E8F"/>
  </w:style>
  <w:style w:type="numbering" w:customStyle="1" w:styleId="NoList23">
    <w:name w:val="No List23"/>
    <w:next w:val="a2"/>
    <w:semiHidden/>
    <w:rsid w:val="00E84E8F"/>
  </w:style>
  <w:style w:type="numbering" w:customStyle="1" w:styleId="NoList33">
    <w:name w:val="No List33"/>
    <w:next w:val="a2"/>
    <w:uiPriority w:val="99"/>
    <w:semiHidden/>
    <w:rsid w:val="00E84E8F"/>
  </w:style>
  <w:style w:type="numbering" w:customStyle="1" w:styleId="148">
    <w:name w:val="無清單14"/>
    <w:next w:val="a2"/>
    <w:uiPriority w:val="99"/>
    <w:semiHidden/>
    <w:unhideWhenUsed/>
    <w:rsid w:val="00E84E8F"/>
  </w:style>
  <w:style w:type="numbering" w:customStyle="1" w:styleId="1136">
    <w:name w:val="無清單113"/>
    <w:next w:val="a2"/>
    <w:uiPriority w:val="99"/>
    <w:semiHidden/>
    <w:unhideWhenUsed/>
    <w:rsid w:val="00E84E8F"/>
  </w:style>
  <w:style w:type="numbering" w:customStyle="1" w:styleId="NoList123">
    <w:name w:val="No List123"/>
    <w:next w:val="a2"/>
    <w:uiPriority w:val="99"/>
    <w:semiHidden/>
    <w:unhideWhenUsed/>
    <w:rsid w:val="00E84E8F"/>
  </w:style>
  <w:style w:type="numbering" w:customStyle="1" w:styleId="1137">
    <w:name w:val="リストなし113"/>
    <w:next w:val="a2"/>
    <w:uiPriority w:val="99"/>
    <w:semiHidden/>
    <w:unhideWhenUsed/>
    <w:rsid w:val="00E84E8F"/>
  </w:style>
  <w:style w:type="numbering" w:customStyle="1" w:styleId="1138">
    <w:name w:val="无列表113"/>
    <w:next w:val="a2"/>
    <w:semiHidden/>
    <w:rsid w:val="00E84E8F"/>
  </w:style>
  <w:style w:type="numbering" w:customStyle="1" w:styleId="NoList213">
    <w:name w:val="No List213"/>
    <w:next w:val="a2"/>
    <w:semiHidden/>
    <w:rsid w:val="00E84E8F"/>
  </w:style>
  <w:style w:type="numbering" w:customStyle="1" w:styleId="NoList313">
    <w:name w:val="No List313"/>
    <w:next w:val="a2"/>
    <w:uiPriority w:val="99"/>
    <w:semiHidden/>
    <w:rsid w:val="00E84E8F"/>
  </w:style>
  <w:style w:type="numbering" w:customStyle="1" w:styleId="NoList1113">
    <w:name w:val="No List1113"/>
    <w:next w:val="a2"/>
    <w:uiPriority w:val="99"/>
    <w:semiHidden/>
    <w:unhideWhenUsed/>
    <w:rsid w:val="00E84E8F"/>
  </w:style>
  <w:style w:type="numbering" w:customStyle="1" w:styleId="1236">
    <w:name w:val="無清單123"/>
    <w:next w:val="a2"/>
    <w:uiPriority w:val="99"/>
    <w:semiHidden/>
    <w:unhideWhenUsed/>
    <w:rsid w:val="00E84E8F"/>
  </w:style>
  <w:style w:type="numbering" w:customStyle="1" w:styleId="11130">
    <w:name w:val="無清單1113"/>
    <w:next w:val="a2"/>
    <w:uiPriority w:val="99"/>
    <w:semiHidden/>
    <w:unhideWhenUsed/>
    <w:rsid w:val="00E84E8F"/>
  </w:style>
  <w:style w:type="numbering" w:customStyle="1" w:styleId="NoList51">
    <w:name w:val="No List51"/>
    <w:next w:val="a2"/>
    <w:uiPriority w:val="99"/>
    <w:semiHidden/>
    <w:unhideWhenUsed/>
    <w:rsid w:val="00E84E8F"/>
  </w:style>
  <w:style w:type="numbering" w:customStyle="1" w:styleId="13111">
    <w:name w:val="无列表1311"/>
    <w:next w:val="a2"/>
    <w:semiHidden/>
    <w:rsid w:val="00E84E8F"/>
  </w:style>
  <w:style w:type="numbering" w:customStyle="1" w:styleId="NoList1131">
    <w:name w:val="No List1131"/>
    <w:next w:val="a2"/>
    <w:uiPriority w:val="99"/>
    <w:semiHidden/>
    <w:unhideWhenUsed/>
    <w:rsid w:val="00E84E8F"/>
  </w:style>
  <w:style w:type="numbering" w:customStyle="1" w:styleId="NoList4111">
    <w:name w:val="No List4111"/>
    <w:next w:val="a2"/>
    <w:uiPriority w:val="99"/>
    <w:semiHidden/>
    <w:unhideWhenUsed/>
    <w:rsid w:val="00E84E8F"/>
  </w:style>
  <w:style w:type="numbering" w:customStyle="1" w:styleId="2211">
    <w:name w:val="无列表2211"/>
    <w:next w:val="a2"/>
    <w:uiPriority w:val="99"/>
    <w:semiHidden/>
    <w:unhideWhenUsed/>
    <w:rsid w:val="00E84E8F"/>
  </w:style>
  <w:style w:type="numbering" w:customStyle="1" w:styleId="NoList121111">
    <w:name w:val="No List121111"/>
    <w:next w:val="a2"/>
    <w:uiPriority w:val="99"/>
    <w:semiHidden/>
    <w:unhideWhenUsed/>
    <w:rsid w:val="00E84E8F"/>
  </w:style>
  <w:style w:type="numbering" w:customStyle="1" w:styleId="1111112">
    <w:name w:val="リストなし111111"/>
    <w:next w:val="a2"/>
    <w:uiPriority w:val="99"/>
    <w:semiHidden/>
    <w:unhideWhenUsed/>
    <w:rsid w:val="00E84E8F"/>
  </w:style>
  <w:style w:type="numbering" w:customStyle="1" w:styleId="1111113">
    <w:name w:val="无列表111111"/>
    <w:next w:val="a2"/>
    <w:semiHidden/>
    <w:rsid w:val="00E84E8F"/>
  </w:style>
  <w:style w:type="numbering" w:customStyle="1" w:styleId="NoList211111">
    <w:name w:val="No List211111"/>
    <w:next w:val="a2"/>
    <w:semiHidden/>
    <w:rsid w:val="00E84E8F"/>
  </w:style>
  <w:style w:type="numbering" w:customStyle="1" w:styleId="NoList311111">
    <w:name w:val="No List311111"/>
    <w:next w:val="a2"/>
    <w:uiPriority w:val="99"/>
    <w:semiHidden/>
    <w:rsid w:val="00E84E8F"/>
  </w:style>
  <w:style w:type="numbering" w:customStyle="1" w:styleId="NoList1111111">
    <w:name w:val="No List1111111"/>
    <w:next w:val="a2"/>
    <w:uiPriority w:val="99"/>
    <w:semiHidden/>
    <w:unhideWhenUsed/>
    <w:rsid w:val="00E84E8F"/>
  </w:style>
  <w:style w:type="numbering" w:customStyle="1" w:styleId="121111">
    <w:name w:val="無清單121111"/>
    <w:next w:val="a2"/>
    <w:uiPriority w:val="99"/>
    <w:semiHidden/>
    <w:unhideWhenUsed/>
    <w:rsid w:val="00E84E8F"/>
  </w:style>
  <w:style w:type="numbering" w:customStyle="1" w:styleId="11111111">
    <w:name w:val="無清單11111111"/>
    <w:next w:val="a2"/>
    <w:uiPriority w:val="99"/>
    <w:semiHidden/>
    <w:unhideWhenUsed/>
    <w:rsid w:val="00E84E8F"/>
  </w:style>
  <w:style w:type="numbering" w:customStyle="1" w:styleId="NoList13111">
    <w:name w:val="No List13111"/>
    <w:next w:val="a2"/>
    <w:uiPriority w:val="99"/>
    <w:semiHidden/>
    <w:unhideWhenUsed/>
    <w:rsid w:val="00E84E8F"/>
  </w:style>
  <w:style w:type="numbering" w:customStyle="1" w:styleId="121112">
    <w:name w:val="リストなし12111"/>
    <w:next w:val="a2"/>
    <w:uiPriority w:val="99"/>
    <w:semiHidden/>
    <w:unhideWhenUsed/>
    <w:rsid w:val="00E84E8F"/>
  </w:style>
  <w:style w:type="numbering" w:customStyle="1" w:styleId="121113">
    <w:name w:val="无列表12111"/>
    <w:next w:val="a2"/>
    <w:semiHidden/>
    <w:rsid w:val="00E84E8F"/>
  </w:style>
  <w:style w:type="numbering" w:customStyle="1" w:styleId="NoList22111">
    <w:name w:val="No List22111"/>
    <w:next w:val="a2"/>
    <w:semiHidden/>
    <w:rsid w:val="00E84E8F"/>
  </w:style>
  <w:style w:type="numbering" w:customStyle="1" w:styleId="NoList32111">
    <w:name w:val="No List32111"/>
    <w:next w:val="a2"/>
    <w:uiPriority w:val="99"/>
    <w:semiHidden/>
    <w:rsid w:val="00E84E8F"/>
  </w:style>
  <w:style w:type="numbering" w:customStyle="1" w:styleId="NoList112111">
    <w:name w:val="No List112111"/>
    <w:next w:val="a2"/>
    <w:uiPriority w:val="99"/>
    <w:semiHidden/>
    <w:unhideWhenUsed/>
    <w:rsid w:val="00E84E8F"/>
  </w:style>
  <w:style w:type="numbering" w:customStyle="1" w:styleId="131110">
    <w:name w:val="無清單13111"/>
    <w:next w:val="a2"/>
    <w:uiPriority w:val="99"/>
    <w:semiHidden/>
    <w:unhideWhenUsed/>
    <w:rsid w:val="00E84E8F"/>
  </w:style>
  <w:style w:type="numbering" w:customStyle="1" w:styleId="1121110">
    <w:name w:val="無清單112111"/>
    <w:next w:val="a2"/>
    <w:uiPriority w:val="99"/>
    <w:semiHidden/>
    <w:unhideWhenUsed/>
    <w:rsid w:val="00E84E8F"/>
  </w:style>
  <w:style w:type="numbering" w:customStyle="1" w:styleId="21111">
    <w:name w:val="无列表21111"/>
    <w:next w:val="a2"/>
    <w:uiPriority w:val="99"/>
    <w:semiHidden/>
    <w:unhideWhenUsed/>
    <w:rsid w:val="00E84E8F"/>
  </w:style>
  <w:style w:type="numbering" w:customStyle="1" w:styleId="NoList122111">
    <w:name w:val="No List122111"/>
    <w:next w:val="a2"/>
    <w:uiPriority w:val="99"/>
    <w:semiHidden/>
    <w:unhideWhenUsed/>
    <w:rsid w:val="00E84E8F"/>
  </w:style>
  <w:style w:type="numbering" w:customStyle="1" w:styleId="1121111">
    <w:name w:val="リストなし112111"/>
    <w:next w:val="a2"/>
    <w:uiPriority w:val="99"/>
    <w:semiHidden/>
    <w:unhideWhenUsed/>
    <w:rsid w:val="00E84E8F"/>
  </w:style>
  <w:style w:type="numbering" w:customStyle="1" w:styleId="1121112">
    <w:name w:val="无列表112111"/>
    <w:next w:val="a2"/>
    <w:semiHidden/>
    <w:rsid w:val="00E84E8F"/>
  </w:style>
  <w:style w:type="numbering" w:customStyle="1" w:styleId="NoList212111">
    <w:name w:val="No List212111"/>
    <w:next w:val="a2"/>
    <w:semiHidden/>
    <w:rsid w:val="00E84E8F"/>
  </w:style>
  <w:style w:type="numbering" w:customStyle="1" w:styleId="NoList312111">
    <w:name w:val="No List312111"/>
    <w:next w:val="a2"/>
    <w:uiPriority w:val="99"/>
    <w:semiHidden/>
    <w:rsid w:val="00E84E8F"/>
  </w:style>
  <w:style w:type="numbering" w:customStyle="1" w:styleId="NoList1112111">
    <w:name w:val="No List1112111"/>
    <w:next w:val="a2"/>
    <w:uiPriority w:val="99"/>
    <w:semiHidden/>
    <w:unhideWhenUsed/>
    <w:rsid w:val="00E84E8F"/>
  </w:style>
  <w:style w:type="numbering" w:customStyle="1" w:styleId="122111">
    <w:name w:val="無清單122111"/>
    <w:next w:val="a2"/>
    <w:uiPriority w:val="99"/>
    <w:semiHidden/>
    <w:unhideWhenUsed/>
    <w:rsid w:val="00E84E8F"/>
  </w:style>
  <w:style w:type="numbering" w:customStyle="1" w:styleId="1112111">
    <w:name w:val="無清單1112111"/>
    <w:next w:val="a2"/>
    <w:uiPriority w:val="99"/>
    <w:semiHidden/>
    <w:unhideWhenUsed/>
    <w:rsid w:val="00E84E8F"/>
  </w:style>
  <w:style w:type="numbering" w:customStyle="1" w:styleId="NoList511">
    <w:name w:val="No List511"/>
    <w:next w:val="a2"/>
    <w:uiPriority w:val="99"/>
    <w:semiHidden/>
    <w:unhideWhenUsed/>
    <w:rsid w:val="00E84E8F"/>
  </w:style>
  <w:style w:type="numbering" w:customStyle="1" w:styleId="NoList61">
    <w:name w:val="No List61"/>
    <w:next w:val="a2"/>
    <w:uiPriority w:val="99"/>
    <w:semiHidden/>
    <w:unhideWhenUsed/>
    <w:rsid w:val="00E84E8F"/>
  </w:style>
  <w:style w:type="numbering" w:customStyle="1" w:styleId="NoList141">
    <w:name w:val="No List141"/>
    <w:next w:val="a2"/>
    <w:uiPriority w:val="99"/>
    <w:semiHidden/>
    <w:unhideWhenUsed/>
    <w:rsid w:val="00E84E8F"/>
  </w:style>
  <w:style w:type="numbering" w:customStyle="1" w:styleId="1315">
    <w:name w:val="リストなし131"/>
    <w:next w:val="a2"/>
    <w:uiPriority w:val="99"/>
    <w:semiHidden/>
    <w:unhideWhenUsed/>
    <w:rsid w:val="00E84E8F"/>
  </w:style>
  <w:style w:type="numbering" w:customStyle="1" w:styleId="NoList231">
    <w:name w:val="No List231"/>
    <w:next w:val="a2"/>
    <w:semiHidden/>
    <w:rsid w:val="00E84E8F"/>
  </w:style>
  <w:style w:type="numbering" w:customStyle="1" w:styleId="NoList331">
    <w:name w:val="No List331"/>
    <w:next w:val="a2"/>
    <w:uiPriority w:val="99"/>
    <w:semiHidden/>
    <w:rsid w:val="00E84E8F"/>
  </w:style>
  <w:style w:type="numbering" w:customStyle="1" w:styleId="NoList114">
    <w:name w:val="No List114"/>
    <w:next w:val="a2"/>
    <w:uiPriority w:val="99"/>
    <w:semiHidden/>
    <w:unhideWhenUsed/>
    <w:rsid w:val="00E84E8F"/>
  </w:style>
  <w:style w:type="numbering" w:customStyle="1" w:styleId="1410">
    <w:name w:val="無清單141"/>
    <w:next w:val="a2"/>
    <w:uiPriority w:val="99"/>
    <w:semiHidden/>
    <w:unhideWhenUsed/>
    <w:rsid w:val="00E84E8F"/>
  </w:style>
  <w:style w:type="numbering" w:customStyle="1" w:styleId="11310">
    <w:name w:val="無清單1131"/>
    <w:next w:val="a2"/>
    <w:uiPriority w:val="99"/>
    <w:semiHidden/>
    <w:unhideWhenUsed/>
    <w:rsid w:val="00E84E8F"/>
  </w:style>
  <w:style w:type="numbering" w:customStyle="1" w:styleId="NoList42">
    <w:name w:val="No List42"/>
    <w:next w:val="a2"/>
    <w:uiPriority w:val="99"/>
    <w:semiHidden/>
    <w:unhideWhenUsed/>
    <w:rsid w:val="00E84E8F"/>
  </w:style>
  <w:style w:type="numbering" w:customStyle="1" w:styleId="NoList1231">
    <w:name w:val="No List1231"/>
    <w:next w:val="a2"/>
    <w:uiPriority w:val="99"/>
    <w:semiHidden/>
    <w:unhideWhenUsed/>
    <w:rsid w:val="00E84E8F"/>
  </w:style>
  <w:style w:type="numbering" w:customStyle="1" w:styleId="11312">
    <w:name w:val="リストなし1131"/>
    <w:next w:val="a2"/>
    <w:uiPriority w:val="99"/>
    <w:semiHidden/>
    <w:unhideWhenUsed/>
    <w:rsid w:val="00E84E8F"/>
  </w:style>
  <w:style w:type="numbering" w:customStyle="1" w:styleId="11313">
    <w:name w:val="无列表1131"/>
    <w:next w:val="a2"/>
    <w:semiHidden/>
    <w:rsid w:val="00E84E8F"/>
  </w:style>
  <w:style w:type="numbering" w:customStyle="1" w:styleId="NoList2131">
    <w:name w:val="No List2131"/>
    <w:next w:val="a2"/>
    <w:semiHidden/>
    <w:rsid w:val="00E84E8F"/>
  </w:style>
  <w:style w:type="numbering" w:customStyle="1" w:styleId="NoList3131">
    <w:name w:val="No List3131"/>
    <w:next w:val="a2"/>
    <w:uiPriority w:val="99"/>
    <w:semiHidden/>
    <w:rsid w:val="00E84E8F"/>
  </w:style>
  <w:style w:type="numbering" w:customStyle="1" w:styleId="NoList11131">
    <w:name w:val="No List11131"/>
    <w:next w:val="a2"/>
    <w:uiPriority w:val="99"/>
    <w:semiHidden/>
    <w:unhideWhenUsed/>
    <w:rsid w:val="00E84E8F"/>
  </w:style>
  <w:style w:type="numbering" w:customStyle="1" w:styleId="12310">
    <w:name w:val="無清單1231"/>
    <w:next w:val="a2"/>
    <w:uiPriority w:val="99"/>
    <w:semiHidden/>
    <w:unhideWhenUsed/>
    <w:rsid w:val="00E84E8F"/>
  </w:style>
  <w:style w:type="numbering" w:customStyle="1" w:styleId="111310">
    <w:name w:val="無清單11131"/>
    <w:next w:val="a2"/>
    <w:uiPriority w:val="99"/>
    <w:semiHidden/>
    <w:unhideWhenUsed/>
    <w:rsid w:val="00E84E8F"/>
  </w:style>
  <w:style w:type="numbering" w:customStyle="1" w:styleId="NoList12121">
    <w:name w:val="No List12121"/>
    <w:next w:val="a2"/>
    <w:uiPriority w:val="99"/>
    <w:semiHidden/>
    <w:unhideWhenUsed/>
    <w:rsid w:val="00E84E8F"/>
  </w:style>
  <w:style w:type="numbering" w:customStyle="1" w:styleId="111212">
    <w:name w:val="リストなし11121"/>
    <w:next w:val="a2"/>
    <w:uiPriority w:val="99"/>
    <w:semiHidden/>
    <w:unhideWhenUsed/>
    <w:rsid w:val="00E84E8F"/>
  </w:style>
  <w:style w:type="numbering" w:customStyle="1" w:styleId="111213">
    <w:name w:val="无列表11121"/>
    <w:next w:val="a2"/>
    <w:semiHidden/>
    <w:rsid w:val="00E84E8F"/>
  </w:style>
  <w:style w:type="numbering" w:customStyle="1" w:styleId="NoList21121">
    <w:name w:val="No List21121"/>
    <w:next w:val="a2"/>
    <w:semiHidden/>
    <w:rsid w:val="00E84E8F"/>
  </w:style>
  <w:style w:type="numbering" w:customStyle="1" w:styleId="NoList31121">
    <w:name w:val="No List31121"/>
    <w:next w:val="a2"/>
    <w:uiPriority w:val="99"/>
    <w:semiHidden/>
    <w:rsid w:val="00E84E8F"/>
  </w:style>
  <w:style w:type="numbering" w:customStyle="1" w:styleId="NoList111121">
    <w:name w:val="No List111121"/>
    <w:next w:val="a2"/>
    <w:uiPriority w:val="99"/>
    <w:semiHidden/>
    <w:unhideWhenUsed/>
    <w:rsid w:val="00E84E8F"/>
  </w:style>
  <w:style w:type="numbering" w:customStyle="1" w:styleId="121210">
    <w:name w:val="無清單12121"/>
    <w:next w:val="a2"/>
    <w:uiPriority w:val="99"/>
    <w:semiHidden/>
    <w:unhideWhenUsed/>
    <w:rsid w:val="00E84E8F"/>
  </w:style>
  <w:style w:type="numbering" w:customStyle="1" w:styleId="111121">
    <w:name w:val="無清單111121"/>
    <w:next w:val="a2"/>
    <w:uiPriority w:val="99"/>
    <w:semiHidden/>
    <w:unhideWhenUsed/>
    <w:rsid w:val="00E84E8F"/>
  </w:style>
  <w:style w:type="numbering" w:customStyle="1" w:styleId="NoList52">
    <w:name w:val="No List52"/>
    <w:next w:val="a2"/>
    <w:uiPriority w:val="99"/>
    <w:semiHidden/>
    <w:unhideWhenUsed/>
    <w:rsid w:val="00E84E8F"/>
  </w:style>
  <w:style w:type="numbering" w:customStyle="1" w:styleId="NoList132">
    <w:name w:val="No List132"/>
    <w:next w:val="a2"/>
    <w:uiPriority w:val="99"/>
    <w:semiHidden/>
    <w:unhideWhenUsed/>
    <w:rsid w:val="00E84E8F"/>
  </w:style>
  <w:style w:type="numbering" w:customStyle="1" w:styleId="1229">
    <w:name w:val="リストなし122"/>
    <w:next w:val="a2"/>
    <w:uiPriority w:val="99"/>
    <w:semiHidden/>
    <w:unhideWhenUsed/>
    <w:rsid w:val="00E84E8F"/>
  </w:style>
  <w:style w:type="numbering" w:customStyle="1" w:styleId="12214">
    <w:name w:val="无列表1221"/>
    <w:next w:val="a2"/>
    <w:semiHidden/>
    <w:rsid w:val="00E84E8F"/>
  </w:style>
  <w:style w:type="numbering" w:customStyle="1" w:styleId="NoList222">
    <w:name w:val="No List222"/>
    <w:next w:val="a2"/>
    <w:semiHidden/>
    <w:rsid w:val="00E84E8F"/>
  </w:style>
  <w:style w:type="numbering" w:customStyle="1" w:styleId="NoList322">
    <w:name w:val="No List322"/>
    <w:next w:val="a2"/>
    <w:uiPriority w:val="99"/>
    <w:semiHidden/>
    <w:rsid w:val="00E84E8F"/>
  </w:style>
  <w:style w:type="numbering" w:customStyle="1" w:styleId="NoList1122">
    <w:name w:val="No List1122"/>
    <w:next w:val="a2"/>
    <w:uiPriority w:val="99"/>
    <w:semiHidden/>
    <w:unhideWhenUsed/>
    <w:rsid w:val="00E84E8F"/>
  </w:style>
  <w:style w:type="numbering" w:customStyle="1" w:styleId="1321">
    <w:name w:val="無清單132"/>
    <w:next w:val="a2"/>
    <w:uiPriority w:val="99"/>
    <w:semiHidden/>
    <w:unhideWhenUsed/>
    <w:rsid w:val="00E84E8F"/>
  </w:style>
  <w:style w:type="numbering" w:customStyle="1" w:styleId="11220">
    <w:name w:val="無清單1122"/>
    <w:next w:val="a2"/>
    <w:uiPriority w:val="99"/>
    <w:semiHidden/>
    <w:unhideWhenUsed/>
    <w:rsid w:val="00E84E8F"/>
  </w:style>
  <w:style w:type="numbering" w:customStyle="1" w:styleId="21210">
    <w:name w:val="无列表2121"/>
    <w:next w:val="a2"/>
    <w:uiPriority w:val="99"/>
    <w:semiHidden/>
    <w:unhideWhenUsed/>
    <w:rsid w:val="00E84E8F"/>
  </w:style>
  <w:style w:type="numbering" w:customStyle="1" w:styleId="NoList11122">
    <w:name w:val="No List11122"/>
    <w:next w:val="a2"/>
    <w:uiPriority w:val="99"/>
    <w:semiHidden/>
    <w:unhideWhenUsed/>
    <w:rsid w:val="00E84E8F"/>
  </w:style>
  <w:style w:type="numbering" w:customStyle="1" w:styleId="NoList7">
    <w:name w:val="No List7"/>
    <w:next w:val="a2"/>
    <w:uiPriority w:val="99"/>
    <w:semiHidden/>
    <w:unhideWhenUsed/>
    <w:rsid w:val="00E84E8F"/>
  </w:style>
  <w:style w:type="numbering" w:customStyle="1" w:styleId="NoList15">
    <w:name w:val="No List15"/>
    <w:next w:val="a2"/>
    <w:uiPriority w:val="99"/>
    <w:semiHidden/>
    <w:unhideWhenUsed/>
    <w:rsid w:val="00E84E8F"/>
  </w:style>
  <w:style w:type="numbering" w:customStyle="1" w:styleId="149">
    <w:name w:val="リストなし14"/>
    <w:next w:val="a2"/>
    <w:uiPriority w:val="99"/>
    <w:semiHidden/>
    <w:unhideWhenUsed/>
    <w:rsid w:val="00E84E8F"/>
  </w:style>
  <w:style w:type="numbering" w:customStyle="1" w:styleId="14a">
    <w:name w:val="无列表14"/>
    <w:next w:val="a2"/>
    <w:semiHidden/>
    <w:rsid w:val="00E84E8F"/>
  </w:style>
  <w:style w:type="numbering" w:customStyle="1" w:styleId="NoList24">
    <w:name w:val="No List24"/>
    <w:next w:val="a2"/>
    <w:semiHidden/>
    <w:rsid w:val="00E84E8F"/>
  </w:style>
  <w:style w:type="numbering" w:customStyle="1" w:styleId="NoList34">
    <w:name w:val="No List34"/>
    <w:next w:val="a2"/>
    <w:uiPriority w:val="99"/>
    <w:semiHidden/>
    <w:rsid w:val="00E84E8F"/>
  </w:style>
  <w:style w:type="numbering" w:customStyle="1" w:styleId="NoList115">
    <w:name w:val="No List115"/>
    <w:next w:val="a2"/>
    <w:uiPriority w:val="99"/>
    <w:semiHidden/>
    <w:unhideWhenUsed/>
    <w:rsid w:val="00E84E8F"/>
  </w:style>
  <w:style w:type="numbering" w:customStyle="1" w:styleId="156">
    <w:name w:val="無清單15"/>
    <w:next w:val="a2"/>
    <w:uiPriority w:val="99"/>
    <w:semiHidden/>
    <w:unhideWhenUsed/>
    <w:rsid w:val="00E84E8F"/>
  </w:style>
  <w:style w:type="numbering" w:customStyle="1" w:styleId="1142">
    <w:name w:val="無清單114"/>
    <w:next w:val="a2"/>
    <w:uiPriority w:val="99"/>
    <w:semiHidden/>
    <w:unhideWhenUsed/>
    <w:rsid w:val="00E84E8F"/>
  </w:style>
  <w:style w:type="numbering" w:customStyle="1" w:styleId="NoList43">
    <w:name w:val="No List43"/>
    <w:next w:val="a2"/>
    <w:uiPriority w:val="99"/>
    <w:semiHidden/>
    <w:unhideWhenUsed/>
    <w:rsid w:val="00E84E8F"/>
  </w:style>
  <w:style w:type="numbering" w:customStyle="1" w:styleId="NoList124">
    <w:name w:val="No List124"/>
    <w:next w:val="a2"/>
    <w:uiPriority w:val="99"/>
    <w:semiHidden/>
    <w:unhideWhenUsed/>
    <w:rsid w:val="00E84E8F"/>
  </w:style>
  <w:style w:type="numbering" w:customStyle="1" w:styleId="1143">
    <w:name w:val="リストなし114"/>
    <w:next w:val="a2"/>
    <w:uiPriority w:val="99"/>
    <w:semiHidden/>
    <w:unhideWhenUsed/>
    <w:rsid w:val="00E84E8F"/>
  </w:style>
  <w:style w:type="numbering" w:customStyle="1" w:styleId="1144">
    <w:name w:val="无列表114"/>
    <w:next w:val="a2"/>
    <w:semiHidden/>
    <w:rsid w:val="00E84E8F"/>
  </w:style>
  <w:style w:type="numbering" w:customStyle="1" w:styleId="NoList214">
    <w:name w:val="No List214"/>
    <w:next w:val="a2"/>
    <w:semiHidden/>
    <w:rsid w:val="00E84E8F"/>
  </w:style>
  <w:style w:type="numbering" w:customStyle="1" w:styleId="NoList314">
    <w:name w:val="No List314"/>
    <w:next w:val="a2"/>
    <w:uiPriority w:val="99"/>
    <w:semiHidden/>
    <w:rsid w:val="00E84E8F"/>
  </w:style>
  <w:style w:type="numbering" w:customStyle="1" w:styleId="NoList1114">
    <w:name w:val="No List1114"/>
    <w:next w:val="a2"/>
    <w:uiPriority w:val="99"/>
    <w:semiHidden/>
    <w:unhideWhenUsed/>
    <w:rsid w:val="00E84E8F"/>
  </w:style>
  <w:style w:type="numbering" w:customStyle="1" w:styleId="1242">
    <w:name w:val="無清單124"/>
    <w:next w:val="a2"/>
    <w:uiPriority w:val="99"/>
    <w:semiHidden/>
    <w:unhideWhenUsed/>
    <w:rsid w:val="00E84E8F"/>
  </w:style>
  <w:style w:type="numbering" w:customStyle="1" w:styleId="11141">
    <w:name w:val="無清單1114"/>
    <w:next w:val="a2"/>
    <w:uiPriority w:val="99"/>
    <w:semiHidden/>
    <w:unhideWhenUsed/>
    <w:rsid w:val="00E84E8F"/>
  </w:style>
  <w:style w:type="numbering" w:customStyle="1" w:styleId="231">
    <w:name w:val="无列表23"/>
    <w:next w:val="a2"/>
    <w:uiPriority w:val="99"/>
    <w:semiHidden/>
    <w:unhideWhenUsed/>
    <w:rsid w:val="00E84E8F"/>
  </w:style>
  <w:style w:type="numbering" w:customStyle="1" w:styleId="NoList1213">
    <w:name w:val="No List1213"/>
    <w:next w:val="a2"/>
    <w:uiPriority w:val="99"/>
    <w:semiHidden/>
    <w:unhideWhenUsed/>
    <w:rsid w:val="00E84E8F"/>
  </w:style>
  <w:style w:type="numbering" w:customStyle="1" w:styleId="11132">
    <w:name w:val="リストなし1113"/>
    <w:next w:val="a2"/>
    <w:uiPriority w:val="99"/>
    <w:semiHidden/>
    <w:unhideWhenUsed/>
    <w:rsid w:val="00E84E8F"/>
  </w:style>
  <w:style w:type="numbering" w:customStyle="1" w:styleId="11133">
    <w:name w:val="无列表1113"/>
    <w:next w:val="a2"/>
    <w:semiHidden/>
    <w:rsid w:val="00E84E8F"/>
  </w:style>
  <w:style w:type="numbering" w:customStyle="1" w:styleId="NoList2113">
    <w:name w:val="No List2113"/>
    <w:next w:val="a2"/>
    <w:semiHidden/>
    <w:rsid w:val="00E84E8F"/>
  </w:style>
  <w:style w:type="numbering" w:customStyle="1" w:styleId="NoList3113">
    <w:name w:val="No List3113"/>
    <w:next w:val="a2"/>
    <w:uiPriority w:val="99"/>
    <w:semiHidden/>
    <w:rsid w:val="00E84E8F"/>
  </w:style>
  <w:style w:type="numbering" w:customStyle="1" w:styleId="NoList11113">
    <w:name w:val="No List11113"/>
    <w:next w:val="a2"/>
    <w:uiPriority w:val="99"/>
    <w:semiHidden/>
    <w:unhideWhenUsed/>
    <w:rsid w:val="00E84E8F"/>
  </w:style>
  <w:style w:type="numbering" w:customStyle="1" w:styleId="12130">
    <w:name w:val="無清單1213"/>
    <w:next w:val="a2"/>
    <w:uiPriority w:val="99"/>
    <w:semiHidden/>
    <w:unhideWhenUsed/>
    <w:rsid w:val="00E84E8F"/>
  </w:style>
  <w:style w:type="numbering" w:customStyle="1" w:styleId="111130">
    <w:name w:val="無清單11113"/>
    <w:next w:val="a2"/>
    <w:uiPriority w:val="99"/>
    <w:semiHidden/>
    <w:unhideWhenUsed/>
    <w:rsid w:val="00E84E8F"/>
  </w:style>
  <w:style w:type="numbering" w:customStyle="1" w:styleId="NoList53">
    <w:name w:val="No List53"/>
    <w:next w:val="a2"/>
    <w:uiPriority w:val="99"/>
    <w:semiHidden/>
    <w:unhideWhenUsed/>
    <w:rsid w:val="00E84E8F"/>
  </w:style>
  <w:style w:type="numbering" w:customStyle="1" w:styleId="NoList133">
    <w:name w:val="No List133"/>
    <w:next w:val="a2"/>
    <w:uiPriority w:val="99"/>
    <w:semiHidden/>
    <w:unhideWhenUsed/>
    <w:rsid w:val="00E84E8F"/>
  </w:style>
  <w:style w:type="numbering" w:customStyle="1" w:styleId="1237">
    <w:name w:val="リストなし123"/>
    <w:next w:val="a2"/>
    <w:uiPriority w:val="99"/>
    <w:semiHidden/>
    <w:unhideWhenUsed/>
    <w:rsid w:val="00E84E8F"/>
  </w:style>
  <w:style w:type="numbering" w:customStyle="1" w:styleId="1238">
    <w:name w:val="无列表123"/>
    <w:next w:val="a2"/>
    <w:semiHidden/>
    <w:rsid w:val="00E84E8F"/>
  </w:style>
  <w:style w:type="numbering" w:customStyle="1" w:styleId="NoList223">
    <w:name w:val="No List223"/>
    <w:next w:val="a2"/>
    <w:semiHidden/>
    <w:rsid w:val="00E84E8F"/>
  </w:style>
  <w:style w:type="numbering" w:customStyle="1" w:styleId="NoList323">
    <w:name w:val="No List323"/>
    <w:next w:val="a2"/>
    <w:uiPriority w:val="99"/>
    <w:semiHidden/>
    <w:rsid w:val="00E84E8F"/>
  </w:style>
  <w:style w:type="numbering" w:customStyle="1" w:styleId="NoList1123">
    <w:name w:val="No List1123"/>
    <w:next w:val="a2"/>
    <w:uiPriority w:val="99"/>
    <w:semiHidden/>
    <w:unhideWhenUsed/>
    <w:rsid w:val="00E84E8F"/>
  </w:style>
  <w:style w:type="numbering" w:customStyle="1" w:styleId="1330">
    <w:name w:val="無清單133"/>
    <w:next w:val="a2"/>
    <w:uiPriority w:val="99"/>
    <w:semiHidden/>
    <w:unhideWhenUsed/>
    <w:rsid w:val="00E84E8F"/>
  </w:style>
  <w:style w:type="numbering" w:customStyle="1" w:styleId="11230">
    <w:name w:val="無清單1123"/>
    <w:next w:val="a2"/>
    <w:uiPriority w:val="99"/>
    <w:semiHidden/>
    <w:unhideWhenUsed/>
    <w:rsid w:val="00E84E8F"/>
  </w:style>
  <w:style w:type="numbering" w:customStyle="1" w:styleId="2130">
    <w:name w:val="无列表213"/>
    <w:next w:val="a2"/>
    <w:uiPriority w:val="99"/>
    <w:semiHidden/>
    <w:unhideWhenUsed/>
    <w:rsid w:val="00E84E8F"/>
  </w:style>
  <w:style w:type="numbering" w:customStyle="1" w:styleId="NoList1222">
    <w:name w:val="No List1222"/>
    <w:next w:val="a2"/>
    <w:uiPriority w:val="99"/>
    <w:semiHidden/>
    <w:unhideWhenUsed/>
    <w:rsid w:val="00E84E8F"/>
  </w:style>
  <w:style w:type="numbering" w:customStyle="1" w:styleId="11221">
    <w:name w:val="リストなし1122"/>
    <w:next w:val="a2"/>
    <w:uiPriority w:val="99"/>
    <w:semiHidden/>
    <w:unhideWhenUsed/>
    <w:rsid w:val="00E84E8F"/>
  </w:style>
  <w:style w:type="numbering" w:customStyle="1" w:styleId="11222">
    <w:name w:val="无列表1122"/>
    <w:next w:val="a2"/>
    <w:semiHidden/>
    <w:rsid w:val="00E84E8F"/>
  </w:style>
  <w:style w:type="numbering" w:customStyle="1" w:styleId="NoList2122">
    <w:name w:val="No List2122"/>
    <w:next w:val="a2"/>
    <w:semiHidden/>
    <w:rsid w:val="00E84E8F"/>
  </w:style>
  <w:style w:type="numbering" w:customStyle="1" w:styleId="NoList3122">
    <w:name w:val="No List3122"/>
    <w:next w:val="a2"/>
    <w:uiPriority w:val="99"/>
    <w:semiHidden/>
    <w:rsid w:val="00E84E8F"/>
  </w:style>
  <w:style w:type="numbering" w:customStyle="1" w:styleId="NoList11123">
    <w:name w:val="No List11123"/>
    <w:next w:val="a2"/>
    <w:uiPriority w:val="99"/>
    <w:semiHidden/>
    <w:unhideWhenUsed/>
    <w:rsid w:val="00E84E8F"/>
  </w:style>
  <w:style w:type="numbering" w:customStyle="1" w:styleId="12220">
    <w:name w:val="無清單1222"/>
    <w:next w:val="a2"/>
    <w:uiPriority w:val="99"/>
    <w:semiHidden/>
    <w:unhideWhenUsed/>
    <w:rsid w:val="00E84E8F"/>
  </w:style>
  <w:style w:type="numbering" w:customStyle="1" w:styleId="111220">
    <w:name w:val="無清單11122"/>
    <w:next w:val="a2"/>
    <w:uiPriority w:val="99"/>
    <w:semiHidden/>
    <w:unhideWhenUsed/>
    <w:rsid w:val="00E84E8F"/>
  </w:style>
  <w:style w:type="numbering" w:customStyle="1" w:styleId="NoList8">
    <w:name w:val="No List8"/>
    <w:next w:val="a2"/>
    <w:uiPriority w:val="99"/>
    <w:semiHidden/>
    <w:unhideWhenUsed/>
    <w:rsid w:val="00E84E8F"/>
  </w:style>
  <w:style w:type="numbering" w:customStyle="1" w:styleId="NoList16">
    <w:name w:val="No List16"/>
    <w:next w:val="a2"/>
    <w:uiPriority w:val="99"/>
    <w:semiHidden/>
    <w:unhideWhenUsed/>
    <w:rsid w:val="00E84E8F"/>
  </w:style>
  <w:style w:type="numbering" w:customStyle="1" w:styleId="157">
    <w:name w:val="リストなし15"/>
    <w:next w:val="a2"/>
    <w:uiPriority w:val="99"/>
    <w:semiHidden/>
    <w:unhideWhenUsed/>
    <w:rsid w:val="00E84E8F"/>
  </w:style>
  <w:style w:type="numbering" w:customStyle="1" w:styleId="158">
    <w:name w:val="无列表15"/>
    <w:next w:val="a2"/>
    <w:semiHidden/>
    <w:rsid w:val="00E84E8F"/>
  </w:style>
  <w:style w:type="numbering" w:customStyle="1" w:styleId="NoList25">
    <w:name w:val="No List25"/>
    <w:next w:val="a2"/>
    <w:semiHidden/>
    <w:rsid w:val="00E84E8F"/>
  </w:style>
  <w:style w:type="numbering" w:customStyle="1" w:styleId="NoList35">
    <w:name w:val="No List35"/>
    <w:next w:val="a2"/>
    <w:uiPriority w:val="99"/>
    <w:semiHidden/>
    <w:rsid w:val="00E84E8F"/>
  </w:style>
  <w:style w:type="numbering" w:customStyle="1" w:styleId="NoList116">
    <w:name w:val="No List116"/>
    <w:next w:val="a2"/>
    <w:uiPriority w:val="99"/>
    <w:semiHidden/>
    <w:unhideWhenUsed/>
    <w:rsid w:val="00E84E8F"/>
  </w:style>
  <w:style w:type="numbering" w:customStyle="1" w:styleId="162">
    <w:name w:val="無清單16"/>
    <w:next w:val="a2"/>
    <w:uiPriority w:val="99"/>
    <w:semiHidden/>
    <w:unhideWhenUsed/>
    <w:rsid w:val="00E84E8F"/>
  </w:style>
  <w:style w:type="numbering" w:customStyle="1" w:styleId="1151">
    <w:name w:val="無清單115"/>
    <w:next w:val="a2"/>
    <w:uiPriority w:val="99"/>
    <w:semiHidden/>
    <w:unhideWhenUsed/>
    <w:rsid w:val="00E84E8F"/>
  </w:style>
  <w:style w:type="numbering" w:customStyle="1" w:styleId="NoList1115">
    <w:name w:val="No List1115"/>
    <w:next w:val="a2"/>
    <w:uiPriority w:val="99"/>
    <w:semiHidden/>
    <w:unhideWhenUsed/>
    <w:rsid w:val="00E84E8F"/>
  </w:style>
  <w:style w:type="numbering" w:customStyle="1" w:styleId="241">
    <w:name w:val="无列表24"/>
    <w:next w:val="a2"/>
    <w:uiPriority w:val="99"/>
    <w:semiHidden/>
    <w:unhideWhenUsed/>
    <w:rsid w:val="00E84E8F"/>
  </w:style>
  <w:style w:type="numbering" w:customStyle="1" w:styleId="NoList125">
    <w:name w:val="No List125"/>
    <w:next w:val="a2"/>
    <w:uiPriority w:val="99"/>
    <w:semiHidden/>
    <w:unhideWhenUsed/>
    <w:rsid w:val="00E84E8F"/>
  </w:style>
  <w:style w:type="numbering" w:customStyle="1" w:styleId="1152">
    <w:name w:val="リストなし115"/>
    <w:next w:val="a2"/>
    <w:uiPriority w:val="99"/>
    <w:semiHidden/>
    <w:unhideWhenUsed/>
    <w:rsid w:val="00E84E8F"/>
  </w:style>
  <w:style w:type="numbering" w:customStyle="1" w:styleId="1153">
    <w:name w:val="无列表115"/>
    <w:next w:val="a2"/>
    <w:semiHidden/>
    <w:rsid w:val="00E84E8F"/>
  </w:style>
  <w:style w:type="numbering" w:customStyle="1" w:styleId="NoList215">
    <w:name w:val="No List215"/>
    <w:next w:val="a2"/>
    <w:semiHidden/>
    <w:rsid w:val="00E84E8F"/>
  </w:style>
  <w:style w:type="numbering" w:customStyle="1" w:styleId="NoList315">
    <w:name w:val="No List315"/>
    <w:next w:val="a2"/>
    <w:uiPriority w:val="99"/>
    <w:semiHidden/>
    <w:rsid w:val="00E84E8F"/>
  </w:style>
  <w:style w:type="numbering" w:customStyle="1" w:styleId="1250">
    <w:name w:val="無清單125"/>
    <w:next w:val="a2"/>
    <w:uiPriority w:val="99"/>
    <w:semiHidden/>
    <w:unhideWhenUsed/>
    <w:rsid w:val="00E84E8F"/>
  </w:style>
  <w:style w:type="numbering" w:customStyle="1" w:styleId="11150">
    <w:name w:val="無清單1115"/>
    <w:next w:val="a2"/>
    <w:uiPriority w:val="99"/>
    <w:semiHidden/>
    <w:unhideWhenUsed/>
    <w:rsid w:val="00E84E8F"/>
  </w:style>
  <w:style w:type="numbering" w:customStyle="1" w:styleId="NoList44">
    <w:name w:val="No List44"/>
    <w:next w:val="a2"/>
    <w:uiPriority w:val="99"/>
    <w:semiHidden/>
    <w:unhideWhenUsed/>
    <w:rsid w:val="00E84E8F"/>
  </w:style>
  <w:style w:type="numbering" w:customStyle="1" w:styleId="NoList1124">
    <w:name w:val="No List1124"/>
    <w:next w:val="a2"/>
    <w:uiPriority w:val="99"/>
    <w:semiHidden/>
    <w:unhideWhenUsed/>
    <w:rsid w:val="00E84E8F"/>
  </w:style>
  <w:style w:type="numbering" w:customStyle="1" w:styleId="NoList1214">
    <w:name w:val="No List1214"/>
    <w:next w:val="a2"/>
    <w:uiPriority w:val="99"/>
    <w:semiHidden/>
    <w:unhideWhenUsed/>
    <w:rsid w:val="00E84E8F"/>
  </w:style>
  <w:style w:type="numbering" w:customStyle="1" w:styleId="11142">
    <w:name w:val="リストなし1114"/>
    <w:next w:val="a2"/>
    <w:uiPriority w:val="99"/>
    <w:semiHidden/>
    <w:unhideWhenUsed/>
    <w:rsid w:val="00E84E8F"/>
  </w:style>
  <w:style w:type="numbering" w:customStyle="1" w:styleId="11143">
    <w:name w:val="无列表1114"/>
    <w:next w:val="a2"/>
    <w:semiHidden/>
    <w:rsid w:val="00E84E8F"/>
  </w:style>
  <w:style w:type="numbering" w:customStyle="1" w:styleId="NoList2114">
    <w:name w:val="No List2114"/>
    <w:next w:val="a2"/>
    <w:semiHidden/>
    <w:rsid w:val="00E84E8F"/>
  </w:style>
  <w:style w:type="numbering" w:customStyle="1" w:styleId="NoList3114">
    <w:name w:val="No List3114"/>
    <w:next w:val="a2"/>
    <w:uiPriority w:val="99"/>
    <w:semiHidden/>
    <w:rsid w:val="00E84E8F"/>
  </w:style>
  <w:style w:type="numbering" w:customStyle="1" w:styleId="NoList11114">
    <w:name w:val="No List11114"/>
    <w:next w:val="a2"/>
    <w:uiPriority w:val="99"/>
    <w:semiHidden/>
    <w:unhideWhenUsed/>
    <w:rsid w:val="00E84E8F"/>
  </w:style>
  <w:style w:type="numbering" w:customStyle="1" w:styleId="12140">
    <w:name w:val="無清單1214"/>
    <w:next w:val="a2"/>
    <w:uiPriority w:val="99"/>
    <w:semiHidden/>
    <w:unhideWhenUsed/>
    <w:rsid w:val="00E84E8F"/>
  </w:style>
  <w:style w:type="numbering" w:customStyle="1" w:styleId="111140">
    <w:name w:val="無清單11114"/>
    <w:next w:val="a2"/>
    <w:uiPriority w:val="99"/>
    <w:semiHidden/>
    <w:unhideWhenUsed/>
    <w:rsid w:val="00E84E8F"/>
  </w:style>
  <w:style w:type="numbering" w:customStyle="1" w:styleId="NoList54">
    <w:name w:val="No List54"/>
    <w:next w:val="a2"/>
    <w:uiPriority w:val="99"/>
    <w:semiHidden/>
    <w:unhideWhenUsed/>
    <w:rsid w:val="00E84E8F"/>
  </w:style>
  <w:style w:type="numbering" w:customStyle="1" w:styleId="NoList134">
    <w:name w:val="No List134"/>
    <w:next w:val="a2"/>
    <w:uiPriority w:val="99"/>
    <w:semiHidden/>
    <w:unhideWhenUsed/>
    <w:rsid w:val="00E84E8F"/>
  </w:style>
  <w:style w:type="numbering" w:customStyle="1" w:styleId="1243">
    <w:name w:val="リストなし124"/>
    <w:next w:val="a2"/>
    <w:uiPriority w:val="99"/>
    <w:semiHidden/>
    <w:unhideWhenUsed/>
    <w:rsid w:val="00E84E8F"/>
  </w:style>
  <w:style w:type="numbering" w:customStyle="1" w:styleId="1244">
    <w:name w:val="无列表124"/>
    <w:next w:val="a2"/>
    <w:semiHidden/>
    <w:rsid w:val="00E84E8F"/>
  </w:style>
  <w:style w:type="numbering" w:customStyle="1" w:styleId="NoList224">
    <w:name w:val="No List224"/>
    <w:next w:val="a2"/>
    <w:semiHidden/>
    <w:rsid w:val="00E84E8F"/>
  </w:style>
  <w:style w:type="numbering" w:customStyle="1" w:styleId="NoList324">
    <w:name w:val="No List324"/>
    <w:next w:val="a2"/>
    <w:uiPriority w:val="99"/>
    <w:semiHidden/>
    <w:rsid w:val="00E84E8F"/>
  </w:style>
  <w:style w:type="numbering" w:customStyle="1" w:styleId="1340">
    <w:name w:val="無清單134"/>
    <w:next w:val="a2"/>
    <w:uiPriority w:val="99"/>
    <w:semiHidden/>
    <w:unhideWhenUsed/>
    <w:rsid w:val="00E84E8F"/>
  </w:style>
  <w:style w:type="numbering" w:customStyle="1" w:styleId="11241">
    <w:name w:val="無清單1124"/>
    <w:next w:val="a2"/>
    <w:uiPriority w:val="99"/>
    <w:semiHidden/>
    <w:unhideWhenUsed/>
    <w:rsid w:val="00E84E8F"/>
  </w:style>
  <w:style w:type="numbering" w:customStyle="1" w:styleId="2140">
    <w:name w:val="无列表214"/>
    <w:next w:val="a2"/>
    <w:uiPriority w:val="99"/>
    <w:semiHidden/>
    <w:unhideWhenUsed/>
    <w:rsid w:val="00E84E8F"/>
  </w:style>
  <w:style w:type="numbering" w:customStyle="1" w:styleId="NoList1223">
    <w:name w:val="No List1223"/>
    <w:next w:val="a2"/>
    <w:uiPriority w:val="99"/>
    <w:semiHidden/>
    <w:unhideWhenUsed/>
    <w:rsid w:val="00E84E8F"/>
  </w:style>
  <w:style w:type="numbering" w:customStyle="1" w:styleId="11231">
    <w:name w:val="リストなし1123"/>
    <w:next w:val="a2"/>
    <w:uiPriority w:val="99"/>
    <w:semiHidden/>
    <w:unhideWhenUsed/>
    <w:rsid w:val="00E84E8F"/>
  </w:style>
  <w:style w:type="numbering" w:customStyle="1" w:styleId="11232">
    <w:name w:val="无列表1123"/>
    <w:next w:val="a2"/>
    <w:semiHidden/>
    <w:rsid w:val="00E84E8F"/>
  </w:style>
  <w:style w:type="numbering" w:customStyle="1" w:styleId="NoList2123">
    <w:name w:val="No List2123"/>
    <w:next w:val="a2"/>
    <w:semiHidden/>
    <w:rsid w:val="00E84E8F"/>
  </w:style>
  <w:style w:type="numbering" w:customStyle="1" w:styleId="NoList3123">
    <w:name w:val="No List3123"/>
    <w:next w:val="a2"/>
    <w:uiPriority w:val="99"/>
    <w:semiHidden/>
    <w:rsid w:val="00E84E8F"/>
  </w:style>
  <w:style w:type="numbering" w:customStyle="1" w:styleId="NoList11124">
    <w:name w:val="No List11124"/>
    <w:next w:val="a2"/>
    <w:uiPriority w:val="99"/>
    <w:semiHidden/>
    <w:unhideWhenUsed/>
    <w:rsid w:val="00E84E8F"/>
  </w:style>
  <w:style w:type="numbering" w:customStyle="1" w:styleId="12230">
    <w:name w:val="無清單1223"/>
    <w:next w:val="a2"/>
    <w:uiPriority w:val="99"/>
    <w:semiHidden/>
    <w:unhideWhenUsed/>
    <w:rsid w:val="00E84E8F"/>
  </w:style>
  <w:style w:type="numbering" w:customStyle="1" w:styleId="111230">
    <w:name w:val="無清單11123"/>
    <w:next w:val="a2"/>
    <w:uiPriority w:val="99"/>
    <w:semiHidden/>
    <w:unhideWhenUsed/>
    <w:rsid w:val="00E84E8F"/>
  </w:style>
  <w:style w:type="numbering" w:customStyle="1" w:styleId="3119">
    <w:name w:val="无列表311"/>
    <w:next w:val="a2"/>
    <w:uiPriority w:val="99"/>
    <w:semiHidden/>
    <w:unhideWhenUsed/>
    <w:rsid w:val="00E84E8F"/>
  </w:style>
  <w:style w:type="numbering" w:customStyle="1" w:styleId="1322">
    <w:name w:val="无列表132"/>
    <w:next w:val="a2"/>
    <w:semiHidden/>
    <w:rsid w:val="00E84E8F"/>
  </w:style>
  <w:style w:type="numbering" w:customStyle="1" w:styleId="NoList1132">
    <w:name w:val="No List1132"/>
    <w:next w:val="a2"/>
    <w:uiPriority w:val="99"/>
    <w:semiHidden/>
    <w:unhideWhenUsed/>
    <w:rsid w:val="00E84E8F"/>
  </w:style>
  <w:style w:type="numbering" w:customStyle="1" w:styleId="NoList412">
    <w:name w:val="No List412"/>
    <w:next w:val="a2"/>
    <w:uiPriority w:val="99"/>
    <w:semiHidden/>
    <w:unhideWhenUsed/>
    <w:rsid w:val="00E84E8F"/>
  </w:style>
  <w:style w:type="numbering" w:customStyle="1" w:styleId="2220">
    <w:name w:val="无列表222"/>
    <w:next w:val="a2"/>
    <w:uiPriority w:val="99"/>
    <w:semiHidden/>
    <w:unhideWhenUsed/>
    <w:rsid w:val="00E84E8F"/>
  </w:style>
  <w:style w:type="numbering" w:customStyle="1" w:styleId="NoList12112">
    <w:name w:val="No List12112"/>
    <w:next w:val="a2"/>
    <w:uiPriority w:val="99"/>
    <w:semiHidden/>
    <w:unhideWhenUsed/>
    <w:rsid w:val="00E84E8F"/>
  </w:style>
  <w:style w:type="numbering" w:customStyle="1" w:styleId="111122">
    <w:name w:val="リストなし11112"/>
    <w:next w:val="a2"/>
    <w:uiPriority w:val="99"/>
    <w:semiHidden/>
    <w:unhideWhenUsed/>
    <w:rsid w:val="00E84E8F"/>
  </w:style>
  <w:style w:type="numbering" w:customStyle="1" w:styleId="111123">
    <w:name w:val="无列表11112"/>
    <w:next w:val="a2"/>
    <w:semiHidden/>
    <w:rsid w:val="00E84E8F"/>
  </w:style>
  <w:style w:type="numbering" w:customStyle="1" w:styleId="NoList21112">
    <w:name w:val="No List21112"/>
    <w:next w:val="a2"/>
    <w:semiHidden/>
    <w:rsid w:val="00E84E8F"/>
  </w:style>
  <w:style w:type="numbering" w:customStyle="1" w:styleId="NoList31112">
    <w:name w:val="No List31112"/>
    <w:next w:val="a2"/>
    <w:uiPriority w:val="99"/>
    <w:semiHidden/>
    <w:rsid w:val="00E84E8F"/>
  </w:style>
  <w:style w:type="numbering" w:customStyle="1" w:styleId="NoList111112">
    <w:name w:val="No List111112"/>
    <w:next w:val="a2"/>
    <w:uiPriority w:val="99"/>
    <w:semiHidden/>
    <w:unhideWhenUsed/>
    <w:rsid w:val="00E84E8F"/>
  </w:style>
  <w:style w:type="numbering" w:customStyle="1" w:styleId="121120">
    <w:name w:val="無清單12112"/>
    <w:next w:val="a2"/>
    <w:uiPriority w:val="99"/>
    <w:semiHidden/>
    <w:unhideWhenUsed/>
    <w:rsid w:val="00E84E8F"/>
  </w:style>
  <w:style w:type="numbering" w:customStyle="1" w:styleId="1111120">
    <w:name w:val="無清單111112"/>
    <w:next w:val="a2"/>
    <w:uiPriority w:val="99"/>
    <w:semiHidden/>
    <w:unhideWhenUsed/>
    <w:rsid w:val="00E84E8F"/>
  </w:style>
  <w:style w:type="numbering" w:customStyle="1" w:styleId="NoList1312">
    <w:name w:val="No List1312"/>
    <w:next w:val="a2"/>
    <w:uiPriority w:val="99"/>
    <w:semiHidden/>
    <w:unhideWhenUsed/>
    <w:rsid w:val="00E84E8F"/>
  </w:style>
  <w:style w:type="numbering" w:customStyle="1" w:styleId="12122">
    <w:name w:val="リストなし1212"/>
    <w:next w:val="a2"/>
    <w:uiPriority w:val="99"/>
    <w:semiHidden/>
    <w:unhideWhenUsed/>
    <w:rsid w:val="00E84E8F"/>
  </w:style>
  <w:style w:type="numbering" w:customStyle="1" w:styleId="121211">
    <w:name w:val="无列表12121"/>
    <w:next w:val="a2"/>
    <w:semiHidden/>
    <w:rsid w:val="00E84E8F"/>
  </w:style>
  <w:style w:type="numbering" w:customStyle="1" w:styleId="NoList2212">
    <w:name w:val="No List2212"/>
    <w:next w:val="a2"/>
    <w:semiHidden/>
    <w:rsid w:val="00E84E8F"/>
  </w:style>
  <w:style w:type="numbering" w:customStyle="1" w:styleId="NoList3212">
    <w:name w:val="No List3212"/>
    <w:next w:val="a2"/>
    <w:uiPriority w:val="99"/>
    <w:semiHidden/>
    <w:rsid w:val="00E84E8F"/>
  </w:style>
  <w:style w:type="numbering" w:customStyle="1" w:styleId="NoList11212">
    <w:name w:val="No List11212"/>
    <w:next w:val="a2"/>
    <w:uiPriority w:val="99"/>
    <w:semiHidden/>
    <w:unhideWhenUsed/>
    <w:rsid w:val="00E84E8F"/>
  </w:style>
  <w:style w:type="numbering" w:customStyle="1" w:styleId="13120">
    <w:name w:val="無清單1312"/>
    <w:next w:val="a2"/>
    <w:uiPriority w:val="99"/>
    <w:semiHidden/>
    <w:unhideWhenUsed/>
    <w:rsid w:val="00E84E8F"/>
  </w:style>
  <w:style w:type="numbering" w:customStyle="1" w:styleId="112120">
    <w:name w:val="無清單11212"/>
    <w:next w:val="a2"/>
    <w:uiPriority w:val="99"/>
    <w:semiHidden/>
    <w:unhideWhenUsed/>
    <w:rsid w:val="00E84E8F"/>
  </w:style>
  <w:style w:type="numbering" w:customStyle="1" w:styleId="2112">
    <w:name w:val="无列表2112"/>
    <w:next w:val="a2"/>
    <w:uiPriority w:val="99"/>
    <w:semiHidden/>
    <w:unhideWhenUsed/>
    <w:rsid w:val="00E84E8F"/>
  </w:style>
  <w:style w:type="numbering" w:customStyle="1" w:styleId="NoList12212">
    <w:name w:val="No List12212"/>
    <w:next w:val="a2"/>
    <w:uiPriority w:val="99"/>
    <w:semiHidden/>
    <w:unhideWhenUsed/>
    <w:rsid w:val="00E84E8F"/>
  </w:style>
  <w:style w:type="numbering" w:customStyle="1" w:styleId="112121">
    <w:name w:val="リストなし11212"/>
    <w:next w:val="a2"/>
    <w:uiPriority w:val="99"/>
    <w:semiHidden/>
    <w:unhideWhenUsed/>
    <w:rsid w:val="00E84E8F"/>
  </w:style>
  <w:style w:type="numbering" w:customStyle="1" w:styleId="112122">
    <w:name w:val="无列表11212"/>
    <w:next w:val="a2"/>
    <w:semiHidden/>
    <w:rsid w:val="00E84E8F"/>
  </w:style>
  <w:style w:type="numbering" w:customStyle="1" w:styleId="NoList21212">
    <w:name w:val="No List21212"/>
    <w:next w:val="a2"/>
    <w:semiHidden/>
    <w:rsid w:val="00E84E8F"/>
  </w:style>
  <w:style w:type="numbering" w:customStyle="1" w:styleId="NoList31212">
    <w:name w:val="No List31212"/>
    <w:next w:val="a2"/>
    <w:uiPriority w:val="99"/>
    <w:semiHidden/>
    <w:rsid w:val="00E84E8F"/>
  </w:style>
  <w:style w:type="numbering" w:customStyle="1" w:styleId="NoList111212">
    <w:name w:val="No List111212"/>
    <w:next w:val="a2"/>
    <w:uiPriority w:val="99"/>
    <w:semiHidden/>
    <w:unhideWhenUsed/>
    <w:rsid w:val="00E84E8F"/>
  </w:style>
  <w:style w:type="numbering" w:customStyle="1" w:styleId="122120">
    <w:name w:val="無清單12212"/>
    <w:next w:val="a2"/>
    <w:uiPriority w:val="99"/>
    <w:semiHidden/>
    <w:unhideWhenUsed/>
    <w:rsid w:val="00E84E8F"/>
  </w:style>
  <w:style w:type="numbering" w:customStyle="1" w:styleId="1112120">
    <w:name w:val="無清單111212"/>
    <w:next w:val="a2"/>
    <w:uiPriority w:val="99"/>
    <w:semiHidden/>
    <w:unhideWhenUsed/>
    <w:rsid w:val="00E84E8F"/>
  </w:style>
  <w:style w:type="numbering" w:customStyle="1" w:styleId="131111">
    <w:name w:val="无列表13111"/>
    <w:next w:val="a2"/>
    <w:semiHidden/>
    <w:rsid w:val="00E84E8F"/>
  </w:style>
  <w:style w:type="numbering" w:customStyle="1" w:styleId="NoList41111">
    <w:name w:val="No List41111"/>
    <w:next w:val="a2"/>
    <w:uiPriority w:val="99"/>
    <w:semiHidden/>
    <w:unhideWhenUsed/>
    <w:rsid w:val="00E84E8F"/>
  </w:style>
  <w:style w:type="numbering" w:customStyle="1" w:styleId="22111">
    <w:name w:val="无列表22111"/>
    <w:next w:val="a2"/>
    <w:uiPriority w:val="99"/>
    <w:semiHidden/>
    <w:unhideWhenUsed/>
    <w:rsid w:val="00E84E8F"/>
  </w:style>
  <w:style w:type="numbering" w:customStyle="1" w:styleId="NoList1211111">
    <w:name w:val="No List1211111"/>
    <w:next w:val="a2"/>
    <w:uiPriority w:val="99"/>
    <w:semiHidden/>
    <w:unhideWhenUsed/>
    <w:rsid w:val="00E84E8F"/>
  </w:style>
  <w:style w:type="numbering" w:customStyle="1" w:styleId="11111110">
    <w:name w:val="リストなし1111111"/>
    <w:next w:val="a2"/>
    <w:uiPriority w:val="99"/>
    <w:semiHidden/>
    <w:unhideWhenUsed/>
    <w:rsid w:val="00E84E8F"/>
  </w:style>
  <w:style w:type="numbering" w:customStyle="1" w:styleId="11111112">
    <w:name w:val="无列表1111111"/>
    <w:next w:val="a2"/>
    <w:semiHidden/>
    <w:rsid w:val="00E84E8F"/>
  </w:style>
  <w:style w:type="numbering" w:customStyle="1" w:styleId="NoList2111111">
    <w:name w:val="No List2111111"/>
    <w:next w:val="a2"/>
    <w:semiHidden/>
    <w:rsid w:val="00E84E8F"/>
  </w:style>
  <w:style w:type="numbering" w:customStyle="1" w:styleId="NoList3111111">
    <w:name w:val="No List3111111"/>
    <w:next w:val="a2"/>
    <w:uiPriority w:val="99"/>
    <w:semiHidden/>
    <w:rsid w:val="00E84E8F"/>
  </w:style>
  <w:style w:type="numbering" w:customStyle="1" w:styleId="NoList11111111">
    <w:name w:val="No List11111111"/>
    <w:next w:val="a2"/>
    <w:uiPriority w:val="99"/>
    <w:semiHidden/>
    <w:unhideWhenUsed/>
    <w:rsid w:val="00E84E8F"/>
  </w:style>
  <w:style w:type="numbering" w:customStyle="1" w:styleId="1211111">
    <w:name w:val="無清單1211111"/>
    <w:next w:val="a2"/>
    <w:uiPriority w:val="99"/>
    <w:semiHidden/>
    <w:unhideWhenUsed/>
    <w:rsid w:val="00E84E8F"/>
  </w:style>
  <w:style w:type="numbering" w:customStyle="1" w:styleId="111111111">
    <w:name w:val="無清單111111111"/>
    <w:next w:val="a2"/>
    <w:uiPriority w:val="99"/>
    <w:semiHidden/>
    <w:unhideWhenUsed/>
    <w:rsid w:val="00E84E8F"/>
  </w:style>
  <w:style w:type="numbering" w:customStyle="1" w:styleId="NoList131111">
    <w:name w:val="No List131111"/>
    <w:next w:val="a2"/>
    <w:uiPriority w:val="99"/>
    <w:semiHidden/>
    <w:unhideWhenUsed/>
    <w:rsid w:val="00E84E8F"/>
  </w:style>
  <w:style w:type="numbering" w:customStyle="1" w:styleId="1211110">
    <w:name w:val="リストなし121111"/>
    <w:next w:val="a2"/>
    <w:uiPriority w:val="99"/>
    <w:semiHidden/>
    <w:unhideWhenUsed/>
    <w:rsid w:val="00E84E8F"/>
  </w:style>
  <w:style w:type="numbering" w:customStyle="1" w:styleId="1211112">
    <w:name w:val="无列表121111"/>
    <w:next w:val="a2"/>
    <w:semiHidden/>
    <w:rsid w:val="00E84E8F"/>
  </w:style>
  <w:style w:type="numbering" w:customStyle="1" w:styleId="NoList221111">
    <w:name w:val="No List221111"/>
    <w:next w:val="a2"/>
    <w:semiHidden/>
    <w:rsid w:val="00E84E8F"/>
  </w:style>
  <w:style w:type="numbering" w:customStyle="1" w:styleId="NoList321111">
    <w:name w:val="No List321111"/>
    <w:next w:val="a2"/>
    <w:uiPriority w:val="99"/>
    <w:semiHidden/>
    <w:rsid w:val="00E84E8F"/>
  </w:style>
  <w:style w:type="numbering" w:customStyle="1" w:styleId="NoList1121111">
    <w:name w:val="No List1121111"/>
    <w:next w:val="a2"/>
    <w:uiPriority w:val="99"/>
    <w:semiHidden/>
    <w:unhideWhenUsed/>
    <w:rsid w:val="00E84E8F"/>
  </w:style>
  <w:style w:type="numbering" w:customStyle="1" w:styleId="1311110">
    <w:name w:val="無清單131111"/>
    <w:next w:val="a2"/>
    <w:uiPriority w:val="99"/>
    <w:semiHidden/>
    <w:unhideWhenUsed/>
    <w:rsid w:val="00E84E8F"/>
  </w:style>
  <w:style w:type="numbering" w:customStyle="1" w:styleId="11211110">
    <w:name w:val="無清單1121111"/>
    <w:next w:val="a2"/>
    <w:uiPriority w:val="99"/>
    <w:semiHidden/>
    <w:unhideWhenUsed/>
    <w:rsid w:val="00E84E8F"/>
  </w:style>
  <w:style w:type="numbering" w:customStyle="1" w:styleId="211111">
    <w:name w:val="无列表211111"/>
    <w:next w:val="a2"/>
    <w:uiPriority w:val="99"/>
    <w:semiHidden/>
    <w:unhideWhenUsed/>
    <w:rsid w:val="00E84E8F"/>
  </w:style>
  <w:style w:type="numbering" w:customStyle="1" w:styleId="NoList1221111">
    <w:name w:val="No List1221111"/>
    <w:next w:val="a2"/>
    <w:uiPriority w:val="99"/>
    <w:semiHidden/>
    <w:unhideWhenUsed/>
    <w:rsid w:val="00E84E8F"/>
  </w:style>
  <w:style w:type="numbering" w:customStyle="1" w:styleId="11211111">
    <w:name w:val="リストなし1121111"/>
    <w:next w:val="a2"/>
    <w:uiPriority w:val="99"/>
    <w:semiHidden/>
    <w:unhideWhenUsed/>
    <w:rsid w:val="00E84E8F"/>
  </w:style>
  <w:style w:type="numbering" w:customStyle="1" w:styleId="11211112">
    <w:name w:val="无列表1121111"/>
    <w:next w:val="a2"/>
    <w:semiHidden/>
    <w:rsid w:val="00E84E8F"/>
  </w:style>
  <w:style w:type="numbering" w:customStyle="1" w:styleId="NoList2121111">
    <w:name w:val="No List2121111"/>
    <w:next w:val="a2"/>
    <w:semiHidden/>
    <w:rsid w:val="00E84E8F"/>
  </w:style>
  <w:style w:type="numbering" w:customStyle="1" w:styleId="NoList3121111">
    <w:name w:val="No List3121111"/>
    <w:next w:val="a2"/>
    <w:uiPriority w:val="99"/>
    <w:semiHidden/>
    <w:rsid w:val="00E84E8F"/>
  </w:style>
  <w:style w:type="numbering" w:customStyle="1" w:styleId="NoList11121111">
    <w:name w:val="No List11121111"/>
    <w:next w:val="a2"/>
    <w:uiPriority w:val="99"/>
    <w:semiHidden/>
    <w:unhideWhenUsed/>
    <w:rsid w:val="00E84E8F"/>
  </w:style>
  <w:style w:type="numbering" w:customStyle="1" w:styleId="1221111">
    <w:name w:val="無清單1221111"/>
    <w:next w:val="a2"/>
    <w:uiPriority w:val="99"/>
    <w:semiHidden/>
    <w:unhideWhenUsed/>
    <w:rsid w:val="00E84E8F"/>
  </w:style>
  <w:style w:type="numbering" w:customStyle="1" w:styleId="11121111">
    <w:name w:val="無清單11121111"/>
    <w:next w:val="a2"/>
    <w:uiPriority w:val="99"/>
    <w:semiHidden/>
    <w:unhideWhenUsed/>
    <w:rsid w:val="00E84E8F"/>
  </w:style>
  <w:style w:type="numbering" w:customStyle="1" w:styleId="122112">
    <w:name w:val="无列表12211"/>
    <w:next w:val="a2"/>
    <w:semiHidden/>
    <w:rsid w:val="00E84E8F"/>
  </w:style>
  <w:style w:type="numbering" w:customStyle="1" w:styleId="NoList62">
    <w:name w:val="No List62"/>
    <w:next w:val="a2"/>
    <w:uiPriority w:val="99"/>
    <w:semiHidden/>
    <w:unhideWhenUsed/>
    <w:rsid w:val="00E84E8F"/>
  </w:style>
  <w:style w:type="numbering" w:customStyle="1" w:styleId="NoList142">
    <w:name w:val="No List142"/>
    <w:next w:val="a2"/>
    <w:uiPriority w:val="99"/>
    <w:semiHidden/>
    <w:unhideWhenUsed/>
    <w:rsid w:val="00E84E8F"/>
  </w:style>
  <w:style w:type="numbering" w:customStyle="1" w:styleId="1323">
    <w:name w:val="リストなし132"/>
    <w:next w:val="a2"/>
    <w:uiPriority w:val="99"/>
    <w:semiHidden/>
    <w:unhideWhenUsed/>
    <w:rsid w:val="00E84E8F"/>
  </w:style>
  <w:style w:type="numbering" w:customStyle="1" w:styleId="NoList232">
    <w:name w:val="No List232"/>
    <w:next w:val="a2"/>
    <w:semiHidden/>
    <w:rsid w:val="00E84E8F"/>
  </w:style>
  <w:style w:type="numbering" w:customStyle="1" w:styleId="NoList332">
    <w:name w:val="No List332"/>
    <w:next w:val="a2"/>
    <w:uiPriority w:val="99"/>
    <w:semiHidden/>
    <w:rsid w:val="00E84E8F"/>
  </w:style>
  <w:style w:type="numbering" w:customStyle="1" w:styleId="1420">
    <w:name w:val="無清單142"/>
    <w:next w:val="a2"/>
    <w:uiPriority w:val="99"/>
    <w:semiHidden/>
    <w:unhideWhenUsed/>
    <w:rsid w:val="00E84E8F"/>
  </w:style>
  <w:style w:type="numbering" w:customStyle="1" w:styleId="11320">
    <w:name w:val="無清單1132"/>
    <w:next w:val="a2"/>
    <w:uiPriority w:val="99"/>
    <w:semiHidden/>
    <w:unhideWhenUsed/>
    <w:rsid w:val="00E84E8F"/>
  </w:style>
  <w:style w:type="numbering" w:customStyle="1" w:styleId="NoList1232">
    <w:name w:val="No List1232"/>
    <w:next w:val="a2"/>
    <w:uiPriority w:val="99"/>
    <w:semiHidden/>
    <w:unhideWhenUsed/>
    <w:rsid w:val="00E84E8F"/>
  </w:style>
  <w:style w:type="numbering" w:customStyle="1" w:styleId="11321">
    <w:name w:val="リストなし1132"/>
    <w:next w:val="a2"/>
    <w:uiPriority w:val="99"/>
    <w:semiHidden/>
    <w:unhideWhenUsed/>
    <w:rsid w:val="00E84E8F"/>
  </w:style>
  <w:style w:type="numbering" w:customStyle="1" w:styleId="11322">
    <w:name w:val="无列表1132"/>
    <w:next w:val="a2"/>
    <w:semiHidden/>
    <w:rsid w:val="00E84E8F"/>
  </w:style>
  <w:style w:type="numbering" w:customStyle="1" w:styleId="NoList2132">
    <w:name w:val="No List2132"/>
    <w:next w:val="a2"/>
    <w:semiHidden/>
    <w:rsid w:val="00E84E8F"/>
  </w:style>
  <w:style w:type="numbering" w:customStyle="1" w:styleId="NoList3132">
    <w:name w:val="No List3132"/>
    <w:next w:val="a2"/>
    <w:uiPriority w:val="99"/>
    <w:semiHidden/>
    <w:rsid w:val="00E84E8F"/>
  </w:style>
  <w:style w:type="numbering" w:customStyle="1" w:styleId="NoList11132">
    <w:name w:val="No List11132"/>
    <w:next w:val="a2"/>
    <w:uiPriority w:val="99"/>
    <w:semiHidden/>
    <w:unhideWhenUsed/>
    <w:rsid w:val="00E84E8F"/>
  </w:style>
  <w:style w:type="numbering" w:customStyle="1" w:styleId="12320">
    <w:name w:val="無清單1232"/>
    <w:next w:val="a2"/>
    <w:uiPriority w:val="99"/>
    <w:semiHidden/>
    <w:unhideWhenUsed/>
    <w:rsid w:val="00E84E8F"/>
  </w:style>
  <w:style w:type="numbering" w:customStyle="1" w:styleId="111320">
    <w:name w:val="無清單11132"/>
    <w:next w:val="a2"/>
    <w:uiPriority w:val="99"/>
    <w:semiHidden/>
    <w:unhideWhenUsed/>
    <w:rsid w:val="00E84E8F"/>
  </w:style>
  <w:style w:type="numbering" w:customStyle="1" w:styleId="NoList512">
    <w:name w:val="No List512"/>
    <w:next w:val="a2"/>
    <w:uiPriority w:val="99"/>
    <w:semiHidden/>
    <w:unhideWhenUsed/>
    <w:rsid w:val="00E84E8F"/>
  </w:style>
  <w:style w:type="numbering" w:customStyle="1" w:styleId="NoList11311">
    <w:name w:val="No List11311"/>
    <w:next w:val="a2"/>
    <w:uiPriority w:val="99"/>
    <w:semiHidden/>
    <w:unhideWhenUsed/>
    <w:rsid w:val="00E84E8F"/>
  </w:style>
  <w:style w:type="numbering" w:customStyle="1" w:styleId="NoList5111">
    <w:name w:val="No List5111"/>
    <w:next w:val="a2"/>
    <w:uiPriority w:val="99"/>
    <w:semiHidden/>
    <w:unhideWhenUsed/>
    <w:rsid w:val="00E84E8F"/>
  </w:style>
  <w:style w:type="numbering" w:customStyle="1" w:styleId="NoList611">
    <w:name w:val="No List611"/>
    <w:next w:val="a2"/>
    <w:uiPriority w:val="99"/>
    <w:semiHidden/>
    <w:unhideWhenUsed/>
    <w:rsid w:val="00E84E8F"/>
  </w:style>
  <w:style w:type="numbering" w:customStyle="1" w:styleId="NoList1411">
    <w:name w:val="No List1411"/>
    <w:next w:val="a2"/>
    <w:uiPriority w:val="99"/>
    <w:semiHidden/>
    <w:unhideWhenUsed/>
    <w:rsid w:val="00E84E8F"/>
  </w:style>
  <w:style w:type="numbering" w:customStyle="1" w:styleId="13112">
    <w:name w:val="リストなし1311"/>
    <w:next w:val="a2"/>
    <w:uiPriority w:val="99"/>
    <w:semiHidden/>
    <w:unhideWhenUsed/>
    <w:rsid w:val="00E84E8F"/>
  </w:style>
  <w:style w:type="numbering" w:customStyle="1" w:styleId="NoList2311">
    <w:name w:val="No List2311"/>
    <w:next w:val="a2"/>
    <w:semiHidden/>
    <w:rsid w:val="00E84E8F"/>
  </w:style>
  <w:style w:type="numbering" w:customStyle="1" w:styleId="NoList3311">
    <w:name w:val="No List3311"/>
    <w:next w:val="a2"/>
    <w:uiPriority w:val="99"/>
    <w:semiHidden/>
    <w:rsid w:val="00E84E8F"/>
  </w:style>
  <w:style w:type="numbering" w:customStyle="1" w:styleId="NoList1141">
    <w:name w:val="No List1141"/>
    <w:next w:val="a2"/>
    <w:uiPriority w:val="99"/>
    <w:semiHidden/>
    <w:unhideWhenUsed/>
    <w:rsid w:val="00E84E8F"/>
  </w:style>
  <w:style w:type="numbering" w:customStyle="1" w:styleId="14110">
    <w:name w:val="無清單1411"/>
    <w:next w:val="a2"/>
    <w:uiPriority w:val="99"/>
    <w:semiHidden/>
    <w:unhideWhenUsed/>
    <w:rsid w:val="00E84E8F"/>
  </w:style>
  <w:style w:type="numbering" w:customStyle="1" w:styleId="113110">
    <w:name w:val="無清單11311"/>
    <w:next w:val="a2"/>
    <w:uiPriority w:val="99"/>
    <w:semiHidden/>
    <w:unhideWhenUsed/>
    <w:rsid w:val="00E84E8F"/>
  </w:style>
  <w:style w:type="numbering" w:customStyle="1" w:styleId="NoList421">
    <w:name w:val="No List421"/>
    <w:next w:val="a2"/>
    <w:uiPriority w:val="99"/>
    <w:semiHidden/>
    <w:unhideWhenUsed/>
    <w:rsid w:val="00E84E8F"/>
  </w:style>
  <w:style w:type="numbering" w:customStyle="1" w:styleId="NoList12311">
    <w:name w:val="No List12311"/>
    <w:next w:val="a2"/>
    <w:uiPriority w:val="99"/>
    <w:semiHidden/>
    <w:unhideWhenUsed/>
    <w:rsid w:val="00E84E8F"/>
  </w:style>
  <w:style w:type="numbering" w:customStyle="1" w:styleId="113111">
    <w:name w:val="リストなし11311"/>
    <w:next w:val="a2"/>
    <w:uiPriority w:val="99"/>
    <w:semiHidden/>
    <w:unhideWhenUsed/>
    <w:rsid w:val="00E84E8F"/>
  </w:style>
  <w:style w:type="numbering" w:customStyle="1" w:styleId="113112">
    <w:name w:val="无列表11311"/>
    <w:next w:val="a2"/>
    <w:semiHidden/>
    <w:rsid w:val="00E84E8F"/>
  </w:style>
  <w:style w:type="numbering" w:customStyle="1" w:styleId="NoList21311">
    <w:name w:val="No List21311"/>
    <w:next w:val="a2"/>
    <w:semiHidden/>
    <w:rsid w:val="00E84E8F"/>
  </w:style>
  <w:style w:type="numbering" w:customStyle="1" w:styleId="NoList31311">
    <w:name w:val="No List31311"/>
    <w:next w:val="a2"/>
    <w:uiPriority w:val="99"/>
    <w:semiHidden/>
    <w:rsid w:val="00E84E8F"/>
  </w:style>
  <w:style w:type="numbering" w:customStyle="1" w:styleId="NoList111311">
    <w:name w:val="No List111311"/>
    <w:next w:val="a2"/>
    <w:uiPriority w:val="99"/>
    <w:semiHidden/>
    <w:unhideWhenUsed/>
    <w:rsid w:val="00E84E8F"/>
  </w:style>
  <w:style w:type="numbering" w:customStyle="1" w:styleId="12311">
    <w:name w:val="無清單12311"/>
    <w:next w:val="a2"/>
    <w:uiPriority w:val="99"/>
    <w:semiHidden/>
    <w:unhideWhenUsed/>
    <w:rsid w:val="00E84E8F"/>
  </w:style>
  <w:style w:type="numbering" w:customStyle="1" w:styleId="111311">
    <w:name w:val="無清單111311"/>
    <w:next w:val="a2"/>
    <w:uiPriority w:val="99"/>
    <w:semiHidden/>
    <w:unhideWhenUsed/>
    <w:rsid w:val="00E84E8F"/>
  </w:style>
  <w:style w:type="numbering" w:customStyle="1" w:styleId="NoList121211">
    <w:name w:val="No List121211"/>
    <w:next w:val="a2"/>
    <w:uiPriority w:val="99"/>
    <w:semiHidden/>
    <w:unhideWhenUsed/>
    <w:rsid w:val="00E84E8F"/>
  </w:style>
  <w:style w:type="numbering" w:customStyle="1" w:styleId="1112110">
    <w:name w:val="リストなし111211"/>
    <w:next w:val="a2"/>
    <w:uiPriority w:val="99"/>
    <w:semiHidden/>
    <w:unhideWhenUsed/>
    <w:rsid w:val="00E84E8F"/>
  </w:style>
  <w:style w:type="numbering" w:customStyle="1" w:styleId="1112112">
    <w:name w:val="无列表111211"/>
    <w:next w:val="a2"/>
    <w:semiHidden/>
    <w:rsid w:val="00E84E8F"/>
  </w:style>
  <w:style w:type="numbering" w:customStyle="1" w:styleId="NoList211211">
    <w:name w:val="No List211211"/>
    <w:next w:val="a2"/>
    <w:semiHidden/>
    <w:rsid w:val="00E84E8F"/>
  </w:style>
  <w:style w:type="numbering" w:customStyle="1" w:styleId="NoList311211">
    <w:name w:val="No List311211"/>
    <w:next w:val="a2"/>
    <w:uiPriority w:val="99"/>
    <w:semiHidden/>
    <w:rsid w:val="00E84E8F"/>
  </w:style>
  <w:style w:type="numbering" w:customStyle="1" w:styleId="NoList1111211">
    <w:name w:val="No List1111211"/>
    <w:next w:val="a2"/>
    <w:uiPriority w:val="99"/>
    <w:semiHidden/>
    <w:unhideWhenUsed/>
    <w:rsid w:val="00E84E8F"/>
  </w:style>
  <w:style w:type="numbering" w:customStyle="1" w:styleId="1212110">
    <w:name w:val="無清單121211"/>
    <w:next w:val="a2"/>
    <w:uiPriority w:val="99"/>
    <w:semiHidden/>
    <w:unhideWhenUsed/>
    <w:rsid w:val="00E84E8F"/>
  </w:style>
  <w:style w:type="numbering" w:customStyle="1" w:styleId="1111211">
    <w:name w:val="無清單1111211"/>
    <w:next w:val="a2"/>
    <w:uiPriority w:val="99"/>
    <w:semiHidden/>
    <w:unhideWhenUsed/>
    <w:rsid w:val="00E84E8F"/>
  </w:style>
  <w:style w:type="numbering" w:customStyle="1" w:styleId="NoList521">
    <w:name w:val="No List521"/>
    <w:next w:val="a2"/>
    <w:uiPriority w:val="99"/>
    <w:semiHidden/>
    <w:unhideWhenUsed/>
    <w:rsid w:val="00E84E8F"/>
  </w:style>
  <w:style w:type="numbering" w:customStyle="1" w:styleId="NoList1321">
    <w:name w:val="No List1321"/>
    <w:next w:val="a2"/>
    <w:uiPriority w:val="99"/>
    <w:semiHidden/>
    <w:unhideWhenUsed/>
    <w:rsid w:val="00E84E8F"/>
  </w:style>
  <w:style w:type="numbering" w:customStyle="1" w:styleId="12215">
    <w:name w:val="リストなし1221"/>
    <w:next w:val="a2"/>
    <w:uiPriority w:val="99"/>
    <w:semiHidden/>
    <w:unhideWhenUsed/>
    <w:rsid w:val="00E84E8F"/>
  </w:style>
  <w:style w:type="numbering" w:customStyle="1" w:styleId="NoList2221">
    <w:name w:val="No List2221"/>
    <w:next w:val="a2"/>
    <w:semiHidden/>
    <w:rsid w:val="00E84E8F"/>
  </w:style>
  <w:style w:type="numbering" w:customStyle="1" w:styleId="NoList3221">
    <w:name w:val="No List3221"/>
    <w:next w:val="a2"/>
    <w:uiPriority w:val="99"/>
    <w:semiHidden/>
    <w:rsid w:val="00E84E8F"/>
  </w:style>
  <w:style w:type="numbering" w:customStyle="1" w:styleId="NoList11221">
    <w:name w:val="No List11221"/>
    <w:next w:val="a2"/>
    <w:uiPriority w:val="99"/>
    <w:semiHidden/>
    <w:unhideWhenUsed/>
    <w:rsid w:val="00E84E8F"/>
  </w:style>
  <w:style w:type="numbering" w:customStyle="1" w:styleId="13210">
    <w:name w:val="無清單1321"/>
    <w:next w:val="a2"/>
    <w:uiPriority w:val="99"/>
    <w:semiHidden/>
    <w:unhideWhenUsed/>
    <w:rsid w:val="00E84E8F"/>
  </w:style>
  <w:style w:type="numbering" w:customStyle="1" w:styleId="112210">
    <w:name w:val="無清單11221"/>
    <w:next w:val="a2"/>
    <w:uiPriority w:val="99"/>
    <w:semiHidden/>
    <w:unhideWhenUsed/>
    <w:rsid w:val="00E84E8F"/>
  </w:style>
  <w:style w:type="numbering" w:customStyle="1" w:styleId="21211">
    <w:name w:val="无列表21211"/>
    <w:next w:val="a2"/>
    <w:uiPriority w:val="99"/>
    <w:semiHidden/>
    <w:unhideWhenUsed/>
    <w:rsid w:val="00E84E8F"/>
  </w:style>
  <w:style w:type="numbering" w:customStyle="1" w:styleId="NoList111221">
    <w:name w:val="No List111221"/>
    <w:next w:val="a2"/>
    <w:uiPriority w:val="99"/>
    <w:semiHidden/>
    <w:unhideWhenUsed/>
    <w:rsid w:val="00E84E8F"/>
  </w:style>
  <w:style w:type="numbering" w:customStyle="1" w:styleId="NoList71">
    <w:name w:val="No List71"/>
    <w:next w:val="a2"/>
    <w:uiPriority w:val="99"/>
    <w:semiHidden/>
    <w:unhideWhenUsed/>
    <w:rsid w:val="00E84E8F"/>
  </w:style>
  <w:style w:type="numbering" w:customStyle="1" w:styleId="NoList151">
    <w:name w:val="No List151"/>
    <w:next w:val="a2"/>
    <w:uiPriority w:val="99"/>
    <w:semiHidden/>
    <w:unhideWhenUsed/>
    <w:rsid w:val="00E84E8F"/>
  </w:style>
  <w:style w:type="numbering" w:customStyle="1" w:styleId="1414">
    <w:name w:val="リストなし141"/>
    <w:next w:val="a2"/>
    <w:uiPriority w:val="99"/>
    <w:semiHidden/>
    <w:unhideWhenUsed/>
    <w:rsid w:val="00E84E8F"/>
  </w:style>
  <w:style w:type="numbering" w:customStyle="1" w:styleId="1415">
    <w:name w:val="无列表141"/>
    <w:next w:val="a2"/>
    <w:semiHidden/>
    <w:rsid w:val="00E84E8F"/>
  </w:style>
  <w:style w:type="numbering" w:customStyle="1" w:styleId="NoList241">
    <w:name w:val="No List241"/>
    <w:next w:val="a2"/>
    <w:semiHidden/>
    <w:rsid w:val="00E84E8F"/>
  </w:style>
  <w:style w:type="numbering" w:customStyle="1" w:styleId="NoList341">
    <w:name w:val="No List341"/>
    <w:next w:val="a2"/>
    <w:uiPriority w:val="99"/>
    <w:semiHidden/>
    <w:rsid w:val="00E84E8F"/>
  </w:style>
  <w:style w:type="numbering" w:customStyle="1" w:styleId="NoList1151">
    <w:name w:val="No List1151"/>
    <w:next w:val="a2"/>
    <w:uiPriority w:val="99"/>
    <w:semiHidden/>
    <w:unhideWhenUsed/>
    <w:rsid w:val="00E84E8F"/>
  </w:style>
  <w:style w:type="numbering" w:customStyle="1" w:styleId="1510">
    <w:name w:val="無清單151"/>
    <w:next w:val="a2"/>
    <w:uiPriority w:val="99"/>
    <w:semiHidden/>
    <w:unhideWhenUsed/>
    <w:rsid w:val="00E84E8F"/>
  </w:style>
  <w:style w:type="numbering" w:customStyle="1" w:styleId="11410">
    <w:name w:val="無清單1141"/>
    <w:next w:val="a2"/>
    <w:uiPriority w:val="99"/>
    <w:semiHidden/>
    <w:unhideWhenUsed/>
    <w:rsid w:val="00E84E8F"/>
  </w:style>
  <w:style w:type="numbering" w:customStyle="1" w:styleId="NoList431">
    <w:name w:val="No List431"/>
    <w:next w:val="a2"/>
    <w:uiPriority w:val="99"/>
    <w:semiHidden/>
    <w:unhideWhenUsed/>
    <w:rsid w:val="00E84E8F"/>
  </w:style>
  <w:style w:type="numbering" w:customStyle="1" w:styleId="NoList1241">
    <w:name w:val="No List1241"/>
    <w:next w:val="a2"/>
    <w:uiPriority w:val="99"/>
    <w:semiHidden/>
    <w:unhideWhenUsed/>
    <w:rsid w:val="00E84E8F"/>
  </w:style>
  <w:style w:type="numbering" w:customStyle="1" w:styleId="11411">
    <w:name w:val="リストなし1141"/>
    <w:next w:val="a2"/>
    <w:uiPriority w:val="99"/>
    <w:semiHidden/>
    <w:unhideWhenUsed/>
    <w:rsid w:val="00E84E8F"/>
  </w:style>
  <w:style w:type="numbering" w:customStyle="1" w:styleId="11412">
    <w:name w:val="无列表1141"/>
    <w:next w:val="a2"/>
    <w:semiHidden/>
    <w:rsid w:val="00E84E8F"/>
  </w:style>
  <w:style w:type="numbering" w:customStyle="1" w:styleId="NoList2141">
    <w:name w:val="No List2141"/>
    <w:next w:val="a2"/>
    <w:semiHidden/>
    <w:rsid w:val="00E84E8F"/>
  </w:style>
  <w:style w:type="numbering" w:customStyle="1" w:styleId="NoList3141">
    <w:name w:val="No List3141"/>
    <w:next w:val="a2"/>
    <w:uiPriority w:val="99"/>
    <w:semiHidden/>
    <w:rsid w:val="00E84E8F"/>
  </w:style>
  <w:style w:type="numbering" w:customStyle="1" w:styleId="NoList11141">
    <w:name w:val="No List11141"/>
    <w:next w:val="a2"/>
    <w:uiPriority w:val="99"/>
    <w:semiHidden/>
    <w:unhideWhenUsed/>
    <w:rsid w:val="00E84E8F"/>
  </w:style>
  <w:style w:type="numbering" w:customStyle="1" w:styleId="12410">
    <w:name w:val="無清單1241"/>
    <w:next w:val="a2"/>
    <w:uiPriority w:val="99"/>
    <w:semiHidden/>
    <w:unhideWhenUsed/>
    <w:rsid w:val="00E84E8F"/>
  </w:style>
  <w:style w:type="numbering" w:customStyle="1" w:styleId="111410">
    <w:name w:val="無清單11141"/>
    <w:next w:val="a2"/>
    <w:uiPriority w:val="99"/>
    <w:semiHidden/>
    <w:unhideWhenUsed/>
    <w:rsid w:val="00E84E8F"/>
  </w:style>
  <w:style w:type="numbering" w:customStyle="1" w:styleId="2310">
    <w:name w:val="无列表231"/>
    <w:next w:val="a2"/>
    <w:uiPriority w:val="99"/>
    <w:semiHidden/>
    <w:unhideWhenUsed/>
    <w:rsid w:val="00E84E8F"/>
  </w:style>
  <w:style w:type="numbering" w:customStyle="1" w:styleId="NoList12131">
    <w:name w:val="No List12131"/>
    <w:next w:val="a2"/>
    <w:uiPriority w:val="99"/>
    <w:semiHidden/>
    <w:unhideWhenUsed/>
    <w:rsid w:val="00E84E8F"/>
  </w:style>
  <w:style w:type="numbering" w:customStyle="1" w:styleId="111312">
    <w:name w:val="リストなし11131"/>
    <w:next w:val="a2"/>
    <w:uiPriority w:val="99"/>
    <w:semiHidden/>
    <w:unhideWhenUsed/>
    <w:rsid w:val="00E84E8F"/>
  </w:style>
  <w:style w:type="numbering" w:customStyle="1" w:styleId="111313">
    <w:name w:val="无列表11131"/>
    <w:next w:val="a2"/>
    <w:semiHidden/>
    <w:rsid w:val="00E84E8F"/>
  </w:style>
  <w:style w:type="numbering" w:customStyle="1" w:styleId="NoList21131">
    <w:name w:val="No List21131"/>
    <w:next w:val="a2"/>
    <w:semiHidden/>
    <w:rsid w:val="00E84E8F"/>
  </w:style>
  <w:style w:type="numbering" w:customStyle="1" w:styleId="NoList31131">
    <w:name w:val="No List31131"/>
    <w:next w:val="a2"/>
    <w:uiPriority w:val="99"/>
    <w:semiHidden/>
    <w:rsid w:val="00E84E8F"/>
  </w:style>
  <w:style w:type="numbering" w:customStyle="1" w:styleId="NoList111131">
    <w:name w:val="No List111131"/>
    <w:next w:val="a2"/>
    <w:uiPriority w:val="99"/>
    <w:semiHidden/>
    <w:unhideWhenUsed/>
    <w:rsid w:val="00E84E8F"/>
  </w:style>
  <w:style w:type="numbering" w:customStyle="1" w:styleId="12131">
    <w:name w:val="無清單12131"/>
    <w:next w:val="a2"/>
    <w:uiPriority w:val="99"/>
    <w:semiHidden/>
    <w:unhideWhenUsed/>
    <w:rsid w:val="00E84E8F"/>
  </w:style>
  <w:style w:type="numbering" w:customStyle="1" w:styleId="111131">
    <w:name w:val="無清單111131"/>
    <w:next w:val="a2"/>
    <w:uiPriority w:val="99"/>
    <w:semiHidden/>
    <w:unhideWhenUsed/>
    <w:rsid w:val="00E84E8F"/>
  </w:style>
  <w:style w:type="numbering" w:customStyle="1" w:styleId="NoList531">
    <w:name w:val="No List531"/>
    <w:next w:val="a2"/>
    <w:uiPriority w:val="99"/>
    <w:semiHidden/>
    <w:unhideWhenUsed/>
    <w:rsid w:val="00E84E8F"/>
  </w:style>
  <w:style w:type="numbering" w:customStyle="1" w:styleId="NoList1331">
    <w:name w:val="No List1331"/>
    <w:next w:val="a2"/>
    <w:uiPriority w:val="99"/>
    <w:semiHidden/>
    <w:unhideWhenUsed/>
    <w:rsid w:val="00E84E8F"/>
  </w:style>
  <w:style w:type="numbering" w:customStyle="1" w:styleId="12312">
    <w:name w:val="リストなし1231"/>
    <w:next w:val="a2"/>
    <w:uiPriority w:val="99"/>
    <w:semiHidden/>
    <w:unhideWhenUsed/>
    <w:rsid w:val="00E84E8F"/>
  </w:style>
  <w:style w:type="numbering" w:customStyle="1" w:styleId="12313">
    <w:name w:val="无列表1231"/>
    <w:next w:val="a2"/>
    <w:semiHidden/>
    <w:rsid w:val="00E84E8F"/>
  </w:style>
  <w:style w:type="numbering" w:customStyle="1" w:styleId="NoList2231">
    <w:name w:val="No List2231"/>
    <w:next w:val="a2"/>
    <w:semiHidden/>
    <w:rsid w:val="00E84E8F"/>
  </w:style>
  <w:style w:type="numbering" w:customStyle="1" w:styleId="NoList3231">
    <w:name w:val="No List3231"/>
    <w:next w:val="a2"/>
    <w:uiPriority w:val="99"/>
    <w:semiHidden/>
    <w:rsid w:val="00E84E8F"/>
  </w:style>
  <w:style w:type="numbering" w:customStyle="1" w:styleId="NoList11231">
    <w:name w:val="No List11231"/>
    <w:next w:val="a2"/>
    <w:uiPriority w:val="99"/>
    <w:semiHidden/>
    <w:unhideWhenUsed/>
    <w:rsid w:val="00E84E8F"/>
  </w:style>
  <w:style w:type="numbering" w:customStyle="1" w:styleId="1331">
    <w:name w:val="無清單1331"/>
    <w:next w:val="a2"/>
    <w:uiPriority w:val="99"/>
    <w:semiHidden/>
    <w:unhideWhenUsed/>
    <w:rsid w:val="00E84E8F"/>
  </w:style>
  <w:style w:type="numbering" w:customStyle="1" w:styleId="112310">
    <w:name w:val="無清單11231"/>
    <w:next w:val="a2"/>
    <w:uiPriority w:val="99"/>
    <w:semiHidden/>
    <w:unhideWhenUsed/>
    <w:rsid w:val="00E84E8F"/>
  </w:style>
  <w:style w:type="numbering" w:customStyle="1" w:styleId="2131">
    <w:name w:val="无列表2131"/>
    <w:next w:val="a2"/>
    <w:uiPriority w:val="99"/>
    <w:semiHidden/>
    <w:unhideWhenUsed/>
    <w:rsid w:val="00E84E8F"/>
  </w:style>
  <w:style w:type="numbering" w:customStyle="1" w:styleId="NoList12221">
    <w:name w:val="No List12221"/>
    <w:next w:val="a2"/>
    <w:uiPriority w:val="99"/>
    <w:semiHidden/>
    <w:unhideWhenUsed/>
    <w:rsid w:val="00E84E8F"/>
  </w:style>
  <w:style w:type="numbering" w:customStyle="1" w:styleId="112211">
    <w:name w:val="リストなし11221"/>
    <w:next w:val="a2"/>
    <w:uiPriority w:val="99"/>
    <w:semiHidden/>
    <w:unhideWhenUsed/>
    <w:rsid w:val="00E84E8F"/>
  </w:style>
  <w:style w:type="numbering" w:customStyle="1" w:styleId="112212">
    <w:name w:val="无列表11221"/>
    <w:next w:val="a2"/>
    <w:semiHidden/>
    <w:rsid w:val="00E84E8F"/>
  </w:style>
  <w:style w:type="numbering" w:customStyle="1" w:styleId="NoList21221">
    <w:name w:val="No List21221"/>
    <w:next w:val="a2"/>
    <w:semiHidden/>
    <w:rsid w:val="00E84E8F"/>
  </w:style>
  <w:style w:type="numbering" w:customStyle="1" w:styleId="NoList31221">
    <w:name w:val="No List31221"/>
    <w:next w:val="a2"/>
    <w:uiPriority w:val="99"/>
    <w:semiHidden/>
    <w:rsid w:val="00E84E8F"/>
  </w:style>
  <w:style w:type="numbering" w:customStyle="1" w:styleId="NoList111231">
    <w:name w:val="No List111231"/>
    <w:next w:val="a2"/>
    <w:uiPriority w:val="99"/>
    <w:semiHidden/>
    <w:unhideWhenUsed/>
    <w:rsid w:val="00E84E8F"/>
  </w:style>
  <w:style w:type="numbering" w:customStyle="1" w:styleId="12221">
    <w:name w:val="無清單12221"/>
    <w:next w:val="a2"/>
    <w:uiPriority w:val="99"/>
    <w:semiHidden/>
    <w:unhideWhenUsed/>
    <w:rsid w:val="00E84E8F"/>
  </w:style>
  <w:style w:type="numbering" w:customStyle="1" w:styleId="111221">
    <w:name w:val="無清單111221"/>
    <w:next w:val="a2"/>
    <w:uiPriority w:val="99"/>
    <w:semiHidden/>
    <w:unhideWhenUsed/>
    <w:rsid w:val="00E84E8F"/>
  </w:style>
  <w:style w:type="numbering" w:customStyle="1" w:styleId="4a">
    <w:name w:val="无列表4"/>
    <w:next w:val="a2"/>
    <w:uiPriority w:val="99"/>
    <w:semiHidden/>
    <w:unhideWhenUsed/>
    <w:rsid w:val="00E84E8F"/>
  </w:style>
  <w:style w:type="numbering" w:customStyle="1" w:styleId="32a">
    <w:name w:val="无列表32"/>
    <w:next w:val="a2"/>
    <w:uiPriority w:val="99"/>
    <w:semiHidden/>
    <w:unhideWhenUsed/>
    <w:rsid w:val="00E84E8F"/>
  </w:style>
  <w:style w:type="numbering" w:customStyle="1" w:styleId="13121">
    <w:name w:val="无列表1312"/>
    <w:next w:val="a2"/>
    <w:semiHidden/>
    <w:rsid w:val="00E84E8F"/>
  </w:style>
  <w:style w:type="numbering" w:customStyle="1" w:styleId="NoList4112">
    <w:name w:val="No List4112"/>
    <w:next w:val="a2"/>
    <w:uiPriority w:val="99"/>
    <w:semiHidden/>
    <w:unhideWhenUsed/>
    <w:rsid w:val="00E84E8F"/>
  </w:style>
  <w:style w:type="numbering" w:customStyle="1" w:styleId="2212">
    <w:name w:val="无列表2212"/>
    <w:next w:val="a2"/>
    <w:uiPriority w:val="99"/>
    <w:semiHidden/>
    <w:unhideWhenUsed/>
    <w:rsid w:val="00E84E8F"/>
  </w:style>
  <w:style w:type="numbering" w:customStyle="1" w:styleId="NoList121112">
    <w:name w:val="No List121112"/>
    <w:next w:val="a2"/>
    <w:uiPriority w:val="99"/>
    <w:semiHidden/>
    <w:unhideWhenUsed/>
    <w:rsid w:val="00E84E8F"/>
  </w:style>
  <w:style w:type="numbering" w:customStyle="1" w:styleId="1111121">
    <w:name w:val="リストなし111112"/>
    <w:next w:val="a2"/>
    <w:uiPriority w:val="99"/>
    <w:semiHidden/>
    <w:unhideWhenUsed/>
    <w:rsid w:val="00E84E8F"/>
  </w:style>
  <w:style w:type="numbering" w:customStyle="1" w:styleId="1111122">
    <w:name w:val="无列表111112"/>
    <w:next w:val="a2"/>
    <w:semiHidden/>
    <w:rsid w:val="00E84E8F"/>
  </w:style>
  <w:style w:type="numbering" w:customStyle="1" w:styleId="NoList211112">
    <w:name w:val="No List211112"/>
    <w:next w:val="a2"/>
    <w:semiHidden/>
    <w:rsid w:val="00E84E8F"/>
  </w:style>
  <w:style w:type="numbering" w:customStyle="1" w:styleId="NoList311112">
    <w:name w:val="No List311112"/>
    <w:next w:val="a2"/>
    <w:uiPriority w:val="99"/>
    <w:semiHidden/>
    <w:rsid w:val="00E84E8F"/>
  </w:style>
  <w:style w:type="numbering" w:customStyle="1" w:styleId="NoList1111112">
    <w:name w:val="No List1111112"/>
    <w:next w:val="a2"/>
    <w:uiPriority w:val="99"/>
    <w:semiHidden/>
    <w:unhideWhenUsed/>
    <w:rsid w:val="00E84E8F"/>
  </w:style>
  <w:style w:type="numbering" w:customStyle="1" w:styleId="1211120">
    <w:name w:val="無清單121112"/>
    <w:next w:val="a2"/>
    <w:uiPriority w:val="99"/>
    <w:semiHidden/>
    <w:unhideWhenUsed/>
    <w:rsid w:val="00E84E8F"/>
  </w:style>
  <w:style w:type="numbering" w:customStyle="1" w:styleId="11111120">
    <w:name w:val="無清單1111112"/>
    <w:next w:val="a2"/>
    <w:uiPriority w:val="99"/>
    <w:semiHidden/>
    <w:unhideWhenUsed/>
    <w:rsid w:val="00E84E8F"/>
  </w:style>
  <w:style w:type="numbering" w:customStyle="1" w:styleId="NoList13112">
    <w:name w:val="No List13112"/>
    <w:next w:val="a2"/>
    <w:uiPriority w:val="99"/>
    <w:semiHidden/>
    <w:unhideWhenUsed/>
    <w:rsid w:val="00E84E8F"/>
  </w:style>
  <w:style w:type="numbering" w:customStyle="1" w:styleId="121121">
    <w:name w:val="リストなし12112"/>
    <w:next w:val="a2"/>
    <w:uiPriority w:val="99"/>
    <w:semiHidden/>
    <w:unhideWhenUsed/>
    <w:rsid w:val="00E84E8F"/>
  </w:style>
  <w:style w:type="numbering" w:customStyle="1" w:styleId="121122">
    <w:name w:val="无列表12112"/>
    <w:next w:val="a2"/>
    <w:semiHidden/>
    <w:rsid w:val="00E84E8F"/>
  </w:style>
  <w:style w:type="numbering" w:customStyle="1" w:styleId="NoList22112">
    <w:name w:val="No List22112"/>
    <w:next w:val="a2"/>
    <w:semiHidden/>
    <w:rsid w:val="00E84E8F"/>
  </w:style>
  <w:style w:type="numbering" w:customStyle="1" w:styleId="NoList32112">
    <w:name w:val="No List32112"/>
    <w:next w:val="a2"/>
    <w:uiPriority w:val="99"/>
    <w:semiHidden/>
    <w:rsid w:val="00E84E8F"/>
  </w:style>
  <w:style w:type="numbering" w:customStyle="1" w:styleId="NoList112112">
    <w:name w:val="No List112112"/>
    <w:next w:val="a2"/>
    <w:uiPriority w:val="99"/>
    <w:semiHidden/>
    <w:unhideWhenUsed/>
    <w:rsid w:val="00E84E8F"/>
  </w:style>
  <w:style w:type="numbering" w:customStyle="1" w:styleId="131120">
    <w:name w:val="無清單13112"/>
    <w:next w:val="a2"/>
    <w:uiPriority w:val="99"/>
    <w:semiHidden/>
    <w:unhideWhenUsed/>
    <w:rsid w:val="00E84E8F"/>
  </w:style>
  <w:style w:type="numbering" w:customStyle="1" w:styleId="1121120">
    <w:name w:val="無清單112112"/>
    <w:next w:val="a2"/>
    <w:uiPriority w:val="99"/>
    <w:semiHidden/>
    <w:unhideWhenUsed/>
    <w:rsid w:val="00E84E8F"/>
  </w:style>
  <w:style w:type="numbering" w:customStyle="1" w:styleId="21112">
    <w:name w:val="无列表21112"/>
    <w:next w:val="a2"/>
    <w:uiPriority w:val="99"/>
    <w:semiHidden/>
    <w:unhideWhenUsed/>
    <w:rsid w:val="00E84E8F"/>
  </w:style>
  <w:style w:type="numbering" w:customStyle="1" w:styleId="NoList122112">
    <w:name w:val="No List122112"/>
    <w:next w:val="a2"/>
    <w:uiPriority w:val="99"/>
    <w:semiHidden/>
    <w:unhideWhenUsed/>
    <w:rsid w:val="00E84E8F"/>
  </w:style>
  <w:style w:type="numbering" w:customStyle="1" w:styleId="1121121">
    <w:name w:val="リストなし112112"/>
    <w:next w:val="a2"/>
    <w:uiPriority w:val="99"/>
    <w:semiHidden/>
    <w:unhideWhenUsed/>
    <w:rsid w:val="00E84E8F"/>
  </w:style>
  <w:style w:type="numbering" w:customStyle="1" w:styleId="1121122">
    <w:name w:val="无列表112112"/>
    <w:next w:val="a2"/>
    <w:semiHidden/>
    <w:rsid w:val="00E84E8F"/>
  </w:style>
  <w:style w:type="numbering" w:customStyle="1" w:styleId="NoList212112">
    <w:name w:val="No List212112"/>
    <w:next w:val="a2"/>
    <w:semiHidden/>
    <w:rsid w:val="00E84E8F"/>
  </w:style>
  <w:style w:type="numbering" w:customStyle="1" w:styleId="NoList312112">
    <w:name w:val="No List312112"/>
    <w:next w:val="a2"/>
    <w:uiPriority w:val="99"/>
    <w:semiHidden/>
    <w:rsid w:val="00E84E8F"/>
  </w:style>
  <w:style w:type="numbering" w:customStyle="1" w:styleId="NoList1112112">
    <w:name w:val="No List1112112"/>
    <w:next w:val="a2"/>
    <w:uiPriority w:val="99"/>
    <w:semiHidden/>
    <w:unhideWhenUsed/>
    <w:rsid w:val="00E84E8F"/>
  </w:style>
  <w:style w:type="numbering" w:customStyle="1" w:styleId="1221120">
    <w:name w:val="無清單122112"/>
    <w:next w:val="a2"/>
    <w:uiPriority w:val="99"/>
    <w:semiHidden/>
    <w:unhideWhenUsed/>
    <w:rsid w:val="00E84E8F"/>
  </w:style>
  <w:style w:type="numbering" w:customStyle="1" w:styleId="11121120">
    <w:name w:val="無清單1112112"/>
    <w:next w:val="a2"/>
    <w:uiPriority w:val="99"/>
    <w:semiHidden/>
    <w:unhideWhenUsed/>
    <w:rsid w:val="00E84E8F"/>
  </w:style>
  <w:style w:type="numbering" w:customStyle="1" w:styleId="12222">
    <w:name w:val="无列表1222"/>
    <w:next w:val="a2"/>
    <w:semiHidden/>
    <w:rsid w:val="00E84E8F"/>
  </w:style>
  <w:style w:type="numbering" w:customStyle="1" w:styleId="NoList9">
    <w:name w:val="No List9"/>
    <w:next w:val="a2"/>
    <w:uiPriority w:val="99"/>
    <w:semiHidden/>
    <w:unhideWhenUsed/>
    <w:rsid w:val="00E84E8F"/>
  </w:style>
  <w:style w:type="numbering" w:customStyle="1" w:styleId="NoList17">
    <w:name w:val="No List17"/>
    <w:next w:val="a2"/>
    <w:uiPriority w:val="99"/>
    <w:semiHidden/>
    <w:unhideWhenUsed/>
    <w:rsid w:val="00E84E8F"/>
  </w:style>
  <w:style w:type="numbering" w:customStyle="1" w:styleId="163">
    <w:name w:val="リストなし16"/>
    <w:next w:val="a2"/>
    <w:uiPriority w:val="99"/>
    <w:semiHidden/>
    <w:unhideWhenUsed/>
    <w:rsid w:val="00E84E8F"/>
  </w:style>
  <w:style w:type="numbering" w:customStyle="1" w:styleId="164">
    <w:name w:val="无列表16"/>
    <w:next w:val="a2"/>
    <w:semiHidden/>
    <w:rsid w:val="00E84E8F"/>
  </w:style>
  <w:style w:type="numbering" w:customStyle="1" w:styleId="NoList26">
    <w:name w:val="No List26"/>
    <w:next w:val="a2"/>
    <w:semiHidden/>
    <w:rsid w:val="00E84E8F"/>
  </w:style>
  <w:style w:type="numbering" w:customStyle="1" w:styleId="NoList36">
    <w:name w:val="No List36"/>
    <w:next w:val="a2"/>
    <w:uiPriority w:val="99"/>
    <w:semiHidden/>
    <w:rsid w:val="00E84E8F"/>
  </w:style>
  <w:style w:type="numbering" w:customStyle="1" w:styleId="NoList117">
    <w:name w:val="No List117"/>
    <w:next w:val="a2"/>
    <w:uiPriority w:val="99"/>
    <w:semiHidden/>
    <w:unhideWhenUsed/>
    <w:rsid w:val="00E84E8F"/>
  </w:style>
  <w:style w:type="numbering" w:customStyle="1" w:styleId="172">
    <w:name w:val="無清單17"/>
    <w:next w:val="a2"/>
    <w:uiPriority w:val="99"/>
    <w:semiHidden/>
    <w:unhideWhenUsed/>
    <w:rsid w:val="00E84E8F"/>
  </w:style>
  <w:style w:type="numbering" w:customStyle="1" w:styleId="1160">
    <w:name w:val="無清單116"/>
    <w:next w:val="a2"/>
    <w:uiPriority w:val="99"/>
    <w:semiHidden/>
    <w:unhideWhenUsed/>
    <w:rsid w:val="00E84E8F"/>
  </w:style>
  <w:style w:type="numbering" w:customStyle="1" w:styleId="NoList1116">
    <w:name w:val="No List1116"/>
    <w:next w:val="a2"/>
    <w:uiPriority w:val="99"/>
    <w:semiHidden/>
    <w:unhideWhenUsed/>
    <w:rsid w:val="00E84E8F"/>
  </w:style>
  <w:style w:type="numbering" w:customStyle="1" w:styleId="251">
    <w:name w:val="无列表25"/>
    <w:next w:val="a2"/>
    <w:uiPriority w:val="99"/>
    <w:semiHidden/>
    <w:unhideWhenUsed/>
    <w:rsid w:val="00E84E8F"/>
  </w:style>
  <w:style w:type="numbering" w:customStyle="1" w:styleId="NoList126">
    <w:name w:val="No List126"/>
    <w:next w:val="a2"/>
    <w:uiPriority w:val="99"/>
    <w:semiHidden/>
    <w:unhideWhenUsed/>
    <w:rsid w:val="00E84E8F"/>
  </w:style>
  <w:style w:type="numbering" w:customStyle="1" w:styleId="1161">
    <w:name w:val="リストなし116"/>
    <w:next w:val="a2"/>
    <w:uiPriority w:val="99"/>
    <w:semiHidden/>
    <w:unhideWhenUsed/>
    <w:rsid w:val="00E84E8F"/>
  </w:style>
  <w:style w:type="numbering" w:customStyle="1" w:styleId="1162">
    <w:name w:val="无列表116"/>
    <w:next w:val="a2"/>
    <w:semiHidden/>
    <w:rsid w:val="00E84E8F"/>
  </w:style>
  <w:style w:type="numbering" w:customStyle="1" w:styleId="NoList216">
    <w:name w:val="No List216"/>
    <w:next w:val="a2"/>
    <w:semiHidden/>
    <w:rsid w:val="00E84E8F"/>
  </w:style>
  <w:style w:type="numbering" w:customStyle="1" w:styleId="NoList316">
    <w:name w:val="No List316"/>
    <w:next w:val="a2"/>
    <w:uiPriority w:val="99"/>
    <w:semiHidden/>
    <w:rsid w:val="00E84E8F"/>
  </w:style>
  <w:style w:type="numbering" w:customStyle="1" w:styleId="1260">
    <w:name w:val="無清單126"/>
    <w:next w:val="a2"/>
    <w:uiPriority w:val="99"/>
    <w:semiHidden/>
    <w:unhideWhenUsed/>
    <w:rsid w:val="00E84E8F"/>
  </w:style>
  <w:style w:type="numbering" w:customStyle="1" w:styleId="11160">
    <w:name w:val="無清單1116"/>
    <w:next w:val="a2"/>
    <w:uiPriority w:val="99"/>
    <w:semiHidden/>
    <w:unhideWhenUsed/>
    <w:rsid w:val="00E84E8F"/>
  </w:style>
  <w:style w:type="numbering" w:customStyle="1" w:styleId="NoList45">
    <w:name w:val="No List45"/>
    <w:next w:val="a2"/>
    <w:uiPriority w:val="99"/>
    <w:semiHidden/>
    <w:unhideWhenUsed/>
    <w:rsid w:val="00E84E8F"/>
  </w:style>
  <w:style w:type="numbering" w:customStyle="1" w:styleId="NoList1125">
    <w:name w:val="No List1125"/>
    <w:next w:val="a2"/>
    <w:uiPriority w:val="99"/>
    <w:semiHidden/>
    <w:unhideWhenUsed/>
    <w:rsid w:val="00E84E8F"/>
  </w:style>
  <w:style w:type="numbering" w:customStyle="1" w:styleId="NoList1215">
    <w:name w:val="No List1215"/>
    <w:next w:val="a2"/>
    <w:uiPriority w:val="99"/>
    <w:semiHidden/>
    <w:unhideWhenUsed/>
    <w:rsid w:val="00E84E8F"/>
  </w:style>
  <w:style w:type="numbering" w:customStyle="1" w:styleId="11151">
    <w:name w:val="リストなし1115"/>
    <w:next w:val="a2"/>
    <w:uiPriority w:val="99"/>
    <w:semiHidden/>
    <w:unhideWhenUsed/>
    <w:rsid w:val="00E84E8F"/>
  </w:style>
  <w:style w:type="numbering" w:customStyle="1" w:styleId="11152">
    <w:name w:val="无列表1115"/>
    <w:next w:val="a2"/>
    <w:semiHidden/>
    <w:rsid w:val="00E84E8F"/>
  </w:style>
  <w:style w:type="numbering" w:customStyle="1" w:styleId="NoList2115">
    <w:name w:val="No List2115"/>
    <w:next w:val="a2"/>
    <w:semiHidden/>
    <w:rsid w:val="00E84E8F"/>
  </w:style>
  <w:style w:type="numbering" w:customStyle="1" w:styleId="NoList3115">
    <w:name w:val="No List3115"/>
    <w:next w:val="a2"/>
    <w:uiPriority w:val="99"/>
    <w:semiHidden/>
    <w:rsid w:val="00E84E8F"/>
  </w:style>
  <w:style w:type="numbering" w:customStyle="1" w:styleId="NoList11115">
    <w:name w:val="No List11115"/>
    <w:next w:val="a2"/>
    <w:uiPriority w:val="99"/>
    <w:semiHidden/>
    <w:unhideWhenUsed/>
    <w:rsid w:val="00E84E8F"/>
  </w:style>
  <w:style w:type="numbering" w:customStyle="1" w:styleId="12150">
    <w:name w:val="無清單1215"/>
    <w:next w:val="a2"/>
    <w:uiPriority w:val="99"/>
    <w:semiHidden/>
    <w:unhideWhenUsed/>
    <w:rsid w:val="00E84E8F"/>
  </w:style>
  <w:style w:type="numbering" w:customStyle="1" w:styleId="111150">
    <w:name w:val="無清單11115"/>
    <w:next w:val="a2"/>
    <w:uiPriority w:val="99"/>
    <w:semiHidden/>
    <w:unhideWhenUsed/>
    <w:rsid w:val="00E84E8F"/>
  </w:style>
  <w:style w:type="numbering" w:customStyle="1" w:styleId="NoList55">
    <w:name w:val="No List55"/>
    <w:next w:val="a2"/>
    <w:uiPriority w:val="99"/>
    <w:semiHidden/>
    <w:unhideWhenUsed/>
    <w:rsid w:val="00E84E8F"/>
  </w:style>
  <w:style w:type="numbering" w:customStyle="1" w:styleId="NoList135">
    <w:name w:val="No List135"/>
    <w:next w:val="a2"/>
    <w:uiPriority w:val="99"/>
    <w:semiHidden/>
    <w:unhideWhenUsed/>
    <w:rsid w:val="00E84E8F"/>
  </w:style>
  <w:style w:type="numbering" w:customStyle="1" w:styleId="1251">
    <w:name w:val="リストなし125"/>
    <w:next w:val="a2"/>
    <w:uiPriority w:val="99"/>
    <w:semiHidden/>
    <w:unhideWhenUsed/>
    <w:rsid w:val="00E84E8F"/>
  </w:style>
  <w:style w:type="numbering" w:customStyle="1" w:styleId="1252">
    <w:name w:val="无列表125"/>
    <w:next w:val="a2"/>
    <w:semiHidden/>
    <w:rsid w:val="00E84E8F"/>
  </w:style>
  <w:style w:type="numbering" w:customStyle="1" w:styleId="NoList225">
    <w:name w:val="No List225"/>
    <w:next w:val="a2"/>
    <w:semiHidden/>
    <w:rsid w:val="00E84E8F"/>
  </w:style>
  <w:style w:type="numbering" w:customStyle="1" w:styleId="NoList325">
    <w:name w:val="No List325"/>
    <w:next w:val="a2"/>
    <w:uiPriority w:val="99"/>
    <w:semiHidden/>
    <w:rsid w:val="00E84E8F"/>
  </w:style>
  <w:style w:type="numbering" w:customStyle="1" w:styleId="1350">
    <w:name w:val="無清單135"/>
    <w:next w:val="a2"/>
    <w:uiPriority w:val="99"/>
    <w:semiHidden/>
    <w:unhideWhenUsed/>
    <w:rsid w:val="00E84E8F"/>
  </w:style>
  <w:style w:type="numbering" w:customStyle="1" w:styleId="11250">
    <w:name w:val="無清單1125"/>
    <w:next w:val="a2"/>
    <w:uiPriority w:val="99"/>
    <w:semiHidden/>
    <w:unhideWhenUsed/>
    <w:rsid w:val="00E84E8F"/>
  </w:style>
  <w:style w:type="numbering" w:customStyle="1" w:styleId="2150">
    <w:name w:val="无列表215"/>
    <w:next w:val="a2"/>
    <w:uiPriority w:val="99"/>
    <w:semiHidden/>
    <w:unhideWhenUsed/>
    <w:rsid w:val="00E84E8F"/>
  </w:style>
  <w:style w:type="numbering" w:customStyle="1" w:styleId="NoList1224">
    <w:name w:val="No List1224"/>
    <w:next w:val="a2"/>
    <w:uiPriority w:val="99"/>
    <w:semiHidden/>
    <w:unhideWhenUsed/>
    <w:rsid w:val="00E84E8F"/>
  </w:style>
  <w:style w:type="numbering" w:customStyle="1" w:styleId="11242">
    <w:name w:val="リストなし1124"/>
    <w:next w:val="a2"/>
    <w:uiPriority w:val="99"/>
    <w:semiHidden/>
    <w:unhideWhenUsed/>
    <w:rsid w:val="00E84E8F"/>
  </w:style>
  <w:style w:type="numbering" w:customStyle="1" w:styleId="11243">
    <w:name w:val="无列表1124"/>
    <w:next w:val="a2"/>
    <w:semiHidden/>
    <w:rsid w:val="00E84E8F"/>
  </w:style>
  <w:style w:type="numbering" w:customStyle="1" w:styleId="NoList2124">
    <w:name w:val="No List2124"/>
    <w:next w:val="a2"/>
    <w:semiHidden/>
    <w:rsid w:val="00E84E8F"/>
  </w:style>
  <w:style w:type="numbering" w:customStyle="1" w:styleId="NoList3124">
    <w:name w:val="No List3124"/>
    <w:next w:val="a2"/>
    <w:uiPriority w:val="99"/>
    <w:semiHidden/>
    <w:rsid w:val="00E84E8F"/>
  </w:style>
  <w:style w:type="numbering" w:customStyle="1" w:styleId="NoList11125">
    <w:name w:val="No List11125"/>
    <w:next w:val="a2"/>
    <w:uiPriority w:val="99"/>
    <w:semiHidden/>
    <w:unhideWhenUsed/>
    <w:rsid w:val="00E84E8F"/>
  </w:style>
  <w:style w:type="numbering" w:customStyle="1" w:styleId="12240">
    <w:name w:val="無清單1224"/>
    <w:next w:val="a2"/>
    <w:uiPriority w:val="99"/>
    <w:semiHidden/>
    <w:unhideWhenUsed/>
    <w:rsid w:val="00E84E8F"/>
  </w:style>
  <w:style w:type="numbering" w:customStyle="1" w:styleId="111240">
    <w:name w:val="無清單11124"/>
    <w:next w:val="a2"/>
    <w:uiPriority w:val="99"/>
    <w:semiHidden/>
    <w:unhideWhenUsed/>
    <w:rsid w:val="00E84E8F"/>
  </w:style>
  <w:style w:type="numbering" w:customStyle="1" w:styleId="338">
    <w:name w:val="无列表33"/>
    <w:next w:val="a2"/>
    <w:uiPriority w:val="99"/>
    <w:semiHidden/>
    <w:unhideWhenUsed/>
    <w:rsid w:val="00E84E8F"/>
  </w:style>
  <w:style w:type="numbering" w:customStyle="1" w:styleId="1332">
    <w:name w:val="无列表133"/>
    <w:next w:val="a2"/>
    <w:semiHidden/>
    <w:rsid w:val="00E84E8F"/>
  </w:style>
  <w:style w:type="numbering" w:customStyle="1" w:styleId="NoList1133">
    <w:name w:val="No List1133"/>
    <w:next w:val="a2"/>
    <w:uiPriority w:val="99"/>
    <w:semiHidden/>
    <w:unhideWhenUsed/>
    <w:rsid w:val="00E84E8F"/>
  </w:style>
  <w:style w:type="numbering" w:customStyle="1" w:styleId="NoList413">
    <w:name w:val="No List413"/>
    <w:next w:val="a2"/>
    <w:uiPriority w:val="99"/>
    <w:semiHidden/>
    <w:unhideWhenUsed/>
    <w:rsid w:val="00E84E8F"/>
  </w:style>
  <w:style w:type="numbering" w:customStyle="1" w:styleId="223">
    <w:name w:val="无列表223"/>
    <w:next w:val="a2"/>
    <w:uiPriority w:val="99"/>
    <w:semiHidden/>
    <w:unhideWhenUsed/>
    <w:rsid w:val="00E84E8F"/>
  </w:style>
  <w:style w:type="numbering" w:customStyle="1" w:styleId="NoList12113">
    <w:name w:val="No List12113"/>
    <w:next w:val="a2"/>
    <w:uiPriority w:val="99"/>
    <w:semiHidden/>
    <w:unhideWhenUsed/>
    <w:rsid w:val="00E84E8F"/>
  </w:style>
  <w:style w:type="numbering" w:customStyle="1" w:styleId="111132">
    <w:name w:val="リストなし11113"/>
    <w:next w:val="a2"/>
    <w:uiPriority w:val="99"/>
    <w:semiHidden/>
    <w:unhideWhenUsed/>
    <w:rsid w:val="00E84E8F"/>
  </w:style>
  <w:style w:type="numbering" w:customStyle="1" w:styleId="111133">
    <w:name w:val="无列表11113"/>
    <w:next w:val="a2"/>
    <w:semiHidden/>
    <w:rsid w:val="00E84E8F"/>
  </w:style>
  <w:style w:type="numbering" w:customStyle="1" w:styleId="NoList21113">
    <w:name w:val="No List21113"/>
    <w:next w:val="a2"/>
    <w:semiHidden/>
    <w:rsid w:val="00E84E8F"/>
  </w:style>
  <w:style w:type="numbering" w:customStyle="1" w:styleId="NoList31113">
    <w:name w:val="No List31113"/>
    <w:next w:val="a2"/>
    <w:uiPriority w:val="99"/>
    <w:semiHidden/>
    <w:rsid w:val="00E84E8F"/>
  </w:style>
  <w:style w:type="numbering" w:customStyle="1" w:styleId="NoList111113">
    <w:name w:val="No List111113"/>
    <w:next w:val="a2"/>
    <w:uiPriority w:val="99"/>
    <w:semiHidden/>
    <w:unhideWhenUsed/>
    <w:rsid w:val="00E84E8F"/>
  </w:style>
  <w:style w:type="numbering" w:customStyle="1" w:styleId="121130">
    <w:name w:val="無清單12113"/>
    <w:next w:val="a2"/>
    <w:uiPriority w:val="99"/>
    <w:semiHidden/>
    <w:unhideWhenUsed/>
    <w:rsid w:val="00E84E8F"/>
  </w:style>
  <w:style w:type="numbering" w:customStyle="1" w:styleId="1111130">
    <w:name w:val="無清單111113"/>
    <w:next w:val="a2"/>
    <w:uiPriority w:val="99"/>
    <w:semiHidden/>
    <w:unhideWhenUsed/>
    <w:rsid w:val="00E84E8F"/>
  </w:style>
  <w:style w:type="numbering" w:customStyle="1" w:styleId="NoList1313">
    <w:name w:val="No List1313"/>
    <w:next w:val="a2"/>
    <w:uiPriority w:val="99"/>
    <w:semiHidden/>
    <w:unhideWhenUsed/>
    <w:rsid w:val="00E84E8F"/>
  </w:style>
  <w:style w:type="numbering" w:customStyle="1" w:styleId="12132">
    <w:name w:val="リストなし1213"/>
    <w:next w:val="a2"/>
    <w:uiPriority w:val="99"/>
    <w:semiHidden/>
    <w:unhideWhenUsed/>
    <w:rsid w:val="00E84E8F"/>
  </w:style>
  <w:style w:type="numbering" w:customStyle="1" w:styleId="12133">
    <w:name w:val="无列表1213"/>
    <w:next w:val="a2"/>
    <w:semiHidden/>
    <w:rsid w:val="00E84E8F"/>
  </w:style>
  <w:style w:type="numbering" w:customStyle="1" w:styleId="NoList2213">
    <w:name w:val="No List2213"/>
    <w:next w:val="a2"/>
    <w:semiHidden/>
    <w:rsid w:val="00E84E8F"/>
  </w:style>
  <w:style w:type="numbering" w:customStyle="1" w:styleId="NoList3213">
    <w:name w:val="No List3213"/>
    <w:next w:val="a2"/>
    <w:uiPriority w:val="99"/>
    <w:semiHidden/>
    <w:rsid w:val="00E84E8F"/>
  </w:style>
  <w:style w:type="numbering" w:customStyle="1" w:styleId="NoList11213">
    <w:name w:val="No List11213"/>
    <w:next w:val="a2"/>
    <w:uiPriority w:val="99"/>
    <w:semiHidden/>
    <w:unhideWhenUsed/>
    <w:rsid w:val="00E84E8F"/>
  </w:style>
  <w:style w:type="numbering" w:customStyle="1" w:styleId="13130">
    <w:name w:val="無清單1313"/>
    <w:next w:val="a2"/>
    <w:uiPriority w:val="99"/>
    <w:semiHidden/>
    <w:unhideWhenUsed/>
    <w:rsid w:val="00E84E8F"/>
  </w:style>
  <w:style w:type="numbering" w:customStyle="1" w:styleId="112130">
    <w:name w:val="無清單11213"/>
    <w:next w:val="a2"/>
    <w:uiPriority w:val="99"/>
    <w:semiHidden/>
    <w:unhideWhenUsed/>
    <w:rsid w:val="00E84E8F"/>
  </w:style>
  <w:style w:type="numbering" w:customStyle="1" w:styleId="2113">
    <w:name w:val="无列表2113"/>
    <w:next w:val="a2"/>
    <w:uiPriority w:val="99"/>
    <w:semiHidden/>
    <w:unhideWhenUsed/>
    <w:rsid w:val="00E84E8F"/>
  </w:style>
  <w:style w:type="numbering" w:customStyle="1" w:styleId="NoList12213">
    <w:name w:val="No List12213"/>
    <w:next w:val="a2"/>
    <w:uiPriority w:val="99"/>
    <w:semiHidden/>
    <w:unhideWhenUsed/>
    <w:rsid w:val="00E84E8F"/>
  </w:style>
  <w:style w:type="numbering" w:customStyle="1" w:styleId="112131">
    <w:name w:val="リストなし11213"/>
    <w:next w:val="a2"/>
    <w:uiPriority w:val="99"/>
    <w:semiHidden/>
    <w:unhideWhenUsed/>
    <w:rsid w:val="00E84E8F"/>
  </w:style>
  <w:style w:type="numbering" w:customStyle="1" w:styleId="112132">
    <w:name w:val="无列表11213"/>
    <w:next w:val="a2"/>
    <w:semiHidden/>
    <w:rsid w:val="00E84E8F"/>
  </w:style>
  <w:style w:type="numbering" w:customStyle="1" w:styleId="NoList21213">
    <w:name w:val="No List21213"/>
    <w:next w:val="a2"/>
    <w:semiHidden/>
    <w:rsid w:val="00E84E8F"/>
  </w:style>
  <w:style w:type="numbering" w:customStyle="1" w:styleId="NoList31213">
    <w:name w:val="No List31213"/>
    <w:next w:val="a2"/>
    <w:uiPriority w:val="99"/>
    <w:semiHidden/>
    <w:rsid w:val="00E84E8F"/>
  </w:style>
  <w:style w:type="numbering" w:customStyle="1" w:styleId="NoList111213">
    <w:name w:val="No List111213"/>
    <w:next w:val="a2"/>
    <w:uiPriority w:val="99"/>
    <w:semiHidden/>
    <w:unhideWhenUsed/>
    <w:rsid w:val="00E84E8F"/>
  </w:style>
  <w:style w:type="numbering" w:customStyle="1" w:styleId="122130">
    <w:name w:val="無清單12213"/>
    <w:next w:val="a2"/>
    <w:uiPriority w:val="99"/>
    <w:semiHidden/>
    <w:unhideWhenUsed/>
    <w:rsid w:val="00E84E8F"/>
  </w:style>
  <w:style w:type="numbering" w:customStyle="1" w:styleId="1112130">
    <w:name w:val="無清單111213"/>
    <w:next w:val="a2"/>
    <w:uiPriority w:val="99"/>
    <w:semiHidden/>
    <w:unhideWhenUsed/>
    <w:rsid w:val="00E84E8F"/>
  </w:style>
  <w:style w:type="numbering" w:customStyle="1" w:styleId="NoList63">
    <w:name w:val="No List63"/>
    <w:next w:val="a2"/>
    <w:uiPriority w:val="99"/>
    <w:semiHidden/>
    <w:unhideWhenUsed/>
    <w:rsid w:val="00E84E8F"/>
  </w:style>
  <w:style w:type="numbering" w:customStyle="1" w:styleId="NoList143">
    <w:name w:val="No List143"/>
    <w:next w:val="a2"/>
    <w:uiPriority w:val="99"/>
    <w:semiHidden/>
    <w:unhideWhenUsed/>
    <w:rsid w:val="00E84E8F"/>
  </w:style>
  <w:style w:type="numbering" w:customStyle="1" w:styleId="1333">
    <w:name w:val="リストなし133"/>
    <w:next w:val="a2"/>
    <w:uiPriority w:val="99"/>
    <w:semiHidden/>
    <w:unhideWhenUsed/>
    <w:rsid w:val="00E84E8F"/>
  </w:style>
  <w:style w:type="numbering" w:customStyle="1" w:styleId="NoList233">
    <w:name w:val="No List233"/>
    <w:next w:val="a2"/>
    <w:semiHidden/>
    <w:rsid w:val="00E84E8F"/>
  </w:style>
  <w:style w:type="numbering" w:customStyle="1" w:styleId="NoList333">
    <w:name w:val="No List333"/>
    <w:next w:val="a2"/>
    <w:uiPriority w:val="99"/>
    <w:semiHidden/>
    <w:rsid w:val="00E84E8F"/>
  </w:style>
  <w:style w:type="numbering" w:customStyle="1" w:styleId="1431">
    <w:name w:val="無清單143"/>
    <w:next w:val="a2"/>
    <w:uiPriority w:val="99"/>
    <w:semiHidden/>
    <w:unhideWhenUsed/>
    <w:rsid w:val="00E84E8F"/>
  </w:style>
  <w:style w:type="numbering" w:customStyle="1" w:styleId="11330">
    <w:name w:val="無清單1133"/>
    <w:next w:val="a2"/>
    <w:uiPriority w:val="99"/>
    <w:semiHidden/>
    <w:unhideWhenUsed/>
    <w:rsid w:val="00E84E8F"/>
  </w:style>
  <w:style w:type="numbering" w:customStyle="1" w:styleId="NoList1233">
    <w:name w:val="No List1233"/>
    <w:next w:val="a2"/>
    <w:uiPriority w:val="99"/>
    <w:semiHidden/>
    <w:unhideWhenUsed/>
    <w:rsid w:val="00E84E8F"/>
  </w:style>
  <w:style w:type="numbering" w:customStyle="1" w:styleId="11331">
    <w:name w:val="リストなし1133"/>
    <w:next w:val="a2"/>
    <w:uiPriority w:val="99"/>
    <w:semiHidden/>
    <w:unhideWhenUsed/>
    <w:rsid w:val="00E84E8F"/>
  </w:style>
  <w:style w:type="numbering" w:customStyle="1" w:styleId="11332">
    <w:name w:val="无列表1133"/>
    <w:next w:val="a2"/>
    <w:semiHidden/>
    <w:rsid w:val="00E84E8F"/>
  </w:style>
  <w:style w:type="numbering" w:customStyle="1" w:styleId="NoList2133">
    <w:name w:val="No List2133"/>
    <w:next w:val="a2"/>
    <w:semiHidden/>
    <w:rsid w:val="00E84E8F"/>
  </w:style>
  <w:style w:type="numbering" w:customStyle="1" w:styleId="NoList3133">
    <w:name w:val="No List3133"/>
    <w:next w:val="a2"/>
    <w:uiPriority w:val="99"/>
    <w:semiHidden/>
    <w:rsid w:val="00E84E8F"/>
  </w:style>
  <w:style w:type="numbering" w:customStyle="1" w:styleId="NoList11133">
    <w:name w:val="No List11133"/>
    <w:next w:val="a2"/>
    <w:uiPriority w:val="99"/>
    <w:semiHidden/>
    <w:unhideWhenUsed/>
    <w:rsid w:val="00E84E8F"/>
  </w:style>
  <w:style w:type="numbering" w:customStyle="1" w:styleId="12330">
    <w:name w:val="無清單1233"/>
    <w:next w:val="a2"/>
    <w:uiPriority w:val="99"/>
    <w:semiHidden/>
    <w:unhideWhenUsed/>
    <w:rsid w:val="00E84E8F"/>
  </w:style>
  <w:style w:type="numbering" w:customStyle="1" w:styleId="111330">
    <w:name w:val="無清單11133"/>
    <w:next w:val="a2"/>
    <w:uiPriority w:val="99"/>
    <w:semiHidden/>
    <w:unhideWhenUsed/>
    <w:rsid w:val="00E84E8F"/>
  </w:style>
  <w:style w:type="numbering" w:customStyle="1" w:styleId="NoList513">
    <w:name w:val="No List513"/>
    <w:next w:val="a2"/>
    <w:uiPriority w:val="99"/>
    <w:semiHidden/>
    <w:unhideWhenUsed/>
    <w:rsid w:val="00E84E8F"/>
  </w:style>
  <w:style w:type="numbering" w:customStyle="1" w:styleId="13131">
    <w:name w:val="无列表1313"/>
    <w:next w:val="a2"/>
    <w:semiHidden/>
    <w:rsid w:val="00E84E8F"/>
  </w:style>
  <w:style w:type="numbering" w:customStyle="1" w:styleId="NoList11312">
    <w:name w:val="No List11312"/>
    <w:next w:val="a2"/>
    <w:uiPriority w:val="99"/>
    <w:semiHidden/>
    <w:unhideWhenUsed/>
    <w:rsid w:val="00E84E8F"/>
  </w:style>
  <w:style w:type="numbering" w:customStyle="1" w:styleId="NoList4113">
    <w:name w:val="No List4113"/>
    <w:next w:val="a2"/>
    <w:uiPriority w:val="99"/>
    <w:semiHidden/>
    <w:unhideWhenUsed/>
    <w:rsid w:val="00E84E8F"/>
  </w:style>
  <w:style w:type="numbering" w:customStyle="1" w:styleId="2213">
    <w:name w:val="无列表2213"/>
    <w:next w:val="a2"/>
    <w:uiPriority w:val="99"/>
    <w:semiHidden/>
    <w:unhideWhenUsed/>
    <w:rsid w:val="00E84E8F"/>
  </w:style>
  <w:style w:type="numbering" w:customStyle="1" w:styleId="NoList121113">
    <w:name w:val="No List121113"/>
    <w:next w:val="a2"/>
    <w:uiPriority w:val="99"/>
    <w:semiHidden/>
    <w:unhideWhenUsed/>
    <w:rsid w:val="00E84E8F"/>
  </w:style>
  <w:style w:type="numbering" w:customStyle="1" w:styleId="1111131">
    <w:name w:val="リストなし111113"/>
    <w:next w:val="a2"/>
    <w:uiPriority w:val="99"/>
    <w:semiHidden/>
    <w:unhideWhenUsed/>
    <w:rsid w:val="00E84E8F"/>
  </w:style>
  <w:style w:type="numbering" w:customStyle="1" w:styleId="1111132">
    <w:name w:val="无列表111113"/>
    <w:next w:val="a2"/>
    <w:semiHidden/>
    <w:rsid w:val="00E84E8F"/>
  </w:style>
  <w:style w:type="numbering" w:customStyle="1" w:styleId="NoList211113">
    <w:name w:val="No List211113"/>
    <w:next w:val="a2"/>
    <w:semiHidden/>
    <w:rsid w:val="00E84E8F"/>
  </w:style>
  <w:style w:type="numbering" w:customStyle="1" w:styleId="NoList311113">
    <w:name w:val="No List311113"/>
    <w:next w:val="a2"/>
    <w:uiPriority w:val="99"/>
    <w:semiHidden/>
    <w:rsid w:val="00E84E8F"/>
  </w:style>
  <w:style w:type="numbering" w:customStyle="1" w:styleId="NoList1111113">
    <w:name w:val="No List1111113"/>
    <w:next w:val="a2"/>
    <w:uiPriority w:val="99"/>
    <w:semiHidden/>
    <w:unhideWhenUsed/>
    <w:rsid w:val="00E84E8F"/>
  </w:style>
  <w:style w:type="numbering" w:customStyle="1" w:styleId="1211130">
    <w:name w:val="無清單121113"/>
    <w:next w:val="a2"/>
    <w:uiPriority w:val="99"/>
    <w:semiHidden/>
    <w:unhideWhenUsed/>
    <w:rsid w:val="00E84E8F"/>
  </w:style>
  <w:style w:type="numbering" w:customStyle="1" w:styleId="11111130">
    <w:name w:val="無清單1111113"/>
    <w:next w:val="a2"/>
    <w:uiPriority w:val="99"/>
    <w:semiHidden/>
    <w:unhideWhenUsed/>
    <w:rsid w:val="00E84E8F"/>
  </w:style>
  <w:style w:type="numbering" w:customStyle="1" w:styleId="NoList13113">
    <w:name w:val="No List13113"/>
    <w:next w:val="a2"/>
    <w:uiPriority w:val="99"/>
    <w:semiHidden/>
    <w:unhideWhenUsed/>
    <w:rsid w:val="00E84E8F"/>
  </w:style>
  <w:style w:type="numbering" w:customStyle="1" w:styleId="121131">
    <w:name w:val="リストなし12113"/>
    <w:next w:val="a2"/>
    <w:uiPriority w:val="99"/>
    <w:semiHidden/>
    <w:unhideWhenUsed/>
    <w:rsid w:val="00E84E8F"/>
  </w:style>
  <w:style w:type="numbering" w:customStyle="1" w:styleId="121132">
    <w:name w:val="无列表12113"/>
    <w:next w:val="a2"/>
    <w:semiHidden/>
    <w:rsid w:val="00E84E8F"/>
  </w:style>
  <w:style w:type="numbering" w:customStyle="1" w:styleId="NoList22113">
    <w:name w:val="No List22113"/>
    <w:next w:val="a2"/>
    <w:semiHidden/>
    <w:rsid w:val="00E84E8F"/>
  </w:style>
  <w:style w:type="numbering" w:customStyle="1" w:styleId="NoList32113">
    <w:name w:val="No List32113"/>
    <w:next w:val="a2"/>
    <w:uiPriority w:val="99"/>
    <w:semiHidden/>
    <w:rsid w:val="00E84E8F"/>
  </w:style>
  <w:style w:type="numbering" w:customStyle="1" w:styleId="NoList112113">
    <w:name w:val="No List112113"/>
    <w:next w:val="a2"/>
    <w:uiPriority w:val="99"/>
    <w:semiHidden/>
    <w:unhideWhenUsed/>
    <w:rsid w:val="00E84E8F"/>
  </w:style>
  <w:style w:type="numbering" w:customStyle="1" w:styleId="13113">
    <w:name w:val="無清單13113"/>
    <w:next w:val="a2"/>
    <w:uiPriority w:val="99"/>
    <w:semiHidden/>
    <w:unhideWhenUsed/>
    <w:rsid w:val="00E84E8F"/>
  </w:style>
  <w:style w:type="numbering" w:customStyle="1" w:styleId="112113">
    <w:name w:val="無清單112113"/>
    <w:next w:val="a2"/>
    <w:uiPriority w:val="99"/>
    <w:semiHidden/>
    <w:unhideWhenUsed/>
    <w:rsid w:val="00E84E8F"/>
  </w:style>
  <w:style w:type="numbering" w:customStyle="1" w:styleId="21113">
    <w:name w:val="无列表21113"/>
    <w:next w:val="a2"/>
    <w:uiPriority w:val="99"/>
    <w:semiHidden/>
    <w:unhideWhenUsed/>
    <w:rsid w:val="00E84E8F"/>
  </w:style>
  <w:style w:type="numbering" w:customStyle="1" w:styleId="NoList122113">
    <w:name w:val="No List122113"/>
    <w:next w:val="a2"/>
    <w:uiPriority w:val="99"/>
    <w:semiHidden/>
    <w:unhideWhenUsed/>
    <w:rsid w:val="00E84E8F"/>
  </w:style>
  <w:style w:type="numbering" w:customStyle="1" w:styleId="1121130">
    <w:name w:val="リストなし112113"/>
    <w:next w:val="a2"/>
    <w:uiPriority w:val="99"/>
    <w:semiHidden/>
    <w:unhideWhenUsed/>
    <w:rsid w:val="00E84E8F"/>
  </w:style>
  <w:style w:type="numbering" w:customStyle="1" w:styleId="1121131">
    <w:name w:val="无列表112113"/>
    <w:next w:val="a2"/>
    <w:semiHidden/>
    <w:rsid w:val="00E84E8F"/>
  </w:style>
  <w:style w:type="numbering" w:customStyle="1" w:styleId="NoList212113">
    <w:name w:val="No List212113"/>
    <w:next w:val="a2"/>
    <w:semiHidden/>
    <w:rsid w:val="00E84E8F"/>
  </w:style>
  <w:style w:type="numbering" w:customStyle="1" w:styleId="NoList312113">
    <w:name w:val="No List312113"/>
    <w:next w:val="a2"/>
    <w:uiPriority w:val="99"/>
    <w:semiHidden/>
    <w:rsid w:val="00E84E8F"/>
  </w:style>
  <w:style w:type="numbering" w:customStyle="1" w:styleId="NoList1112113">
    <w:name w:val="No List1112113"/>
    <w:next w:val="a2"/>
    <w:uiPriority w:val="99"/>
    <w:semiHidden/>
    <w:unhideWhenUsed/>
    <w:rsid w:val="00E84E8F"/>
  </w:style>
  <w:style w:type="numbering" w:customStyle="1" w:styleId="122113">
    <w:name w:val="無清單122113"/>
    <w:next w:val="a2"/>
    <w:uiPriority w:val="99"/>
    <w:semiHidden/>
    <w:unhideWhenUsed/>
    <w:rsid w:val="00E84E8F"/>
  </w:style>
  <w:style w:type="numbering" w:customStyle="1" w:styleId="1112113">
    <w:name w:val="無清單1112113"/>
    <w:next w:val="a2"/>
    <w:uiPriority w:val="99"/>
    <w:semiHidden/>
    <w:unhideWhenUsed/>
    <w:rsid w:val="00E84E8F"/>
  </w:style>
  <w:style w:type="numbering" w:customStyle="1" w:styleId="NoList5112">
    <w:name w:val="No List5112"/>
    <w:next w:val="a2"/>
    <w:uiPriority w:val="99"/>
    <w:semiHidden/>
    <w:unhideWhenUsed/>
    <w:rsid w:val="00E84E8F"/>
  </w:style>
  <w:style w:type="numbering" w:customStyle="1" w:styleId="NoList612">
    <w:name w:val="No List612"/>
    <w:next w:val="a2"/>
    <w:uiPriority w:val="99"/>
    <w:semiHidden/>
    <w:unhideWhenUsed/>
    <w:rsid w:val="00E84E8F"/>
  </w:style>
  <w:style w:type="numbering" w:customStyle="1" w:styleId="NoList1412">
    <w:name w:val="No List1412"/>
    <w:next w:val="a2"/>
    <w:uiPriority w:val="99"/>
    <w:semiHidden/>
    <w:unhideWhenUsed/>
    <w:rsid w:val="00E84E8F"/>
  </w:style>
  <w:style w:type="numbering" w:customStyle="1" w:styleId="13122">
    <w:name w:val="リストなし1312"/>
    <w:next w:val="a2"/>
    <w:uiPriority w:val="99"/>
    <w:semiHidden/>
    <w:unhideWhenUsed/>
    <w:rsid w:val="00E84E8F"/>
  </w:style>
  <w:style w:type="numbering" w:customStyle="1" w:styleId="NoList2312">
    <w:name w:val="No List2312"/>
    <w:next w:val="a2"/>
    <w:semiHidden/>
    <w:rsid w:val="00E84E8F"/>
  </w:style>
  <w:style w:type="numbering" w:customStyle="1" w:styleId="NoList3312">
    <w:name w:val="No List3312"/>
    <w:next w:val="a2"/>
    <w:uiPriority w:val="99"/>
    <w:semiHidden/>
    <w:rsid w:val="00E84E8F"/>
  </w:style>
  <w:style w:type="numbering" w:customStyle="1" w:styleId="NoList1142">
    <w:name w:val="No List1142"/>
    <w:next w:val="a2"/>
    <w:uiPriority w:val="99"/>
    <w:semiHidden/>
    <w:unhideWhenUsed/>
    <w:rsid w:val="00E84E8F"/>
  </w:style>
  <w:style w:type="numbering" w:customStyle="1" w:styleId="14120">
    <w:name w:val="無清單1412"/>
    <w:next w:val="a2"/>
    <w:uiPriority w:val="99"/>
    <w:semiHidden/>
    <w:unhideWhenUsed/>
    <w:rsid w:val="00E84E8F"/>
  </w:style>
  <w:style w:type="numbering" w:customStyle="1" w:styleId="113120">
    <w:name w:val="無清單11312"/>
    <w:next w:val="a2"/>
    <w:uiPriority w:val="99"/>
    <w:semiHidden/>
    <w:unhideWhenUsed/>
    <w:rsid w:val="00E84E8F"/>
  </w:style>
  <w:style w:type="numbering" w:customStyle="1" w:styleId="NoList422">
    <w:name w:val="No List422"/>
    <w:next w:val="a2"/>
    <w:uiPriority w:val="99"/>
    <w:semiHidden/>
    <w:unhideWhenUsed/>
    <w:rsid w:val="00E84E8F"/>
  </w:style>
  <w:style w:type="numbering" w:customStyle="1" w:styleId="NoList12312">
    <w:name w:val="No List12312"/>
    <w:next w:val="a2"/>
    <w:uiPriority w:val="99"/>
    <w:semiHidden/>
    <w:unhideWhenUsed/>
    <w:rsid w:val="00E84E8F"/>
  </w:style>
  <w:style w:type="numbering" w:customStyle="1" w:styleId="113121">
    <w:name w:val="リストなし11312"/>
    <w:next w:val="a2"/>
    <w:uiPriority w:val="99"/>
    <w:semiHidden/>
    <w:unhideWhenUsed/>
    <w:rsid w:val="00E84E8F"/>
  </w:style>
  <w:style w:type="numbering" w:customStyle="1" w:styleId="113122">
    <w:name w:val="无列表11312"/>
    <w:next w:val="a2"/>
    <w:semiHidden/>
    <w:rsid w:val="00E84E8F"/>
  </w:style>
  <w:style w:type="numbering" w:customStyle="1" w:styleId="NoList21312">
    <w:name w:val="No List21312"/>
    <w:next w:val="a2"/>
    <w:semiHidden/>
    <w:rsid w:val="00E84E8F"/>
  </w:style>
  <w:style w:type="numbering" w:customStyle="1" w:styleId="NoList31312">
    <w:name w:val="No List31312"/>
    <w:next w:val="a2"/>
    <w:uiPriority w:val="99"/>
    <w:semiHidden/>
    <w:rsid w:val="00E84E8F"/>
  </w:style>
  <w:style w:type="numbering" w:customStyle="1" w:styleId="NoList111312">
    <w:name w:val="No List111312"/>
    <w:next w:val="a2"/>
    <w:uiPriority w:val="99"/>
    <w:semiHidden/>
    <w:unhideWhenUsed/>
    <w:rsid w:val="00E84E8F"/>
  </w:style>
  <w:style w:type="numbering" w:customStyle="1" w:styleId="123120">
    <w:name w:val="無清單12312"/>
    <w:next w:val="a2"/>
    <w:uiPriority w:val="99"/>
    <w:semiHidden/>
    <w:unhideWhenUsed/>
    <w:rsid w:val="00E84E8F"/>
  </w:style>
  <w:style w:type="numbering" w:customStyle="1" w:styleId="1113120">
    <w:name w:val="無清單111312"/>
    <w:next w:val="a2"/>
    <w:uiPriority w:val="99"/>
    <w:semiHidden/>
    <w:unhideWhenUsed/>
    <w:rsid w:val="00E84E8F"/>
  </w:style>
  <w:style w:type="numbering" w:customStyle="1" w:styleId="NoList12122">
    <w:name w:val="No List12122"/>
    <w:next w:val="a2"/>
    <w:uiPriority w:val="99"/>
    <w:semiHidden/>
    <w:unhideWhenUsed/>
    <w:rsid w:val="00E84E8F"/>
  </w:style>
  <w:style w:type="numbering" w:customStyle="1" w:styleId="111222">
    <w:name w:val="リストなし11122"/>
    <w:next w:val="a2"/>
    <w:uiPriority w:val="99"/>
    <w:semiHidden/>
    <w:unhideWhenUsed/>
    <w:rsid w:val="00E84E8F"/>
  </w:style>
  <w:style w:type="numbering" w:customStyle="1" w:styleId="111223">
    <w:name w:val="无列表11122"/>
    <w:next w:val="a2"/>
    <w:semiHidden/>
    <w:rsid w:val="00E84E8F"/>
  </w:style>
  <w:style w:type="numbering" w:customStyle="1" w:styleId="NoList21122">
    <w:name w:val="No List21122"/>
    <w:next w:val="a2"/>
    <w:semiHidden/>
    <w:rsid w:val="00E84E8F"/>
  </w:style>
  <w:style w:type="numbering" w:customStyle="1" w:styleId="NoList31122">
    <w:name w:val="No List31122"/>
    <w:next w:val="a2"/>
    <w:uiPriority w:val="99"/>
    <w:semiHidden/>
    <w:rsid w:val="00E84E8F"/>
  </w:style>
  <w:style w:type="numbering" w:customStyle="1" w:styleId="NoList111122">
    <w:name w:val="No List111122"/>
    <w:next w:val="a2"/>
    <w:uiPriority w:val="99"/>
    <w:semiHidden/>
    <w:unhideWhenUsed/>
    <w:rsid w:val="00E84E8F"/>
  </w:style>
  <w:style w:type="numbering" w:customStyle="1" w:styleId="121220">
    <w:name w:val="無清單12122"/>
    <w:next w:val="a2"/>
    <w:uiPriority w:val="99"/>
    <w:semiHidden/>
    <w:unhideWhenUsed/>
    <w:rsid w:val="00E84E8F"/>
  </w:style>
  <w:style w:type="numbering" w:customStyle="1" w:styleId="1111220">
    <w:name w:val="無清單111122"/>
    <w:next w:val="a2"/>
    <w:uiPriority w:val="99"/>
    <w:semiHidden/>
    <w:unhideWhenUsed/>
    <w:rsid w:val="00E84E8F"/>
  </w:style>
  <w:style w:type="numbering" w:customStyle="1" w:styleId="NoList522">
    <w:name w:val="No List522"/>
    <w:next w:val="a2"/>
    <w:uiPriority w:val="99"/>
    <w:semiHidden/>
    <w:unhideWhenUsed/>
    <w:rsid w:val="00E84E8F"/>
  </w:style>
  <w:style w:type="numbering" w:customStyle="1" w:styleId="NoList1322">
    <w:name w:val="No List1322"/>
    <w:next w:val="a2"/>
    <w:uiPriority w:val="99"/>
    <w:semiHidden/>
    <w:unhideWhenUsed/>
    <w:rsid w:val="00E84E8F"/>
  </w:style>
  <w:style w:type="numbering" w:customStyle="1" w:styleId="12223">
    <w:name w:val="リストなし1222"/>
    <w:next w:val="a2"/>
    <w:uiPriority w:val="99"/>
    <w:semiHidden/>
    <w:unhideWhenUsed/>
    <w:rsid w:val="00E84E8F"/>
  </w:style>
  <w:style w:type="numbering" w:customStyle="1" w:styleId="12231">
    <w:name w:val="无列表1223"/>
    <w:next w:val="a2"/>
    <w:semiHidden/>
    <w:rsid w:val="00E84E8F"/>
  </w:style>
  <w:style w:type="numbering" w:customStyle="1" w:styleId="NoList2222">
    <w:name w:val="No List2222"/>
    <w:next w:val="a2"/>
    <w:semiHidden/>
    <w:rsid w:val="00E84E8F"/>
  </w:style>
  <w:style w:type="numbering" w:customStyle="1" w:styleId="NoList3222">
    <w:name w:val="No List3222"/>
    <w:next w:val="a2"/>
    <w:uiPriority w:val="99"/>
    <w:semiHidden/>
    <w:rsid w:val="00E84E8F"/>
  </w:style>
  <w:style w:type="numbering" w:customStyle="1" w:styleId="NoList11222">
    <w:name w:val="No List11222"/>
    <w:next w:val="a2"/>
    <w:uiPriority w:val="99"/>
    <w:semiHidden/>
    <w:unhideWhenUsed/>
    <w:rsid w:val="00E84E8F"/>
  </w:style>
  <w:style w:type="numbering" w:customStyle="1" w:styleId="13220">
    <w:name w:val="無清單1322"/>
    <w:next w:val="a2"/>
    <w:uiPriority w:val="99"/>
    <w:semiHidden/>
    <w:unhideWhenUsed/>
    <w:rsid w:val="00E84E8F"/>
  </w:style>
  <w:style w:type="numbering" w:customStyle="1" w:styleId="112220">
    <w:name w:val="無清單11222"/>
    <w:next w:val="a2"/>
    <w:uiPriority w:val="99"/>
    <w:semiHidden/>
    <w:unhideWhenUsed/>
    <w:rsid w:val="00E84E8F"/>
  </w:style>
  <w:style w:type="numbering" w:customStyle="1" w:styleId="2122">
    <w:name w:val="无列表2122"/>
    <w:next w:val="a2"/>
    <w:uiPriority w:val="99"/>
    <w:semiHidden/>
    <w:unhideWhenUsed/>
    <w:rsid w:val="00E84E8F"/>
  </w:style>
  <w:style w:type="numbering" w:customStyle="1" w:styleId="NoList111222">
    <w:name w:val="No List111222"/>
    <w:next w:val="a2"/>
    <w:uiPriority w:val="99"/>
    <w:semiHidden/>
    <w:unhideWhenUsed/>
    <w:rsid w:val="00E84E8F"/>
  </w:style>
  <w:style w:type="numbering" w:customStyle="1" w:styleId="NoList72">
    <w:name w:val="No List72"/>
    <w:next w:val="a2"/>
    <w:uiPriority w:val="99"/>
    <w:semiHidden/>
    <w:unhideWhenUsed/>
    <w:rsid w:val="00E84E8F"/>
  </w:style>
  <w:style w:type="numbering" w:customStyle="1" w:styleId="NoList152">
    <w:name w:val="No List152"/>
    <w:next w:val="a2"/>
    <w:uiPriority w:val="99"/>
    <w:semiHidden/>
    <w:unhideWhenUsed/>
    <w:rsid w:val="00E84E8F"/>
  </w:style>
  <w:style w:type="numbering" w:customStyle="1" w:styleId="1421">
    <w:name w:val="リストなし142"/>
    <w:next w:val="a2"/>
    <w:uiPriority w:val="99"/>
    <w:semiHidden/>
    <w:unhideWhenUsed/>
    <w:rsid w:val="00E84E8F"/>
  </w:style>
  <w:style w:type="numbering" w:customStyle="1" w:styleId="1422">
    <w:name w:val="无列表142"/>
    <w:next w:val="a2"/>
    <w:semiHidden/>
    <w:rsid w:val="00E84E8F"/>
  </w:style>
  <w:style w:type="numbering" w:customStyle="1" w:styleId="NoList242">
    <w:name w:val="No List242"/>
    <w:next w:val="a2"/>
    <w:semiHidden/>
    <w:rsid w:val="00E84E8F"/>
  </w:style>
  <w:style w:type="numbering" w:customStyle="1" w:styleId="NoList342">
    <w:name w:val="No List342"/>
    <w:next w:val="a2"/>
    <w:uiPriority w:val="99"/>
    <w:semiHidden/>
    <w:rsid w:val="00E84E8F"/>
  </w:style>
  <w:style w:type="numbering" w:customStyle="1" w:styleId="NoList1152">
    <w:name w:val="No List1152"/>
    <w:next w:val="a2"/>
    <w:uiPriority w:val="99"/>
    <w:semiHidden/>
    <w:unhideWhenUsed/>
    <w:rsid w:val="00E84E8F"/>
  </w:style>
  <w:style w:type="numbering" w:customStyle="1" w:styleId="1520">
    <w:name w:val="無清單152"/>
    <w:next w:val="a2"/>
    <w:uiPriority w:val="99"/>
    <w:semiHidden/>
    <w:unhideWhenUsed/>
    <w:rsid w:val="00E84E8F"/>
  </w:style>
  <w:style w:type="numbering" w:customStyle="1" w:styleId="11420">
    <w:name w:val="無清單1142"/>
    <w:next w:val="a2"/>
    <w:uiPriority w:val="99"/>
    <w:semiHidden/>
    <w:unhideWhenUsed/>
    <w:rsid w:val="00E84E8F"/>
  </w:style>
  <w:style w:type="numbering" w:customStyle="1" w:styleId="NoList432">
    <w:name w:val="No List432"/>
    <w:next w:val="a2"/>
    <w:uiPriority w:val="99"/>
    <w:semiHidden/>
    <w:unhideWhenUsed/>
    <w:rsid w:val="00E84E8F"/>
  </w:style>
  <w:style w:type="numbering" w:customStyle="1" w:styleId="NoList1242">
    <w:name w:val="No List1242"/>
    <w:next w:val="a2"/>
    <w:uiPriority w:val="99"/>
    <w:semiHidden/>
    <w:unhideWhenUsed/>
    <w:rsid w:val="00E84E8F"/>
  </w:style>
  <w:style w:type="numbering" w:customStyle="1" w:styleId="11421">
    <w:name w:val="リストなし1142"/>
    <w:next w:val="a2"/>
    <w:uiPriority w:val="99"/>
    <w:semiHidden/>
    <w:unhideWhenUsed/>
    <w:rsid w:val="00E84E8F"/>
  </w:style>
  <w:style w:type="numbering" w:customStyle="1" w:styleId="11422">
    <w:name w:val="无列表1142"/>
    <w:next w:val="a2"/>
    <w:semiHidden/>
    <w:rsid w:val="00E84E8F"/>
  </w:style>
  <w:style w:type="numbering" w:customStyle="1" w:styleId="NoList2142">
    <w:name w:val="No List2142"/>
    <w:next w:val="a2"/>
    <w:semiHidden/>
    <w:rsid w:val="00E84E8F"/>
  </w:style>
  <w:style w:type="numbering" w:customStyle="1" w:styleId="NoList3142">
    <w:name w:val="No List3142"/>
    <w:next w:val="a2"/>
    <w:uiPriority w:val="99"/>
    <w:semiHidden/>
    <w:rsid w:val="00E84E8F"/>
  </w:style>
  <w:style w:type="numbering" w:customStyle="1" w:styleId="NoList11142">
    <w:name w:val="No List11142"/>
    <w:next w:val="a2"/>
    <w:uiPriority w:val="99"/>
    <w:semiHidden/>
    <w:unhideWhenUsed/>
    <w:rsid w:val="00E84E8F"/>
  </w:style>
  <w:style w:type="numbering" w:customStyle="1" w:styleId="12420">
    <w:name w:val="無清單1242"/>
    <w:next w:val="a2"/>
    <w:uiPriority w:val="99"/>
    <w:semiHidden/>
    <w:unhideWhenUsed/>
    <w:rsid w:val="00E84E8F"/>
  </w:style>
  <w:style w:type="numbering" w:customStyle="1" w:styleId="111420">
    <w:name w:val="無清單11142"/>
    <w:next w:val="a2"/>
    <w:uiPriority w:val="99"/>
    <w:semiHidden/>
    <w:unhideWhenUsed/>
    <w:rsid w:val="00E84E8F"/>
  </w:style>
  <w:style w:type="numbering" w:customStyle="1" w:styleId="232">
    <w:name w:val="无列表232"/>
    <w:next w:val="a2"/>
    <w:uiPriority w:val="99"/>
    <w:semiHidden/>
    <w:unhideWhenUsed/>
    <w:rsid w:val="00E84E8F"/>
  </w:style>
  <w:style w:type="numbering" w:customStyle="1" w:styleId="NoList12132">
    <w:name w:val="No List12132"/>
    <w:next w:val="a2"/>
    <w:uiPriority w:val="99"/>
    <w:semiHidden/>
    <w:unhideWhenUsed/>
    <w:rsid w:val="00E84E8F"/>
  </w:style>
  <w:style w:type="numbering" w:customStyle="1" w:styleId="111321">
    <w:name w:val="リストなし11132"/>
    <w:next w:val="a2"/>
    <w:uiPriority w:val="99"/>
    <w:semiHidden/>
    <w:unhideWhenUsed/>
    <w:rsid w:val="00E84E8F"/>
  </w:style>
  <w:style w:type="numbering" w:customStyle="1" w:styleId="111322">
    <w:name w:val="无列表11132"/>
    <w:next w:val="a2"/>
    <w:semiHidden/>
    <w:rsid w:val="00E84E8F"/>
  </w:style>
  <w:style w:type="numbering" w:customStyle="1" w:styleId="NoList21132">
    <w:name w:val="No List21132"/>
    <w:next w:val="a2"/>
    <w:semiHidden/>
    <w:rsid w:val="00E84E8F"/>
  </w:style>
  <w:style w:type="numbering" w:customStyle="1" w:styleId="NoList31132">
    <w:name w:val="No List31132"/>
    <w:next w:val="a2"/>
    <w:uiPriority w:val="99"/>
    <w:semiHidden/>
    <w:rsid w:val="00E84E8F"/>
  </w:style>
  <w:style w:type="numbering" w:customStyle="1" w:styleId="NoList111132">
    <w:name w:val="No List111132"/>
    <w:next w:val="a2"/>
    <w:uiPriority w:val="99"/>
    <w:semiHidden/>
    <w:unhideWhenUsed/>
    <w:rsid w:val="00E84E8F"/>
  </w:style>
  <w:style w:type="numbering" w:customStyle="1" w:styleId="121320">
    <w:name w:val="無清單12132"/>
    <w:next w:val="a2"/>
    <w:uiPriority w:val="99"/>
    <w:semiHidden/>
    <w:unhideWhenUsed/>
    <w:rsid w:val="00E84E8F"/>
  </w:style>
  <w:style w:type="numbering" w:customStyle="1" w:styleId="1111320">
    <w:name w:val="無清單111132"/>
    <w:next w:val="a2"/>
    <w:uiPriority w:val="99"/>
    <w:semiHidden/>
    <w:unhideWhenUsed/>
    <w:rsid w:val="00E84E8F"/>
  </w:style>
  <w:style w:type="numbering" w:customStyle="1" w:styleId="NoList532">
    <w:name w:val="No List532"/>
    <w:next w:val="a2"/>
    <w:uiPriority w:val="99"/>
    <w:semiHidden/>
    <w:unhideWhenUsed/>
    <w:rsid w:val="00E84E8F"/>
  </w:style>
  <w:style w:type="numbering" w:customStyle="1" w:styleId="NoList1332">
    <w:name w:val="No List1332"/>
    <w:next w:val="a2"/>
    <w:uiPriority w:val="99"/>
    <w:semiHidden/>
    <w:unhideWhenUsed/>
    <w:rsid w:val="00E84E8F"/>
  </w:style>
  <w:style w:type="numbering" w:customStyle="1" w:styleId="12321">
    <w:name w:val="リストなし1232"/>
    <w:next w:val="a2"/>
    <w:uiPriority w:val="99"/>
    <w:semiHidden/>
    <w:unhideWhenUsed/>
    <w:rsid w:val="00E84E8F"/>
  </w:style>
  <w:style w:type="numbering" w:customStyle="1" w:styleId="12322">
    <w:name w:val="无列表1232"/>
    <w:next w:val="a2"/>
    <w:semiHidden/>
    <w:rsid w:val="00E84E8F"/>
  </w:style>
  <w:style w:type="numbering" w:customStyle="1" w:styleId="NoList2232">
    <w:name w:val="No List2232"/>
    <w:next w:val="a2"/>
    <w:semiHidden/>
    <w:rsid w:val="00E84E8F"/>
  </w:style>
  <w:style w:type="numbering" w:customStyle="1" w:styleId="NoList3232">
    <w:name w:val="No List3232"/>
    <w:next w:val="a2"/>
    <w:uiPriority w:val="99"/>
    <w:semiHidden/>
    <w:rsid w:val="00E84E8F"/>
  </w:style>
  <w:style w:type="numbering" w:customStyle="1" w:styleId="NoList11232">
    <w:name w:val="No List11232"/>
    <w:next w:val="a2"/>
    <w:uiPriority w:val="99"/>
    <w:semiHidden/>
    <w:unhideWhenUsed/>
    <w:rsid w:val="00E84E8F"/>
  </w:style>
  <w:style w:type="numbering" w:customStyle="1" w:styleId="13320">
    <w:name w:val="無清單1332"/>
    <w:next w:val="a2"/>
    <w:uiPriority w:val="99"/>
    <w:semiHidden/>
    <w:unhideWhenUsed/>
    <w:rsid w:val="00E84E8F"/>
  </w:style>
  <w:style w:type="numbering" w:customStyle="1" w:styleId="112320">
    <w:name w:val="無清單11232"/>
    <w:next w:val="a2"/>
    <w:uiPriority w:val="99"/>
    <w:semiHidden/>
    <w:unhideWhenUsed/>
    <w:rsid w:val="00E84E8F"/>
  </w:style>
  <w:style w:type="numbering" w:customStyle="1" w:styleId="2132">
    <w:name w:val="无列表2132"/>
    <w:next w:val="a2"/>
    <w:uiPriority w:val="99"/>
    <w:semiHidden/>
    <w:unhideWhenUsed/>
    <w:rsid w:val="00E84E8F"/>
  </w:style>
  <w:style w:type="numbering" w:customStyle="1" w:styleId="NoList12222">
    <w:name w:val="No List12222"/>
    <w:next w:val="a2"/>
    <w:uiPriority w:val="99"/>
    <w:semiHidden/>
    <w:unhideWhenUsed/>
    <w:rsid w:val="00E84E8F"/>
  </w:style>
  <w:style w:type="numbering" w:customStyle="1" w:styleId="112221">
    <w:name w:val="リストなし11222"/>
    <w:next w:val="a2"/>
    <w:uiPriority w:val="99"/>
    <w:semiHidden/>
    <w:unhideWhenUsed/>
    <w:rsid w:val="00E84E8F"/>
  </w:style>
  <w:style w:type="numbering" w:customStyle="1" w:styleId="112222">
    <w:name w:val="无列表11222"/>
    <w:next w:val="a2"/>
    <w:semiHidden/>
    <w:rsid w:val="00E84E8F"/>
  </w:style>
  <w:style w:type="numbering" w:customStyle="1" w:styleId="NoList21222">
    <w:name w:val="No List21222"/>
    <w:next w:val="a2"/>
    <w:semiHidden/>
    <w:rsid w:val="00E84E8F"/>
  </w:style>
  <w:style w:type="numbering" w:customStyle="1" w:styleId="NoList31222">
    <w:name w:val="No List31222"/>
    <w:next w:val="a2"/>
    <w:uiPriority w:val="99"/>
    <w:semiHidden/>
    <w:rsid w:val="00E84E8F"/>
  </w:style>
  <w:style w:type="numbering" w:customStyle="1" w:styleId="NoList111232">
    <w:name w:val="No List111232"/>
    <w:next w:val="a2"/>
    <w:uiPriority w:val="99"/>
    <w:semiHidden/>
    <w:unhideWhenUsed/>
    <w:rsid w:val="00E84E8F"/>
  </w:style>
  <w:style w:type="numbering" w:customStyle="1" w:styleId="122220">
    <w:name w:val="無清單12222"/>
    <w:next w:val="a2"/>
    <w:uiPriority w:val="99"/>
    <w:semiHidden/>
    <w:unhideWhenUsed/>
    <w:rsid w:val="00E84E8F"/>
  </w:style>
  <w:style w:type="numbering" w:customStyle="1" w:styleId="1112220">
    <w:name w:val="無清單111222"/>
    <w:next w:val="a2"/>
    <w:uiPriority w:val="99"/>
    <w:semiHidden/>
    <w:unhideWhenUsed/>
    <w:rsid w:val="00E84E8F"/>
  </w:style>
  <w:style w:type="numbering" w:customStyle="1" w:styleId="NoList81">
    <w:name w:val="No List81"/>
    <w:next w:val="a2"/>
    <w:uiPriority w:val="99"/>
    <w:semiHidden/>
    <w:unhideWhenUsed/>
    <w:rsid w:val="00E84E8F"/>
  </w:style>
  <w:style w:type="numbering" w:customStyle="1" w:styleId="NoList161">
    <w:name w:val="No List161"/>
    <w:next w:val="a2"/>
    <w:uiPriority w:val="99"/>
    <w:semiHidden/>
    <w:unhideWhenUsed/>
    <w:rsid w:val="00E84E8F"/>
  </w:style>
  <w:style w:type="numbering" w:customStyle="1" w:styleId="1512">
    <w:name w:val="リストなし151"/>
    <w:next w:val="a2"/>
    <w:uiPriority w:val="99"/>
    <w:semiHidden/>
    <w:unhideWhenUsed/>
    <w:rsid w:val="00E84E8F"/>
  </w:style>
  <w:style w:type="numbering" w:customStyle="1" w:styleId="1513">
    <w:name w:val="无列表151"/>
    <w:next w:val="a2"/>
    <w:semiHidden/>
    <w:rsid w:val="00E84E8F"/>
  </w:style>
  <w:style w:type="numbering" w:customStyle="1" w:styleId="NoList251">
    <w:name w:val="No List251"/>
    <w:next w:val="a2"/>
    <w:semiHidden/>
    <w:rsid w:val="00E84E8F"/>
  </w:style>
  <w:style w:type="numbering" w:customStyle="1" w:styleId="NoList351">
    <w:name w:val="No List351"/>
    <w:next w:val="a2"/>
    <w:uiPriority w:val="99"/>
    <w:semiHidden/>
    <w:rsid w:val="00E84E8F"/>
  </w:style>
  <w:style w:type="numbering" w:customStyle="1" w:styleId="NoList1161">
    <w:name w:val="No List1161"/>
    <w:next w:val="a2"/>
    <w:uiPriority w:val="99"/>
    <w:semiHidden/>
    <w:unhideWhenUsed/>
    <w:rsid w:val="00E84E8F"/>
  </w:style>
  <w:style w:type="numbering" w:customStyle="1" w:styleId="1611">
    <w:name w:val="無清單161"/>
    <w:next w:val="a2"/>
    <w:uiPriority w:val="99"/>
    <w:semiHidden/>
    <w:unhideWhenUsed/>
    <w:rsid w:val="00E84E8F"/>
  </w:style>
  <w:style w:type="numbering" w:customStyle="1" w:styleId="11510">
    <w:name w:val="無清單1151"/>
    <w:next w:val="a2"/>
    <w:uiPriority w:val="99"/>
    <w:semiHidden/>
    <w:unhideWhenUsed/>
    <w:rsid w:val="00E84E8F"/>
  </w:style>
  <w:style w:type="numbering" w:customStyle="1" w:styleId="NoList11151">
    <w:name w:val="No List11151"/>
    <w:next w:val="a2"/>
    <w:uiPriority w:val="99"/>
    <w:semiHidden/>
    <w:unhideWhenUsed/>
    <w:rsid w:val="00E84E8F"/>
  </w:style>
  <w:style w:type="numbering" w:customStyle="1" w:styleId="2410">
    <w:name w:val="无列表241"/>
    <w:next w:val="a2"/>
    <w:uiPriority w:val="99"/>
    <w:semiHidden/>
    <w:unhideWhenUsed/>
    <w:rsid w:val="00E84E8F"/>
  </w:style>
  <w:style w:type="numbering" w:customStyle="1" w:styleId="NoList1251">
    <w:name w:val="No List1251"/>
    <w:next w:val="a2"/>
    <w:uiPriority w:val="99"/>
    <w:semiHidden/>
    <w:unhideWhenUsed/>
    <w:rsid w:val="00E84E8F"/>
  </w:style>
  <w:style w:type="numbering" w:customStyle="1" w:styleId="11511">
    <w:name w:val="リストなし1151"/>
    <w:next w:val="a2"/>
    <w:uiPriority w:val="99"/>
    <w:semiHidden/>
    <w:unhideWhenUsed/>
    <w:rsid w:val="00E84E8F"/>
  </w:style>
  <w:style w:type="numbering" w:customStyle="1" w:styleId="11512">
    <w:name w:val="无列表1151"/>
    <w:next w:val="a2"/>
    <w:semiHidden/>
    <w:rsid w:val="00E84E8F"/>
  </w:style>
  <w:style w:type="numbering" w:customStyle="1" w:styleId="NoList2151">
    <w:name w:val="No List2151"/>
    <w:next w:val="a2"/>
    <w:semiHidden/>
    <w:rsid w:val="00E84E8F"/>
  </w:style>
  <w:style w:type="numbering" w:customStyle="1" w:styleId="NoList3151">
    <w:name w:val="No List3151"/>
    <w:next w:val="a2"/>
    <w:uiPriority w:val="99"/>
    <w:semiHidden/>
    <w:rsid w:val="00E84E8F"/>
  </w:style>
  <w:style w:type="numbering" w:customStyle="1" w:styleId="12510">
    <w:name w:val="無清單1251"/>
    <w:next w:val="a2"/>
    <w:uiPriority w:val="99"/>
    <w:semiHidden/>
    <w:unhideWhenUsed/>
    <w:rsid w:val="00E84E8F"/>
  </w:style>
  <w:style w:type="numbering" w:customStyle="1" w:styleId="111510">
    <w:name w:val="無清單11151"/>
    <w:next w:val="a2"/>
    <w:uiPriority w:val="99"/>
    <w:semiHidden/>
    <w:unhideWhenUsed/>
    <w:rsid w:val="00E84E8F"/>
  </w:style>
  <w:style w:type="numbering" w:customStyle="1" w:styleId="NoList441">
    <w:name w:val="No List441"/>
    <w:next w:val="a2"/>
    <w:uiPriority w:val="99"/>
    <w:semiHidden/>
    <w:unhideWhenUsed/>
    <w:rsid w:val="00E84E8F"/>
  </w:style>
  <w:style w:type="numbering" w:customStyle="1" w:styleId="NoList11241">
    <w:name w:val="No List11241"/>
    <w:next w:val="a2"/>
    <w:uiPriority w:val="99"/>
    <w:semiHidden/>
    <w:unhideWhenUsed/>
    <w:rsid w:val="00E84E8F"/>
  </w:style>
  <w:style w:type="numbering" w:customStyle="1" w:styleId="NoList12141">
    <w:name w:val="No List12141"/>
    <w:next w:val="a2"/>
    <w:uiPriority w:val="99"/>
    <w:semiHidden/>
    <w:unhideWhenUsed/>
    <w:rsid w:val="00E84E8F"/>
  </w:style>
  <w:style w:type="numbering" w:customStyle="1" w:styleId="111411">
    <w:name w:val="リストなし11141"/>
    <w:next w:val="a2"/>
    <w:uiPriority w:val="99"/>
    <w:semiHidden/>
    <w:unhideWhenUsed/>
    <w:rsid w:val="00E84E8F"/>
  </w:style>
  <w:style w:type="numbering" w:customStyle="1" w:styleId="111412">
    <w:name w:val="无列表11141"/>
    <w:next w:val="a2"/>
    <w:semiHidden/>
    <w:rsid w:val="00E84E8F"/>
  </w:style>
  <w:style w:type="numbering" w:customStyle="1" w:styleId="NoList21141">
    <w:name w:val="No List21141"/>
    <w:next w:val="a2"/>
    <w:semiHidden/>
    <w:rsid w:val="00E84E8F"/>
  </w:style>
  <w:style w:type="numbering" w:customStyle="1" w:styleId="NoList31141">
    <w:name w:val="No List31141"/>
    <w:next w:val="a2"/>
    <w:uiPriority w:val="99"/>
    <w:semiHidden/>
    <w:rsid w:val="00E84E8F"/>
  </w:style>
  <w:style w:type="numbering" w:customStyle="1" w:styleId="NoList111141">
    <w:name w:val="No List111141"/>
    <w:next w:val="a2"/>
    <w:uiPriority w:val="99"/>
    <w:semiHidden/>
    <w:unhideWhenUsed/>
    <w:rsid w:val="00E84E8F"/>
  </w:style>
  <w:style w:type="numbering" w:customStyle="1" w:styleId="12141">
    <w:name w:val="無清單12141"/>
    <w:next w:val="a2"/>
    <w:uiPriority w:val="99"/>
    <w:semiHidden/>
    <w:unhideWhenUsed/>
    <w:rsid w:val="00E84E8F"/>
  </w:style>
  <w:style w:type="numbering" w:customStyle="1" w:styleId="111141">
    <w:name w:val="無清單111141"/>
    <w:next w:val="a2"/>
    <w:uiPriority w:val="99"/>
    <w:semiHidden/>
    <w:unhideWhenUsed/>
    <w:rsid w:val="00E84E8F"/>
  </w:style>
  <w:style w:type="numbering" w:customStyle="1" w:styleId="NoList541">
    <w:name w:val="No List541"/>
    <w:next w:val="a2"/>
    <w:uiPriority w:val="99"/>
    <w:semiHidden/>
    <w:unhideWhenUsed/>
    <w:rsid w:val="00E84E8F"/>
  </w:style>
  <w:style w:type="numbering" w:customStyle="1" w:styleId="NoList1341">
    <w:name w:val="No List1341"/>
    <w:next w:val="a2"/>
    <w:uiPriority w:val="99"/>
    <w:semiHidden/>
    <w:unhideWhenUsed/>
    <w:rsid w:val="00E84E8F"/>
  </w:style>
  <w:style w:type="numbering" w:customStyle="1" w:styleId="12411">
    <w:name w:val="リストなし1241"/>
    <w:next w:val="a2"/>
    <w:uiPriority w:val="99"/>
    <w:semiHidden/>
    <w:unhideWhenUsed/>
    <w:rsid w:val="00E84E8F"/>
  </w:style>
  <w:style w:type="numbering" w:customStyle="1" w:styleId="12412">
    <w:name w:val="无列表1241"/>
    <w:next w:val="a2"/>
    <w:semiHidden/>
    <w:rsid w:val="00E84E8F"/>
  </w:style>
  <w:style w:type="numbering" w:customStyle="1" w:styleId="NoList2241">
    <w:name w:val="No List2241"/>
    <w:next w:val="a2"/>
    <w:semiHidden/>
    <w:rsid w:val="00E84E8F"/>
  </w:style>
  <w:style w:type="numbering" w:customStyle="1" w:styleId="NoList3241">
    <w:name w:val="No List3241"/>
    <w:next w:val="a2"/>
    <w:uiPriority w:val="99"/>
    <w:semiHidden/>
    <w:rsid w:val="00E84E8F"/>
  </w:style>
  <w:style w:type="numbering" w:customStyle="1" w:styleId="1341">
    <w:name w:val="無清單1341"/>
    <w:next w:val="a2"/>
    <w:uiPriority w:val="99"/>
    <w:semiHidden/>
    <w:unhideWhenUsed/>
    <w:rsid w:val="00E84E8F"/>
  </w:style>
  <w:style w:type="numbering" w:customStyle="1" w:styleId="112410">
    <w:name w:val="無清單11241"/>
    <w:next w:val="a2"/>
    <w:uiPriority w:val="99"/>
    <w:semiHidden/>
    <w:unhideWhenUsed/>
    <w:rsid w:val="00E84E8F"/>
  </w:style>
  <w:style w:type="numbering" w:customStyle="1" w:styleId="2141">
    <w:name w:val="无列表2141"/>
    <w:next w:val="a2"/>
    <w:uiPriority w:val="99"/>
    <w:semiHidden/>
    <w:unhideWhenUsed/>
    <w:rsid w:val="00E84E8F"/>
  </w:style>
  <w:style w:type="numbering" w:customStyle="1" w:styleId="NoList12231">
    <w:name w:val="No List12231"/>
    <w:next w:val="a2"/>
    <w:uiPriority w:val="99"/>
    <w:semiHidden/>
    <w:unhideWhenUsed/>
    <w:rsid w:val="00E84E8F"/>
  </w:style>
  <w:style w:type="numbering" w:customStyle="1" w:styleId="112311">
    <w:name w:val="リストなし11231"/>
    <w:next w:val="a2"/>
    <w:uiPriority w:val="99"/>
    <w:semiHidden/>
    <w:unhideWhenUsed/>
    <w:rsid w:val="00E84E8F"/>
  </w:style>
  <w:style w:type="numbering" w:customStyle="1" w:styleId="112312">
    <w:name w:val="无列表11231"/>
    <w:next w:val="a2"/>
    <w:semiHidden/>
    <w:rsid w:val="00E84E8F"/>
  </w:style>
  <w:style w:type="numbering" w:customStyle="1" w:styleId="NoList21231">
    <w:name w:val="No List21231"/>
    <w:next w:val="a2"/>
    <w:semiHidden/>
    <w:rsid w:val="00E84E8F"/>
  </w:style>
  <w:style w:type="numbering" w:customStyle="1" w:styleId="NoList31231">
    <w:name w:val="No List31231"/>
    <w:next w:val="a2"/>
    <w:uiPriority w:val="99"/>
    <w:semiHidden/>
    <w:rsid w:val="00E84E8F"/>
  </w:style>
  <w:style w:type="numbering" w:customStyle="1" w:styleId="NoList111241">
    <w:name w:val="No List111241"/>
    <w:next w:val="a2"/>
    <w:uiPriority w:val="99"/>
    <w:semiHidden/>
    <w:unhideWhenUsed/>
    <w:rsid w:val="00E84E8F"/>
  </w:style>
  <w:style w:type="numbering" w:customStyle="1" w:styleId="122310">
    <w:name w:val="無清單12231"/>
    <w:next w:val="a2"/>
    <w:uiPriority w:val="99"/>
    <w:semiHidden/>
    <w:unhideWhenUsed/>
    <w:rsid w:val="00E84E8F"/>
  </w:style>
  <w:style w:type="numbering" w:customStyle="1" w:styleId="111231">
    <w:name w:val="無清單111231"/>
    <w:next w:val="a2"/>
    <w:uiPriority w:val="99"/>
    <w:semiHidden/>
    <w:unhideWhenUsed/>
    <w:rsid w:val="00E84E8F"/>
  </w:style>
  <w:style w:type="numbering" w:customStyle="1" w:styleId="31110">
    <w:name w:val="无列表3111"/>
    <w:next w:val="a2"/>
    <w:uiPriority w:val="99"/>
    <w:semiHidden/>
    <w:unhideWhenUsed/>
    <w:rsid w:val="00E84E8F"/>
  </w:style>
  <w:style w:type="numbering" w:customStyle="1" w:styleId="13211">
    <w:name w:val="无列表1321"/>
    <w:next w:val="a2"/>
    <w:semiHidden/>
    <w:rsid w:val="00E84E8F"/>
  </w:style>
  <w:style w:type="numbering" w:customStyle="1" w:styleId="NoList11321">
    <w:name w:val="No List11321"/>
    <w:next w:val="a2"/>
    <w:uiPriority w:val="99"/>
    <w:semiHidden/>
    <w:unhideWhenUsed/>
    <w:rsid w:val="00E84E8F"/>
  </w:style>
  <w:style w:type="numbering" w:customStyle="1" w:styleId="NoList4121">
    <w:name w:val="No List4121"/>
    <w:next w:val="a2"/>
    <w:uiPriority w:val="99"/>
    <w:semiHidden/>
    <w:unhideWhenUsed/>
    <w:rsid w:val="00E84E8F"/>
  </w:style>
  <w:style w:type="numbering" w:customStyle="1" w:styleId="2221">
    <w:name w:val="无列表2221"/>
    <w:next w:val="a2"/>
    <w:uiPriority w:val="99"/>
    <w:semiHidden/>
    <w:unhideWhenUsed/>
    <w:rsid w:val="00E84E8F"/>
  </w:style>
  <w:style w:type="numbering" w:customStyle="1" w:styleId="NoList121121">
    <w:name w:val="No List121121"/>
    <w:next w:val="a2"/>
    <w:uiPriority w:val="99"/>
    <w:semiHidden/>
    <w:unhideWhenUsed/>
    <w:rsid w:val="00E84E8F"/>
  </w:style>
  <w:style w:type="numbering" w:customStyle="1" w:styleId="1111210">
    <w:name w:val="リストなし111121"/>
    <w:next w:val="a2"/>
    <w:uiPriority w:val="99"/>
    <w:semiHidden/>
    <w:unhideWhenUsed/>
    <w:rsid w:val="00E84E8F"/>
  </w:style>
  <w:style w:type="numbering" w:customStyle="1" w:styleId="1111212">
    <w:name w:val="无列表111121"/>
    <w:next w:val="a2"/>
    <w:semiHidden/>
    <w:rsid w:val="00E84E8F"/>
  </w:style>
  <w:style w:type="numbering" w:customStyle="1" w:styleId="NoList211121">
    <w:name w:val="No List211121"/>
    <w:next w:val="a2"/>
    <w:semiHidden/>
    <w:rsid w:val="00E84E8F"/>
  </w:style>
  <w:style w:type="numbering" w:customStyle="1" w:styleId="NoList311121">
    <w:name w:val="No List311121"/>
    <w:next w:val="a2"/>
    <w:uiPriority w:val="99"/>
    <w:semiHidden/>
    <w:rsid w:val="00E84E8F"/>
  </w:style>
  <w:style w:type="numbering" w:customStyle="1" w:styleId="NoList1111121">
    <w:name w:val="No List1111121"/>
    <w:next w:val="a2"/>
    <w:uiPriority w:val="99"/>
    <w:semiHidden/>
    <w:unhideWhenUsed/>
    <w:rsid w:val="00E84E8F"/>
  </w:style>
  <w:style w:type="numbering" w:customStyle="1" w:styleId="1211210">
    <w:name w:val="無清單121121"/>
    <w:next w:val="a2"/>
    <w:uiPriority w:val="99"/>
    <w:semiHidden/>
    <w:unhideWhenUsed/>
    <w:rsid w:val="00E84E8F"/>
  </w:style>
  <w:style w:type="numbering" w:customStyle="1" w:styleId="11111210">
    <w:name w:val="無清單1111121"/>
    <w:next w:val="a2"/>
    <w:uiPriority w:val="99"/>
    <w:semiHidden/>
    <w:unhideWhenUsed/>
    <w:rsid w:val="00E84E8F"/>
  </w:style>
  <w:style w:type="numbering" w:customStyle="1" w:styleId="NoList13121">
    <w:name w:val="No List13121"/>
    <w:next w:val="a2"/>
    <w:uiPriority w:val="99"/>
    <w:semiHidden/>
    <w:unhideWhenUsed/>
    <w:rsid w:val="00E84E8F"/>
  </w:style>
  <w:style w:type="numbering" w:customStyle="1" w:styleId="121212">
    <w:name w:val="リストなし12121"/>
    <w:next w:val="a2"/>
    <w:uiPriority w:val="99"/>
    <w:semiHidden/>
    <w:unhideWhenUsed/>
    <w:rsid w:val="00E84E8F"/>
  </w:style>
  <w:style w:type="numbering" w:customStyle="1" w:styleId="1212111">
    <w:name w:val="无列表121211"/>
    <w:next w:val="a2"/>
    <w:semiHidden/>
    <w:rsid w:val="00E84E8F"/>
  </w:style>
  <w:style w:type="numbering" w:customStyle="1" w:styleId="NoList22121">
    <w:name w:val="No List22121"/>
    <w:next w:val="a2"/>
    <w:semiHidden/>
    <w:rsid w:val="00E84E8F"/>
  </w:style>
  <w:style w:type="numbering" w:customStyle="1" w:styleId="NoList32121">
    <w:name w:val="No List32121"/>
    <w:next w:val="a2"/>
    <w:uiPriority w:val="99"/>
    <w:semiHidden/>
    <w:rsid w:val="00E84E8F"/>
  </w:style>
  <w:style w:type="numbering" w:customStyle="1" w:styleId="NoList112121">
    <w:name w:val="No List112121"/>
    <w:next w:val="a2"/>
    <w:uiPriority w:val="99"/>
    <w:semiHidden/>
    <w:unhideWhenUsed/>
    <w:rsid w:val="00E84E8F"/>
  </w:style>
  <w:style w:type="numbering" w:customStyle="1" w:styleId="131210">
    <w:name w:val="無清單13121"/>
    <w:next w:val="a2"/>
    <w:uiPriority w:val="99"/>
    <w:semiHidden/>
    <w:unhideWhenUsed/>
    <w:rsid w:val="00E84E8F"/>
  </w:style>
  <w:style w:type="numbering" w:customStyle="1" w:styleId="1121210">
    <w:name w:val="無清單112121"/>
    <w:next w:val="a2"/>
    <w:uiPriority w:val="99"/>
    <w:semiHidden/>
    <w:unhideWhenUsed/>
    <w:rsid w:val="00E84E8F"/>
  </w:style>
  <w:style w:type="numbering" w:customStyle="1" w:styleId="21121">
    <w:name w:val="无列表21121"/>
    <w:next w:val="a2"/>
    <w:uiPriority w:val="99"/>
    <w:semiHidden/>
    <w:unhideWhenUsed/>
    <w:rsid w:val="00E84E8F"/>
  </w:style>
  <w:style w:type="numbering" w:customStyle="1" w:styleId="NoList122121">
    <w:name w:val="No List122121"/>
    <w:next w:val="a2"/>
    <w:uiPriority w:val="99"/>
    <w:semiHidden/>
    <w:unhideWhenUsed/>
    <w:rsid w:val="00E84E8F"/>
  </w:style>
  <w:style w:type="numbering" w:customStyle="1" w:styleId="1121211">
    <w:name w:val="リストなし112121"/>
    <w:next w:val="a2"/>
    <w:uiPriority w:val="99"/>
    <w:semiHidden/>
    <w:unhideWhenUsed/>
    <w:rsid w:val="00E84E8F"/>
  </w:style>
  <w:style w:type="numbering" w:customStyle="1" w:styleId="1121212">
    <w:name w:val="无列表112121"/>
    <w:next w:val="a2"/>
    <w:semiHidden/>
    <w:rsid w:val="00E84E8F"/>
  </w:style>
  <w:style w:type="numbering" w:customStyle="1" w:styleId="NoList212121">
    <w:name w:val="No List212121"/>
    <w:next w:val="a2"/>
    <w:semiHidden/>
    <w:rsid w:val="00E84E8F"/>
  </w:style>
  <w:style w:type="numbering" w:customStyle="1" w:styleId="NoList312121">
    <w:name w:val="No List312121"/>
    <w:next w:val="a2"/>
    <w:uiPriority w:val="99"/>
    <w:semiHidden/>
    <w:rsid w:val="00E84E8F"/>
  </w:style>
  <w:style w:type="numbering" w:customStyle="1" w:styleId="NoList1112121">
    <w:name w:val="No List1112121"/>
    <w:next w:val="a2"/>
    <w:uiPriority w:val="99"/>
    <w:semiHidden/>
    <w:unhideWhenUsed/>
    <w:rsid w:val="00E84E8F"/>
  </w:style>
  <w:style w:type="numbering" w:customStyle="1" w:styleId="122121">
    <w:name w:val="無清單122121"/>
    <w:next w:val="a2"/>
    <w:uiPriority w:val="99"/>
    <w:semiHidden/>
    <w:unhideWhenUsed/>
    <w:rsid w:val="00E84E8F"/>
  </w:style>
  <w:style w:type="numbering" w:customStyle="1" w:styleId="1112121">
    <w:name w:val="無清單1112121"/>
    <w:next w:val="a2"/>
    <w:uiPriority w:val="99"/>
    <w:semiHidden/>
    <w:unhideWhenUsed/>
    <w:rsid w:val="00E84E8F"/>
  </w:style>
  <w:style w:type="numbering" w:customStyle="1" w:styleId="1311111">
    <w:name w:val="无列表131111"/>
    <w:next w:val="a2"/>
    <w:semiHidden/>
    <w:rsid w:val="00E84E8F"/>
  </w:style>
  <w:style w:type="numbering" w:customStyle="1" w:styleId="NoList411111">
    <w:name w:val="No List411111"/>
    <w:next w:val="a2"/>
    <w:uiPriority w:val="99"/>
    <w:semiHidden/>
    <w:unhideWhenUsed/>
    <w:rsid w:val="00E84E8F"/>
  </w:style>
  <w:style w:type="numbering" w:customStyle="1" w:styleId="221111">
    <w:name w:val="无列表221111"/>
    <w:next w:val="a2"/>
    <w:uiPriority w:val="99"/>
    <w:semiHidden/>
    <w:unhideWhenUsed/>
    <w:rsid w:val="00E84E8F"/>
  </w:style>
  <w:style w:type="numbering" w:customStyle="1" w:styleId="NoList12111111">
    <w:name w:val="No List12111111"/>
    <w:next w:val="a2"/>
    <w:uiPriority w:val="99"/>
    <w:semiHidden/>
    <w:unhideWhenUsed/>
    <w:rsid w:val="00E84E8F"/>
  </w:style>
  <w:style w:type="numbering" w:customStyle="1" w:styleId="111111110">
    <w:name w:val="リストなし11111111"/>
    <w:next w:val="a2"/>
    <w:uiPriority w:val="99"/>
    <w:semiHidden/>
    <w:unhideWhenUsed/>
    <w:rsid w:val="00E84E8F"/>
  </w:style>
  <w:style w:type="numbering" w:customStyle="1" w:styleId="111111112">
    <w:name w:val="无列表11111111"/>
    <w:next w:val="a2"/>
    <w:semiHidden/>
    <w:rsid w:val="00E84E8F"/>
  </w:style>
  <w:style w:type="numbering" w:customStyle="1" w:styleId="NoList21111111">
    <w:name w:val="No List21111111"/>
    <w:next w:val="a2"/>
    <w:semiHidden/>
    <w:rsid w:val="00E84E8F"/>
  </w:style>
  <w:style w:type="numbering" w:customStyle="1" w:styleId="NoList31111111">
    <w:name w:val="No List31111111"/>
    <w:next w:val="a2"/>
    <w:uiPriority w:val="99"/>
    <w:semiHidden/>
    <w:rsid w:val="00E84E8F"/>
  </w:style>
  <w:style w:type="numbering" w:customStyle="1" w:styleId="NoList111111111">
    <w:name w:val="No List111111111"/>
    <w:next w:val="a2"/>
    <w:uiPriority w:val="99"/>
    <w:semiHidden/>
    <w:unhideWhenUsed/>
    <w:rsid w:val="00E84E8F"/>
  </w:style>
  <w:style w:type="numbering" w:customStyle="1" w:styleId="12111111">
    <w:name w:val="無清單12111111"/>
    <w:next w:val="a2"/>
    <w:uiPriority w:val="99"/>
    <w:semiHidden/>
    <w:unhideWhenUsed/>
    <w:rsid w:val="00E84E8F"/>
  </w:style>
  <w:style w:type="numbering" w:customStyle="1" w:styleId="1111111111">
    <w:name w:val="無清單1111111111"/>
    <w:next w:val="a2"/>
    <w:uiPriority w:val="99"/>
    <w:semiHidden/>
    <w:unhideWhenUsed/>
    <w:rsid w:val="00E84E8F"/>
  </w:style>
  <w:style w:type="numbering" w:customStyle="1" w:styleId="NoList1311111">
    <w:name w:val="No List1311111"/>
    <w:next w:val="a2"/>
    <w:uiPriority w:val="99"/>
    <w:semiHidden/>
    <w:unhideWhenUsed/>
    <w:rsid w:val="00E84E8F"/>
  </w:style>
  <w:style w:type="numbering" w:customStyle="1" w:styleId="12111110">
    <w:name w:val="リストなし1211111"/>
    <w:next w:val="a2"/>
    <w:uiPriority w:val="99"/>
    <w:semiHidden/>
    <w:unhideWhenUsed/>
    <w:rsid w:val="00E84E8F"/>
  </w:style>
  <w:style w:type="numbering" w:customStyle="1" w:styleId="12111112">
    <w:name w:val="无列表1211111"/>
    <w:next w:val="a2"/>
    <w:semiHidden/>
    <w:rsid w:val="00E84E8F"/>
  </w:style>
  <w:style w:type="numbering" w:customStyle="1" w:styleId="NoList2211111">
    <w:name w:val="No List2211111"/>
    <w:next w:val="a2"/>
    <w:semiHidden/>
    <w:rsid w:val="00E84E8F"/>
  </w:style>
  <w:style w:type="numbering" w:customStyle="1" w:styleId="NoList3211111">
    <w:name w:val="No List3211111"/>
    <w:next w:val="a2"/>
    <w:uiPriority w:val="99"/>
    <w:semiHidden/>
    <w:rsid w:val="00E84E8F"/>
  </w:style>
  <w:style w:type="numbering" w:customStyle="1" w:styleId="NoList11211111">
    <w:name w:val="No List11211111"/>
    <w:next w:val="a2"/>
    <w:uiPriority w:val="99"/>
    <w:semiHidden/>
    <w:unhideWhenUsed/>
    <w:rsid w:val="00E84E8F"/>
  </w:style>
  <w:style w:type="numbering" w:customStyle="1" w:styleId="13111110">
    <w:name w:val="無清單1311111"/>
    <w:next w:val="a2"/>
    <w:uiPriority w:val="99"/>
    <w:semiHidden/>
    <w:unhideWhenUsed/>
    <w:rsid w:val="00E84E8F"/>
  </w:style>
  <w:style w:type="numbering" w:customStyle="1" w:styleId="112111110">
    <w:name w:val="無清單11211111"/>
    <w:next w:val="a2"/>
    <w:uiPriority w:val="99"/>
    <w:semiHidden/>
    <w:unhideWhenUsed/>
    <w:rsid w:val="00E84E8F"/>
  </w:style>
  <w:style w:type="numbering" w:customStyle="1" w:styleId="2111111">
    <w:name w:val="无列表2111111"/>
    <w:next w:val="a2"/>
    <w:uiPriority w:val="99"/>
    <w:semiHidden/>
    <w:unhideWhenUsed/>
    <w:rsid w:val="00E84E8F"/>
  </w:style>
  <w:style w:type="numbering" w:customStyle="1" w:styleId="NoList12211111">
    <w:name w:val="No List12211111"/>
    <w:next w:val="a2"/>
    <w:uiPriority w:val="99"/>
    <w:semiHidden/>
    <w:unhideWhenUsed/>
    <w:rsid w:val="00E84E8F"/>
  </w:style>
  <w:style w:type="numbering" w:customStyle="1" w:styleId="112111111">
    <w:name w:val="リストなし11211111"/>
    <w:next w:val="a2"/>
    <w:uiPriority w:val="99"/>
    <w:semiHidden/>
    <w:unhideWhenUsed/>
    <w:rsid w:val="00E84E8F"/>
  </w:style>
  <w:style w:type="numbering" w:customStyle="1" w:styleId="112111112">
    <w:name w:val="无列表11211111"/>
    <w:next w:val="a2"/>
    <w:semiHidden/>
    <w:rsid w:val="00E84E8F"/>
  </w:style>
  <w:style w:type="numbering" w:customStyle="1" w:styleId="NoList21211111">
    <w:name w:val="No List21211111"/>
    <w:next w:val="a2"/>
    <w:semiHidden/>
    <w:rsid w:val="00E84E8F"/>
  </w:style>
  <w:style w:type="numbering" w:customStyle="1" w:styleId="NoList31211111">
    <w:name w:val="No List31211111"/>
    <w:next w:val="a2"/>
    <w:uiPriority w:val="99"/>
    <w:semiHidden/>
    <w:rsid w:val="00E84E8F"/>
  </w:style>
  <w:style w:type="numbering" w:customStyle="1" w:styleId="NoList111211111">
    <w:name w:val="No List111211111"/>
    <w:next w:val="a2"/>
    <w:uiPriority w:val="99"/>
    <w:semiHidden/>
    <w:unhideWhenUsed/>
    <w:rsid w:val="00E84E8F"/>
  </w:style>
  <w:style w:type="numbering" w:customStyle="1" w:styleId="12211111">
    <w:name w:val="無清單12211111"/>
    <w:next w:val="a2"/>
    <w:uiPriority w:val="99"/>
    <w:semiHidden/>
    <w:unhideWhenUsed/>
    <w:rsid w:val="00E84E8F"/>
  </w:style>
  <w:style w:type="numbering" w:customStyle="1" w:styleId="111211111">
    <w:name w:val="無清單111211111"/>
    <w:next w:val="a2"/>
    <w:uiPriority w:val="99"/>
    <w:semiHidden/>
    <w:unhideWhenUsed/>
    <w:rsid w:val="00E84E8F"/>
  </w:style>
  <w:style w:type="numbering" w:customStyle="1" w:styleId="1221110">
    <w:name w:val="无列表122111"/>
    <w:next w:val="a2"/>
    <w:semiHidden/>
    <w:rsid w:val="00E84E8F"/>
  </w:style>
  <w:style w:type="numbering" w:customStyle="1" w:styleId="NoList10">
    <w:name w:val="No List10"/>
    <w:next w:val="a2"/>
    <w:uiPriority w:val="99"/>
    <w:semiHidden/>
    <w:unhideWhenUsed/>
    <w:rsid w:val="00E84E8F"/>
  </w:style>
  <w:style w:type="numbering" w:customStyle="1" w:styleId="NoList18">
    <w:name w:val="No List18"/>
    <w:next w:val="a2"/>
    <w:uiPriority w:val="99"/>
    <w:semiHidden/>
    <w:unhideWhenUsed/>
    <w:rsid w:val="00E84E8F"/>
  </w:style>
  <w:style w:type="numbering" w:customStyle="1" w:styleId="173">
    <w:name w:val="リストなし17"/>
    <w:next w:val="a2"/>
    <w:uiPriority w:val="99"/>
    <w:semiHidden/>
    <w:unhideWhenUsed/>
    <w:rsid w:val="00E84E8F"/>
  </w:style>
  <w:style w:type="numbering" w:customStyle="1" w:styleId="174">
    <w:name w:val="无列表17"/>
    <w:next w:val="a2"/>
    <w:semiHidden/>
    <w:rsid w:val="00E84E8F"/>
  </w:style>
  <w:style w:type="numbering" w:customStyle="1" w:styleId="NoList27">
    <w:name w:val="No List27"/>
    <w:next w:val="a2"/>
    <w:semiHidden/>
    <w:rsid w:val="00E84E8F"/>
  </w:style>
  <w:style w:type="numbering" w:customStyle="1" w:styleId="NoList37">
    <w:name w:val="No List37"/>
    <w:next w:val="a2"/>
    <w:uiPriority w:val="99"/>
    <w:semiHidden/>
    <w:rsid w:val="00E84E8F"/>
  </w:style>
  <w:style w:type="numbering" w:customStyle="1" w:styleId="NoList118">
    <w:name w:val="No List118"/>
    <w:next w:val="a2"/>
    <w:uiPriority w:val="99"/>
    <w:semiHidden/>
    <w:unhideWhenUsed/>
    <w:rsid w:val="00E84E8F"/>
  </w:style>
  <w:style w:type="numbering" w:customStyle="1" w:styleId="182">
    <w:name w:val="無清單18"/>
    <w:next w:val="a2"/>
    <w:uiPriority w:val="99"/>
    <w:semiHidden/>
    <w:unhideWhenUsed/>
    <w:rsid w:val="00E84E8F"/>
  </w:style>
  <w:style w:type="numbering" w:customStyle="1" w:styleId="1170">
    <w:name w:val="無清單117"/>
    <w:next w:val="a2"/>
    <w:uiPriority w:val="99"/>
    <w:semiHidden/>
    <w:unhideWhenUsed/>
    <w:rsid w:val="00E84E8F"/>
  </w:style>
  <w:style w:type="numbering" w:customStyle="1" w:styleId="NoList46">
    <w:name w:val="No List46"/>
    <w:next w:val="a2"/>
    <w:uiPriority w:val="99"/>
    <w:semiHidden/>
    <w:unhideWhenUsed/>
    <w:rsid w:val="00E84E8F"/>
  </w:style>
  <w:style w:type="numbering" w:customStyle="1" w:styleId="NoList127">
    <w:name w:val="No List127"/>
    <w:next w:val="a2"/>
    <w:uiPriority w:val="99"/>
    <w:semiHidden/>
    <w:unhideWhenUsed/>
    <w:rsid w:val="00E84E8F"/>
  </w:style>
  <w:style w:type="numbering" w:customStyle="1" w:styleId="1171">
    <w:name w:val="リストなし117"/>
    <w:next w:val="a2"/>
    <w:uiPriority w:val="99"/>
    <w:semiHidden/>
    <w:unhideWhenUsed/>
    <w:rsid w:val="00E84E8F"/>
  </w:style>
  <w:style w:type="numbering" w:customStyle="1" w:styleId="1172">
    <w:name w:val="无列表117"/>
    <w:next w:val="a2"/>
    <w:semiHidden/>
    <w:rsid w:val="00E84E8F"/>
  </w:style>
  <w:style w:type="numbering" w:customStyle="1" w:styleId="NoList217">
    <w:name w:val="No List217"/>
    <w:next w:val="a2"/>
    <w:semiHidden/>
    <w:rsid w:val="00E84E8F"/>
  </w:style>
  <w:style w:type="numbering" w:customStyle="1" w:styleId="NoList317">
    <w:name w:val="No List317"/>
    <w:next w:val="a2"/>
    <w:uiPriority w:val="99"/>
    <w:semiHidden/>
    <w:rsid w:val="00E84E8F"/>
  </w:style>
  <w:style w:type="numbering" w:customStyle="1" w:styleId="NoList1117">
    <w:name w:val="No List1117"/>
    <w:next w:val="a2"/>
    <w:uiPriority w:val="99"/>
    <w:semiHidden/>
    <w:unhideWhenUsed/>
    <w:rsid w:val="00E84E8F"/>
  </w:style>
  <w:style w:type="numbering" w:customStyle="1" w:styleId="1270">
    <w:name w:val="無清單127"/>
    <w:next w:val="a2"/>
    <w:uiPriority w:val="99"/>
    <w:semiHidden/>
    <w:unhideWhenUsed/>
    <w:rsid w:val="00E84E8F"/>
  </w:style>
  <w:style w:type="numbering" w:customStyle="1" w:styleId="11170">
    <w:name w:val="無清單1117"/>
    <w:next w:val="a2"/>
    <w:uiPriority w:val="99"/>
    <w:semiHidden/>
    <w:unhideWhenUsed/>
    <w:rsid w:val="00E84E8F"/>
  </w:style>
  <w:style w:type="numbering" w:customStyle="1" w:styleId="261">
    <w:name w:val="无列表26"/>
    <w:next w:val="a2"/>
    <w:uiPriority w:val="99"/>
    <w:semiHidden/>
    <w:unhideWhenUsed/>
    <w:rsid w:val="00E84E8F"/>
  </w:style>
  <w:style w:type="numbering" w:customStyle="1" w:styleId="NoList1216">
    <w:name w:val="No List1216"/>
    <w:next w:val="a2"/>
    <w:uiPriority w:val="99"/>
    <w:semiHidden/>
    <w:unhideWhenUsed/>
    <w:rsid w:val="00E84E8F"/>
  </w:style>
  <w:style w:type="numbering" w:customStyle="1" w:styleId="11161">
    <w:name w:val="リストなし1116"/>
    <w:next w:val="a2"/>
    <w:uiPriority w:val="99"/>
    <w:semiHidden/>
    <w:unhideWhenUsed/>
    <w:rsid w:val="00E84E8F"/>
  </w:style>
  <w:style w:type="numbering" w:customStyle="1" w:styleId="11162">
    <w:name w:val="无列表1116"/>
    <w:next w:val="a2"/>
    <w:semiHidden/>
    <w:rsid w:val="00E84E8F"/>
  </w:style>
  <w:style w:type="numbering" w:customStyle="1" w:styleId="NoList2116">
    <w:name w:val="No List2116"/>
    <w:next w:val="a2"/>
    <w:semiHidden/>
    <w:rsid w:val="00E84E8F"/>
  </w:style>
  <w:style w:type="numbering" w:customStyle="1" w:styleId="NoList3116">
    <w:name w:val="No List3116"/>
    <w:next w:val="a2"/>
    <w:uiPriority w:val="99"/>
    <w:semiHidden/>
    <w:rsid w:val="00E84E8F"/>
  </w:style>
  <w:style w:type="numbering" w:customStyle="1" w:styleId="NoList11116">
    <w:name w:val="No List11116"/>
    <w:next w:val="a2"/>
    <w:uiPriority w:val="99"/>
    <w:semiHidden/>
    <w:unhideWhenUsed/>
    <w:rsid w:val="00E84E8F"/>
  </w:style>
  <w:style w:type="numbering" w:customStyle="1" w:styleId="12160">
    <w:name w:val="無清單1216"/>
    <w:next w:val="a2"/>
    <w:uiPriority w:val="99"/>
    <w:semiHidden/>
    <w:unhideWhenUsed/>
    <w:rsid w:val="00E84E8F"/>
  </w:style>
  <w:style w:type="numbering" w:customStyle="1" w:styleId="111160">
    <w:name w:val="無清單11116"/>
    <w:next w:val="a2"/>
    <w:uiPriority w:val="99"/>
    <w:semiHidden/>
    <w:unhideWhenUsed/>
    <w:rsid w:val="00E84E8F"/>
  </w:style>
  <w:style w:type="numbering" w:customStyle="1" w:styleId="NoList56">
    <w:name w:val="No List56"/>
    <w:next w:val="a2"/>
    <w:uiPriority w:val="99"/>
    <w:semiHidden/>
    <w:unhideWhenUsed/>
    <w:rsid w:val="00E84E8F"/>
  </w:style>
  <w:style w:type="numbering" w:customStyle="1" w:styleId="NoList136">
    <w:name w:val="No List136"/>
    <w:next w:val="a2"/>
    <w:uiPriority w:val="99"/>
    <w:semiHidden/>
    <w:unhideWhenUsed/>
    <w:rsid w:val="00E84E8F"/>
  </w:style>
  <w:style w:type="numbering" w:customStyle="1" w:styleId="1261">
    <w:name w:val="リストなし126"/>
    <w:next w:val="a2"/>
    <w:uiPriority w:val="99"/>
    <w:semiHidden/>
    <w:unhideWhenUsed/>
    <w:rsid w:val="00E84E8F"/>
  </w:style>
  <w:style w:type="numbering" w:customStyle="1" w:styleId="1262">
    <w:name w:val="无列表126"/>
    <w:next w:val="a2"/>
    <w:semiHidden/>
    <w:rsid w:val="00E84E8F"/>
  </w:style>
  <w:style w:type="numbering" w:customStyle="1" w:styleId="NoList226">
    <w:name w:val="No List226"/>
    <w:next w:val="a2"/>
    <w:semiHidden/>
    <w:rsid w:val="00E84E8F"/>
  </w:style>
  <w:style w:type="numbering" w:customStyle="1" w:styleId="NoList326">
    <w:name w:val="No List326"/>
    <w:next w:val="a2"/>
    <w:uiPriority w:val="99"/>
    <w:semiHidden/>
    <w:rsid w:val="00E84E8F"/>
  </w:style>
  <w:style w:type="numbering" w:customStyle="1" w:styleId="NoList1126">
    <w:name w:val="No List1126"/>
    <w:next w:val="a2"/>
    <w:uiPriority w:val="99"/>
    <w:semiHidden/>
    <w:unhideWhenUsed/>
    <w:rsid w:val="00E84E8F"/>
  </w:style>
  <w:style w:type="numbering" w:customStyle="1" w:styleId="1360">
    <w:name w:val="無清單136"/>
    <w:next w:val="a2"/>
    <w:uiPriority w:val="99"/>
    <w:semiHidden/>
    <w:unhideWhenUsed/>
    <w:rsid w:val="00E84E8F"/>
  </w:style>
  <w:style w:type="numbering" w:customStyle="1" w:styleId="11260">
    <w:name w:val="無清單1126"/>
    <w:next w:val="a2"/>
    <w:uiPriority w:val="99"/>
    <w:semiHidden/>
    <w:unhideWhenUsed/>
    <w:rsid w:val="00E84E8F"/>
  </w:style>
  <w:style w:type="numbering" w:customStyle="1" w:styleId="2160">
    <w:name w:val="无列表216"/>
    <w:next w:val="a2"/>
    <w:uiPriority w:val="99"/>
    <w:semiHidden/>
    <w:unhideWhenUsed/>
    <w:rsid w:val="00E84E8F"/>
  </w:style>
  <w:style w:type="numbering" w:customStyle="1" w:styleId="NoList1225">
    <w:name w:val="No List1225"/>
    <w:next w:val="a2"/>
    <w:uiPriority w:val="99"/>
    <w:semiHidden/>
    <w:unhideWhenUsed/>
    <w:rsid w:val="00E84E8F"/>
  </w:style>
  <w:style w:type="numbering" w:customStyle="1" w:styleId="11251">
    <w:name w:val="リストなし1125"/>
    <w:next w:val="a2"/>
    <w:uiPriority w:val="99"/>
    <w:semiHidden/>
    <w:unhideWhenUsed/>
    <w:rsid w:val="00E84E8F"/>
  </w:style>
  <w:style w:type="numbering" w:customStyle="1" w:styleId="11252">
    <w:name w:val="无列表1125"/>
    <w:next w:val="a2"/>
    <w:semiHidden/>
    <w:rsid w:val="00E84E8F"/>
  </w:style>
  <w:style w:type="numbering" w:customStyle="1" w:styleId="NoList2125">
    <w:name w:val="No List2125"/>
    <w:next w:val="a2"/>
    <w:semiHidden/>
    <w:rsid w:val="00E84E8F"/>
  </w:style>
  <w:style w:type="numbering" w:customStyle="1" w:styleId="NoList3125">
    <w:name w:val="No List3125"/>
    <w:next w:val="a2"/>
    <w:uiPriority w:val="99"/>
    <w:semiHidden/>
    <w:rsid w:val="00E84E8F"/>
  </w:style>
  <w:style w:type="numbering" w:customStyle="1" w:styleId="NoList11126">
    <w:name w:val="No List11126"/>
    <w:next w:val="a2"/>
    <w:uiPriority w:val="99"/>
    <w:semiHidden/>
    <w:unhideWhenUsed/>
    <w:rsid w:val="00E84E8F"/>
  </w:style>
  <w:style w:type="numbering" w:customStyle="1" w:styleId="12250">
    <w:name w:val="無清單1225"/>
    <w:next w:val="a2"/>
    <w:uiPriority w:val="99"/>
    <w:semiHidden/>
    <w:unhideWhenUsed/>
    <w:rsid w:val="00E84E8F"/>
  </w:style>
  <w:style w:type="numbering" w:customStyle="1" w:styleId="111250">
    <w:name w:val="無清單11125"/>
    <w:next w:val="a2"/>
    <w:uiPriority w:val="99"/>
    <w:semiHidden/>
    <w:unhideWhenUsed/>
    <w:rsid w:val="00E84E8F"/>
  </w:style>
  <w:style w:type="numbering" w:customStyle="1" w:styleId="NoList64">
    <w:name w:val="No List64"/>
    <w:next w:val="a2"/>
    <w:uiPriority w:val="99"/>
    <w:semiHidden/>
    <w:unhideWhenUsed/>
    <w:rsid w:val="00E84E8F"/>
  </w:style>
  <w:style w:type="numbering" w:customStyle="1" w:styleId="NoList144">
    <w:name w:val="No List144"/>
    <w:next w:val="a2"/>
    <w:uiPriority w:val="99"/>
    <w:semiHidden/>
    <w:unhideWhenUsed/>
    <w:rsid w:val="00E84E8F"/>
  </w:style>
  <w:style w:type="numbering" w:customStyle="1" w:styleId="1342">
    <w:name w:val="リストなし134"/>
    <w:next w:val="a2"/>
    <w:uiPriority w:val="99"/>
    <w:semiHidden/>
    <w:unhideWhenUsed/>
    <w:rsid w:val="00E84E8F"/>
  </w:style>
  <w:style w:type="numbering" w:customStyle="1" w:styleId="1343">
    <w:name w:val="无列表134"/>
    <w:next w:val="a2"/>
    <w:semiHidden/>
    <w:rsid w:val="00E84E8F"/>
  </w:style>
  <w:style w:type="numbering" w:customStyle="1" w:styleId="NoList234">
    <w:name w:val="No List234"/>
    <w:next w:val="a2"/>
    <w:semiHidden/>
    <w:rsid w:val="00E84E8F"/>
  </w:style>
  <w:style w:type="numbering" w:customStyle="1" w:styleId="NoList334">
    <w:name w:val="No List334"/>
    <w:next w:val="a2"/>
    <w:uiPriority w:val="99"/>
    <w:semiHidden/>
    <w:rsid w:val="00E84E8F"/>
  </w:style>
  <w:style w:type="numbering" w:customStyle="1" w:styleId="NoList1134">
    <w:name w:val="No List1134"/>
    <w:next w:val="a2"/>
    <w:uiPriority w:val="99"/>
    <w:semiHidden/>
    <w:unhideWhenUsed/>
    <w:rsid w:val="00E84E8F"/>
  </w:style>
  <w:style w:type="numbering" w:customStyle="1" w:styleId="1440">
    <w:name w:val="無清單144"/>
    <w:next w:val="a2"/>
    <w:uiPriority w:val="99"/>
    <w:semiHidden/>
    <w:unhideWhenUsed/>
    <w:rsid w:val="00E84E8F"/>
  </w:style>
  <w:style w:type="numbering" w:customStyle="1" w:styleId="11341">
    <w:name w:val="無清單1134"/>
    <w:next w:val="a2"/>
    <w:uiPriority w:val="99"/>
    <w:semiHidden/>
    <w:unhideWhenUsed/>
    <w:rsid w:val="00E84E8F"/>
  </w:style>
  <w:style w:type="numbering" w:customStyle="1" w:styleId="224">
    <w:name w:val="无列表224"/>
    <w:next w:val="a2"/>
    <w:uiPriority w:val="99"/>
    <w:semiHidden/>
    <w:unhideWhenUsed/>
    <w:rsid w:val="00E84E8F"/>
  </w:style>
  <w:style w:type="numbering" w:customStyle="1" w:styleId="NoList1234">
    <w:name w:val="No List1234"/>
    <w:next w:val="a2"/>
    <w:uiPriority w:val="99"/>
    <w:semiHidden/>
    <w:unhideWhenUsed/>
    <w:rsid w:val="00E84E8F"/>
  </w:style>
  <w:style w:type="numbering" w:customStyle="1" w:styleId="11342">
    <w:name w:val="リストなし1134"/>
    <w:next w:val="a2"/>
    <w:uiPriority w:val="99"/>
    <w:semiHidden/>
    <w:unhideWhenUsed/>
    <w:rsid w:val="00E84E8F"/>
  </w:style>
  <w:style w:type="numbering" w:customStyle="1" w:styleId="11343">
    <w:name w:val="无列表1134"/>
    <w:next w:val="a2"/>
    <w:semiHidden/>
    <w:rsid w:val="00E84E8F"/>
  </w:style>
  <w:style w:type="numbering" w:customStyle="1" w:styleId="NoList2134">
    <w:name w:val="No List2134"/>
    <w:next w:val="a2"/>
    <w:semiHidden/>
    <w:rsid w:val="00E84E8F"/>
  </w:style>
  <w:style w:type="numbering" w:customStyle="1" w:styleId="NoList3134">
    <w:name w:val="No List3134"/>
    <w:next w:val="a2"/>
    <w:uiPriority w:val="99"/>
    <w:semiHidden/>
    <w:rsid w:val="00E84E8F"/>
  </w:style>
  <w:style w:type="numbering" w:customStyle="1" w:styleId="NoList11134">
    <w:name w:val="No List11134"/>
    <w:next w:val="a2"/>
    <w:uiPriority w:val="99"/>
    <w:semiHidden/>
    <w:unhideWhenUsed/>
    <w:rsid w:val="00E84E8F"/>
  </w:style>
  <w:style w:type="numbering" w:customStyle="1" w:styleId="12340">
    <w:name w:val="無清單1234"/>
    <w:next w:val="a2"/>
    <w:uiPriority w:val="99"/>
    <w:semiHidden/>
    <w:unhideWhenUsed/>
    <w:rsid w:val="00E84E8F"/>
  </w:style>
  <w:style w:type="numbering" w:customStyle="1" w:styleId="11134">
    <w:name w:val="無清單11134"/>
    <w:next w:val="a2"/>
    <w:uiPriority w:val="99"/>
    <w:semiHidden/>
    <w:unhideWhenUsed/>
    <w:rsid w:val="00E84E8F"/>
  </w:style>
  <w:style w:type="numbering" w:customStyle="1" w:styleId="NoList414">
    <w:name w:val="No List414"/>
    <w:next w:val="a2"/>
    <w:uiPriority w:val="99"/>
    <w:semiHidden/>
    <w:unhideWhenUsed/>
    <w:rsid w:val="00E84E8F"/>
  </w:style>
  <w:style w:type="numbering" w:customStyle="1" w:styleId="NoList12114">
    <w:name w:val="No List12114"/>
    <w:next w:val="a2"/>
    <w:uiPriority w:val="99"/>
    <w:semiHidden/>
    <w:unhideWhenUsed/>
    <w:rsid w:val="00E84E8F"/>
  </w:style>
  <w:style w:type="numbering" w:customStyle="1" w:styleId="111142">
    <w:name w:val="リストなし11114"/>
    <w:next w:val="a2"/>
    <w:uiPriority w:val="99"/>
    <w:semiHidden/>
    <w:unhideWhenUsed/>
    <w:rsid w:val="00E84E8F"/>
  </w:style>
  <w:style w:type="numbering" w:customStyle="1" w:styleId="111143">
    <w:name w:val="无列表11114"/>
    <w:next w:val="a2"/>
    <w:semiHidden/>
    <w:rsid w:val="00E84E8F"/>
  </w:style>
  <w:style w:type="numbering" w:customStyle="1" w:styleId="NoList21114">
    <w:name w:val="No List21114"/>
    <w:next w:val="a2"/>
    <w:semiHidden/>
    <w:rsid w:val="00E84E8F"/>
  </w:style>
  <w:style w:type="numbering" w:customStyle="1" w:styleId="NoList31114">
    <w:name w:val="No List31114"/>
    <w:next w:val="a2"/>
    <w:uiPriority w:val="99"/>
    <w:semiHidden/>
    <w:rsid w:val="00E84E8F"/>
  </w:style>
  <w:style w:type="numbering" w:customStyle="1" w:styleId="NoList111114">
    <w:name w:val="No List111114"/>
    <w:next w:val="a2"/>
    <w:uiPriority w:val="99"/>
    <w:semiHidden/>
    <w:unhideWhenUsed/>
    <w:rsid w:val="00E84E8F"/>
  </w:style>
  <w:style w:type="numbering" w:customStyle="1" w:styleId="121140">
    <w:name w:val="無清單12114"/>
    <w:next w:val="a2"/>
    <w:uiPriority w:val="99"/>
    <w:semiHidden/>
    <w:unhideWhenUsed/>
    <w:rsid w:val="00E84E8F"/>
  </w:style>
  <w:style w:type="numbering" w:customStyle="1" w:styleId="111114">
    <w:name w:val="無清單111114"/>
    <w:next w:val="a2"/>
    <w:uiPriority w:val="99"/>
    <w:semiHidden/>
    <w:unhideWhenUsed/>
    <w:rsid w:val="00E84E8F"/>
  </w:style>
  <w:style w:type="numbering" w:customStyle="1" w:styleId="NoList514">
    <w:name w:val="No List514"/>
    <w:next w:val="a2"/>
    <w:uiPriority w:val="99"/>
    <w:semiHidden/>
    <w:unhideWhenUsed/>
    <w:rsid w:val="00E84E8F"/>
  </w:style>
  <w:style w:type="numbering" w:customStyle="1" w:styleId="NoList1314">
    <w:name w:val="No List1314"/>
    <w:next w:val="a2"/>
    <w:uiPriority w:val="99"/>
    <w:semiHidden/>
    <w:unhideWhenUsed/>
    <w:rsid w:val="00E84E8F"/>
  </w:style>
  <w:style w:type="numbering" w:customStyle="1" w:styleId="12142">
    <w:name w:val="リストなし1214"/>
    <w:next w:val="a2"/>
    <w:uiPriority w:val="99"/>
    <w:semiHidden/>
    <w:unhideWhenUsed/>
    <w:rsid w:val="00E84E8F"/>
  </w:style>
  <w:style w:type="numbering" w:customStyle="1" w:styleId="12143">
    <w:name w:val="无列表1214"/>
    <w:next w:val="a2"/>
    <w:semiHidden/>
    <w:rsid w:val="00E84E8F"/>
  </w:style>
  <w:style w:type="numbering" w:customStyle="1" w:styleId="NoList2214">
    <w:name w:val="No List2214"/>
    <w:next w:val="a2"/>
    <w:semiHidden/>
    <w:rsid w:val="00E84E8F"/>
  </w:style>
  <w:style w:type="numbering" w:customStyle="1" w:styleId="NoList3214">
    <w:name w:val="No List3214"/>
    <w:next w:val="a2"/>
    <w:uiPriority w:val="99"/>
    <w:semiHidden/>
    <w:rsid w:val="00E84E8F"/>
  </w:style>
  <w:style w:type="numbering" w:customStyle="1" w:styleId="NoList11214">
    <w:name w:val="No List11214"/>
    <w:next w:val="a2"/>
    <w:uiPriority w:val="99"/>
    <w:semiHidden/>
    <w:unhideWhenUsed/>
    <w:rsid w:val="00E84E8F"/>
  </w:style>
  <w:style w:type="numbering" w:customStyle="1" w:styleId="13140">
    <w:name w:val="無清單1314"/>
    <w:next w:val="a2"/>
    <w:uiPriority w:val="99"/>
    <w:semiHidden/>
    <w:unhideWhenUsed/>
    <w:rsid w:val="00E84E8F"/>
  </w:style>
  <w:style w:type="numbering" w:customStyle="1" w:styleId="112140">
    <w:name w:val="無清單11214"/>
    <w:next w:val="a2"/>
    <w:uiPriority w:val="99"/>
    <w:semiHidden/>
    <w:unhideWhenUsed/>
    <w:rsid w:val="00E84E8F"/>
  </w:style>
  <w:style w:type="numbering" w:customStyle="1" w:styleId="2114">
    <w:name w:val="无列表2114"/>
    <w:next w:val="a2"/>
    <w:uiPriority w:val="99"/>
    <w:semiHidden/>
    <w:unhideWhenUsed/>
    <w:rsid w:val="00E84E8F"/>
  </w:style>
  <w:style w:type="numbering" w:customStyle="1" w:styleId="NoList12214">
    <w:name w:val="No List12214"/>
    <w:next w:val="a2"/>
    <w:uiPriority w:val="99"/>
    <w:semiHidden/>
    <w:unhideWhenUsed/>
    <w:rsid w:val="00E84E8F"/>
  </w:style>
  <w:style w:type="numbering" w:customStyle="1" w:styleId="112141">
    <w:name w:val="リストなし11214"/>
    <w:next w:val="a2"/>
    <w:uiPriority w:val="99"/>
    <w:semiHidden/>
    <w:unhideWhenUsed/>
    <w:rsid w:val="00E84E8F"/>
  </w:style>
  <w:style w:type="numbering" w:customStyle="1" w:styleId="112142">
    <w:name w:val="无列表11214"/>
    <w:next w:val="a2"/>
    <w:semiHidden/>
    <w:rsid w:val="00E84E8F"/>
  </w:style>
  <w:style w:type="numbering" w:customStyle="1" w:styleId="NoList21214">
    <w:name w:val="No List21214"/>
    <w:next w:val="a2"/>
    <w:semiHidden/>
    <w:rsid w:val="00E84E8F"/>
  </w:style>
  <w:style w:type="numbering" w:customStyle="1" w:styleId="NoList31214">
    <w:name w:val="No List31214"/>
    <w:next w:val="a2"/>
    <w:uiPriority w:val="99"/>
    <w:semiHidden/>
    <w:rsid w:val="00E84E8F"/>
  </w:style>
  <w:style w:type="numbering" w:customStyle="1" w:styleId="NoList111214">
    <w:name w:val="No List111214"/>
    <w:next w:val="a2"/>
    <w:uiPriority w:val="99"/>
    <w:semiHidden/>
    <w:unhideWhenUsed/>
    <w:rsid w:val="00E84E8F"/>
  </w:style>
  <w:style w:type="numbering" w:customStyle="1" w:styleId="122140">
    <w:name w:val="無清單12214"/>
    <w:next w:val="a2"/>
    <w:uiPriority w:val="99"/>
    <w:semiHidden/>
    <w:unhideWhenUsed/>
    <w:rsid w:val="00E84E8F"/>
  </w:style>
  <w:style w:type="numbering" w:customStyle="1" w:styleId="111214">
    <w:name w:val="無清單111214"/>
    <w:next w:val="a2"/>
    <w:uiPriority w:val="99"/>
    <w:semiHidden/>
    <w:unhideWhenUsed/>
    <w:rsid w:val="00E84E8F"/>
  </w:style>
  <w:style w:type="numbering" w:customStyle="1" w:styleId="348">
    <w:name w:val="无列表34"/>
    <w:next w:val="a2"/>
    <w:uiPriority w:val="99"/>
    <w:semiHidden/>
    <w:unhideWhenUsed/>
    <w:rsid w:val="00E84E8F"/>
  </w:style>
  <w:style w:type="numbering" w:customStyle="1" w:styleId="13141">
    <w:name w:val="无列表1314"/>
    <w:next w:val="a2"/>
    <w:semiHidden/>
    <w:rsid w:val="00E84E8F"/>
  </w:style>
  <w:style w:type="numbering" w:customStyle="1" w:styleId="NoList11313">
    <w:name w:val="No List11313"/>
    <w:next w:val="a2"/>
    <w:uiPriority w:val="99"/>
    <w:semiHidden/>
    <w:unhideWhenUsed/>
    <w:rsid w:val="00E84E8F"/>
  </w:style>
  <w:style w:type="numbering" w:customStyle="1" w:styleId="NoList4114">
    <w:name w:val="No List4114"/>
    <w:next w:val="a2"/>
    <w:uiPriority w:val="99"/>
    <w:semiHidden/>
    <w:unhideWhenUsed/>
    <w:rsid w:val="00E84E8F"/>
  </w:style>
  <w:style w:type="numbering" w:customStyle="1" w:styleId="2214">
    <w:name w:val="无列表2214"/>
    <w:next w:val="a2"/>
    <w:uiPriority w:val="99"/>
    <w:semiHidden/>
    <w:unhideWhenUsed/>
    <w:rsid w:val="00E84E8F"/>
  </w:style>
  <w:style w:type="numbering" w:customStyle="1" w:styleId="NoList121114">
    <w:name w:val="No List121114"/>
    <w:next w:val="a2"/>
    <w:uiPriority w:val="99"/>
    <w:semiHidden/>
    <w:unhideWhenUsed/>
    <w:rsid w:val="00E84E8F"/>
  </w:style>
  <w:style w:type="numbering" w:customStyle="1" w:styleId="1111140">
    <w:name w:val="リストなし111114"/>
    <w:next w:val="a2"/>
    <w:uiPriority w:val="99"/>
    <w:semiHidden/>
    <w:unhideWhenUsed/>
    <w:rsid w:val="00E84E8F"/>
  </w:style>
  <w:style w:type="numbering" w:customStyle="1" w:styleId="1111141">
    <w:name w:val="无列表111114"/>
    <w:next w:val="a2"/>
    <w:semiHidden/>
    <w:rsid w:val="00E84E8F"/>
  </w:style>
  <w:style w:type="numbering" w:customStyle="1" w:styleId="NoList211114">
    <w:name w:val="No List211114"/>
    <w:next w:val="a2"/>
    <w:semiHidden/>
    <w:rsid w:val="00E84E8F"/>
  </w:style>
  <w:style w:type="numbering" w:customStyle="1" w:styleId="NoList311114">
    <w:name w:val="No List311114"/>
    <w:next w:val="a2"/>
    <w:uiPriority w:val="99"/>
    <w:semiHidden/>
    <w:rsid w:val="00E84E8F"/>
  </w:style>
  <w:style w:type="numbering" w:customStyle="1" w:styleId="NoList1111114">
    <w:name w:val="No List1111114"/>
    <w:next w:val="a2"/>
    <w:uiPriority w:val="99"/>
    <w:semiHidden/>
    <w:unhideWhenUsed/>
    <w:rsid w:val="00E84E8F"/>
  </w:style>
  <w:style w:type="numbering" w:customStyle="1" w:styleId="121114">
    <w:name w:val="無清單121114"/>
    <w:next w:val="a2"/>
    <w:uiPriority w:val="99"/>
    <w:semiHidden/>
    <w:unhideWhenUsed/>
    <w:rsid w:val="00E84E8F"/>
  </w:style>
  <w:style w:type="numbering" w:customStyle="1" w:styleId="1111114">
    <w:name w:val="無清單1111114"/>
    <w:next w:val="a2"/>
    <w:uiPriority w:val="99"/>
    <w:semiHidden/>
    <w:unhideWhenUsed/>
    <w:rsid w:val="00E84E8F"/>
  </w:style>
  <w:style w:type="numbering" w:customStyle="1" w:styleId="NoList13114">
    <w:name w:val="No List13114"/>
    <w:next w:val="a2"/>
    <w:uiPriority w:val="99"/>
    <w:semiHidden/>
    <w:unhideWhenUsed/>
    <w:rsid w:val="00E84E8F"/>
  </w:style>
  <w:style w:type="numbering" w:customStyle="1" w:styleId="121141">
    <w:name w:val="リストなし12114"/>
    <w:next w:val="a2"/>
    <w:uiPriority w:val="99"/>
    <w:semiHidden/>
    <w:unhideWhenUsed/>
    <w:rsid w:val="00E84E8F"/>
  </w:style>
  <w:style w:type="numbering" w:customStyle="1" w:styleId="121142">
    <w:name w:val="无列表12114"/>
    <w:next w:val="a2"/>
    <w:semiHidden/>
    <w:rsid w:val="00E84E8F"/>
  </w:style>
  <w:style w:type="numbering" w:customStyle="1" w:styleId="NoList22114">
    <w:name w:val="No List22114"/>
    <w:next w:val="a2"/>
    <w:semiHidden/>
    <w:rsid w:val="00E84E8F"/>
  </w:style>
  <w:style w:type="numbering" w:customStyle="1" w:styleId="NoList32114">
    <w:name w:val="No List32114"/>
    <w:next w:val="a2"/>
    <w:uiPriority w:val="99"/>
    <w:semiHidden/>
    <w:rsid w:val="00E84E8F"/>
  </w:style>
  <w:style w:type="numbering" w:customStyle="1" w:styleId="NoList112114">
    <w:name w:val="No List112114"/>
    <w:next w:val="a2"/>
    <w:uiPriority w:val="99"/>
    <w:semiHidden/>
    <w:unhideWhenUsed/>
    <w:rsid w:val="00E84E8F"/>
  </w:style>
  <w:style w:type="numbering" w:customStyle="1" w:styleId="13114">
    <w:name w:val="無清單13114"/>
    <w:next w:val="a2"/>
    <w:uiPriority w:val="99"/>
    <w:semiHidden/>
    <w:unhideWhenUsed/>
    <w:rsid w:val="00E84E8F"/>
  </w:style>
  <w:style w:type="numbering" w:customStyle="1" w:styleId="112114">
    <w:name w:val="無清單112114"/>
    <w:next w:val="a2"/>
    <w:uiPriority w:val="99"/>
    <w:semiHidden/>
    <w:unhideWhenUsed/>
    <w:rsid w:val="00E84E8F"/>
  </w:style>
  <w:style w:type="numbering" w:customStyle="1" w:styleId="21114">
    <w:name w:val="无列表21114"/>
    <w:next w:val="a2"/>
    <w:uiPriority w:val="99"/>
    <w:semiHidden/>
    <w:unhideWhenUsed/>
    <w:rsid w:val="00E84E8F"/>
  </w:style>
  <w:style w:type="numbering" w:customStyle="1" w:styleId="NoList122114">
    <w:name w:val="No List122114"/>
    <w:next w:val="a2"/>
    <w:uiPriority w:val="99"/>
    <w:semiHidden/>
    <w:unhideWhenUsed/>
    <w:rsid w:val="00E84E8F"/>
  </w:style>
  <w:style w:type="numbering" w:customStyle="1" w:styleId="1121140">
    <w:name w:val="リストなし112114"/>
    <w:next w:val="a2"/>
    <w:uiPriority w:val="99"/>
    <w:semiHidden/>
    <w:unhideWhenUsed/>
    <w:rsid w:val="00E84E8F"/>
  </w:style>
  <w:style w:type="numbering" w:customStyle="1" w:styleId="1121141">
    <w:name w:val="无列表112114"/>
    <w:next w:val="a2"/>
    <w:semiHidden/>
    <w:rsid w:val="00E84E8F"/>
  </w:style>
  <w:style w:type="numbering" w:customStyle="1" w:styleId="NoList212114">
    <w:name w:val="No List212114"/>
    <w:next w:val="a2"/>
    <w:semiHidden/>
    <w:rsid w:val="00E84E8F"/>
  </w:style>
  <w:style w:type="numbering" w:customStyle="1" w:styleId="NoList312114">
    <w:name w:val="No List312114"/>
    <w:next w:val="a2"/>
    <w:uiPriority w:val="99"/>
    <w:semiHidden/>
    <w:rsid w:val="00E84E8F"/>
  </w:style>
  <w:style w:type="numbering" w:customStyle="1" w:styleId="NoList1112114">
    <w:name w:val="No List1112114"/>
    <w:next w:val="a2"/>
    <w:uiPriority w:val="99"/>
    <w:semiHidden/>
    <w:unhideWhenUsed/>
    <w:rsid w:val="00E84E8F"/>
  </w:style>
  <w:style w:type="numbering" w:customStyle="1" w:styleId="122114">
    <w:name w:val="無清單122114"/>
    <w:next w:val="a2"/>
    <w:uiPriority w:val="99"/>
    <w:semiHidden/>
    <w:unhideWhenUsed/>
    <w:rsid w:val="00E84E8F"/>
  </w:style>
  <w:style w:type="numbering" w:customStyle="1" w:styleId="1112114">
    <w:name w:val="無清單1112114"/>
    <w:next w:val="a2"/>
    <w:uiPriority w:val="99"/>
    <w:semiHidden/>
    <w:unhideWhenUsed/>
    <w:rsid w:val="00E84E8F"/>
  </w:style>
  <w:style w:type="numbering" w:customStyle="1" w:styleId="NoList5113">
    <w:name w:val="No List5113"/>
    <w:next w:val="a2"/>
    <w:uiPriority w:val="99"/>
    <w:semiHidden/>
    <w:unhideWhenUsed/>
    <w:rsid w:val="00E84E8F"/>
  </w:style>
  <w:style w:type="numbering" w:customStyle="1" w:styleId="NoList613">
    <w:name w:val="No List613"/>
    <w:next w:val="a2"/>
    <w:uiPriority w:val="99"/>
    <w:semiHidden/>
    <w:unhideWhenUsed/>
    <w:rsid w:val="00E84E8F"/>
  </w:style>
  <w:style w:type="numbering" w:customStyle="1" w:styleId="NoList1413">
    <w:name w:val="No List1413"/>
    <w:next w:val="a2"/>
    <w:uiPriority w:val="99"/>
    <w:semiHidden/>
    <w:unhideWhenUsed/>
    <w:rsid w:val="00E84E8F"/>
  </w:style>
  <w:style w:type="numbering" w:customStyle="1" w:styleId="13132">
    <w:name w:val="リストなし1313"/>
    <w:next w:val="a2"/>
    <w:uiPriority w:val="99"/>
    <w:semiHidden/>
    <w:unhideWhenUsed/>
    <w:rsid w:val="00E84E8F"/>
  </w:style>
  <w:style w:type="numbering" w:customStyle="1" w:styleId="NoList2313">
    <w:name w:val="No List2313"/>
    <w:next w:val="a2"/>
    <w:semiHidden/>
    <w:rsid w:val="00E84E8F"/>
  </w:style>
  <w:style w:type="numbering" w:customStyle="1" w:styleId="NoList3313">
    <w:name w:val="No List3313"/>
    <w:next w:val="a2"/>
    <w:uiPriority w:val="99"/>
    <w:semiHidden/>
    <w:rsid w:val="00E84E8F"/>
  </w:style>
  <w:style w:type="numbering" w:customStyle="1" w:styleId="NoList1143">
    <w:name w:val="No List1143"/>
    <w:next w:val="a2"/>
    <w:uiPriority w:val="99"/>
    <w:semiHidden/>
    <w:unhideWhenUsed/>
    <w:rsid w:val="00E84E8F"/>
  </w:style>
  <w:style w:type="numbering" w:customStyle="1" w:styleId="14130">
    <w:name w:val="無清單1413"/>
    <w:next w:val="a2"/>
    <w:uiPriority w:val="99"/>
    <w:semiHidden/>
    <w:unhideWhenUsed/>
    <w:rsid w:val="00E84E8F"/>
  </w:style>
  <w:style w:type="numbering" w:customStyle="1" w:styleId="113130">
    <w:name w:val="無清單11313"/>
    <w:next w:val="a2"/>
    <w:uiPriority w:val="99"/>
    <w:semiHidden/>
    <w:unhideWhenUsed/>
    <w:rsid w:val="00E84E8F"/>
  </w:style>
  <w:style w:type="numbering" w:customStyle="1" w:styleId="NoList423">
    <w:name w:val="No List423"/>
    <w:next w:val="a2"/>
    <w:uiPriority w:val="99"/>
    <w:semiHidden/>
    <w:unhideWhenUsed/>
    <w:rsid w:val="00E84E8F"/>
  </w:style>
  <w:style w:type="numbering" w:customStyle="1" w:styleId="NoList12313">
    <w:name w:val="No List12313"/>
    <w:next w:val="a2"/>
    <w:uiPriority w:val="99"/>
    <w:semiHidden/>
    <w:unhideWhenUsed/>
    <w:rsid w:val="00E84E8F"/>
  </w:style>
  <w:style w:type="numbering" w:customStyle="1" w:styleId="113131">
    <w:name w:val="リストなし11313"/>
    <w:next w:val="a2"/>
    <w:uiPriority w:val="99"/>
    <w:semiHidden/>
    <w:unhideWhenUsed/>
    <w:rsid w:val="00E84E8F"/>
  </w:style>
  <w:style w:type="numbering" w:customStyle="1" w:styleId="113132">
    <w:name w:val="无列表11313"/>
    <w:next w:val="a2"/>
    <w:semiHidden/>
    <w:rsid w:val="00E84E8F"/>
  </w:style>
  <w:style w:type="numbering" w:customStyle="1" w:styleId="NoList21313">
    <w:name w:val="No List21313"/>
    <w:next w:val="a2"/>
    <w:semiHidden/>
    <w:rsid w:val="00E84E8F"/>
  </w:style>
  <w:style w:type="numbering" w:customStyle="1" w:styleId="NoList31313">
    <w:name w:val="No List31313"/>
    <w:next w:val="a2"/>
    <w:uiPriority w:val="99"/>
    <w:semiHidden/>
    <w:rsid w:val="00E84E8F"/>
  </w:style>
  <w:style w:type="numbering" w:customStyle="1" w:styleId="NoList111313">
    <w:name w:val="No List111313"/>
    <w:next w:val="a2"/>
    <w:uiPriority w:val="99"/>
    <w:semiHidden/>
    <w:unhideWhenUsed/>
    <w:rsid w:val="00E84E8F"/>
  </w:style>
  <w:style w:type="numbering" w:customStyle="1" w:styleId="123130">
    <w:name w:val="無清單12313"/>
    <w:next w:val="a2"/>
    <w:uiPriority w:val="99"/>
    <w:semiHidden/>
    <w:unhideWhenUsed/>
    <w:rsid w:val="00E84E8F"/>
  </w:style>
  <w:style w:type="numbering" w:customStyle="1" w:styleId="1113130">
    <w:name w:val="無清單111313"/>
    <w:next w:val="a2"/>
    <w:uiPriority w:val="99"/>
    <w:semiHidden/>
    <w:unhideWhenUsed/>
    <w:rsid w:val="00E84E8F"/>
  </w:style>
  <w:style w:type="numbering" w:customStyle="1" w:styleId="NoList12123">
    <w:name w:val="No List12123"/>
    <w:next w:val="a2"/>
    <w:uiPriority w:val="99"/>
    <w:semiHidden/>
    <w:unhideWhenUsed/>
    <w:rsid w:val="00E84E8F"/>
  </w:style>
  <w:style w:type="numbering" w:customStyle="1" w:styleId="111232">
    <w:name w:val="リストなし11123"/>
    <w:next w:val="a2"/>
    <w:uiPriority w:val="99"/>
    <w:semiHidden/>
    <w:unhideWhenUsed/>
    <w:rsid w:val="00E84E8F"/>
  </w:style>
  <w:style w:type="numbering" w:customStyle="1" w:styleId="111233">
    <w:name w:val="无列表11123"/>
    <w:next w:val="a2"/>
    <w:semiHidden/>
    <w:rsid w:val="00E84E8F"/>
  </w:style>
  <w:style w:type="numbering" w:customStyle="1" w:styleId="NoList21123">
    <w:name w:val="No List21123"/>
    <w:next w:val="a2"/>
    <w:semiHidden/>
    <w:rsid w:val="00E84E8F"/>
  </w:style>
  <w:style w:type="numbering" w:customStyle="1" w:styleId="NoList31123">
    <w:name w:val="No List31123"/>
    <w:next w:val="a2"/>
    <w:uiPriority w:val="99"/>
    <w:semiHidden/>
    <w:rsid w:val="00E84E8F"/>
  </w:style>
  <w:style w:type="numbering" w:customStyle="1" w:styleId="NoList111123">
    <w:name w:val="No List111123"/>
    <w:next w:val="a2"/>
    <w:uiPriority w:val="99"/>
    <w:semiHidden/>
    <w:unhideWhenUsed/>
    <w:rsid w:val="00E84E8F"/>
  </w:style>
  <w:style w:type="numbering" w:customStyle="1" w:styleId="12123">
    <w:name w:val="無清單12123"/>
    <w:next w:val="a2"/>
    <w:uiPriority w:val="99"/>
    <w:semiHidden/>
    <w:unhideWhenUsed/>
    <w:rsid w:val="00E84E8F"/>
  </w:style>
  <w:style w:type="numbering" w:customStyle="1" w:styleId="1111230">
    <w:name w:val="無清單111123"/>
    <w:next w:val="a2"/>
    <w:uiPriority w:val="99"/>
    <w:semiHidden/>
    <w:unhideWhenUsed/>
    <w:rsid w:val="00E84E8F"/>
  </w:style>
  <w:style w:type="numbering" w:customStyle="1" w:styleId="NoList523">
    <w:name w:val="No List523"/>
    <w:next w:val="a2"/>
    <w:uiPriority w:val="99"/>
    <w:semiHidden/>
    <w:unhideWhenUsed/>
    <w:rsid w:val="00E84E8F"/>
  </w:style>
  <w:style w:type="numbering" w:customStyle="1" w:styleId="NoList1323">
    <w:name w:val="No List1323"/>
    <w:next w:val="a2"/>
    <w:uiPriority w:val="99"/>
    <w:semiHidden/>
    <w:unhideWhenUsed/>
    <w:rsid w:val="00E84E8F"/>
  </w:style>
  <w:style w:type="numbering" w:customStyle="1" w:styleId="12232">
    <w:name w:val="リストなし1223"/>
    <w:next w:val="a2"/>
    <w:uiPriority w:val="99"/>
    <w:semiHidden/>
    <w:unhideWhenUsed/>
    <w:rsid w:val="00E84E8F"/>
  </w:style>
  <w:style w:type="numbering" w:customStyle="1" w:styleId="12241">
    <w:name w:val="无列表1224"/>
    <w:next w:val="a2"/>
    <w:semiHidden/>
    <w:rsid w:val="00E84E8F"/>
  </w:style>
  <w:style w:type="numbering" w:customStyle="1" w:styleId="NoList2223">
    <w:name w:val="No List2223"/>
    <w:next w:val="a2"/>
    <w:semiHidden/>
    <w:rsid w:val="00E84E8F"/>
  </w:style>
  <w:style w:type="numbering" w:customStyle="1" w:styleId="NoList3223">
    <w:name w:val="No List3223"/>
    <w:next w:val="a2"/>
    <w:uiPriority w:val="99"/>
    <w:semiHidden/>
    <w:rsid w:val="00E84E8F"/>
  </w:style>
  <w:style w:type="numbering" w:customStyle="1" w:styleId="NoList11223">
    <w:name w:val="No List11223"/>
    <w:next w:val="a2"/>
    <w:uiPriority w:val="99"/>
    <w:semiHidden/>
    <w:unhideWhenUsed/>
    <w:rsid w:val="00E84E8F"/>
  </w:style>
  <w:style w:type="numbering" w:customStyle="1" w:styleId="13230">
    <w:name w:val="無清單1323"/>
    <w:next w:val="a2"/>
    <w:uiPriority w:val="99"/>
    <w:semiHidden/>
    <w:unhideWhenUsed/>
    <w:rsid w:val="00E84E8F"/>
  </w:style>
  <w:style w:type="numbering" w:customStyle="1" w:styleId="11223">
    <w:name w:val="無清單11223"/>
    <w:next w:val="a2"/>
    <w:uiPriority w:val="99"/>
    <w:semiHidden/>
    <w:unhideWhenUsed/>
    <w:rsid w:val="00E84E8F"/>
  </w:style>
  <w:style w:type="numbering" w:customStyle="1" w:styleId="2123">
    <w:name w:val="无列表2123"/>
    <w:next w:val="a2"/>
    <w:uiPriority w:val="99"/>
    <w:semiHidden/>
    <w:unhideWhenUsed/>
    <w:rsid w:val="00E84E8F"/>
  </w:style>
  <w:style w:type="numbering" w:customStyle="1" w:styleId="NoList111223">
    <w:name w:val="No List111223"/>
    <w:next w:val="a2"/>
    <w:uiPriority w:val="99"/>
    <w:semiHidden/>
    <w:unhideWhenUsed/>
    <w:rsid w:val="00E84E8F"/>
  </w:style>
  <w:style w:type="numbering" w:customStyle="1" w:styleId="NoList73">
    <w:name w:val="No List73"/>
    <w:next w:val="a2"/>
    <w:uiPriority w:val="99"/>
    <w:semiHidden/>
    <w:unhideWhenUsed/>
    <w:rsid w:val="00E84E8F"/>
  </w:style>
  <w:style w:type="numbering" w:customStyle="1" w:styleId="NoList153">
    <w:name w:val="No List153"/>
    <w:next w:val="a2"/>
    <w:uiPriority w:val="99"/>
    <w:semiHidden/>
    <w:unhideWhenUsed/>
    <w:rsid w:val="00E84E8F"/>
  </w:style>
  <w:style w:type="numbering" w:customStyle="1" w:styleId="1432">
    <w:name w:val="リストなし143"/>
    <w:next w:val="a2"/>
    <w:uiPriority w:val="99"/>
    <w:semiHidden/>
    <w:unhideWhenUsed/>
    <w:rsid w:val="00E84E8F"/>
  </w:style>
  <w:style w:type="numbering" w:customStyle="1" w:styleId="1433">
    <w:name w:val="无列表143"/>
    <w:next w:val="a2"/>
    <w:semiHidden/>
    <w:rsid w:val="00E84E8F"/>
  </w:style>
  <w:style w:type="numbering" w:customStyle="1" w:styleId="NoList243">
    <w:name w:val="No List243"/>
    <w:next w:val="a2"/>
    <w:semiHidden/>
    <w:rsid w:val="00E84E8F"/>
  </w:style>
  <w:style w:type="numbering" w:customStyle="1" w:styleId="NoList343">
    <w:name w:val="No List343"/>
    <w:next w:val="a2"/>
    <w:uiPriority w:val="99"/>
    <w:semiHidden/>
    <w:rsid w:val="00E84E8F"/>
  </w:style>
  <w:style w:type="numbering" w:customStyle="1" w:styleId="NoList1153">
    <w:name w:val="No List1153"/>
    <w:next w:val="a2"/>
    <w:uiPriority w:val="99"/>
    <w:semiHidden/>
    <w:unhideWhenUsed/>
    <w:rsid w:val="00E84E8F"/>
  </w:style>
  <w:style w:type="numbering" w:customStyle="1" w:styleId="1531">
    <w:name w:val="無清單153"/>
    <w:next w:val="a2"/>
    <w:uiPriority w:val="99"/>
    <w:semiHidden/>
    <w:unhideWhenUsed/>
    <w:rsid w:val="00E84E8F"/>
  </w:style>
  <w:style w:type="numbering" w:customStyle="1" w:styleId="11430">
    <w:name w:val="無清單1143"/>
    <w:next w:val="a2"/>
    <w:uiPriority w:val="99"/>
    <w:semiHidden/>
    <w:unhideWhenUsed/>
    <w:rsid w:val="00E84E8F"/>
  </w:style>
  <w:style w:type="numbering" w:customStyle="1" w:styleId="NoList433">
    <w:name w:val="No List433"/>
    <w:next w:val="a2"/>
    <w:uiPriority w:val="99"/>
    <w:semiHidden/>
    <w:unhideWhenUsed/>
    <w:rsid w:val="00E84E8F"/>
  </w:style>
  <w:style w:type="numbering" w:customStyle="1" w:styleId="NoList1243">
    <w:name w:val="No List1243"/>
    <w:next w:val="a2"/>
    <w:uiPriority w:val="99"/>
    <w:semiHidden/>
    <w:unhideWhenUsed/>
    <w:rsid w:val="00E84E8F"/>
  </w:style>
  <w:style w:type="numbering" w:customStyle="1" w:styleId="11431">
    <w:name w:val="リストなし1143"/>
    <w:next w:val="a2"/>
    <w:uiPriority w:val="99"/>
    <w:semiHidden/>
    <w:unhideWhenUsed/>
    <w:rsid w:val="00E84E8F"/>
  </w:style>
  <w:style w:type="numbering" w:customStyle="1" w:styleId="11432">
    <w:name w:val="无列表1143"/>
    <w:next w:val="a2"/>
    <w:semiHidden/>
    <w:rsid w:val="00E84E8F"/>
  </w:style>
  <w:style w:type="numbering" w:customStyle="1" w:styleId="NoList2143">
    <w:name w:val="No List2143"/>
    <w:next w:val="a2"/>
    <w:semiHidden/>
    <w:rsid w:val="00E84E8F"/>
  </w:style>
  <w:style w:type="numbering" w:customStyle="1" w:styleId="NoList3143">
    <w:name w:val="No List3143"/>
    <w:next w:val="a2"/>
    <w:uiPriority w:val="99"/>
    <w:semiHidden/>
    <w:rsid w:val="00E84E8F"/>
  </w:style>
  <w:style w:type="numbering" w:customStyle="1" w:styleId="NoList11143">
    <w:name w:val="No List11143"/>
    <w:next w:val="a2"/>
    <w:uiPriority w:val="99"/>
    <w:semiHidden/>
    <w:unhideWhenUsed/>
    <w:rsid w:val="00E84E8F"/>
  </w:style>
  <w:style w:type="numbering" w:customStyle="1" w:styleId="12430">
    <w:name w:val="無清單1243"/>
    <w:next w:val="a2"/>
    <w:uiPriority w:val="99"/>
    <w:semiHidden/>
    <w:unhideWhenUsed/>
    <w:rsid w:val="00E84E8F"/>
  </w:style>
  <w:style w:type="numbering" w:customStyle="1" w:styleId="111430">
    <w:name w:val="無清單11143"/>
    <w:next w:val="a2"/>
    <w:uiPriority w:val="99"/>
    <w:semiHidden/>
    <w:unhideWhenUsed/>
    <w:rsid w:val="00E84E8F"/>
  </w:style>
  <w:style w:type="numbering" w:customStyle="1" w:styleId="233">
    <w:name w:val="无列表233"/>
    <w:next w:val="a2"/>
    <w:uiPriority w:val="99"/>
    <w:semiHidden/>
    <w:unhideWhenUsed/>
    <w:rsid w:val="00E84E8F"/>
  </w:style>
  <w:style w:type="numbering" w:customStyle="1" w:styleId="NoList12133">
    <w:name w:val="No List12133"/>
    <w:next w:val="a2"/>
    <w:uiPriority w:val="99"/>
    <w:semiHidden/>
    <w:unhideWhenUsed/>
    <w:rsid w:val="00E84E8F"/>
  </w:style>
  <w:style w:type="numbering" w:customStyle="1" w:styleId="111331">
    <w:name w:val="リストなし11133"/>
    <w:next w:val="a2"/>
    <w:uiPriority w:val="99"/>
    <w:semiHidden/>
    <w:unhideWhenUsed/>
    <w:rsid w:val="00E84E8F"/>
  </w:style>
  <w:style w:type="numbering" w:customStyle="1" w:styleId="111332">
    <w:name w:val="无列表11133"/>
    <w:next w:val="a2"/>
    <w:semiHidden/>
    <w:rsid w:val="00E84E8F"/>
  </w:style>
  <w:style w:type="numbering" w:customStyle="1" w:styleId="NoList21133">
    <w:name w:val="No List21133"/>
    <w:next w:val="a2"/>
    <w:semiHidden/>
    <w:rsid w:val="00E84E8F"/>
  </w:style>
  <w:style w:type="numbering" w:customStyle="1" w:styleId="NoList31133">
    <w:name w:val="No List31133"/>
    <w:next w:val="a2"/>
    <w:uiPriority w:val="99"/>
    <w:semiHidden/>
    <w:rsid w:val="00E84E8F"/>
  </w:style>
  <w:style w:type="numbering" w:customStyle="1" w:styleId="NoList111133">
    <w:name w:val="No List111133"/>
    <w:next w:val="a2"/>
    <w:uiPriority w:val="99"/>
    <w:semiHidden/>
    <w:unhideWhenUsed/>
    <w:rsid w:val="00E84E8F"/>
  </w:style>
  <w:style w:type="numbering" w:customStyle="1" w:styleId="121330">
    <w:name w:val="無清單12133"/>
    <w:next w:val="a2"/>
    <w:uiPriority w:val="99"/>
    <w:semiHidden/>
    <w:unhideWhenUsed/>
    <w:rsid w:val="00E84E8F"/>
  </w:style>
  <w:style w:type="numbering" w:customStyle="1" w:styleId="1111330">
    <w:name w:val="無清單111133"/>
    <w:next w:val="a2"/>
    <w:uiPriority w:val="99"/>
    <w:semiHidden/>
    <w:unhideWhenUsed/>
    <w:rsid w:val="00E84E8F"/>
  </w:style>
  <w:style w:type="numbering" w:customStyle="1" w:styleId="NoList533">
    <w:name w:val="No List533"/>
    <w:next w:val="a2"/>
    <w:uiPriority w:val="99"/>
    <w:semiHidden/>
    <w:unhideWhenUsed/>
    <w:rsid w:val="00E84E8F"/>
  </w:style>
  <w:style w:type="numbering" w:customStyle="1" w:styleId="NoList1333">
    <w:name w:val="No List1333"/>
    <w:next w:val="a2"/>
    <w:uiPriority w:val="99"/>
    <w:semiHidden/>
    <w:unhideWhenUsed/>
    <w:rsid w:val="00E84E8F"/>
  </w:style>
  <w:style w:type="numbering" w:customStyle="1" w:styleId="12331">
    <w:name w:val="リストなし1233"/>
    <w:next w:val="a2"/>
    <w:uiPriority w:val="99"/>
    <w:semiHidden/>
    <w:unhideWhenUsed/>
    <w:rsid w:val="00E84E8F"/>
  </w:style>
  <w:style w:type="numbering" w:customStyle="1" w:styleId="12332">
    <w:name w:val="无列表1233"/>
    <w:next w:val="a2"/>
    <w:semiHidden/>
    <w:rsid w:val="00E84E8F"/>
  </w:style>
  <w:style w:type="numbering" w:customStyle="1" w:styleId="NoList2233">
    <w:name w:val="No List2233"/>
    <w:next w:val="a2"/>
    <w:semiHidden/>
    <w:rsid w:val="00E84E8F"/>
  </w:style>
  <w:style w:type="numbering" w:customStyle="1" w:styleId="NoList3233">
    <w:name w:val="No List3233"/>
    <w:next w:val="a2"/>
    <w:uiPriority w:val="99"/>
    <w:semiHidden/>
    <w:rsid w:val="00E84E8F"/>
  </w:style>
  <w:style w:type="numbering" w:customStyle="1" w:styleId="NoList11233">
    <w:name w:val="No List11233"/>
    <w:next w:val="a2"/>
    <w:uiPriority w:val="99"/>
    <w:semiHidden/>
    <w:unhideWhenUsed/>
    <w:rsid w:val="00E84E8F"/>
  </w:style>
  <w:style w:type="numbering" w:customStyle="1" w:styleId="13330">
    <w:name w:val="無清單1333"/>
    <w:next w:val="a2"/>
    <w:uiPriority w:val="99"/>
    <w:semiHidden/>
    <w:unhideWhenUsed/>
    <w:rsid w:val="00E84E8F"/>
  </w:style>
  <w:style w:type="numbering" w:customStyle="1" w:styleId="11233">
    <w:name w:val="無清單11233"/>
    <w:next w:val="a2"/>
    <w:uiPriority w:val="99"/>
    <w:semiHidden/>
    <w:unhideWhenUsed/>
    <w:rsid w:val="00E84E8F"/>
  </w:style>
  <w:style w:type="numbering" w:customStyle="1" w:styleId="2133">
    <w:name w:val="无列表2133"/>
    <w:next w:val="a2"/>
    <w:uiPriority w:val="99"/>
    <w:semiHidden/>
    <w:unhideWhenUsed/>
    <w:rsid w:val="00E84E8F"/>
  </w:style>
  <w:style w:type="numbering" w:customStyle="1" w:styleId="NoList12223">
    <w:name w:val="No List12223"/>
    <w:next w:val="a2"/>
    <w:uiPriority w:val="99"/>
    <w:semiHidden/>
    <w:unhideWhenUsed/>
    <w:rsid w:val="00E84E8F"/>
  </w:style>
  <w:style w:type="numbering" w:customStyle="1" w:styleId="112230">
    <w:name w:val="リストなし11223"/>
    <w:next w:val="a2"/>
    <w:uiPriority w:val="99"/>
    <w:semiHidden/>
    <w:unhideWhenUsed/>
    <w:rsid w:val="00E84E8F"/>
  </w:style>
  <w:style w:type="numbering" w:customStyle="1" w:styleId="112231">
    <w:name w:val="无列表11223"/>
    <w:next w:val="a2"/>
    <w:semiHidden/>
    <w:rsid w:val="00E84E8F"/>
  </w:style>
  <w:style w:type="numbering" w:customStyle="1" w:styleId="NoList21223">
    <w:name w:val="No List21223"/>
    <w:next w:val="a2"/>
    <w:semiHidden/>
    <w:rsid w:val="00E84E8F"/>
  </w:style>
  <w:style w:type="numbering" w:customStyle="1" w:styleId="NoList31223">
    <w:name w:val="No List31223"/>
    <w:next w:val="a2"/>
    <w:uiPriority w:val="99"/>
    <w:semiHidden/>
    <w:rsid w:val="00E84E8F"/>
  </w:style>
  <w:style w:type="numbering" w:customStyle="1" w:styleId="NoList111233">
    <w:name w:val="No List111233"/>
    <w:next w:val="a2"/>
    <w:uiPriority w:val="99"/>
    <w:semiHidden/>
    <w:unhideWhenUsed/>
    <w:rsid w:val="00E84E8F"/>
  </w:style>
  <w:style w:type="numbering" w:customStyle="1" w:styleId="122230">
    <w:name w:val="無清單12223"/>
    <w:next w:val="a2"/>
    <w:uiPriority w:val="99"/>
    <w:semiHidden/>
    <w:unhideWhenUsed/>
    <w:rsid w:val="00E84E8F"/>
  </w:style>
  <w:style w:type="numbering" w:customStyle="1" w:styleId="1112230">
    <w:name w:val="無清單111223"/>
    <w:next w:val="a2"/>
    <w:uiPriority w:val="99"/>
    <w:semiHidden/>
    <w:unhideWhenUsed/>
    <w:rsid w:val="00E84E8F"/>
  </w:style>
  <w:style w:type="numbering" w:customStyle="1" w:styleId="NoList82">
    <w:name w:val="No List82"/>
    <w:next w:val="a2"/>
    <w:uiPriority w:val="99"/>
    <w:semiHidden/>
    <w:unhideWhenUsed/>
    <w:rsid w:val="00E84E8F"/>
  </w:style>
  <w:style w:type="numbering" w:customStyle="1" w:styleId="NoList162">
    <w:name w:val="No List162"/>
    <w:next w:val="a2"/>
    <w:uiPriority w:val="99"/>
    <w:semiHidden/>
    <w:unhideWhenUsed/>
    <w:rsid w:val="00E84E8F"/>
  </w:style>
  <w:style w:type="numbering" w:customStyle="1" w:styleId="1521">
    <w:name w:val="リストなし152"/>
    <w:next w:val="a2"/>
    <w:uiPriority w:val="99"/>
    <w:semiHidden/>
    <w:unhideWhenUsed/>
    <w:rsid w:val="00E84E8F"/>
  </w:style>
  <w:style w:type="numbering" w:customStyle="1" w:styleId="1522">
    <w:name w:val="无列表152"/>
    <w:next w:val="a2"/>
    <w:semiHidden/>
    <w:rsid w:val="00E84E8F"/>
  </w:style>
  <w:style w:type="numbering" w:customStyle="1" w:styleId="NoList252">
    <w:name w:val="No List252"/>
    <w:next w:val="a2"/>
    <w:semiHidden/>
    <w:rsid w:val="00E84E8F"/>
  </w:style>
  <w:style w:type="numbering" w:customStyle="1" w:styleId="NoList352">
    <w:name w:val="No List352"/>
    <w:next w:val="a2"/>
    <w:uiPriority w:val="99"/>
    <w:semiHidden/>
    <w:rsid w:val="00E84E8F"/>
  </w:style>
  <w:style w:type="numbering" w:customStyle="1" w:styleId="NoList1162">
    <w:name w:val="No List1162"/>
    <w:next w:val="a2"/>
    <w:uiPriority w:val="99"/>
    <w:semiHidden/>
    <w:unhideWhenUsed/>
    <w:rsid w:val="00E84E8F"/>
  </w:style>
  <w:style w:type="numbering" w:customStyle="1" w:styleId="1620">
    <w:name w:val="無清單162"/>
    <w:next w:val="a2"/>
    <w:uiPriority w:val="99"/>
    <w:semiHidden/>
    <w:unhideWhenUsed/>
    <w:rsid w:val="00E84E8F"/>
  </w:style>
  <w:style w:type="numbering" w:customStyle="1" w:styleId="11520">
    <w:name w:val="無清單1152"/>
    <w:next w:val="a2"/>
    <w:uiPriority w:val="99"/>
    <w:semiHidden/>
    <w:unhideWhenUsed/>
    <w:rsid w:val="00E84E8F"/>
  </w:style>
  <w:style w:type="numbering" w:customStyle="1" w:styleId="NoList442">
    <w:name w:val="No List442"/>
    <w:next w:val="a2"/>
    <w:uiPriority w:val="99"/>
    <w:semiHidden/>
    <w:unhideWhenUsed/>
    <w:rsid w:val="00E84E8F"/>
  </w:style>
  <w:style w:type="numbering" w:customStyle="1" w:styleId="NoList1252">
    <w:name w:val="No List1252"/>
    <w:next w:val="a2"/>
    <w:uiPriority w:val="99"/>
    <w:semiHidden/>
    <w:unhideWhenUsed/>
    <w:rsid w:val="00E84E8F"/>
  </w:style>
  <w:style w:type="numbering" w:customStyle="1" w:styleId="11521">
    <w:name w:val="リストなし1152"/>
    <w:next w:val="a2"/>
    <w:uiPriority w:val="99"/>
    <w:semiHidden/>
    <w:unhideWhenUsed/>
    <w:rsid w:val="00E84E8F"/>
  </w:style>
  <w:style w:type="numbering" w:customStyle="1" w:styleId="11522">
    <w:name w:val="无列表1152"/>
    <w:next w:val="a2"/>
    <w:semiHidden/>
    <w:rsid w:val="00E84E8F"/>
  </w:style>
  <w:style w:type="numbering" w:customStyle="1" w:styleId="NoList2152">
    <w:name w:val="No List2152"/>
    <w:next w:val="a2"/>
    <w:semiHidden/>
    <w:rsid w:val="00E84E8F"/>
  </w:style>
  <w:style w:type="numbering" w:customStyle="1" w:styleId="NoList3152">
    <w:name w:val="No List3152"/>
    <w:next w:val="a2"/>
    <w:uiPriority w:val="99"/>
    <w:semiHidden/>
    <w:rsid w:val="00E84E8F"/>
  </w:style>
  <w:style w:type="numbering" w:customStyle="1" w:styleId="NoList11152">
    <w:name w:val="No List11152"/>
    <w:next w:val="a2"/>
    <w:uiPriority w:val="99"/>
    <w:semiHidden/>
    <w:unhideWhenUsed/>
    <w:rsid w:val="00E84E8F"/>
  </w:style>
  <w:style w:type="numbering" w:customStyle="1" w:styleId="12520">
    <w:name w:val="無清單1252"/>
    <w:next w:val="a2"/>
    <w:uiPriority w:val="99"/>
    <w:semiHidden/>
    <w:unhideWhenUsed/>
    <w:rsid w:val="00E84E8F"/>
  </w:style>
  <w:style w:type="numbering" w:customStyle="1" w:styleId="111520">
    <w:name w:val="無清單11152"/>
    <w:next w:val="a2"/>
    <w:uiPriority w:val="99"/>
    <w:semiHidden/>
    <w:unhideWhenUsed/>
    <w:rsid w:val="00E84E8F"/>
  </w:style>
  <w:style w:type="numbering" w:customStyle="1" w:styleId="242">
    <w:name w:val="无列表242"/>
    <w:next w:val="a2"/>
    <w:uiPriority w:val="99"/>
    <w:semiHidden/>
    <w:unhideWhenUsed/>
    <w:rsid w:val="00E84E8F"/>
  </w:style>
  <w:style w:type="numbering" w:customStyle="1" w:styleId="NoList12142">
    <w:name w:val="No List12142"/>
    <w:next w:val="a2"/>
    <w:uiPriority w:val="99"/>
    <w:semiHidden/>
    <w:unhideWhenUsed/>
    <w:rsid w:val="00E84E8F"/>
  </w:style>
  <w:style w:type="numbering" w:customStyle="1" w:styleId="111421">
    <w:name w:val="リストなし11142"/>
    <w:next w:val="a2"/>
    <w:uiPriority w:val="99"/>
    <w:semiHidden/>
    <w:unhideWhenUsed/>
    <w:rsid w:val="00E84E8F"/>
  </w:style>
  <w:style w:type="numbering" w:customStyle="1" w:styleId="111422">
    <w:name w:val="无列表11142"/>
    <w:next w:val="a2"/>
    <w:semiHidden/>
    <w:rsid w:val="00E84E8F"/>
  </w:style>
  <w:style w:type="numbering" w:customStyle="1" w:styleId="NoList21142">
    <w:name w:val="No List21142"/>
    <w:next w:val="a2"/>
    <w:semiHidden/>
    <w:rsid w:val="00E84E8F"/>
  </w:style>
  <w:style w:type="numbering" w:customStyle="1" w:styleId="NoList31142">
    <w:name w:val="No List31142"/>
    <w:next w:val="a2"/>
    <w:uiPriority w:val="99"/>
    <w:semiHidden/>
    <w:rsid w:val="00E84E8F"/>
  </w:style>
  <w:style w:type="numbering" w:customStyle="1" w:styleId="NoList111142">
    <w:name w:val="No List111142"/>
    <w:next w:val="a2"/>
    <w:uiPriority w:val="99"/>
    <w:semiHidden/>
    <w:unhideWhenUsed/>
    <w:rsid w:val="00E84E8F"/>
  </w:style>
  <w:style w:type="numbering" w:customStyle="1" w:styleId="121420">
    <w:name w:val="無清單12142"/>
    <w:next w:val="a2"/>
    <w:uiPriority w:val="99"/>
    <w:semiHidden/>
    <w:unhideWhenUsed/>
    <w:rsid w:val="00E84E8F"/>
  </w:style>
  <w:style w:type="numbering" w:customStyle="1" w:styleId="1111420">
    <w:name w:val="無清單111142"/>
    <w:next w:val="a2"/>
    <w:uiPriority w:val="99"/>
    <w:semiHidden/>
    <w:unhideWhenUsed/>
    <w:rsid w:val="00E84E8F"/>
  </w:style>
  <w:style w:type="numbering" w:customStyle="1" w:styleId="NoList542">
    <w:name w:val="No List542"/>
    <w:next w:val="a2"/>
    <w:uiPriority w:val="99"/>
    <w:semiHidden/>
    <w:unhideWhenUsed/>
    <w:rsid w:val="00E84E8F"/>
  </w:style>
  <w:style w:type="numbering" w:customStyle="1" w:styleId="NoList1342">
    <w:name w:val="No List1342"/>
    <w:next w:val="a2"/>
    <w:uiPriority w:val="99"/>
    <w:semiHidden/>
    <w:unhideWhenUsed/>
    <w:rsid w:val="00E84E8F"/>
  </w:style>
  <w:style w:type="numbering" w:customStyle="1" w:styleId="12421">
    <w:name w:val="リストなし1242"/>
    <w:next w:val="a2"/>
    <w:uiPriority w:val="99"/>
    <w:semiHidden/>
    <w:unhideWhenUsed/>
    <w:rsid w:val="00E84E8F"/>
  </w:style>
  <w:style w:type="numbering" w:customStyle="1" w:styleId="12422">
    <w:name w:val="无列表1242"/>
    <w:next w:val="a2"/>
    <w:semiHidden/>
    <w:rsid w:val="00E84E8F"/>
  </w:style>
  <w:style w:type="numbering" w:customStyle="1" w:styleId="NoList2242">
    <w:name w:val="No List2242"/>
    <w:next w:val="a2"/>
    <w:semiHidden/>
    <w:rsid w:val="00E84E8F"/>
  </w:style>
  <w:style w:type="numbering" w:customStyle="1" w:styleId="NoList3242">
    <w:name w:val="No List3242"/>
    <w:next w:val="a2"/>
    <w:uiPriority w:val="99"/>
    <w:semiHidden/>
    <w:rsid w:val="00E84E8F"/>
  </w:style>
  <w:style w:type="numbering" w:customStyle="1" w:styleId="NoList11242">
    <w:name w:val="No List11242"/>
    <w:next w:val="a2"/>
    <w:uiPriority w:val="99"/>
    <w:semiHidden/>
    <w:unhideWhenUsed/>
    <w:rsid w:val="00E84E8F"/>
  </w:style>
  <w:style w:type="numbering" w:customStyle="1" w:styleId="13420">
    <w:name w:val="無清單1342"/>
    <w:next w:val="a2"/>
    <w:uiPriority w:val="99"/>
    <w:semiHidden/>
    <w:unhideWhenUsed/>
    <w:rsid w:val="00E84E8F"/>
  </w:style>
  <w:style w:type="numbering" w:customStyle="1" w:styleId="112420">
    <w:name w:val="無清單11242"/>
    <w:next w:val="a2"/>
    <w:uiPriority w:val="99"/>
    <w:semiHidden/>
    <w:unhideWhenUsed/>
    <w:rsid w:val="00E84E8F"/>
  </w:style>
  <w:style w:type="numbering" w:customStyle="1" w:styleId="2142">
    <w:name w:val="无列表2142"/>
    <w:next w:val="a2"/>
    <w:uiPriority w:val="99"/>
    <w:semiHidden/>
    <w:unhideWhenUsed/>
    <w:rsid w:val="00E84E8F"/>
  </w:style>
  <w:style w:type="numbering" w:customStyle="1" w:styleId="NoList12232">
    <w:name w:val="No List12232"/>
    <w:next w:val="a2"/>
    <w:uiPriority w:val="99"/>
    <w:semiHidden/>
    <w:unhideWhenUsed/>
    <w:rsid w:val="00E84E8F"/>
  </w:style>
  <w:style w:type="numbering" w:customStyle="1" w:styleId="112321">
    <w:name w:val="リストなし11232"/>
    <w:next w:val="a2"/>
    <w:uiPriority w:val="99"/>
    <w:semiHidden/>
    <w:unhideWhenUsed/>
    <w:rsid w:val="00E84E8F"/>
  </w:style>
  <w:style w:type="numbering" w:customStyle="1" w:styleId="112322">
    <w:name w:val="无列表11232"/>
    <w:next w:val="a2"/>
    <w:semiHidden/>
    <w:rsid w:val="00E84E8F"/>
  </w:style>
  <w:style w:type="numbering" w:customStyle="1" w:styleId="NoList21232">
    <w:name w:val="No List21232"/>
    <w:next w:val="a2"/>
    <w:semiHidden/>
    <w:rsid w:val="00E84E8F"/>
  </w:style>
  <w:style w:type="numbering" w:customStyle="1" w:styleId="NoList31232">
    <w:name w:val="No List31232"/>
    <w:next w:val="a2"/>
    <w:uiPriority w:val="99"/>
    <w:semiHidden/>
    <w:rsid w:val="00E84E8F"/>
  </w:style>
  <w:style w:type="numbering" w:customStyle="1" w:styleId="NoList111242">
    <w:name w:val="No List111242"/>
    <w:next w:val="a2"/>
    <w:uiPriority w:val="99"/>
    <w:semiHidden/>
    <w:unhideWhenUsed/>
    <w:rsid w:val="00E84E8F"/>
  </w:style>
  <w:style w:type="numbering" w:customStyle="1" w:styleId="122320">
    <w:name w:val="無清單12232"/>
    <w:next w:val="a2"/>
    <w:uiPriority w:val="99"/>
    <w:semiHidden/>
    <w:unhideWhenUsed/>
    <w:rsid w:val="00E84E8F"/>
  </w:style>
  <w:style w:type="numbering" w:customStyle="1" w:styleId="1112320">
    <w:name w:val="無清單111232"/>
    <w:next w:val="a2"/>
    <w:uiPriority w:val="99"/>
    <w:semiHidden/>
    <w:unhideWhenUsed/>
    <w:rsid w:val="00E84E8F"/>
  </w:style>
  <w:style w:type="numbering" w:customStyle="1" w:styleId="NoList621">
    <w:name w:val="No List621"/>
    <w:next w:val="a2"/>
    <w:uiPriority w:val="99"/>
    <w:semiHidden/>
    <w:unhideWhenUsed/>
    <w:rsid w:val="00E84E8F"/>
  </w:style>
  <w:style w:type="numbering" w:customStyle="1" w:styleId="NoList1421">
    <w:name w:val="No List1421"/>
    <w:next w:val="a2"/>
    <w:uiPriority w:val="99"/>
    <w:semiHidden/>
    <w:unhideWhenUsed/>
    <w:rsid w:val="00E84E8F"/>
  </w:style>
  <w:style w:type="numbering" w:customStyle="1" w:styleId="13212">
    <w:name w:val="リストなし1321"/>
    <w:next w:val="a2"/>
    <w:uiPriority w:val="99"/>
    <w:semiHidden/>
    <w:unhideWhenUsed/>
    <w:rsid w:val="00E84E8F"/>
  </w:style>
  <w:style w:type="numbering" w:customStyle="1" w:styleId="13221">
    <w:name w:val="无列表1322"/>
    <w:next w:val="a2"/>
    <w:semiHidden/>
    <w:rsid w:val="00E84E8F"/>
  </w:style>
  <w:style w:type="numbering" w:customStyle="1" w:styleId="NoList2321">
    <w:name w:val="No List2321"/>
    <w:next w:val="a2"/>
    <w:semiHidden/>
    <w:rsid w:val="00E84E8F"/>
  </w:style>
  <w:style w:type="numbering" w:customStyle="1" w:styleId="NoList3321">
    <w:name w:val="No List3321"/>
    <w:next w:val="a2"/>
    <w:uiPriority w:val="99"/>
    <w:semiHidden/>
    <w:rsid w:val="00E84E8F"/>
  </w:style>
  <w:style w:type="numbering" w:customStyle="1" w:styleId="NoList11322">
    <w:name w:val="No List11322"/>
    <w:next w:val="a2"/>
    <w:uiPriority w:val="99"/>
    <w:semiHidden/>
    <w:unhideWhenUsed/>
    <w:rsid w:val="00E84E8F"/>
  </w:style>
  <w:style w:type="numbering" w:customStyle="1" w:styleId="14210">
    <w:name w:val="無清單1421"/>
    <w:next w:val="a2"/>
    <w:uiPriority w:val="99"/>
    <w:semiHidden/>
    <w:unhideWhenUsed/>
    <w:rsid w:val="00E84E8F"/>
  </w:style>
  <w:style w:type="numbering" w:customStyle="1" w:styleId="113210">
    <w:name w:val="無清單11321"/>
    <w:next w:val="a2"/>
    <w:uiPriority w:val="99"/>
    <w:semiHidden/>
    <w:unhideWhenUsed/>
    <w:rsid w:val="00E84E8F"/>
  </w:style>
  <w:style w:type="numbering" w:customStyle="1" w:styleId="2222">
    <w:name w:val="无列表2222"/>
    <w:next w:val="a2"/>
    <w:uiPriority w:val="99"/>
    <w:semiHidden/>
    <w:unhideWhenUsed/>
    <w:rsid w:val="00E84E8F"/>
  </w:style>
  <w:style w:type="numbering" w:customStyle="1" w:styleId="NoList12321">
    <w:name w:val="No List12321"/>
    <w:next w:val="a2"/>
    <w:uiPriority w:val="99"/>
    <w:semiHidden/>
    <w:unhideWhenUsed/>
    <w:rsid w:val="00E84E8F"/>
  </w:style>
  <w:style w:type="numbering" w:customStyle="1" w:styleId="113211">
    <w:name w:val="リストなし11321"/>
    <w:next w:val="a2"/>
    <w:uiPriority w:val="99"/>
    <w:semiHidden/>
    <w:unhideWhenUsed/>
    <w:rsid w:val="00E84E8F"/>
  </w:style>
  <w:style w:type="numbering" w:customStyle="1" w:styleId="113212">
    <w:name w:val="无列表11321"/>
    <w:next w:val="a2"/>
    <w:semiHidden/>
    <w:rsid w:val="00E84E8F"/>
  </w:style>
  <w:style w:type="numbering" w:customStyle="1" w:styleId="NoList21321">
    <w:name w:val="No List21321"/>
    <w:next w:val="a2"/>
    <w:semiHidden/>
    <w:rsid w:val="00E84E8F"/>
  </w:style>
  <w:style w:type="numbering" w:customStyle="1" w:styleId="NoList31321">
    <w:name w:val="No List31321"/>
    <w:next w:val="a2"/>
    <w:uiPriority w:val="99"/>
    <w:semiHidden/>
    <w:rsid w:val="00E84E8F"/>
  </w:style>
  <w:style w:type="numbering" w:customStyle="1" w:styleId="NoList111321">
    <w:name w:val="No List111321"/>
    <w:next w:val="a2"/>
    <w:uiPriority w:val="99"/>
    <w:semiHidden/>
    <w:unhideWhenUsed/>
    <w:rsid w:val="00E84E8F"/>
  </w:style>
  <w:style w:type="numbering" w:customStyle="1" w:styleId="123210">
    <w:name w:val="無清單12321"/>
    <w:next w:val="a2"/>
    <w:uiPriority w:val="99"/>
    <w:semiHidden/>
    <w:unhideWhenUsed/>
    <w:rsid w:val="00E84E8F"/>
  </w:style>
  <w:style w:type="numbering" w:customStyle="1" w:styleId="1113210">
    <w:name w:val="無清單111321"/>
    <w:next w:val="a2"/>
    <w:uiPriority w:val="99"/>
    <w:semiHidden/>
    <w:unhideWhenUsed/>
    <w:rsid w:val="00E84E8F"/>
  </w:style>
  <w:style w:type="numbering" w:customStyle="1" w:styleId="NoList4122">
    <w:name w:val="No List4122"/>
    <w:next w:val="a2"/>
    <w:uiPriority w:val="99"/>
    <w:semiHidden/>
    <w:unhideWhenUsed/>
    <w:rsid w:val="00E84E8F"/>
  </w:style>
  <w:style w:type="numbering" w:customStyle="1" w:styleId="NoList121122">
    <w:name w:val="No List121122"/>
    <w:next w:val="a2"/>
    <w:uiPriority w:val="99"/>
    <w:semiHidden/>
    <w:unhideWhenUsed/>
    <w:rsid w:val="00E84E8F"/>
  </w:style>
  <w:style w:type="numbering" w:customStyle="1" w:styleId="1111221">
    <w:name w:val="リストなし111122"/>
    <w:next w:val="a2"/>
    <w:uiPriority w:val="99"/>
    <w:semiHidden/>
    <w:unhideWhenUsed/>
    <w:rsid w:val="00E84E8F"/>
  </w:style>
  <w:style w:type="numbering" w:customStyle="1" w:styleId="1111222">
    <w:name w:val="无列表111122"/>
    <w:next w:val="a2"/>
    <w:semiHidden/>
    <w:rsid w:val="00E84E8F"/>
  </w:style>
  <w:style w:type="numbering" w:customStyle="1" w:styleId="NoList211122">
    <w:name w:val="No List211122"/>
    <w:next w:val="a2"/>
    <w:semiHidden/>
    <w:rsid w:val="00E84E8F"/>
  </w:style>
  <w:style w:type="numbering" w:customStyle="1" w:styleId="NoList311122">
    <w:name w:val="No List311122"/>
    <w:next w:val="a2"/>
    <w:uiPriority w:val="99"/>
    <w:semiHidden/>
    <w:rsid w:val="00E84E8F"/>
  </w:style>
  <w:style w:type="numbering" w:customStyle="1" w:styleId="NoList1111122">
    <w:name w:val="No List1111122"/>
    <w:next w:val="a2"/>
    <w:uiPriority w:val="99"/>
    <w:semiHidden/>
    <w:unhideWhenUsed/>
    <w:rsid w:val="00E84E8F"/>
  </w:style>
  <w:style w:type="numbering" w:customStyle="1" w:styleId="1211220">
    <w:name w:val="無清單121122"/>
    <w:next w:val="a2"/>
    <w:uiPriority w:val="99"/>
    <w:semiHidden/>
    <w:unhideWhenUsed/>
    <w:rsid w:val="00E84E8F"/>
  </w:style>
  <w:style w:type="numbering" w:customStyle="1" w:styleId="11111220">
    <w:name w:val="無清單1111122"/>
    <w:next w:val="a2"/>
    <w:uiPriority w:val="99"/>
    <w:semiHidden/>
    <w:unhideWhenUsed/>
    <w:rsid w:val="00E84E8F"/>
  </w:style>
  <w:style w:type="numbering" w:customStyle="1" w:styleId="NoList5121">
    <w:name w:val="No List5121"/>
    <w:next w:val="a2"/>
    <w:uiPriority w:val="99"/>
    <w:semiHidden/>
    <w:unhideWhenUsed/>
    <w:rsid w:val="00E84E8F"/>
  </w:style>
  <w:style w:type="numbering" w:customStyle="1" w:styleId="NoList13122">
    <w:name w:val="No List13122"/>
    <w:next w:val="a2"/>
    <w:uiPriority w:val="99"/>
    <w:semiHidden/>
    <w:unhideWhenUsed/>
    <w:rsid w:val="00E84E8F"/>
  </w:style>
  <w:style w:type="numbering" w:customStyle="1" w:styleId="121221">
    <w:name w:val="リストなし12122"/>
    <w:next w:val="a2"/>
    <w:uiPriority w:val="99"/>
    <w:semiHidden/>
    <w:unhideWhenUsed/>
    <w:rsid w:val="00E84E8F"/>
  </w:style>
  <w:style w:type="numbering" w:customStyle="1" w:styleId="121222">
    <w:name w:val="无列表12122"/>
    <w:next w:val="a2"/>
    <w:semiHidden/>
    <w:rsid w:val="00E84E8F"/>
  </w:style>
  <w:style w:type="numbering" w:customStyle="1" w:styleId="NoList22122">
    <w:name w:val="No List22122"/>
    <w:next w:val="a2"/>
    <w:semiHidden/>
    <w:rsid w:val="00E84E8F"/>
  </w:style>
  <w:style w:type="numbering" w:customStyle="1" w:styleId="NoList32122">
    <w:name w:val="No List32122"/>
    <w:next w:val="a2"/>
    <w:uiPriority w:val="99"/>
    <w:semiHidden/>
    <w:rsid w:val="00E84E8F"/>
  </w:style>
  <w:style w:type="numbering" w:customStyle="1" w:styleId="NoList112122">
    <w:name w:val="No List112122"/>
    <w:next w:val="a2"/>
    <w:uiPriority w:val="99"/>
    <w:semiHidden/>
    <w:unhideWhenUsed/>
    <w:rsid w:val="00E84E8F"/>
  </w:style>
  <w:style w:type="numbering" w:customStyle="1" w:styleId="131220">
    <w:name w:val="無清單13122"/>
    <w:next w:val="a2"/>
    <w:uiPriority w:val="99"/>
    <w:semiHidden/>
    <w:unhideWhenUsed/>
    <w:rsid w:val="00E84E8F"/>
  </w:style>
  <w:style w:type="numbering" w:customStyle="1" w:styleId="1121220">
    <w:name w:val="無清單112122"/>
    <w:next w:val="a2"/>
    <w:uiPriority w:val="99"/>
    <w:semiHidden/>
    <w:unhideWhenUsed/>
    <w:rsid w:val="00E84E8F"/>
  </w:style>
  <w:style w:type="numbering" w:customStyle="1" w:styleId="21122">
    <w:name w:val="无列表21122"/>
    <w:next w:val="a2"/>
    <w:uiPriority w:val="99"/>
    <w:semiHidden/>
    <w:unhideWhenUsed/>
    <w:rsid w:val="00E84E8F"/>
  </w:style>
  <w:style w:type="numbering" w:customStyle="1" w:styleId="NoList122122">
    <w:name w:val="No List122122"/>
    <w:next w:val="a2"/>
    <w:uiPriority w:val="99"/>
    <w:semiHidden/>
    <w:unhideWhenUsed/>
    <w:rsid w:val="00E84E8F"/>
  </w:style>
  <w:style w:type="numbering" w:customStyle="1" w:styleId="1121221">
    <w:name w:val="リストなし112122"/>
    <w:next w:val="a2"/>
    <w:uiPriority w:val="99"/>
    <w:semiHidden/>
    <w:unhideWhenUsed/>
    <w:rsid w:val="00E84E8F"/>
  </w:style>
  <w:style w:type="numbering" w:customStyle="1" w:styleId="1121222">
    <w:name w:val="无列表112122"/>
    <w:next w:val="a2"/>
    <w:semiHidden/>
    <w:rsid w:val="00E84E8F"/>
  </w:style>
  <w:style w:type="numbering" w:customStyle="1" w:styleId="NoList212122">
    <w:name w:val="No List212122"/>
    <w:next w:val="a2"/>
    <w:semiHidden/>
    <w:rsid w:val="00E84E8F"/>
  </w:style>
  <w:style w:type="numbering" w:customStyle="1" w:styleId="NoList312122">
    <w:name w:val="No List312122"/>
    <w:next w:val="a2"/>
    <w:uiPriority w:val="99"/>
    <w:semiHidden/>
    <w:rsid w:val="00E84E8F"/>
  </w:style>
  <w:style w:type="numbering" w:customStyle="1" w:styleId="NoList1112122">
    <w:name w:val="No List1112122"/>
    <w:next w:val="a2"/>
    <w:uiPriority w:val="99"/>
    <w:semiHidden/>
    <w:unhideWhenUsed/>
    <w:rsid w:val="00E84E8F"/>
  </w:style>
  <w:style w:type="numbering" w:customStyle="1" w:styleId="122122">
    <w:name w:val="無清單122122"/>
    <w:next w:val="a2"/>
    <w:uiPriority w:val="99"/>
    <w:semiHidden/>
    <w:unhideWhenUsed/>
    <w:rsid w:val="00E84E8F"/>
  </w:style>
  <w:style w:type="numbering" w:customStyle="1" w:styleId="1112122">
    <w:name w:val="無清單1112122"/>
    <w:next w:val="a2"/>
    <w:uiPriority w:val="99"/>
    <w:semiHidden/>
    <w:unhideWhenUsed/>
    <w:rsid w:val="00E84E8F"/>
  </w:style>
  <w:style w:type="numbering" w:customStyle="1" w:styleId="3120">
    <w:name w:val="无列表312"/>
    <w:next w:val="a2"/>
    <w:uiPriority w:val="99"/>
    <w:semiHidden/>
    <w:unhideWhenUsed/>
    <w:rsid w:val="00E84E8F"/>
  </w:style>
  <w:style w:type="numbering" w:customStyle="1" w:styleId="131121">
    <w:name w:val="无列表13112"/>
    <w:next w:val="a2"/>
    <w:semiHidden/>
    <w:rsid w:val="00E84E8F"/>
  </w:style>
  <w:style w:type="numbering" w:customStyle="1" w:styleId="NoList113111">
    <w:name w:val="No List113111"/>
    <w:next w:val="a2"/>
    <w:uiPriority w:val="99"/>
    <w:semiHidden/>
    <w:unhideWhenUsed/>
    <w:rsid w:val="00E84E8F"/>
  </w:style>
  <w:style w:type="numbering" w:customStyle="1" w:styleId="NoList41112">
    <w:name w:val="No List41112"/>
    <w:next w:val="a2"/>
    <w:uiPriority w:val="99"/>
    <w:semiHidden/>
    <w:unhideWhenUsed/>
    <w:rsid w:val="00E84E8F"/>
  </w:style>
  <w:style w:type="numbering" w:customStyle="1" w:styleId="22112">
    <w:name w:val="无列表22112"/>
    <w:next w:val="a2"/>
    <w:uiPriority w:val="99"/>
    <w:semiHidden/>
    <w:unhideWhenUsed/>
    <w:rsid w:val="00E84E8F"/>
  </w:style>
  <w:style w:type="numbering" w:customStyle="1" w:styleId="NoList1211112">
    <w:name w:val="No List1211112"/>
    <w:next w:val="a2"/>
    <w:uiPriority w:val="99"/>
    <w:semiHidden/>
    <w:unhideWhenUsed/>
    <w:rsid w:val="00E84E8F"/>
  </w:style>
  <w:style w:type="numbering" w:customStyle="1" w:styleId="11111121">
    <w:name w:val="リストなし1111112"/>
    <w:next w:val="a2"/>
    <w:uiPriority w:val="99"/>
    <w:semiHidden/>
    <w:unhideWhenUsed/>
    <w:rsid w:val="00E84E8F"/>
  </w:style>
  <w:style w:type="numbering" w:customStyle="1" w:styleId="11111122">
    <w:name w:val="无列表1111112"/>
    <w:next w:val="a2"/>
    <w:semiHidden/>
    <w:rsid w:val="00E84E8F"/>
  </w:style>
  <w:style w:type="numbering" w:customStyle="1" w:styleId="NoList2111112">
    <w:name w:val="No List2111112"/>
    <w:next w:val="a2"/>
    <w:semiHidden/>
    <w:rsid w:val="00E84E8F"/>
  </w:style>
  <w:style w:type="numbering" w:customStyle="1" w:styleId="NoList3111112">
    <w:name w:val="No List3111112"/>
    <w:next w:val="a2"/>
    <w:uiPriority w:val="99"/>
    <w:semiHidden/>
    <w:rsid w:val="00E84E8F"/>
  </w:style>
  <w:style w:type="numbering" w:customStyle="1" w:styleId="NoList11111112">
    <w:name w:val="No List11111112"/>
    <w:next w:val="a2"/>
    <w:uiPriority w:val="99"/>
    <w:semiHidden/>
    <w:unhideWhenUsed/>
    <w:rsid w:val="00E84E8F"/>
  </w:style>
  <w:style w:type="numbering" w:customStyle="1" w:styleId="12111120">
    <w:name w:val="無清單1211112"/>
    <w:next w:val="a2"/>
    <w:uiPriority w:val="99"/>
    <w:semiHidden/>
    <w:unhideWhenUsed/>
    <w:rsid w:val="00E84E8F"/>
  </w:style>
  <w:style w:type="numbering" w:customStyle="1" w:styleId="111111120">
    <w:name w:val="無清單11111112"/>
    <w:next w:val="a2"/>
    <w:uiPriority w:val="99"/>
    <w:semiHidden/>
    <w:unhideWhenUsed/>
    <w:rsid w:val="00E84E8F"/>
  </w:style>
  <w:style w:type="numbering" w:customStyle="1" w:styleId="NoList131112">
    <w:name w:val="No List131112"/>
    <w:next w:val="a2"/>
    <w:uiPriority w:val="99"/>
    <w:semiHidden/>
    <w:unhideWhenUsed/>
    <w:rsid w:val="00E84E8F"/>
  </w:style>
  <w:style w:type="numbering" w:customStyle="1" w:styleId="1211121">
    <w:name w:val="リストなし121112"/>
    <w:next w:val="a2"/>
    <w:uiPriority w:val="99"/>
    <w:semiHidden/>
    <w:unhideWhenUsed/>
    <w:rsid w:val="00E84E8F"/>
  </w:style>
  <w:style w:type="numbering" w:customStyle="1" w:styleId="1211122">
    <w:name w:val="无列表121112"/>
    <w:next w:val="a2"/>
    <w:semiHidden/>
    <w:rsid w:val="00E84E8F"/>
  </w:style>
  <w:style w:type="numbering" w:customStyle="1" w:styleId="NoList221112">
    <w:name w:val="No List221112"/>
    <w:next w:val="a2"/>
    <w:semiHidden/>
    <w:rsid w:val="00E84E8F"/>
  </w:style>
  <w:style w:type="numbering" w:customStyle="1" w:styleId="NoList321112">
    <w:name w:val="No List321112"/>
    <w:next w:val="a2"/>
    <w:uiPriority w:val="99"/>
    <w:semiHidden/>
    <w:rsid w:val="00E84E8F"/>
  </w:style>
  <w:style w:type="numbering" w:customStyle="1" w:styleId="NoList1121112">
    <w:name w:val="No List1121112"/>
    <w:next w:val="a2"/>
    <w:uiPriority w:val="99"/>
    <w:semiHidden/>
    <w:unhideWhenUsed/>
    <w:rsid w:val="00E84E8F"/>
  </w:style>
  <w:style w:type="numbering" w:customStyle="1" w:styleId="131112">
    <w:name w:val="無清單131112"/>
    <w:next w:val="a2"/>
    <w:uiPriority w:val="99"/>
    <w:semiHidden/>
    <w:unhideWhenUsed/>
    <w:rsid w:val="00E84E8F"/>
  </w:style>
  <w:style w:type="numbering" w:customStyle="1" w:styleId="11211120">
    <w:name w:val="無清單1121112"/>
    <w:next w:val="a2"/>
    <w:uiPriority w:val="99"/>
    <w:semiHidden/>
    <w:unhideWhenUsed/>
    <w:rsid w:val="00E84E8F"/>
  </w:style>
  <w:style w:type="numbering" w:customStyle="1" w:styleId="211112">
    <w:name w:val="无列表211112"/>
    <w:next w:val="a2"/>
    <w:uiPriority w:val="99"/>
    <w:semiHidden/>
    <w:unhideWhenUsed/>
    <w:rsid w:val="00E84E8F"/>
  </w:style>
  <w:style w:type="numbering" w:customStyle="1" w:styleId="NoList1221112">
    <w:name w:val="No List1221112"/>
    <w:next w:val="a2"/>
    <w:uiPriority w:val="99"/>
    <w:semiHidden/>
    <w:unhideWhenUsed/>
    <w:rsid w:val="00E84E8F"/>
  </w:style>
  <w:style w:type="numbering" w:customStyle="1" w:styleId="11211121">
    <w:name w:val="リストなし1121112"/>
    <w:next w:val="a2"/>
    <w:uiPriority w:val="99"/>
    <w:semiHidden/>
    <w:unhideWhenUsed/>
    <w:rsid w:val="00E84E8F"/>
  </w:style>
  <w:style w:type="numbering" w:customStyle="1" w:styleId="11211122">
    <w:name w:val="无列表1121112"/>
    <w:next w:val="a2"/>
    <w:semiHidden/>
    <w:rsid w:val="00E84E8F"/>
  </w:style>
  <w:style w:type="numbering" w:customStyle="1" w:styleId="NoList2121112">
    <w:name w:val="No List2121112"/>
    <w:next w:val="a2"/>
    <w:semiHidden/>
    <w:rsid w:val="00E84E8F"/>
  </w:style>
  <w:style w:type="numbering" w:customStyle="1" w:styleId="NoList3121112">
    <w:name w:val="No List3121112"/>
    <w:next w:val="a2"/>
    <w:uiPriority w:val="99"/>
    <w:semiHidden/>
    <w:rsid w:val="00E84E8F"/>
  </w:style>
  <w:style w:type="numbering" w:customStyle="1" w:styleId="NoList11121112">
    <w:name w:val="No List11121112"/>
    <w:next w:val="a2"/>
    <w:uiPriority w:val="99"/>
    <w:semiHidden/>
    <w:unhideWhenUsed/>
    <w:rsid w:val="00E84E8F"/>
  </w:style>
  <w:style w:type="numbering" w:customStyle="1" w:styleId="1221112">
    <w:name w:val="無清單1221112"/>
    <w:next w:val="a2"/>
    <w:uiPriority w:val="99"/>
    <w:semiHidden/>
    <w:unhideWhenUsed/>
    <w:rsid w:val="00E84E8F"/>
  </w:style>
  <w:style w:type="numbering" w:customStyle="1" w:styleId="11121112">
    <w:name w:val="無清單11121112"/>
    <w:next w:val="a2"/>
    <w:uiPriority w:val="99"/>
    <w:semiHidden/>
    <w:unhideWhenUsed/>
    <w:rsid w:val="00E84E8F"/>
  </w:style>
  <w:style w:type="numbering" w:customStyle="1" w:styleId="NoList51111">
    <w:name w:val="No List51111"/>
    <w:next w:val="a2"/>
    <w:uiPriority w:val="99"/>
    <w:semiHidden/>
    <w:unhideWhenUsed/>
    <w:rsid w:val="00E84E8F"/>
  </w:style>
  <w:style w:type="numbering" w:customStyle="1" w:styleId="NoList6111">
    <w:name w:val="No List6111"/>
    <w:next w:val="a2"/>
    <w:uiPriority w:val="99"/>
    <w:semiHidden/>
    <w:unhideWhenUsed/>
    <w:rsid w:val="00E84E8F"/>
  </w:style>
  <w:style w:type="numbering" w:customStyle="1" w:styleId="NoList14111">
    <w:name w:val="No List14111"/>
    <w:next w:val="a2"/>
    <w:uiPriority w:val="99"/>
    <w:semiHidden/>
    <w:unhideWhenUsed/>
    <w:rsid w:val="00E84E8F"/>
  </w:style>
  <w:style w:type="numbering" w:customStyle="1" w:styleId="131113">
    <w:name w:val="リストなし13111"/>
    <w:next w:val="a2"/>
    <w:uiPriority w:val="99"/>
    <w:semiHidden/>
    <w:unhideWhenUsed/>
    <w:rsid w:val="00E84E8F"/>
  </w:style>
  <w:style w:type="numbering" w:customStyle="1" w:styleId="NoList23111">
    <w:name w:val="No List23111"/>
    <w:next w:val="a2"/>
    <w:semiHidden/>
    <w:rsid w:val="00E84E8F"/>
  </w:style>
  <w:style w:type="numbering" w:customStyle="1" w:styleId="NoList33111">
    <w:name w:val="No List33111"/>
    <w:next w:val="a2"/>
    <w:uiPriority w:val="99"/>
    <w:semiHidden/>
    <w:rsid w:val="00E84E8F"/>
  </w:style>
  <w:style w:type="numbering" w:customStyle="1" w:styleId="NoList11411">
    <w:name w:val="No List11411"/>
    <w:next w:val="a2"/>
    <w:uiPriority w:val="99"/>
    <w:semiHidden/>
    <w:unhideWhenUsed/>
    <w:rsid w:val="00E84E8F"/>
  </w:style>
  <w:style w:type="numbering" w:customStyle="1" w:styleId="14111">
    <w:name w:val="無清單14111"/>
    <w:next w:val="a2"/>
    <w:uiPriority w:val="99"/>
    <w:semiHidden/>
    <w:unhideWhenUsed/>
    <w:rsid w:val="00E84E8F"/>
  </w:style>
  <w:style w:type="numbering" w:customStyle="1" w:styleId="1131110">
    <w:name w:val="無清單113111"/>
    <w:next w:val="a2"/>
    <w:uiPriority w:val="99"/>
    <w:semiHidden/>
    <w:unhideWhenUsed/>
    <w:rsid w:val="00E84E8F"/>
  </w:style>
  <w:style w:type="numbering" w:customStyle="1" w:styleId="NoList4211">
    <w:name w:val="No List4211"/>
    <w:next w:val="a2"/>
    <w:uiPriority w:val="99"/>
    <w:semiHidden/>
    <w:unhideWhenUsed/>
    <w:rsid w:val="00E84E8F"/>
  </w:style>
  <w:style w:type="numbering" w:customStyle="1" w:styleId="NoList123111">
    <w:name w:val="No List123111"/>
    <w:next w:val="a2"/>
    <w:uiPriority w:val="99"/>
    <w:semiHidden/>
    <w:unhideWhenUsed/>
    <w:rsid w:val="00E84E8F"/>
  </w:style>
  <w:style w:type="numbering" w:customStyle="1" w:styleId="1131111">
    <w:name w:val="リストなし113111"/>
    <w:next w:val="a2"/>
    <w:uiPriority w:val="99"/>
    <w:semiHidden/>
    <w:unhideWhenUsed/>
    <w:rsid w:val="00E84E8F"/>
  </w:style>
  <w:style w:type="numbering" w:customStyle="1" w:styleId="1131112">
    <w:name w:val="无列表113111"/>
    <w:next w:val="a2"/>
    <w:semiHidden/>
    <w:rsid w:val="00E84E8F"/>
  </w:style>
  <w:style w:type="numbering" w:customStyle="1" w:styleId="NoList213111">
    <w:name w:val="No List213111"/>
    <w:next w:val="a2"/>
    <w:semiHidden/>
    <w:rsid w:val="00E84E8F"/>
  </w:style>
  <w:style w:type="numbering" w:customStyle="1" w:styleId="NoList313111">
    <w:name w:val="No List313111"/>
    <w:next w:val="a2"/>
    <w:uiPriority w:val="99"/>
    <w:semiHidden/>
    <w:rsid w:val="00E84E8F"/>
  </w:style>
  <w:style w:type="numbering" w:customStyle="1" w:styleId="NoList1113111">
    <w:name w:val="No List1113111"/>
    <w:next w:val="a2"/>
    <w:uiPriority w:val="99"/>
    <w:semiHidden/>
    <w:unhideWhenUsed/>
    <w:rsid w:val="00E84E8F"/>
  </w:style>
  <w:style w:type="numbering" w:customStyle="1" w:styleId="123111">
    <w:name w:val="無清單123111"/>
    <w:next w:val="a2"/>
    <w:uiPriority w:val="99"/>
    <w:semiHidden/>
    <w:unhideWhenUsed/>
    <w:rsid w:val="00E84E8F"/>
  </w:style>
  <w:style w:type="numbering" w:customStyle="1" w:styleId="1113111">
    <w:name w:val="無清單1113111"/>
    <w:next w:val="a2"/>
    <w:uiPriority w:val="99"/>
    <w:semiHidden/>
    <w:unhideWhenUsed/>
    <w:rsid w:val="00E84E8F"/>
  </w:style>
  <w:style w:type="numbering" w:customStyle="1" w:styleId="NoList1212111">
    <w:name w:val="No List1212111"/>
    <w:next w:val="a2"/>
    <w:uiPriority w:val="99"/>
    <w:semiHidden/>
    <w:unhideWhenUsed/>
    <w:rsid w:val="00E84E8F"/>
  </w:style>
  <w:style w:type="numbering" w:customStyle="1" w:styleId="11121110">
    <w:name w:val="リストなし1112111"/>
    <w:next w:val="a2"/>
    <w:uiPriority w:val="99"/>
    <w:semiHidden/>
    <w:unhideWhenUsed/>
    <w:rsid w:val="00E84E8F"/>
  </w:style>
  <w:style w:type="numbering" w:customStyle="1" w:styleId="11121113">
    <w:name w:val="无列表1112111"/>
    <w:next w:val="a2"/>
    <w:semiHidden/>
    <w:rsid w:val="00E84E8F"/>
  </w:style>
  <w:style w:type="numbering" w:customStyle="1" w:styleId="NoList2112111">
    <w:name w:val="No List2112111"/>
    <w:next w:val="a2"/>
    <w:semiHidden/>
    <w:rsid w:val="00E84E8F"/>
  </w:style>
  <w:style w:type="numbering" w:customStyle="1" w:styleId="NoList3112111">
    <w:name w:val="No List3112111"/>
    <w:next w:val="a2"/>
    <w:uiPriority w:val="99"/>
    <w:semiHidden/>
    <w:rsid w:val="00E84E8F"/>
  </w:style>
  <w:style w:type="numbering" w:customStyle="1" w:styleId="NoList11112111">
    <w:name w:val="No List11112111"/>
    <w:next w:val="a2"/>
    <w:uiPriority w:val="99"/>
    <w:semiHidden/>
    <w:unhideWhenUsed/>
    <w:rsid w:val="00E84E8F"/>
  </w:style>
  <w:style w:type="numbering" w:customStyle="1" w:styleId="12121110">
    <w:name w:val="無清單1212111"/>
    <w:next w:val="a2"/>
    <w:uiPriority w:val="99"/>
    <w:semiHidden/>
    <w:unhideWhenUsed/>
    <w:rsid w:val="00E84E8F"/>
  </w:style>
  <w:style w:type="numbering" w:customStyle="1" w:styleId="11112111">
    <w:name w:val="無清單11112111"/>
    <w:next w:val="a2"/>
    <w:uiPriority w:val="99"/>
    <w:semiHidden/>
    <w:unhideWhenUsed/>
    <w:rsid w:val="00E84E8F"/>
  </w:style>
  <w:style w:type="numbering" w:customStyle="1" w:styleId="NoList5211">
    <w:name w:val="No List5211"/>
    <w:next w:val="a2"/>
    <w:uiPriority w:val="99"/>
    <w:semiHidden/>
    <w:unhideWhenUsed/>
    <w:rsid w:val="00E84E8F"/>
  </w:style>
  <w:style w:type="numbering" w:customStyle="1" w:styleId="NoList13211">
    <w:name w:val="No List13211"/>
    <w:next w:val="a2"/>
    <w:uiPriority w:val="99"/>
    <w:semiHidden/>
    <w:unhideWhenUsed/>
    <w:rsid w:val="00E84E8F"/>
  </w:style>
  <w:style w:type="numbering" w:customStyle="1" w:styleId="122115">
    <w:name w:val="リストなし12211"/>
    <w:next w:val="a2"/>
    <w:uiPriority w:val="99"/>
    <w:semiHidden/>
    <w:unhideWhenUsed/>
    <w:rsid w:val="00E84E8F"/>
  </w:style>
  <w:style w:type="numbering" w:customStyle="1" w:styleId="122123">
    <w:name w:val="无列表12212"/>
    <w:next w:val="a2"/>
    <w:semiHidden/>
    <w:rsid w:val="00E84E8F"/>
  </w:style>
  <w:style w:type="numbering" w:customStyle="1" w:styleId="NoList22211">
    <w:name w:val="No List22211"/>
    <w:next w:val="a2"/>
    <w:semiHidden/>
    <w:rsid w:val="00E84E8F"/>
  </w:style>
  <w:style w:type="numbering" w:customStyle="1" w:styleId="NoList32211">
    <w:name w:val="No List32211"/>
    <w:next w:val="a2"/>
    <w:uiPriority w:val="99"/>
    <w:semiHidden/>
    <w:rsid w:val="00E84E8F"/>
  </w:style>
  <w:style w:type="numbering" w:customStyle="1" w:styleId="NoList112211">
    <w:name w:val="No List112211"/>
    <w:next w:val="a2"/>
    <w:uiPriority w:val="99"/>
    <w:semiHidden/>
    <w:unhideWhenUsed/>
    <w:rsid w:val="00E84E8F"/>
  </w:style>
  <w:style w:type="numbering" w:customStyle="1" w:styleId="132110">
    <w:name w:val="無清單13211"/>
    <w:next w:val="a2"/>
    <w:uiPriority w:val="99"/>
    <w:semiHidden/>
    <w:unhideWhenUsed/>
    <w:rsid w:val="00E84E8F"/>
  </w:style>
  <w:style w:type="numbering" w:customStyle="1" w:styleId="1122110">
    <w:name w:val="無清單112211"/>
    <w:next w:val="a2"/>
    <w:uiPriority w:val="99"/>
    <w:semiHidden/>
    <w:unhideWhenUsed/>
    <w:rsid w:val="00E84E8F"/>
  </w:style>
  <w:style w:type="numbering" w:customStyle="1" w:styleId="212111">
    <w:name w:val="无列表212111"/>
    <w:next w:val="a2"/>
    <w:uiPriority w:val="99"/>
    <w:semiHidden/>
    <w:unhideWhenUsed/>
    <w:rsid w:val="00E84E8F"/>
  </w:style>
  <w:style w:type="numbering" w:customStyle="1" w:styleId="NoList1112211">
    <w:name w:val="No List1112211"/>
    <w:next w:val="a2"/>
    <w:uiPriority w:val="99"/>
    <w:semiHidden/>
    <w:unhideWhenUsed/>
    <w:rsid w:val="00E84E8F"/>
  </w:style>
  <w:style w:type="numbering" w:customStyle="1" w:styleId="NoList711">
    <w:name w:val="No List711"/>
    <w:next w:val="a2"/>
    <w:uiPriority w:val="99"/>
    <w:semiHidden/>
    <w:unhideWhenUsed/>
    <w:rsid w:val="00E84E8F"/>
  </w:style>
  <w:style w:type="numbering" w:customStyle="1" w:styleId="NoList1511">
    <w:name w:val="No List1511"/>
    <w:next w:val="a2"/>
    <w:uiPriority w:val="99"/>
    <w:semiHidden/>
    <w:unhideWhenUsed/>
    <w:rsid w:val="00E84E8F"/>
  </w:style>
  <w:style w:type="numbering" w:customStyle="1" w:styleId="14112">
    <w:name w:val="リストなし1411"/>
    <w:next w:val="a2"/>
    <w:uiPriority w:val="99"/>
    <w:semiHidden/>
    <w:unhideWhenUsed/>
    <w:rsid w:val="00E84E8F"/>
  </w:style>
  <w:style w:type="numbering" w:customStyle="1" w:styleId="14113">
    <w:name w:val="无列表1411"/>
    <w:next w:val="a2"/>
    <w:semiHidden/>
    <w:rsid w:val="00E84E8F"/>
  </w:style>
  <w:style w:type="numbering" w:customStyle="1" w:styleId="NoList2411">
    <w:name w:val="No List2411"/>
    <w:next w:val="a2"/>
    <w:semiHidden/>
    <w:rsid w:val="00E84E8F"/>
  </w:style>
  <w:style w:type="numbering" w:customStyle="1" w:styleId="NoList3411">
    <w:name w:val="No List3411"/>
    <w:next w:val="a2"/>
    <w:uiPriority w:val="99"/>
    <w:semiHidden/>
    <w:rsid w:val="00E84E8F"/>
  </w:style>
  <w:style w:type="numbering" w:customStyle="1" w:styleId="NoList11511">
    <w:name w:val="No List11511"/>
    <w:next w:val="a2"/>
    <w:uiPriority w:val="99"/>
    <w:semiHidden/>
    <w:unhideWhenUsed/>
    <w:rsid w:val="00E84E8F"/>
  </w:style>
  <w:style w:type="numbering" w:customStyle="1" w:styleId="15110">
    <w:name w:val="無清單1511"/>
    <w:next w:val="a2"/>
    <w:uiPriority w:val="99"/>
    <w:semiHidden/>
    <w:unhideWhenUsed/>
    <w:rsid w:val="00E84E8F"/>
  </w:style>
  <w:style w:type="numbering" w:customStyle="1" w:styleId="114110">
    <w:name w:val="無清單11411"/>
    <w:next w:val="a2"/>
    <w:uiPriority w:val="99"/>
    <w:semiHidden/>
    <w:unhideWhenUsed/>
    <w:rsid w:val="00E84E8F"/>
  </w:style>
  <w:style w:type="numbering" w:customStyle="1" w:styleId="NoList4311">
    <w:name w:val="No List4311"/>
    <w:next w:val="a2"/>
    <w:uiPriority w:val="99"/>
    <w:semiHidden/>
    <w:unhideWhenUsed/>
    <w:rsid w:val="00E84E8F"/>
  </w:style>
  <w:style w:type="numbering" w:customStyle="1" w:styleId="NoList12411">
    <w:name w:val="No List12411"/>
    <w:next w:val="a2"/>
    <w:uiPriority w:val="99"/>
    <w:semiHidden/>
    <w:unhideWhenUsed/>
    <w:rsid w:val="00E84E8F"/>
  </w:style>
  <w:style w:type="numbering" w:customStyle="1" w:styleId="114111">
    <w:name w:val="リストなし11411"/>
    <w:next w:val="a2"/>
    <w:uiPriority w:val="99"/>
    <w:semiHidden/>
    <w:unhideWhenUsed/>
    <w:rsid w:val="00E84E8F"/>
  </w:style>
  <w:style w:type="numbering" w:customStyle="1" w:styleId="114112">
    <w:name w:val="无列表11411"/>
    <w:next w:val="a2"/>
    <w:semiHidden/>
    <w:rsid w:val="00E84E8F"/>
  </w:style>
  <w:style w:type="numbering" w:customStyle="1" w:styleId="NoList21411">
    <w:name w:val="No List21411"/>
    <w:next w:val="a2"/>
    <w:semiHidden/>
    <w:rsid w:val="00E84E8F"/>
  </w:style>
  <w:style w:type="numbering" w:customStyle="1" w:styleId="NoList31411">
    <w:name w:val="No List31411"/>
    <w:next w:val="a2"/>
    <w:uiPriority w:val="99"/>
    <w:semiHidden/>
    <w:rsid w:val="00E84E8F"/>
  </w:style>
  <w:style w:type="numbering" w:customStyle="1" w:styleId="NoList111411">
    <w:name w:val="No List111411"/>
    <w:next w:val="a2"/>
    <w:uiPriority w:val="99"/>
    <w:semiHidden/>
    <w:unhideWhenUsed/>
    <w:rsid w:val="00E84E8F"/>
  </w:style>
  <w:style w:type="numbering" w:customStyle="1" w:styleId="124110">
    <w:name w:val="無清單12411"/>
    <w:next w:val="a2"/>
    <w:uiPriority w:val="99"/>
    <w:semiHidden/>
    <w:unhideWhenUsed/>
    <w:rsid w:val="00E84E8F"/>
  </w:style>
  <w:style w:type="numbering" w:customStyle="1" w:styleId="1114110">
    <w:name w:val="無清單111411"/>
    <w:next w:val="a2"/>
    <w:uiPriority w:val="99"/>
    <w:semiHidden/>
    <w:unhideWhenUsed/>
    <w:rsid w:val="00E84E8F"/>
  </w:style>
  <w:style w:type="numbering" w:customStyle="1" w:styleId="2311">
    <w:name w:val="无列表2311"/>
    <w:next w:val="a2"/>
    <w:uiPriority w:val="99"/>
    <w:semiHidden/>
    <w:unhideWhenUsed/>
    <w:rsid w:val="00E84E8F"/>
  </w:style>
  <w:style w:type="numbering" w:customStyle="1" w:styleId="NoList121311">
    <w:name w:val="No List121311"/>
    <w:next w:val="a2"/>
    <w:uiPriority w:val="99"/>
    <w:semiHidden/>
    <w:unhideWhenUsed/>
    <w:rsid w:val="00E84E8F"/>
  </w:style>
  <w:style w:type="numbering" w:customStyle="1" w:styleId="1113110">
    <w:name w:val="リストなし111311"/>
    <w:next w:val="a2"/>
    <w:uiPriority w:val="99"/>
    <w:semiHidden/>
    <w:unhideWhenUsed/>
    <w:rsid w:val="00E84E8F"/>
  </w:style>
  <w:style w:type="numbering" w:customStyle="1" w:styleId="1113112">
    <w:name w:val="无列表111311"/>
    <w:next w:val="a2"/>
    <w:semiHidden/>
    <w:rsid w:val="00E84E8F"/>
  </w:style>
  <w:style w:type="numbering" w:customStyle="1" w:styleId="NoList211311">
    <w:name w:val="No List211311"/>
    <w:next w:val="a2"/>
    <w:semiHidden/>
    <w:rsid w:val="00E84E8F"/>
  </w:style>
  <w:style w:type="numbering" w:customStyle="1" w:styleId="NoList311311">
    <w:name w:val="No List311311"/>
    <w:next w:val="a2"/>
    <w:uiPriority w:val="99"/>
    <w:semiHidden/>
    <w:rsid w:val="00E84E8F"/>
  </w:style>
  <w:style w:type="numbering" w:customStyle="1" w:styleId="NoList1111311">
    <w:name w:val="No List1111311"/>
    <w:next w:val="a2"/>
    <w:uiPriority w:val="99"/>
    <w:semiHidden/>
    <w:unhideWhenUsed/>
    <w:rsid w:val="00E84E8F"/>
  </w:style>
  <w:style w:type="numbering" w:customStyle="1" w:styleId="121311">
    <w:name w:val="無清單121311"/>
    <w:next w:val="a2"/>
    <w:uiPriority w:val="99"/>
    <w:semiHidden/>
    <w:unhideWhenUsed/>
    <w:rsid w:val="00E84E8F"/>
  </w:style>
  <w:style w:type="numbering" w:customStyle="1" w:styleId="1111311">
    <w:name w:val="無清單1111311"/>
    <w:next w:val="a2"/>
    <w:uiPriority w:val="99"/>
    <w:semiHidden/>
    <w:unhideWhenUsed/>
    <w:rsid w:val="00E84E8F"/>
  </w:style>
  <w:style w:type="numbering" w:customStyle="1" w:styleId="NoList5311">
    <w:name w:val="No List5311"/>
    <w:next w:val="a2"/>
    <w:uiPriority w:val="99"/>
    <w:semiHidden/>
    <w:unhideWhenUsed/>
    <w:rsid w:val="00E84E8F"/>
  </w:style>
  <w:style w:type="numbering" w:customStyle="1" w:styleId="NoList13311">
    <w:name w:val="No List13311"/>
    <w:next w:val="a2"/>
    <w:uiPriority w:val="99"/>
    <w:semiHidden/>
    <w:unhideWhenUsed/>
    <w:rsid w:val="00E84E8F"/>
  </w:style>
  <w:style w:type="numbering" w:customStyle="1" w:styleId="123110">
    <w:name w:val="リストなし12311"/>
    <w:next w:val="a2"/>
    <w:uiPriority w:val="99"/>
    <w:semiHidden/>
    <w:unhideWhenUsed/>
    <w:rsid w:val="00E84E8F"/>
  </w:style>
  <w:style w:type="numbering" w:customStyle="1" w:styleId="123112">
    <w:name w:val="无列表12311"/>
    <w:next w:val="a2"/>
    <w:semiHidden/>
    <w:rsid w:val="00E84E8F"/>
  </w:style>
  <w:style w:type="numbering" w:customStyle="1" w:styleId="NoList22311">
    <w:name w:val="No List22311"/>
    <w:next w:val="a2"/>
    <w:semiHidden/>
    <w:rsid w:val="00E84E8F"/>
  </w:style>
  <w:style w:type="numbering" w:customStyle="1" w:styleId="NoList32311">
    <w:name w:val="No List32311"/>
    <w:next w:val="a2"/>
    <w:uiPriority w:val="99"/>
    <w:semiHidden/>
    <w:rsid w:val="00E84E8F"/>
  </w:style>
  <w:style w:type="numbering" w:customStyle="1" w:styleId="NoList112311">
    <w:name w:val="No List112311"/>
    <w:next w:val="a2"/>
    <w:uiPriority w:val="99"/>
    <w:semiHidden/>
    <w:unhideWhenUsed/>
    <w:rsid w:val="00E84E8F"/>
  </w:style>
  <w:style w:type="numbering" w:customStyle="1" w:styleId="13311">
    <w:name w:val="無清單13311"/>
    <w:next w:val="a2"/>
    <w:uiPriority w:val="99"/>
    <w:semiHidden/>
    <w:unhideWhenUsed/>
    <w:rsid w:val="00E84E8F"/>
  </w:style>
  <w:style w:type="numbering" w:customStyle="1" w:styleId="1123110">
    <w:name w:val="無清單112311"/>
    <w:next w:val="a2"/>
    <w:uiPriority w:val="99"/>
    <w:semiHidden/>
    <w:unhideWhenUsed/>
    <w:rsid w:val="00E84E8F"/>
  </w:style>
  <w:style w:type="numbering" w:customStyle="1" w:styleId="21311">
    <w:name w:val="无列表21311"/>
    <w:next w:val="a2"/>
    <w:uiPriority w:val="99"/>
    <w:semiHidden/>
    <w:unhideWhenUsed/>
    <w:rsid w:val="00E84E8F"/>
  </w:style>
  <w:style w:type="numbering" w:customStyle="1" w:styleId="NoList122211">
    <w:name w:val="No List122211"/>
    <w:next w:val="a2"/>
    <w:uiPriority w:val="99"/>
    <w:semiHidden/>
    <w:unhideWhenUsed/>
    <w:rsid w:val="00E84E8F"/>
  </w:style>
  <w:style w:type="numbering" w:customStyle="1" w:styleId="1122111">
    <w:name w:val="リストなし112211"/>
    <w:next w:val="a2"/>
    <w:uiPriority w:val="99"/>
    <w:semiHidden/>
    <w:unhideWhenUsed/>
    <w:rsid w:val="00E84E8F"/>
  </w:style>
  <w:style w:type="numbering" w:customStyle="1" w:styleId="1122112">
    <w:name w:val="无列表112211"/>
    <w:next w:val="a2"/>
    <w:semiHidden/>
    <w:rsid w:val="00E84E8F"/>
  </w:style>
  <w:style w:type="numbering" w:customStyle="1" w:styleId="NoList212211">
    <w:name w:val="No List212211"/>
    <w:next w:val="a2"/>
    <w:semiHidden/>
    <w:rsid w:val="00E84E8F"/>
  </w:style>
  <w:style w:type="numbering" w:customStyle="1" w:styleId="NoList312211">
    <w:name w:val="No List312211"/>
    <w:next w:val="a2"/>
    <w:uiPriority w:val="99"/>
    <w:semiHidden/>
    <w:rsid w:val="00E84E8F"/>
  </w:style>
  <w:style w:type="numbering" w:customStyle="1" w:styleId="NoList1112311">
    <w:name w:val="No List1112311"/>
    <w:next w:val="a2"/>
    <w:uiPriority w:val="99"/>
    <w:semiHidden/>
    <w:unhideWhenUsed/>
    <w:rsid w:val="00E84E8F"/>
  </w:style>
  <w:style w:type="numbering" w:customStyle="1" w:styleId="122211">
    <w:name w:val="無清單122211"/>
    <w:next w:val="a2"/>
    <w:uiPriority w:val="99"/>
    <w:semiHidden/>
    <w:unhideWhenUsed/>
    <w:rsid w:val="00E84E8F"/>
  </w:style>
  <w:style w:type="numbering" w:customStyle="1" w:styleId="1112211">
    <w:name w:val="無清單1112211"/>
    <w:next w:val="a2"/>
    <w:uiPriority w:val="99"/>
    <w:semiHidden/>
    <w:unhideWhenUsed/>
    <w:rsid w:val="00E84E8F"/>
  </w:style>
  <w:style w:type="numbering" w:customStyle="1" w:styleId="41a">
    <w:name w:val="无列表41"/>
    <w:next w:val="a2"/>
    <w:uiPriority w:val="99"/>
    <w:semiHidden/>
    <w:unhideWhenUsed/>
    <w:rsid w:val="00E84E8F"/>
  </w:style>
  <w:style w:type="numbering" w:customStyle="1" w:styleId="3210">
    <w:name w:val="无列表321"/>
    <w:next w:val="a2"/>
    <w:uiPriority w:val="99"/>
    <w:semiHidden/>
    <w:unhideWhenUsed/>
    <w:rsid w:val="00E84E8F"/>
  </w:style>
  <w:style w:type="numbering" w:customStyle="1" w:styleId="131211">
    <w:name w:val="无列表13121"/>
    <w:next w:val="a2"/>
    <w:semiHidden/>
    <w:rsid w:val="00E84E8F"/>
  </w:style>
  <w:style w:type="numbering" w:customStyle="1" w:styleId="NoList41121">
    <w:name w:val="No List41121"/>
    <w:next w:val="a2"/>
    <w:uiPriority w:val="99"/>
    <w:semiHidden/>
    <w:unhideWhenUsed/>
    <w:rsid w:val="00E84E8F"/>
  </w:style>
  <w:style w:type="numbering" w:customStyle="1" w:styleId="22121">
    <w:name w:val="无列表22121"/>
    <w:next w:val="a2"/>
    <w:uiPriority w:val="99"/>
    <w:semiHidden/>
    <w:unhideWhenUsed/>
    <w:rsid w:val="00E84E8F"/>
  </w:style>
  <w:style w:type="numbering" w:customStyle="1" w:styleId="NoList1211121">
    <w:name w:val="No List1211121"/>
    <w:next w:val="a2"/>
    <w:uiPriority w:val="99"/>
    <w:semiHidden/>
    <w:unhideWhenUsed/>
    <w:rsid w:val="00E84E8F"/>
  </w:style>
  <w:style w:type="numbering" w:customStyle="1" w:styleId="11111211">
    <w:name w:val="リストなし1111121"/>
    <w:next w:val="a2"/>
    <w:uiPriority w:val="99"/>
    <w:semiHidden/>
    <w:unhideWhenUsed/>
    <w:rsid w:val="00E84E8F"/>
  </w:style>
  <w:style w:type="numbering" w:customStyle="1" w:styleId="11111212">
    <w:name w:val="无列表1111121"/>
    <w:next w:val="a2"/>
    <w:semiHidden/>
    <w:rsid w:val="00E84E8F"/>
  </w:style>
  <w:style w:type="numbering" w:customStyle="1" w:styleId="NoList2111121">
    <w:name w:val="No List2111121"/>
    <w:next w:val="a2"/>
    <w:semiHidden/>
    <w:rsid w:val="00E84E8F"/>
  </w:style>
  <w:style w:type="numbering" w:customStyle="1" w:styleId="NoList3111121">
    <w:name w:val="No List3111121"/>
    <w:next w:val="a2"/>
    <w:uiPriority w:val="99"/>
    <w:semiHidden/>
    <w:rsid w:val="00E84E8F"/>
  </w:style>
  <w:style w:type="numbering" w:customStyle="1" w:styleId="NoList11111121">
    <w:name w:val="No List11111121"/>
    <w:next w:val="a2"/>
    <w:uiPriority w:val="99"/>
    <w:semiHidden/>
    <w:unhideWhenUsed/>
    <w:rsid w:val="00E84E8F"/>
  </w:style>
  <w:style w:type="numbering" w:customStyle="1" w:styleId="12111210">
    <w:name w:val="無清單1211121"/>
    <w:next w:val="a2"/>
    <w:uiPriority w:val="99"/>
    <w:semiHidden/>
    <w:unhideWhenUsed/>
    <w:rsid w:val="00E84E8F"/>
  </w:style>
  <w:style w:type="numbering" w:customStyle="1" w:styleId="111111210">
    <w:name w:val="無清單11111121"/>
    <w:next w:val="a2"/>
    <w:uiPriority w:val="99"/>
    <w:semiHidden/>
    <w:unhideWhenUsed/>
    <w:rsid w:val="00E84E8F"/>
  </w:style>
  <w:style w:type="numbering" w:customStyle="1" w:styleId="NoList131121">
    <w:name w:val="No List131121"/>
    <w:next w:val="a2"/>
    <w:uiPriority w:val="99"/>
    <w:semiHidden/>
    <w:unhideWhenUsed/>
    <w:rsid w:val="00E84E8F"/>
  </w:style>
  <w:style w:type="numbering" w:customStyle="1" w:styleId="1211211">
    <w:name w:val="リストなし121121"/>
    <w:next w:val="a2"/>
    <w:uiPriority w:val="99"/>
    <w:semiHidden/>
    <w:unhideWhenUsed/>
    <w:rsid w:val="00E84E8F"/>
  </w:style>
  <w:style w:type="numbering" w:customStyle="1" w:styleId="1211212">
    <w:name w:val="无列表121121"/>
    <w:next w:val="a2"/>
    <w:semiHidden/>
    <w:rsid w:val="00E84E8F"/>
  </w:style>
  <w:style w:type="numbering" w:customStyle="1" w:styleId="NoList221121">
    <w:name w:val="No List221121"/>
    <w:next w:val="a2"/>
    <w:semiHidden/>
    <w:rsid w:val="00E84E8F"/>
  </w:style>
  <w:style w:type="numbering" w:customStyle="1" w:styleId="NoList321121">
    <w:name w:val="No List321121"/>
    <w:next w:val="a2"/>
    <w:uiPriority w:val="99"/>
    <w:semiHidden/>
    <w:rsid w:val="00E84E8F"/>
  </w:style>
  <w:style w:type="numbering" w:customStyle="1" w:styleId="NoList1121121">
    <w:name w:val="No List1121121"/>
    <w:next w:val="a2"/>
    <w:uiPriority w:val="99"/>
    <w:semiHidden/>
    <w:unhideWhenUsed/>
    <w:rsid w:val="00E84E8F"/>
  </w:style>
  <w:style w:type="numbering" w:customStyle="1" w:styleId="1311210">
    <w:name w:val="無清單131121"/>
    <w:next w:val="a2"/>
    <w:uiPriority w:val="99"/>
    <w:semiHidden/>
    <w:unhideWhenUsed/>
    <w:rsid w:val="00E84E8F"/>
  </w:style>
  <w:style w:type="numbering" w:customStyle="1" w:styleId="11211210">
    <w:name w:val="無清單1121121"/>
    <w:next w:val="a2"/>
    <w:uiPriority w:val="99"/>
    <w:semiHidden/>
    <w:unhideWhenUsed/>
    <w:rsid w:val="00E84E8F"/>
  </w:style>
  <w:style w:type="numbering" w:customStyle="1" w:styleId="211121">
    <w:name w:val="无列表211121"/>
    <w:next w:val="a2"/>
    <w:uiPriority w:val="99"/>
    <w:semiHidden/>
    <w:unhideWhenUsed/>
    <w:rsid w:val="00E84E8F"/>
  </w:style>
  <w:style w:type="numbering" w:customStyle="1" w:styleId="NoList1221121">
    <w:name w:val="No List1221121"/>
    <w:next w:val="a2"/>
    <w:uiPriority w:val="99"/>
    <w:semiHidden/>
    <w:unhideWhenUsed/>
    <w:rsid w:val="00E84E8F"/>
  </w:style>
  <w:style w:type="numbering" w:customStyle="1" w:styleId="11211211">
    <w:name w:val="リストなし1121121"/>
    <w:next w:val="a2"/>
    <w:uiPriority w:val="99"/>
    <w:semiHidden/>
    <w:unhideWhenUsed/>
    <w:rsid w:val="00E84E8F"/>
  </w:style>
  <w:style w:type="numbering" w:customStyle="1" w:styleId="11211212">
    <w:name w:val="无列表1121121"/>
    <w:next w:val="a2"/>
    <w:semiHidden/>
    <w:rsid w:val="00E84E8F"/>
  </w:style>
  <w:style w:type="numbering" w:customStyle="1" w:styleId="NoList2121121">
    <w:name w:val="No List2121121"/>
    <w:next w:val="a2"/>
    <w:semiHidden/>
    <w:rsid w:val="00E84E8F"/>
  </w:style>
  <w:style w:type="numbering" w:customStyle="1" w:styleId="NoList3121121">
    <w:name w:val="No List3121121"/>
    <w:next w:val="a2"/>
    <w:uiPriority w:val="99"/>
    <w:semiHidden/>
    <w:rsid w:val="00E84E8F"/>
  </w:style>
  <w:style w:type="numbering" w:customStyle="1" w:styleId="NoList11121121">
    <w:name w:val="No List11121121"/>
    <w:next w:val="a2"/>
    <w:uiPriority w:val="99"/>
    <w:semiHidden/>
    <w:unhideWhenUsed/>
    <w:rsid w:val="00E84E8F"/>
  </w:style>
  <w:style w:type="numbering" w:customStyle="1" w:styleId="1221121">
    <w:name w:val="無清單1221121"/>
    <w:next w:val="a2"/>
    <w:uiPriority w:val="99"/>
    <w:semiHidden/>
    <w:unhideWhenUsed/>
    <w:rsid w:val="00E84E8F"/>
  </w:style>
  <w:style w:type="numbering" w:customStyle="1" w:styleId="11121121">
    <w:name w:val="無清單11121121"/>
    <w:next w:val="a2"/>
    <w:uiPriority w:val="99"/>
    <w:semiHidden/>
    <w:unhideWhenUsed/>
    <w:rsid w:val="00E84E8F"/>
  </w:style>
  <w:style w:type="numbering" w:customStyle="1" w:styleId="122210">
    <w:name w:val="无列表12221"/>
    <w:next w:val="a2"/>
    <w:semiHidden/>
    <w:rsid w:val="00E84E8F"/>
  </w:style>
  <w:style w:type="numbering" w:customStyle="1" w:styleId="55">
    <w:name w:val="无列表5"/>
    <w:next w:val="a2"/>
    <w:uiPriority w:val="99"/>
    <w:semiHidden/>
    <w:unhideWhenUsed/>
    <w:rsid w:val="00E84E8F"/>
  </w:style>
  <w:style w:type="numbering" w:customStyle="1" w:styleId="NoList1211113">
    <w:name w:val="No List1211113"/>
    <w:next w:val="a2"/>
    <w:uiPriority w:val="99"/>
    <w:semiHidden/>
    <w:unhideWhenUsed/>
    <w:rsid w:val="00E84E8F"/>
  </w:style>
  <w:style w:type="numbering" w:customStyle="1" w:styleId="11111131">
    <w:name w:val="リストなし1111113"/>
    <w:next w:val="a2"/>
    <w:uiPriority w:val="99"/>
    <w:semiHidden/>
    <w:unhideWhenUsed/>
    <w:rsid w:val="00E84E8F"/>
  </w:style>
  <w:style w:type="numbering" w:customStyle="1" w:styleId="11111132">
    <w:name w:val="无列表1111113"/>
    <w:next w:val="a2"/>
    <w:semiHidden/>
    <w:rsid w:val="00E84E8F"/>
  </w:style>
  <w:style w:type="numbering" w:customStyle="1" w:styleId="NoList2111113">
    <w:name w:val="No List2111113"/>
    <w:next w:val="a2"/>
    <w:semiHidden/>
    <w:rsid w:val="00E84E8F"/>
  </w:style>
  <w:style w:type="numbering" w:customStyle="1" w:styleId="NoList3111113">
    <w:name w:val="No List3111113"/>
    <w:next w:val="a2"/>
    <w:uiPriority w:val="99"/>
    <w:semiHidden/>
    <w:rsid w:val="00E84E8F"/>
  </w:style>
  <w:style w:type="numbering" w:customStyle="1" w:styleId="NoList11111113">
    <w:name w:val="No List11111113"/>
    <w:next w:val="a2"/>
    <w:uiPriority w:val="99"/>
    <w:semiHidden/>
    <w:unhideWhenUsed/>
    <w:rsid w:val="00E84E8F"/>
  </w:style>
  <w:style w:type="numbering" w:customStyle="1" w:styleId="1211113">
    <w:name w:val="無清單1211113"/>
    <w:next w:val="a2"/>
    <w:uiPriority w:val="99"/>
    <w:semiHidden/>
    <w:unhideWhenUsed/>
    <w:rsid w:val="00E84E8F"/>
  </w:style>
  <w:style w:type="numbering" w:customStyle="1" w:styleId="11111113">
    <w:name w:val="無清單11111113"/>
    <w:next w:val="a2"/>
    <w:uiPriority w:val="99"/>
    <w:semiHidden/>
    <w:unhideWhenUsed/>
    <w:rsid w:val="00E84E8F"/>
  </w:style>
  <w:style w:type="numbering" w:customStyle="1" w:styleId="1211131">
    <w:name w:val="无列表121113"/>
    <w:next w:val="a2"/>
    <w:semiHidden/>
    <w:rsid w:val="00E84E8F"/>
  </w:style>
  <w:style w:type="numbering" w:customStyle="1" w:styleId="211113">
    <w:name w:val="无列表211113"/>
    <w:next w:val="a2"/>
    <w:uiPriority w:val="99"/>
    <w:semiHidden/>
    <w:unhideWhenUsed/>
    <w:rsid w:val="00E84E8F"/>
  </w:style>
  <w:style w:type="numbering" w:customStyle="1" w:styleId="NoList511111">
    <w:name w:val="No List511111"/>
    <w:next w:val="a2"/>
    <w:uiPriority w:val="99"/>
    <w:semiHidden/>
    <w:unhideWhenUsed/>
    <w:rsid w:val="00E84E8F"/>
  </w:style>
  <w:style w:type="numbering" w:customStyle="1" w:styleId="NoList19">
    <w:name w:val="No List19"/>
    <w:next w:val="a2"/>
    <w:uiPriority w:val="99"/>
    <w:semiHidden/>
    <w:unhideWhenUsed/>
    <w:rsid w:val="00E84E8F"/>
  </w:style>
  <w:style w:type="numbering" w:customStyle="1" w:styleId="NoList110">
    <w:name w:val="No List110"/>
    <w:next w:val="a2"/>
    <w:uiPriority w:val="99"/>
    <w:semiHidden/>
    <w:unhideWhenUsed/>
    <w:rsid w:val="00E84E8F"/>
  </w:style>
  <w:style w:type="numbering" w:customStyle="1" w:styleId="183">
    <w:name w:val="リストなし18"/>
    <w:next w:val="a2"/>
    <w:uiPriority w:val="99"/>
    <w:semiHidden/>
    <w:unhideWhenUsed/>
    <w:rsid w:val="00E84E8F"/>
  </w:style>
  <w:style w:type="numbering" w:customStyle="1" w:styleId="184">
    <w:name w:val="无列表18"/>
    <w:next w:val="a2"/>
    <w:semiHidden/>
    <w:rsid w:val="00E84E8F"/>
  </w:style>
  <w:style w:type="numbering" w:customStyle="1" w:styleId="NoList28">
    <w:name w:val="No List28"/>
    <w:next w:val="a2"/>
    <w:semiHidden/>
    <w:rsid w:val="00E84E8F"/>
  </w:style>
  <w:style w:type="numbering" w:customStyle="1" w:styleId="NoList38">
    <w:name w:val="No List38"/>
    <w:next w:val="a2"/>
    <w:uiPriority w:val="99"/>
    <w:semiHidden/>
    <w:rsid w:val="00E84E8F"/>
  </w:style>
  <w:style w:type="numbering" w:customStyle="1" w:styleId="NoList119">
    <w:name w:val="No List119"/>
    <w:next w:val="a2"/>
    <w:uiPriority w:val="99"/>
    <w:semiHidden/>
    <w:unhideWhenUsed/>
    <w:rsid w:val="00E84E8F"/>
  </w:style>
  <w:style w:type="numbering" w:customStyle="1" w:styleId="191">
    <w:name w:val="無清單19"/>
    <w:next w:val="a2"/>
    <w:uiPriority w:val="99"/>
    <w:semiHidden/>
    <w:unhideWhenUsed/>
    <w:rsid w:val="00E84E8F"/>
  </w:style>
  <w:style w:type="numbering" w:customStyle="1" w:styleId="1180">
    <w:name w:val="無清單118"/>
    <w:next w:val="a2"/>
    <w:uiPriority w:val="99"/>
    <w:semiHidden/>
    <w:unhideWhenUsed/>
    <w:rsid w:val="00E84E8F"/>
  </w:style>
  <w:style w:type="numbering" w:customStyle="1" w:styleId="NoList47">
    <w:name w:val="No List47"/>
    <w:next w:val="a2"/>
    <w:uiPriority w:val="99"/>
    <w:semiHidden/>
    <w:unhideWhenUsed/>
    <w:rsid w:val="00E84E8F"/>
  </w:style>
  <w:style w:type="numbering" w:customStyle="1" w:styleId="NoList128">
    <w:name w:val="No List128"/>
    <w:next w:val="a2"/>
    <w:uiPriority w:val="99"/>
    <w:semiHidden/>
    <w:unhideWhenUsed/>
    <w:rsid w:val="00E84E8F"/>
  </w:style>
  <w:style w:type="numbering" w:customStyle="1" w:styleId="1181">
    <w:name w:val="リストなし118"/>
    <w:next w:val="a2"/>
    <w:uiPriority w:val="99"/>
    <w:semiHidden/>
    <w:unhideWhenUsed/>
    <w:rsid w:val="00E84E8F"/>
  </w:style>
  <w:style w:type="numbering" w:customStyle="1" w:styleId="1182">
    <w:name w:val="无列表118"/>
    <w:next w:val="a2"/>
    <w:semiHidden/>
    <w:rsid w:val="00E84E8F"/>
  </w:style>
  <w:style w:type="numbering" w:customStyle="1" w:styleId="NoList218">
    <w:name w:val="No List218"/>
    <w:next w:val="a2"/>
    <w:semiHidden/>
    <w:rsid w:val="00E84E8F"/>
  </w:style>
  <w:style w:type="numbering" w:customStyle="1" w:styleId="NoList318">
    <w:name w:val="No List318"/>
    <w:next w:val="a2"/>
    <w:uiPriority w:val="99"/>
    <w:semiHidden/>
    <w:rsid w:val="00E84E8F"/>
  </w:style>
  <w:style w:type="numbering" w:customStyle="1" w:styleId="NoList1118">
    <w:name w:val="No List1118"/>
    <w:next w:val="a2"/>
    <w:uiPriority w:val="99"/>
    <w:semiHidden/>
    <w:unhideWhenUsed/>
    <w:rsid w:val="00E84E8F"/>
  </w:style>
  <w:style w:type="numbering" w:customStyle="1" w:styleId="1280">
    <w:name w:val="無清單128"/>
    <w:next w:val="a2"/>
    <w:uiPriority w:val="99"/>
    <w:semiHidden/>
    <w:unhideWhenUsed/>
    <w:rsid w:val="00E84E8F"/>
  </w:style>
  <w:style w:type="numbering" w:customStyle="1" w:styleId="11180">
    <w:name w:val="無清單1118"/>
    <w:next w:val="a2"/>
    <w:uiPriority w:val="99"/>
    <w:semiHidden/>
    <w:unhideWhenUsed/>
    <w:rsid w:val="00E84E8F"/>
  </w:style>
  <w:style w:type="numbering" w:customStyle="1" w:styleId="271">
    <w:name w:val="无列表27"/>
    <w:next w:val="a2"/>
    <w:uiPriority w:val="99"/>
    <w:semiHidden/>
    <w:unhideWhenUsed/>
    <w:rsid w:val="00E84E8F"/>
  </w:style>
  <w:style w:type="numbering" w:customStyle="1" w:styleId="NoList1217">
    <w:name w:val="No List1217"/>
    <w:next w:val="a2"/>
    <w:uiPriority w:val="99"/>
    <w:semiHidden/>
    <w:unhideWhenUsed/>
    <w:rsid w:val="00E84E8F"/>
  </w:style>
  <w:style w:type="numbering" w:customStyle="1" w:styleId="11171">
    <w:name w:val="リストなし1117"/>
    <w:next w:val="a2"/>
    <w:uiPriority w:val="99"/>
    <w:semiHidden/>
    <w:unhideWhenUsed/>
    <w:rsid w:val="00E84E8F"/>
  </w:style>
  <w:style w:type="numbering" w:customStyle="1" w:styleId="11172">
    <w:name w:val="无列表1117"/>
    <w:next w:val="a2"/>
    <w:semiHidden/>
    <w:rsid w:val="00E84E8F"/>
  </w:style>
  <w:style w:type="numbering" w:customStyle="1" w:styleId="NoList2117">
    <w:name w:val="No List2117"/>
    <w:next w:val="a2"/>
    <w:semiHidden/>
    <w:rsid w:val="00E84E8F"/>
  </w:style>
  <w:style w:type="numbering" w:customStyle="1" w:styleId="NoList3117">
    <w:name w:val="No List3117"/>
    <w:next w:val="a2"/>
    <w:uiPriority w:val="99"/>
    <w:semiHidden/>
    <w:rsid w:val="00E84E8F"/>
  </w:style>
  <w:style w:type="numbering" w:customStyle="1" w:styleId="NoList11117">
    <w:name w:val="No List11117"/>
    <w:next w:val="a2"/>
    <w:uiPriority w:val="99"/>
    <w:semiHidden/>
    <w:unhideWhenUsed/>
    <w:rsid w:val="00E84E8F"/>
  </w:style>
  <w:style w:type="numbering" w:customStyle="1" w:styleId="12170">
    <w:name w:val="無清單1217"/>
    <w:next w:val="a2"/>
    <w:uiPriority w:val="99"/>
    <w:semiHidden/>
    <w:unhideWhenUsed/>
    <w:rsid w:val="00E84E8F"/>
  </w:style>
  <w:style w:type="numbering" w:customStyle="1" w:styleId="111170">
    <w:name w:val="無清單11117"/>
    <w:next w:val="a2"/>
    <w:uiPriority w:val="99"/>
    <w:semiHidden/>
    <w:unhideWhenUsed/>
    <w:rsid w:val="00E84E8F"/>
  </w:style>
  <w:style w:type="numbering" w:customStyle="1" w:styleId="NoList57">
    <w:name w:val="No List57"/>
    <w:next w:val="a2"/>
    <w:uiPriority w:val="99"/>
    <w:semiHidden/>
    <w:unhideWhenUsed/>
    <w:rsid w:val="00E84E8F"/>
  </w:style>
  <w:style w:type="numbering" w:customStyle="1" w:styleId="NoList137">
    <w:name w:val="No List137"/>
    <w:next w:val="a2"/>
    <w:uiPriority w:val="99"/>
    <w:semiHidden/>
    <w:unhideWhenUsed/>
    <w:rsid w:val="00E84E8F"/>
  </w:style>
  <w:style w:type="numbering" w:customStyle="1" w:styleId="1271">
    <w:name w:val="リストなし127"/>
    <w:next w:val="a2"/>
    <w:uiPriority w:val="99"/>
    <w:semiHidden/>
    <w:unhideWhenUsed/>
    <w:rsid w:val="00E84E8F"/>
  </w:style>
  <w:style w:type="numbering" w:customStyle="1" w:styleId="1272">
    <w:name w:val="无列表127"/>
    <w:next w:val="a2"/>
    <w:semiHidden/>
    <w:rsid w:val="00E84E8F"/>
  </w:style>
  <w:style w:type="numbering" w:customStyle="1" w:styleId="NoList227">
    <w:name w:val="No List227"/>
    <w:next w:val="a2"/>
    <w:semiHidden/>
    <w:rsid w:val="00E84E8F"/>
  </w:style>
  <w:style w:type="numbering" w:customStyle="1" w:styleId="NoList327">
    <w:name w:val="No List327"/>
    <w:next w:val="a2"/>
    <w:uiPriority w:val="99"/>
    <w:semiHidden/>
    <w:rsid w:val="00E84E8F"/>
  </w:style>
  <w:style w:type="numbering" w:customStyle="1" w:styleId="NoList1127">
    <w:name w:val="No List1127"/>
    <w:next w:val="a2"/>
    <w:uiPriority w:val="99"/>
    <w:semiHidden/>
    <w:unhideWhenUsed/>
    <w:rsid w:val="00E84E8F"/>
  </w:style>
  <w:style w:type="numbering" w:customStyle="1" w:styleId="1370">
    <w:name w:val="無清單137"/>
    <w:next w:val="a2"/>
    <w:uiPriority w:val="99"/>
    <w:semiHidden/>
    <w:unhideWhenUsed/>
    <w:rsid w:val="00E84E8F"/>
  </w:style>
  <w:style w:type="numbering" w:customStyle="1" w:styleId="11270">
    <w:name w:val="無清單1127"/>
    <w:next w:val="a2"/>
    <w:uiPriority w:val="99"/>
    <w:semiHidden/>
    <w:unhideWhenUsed/>
    <w:rsid w:val="00E84E8F"/>
  </w:style>
  <w:style w:type="numbering" w:customStyle="1" w:styleId="217">
    <w:name w:val="无列表217"/>
    <w:next w:val="a2"/>
    <w:uiPriority w:val="99"/>
    <w:semiHidden/>
    <w:unhideWhenUsed/>
    <w:rsid w:val="00E84E8F"/>
  </w:style>
  <w:style w:type="numbering" w:customStyle="1" w:styleId="NoList1226">
    <w:name w:val="No List1226"/>
    <w:next w:val="a2"/>
    <w:uiPriority w:val="99"/>
    <w:semiHidden/>
    <w:unhideWhenUsed/>
    <w:rsid w:val="00E84E8F"/>
  </w:style>
  <w:style w:type="numbering" w:customStyle="1" w:styleId="11261">
    <w:name w:val="リストなし1126"/>
    <w:next w:val="a2"/>
    <w:uiPriority w:val="99"/>
    <w:semiHidden/>
    <w:unhideWhenUsed/>
    <w:rsid w:val="00E84E8F"/>
  </w:style>
  <w:style w:type="numbering" w:customStyle="1" w:styleId="11262">
    <w:name w:val="无列表1126"/>
    <w:next w:val="a2"/>
    <w:semiHidden/>
    <w:rsid w:val="00E84E8F"/>
  </w:style>
  <w:style w:type="numbering" w:customStyle="1" w:styleId="NoList2126">
    <w:name w:val="No List2126"/>
    <w:next w:val="a2"/>
    <w:semiHidden/>
    <w:rsid w:val="00E84E8F"/>
  </w:style>
  <w:style w:type="numbering" w:customStyle="1" w:styleId="NoList3126">
    <w:name w:val="No List3126"/>
    <w:next w:val="a2"/>
    <w:uiPriority w:val="99"/>
    <w:semiHidden/>
    <w:rsid w:val="00E84E8F"/>
  </w:style>
  <w:style w:type="numbering" w:customStyle="1" w:styleId="NoList11127">
    <w:name w:val="No List11127"/>
    <w:next w:val="a2"/>
    <w:uiPriority w:val="99"/>
    <w:semiHidden/>
    <w:unhideWhenUsed/>
    <w:rsid w:val="00E84E8F"/>
  </w:style>
  <w:style w:type="numbering" w:customStyle="1" w:styleId="12260">
    <w:name w:val="無清單1226"/>
    <w:next w:val="a2"/>
    <w:uiPriority w:val="99"/>
    <w:semiHidden/>
    <w:unhideWhenUsed/>
    <w:rsid w:val="00E84E8F"/>
  </w:style>
  <w:style w:type="numbering" w:customStyle="1" w:styleId="111260">
    <w:name w:val="無清單11126"/>
    <w:next w:val="a2"/>
    <w:uiPriority w:val="99"/>
    <w:semiHidden/>
    <w:unhideWhenUsed/>
    <w:rsid w:val="00E84E8F"/>
  </w:style>
  <w:style w:type="numbering" w:customStyle="1" w:styleId="NoList65">
    <w:name w:val="No List65"/>
    <w:next w:val="a2"/>
    <w:uiPriority w:val="99"/>
    <w:semiHidden/>
    <w:unhideWhenUsed/>
    <w:rsid w:val="00E84E8F"/>
  </w:style>
  <w:style w:type="numbering" w:customStyle="1" w:styleId="NoList145">
    <w:name w:val="No List145"/>
    <w:next w:val="a2"/>
    <w:uiPriority w:val="99"/>
    <w:semiHidden/>
    <w:unhideWhenUsed/>
    <w:rsid w:val="00E84E8F"/>
  </w:style>
  <w:style w:type="numbering" w:customStyle="1" w:styleId="1351">
    <w:name w:val="リストなし135"/>
    <w:next w:val="a2"/>
    <w:uiPriority w:val="99"/>
    <w:semiHidden/>
    <w:unhideWhenUsed/>
    <w:rsid w:val="00E84E8F"/>
  </w:style>
  <w:style w:type="numbering" w:customStyle="1" w:styleId="1352">
    <w:name w:val="无列表135"/>
    <w:next w:val="a2"/>
    <w:semiHidden/>
    <w:rsid w:val="00E84E8F"/>
  </w:style>
  <w:style w:type="numbering" w:customStyle="1" w:styleId="NoList235">
    <w:name w:val="No List235"/>
    <w:next w:val="a2"/>
    <w:semiHidden/>
    <w:rsid w:val="00E84E8F"/>
  </w:style>
  <w:style w:type="numbering" w:customStyle="1" w:styleId="NoList335">
    <w:name w:val="No List335"/>
    <w:next w:val="a2"/>
    <w:uiPriority w:val="99"/>
    <w:semiHidden/>
    <w:rsid w:val="00E84E8F"/>
  </w:style>
  <w:style w:type="numbering" w:customStyle="1" w:styleId="NoList1135">
    <w:name w:val="No List1135"/>
    <w:next w:val="a2"/>
    <w:uiPriority w:val="99"/>
    <w:semiHidden/>
    <w:unhideWhenUsed/>
    <w:rsid w:val="00E84E8F"/>
  </w:style>
  <w:style w:type="numbering" w:customStyle="1" w:styleId="1450">
    <w:name w:val="無清單145"/>
    <w:next w:val="a2"/>
    <w:uiPriority w:val="99"/>
    <w:semiHidden/>
    <w:unhideWhenUsed/>
    <w:rsid w:val="00E84E8F"/>
  </w:style>
  <w:style w:type="numbering" w:customStyle="1" w:styleId="11350">
    <w:name w:val="無清單1135"/>
    <w:next w:val="a2"/>
    <w:uiPriority w:val="99"/>
    <w:semiHidden/>
    <w:unhideWhenUsed/>
    <w:rsid w:val="00E84E8F"/>
  </w:style>
  <w:style w:type="numbering" w:customStyle="1" w:styleId="225">
    <w:name w:val="无列表225"/>
    <w:next w:val="a2"/>
    <w:uiPriority w:val="99"/>
    <w:semiHidden/>
    <w:unhideWhenUsed/>
    <w:rsid w:val="00E84E8F"/>
  </w:style>
  <w:style w:type="numbering" w:customStyle="1" w:styleId="NoList1235">
    <w:name w:val="No List1235"/>
    <w:next w:val="a2"/>
    <w:uiPriority w:val="99"/>
    <w:semiHidden/>
    <w:unhideWhenUsed/>
    <w:rsid w:val="00E84E8F"/>
  </w:style>
  <w:style w:type="numbering" w:customStyle="1" w:styleId="11351">
    <w:name w:val="リストなし1135"/>
    <w:next w:val="a2"/>
    <w:uiPriority w:val="99"/>
    <w:semiHidden/>
    <w:unhideWhenUsed/>
    <w:rsid w:val="00E84E8F"/>
  </w:style>
  <w:style w:type="numbering" w:customStyle="1" w:styleId="11352">
    <w:name w:val="无列表1135"/>
    <w:next w:val="a2"/>
    <w:semiHidden/>
    <w:rsid w:val="00E84E8F"/>
  </w:style>
  <w:style w:type="numbering" w:customStyle="1" w:styleId="NoList2135">
    <w:name w:val="No List2135"/>
    <w:next w:val="a2"/>
    <w:semiHidden/>
    <w:rsid w:val="00E84E8F"/>
  </w:style>
  <w:style w:type="numbering" w:customStyle="1" w:styleId="NoList3135">
    <w:name w:val="No List3135"/>
    <w:next w:val="a2"/>
    <w:uiPriority w:val="99"/>
    <w:semiHidden/>
    <w:rsid w:val="00E84E8F"/>
  </w:style>
  <w:style w:type="numbering" w:customStyle="1" w:styleId="NoList11135">
    <w:name w:val="No List11135"/>
    <w:next w:val="a2"/>
    <w:uiPriority w:val="99"/>
    <w:semiHidden/>
    <w:unhideWhenUsed/>
    <w:rsid w:val="00E84E8F"/>
  </w:style>
  <w:style w:type="numbering" w:customStyle="1" w:styleId="12350">
    <w:name w:val="無清單1235"/>
    <w:next w:val="a2"/>
    <w:uiPriority w:val="99"/>
    <w:semiHidden/>
    <w:unhideWhenUsed/>
    <w:rsid w:val="00E84E8F"/>
  </w:style>
  <w:style w:type="numbering" w:customStyle="1" w:styleId="11135">
    <w:name w:val="無清單11135"/>
    <w:next w:val="a2"/>
    <w:uiPriority w:val="99"/>
    <w:semiHidden/>
    <w:unhideWhenUsed/>
    <w:rsid w:val="00E84E8F"/>
  </w:style>
  <w:style w:type="numbering" w:customStyle="1" w:styleId="NoList415">
    <w:name w:val="No List415"/>
    <w:next w:val="a2"/>
    <w:uiPriority w:val="99"/>
    <w:semiHidden/>
    <w:unhideWhenUsed/>
    <w:rsid w:val="00E84E8F"/>
  </w:style>
  <w:style w:type="numbering" w:customStyle="1" w:styleId="NoList12115">
    <w:name w:val="No List12115"/>
    <w:next w:val="a2"/>
    <w:uiPriority w:val="99"/>
    <w:semiHidden/>
    <w:unhideWhenUsed/>
    <w:rsid w:val="00E84E8F"/>
  </w:style>
  <w:style w:type="numbering" w:customStyle="1" w:styleId="111151">
    <w:name w:val="リストなし11115"/>
    <w:next w:val="a2"/>
    <w:uiPriority w:val="99"/>
    <w:semiHidden/>
    <w:unhideWhenUsed/>
    <w:rsid w:val="00E84E8F"/>
  </w:style>
  <w:style w:type="numbering" w:customStyle="1" w:styleId="111152">
    <w:name w:val="无列表11115"/>
    <w:next w:val="a2"/>
    <w:semiHidden/>
    <w:rsid w:val="00E84E8F"/>
  </w:style>
  <w:style w:type="numbering" w:customStyle="1" w:styleId="NoList21115">
    <w:name w:val="No List21115"/>
    <w:next w:val="a2"/>
    <w:semiHidden/>
    <w:rsid w:val="00E84E8F"/>
  </w:style>
  <w:style w:type="numbering" w:customStyle="1" w:styleId="NoList31115">
    <w:name w:val="No List31115"/>
    <w:next w:val="a2"/>
    <w:uiPriority w:val="99"/>
    <w:semiHidden/>
    <w:rsid w:val="00E84E8F"/>
  </w:style>
  <w:style w:type="numbering" w:customStyle="1" w:styleId="NoList111115">
    <w:name w:val="No List111115"/>
    <w:next w:val="a2"/>
    <w:uiPriority w:val="99"/>
    <w:semiHidden/>
    <w:unhideWhenUsed/>
    <w:rsid w:val="00E84E8F"/>
  </w:style>
  <w:style w:type="numbering" w:customStyle="1" w:styleId="121150">
    <w:name w:val="無清單12115"/>
    <w:next w:val="a2"/>
    <w:uiPriority w:val="99"/>
    <w:semiHidden/>
    <w:unhideWhenUsed/>
    <w:rsid w:val="00E84E8F"/>
  </w:style>
  <w:style w:type="numbering" w:customStyle="1" w:styleId="111115">
    <w:name w:val="無清單111115"/>
    <w:next w:val="a2"/>
    <w:uiPriority w:val="99"/>
    <w:semiHidden/>
    <w:unhideWhenUsed/>
    <w:rsid w:val="00E84E8F"/>
  </w:style>
  <w:style w:type="numbering" w:customStyle="1" w:styleId="NoList515">
    <w:name w:val="No List515"/>
    <w:next w:val="a2"/>
    <w:uiPriority w:val="99"/>
    <w:semiHidden/>
    <w:unhideWhenUsed/>
    <w:rsid w:val="00E84E8F"/>
  </w:style>
  <w:style w:type="numbering" w:customStyle="1" w:styleId="NoList1315">
    <w:name w:val="No List1315"/>
    <w:next w:val="a2"/>
    <w:uiPriority w:val="99"/>
    <w:semiHidden/>
    <w:unhideWhenUsed/>
    <w:rsid w:val="00E84E8F"/>
  </w:style>
  <w:style w:type="numbering" w:customStyle="1" w:styleId="12151">
    <w:name w:val="リストなし1215"/>
    <w:next w:val="a2"/>
    <w:uiPriority w:val="99"/>
    <w:semiHidden/>
    <w:unhideWhenUsed/>
    <w:rsid w:val="00E84E8F"/>
  </w:style>
  <w:style w:type="numbering" w:customStyle="1" w:styleId="12152">
    <w:name w:val="无列表1215"/>
    <w:next w:val="a2"/>
    <w:semiHidden/>
    <w:rsid w:val="00E84E8F"/>
  </w:style>
  <w:style w:type="numbering" w:customStyle="1" w:styleId="NoList2215">
    <w:name w:val="No List2215"/>
    <w:next w:val="a2"/>
    <w:semiHidden/>
    <w:rsid w:val="00E84E8F"/>
  </w:style>
  <w:style w:type="numbering" w:customStyle="1" w:styleId="NoList3215">
    <w:name w:val="No List3215"/>
    <w:next w:val="a2"/>
    <w:uiPriority w:val="99"/>
    <w:semiHidden/>
    <w:rsid w:val="00E84E8F"/>
  </w:style>
  <w:style w:type="numbering" w:customStyle="1" w:styleId="NoList11215">
    <w:name w:val="No List11215"/>
    <w:next w:val="a2"/>
    <w:uiPriority w:val="99"/>
    <w:semiHidden/>
    <w:unhideWhenUsed/>
    <w:rsid w:val="00E84E8F"/>
  </w:style>
  <w:style w:type="numbering" w:customStyle="1" w:styleId="13150">
    <w:name w:val="無清單1315"/>
    <w:next w:val="a2"/>
    <w:uiPriority w:val="99"/>
    <w:semiHidden/>
    <w:unhideWhenUsed/>
    <w:rsid w:val="00E84E8F"/>
  </w:style>
  <w:style w:type="numbering" w:customStyle="1" w:styleId="112150">
    <w:name w:val="無清單11215"/>
    <w:next w:val="a2"/>
    <w:uiPriority w:val="99"/>
    <w:semiHidden/>
    <w:unhideWhenUsed/>
    <w:rsid w:val="00E84E8F"/>
  </w:style>
  <w:style w:type="numbering" w:customStyle="1" w:styleId="2115">
    <w:name w:val="无列表2115"/>
    <w:next w:val="a2"/>
    <w:uiPriority w:val="99"/>
    <w:semiHidden/>
    <w:unhideWhenUsed/>
    <w:rsid w:val="00E84E8F"/>
  </w:style>
  <w:style w:type="numbering" w:customStyle="1" w:styleId="NoList12215">
    <w:name w:val="No List12215"/>
    <w:next w:val="a2"/>
    <w:uiPriority w:val="99"/>
    <w:semiHidden/>
    <w:unhideWhenUsed/>
    <w:rsid w:val="00E84E8F"/>
  </w:style>
  <w:style w:type="numbering" w:customStyle="1" w:styleId="112151">
    <w:name w:val="リストなし11215"/>
    <w:next w:val="a2"/>
    <w:uiPriority w:val="99"/>
    <w:semiHidden/>
    <w:unhideWhenUsed/>
    <w:rsid w:val="00E84E8F"/>
  </w:style>
  <w:style w:type="numbering" w:customStyle="1" w:styleId="112152">
    <w:name w:val="无列表11215"/>
    <w:next w:val="a2"/>
    <w:semiHidden/>
    <w:rsid w:val="00E84E8F"/>
  </w:style>
  <w:style w:type="numbering" w:customStyle="1" w:styleId="NoList21215">
    <w:name w:val="No List21215"/>
    <w:next w:val="a2"/>
    <w:semiHidden/>
    <w:rsid w:val="00E84E8F"/>
  </w:style>
  <w:style w:type="numbering" w:customStyle="1" w:styleId="NoList31215">
    <w:name w:val="No List31215"/>
    <w:next w:val="a2"/>
    <w:uiPriority w:val="99"/>
    <w:semiHidden/>
    <w:rsid w:val="00E84E8F"/>
  </w:style>
  <w:style w:type="numbering" w:customStyle="1" w:styleId="NoList111215">
    <w:name w:val="No List111215"/>
    <w:next w:val="a2"/>
    <w:uiPriority w:val="99"/>
    <w:semiHidden/>
    <w:unhideWhenUsed/>
    <w:rsid w:val="00E84E8F"/>
  </w:style>
  <w:style w:type="numbering" w:customStyle="1" w:styleId="122150">
    <w:name w:val="無清單12215"/>
    <w:next w:val="a2"/>
    <w:uiPriority w:val="99"/>
    <w:semiHidden/>
    <w:unhideWhenUsed/>
    <w:rsid w:val="00E84E8F"/>
  </w:style>
  <w:style w:type="numbering" w:customStyle="1" w:styleId="111215">
    <w:name w:val="無清單111215"/>
    <w:next w:val="a2"/>
    <w:uiPriority w:val="99"/>
    <w:semiHidden/>
    <w:unhideWhenUsed/>
    <w:rsid w:val="00E84E8F"/>
  </w:style>
  <w:style w:type="numbering" w:customStyle="1" w:styleId="356">
    <w:name w:val="无列表35"/>
    <w:next w:val="a2"/>
    <w:uiPriority w:val="99"/>
    <w:semiHidden/>
    <w:unhideWhenUsed/>
    <w:rsid w:val="00E84E8F"/>
  </w:style>
  <w:style w:type="numbering" w:customStyle="1" w:styleId="13151">
    <w:name w:val="无列表1315"/>
    <w:next w:val="a2"/>
    <w:semiHidden/>
    <w:rsid w:val="00E84E8F"/>
  </w:style>
  <w:style w:type="numbering" w:customStyle="1" w:styleId="NoList11314">
    <w:name w:val="No List11314"/>
    <w:next w:val="a2"/>
    <w:uiPriority w:val="99"/>
    <w:semiHidden/>
    <w:unhideWhenUsed/>
    <w:rsid w:val="00E84E8F"/>
  </w:style>
  <w:style w:type="numbering" w:customStyle="1" w:styleId="NoList4115">
    <w:name w:val="No List4115"/>
    <w:next w:val="a2"/>
    <w:uiPriority w:val="99"/>
    <w:semiHidden/>
    <w:unhideWhenUsed/>
    <w:rsid w:val="00E84E8F"/>
  </w:style>
  <w:style w:type="numbering" w:customStyle="1" w:styleId="2215">
    <w:name w:val="无列表2215"/>
    <w:next w:val="a2"/>
    <w:uiPriority w:val="99"/>
    <w:semiHidden/>
    <w:unhideWhenUsed/>
    <w:rsid w:val="00E84E8F"/>
  </w:style>
  <w:style w:type="numbering" w:customStyle="1" w:styleId="NoList121115">
    <w:name w:val="No List121115"/>
    <w:next w:val="a2"/>
    <w:uiPriority w:val="99"/>
    <w:semiHidden/>
    <w:unhideWhenUsed/>
    <w:rsid w:val="00E84E8F"/>
  </w:style>
  <w:style w:type="numbering" w:customStyle="1" w:styleId="1111150">
    <w:name w:val="リストなし111115"/>
    <w:next w:val="a2"/>
    <w:uiPriority w:val="99"/>
    <w:semiHidden/>
    <w:unhideWhenUsed/>
    <w:rsid w:val="00E84E8F"/>
  </w:style>
  <w:style w:type="numbering" w:customStyle="1" w:styleId="1111151">
    <w:name w:val="无列表111115"/>
    <w:next w:val="a2"/>
    <w:semiHidden/>
    <w:rsid w:val="00E84E8F"/>
  </w:style>
  <w:style w:type="numbering" w:customStyle="1" w:styleId="NoList211115">
    <w:name w:val="No List211115"/>
    <w:next w:val="a2"/>
    <w:semiHidden/>
    <w:rsid w:val="00E84E8F"/>
  </w:style>
  <w:style w:type="numbering" w:customStyle="1" w:styleId="NoList311115">
    <w:name w:val="No List311115"/>
    <w:next w:val="a2"/>
    <w:uiPriority w:val="99"/>
    <w:semiHidden/>
    <w:rsid w:val="00E84E8F"/>
  </w:style>
  <w:style w:type="numbering" w:customStyle="1" w:styleId="NoList1111115">
    <w:name w:val="No List1111115"/>
    <w:next w:val="a2"/>
    <w:uiPriority w:val="99"/>
    <w:semiHidden/>
    <w:unhideWhenUsed/>
    <w:rsid w:val="00E84E8F"/>
  </w:style>
  <w:style w:type="numbering" w:customStyle="1" w:styleId="121115">
    <w:name w:val="無清單121115"/>
    <w:next w:val="a2"/>
    <w:uiPriority w:val="99"/>
    <w:semiHidden/>
    <w:unhideWhenUsed/>
    <w:rsid w:val="00E84E8F"/>
  </w:style>
  <w:style w:type="numbering" w:customStyle="1" w:styleId="1111115">
    <w:name w:val="無清單1111115"/>
    <w:next w:val="a2"/>
    <w:uiPriority w:val="99"/>
    <w:semiHidden/>
    <w:unhideWhenUsed/>
    <w:rsid w:val="00E84E8F"/>
  </w:style>
  <w:style w:type="numbering" w:customStyle="1" w:styleId="NoList13115">
    <w:name w:val="No List13115"/>
    <w:next w:val="a2"/>
    <w:uiPriority w:val="99"/>
    <w:semiHidden/>
    <w:unhideWhenUsed/>
    <w:rsid w:val="00E84E8F"/>
  </w:style>
  <w:style w:type="numbering" w:customStyle="1" w:styleId="121151">
    <w:name w:val="リストなし12115"/>
    <w:next w:val="a2"/>
    <w:uiPriority w:val="99"/>
    <w:semiHidden/>
    <w:unhideWhenUsed/>
    <w:rsid w:val="00E84E8F"/>
  </w:style>
  <w:style w:type="numbering" w:customStyle="1" w:styleId="121152">
    <w:name w:val="无列表12115"/>
    <w:next w:val="a2"/>
    <w:semiHidden/>
    <w:rsid w:val="00E84E8F"/>
  </w:style>
  <w:style w:type="numbering" w:customStyle="1" w:styleId="NoList22115">
    <w:name w:val="No List22115"/>
    <w:next w:val="a2"/>
    <w:semiHidden/>
    <w:rsid w:val="00E84E8F"/>
  </w:style>
  <w:style w:type="numbering" w:customStyle="1" w:styleId="NoList32115">
    <w:name w:val="No List32115"/>
    <w:next w:val="a2"/>
    <w:uiPriority w:val="99"/>
    <w:semiHidden/>
    <w:rsid w:val="00E84E8F"/>
  </w:style>
  <w:style w:type="numbering" w:customStyle="1" w:styleId="NoList112115">
    <w:name w:val="No List112115"/>
    <w:next w:val="a2"/>
    <w:uiPriority w:val="99"/>
    <w:semiHidden/>
    <w:unhideWhenUsed/>
    <w:rsid w:val="00E84E8F"/>
  </w:style>
  <w:style w:type="numbering" w:customStyle="1" w:styleId="13115">
    <w:name w:val="無清單13115"/>
    <w:next w:val="a2"/>
    <w:uiPriority w:val="99"/>
    <w:semiHidden/>
    <w:unhideWhenUsed/>
    <w:rsid w:val="00E84E8F"/>
  </w:style>
  <w:style w:type="numbering" w:customStyle="1" w:styleId="112115">
    <w:name w:val="無清單112115"/>
    <w:next w:val="a2"/>
    <w:uiPriority w:val="99"/>
    <w:semiHidden/>
    <w:unhideWhenUsed/>
    <w:rsid w:val="00E84E8F"/>
  </w:style>
  <w:style w:type="numbering" w:customStyle="1" w:styleId="21115">
    <w:name w:val="无列表21115"/>
    <w:next w:val="a2"/>
    <w:uiPriority w:val="99"/>
    <w:semiHidden/>
    <w:unhideWhenUsed/>
    <w:rsid w:val="00E84E8F"/>
  </w:style>
  <w:style w:type="numbering" w:customStyle="1" w:styleId="NoList122115">
    <w:name w:val="No List122115"/>
    <w:next w:val="a2"/>
    <w:uiPriority w:val="99"/>
    <w:semiHidden/>
    <w:unhideWhenUsed/>
    <w:rsid w:val="00E84E8F"/>
  </w:style>
  <w:style w:type="numbering" w:customStyle="1" w:styleId="1121150">
    <w:name w:val="リストなし112115"/>
    <w:next w:val="a2"/>
    <w:uiPriority w:val="99"/>
    <w:semiHidden/>
    <w:unhideWhenUsed/>
    <w:rsid w:val="00E84E8F"/>
  </w:style>
  <w:style w:type="numbering" w:customStyle="1" w:styleId="1121151">
    <w:name w:val="无列表112115"/>
    <w:next w:val="a2"/>
    <w:semiHidden/>
    <w:rsid w:val="00E84E8F"/>
  </w:style>
  <w:style w:type="numbering" w:customStyle="1" w:styleId="NoList212115">
    <w:name w:val="No List212115"/>
    <w:next w:val="a2"/>
    <w:semiHidden/>
    <w:rsid w:val="00E84E8F"/>
  </w:style>
  <w:style w:type="numbering" w:customStyle="1" w:styleId="NoList312115">
    <w:name w:val="No List312115"/>
    <w:next w:val="a2"/>
    <w:uiPriority w:val="99"/>
    <w:semiHidden/>
    <w:rsid w:val="00E84E8F"/>
  </w:style>
  <w:style w:type="numbering" w:customStyle="1" w:styleId="NoList1112115">
    <w:name w:val="No List1112115"/>
    <w:next w:val="a2"/>
    <w:uiPriority w:val="99"/>
    <w:semiHidden/>
    <w:unhideWhenUsed/>
    <w:rsid w:val="00E84E8F"/>
  </w:style>
  <w:style w:type="numbering" w:customStyle="1" w:styleId="1221150">
    <w:name w:val="無清單122115"/>
    <w:next w:val="a2"/>
    <w:uiPriority w:val="99"/>
    <w:semiHidden/>
    <w:unhideWhenUsed/>
    <w:rsid w:val="00E84E8F"/>
  </w:style>
  <w:style w:type="numbering" w:customStyle="1" w:styleId="1112115">
    <w:name w:val="無清單1112115"/>
    <w:next w:val="a2"/>
    <w:uiPriority w:val="99"/>
    <w:semiHidden/>
    <w:unhideWhenUsed/>
    <w:rsid w:val="00E84E8F"/>
  </w:style>
  <w:style w:type="numbering" w:customStyle="1" w:styleId="NoList5114">
    <w:name w:val="No List5114"/>
    <w:next w:val="a2"/>
    <w:uiPriority w:val="99"/>
    <w:semiHidden/>
    <w:unhideWhenUsed/>
    <w:rsid w:val="00E84E8F"/>
  </w:style>
  <w:style w:type="numbering" w:customStyle="1" w:styleId="NoList614">
    <w:name w:val="No List614"/>
    <w:next w:val="a2"/>
    <w:uiPriority w:val="99"/>
    <w:semiHidden/>
    <w:unhideWhenUsed/>
    <w:rsid w:val="00E84E8F"/>
  </w:style>
  <w:style w:type="numbering" w:customStyle="1" w:styleId="NoList1414">
    <w:name w:val="No List1414"/>
    <w:next w:val="a2"/>
    <w:uiPriority w:val="99"/>
    <w:semiHidden/>
    <w:unhideWhenUsed/>
    <w:rsid w:val="00E84E8F"/>
  </w:style>
  <w:style w:type="numbering" w:customStyle="1" w:styleId="13142">
    <w:name w:val="リストなし1314"/>
    <w:next w:val="a2"/>
    <w:uiPriority w:val="99"/>
    <w:semiHidden/>
    <w:unhideWhenUsed/>
    <w:rsid w:val="00E84E8F"/>
  </w:style>
  <w:style w:type="numbering" w:customStyle="1" w:styleId="NoList2314">
    <w:name w:val="No List2314"/>
    <w:next w:val="a2"/>
    <w:semiHidden/>
    <w:rsid w:val="00E84E8F"/>
  </w:style>
  <w:style w:type="numbering" w:customStyle="1" w:styleId="NoList3314">
    <w:name w:val="No List3314"/>
    <w:next w:val="a2"/>
    <w:uiPriority w:val="99"/>
    <w:semiHidden/>
    <w:rsid w:val="00E84E8F"/>
  </w:style>
  <w:style w:type="numbering" w:customStyle="1" w:styleId="NoList1144">
    <w:name w:val="No List1144"/>
    <w:next w:val="a2"/>
    <w:uiPriority w:val="99"/>
    <w:semiHidden/>
    <w:unhideWhenUsed/>
    <w:rsid w:val="00E84E8F"/>
  </w:style>
  <w:style w:type="numbering" w:customStyle="1" w:styleId="14140">
    <w:name w:val="無清單1414"/>
    <w:next w:val="a2"/>
    <w:uiPriority w:val="99"/>
    <w:semiHidden/>
    <w:unhideWhenUsed/>
    <w:rsid w:val="00E84E8F"/>
  </w:style>
  <w:style w:type="numbering" w:customStyle="1" w:styleId="11314">
    <w:name w:val="無清單11314"/>
    <w:next w:val="a2"/>
    <w:uiPriority w:val="99"/>
    <w:semiHidden/>
    <w:unhideWhenUsed/>
    <w:rsid w:val="00E84E8F"/>
  </w:style>
  <w:style w:type="numbering" w:customStyle="1" w:styleId="NoList424">
    <w:name w:val="No List424"/>
    <w:next w:val="a2"/>
    <w:uiPriority w:val="99"/>
    <w:semiHidden/>
    <w:unhideWhenUsed/>
    <w:rsid w:val="00E84E8F"/>
  </w:style>
  <w:style w:type="numbering" w:customStyle="1" w:styleId="NoList12314">
    <w:name w:val="No List12314"/>
    <w:next w:val="a2"/>
    <w:uiPriority w:val="99"/>
    <w:semiHidden/>
    <w:unhideWhenUsed/>
    <w:rsid w:val="00E84E8F"/>
  </w:style>
  <w:style w:type="numbering" w:customStyle="1" w:styleId="113140">
    <w:name w:val="リストなし11314"/>
    <w:next w:val="a2"/>
    <w:uiPriority w:val="99"/>
    <w:semiHidden/>
    <w:unhideWhenUsed/>
    <w:rsid w:val="00E84E8F"/>
  </w:style>
  <w:style w:type="numbering" w:customStyle="1" w:styleId="113141">
    <w:name w:val="无列表11314"/>
    <w:next w:val="a2"/>
    <w:semiHidden/>
    <w:rsid w:val="00E84E8F"/>
  </w:style>
  <w:style w:type="numbering" w:customStyle="1" w:styleId="NoList21314">
    <w:name w:val="No List21314"/>
    <w:next w:val="a2"/>
    <w:semiHidden/>
    <w:rsid w:val="00E84E8F"/>
  </w:style>
  <w:style w:type="numbering" w:customStyle="1" w:styleId="NoList31314">
    <w:name w:val="No List31314"/>
    <w:next w:val="a2"/>
    <w:uiPriority w:val="99"/>
    <w:semiHidden/>
    <w:rsid w:val="00E84E8F"/>
  </w:style>
  <w:style w:type="numbering" w:customStyle="1" w:styleId="NoList111314">
    <w:name w:val="No List111314"/>
    <w:next w:val="a2"/>
    <w:uiPriority w:val="99"/>
    <w:semiHidden/>
    <w:unhideWhenUsed/>
    <w:rsid w:val="00E84E8F"/>
  </w:style>
  <w:style w:type="numbering" w:customStyle="1" w:styleId="12314">
    <w:name w:val="無清單12314"/>
    <w:next w:val="a2"/>
    <w:uiPriority w:val="99"/>
    <w:semiHidden/>
    <w:unhideWhenUsed/>
    <w:rsid w:val="00E84E8F"/>
  </w:style>
  <w:style w:type="numbering" w:customStyle="1" w:styleId="111314">
    <w:name w:val="無清單111314"/>
    <w:next w:val="a2"/>
    <w:uiPriority w:val="99"/>
    <w:semiHidden/>
    <w:unhideWhenUsed/>
    <w:rsid w:val="00E84E8F"/>
  </w:style>
  <w:style w:type="numbering" w:customStyle="1" w:styleId="NoList12124">
    <w:name w:val="No List12124"/>
    <w:next w:val="a2"/>
    <w:uiPriority w:val="99"/>
    <w:semiHidden/>
    <w:unhideWhenUsed/>
    <w:rsid w:val="00E84E8F"/>
  </w:style>
  <w:style w:type="numbering" w:customStyle="1" w:styleId="111241">
    <w:name w:val="リストなし11124"/>
    <w:next w:val="a2"/>
    <w:uiPriority w:val="99"/>
    <w:semiHidden/>
    <w:unhideWhenUsed/>
    <w:rsid w:val="00E84E8F"/>
  </w:style>
  <w:style w:type="numbering" w:customStyle="1" w:styleId="111242">
    <w:name w:val="无列表11124"/>
    <w:next w:val="a2"/>
    <w:semiHidden/>
    <w:rsid w:val="00E84E8F"/>
  </w:style>
  <w:style w:type="numbering" w:customStyle="1" w:styleId="NoList21124">
    <w:name w:val="No List21124"/>
    <w:next w:val="a2"/>
    <w:semiHidden/>
    <w:rsid w:val="00E84E8F"/>
  </w:style>
  <w:style w:type="numbering" w:customStyle="1" w:styleId="NoList31124">
    <w:name w:val="No List31124"/>
    <w:next w:val="a2"/>
    <w:uiPriority w:val="99"/>
    <w:semiHidden/>
    <w:rsid w:val="00E84E8F"/>
  </w:style>
  <w:style w:type="numbering" w:customStyle="1" w:styleId="NoList111124">
    <w:name w:val="No List111124"/>
    <w:next w:val="a2"/>
    <w:uiPriority w:val="99"/>
    <w:semiHidden/>
    <w:unhideWhenUsed/>
    <w:rsid w:val="00E84E8F"/>
  </w:style>
  <w:style w:type="numbering" w:customStyle="1" w:styleId="12124">
    <w:name w:val="無清單12124"/>
    <w:next w:val="a2"/>
    <w:uiPriority w:val="99"/>
    <w:semiHidden/>
    <w:unhideWhenUsed/>
    <w:rsid w:val="00E84E8F"/>
  </w:style>
  <w:style w:type="numbering" w:customStyle="1" w:styleId="111124">
    <w:name w:val="無清單111124"/>
    <w:next w:val="a2"/>
    <w:uiPriority w:val="99"/>
    <w:semiHidden/>
    <w:unhideWhenUsed/>
    <w:rsid w:val="00E84E8F"/>
  </w:style>
  <w:style w:type="numbering" w:customStyle="1" w:styleId="NoList524">
    <w:name w:val="No List524"/>
    <w:next w:val="a2"/>
    <w:uiPriority w:val="99"/>
    <w:semiHidden/>
    <w:unhideWhenUsed/>
    <w:rsid w:val="00E84E8F"/>
  </w:style>
  <w:style w:type="numbering" w:customStyle="1" w:styleId="NoList1324">
    <w:name w:val="No List1324"/>
    <w:next w:val="a2"/>
    <w:uiPriority w:val="99"/>
    <w:semiHidden/>
    <w:unhideWhenUsed/>
    <w:rsid w:val="00E84E8F"/>
  </w:style>
  <w:style w:type="numbering" w:customStyle="1" w:styleId="12242">
    <w:name w:val="リストなし1224"/>
    <w:next w:val="a2"/>
    <w:uiPriority w:val="99"/>
    <w:semiHidden/>
    <w:unhideWhenUsed/>
    <w:rsid w:val="00E84E8F"/>
  </w:style>
  <w:style w:type="numbering" w:customStyle="1" w:styleId="12251">
    <w:name w:val="无列表1225"/>
    <w:next w:val="a2"/>
    <w:semiHidden/>
    <w:rsid w:val="00E84E8F"/>
  </w:style>
  <w:style w:type="numbering" w:customStyle="1" w:styleId="NoList2224">
    <w:name w:val="No List2224"/>
    <w:next w:val="a2"/>
    <w:semiHidden/>
    <w:rsid w:val="00E84E8F"/>
  </w:style>
  <w:style w:type="numbering" w:customStyle="1" w:styleId="NoList3224">
    <w:name w:val="No List3224"/>
    <w:next w:val="a2"/>
    <w:uiPriority w:val="99"/>
    <w:semiHidden/>
    <w:rsid w:val="00E84E8F"/>
  </w:style>
  <w:style w:type="numbering" w:customStyle="1" w:styleId="NoList11224">
    <w:name w:val="No List11224"/>
    <w:next w:val="a2"/>
    <w:uiPriority w:val="99"/>
    <w:semiHidden/>
    <w:unhideWhenUsed/>
    <w:rsid w:val="00E84E8F"/>
  </w:style>
  <w:style w:type="numbering" w:customStyle="1" w:styleId="1324">
    <w:name w:val="無清單1324"/>
    <w:next w:val="a2"/>
    <w:uiPriority w:val="99"/>
    <w:semiHidden/>
    <w:unhideWhenUsed/>
    <w:rsid w:val="00E84E8F"/>
  </w:style>
  <w:style w:type="numbering" w:customStyle="1" w:styleId="11224">
    <w:name w:val="無清單11224"/>
    <w:next w:val="a2"/>
    <w:uiPriority w:val="99"/>
    <w:semiHidden/>
    <w:unhideWhenUsed/>
    <w:rsid w:val="00E84E8F"/>
  </w:style>
  <w:style w:type="numbering" w:customStyle="1" w:styleId="2124">
    <w:name w:val="无列表2124"/>
    <w:next w:val="a2"/>
    <w:uiPriority w:val="99"/>
    <w:semiHidden/>
    <w:unhideWhenUsed/>
    <w:rsid w:val="00E84E8F"/>
  </w:style>
  <w:style w:type="numbering" w:customStyle="1" w:styleId="NoList111224">
    <w:name w:val="No List111224"/>
    <w:next w:val="a2"/>
    <w:uiPriority w:val="99"/>
    <w:semiHidden/>
    <w:unhideWhenUsed/>
    <w:rsid w:val="00E84E8F"/>
  </w:style>
  <w:style w:type="numbering" w:customStyle="1" w:styleId="NoList74">
    <w:name w:val="No List74"/>
    <w:next w:val="a2"/>
    <w:uiPriority w:val="99"/>
    <w:semiHidden/>
    <w:unhideWhenUsed/>
    <w:rsid w:val="00E84E8F"/>
  </w:style>
  <w:style w:type="numbering" w:customStyle="1" w:styleId="NoList154">
    <w:name w:val="No List154"/>
    <w:next w:val="a2"/>
    <w:uiPriority w:val="99"/>
    <w:semiHidden/>
    <w:unhideWhenUsed/>
    <w:rsid w:val="00E84E8F"/>
  </w:style>
  <w:style w:type="numbering" w:customStyle="1" w:styleId="1441">
    <w:name w:val="リストなし144"/>
    <w:next w:val="a2"/>
    <w:uiPriority w:val="99"/>
    <w:semiHidden/>
    <w:unhideWhenUsed/>
    <w:rsid w:val="00E84E8F"/>
  </w:style>
  <w:style w:type="numbering" w:customStyle="1" w:styleId="1442">
    <w:name w:val="无列表144"/>
    <w:next w:val="a2"/>
    <w:semiHidden/>
    <w:rsid w:val="00E84E8F"/>
  </w:style>
  <w:style w:type="numbering" w:customStyle="1" w:styleId="NoList244">
    <w:name w:val="No List244"/>
    <w:next w:val="a2"/>
    <w:semiHidden/>
    <w:rsid w:val="00E84E8F"/>
  </w:style>
  <w:style w:type="numbering" w:customStyle="1" w:styleId="NoList344">
    <w:name w:val="No List344"/>
    <w:next w:val="a2"/>
    <w:uiPriority w:val="99"/>
    <w:semiHidden/>
    <w:rsid w:val="00E84E8F"/>
  </w:style>
  <w:style w:type="numbering" w:customStyle="1" w:styleId="NoList1154">
    <w:name w:val="No List1154"/>
    <w:next w:val="a2"/>
    <w:uiPriority w:val="99"/>
    <w:semiHidden/>
    <w:unhideWhenUsed/>
    <w:rsid w:val="00E84E8F"/>
  </w:style>
  <w:style w:type="numbering" w:customStyle="1" w:styleId="1540">
    <w:name w:val="無清單154"/>
    <w:next w:val="a2"/>
    <w:uiPriority w:val="99"/>
    <w:semiHidden/>
    <w:unhideWhenUsed/>
    <w:rsid w:val="00E84E8F"/>
  </w:style>
  <w:style w:type="numbering" w:customStyle="1" w:styleId="11440">
    <w:name w:val="無清單1144"/>
    <w:next w:val="a2"/>
    <w:uiPriority w:val="99"/>
    <w:semiHidden/>
    <w:unhideWhenUsed/>
    <w:rsid w:val="00E84E8F"/>
  </w:style>
  <w:style w:type="numbering" w:customStyle="1" w:styleId="NoList434">
    <w:name w:val="No List434"/>
    <w:next w:val="a2"/>
    <w:uiPriority w:val="99"/>
    <w:semiHidden/>
    <w:unhideWhenUsed/>
    <w:rsid w:val="00E84E8F"/>
  </w:style>
  <w:style w:type="numbering" w:customStyle="1" w:styleId="NoList1244">
    <w:name w:val="No List1244"/>
    <w:next w:val="a2"/>
    <w:uiPriority w:val="99"/>
    <w:semiHidden/>
    <w:unhideWhenUsed/>
    <w:rsid w:val="00E84E8F"/>
  </w:style>
  <w:style w:type="numbering" w:customStyle="1" w:styleId="11441">
    <w:name w:val="リストなし1144"/>
    <w:next w:val="a2"/>
    <w:uiPriority w:val="99"/>
    <w:semiHidden/>
    <w:unhideWhenUsed/>
    <w:rsid w:val="00E84E8F"/>
  </w:style>
  <w:style w:type="numbering" w:customStyle="1" w:styleId="11442">
    <w:name w:val="无列表1144"/>
    <w:next w:val="a2"/>
    <w:semiHidden/>
    <w:rsid w:val="00E84E8F"/>
  </w:style>
  <w:style w:type="numbering" w:customStyle="1" w:styleId="NoList2144">
    <w:name w:val="No List2144"/>
    <w:next w:val="a2"/>
    <w:semiHidden/>
    <w:rsid w:val="00E84E8F"/>
  </w:style>
  <w:style w:type="numbering" w:customStyle="1" w:styleId="NoList3144">
    <w:name w:val="No List3144"/>
    <w:next w:val="a2"/>
    <w:uiPriority w:val="99"/>
    <w:semiHidden/>
    <w:rsid w:val="00E84E8F"/>
  </w:style>
  <w:style w:type="numbering" w:customStyle="1" w:styleId="NoList11144">
    <w:name w:val="No List11144"/>
    <w:next w:val="a2"/>
    <w:uiPriority w:val="99"/>
    <w:semiHidden/>
    <w:unhideWhenUsed/>
    <w:rsid w:val="00E84E8F"/>
  </w:style>
  <w:style w:type="numbering" w:customStyle="1" w:styleId="12440">
    <w:name w:val="無清單1244"/>
    <w:next w:val="a2"/>
    <w:uiPriority w:val="99"/>
    <w:semiHidden/>
    <w:unhideWhenUsed/>
    <w:rsid w:val="00E84E8F"/>
  </w:style>
  <w:style w:type="numbering" w:customStyle="1" w:styleId="11144">
    <w:name w:val="無清單11144"/>
    <w:next w:val="a2"/>
    <w:uiPriority w:val="99"/>
    <w:semiHidden/>
    <w:unhideWhenUsed/>
    <w:rsid w:val="00E84E8F"/>
  </w:style>
  <w:style w:type="numbering" w:customStyle="1" w:styleId="234">
    <w:name w:val="无列表234"/>
    <w:next w:val="a2"/>
    <w:uiPriority w:val="99"/>
    <w:semiHidden/>
    <w:unhideWhenUsed/>
    <w:rsid w:val="00E84E8F"/>
  </w:style>
  <w:style w:type="numbering" w:customStyle="1" w:styleId="NoList12134">
    <w:name w:val="No List12134"/>
    <w:next w:val="a2"/>
    <w:uiPriority w:val="99"/>
    <w:semiHidden/>
    <w:unhideWhenUsed/>
    <w:rsid w:val="00E84E8F"/>
  </w:style>
  <w:style w:type="numbering" w:customStyle="1" w:styleId="111340">
    <w:name w:val="リストなし11134"/>
    <w:next w:val="a2"/>
    <w:uiPriority w:val="99"/>
    <w:semiHidden/>
    <w:unhideWhenUsed/>
    <w:rsid w:val="00E84E8F"/>
  </w:style>
  <w:style w:type="numbering" w:customStyle="1" w:styleId="111341">
    <w:name w:val="无列表11134"/>
    <w:next w:val="a2"/>
    <w:semiHidden/>
    <w:rsid w:val="00E84E8F"/>
  </w:style>
  <w:style w:type="numbering" w:customStyle="1" w:styleId="NoList21134">
    <w:name w:val="No List21134"/>
    <w:next w:val="a2"/>
    <w:semiHidden/>
    <w:rsid w:val="00E84E8F"/>
  </w:style>
  <w:style w:type="numbering" w:customStyle="1" w:styleId="NoList31134">
    <w:name w:val="No List31134"/>
    <w:next w:val="a2"/>
    <w:uiPriority w:val="99"/>
    <w:semiHidden/>
    <w:rsid w:val="00E84E8F"/>
  </w:style>
  <w:style w:type="numbering" w:customStyle="1" w:styleId="NoList111134">
    <w:name w:val="No List111134"/>
    <w:next w:val="a2"/>
    <w:uiPriority w:val="99"/>
    <w:semiHidden/>
    <w:unhideWhenUsed/>
    <w:rsid w:val="00E84E8F"/>
  </w:style>
  <w:style w:type="numbering" w:customStyle="1" w:styleId="12134">
    <w:name w:val="無清單12134"/>
    <w:next w:val="a2"/>
    <w:uiPriority w:val="99"/>
    <w:semiHidden/>
    <w:unhideWhenUsed/>
    <w:rsid w:val="00E84E8F"/>
  </w:style>
  <w:style w:type="numbering" w:customStyle="1" w:styleId="111134">
    <w:name w:val="無清單111134"/>
    <w:next w:val="a2"/>
    <w:uiPriority w:val="99"/>
    <w:semiHidden/>
    <w:unhideWhenUsed/>
    <w:rsid w:val="00E84E8F"/>
  </w:style>
  <w:style w:type="numbering" w:customStyle="1" w:styleId="NoList534">
    <w:name w:val="No List534"/>
    <w:next w:val="a2"/>
    <w:uiPriority w:val="99"/>
    <w:semiHidden/>
    <w:unhideWhenUsed/>
    <w:rsid w:val="00E84E8F"/>
  </w:style>
  <w:style w:type="numbering" w:customStyle="1" w:styleId="NoList1334">
    <w:name w:val="No List1334"/>
    <w:next w:val="a2"/>
    <w:uiPriority w:val="99"/>
    <w:semiHidden/>
    <w:unhideWhenUsed/>
    <w:rsid w:val="00E84E8F"/>
  </w:style>
  <w:style w:type="numbering" w:customStyle="1" w:styleId="12341">
    <w:name w:val="リストなし1234"/>
    <w:next w:val="a2"/>
    <w:uiPriority w:val="99"/>
    <w:semiHidden/>
    <w:unhideWhenUsed/>
    <w:rsid w:val="00E84E8F"/>
  </w:style>
  <w:style w:type="numbering" w:customStyle="1" w:styleId="12342">
    <w:name w:val="无列表1234"/>
    <w:next w:val="a2"/>
    <w:semiHidden/>
    <w:rsid w:val="00E84E8F"/>
  </w:style>
  <w:style w:type="numbering" w:customStyle="1" w:styleId="NoList2234">
    <w:name w:val="No List2234"/>
    <w:next w:val="a2"/>
    <w:semiHidden/>
    <w:rsid w:val="00E84E8F"/>
  </w:style>
  <w:style w:type="numbering" w:customStyle="1" w:styleId="NoList3234">
    <w:name w:val="No List3234"/>
    <w:next w:val="a2"/>
    <w:uiPriority w:val="99"/>
    <w:semiHidden/>
    <w:rsid w:val="00E84E8F"/>
  </w:style>
  <w:style w:type="numbering" w:customStyle="1" w:styleId="NoList11234">
    <w:name w:val="No List11234"/>
    <w:next w:val="a2"/>
    <w:uiPriority w:val="99"/>
    <w:semiHidden/>
    <w:unhideWhenUsed/>
    <w:rsid w:val="00E84E8F"/>
  </w:style>
  <w:style w:type="numbering" w:customStyle="1" w:styleId="1334">
    <w:name w:val="無清單1334"/>
    <w:next w:val="a2"/>
    <w:uiPriority w:val="99"/>
    <w:semiHidden/>
    <w:unhideWhenUsed/>
    <w:rsid w:val="00E84E8F"/>
  </w:style>
  <w:style w:type="numbering" w:customStyle="1" w:styleId="11234">
    <w:name w:val="無清單11234"/>
    <w:next w:val="a2"/>
    <w:uiPriority w:val="99"/>
    <w:semiHidden/>
    <w:unhideWhenUsed/>
    <w:rsid w:val="00E84E8F"/>
  </w:style>
  <w:style w:type="numbering" w:customStyle="1" w:styleId="2134">
    <w:name w:val="无列表2134"/>
    <w:next w:val="a2"/>
    <w:uiPriority w:val="99"/>
    <w:semiHidden/>
    <w:unhideWhenUsed/>
    <w:rsid w:val="00E84E8F"/>
  </w:style>
  <w:style w:type="numbering" w:customStyle="1" w:styleId="NoList12224">
    <w:name w:val="No List12224"/>
    <w:next w:val="a2"/>
    <w:uiPriority w:val="99"/>
    <w:semiHidden/>
    <w:unhideWhenUsed/>
    <w:rsid w:val="00E84E8F"/>
  </w:style>
  <w:style w:type="numbering" w:customStyle="1" w:styleId="112240">
    <w:name w:val="リストなし11224"/>
    <w:next w:val="a2"/>
    <w:uiPriority w:val="99"/>
    <w:semiHidden/>
    <w:unhideWhenUsed/>
    <w:rsid w:val="00E84E8F"/>
  </w:style>
  <w:style w:type="numbering" w:customStyle="1" w:styleId="112241">
    <w:name w:val="无列表11224"/>
    <w:next w:val="a2"/>
    <w:semiHidden/>
    <w:rsid w:val="00E84E8F"/>
  </w:style>
  <w:style w:type="numbering" w:customStyle="1" w:styleId="NoList21224">
    <w:name w:val="No List21224"/>
    <w:next w:val="a2"/>
    <w:semiHidden/>
    <w:rsid w:val="00E84E8F"/>
  </w:style>
  <w:style w:type="numbering" w:customStyle="1" w:styleId="NoList31224">
    <w:name w:val="No List31224"/>
    <w:next w:val="a2"/>
    <w:uiPriority w:val="99"/>
    <w:semiHidden/>
    <w:rsid w:val="00E84E8F"/>
  </w:style>
  <w:style w:type="numbering" w:customStyle="1" w:styleId="NoList111234">
    <w:name w:val="No List111234"/>
    <w:next w:val="a2"/>
    <w:uiPriority w:val="99"/>
    <w:semiHidden/>
    <w:unhideWhenUsed/>
    <w:rsid w:val="00E84E8F"/>
  </w:style>
  <w:style w:type="numbering" w:customStyle="1" w:styleId="12224">
    <w:name w:val="無清單12224"/>
    <w:next w:val="a2"/>
    <w:uiPriority w:val="99"/>
    <w:semiHidden/>
    <w:unhideWhenUsed/>
    <w:rsid w:val="00E84E8F"/>
  </w:style>
  <w:style w:type="numbering" w:customStyle="1" w:styleId="111224">
    <w:name w:val="無清單111224"/>
    <w:next w:val="a2"/>
    <w:uiPriority w:val="99"/>
    <w:semiHidden/>
    <w:unhideWhenUsed/>
    <w:rsid w:val="00E84E8F"/>
  </w:style>
  <w:style w:type="numbering" w:customStyle="1" w:styleId="NoList83">
    <w:name w:val="No List83"/>
    <w:next w:val="a2"/>
    <w:uiPriority w:val="99"/>
    <w:semiHidden/>
    <w:unhideWhenUsed/>
    <w:rsid w:val="00E84E8F"/>
  </w:style>
  <w:style w:type="numbering" w:customStyle="1" w:styleId="NoList163">
    <w:name w:val="No List163"/>
    <w:next w:val="a2"/>
    <w:uiPriority w:val="99"/>
    <w:semiHidden/>
    <w:unhideWhenUsed/>
    <w:rsid w:val="00E84E8F"/>
  </w:style>
  <w:style w:type="numbering" w:customStyle="1" w:styleId="1532">
    <w:name w:val="リストなし153"/>
    <w:next w:val="a2"/>
    <w:uiPriority w:val="99"/>
    <w:semiHidden/>
    <w:unhideWhenUsed/>
    <w:rsid w:val="00E84E8F"/>
  </w:style>
  <w:style w:type="numbering" w:customStyle="1" w:styleId="1533">
    <w:name w:val="无列表153"/>
    <w:next w:val="a2"/>
    <w:semiHidden/>
    <w:rsid w:val="00E84E8F"/>
  </w:style>
  <w:style w:type="numbering" w:customStyle="1" w:styleId="NoList253">
    <w:name w:val="No List253"/>
    <w:next w:val="a2"/>
    <w:semiHidden/>
    <w:rsid w:val="00E84E8F"/>
  </w:style>
  <w:style w:type="numbering" w:customStyle="1" w:styleId="NoList353">
    <w:name w:val="No List353"/>
    <w:next w:val="a2"/>
    <w:uiPriority w:val="99"/>
    <w:semiHidden/>
    <w:rsid w:val="00E84E8F"/>
  </w:style>
  <w:style w:type="numbering" w:customStyle="1" w:styleId="NoList1163">
    <w:name w:val="No List1163"/>
    <w:next w:val="a2"/>
    <w:uiPriority w:val="99"/>
    <w:semiHidden/>
    <w:unhideWhenUsed/>
    <w:rsid w:val="00E84E8F"/>
  </w:style>
  <w:style w:type="numbering" w:customStyle="1" w:styleId="1630">
    <w:name w:val="無清單163"/>
    <w:next w:val="a2"/>
    <w:uiPriority w:val="99"/>
    <w:semiHidden/>
    <w:unhideWhenUsed/>
    <w:rsid w:val="00E84E8F"/>
  </w:style>
  <w:style w:type="numbering" w:customStyle="1" w:styleId="11530">
    <w:name w:val="無清單1153"/>
    <w:next w:val="a2"/>
    <w:uiPriority w:val="99"/>
    <w:semiHidden/>
    <w:unhideWhenUsed/>
    <w:rsid w:val="00E84E8F"/>
  </w:style>
  <w:style w:type="numbering" w:customStyle="1" w:styleId="NoList443">
    <w:name w:val="No List443"/>
    <w:next w:val="a2"/>
    <w:uiPriority w:val="99"/>
    <w:semiHidden/>
    <w:unhideWhenUsed/>
    <w:rsid w:val="00E84E8F"/>
  </w:style>
  <w:style w:type="numbering" w:customStyle="1" w:styleId="NoList1253">
    <w:name w:val="No List1253"/>
    <w:next w:val="a2"/>
    <w:uiPriority w:val="99"/>
    <w:semiHidden/>
    <w:unhideWhenUsed/>
    <w:rsid w:val="00E84E8F"/>
  </w:style>
  <w:style w:type="numbering" w:customStyle="1" w:styleId="11531">
    <w:name w:val="リストなし1153"/>
    <w:next w:val="a2"/>
    <w:uiPriority w:val="99"/>
    <w:semiHidden/>
    <w:unhideWhenUsed/>
    <w:rsid w:val="00E84E8F"/>
  </w:style>
  <w:style w:type="numbering" w:customStyle="1" w:styleId="11532">
    <w:name w:val="无列表1153"/>
    <w:next w:val="a2"/>
    <w:semiHidden/>
    <w:rsid w:val="00E84E8F"/>
  </w:style>
  <w:style w:type="numbering" w:customStyle="1" w:styleId="NoList2153">
    <w:name w:val="No List2153"/>
    <w:next w:val="a2"/>
    <w:semiHidden/>
    <w:rsid w:val="00E84E8F"/>
  </w:style>
  <w:style w:type="numbering" w:customStyle="1" w:styleId="NoList3153">
    <w:name w:val="No List3153"/>
    <w:next w:val="a2"/>
    <w:uiPriority w:val="99"/>
    <w:semiHidden/>
    <w:rsid w:val="00E84E8F"/>
  </w:style>
  <w:style w:type="numbering" w:customStyle="1" w:styleId="NoList11153">
    <w:name w:val="No List11153"/>
    <w:next w:val="a2"/>
    <w:uiPriority w:val="99"/>
    <w:semiHidden/>
    <w:unhideWhenUsed/>
    <w:rsid w:val="00E84E8F"/>
  </w:style>
  <w:style w:type="numbering" w:customStyle="1" w:styleId="1253">
    <w:name w:val="無清單1253"/>
    <w:next w:val="a2"/>
    <w:uiPriority w:val="99"/>
    <w:semiHidden/>
    <w:unhideWhenUsed/>
    <w:rsid w:val="00E84E8F"/>
  </w:style>
  <w:style w:type="numbering" w:customStyle="1" w:styleId="11153">
    <w:name w:val="無清單11153"/>
    <w:next w:val="a2"/>
    <w:uiPriority w:val="99"/>
    <w:semiHidden/>
    <w:unhideWhenUsed/>
    <w:rsid w:val="00E84E8F"/>
  </w:style>
  <w:style w:type="numbering" w:customStyle="1" w:styleId="243">
    <w:name w:val="无列表243"/>
    <w:next w:val="a2"/>
    <w:uiPriority w:val="99"/>
    <w:semiHidden/>
    <w:unhideWhenUsed/>
    <w:rsid w:val="00E84E8F"/>
  </w:style>
  <w:style w:type="numbering" w:customStyle="1" w:styleId="NoList12143">
    <w:name w:val="No List12143"/>
    <w:next w:val="a2"/>
    <w:uiPriority w:val="99"/>
    <w:semiHidden/>
    <w:unhideWhenUsed/>
    <w:rsid w:val="00E84E8F"/>
  </w:style>
  <w:style w:type="numbering" w:customStyle="1" w:styleId="111431">
    <w:name w:val="リストなし11143"/>
    <w:next w:val="a2"/>
    <w:uiPriority w:val="99"/>
    <w:semiHidden/>
    <w:unhideWhenUsed/>
    <w:rsid w:val="00E84E8F"/>
  </w:style>
  <w:style w:type="numbering" w:customStyle="1" w:styleId="111432">
    <w:name w:val="无列表11143"/>
    <w:next w:val="a2"/>
    <w:semiHidden/>
    <w:rsid w:val="00E84E8F"/>
  </w:style>
  <w:style w:type="numbering" w:customStyle="1" w:styleId="NoList21143">
    <w:name w:val="No List21143"/>
    <w:next w:val="a2"/>
    <w:semiHidden/>
    <w:rsid w:val="00E84E8F"/>
  </w:style>
  <w:style w:type="numbering" w:customStyle="1" w:styleId="NoList31143">
    <w:name w:val="No List31143"/>
    <w:next w:val="a2"/>
    <w:uiPriority w:val="99"/>
    <w:semiHidden/>
    <w:rsid w:val="00E84E8F"/>
  </w:style>
  <w:style w:type="numbering" w:customStyle="1" w:styleId="NoList111143">
    <w:name w:val="No List111143"/>
    <w:next w:val="a2"/>
    <w:uiPriority w:val="99"/>
    <w:semiHidden/>
    <w:unhideWhenUsed/>
    <w:rsid w:val="00E84E8F"/>
  </w:style>
  <w:style w:type="numbering" w:customStyle="1" w:styleId="121430">
    <w:name w:val="無清單12143"/>
    <w:next w:val="a2"/>
    <w:uiPriority w:val="99"/>
    <w:semiHidden/>
    <w:unhideWhenUsed/>
    <w:rsid w:val="00E84E8F"/>
  </w:style>
  <w:style w:type="numbering" w:customStyle="1" w:styleId="1111430">
    <w:name w:val="無清單111143"/>
    <w:next w:val="a2"/>
    <w:uiPriority w:val="99"/>
    <w:semiHidden/>
    <w:unhideWhenUsed/>
    <w:rsid w:val="00E84E8F"/>
  </w:style>
  <w:style w:type="numbering" w:customStyle="1" w:styleId="NoList543">
    <w:name w:val="No List543"/>
    <w:next w:val="a2"/>
    <w:uiPriority w:val="99"/>
    <w:semiHidden/>
    <w:unhideWhenUsed/>
    <w:rsid w:val="00E84E8F"/>
  </w:style>
  <w:style w:type="numbering" w:customStyle="1" w:styleId="NoList1343">
    <w:name w:val="No List1343"/>
    <w:next w:val="a2"/>
    <w:uiPriority w:val="99"/>
    <w:semiHidden/>
    <w:unhideWhenUsed/>
    <w:rsid w:val="00E84E8F"/>
  </w:style>
  <w:style w:type="numbering" w:customStyle="1" w:styleId="12431">
    <w:name w:val="リストなし1243"/>
    <w:next w:val="a2"/>
    <w:uiPriority w:val="99"/>
    <w:semiHidden/>
    <w:unhideWhenUsed/>
    <w:rsid w:val="00E84E8F"/>
  </w:style>
  <w:style w:type="numbering" w:customStyle="1" w:styleId="12432">
    <w:name w:val="无列表1243"/>
    <w:next w:val="a2"/>
    <w:semiHidden/>
    <w:rsid w:val="00E84E8F"/>
  </w:style>
  <w:style w:type="numbering" w:customStyle="1" w:styleId="NoList2243">
    <w:name w:val="No List2243"/>
    <w:next w:val="a2"/>
    <w:semiHidden/>
    <w:rsid w:val="00E84E8F"/>
  </w:style>
  <w:style w:type="numbering" w:customStyle="1" w:styleId="NoList3243">
    <w:name w:val="No List3243"/>
    <w:next w:val="a2"/>
    <w:uiPriority w:val="99"/>
    <w:semiHidden/>
    <w:rsid w:val="00E84E8F"/>
  </w:style>
  <w:style w:type="numbering" w:customStyle="1" w:styleId="NoList11243">
    <w:name w:val="No List11243"/>
    <w:next w:val="a2"/>
    <w:uiPriority w:val="99"/>
    <w:semiHidden/>
    <w:unhideWhenUsed/>
    <w:rsid w:val="00E84E8F"/>
  </w:style>
  <w:style w:type="numbering" w:customStyle="1" w:styleId="13430">
    <w:name w:val="無清單1343"/>
    <w:next w:val="a2"/>
    <w:uiPriority w:val="99"/>
    <w:semiHidden/>
    <w:unhideWhenUsed/>
    <w:rsid w:val="00E84E8F"/>
  </w:style>
  <w:style w:type="numbering" w:customStyle="1" w:styleId="112430">
    <w:name w:val="無清單11243"/>
    <w:next w:val="a2"/>
    <w:uiPriority w:val="99"/>
    <w:semiHidden/>
    <w:unhideWhenUsed/>
    <w:rsid w:val="00E84E8F"/>
  </w:style>
  <w:style w:type="numbering" w:customStyle="1" w:styleId="2143">
    <w:name w:val="无列表2143"/>
    <w:next w:val="a2"/>
    <w:uiPriority w:val="99"/>
    <w:semiHidden/>
    <w:unhideWhenUsed/>
    <w:rsid w:val="00E84E8F"/>
  </w:style>
  <w:style w:type="numbering" w:customStyle="1" w:styleId="NoList12233">
    <w:name w:val="No List12233"/>
    <w:next w:val="a2"/>
    <w:uiPriority w:val="99"/>
    <w:semiHidden/>
    <w:unhideWhenUsed/>
    <w:rsid w:val="00E84E8F"/>
  </w:style>
  <w:style w:type="numbering" w:customStyle="1" w:styleId="112330">
    <w:name w:val="リストなし11233"/>
    <w:next w:val="a2"/>
    <w:uiPriority w:val="99"/>
    <w:semiHidden/>
    <w:unhideWhenUsed/>
    <w:rsid w:val="00E84E8F"/>
  </w:style>
  <w:style w:type="numbering" w:customStyle="1" w:styleId="112331">
    <w:name w:val="无列表11233"/>
    <w:next w:val="a2"/>
    <w:semiHidden/>
    <w:rsid w:val="00E84E8F"/>
  </w:style>
  <w:style w:type="numbering" w:customStyle="1" w:styleId="NoList21233">
    <w:name w:val="No List21233"/>
    <w:next w:val="a2"/>
    <w:semiHidden/>
    <w:rsid w:val="00E84E8F"/>
  </w:style>
  <w:style w:type="numbering" w:customStyle="1" w:styleId="NoList31233">
    <w:name w:val="No List31233"/>
    <w:next w:val="a2"/>
    <w:uiPriority w:val="99"/>
    <w:semiHidden/>
    <w:rsid w:val="00E84E8F"/>
  </w:style>
  <w:style w:type="numbering" w:customStyle="1" w:styleId="NoList111243">
    <w:name w:val="No List111243"/>
    <w:next w:val="a2"/>
    <w:uiPriority w:val="99"/>
    <w:semiHidden/>
    <w:unhideWhenUsed/>
    <w:rsid w:val="00E84E8F"/>
  </w:style>
  <w:style w:type="numbering" w:customStyle="1" w:styleId="12233">
    <w:name w:val="無清單12233"/>
    <w:next w:val="a2"/>
    <w:uiPriority w:val="99"/>
    <w:semiHidden/>
    <w:unhideWhenUsed/>
    <w:rsid w:val="00E84E8F"/>
  </w:style>
  <w:style w:type="numbering" w:customStyle="1" w:styleId="1112330">
    <w:name w:val="無清單111233"/>
    <w:next w:val="a2"/>
    <w:uiPriority w:val="99"/>
    <w:semiHidden/>
    <w:unhideWhenUsed/>
    <w:rsid w:val="00E84E8F"/>
  </w:style>
  <w:style w:type="numbering" w:customStyle="1" w:styleId="NoList622">
    <w:name w:val="No List622"/>
    <w:next w:val="a2"/>
    <w:uiPriority w:val="99"/>
    <w:semiHidden/>
    <w:unhideWhenUsed/>
    <w:rsid w:val="00E84E8F"/>
  </w:style>
  <w:style w:type="numbering" w:customStyle="1" w:styleId="NoList1422">
    <w:name w:val="No List1422"/>
    <w:next w:val="a2"/>
    <w:uiPriority w:val="99"/>
    <w:semiHidden/>
    <w:unhideWhenUsed/>
    <w:rsid w:val="00E84E8F"/>
  </w:style>
  <w:style w:type="numbering" w:customStyle="1" w:styleId="13222">
    <w:name w:val="リストなし1322"/>
    <w:next w:val="a2"/>
    <w:uiPriority w:val="99"/>
    <w:semiHidden/>
    <w:unhideWhenUsed/>
    <w:rsid w:val="00E84E8F"/>
  </w:style>
  <w:style w:type="numbering" w:customStyle="1" w:styleId="13231">
    <w:name w:val="无列表1323"/>
    <w:next w:val="a2"/>
    <w:semiHidden/>
    <w:rsid w:val="00E84E8F"/>
  </w:style>
  <w:style w:type="numbering" w:customStyle="1" w:styleId="NoList2322">
    <w:name w:val="No List2322"/>
    <w:next w:val="a2"/>
    <w:semiHidden/>
    <w:rsid w:val="00E84E8F"/>
  </w:style>
  <w:style w:type="numbering" w:customStyle="1" w:styleId="NoList3322">
    <w:name w:val="No List3322"/>
    <w:next w:val="a2"/>
    <w:uiPriority w:val="99"/>
    <w:semiHidden/>
    <w:rsid w:val="00E84E8F"/>
  </w:style>
  <w:style w:type="numbering" w:customStyle="1" w:styleId="NoList11323">
    <w:name w:val="No List11323"/>
    <w:next w:val="a2"/>
    <w:uiPriority w:val="99"/>
    <w:semiHidden/>
    <w:unhideWhenUsed/>
    <w:rsid w:val="00E84E8F"/>
  </w:style>
  <w:style w:type="numbering" w:customStyle="1" w:styleId="14220">
    <w:name w:val="無清單1422"/>
    <w:next w:val="a2"/>
    <w:uiPriority w:val="99"/>
    <w:semiHidden/>
    <w:unhideWhenUsed/>
    <w:rsid w:val="00E84E8F"/>
  </w:style>
  <w:style w:type="numbering" w:customStyle="1" w:styleId="113220">
    <w:name w:val="無清單11322"/>
    <w:next w:val="a2"/>
    <w:uiPriority w:val="99"/>
    <w:semiHidden/>
    <w:unhideWhenUsed/>
    <w:rsid w:val="00E84E8F"/>
  </w:style>
  <w:style w:type="numbering" w:customStyle="1" w:styleId="2223">
    <w:name w:val="无列表2223"/>
    <w:next w:val="a2"/>
    <w:uiPriority w:val="99"/>
    <w:semiHidden/>
    <w:unhideWhenUsed/>
    <w:rsid w:val="00E84E8F"/>
  </w:style>
  <w:style w:type="numbering" w:customStyle="1" w:styleId="NoList12322">
    <w:name w:val="No List12322"/>
    <w:next w:val="a2"/>
    <w:uiPriority w:val="99"/>
    <w:semiHidden/>
    <w:unhideWhenUsed/>
    <w:rsid w:val="00E84E8F"/>
  </w:style>
  <w:style w:type="numbering" w:customStyle="1" w:styleId="113221">
    <w:name w:val="リストなし11322"/>
    <w:next w:val="a2"/>
    <w:uiPriority w:val="99"/>
    <w:semiHidden/>
    <w:unhideWhenUsed/>
    <w:rsid w:val="00E84E8F"/>
  </w:style>
  <w:style w:type="numbering" w:customStyle="1" w:styleId="113222">
    <w:name w:val="无列表11322"/>
    <w:next w:val="a2"/>
    <w:semiHidden/>
    <w:rsid w:val="00E84E8F"/>
  </w:style>
  <w:style w:type="numbering" w:customStyle="1" w:styleId="NoList21322">
    <w:name w:val="No List21322"/>
    <w:next w:val="a2"/>
    <w:semiHidden/>
    <w:rsid w:val="00E84E8F"/>
  </w:style>
  <w:style w:type="numbering" w:customStyle="1" w:styleId="NoList31322">
    <w:name w:val="No List31322"/>
    <w:next w:val="a2"/>
    <w:uiPriority w:val="99"/>
    <w:semiHidden/>
    <w:rsid w:val="00E84E8F"/>
  </w:style>
  <w:style w:type="numbering" w:customStyle="1" w:styleId="NoList111322">
    <w:name w:val="No List111322"/>
    <w:next w:val="a2"/>
    <w:uiPriority w:val="99"/>
    <w:semiHidden/>
    <w:unhideWhenUsed/>
    <w:rsid w:val="00E84E8F"/>
  </w:style>
  <w:style w:type="numbering" w:customStyle="1" w:styleId="123220">
    <w:name w:val="無清單12322"/>
    <w:next w:val="a2"/>
    <w:uiPriority w:val="99"/>
    <w:semiHidden/>
    <w:unhideWhenUsed/>
    <w:rsid w:val="00E84E8F"/>
  </w:style>
  <w:style w:type="numbering" w:customStyle="1" w:styleId="1113220">
    <w:name w:val="無清單111322"/>
    <w:next w:val="a2"/>
    <w:uiPriority w:val="99"/>
    <w:semiHidden/>
    <w:unhideWhenUsed/>
    <w:rsid w:val="00E84E8F"/>
  </w:style>
  <w:style w:type="numbering" w:customStyle="1" w:styleId="NoList4123">
    <w:name w:val="No List4123"/>
    <w:next w:val="a2"/>
    <w:uiPriority w:val="99"/>
    <w:semiHidden/>
    <w:unhideWhenUsed/>
    <w:rsid w:val="00E84E8F"/>
  </w:style>
  <w:style w:type="numbering" w:customStyle="1" w:styleId="NoList121123">
    <w:name w:val="No List121123"/>
    <w:next w:val="a2"/>
    <w:uiPriority w:val="99"/>
    <w:semiHidden/>
    <w:unhideWhenUsed/>
    <w:rsid w:val="00E84E8F"/>
  </w:style>
  <w:style w:type="numbering" w:customStyle="1" w:styleId="1111231">
    <w:name w:val="リストなし111123"/>
    <w:next w:val="a2"/>
    <w:uiPriority w:val="99"/>
    <w:semiHidden/>
    <w:unhideWhenUsed/>
    <w:rsid w:val="00E84E8F"/>
  </w:style>
  <w:style w:type="numbering" w:customStyle="1" w:styleId="1111232">
    <w:name w:val="无列表111123"/>
    <w:next w:val="a2"/>
    <w:semiHidden/>
    <w:rsid w:val="00E84E8F"/>
  </w:style>
  <w:style w:type="numbering" w:customStyle="1" w:styleId="NoList211123">
    <w:name w:val="No List211123"/>
    <w:next w:val="a2"/>
    <w:semiHidden/>
    <w:rsid w:val="00E84E8F"/>
  </w:style>
  <w:style w:type="numbering" w:customStyle="1" w:styleId="NoList311123">
    <w:name w:val="No List311123"/>
    <w:next w:val="a2"/>
    <w:uiPriority w:val="99"/>
    <w:semiHidden/>
    <w:rsid w:val="00E84E8F"/>
  </w:style>
  <w:style w:type="numbering" w:customStyle="1" w:styleId="NoList1111123">
    <w:name w:val="No List1111123"/>
    <w:next w:val="a2"/>
    <w:uiPriority w:val="99"/>
    <w:semiHidden/>
    <w:unhideWhenUsed/>
    <w:rsid w:val="00E84E8F"/>
  </w:style>
  <w:style w:type="numbering" w:customStyle="1" w:styleId="121123">
    <w:name w:val="無清單121123"/>
    <w:next w:val="a2"/>
    <w:uiPriority w:val="99"/>
    <w:semiHidden/>
    <w:unhideWhenUsed/>
    <w:rsid w:val="00E84E8F"/>
  </w:style>
  <w:style w:type="numbering" w:customStyle="1" w:styleId="1111123">
    <w:name w:val="無清單1111123"/>
    <w:next w:val="a2"/>
    <w:uiPriority w:val="99"/>
    <w:semiHidden/>
    <w:unhideWhenUsed/>
    <w:rsid w:val="00E84E8F"/>
  </w:style>
  <w:style w:type="numbering" w:customStyle="1" w:styleId="NoList5122">
    <w:name w:val="No List5122"/>
    <w:next w:val="a2"/>
    <w:uiPriority w:val="99"/>
    <w:semiHidden/>
    <w:unhideWhenUsed/>
    <w:rsid w:val="00E84E8F"/>
  </w:style>
  <w:style w:type="numbering" w:customStyle="1" w:styleId="NoList13123">
    <w:name w:val="No List13123"/>
    <w:next w:val="a2"/>
    <w:uiPriority w:val="99"/>
    <w:semiHidden/>
    <w:unhideWhenUsed/>
    <w:rsid w:val="00E84E8F"/>
  </w:style>
  <w:style w:type="numbering" w:customStyle="1" w:styleId="121230">
    <w:name w:val="リストなし12123"/>
    <w:next w:val="a2"/>
    <w:uiPriority w:val="99"/>
    <w:semiHidden/>
    <w:unhideWhenUsed/>
    <w:rsid w:val="00E84E8F"/>
  </w:style>
  <w:style w:type="numbering" w:customStyle="1" w:styleId="121231">
    <w:name w:val="无列表12123"/>
    <w:next w:val="a2"/>
    <w:semiHidden/>
    <w:rsid w:val="00E84E8F"/>
  </w:style>
  <w:style w:type="numbering" w:customStyle="1" w:styleId="NoList22123">
    <w:name w:val="No List22123"/>
    <w:next w:val="a2"/>
    <w:semiHidden/>
    <w:rsid w:val="00E84E8F"/>
  </w:style>
  <w:style w:type="numbering" w:customStyle="1" w:styleId="NoList32123">
    <w:name w:val="No List32123"/>
    <w:next w:val="a2"/>
    <w:uiPriority w:val="99"/>
    <w:semiHidden/>
    <w:rsid w:val="00E84E8F"/>
  </w:style>
  <w:style w:type="numbering" w:customStyle="1" w:styleId="NoList112123">
    <w:name w:val="No List112123"/>
    <w:next w:val="a2"/>
    <w:uiPriority w:val="99"/>
    <w:semiHidden/>
    <w:unhideWhenUsed/>
    <w:rsid w:val="00E84E8F"/>
  </w:style>
  <w:style w:type="numbering" w:customStyle="1" w:styleId="13123">
    <w:name w:val="無清單13123"/>
    <w:next w:val="a2"/>
    <w:uiPriority w:val="99"/>
    <w:semiHidden/>
    <w:unhideWhenUsed/>
    <w:rsid w:val="00E84E8F"/>
  </w:style>
  <w:style w:type="numbering" w:customStyle="1" w:styleId="112123">
    <w:name w:val="無清單112123"/>
    <w:next w:val="a2"/>
    <w:uiPriority w:val="99"/>
    <w:semiHidden/>
    <w:unhideWhenUsed/>
    <w:rsid w:val="00E84E8F"/>
  </w:style>
  <w:style w:type="numbering" w:customStyle="1" w:styleId="21123">
    <w:name w:val="无列表21123"/>
    <w:next w:val="a2"/>
    <w:uiPriority w:val="99"/>
    <w:semiHidden/>
    <w:unhideWhenUsed/>
    <w:rsid w:val="00E84E8F"/>
  </w:style>
  <w:style w:type="numbering" w:customStyle="1" w:styleId="NoList122123">
    <w:name w:val="No List122123"/>
    <w:next w:val="a2"/>
    <w:uiPriority w:val="99"/>
    <w:semiHidden/>
    <w:unhideWhenUsed/>
    <w:rsid w:val="00E84E8F"/>
  </w:style>
  <w:style w:type="numbering" w:customStyle="1" w:styleId="1121230">
    <w:name w:val="リストなし112123"/>
    <w:next w:val="a2"/>
    <w:uiPriority w:val="99"/>
    <w:semiHidden/>
    <w:unhideWhenUsed/>
    <w:rsid w:val="00E84E8F"/>
  </w:style>
  <w:style w:type="numbering" w:customStyle="1" w:styleId="1121231">
    <w:name w:val="无列表112123"/>
    <w:next w:val="a2"/>
    <w:semiHidden/>
    <w:rsid w:val="00E84E8F"/>
  </w:style>
  <w:style w:type="numbering" w:customStyle="1" w:styleId="NoList212123">
    <w:name w:val="No List212123"/>
    <w:next w:val="a2"/>
    <w:semiHidden/>
    <w:rsid w:val="00E84E8F"/>
  </w:style>
  <w:style w:type="numbering" w:customStyle="1" w:styleId="NoList312123">
    <w:name w:val="No List312123"/>
    <w:next w:val="a2"/>
    <w:uiPriority w:val="99"/>
    <w:semiHidden/>
    <w:rsid w:val="00E84E8F"/>
  </w:style>
  <w:style w:type="numbering" w:customStyle="1" w:styleId="NoList1112123">
    <w:name w:val="No List1112123"/>
    <w:next w:val="a2"/>
    <w:uiPriority w:val="99"/>
    <w:semiHidden/>
    <w:unhideWhenUsed/>
    <w:rsid w:val="00E84E8F"/>
  </w:style>
  <w:style w:type="numbering" w:customStyle="1" w:styleId="1221230">
    <w:name w:val="無清單122123"/>
    <w:next w:val="a2"/>
    <w:uiPriority w:val="99"/>
    <w:semiHidden/>
    <w:unhideWhenUsed/>
    <w:rsid w:val="00E84E8F"/>
  </w:style>
  <w:style w:type="numbering" w:customStyle="1" w:styleId="1112123">
    <w:name w:val="無清單1112123"/>
    <w:next w:val="a2"/>
    <w:uiPriority w:val="99"/>
    <w:semiHidden/>
    <w:unhideWhenUsed/>
    <w:rsid w:val="00E84E8F"/>
  </w:style>
  <w:style w:type="numbering" w:customStyle="1" w:styleId="3130">
    <w:name w:val="无列表313"/>
    <w:next w:val="a2"/>
    <w:uiPriority w:val="99"/>
    <w:semiHidden/>
    <w:unhideWhenUsed/>
    <w:rsid w:val="00E84E8F"/>
  </w:style>
  <w:style w:type="numbering" w:customStyle="1" w:styleId="131130">
    <w:name w:val="无列表13113"/>
    <w:next w:val="a2"/>
    <w:semiHidden/>
    <w:rsid w:val="00E84E8F"/>
  </w:style>
  <w:style w:type="numbering" w:customStyle="1" w:styleId="NoList113112">
    <w:name w:val="No List113112"/>
    <w:next w:val="a2"/>
    <w:uiPriority w:val="99"/>
    <w:semiHidden/>
    <w:unhideWhenUsed/>
    <w:rsid w:val="00E84E8F"/>
  </w:style>
  <w:style w:type="numbering" w:customStyle="1" w:styleId="NoList41113">
    <w:name w:val="No List41113"/>
    <w:next w:val="a2"/>
    <w:uiPriority w:val="99"/>
    <w:semiHidden/>
    <w:unhideWhenUsed/>
    <w:rsid w:val="00E84E8F"/>
  </w:style>
  <w:style w:type="numbering" w:customStyle="1" w:styleId="22113">
    <w:name w:val="无列表22113"/>
    <w:next w:val="a2"/>
    <w:uiPriority w:val="99"/>
    <w:semiHidden/>
    <w:unhideWhenUsed/>
    <w:rsid w:val="00E84E8F"/>
  </w:style>
  <w:style w:type="numbering" w:customStyle="1" w:styleId="NoList1211114">
    <w:name w:val="No List1211114"/>
    <w:next w:val="a2"/>
    <w:uiPriority w:val="99"/>
    <w:semiHidden/>
    <w:unhideWhenUsed/>
    <w:rsid w:val="00E84E8F"/>
  </w:style>
  <w:style w:type="numbering" w:customStyle="1" w:styleId="11111140">
    <w:name w:val="リストなし1111114"/>
    <w:next w:val="a2"/>
    <w:uiPriority w:val="99"/>
    <w:semiHidden/>
    <w:unhideWhenUsed/>
    <w:rsid w:val="00E84E8F"/>
  </w:style>
  <w:style w:type="numbering" w:customStyle="1" w:styleId="11111141">
    <w:name w:val="无列表1111114"/>
    <w:next w:val="a2"/>
    <w:semiHidden/>
    <w:rsid w:val="00E84E8F"/>
  </w:style>
  <w:style w:type="numbering" w:customStyle="1" w:styleId="NoList2111114">
    <w:name w:val="No List2111114"/>
    <w:next w:val="a2"/>
    <w:semiHidden/>
    <w:rsid w:val="00E84E8F"/>
  </w:style>
  <w:style w:type="numbering" w:customStyle="1" w:styleId="NoList3111114">
    <w:name w:val="No List3111114"/>
    <w:next w:val="a2"/>
    <w:uiPriority w:val="99"/>
    <w:semiHidden/>
    <w:rsid w:val="00E84E8F"/>
  </w:style>
  <w:style w:type="numbering" w:customStyle="1" w:styleId="NoList11111114">
    <w:name w:val="No List11111114"/>
    <w:next w:val="a2"/>
    <w:uiPriority w:val="99"/>
    <w:semiHidden/>
    <w:unhideWhenUsed/>
    <w:rsid w:val="00E84E8F"/>
  </w:style>
  <w:style w:type="numbering" w:customStyle="1" w:styleId="1211114">
    <w:name w:val="無清單1211114"/>
    <w:next w:val="a2"/>
    <w:uiPriority w:val="99"/>
    <w:semiHidden/>
    <w:unhideWhenUsed/>
    <w:rsid w:val="00E84E8F"/>
  </w:style>
  <w:style w:type="numbering" w:customStyle="1" w:styleId="11111114">
    <w:name w:val="無清單11111114"/>
    <w:next w:val="a2"/>
    <w:uiPriority w:val="99"/>
    <w:semiHidden/>
    <w:unhideWhenUsed/>
    <w:rsid w:val="00E84E8F"/>
  </w:style>
  <w:style w:type="numbering" w:customStyle="1" w:styleId="NoList131113">
    <w:name w:val="No List131113"/>
    <w:next w:val="a2"/>
    <w:uiPriority w:val="99"/>
    <w:semiHidden/>
    <w:unhideWhenUsed/>
    <w:rsid w:val="00E84E8F"/>
  </w:style>
  <w:style w:type="numbering" w:customStyle="1" w:styleId="1211132">
    <w:name w:val="リストなし121113"/>
    <w:next w:val="a2"/>
    <w:uiPriority w:val="99"/>
    <w:semiHidden/>
    <w:unhideWhenUsed/>
    <w:rsid w:val="00E84E8F"/>
  </w:style>
  <w:style w:type="numbering" w:customStyle="1" w:styleId="1211140">
    <w:name w:val="无列表121114"/>
    <w:next w:val="a2"/>
    <w:semiHidden/>
    <w:rsid w:val="00E84E8F"/>
  </w:style>
  <w:style w:type="numbering" w:customStyle="1" w:styleId="NoList221113">
    <w:name w:val="No List221113"/>
    <w:next w:val="a2"/>
    <w:semiHidden/>
    <w:rsid w:val="00E84E8F"/>
  </w:style>
  <w:style w:type="numbering" w:customStyle="1" w:styleId="NoList321113">
    <w:name w:val="No List321113"/>
    <w:next w:val="a2"/>
    <w:uiPriority w:val="99"/>
    <w:semiHidden/>
    <w:rsid w:val="00E84E8F"/>
  </w:style>
  <w:style w:type="numbering" w:customStyle="1" w:styleId="NoList1121113">
    <w:name w:val="No List1121113"/>
    <w:next w:val="a2"/>
    <w:uiPriority w:val="99"/>
    <w:semiHidden/>
    <w:unhideWhenUsed/>
    <w:rsid w:val="00E84E8F"/>
  </w:style>
  <w:style w:type="numbering" w:customStyle="1" w:styleId="1311130">
    <w:name w:val="無清單131113"/>
    <w:next w:val="a2"/>
    <w:uiPriority w:val="99"/>
    <w:semiHidden/>
    <w:unhideWhenUsed/>
    <w:rsid w:val="00E84E8F"/>
  </w:style>
  <w:style w:type="numbering" w:customStyle="1" w:styleId="1121113">
    <w:name w:val="無清單1121113"/>
    <w:next w:val="a2"/>
    <w:uiPriority w:val="99"/>
    <w:semiHidden/>
    <w:unhideWhenUsed/>
    <w:rsid w:val="00E84E8F"/>
  </w:style>
  <w:style w:type="numbering" w:customStyle="1" w:styleId="211114">
    <w:name w:val="无列表211114"/>
    <w:next w:val="a2"/>
    <w:uiPriority w:val="99"/>
    <w:semiHidden/>
    <w:unhideWhenUsed/>
    <w:rsid w:val="00E84E8F"/>
  </w:style>
  <w:style w:type="numbering" w:customStyle="1" w:styleId="NoList1221113">
    <w:name w:val="No List1221113"/>
    <w:next w:val="a2"/>
    <w:uiPriority w:val="99"/>
    <w:semiHidden/>
    <w:unhideWhenUsed/>
    <w:rsid w:val="00E84E8F"/>
  </w:style>
  <w:style w:type="numbering" w:customStyle="1" w:styleId="11211130">
    <w:name w:val="リストなし1121113"/>
    <w:next w:val="a2"/>
    <w:uiPriority w:val="99"/>
    <w:semiHidden/>
    <w:unhideWhenUsed/>
    <w:rsid w:val="00E84E8F"/>
  </w:style>
  <w:style w:type="numbering" w:customStyle="1" w:styleId="11211131">
    <w:name w:val="无列表1121113"/>
    <w:next w:val="a2"/>
    <w:semiHidden/>
    <w:rsid w:val="00E84E8F"/>
  </w:style>
  <w:style w:type="numbering" w:customStyle="1" w:styleId="NoList2121113">
    <w:name w:val="No List2121113"/>
    <w:next w:val="a2"/>
    <w:semiHidden/>
    <w:rsid w:val="00E84E8F"/>
  </w:style>
  <w:style w:type="numbering" w:customStyle="1" w:styleId="NoList3121113">
    <w:name w:val="No List3121113"/>
    <w:next w:val="a2"/>
    <w:uiPriority w:val="99"/>
    <w:semiHidden/>
    <w:rsid w:val="00E84E8F"/>
  </w:style>
  <w:style w:type="numbering" w:customStyle="1" w:styleId="NoList11121113">
    <w:name w:val="No List11121113"/>
    <w:next w:val="a2"/>
    <w:uiPriority w:val="99"/>
    <w:semiHidden/>
    <w:unhideWhenUsed/>
    <w:rsid w:val="00E84E8F"/>
  </w:style>
  <w:style w:type="numbering" w:customStyle="1" w:styleId="1221113">
    <w:name w:val="無清單1221113"/>
    <w:next w:val="a2"/>
    <w:uiPriority w:val="99"/>
    <w:semiHidden/>
    <w:unhideWhenUsed/>
    <w:rsid w:val="00E84E8F"/>
  </w:style>
  <w:style w:type="numbering" w:customStyle="1" w:styleId="111211130">
    <w:name w:val="無清單11121113"/>
    <w:next w:val="a2"/>
    <w:uiPriority w:val="99"/>
    <w:semiHidden/>
    <w:unhideWhenUsed/>
    <w:rsid w:val="00E84E8F"/>
  </w:style>
  <w:style w:type="numbering" w:customStyle="1" w:styleId="NoList51112">
    <w:name w:val="No List51112"/>
    <w:next w:val="a2"/>
    <w:uiPriority w:val="99"/>
    <w:semiHidden/>
    <w:unhideWhenUsed/>
    <w:rsid w:val="00E84E8F"/>
  </w:style>
  <w:style w:type="numbering" w:customStyle="1" w:styleId="NoList6112">
    <w:name w:val="No List6112"/>
    <w:next w:val="a2"/>
    <w:uiPriority w:val="99"/>
    <w:semiHidden/>
    <w:unhideWhenUsed/>
    <w:rsid w:val="00E84E8F"/>
  </w:style>
  <w:style w:type="numbering" w:customStyle="1" w:styleId="NoList14112">
    <w:name w:val="No List14112"/>
    <w:next w:val="a2"/>
    <w:uiPriority w:val="99"/>
    <w:semiHidden/>
    <w:unhideWhenUsed/>
    <w:rsid w:val="00E84E8F"/>
  </w:style>
  <w:style w:type="numbering" w:customStyle="1" w:styleId="131122">
    <w:name w:val="リストなし13112"/>
    <w:next w:val="a2"/>
    <w:uiPriority w:val="99"/>
    <w:semiHidden/>
    <w:unhideWhenUsed/>
    <w:rsid w:val="00E84E8F"/>
  </w:style>
  <w:style w:type="numbering" w:customStyle="1" w:styleId="NoList23112">
    <w:name w:val="No List23112"/>
    <w:next w:val="a2"/>
    <w:semiHidden/>
    <w:rsid w:val="00E84E8F"/>
  </w:style>
  <w:style w:type="numbering" w:customStyle="1" w:styleId="NoList33112">
    <w:name w:val="No List33112"/>
    <w:next w:val="a2"/>
    <w:uiPriority w:val="99"/>
    <w:semiHidden/>
    <w:rsid w:val="00E84E8F"/>
  </w:style>
  <w:style w:type="numbering" w:customStyle="1" w:styleId="NoList11412">
    <w:name w:val="No List11412"/>
    <w:next w:val="a2"/>
    <w:uiPriority w:val="99"/>
    <w:semiHidden/>
    <w:unhideWhenUsed/>
    <w:rsid w:val="00E84E8F"/>
  </w:style>
  <w:style w:type="numbering" w:customStyle="1" w:styleId="141120">
    <w:name w:val="無清單14112"/>
    <w:next w:val="a2"/>
    <w:uiPriority w:val="99"/>
    <w:semiHidden/>
    <w:unhideWhenUsed/>
    <w:rsid w:val="00E84E8F"/>
  </w:style>
  <w:style w:type="numbering" w:customStyle="1" w:styleId="1131120">
    <w:name w:val="無清單113112"/>
    <w:next w:val="a2"/>
    <w:uiPriority w:val="99"/>
    <w:semiHidden/>
    <w:unhideWhenUsed/>
    <w:rsid w:val="00E84E8F"/>
  </w:style>
  <w:style w:type="numbering" w:customStyle="1" w:styleId="NoList4212">
    <w:name w:val="No List4212"/>
    <w:next w:val="a2"/>
    <w:uiPriority w:val="99"/>
    <w:semiHidden/>
    <w:unhideWhenUsed/>
    <w:rsid w:val="00E84E8F"/>
  </w:style>
  <w:style w:type="numbering" w:customStyle="1" w:styleId="NoList123112">
    <w:name w:val="No List123112"/>
    <w:next w:val="a2"/>
    <w:uiPriority w:val="99"/>
    <w:semiHidden/>
    <w:unhideWhenUsed/>
    <w:rsid w:val="00E84E8F"/>
  </w:style>
  <w:style w:type="numbering" w:customStyle="1" w:styleId="1131121">
    <w:name w:val="リストなし113112"/>
    <w:next w:val="a2"/>
    <w:uiPriority w:val="99"/>
    <w:semiHidden/>
    <w:unhideWhenUsed/>
    <w:rsid w:val="00E84E8F"/>
  </w:style>
  <w:style w:type="numbering" w:customStyle="1" w:styleId="1131122">
    <w:name w:val="无列表113112"/>
    <w:next w:val="a2"/>
    <w:semiHidden/>
    <w:rsid w:val="00E84E8F"/>
  </w:style>
  <w:style w:type="numbering" w:customStyle="1" w:styleId="NoList213112">
    <w:name w:val="No List213112"/>
    <w:next w:val="a2"/>
    <w:semiHidden/>
    <w:rsid w:val="00E84E8F"/>
  </w:style>
  <w:style w:type="numbering" w:customStyle="1" w:styleId="NoList313112">
    <w:name w:val="No List313112"/>
    <w:next w:val="a2"/>
    <w:uiPriority w:val="99"/>
    <w:semiHidden/>
    <w:rsid w:val="00E84E8F"/>
  </w:style>
  <w:style w:type="numbering" w:customStyle="1" w:styleId="NoList1113112">
    <w:name w:val="No List1113112"/>
    <w:next w:val="a2"/>
    <w:uiPriority w:val="99"/>
    <w:semiHidden/>
    <w:unhideWhenUsed/>
    <w:rsid w:val="00E84E8F"/>
  </w:style>
  <w:style w:type="numbering" w:customStyle="1" w:styleId="1231120">
    <w:name w:val="無清單123112"/>
    <w:next w:val="a2"/>
    <w:uiPriority w:val="99"/>
    <w:semiHidden/>
    <w:unhideWhenUsed/>
    <w:rsid w:val="00E84E8F"/>
  </w:style>
  <w:style w:type="numbering" w:customStyle="1" w:styleId="11131120">
    <w:name w:val="無清單1113112"/>
    <w:next w:val="a2"/>
    <w:uiPriority w:val="99"/>
    <w:semiHidden/>
    <w:unhideWhenUsed/>
    <w:rsid w:val="00E84E8F"/>
  </w:style>
  <w:style w:type="numbering" w:customStyle="1" w:styleId="NoList121212">
    <w:name w:val="No List121212"/>
    <w:next w:val="a2"/>
    <w:uiPriority w:val="99"/>
    <w:semiHidden/>
    <w:unhideWhenUsed/>
    <w:rsid w:val="00E84E8F"/>
  </w:style>
  <w:style w:type="numbering" w:customStyle="1" w:styleId="1112124">
    <w:name w:val="リストなし111212"/>
    <w:next w:val="a2"/>
    <w:uiPriority w:val="99"/>
    <w:semiHidden/>
    <w:unhideWhenUsed/>
    <w:rsid w:val="00E84E8F"/>
  </w:style>
  <w:style w:type="numbering" w:customStyle="1" w:styleId="1112125">
    <w:name w:val="无列表111212"/>
    <w:next w:val="a2"/>
    <w:semiHidden/>
    <w:rsid w:val="00E84E8F"/>
  </w:style>
  <w:style w:type="numbering" w:customStyle="1" w:styleId="NoList211212">
    <w:name w:val="No List211212"/>
    <w:next w:val="a2"/>
    <w:semiHidden/>
    <w:rsid w:val="00E84E8F"/>
  </w:style>
  <w:style w:type="numbering" w:customStyle="1" w:styleId="NoList311212">
    <w:name w:val="No List311212"/>
    <w:next w:val="a2"/>
    <w:uiPriority w:val="99"/>
    <w:semiHidden/>
    <w:rsid w:val="00E84E8F"/>
  </w:style>
  <w:style w:type="numbering" w:customStyle="1" w:styleId="NoList1111212">
    <w:name w:val="No List1111212"/>
    <w:next w:val="a2"/>
    <w:uiPriority w:val="99"/>
    <w:semiHidden/>
    <w:unhideWhenUsed/>
    <w:rsid w:val="00E84E8F"/>
  </w:style>
  <w:style w:type="numbering" w:customStyle="1" w:styleId="1212120">
    <w:name w:val="無清單121212"/>
    <w:next w:val="a2"/>
    <w:uiPriority w:val="99"/>
    <w:semiHidden/>
    <w:unhideWhenUsed/>
    <w:rsid w:val="00E84E8F"/>
  </w:style>
  <w:style w:type="numbering" w:customStyle="1" w:styleId="11112120">
    <w:name w:val="無清單1111212"/>
    <w:next w:val="a2"/>
    <w:uiPriority w:val="99"/>
    <w:semiHidden/>
    <w:unhideWhenUsed/>
    <w:rsid w:val="00E84E8F"/>
  </w:style>
  <w:style w:type="numbering" w:customStyle="1" w:styleId="NoList5212">
    <w:name w:val="No List5212"/>
    <w:next w:val="a2"/>
    <w:uiPriority w:val="99"/>
    <w:semiHidden/>
    <w:unhideWhenUsed/>
    <w:rsid w:val="00E84E8F"/>
  </w:style>
  <w:style w:type="numbering" w:customStyle="1" w:styleId="NoList13212">
    <w:name w:val="No List13212"/>
    <w:next w:val="a2"/>
    <w:uiPriority w:val="99"/>
    <w:semiHidden/>
    <w:unhideWhenUsed/>
    <w:rsid w:val="00E84E8F"/>
  </w:style>
  <w:style w:type="numbering" w:customStyle="1" w:styleId="122124">
    <w:name w:val="リストなし12212"/>
    <w:next w:val="a2"/>
    <w:uiPriority w:val="99"/>
    <w:semiHidden/>
    <w:unhideWhenUsed/>
    <w:rsid w:val="00E84E8F"/>
  </w:style>
  <w:style w:type="numbering" w:customStyle="1" w:styleId="122131">
    <w:name w:val="无列表12213"/>
    <w:next w:val="a2"/>
    <w:semiHidden/>
    <w:rsid w:val="00E84E8F"/>
  </w:style>
  <w:style w:type="numbering" w:customStyle="1" w:styleId="NoList22212">
    <w:name w:val="No List22212"/>
    <w:next w:val="a2"/>
    <w:semiHidden/>
    <w:rsid w:val="00E84E8F"/>
  </w:style>
  <w:style w:type="numbering" w:customStyle="1" w:styleId="NoList32212">
    <w:name w:val="No List32212"/>
    <w:next w:val="a2"/>
    <w:uiPriority w:val="99"/>
    <w:semiHidden/>
    <w:rsid w:val="00E84E8F"/>
  </w:style>
  <w:style w:type="numbering" w:customStyle="1" w:styleId="NoList112212">
    <w:name w:val="No List112212"/>
    <w:next w:val="a2"/>
    <w:uiPriority w:val="99"/>
    <w:semiHidden/>
    <w:unhideWhenUsed/>
    <w:rsid w:val="00E84E8F"/>
  </w:style>
  <w:style w:type="numbering" w:customStyle="1" w:styleId="132120">
    <w:name w:val="無清單13212"/>
    <w:next w:val="a2"/>
    <w:uiPriority w:val="99"/>
    <w:semiHidden/>
    <w:unhideWhenUsed/>
    <w:rsid w:val="00E84E8F"/>
  </w:style>
  <w:style w:type="numbering" w:customStyle="1" w:styleId="1122120">
    <w:name w:val="無清單112212"/>
    <w:next w:val="a2"/>
    <w:uiPriority w:val="99"/>
    <w:semiHidden/>
    <w:unhideWhenUsed/>
    <w:rsid w:val="00E84E8F"/>
  </w:style>
  <w:style w:type="numbering" w:customStyle="1" w:styleId="21212">
    <w:name w:val="无列表21212"/>
    <w:next w:val="a2"/>
    <w:uiPriority w:val="99"/>
    <w:semiHidden/>
    <w:unhideWhenUsed/>
    <w:rsid w:val="00E84E8F"/>
  </w:style>
  <w:style w:type="numbering" w:customStyle="1" w:styleId="NoList1112212">
    <w:name w:val="No List1112212"/>
    <w:next w:val="a2"/>
    <w:uiPriority w:val="99"/>
    <w:semiHidden/>
    <w:unhideWhenUsed/>
    <w:rsid w:val="00E84E8F"/>
  </w:style>
  <w:style w:type="numbering" w:customStyle="1" w:styleId="NoList712">
    <w:name w:val="No List712"/>
    <w:next w:val="a2"/>
    <w:uiPriority w:val="99"/>
    <w:semiHidden/>
    <w:unhideWhenUsed/>
    <w:rsid w:val="00E84E8F"/>
  </w:style>
  <w:style w:type="numbering" w:customStyle="1" w:styleId="NoList1512">
    <w:name w:val="No List1512"/>
    <w:next w:val="a2"/>
    <w:uiPriority w:val="99"/>
    <w:semiHidden/>
    <w:unhideWhenUsed/>
    <w:rsid w:val="00E84E8F"/>
  </w:style>
  <w:style w:type="numbering" w:customStyle="1" w:styleId="14121">
    <w:name w:val="リストなし1412"/>
    <w:next w:val="a2"/>
    <w:uiPriority w:val="99"/>
    <w:semiHidden/>
    <w:unhideWhenUsed/>
    <w:rsid w:val="00E84E8F"/>
  </w:style>
  <w:style w:type="numbering" w:customStyle="1" w:styleId="14122">
    <w:name w:val="无列表1412"/>
    <w:next w:val="a2"/>
    <w:semiHidden/>
    <w:rsid w:val="00E84E8F"/>
  </w:style>
  <w:style w:type="numbering" w:customStyle="1" w:styleId="NoList2412">
    <w:name w:val="No List2412"/>
    <w:next w:val="a2"/>
    <w:semiHidden/>
    <w:rsid w:val="00E84E8F"/>
  </w:style>
  <w:style w:type="numbering" w:customStyle="1" w:styleId="NoList3412">
    <w:name w:val="No List3412"/>
    <w:next w:val="a2"/>
    <w:uiPriority w:val="99"/>
    <w:semiHidden/>
    <w:rsid w:val="00E84E8F"/>
  </w:style>
  <w:style w:type="numbering" w:customStyle="1" w:styleId="NoList11512">
    <w:name w:val="No List11512"/>
    <w:next w:val="a2"/>
    <w:uiPriority w:val="99"/>
    <w:semiHidden/>
    <w:unhideWhenUsed/>
    <w:rsid w:val="00E84E8F"/>
  </w:style>
  <w:style w:type="numbering" w:customStyle="1" w:styleId="15120">
    <w:name w:val="無清單1512"/>
    <w:next w:val="a2"/>
    <w:uiPriority w:val="99"/>
    <w:semiHidden/>
    <w:unhideWhenUsed/>
    <w:rsid w:val="00E84E8F"/>
  </w:style>
  <w:style w:type="numbering" w:customStyle="1" w:styleId="114120">
    <w:name w:val="無清單11412"/>
    <w:next w:val="a2"/>
    <w:uiPriority w:val="99"/>
    <w:semiHidden/>
    <w:unhideWhenUsed/>
    <w:rsid w:val="00E84E8F"/>
  </w:style>
  <w:style w:type="numbering" w:customStyle="1" w:styleId="NoList4312">
    <w:name w:val="No List4312"/>
    <w:next w:val="a2"/>
    <w:uiPriority w:val="99"/>
    <w:semiHidden/>
    <w:unhideWhenUsed/>
    <w:rsid w:val="00E84E8F"/>
  </w:style>
  <w:style w:type="numbering" w:customStyle="1" w:styleId="NoList12412">
    <w:name w:val="No List12412"/>
    <w:next w:val="a2"/>
    <w:uiPriority w:val="99"/>
    <w:semiHidden/>
    <w:unhideWhenUsed/>
    <w:rsid w:val="00E84E8F"/>
  </w:style>
  <w:style w:type="numbering" w:customStyle="1" w:styleId="114121">
    <w:name w:val="リストなし11412"/>
    <w:next w:val="a2"/>
    <w:uiPriority w:val="99"/>
    <w:semiHidden/>
    <w:unhideWhenUsed/>
    <w:rsid w:val="00E84E8F"/>
  </w:style>
  <w:style w:type="numbering" w:customStyle="1" w:styleId="114122">
    <w:name w:val="无列表11412"/>
    <w:next w:val="a2"/>
    <w:semiHidden/>
    <w:rsid w:val="00E84E8F"/>
  </w:style>
  <w:style w:type="numbering" w:customStyle="1" w:styleId="NoList21412">
    <w:name w:val="No List21412"/>
    <w:next w:val="a2"/>
    <w:semiHidden/>
    <w:rsid w:val="00E84E8F"/>
  </w:style>
  <w:style w:type="numbering" w:customStyle="1" w:styleId="NoList31412">
    <w:name w:val="No List31412"/>
    <w:next w:val="a2"/>
    <w:uiPriority w:val="99"/>
    <w:semiHidden/>
    <w:rsid w:val="00E84E8F"/>
  </w:style>
  <w:style w:type="numbering" w:customStyle="1" w:styleId="NoList111412">
    <w:name w:val="No List111412"/>
    <w:next w:val="a2"/>
    <w:uiPriority w:val="99"/>
    <w:semiHidden/>
    <w:unhideWhenUsed/>
    <w:rsid w:val="00E84E8F"/>
  </w:style>
  <w:style w:type="numbering" w:customStyle="1" w:styleId="124120">
    <w:name w:val="無清單12412"/>
    <w:next w:val="a2"/>
    <w:uiPriority w:val="99"/>
    <w:semiHidden/>
    <w:unhideWhenUsed/>
    <w:rsid w:val="00E84E8F"/>
  </w:style>
  <w:style w:type="numbering" w:customStyle="1" w:styleId="1114120">
    <w:name w:val="無清單111412"/>
    <w:next w:val="a2"/>
    <w:uiPriority w:val="99"/>
    <w:semiHidden/>
    <w:unhideWhenUsed/>
    <w:rsid w:val="00E84E8F"/>
  </w:style>
  <w:style w:type="numbering" w:customStyle="1" w:styleId="2312">
    <w:name w:val="无列表2312"/>
    <w:next w:val="a2"/>
    <w:uiPriority w:val="99"/>
    <w:semiHidden/>
    <w:unhideWhenUsed/>
    <w:rsid w:val="00E84E8F"/>
  </w:style>
  <w:style w:type="numbering" w:customStyle="1" w:styleId="NoList121312">
    <w:name w:val="No List121312"/>
    <w:next w:val="a2"/>
    <w:uiPriority w:val="99"/>
    <w:semiHidden/>
    <w:unhideWhenUsed/>
    <w:rsid w:val="00E84E8F"/>
  </w:style>
  <w:style w:type="numbering" w:customStyle="1" w:styleId="1113121">
    <w:name w:val="リストなし111312"/>
    <w:next w:val="a2"/>
    <w:uiPriority w:val="99"/>
    <w:semiHidden/>
    <w:unhideWhenUsed/>
    <w:rsid w:val="00E84E8F"/>
  </w:style>
  <w:style w:type="numbering" w:customStyle="1" w:styleId="1113122">
    <w:name w:val="无列表111312"/>
    <w:next w:val="a2"/>
    <w:semiHidden/>
    <w:rsid w:val="00E84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oleObject" Target="embeddings/oleObject11.bin"/><Relationship Id="rId3" Type="http://schemas.openxmlformats.org/officeDocument/2006/relationships/numbering" Target="numbering.xml"/><Relationship Id="rId21" Type="http://schemas.openxmlformats.org/officeDocument/2006/relationships/oleObject" Target="embeddings/oleObject6.bin"/><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10.bin"/><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4.wmf"/><Relationship Id="rId29" Type="http://schemas.openxmlformats.org/officeDocument/2006/relationships/oleObject" Target="embeddings/oleObject1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9.bin"/><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8.bin"/><Relationship Id="rId28" Type="http://schemas.openxmlformats.org/officeDocument/2006/relationships/oleObject" Target="embeddings/oleObject13.bin"/><Relationship Id="rId10" Type="http://schemas.openxmlformats.org/officeDocument/2006/relationships/hyperlink" Target="http://www.3gpp.org/Change-Requests" TargetMode="External"/><Relationship Id="rId19" Type="http://schemas.openxmlformats.org/officeDocument/2006/relationships/oleObject" Target="embeddings/oleObject5.bin"/><Relationship Id="rId31" Type="http://schemas.openxmlformats.org/officeDocument/2006/relationships/oleObject" Target="embeddings/oleObject16.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B8B27-C04B-4D5F-B9FF-F0435AC02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280</TotalTime>
  <Pages>9</Pages>
  <Words>2872</Words>
  <Characters>16373</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OPPO - RAN4 #112</cp:lastModifiedBy>
  <cp:revision>137</cp:revision>
  <cp:lastPrinted>1899-12-31T23:00:00Z</cp:lastPrinted>
  <dcterms:created xsi:type="dcterms:W3CDTF">2024-05-24T01:45:00Z</dcterms:created>
  <dcterms:modified xsi:type="dcterms:W3CDTF">2024-08-22T02:09:00Z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