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4699A65" w:rsidR="001E41F3" w:rsidRDefault="001E41F3">
      <w:pPr>
        <w:pStyle w:val="CRCoverPage"/>
        <w:tabs>
          <w:tab w:val="right" w:pos="9639"/>
        </w:tabs>
        <w:spacing w:after="0"/>
        <w:rPr>
          <w:b/>
          <w:i/>
          <w:noProof/>
          <w:sz w:val="28"/>
          <w:lang w:eastAsia="zh-CN"/>
        </w:rPr>
      </w:pPr>
      <w:r>
        <w:rPr>
          <w:b/>
          <w:noProof/>
          <w:sz w:val="24"/>
        </w:rPr>
        <w:t>3GPP TSG-</w:t>
      </w:r>
      <w:r w:rsidR="00DF1DFC">
        <w:rPr>
          <w:rFonts w:hint="eastAsia"/>
          <w:b/>
          <w:noProof/>
          <w:sz w:val="24"/>
          <w:lang w:eastAsia="zh-CN"/>
        </w:rPr>
        <w:t>RAN WG4</w:t>
      </w:r>
      <w:r w:rsidR="00C66BA2">
        <w:rPr>
          <w:b/>
          <w:noProof/>
          <w:sz w:val="24"/>
        </w:rPr>
        <w:t xml:space="preserve"> </w:t>
      </w:r>
      <w:r>
        <w:rPr>
          <w:b/>
          <w:noProof/>
          <w:sz w:val="24"/>
        </w:rPr>
        <w:t>Meeting #</w:t>
      </w:r>
      <w:r w:rsidR="00DF1DFC">
        <w:rPr>
          <w:rFonts w:hint="eastAsia"/>
          <w:b/>
          <w:noProof/>
          <w:sz w:val="24"/>
          <w:lang w:eastAsia="zh-CN"/>
        </w:rPr>
        <w:t xml:space="preserve"> 11</w:t>
      </w:r>
      <w:r w:rsidR="00F44EF4">
        <w:rPr>
          <w:rFonts w:hint="eastAsia"/>
          <w:b/>
          <w:noProof/>
          <w:sz w:val="24"/>
          <w:lang w:eastAsia="zh-CN"/>
        </w:rPr>
        <w:t>2</w:t>
      </w:r>
      <w:r>
        <w:rPr>
          <w:b/>
          <w:i/>
          <w:noProof/>
          <w:sz w:val="28"/>
        </w:rPr>
        <w:tab/>
      </w:r>
      <w:r w:rsidR="00DF1DFC">
        <w:rPr>
          <w:rFonts w:hint="eastAsia"/>
          <w:b/>
          <w:i/>
          <w:noProof/>
          <w:sz w:val="28"/>
          <w:lang w:eastAsia="zh-CN"/>
        </w:rPr>
        <w:t>R4-24</w:t>
      </w:r>
      <w:r w:rsidR="002C21A6">
        <w:rPr>
          <w:rFonts w:hint="eastAsia"/>
          <w:b/>
          <w:i/>
          <w:noProof/>
          <w:sz w:val="28"/>
          <w:lang w:eastAsia="zh-CN"/>
        </w:rPr>
        <w:t>1</w:t>
      </w:r>
      <w:ins w:id="0" w:author="CATT" w:date="2024-08-22T11:10:00Z">
        <w:r w:rsidR="000E29D8">
          <w:rPr>
            <w:rFonts w:hint="eastAsia"/>
            <w:b/>
            <w:i/>
            <w:noProof/>
            <w:sz w:val="28"/>
            <w:lang w:eastAsia="zh-CN"/>
          </w:rPr>
          <w:t>xxxx</w:t>
        </w:r>
      </w:ins>
      <w:del w:id="1" w:author="CATT" w:date="2024-08-22T10:02:00Z">
        <w:r w:rsidR="002C21A6" w:rsidDel="00BE15A3">
          <w:rPr>
            <w:rFonts w:hint="eastAsia"/>
            <w:b/>
            <w:i/>
            <w:noProof/>
            <w:sz w:val="28"/>
            <w:lang w:eastAsia="zh-CN"/>
          </w:rPr>
          <w:delText>1334</w:delText>
        </w:r>
      </w:del>
      <w:bookmarkStart w:id="2" w:name="_GoBack"/>
      <w:bookmarkEnd w:id="2"/>
    </w:p>
    <w:p w14:paraId="7CB45193" w14:textId="5C0556C4" w:rsidR="001E41F3" w:rsidRPr="00DF1DFC" w:rsidRDefault="0055531B" w:rsidP="005E2C44">
      <w:pPr>
        <w:pStyle w:val="CRCoverPage"/>
        <w:outlineLvl w:val="0"/>
        <w:rPr>
          <w:b/>
          <w:noProof/>
          <w:sz w:val="24"/>
          <w:szCs w:val="24"/>
        </w:rPr>
      </w:pPr>
      <w:r>
        <w:rPr>
          <w:rFonts w:hint="eastAsia"/>
          <w:b/>
          <w:sz w:val="24"/>
          <w:szCs w:val="24"/>
          <w:lang w:eastAsia="zh-CN"/>
        </w:rPr>
        <w:t>Maastricht</w:t>
      </w:r>
      <w:r w:rsidR="001E41F3" w:rsidRPr="00DF1DFC">
        <w:rPr>
          <w:b/>
          <w:noProof/>
          <w:sz w:val="24"/>
          <w:szCs w:val="24"/>
        </w:rPr>
        <w:t xml:space="preserve">, </w:t>
      </w:r>
      <w:r>
        <w:rPr>
          <w:rFonts w:hint="eastAsia"/>
          <w:b/>
          <w:sz w:val="24"/>
          <w:szCs w:val="24"/>
          <w:lang w:eastAsia="zh-CN"/>
        </w:rPr>
        <w:t>NL</w:t>
      </w:r>
      <w:r w:rsidR="001E41F3" w:rsidRPr="00DF1DFC">
        <w:rPr>
          <w:b/>
          <w:noProof/>
          <w:sz w:val="24"/>
          <w:szCs w:val="24"/>
        </w:rPr>
        <w:t xml:space="preserve">, </w:t>
      </w:r>
      <w:r>
        <w:rPr>
          <w:rFonts w:cs="Arial" w:hint="eastAsia"/>
          <w:b/>
          <w:bCs/>
          <w:sz w:val="24"/>
          <w:szCs w:val="24"/>
          <w:lang w:eastAsia="zh-CN"/>
        </w:rPr>
        <w:t>19</w:t>
      </w:r>
      <w:r w:rsidR="00DF1DFC" w:rsidRPr="00DF1DFC">
        <w:rPr>
          <w:rFonts w:cs="Arial"/>
          <w:b/>
          <w:bCs/>
          <w:sz w:val="24"/>
          <w:szCs w:val="24"/>
          <w:lang w:eastAsia="zh-CN"/>
        </w:rPr>
        <w:t xml:space="preserve"> </w:t>
      </w:r>
      <w:r>
        <w:rPr>
          <w:rFonts w:cs="Arial" w:hint="eastAsia"/>
          <w:b/>
          <w:bCs/>
          <w:sz w:val="24"/>
          <w:szCs w:val="24"/>
          <w:lang w:eastAsia="zh-CN"/>
        </w:rPr>
        <w:t>August</w:t>
      </w:r>
      <w:r w:rsidR="00DF1DFC" w:rsidRPr="00DF1DFC">
        <w:rPr>
          <w:b/>
          <w:noProof/>
          <w:sz w:val="24"/>
          <w:szCs w:val="24"/>
        </w:rPr>
        <w:t xml:space="preserve"> </w:t>
      </w:r>
      <w:r w:rsidR="00F22D0C" w:rsidRPr="00DF1DFC">
        <w:rPr>
          <w:b/>
          <w:sz w:val="24"/>
          <w:szCs w:val="24"/>
        </w:rPr>
        <w:fldChar w:fldCharType="begin"/>
      </w:r>
      <w:r w:rsidR="00F22D0C" w:rsidRPr="00DF1DFC">
        <w:rPr>
          <w:b/>
          <w:sz w:val="24"/>
          <w:szCs w:val="24"/>
        </w:rPr>
        <w:instrText xml:space="preserve"> DOCPROPERTY  StartDate  \* MERGEFORMAT </w:instrText>
      </w:r>
      <w:r w:rsidR="00F22D0C" w:rsidRPr="00DF1DFC">
        <w:rPr>
          <w:b/>
          <w:sz w:val="24"/>
          <w:szCs w:val="24"/>
        </w:rPr>
        <w:fldChar w:fldCharType="end"/>
      </w:r>
      <w:r w:rsidR="00547111" w:rsidRPr="00DF1DFC">
        <w:rPr>
          <w:b/>
          <w:noProof/>
          <w:sz w:val="24"/>
          <w:szCs w:val="24"/>
        </w:rPr>
        <w:t xml:space="preserve">- </w:t>
      </w:r>
      <w:r w:rsidR="00D07DAF">
        <w:rPr>
          <w:rFonts w:cs="Arial" w:hint="eastAsia"/>
          <w:b/>
          <w:bCs/>
          <w:sz w:val="24"/>
          <w:szCs w:val="24"/>
          <w:lang w:eastAsia="zh-CN"/>
        </w:rPr>
        <w:t>2</w:t>
      </w:r>
      <w:r>
        <w:rPr>
          <w:rFonts w:cs="Arial" w:hint="eastAsia"/>
          <w:b/>
          <w:bCs/>
          <w:sz w:val="24"/>
          <w:szCs w:val="24"/>
          <w:lang w:eastAsia="zh-CN"/>
        </w:rPr>
        <w:t>3</w:t>
      </w:r>
      <w:r w:rsidR="00DF1DFC" w:rsidRPr="00DF1DFC">
        <w:rPr>
          <w:rFonts w:cs="Arial"/>
          <w:b/>
          <w:bCs/>
          <w:sz w:val="24"/>
          <w:szCs w:val="24"/>
          <w:lang w:eastAsia="zh-CN"/>
        </w:rPr>
        <w:t xml:space="preserve"> </w:t>
      </w:r>
      <w:r>
        <w:rPr>
          <w:rFonts w:cs="Arial" w:hint="eastAsia"/>
          <w:b/>
          <w:bCs/>
          <w:sz w:val="24"/>
          <w:szCs w:val="24"/>
          <w:lang w:eastAsia="zh-CN"/>
        </w:rPr>
        <w:t>August</w:t>
      </w:r>
      <w:r w:rsidR="00DB4270">
        <w:rPr>
          <w:rFonts w:cs="Arial" w:hint="eastAsia"/>
          <w:b/>
          <w:bCs/>
          <w:sz w:val="24"/>
          <w:szCs w:val="24"/>
          <w:lang w:eastAsia="zh-CN"/>
        </w:rPr>
        <w:t>,</w:t>
      </w:r>
      <w:r w:rsidR="00CF6DF7">
        <w:rPr>
          <w:rFonts w:cs="Arial" w:hint="eastAsia"/>
          <w:b/>
          <w:bCs/>
          <w:sz w:val="24"/>
          <w:szCs w:val="24"/>
          <w:lang w:eastAsia="zh-CN"/>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A4F64D" w:rsidR="001E41F3" w:rsidRPr="00AE0111" w:rsidRDefault="00AE0111" w:rsidP="00E13F3D">
            <w:pPr>
              <w:pStyle w:val="CRCoverPage"/>
              <w:spacing w:after="0"/>
              <w:jc w:val="right"/>
              <w:rPr>
                <w:b/>
                <w:noProof/>
                <w:sz w:val="28"/>
                <w:szCs w:val="28"/>
                <w:lang w:eastAsia="zh-CN"/>
              </w:rPr>
            </w:pPr>
            <w:r w:rsidRPr="00AE0111">
              <w:rPr>
                <w:rFonts w:hint="eastAsia"/>
                <w:b/>
                <w:sz w:val="28"/>
                <w:szCs w:val="28"/>
                <w:lang w:eastAsia="zh-CN"/>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1ED440" w:rsidR="001E41F3" w:rsidRPr="00410371" w:rsidRDefault="005479F7" w:rsidP="00547111">
            <w:pPr>
              <w:pStyle w:val="CRCoverPage"/>
              <w:spacing w:after="0"/>
              <w:rPr>
                <w:noProof/>
                <w:lang w:eastAsia="zh-CN"/>
              </w:rPr>
            </w:pPr>
            <w:r>
              <w:rPr>
                <w:rFonts w:hint="eastAsia"/>
                <w:b/>
                <w:sz w:val="28"/>
                <w:szCs w:val="28"/>
                <w:lang w:eastAsia="zh-CN"/>
              </w:rPr>
              <w:t>Draft</w:t>
            </w:r>
            <w:r w:rsidR="00B2763C">
              <w:rPr>
                <w:rFonts w:hint="eastAsia"/>
                <w:b/>
                <w:sz w:val="28"/>
                <w:szCs w:val="28"/>
                <w:lang w:eastAsia="zh-CN"/>
              </w:rPr>
              <w:t xml:space="preserve"> </w:t>
            </w:r>
            <w:r w:rsidR="0063288F">
              <w:rPr>
                <w:rFonts w:hint="eastAsia"/>
                <w:b/>
                <w:sz w:val="28"/>
                <w:szCs w:val="28"/>
                <w:lang w:eastAsia="zh-CN"/>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624710" w:rsidR="001E41F3" w:rsidRPr="00410371" w:rsidRDefault="00BE15A3" w:rsidP="00E13F3D">
            <w:pPr>
              <w:pStyle w:val="CRCoverPage"/>
              <w:spacing w:after="0"/>
              <w:jc w:val="center"/>
              <w:rPr>
                <w:b/>
                <w:noProof/>
                <w:lang w:eastAsia="zh-CN"/>
              </w:rPr>
            </w:pPr>
            <w:ins w:id="3" w:author="CATT" w:date="2024-08-22T10:02:00Z">
              <w:r>
                <w:rPr>
                  <w:rFonts w:hint="eastAsia"/>
                  <w:b/>
                  <w:sz w:val="28"/>
                  <w:szCs w:val="28"/>
                  <w:lang w:eastAsia="zh-CN"/>
                </w:rPr>
                <w:t>1</w:t>
              </w:r>
            </w:ins>
            <w:del w:id="4" w:author="CATT" w:date="2024-08-22T10:02:00Z">
              <w:r w:rsidR="00F2600A" w:rsidDel="00BE15A3">
                <w:rPr>
                  <w:rFonts w:hint="eastAsia"/>
                  <w:b/>
                  <w:sz w:val="28"/>
                  <w:szCs w:val="28"/>
                  <w:lang w:eastAsia="zh-CN"/>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1F1EE6" w:rsidR="001E41F3" w:rsidRPr="00410371" w:rsidRDefault="00AE0111" w:rsidP="00E66894">
            <w:pPr>
              <w:pStyle w:val="CRCoverPage"/>
              <w:spacing w:after="0"/>
              <w:jc w:val="center"/>
              <w:rPr>
                <w:noProof/>
                <w:sz w:val="28"/>
                <w:lang w:eastAsia="zh-CN"/>
              </w:rPr>
            </w:pPr>
            <w:r w:rsidRPr="00AE0111">
              <w:rPr>
                <w:rFonts w:hint="eastAsia"/>
                <w:b/>
                <w:sz w:val="28"/>
                <w:szCs w:val="28"/>
                <w:lang w:eastAsia="zh-CN"/>
              </w:rPr>
              <w:t>1</w:t>
            </w:r>
            <w:r>
              <w:rPr>
                <w:rFonts w:hint="eastAsia"/>
                <w:b/>
                <w:sz w:val="28"/>
                <w:szCs w:val="28"/>
                <w:lang w:eastAsia="zh-CN"/>
              </w:rPr>
              <w:t>8.</w:t>
            </w:r>
            <w:r w:rsidR="00E66894">
              <w:rPr>
                <w:rFonts w:hint="eastAsia"/>
                <w:b/>
                <w:sz w:val="28"/>
                <w:szCs w:val="28"/>
                <w:lang w:eastAsia="zh-CN"/>
              </w:rPr>
              <w:t>6</w:t>
            </w:r>
            <w:r>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BC68E3" w:rsidR="00F25D98" w:rsidRDefault="00D25A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C13397" w:rsidR="001E41F3" w:rsidRDefault="001A200E" w:rsidP="00FC7129">
            <w:pPr>
              <w:pStyle w:val="CRCoverPage"/>
              <w:spacing w:after="0"/>
              <w:ind w:left="100"/>
              <w:rPr>
                <w:noProof/>
                <w:lang w:eastAsia="zh-CN"/>
              </w:rPr>
            </w:pPr>
            <w:r w:rsidRPr="001A200E">
              <w:rPr>
                <w:noProof/>
                <w:lang w:eastAsia="zh-CN"/>
              </w:rPr>
              <w:t>Draft CR on SL PRS-RSRP(P) measurement delay and accuracy test cases in FR1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A4017E" w:rsidR="001E41F3" w:rsidRDefault="00F7174E">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DCB1F2" w:rsidR="001E41F3" w:rsidRDefault="00F7174E"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392B7E" w:rsidR="001E41F3" w:rsidRDefault="00DF76DE" w:rsidP="00D12CF1">
            <w:pPr>
              <w:pStyle w:val="CRCoverPage"/>
              <w:spacing w:after="0"/>
              <w:ind w:left="100"/>
              <w:rPr>
                <w:noProof/>
                <w:lang w:eastAsia="zh-CN"/>
              </w:rPr>
            </w:pPr>
            <w:r w:rsidRPr="00E87566">
              <w:rPr>
                <w:noProof/>
              </w:rPr>
              <w:t>NR_pos_enh2-</w:t>
            </w:r>
            <w:r w:rsidR="00D12CF1">
              <w:rPr>
                <w:rFonts w:hint="eastAsia"/>
                <w:noProof/>
                <w:lang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85732D" w:rsidR="001E41F3" w:rsidRDefault="00971A77" w:rsidP="00D52FD3">
            <w:pPr>
              <w:pStyle w:val="CRCoverPage"/>
              <w:spacing w:after="0"/>
              <w:ind w:left="100"/>
              <w:rPr>
                <w:noProof/>
                <w:lang w:eastAsia="zh-CN"/>
              </w:rPr>
            </w:pPr>
            <w:r>
              <w:rPr>
                <w:noProof/>
              </w:rPr>
              <w:t>2024-0</w:t>
            </w:r>
            <w:r w:rsidR="00D52FD3">
              <w:rPr>
                <w:rFonts w:hint="eastAsia"/>
                <w:noProof/>
                <w:lang w:eastAsia="zh-CN"/>
              </w:rPr>
              <w:t>8</w:t>
            </w:r>
            <w:r>
              <w:rPr>
                <w:noProof/>
              </w:rPr>
              <w:t>-</w:t>
            </w:r>
            <w:r w:rsidR="00D52FD3">
              <w:rPr>
                <w:rFonts w:hint="eastAsia"/>
                <w:noProof/>
                <w:lang w:eastAsia="zh-CN"/>
              </w:rPr>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AFAC86" w:rsidR="001E41F3" w:rsidRPr="00D03FC9" w:rsidRDefault="00D12CF1" w:rsidP="00D24991">
            <w:pPr>
              <w:pStyle w:val="CRCoverPage"/>
              <w:spacing w:after="0"/>
              <w:ind w:left="100" w:right="-609"/>
              <w:rPr>
                <w:b/>
                <w:noProof/>
                <w:lang w:eastAsia="zh-CN"/>
              </w:rPr>
            </w:pPr>
            <w:r>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6BE1E4" w:rsidR="001E41F3" w:rsidRDefault="00D03FC9">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2E6584" w:rsidR="001E41F3" w:rsidRDefault="003B3442" w:rsidP="004319BC">
            <w:pPr>
              <w:pStyle w:val="CRCoverPage"/>
              <w:numPr>
                <w:ilvl w:val="0"/>
                <w:numId w:val="22"/>
              </w:numPr>
              <w:spacing w:after="0"/>
              <w:rPr>
                <w:noProof/>
              </w:rPr>
            </w:pPr>
            <w:r>
              <w:rPr>
                <w:rFonts w:hint="eastAsia"/>
                <w:noProof/>
                <w:lang w:eastAsia="zh-CN"/>
              </w:rPr>
              <w:t xml:space="preserve">Define </w:t>
            </w:r>
            <w:r w:rsidR="004319BC">
              <w:rPr>
                <w:rFonts w:hint="eastAsia"/>
                <w:noProof/>
                <w:lang w:eastAsia="zh-CN"/>
              </w:rPr>
              <w:t>SL PRS-RSRP(P)</w:t>
            </w:r>
            <w:r w:rsidRPr="00B828D4">
              <w:rPr>
                <w:noProof/>
                <w:lang w:eastAsia="zh-CN"/>
              </w:rPr>
              <w:t xml:space="preserve"> measurement </w:t>
            </w:r>
            <w:r w:rsidR="004319BC">
              <w:rPr>
                <w:rFonts w:hint="eastAsia"/>
                <w:noProof/>
                <w:lang w:eastAsia="zh-CN"/>
              </w:rPr>
              <w:t xml:space="preserve">delay and </w:t>
            </w:r>
            <w:r w:rsidR="0053233F">
              <w:rPr>
                <w:rFonts w:hint="eastAsia"/>
                <w:noProof/>
                <w:lang w:eastAsia="zh-CN"/>
              </w:rPr>
              <w:t>accuracy</w:t>
            </w:r>
            <w:r>
              <w:rPr>
                <w:rFonts w:hint="eastAsia"/>
                <w:noProof/>
                <w:lang w:eastAsia="zh-CN"/>
              </w:rPr>
              <w:t xml:space="preserve"> test cases</w:t>
            </w:r>
            <w:r w:rsidRPr="00B828D4">
              <w:rPr>
                <w:noProof/>
                <w:lang w:eastAsia="zh-CN"/>
              </w:rPr>
              <w:t xml:space="preserve"> in FR1</w:t>
            </w:r>
            <w:r w:rsidR="0046615F">
              <w:rPr>
                <w:rFonts w:hint="eastAsia"/>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A12869" w14:textId="24059187" w:rsidR="008139E9" w:rsidRDefault="00B37824" w:rsidP="00B37824">
            <w:pPr>
              <w:pStyle w:val="CRCoverPage"/>
              <w:numPr>
                <w:ilvl w:val="0"/>
                <w:numId w:val="23"/>
              </w:numPr>
              <w:spacing w:after="0"/>
              <w:rPr>
                <w:noProof/>
              </w:rPr>
            </w:pPr>
            <w:r>
              <w:rPr>
                <w:rFonts w:hint="eastAsia"/>
                <w:noProof/>
                <w:lang w:eastAsia="zh-CN"/>
              </w:rPr>
              <w:t xml:space="preserve">Change #1: </w:t>
            </w:r>
            <w:r w:rsidR="004319BC">
              <w:rPr>
                <w:rFonts w:hint="eastAsia"/>
                <w:noProof/>
                <w:lang w:eastAsia="zh-CN"/>
              </w:rPr>
              <w:t>SL PRS-RSRP</w:t>
            </w:r>
            <w:r w:rsidRPr="00B828D4">
              <w:rPr>
                <w:noProof/>
                <w:lang w:eastAsia="zh-CN"/>
              </w:rPr>
              <w:t xml:space="preserve"> measurement </w:t>
            </w:r>
            <w:r w:rsidR="004319BC">
              <w:rPr>
                <w:rFonts w:hint="eastAsia"/>
                <w:noProof/>
                <w:lang w:eastAsia="zh-CN"/>
              </w:rPr>
              <w:t xml:space="preserve">delay </w:t>
            </w:r>
            <w:r>
              <w:rPr>
                <w:rFonts w:hint="eastAsia"/>
                <w:noProof/>
                <w:lang w:eastAsia="zh-CN"/>
              </w:rPr>
              <w:t>test case</w:t>
            </w:r>
            <w:r w:rsidRPr="00B828D4">
              <w:rPr>
                <w:noProof/>
                <w:lang w:eastAsia="zh-CN"/>
              </w:rPr>
              <w:t xml:space="preserve"> in FR1</w:t>
            </w:r>
            <w:r w:rsidR="00472CC1">
              <w:rPr>
                <w:rFonts w:hint="eastAsia"/>
                <w:noProof/>
                <w:lang w:eastAsia="zh-CN"/>
              </w:rPr>
              <w:t>.</w:t>
            </w:r>
          </w:p>
          <w:p w14:paraId="7E3768EE" w14:textId="1C2D34B8" w:rsidR="004319BC" w:rsidRDefault="004319BC" w:rsidP="004319BC">
            <w:pPr>
              <w:pStyle w:val="CRCoverPage"/>
              <w:numPr>
                <w:ilvl w:val="0"/>
                <w:numId w:val="23"/>
              </w:numPr>
              <w:spacing w:after="0"/>
              <w:rPr>
                <w:noProof/>
              </w:rPr>
            </w:pPr>
            <w:r>
              <w:rPr>
                <w:rFonts w:hint="eastAsia"/>
                <w:noProof/>
                <w:lang w:eastAsia="zh-CN"/>
              </w:rPr>
              <w:t xml:space="preserve">Change #2: </w:t>
            </w:r>
            <w:r w:rsidR="003F4398">
              <w:rPr>
                <w:rFonts w:hint="eastAsia"/>
                <w:noProof/>
                <w:lang w:eastAsia="zh-CN"/>
              </w:rPr>
              <w:t>SL PRS-RSRPP</w:t>
            </w:r>
            <w:r w:rsidR="003F4398" w:rsidRPr="00B828D4">
              <w:rPr>
                <w:noProof/>
                <w:lang w:eastAsia="zh-CN"/>
              </w:rPr>
              <w:t xml:space="preserve"> measurement </w:t>
            </w:r>
            <w:r w:rsidR="003F4398">
              <w:rPr>
                <w:rFonts w:hint="eastAsia"/>
                <w:noProof/>
                <w:lang w:eastAsia="zh-CN"/>
              </w:rPr>
              <w:t>delay test case</w:t>
            </w:r>
            <w:r w:rsidR="003F4398" w:rsidRPr="00B828D4">
              <w:rPr>
                <w:noProof/>
                <w:lang w:eastAsia="zh-CN"/>
              </w:rPr>
              <w:t xml:space="preserve"> in FR1</w:t>
            </w:r>
            <w:r w:rsidR="003F4398">
              <w:rPr>
                <w:rFonts w:hint="eastAsia"/>
                <w:noProof/>
                <w:lang w:eastAsia="zh-CN"/>
              </w:rPr>
              <w:t>.</w:t>
            </w:r>
          </w:p>
          <w:p w14:paraId="7F70184B" w14:textId="41F9EFAE" w:rsidR="004319BC" w:rsidRDefault="004319BC" w:rsidP="004319BC">
            <w:pPr>
              <w:pStyle w:val="CRCoverPage"/>
              <w:numPr>
                <w:ilvl w:val="0"/>
                <w:numId w:val="23"/>
              </w:numPr>
              <w:spacing w:after="0"/>
              <w:rPr>
                <w:noProof/>
              </w:rPr>
            </w:pPr>
            <w:r>
              <w:rPr>
                <w:rFonts w:hint="eastAsia"/>
                <w:noProof/>
                <w:lang w:eastAsia="zh-CN"/>
              </w:rPr>
              <w:t xml:space="preserve">Change #3: </w:t>
            </w:r>
            <w:r w:rsidR="003F4398">
              <w:rPr>
                <w:rFonts w:hint="eastAsia"/>
                <w:noProof/>
                <w:lang w:eastAsia="zh-CN"/>
              </w:rPr>
              <w:t>SL PRS-RSRP</w:t>
            </w:r>
            <w:r w:rsidR="003F4398" w:rsidRPr="00B828D4">
              <w:rPr>
                <w:noProof/>
                <w:lang w:eastAsia="zh-CN"/>
              </w:rPr>
              <w:t xml:space="preserve"> measurement </w:t>
            </w:r>
            <w:r w:rsidR="003F4398">
              <w:rPr>
                <w:rFonts w:hint="eastAsia"/>
                <w:noProof/>
                <w:lang w:eastAsia="zh-CN"/>
              </w:rPr>
              <w:t>accuracy test case</w:t>
            </w:r>
            <w:r w:rsidR="003F4398" w:rsidRPr="00B828D4">
              <w:rPr>
                <w:noProof/>
                <w:lang w:eastAsia="zh-CN"/>
              </w:rPr>
              <w:t xml:space="preserve"> in FR1</w:t>
            </w:r>
            <w:r w:rsidR="003F4398">
              <w:rPr>
                <w:rFonts w:hint="eastAsia"/>
                <w:noProof/>
                <w:lang w:eastAsia="zh-CN"/>
              </w:rPr>
              <w:t xml:space="preserve">. </w:t>
            </w:r>
          </w:p>
          <w:p w14:paraId="31C656EC" w14:textId="3F8F8DBF" w:rsidR="00472CC1" w:rsidRDefault="004319BC" w:rsidP="004319BC">
            <w:pPr>
              <w:pStyle w:val="CRCoverPage"/>
              <w:numPr>
                <w:ilvl w:val="0"/>
                <w:numId w:val="23"/>
              </w:numPr>
              <w:spacing w:after="0"/>
              <w:rPr>
                <w:noProof/>
              </w:rPr>
            </w:pPr>
            <w:r>
              <w:rPr>
                <w:rFonts w:hint="eastAsia"/>
                <w:noProof/>
                <w:lang w:eastAsia="zh-CN"/>
              </w:rPr>
              <w:t>Change #4: SL PRS-RSRPP</w:t>
            </w:r>
            <w:r w:rsidRPr="00B828D4">
              <w:rPr>
                <w:noProof/>
                <w:lang w:eastAsia="zh-CN"/>
              </w:rPr>
              <w:t xml:space="preserve"> measurement </w:t>
            </w:r>
            <w:r>
              <w:rPr>
                <w:rFonts w:hint="eastAsia"/>
                <w:noProof/>
                <w:lang w:eastAsia="zh-CN"/>
              </w:rPr>
              <w:t>accuracy test case</w:t>
            </w:r>
            <w:r w:rsidRPr="00B828D4">
              <w:rPr>
                <w:noProof/>
                <w:lang w:eastAsia="zh-CN"/>
              </w:rPr>
              <w:t xml:space="preserve"> in FR1</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7C0193" w:rsidR="001E41F3" w:rsidRDefault="00817C1F" w:rsidP="004319BC">
            <w:pPr>
              <w:pStyle w:val="CRCoverPage"/>
              <w:spacing w:after="0"/>
              <w:ind w:left="100"/>
              <w:rPr>
                <w:noProof/>
              </w:rPr>
            </w:pPr>
            <w:r>
              <w:t>P</w:t>
            </w:r>
            <w:r w:rsidRPr="00EB663E">
              <w:t xml:space="preserve">erformance requirements for </w:t>
            </w:r>
            <w:r w:rsidR="004319BC">
              <w:rPr>
                <w:rFonts w:hint="eastAsia"/>
                <w:lang w:eastAsia="zh-CN"/>
              </w:rPr>
              <w:t>SL</w:t>
            </w:r>
            <w:r w:rsidRPr="00EB663E">
              <w:t xml:space="preserve"> positioning</w:t>
            </w:r>
            <w:r>
              <w:t xml:space="preserve"> are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FB694A" w14:textId="0B588EB6" w:rsidR="001E41F3" w:rsidRDefault="00456028" w:rsidP="00F93493">
            <w:pPr>
              <w:pStyle w:val="CRCoverPage"/>
              <w:spacing w:after="0"/>
              <w:ind w:left="100"/>
              <w:rPr>
                <w:noProof/>
                <w:lang w:eastAsia="zh-CN"/>
              </w:rPr>
            </w:pPr>
            <w:r w:rsidRPr="00E22EA0">
              <w:rPr>
                <w:rFonts w:hint="eastAsia"/>
                <w:noProof/>
                <w:lang w:eastAsia="zh-CN"/>
              </w:rPr>
              <w:t xml:space="preserve">New clauses: </w:t>
            </w:r>
            <w:r w:rsidR="001D5106">
              <w:rPr>
                <w:rFonts w:hint="eastAsia"/>
                <w:noProof/>
                <w:lang w:eastAsia="zh-CN"/>
              </w:rPr>
              <w:t>A.9A.1.1.5, A.9A.1.1.6, A.9A.1.2.</w:t>
            </w:r>
            <w:ins w:id="6" w:author="CATT" w:date="2024-08-22T11:10:00Z">
              <w:r w:rsidR="000F34CF">
                <w:rPr>
                  <w:rFonts w:hint="eastAsia"/>
                  <w:noProof/>
                  <w:lang w:eastAsia="zh-CN"/>
                </w:rPr>
                <w:t>3</w:t>
              </w:r>
            </w:ins>
            <w:del w:id="7" w:author="CATT" w:date="2024-08-22T11:10:00Z">
              <w:r w:rsidR="001D5106" w:rsidDel="000F34CF">
                <w:rPr>
                  <w:rFonts w:hint="eastAsia"/>
                  <w:noProof/>
                  <w:lang w:eastAsia="zh-CN"/>
                </w:rPr>
                <w:delText>X1</w:delText>
              </w:r>
            </w:del>
            <w:r w:rsidR="001D5106">
              <w:rPr>
                <w:rFonts w:hint="eastAsia"/>
                <w:noProof/>
                <w:lang w:eastAsia="zh-CN"/>
              </w:rPr>
              <w:t>, A.9A.1.2.</w:t>
            </w:r>
            <w:ins w:id="8" w:author="CATT" w:date="2024-08-22T11:10:00Z">
              <w:r w:rsidR="000F34CF">
                <w:rPr>
                  <w:rFonts w:hint="eastAsia"/>
                  <w:noProof/>
                  <w:lang w:eastAsia="zh-CN"/>
                </w:rPr>
                <w:t>4</w:t>
              </w:r>
            </w:ins>
            <w:del w:id="9" w:author="CATT" w:date="2024-08-22T11:10:00Z">
              <w:r w:rsidR="001D5106" w:rsidDel="000F34CF">
                <w:rPr>
                  <w:rFonts w:hint="eastAsia"/>
                  <w:noProof/>
                  <w:lang w:eastAsia="zh-CN"/>
                </w:rPr>
                <w:delText>X2</w:delText>
              </w:r>
            </w:del>
            <w:r w:rsidR="001D5106">
              <w:rPr>
                <w:rFonts w:hint="eastAsia"/>
                <w:noProof/>
                <w:lang w:eastAsia="zh-CN"/>
              </w:rPr>
              <w:t xml:space="preserve">. </w:t>
            </w:r>
          </w:p>
          <w:p w14:paraId="2E8CC96B" w14:textId="1CC1703C" w:rsidR="00456028" w:rsidRDefault="00456028" w:rsidP="00F93493">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810531" w14:paraId="34ACE2EB" w14:textId="77777777" w:rsidTr="00547111">
        <w:tc>
          <w:tcPr>
            <w:tcW w:w="2694" w:type="dxa"/>
            <w:gridSpan w:val="2"/>
            <w:tcBorders>
              <w:left w:val="single" w:sz="4" w:space="0" w:color="auto"/>
            </w:tcBorders>
          </w:tcPr>
          <w:p w14:paraId="571382F3" w14:textId="77777777" w:rsidR="00810531" w:rsidRDefault="008105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158643" w:rsidR="00810531" w:rsidRDefault="00810531">
            <w:pPr>
              <w:pStyle w:val="CRCoverPage"/>
              <w:spacing w:after="0"/>
              <w:jc w:val="center"/>
              <w:rPr>
                <w:b/>
                <w:caps/>
                <w:noProof/>
              </w:rPr>
            </w:pPr>
            <w:r w:rsidRPr="005E50A7">
              <w:rPr>
                <w:b/>
                <w:caps/>
                <w:noProof/>
              </w:rPr>
              <w:t>X</w:t>
            </w:r>
          </w:p>
        </w:tc>
        <w:tc>
          <w:tcPr>
            <w:tcW w:w="2977" w:type="dxa"/>
            <w:gridSpan w:val="4"/>
          </w:tcPr>
          <w:p w14:paraId="7DB274D8" w14:textId="77777777" w:rsidR="00810531" w:rsidRDefault="008105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10531" w:rsidRDefault="00810531">
            <w:pPr>
              <w:pStyle w:val="CRCoverPage"/>
              <w:spacing w:after="0"/>
              <w:ind w:left="99"/>
              <w:rPr>
                <w:noProof/>
              </w:rPr>
            </w:pPr>
            <w:r>
              <w:rPr>
                <w:noProof/>
              </w:rPr>
              <w:t xml:space="preserve">TS/TR ... CR ... </w:t>
            </w:r>
          </w:p>
        </w:tc>
      </w:tr>
      <w:tr w:rsidR="00810531" w14:paraId="446DDBAC" w14:textId="77777777" w:rsidTr="00547111">
        <w:tc>
          <w:tcPr>
            <w:tcW w:w="2694" w:type="dxa"/>
            <w:gridSpan w:val="2"/>
            <w:tcBorders>
              <w:left w:val="single" w:sz="4" w:space="0" w:color="auto"/>
            </w:tcBorders>
          </w:tcPr>
          <w:p w14:paraId="678A1AA6" w14:textId="77777777" w:rsidR="00810531" w:rsidRDefault="008105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CCAEBB" w:rsidR="00810531" w:rsidRDefault="00810531">
            <w:pPr>
              <w:pStyle w:val="CRCoverPage"/>
              <w:spacing w:after="0"/>
              <w:jc w:val="center"/>
              <w:rPr>
                <w:b/>
                <w:caps/>
                <w:noProof/>
              </w:rPr>
            </w:pPr>
            <w:r w:rsidRPr="005E50A7">
              <w:rPr>
                <w:b/>
                <w:caps/>
                <w:noProof/>
              </w:rPr>
              <w:t>X</w:t>
            </w:r>
          </w:p>
        </w:tc>
        <w:tc>
          <w:tcPr>
            <w:tcW w:w="2977" w:type="dxa"/>
            <w:gridSpan w:val="4"/>
          </w:tcPr>
          <w:p w14:paraId="1A4306D9" w14:textId="77777777" w:rsidR="00810531" w:rsidRDefault="008105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10531" w:rsidRDefault="00810531">
            <w:pPr>
              <w:pStyle w:val="CRCoverPage"/>
              <w:spacing w:after="0"/>
              <w:ind w:left="99"/>
              <w:rPr>
                <w:noProof/>
              </w:rPr>
            </w:pPr>
            <w:r>
              <w:rPr>
                <w:noProof/>
              </w:rPr>
              <w:t xml:space="preserve">TS/TR ... CR ... </w:t>
            </w:r>
          </w:p>
        </w:tc>
      </w:tr>
      <w:tr w:rsidR="00810531" w14:paraId="55C714D2" w14:textId="77777777" w:rsidTr="00547111">
        <w:tc>
          <w:tcPr>
            <w:tcW w:w="2694" w:type="dxa"/>
            <w:gridSpan w:val="2"/>
            <w:tcBorders>
              <w:left w:val="single" w:sz="4" w:space="0" w:color="auto"/>
            </w:tcBorders>
          </w:tcPr>
          <w:p w14:paraId="45913E62" w14:textId="77777777" w:rsidR="00810531" w:rsidRDefault="008105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7EF1B" w:rsidR="00810531" w:rsidRDefault="00810531">
            <w:pPr>
              <w:pStyle w:val="CRCoverPage"/>
              <w:spacing w:after="0"/>
              <w:jc w:val="center"/>
              <w:rPr>
                <w:b/>
                <w:caps/>
                <w:noProof/>
              </w:rPr>
            </w:pPr>
            <w:r w:rsidRPr="005E50A7">
              <w:rPr>
                <w:b/>
                <w:caps/>
                <w:noProof/>
              </w:rPr>
              <w:t>X</w:t>
            </w:r>
          </w:p>
        </w:tc>
        <w:tc>
          <w:tcPr>
            <w:tcW w:w="2977" w:type="dxa"/>
            <w:gridSpan w:val="4"/>
          </w:tcPr>
          <w:p w14:paraId="1B4FF921" w14:textId="77777777" w:rsidR="00810531" w:rsidRDefault="008105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10531" w:rsidRDefault="00810531">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1DE2A6" w:rsidR="001E41F3" w:rsidRDefault="00237789">
            <w:pPr>
              <w:pStyle w:val="CRCoverPage"/>
              <w:spacing w:after="0"/>
              <w:ind w:left="100"/>
              <w:rPr>
                <w:noProof/>
                <w:lang w:eastAsia="zh-CN"/>
              </w:rPr>
            </w:pPr>
            <w:r>
              <w:rPr>
                <w:rFonts w:hint="eastAsia"/>
                <w:noProof/>
                <w:lang w:eastAsia="zh-CN"/>
              </w:rPr>
              <w:t>NA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94C705" w:rsidR="008863B9" w:rsidRDefault="00BE15A3">
            <w:pPr>
              <w:pStyle w:val="CRCoverPage"/>
              <w:spacing w:after="0"/>
              <w:ind w:left="100"/>
              <w:rPr>
                <w:noProof/>
                <w:lang w:eastAsia="zh-CN"/>
              </w:rPr>
            </w:pPr>
            <w:ins w:id="10" w:author="CATT" w:date="2024-08-22T10:02:00Z">
              <w:r>
                <w:rPr>
                  <w:rFonts w:hint="eastAsia"/>
                  <w:noProof/>
                  <w:lang w:eastAsia="zh-CN"/>
                </w:rPr>
                <w:t>R4-2411334.</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D79121A" w14:textId="77777777" w:rsidR="00C32D40" w:rsidRDefault="00C32D40" w:rsidP="00C32D40">
      <w:pPr>
        <w:pStyle w:val="Change"/>
        <w:rPr>
          <w:rFonts w:eastAsia="宋体"/>
        </w:rPr>
      </w:pPr>
      <w:r w:rsidRPr="0007115E">
        <w:rPr>
          <w:rFonts w:hint="eastAsia"/>
        </w:rPr>
        <w:lastRenderedPageBreak/>
        <w:t xml:space="preserve">&lt;Start of Change </w:t>
      </w:r>
      <w:r>
        <w:rPr>
          <w:rFonts w:hint="eastAsia"/>
        </w:rPr>
        <w:t>1</w:t>
      </w:r>
      <w:r w:rsidRPr="0007115E">
        <w:rPr>
          <w:rFonts w:hint="eastAsia"/>
        </w:rPr>
        <w:t>&gt;</w:t>
      </w:r>
    </w:p>
    <w:p w14:paraId="4E34145B" w14:textId="77A72325" w:rsidR="00BD77C3" w:rsidRDefault="00BD77C3" w:rsidP="00BD77C3">
      <w:pPr>
        <w:pStyle w:val="40"/>
        <w:rPr>
          <w:ins w:id="11" w:author="CATT" w:date="2024-08-08T09:23:00Z"/>
          <w:lang w:eastAsia="en-GB"/>
        </w:rPr>
      </w:pPr>
      <w:ins w:id="12" w:author="CATT" w:date="2024-08-08T09:23:00Z">
        <w:r>
          <w:t>A.9A.1.1.</w:t>
        </w:r>
      </w:ins>
      <w:ins w:id="13" w:author="CATT" w:date="2024-08-08T09:25:00Z">
        <w:r w:rsidR="007B7ED8">
          <w:rPr>
            <w:rFonts w:hint="eastAsia"/>
            <w:lang w:eastAsia="zh-CN"/>
          </w:rPr>
          <w:t>5</w:t>
        </w:r>
      </w:ins>
      <w:ins w:id="14" w:author="CATT" w:date="2024-08-08T09:23:00Z">
        <w:r>
          <w:tab/>
          <w:t xml:space="preserve">NR SL </w:t>
        </w:r>
      </w:ins>
      <w:ins w:id="15" w:author="CATT" w:date="2024-08-08T09:26:00Z">
        <w:r w:rsidR="007B7ED8">
          <w:rPr>
            <w:rFonts w:hint="eastAsia"/>
            <w:lang w:eastAsia="zh-CN"/>
          </w:rPr>
          <w:t>PRS-RSRP</w:t>
        </w:r>
      </w:ins>
      <w:ins w:id="16" w:author="CATT" w:date="2024-08-08T09:23:00Z">
        <w:r>
          <w:t xml:space="preserve"> measurement reporting delay </w:t>
        </w:r>
        <w:r w:rsidRPr="00251684">
          <w:t>test case in FR1 SA</w:t>
        </w:r>
        <w:r>
          <w:t xml:space="preserve"> </w:t>
        </w:r>
      </w:ins>
    </w:p>
    <w:p w14:paraId="3EFDC791" w14:textId="22976BF3" w:rsidR="00BD77C3" w:rsidRDefault="00BD77C3" w:rsidP="00BD77C3">
      <w:pPr>
        <w:pStyle w:val="5"/>
        <w:rPr>
          <w:ins w:id="17" w:author="CATT" w:date="2024-08-08T09:23:00Z"/>
        </w:rPr>
      </w:pPr>
      <w:ins w:id="18" w:author="CATT" w:date="2024-08-08T09:23:00Z">
        <w:r w:rsidRPr="004B57A8">
          <w:t>A.9A.1</w:t>
        </w:r>
        <w:r>
          <w:t>.1.</w:t>
        </w:r>
      </w:ins>
      <w:ins w:id="19" w:author="CATT" w:date="2024-08-08T09:26:00Z">
        <w:r w:rsidR="007B7ED8">
          <w:rPr>
            <w:rFonts w:hint="eastAsia"/>
            <w:lang w:eastAsia="zh-CN"/>
          </w:rPr>
          <w:t>5</w:t>
        </w:r>
      </w:ins>
      <w:ins w:id="20" w:author="CATT" w:date="2024-08-08T09:23:00Z">
        <w:r>
          <w:t>.</w:t>
        </w:r>
      </w:ins>
      <w:ins w:id="21" w:author="CATT" w:date="2024-08-08T09:26:00Z">
        <w:r w:rsidR="007B7ED8">
          <w:rPr>
            <w:rFonts w:hint="eastAsia"/>
            <w:lang w:eastAsia="zh-CN"/>
          </w:rPr>
          <w:t>1</w:t>
        </w:r>
      </w:ins>
      <w:ins w:id="22" w:author="CATT" w:date="2024-08-08T09:23:00Z">
        <w:r>
          <w:tab/>
          <w:t>Test Purpose and Environment</w:t>
        </w:r>
      </w:ins>
    </w:p>
    <w:p w14:paraId="28DDDDB8" w14:textId="215F69DA" w:rsidR="00BD77C3" w:rsidRDefault="00BD77C3" w:rsidP="00BD77C3">
      <w:pPr>
        <w:rPr>
          <w:ins w:id="23" w:author="CATT" w:date="2024-08-08T09:25:00Z"/>
          <w:lang w:eastAsia="zh-CN"/>
        </w:rPr>
      </w:pPr>
      <w:ins w:id="24" w:author="CATT" w:date="2024-08-08T09:23:00Z">
        <w:r>
          <w:t xml:space="preserve">The purpose of the test is to verify that the </w:t>
        </w:r>
      </w:ins>
      <w:ins w:id="25" w:author="CATT" w:date="2024-08-22T10:09:00Z">
        <w:r w:rsidR="00C013CF">
          <w:rPr>
            <w:rFonts w:hint="eastAsia"/>
            <w:lang w:eastAsia="zh-CN"/>
          </w:rPr>
          <w:t xml:space="preserve">measurement time of both </w:t>
        </w:r>
      </w:ins>
      <w:ins w:id="26" w:author="CATT" w:date="2024-08-08T09:24:00Z">
        <w:r>
          <w:rPr>
            <w:rFonts w:hint="eastAsia"/>
            <w:lang w:eastAsia="zh-CN"/>
          </w:rPr>
          <w:t xml:space="preserve">SL PRS PRS-RSRP </w:t>
        </w:r>
      </w:ins>
      <w:ins w:id="27" w:author="CATT" w:date="2024-08-22T10:09:00Z">
        <w:r w:rsidR="00C013CF">
          <w:rPr>
            <w:rFonts w:hint="eastAsia"/>
            <w:lang w:eastAsia="zh-CN"/>
          </w:rPr>
          <w:t xml:space="preserve">and SL PRS RSTD </w:t>
        </w:r>
      </w:ins>
      <w:ins w:id="28" w:author="CATT" w:date="2024-08-08T09:23:00Z">
        <w:r>
          <w:t>measurement</w:t>
        </w:r>
      </w:ins>
      <w:ins w:id="29" w:author="CATT" w:date="2024-08-22T10:09:00Z">
        <w:r w:rsidR="00C013CF">
          <w:rPr>
            <w:rFonts w:hint="eastAsia"/>
            <w:lang w:eastAsia="zh-CN"/>
          </w:rPr>
          <w:t>s</w:t>
        </w:r>
      </w:ins>
      <w:ins w:id="30" w:author="CATT" w:date="2024-08-08T09:23:00Z">
        <w:r w:rsidR="00C013CF">
          <w:t xml:space="preserve"> meet</w:t>
        </w:r>
        <w:r>
          <w:t xml:space="preserve"> the requirements specified in clause </w:t>
        </w:r>
      </w:ins>
      <w:ins w:id="31" w:author="CATT" w:date="2024-08-22T10:14:00Z">
        <w:r w:rsidR="004956E6">
          <w:t>12A.</w:t>
        </w:r>
        <w:r w:rsidR="004956E6">
          <w:rPr>
            <w:rFonts w:hint="eastAsia"/>
            <w:lang w:eastAsia="zh-CN"/>
          </w:rPr>
          <w:t>3</w:t>
        </w:r>
        <w:r w:rsidR="004956E6">
          <w:rPr>
            <w:rFonts w:hint="eastAsia"/>
            <w:lang w:eastAsia="zh-CN"/>
          </w:rPr>
          <w:t>.5</w:t>
        </w:r>
        <w:r w:rsidR="004956E6">
          <w:rPr>
            <w:rFonts w:hint="eastAsia"/>
            <w:lang w:eastAsia="zh-CN"/>
          </w:rPr>
          <w:t xml:space="preserve">and </w:t>
        </w:r>
      </w:ins>
      <w:ins w:id="32" w:author="CATT" w:date="2024-08-08T09:23:00Z">
        <w:r>
          <w:t>12A.2</w:t>
        </w:r>
      </w:ins>
      <w:ins w:id="33" w:author="CATT" w:date="2024-08-22T10:09:00Z">
        <w:r w:rsidR="005E7917">
          <w:rPr>
            <w:rFonts w:hint="eastAsia"/>
            <w:lang w:eastAsia="zh-CN"/>
          </w:rPr>
          <w:t>.5</w:t>
        </w:r>
      </w:ins>
      <w:ins w:id="34" w:author="CATT" w:date="2024-08-22T10:14:00Z">
        <w:r w:rsidR="004956E6">
          <w:rPr>
            <w:rFonts w:hint="eastAsia"/>
            <w:lang w:eastAsia="zh-CN"/>
          </w:rPr>
          <w:t xml:space="preserve"> respectively</w:t>
        </w:r>
      </w:ins>
      <w:ins w:id="35" w:author="CATT" w:date="2024-08-08T09:23:00Z">
        <w:r>
          <w:t xml:space="preserve"> in an environment with AWGN propagation conditions in FR1 in standalone NR scenario, with additionally configured single frequency layer for SL positioning.</w:t>
        </w:r>
      </w:ins>
      <w:ins w:id="36" w:author="CATT" w:date="2024-08-08T09:25:00Z">
        <w:r w:rsidR="00EB0497">
          <w:rPr>
            <w:rFonts w:hint="eastAsia"/>
            <w:lang w:eastAsia="zh-CN"/>
          </w:rPr>
          <w:t xml:space="preserve"> </w:t>
        </w:r>
      </w:ins>
    </w:p>
    <w:p w14:paraId="7FBD216B" w14:textId="0AFC568D" w:rsidR="007B7ED8" w:rsidRDefault="007B7ED8" w:rsidP="00BD77C3">
      <w:pPr>
        <w:rPr>
          <w:ins w:id="37" w:author="CATT" w:date="2024-08-08T09:23:00Z"/>
          <w:lang w:eastAsia="zh-CN"/>
        </w:rPr>
      </w:pPr>
      <w:ins w:id="38" w:author="CATT" w:date="2024-08-08T09:25:00Z">
        <w:r>
          <w:rPr>
            <w:rFonts w:hint="eastAsia"/>
            <w:lang w:eastAsia="zh-CN"/>
          </w:rPr>
          <w:t>The test environme</w:t>
        </w:r>
        <w:r w:rsidR="00B4616C">
          <w:rPr>
            <w:rFonts w:hint="eastAsia"/>
            <w:lang w:eastAsia="zh-CN"/>
          </w:rPr>
          <w:t>nt and configurations refer to A.9A.1.1.1</w:t>
        </w:r>
      </w:ins>
      <w:ins w:id="39" w:author="CATT" w:date="2024-08-08T09:26:00Z">
        <w:r w:rsidR="00B4616C">
          <w:rPr>
            <w:rFonts w:hint="eastAsia"/>
            <w:lang w:eastAsia="zh-CN"/>
          </w:rPr>
          <w:t xml:space="preserve">. </w:t>
        </w:r>
      </w:ins>
      <w:ins w:id="40" w:author="CATT" w:date="2024-08-22T10:11:00Z">
        <w:r w:rsidR="005850D0">
          <w:rPr>
            <w:rFonts w:hint="eastAsia"/>
            <w:lang w:eastAsia="zh-CN"/>
          </w:rPr>
          <w:t xml:space="preserve">And if UE passes this test case, then UE does not need to take the </w:t>
        </w:r>
      </w:ins>
      <w:ins w:id="41" w:author="CATT" w:date="2024-08-22T10:12:00Z">
        <w:r w:rsidR="005850D0">
          <w:rPr>
            <w:rFonts w:hint="eastAsia"/>
            <w:lang w:eastAsia="zh-CN"/>
          </w:rPr>
          <w:t xml:space="preserve">reporting </w:t>
        </w:r>
      </w:ins>
      <w:ins w:id="42" w:author="CATT" w:date="2024-08-22T10:11:00Z">
        <w:r w:rsidR="005850D0">
          <w:rPr>
            <w:rFonts w:hint="eastAsia"/>
            <w:lang w:eastAsia="zh-CN"/>
          </w:rPr>
          <w:t>delay test with RSTD</w:t>
        </w:r>
      </w:ins>
      <w:ins w:id="43" w:author="CATT" w:date="2024-08-22T10:12:00Z">
        <w:r w:rsidR="005850D0">
          <w:rPr>
            <w:rFonts w:hint="eastAsia"/>
            <w:lang w:eastAsia="zh-CN"/>
          </w:rPr>
          <w:t xml:space="preserve"> measurement </w:t>
        </w:r>
        <w:r w:rsidR="005850D0">
          <w:rPr>
            <w:rFonts w:hint="eastAsia"/>
            <w:lang w:eastAsia="zh-CN"/>
          </w:rPr>
          <w:t>only</w:t>
        </w:r>
        <w:r w:rsidR="005850D0">
          <w:rPr>
            <w:rFonts w:hint="eastAsia"/>
            <w:lang w:eastAsia="zh-CN"/>
          </w:rPr>
          <w:t xml:space="preserve"> defined in </w:t>
        </w:r>
        <w:r w:rsidR="005850D0">
          <w:rPr>
            <w:rFonts w:hint="eastAsia"/>
            <w:lang w:eastAsia="zh-CN"/>
          </w:rPr>
          <w:t>A.9A.1.1.1.</w:t>
        </w:r>
        <w:r w:rsidR="005850D0">
          <w:rPr>
            <w:rFonts w:hint="eastAsia"/>
            <w:lang w:eastAsia="zh-CN"/>
          </w:rPr>
          <w:t xml:space="preserve"> </w:t>
        </w:r>
      </w:ins>
    </w:p>
    <w:p w14:paraId="53A8CEC0" w14:textId="59FEAF37" w:rsidR="00715FF4" w:rsidRDefault="00715FF4" w:rsidP="00715FF4">
      <w:pPr>
        <w:pStyle w:val="5"/>
        <w:rPr>
          <w:ins w:id="44" w:author="CATT" w:date="2024-08-08T09:27:00Z"/>
        </w:rPr>
      </w:pPr>
      <w:ins w:id="45" w:author="CATT" w:date="2024-08-08T09:27:00Z">
        <w:r>
          <w:t>A.9A.1.1.</w:t>
        </w:r>
      </w:ins>
      <w:ins w:id="46" w:author="CATT" w:date="2024-08-08T09:40:00Z">
        <w:r w:rsidR="003D139D">
          <w:rPr>
            <w:rFonts w:hint="eastAsia"/>
            <w:lang w:eastAsia="zh-CN"/>
          </w:rPr>
          <w:t>5</w:t>
        </w:r>
      </w:ins>
      <w:ins w:id="47" w:author="CATT" w:date="2024-08-08T09:27:00Z">
        <w:r>
          <w:t>.2</w:t>
        </w:r>
        <w:r>
          <w:tab/>
          <w:t>Test Requirements</w:t>
        </w:r>
      </w:ins>
    </w:p>
    <w:p w14:paraId="0E107A8A" w14:textId="7B87034F" w:rsidR="00715FF4" w:rsidRDefault="001A035D" w:rsidP="00715FF4">
      <w:pPr>
        <w:rPr>
          <w:ins w:id="48" w:author="CATT" w:date="2024-08-08T09:34:00Z"/>
          <w:lang w:eastAsia="zh-CN"/>
        </w:rPr>
      </w:pPr>
      <w:ins w:id="49" w:author="CATT" w:date="2024-08-08T09:28:00Z">
        <w:r>
          <w:rPr>
            <w:rFonts w:hint="eastAsia"/>
            <w:lang w:eastAsia="zh-CN"/>
          </w:rPr>
          <w:t>T</w:t>
        </w:r>
      </w:ins>
      <w:ins w:id="50" w:author="CATT" w:date="2024-08-08T09:27:00Z">
        <w:r w:rsidR="00715FF4">
          <w:t xml:space="preserve">he </w:t>
        </w:r>
      </w:ins>
      <w:ins w:id="51" w:author="CATT" w:date="2024-08-08T09:28:00Z">
        <w:r w:rsidR="006E16D0">
          <w:rPr>
            <w:rFonts w:hint="eastAsia"/>
            <w:lang w:eastAsia="zh-CN"/>
          </w:rPr>
          <w:t xml:space="preserve">SL PRS-RSRP and </w:t>
        </w:r>
      </w:ins>
      <w:ins w:id="52" w:author="CATT" w:date="2024-08-08T09:27:00Z">
        <w:r w:rsidR="00715FF4">
          <w:t>SL RSTD measurement time</w:t>
        </w:r>
      </w:ins>
      <w:ins w:id="53" w:author="CATT" w:date="2024-08-08T09:28:00Z">
        <w:r w:rsidR="006E16D0">
          <w:rPr>
            <w:rFonts w:hint="eastAsia"/>
            <w:lang w:eastAsia="zh-CN"/>
          </w:rPr>
          <w:t>s</w:t>
        </w:r>
      </w:ins>
      <w:ins w:id="54" w:author="CATT" w:date="2024-08-08T09:27:00Z">
        <w:r w:rsidR="006E16D0">
          <w:t xml:space="preserve"> fulfil</w:t>
        </w:r>
        <w:r w:rsidR="00715FF4">
          <w:t xml:space="preserve"> the requirements specified in clause </w:t>
        </w:r>
      </w:ins>
      <w:ins w:id="55" w:author="CATT" w:date="2024-08-08T09:29:00Z">
        <w:r w:rsidR="005A5AFC">
          <w:rPr>
            <w:rFonts w:hint="eastAsia"/>
            <w:lang w:eastAsia="zh-CN"/>
          </w:rPr>
          <w:t xml:space="preserve">12A.3.5 and </w:t>
        </w:r>
      </w:ins>
      <w:ins w:id="56" w:author="CATT" w:date="2024-08-08T09:27:00Z">
        <w:r w:rsidR="00715FF4">
          <w:t>12A.2.5</w:t>
        </w:r>
      </w:ins>
      <w:ins w:id="57" w:author="CATT" w:date="2024-08-08T09:29:00Z">
        <w:r w:rsidR="005A5AFC">
          <w:rPr>
            <w:rFonts w:hint="eastAsia"/>
            <w:lang w:eastAsia="zh-CN"/>
          </w:rPr>
          <w:t xml:space="preserve"> respectively</w:t>
        </w:r>
      </w:ins>
      <w:ins w:id="58" w:author="CATT" w:date="2024-08-08T09:27:00Z">
        <w:r w:rsidR="00715FF4">
          <w:t>.</w:t>
        </w:r>
      </w:ins>
      <w:ins w:id="59" w:author="CATT" w:date="2024-08-08T09:28:00Z">
        <w:r w:rsidR="006E16D0">
          <w:rPr>
            <w:rFonts w:hint="eastAsia"/>
            <w:lang w:eastAsia="zh-CN"/>
          </w:rPr>
          <w:t xml:space="preserve"> </w:t>
        </w:r>
      </w:ins>
    </w:p>
    <w:p w14:paraId="2939AAFE" w14:textId="4B5A20F1" w:rsidR="00715FF4" w:rsidRDefault="001F2BB2" w:rsidP="00715FF4">
      <w:pPr>
        <w:rPr>
          <w:ins w:id="60" w:author="CATT" w:date="2024-08-08T09:27:00Z"/>
          <w:lang w:eastAsia="zh-CN"/>
        </w:rPr>
      </w:pPr>
      <w:ins w:id="61" w:author="CATT" w:date="2024-08-08T09:34:00Z">
        <w:r>
          <w:t xml:space="preserve">The UE shall perform and report to LMF the </w:t>
        </w:r>
        <w:r>
          <w:rPr>
            <w:rFonts w:hint="eastAsia"/>
            <w:lang w:eastAsia="zh-CN"/>
          </w:rPr>
          <w:t xml:space="preserve">SL PRS-RSRP </w:t>
        </w:r>
        <w:r>
          <w:t>measurements for anchor UE 2 and anchor UE 3 within the time duration specified in clause 12A.</w:t>
        </w:r>
        <w:r>
          <w:rPr>
            <w:rFonts w:hint="eastAsia"/>
            <w:lang w:eastAsia="zh-CN"/>
          </w:rPr>
          <w:t>3</w:t>
        </w:r>
        <w:r>
          <w:t>.5 starting from the beginning of time interval T2.</w:t>
        </w:r>
        <w:r>
          <w:rPr>
            <w:rFonts w:hint="eastAsia"/>
            <w:lang w:eastAsia="zh-CN"/>
          </w:rPr>
          <w:t xml:space="preserve"> </w:t>
        </w:r>
      </w:ins>
      <w:ins w:id="62" w:author="CATT" w:date="2024-08-08T09:35:00Z">
        <w:r>
          <w:rPr>
            <w:rFonts w:hint="eastAsia"/>
            <w:lang w:eastAsia="zh-CN"/>
          </w:rPr>
          <w:t xml:space="preserve">UE </w:t>
        </w:r>
        <w:r w:rsidR="00012DB4">
          <w:rPr>
            <w:rFonts w:hint="eastAsia"/>
            <w:lang w:eastAsia="zh-CN"/>
          </w:rPr>
          <w:t xml:space="preserve">also </w:t>
        </w:r>
        <w:r>
          <w:rPr>
            <w:rFonts w:hint="eastAsia"/>
            <w:lang w:eastAsia="zh-CN"/>
          </w:rPr>
          <w:t xml:space="preserve">performs and report to LMF the </w:t>
        </w:r>
      </w:ins>
      <w:ins w:id="63" w:author="CATT" w:date="2024-08-08T09:27:00Z">
        <w:r w:rsidR="00715FF4">
          <w:t xml:space="preserve">SL RSTD measurements for anchor UE 2 and anchor UE 3 with respect to </w:t>
        </w:r>
        <w:r w:rsidR="00715FF4" w:rsidRPr="00444AD1">
          <w:t>the reference anchor UE 1</w:t>
        </w:r>
        <w:r w:rsidR="00715FF4">
          <w:t>, within the time duration specified in clause 12A.2.5 starting from the beginning of time interval T2.</w:t>
        </w:r>
      </w:ins>
      <w:ins w:id="64" w:author="CATT" w:date="2024-08-08T09:35:00Z">
        <w:r>
          <w:rPr>
            <w:rFonts w:hint="eastAsia"/>
            <w:lang w:eastAsia="zh-CN"/>
          </w:rPr>
          <w:t xml:space="preserve"> </w:t>
        </w:r>
      </w:ins>
    </w:p>
    <w:p w14:paraId="2461A838" w14:textId="77777777" w:rsidR="00715FF4" w:rsidRDefault="00715FF4" w:rsidP="00715FF4">
      <w:pPr>
        <w:pStyle w:val="NO"/>
        <w:rPr>
          <w:ins w:id="65" w:author="CATT" w:date="2024-08-08T09:27:00Z"/>
        </w:rPr>
      </w:pPr>
      <w:ins w:id="66" w:author="CATT" w:date="2024-08-08T09:27:00Z">
        <w:r w:rsidRPr="00566AA9">
          <w:rPr>
            <w:rFonts w:eastAsiaTheme="minorEastAsia"/>
          </w:rPr>
          <w:t>NOTE:</w:t>
        </w:r>
        <w:r w:rsidRPr="00566AA9">
          <w:rPr>
            <w:rFonts w:eastAsiaTheme="minorEastAsia"/>
          </w:rPr>
          <w:tab/>
          <w:t>The actual overall delays measured in the test may be up to 2xTTI</w:t>
        </w:r>
        <w:r w:rsidRPr="00566AA9">
          <w:rPr>
            <w:rFonts w:eastAsiaTheme="minorEastAsia"/>
            <w:vertAlign w:val="subscript"/>
          </w:rPr>
          <w:t>DCCH</w:t>
        </w:r>
        <w:r w:rsidRPr="00566AA9">
          <w:rPr>
            <w:rFonts w:eastAsiaTheme="minorEastAsia"/>
          </w:rPr>
          <w:t xml:space="preserve"> higher than the time duration above because of TTI insertion uncertainty of the measurement report in DCCH.</w:t>
        </w:r>
      </w:ins>
    </w:p>
    <w:p w14:paraId="55110465" w14:textId="25D91144" w:rsidR="005032D6" w:rsidRPr="00715FF4" w:rsidRDefault="00715FF4" w:rsidP="005032D6">
      <w:pPr>
        <w:rPr>
          <w:lang w:eastAsia="zh-CN"/>
        </w:rPr>
      </w:pPr>
      <w:ins w:id="67" w:author="CATT" w:date="2024-08-08T09:27:00Z">
        <w:r>
          <w:t xml:space="preserve">The rate of the correct events for each anchor UE observed during repeated tests shall be at least 90%, where </w:t>
        </w:r>
      </w:ins>
      <w:ins w:id="68" w:author="CATT" w:date="2024-08-08T09:36:00Z">
        <w:r w:rsidR="00517737">
          <w:rPr>
            <w:rFonts w:hint="eastAsia"/>
            <w:lang w:eastAsia="zh-CN"/>
          </w:rPr>
          <w:t xml:space="preserve">the reported SL PRS-RSRP measurement for each correct event shall be within the SL PRS-RSRP reporting range specified in </w:t>
        </w:r>
      </w:ins>
      <w:ins w:id="69" w:author="CATT" w:date="2024-08-08T09:37:00Z">
        <w:r w:rsidR="00517737">
          <w:rPr>
            <w:rFonts w:hint="eastAsia"/>
            <w:lang w:eastAsia="zh-CN"/>
          </w:rPr>
          <w:t>clause 10.</w:t>
        </w:r>
      </w:ins>
      <w:ins w:id="70" w:author="CATT" w:date="2024-08-08T09:38:00Z">
        <w:r w:rsidR="00517737">
          <w:rPr>
            <w:rFonts w:hint="eastAsia"/>
            <w:lang w:eastAsia="zh-CN"/>
          </w:rPr>
          <w:t xml:space="preserve">4A.3.1.1, i.e., between SL_PRS_RSRP_0 </w:t>
        </w:r>
        <w:r w:rsidR="005271F4">
          <w:rPr>
            <w:rFonts w:hint="eastAsia"/>
            <w:lang w:eastAsia="zh-CN"/>
          </w:rPr>
          <w:t xml:space="preserve">and SL_PRS_RSRP_126, and </w:t>
        </w:r>
      </w:ins>
      <w:ins w:id="71" w:author="CATT" w:date="2024-08-08T09:27:00Z">
        <w:r>
          <w:t>the reported SL RSTD measurement for each correct event shall be within the SL RSTD reporting range specified in clause 10.4A.2.1.1.</w:t>
        </w:r>
        <w:r>
          <w:rPr>
            <w:rFonts w:hint="eastAsia"/>
            <w:lang w:eastAsia="zh-CN"/>
          </w:rPr>
          <w:t xml:space="preserve"> </w:t>
        </w:r>
      </w:ins>
    </w:p>
    <w:p w14:paraId="096A0074" w14:textId="726A79E1" w:rsidR="00C05983" w:rsidRDefault="00C05983" w:rsidP="00C05983">
      <w:pPr>
        <w:pStyle w:val="Change"/>
        <w:rPr>
          <w:rFonts w:eastAsia="宋体"/>
        </w:rPr>
      </w:pPr>
      <w:r w:rsidRPr="0007115E">
        <w:rPr>
          <w:rFonts w:hint="eastAsia"/>
        </w:rPr>
        <w:t>&lt;</w:t>
      </w:r>
      <w:r>
        <w:rPr>
          <w:rFonts w:eastAsia="宋体" w:hint="eastAsia"/>
        </w:rPr>
        <w:t>End</w:t>
      </w:r>
      <w:r w:rsidRPr="0007115E">
        <w:rPr>
          <w:rFonts w:hint="eastAsia"/>
        </w:rPr>
        <w:t xml:space="preserve"> of Change </w:t>
      </w:r>
      <w:r w:rsidR="00CF42C5">
        <w:rPr>
          <w:rFonts w:eastAsia="宋体" w:hint="eastAsia"/>
        </w:rPr>
        <w:t>1</w:t>
      </w:r>
      <w:r w:rsidRPr="0007115E">
        <w:rPr>
          <w:rFonts w:hint="eastAsia"/>
        </w:rPr>
        <w:t>&gt;</w:t>
      </w:r>
    </w:p>
    <w:p w14:paraId="129FCD5D" w14:textId="561394C6" w:rsidR="005032D6" w:rsidRDefault="005032D6" w:rsidP="005032D6">
      <w:pPr>
        <w:pStyle w:val="Change"/>
        <w:rPr>
          <w:rFonts w:eastAsia="宋体"/>
        </w:rPr>
      </w:pPr>
      <w:r w:rsidRPr="0007115E">
        <w:rPr>
          <w:rFonts w:hint="eastAsia"/>
        </w:rPr>
        <w:t xml:space="preserve">&lt;Start of Change </w:t>
      </w:r>
      <w:r>
        <w:rPr>
          <w:rFonts w:eastAsia="宋体" w:hint="eastAsia"/>
        </w:rPr>
        <w:t>2</w:t>
      </w:r>
      <w:r w:rsidRPr="0007115E">
        <w:rPr>
          <w:rFonts w:hint="eastAsia"/>
        </w:rPr>
        <w:t>&gt;</w:t>
      </w:r>
    </w:p>
    <w:p w14:paraId="3AD55F2C" w14:textId="191A4A3B" w:rsidR="003D139D" w:rsidRDefault="003D139D" w:rsidP="003D139D">
      <w:pPr>
        <w:pStyle w:val="40"/>
        <w:rPr>
          <w:ins w:id="72" w:author="CATT" w:date="2024-08-08T09:40:00Z"/>
          <w:lang w:eastAsia="en-GB"/>
        </w:rPr>
      </w:pPr>
      <w:ins w:id="73" w:author="CATT" w:date="2024-08-08T09:40:00Z">
        <w:r>
          <w:t>A.9A.1.1.</w:t>
        </w:r>
        <w:r>
          <w:rPr>
            <w:rFonts w:hint="eastAsia"/>
            <w:lang w:eastAsia="zh-CN"/>
          </w:rPr>
          <w:t>6</w:t>
        </w:r>
        <w:r>
          <w:tab/>
          <w:t xml:space="preserve">NR SL </w:t>
        </w:r>
        <w:r>
          <w:rPr>
            <w:rFonts w:hint="eastAsia"/>
            <w:lang w:eastAsia="zh-CN"/>
          </w:rPr>
          <w:t>PRS-RSRPP</w:t>
        </w:r>
        <w:r>
          <w:t xml:space="preserve"> measurement reporting delay </w:t>
        </w:r>
        <w:r w:rsidRPr="00251684">
          <w:t>test case in FR1 SA</w:t>
        </w:r>
        <w:r>
          <w:t xml:space="preserve"> </w:t>
        </w:r>
      </w:ins>
    </w:p>
    <w:p w14:paraId="26B0E34B" w14:textId="795791B8" w:rsidR="003D139D" w:rsidRDefault="003D139D" w:rsidP="003D139D">
      <w:pPr>
        <w:pStyle w:val="5"/>
        <w:rPr>
          <w:ins w:id="74" w:author="CATT" w:date="2024-08-08T09:40:00Z"/>
        </w:rPr>
      </w:pPr>
      <w:ins w:id="75" w:author="CATT" w:date="2024-08-08T09:40:00Z">
        <w:r w:rsidRPr="004B57A8">
          <w:t>A.9A.1</w:t>
        </w:r>
        <w:r>
          <w:t>.1.</w:t>
        </w:r>
        <w:r>
          <w:rPr>
            <w:rFonts w:hint="eastAsia"/>
            <w:lang w:eastAsia="zh-CN"/>
          </w:rPr>
          <w:t>6</w:t>
        </w:r>
        <w:r>
          <w:t>.</w:t>
        </w:r>
        <w:r>
          <w:rPr>
            <w:rFonts w:hint="eastAsia"/>
            <w:lang w:eastAsia="zh-CN"/>
          </w:rPr>
          <w:t>1</w:t>
        </w:r>
        <w:r>
          <w:tab/>
          <w:t>Test Purpose and Environment</w:t>
        </w:r>
      </w:ins>
    </w:p>
    <w:p w14:paraId="6B0C7296" w14:textId="297EB3EE" w:rsidR="003D139D" w:rsidRDefault="003D139D" w:rsidP="003D139D">
      <w:pPr>
        <w:rPr>
          <w:ins w:id="76" w:author="CATT" w:date="2024-08-08T09:40:00Z"/>
          <w:lang w:eastAsia="zh-CN"/>
        </w:rPr>
      </w:pPr>
      <w:ins w:id="77" w:author="CATT" w:date="2024-08-08T09:40:00Z">
        <w:r>
          <w:t>The purpose of the test is to verify that the</w:t>
        </w:r>
      </w:ins>
      <w:ins w:id="78" w:author="CATT" w:date="2024-08-22T10:20:00Z">
        <w:r w:rsidR="00975FF8">
          <w:rPr>
            <w:rFonts w:hint="eastAsia"/>
            <w:lang w:eastAsia="zh-CN"/>
          </w:rPr>
          <w:t xml:space="preserve"> measurement time of both</w:t>
        </w:r>
      </w:ins>
      <w:ins w:id="79" w:author="CATT" w:date="2024-08-08T09:40:00Z">
        <w:r>
          <w:t xml:space="preserve"> </w:t>
        </w:r>
        <w:r>
          <w:rPr>
            <w:rFonts w:hint="eastAsia"/>
            <w:lang w:eastAsia="zh-CN"/>
          </w:rPr>
          <w:t>SL PRS PRS-RSRP</w:t>
        </w:r>
      </w:ins>
      <w:ins w:id="80" w:author="CATT" w:date="2024-08-08T09:41:00Z">
        <w:r w:rsidR="008C3361">
          <w:rPr>
            <w:rFonts w:hint="eastAsia"/>
            <w:lang w:eastAsia="zh-CN"/>
          </w:rPr>
          <w:t>P</w:t>
        </w:r>
      </w:ins>
      <w:ins w:id="81" w:author="CATT" w:date="2024-08-08T09:40:00Z">
        <w:r>
          <w:rPr>
            <w:rFonts w:hint="eastAsia"/>
            <w:lang w:eastAsia="zh-CN"/>
          </w:rPr>
          <w:t xml:space="preserve"> </w:t>
        </w:r>
      </w:ins>
      <w:ins w:id="82" w:author="CATT" w:date="2024-08-22T10:20:00Z">
        <w:r w:rsidR="00975FF8">
          <w:rPr>
            <w:rFonts w:hint="eastAsia"/>
            <w:lang w:eastAsia="zh-CN"/>
          </w:rPr>
          <w:t>and</w:t>
        </w:r>
      </w:ins>
      <w:ins w:id="83" w:author="CATT" w:date="2024-08-22T10:33:00Z">
        <w:r w:rsidR="00FD5C05">
          <w:rPr>
            <w:rFonts w:hint="eastAsia"/>
            <w:lang w:eastAsia="zh-CN"/>
          </w:rPr>
          <w:t xml:space="preserve"> SL</w:t>
        </w:r>
      </w:ins>
      <w:ins w:id="84" w:author="CATT" w:date="2024-08-22T10:20:00Z">
        <w:r w:rsidR="00975FF8">
          <w:rPr>
            <w:rFonts w:hint="eastAsia"/>
            <w:lang w:eastAsia="zh-CN"/>
          </w:rPr>
          <w:t xml:space="preserve"> </w:t>
        </w:r>
      </w:ins>
      <w:ins w:id="85" w:author="CATT" w:date="2024-08-22T10:21:00Z">
        <w:r w:rsidR="00975FF8">
          <w:rPr>
            <w:rFonts w:hint="eastAsia"/>
            <w:lang w:eastAsia="zh-CN"/>
          </w:rPr>
          <w:t xml:space="preserve">Rx-Tx </w:t>
        </w:r>
      </w:ins>
      <w:ins w:id="86" w:author="CATT" w:date="2024-08-08T09:40:00Z">
        <w:r>
          <w:t>measurement</w:t>
        </w:r>
      </w:ins>
      <w:ins w:id="87" w:author="CATT" w:date="2024-08-22T10:21:00Z">
        <w:r w:rsidR="00975FF8">
          <w:rPr>
            <w:rFonts w:hint="eastAsia"/>
            <w:lang w:eastAsia="zh-CN"/>
          </w:rPr>
          <w:t>s</w:t>
        </w:r>
      </w:ins>
      <w:ins w:id="88" w:author="CATT" w:date="2024-08-08T09:40:00Z">
        <w:r w:rsidR="00975FF8">
          <w:t xml:space="preserve"> meet</w:t>
        </w:r>
        <w:r>
          <w:t xml:space="preserve"> the requirements specified in clause</w:t>
        </w:r>
      </w:ins>
      <w:ins w:id="89" w:author="CATT" w:date="2024-08-22T10:22:00Z">
        <w:r w:rsidR="00975FF8">
          <w:rPr>
            <w:rFonts w:hint="eastAsia"/>
            <w:lang w:eastAsia="zh-CN"/>
          </w:rPr>
          <w:t xml:space="preserve"> </w:t>
        </w:r>
        <w:r w:rsidR="00975FF8">
          <w:t>12A.</w:t>
        </w:r>
        <w:r w:rsidR="00975FF8">
          <w:rPr>
            <w:rFonts w:hint="eastAsia"/>
            <w:lang w:eastAsia="zh-CN"/>
          </w:rPr>
          <w:t>5</w:t>
        </w:r>
        <w:r w:rsidR="00975FF8">
          <w:rPr>
            <w:rFonts w:hint="eastAsia"/>
            <w:lang w:eastAsia="zh-CN"/>
          </w:rPr>
          <w:t>.5</w:t>
        </w:r>
      </w:ins>
      <w:ins w:id="90" w:author="CATT" w:date="2024-08-08T09:40:00Z">
        <w:r>
          <w:t> </w:t>
        </w:r>
      </w:ins>
      <w:ins w:id="91" w:author="CATT" w:date="2024-08-22T10:21:00Z">
        <w:r w:rsidR="00975FF8">
          <w:rPr>
            <w:rFonts w:hint="eastAsia"/>
            <w:lang w:eastAsia="zh-CN"/>
          </w:rPr>
          <w:t xml:space="preserve">and </w:t>
        </w:r>
      </w:ins>
      <w:ins w:id="92" w:author="CATT" w:date="2024-08-08T09:40:00Z">
        <w:r>
          <w:t>12A.</w:t>
        </w:r>
      </w:ins>
      <w:ins w:id="93" w:author="CATT" w:date="2024-08-22T10:22:00Z">
        <w:r w:rsidR="00975FF8">
          <w:rPr>
            <w:rFonts w:hint="eastAsia"/>
            <w:lang w:eastAsia="zh-CN"/>
          </w:rPr>
          <w:t>4.</w:t>
        </w:r>
      </w:ins>
      <w:ins w:id="94" w:author="CATT" w:date="2024-08-08T09:41:00Z">
        <w:r w:rsidR="008C3361">
          <w:rPr>
            <w:rFonts w:hint="eastAsia"/>
            <w:lang w:eastAsia="zh-CN"/>
          </w:rPr>
          <w:t>5</w:t>
        </w:r>
      </w:ins>
      <w:ins w:id="95" w:author="CATT" w:date="2024-08-08T09:40:00Z">
        <w:r>
          <w:t xml:space="preserve"> </w:t>
        </w:r>
      </w:ins>
      <w:ins w:id="96" w:author="CATT" w:date="2024-08-22T10:22:00Z">
        <w:r w:rsidR="00975FF8">
          <w:rPr>
            <w:rFonts w:hint="eastAsia"/>
            <w:lang w:eastAsia="zh-CN"/>
          </w:rPr>
          <w:t xml:space="preserve">respectively </w:t>
        </w:r>
      </w:ins>
      <w:ins w:id="97" w:author="CATT" w:date="2024-08-08T09:40:00Z">
        <w:r>
          <w:t xml:space="preserve">in an environment with </w:t>
        </w:r>
      </w:ins>
      <w:ins w:id="98" w:author="CATT" w:date="2024-08-08T09:42:00Z">
        <w:r w:rsidR="00C92073">
          <w:rPr>
            <w:rFonts w:hint="eastAsia"/>
            <w:lang w:eastAsia="zh-CN"/>
          </w:rPr>
          <w:t>two-tap</w:t>
        </w:r>
      </w:ins>
      <w:ins w:id="99" w:author="CATT" w:date="2024-08-08T09:40:00Z">
        <w:r>
          <w:t xml:space="preserve"> propagation conditions in FR1 in standalone NR scenario, with additionally configured single frequency layer for SL positioning.</w:t>
        </w:r>
        <w:r>
          <w:rPr>
            <w:rFonts w:hint="eastAsia"/>
            <w:lang w:eastAsia="zh-CN"/>
          </w:rPr>
          <w:t xml:space="preserve"> </w:t>
        </w:r>
      </w:ins>
    </w:p>
    <w:p w14:paraId="5794C320" w14:textId="4B5DE5F8" w:rsidR="003D139D" w:rsidRDefault="003D139D" w:rsidP="003D139D">
      <w:pPr>
        <w:rPr>
          <w:ins w:id="100" w:author="CATT" w:date="2024-08-08T09:40:00Z"/>
          <w:lang w:eastAsia="zh-CN"/>
        </w:rPr>
      </w:pPr>
      <w:ins w:id="101" w:author="CATT" w:date="2024-08-08T09:40:00Z">
        <w:r>
          <w:rPr>
            <w:rFonts w:hint="eastAsia"/>
            <w:lang w:eastAsia="zh-CN"/>
          </w:rPr>
          <w:t>The test environment and co</w:t>
        </w:r>
        <w:r w:rsidR="00325A02">
          <w:rPr>
            <w:rFonts w:hint="eastAsia"/>
            <w:lang w:eastAsia="zh-CN"/>
          </w:rPr>
          <w:t>nfigurations refer to A.9A.1.1.</w:t>
        </w:r>
      </w:ins>
      <w:ins w:id="102" w:author="CATT" w:date="2024-08-22T10:23:00Z">
        <w:r w:rsidR="00325A02">
          <w:rPr>
            <w:rFonts w:hint="eastAsia"/>
            <w:lang w:eastAsia="zh-CN"/>
          </w:rPr>
          <w:t>2</w:t>
        </w:r>
      </w:ins>
      <w:ins w:id="103" w:author="CATT" w:date="2024-08-08T09:43:00Z">
        <w:r w:rsidR="00A5170F">
          <w:rPr>
            <w:rFonts w:hint="eastAsia"/>
            <w:lang w:eastAsia="zh-CN"/>
          </w:rPr>
          <w:t xml:space="preserve">, except that the propagation shall be two-tap channel. </w:t>
        </w:r>
      </w:ins>
      <w:ins w:id="104" w:author="CATT" w:date="2024-08-22T10:23:00Z">
        <w:r w:rsidR="005B57CA">
          <w:rPr>
            <w:rFonts w:hint="eastAsia"/>
            <w:lang w:eastAsia="zh-CN"/>
          </w:rPr>
          <w:t xml:space="preserve">And if UE passes this test case, then UE does not need to take the </w:t>
        </w:r>
        <w:r w:rsidR="005B57CA">
          <w:rPr>
            <w:lang w:eastAsia="zh-CN"/>
          </w:rPr>
          <w:t>reporting</w:t>
        </w:r>
        <w:r w:rsidR="005B57CA">
          <w:rPr>
            <w:rFonts w:hint="eastAsia"/>
            <w:lang w:eastAsia="zh-CN"/>
          </w:rPr>
          <w:t xml:space="preserve"> delay test case with</w:t>
        </w:r>
      </w:ins>
      <w:ins w:id="105" w:author="CATT" w:date="2024-08-22T10:33:00Z">
        <w:r w:rsidR="0098476D">
          <w:rPr>
            <w:rFonts w:hint="eastAsia"/>
            <w:lang w:eastAsia="zh-CN"/>
          </w:rPr>
          <w:t xml:space="preserve"> SL</w:t>
        </w:r>
      </w:ins>
      <w:ins w:id="106" w:author="CATT" w:date="2024-08-22T10:23:00Z">
        <w:r w:rsidR="005B57CA">
          <w:rPr>
            <w:rFonts w:hint="eastAsia"/>
            <w:lang w:eastAsia="zh-CN"/>
          </w:rPr>
          <w:t xml:space="preserve"> Rx-Tx measurement only defined in A.9A.1.1.2. </w:t>
        </w:r>
      </w:ins>
    </w:p>
    <w:p w14:paraId="010E8C5A" w14:textId="169A5E7F" w:rsidR="003D139D" w:rsidRDefault="003D139D" w:rsidP="003D139D">
      <w:pPr>
        <w:pStyle w:val="5"/>
        <w:rPr>
          <w:ins w:id="107" w:author="CATT" w:date="2024-08-08T09:40:00Z"/>
        </w:rPr>
      </w:pPr>
      <w:ins w:id="108" w:author="CATT" w:date="2024-08-08T09:40:00Z">
        <w:r>
          <w:t>A.9A.1.1.</w:t>
        </w:r>
        <w:r>
          <w:rPr>
            <w:rFonts w:hint="eastAsia"/>
            <w:lang w:eastAsia="zh-CN"/>
          </w:rPr>
          <w:t>6</w:t>
        </w:r>
        <w:r>
          <w:t>.2</w:t>
        </w:r>
        <w:r>
          <w:tab/>
          <w:t>Test Requirements</w:t>
        </w:r>
      </w:ins>
    </w:p>
    <w:p w14:paraId="262B177D" w14:textId="18B28C86" w:rsidR="003D139D" w:rsidRDefault="003D139D" w:rsidP="003D139D">
      <w:pPr>
        <w:rPr>
          <w:ins w:id="109" w:author="CATT" w:date="2024-08-08T09:40:00Z"/>
          <w:lang w:eastAsia="zh-CN"/>
        </w:rPr>
      </w:pPr>
      <w:ins w:id="110" w:author="CATT" w:date="2024-08-08T09:40:00Z">
        <w:r>
          <w:rPr>
            <w:rFonts w:hint="eastAsia"/>
            <w:lang w:eastAsia="zh-CN"/>
          </w:rPr>
          <w:t>T</w:t>
        </w:r>
        <w:r>
          <w:t xml:space="preserve">he </w:t>
        </w:r>
        <w:r>
          <w:rPr>
            <w:rFonts w:hint="eastAsia"/>
            <w:lang w:eastAsia="zh-CN"/>
          </w:rPr>
          <w:t>SL PRS-RSRP</w:t>
        </w:r>
      </w:ins>
      <w:ins w:id="111" w:author="CATT" w:date="2024-08-08T10:08:00Z">
        <w:r w:rsidR="009A3DBD">
          <w:rPr>
            <w:rFonts w:hint="eastAsia"/>
            <w:lang w:eastAsia="zh-CN"/>
          </w:rPr>
          <w:t>P</w:t>
        </w:r>
      </w:ins>
      <w:ins w:id="112" w:author="CATT" w:date="2024-08-08T09:40:00Z">
        <w:r>
          <w:rPr>
            <w:rFonts w:hint="eastAsia"/>
            <w:lang w:eastAsia="zh-CN"/>
          </w:rPr>
          <w:t xml:space="preserve"> and </w:t>
        </w:r>
        <w:r>
          <w:t xml:space="preserve">SL </w:t>
        </w:r>
      </w:ins>
      <w:ins w:id="113" w:author="CATT" w:date="2024-08-22T10:33:00Z">
        <w:r w:rsidR="00335157">
          <w:rPr>
            <w:rFonts w:hint="eastAsia"/>
            <w:lang w:eastAsia="zh-CN"/>
          </w:rPr>
          <w:t>Rx-Tx</w:t>
        </w:r>
      </w:ins>
      <w:ins w:id="114" w:author="CATT" w:date="2024-08-08T09:40:00Z">
        <w:r>
          <w:t xml:space="preserve"> measurement time</w:t>
        </w:r>
        <w:r>
          <w:rPr>
            <w:rFonts w:hint="eastAsia"/>
            <w:lang w:eastAsia="zh-CN"/>
          </w:rPr>
          <w:t>s</w:t>
        </w:r>
        <w:r>
          <w:t xml:space="preserve"> fulfil the requirements specified in clause </w:t>
        </w:r>
        <w:r>
          <w:rPr>
            <w:rFonts w:hint="eastAsia"/>
            <w:lang w:eastAsia="zh-CN"/>
          </w:rPr>
          <w:t>12A.</w:t>
        </w:r>
      </w:ins>
      <w:ins w:id="115" w:author="CATT" w:date="2024-08-08T10:08:00Z">
        <w:r w:rsidR="009A3DBD">
          <w:rPr>
            <w:rFonts w:hint="eastAsia"/>
            <w:lang w:eastAsia="zh-CN"/>
          </w:rPr>
          <w:t>5</w:t>
        </w:r>
      </w:ins>
      <w:ins w:id="116" w:author="CATT" w:date="2024-08-08T09:40:00Z">
        <w:r>
          <w:rPr>
            <w:rFonts w:hint="eastAsia"/>
            <w:lang w:eastAsia="zh-CN"/>
          </w:rPr>
          <w:t xml:space="preserve">.5 and </w:t>
        </w:r>
        <w:r w:rsidR="007A54F6">
          <w:t>12A.</w:t>
        </w:r>
      </w:ins>
      <w:ins w:id="117" w:author="CATT" w:date="2024-08-22T10:24:00Z">
        <w:r w:rsidR="007A54F6">
          <w:rPr>
            <w:rFonts w:hint="eastAsia"/>
            <w:lang w:eastAsia="zh-CN"/>
          </w:rPr>
          <w:t>4</w:t>
        </w:r>
      </w:ins>
      <w:ins w:id="118" w:author="CATT" w:date="2024-08-08T09:40:00Z">
        <w:r>
          <w:t>.5</w:t>
        </w:r>
        <w:r>
          <w:rPr>
            <w:rFonts w:hint="eastAsia"/>
            <w:lang w:eastAsia="zh-CN"/>
          </w:rPr>
          <w:t xml:space="preserve"> respectively</w:t>
        </w:r>
        <w:r>
          <w:t>.</w:t>
        </w:r>
        <w:r>
          <w:rPr>
            <w:rFonts w:hint="eastAsia"/>
            <w:lang w:eastAsia="zh-CN"/>
          </w:rPr>
          <w:t xml:space="preserve"> </w:t>
        </w:r>
      </w:ins>
    </w:p>
    <w:p w14:paraId="5E30D221" w14:textId="7D815F21" w:rsidR="003D139D" w:rsidRDefault="003D139D" w:rsidP="003D139D">
      <w:pPr>
        <w:rPr>
          <w:ins w:id="119" w:author="CATT" w:date="2024-08-08T09:40:00Z"/>
          <w:lang w:eastAsia="zh-CN"/>
        </w:rPr>
      </w:pPr>
      <w:ins w:id="120" w:author="CATT" w:date="2024-08-08T09:40:00Z">
        <w:r>
          <w:t xml:space="preserve">The UE shall perform and report to LMF the </w:t>
        </w:r>
        <w:r>
          <w:rPr>
            <w:rFonts w:hint="eastAsia"/>
            <w:lang w:eastAsia="zh-CN"/>
          </w:rPr>
          <w:t>SL PRS-RSRP</w:t>
        </w:r>
      </w:ins>
      <w:ins w:id="121" w:author="CATT" w:date="2024-08-08T10:08:00Z">
        <w:r w:rsidR="00287C8C">
          <w:rPr>
            <w:rFonts w:hint="eastAsia"/>
            <w:lang w:eastAsia="zh-CN"/>
          </w:rPr>
          <w:t>P</w:t>
        </w:r>
      </w:ins>
      <w:ins w:id="122" w:author="CATT" w:date="2024-08-08T09:40:00Z">
        <w:r>
          <w:rPr>
            <w:rFonts w:hint="eastAsia"/>
            <w:lang w:eastAsia="zh-CN"/>
          </w:rPr>
          <w:t xml:space="preserve"> </w:t>
        </w:r>
        <w:r>
          <w:t>measurements for anchor UE 2 and anchor UE 3 within the time duration specified in clause 12A.</w:t>
        </w:r>
      </w:ins>
      <w:ins w:id="123" w:author="CATT" w:date="2024-08-08T10:08:00Z">
        <w:r w:rsidR="00287C8C">
          <w:rPr>
            <w:rFonts w:hint="eastAsia"/>
            <w:lang w:eastAsia="zh-CN"/>
          </w:rPr>
          <w:t>5</w:t>
        </w:r>
      </w:ins>
      <w:ins w:id="124" w:author="CATT" w:date="2024-08-08T09:40:00Z">
        <w:r>
          <w:t>.5 starting from the beginning of time interval T2.</w:t>
        </w:r>
        <w:r>
          <w:rPr>
            <w:rFonts w:hint="eastAsia"/>
            <w:lang w:eastAsia="zh-CN"/>
          </w:rPr>
          <w:t xml:space="preserve"> UE also performs and report to LMF the </w:t>
        </w:r>
        <w:r w:rsidR="00B40246">
          <w:t>SL R</w:t>
        </w:r>
      </w:ins>
      <w:ins w:id="125" w:author="CATT" w:date="2024-08-22T10:34:00Z">
        <w:r w:rsidR="00B40246">
          <w:rPr>
            <w:rFonts w:hint="eastAsia"/>
            <w:lang w:eastAsia="zh-CN"/>
          </w:rPr>
          <w:t>x-Tx</w:t>
        </w:r>
      </w:ins>
      <w:ins w:id="126" w:author="CATT" w:date="2024-08-08T09:40:00Z">
        <w:r>
          <w:t xml:space="preserve"> measurements for anchor UE 2 and anchor UE 3 within the time duration specified in clause 12A.</w:t>
        </w:r>
      </w:ins>
      <w:ins w:id="127" w:author="CATT" w:date="2024-08-22T10:36:00Z">
        <w:r w:rsidR="00B323C8">
          <w:rPr>
            <w:rFonts w:hint="eastAsia"/>
            <w:lang w:eastAsia="zh-CN"/>
          </w:rPr>
          <w:t>4</w:t>
        </w:r>
      </w:ins>
      <w:ins w:id="128" w:author="CATT" w:date="2024-08-08T09:40:00Z">
        <w:r>
          <w:t>.5 starting from the beginning of time interval T2.</w:t>
        </w:r>
        <w:r>
          <w:rPr>
            <w:rFonts w:hint="eastAsia"/>
            <w:lang w:eastAsia="zh-CN"/>
          </w:rPr>
          <w:t xml:space="preserve"> </w:t>
        </w:r>
      </w:ins>
    </w:p>
    <w:p w14:paraId="11FA186A" w14:textId="77777777" w:rsidR="003D139D" w:rsidRDefault="003D139D" w:rsidP="003D139D">
      <w:pPr>
        <w:pStyle w:val="NO"/>
        <w:rPr>
          <w:ins w:id="129" w:author="CATT" w:date="2024-08-08T09:40:00Z"/>
        </w:rPr>
      </w:pPr>
      <w:ins w:id="130" w:author="CATT" w:date="2024-08-08T09:40:00Z">
        <w:r w:rsidRPr="00566AA9">
          <w:rPr>
            <w:rFonts w:eastAsiaTheme="minorEastAsia"/>
          </w:rPr>
          <w:t>NOTE:</w:t>
        </w:r>
        <w:r w:rsidRPr="00566AA9">
          <w:rPr>
            <w:rFonts w:eastAsiaTheme="minorEastAsia"/>
          </w:rPr>
          <w:tab/>
          <w:t>The actual overall delays measured in the test may be up to 2xTTI</w:t>
        </w:r>
        <w:r w:rsidRPr="00566AA9">
          <w:rPr>
            <w:rFonts w:eastAsiaTheme="minorEastAsia"/>
            <w:vertAlign w:val="subscript"/>
          </w:rPr>
          <w:t>DCCH</w:t>
        </w:r>
        <w:r w:rsidRPr="00566AA9">
          <w:rPr>
            <w:rFonts w:eastAsiaTheme="minorEastAsia"/>
          </w:rPr>
          <w:t xml:space="preserve"> higher than the time duration above because of TTI insertion uncertainty of the measurement report in DCCH.</w:t>
        </w:r>
      </w:ins>
    </w:p>
    <w:p w14:paraId="17962E52" w14:textId="179F2E1F" w:rsidR="005032D6" w:rsidRPr="003D139D" w:rsidRDefault="003D139D" w:rsidP="005032D6">
      <w:pPr>
        <w:rPr>
          <w:lang w:eastAsia="zh-CN"/>
        </w:rPr>
      </w:pPr>
      <w:ins w:id="131" w:author="CATT" w:date="2024-08-08T09:40:00Z">
        <w:r>
          <w:lastRenderedPageBreak/>
          <w:t xml:space="preserve">The rate of the correct events for each anchor UE observed during repeated tests shall be at least 90%, where </w:t>
        </w:r>
        <w:r>
          <w:rPr>
            <w:rFonts w:hint="eastAsia"/>
            <w:lang w:eastAsia="zh-CN"/>
          </w:rPr>
          <w:t>the reported SL PRS-RSRP</w:t>
        </w:r>
      </w:ins>
      <w:ins w:id="132" w:author="CATT" w:date="2024-08-08T10:08:00Z">
        <w:r w:rsidR="00287C8C">
          <w:rPr>
            <w:rFonts w:hint="eastAsia"/>
            <w:lang w:eastAsia="zh-CN"/>
          </w:rPr>
          <w:t>P</w:t>
        </w:r>
      </w:ins>
      <w:ins w:id="133" w:author="CATT" w:date="2024-08-08T09:40:00Z">
        <w:r>
          <w:rPr>
            <w:rFonts w:hint="eastAsia"/>
            <w:lang w:eastAsia="zh-CN"/>
          </w:rPr>
          <w:t xml:space="preserve"> measurement for each correct event shall be within the SL PRS-RSRP</w:t>
        </w:r>
      </w:ins>
      <w:ins w:id="134" w:author="CATT" w:date="2024-08-08T10:08:00Z">
        <w:r w:rsidR="00287C8C">
          <w:rPr>
            <w:rFonts w:hint="eastAsia"/>
            <w:lang w:eastAsia="zh-CN"/>
          </w:rPr>
          <w:t>P</w:t>
        </w:r>
      </w:ins>
      <w:ins w:id="135" w:author="CATT" w:date="2024-08-08T09:40:00Z">
        <w:r>
          <w:rPr>
            <w:rFonts w:hint="eastAsia"/>
            <w:lang w:eastAsia="zh-CN"/>
          </w:rPr>
          <w:t xml:space="preserve"> reporting range specified in clause 10.</w:t>
        </w:r>
        <w:r w:rsidR="00287C8C">
          <w:rPr>
            <w:rFonts w:hint="eastAsia"/>
            <w:lang w:eastAsia="zh-CN"/>
          </w:rPr>
          <w:t>4A.</w:t>
        </w:r>
      </w:ins>
      <w:ins w:id="136" w:author="CATT" w:date="2024-08-08T10:09:00Z">
        <w:r w:rsidR="00287C8C">
          <w:rPr>
            <w:rFonts w:hint="eastAsia"/>
            <w:lang w:eastAsia="zh-CN"/>
          </w:rPr>
          <w:t>5</w:t>
        </w:r>
      </w:ins>
      <w:ins w:id="137" w:author="CATT" w:date="2024-08-08T09:40:00Z">
        <w:r>
          <w:rPr>
            <w:rFonts w:hint="eastAsia"/>
            <w:lang w:eastAsia="zh-CN"/>
          </w:rPr>
          <w:t>.1.1, i.e., between SL_PRS_RSRP</w:t>
        </w:r>
      </w:ins>
      <w:ins w:id="138" w:author="CATT" w:date="2024-08-08T10:09:00Z">
        <w:r w:rsidR="00287C8C">
          <w:rPr>
            <w:rFonts w:hint="eastAsia"/>
            <w:lang w:eastAsia="zh-CN"/>
          </w:rPr>
          <w:t>P</w:t>
        </w:r>
      </w:ins>
      <w:ins w:id="139" w:author="CATT" w:date="2024-08-08T09:40:00Z">
        <w:r>
          <w:rPr>
            <w:rFonts w:hint="eastAsia"/>
            <w:lang w:eastAsia="zh-CN"/>
          </w:rPr>
          <w:t>_0 and SL_PRS_RSRP</w:t>
        </w:r>
      </w:ins>
      <w:ins w:id="140" w:author="CATT" w:date="2024-08-08T10:09:00Z">
        <w:r w:rsidR="00287C8C">
          <w:rPr>
            <w:rFonts w:hint="eastAsia"/>
            <w:lang w:eastAsia="zh-CN"/>
          </w:rPr>
          <w:t>P</w:t>
        </w:r>
      </w:ins>
      <w:ins w:id="141" w:author="CATT" w:date="2024-08-08T09:40:00Z">
        <w:r>
          <w:rPr>
            <w:rFonts w:hint="eastAsia"/>
            <w:lang w:eastAsia="zh-CN"/>
          </w:rPr>
          <w:t xml:space="preserve">_126, and </w:t>
        </w:r>
        <w:r>
          <w:t>the reported SL R</w:t>
        </w:r>
      </w:ins>
      <w:ins w:id="142" w:author="CATT" w:date="2024-08-22T10:39:00Z">
        <w:r w:rsidR="0028085C">
          <w:rPr>
            <w:rFonts w:hint="eastAsia"/>
            <w:lang w:eastAsia="zh-CN"/>
          </w:rPr>
          <w:t>x-Tx</w:t>
        </w:r>
      </w:ins>
      <w:ins w:id="143" w:author="CATT" w:date="2024-08-08T09:40:00Z">
        <w:r>
          <w:t xml:space="preserve"> measurement for each correct event shall be within the SL R</w:t>
        </w:r>
      </w:ins>
      <w:ins w:id="144" w:author="CATT" w:date="2024-08-22T10:39:00Z">
        <w:r w:rsidR="0028085C">
          <w:rPr>
            <w:rFonts w:hint="eastAsia"/>
            <w:lang w:eastAsia="zh-CN"/>
          </w:rPr>
          <w:t>x-Tx</w:t>
        </w:r>
      </w:ins>
      <w:ins w:id="145" w:author="CATT" w:date="2024-08-08T09:40:00Z">
        <w:r>
          <w:t xml:space="preserve"> reporting range </w:t>
        </w:r>
        <w:r w:rsidR="0028085C">
          <w:t>specified in clause 10.4A.</w:t>
        </w:r>
      </w:ins>
      <w:ins w:id="146" w:author="CATT" w:date="2024-08-22T10:46:00Z">
        <w:r w:rsidR="00FD59EF">
          <w:rPr>
            <w:rFonts w:hint="eastAsia"/>
            <w:lang w:eastAsia="zh-CN"/>
          </w:rPr>
          <w:t>4</w:t>
        </w:r>
      </w:ins>
      <w:ins w:id="147" w:author="CATT" w:date="2024-08-08T09:40:00Z">
        <w:r w:rsidR="0028085C">
          <w:t>.1.1</w:t>
        </w:r>
        <w:r>
          <w:t>.</w:t>
        </w:r>
        <w:r>
          <w:rPr>
            <w:rFonts w:hint="eastAsia"/>
            <w:lang w:eastAsia="zh-CN"/>
          </w:rPr>
          <w:t xml:space="preserve"> </w:t>
        </w:r>
      </w:ins>
    </w:p>
    <w:p w14:paraId="777BC8D7" w14:textId="42B5516E" w:rsidR="005032D6" w:rsidRDefault="005032D6" w:rsidP="005032D6">
      <w:pPr>
        <w:pStyle w:val="Change"/>
        <w:rPr>
          <w:rFonts w:eastAsia="宋体"/>
        </w:rPr>
      </w:pPr>
      <w:r w:rsidRPr="0007115E">
        <w:rPr>
          <w:rFonts w:hint="eastAsia"/>
        </w:rPr>
        <w:t>&lt;</w:t>
      </w:r>
      <w:r>
        <w:rPr>
          <w:rFonts w:eastAsia="宋体" w:hint="eastAsia"/>
        </w:rPr>
        <w:t>End</w:t>
      </w:r>
      <w:r w:rsidRPr="0007115E">
        <w:rPr>
          <w:rFonts w:hint="eastAsia"/>
        </w:rPr>
        <w:t xml:space="preserve"> of Change </w:t>
      </w:r>
      <w:r>
        <w:rPr>
          <w:rFonts w:eastAsia="宋体" w:hint="eastAsia"/>
        </w:rPr>
        <w:t>2</w:t>
      </w:r>
      <w:r w:rsidRPr="0007115E">
        <w:rPr>
          <w:rFonts w:hint="eastAsia"/>
        </w:rPr>
        <w:t>&gt;</w:t>
      </w:r>
    </w:p>
    <w:p w14:paraId="62D4E421" w14:textId="7E16478F" w:rsidR="005032D6" w:rsidRDefault="005032D6" w:rsidP="005032D6">
      <w:pPr>
        <w:pStyle w:val="Change"/>
        <w:rPr>
          <w:rFonts w:eastAsia="宋体"/>
        </w:rPr>
      </w:pPr>
      <w:r w:rsidRPr="0007115E">
        <w:rPr>
          <w:rFonts w:hint="eastAsia"/>
        </w:rPr>
        <w:t xml:space="preserve">&lt;Start of Change </w:t>
      </w:r>
      <w:r>
        <w:rPr>
          <w:rFonts w:eastAsia="宋体" w:hint="eastAsia"/>
        </w:rPr>
        <w:t>3</w:t>
      </w:r>
      <w:r w:rsidRPr="0007115E">
        <w:rPr>
          <w:rFonts w:hint="eastAsia"/>
        </w:rPr>
        <w:t>&gt;</w:t>
      </w:r>
    </w:p>
    <w:p w14:paraId="6A542BA4" w14:textId="21B6AB0B" w:rsidR="00B40104" w:rsidRDefault="00B40104" w:rsidP="00B40104">
      <w:pPr>
        <w:pStyle w:val="40"/>
        <w:rPr>
          <w:ins w:id="148" w:author="CATT" w:date="2024-08-08T09:23:00Z"/>
          <w:lang w:eastAsia="en-GB"/>
        </w:rPr>
      </w:pPr>
      <w:ins w:id="149" w:author="CATT" w:date="2024-08-08T09:23:00Z">
        <w:r>
          <w:t>A.9A.1.</w:t>
        </w:r>
      </w:ins>
      <w:ins w:id="150" w:author="CATT" w:date="2024-08-08T10:30:00Z">
        <w:r w:rsidR="008C1C90">
          <w:rPr>
            <w:rFonts w:hint="eastAsia"/>
            <w:lang w:eastAsia="zh-CN"/>
          </w:rPr>
          <w:t>2</w:t>
        </w:r>
      </w:ins>
      <w:ins w:id="151" w:author="CATT" w:date="2024-08-08T09:23:00Z">
        <w:r>
          <w:t>.</w:t>
        </w:r>
      </w:ins>
      <w:ins w:id="152" w:author="CATT" w:date="2024-08-22T10:53:00Z">
        <w:r w:rsidR="0059694C">
          <w:rPr>
            <w:rFonts w:hint="eastAsia"/>
            <w:lang w:eastAsia="zh-CN"/>
          </w:rPr>
          <w:t>3</w:t>
        </w:r>
      </w:ins>
      <w:ins w:id="153" w:author="CATT" w:date="2024-08-08T09:23:00Z">
        <w:r>
          <w:tab/>
          <w:t xml:space="preserve">NR SL </w:t>
        </w:r>
      </w:ins>
      <w:ins w:id="154" w:author="CATT" w:date="2024-08-08T09:26:00Z">
        <w:r>
          <w:rPr>
            <w:rFonts w:hint="eastAsia"/>
            <w:lang w:eastAsia="zh-CN"/>
          </w:rPr>
          <w:t>PRS-RSRP</w:t>
        </w:r>
      </w:ins>
      <w:ins w:id="155" w:author="CATT" w:date="2024-08-08T09:23:00Z">
        <w:r>
          <w:t xml:space="preserve"> measurement </w:t>
        </w:r>
      </w:ins>
      <w:ins w:id="156" w:author="CATT" w:date="2024-08-08T10:13:00Z">
        <w:r>
          <w:rPr>
            <w:rFonts w:hint="eastAsia"/>
            <w:lang w:eastAsia="zh-CN"/>
          </w:rPr>
          <w:t>accuracy</w:t>
        </w:r>
      </w:ins>
      <w:ins w:id="157" w:author="CATT" w:date="2024-08-08T09:23:00Z">
        <w:r>
          <w:t xml:space="preserve"> </w:t>
        </w:r>
        <w:r w:rsidRPr="00251684">
          <w:t>test case in FR1 SA</w:t>
        </w:r>
        <w:r>
          <w:t xml:space="preserve"> </w:t>
        </w:r>
      </w:ins>
    </w:p>
    <w:p w14:paraId="3A1B1449" w14:textId="7DCE623E" w:rsidR="00B40104" w:rsidRDefault="00B40104" w:rsidP="00B40104">
      <w:pPr>
        <w:pStyle w:val="5"/>
        <w:rPr>
          <w:ins w:id="158" w:author="CATT" w:date="2024-08-08T09:23:00Z"/>
        </w:rPr>
      </w:pPr>
      <w:ins w:id="159" w:author="CATT" w:date="2024-08-08T09:23:00Z">
        <w:r w:rsidRPr="004B57A8">
          <w:t>A.9A.1</w:t>
        </w:r>
        <w:r>
          <w:t>.</w:t>
        </w:r>
      </w:ins>
      <w:ins w:id="160" w:author="CATT" w:date="2024-08-08T10:30:00Z">
        <w:r w:rsidR="008C1C90">
          <w:rPr>
            <w:rFonts w:hint="eastAsia"/>
            <w:lang w:eastAsia="zh-CN"/>
          </w:rPr>
          <w:t>2</w:t>
        </w:r>
      </w:ins>
      <w:ins w:id="161" w:author="CATT" w:date="2024-08-08T09:23:00Z">
        <w:r>
          <w:t>.</w:t>
        </w:r>
      </w:ins>
      <w:ins w:id="162" w:author="CATT" w:date="2024-08-22T10:53:00Z">
        <w:r w:rsidR="0059694C">
          <w:rPr>
            <w:rFonts w:hint="eastAsia"/>
            <w:lang w:eastAsia="zh-CN"/>
          </w:rPr>
          <w:t>3</w:t>
        </w:r>
      </w:ins>
      <w:ins w:id="163" w:author="CATT" w:date="2024-08-08T09:23:00Z">
        <w:r>
          <w:t>.</w:t>
        </w:r>
      </w:ins>
      <w:ins w:id="164" w:author="CATT" w:date="2024-08-08T09:26:00Z">
        <w:r>
          <w:rPr>
            <w:rFonts w:hint="eastAsia"/>
            <w:lang w:eastAsia="zh-CN"/>
          </w:rPr>
          <w:t>1</w:t>
        </w:r>
      </w:ins>
      <w:ins w:id="165" w:author="CATT" w:date="2024-08-08T09:23:00Z">
        <w:r>
          <w:tab/>
          <w:t>Test Purpose and Environment</w:t>
        </w:r>
      </w:ins>
    </w:p>
    <w:p w14:paraId="3BE608F7" w14:textId="64C19FAC" w:rsidR="00B40104" w:rsidRDefault="00B40104" w:rsidP="00B40104">
      <w:pPr>
        <w:rPr>
          <w:ins w:id="166" w:author="CATT" w:date="2024-08-08T09:25:00Z"/>
          <w:lang w:eastAsia="zh-CN"/>
        </w:rPr>
      </w:pPr>
      <w:ins w:id="167" w:author="CATT" w:date="2024-08-08T09:23:00Z">
        <w:r>
          <w:t xml:space="preserve">The purpose of the test is to verify that the </w:t>
        </w:r>
      </w:ins>
      <w:ins w:id="168" w:author="CATT" w:date="2024-08-08T09:24:00Z">
        <w:r>
          <w:rPr>
            <w:rFonts w:hint="eastAsia"/>
            <w:lang w:eastAsia="zh-CN"/>
          </w:rPr>
          <w:t xml:space="preserve">SL PRS PRS-RSRP </w:t>
        </w:r>
      </w:ins>
      <w:ins w:id="169" w:author="CATT" w:date="2024-08-08T09:23:00Z">
        <w:r>
          <w:t>measurement</w:t>
        </w:r>
      </w:ins>
      <w:ins w:id="170" w:author="CATT" w:date="2024-08-22T10:59:00Z">
        <w:r w:rsidR="00633002">
          <w:rPr>
            <w:rFonts w:hint="eastAsia"/>
            <w:lang w:eastAsia="zh-CN"/>
          </w:rPr>
          <w:t xml:space="preserve"> accurac</w:t>
        </w:r>
      </w:ins>
      <w:ins w:id="171" w:author="CATT" w:date="2024-08-22T11:00:00Z">
        <w:r w:rsidR="00633002">
          <w:rPr>
            <w:rFonts w:hint="eastAsia"/>
            <w:lang w:eastAsia="zh-CN"/>
          </w:rPr>
          <w:t>y</w:t>
        </w:r>
      </w:ins>
      <w:ins w:id="172" w:author="CATT" w:date="2024-08-08T09:23:00Z">
        <w:r w:rsidR="001956EE">
          <w:t xml:space="preserve"> meet</w:t>
        </w:r>
      </w:ins>
      <w:ins w:id="173" w:author="CATT" w:date="2024-08-22T11:00:00Z">
        <w:r w:rsidR="00633002">
          <w:rPr>
            <w:rFonts w:hint="eastAsia"/>
            <w:lang w:eastAsia="zh-CN"/>
          </w:rPr>
          <w:t>s</w:t>
        </w:r>
      </w:ins>
      <w:ins w:id="174" w:author="CATT" w:date="2024-08-08T09:23:00Z">
        <w:r>
          <w:t xml:space="preserve"> the requirements specified in clause </w:t>
        </w:r>
      </w:ins>
      <w:ins w:id="175" w:author="CATT" w:date="2024-08-08T10:14:00Z">
        <w:r w:rsidR="004E0F67">
          <w:t>1</w:t>
        </w:r>
      </w:ins>
      <w:ins w:id="176" w:author="CATT" w:date="2024-08-08T10:15:00Z">
        <w:r w:rsidR="004E0F67">
          <w:rPr>
            <w:rFonts w:hint="eastAsia"/>
            <w:lang w:eastAsia="zh-CN"/>
          </w:rPr>
          <w:t>0.4A.3</w:t>
        </w:r>
      </w:ins>
      <w:ins w:id="177" w:author="CATT" w:date="2024-08-08T10:14:00Z">
        <w:r w:rsidR="003A4463">
          <w:t>.2</w:t>
        </w:r>
        <w:r w:rsidR="003A4463">
          <w:rPr>
            <w:rFonts w:hint="eastAsia"/>
            <w:lang w:eastAsia="zh-CN"/>
          </w:rPr>
          <w:t xml:space="preserve"> </w:t>
        </w:r>
      </w:ins>
      <w:ins w:id="178" w:author="CATT" w:date="2024-08-08T09:23:00Z">
        <w:r>
          <w:t>in an environment with AWGN propagation conditions in FR1 in standalone NR scenario, with additionally configured single frequency layer for SL positioning.</w:t>
        </w:r>
      </w:ins>
      <w:ins w:id="179" w:author="CATT" w:date="2024-08-08T09:25:00Z">
        <w:r>
          <w:rPr>
            <w:rFonts w:hint="eastAsia"/>
            <w:lang w:eastAsia="zh-CN"/>
          </w:rPr>
          <w:t xml:space="preserve"> </w:t>
        </w:r>
      </w:ins>
    </w:p>
    <w:p w14:paraId="02F2BA69" w14:textId="0BC70A5D" w:rsidR="00B40104" w:rsidRDefault="00B40104" w:rsidP="00B40104">
      <w:pPr>
        <w:rPr>
          <w:ins w:id="180" w:author="CATT" w:date="2024-08-08T09:23:00Z"/>
          <w:lang w:eastAsia="zh-CN"/>
        </w:rPr>
      </w:pPr>
      <w:ins w:id="181" w:author="CATT" w:date="2024-08-08T09:25:00Z">
        <w:r>
          <w:rPr>
            <w:rFonts w:hint="eastAsia"/>
            <w:lang w:eastAsia="zh-CN"/>
          </w:rPr>
          <w:t xml:space="preserve">The test environment and configurations refer to </w:t>
        </w:r>
        <w:r w:rsidR="004F07FC">
          <w:rPr>
            <w:rFonts w:hint="eastAsia"/>
            <w:lang w:eastAsia="zh-CN"/>
          </w:rPr>
          <w:t>A.9A.1.</w:t>
        </w:r>
      </w:ins>
      <w:ins w:id="182" w:author="CATT" w:date="2024-08-08T10:19:00Z">
        <w:r w:rsidR="004F07FC">
          <w:rPr>
            <w:rFonts w:hint="eastAsia"/>
            <w:lang w:eastAsia="zh-CN"/>
          </w:rPr>
          <w:t>2</w:t>
        </w:r>
      </w:ins>
      <w:ins w:id="183" w:author="CATT" w:date="2024-08-08T09:26:00Z">
        <w:r>
          <w:rPr>
            <w:rFonts w:hint="eastAsia"/>
            <w:lang w:eastAsia="zh-CN"/>
          </w:rPr>
          <w:t>.</w:t>
        </w:r>
      </w:ins>
      <w:ins w:id="184" w:author="CATT" w:date="2024-08-22T11:01:00Z">
        <w:r w:rsidR="00BF1F60">
          <w:rPr>
            <w:rFonts w:hint="eastAsia"/>
            <w:lang w:eastAsia="zh-CN"/>
          </w:rPr>
          <w:t>1</w:t>
        </w:r>
      </w:ins>
      <w:ins w:id="185" w:author="CATT" w:date="2024-08-08T10:19:00Z">
        <w:r w:rsidR="004F07FC">
          <w:rPr>
            <w:rFonts w:hint="eastAsia"/>
            <w:lang w:eastAsia="zh-CN"/>
          </w:rPr>
          <w:t>.</w:t>
        </w:r>
      </w:ins>
      <w:ins w:id="186" w:author="CATT" w:date="2024-08-08T09:26:00Z">
        <w:r>
          <w:rPr>
            <w:rFonts w:hint="eastAsia"/>
            <w:lang w:eastAsia="zh-CN"/>
          </w:rPr>
          <w:t xml:space="preserve"> </w:t>
        </w:r>
      </w:ins>
      <w:ins w:id="187" w:author="CATT" w:date="2024-08-22T11:07:00Z">
        <w:r w:rsidR="00607774">
          <w:rPr>
            <w:rFonts w:hint="eastAsia"/>
            <w:lang w:eastAsia="zh-CN"/>
          </w:rPr>
          <w:t>During the test, both SL RSTD and SL PRS-RSRP measurements are requeste</w:t>
        </w:r>
      </w:ins>
      <w:ins w:id="188" w:author="CATT" w:date="2024-08-22T11:08:00Z">
        <w:r w:rsidR="00607774">
          <w:rPr>
            <w:rFonts w:hint="eastAsia"/>
            <w:lang w:eastAsia="zh-CN"/>
          </w:rPr>
          <w:t xml:space="preserve">d by LMF. </w:t>
        </w:r>
      </w:ins>
    </w:p>
    <w:p w14:paraId="010792BE" w14:textId="77777777" w:rsidR="001331AB" w:rsidRDefault="00B40104" w:rsidP="001331AB">
      <w:pPr>
        <w:pStyle w:val="5"/>
        <w:rPr>
          <w:ins w:id="189" w:author="CATT" w:date="2024-08-22T11:02:00Z"/>
          <w:rFonts w:hint="eastAsia"/>
          <w:lang w:eastAsia="zh-CN"/>
        </w:rPr>
      </w:pPr>
      <w:ins w:id="190" w:author="CATT" w:date="2024-08-08T09:27:00Z">
        <w:r>
          <w:t>A.9A.1.</w:t>
        </w:r>
      </w:ins>
      <w:ins w:id="191" w:author="CATT" w:date="2024-08-08T10:30:00Z">
        <w:r w:rsidR="008C1C90">
          <w:rPr>
            <w:rFonts w:hint="eastAsia"/>
            <w:lang w:eastAsia="zh-CN"/>
          </w:rPr>
          <w:t>2</w:t>
        </w:r>
      </w:ins>
      <w:ins w:id="192" w:author="CATT" w:date="2024-08-08T09:27:00Z">
        <w:r>
          <w:t>.</w:t>
        </w:r>
      </w:ins>
      <w:ins w:id="193" w:author="CATT" w:date="2024-08-22T10:53:00Z">
        <w:r w:rsidR="0059694C">
          <w:rPr>
            <w:rFonts w:hint="eastAsia"/>
            <w:lang w:eastAsia="zh-CN"/>
          </w:rPr>
          <w:t>3</w:t>
        </w:r>
      </w:ins>
      <w:ins w:id="194" w:author="CATT" w:date="2024-08-08T09:27:00Z">
        <w:r>
          <w:t>.2</w:t>
        </w:r>
        <w:r>
          <w:tab/>
          <w:t>Test Requirements</w:t>
        </w:r>
      </w:ins>
    </w:p>
    <w:p w14:paraId="1C40A1C7" w14:textId="141E6362" w:rsidR="005032D6" w:rsidDel="00F74348" w:rsidRDefault="00F74348" w:rsidP="001331AB">
      <w:pPr>
        <w:rPr>
          <w:del w:id="195" w:author="CATT" w:date="2024-08-08T10:29:00Z"/>
          <w:rFonts w:hint="eastAsia"/>
          <w:lang w:eastAsia="zh-CN"/>
        </w:rPr>
      </w:pPr>
      <w:ins w:id="196" w:author="CATT" w:date="2024-08-22T11:02:00Z">
        <w:r w:rsidRPr="009B6C87">
          <w:rPr>
            <w:lang w:eastAsia="zh-CN"/>
          </w:rPr>
          <w:t xml:space="preserve">In each test, the PRS-RSRP measurement </w:t>
        </w:r>
        <w:r>
          <w:rPr>
            <w:rFonts w:hint="eastAsia"/>
            <w:lang w:eastAsia="zh-CN"/>
          </w:rPr>
          <w:t xml:space="preserve">accuracies </w:t>
        </w:r>
        <w:r w:rsidRPr="009B6C87">
          <w:rPr>
            <w:lang w:eastAsia="zh-CN"/>
          </w:rPr>
          <w:t xml:space="preserve">shall fulfil the accuracy requirement </w:t>
        </w:r>
        <w:r>
          <w:rPr>
            <w:rFonts w:hint="eastAsia"/>
            <w:lang w:eastAsia="zh-CN"/>
          </w:rPr>
          <w:t xml:space="preserve">defined </w:t>
        </w:r>
        <w:r w:rsidRPr="009B6C87">
          <w:rPr>
            <w:lang w:eastAsia="zh-CN"/>
          </w:rPr>
          <w:t xml:space="preserve">in clause </w:t>
        </w:r>
        <w:r>
          <w:rPr>
            <w:lang w:eastAsia="zh-CN"/>
          </w:rPr>
          <w:t>1</w:t>
        </w:r>
        <w:r>
          <w:rPr>
            <w:rFonts w:hint="eastAsia"/>
            <w:lang w:eastAsia="zh-CN"/>
          </w:rPr>
          <w:t>0.4A.3</w:t>
        </w:r>
        <w:r>
          <w:rPr>
            <w:lang w:eastAsia="zh-CN"/>
          </w:rPr>
          <w:t>.2.</w:t>
        </w:r>
      </w:ins>
    </w:p>
    <w:p w14:paraId="166AE3EE" w14:textId="77777777" w:rsidR="00F74348" w:rsidRPr="001331AB" w:rsidRDefault="00F74348" w:rsidP="001331AB">
      <w:pPr>
        <w:rPr>
          <w:ins w:id="197" w:author="CATT" w:date="2024-08-22T11:02:00Z"/>
          <w:lang w:eastAsia="zh-CN"/>
        </w:rPr>
      </w:pPr>
    </w:p>
    <w:p w14:paraId="768B1652" w14:textId="7F3E6E69" w:rsidR="005032D6" w:rsidRDefault="005032D6" w:rsidP="005032D6">
      <w:pPr>
        <w:pStyle w:val="Change"/>
        <w:rPr>
          <w:rFonts w:eastAsia="宋体"/>
        </w:rPr>
      </w:pPr>
      <w:r w:rsidRPr="0007115E">
        <w:rPr>
          <w:rFonts w:hint="eastAsia"/>
        </w:rPr>
        <w:t>&lt;</w:t>
      </w:r>
      <w:r>
        <w:rPr>
          <w:rFonts w:eastAsia="宋体" w:hint="eastAsia"/>
        </w:rPr>
        <w:t>End</w:t>
      </w:r>
      <w:r w:rsidRPr="0007115E">
        <w:rPr>
          <w:rFonts w:hint="eastAsia"/>
        </w:rPr>
        <w:t xml:space="preserve"> of Change </w:t>
      </w:r>
      <w:r>
        <w:rPr>
          <w:rFonts w:eastAsia="宋体" w:hint="eastAsia"/>
        </w:rPr>
        <w:t>3</w:t>
      </w:r>
      <w:r w:rsidRPr="0007115E">
        <w:rPr>
          <w:rFonts w:hint="eastAsia"/>
        </w:rPr>
        <w:t>&gt;</w:t>
      </w:r>
    </w:p>
    <w:p w14:paraId="6918A393" w14:textId="4BA99B1D" w:rsidR="005032D6" w:rsidRDefault="005032D6" w:rsidP="005032D6">
      <w:pPr>
        <w:pStyle w:val="Change"/>
        <w:rPr>
          <w:rFonts w:eastAsia="宋体"/>
        </w:rPr>
      </w:pPr>
      <w:r w:rsidRPr="0007115E">
        <w:rPr>
          <w:rFonts w:hint="eastAsia"/>
        </w:rPr>
        <w:t xml:space="preserve">&lt;Start of Change </w:t>
      </w:r>
      <w:r>
        <w:rPr>
          <w:rFonts w:eastAsia="宋体" w:hint="eastAsia"/>
        </w:rPr>
        <w:t>4</w:t>
      </w:r>
      <w:r w:rsidRPr="0007115E">
        <w:rPr>
          <w:rFonts w:hint="eastAsia"/>
        </w:rPr>
        <w:t>&gt;</w:t>
      </w:r>
    </w:p>
    <w:p w14:paraId="591F0ABD" w14:textId="777B44D9" w:rsidR="00B40104" w:rsidRDefault="00B40104" w:rsidP="00B40104">
      <w:pPr>
        <w:pStyle w:val="40"/>
        <w:rPr>
          <w:ins w:id="198" w:author="CATT" w:date="2024-08-08T09:40:00Z"/>
          <w:lang w:eastAsia="en-GB"/>
        </w:rPr>
      </w:pPr>
      <w:ins w:id="199" w:author="CATT" w:date="2024-08-08T09:40:00Z">
        <w:r>
          <w:t>A.9A.1.</w:t>
        </w:r>
      </w:ins>
      <w:ins w:id="200" w:author="CATT" w:date="2024-08-08T10:30:00Z">
        <w:r w:rsidR="008C1C90">
          <w:rPr>
            <w:rFonts w:hint="eastAsia"/>
            <w:lang w:eastAsia="zh-CN"/>
          </w:rPr>
          <w:t>2</w:t>
        </w:r>
      </w:ins>
      <w:ins w:id="201" w:author="CATT" w:date="2024-08-08T09:40:00Z">
        <w:r>
          <w:t>.</w:t>
        </w:r>
      </w:ins>
      <w:ins w:id="202" w:author="CATT" w:date="2024-08-22T10:53:00Z">
        <w:r w:rsidR="0059694C">
          <w:rPr>
            <w:rFonts w:hint="eastAsia"/>
            <w:lang w:eastAsia="zh-CN"/>
          </w:rPr>
          <w:t>4</w:t>
        </w:r>
      </w:ins>
      <w:ins w:id="203" w:author="CATT" w:date="2024-08-08T09:40:00Z">
        <w:r>
          <w:tab/>
          <w:t xml:space="preserve">NR SL </w:t>
        </w:r>
        <w:r>
          <w:rPr>
            <w:rFonts w:hint="eastAsia"/>
            <w:lang w:eastAsia="zh-CN"/>
          </w:rPr>
          <w:t>PRS-RSRPP</w:t>
        </w:r>
        <w:r>
          <w:t xml:space="preserve"> measurement </w:t>
        </w:r>
      </w:ins>
      <w:ins w:id="204" w:author="CATT" w:date="2024-08-08T10:30:00Z">
        <w:r w:rsidR="008C1C90">
          <w:rPr>
            <w:rFonts w:hint="eastAsia"/>
            <w:lang w:eastAsia="zh-CN"/>
          </w:rPr>
          <w:t>accuracy</w:t>
        </w:r>
      </w:ins>
      <w:ins w:id="205" w:author="CATT" w:date="2024-08-08T09:40:00Z">
        <w:r>
          <w:t xml:space="preserve"> </w:t>
        </w:r>
        <w:r w:rsidRPr="00251684">
          <w:t>test case in FR1 SA</w:t>
        </w:r>
        <w:r>
          <w:t xml:space="preserve"> </w:t>
        </w:r>
      </w:ins>
    </w:p>
    <w:p w14:paraId="16EBCE5A" w14:textId="455B2D98" w:rsidR="00B40104" w:rsidRDefault="00B40104" w:rsidP="00B40104">
      <w:pPr>
        <w:pStyle w:val="5"/>
        <w:rPr>
          <w:ins w:id="206" w:author="CATT" w:date="2024-08-08T09:40:00Z"/>
        </w:rPr>
      </w:pPr>
      <w:ins w:id="207" w:author="CATT" w:date="2024-08-08T09:40:00Z">
        <w:r w:rsidRPr="004B57A8">
          <w:t>A.9A.1</w:t>
        </w:r>
        <w:r>
          <w:t>.</w:t>
        </w:r>
      </w:ins>
      <w:ins w:id="208" w:author="CATT" w:date="2024-08-08T10:31:00Z">
        <w:r w:rsidR="008C1C90">
          <w:rPr>
            <w:rFonts w:hint="eastAsia"/>
            <w:lang w:eastAsia="zh-CN"/>
          </w:rPr>
          <w:t>2</w:t>
        </w:r>
      </w:ins>
      <w:ins w:id="209" w:author="CATT" w:date="2024-08-08T09:40:00Z">
        <w:r>
          <w:t>.</w:t>
        </w:r>
      </w:ins>
      <w:ins w:id="210" w:author="CATT" w:date="2024-08-22T10:53:00Z">
        <w:r w:rsidR="0059694C">
          <w:rPr>
            <w:rFonts w:hint="eastAsia"/>
            <w:lang w:eastAsia="zh-CN"/>
          </w:rPr>
          <w:t>4</w:t>
        </w:r>
      </w:ins>
      <w:ins w:id="211" w:author="CATT" w:date="2024-08-08T09:40:00Z">
        <w:r>
          <w:t>.</w:t>
        </w:r>
        <w:r>
          <w:rPr>
            <w:rFonts w:hint="eastAsia"/>
            <w:lang w:eastAsia="zh-CN"/>
          </w:rPr>
          <w:t>1</w:t>
        </w:r>
        <w:r>
          <w:tab/>
          <w:t>Test Purpose and Environment</w:t>
        </w:r>
      </w:ins>
    </w:p>
    <w:p w14:paraId="6F58166E" w14:textId="718463AE" w:rsidR="00B40104" w:rsidRDefault="00B40104" w:rsidP="00B40104">
      <w:pPr>
        <w:rPr>
          <w:ins w:id="212" w:author="CATT" w:date="2024-08-08T09:40:00Z"/>
          <w:lang w:eastAsia="zh-CN"/>
        </w:rPr>
      </w:pPr>
      <w:ins w:id="213" w:author="CATT" w:date="2024-08-08T09:40:00Z">
        <w:r>
          <w:t xml:space="preserve">The purpose of the test is to verify that the </w:t>
        </w:r>
        <w:r>
          <w:rPr>
            <w:rFonts w:hint="eastAsia"/>
            <w:lang w:eastAsia="zh-CN"/>
          </w:rPr>
          <w:t>SL PRS PRS-RSRP</w:t>
        </w:r>
      </w:ins>
      <w:ins w:id="214" w:author="CATT" w:date="2024-08-08T09:41:00Z">
        <w:r>
          <w:rPr>
            <w:rFonts w:hint="eastAsia"/>
            <w:lang w:eastAsia="zh-CN"/>
          </w:rPr>
          <w:t>P</w:t>
        </w:r>
      </w:ins>
      <w:ins w:id="215" w:author="CATT" w:date="2024-08-08T09:40:00Z">
        <w:r>
          <w:rPr>
            <w:rFonts w:hint="eastAsia"/>
            <w:lang w:eastAsia="zh-CN"/>
          </w:rPr>
          <w:t xml:space="preserve"> </w:t>
        </w:r>
        <w:r>
          <w:t>measurement</w:t>
        </w:r>
      </w:ins>
      <w:ins w:id="216" w:author="CATT" w:date="2024-08-22T11:04:00Z">
        <w:r w:rsidR="00904BCE">
          <w:rPr>
            <w:rFonts w:hint="eastAsia"/>
            <w:lang w:eastAsia="zh-CN"/>
          </w:rPr>
          <w:t xml:space="preserve"> accuracy</w:t>
        </w:r>
      </w:ins>
      <w:ins w:id="217" w:author="CATT" w:date="2024-08-08T09:40:00Z">
        <w:r w:rsidR="001956EE">
          <w:t xml:space="preserve"> meet</w:t>
        </w:r>
      </w:ins>
      <w:ins w:id="218" w:author="CATT" w:date="2024-08-22T11:04:00Z">
        <w:r w:rsidR="00904BCE">
          <w:rPr>
            <w:rFonts w:hint="eastAsia"/>
            <w:lang w:eastAsia="zh-CN"/>
          </w:rPr>
          <w:t>s</w:t>
        </w:r>
      </w:ins>
      <w:ins w:id="219" w:author="CATT" w:date="2024-08-08T09:40:00Z">
        <w:r>
          <w:t xml:space="preserve"> the requirements specified in clause </w:t>
        </w:r>
        <w:r w:rsidR="001956EE">
          <w:t>1</w:t>
        </w:r>
      </w:ins>
      <w:ins w:id="220" w:author="CATT" w:date="2024-08-08T10:31:00Z">
        <w:r w:rsidR="001956EE">
          <w:rPr>
            <w:rFonts w:hint="eastAsia"/>
            <w:lang w:eastAsia="zh-CN"/>
          </w:rPr>
          <w:t>0.4</w:t>
        </w:r>
      </w:ins>
      <w:ins w:id="221" w:author="CATT" w:date="2024-08-08T09:40:00Z">
        <w:r>
          <w:t>A.</w:t>
        </w:r>
      </w:ins>
      <w:ins w:id="222" w:author="CATT" w:date="2024-08-08T09:41:00Z">
        <w:r>
          <w:rPr>
            <w:rFonts w:hint="eastAsia"/>
            <w:lang w:eastAsia="zh-CN"/>
          </w:rPr>
          <w:t>5</w:t>
        </w:r>
      </w:ins>
      <w:ins w:id="223" w:author="CATT" w:date="2024-08-08T10:31:00Z">
        <w:r w:rsidR="001956EE">
          <w:rPr>
            <w:rFonts w:hint="eastAsia"/>
            <w:lang w:eastAsia="zh-CN"/>
          </w:rPr>
          <w:t xml:space="preserve">.2 </w:t>
        </w:r>
      </w:ins>
      <w:ins w:id="224" w:author="CATT" w:date="2024-08-08T09:40:00Z">
        <w:r>
          <w:t xml:space="preserve">in an environment with </w:t>
        </w:r>
      </w:ins>
      <w:ins w:id="225" w:author="CATT" w:date="2024-08-08T09:42:00Z">
        <w:r>
          <w:rPr>
            <w:rFonts w:hint="eastAsia"/>
            <w:lang w:eastAsia="zh-CN"/>
          </w:rPr>
          <w:t>two-tap</w:t>
        </w:r>
      </w:ins>
      <w:ins w:id="226" w:author="CATT" w:date="2024-08-08T09:40:00Z">
        <w:r>
          <w:t xml:space="preserve"> propagation conditions in FR1 in standalone NR scenario, with additionally configured single frequency layer for SL positioning.</w:t>
        </w:r>
      </w:ins>
      <w:ins w:id="227" w:author="CATT" w:date="2024-08-08T10:32:00Z">
        <w:r w:rsidR="001956EE">
          <w:rPr>
            <w:rFonts w:hint="eastAsia"/>
            <w:lang w:eastAsia="zh-CN"/>
          </w:rPr>
          <w:t xml:space="preserve"> </w:t>
        </w:r>
      </w:ins>
    </w:p>
    <w:p w14:paraId="21615B98" w14:textId="77FE8BEB" w:rsidR="00B40104" w:rsidRDefault="00B40104" w:rsidP="00B40104">
      <w:pPr>
        <w:rPr>
          <w:ins w:id="228" w:author="CATT" w:date="2024-08-08T09:40:00Z"/>
          <w:lang w:eastAsia="zh-CN"/>
        </w:rPr>
      </w:pPr>
      <w:ins w:id="229" w:author="CATT" w:date="2024-08-08T09:40:00Z">
        <w:r>
          <w:rPr>
            <w:rFonts w:hint="eastAsia"/>
            <w:lang w:eastAsia="zh-CN"/>
          </w:rPr>
          <w:t>The test environment and configurations refer to A.9A.1.</w:t>
        </w:r>
      </w:ins>
      <w:ins w:id="230" w:author="CATT" w:date="2024-08-08T10:32:00Z">
        <w:r w:rsidR="000816D2">
          <w:rPr>
            <w:rFonts w:hint="eastAsia"/>
            <w:lang w:eastAsia="zh-CN"/>
          </w:rPr>
          <w:t>2</w:t>
        </w:r>
      </w:ins>
      <w:ins w:id="231" w:author="CATT" w:date="2024-08-08T09:40:00Z">
        <w:r>
          <w:rPr>
            <w:rFonts w:hint="eastAsia"/>
            <w:lang w:eastAsia="zh-CN"/>
          </w:rPr>
          <w:t>.</w:t>
        </w:r>
      </w:ins>
      <w:ins w:id="232" w:author="CATT" w:date="2024-08-22T11:04:00Z">
        <w:r w:rsidR="000E73B4">
          <w:rPr>
            <w:rFonts w:hint="eastAsia"/>
            <w:lang w:eastAsia="zh-CN"/>
          </w:rPr>
          <w:t>2</w:t>
        </w:r>
      </w:ins>
      <w:ins w:id="233" w:author="CATT" w:date="2024-08-08T09:43:00Z">
        <w:r>
          <w:rPr>
            <w:rFonts w:hint="eastAsia"/>
            <w:lang w:eastAsia="zh-CN"/>
          </w:rPr>
          <w:t xml:space="preserve">, except that the propagation shall be two-tap channel. </w:t>
        </w:r>
      </w:ins>
      <w:ins w:id="234" w:author="CATT" w:date="2024-08-22T11:08:00Z">
        <w:r w:rsidR="00DE723A">
          <w:rPr>
            <w:rFonts w:hint="eastAsia"/>
            <w:lang w:eastAsia="zh-CN"/>
          </w:rPr>
          <w:t xml:space="preserve">During the test, both SL </w:t>
        </w:r>
        <w:r w:rsidR="00DE723A">
          <w:rPr>
            <w:rFonts w:hint="eastAsia"/>
            <w:lang w:eastAsia="zh-CN"/>
          </w:rPr>
          <w:t>Rx-Tx</w:t>
        </w:r>
        <w:r w:rsidR="00DE723A">
          <w:rPr>
            <w:rFonts w:hint="eastAsia"/>
            <w:lang w:eastAsia="zh-CN"/>
          </w:rPr>
          <w:t xml:space="preserve"> and SL PRS-RSRP</w:t>
        </w:r>
        <w:r w:rsidR="00DE723A">
          <w:rPr>
            <w:rFonts w:hint="eastAsia"/>
            <w:lang w:eastAsia="zh-CN"/>
          </w:rPr>
          <w:t>P</w:t>
        </w:r>
        <w:r w:rsidR="00DE723A">
          <w:rPr>
            <w:rFonts w:hint="eastAsia"/>
            <w:lang w:eastAsia="zh-CN"/>
          </w:rPr>
          <w:t xml:space="preserve"> measurements are requested by LMF.</w:t>
        </w:r>
        <w:r w:rsidR="00DE723A">
          <w:rPr>
            <w:rFonts w:hint="eastAsia"/>
            <w:lang w:eastAsia="zh-CN"/>
          </w:rPr>
          <w:t xml:space="preserve"> </w:t>
        </w:r>
      </w:ins>
    </w:p>
    <w:p w14:paraId="2F03A3C5" w14:textId="182EC934" w:rsidR="00B40104" w:rsidRDefault="00B40104" w:rsidP="00B40104">
      <w:pPr>
        <w:pStyle w:val="5"/>
        <w:rPr>
          <w:ins w:id="235" w:author="CATT" w:date="2024-08-08T09:40:00Z"/>
        </w:rPr>
      </w:pPr>
      <w:ins w:id="236" w:author="CATT" w:date="2024-08-08T09:40:00Z">
        <w:r>
          <w:t>A.9A.1.</w:t>
        </w:r>
      </w:ins>
      <w:ins w:id="237" w:author="CATT" w:date="2024-08-08T10:31:00Z">
        <w:r w:rsidR="008C1C90">
          <w:rPr>
            <w:rFonts w:hint="eastAsia"/>
            <w:lang w:eastAsia="zh-CN"/>
          </w:rPr>
          <w:t>2</w:t>
        </w:r>
      </w:ins>
      <w:ins w:id="238" w:author="CATT" w:date="2024-08-08T09:40:00Z">
        <w:r>
          <w:t>.</w:t>
        </w:r>
      </w:ins>
      <w:ins w:id="239" w:author="CATT" w:date="2024-08-22T10:53:00Z">
        <w:r w:rsidR="0059694C">
          <w:rPr>
            <w:rFonts w:hint="eastAsia"/>
            <w:lang w:eastAsia="zh-CN"/>
          </w:rPr>
          <w:t>4</w:t>
        </w:r>
      </w:ins>
      <w:ins w:id="240" w:author="CATT" w:date="2024-08-08T09:40:00Z">
        <w:r>
          <w:t>.2</w:t>
        </w:r>
        <w:r>
          <w:tab/>
          <w:t>Test Requirements</w:t>
        </w:r>
      </w:ins>
    </w:p>
    <w:p w14:paraId="0963B43B" w14:textId="3EF21495" w:rsidR="00A076ED" w:rsidRPr="00B40104" w:rsidRDefault="00A076ED" w:rsidP="005032D6">
      <w:pPr>
        <w:rPr>
          <w:ins w:id="241" w:author="CATT" w:date="2024-08-08T10:34:00Z"/>
          <w:lang w:eastAsia="zh-CN"/>
        </w:rPr>
      </w:pPr>
      <w:ins w:id="242" w:author="CATT" w:date="2024-08-08T10:33:00Z">
        <w:r w:rsidRPr="009B6C87">
          <w:rPr>
            <w:lang w:eastAsia="en-GB"/>
          </w:rPr>
          <w:t>In each test, the PRS-RSRP</w:t>
        </w:r>
      </w:ins>
      <w:ins w:id="243" w:author="CATT" w:date="2024-08-22T11:04:00Z">
        <w:r w:rsidR="00A17EAC">
          <w:rPr>
            <w:rFonts w:hint="eastAsia"/>
            <w:lang w:eastAsia="zh-CN"/>
          </w:rPr>
          <w:t>P</w:t>
        </w:r>
      </w:ins>
      <w:ins w:id="244" w:author="CATT" w:date="2024-08-08T10:33:00Z">
        <w:r w:rsidRPr="009B6C87">
          <w:rPr>
            <w:lang w:eastAsia="en-GB"/>
          </w:rPr>
          <w:t xml:space="preserve"> measurement </w:t>
        </w:r>
        <w:r>
          <w:rPr>
            <w:rFonts w:hint="eastAsia"/>
            <w:lang w:eastAsia="zh-CN"/>
          </w:rPr>
          <w:t xml:space="preserve">accuracies </w:t>
        </w:r>
        <w:r w:rsidRPr="009B6C87">
          <w:rPr>
            <w:lang w:eastAsia="en-GB"/>
          </w:rPr>
          <w:t xml:space="preserve">shall fulfil the accuracy requirement </w:t>
        </w:r>
        <w:r>
          <w:rPr>
            <w:rFonts w:hint="eastAsia"/>
            <w:lang w:eastAsia="zh-CN"/>
          </w:rPr>
          <w:t xml:space="preserve">defined </w:t>
        </w:r>
        <w:r w:rsidRPr="009B6C87">
          <w:rPr>
            <w:lang w:eastAsia="en-GB"/>
          </w:rPr>
          <w:t xml:space="preserve">in clause </w:t>
        </w:r>
        <w:r>
          <w:t>1</w:t>
        </w:r>
        <w:r>
          <w:rPr>
            <w:rFonts w:hint="eastAsia"/>
            <w:lang w:eastAsia="zh-CN"/>
          </w:rPr>
          <w:t>0.4A.</w:t>
        </w:r>
      </w:ins>
      <w:ins w:id="245" w:author="CATT" w:date="2024-08-08T10:34:00Z">
        <w:r>
          <w:rPr>
            <w:rFonts w:hint="eastAsia"/>
            <w:lang w:eastAsia="zh-CN"/>
          </w:rPr>
          <w:t>5</w:t>
        </w:r>
      </w:ins>
      <w:ins w:id="246" w:author="CATT" w:date="2024-08-08T10:33:00Z">
        <w:r>
          <w:t>.2</w:t>
        </w:r>
      </w:ins>
      <w:ins w:id="247" w:author="CATT" w:date="2024-08-08T10:34:00Z">
        <w:r>
          <w:t>.</w:t>
        </w:r>
      </w:ins>
      <w:ins w:id="248" w:author="CATT" w:date="2024-08-08T10:36:00Z">
        <w:r w:rsidR="005076A9">
          <w:rPr>
            <w:rFonts w:hint="eastAsia"/>
            <w:lang w:eastAsia="zh-CN"/>
          </w:rPr>
          <w:t xml:space="preserve"> </w:t>
        </w:r>
      </w:ins>
    </w:p>
    <w:p w14:paraId="2DC73FD8" w14:textId="54BB5061" w:rsidR="00480201" w:rsidRPr="00B40104" w:rsidRDefault="005032D6" w:rsidP="00B40104">
      <w:pPr>
        <w:pStyle w:val="Change"/>
        <w:rPr>
          <w:rFonts w:eastAsia="宋体"/>
        </w:rPr>
      </w:pPr>
      <w:r w:rsidRPr="0007115E">
        <w:rPr>
          <w:rFonts w:hint="eastAsia"/>
        </w:rPr>
        <w:t>&lt;</w:t>
      </w:r>
      <w:r>
        <w:rPr>
          <w:rFonts w:eastAsia="宋体" w:hint="eastAsia"/>
        </w:rPr>
        <w:t>End</w:t>
      </w:r>
      <w:r w:rsidRPr="0007115E">
        <w:rPr>
          <w:rFonts w:hint="eastAsia"/>
        </w:rPr>
        <w:t xml:space="preserve"> of Change </w:t>
      </w:r>
      <w:r>
        <w:rPr>
          <w:rFonts w:eastAsia="宋体" w:hint="eastAsia"/>
        </w:rPr>
        <w:t>4</w:t>
      </w:r>
      <w:r w:rsidRPr="0007115E">
        <w:rPr>
          <w:rFonts w:hint="eastAsia"/>
        </w:rPr>
        <w:t>&gt;</w:t>
      </w:r>
    </w:p>
    <w:sectPr w:rsidR="00480201" w:rsidRPr="00B4010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F6862" w14:textId="77777777" w:rsidR="002B033B" w:rsidRDefault="002B033B">
      <w:r>
        <w:separator/>
      </w:r>
    </w:p>
  </w:endnote>
  <w:endnote w:type="continuationSeparator" w:id="0">
    <w:p w14:paraId="6F906096" w14:textId="77777777" w:rsidR="002B033B" w:rsidRDefault="002B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E2948" w14:textId="77777777" w:rsidR="002B033B" w:rsidRDefault="002B033B">
      <w:r>
        <w:separator/>
      </w:r>
    </w:p>
  </w:footnote>
  <w:footnote w:type="continuationSeparator" w:id="0">
    <w:p w14:paraId="3D9F1A65" w14:textId="77777777" w:rsidR="002B033B" w:rsidRDefault="002B0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EF3E1A"/>
    <w:multiLevelType w:val="hybridMultilevel"/>
    <w:tmpl w:val="816C8BB6"/>
    <w:lvl w:ilvl="0" w:tplc="90185E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nsid w:val="52583797"/>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22">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22"/>
  </w:num>
  <w:num w:numId="2">
    <w:abstractNumId w:val="2"/>
  </w:num>
  <w:num w:numId="3">
    <w:abstractNumId w:val="15"/>
  </w:num>
  <w:num w:numId="4">
    <w:abstractNumId w:val="20"/>
  </w:num>
  <w:num w:numId="5">
    <w:abstractNumId w:val="7"/>
  </w:num>
  <w:num w:numId="6">
    <w:abstractNumId w:val="8"/>
  </w:num>
  <w:num w:numId="7">
    <w:abstractNumId w:val="0"/>
  </w:num>
  <w:num w:numId="8">
    <w:abstractNumId w:val="9"/>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6"/>
  </w:num>
  <w:num w:numId="17">
    <w:abstractNumId w:val="21"/>
  </w:num>
  <w:num w:numId="18">
    <w:abstractNumId w:val="16"/>
  </w:num>
  <w:num w:numId="19">
    <w:abstractNumId w:val="11"/>
  </w:num>
  <w:num w:numId="20">
    <w:abstractNumId w:val="1"/>
  </w:num>
  <w:num w:numId="21">
    <w:abstractNumId w:val="12"/>
  </w:num>
  <w:num w:numId="22">
    <w:abstractNumId w:val="14"/>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572"/>
    <w:rsid w:val="00003108"/>
    <w:rsid w:val="000045A6"/>
    <w:rsid w:val="00005D05"/>
    <w:rsid w:val="00006B72"/>
    <w:rsid w:val="00006F21"/>
    <w:rsid w:val="00007834"/>
    <w:rsid w:val="00007EBC"/>
    <w:rsid w:val="00010A76"/>
    <w:rsid w:val="00012701"/>
    <w:rsid w:val="00012DB4"/>
    <w:rsid w:val="00020A02"/>
    <w:rsid w:val="00021BBD"/>
    <w:rsid w:val="00022E4A"/>
    <w:rsid w:val="00023371"/>
    <w:rsid w:val="00024C0A"/>
    <w:rsid w:val="00027688"/>
    <w:rsid w:val="00031C83"/>
    <w:rsid w:val="00033AF6"/>
    <w:rsid w:val="00033C90"/>
    <w:rsid w:val="00033F52"/>
    <w:rsid w:val="00035274"/>
    <w:rsid w:val="00037F4E"/>
    <w:rsid w:val="00040CDE"/>
    <w:rsid w:val="0004328A"/>
    <w:rsid w:val="00044AF2"/>
    <w:rsid w:val="000451C6"/>
    <w:rsid w:val="00050D60"/>
    <w:rsid w:val="000572EA"/>
    <w:rsid w:val="000650C5"/>
    <w:rsid w:val="000653B0"/>
    <w:rsid w:val="00070831"/>
    <w:rsid w:val="00070E09"/>
    <w:rsid w:val="00072608"/>
    <w:rsid w:val="0007375D"/>
    <w:rsid w:val="00074223"/>
    <w:rsid w:val="000750C4"/>
    <w:rsid w:val="000767AA"/>
    <w:rsid w:val="000767B5"/>
    <w:rsid w:val="00077F9F"/>
    <w:rsid w:val="000816D2"/>
    <w:rsid w:val="0008352F"/>
    <w:rsid w:val="0008784D"/>
    <w:rsid w:val="00087D79"/>
    <w:rsid w:val="0009085D"/>
    <w:rsid w:val="00090B1E"/>
    <w:rsid w:val="0009144F"/>
    <w:rsid w:val="000917FD"/>
    <w:rsid w:val="000928C8"/>
    <w:rsid w:val="0009299D"/>
    <w:rsid w:val="00092B38"/>
    <w:rsid w:val="00092F52"/>
    <w:rsid w:val="000963DC"/>
    <w:rsid w:val="000A10B0"/>
    <w:rsid w:val="000A29A5"/>
    <w:rsid w:val="000A5892"/>
    <w:rsid w:val="000A5EA6"/>
    <w:rsid w:val="000A6394"/>
    <w:rsid w:val="000A72F0"/>
    <w:rsid w:val="000A76BD"/>
    <w:rsid w:val="000B0317"/>
    <w:rsid w:val="000B480F"/>
    <w:rsid w:val="000B7FED"/>
    <w:rsid w:val="000C038A"/>
    <w:rsid w:val="000C272C"/>
    <w:rsid w:val="000C4D19"/>
    <w:rsid w:val="000C6598"/>
    <w:rsid w:val="000C7C2A"/>
    <w:rsid w:val="000D0803"/>
    <w:rsid w:val="000D0AFE"/>
    <w:rsid w:val="000D3227"/>
    <w:rsid w:val="000D44B3"/>
    <w:rsid w:val="000D5B01"/>
    <w:rsid w:val="000D6F5D"/>
    <w:rsid w:val="000D7238"/>
    <w:rsid w:val="000E296D"/>
    <w:rsid w:val="000E29D8"/>
    <w:rsid w:val="000E3198"/>
    <w:rsid w:val="000E34E9"/>
    <w:rsid w:val="000E397A"/>
    <w:rsid w:val="000E53B5"/>
    <w:rsid w:val="000E6FF0"/>
    <w:rsid w:val="000E73B4"/>
    <w:rsid w:val="000E7B35"/>
    <w:rsid w:val="000F0AA2"/>
    <w:rsid w:val="000F194C"/>
    <w:rsid w:val="000F34CF"/>
    <w:rsid w:val="000F491D"/>
    <w:rsid w:val="000F4EDB"/>
    <w:rsid w:val="000F6168"/>
    <w:rsid w:val="0010262F"/>
    <w:rsid w:val="00103A9F"/>
    <w:rsid w:val="00110EDC"/>
    <w:rsid w:val="00112851"/>
    <w:rsid w:val="001159D6"/>
    <w:rsid w:val="00115B04"/>
    <w:rsid w:val="0011637B"/>
    <w:rsid w:val="0011739F"/>
    <w:rsid w:val="00124783"/>
    <w:rsid w:val="001248B1"/>
    <w:rsid w:val="001249A5"/>
    <w:rsid w:val="001249C4"/>
    <w:rsid w:val="001331AB"/>
    <w:rsid w:val="001361BA"/>
    <w:rsid w:val="00140B02"/>
    <w:rsid w:val="00140BAC"/>
    <w:rsid w:val="00140C68"/>
    <w:rsid w:val="001426CF"/>
    <w:rsid w:val="00145D43"/>
    <w:rsid w:val="00150F2B"/>
    <w:rsid w:val="00154569"/>
    <w:rsid w:val="00155714"/>
    <w:rsid w:val="00157E6E"/>
    <w:rsid w:val="0016322D"/>
    <w:rsid w:val="00167447"/>
    <w:rsid w:val="0017065E"/>
    <w:rsid w:val="00170792"/>
    <w:rsid w:val="00170E99"/>
    <w:rsid w:val="00172B68"/>
    <w:rsid w:val="00173294"/>
    <w:rsid w:val="00173527"/>
    <w:rsid w:val="00173EE2"/>
    <w:rsid w:val="0017507F"/>
    <w:rsid w:val="0017546F"/>
    <w:rsid w:val="00176AAC"/>
    <w:rsid w:val="00181019"/>
    <w:rsid w:val="00184A06"/>
    <w:rsid w:val="001918B6"/>
    <w:rsid w:val="00192C46"/>
    <w:rsid w:val="001935D5"/>
    <w:rsid w:val="001956EE"/>
    <w:rsid w:val="001A035D"/>
    <w:rsid w:val="001A08B3"/>
    <w:rsid w:val="001A1413"/>
    <w:rsid w:val="001A14A3"/>
    <w:rsid w:val="001A1B8E"/>
    <w:rsid w:val="001A200E"/>
    <w:rsid w:val="001A24F4"/>
    <w:rsid w:val="001A4EAE"/>
    <w:rsid w:val="001A4ED0"/>
    <w:rsid w:val="001A5514"/>
    <w:rsid w:val="001A5F84"/>
    <w:rsid w:val="001A73DD"/>
    <w:rsid w:val="001A760E"/>
    <w:rsid w:val="001A7B60"/>
    <w:rsid w:val="001B3FAC"/>
    <w:rsid w:val="001B5108"/>
    <w:rsid w:val="001B52F0"/>
    <w:rsid w:val="001B627E"/>
    <w:rsid w:val="001B7A65"/>
    <w:rsid w:val="001C21F9"/>
    <w:rsid w:val="001D25BD"/>
    <w:rsid w:val="001D4051"/>
    <w:rsid w:val="001D5106"/>
    <w:rsid w:val="001E2A77"/>
    <w:rsid w:val="001E3841"/>
    <w:rsid w:val="001E41F3"/>
    <w:rsid w:val="001E4A25"/>
    <w:rsid w:val="001E60F0"/>
    <w:rsid w:val="001E6608"/>
    <w:rsid w:val="001E6D41"/>
    <w:rsid w:val="001E7408"/>
    <w:rsid w:val="001F1891"/>
    <w:rsid w:val="001F25DC"/>
    <w:rsid w:val="001F2BB2"/>
    <w:rsid w:val="001F38E7"/>
    <w:rsid w:val="00200970"/>
    <w:rsid w:val="0020406B"/>
    <w:rsid w:val="002043AB"/>
    <w:rsid w:val="002065D7"/>
    <w:rsid w:val="00207227"/>
    <w:rsid w:val="00207D72"/>
    <w:rsid w:val="00211737"/>
    <w:rsid w:val="00212ADC"/>
    <w:rsid w:val="00212BF6"/>
    <w:rsid w:val="002151BF"/>
    <w:rsid w:val="00223412"/>
    <w:rsid w:val="00225506"/>
    <w:rsid w:val="00226AB4"/>
    <w:rsid w:val="0023270A"/>
    <w:rsid w:val="00232865"/>
    <w:rsid w:val="00236D48"/>
    <w:rsid w:val="00237789"/>
    <w:rsid w:val="00241939"/>
    <w:rsid w:val="00247167"/>
    <w:rsid w:val="00250BEA"/>
    <w:rsid w:val="00252347"/>
    <w:rsid w:val="0026004D"/>
    <w:rsid w:val="00261196"/>
    <w:rsid w:val="00263EC8"/>
    <w:rsid w:val="00263F34"/>
    <w:rsid w:val="002640DD"/>
    <w:rsid w:val="0026411A"/>
    <w:rsid w:val="002641D8"/>
    <w:rsid w:val="0026536D"/>
    <w:rsid w:val="00265C94"/>
    <w:rsid w:val="00266B32"/>
    <w:rsid w:val="00273507"/>
    <w:rsid w:val="00275D12"/>
    <w:rsid w:val="00275E89"/>
    <w:rsid w:val="00277501"/>
    <w:rsid w:val="00280654"/>
    <w:rsid w:val="0028085C"/>
    <w:rsid w:val="00283800"/>
    <w:rsid w:val="00284425"/>
    <w:rsid w:val="00284FEB"/>
    <w:rsid w:val="002860C4"/>
    <w:rsid w:val="00287C8C"/>
    <w:rsid w:val="0029164A"/>
    <w:rsid w:val="00292032"/>
    <w:rsid w:val="00292873"/>
    <w:rsid w:val="002931AF"/>
    <w:rsid w:val="00294708"/>
    <w:rsid w:val="002952DB"/>
    <w:rsid w:val="00295735"/>
    <w:rsid w:val="00295D9E"/>
    <w:rsid w:val="00297641"/>
    <w:rsid w:val="00297794"/>
    <w:rsid w:val="002A1C20"/>
    <w:rsid w:val="002A1DAF"/>
    <w:rsid w:val="002A41A6"/>
    <w:rsid w:val="002A4290"/>
    <w:rsid w:val="002A524E"/>
    <w:rsid w:val="002A7C53"/>
    <w:rsid w:val="002B033B"/>
    <w:rsid w:val="002B461B"/>
    <w:rsid w:val="002B4CDE"/>
    <w:rsid w:val="002B5741"/>
    <w:rsid w:val="002B5A66"/>
    <w:rsid w:val="002B79EB"/>
    <w:rsid w:val="002C0B43"/>
    <w:rsid w:val="002C1069"/>
    <w:rsid w:val="002C21A6"/>
    <w:rsid w:val="002C4E29"/>
    <w:rsid w:val="002C66BA"/>
    <w:rsid w:val="002C7130"/>
    <w:rsid w:val="002C7E1D"/>
    <w:rsid w:val="002D089E"/>
    <w:rsid w:val="002D395A"/>
    <w:rsid w:val="002D4F75"/>
    <w:rsid w:val="002D5D16"/>
    <w:rsid w:val="002D6B8A"/>
    <w:rsid w:val="002D70F7"/>
    <w:rsid w:val="002E2E76"/>
    <w:rsid w:val="002E4542"/>
    <w:rsid w:val="002E472E"/>
    <w:rsid w:val="002E4F2D"/>
    <w:rsid w:val="002E5179"/>
    <w:rsid w:val="002E6B39"/>
    <w:rsid w:val="002F0716"/>
    <w:rsid w:val="002F1D25"/>
    <w:rsid w:val="002F3348"/>
    <w:rsid w:val="002F391C"/>
    <w:rsid w:val="002F3B3F"/>
    <w:rsid w:val="002F507B"/>
    <w:rsid w:val="002F734E"/>
    <w:rsid w:val="002F78FB"/>
    <w:rsid w:val="00305409"/>
    <w:rsid w:val="0030658B"/>
    <w:rsid w:val="0031046F"/>
    <w:rsid w:val="00312A68"/>
    <w:rsid w:val="00314879"/>
    <w:rsid w:val="00322E26"/>
    <w:rsid w:val="0032320C"/>
    <w:rsid w:val="00323AAF"/>
    <w:rsid w:val="003249D8"/>
    <w:rsid w:val="00325A02"/>
    <w:rsid w:val="0032799F"/>
    <w:rsid w:val="00335157"/>
    <w:rsid w:val="0033630B"/>
    <w:rsid w:val="00337761"/>
    <w:rsid w:val="00342E45"/>
    <w:rsid w:val="00342F46"/>
    <w:rsid w:val="003440DC"/>
    <w:rsid w:val="00345912"/>
    <w:rsid w:val="003461B6"/>
    <w:rsid w:val="003524B1"/>
    <w:rsid w:val="003528E4"/>
    <w:rsid w:val="00352C58"/>
    <w:rsid w:val="003544ED"/>
    <w:rsid w:val="00354756"/>
    <w:rsid w:val="003551F1"/>
    <w:rsid w:val="003579FD"/>
    <w:rsid w:val="003609EF"/>
    <w:rsid w:val="0036231A"/>
    <w:rsid w:val="00363376"/>
    <w:rsid w:val="00364E43"/>
    <w:rsid w:val="00370171"/>
    <w:rsid w:val="00371B3C"/>
    <w:rsid w:val="00371DDF"/>
    <w:rsid w:val="003732B6"/>
    <w:rsid w:val="00373F55"/>
    <w:rsid w:val="00374DD4"/>
    <w:rsid w:val="00375B79"/>
    <w:rsid w:val="00376DA7"/>
    <w:rsid w:val="003779B8"/>
    <w:rsid w:val="003830FD"/>
    <w:rsid w:val="00383C0E"/>
    <w:rsid w:val="003840C6"/>
    <w:rsid w:val="00384218"/>
    <w:rsid w:val="0039211F"/>
    <w:rsid w:val="00392555"/>
    <w:rsid w:val="00392A87"/>
    <w:rsid w:val="00393DD5"/>
    <w:rsid w:val="00395885"/>
    <w:rsid w:val="00396167"/>
    <w:rsid w:val="003965FF"/>
    <w:rsid w:val="003969AB"/>
    <w:rsid w:val="003A0BC5"/>
    <w:rsid w:val="003A3A14"/>
    <w:rsid w:val="003A4463"/>
    <w:rsid w:val="003B2CC2"/>
    <w:rsid w:val="003B2D27"/>
    <w:rsid w:val="003B33E1"/>
    <w:rsid w:val="003B3442"/>
    <w:rsid w:val="003B6194"/>
    <w:rsid w:val="003B62A8"/>
    <w:rsid w:val="003B6898"/>
    <w:rsid w:val="003B7D66"/>
    <w:rsid w:val="003C05AD"/>
    <w:rsid w:val="003C1105"/>
    <w:rsid w:val="003C15BB"/>
    <w:rsid w:val="003C1D71"/>
    <w:rsid w:val="003C1EF8"/>
    <w:rsid w:val="003C2A51"/>
    <w:rsid w:val="003C38E4"/>
    <w:rsid w:val="003C533D"/>
    <w:rsid w:val="003C5EFE"/>
    <w:rsid w:val="003C7AE1"/>
    <w:rsid w:val="003D139D"/>
    <w:rsid w:val="003D46D7"/>
    <w:rsid w:val="003D655A"/>
    <w:rsid w:val="003D6DE1"/>
    <w:rsid w:val="003E18FB"/>
    <w:rsid w:val="003E1A36"/>
    <w:rsid w:val="003E56CF"/>
    <w:rsid w:val="003E6DB8"/>
    <w:rsid w:val="003E798A"/>
    <w:rsid w:val="003E7DEC"/>
    <w:rsid w:val="003F40E4"/>
    <w:rsid w:val="003F4329"/>
    <w:rsid w:val="003F4398"/>
    <w:rsid w:val="003F60EA"/>
    <w:rsid w:val="003F6B73"/>
    <w:rsid w:val="003F7993"/>
    <w:rsid w:val="00403761"/>
    <w:rsid w:val="00405F48"/>
    <w:rsid w:val="004101C5"/>
    <w:rsid w:val="00410371"/>
    <w:rsid w:val="00414B07"/>
    <w:rsid w:val="00415AFD"/>
    <w:rsid w:val="00421A84"/>
    <w:rsid w:val="004220D8"/>
    <w:rsid w:val="004224AB"/>
    <w:rsid w:val="004234F2"/>
    <w:rsid w:val="004242F1"/>
    <w:rsid w:val="00424F02"/>
    <w:rsid w:val="00430911"/>
    <w:rsid w:val="00430DD8"/>
    <w:rsid w:val="004319BC"/>
    <w:rsid w:val="00432080"/>
    <w:rsid w:val="00434BEC"/>
    <w:rsid w:val="0043544C"/>
    <w:rsid w:val="00435453"/>
    <w:rsid w:val="0043666A"/>
    <w:rsid w:val="00437B50"/>
    <w:rsid w:val="00450EFF"/>
    <w:rsid w:val="00451167"/>
    <w:rsid w:val="00456028"/>
    <w:rsid w:val="00461FD7"/>
    <w:rsid w:val="0046258A"/>
    <w:rsid w:val="004642CF"/>
    <w:rsid w:val="0046615F"/>
    <w:rsid w:val="00470417"/>
    <w:rsid w:val="00471A0D"/>
    <w:rsid w:val="00472CC1"/>
    <w:rsid w:val="00473C79"/>
    <w:rsid w:val="00480201"/>
    <w:rsid w:val="00481195"/>
    <w:rsid w:val="0048176B"/>
    <w:rsid w:val="0048383C"/>
    <w:rsid w:val="00483A2B"/>
    <w:rsid w:val="004850C4"/>
    <w:rsid w:val="004860B3"/>
    <w:rsid w:val="00490087"/>
    <w:rsid w:val="00494750"/>
    <w:rsid w:val="004956E6"/>
    <w:rsid w:val="00496085"/>
    <w:rsid w:val="004A0775"/>
    <w:rsid w:val="004A0B3A"/>
    <w:rsid w:val="004A3847"/>
    <w:rsid w:val="004A59A3"/>
    <w:rsid w:val="004A6106"/>
    <w:rsid w:val="004B02E6"/>
    <w:rsid w:val="004B047E"/>
    <w:rsid w:val="004B6BF4"/>
    <w:rsid w:val="004B6EFF"/>
    <w:rsid w:val="004B75B7"/>
    <w:rsid w:val="004B762E"/>
    <w:rsid w:val="004B7923"/>
    <w:rsid w:val="004C1341"/>
    <w:rsid w:val="004C5C22"/>
    <w:rsid w:val="004C71A9"/>
    <w:rsid w:val="004D193B"/>
    <w:rsid w:val="004E018E"/>
    <w:rsid w:val="004E0F67"/>
    <w:rsid w:val="004E0F73"/>
    <w:rsid w:val="004E1892"/>
    <w:rsid w:val="004E2282"/>
    <w:rsid w:val="004E5CE2"/>
    <w:rsid w:val="004E73F3"/>
    <w:rsid w:val="004F07FC"/>
    <w:rsid w:val="00500D55"/>
    <w:rsid w:val="005032D6"/>
    <w:rsid w:val="00503918"/>
    <w:rsid w:val="00503F8D"/>
    <w:rsid w:val="005076A9"/>
    <w:rsid w:val="00507747"/>
    <w:rsid w:val="00510029"/>
    <w:rsid w:val="00510093"/>
    <w:rsid w:val="00510C70"/>
    <w:rsid w:val="00510C85"/>
    <w:rsid w:val="00512A5E"/>
    <w:rsid w:val="005141D9"/>
    <w:rsid w:val="0051580D"/>
    <w:rsid w:val="00517737"/>
    <w:rsid w:val="00524FF3"/>
    <w:rsid w:val="00526B6A"/>
    <w:rsid w:val="005271F4"/>
    <w:rsid w:val="00532053"/>
    <w:rsid w:val="0053233F"/>
    <w:rsid w:val="00535907"/>
    <w:rsid w:val="00535F6E"/>
    <w:rsid w:val="0053624F"/>
    <w:rsid w:val="005364E2"/>
    <w:rsid w:val="00536909"/>
    <w:rsid w:val="005412B8"/>
    <w:rsid w:val="00543C3A"/>
    <w:rsid w:val="00544E75"/>
    <w:rsid w:val="0054578D"/>
    <w:rsid w:val="00546A95"/>
    <w:rsid w:val="00547111"/>
    <w:rsid w:val="005479F7"/>
    <w:rsid w:val="005500A6"/>
    <w:rsid w:val="00551B64"/>
    <w:rsid w:val="00553191"/>
    <w:rsid w:val="00553BE8"/>
    <w:rsid w:val="0055531B"/>
    <w:rsid w:val="005559A8"/>
    <w:rsid w:val="00555A35"/>
    <w:rsid w:val="005574B6"/>
    <w:rsid w:val="00560046"/>
    <w:rsid w:val="00565183"/>
    <w:rsid w:val="005708FC"/>
    <w:rsid w:val="00572029"/>
    <w:rsid w:val="00572746"/>
    <w:rsid w:val="0057405F"/>
    <w:rsid w:val="005760E4"/>
    <w:rsid w:val="00576457"/>
    <w:rsid w:val="005776A8"/>
    <w:rsid w:val="00577A16"/>
    <w:rsid w:val="00577EA2"/>
    <w:rsid w:val="00580411"/>
    <w:rsid w:val="00581128"/>
    <w:rsid w:val="005850D0"/>
    <w:rsid w:val="0058632E"/>
    <w:rsid w:val="005865FD"/>
    <w:rsid w:val="00586B86"/>
    <w:rsid w:val="00592D74"/>
    <w:rsid w:val="00593274"/>
    <w:rsid w:val="005945A1"/>
    <w:rsid w:val="005962A2"/>
    <w:rsid w:val="0059694C"/>
    <w:rsid w:val="005A0341"/>
    <w:rsid w:val="005A08E0"/>
    <w:rsid w:val="005A097F"/>
    <w:rsid w:val="005A1D61"/>
    <w:rsid w:val="005A336B"/>
    <w:rsid w:val="005A3944"/>
    <w:rsid w:val="005A3E44"/>
    <w:rsid w:val="005A4F8F"/>
    <w:rsid w:val="005A59A3"/>
    <w:rsid w:val="005A5AFC"/>
    <w:rsid w:val="005A75F3"/>
    <w:rsid w:val="005B00DD"/>
    <w:rsid w:val="005B16AF"/>
    <w:rsid w:val="005B1BFA"/>
    <w:rsid w:val="005B40FD"/>
    <w:rsid w:val="005B4A70"/>
    <w:rsid w:val="005B4C90"/>
    <w:rsid w:val="005B57CA"/>
    <w:rsid w:val="005B5E07"/>
    <w:rsid w:val="005B65D6"/>
    <w:rsid w:val="005B6E00"/>
    <w:rsid w:val="005C2AD5"/>
    <w:rsid w:val="005C38FB"/>
    <w:rsid w:val="005C6169"/>
    <w:rsid w:val="005C675D"/>
    <w:rsid w:val="005C78FC"/>
    <w:rsid w:val="005D0334"/>
    <w:rsid w:val="005D3DFB"/>
    <w:rsid w:val="005D4368"/>
    <w:rsid w:val="005D5F81"/>
    <w:rsid w:val="005D601B"/>
    <w:rsid w:val="005D6E26"/>
    <w:rsid w:val="005D7659"/>
    <w:rsid w:val="005E246D"/>
    <w:rsid w:val="005E2C44"/>
    <w:rsid w:val="005E5FC1"/>
    <w:rsid w:val="005E7917"/>
    <w:rsid w:val="005F0E8A"/>
    <w:rsid w:val="005F0F73"/>
    <w:rsid w:val="005F72F7"/>
    <w:rsid w:val="006009A5"/>
    <w:rsid w:val="006036C2"/>
    <w:rsid w:val="00604368"/>
    <w:rsid w:val="00606777"/>
    <w:rsid w:val="00607774"/>
    <w:rsid w:val="0061472C"/>
    <w:rsid w:val="006167F4"/>
    <w:rsid w:val="00617017"/>
    <w:rsid w:val="00621188"/>
    <w:rsid w:val="00623AF7"/>
    <w:rsid w:val="006254F9"/>
    <w:rsid w:val="006257ED"/>
    <w:rsid w:val="0062584F"/>
    <w:rsid w:val="00626491"/>
    <w:rsid w:val="00626758"/>
    <w:rsid w:val="0062737B"/>
    <w:rsid w:val="0063288F"/>
    <w:rsid w:val="00633002"/>
    <w:rsid w:val="00641338"/>
    <w:rsid w:val="00644F8C"/>
    <w:rsid w:val="006459A7"/>
    <w:rsid w:val="006459B0"/>
    <w:rsid w:val="0064629A"/>
    <w:rsid w:val="006463E7"/>
    <w:rsid w:val="006465CC"/>
    <w:rsid w:val="00647CA9"/>
    <w:rsid w:val="00652971"/>
    <w:rsid w:val="00653DE4"/>
    <w:rsid w:val="00661488"/>
    <w:rsid w:val="00664ECA"/>
    <w:rsid w:val="00665C47"/>
    <w:rsid w:val="00667EDD"/>
    <w:rsid w:val="00670A15"/>
    <w:rsid w:val="00670BCB"/>
    <w:rsid w:val="006742D2"/>
    <w:rsid w:val="00674E32"/>
    <w:rsid w:val="006756EF"/>
    <w:rsid w:val="00676502"/>
    <w:rsid w:val="006773F6"/>
    <w:rsid w:val="00680354"/>
    <w:rsid w:val="00681C3D"/>
    <w:rsid w:val="00682EDE"/>
    <w:rsid w:val="00684064"/>
    <w:rsid w:val="00685E72"/>
    <w:rsid w:val="006864BD"/>
    <w:rsid w:val="00686EDF"/>
    <w:rsid w:val="00691287"/>
    <w:rsid w:val="00694269"/>
    <w:rsid w:val="00695808"/>
    <w:rsid w:val="006A044F"/>
    <w:rsid w:val="006A2D9E"/>
    <w:rsid w:val="006A522F"/>
    <w:rsid w:val="006B050B"/>
    <w:rsid w:val="006B246E"/>
    <w:rsid w:val="006B46FB"/>
    <w:rsid w:val="006B58B4"/>
    <w:rsid w:val="006B6E64"/>
    <w:rsid w:val="006B7DD7"/>
    <w:rsid w:val="006C0CB7"/>
    <w:rsid w:val="006C2929"/>
    <w:rsid w:val="006C35FD"/>
    <w:rsid w:val="006C4235"/>
    <w:rsid w:val="006C4E3E"/>
    <w:rsid w:val="006C5AE7"/>
    <w:rsid w:val="006C5E47"/>
    <w:rsid w:val="006D01ED"/>
    <w:rsid w:val="006D253E"/>
    <w:rsid w:val="006D2CE1"/>
    <w:rsid w:val="006D3B56"/>
    <w:rsid w:val="006D3C89"/>
    <w:rsid w:val="006D5C25"/>
    <w:rsid w:val="006D64F3"/>
    <w:rsid w:val="006E0052"/>
    <w:rsid w:val="006E16D0"/>
    <w:rsid w:val="006E20B9"/>
    <w:rsid w:val="006E20F4"/>
    <w:rsid w:val="006E21FB"/>
    <w:rsid w:val="006E3CF6"/>
    <w:rsid w:val="006E42FA"/>
    <w:rsid w:val="006E5993"/>
    <w:rsid w:val="006E7C2E"/>
    <w:rsid w:val="006F1022"/>
    <w:rsid w:val="006F489D"/>
    <w:rsid w:val="006F4B08"/>
    <w:rsid w:val="006F5E59"/>
    <w:rsid w:val="006F79D3"/>
    <w:rsid w:val="00706012"/>
    <w:rsid w:val="00710144"/>
    <w:rsid w:val="00711AF6"/>
    <w:rsid w:val="0071341C"/>
    <w:rsid w:val="0071422C"/>
    <w:rsid w:val="00714963"/>
    <w:rsid w:val="00714F8C"/>
    <w:rsid w:val="00715FF4"/>
    <w:rsid w:val="007173AB"/>
    <w:rsid w:val="0072255B"/>
    <w:rsid w:val="00723808"/>
    <w:rsid w:val="007248F6"/>
    <w:rsid w:val="007267EF"/>
    <w:rsid w:val="00730533"/>
    <w:rsid w:val="00734BC6"/>
    <w:rsid w:val="00735DA7"/>
    <w:rsid w:val="00737B81"/>
    <w:rsid w:val="00740D62"/>
    <w:rsid w:val="00740F23"/>
    <w:rsid w:val="007416B6"/>
    <w:rsid w:val="00742279"/>
    <w:rsid w:val="0074266A"/>
    <w:rsid w:val="007426A5"/>
    <w:rsid w:val="007436A6"/>
    <w:rsid w:val="00743B25"/>
    <w:rsid w:val="007475CC"/>
    <w:rsid w:val="00753075"/>
    <w:rsid w:val="0075502B"/>
    <w:rsid w:val="007554D6"/>
    <w:rsid w:val="0075556D"/>
    <w:rsid w:val="00756218"/>
    <w:rsid w:val="0075757D"/>
    <w:rsid w:val="00766FA1"/>
    <w:rsid w:val="00766FFA"/>
    <w:rsid w:val="0076751D"/>
    <w:rsid w:val="00767D27"/>
    <w:rsid w:val="00771D53"/>
    <w:rsid w:val="00773726"/>
    <w:rsid w:val="0077512A"/>
    <w:rsid w:val="007775BD"/>
    <w:rsid w:val="00777FE2"/>
    <w:rsid w:val="00780301"/>
    <w:rsid w:val="00781544"/>
    <w:rsid w:val="007848C6"/>
    <w:rsid w:val="007856F0"/>
    <w:rsid w:val="00792342"/>
    <w:rsid w:val="00793F79"/>
    <w:rsid w:val="0079648E"/>
    <w:rsid w:val="007977A8"/>
    <w:rsid w:val="00797F9A"/>
    <w:rsid w:val="007A0036"/>
    <w:rsid w:val="007A10C1"/>
    <w:rsid w:val="007A1D33"/>
    <w:rsid w:val="007A32C0"/>
    <w:rsid w:val="007A4F67"/>
    <w:rsid w:val="007A54F6"/>
    <w:rsid w:val="007A6466"/>
    <w:rsid w:val="007B070E"/>
    <w:rsid w:val="007B2559"/>
    <w:rsid w:val="007B2DD5"/>
    <w:rsid w:val="007B512A"/>
    <w:rsid w:val="007B7889"/>
    <w:rsid w:val="007B7DCB"/>
    <w:rsid w:val="007B7ED8"/>
    <w:rsid w:val="007C2097"/>
    <w:rsid w:val="007C20F7"/>
    <w:rsid w:val="007C4CA3"/>
    <w:rsid w:val="007D2995"/>
    <w:rsid w:val="007D3246"/>
    <w:rsid w:val="007D3628"/>
    <w:rsid w:val="007D5BED"/>
    <w:rsid w:val="007D6165"/>
    <w:rsid w:val="007D620A"/>
    <w:rsid w:val="007D66BA"/>
    <w:rsid w:val="007D6A07"/>
    <w:rsid w:val="007E0480"/>
    <w:rsid w:val="007E0D26"/>
    <w:rsid w:val="007E12ED"/>
    <w:rsid w:val="007E6D0F"/>
    <w:rsid w:val="007E708D"/>
    <w:rsid w:val="007F04FD"/>
    <w:rsid w:val="007F248C"/>
    <w:rsid w:val="007F660C"/>
    <w:rsid w:val="007F7259"/>
    <w:rsid w:val="00801BAF"/>
    <w:rsid w:val="008040A8"/>
    <w:rsid w:val="0080470B"/>
    <w:rsid w:val="00810531"/>
    <w:rsid w:val="00811631"/>
    <w:rsid w:val="008120CF"/>
    <w:rsid w:val="008139E9"/>
    <w:rsid w:val="00814198"/>
    <w:rsid w:val="008148BD"/>
    <w:rsid w:val="00814DA5"/>
    <w:rsid w:val="00815108"/>
    <w:rsid w:val="00815DB5"/>
    <w:rsid w:val="00817C1F"/>
    <w:rsid w:val="008218F1"/>
    <w:rsid w:val="00822655"/>
    <w:rsid w:val="00822852"/>
    <w:rsid w:val="00822D84"/>
    <w:rsid w:val="00824428"/>
    <w:rsid w:val="008259B7"/>
    <w:rsid w:val="00826465"/>
    <w:rsid w:val="008279FA"/>
    <w:rsid w:val="00827E28"/>
    <w:rsid w:val="00832A28"/>
    <w:rsid w:val="00834877"/>
    <w:rsid w:val="00835A03"/>
    <w:rsid w:val="008379F9"/>
    <w:rsid w:val="00837F67"/>
    <w:rsid w:val="008412E8"/>
    <w:rsid w:val="008414E5"/>
    <w:rsid w:val="008416EC"/>
    <w:rsid w:val="00843926"/>
    <w:rsid w:val="00843A3E"/>
    <w:rsid w:val="00844BD8"/>
    <w:rsid w:val="00846933"/>
    <w:rsid w:val="008469F8"/>
    <w:rsid w:val="00847C82"/>
    <w:rsid w:val="00847E5F"/>
    <w:rsid w:val="00851A50"/>
    <w:rsid w:val="008540DD"/>
    <w:rsid w:val="00854D8D"/>
    <w:rsid w:val="0086221E"/>
    <w:rsid w:val="008626E7"/>
    <w:rsid w:val="00862CC5"/>
    <w:rsid w:val="008661A6"/>
    <w:rsid w:val="0087043B"/>
    <w:rsid w:val="00870EE7"/>
    <w:rsid w:val="00874B86"/>
    <w:rsid w:val="0087691D"/>
    <w:rsid w:val="008778BF"/>
    <w:rsid w:val="00877F31"/>
    <w:rsid w:val="00881F3F"/>
    <w:rsid w:val="008836CC"/>
    <w:rsid w:val="00884F1B"/>
    <w:rsid w:val="00884FDD"/>
    <w:rsid w:val="008855F8"/>
    <w:rsid w:val="008863B9"/>
    <w:rsid w:val="00886554"/>
    <w:rsid w:val="008909E8"/>
    <w:rsid w:val="008922F0"/>
    <w:rsid w:val="008A36FC"/>
    <w:rsid w:val="008A45A6"/>
    <w:rsid w:val="008A5A14"/>
    <w:rsid w:val="008B1353"/>
    <w:rsid w:val="008B1748"/>
    <w:rsid w:val="008B1B92"/>
    <w:rsid w:val="008B1C6B"/>
    <w:rsid w:val="008B3A9C"/>
    <w:rsid w:val="008B65C7"/>
    <w:rsid w:val="008C1749"/>
    <w:rsid w:val="008C1C90"/>
    <w:rsid w:val="008C3361"/>
    <w:rsid w:val="008C59CD"/>
    <w:rsid w:val="008D2BEF"/>
    <w:rsid w:val="008D3CCC"/>
    <w:rsid w:val="008D7602"/>
    <w:rsid w:val="008E10B7"/>
    <w:rsid w:val="008E5EB4"/>
    <w:rsid w:val="008E603B"/>
    <w:rsid w:val="008E7069"/>
    <w:rsid w:val="008F1997"/>
    <w:rsid w:val="008F3789"/>
    <w:rsid w:val="008F5906"/>
    <w:rsid w:val="008F64E7"/>
    <w:rsid w:val="008F686C"/>
    <w:rsid w:val="008F699B"/>
    <w:rsid w:val="008F6EE8"/>
    <w:rsid w:val="00901103"/>
    <w:rsid w:val="00904A9D"/>
    <w:rsid w:val="00904BCE"/>
    <w:rsid w:val="00907169"/>
    <w:rsid w:val="00911AA7"/>
    <w:rsid w:val="00912FB6"/>
    <w:rsid w:val="009148DE"/>
    <w:rsid w:val="0091699E"/>
    <w:rsid w:val="00920001"/>
    <w:rsid w:val="00920531"/>
    <w:rsid w:val="00922716"/>
    <w:rsid w:val="00923B28"/>
    <w:rsid w:val="00924E5F"/>
    <w:rsid w:val="009268A0"/>
    <w:rsid w:val="009318C7"/>
    <w:rsid w:val="00931A34"/>
    <w:rsid w:val="009339CA"/>
    <w:rsid w:val="00935543"/>
    <w:rsid w:val="00935D15"/>
    <w:rsid w:val="009368F4"/>
    <w:rsid w:val="00937859"/>
    <w:rsid w:val="00941E30"/>
    <w:rsid w:val="00942A0E"/>
    <w:rsid w:val="009438E1"/>
    <w:rsid w:val="009445CA"/>
    <w:rsid w:val="009464C9"/>
    <w:rsid w:val="00947F4A"/>
    <w:rsid w:val="009511AA"/>
    <w:rsid w:val="009531B0"/>
    <w:rsid w:val="00954E59"/>
    <w:rsid w:val="0095749A"/>
    <w:rsid w:val="009615B3"/>
    <w:rsid w:val="009617AE"/>
    <w:rsid w:val="009634CF"/>
    <w:rsid w:val="0096385E"/>
    <w:rsid w:val="00965B38"/>
    <w:rsid w:val="0096741B"/>
    <w:rsid w:val="009716E6"/>
    <w:rsid w:val="00971A77"/>
    <w:rsid w:val="0097213E"/>
    <w:rsid w:val="00972729"/>
    <w:rsid w:val="009729A9"/>
    <w:rsid w:val="00973102"/>
    <w:rsid w:val="009741B3"/>
    <w:rsid w:val="00975646"/>
    <w:rsid w:val="00975FF8"/>
    <w:rsid w:val="00976681"/>
    <w:rsid w:val="009777D9"/>
    <w:rsid w:val="00980ED7"/>
    <w:rsid w:val="00983C54"/>
    <w:rsid w:val="00984174"/>
    <w:rsid w:val="0098476D"/>
    <w:rsid w:val="00984EE2"/>
    <w:rsid w:val="0098648F"/>
    <w:rsid w:val="0098745E"/>
    <w:rsid w:val="00991B88"/>
    <w:rsid w:val="00992FB3"/>
    <w:rsid w:val="009937F1"/>
    <w:rsid w:val="00993E84"/>
    <w:rsid w:val="00994745"/>
    <w:rsid w:val="00995154"/>
    <w:rsid w:val="00995A64"/>
    <w:rsid w:val="009A3DBD"/>
    <w:rsid w:val="009A48BE"/>
    <w:rsid w:val="009A507F"/>
    <w:rsid w:val="009A5753"/>
    <w:rsid w:val="009A579D"/>
    <w:rsid w:val="009A6A40"/>
    <w:rsid w:val="009B078C"/>
    <w:rsid w:val="009B119D"/>
    <w:rsid w:val="009B42CB"/>
    <w:rsid w:val="009D3225"/>
    <w:rsid w:val="009D5ED1"/>
    <w:rsid w:val="009D715F"/>
    <w:rsid w:val="009E1613"/>
    <w:rsid w:val="009E1BCF"/>
    <w:rsid w:val="009E3297"/>
    <w:rsid w:val="009F287D"/>
    <w:rsid w:val="009F483C"/>
    <w:rsid w:val="009F734F"/>
    <w:rsid w:val="00A045F8"/>
    <w:rsid w:val="00A06F46"/>
    <w:rsid w:val="00A076ED"/>
    <w:rsid w:val="00A12C17"/>
    <w:rsid w:val="00A145E1"/>
    <w:rsid w:val="00A155AB"/>
    <w:rsid w:val="00A16231"/>
    <w:rsid w:val="00A17A60"/>
    <w:rsid w:val="00A17EAC"/>
    <w:rsid w:val="00A17F27"/>
    <w:rsid w:val="00A2042F"/>
    <w:rsid w:val="00A21B06"/>
    <w:rsid w:val="00A2219D"/>
    <w:rsid w:val="00A246B6"/>
    <w:rsid w:val="00A269D4"/>
    <w:rsid w:val="00A2736E"/>
    <w:rsid w:val="00A30B93"/>
    <w:rsid w:val="00A31C54"/>
    <w:rsid w:val="00A32904"/>
    <w:rsid w:val="00A3564C"/>
    <w:rsid w:val="00A36EF6"/>
    <w:rsid w:val="00A37300"/>
    <w:rsid w:val="00A41A75"/>
    <w:rsid w:val="00A435A9"/>
    <w:rsid w:val="00A44C6D"/>
    <w:rsid w:val="00A4639B"/>
    <w:rsid w:val="00A47D50"/>
    <w:rsid w:val="00A47E70"/>
    <w:rsid w:val="00A50CF0"/>
    <w:rsid w:val="00A5170F"/>
    <w:rsid w:val="00A561ED"/>
    <w:rsid w:val="00A56A4E"/>
    <w:rsid w:val="00A5761D"/>
    <w:rsid w:val="00A57AFD"/>
    <w:rsid w:val="00A57CC9"/>
    <w:rsid w:val="00A607A8"/>
    <w:rsid w:val="00A65105"/>
    <w:rsid w:val="00A66E87"/>
    <w:rsid w:val="00A70377"/>
    <w:rsid w:val="00A7072C"/>
    <w:rsid w:val="00A7671C"/>
    <w:rsid w:val="00A77461"/>
    <w:rsid w:val="00A77D56"/>
    <w:rsid w:val="00A80489"/>
    <w:rsid w:val="00A80705"/>
    <w:rsid w:val="00A80A46"/>
    <w:rsid w:val="00A82A90"/>
    <w:rsid w:val="00A842FD"/>
    <w:rsid w:val="00A858D5"/>
    <w:rsid w:val="00A86D65"/>
    <w:rsid w:val="00A901A3"/>
    <w:rsid w:val="00A9028C"/>
    <w:rsid w:val="00A9414F"/>
    <w:rsid w:val="00A9422C"/>
    <w:rsid w:val="00A95D6B"/>
    <w:rsid w:val="00AA1AA4"/>
    <w:rsid w:val="00AA2CBC"/>
    <w:rsid w:val="00AA4D1E"/>
    <w:rsid w:val="00AA4D2B"/>
    <w:rsid w:val="00AA5D2B"/>
    <w:rsid w:val="00AA6FAA"/>
    <w:rsid w:val="00AB1969"/>
    <w:rsid w:val="00AB198B"/>
    <w:rsid w:val="00AB2FAB"/>
    <w:rsid w:val="00AB5561"/>
    <w:rsid w:val="00AC4474"/>
    <w:rsid w:val="00AC5820"/>
    <w:rsid w:val="00AC5CA9"/>
    <w:rsid w:val="00AC73DD"/>
    <w:rsid w:val="00AC78C6"/>
    <w:rsid w:val="00AD1734"/>
    <w:rsid w:val="00AD1848"/>
    <w:rsid w:val="00AD18BE"/>
    <w:rsid w:val="00AD1CD8"/>
    <w:rsid w:val="00AD3563"/>
    <w:rsid w:val="00AD4FDA"/>
    <w:rsid w:val="00AE0111"/>
    <w:rsid w:val="00AE0C12"/>
    <w:rsid w:val="00AE14E4"/>
    <w:rsid w:val="00AE2B28"/>
    <w:rsid w:val="00AE42F6"/>
    <w:rsid w:val="00AE7D0D"/>
    <w:rsid w:val="00AF265B"/>
    <w:rsid w:val="00AF53BF"/>
    <w:rsid w:val="00AF7B16"/>
    <w:rsid w:val="00B0184A"/>
    <w:rsid w:val="00B02D18"/>
    <w:rsid w:val="00B04FD1"/>
    <w:rsid w:val="00B071FB"/>
    <w:rsid w:val="00B11F19"/>
    <w:rsid w:val="00B132E3"/>
    <w:rsid w:val="00B133CD"/>
    <w:rsid w:val="00B145E7"/>
    <w:rsid w:val="00B201B7"/>
    <w:rsid w:val="00B21596"/>
    <w:rsid w:val="00B226D4"/>
    <w:rsid w:val="00B25088"/>
    <w:rsid w:val="00B258BB"/>
    <w:rsid w:val="00B26E09"/>
    <w:rsid w:val="00B2763C"/>
    <w:rsid w:val="00B2764D"/>
    <w:rsid w:val="00B323C8"/>
    <w:rsid w:val="00B32F25"/>
    <w:rsid w:val="00B343C4"/>
    <w:rsid w:val="00B34527"/>
    <w:rsid w:val="00B373B3"/>
    <w:rsid w:val="00B374BC"/>
    <w:rsid w:val="00B3769F"/>
    <w:rsid w:val="00B37824"/>
    <w:rsid w:val="00B37ACB"/>
    <w:rsid w:val="00B40104"/>
    <w:rsid w:val="00B40246"/>
    <w:rsid w:val="00B40F4E"/>
    <w:rsid w:val="00B42C9E"/>
    <w:rsid w:val="00B4308B"/>
    <w:rsid w:val="00B45042"/>
    <w:rsid w:val="00B4616C"/>
    <w:rsid w:val="00B471DC"/>
    <w:rsid w:val="00B52AF9"/>
    <w:rsid w:val="00B55E5B"/>
    <w:rsid w:val="00B56121"/>
    <w:rsid w:val="00B60377"/>
    <w:rsid w:val="00B64955"/>
    <w:rsid w:val="00B65EB7"/>
    <w:rsid w:val="00B67B97"/>
    <w:rsid w:val="00B709A9"/>
    <w:rsid w:val="00B76CF5"/>
    <w:rsid w:val="00B77343"/>
    <w:rsid w:val="00B810AD"/>
    <w:rsid w:val="00B815D3"/>
    <w:rsid w:val="00B828D4"/>
    <w:rsid w:val="00B83795"/>
    <w:rsid w:val="00B84890"/>
    <w:rsid w:val="00B852CC"/>
    <w:rsid w:val="00B85EB3"/>
    <w:rsid w:val="00B914E7"/>
    <w:rsid w:val="00B93A68"/>
    <w:rsid w:val="00B968C8"/>
    <w:rsid w:val="00BA2639"/>
    <w:rsid w:val="00BA3EC5"/>
    <w:rsid w:val="00BA4016"/>
    <w:rsid w:val="00BA51D9"/>
    <w:rsid w:val="00BA5482"/>
    <w:rsid w:val="00BA62C7"/>
    <w:rsid w:val="00BB1050"/>
    <w:rsid w:val="00BB1892"/>
    <w:rsid w:val="00BB1BD1"/>
    <w:rsid w:val="00BB3EE7"/>
    <w:rsid w:val="00BB5DFC"/>
    <w:rsid w:val="00BB69C5"/>
    <w:rsid w:val="00BC2BF7"/>
    <w:rsid w:val="00BC3ACB"/>
    <w:rsid w:val="00BC4D9D"/>
    <w:rsid w:val="00BC68A4"/>
    <w:rsid w:val="00BD025C"/>
    <w:rsid w:val="00BD133D"/>
    <w:rsid w:val="00BD1C68"/>
    <w:rsid w:val="00BD2088"/>
    <w:rsid w:val="00BD279D"/>
    <w:rsid w:val="00BD47E3"/>
    <w:rsid w:val="00BD4C15"/>
    <w:rsid w:val="00BD4E3C"/>
    <w:rsid w:val="00BD6BB8"/>
    <w:rsid w:val="00BD77C3"/>
    <w:rsid w:val="00BE15A3"/>
    <w:rsid w:val="00BE21AA"/>
    <w:rsid w:val="00BE3820"/>
    <w:rsid w:val="00BE5BFA"/>
    <w:rsid w:val="00BF1F60"/>
    <w:rsid w:val="00C00A4E"/>
    <w:rsid w:val="00C013CF"/>
    <w:rsid w:val="00C02A8C"/>
    <w:rsid w:val="00C03777"/>
    <w:rsid w:val="00C05983"/>
    <w:rsid w:val="00C07BB5"/>
    <w:rsid w:val="00C101AC"/>
    <w:rsid w:val="00C10364"/>
    <w:rsid w:val="00C10BD7"/>
    <w:rsid w:val="00C163F0"/>
    <w:rsid w:val="00C165B3"/>
    <w:rsid w:val="00C16611"/>
    <w:rsid w:val="00C172E7"/>
    <w:rsid w:val="00C212F0"/>
    <w:rsid w:val="00C25A9A"/>
    <w:rsid w:val="00C2741C"/>
    <w:rsid w:val="00C32D40"/>
    <w:rsid w:val="00C33068"/>
    <w:rsid w:val="00C354ED"/>
    <w:rsid w:val="00C35F37"/>
    <w:rsid w:val="00C37B95"/>
    <w:rsid w:val="00C40575"/>
    <w:rsid w:val="00C41B9C"/>
    <w:rsid w:val="00C426DD"/>
    <w:rsid w:val="00C4560A"/>
    <w:rsid w:val="00C45BF0"/>
    <w:rsid w:val="00C47357"/>
    <w:rsid w:val="00C4758A"/>
    <w:rsid w:val="00C47753"/>
    <w:rsid w:val="00C56420"/>
    <w:rsid w:val="00C570C4"/>
    <w:rsid w:val="00C60132"/>
    <w:rsid w:val="00C61530"/>
    <w:rsid w:val="00C6161F"/>
    <w:rsid w:val="00C63967"/>
    <w:rsid w:val="00C6410A"/>
    <w:rsid w:val="00C64943"/>
    <w:rsid w:val="00C66BA2"/>
    <w:rsid w:val="00C66BF0"/>
    <w:rsid w:val="00C6751E"/>
    <w:rsid w:val="00C70239"/>
    <w:rsid w:val="00C721A5"/>
    <w:rsid w:val="00C74DA6"/>
    <w:rsid w:val="00C76BDF"/>
    <w:rsid w:val="00C82F4B"/>
    <w:rsid w:val="00C838FE"/>
    <w:rsid w:val="00C83DC5"/>
    <w:rsid w:val="00C83ECC"/>
    <w:rsid w:val="00C855F4"/>
    <w:rsid w:val="00C8669C"/>
    <w:rsid w:val="00C870F6"/>
    <w:rsid w:val="00C87A5E"/>
    <w:rsid w:val="00C92073"/>
    <w:rsid w:val="00C9434D"/>
    <w:rsid w:val="00C94946"/>
    <w:rsid w:val="00C94D37"/>
    <w:rsid w:val="00C95985"/>
    <w:rsid w:val="00C967AD"/>
    <w:rsid w:val="00CA0083"/>
    <w:rsid w:val="00CA2185"/>
    <w:rsid w:val="00CA35BD"/>
    <w:rsid w:val="00CA4C51"/>
    <w:rsid w:val="00CA5FFB"/>
    <w:rsid w:val="00CA7724"/>
    <w:rsid w:val="00CB060E"/>
    <w:rsid w:val="00CB092A"/>
    <w:rsid w:val="00CB1016"/>
    <w:rsid w:val="00CB4A4D"/>
    <w:rsid w:val="00CB5188"/>
    <w:rsid w:val="00CB7DDE"/>
    <w:rsid w:val="00CC5026"/>
    <w:rsid w:val="00CC5918"/>
    <w:rsid w:val="00CC68D0"/>
    <w:rsid w:val="00CD3A6E"/>
    <w:rsid w:val="00CD4934"/>
    <w:rsid w:val="00CD6CDF"/>
    <w:rsid w:val="00CD7734"/>
    <w:rsid w:val="00CE1B0F"/>
    <w:rsid w:val="00CE5F38"/>
    <w:rsid w:val="00CE6063"/>
    <w:rsid w:val="00CE6E5F"/>
    <w:rsid w:val="00CE7AFA"/>
    <w:rsid w:val="00CF094C"/>
    <w:rsid w:val="00CF2F7E"/>
    <w:rsid w:val="00CF3B89"/>
    <w:rsid w:val="00CF42C5"/>
    <w:rsid w:val="00CF4399"/>
    <w:rsid w:val="00CF578B"/>
    <w:rsid w:val="00CF5F29"/>
    <w:rsid w:val="00CF6CF2"/>
    <w:rsid w:val="00CF6DF7"/>
    <w:rsid w:val="00D02F15"/>
    <w:rsid w:val="00D03078"/>
    <w:rsid w:val="00D03E48"/>
    <w:rsid w:val="00D03F9A"/>
    <w:rsid w:val="00D03FC9"/>
    <w:rsid w:val="00D053B8"/>
    <w:rsid w:val="00D06212"/>
    <w:rsid w:val="00D0658C"/>
    <w:rsid w:val="00D06D51"/>
    <w:rsid w:val="00D07DAF"/>
    <w:rsid w:val="00D113F4"/>
    <w:rsid w:val="00D12688"/>
    <w:rsid w:val="00D12CF1"/>
    <w:rsid w:val="00D13257"/>
    <w:rsid w:val="00D13FCA"/>
    <w:rsid w:val="00D206E6"/>
    <w:rsid w:val="00D21BD4"/>
    <w:rsid w:val="00D224D3"/>
    <w:rsid w:val="00D24991"/>
    <w:rsid w:val="00D25A97"/>
    <w:rsid w:val="00D30B18"/>
    <w:rsid w:val="00D31241"/>
    <w:rsid w:val="00D32891"/>
    <w:rsid w:val="00D337F6"/>
    <w:rsid w:val="00D34846"/>
    <w:rsid w:val="00D3506A"/>
    <w:rsid w:val="00D36035"/>
    <w:rsid w:val="00D361A3"/>
    <w:rsid w:val="00D41301"/>
    <w:rsid w:val="00D4341F"/>
    <w:rsid w:val="00D46014"/>
    <w:rsid w:val="00D46241"/>
    <w:rsid w:val="00D46612"/>
    <w:rsid w:val="00D50255"/>
    <w:rsid w:val="00D50504"/>
    <w:rsid w:val="00D510A8"/>
    <w:rsid w:val="00D51BDE"/>
    <w:rsid w:val="00D52FD3"/>
    <w:rsid w:val="00D55C81"/>
    <w:rsid w:val="00D57E85"/>
    <w:rsid w:val="00D61276"/>
    <w:rsid w:val="00D655CF"/>
    <w:rsid w:val="00D66520"/>
    <w:rsid w:val="00D72133"/>
    <w:rsid w:val="00D73227"/>
    <w:rsid w:val="00D73799"/>
    <w:rsid w:val="00D75969"/>
    <w:rsid w:val="00D77257"/>
    <w:rsid w:val="00D80430"/>
    <w:rsid w:val="00D84AE9"/>
    <w:rsid w:val="00D91033"/>
    <w:rsid w:val="00D9124E"/>
    <w:rsid w:val="00D93B76"/>
    <w:rsid w:val="00D943A4"/>
    <w:rsid w:val="00D96136"/>
    <w:rsid w:val="00DA091A"/>
    <w:rsid w:val="00DA16BE"/>
    <w:rsid w:val="00DA5252"/>
    <w:rsid w:val="00DB1D8A"/>
    <w:rsid w:val="00DB424F"/>
    <w:rsid w:val="00DB4270"/>
    <w:rsid w:val="00DB5A85"/>
    <w:rsid w:val="00DB64BE"/>
    <w:rsid w:val="00DB6DD2"/>
    <w:rsid w:val="00DB7509"/>
    <w:rsid w:val="00DB75D4"/>
    <w:rsid w:val="00DC01F0"/>
    <w:rsid w:val="00DC62E7"/>
    <w:rsid w:val="00DC727A"/>
    <w:rsid w:val="00DC7BA8"/>
    <w:rsid w:val="00DD1873"/>
    <w:rsid w:val="00DD1A21"/>
    <w:rsid w:val="00DD4B99"/>
    <w:rsid w:val="00DD565A"/>
    <w:rsid w:val="00DD69AE"/>
    <w:rsid w:val="00DD7B99"/>
    <w:rsid w:val="00DE0F22"/>
    <w:rsid w:val="00DE34CF"/>
    <w:rsid w:val="00DE4736"/>
    <w:rsid w:val="00DE723A"/>
    <w:rsid w:val="00DE785F"/>
    <w:rsid w:val="00DF1DFC"/>
    <w:rsid w:val="00DF76DE"/>
    <w:rsid w:val="00DF7754"/>
    <w:rsid w:val="00E0166D"/>
    <w:rsid w:val="00E045BA"/>
    <w:rsid w:val="00E06082"/>
    <w:rsid w:val="00E06D13"/>
    <w:rsid w:val="00E07420"/>
    <w:rsid w:val="00E125FE"/>
    <w:rsid w:val="00E13F3D"/>
    <w:rsid w:val="00E14351"/>
    <w:rsid w:val="00E15B19"/>
    <w:rsid w:val="00E16EEE"/>
    <w:rsid w:val="00E20243"/>
    <w:rsid w:val="00E212FD"/>
    <w:rsid w:val="00E22EA0"/>
    <w:rsid w:val="00E254E2"/>
    <w:rsid w:val="00E25A30"/>
    <w:rsid w:val="00E278F9"/>
    <w:rsid w:val="00E27C1E"/>
    <w:rsid w:val="00E30623"/>
    <w:rsid w:val="00E31048"/>
    <w:rsid w:val="00E337E8"/>
    <w:rsid w:val="00E34898"/>
    <w:rsid w:val="00E37432"/>
    <w:rsid w:val="00E40675"/>
    <w:rsid w:val="00E41E39"/>
    <w:rsid w:val="00E537A2"/>
    <w:rsid w:val="00E5613B"/>
    <w:rsid w:val="00E56278"/>
    <w:rsid w:val="00E5627A"/>
    <w:rsid w:val="00E57EF9"/>
    <w:rsid w:val="00E607D5"/>
    <w:rsid w:val="00E63781"/>
    <w:rsid w:val="00E63B34"/>
    <w:rsid w:val="00E64315"/>
    <w:rsid w:val="00E667B5"/>
    <w:rsid w:val="00E66894"/>
    <w:rsid w:val="00E67419"/>
    <w:rsid w:val="00E67B47"/>
    <w:rsid w:val="00E70CF0"/>
    <w:rsid w:val="00E71B7D"/>
    <w:rsid w:val="00E750A7"/>
    <w:rsid w:val="00E759D1"/>
    <w:rsid w:val="00E7659E"/>
    <w:rsid w:val="00E77CCF"/>
    <w:rsid w:val="00E8133A"/>
    <w:rsid w:val="00E84D8E"/>
    <w:rsid w:val="00E878C8"/>
    <w:rsid w:val="00E87D94"/>
    <w:rsid w:val="00E908A8"/>
    <w:rsid w:val="00E920B4"/>
    <w:rsid w:val="00E923B4"/>
    <w:rsid w:val="00E948F0"/>
    <w:rsid w:val="00EB0366"/>
    <w:rsid w:val="00EB0497"/>
    <w:rsid w:val="00EB09B7"/>
    <w:rsid w:val="00EB154A"/>
    <w:rsid w:val="00EB267D"/>
    <w:rsid w:val="00EB2BDD"/>
    <w:rsid w:val="00EB59C4"/>
    <w:rsid w:val="00EB5C31"/>
    <w:rsid w:val="00EC13BE"/>
    <w:rsid w:val="00EC1A56"/>
    <w:rsid w:val="00EC2246"/>
    <w:rsid w:val="00EC3AD2"/>
    <w:rsid w:val="00EC52B7"/>
    <w:rsid w:val="00ED0654"/>
    <w:rsid w:val="00ED0FA7"/>
    <w:rsid w:val="00ED3D5E"/>
    <w:rsid w:val="00ED538A"/>
    <w:rsid w:val="00ED72D9"/>
    <w:rsid w:val="00ED7A94"/>
    <w:rsid w:val="00EE2707"/>
    <w:rsid w:val="00EE45C0"/>
    <w:rsid w:val="00EE525C"/>
    <w:rsid w:val="00EE6D6F"/>
    <w:rsid w:val="00EE7D7C"/>
    <w:rsid w:val="00EF18B7"/>
    <w:rsid w:val="00EF3225"/>
    <w:rsid w:val="00EF54A7"/>
    <w:rsid w:val="00EF6AC1"/>
    <w:rsid w:val="00F020E5"/>
    <w:rsid w:val="00F0436E"/>
    <w:rsid w:val="00F0564A"/>
    <w:rsid w:val="00F060F6"/>
    <w:rsid w:val="00F11E6E"/>
    <w:rsid w:val="00F1399D"/>
    <w:rsid w:val="00F1461A"/>
    <w:rsid w:val="00F14FD8"/>
    <w:rsid w:val="00F165B9"/>
    <w:rsid w:val="00F201D5"/>
    <w:rsid w:val="00F20FFC"/>
    <w:rsid w:val="00F22D0C"/>
    <w:rsid w:val="00F25D98"/>
    <w:rsid w:val="00F2600A"/>
    <w:rsid w:val="00F300FB"/>
    <w:rsid w:val="00F37017"/>
    <w:rsid w:val="00F40A4F"/>
    <w:rsid w:val="00F44EF4"/>
    <w:rsid w:val="00F51AA5"/>
    <w:rsid w:val="00F53ACD"/>
    <w:rsid w:val="00F53E4D"/>
    <w:rsid w:val="00F54F52"/>
    <w:rsid w:val="00F57AFB"/>
    <w:rsid w:val="00F60268"/>
    <w:rsid w:val="00F614AD"/>
    <w:rsid w:val="00F624DF"/>
    <w:rsid w:val="00F62A2A"/>
    <w:rsid w:val="00F649B0"/>
    <w:rsid w:val="00F64D88"/>
    <w:rsid w:val="00F67343"/>
    <w:rsid w:val="00F67C90"/>
    <w:rsid w:val="00F7174E"/>
    <w:rsid w:val="00F71A3C"/>
    <w:rsid w:val="00F71D45"/>
    <w:rsid w:val="00F72F3B"/>
    <w:rsid w:val="00F74348"/>
    <w:rsid w:val="00F74E42"/>
    <w:rsid w:val="00F75E11"/>
    <w:rsid w:val="00F76C0B"/>
    <w:rsid w:val="00F77E03"/>
    <w:rsid w:val="00F81525"/>
    <w:rsid w:val="00F81787"/>
    <w:rsid w:val="00F825D7"/>
    <w:rsid w:val="00F8260B"/>
    <w:rsid w:val="00F82E67"/>
    <w:rsid w:val="00F84132"/>
    <w:rsid w:val="00F85EFF"/>
    <w:rsid w:val="00F8746C"/>
    <w:rsid w:val="00F907A5"/>
    <w:rsid w:val="00F929BA"/>
    <w:rsid w:val="00F93493"/>
    <w:rsid w:val="00F93D89"/>
    <w:rsid w:val="00F93F08"/>
    <w:rsid w:val="00F942F1"/>
    <w:rsid w:val="00F95C87"/>
    <w:rsid w:val="00F961CE"/>
    <w:rsid w:val="00FA0E70"/>
    <w:rsid w:val="00FA20FE"/>
    <w:rsid w:val="00FA22CF"/>
    <w:rsid w:val="00FA3606"/>
    <w:rsid w:val="00FA3D0B"/>
    <w:rsid w:val="00FA6150"/>
    <w:rsid w:val="00FB1C11"/>
    <w:rsid w:val="00FB2EA0"/>
    <w:rsid w:val="00FB6386"/>
    <w:rsid w:val="00FC3C64"/>
    <w:rsid w:val="00FC52B4"/>
    <w:rsid w:val="00FC7129"/>
    <w:rsid w:val="00FD012C"/>
    <w:rsid w:val="00FD06BA"/>
    <w:rsid w:val="00FD0C62"/>
    <w:rsid w:val="00FD2477"/>
    <w:rsid w:val="00FD2E48"/>
    <w:rsid w:val="00FD4E84"/>
    <w:rsid w:val="00FD4FDF"/>
    <w:rsid w:val="00FD59EF"/>
    <w:rsid w:val="00FD5C05"/>
    <w:rsid w:val="00FD5F55"/>
    <w:rsid w:val="00FD6761"/>
    <w:rsid w:val="00FD77C6"/>
    <w:rsid w:val="00FE22D2"/>
    <w:rsid w:val="00FE409E"/>
    <w:rsid w:val="00FE40D3"/>
    <w:rsid w:val="00FE664E"/>
    <w:rsid w:val="00FF1948"/>
    <w:rsid w:val="00FF2DD8"/>
    <w:rsid w:val="00FF35E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qFormat="1"/>
    <w:lsdException w:name="annotation text" w:uiPriority="99" w:qFormat="1"/>
    <w:lsdException w:name="index heading" w:uiPriority="99" w:qFormat="1"/>
    <w:lsdException w:name="caption" w:uiPriority="35" w:qFormat="1"/>
    <w:lsdException w:name="annotation reference" w:qFormat="1"/>
    <w:lsdException w:name="page number" w:qFormat="1"/>
    <w:lsdException w:name="endnote reference" w:qFormat="1"/>
    <w:lsdException w:name="endnote text" w:uiPriority="99" w:qFormat="1"/>
    <w:lsdException w:name="List Number" w:semiHidden="0" w:unhideWhenUsed="0"/>
    <w:lsdException w:name="List 4" w:semiHidden="0" w:unhideWhenUsed="0"/>
    <w:lsdException w:name="List 5" w:semiHidden="0" w:unhideWhenUsed="0"/>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Body Text 2" w:uiPriority="99" w:qFormat="1"/>
    <w:lsdException w:name="Body Text 3" w:uiPriority="99" w:qFormat="1"/>
    <w:lsdException w:name="Body Text Indent 2"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Acronym"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aliases w:val="Appel note de bas de p,Nota,Footnote symbol,Footnot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aliases w:val="UL"/>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aliases w:val="footer odd,footer,fo,pie de página"/>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qFormat/>
    <w:rsid w:val="000B7FED"/>
    <w:rPr>
      <w:color w:val="800080"/>
      <w:u w:val="single"/>
    </w:rPr>
  </w:style>
  <w:style w:type="paragraph" w:styleId="ae">
    <w:name w:val="Balloon Text"/>
    <w:basedOn w:val="a"/>
    <w:link w:val="Char5"/>
    <w:uiPriority w:val="99"/>
    <w:qFormat/>
    <w:rsid w:val="000B7FED"/>
    <w:rPr>
      <w:rFonts w:ascii="Tahoma" w:hAnsi="Tahoma" w:cs="Tahoma"/>
      <w:sz w:val="16"/>
      <w:szCs w:val="16"/>
    </w:rPr>
  </w:style>
  <w:style w:type="paragraph" w:styleId="af">
    <w:name w:val="annotation subject"/>
    <w:basedOn w:val="ac"/>
    <w:next w:val="ac"/>
    <w:link w:val="Char6"/>
    <w:uiPriority w:val="99"/>
    <w:qFormat/>
    <w:rsid w:val="000B7FED"/>
    <w:rPr>
      <w:b/>
      <w:bCs/>
    </w:rPr>
  </w:style>
  <w:style w:type="paragraph" w:styleId="af0">
    <w:name w:val="Document Map"/>
    <w:basedOn w:val="a"/>
    <w:link w:val="Char7"/>
    <w:uiPriority w:val="99"/>
    <w:qFormat/>
    <w:rsid w:val="005E2C44"/>
    <w:pPr>
      <w:shd w:val="clear" w:color="auto" w:fill="000080"/>
    </w:pPr>
    <w:rPr>
      <w:rFonts w:ascii="Tahoma" w:hAnsi="Tahoma" w:cs="Tahoma"/>
    </w:rPr>
  </w:style>
  <w:style w:type="paragraph" w:customStyle="1" w:styleId="Change">
    <w:name w:val="Change"/>
    <w:basedOn w:val="a"/>
    <w:link w:val="ChangeChar"/>
    <w:qFormat/>
    <w:rsid w:val="00C16611"/>
    <w:pPr>
      <w:outlineLvl w:val="0"/>
    </w:pPr>
    <w:rPr>
      <w:rFonts w:eastAsiaTheme="minorEastAsia"/>
      <w:b/>
      <w:noProof/>
      <w:color w:val="FF0000"/>
      <w:sz w:val="36"/>
      <w:szCs w:val="36"/>
      <w:lang w:eastAsia="zh-CN"/>
    </w:rPr>
  </w:style>
  <w:style w:type="character" w:customStyle="1" w:styleId="ChangeChar">
    <w:name w:val="Change Char"/>
    <w:basedOn w:val="a0"/>
    <w:link w:val="Change"/>
    <w:rsid w:val="00C16611"/>
    <w:rPr>
      <w:rFonts w:ascii="Times New Roman" w:eastAsiaTheme="minorEastAsia" w:hAnsi="Times New Roman"/>
      <w:b/>
      <w:noProof/>
      <w:color w:val="FF0000"/>
      <w:sz w:val="36"/>
      <w:szCs w:val="36"/>
      <w:lang w:val="en-GB" w:eastAsia="zh-CN"/>
    </w:rPr>
  </w:style>
  <w:style w:type="character" w:customStyle="1" w:styleId="B1Char">
    <w:name w:val="B1 Char"/>
    <w:link w:val="B10"/>
    <w:qFormat/>
    <w:rsid w:val="00FD2477"/>
    <w:rPr>
      <w:rFonts w:ascii="Times New Roman" w:hAnsi="Times New Roman"/>
      <w:lang w:val="en-GB" w:eastAsia="en-US"/>
    </w:rPr>
  </w:style>
  <w:style w:type="character" w:customStyle="1" w:styleId="NOChar">
    <w:name w:val="NO Char"/>
    <w:link w:val="NO"/>
    <w:qFormat/>
    <w:rsid w:val="00FD2477"/>
    <w:rPr>
      <w:rFonts w:ascii="Times New Roman" w:hAnsi="Times New Roman"/>
      <w:lang w:val="en-GB" w:eastAsia="en-US"/>
    </w:rPr>
  </w:style>
  <w:style w:type="character" w:customStyle="1" w:styleId="B2Char">
    <w:name w:val="B2 Char"/>
    <w:link w:val="B20"/>
    <w:qFormat/>
    <w:rsid w:val="00CF578B"/>
    <w:rPr>
      <w:rFonts w:ascii="Times New Roman" w:hAnsi="Times New Roman"/>
      <w:lang w:val="en-GB" w:eastAsia="en-US"/>
    </w:rPr>
  </w:style>
  <w:style w:type="character" w:customStyle="1" w:styleId="EQChar">
    <w:name w:val="EQ Char"/>
    <w:link w:val="EQ"/>
    <w:qFormat/>
    <w:locked/>
    <w:rsid w:val="00CF578B"/>
    <w:rPr>
      <w:rFonts w:ascii="Times New Roman" w:hAnsi="Times New Roman"/>
      <w:noProof/>
      <w:lang w:val="en-GB" w:eastAsia="en-US"/>
    </w:rPr>
  </w:style>
  <w:style w:type="character" w:customStyle="1" w:styleId="B3Char">
    <w:name w:val="B3 Char"/>
    <w:link w:val="B30"/>
    <w:qFormat/>
    <w:locked/>
    <w:rsid w:val="00CF578B"/>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37B81"/>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737B81"/>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37B8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37B81"/>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737B81"/>
    <w:rPr>
      <w:rFonts w:ascii="Arial" w:hAnsi="Arial"/>
      <w:sz w:val="22"/>
      <w:lang w:val="en-GB" w:eastAsia="en-US"/>
    </w:rPr>
  </w:style>
  <w:style w:type="character" w:customStyle="1" w:styleId="H6Char">
    <w:name w:val="H6 Char"/>
    <w:link w:val="H6"/>
    <w:qFormat/>
    <w:rsid w:val="00737B81"/>
    <w:rPr>
      <w:rFonts w:ascii="Arial" w:hAnsi="Arial"/>
      <w:lang w:val="en-GB" w:eastAsia="en-US"/>
    </w:rPr>
  </w:style>
  <w:style w:type="character" w:customStyle="1" w:styleId="8Char">
    <w:name w:val="标题 8 Char"/>
    <w:link w:val="8"/>
    <w:qFormat/>
    <w:rsid w:val="00737B81"/>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37B81"/>
    <w:rPr>
      <w:rFonts w:ascii="Arial" w:hAnsi="Arial"/>
      <w:b/>
      <w:noProof/>
      <w:sz w:val="18"/>
      <w:lang w:val="en-GB" w:eastAsia="en-US"/>
    </w:rPr>
  </w:style>
  <w:style w:type="character" w:customStyle="1" w:styleId="Char3">
    <w:name w:val="页脚 Char"/>
    <w:aliases w:val="footer odd Char,footer Char,fo Char,pie de página Char"/>
    <w:link w:val="a9"/>
    <w:qFormat/>
    <w:rsid w:val="00737B81"/>
    <w:rPr>
      <w:rFonts w:ascii="Arial" w:hAnsi="Arial"/>
      <w:b/>
      <w:i/>
      <w:noProof/>
      <w:sz w:val="18"/>
      <w:lang w:val="en-GB" w:eastAsia="en-US"/>
    </w:rPr>
  </w:style>
  <w:style w:type="character" w:customStyle="1" w:styleId="TALCar">
    <w:name w:val="TAL Car"/>
    <w:link w:val="TAL"/>
    <w:qFormat/>
    <w:rsid w:val="00737B81"/>
    <w:rPr>
      <w:rFonts w:ascii="Arial" w:hAnsi="Arial"/>
      <w:sz w:val="18"/>
      <w:lang w:val="en-GB" w:eastAsia="en-US"/>
    </w:rPr>
  </w:style>
  <w:style w:type="character" w:customStyle="1" w:styleId="TACChar">
    <w:name w:val="TAC Char"/>
    <w:link w:val="TAC"/>
    <w:qFormat/>
    <w:rsid w:val="00737B81"/>
    <w:rPr>
      <w:rFonts w:ascii="Arial" w:hAnsi="Arial"/>
      <w:sz w:val="18"/>
      <w:lang w:val="en-GB" w:eastAsia="en-US"/>
    </w:rPr>
  </w:style>
  <w:style w:type="character" w:customStyle="1" w:styleId="TAHCar">
    <w:name w:val="TAH Car"/>
    <w:link w:val="TAH"/>
    <w:qFormat/>
    <w:rsid w:val="00737B81"/>
    <w:rPr>
      <w:rFonts w:ascii="Arial" w:hAnsi="Arial"/>
      <w:b/>
      <w:sz w:val="18"/>
      <w:lang w:val="en-GB" w:eastAsia="en-US"/>
    </w:rPr>
  </w:style>
  <w:style w:type="character" w:customStyle="1" w:styleId="EXChar">
    <w:name w:val="EX Char"/>
    <w:link w:val="EX"/>
    <w:qFormat/>
    <w:rsid w:val="00737B81"/>
    <w:rPr>
      <w:rFonts w:ascii="Times New Roman" w:hAnsi="Times New Roman"/>
      <w:lang w:val="en-GB" w:eastAsia="en-US"/>
    </w:rPr>
  </w:style>
  <w:style w:type="character" w:customStyle="1" w:styleId="THChar">
    <w:name w:val="TH Char"/>
    <w:link w:val="TH"/>
    <w:qFormat/>
    <w:rsid w:val="00737B81"/>
    <w:rPr>
      <w:rFonts w:ascii="Arial" w:hAnsi="Arial"/>
      <w:b/>
      <w:lang w:val="en-GB" w:eastAsia="en-US"/>
    </w:rPr>
  </w:style>
  <w:style w:type="character" w:customStyle="1" w:styleId="TANChar">
    <w:name w:val="TAN Char"/>
    <w:link w:val="TAN"/>
    <w:qFormat/>
    <w:rsid w:val="00737B81"/>
    <w:rPr>
      <w:rFonts w:ascii="Arial" w:hAnsi="Arial"/>
      <w:sz w:val="18"/>
      <w:lang w:val="en-GB" w:eastAsia="en-US"/>
    </w:rPr>
  </w:style>
  <w:style w:type="character" w:customStyle="1" w:styleId="TFChar">
    <w:name w:val="TF Char"/>
    <w:link w:val="TF"/>
    <w:qFormat/>
    <w:rsid w:val="00737B81"/>
    <w:rPr>
      <w:rFonts w:ascii="Arial" w:hAnsi="Arial"/>
      <w:b/>
      <w:lang w:val="en-GB" w:eastAsia="en-US"/>
    </w:rPr>
  </w:style>
  <w:style w:type="character" w:customStyle="1" w:styleId="B4Char">
    <w:name w:val="B4 Char"/>
    <w:link w:val="B4"/>
    <w:qFormat/>
    <w:rsid w:val="00737B81"/>
    <w:rPr>
      <w:rFonts w:ascii="Times New Roman" w:hAnsi="Times New Roman"/>
      <w:lang w:val="en-GB" w:eastAsia="en-US"/>
    </w:rPr>
  </w:style>
  <w:style w:type="paragraph" w:customStyle="1" w:styleId="TAJ">
    <w:name w:val="TAJ"/>
    <w:basedOn w:val="TH"/>
    <w:uiPriority w:val="99"/>
    <w:qFormat/>
    <w:rsid w:val="00737B81"/>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737B81"/>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link w:val="af0"/>
    <w:uiPriority w:val="99"/>
    <w:qFormat/>
    <w:rsid w:val="00737B81"/>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qFormat/>
    <w:rsid w:val="00737B81"/>
    <w:rPr>
      <w:rFonts w:ascii="Times New Roman" w:hAnsi="Times New Roman"/>
      <w:sz w:val="16"/>
      <w:lang w:val="en-GB" w:eastAsia="en-US"/>
    </w:rPr>
  </w:style>
  <w:style w:type="character" w:customStyle="1" w:styleId="Char1">
    <w:name w:val="列表 Char"/>
    <w:link w:val="a8"/>
    <w:qFormat/>
    <w:rsid w:val="00737B81"/>
    <w:rPr>
      <w:rFonts w:ascii="Times New Roman" w:hAnsi="Times New Roman"/>
      <w:lang w:val="en-GB" w:eastAsia="en-US"/>
    </w:rPr>
  </w:style>
  <w:style w:type="character" w:customStyle="1" w:styleId="Char2">
    <w:name w:val="列表项目符号 Char"/>
    <w:aliases w:val="UL Char"/>
    <w:link w:val="a7"/>
    <w:qFormat/>
    <w:rsid w:val="00737B81"/>
    <w:rPr>
      <w:rFonts w:ascii="Times New Roman" w:hAnsi="Times New Roman"/>
      <w:lang w:val="en-GB" w:eastAsia="en-US"/>
    </w:rPr>
  </w:style>
  <w:style w:type="character" w:customStyle="1" w:styleId="2Char0">
    <w:name w:val="列表项目符号 2 Char"/>
    <w:aliases w:val="lb2 Char"/>
    <w:link w:val="23"/>
    <w:qFormat/>
    <w:rsid w:val="00737B81"/>
    <w:rPr>
      <w:rFonts w:ascii="Times New Roman" w:hAnsi="Times New Roman"/>
      <w:lang w:val="en-GB" w:eastAsia="en-US"/>
    </w:rPr>
  </w:style>
  <w:style w:type="character" w:customStyle="1" w:styleId="3Char0">
    <w:name w:val="列表项目符号 3 Char"/>
    <w:link w:val="32"/>
    <w:qFormat/>
    <w:rsid w:val="00737B81"/>
    <w:rPr>
      <w:rFonts w:ascii="Times New Roman" w:hAnsi="Times New Roman"/>
      <w:lang w:val="en-GB" w:eastAsia="en-US"/>
    </w:rPr>
  </w:style>
  <w:style w:type="character" w:customStyle="1" w:styleId="2Char1">
    <w:name w:val="列表 2 Char"/>
    <w:link w:val="24"/>
    <w:qFormat/>
    <w:rsid w:val="00737B81"/>
    <w:rPr>
      <w:rFonts w:ascii="Times New Roman" w:hAnsi="Times New Roman"/>
      <w:lang w:val="en-GB" w:eastAsia="en-US"/>
    </w:rPr>
  </w:style>
  <w:style w:type="paragraph" w:styleId="af1">
    <w:name w:val="index heading"/>
    <w:basedOn w:val="a"/>
    <w:next w:val="a"/>
    <w:uiPriority w:val="99"/>
    <w:qFormat/>
    <w:rsid w:val="00737B81"/>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737B81"/>
    <w:pPr>
      <w:tabs>
        <w:tab w:val="left" w:pos="1134"/>
      </w:tabs>
      <w:overflowPunct w:val="0"/>
      <w:autoSpaceDE w:val="0"/>
      <w:autoSpaceDN w:val="0"/>
      <w:adjustRightInd w:val="0"/>
      <w:spacing w:after="0"/>
      <w:textAlignment w:val="baseline"/>
    </w:pPr>
    <w:rPr>
      <w:rFonts w:eastAsia="MS Mincho"/>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8"/>
    <w:uiPriority w:val="35"/>
    <w:qFormat/>
    <w:rsid w:val="00737B81"/>
    <w:pPr>
      <w:overflowPunct w:val="0"/>
      <w:autoSpaceDE w:val="0"/>
      <w:autoSpaceDN w:val="0"/>
      <w:adjustRightInd w:val="0"/>
      <w:spacing w:before="120" w:after="120"/>
      <w:textAlignment w:val="baseline"/>
    </w:pPr>
    <w:rPr>
      <w:rFonts w:eastAsia="MS Mincho"/>
      <w:b/>
      <w:lang w:eastAsia="en-G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qFormat/>
    <w:locked/>
    <w:rsid w:val="00737B81"/>
    <w:rPr>
      <w:rFonts w:ascii="Times New Roman" w:eastAsia="MS Mincho" w:hAnsi="Times New Roman"/>
      <w:b/>
      <w:lang w:val="en-GB" w:eastAsia="en-GB"/>
    </w:rPr>
  </w:style>
  <w:style w:type="paragraph" w:customStyle="1" w:styleId="tabletext">
    <w:name w:val="table text"/>
    <w:basedOn w:val="a"/>
    <w:next w:val="table"/>
    <w:uiPriority w:val="99"/>
    <w:qFormat/>
    <w:rsid w:val="00737B8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737B81"/>
    <w:pPr>
      <w:overflowPunct w:val="0"/>
      <w:autoSpaceDE w:val="0"/>
      <w:autoSpaceDN w:val="0"/>
      <w:adjustRightInd w:val="0"/>
      <w:spacing w:after="0"/>
      <w:jc w:val="center"/>
      <w:textAlignment w:val="baseline"/>
    </w:pPr>
    <w:rPr>
      <w:rFonts w:eastAsia="MS Mincho"/>
      <w:lang w:val="en-US" w:eastAsia="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qFormat/>
    <w:rsid w:val="00737B81"/>
    <w:pPr>
      <w:widowControl w:val="0"/>
      <w:overflowPunct w:val="0"/>
      <w:autoSpaceDE w:val="0"/>
      <w:autoSpaceDN w:val="0"/>
      <w:adjustRightInd w:val="0"/>
      <w:spacing w:after="120"/>
      <w:textAlignment w:val="baseline"/>
    </w:pPr>
    <w:rPr>
      <w:rFonts w:eastAsia="MS Mincho"/>
      <w:sz w:val="24"/>
      <w:lang w:eastAsia="en-GB"/>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37B81"/>
    <w:rPr>
      <w:rFonts w:ascii="Times New Roman" w:eastAsia="MS Mincho" w:hAnsi="Times New Roman"/>
      <w:sz w:val="24"/>
      <w:lang w:val="en-GB" w:eastAsia="en-GB"/>
    </w:rPr>
  </w:style>
  <w:style w:type="paragraph" w:customStyle="1" w:styleId="HE">
    <w:name w:val="HE"/>
    <w:basedOn w:val="a"/>
    <w:uiPriority w:val="99"/>
    <w:qFormat/>
    <w:rsid w:val="00737B81"/>
    <w:pPr>
      <w:overflowPunct w:val="0"/>
      <w:autoSpaceDE w:val="0"/>
      <w:autoSpaceDN w:val="0"/>
      <w:adjustRightInd w:val="0"/>
      <w:spacing w:after="0"/>
      <w:textAlignment w:val="baseline"/>
    </w:pPr>
    <w:rPr>
      <w:rFonts w:eastAsia="MS Mincho"/>
      <w:b/>
      <w:lang w:eastAsia="en-GB"/>
    </w:rPr>
  </w:style>
  <w:style w:type="paragraph" w:styleId="af4">
    <w:name w:val="Plain Text"/>
    <w:basedOn w:val="a"/>
    <w:link w:val="Chara"/>
    <w:uiPriority w:val="99"/>
    <w:qFormat/>
    <w:rsid w:val="00737B81"/>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a">
    <w:name w:val="纯文本 Char"/>
    <w:basedOn w:val="a0"/>
    <w:link w:val="af4"/>
    <w:uiPriority w:val="99"/>
    <w:qFormat/>
    <w:rsid w:val="00737B81"/>
    <w:rPr>
      <w:rFonts w:ascii="Courier New" w:eastAsia="MS Mincho" w:hAnsi="Courier New"/>
      <w:lang w:val="en-GB" w:eastAsia="en-GB"/>
    </w:rPr>
  </w:style>
  <w:style w:type="paragraph" w:customStyle="1" w:styleId="text">
    <w:name w:val="text"/>
    <w:basedOn w:val="a"/>
    <w:uiPriority w:val="99"/>
    <w:qFormat/>
    <w:rsid w:val="00737B81"/>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737B81"/>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737B8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737B81"/>
    <w:rPr>
      <w:rFonts w:ascii="Arial" w:eastAsia="MS Mincho" w:hAnsi="Arial"/>
      <w:lang w:val="en-GB" w:eastAsia="en-US"/>
    </w:rPr>
  </w:style>
  <w:style w:type="paragraph" w:customStyle="1" w:styleId="textintend1">
    <w:name w:val="text intend 1"/>
    <w:basedOn w:val="text"/>
    <w:uiPriority w:val="99"/>
    <w:qFormat/>
    <w:rsid w:val="00737B81"/>
    <w:pPr>
      <w:widowControl/>
      <w:tabs>
        <w:tab w:val="num" w:pos="992"/>
      </w:tabs>
      <w:spacing w:after="120"/>
      <w:ind w:left="992" w:hanging="425"/>
    </w:pPr>
    <w:rPr>
      <w:lang w:val="en-US"/>
    </w:rPr>
  </w:style>
  <w:style w:type="paragraph" w:customStyle="1" w:styleId="textintend2">
    <w:name w:val="text intend 2"/>
    <w:basedOn w:val="text"/>
    <w:uiPriority w:val="99"/>
    <w:qFormat/>
    <w:rsid w:val="00737B81"/>
    <w:pPr>
      <w:widowControl/>
      <w:tabs>
        <w:tab w:val="num" w:pos="1418"/>
      </w:tabs>
      <w:spacing w:after="120"/>
      <w:ind w:left="1418" w:hanging="426"/>
    </w:pPr>
    <w:rPr>
      <w:lang w:val="en-US"/>
    </w:rPr>
  </w:style>
  <w:style w:type="paragraph" w:customStyle="1" w:styleId="textintend3">
    <w:name w:val="text intend 3"/>
    <w:basedOn w:val="text"/>
    <w:uiPriority w:val="99"/>
    <w:qFormat/>
    <w:rsid w:val="00737B81"/>
    <w:pPr>
      <w:widowControl/>
      <w:tabs>
        <w:tab w:val="num" w:pos="1843"/>
      </w:tabs>
      <w:spacing w:after="120"/>
      <w:ind w:left="1843" w:hanging="425"/>
    </w:pPr>
    <w:rPr>
      <w:lang w:val="en-US"/>
    </w:rPr>
  </w:style>
  <w:style w:type="paragraph" w:customStyle="1" w:styleId="normalpuce">
    <w:name w:val="normal puce"/>
    <w:basedOn w:val="a"/>
    <w:uiPriority w:val="99"/>
    <w:qFormat/>
    <w:rsid w:val="00737B8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5">
    <w:name w:val="Body Text Indent"/>
    <w:basedOn w:val="a"/>
    <w:link w:val="Charb"/>
    <w:uiPriority w:val="99"/>
    <w:qFormat/>
    <w:rsid w:val="00737B81"/>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b">
    <w:name w:val="正文文本缩进 Char"/>
    <w:basedOn w:val="a0"/>
    <w:link w:val="af5"/>
    <w:uiPriority w:val="99"/>
    <w:rsid w:val="00737B81"/>
    <w:rPr>
      <w:rFonts w:ascii="Times New Roman" w:eastAsia="MS Mincho" w:hAnsi="Times New Roman"/>
      <w:i/>
      <w:sz w:val="22"/>
      <w:lang w:val="en-GB" w:eastAsia="en-GB"/>
    </w:rPr>
  </w:style>
  <w:style w:type="character" w:styleId="af6">
    <w:name w:val="page number"/>
    <w:basedOn w:val="a0"/>
    <w:qFormat/>
    <w:rsid w:val="00737B81"/>
  </w:style>
  <w:style w:type="character" w:customStyle="1" w:styleId="Char4">
    <w:name w:val="批注文字 Char"/>
    <w:link w:val="ac"/>
    <w:uiPriority w:val="99"/>
    <w:qFormat/>
    <w:rsid w:val="00737B81"/>
    <w:rPr>
      <w:rFonts w:ascii="Times New Roman" w:hAnsi="Times New Roman"/>
      <w:lang w:val="en-GB" w:eastAsia="en-US"/>
    </w:rPr>
  </w:style>
  <w:style w:type="paragraph" w:styleId="25">
    <w:name w:val="Body Text 2"/>
    <w:basedOn w:val="a"/>
    <w:link w:val="2Char2"/>
    <w:uiPriority w:val="99"/>
    <w:qFormat/>
    <w:rsid w:val="00737B81"/>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qFormat/>
    <w:rsid w:val="00737B81"/>
    <w:rPr>
      <w:rFonts w:ascii="Times New Roman" w:eastAsia="MS Mincho" w:hAnsi="Times New Roman"/>
      <w:sz w:val="24"/>
      <w:lang w:val="en-GB" w:eastAsia="en-GB"/>
    </w:rPr>
  </w:style>
  <w:style w:type="paragraph" w:customStyle="1" w:styleId="para">
    <w:name w:val="para"/>
    <w:basedOn w:val="a"/>
    <w:uiPriority w:val="99"/>
    <w:qFormat/>
    <w:rsid w:val="00737B81"/>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737B81"/>
    <w:rPr>
      <w:noProof w:val="0"/>
      <w:vanish w:val="0"/>
      <w:color w:val="FF0000"/>
      <w:lang w:eastAsia="en-US"/>
    </w:rPr>
  </w:style>
  <w:style w:type="paragraph" w:customStyle="1" w:styleId="MTDisplayEquation">
    <w:name w:val="MTDisplayEquation"/>
    <w:basedOn w:val="a"/>
    <w:uiPriority w:val="99"/>
    <w:qFormat/>
    <w:rsid w:val="00737B81"/>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qFormat/>
    <w:rsid w:val="00737B81"/>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qFormat/>
    <w:rsid w:val="00737B81"/>
    <w:rPr>
      <w:rFonts w:ascii="Times New Roman" w:eastAsia="MS Mincho" w:hAnsi="Times New Roman"/>
      <w:lang w:val="en-GB" w:eastAsia="en-GB"/>
    </w:rPr>
  </w:style>
  <w:style w:type="paragraph" w:customStyle="1" w:styleId="List1">
    <w:name w:val="List1"/>
    <w:basedOn w:val="a"/>
    <w:uiPriority w:val="99"/>
    <w:qFormat/>
    <w:rsid w:val="00737B8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qFormat/>
    <w:rsid w:val="00737B81"/>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qFormat/>
    <w:rsid w:val="00737B81"/>
    <w:rPr>
      <w:rFonts w:ascii="Times New Roman" w:eastAsia="MS Mincho" w:hAnsi="Times New Roman"/>
      <w:b/>
      <w:i/>
      <w:lang w:val="en-GB" w:eastAsia="en-GB"/>
    </w:rPr>
  </w:style>
  <w:style w:type="table" w:styleId="af7">
    <w:name w:val="Table Grid"/>
    <w:aliases w:val="SGS Table Basic 1,TableGrid"/>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737B81"/>
    <w:rPr>
      <w:rFonts w:ascii="Arial" w:hAnsi="Arial"/>
      <w:lang w:val="en-GB" w:eastAsia="en-US"/>
    </w:rPr>
  </w:style>
  <w:style w:type="paragraph" w:customStyle="1" w:styleId="TdocText">
    <w:name w:val="Tdoc_Text"/>
    <w:basedOn w:val="a"/>
    <w:uiPriority w:val="99"/>
    <w:qFormat/>
    <w:rsid w:val="00737B81"/>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link w:val="ae"/>
    <w:uiPriority w:val="99"/>
    <w:qFormat/>
    <w:rsid w:val="00737B81"/>
    <w:rPr>
      <w:rFonts w:ascii="Tahoma" w:hAnsi="Tahoma" w:cs="Tahoma"/>
      <w:sz w:val="16"/>
      <w:szCs w:val="16"/>
      <w:lang w:val="en-GB" w:eastAsia="en-US"/>
    </w:rPr>
  </w:style>
  <w:style w:type="paragraph" w:customStyle="1" w:styleId="centered">
    <w:name w:val="centered"/>
    <w:basedOn w:val="a"/>
    <w:uiPriority w:val="99"/>
    <w:qFormat/>
    <w:rsid w:val="00737B8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737B81"/>
    <w:rPr>
      <w:rFonts w:ascii="Bookman" w:hAnsi="Bookman"/>
      <w:position w:val="6"/>
      <w:sz w:val="18"/>
    </w:rPr>
  </w:style>
  <w:style w:type="paragraph" w:customStyle="1" w:styleId="References">
    <w:name w:val="References"/>
    <w:basedOn w:val="a"/>
    <w:uiPriority w:val="99"/>
    <w:qFormat/>
    <w:rsid w:val="00737B81"/>
    <w:pPr>
      <w:numPr>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link w:val="af"/>
    <w:uiPriority w:val="99"/>
    <w:qFormat/>
    <w:rsid w:val="00737B81"/>
    <w:rPr>
      <w:rFonts w:ascii="Times New Roman" w:hAnsi="Times New Roman"/>
      <w:b/>
      <w:bCs/>
      <w:lang w:val="en-GB" w:eastAsia="en-US"/>
    </w:rPr>
  </w:style>
  <w:style w:type="paragraph" w:customStyle="1" w:styleId="ZchnZchn">
    <w:name w:val="Zchn Zchn"/>
    <w:uiPriority w:val="99"/>
    <w:semiHidden/>
    <w:qFormat/>
    <w:rsid w:val="00737B81"/>
    <w:pPr>
      <w:keepNext/>
      <w:numPr>
        <w:numId w:val="4"/>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737B81"/>
    <w:rPr>
      <w:rFonts w:eastAsia="MS Mincho"/>
      <w:lang w:val="en-GB" w:eastAsia="en-US" w:bidi="ar-SA"/>
    </w:rPr>
  </w:style>
  <w:style w:type="character" w:customStyle="1" w:styleId="B1Char1">
    <w:name w:val="B1 Char1"/>
    <w:qFormat/>
    <w:rsid w:val="00737B81"/>
    <w:rPr>
      <w:rFonts w:eastAsia="MS Mincho"/>
      <w:lang w:val="en-GB" w:eastAsia="en-US" w:bidi="ar-SA"/>
    </w:rPr>
  </w:style>
  <w:style w:type="paragraph" w:customStyle="1" w:styleId="TableText0">
    <w:name w:val="TableText"/>
    <w:basedOn w:val="af5"/>
    <w:uiPriority w:val="99"/>
    <w:qFormat/>
    <w:rsid w:val="00737B81"/>
    <w:pPr>
      <w:keepNext/>
      <w:keepLines/>
      <w:spacing w:before="0" w:after="180"/>
      <w:ind w:left="0"/>
      <w:jc w:val="center"/>
    </w:pPr>
    <w:rPr>
      <w:i w:val="0"/>
      <w:snapToGrid w:val="0"/>
      <w:kern w:val="2"/>
      <w:sz w:val="20"/>
    </w:rPr>
  </w:style>
  <w:style w:type="character" w:customStyle="1" w:styleId="msoins0">
    <w:name w:val="msoins"/>
    <w:basedOn w:val="a0"/>
    <w:qFormat/>
    <w:rsid w:val="00737B81"/>
  </w:style>
  <w:style w:type="paragraph" w:customStyle="1" w:styleId="B1">
    <w:name w:val="B1+"/>
    <w:basedOn w:val="B10"/>
    <w:uiPriority w:val="99"/>
    <w:qFormat/>
    <w:rsid w:val="00737B81"/>
    <w:pPr>
      <w:numPr>
        <w:numId w:val="5"/>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8">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c"/>
    <w:uiPriority w:val="34"/>
    <w:qFormat/>
    <w:rsid w:val="00737B81"/>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Charc">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8"/>
    <w:uiPriority w:val="34"/>
    <w:qFormat/>
    <w:rsid w:val="00737B81"/>
    <w:rPr>
      <w:rFonts w:ascii="Times New Roman" w:eastAsia="Times New Roman" w:hAnsi="Times New Roman"/>
      <w:sz w:val="24"/>
      <w:szCs w:val="24"/>
      <w:lang w:val="en-GB" w:eastAsia="en-GB"/>
    </w:rPr>
  </w:style>
  <w:style w:type="paragraph" w:styleId="af9">
    <w:name w:val="Normal (Web)"/>
    <w:basedOn w:val="a"/>
    <w:uiPriority w:val="99"/>
    <w:unhideWhenUsed/>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uiPriority w:val="99"/>
    <w:qFormat/>
    <w:rsid w:val="00737B8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737B81"/>
    <w:rPr>
      <w:rFonts w:eastAsia="宋体"/>
      <w:i/>
      <w:color w:val="0000FF"/>
      <w:lang w:val="en-GB" w:eastAsia="en-US"/>
    </w:rPr>
  </w:style>
  <w:style w:type="paragraph" w:customStyle="1" w:styleId="Bulletedo1">
    <w:name w:val="Bulleted o 1"/>
    <w:basedOn w:val="a"/>
    <w:uiPriority w:val="99"/>
    <w:qFormat/>
    <w:rsid w:val="00737B81"/>
    <w:pPr>
      <w:numPr>
        <w:numId w:val="6"/>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737B8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737B81"/>
    <w:rPr>
      <w:rFonts w:ascii="Arial" w:hAnsi="Arial"/>
      <w:sz w:val="18"/>
      <w:lang w:val="en-GB"/>
    </w:rPr>
  </w:style>
  <w:style w:type="paragraph" w:styleId="afa">
    <w:name w:val="Revision"/>
    <w:hidden/>
    <w:uiPriority w:val="99"/>
    <w:qFormat/>
    <w:rsid w:val="00737B81"/>
    <w:rPr>
      <w:rFonts w:ascii="Times New Roman" w:hAnsi="Times New Roman"/>
      <w:lang w:val="en-GB" w:eastAsia="en-US"/>
    </w:rPr>
  </w:style>
  <w:style w:type="character" w:styleId="afb">
    <w:name w:val="Strong"/>
    <w:aliases w:val="Level 2"/>
    <w:qFormat/>
    <w:rsid w:val="00737B81"/>
    <w:rPr>
      <w:b/>
      <w:bCs/>
    </w:rPr>
  </w:style>
  <w:style w:type="character" w:customStyle="1" w:styleId="TAL0">
    <w:name w:val="TAL (文字)"/>
    <w:qFormat/>
    <w:rsid w:val="00737B81"/>
    <w:rPr>
      <w:rFonts w:ascii="Arial" w:hAnsi="Arial"/>
      <w:sz w:val="18"/>
      <w:lang w:val="en-GB" w:eastAsia="ko-KR" w:bidi="ar-SA"/>
    </w:rPr>
  </w:style>
  <w:style w:type="character" w:customStyle="1" w:styleId="CharChar3">
    <w:name w:val="Char Char3"/>
    <w:qFormat/>
    <w:rsid w:val="00737B8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37B81"/>
    <w:rPr>
      <w:lang w:val="en-GB" w:eastAsia="en-US" w:bidi="ar-SA"/>
    </w:rPr>
  </w:style>
  <w:style w:type="character" w:customStyle="1" w:styleId="msoins00">
    <w:name w:val="msoins0"/>
    <w:qFormat/>
    <w:rsid w:val="00737B8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37B8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37B81"/>
    <w:rPr>
      <w:rFonts w:ascii="Arial" w:hAnsi="Arial"/>
      <w:sz w:val="24"/>
      <w:lang w:val="en-GB" w:eastAsia="en-US" w:bidi="ar-SA"/>
    </w:rPr>
  </w:style>
  <w:style w:type="paragraph" w:customStyle="1" w:styleId="no0">
    <w:name w:val="no"/>
    <w:basedOn w:val="a"/>
    <w:uiPriority w:val="99"/>
    <w:qFormat/>
    <w:rsid w:val="00737B8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37B81"/>
    <w:rPr>
      <w:sz w:val="24"/>
      <w:lang w:val="en-US" w:eastAsia="en-US"/>
    </w:rPr>
  </w:style>
  <w:style w:type="character" w:customStyle="1" w:styleId="EditorsNoteChar">
    <w:name w:val="Editor's Note Char"/>
    <w:aliases w:val="EN Char"/>
    <w:link w:val="EditorsNote"/>
    <w:qFormat/>
    <w:rsid w:val="00737B81"/>
    <w:rPr>
      <w:rFonts w:ascii="Times New Roman" w:hAnsi="Times New Roman"/>
      <w:color w:val="FF0000"/>
      <w:lang w:val="en-GB" w:eastAsia="en-US"/>
    </w:rPr>
  </w:style>
  <w:style w:type="paragraph" w:customStyle="1" w:styleId="IvDbodytext">
    <w:name w:val="IvD bodytext"/>
    <w:basedOn w:val="af3"/>
    <w:link w:val="IvDbodytextChar"/>
    <w:qFormat/>
    <w:rsid w:val="00737B8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37B81"/>
    <w:rPr>
      <w:rFonts w:ascii="Arial" w:eastAsia="Malgun Gothic" w:hAnsi="Arial"/>
      <w:spacing w:val="2"/>
      <w:lang w:val="en-GB" w:eastAsia="en-GB"/>
    </w:rPr>
  </w:style>
  <w:style w:type="paragraph" w:customStyle="1" w:styleId="BL">
    <w:name w:val="BL"/>
    <w:basedOn w:val="a"/>
    <w:uiPriority w:val="99"/>
    <w:qFormat/>
    <w:rsid w:val="00737B81"/>
    <w:pPr>
      <w:numPr>
        <w:numId w:val="7"/>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c">
    <w:name w:val="Placeholder Text"/>
    <w:uiPriority w:val="99"/>
    <w:rsid w:val="00737B81"/>
    <w:rPr>
      <w:color w:val="808080"/>
    </w:rPr>
  </w:style>
  <w:style w:type="character" w:customStyle="1" w:styleId="6Char">
    <w:name w:val="标题 6 Char"/>
    <w:aliases w:val="T1 Char4,Header 6 Char"/>
    <w:link w:val="6"/>
    <w:qFormat/>
    <w:rsid w:val="00737B81"/>
    <w:rPr>
      <w:rFonts w:ascii="Arial" w:hAnsi="Arial"/>
      <w:lang w:val="en-GB" w:eastAsia="en-US"/>
    </w:rPr>
  </w:style>
  <w:style w:type="character" w:customStyle="1" w:styleId="7Char">
    <w:name w:val="标题 7 Char"/>
    <w:aliases w:val="L7 Char,Header 7 Char"/>
    <w:link w:val="7"/>
    <w:qFormat/>
    <w:rsid w:val="00737B81"/>
    <w:rPr>
      <w:rFonts w:ascii="Arial" w:hAnsi="Arial"/>
      <w:lang w:val="en-GB" w:eastAsia="en-US"/>
    </w:rPr>
  </w:style>
  <w:style w:type="character" w:customStyle="1" w:styleId="9Char">
    <w:name w:val="标题 9 Char"/>
    <w:aliases w:val="Figure Heading Char,FH Char"/>
    <w:link w:val="9"/>
    <w:rsid w:val="00737B81"/>
    <w:rPr>
      <w:rFonts w:ascii="Arial" w:hAnsi="Arial"/>
      <w:sz w:val="36"/>
      <w:lang w:val="en-GB" w:eastAsia="en-US"/>
    </w:rPr>
  </w:style>
  <w:style w:type="character" w:customStyle="1" w:styleId="PLChar">
    <w:name w:val="PL Char"/>
    <w:link w:val="PL"/>
    <w:qFormat/>
    <w:rsid w:val="00737B8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37B8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7B8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37B81"/>
    <w:rPr>
      <w:rFonts w:ascii="Calibri Light" w:eastAsia="Times New Roman" w:hAnsi="Calibri Light" w:cs="Times New Roman"/>
      <w:color w:val="2F5496"/>
      <w:lang w:eastAsia="en-US"/>
    </w:rPr>
  </w:style>
  <w:style w:type="paragraph" w:customStyle="1" w:styleId="msonormal0">
    <w:name w:val="msonormal"/>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7B8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7B81"/>
    <w:rPr>
      <w:rFonts w:ascii="Times New Roman" w:eastAsia="宋体" w:hAnsi="Times New Roman"/>
      <w:lang w:eastAsia="en-US"/>
    </w:rPr>
  </w:style>
  <w:style w:type="character" w:customStyle="1" w:styleId="CharChar31">
    <w:name w:val="Char Char31"/>
    <w:qFormat/>
    <w:rsid w:val="00737B8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37B81"/>
    <w:rPr>
      <w:rFonts w:ascii="Arial" w:hAnsi="Arial" w:cs="Times New Roman"/>
      <w:sz w:val="28"/>
      <w:szCs w:val="20"/>
      <w:lang w:val="en-GB" w:eastAsia="en-US"/>
    </w:rPr>
  </w:style>
  <w:style w:type="paragraph" w:customStyle="1" w:styleId="CharCharCharCharChar">
    <w:name w:val="Char Char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737B81"/>
    <w:rPr>
      <w:lang w:val="en-GB" w:eastAsia="ja-JP" w:bidi="ar-SA"/>
    </w:rPr>
  </w:style>
  <w:style w:type="paragraph" w:customStyle="1" w:styleId="1Char0">
    <w:name w:val="(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737B8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737B8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37B81"/>
    <w:rPr>
      <w:rFonts w:ascii="Arial" w:hAnsi="Arial"/>
      <w:sz w:val="32"/>
      <w:lang w:val="en-GB" w:eastAsia="ja-JP" w:bidi="ar-SA"/>
    </w:rPr>
  </w:style>
  <w:style w:type="character" w:customStyle="1" w:styleId="CharChar4">
    <w:name w:val="Char Char4"/>
    <w:qFormat/>
    <w:rsid w:val="00737B81"/>
    <w:rPr>
      <w:rFonts w:ascii="Courier New" w:hAnsi="Courier New"/>
      <w:lang w:val="nb-NO" w:eastAsia="ja-JP" w:bidi="ar-SA"/>
    </w:rPr>
  </w:style>
  <w:style w:type="character" w:customStyle="1" w:styleId="AndreaLeonardi">
    <w:name w:val="Andrea Leonardi"/>
    <w:semiHidden/>
    <w:qFormat/>
    <w:rsid w:val="00737B81"/>
    <w:rPr>
      <w:rFonts w:ascii="Arial" w:hAnsi="Arial" w:cs="Arial"/>
      <w:color w:val="auto"/>
      <w:sz w:val="20"/>
      <w:szCs w:val="20"/>
    </w:rPr>
  </w:style>
  <w:style w:type="character" w:customStyle="1" w:styleId="NOCharChar">
    <w:name w:val="NO Char Char"/>
    <w:qFormat/>
    <w:rsid w:val="00737B81"/>
    <w:rPr>
      <w:lang w:val="en-GB" w:eastAsia="en-US" w:bidi="ar-SA"/>
    </w:rPr>
  </w:style>
  <w:style w:type="character" w:customStyle="1" w:styleId="NOZchn">
    <w:name w:val="NO Zchn"/>
    <w:qFormat/>
    <w:rsid w:val="00737B81"/>
    <w:rPr>
      <w:lang w:val="en-GB" w:eastAsia="en-US" w:bidi="ar-SA"/>
    </w:rPr>
  </w:style>
  <w:style w:type="character" w:customStyle="1" w:styleId="TACCar">
    <w:name w:val="TAC Car"/>
    <w:qFormat/>
    <w:rsid w:val="00737B81"/>
    <w:rPr>
      <w:rFonts w:ascii="Arial" w:hAnsi="Arial"/>
      <w:sz w:val="18"/>
      <w:lang w:val="en-GB" w:eastAsia="ja-JP" w:bidi="ar-SA"/>
    </w:rPr>
  </w:style>
  <w:style w:type="paragraph" w:customStyle="1" w:styleId="CharCharCharCharCharChar">
    <w:name w:val="Char Char Char Char Char Char"/>
    <w:uiPriority w:val="99"/>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37B81"/>
    <w:rPr>
      <w:rFonts w:ascii="Arial" w:hAnsi="Arial" w:cs="Times New Roman"/>
      <w:sz w:val="20"/>
      <w:szCs w:val="20"/>
      <w:lang w:val="en-GB" w:eastAsia="en-US"/>
    </w:rPr>
  </w:style>
  <w:style w:type="character" w:customStyle="1" w:styleId="T1Char1">
    <w:name w:val="T1 Char1"/>
    <w:aliases w:val="Header 6 Char Char1,Heading 6 Char1"/>
    <w:rsid w:val="00737B81"/>
    <w:rPr>
      <w:rFonts w:ascii="Arial" w:hAnsi="Arial" w:cs="Times New Roman"/>
      <w:sz w:val="20"/>
      <w:szCs w:val="20"/>
      <w:lang w:val="en-GB" w:eastAsia="en-US"/>
    </w:rPr>
  </w:style>
  <w:style w:type="paragraph" w:customStyle="1" w:styleId="CarCar">
    <w:name w:val="Car C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7B81"/>
    <w:rPr>
      <w:rFonts w:ascii="Arial" w:hAnsi="Arial"/>
      <w:sz w:val="32"/>
      <w:lang w:val="en-GB" w:eastAsia="en-US" w:bidi="ar-SA"/>
    </w:rPr>
  </w:style>
  <w:style w:type="paragraph" w:customStyle="1" w:styleId="ZchnZchn1">
    <w:name w:val="Zchn Zchn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37B81"/>
    <w:rPr>
      <w:rFonts w:ascii="Arial" w:hAnsi="Arial"/>
      <w:sz w:val="32"/>
      <w:lang w:val="en-GB" w:eastAsia="en-US" w:bidi="ar-SA"/>
    </w:rPr>
  </w:style>
  <w:style w:type="paragraph" w:customStyle="1" w:styleId="27">
    <w:name w:val="(文字) (文字)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7B81"/>
    <w:rPr>
      <w:rFonts w:ascii="Arial" w:hAnsi="Arial"/>
      <w:sz w:val="32"/>
      <w:lang w:val="en-GB" w:eastAsia="en-US" w:bidi="ar-SA"/>
    </w:rPr>
  </w:style>
  <w:style w:type="paragraph" w:customStyle="1" w:styleId="35">
    <w:name w:val="(文字) (文字)3"/>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737B81"/>
    <w:rPr>
      <w:rFonts w:ascii="Arial" w:hAnsi="Arial" w:cs="Times New Roman"/>
      <w:sz w:val="20"/>
      <w:szCs w:val="20"/>
      <w:lang w:val="en-GB" w:eastAsia="en-US"/>
    </w:rPr>
  </w:style>
  <w:style w:type="paragraph" w:customStyle="1" w:styleId="12">
    <w:name w:val="(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737B8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737B8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37B81"/>
    <w:pPr>
      <w:numPr>
        <w:numId w:val="9"/>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737B81"/>
    <w:pPr>
      <w:numPr>
        <w:numId w:val="8"/>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737B81"/>
    <w:rPr>
      <w:rFonts w:ascii="Tahoma" w:hAnsi="Tahoma" w:cs="Tahoma"/>
      <w:shd w:val="clear" w:color="auto" w:fill="000080"/>
      <w:lang w:val="en-GB" w:eastAsia="en-US"/>
    </w:rPr>
  </w:style>
  <w:style w:type="character" w:customStyle="1" w:styleId="ZchnZchn5">
    <w:name w:val="Zchn Zchn5"/>
    <w:qFormat/>
    <w:rsid w:val="00737B81"/>
    <w:rPr>
      <w:rFonts w:ascii="Courier New" w:eastAsia="Batang" w:hAnsi="Courier New"/>
      <w:lang w:val="nb-NO" w:eastAsia="en-US" w:bidi="ar-SA"/>
    </w:rPr>
  </w:style>
  <w:style w:type="character" w:customStyle="1" w:styleId="CharChar10">
    <w:name w:val="Char Char10"/>
    <w:rsid w:val="00737B81"/>
    <w:rPr>
      <w:rFonts w:ascii="Times New Roman" w:hAnsi="Times New Roman"/>
      <w:lang w:val="en-GB" w:eastAsia="en-US"/>
    </w:rPr>
  </w:style>
  <w:style w:type="character" w:customStyle="1" w:styleId="CharChar9">
    <w:name w:val="Char Char9"/>
    <w:qFormat/>
    <w:rsid w:val="00737B81"/>
    <w:rPr>
      <w:rFonts w:ascii="Tahoma" w:hAnsi="Tahoma" w:cs="Tahoma"/>
      <w:sz w:val="16"/>
      <w:szCs w:val="16"/>
      <w:lang w:val="en-GB" w:eastAsia="en-US"/>
    </w:rPr>
  </w:style>
  <w:style w:type="character" w:customStyle="1" w:styleId="CharChar8">
    <w:name w:val="Char Char8"/>
    <w:qFormat/>
    <w:rsid w:val="00737B81"/>
    <w:rPr>
      <w:rFonts w:ascii="Times New Roman" w:hAnsi="Times New Roman"/>
      <w:b/>
      <w:bCs/>
      <w:lang w:val="en-GB" w:eastAsia="en-US"/>
    </w:rPr>
  </w:style>
  <w:style w:type="paragraph" w:customStyle="1" w:styleId="13">
    <w:name w:val="修订1"/>
    <w:hidden/>
    <w:uiPriority w:val="99"/>
    <w:semiHidden/>
    <w:qFormat/>
    <w:rsid w:val="00737B81"/>
    <w:rPr>
      <w:rFonts w:ascii="Times New Roman" w:eastAsia="Batang" w:hAnsi="Times New Roman"/>
      <w:lang w:val="en-GB" w:eastAsia="en-US"/>
    </w:rPr>
  </w:style>
  <w:style w:type="paragraph" w:styleId="aff">
    <w:name w:val="endnote text"/>
    <w:basedOn w:val="a"/>
    <w:link w:val="Chare"/>
    <w:uiPriority w:val="99"/>
    <w:qFormat/>
    <w:rsid w:val="00737B81"/>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qFormat/>
    <w:rsid w:val="00737B81"/>
    <w:rPr>
      <w:rFonts w:ascii="Times New Roman" w:eastAsia="Times New Roman" w:hAnsi="Times New Roman"/>
      <w:lang w:val="en-GB" w:eastAsia="en-GB"/>
    </w:rPr>
  </w:style>
  <w:style w:type="character" w:styleId="aff0">
    <w:name w:val="endnote reference"/>
    <w:qFormat/>
    <w:rsid w:val="00737B8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37B81"/>
    <w:rPr>
      <w:lang w:val="en-GB" w:eastAsia="ja-JP" w:bidi="ar-SA"/>
    </w:rPr>
  </w:style>
  <w:style w:type="paragraph" w:styleId="aff1">
    <w:name w:val="Title"/>
    <w:aliases w:val="Section Header"/>
    <w:basedOn w:val="a"/>
    <w:next w:val="a"/>
    <w:link w:val="Charf"/>
    <w:uiPriority w:val="99"/>
    <w:qFormat/>
    <w:rsid w:val="00737B81"/>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aliases w:val="Section Header Char"/>
    <w:basedOn w:val="a0"/>
    <w:link w:val="aff1"/>
    <w:uiPriority w:val="99"/>
    <w:qFormat/>
    <w:rsid w:val="00737B81"/>
    <w:rPr>
      <w:rFonts w:ascii="Courier New" w:eastAsia="Malgun Gothic" w:hAnsi="Courier New"/>
      <w:lang w:val="nb-NO" w:eastAsia="en-GB"/>
    </w:rPr>
  </w:style>
  <w:style w:type="paragraph" w:customStyle="1" w:styleId="FL">
    <w:name w:val="FL"/>
    <w:basedOn w:val="a"/>
    <w:uiPriority w:val="99"/>
    <w:qFormat/>
    <w:rsid w:val="00737B8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37B81"/>
    <w:rPr>
      <w:rFonts w:ascii="Arial" w:hAnsi="Arial"/>
      <w:sz w:val="22"/>
      <w:lang w:val="en-GB" w:eastAsia="ja-JP" w:bidi="ar-SA"/>
    </w:rPr>
  </w:style>
  <w:style w:type="paragraph" w:styleId="aff2">
    <w:name w:val="Date"/>
    <w:basedOn w:val="a"/>
    <w:next w:val="a"/>
    <w:link w:val="Charf0"/>
    <w:uiPriority w:val="99"/>
    <w:qFormat/>
    <w:rsid w:val="00737B81"/>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737B81"/>
    <w:rPr>
      <w:rFonts w:ascii="Times New Roman" w:eastAsia="Malgun Gothic" w:hAnsi="Times New Roman"/>
      <w:lang w:val="en-GB" w:eastAsia="en-GB"/>
    </w:rPr>
  </w:style>
  <w:style w:type="paragraph" w:customStyle="1" w:styleId="AutoCorrect">
    <w:name w:val="AutoCorrect"/>
    <w:uiPriority w:val="99"/>
    <w:qFormat/>
    <w:rsid w:val="00737B81"/>
    <w:rPr>
      <w:rFonts w:ascii="Times New Roman" w:eastAsia="Malgun Gothic" w:hAnsi="Times New Roman"/>
      <w:sz w:val="24"/>
      <w:szCs w:val="24"/>
      <w:lang w:val="en-GB" w:eastAsia="ko-KR"/>
    </w:rPr>
  </w:style>
  <w:style w:type="paragraph" w:customStyle="1" w:styleId="-PAGE-">
    <w:name w:val="- PAGE -"/>
    <w:uiPriority w:val="99"/>
    <w:qFormat/>
    <w:rsid w:val="00737B81"/>
    <w:rPr>
      <w:rFonts w:ascii="Times New Roman" w:eastAsia="Malgun Gothic" w:hAnsi="Times New Roman"/>
      <w:sz w:val="24"/>
      <w:szCs w:val="24"/>
      <w:lang w:val="en-GB" w:eastAsia="ko-KR"/>
    </w:rPr>
  </w:style>
  <w:style w:type="paragraph" w:customStyle="1" w:styleId="PageXofY">
    <w:name w:val="Page X of Y"/>
    <w:uiPriority w:val="99"/>
    <w:qFormat/>
    <w:rsid w:val="00737B81"/>
    <w:rPr>
      <w:rFonts w:ascii="Times New Roman" w:eastAsia="Malgun Gothic" w:hAnsi="Times New Roman"/>
      <w:sz w:val="24"/>
      <w:szCs w:val="24"/>
      <w:lang w:val="en-GB" w:eastAsia="ko-KR"/>
    </w:rPr>
  </w:style>
  <w:style w:type="paragraph" w:customStyle="1" w:styleId="Createdby">
    <w:name w:val="Created by"/>
    <w:uiPriority w:val="99"/>
    <w:qFormat/>
    <w:rsid w:val="00737B81"/>
    <w:rPr>
      <w:rFonts w:ascii="Times New Roman" w:eastAsia="Malgun Gothic" w:hAnsi="Times New Roman"/>
      <w:sz w:val="24"/>
      <w:szCs w:val="24"/>
      <w:lang w:val="en-GB" w:eastAsia="ko-KR"/>
    </w:rPr>
  </w:style>
  <w:style w:type="paragraph" w:customStyle="1" w:styleId="Createdon">
    <w:name w:val="Created on"/>
    <w:uiPriority w:val="99"/>
    <w:qFormat/>
    <w:rsid w:val="00737B81"/>
    <w:rPr>
      <w:rFonts w:ascii="Times New Roman" w:eastAsia="Malgun Gothic" w:hAnsi="Times New Roman"/>
      <w:sz w:val="24"/>
      <w:szCs w:val="24"/>
      <w:lang w:val="en-GB" w:eastAsia="ko-KR"/>
    </w:rPr>
  </w:style>
  <w:style w:type="paragraph" w:customStyle="1" w:styleId="Lastprinted">
    <w:name w:val="Last printed"/>
    <w:uiPriority w:val="99"/>
    <w:qFormat/>
    <w:rsid w:val="00737B81"/>
    <w:rPr>
      <w:rFonts w:ascii="Times New Roman" w:eastAsia="Malgun Gothic" w:hAnsi="Times New Roman"/>
      <w:sz w:val="24"/>
      <w:szCs w:val="24"/>
      <w:lang w:val="en-GB" w:eastAsia="ko-KR"/>
    </w:rPr>
  </w:style>
  <w:style w:type="paragraph" w:customStyle="1" w:styleId="Lastsavedby">
    <w:name w:val="Last saved by"/>
    <w:uiPriority w:val="99"/>
    <w:qFormat/>
    <w:rsid w:val="00737B81"/>
    <w:rPr>
      <w:rFonts w:ascii="Times New Roman" w:eastAsia="Malgun Gothic" w:hAnsi="Times New Roman"/>
      <w:sz w:val="24"/>
      <w:szCs w:val="24"/>
      <w:lang w:val="en-GB" w:eastAsia="ko-KR"/>
    </w:rPr>
  </w:style>
  <w:style w:type="paragraph" w:customStyle="1" w:styleId="Filename">
    <w:name w:val="Filename"/>
    <w:uiPriority w:val="99"/>
    <w:qFormat/>
    <w:rsid w:val="00737B81"/>
    <w:rPr>
      <w:rFonts w:ascii="Times New Roman" w:eastAsia="Malgun Gothic" w:hAnsi="Times New Roman"/>
      <w:sz w:val="24"/>
      <w:szCs w:val="24"/>
      <w:lang w:val="en-GB" w:eastAsia="ko-KR"/>
    </w:rPr>
  </w:style>
  <w:style w:type="paragraph" w:customStyle="1" w:styleId="Filenameandpath">
    <w:name w:val="Filename and path"/>
    <w:uiPriority w:val="99"/>
    <w:qFormat/>
    <w:rsid w:val="00737B81"/>
    <w:rPr>
      <w:rFonts w:ascii="Times New Roman" w:eastAsia="Malgun Gothic" w:hAnsi="Times New Roman"/>
      <w:sz w:val="24"/>
      <w:szCs w:val="24"/>
      <w:lang w:val="en-GB" w:eastAsia="ko-KR"/>
    </w:rPr>
  </w:style>
  <w:style w:type="paragraph" w:customStyle="1" w:styleId="AuthorPageDate">
    <w:name w:val="Author  Page #  Date"/>
    <w:uiPriority w:val="99"/>
    <w:qFormat/>
    <w:rsid w:val="00737B8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37B81"/>
    <w:rPr>
      <w:rFonts w:ascii="Times New Roman" w:eastAsia="Malgun Gothic" w:hAnsi="Times New Roman"/>
      <w:sz w:val="24"/>
      <w:szCs w:val="24"/>
      <w:lang w:val="en-GB" w:eastAsia="ko-KR"/>
    </w:rPr>
  </w:style>
  <w:style w:type="paragraph" w:customStyle="1" w:styleId="INDENT1">
    <w:name w:val="INDENT1"/>
    <w:basedOn w:val="a"/>
    <w:uiPriority w:val="99"/>
    <w:qFormat/>
    <w:rsid w:val="00737B8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37B8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37B8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37B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37B8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37B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37B8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37B81"/>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rsid w:val="00737B8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37B81"/>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737B81"/>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37B81"/>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737B81"/>
    <w:rPr>
      <w:rFonts w:ascii="Arial" w:hAnsi="Arial"/>
      <w:lang w:val="en-GB" w:eastAsia="en-US" w:bidi="ar-SA"/>
    </w:rPr>
  </w:style>
  <w:style w:type="table" w:customStyle="1" w:styleId="Tabellengitternetz1">
    <w:name w:val="Tabellengitternetz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rsid w:val="00737B8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737B81"/>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737B81"/>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3"/>
    <w:autoRedefine/>
    <w:uiPriority w:val="99"/>
    <w:qFormat/>
    <w:rsid w:val="00737B8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737B81"/>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737B81"/>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37B8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37B8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37B8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37B81"/>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737B8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37B81"/>
    <w:pPr>
      <w:tabs>
        <w:tab w:val="left" w:pos="360"/>
      </w:tabs>
      <w:ind w:left="360" w:hanging="360"/>
    </w:pPr>
  </w:style>
  <w:style w:type="paragraph" w:customStyle="1" w:styleId="Para1">
    <w:name w:val="Para1"/>
    <w:basedOn w:val="a"/>
    <w:uiPriority w:val="99"/>
    <w:qFormat/>
    <w:rsid w:val="00737B8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37B8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737B81"/>
    <w:pPr>
      <w:keepNext/>
      <w:keepLines/>
      <w:spacing w:after="60"/>
      <w:ind w:left="210"/>
      <w:jc w:val="center"/>
    </w:pPr>
    <w:rPr>
      <w:b/>
      <w:sz w:val="20"/>
    </w:rPr>
  </w:style>
  <w:style w:type="paragraph" w:customStyle="1" w:styleId="16">
    <w:name w:val="図表目次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37B8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37B8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37B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37B8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737B81"/>
    <w:pPr>
      <w:spacing w:before="120"/>
      <w:outlineLvl w:val="2"/>
    </w:pPr>
    <w:rPr>
      <w:sz w:val="28"/>
    </w:rPr>
  </w:style>
  <w:style w:type="paragraph" w:customStyle="1" w:styleId="Heading2Head2A2">
    <w:name w:val="Heading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737B8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37B8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3"/>
    <w:uiPriority w:val="99"/>
    <w:qFormat/>
    <w:rsid w:val="00737B81"/>
    <w:pPr>
      <w:ind w:left="283" w:hanging="283"/>
    </w:pPr>
    <w:rPr>
      <w:sz w:val="20"/>
      <w:lang w:eastAsia="de-DE"/>
    </w:rPr>
  </w:style>
  <w:style w:type="paragraph" w:customStyle="1" w:styleId="11BodyText">
    <w:name w:val="11 BodyText"/>
    <w:basedOn w:val="a"/>
    <w:uiPriority w:val="99"/>
    <w:qFormat/>
    <w:rsid w:val="00737B81"/>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737B81"/>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rsid w:val="00737B8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37B8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737B81"/>
    <w:rPr>
      <w:rFonts w:ascii="Arial" w:eastAsia="Malgun Gothic" w:hAnsi="Arial"/>
      <w:kern w:val="2"/>
      <w:sz w:val="18"/>
      <w:lang w:val="en-GB" w:eastAsia="en-GB"/>
    </w:rPr>
  </w:style>
  <w:style w:type="character" w:customStyle="1" w:styleId="CharChar29">
    <w:name w:val="Char Char29"/>
    <w:qFormat/>
    <w:rsid w:val="00737B81"/>
    <w:rPr>
      <w:rFonts w:ascii="Arial" w:hAnsi="Arial"/>
      <w:sz w:val="36"/>
      <w:lang w:val="en-GB" w:eastAsia="en-US" w:bidi="ar-SA"/>
    </w:rPr>
  </w:style>
  <w:style w:type="character" w:customStyle="1" w:styleId="CharChar28">
    <w:name w:val="Char Char28"/>
    <w:qFormat/>
    <w:rsid w:val="00737B8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37B8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737B81"/>
    <w:rPr>
      <w:rFonts w:ascii="Arial" w:hAnsi="Arial"/>
      <w:sz w:val="22"/>
      <w:lang w:val="en-GB" w:eastAsia="en-GB" w:bidi="ar-SA"/>
    </w:rPr>
  </w:style>
  <w:style w:type="paragraph" w:customStyle="1" w:styleId="Default">
    <w:name w:val="Default"/>
    <w:uiPriority w:val="99"/>
    <w:qFormat/>
    <w:rsid w:val="00737B8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37B81"/>
    <w:rPr>
      <w:rFonts w:ascii="Times New Roman" w:hAnsi="Times New Roman"/>
      <w:lang w:val="en-GB"/>
    </w:rPr>
  </w:style>
  <w:style w:type="character" w:styleId="HTML">
    <w:name w:val="HTML Acronym"/>
    <w:uiPriority w:val="99"/>
    <w:unhideWhenUsed/>
    <w:qFormat/>
    <w:rsid w:val="00737B81"/>
  </w:style>
  <w:style w:type="table" w:customStyle="1" w:styleId="TableGrid4">
    <w:name w:val="Table Grid4"/>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3"/>
    <w:link w:val="3GPPNormalTextChar"/>
    <w:qFormat/>
    <w:rsid w:val="00737B81"/>
    <w:pPr>
      <w:widowControl/>
      <w:ind w:hanging="22"/>
      <w:jc w:val="both"/>
    </w:pPr>
    <w:rPr>
      <w:rFonts w:ascii="Arial" w:hAnsi="Arial" w:cs="Arial"/>
      <w:szCs w:val="24"/>
      <w:lang w:val="en-US"/>
    </w:rPr>
  </w:style>
  <w:style w:type="character" w:customStyle="1" w:styleId="3GPPNormalTextChar">
    <w:name w:val="3GPP Normal Text Char"/>
    <w:link w:val="3GPPNormalText"/>
    <w:rsid w:val="00737B81"/>
    <w:rPr>
      <w:rFonts w:ascii="Arial" w:eastAsia="MS Mincho" w:hAnsi="Arial" w:cs="Arial"/>
      <w:sz w:val="24"/>
      <w:szCs w:val="24"/>
      <w:lang w:val="en-US" w:eastAsia="en-GB"/>
    </w:rPr>
  </w:style>
  <w:style w:type="table" w:customStyle="1" w:styleId="17">
    <w:name w:val="表格格線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737B81"/>
  </w:style>
  <w:style w:type="paragraph" w:customStyle="1" w:styleId="H53GPP">
    <w:name w:val="H5 3GPP"/>
    <w:basedOn w:val="a"/>
    <w:link w:val="H53GPPChar"/>
    <w:qFormat/>
    <w:rsid w:val="00737B81"/>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737B81"/>
    <w:rPr>
      <w:rFonts w:ascii="Arial" w:eastAsia="Times New Roman" w:hAnsi="Arial"/>
      <w:snapToGrid w:val="0"/>
      <w:sz w:val="22"/>
      <w:szCs w:val="22"/>
      <w:lang w:val="en-GB" w:eastAsia="en-GB"/>
    </w:rPr>
  </w:style>
  <w:style w:type="paragraph" w:styleId="aff3">
    <w:name w:val="Subtitle"/>
    <w:basedOn w:val="a"/>
    <w:next w:val="a"/>
    <w:link w:val="Charf1"/>
    <w:uiPriority w:val="11"/>
    <w:qFormat/>
    <w:rsid w:val="00737B81"/>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qFormat/>
    <w:rsid w:val="00737B81"/>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37B81"/>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37B81"/>
    <w:rPr>
      <w:rFonts w:ascii="Times New Roman" w:eastAsia="Batang" w:hAnsi="Times New Roman"/>
      <w:lang w:val="en-GB" w:eastAsia="en-US"/>
    </w:rPr>
  </w:style>
  <w:style w:type="character" w:customStyle="1" w:styleId="CharChar34">
    <w:name w:val="Char Char34"/>
    <w:qFormat/>
    <w:rsid w:val="00737B81"/>
    <w:rPr>
      <w:rFonts w:ascii="Arial" w:hAnsi="Arial"/>
      <w:sz w:val="28"/>
      <w:lang w:val="en-GB" w:eastAsia="ko-KR" w:bidi="ar-SA"/>
    </w:rPr>
  </w:style>
  <w:style w:type="character" w:customStyle="1" w:styleId="Heading9Char1">
    <w:name w:val="Heading 9 Char1"/>
    <w:aliases w:val="Figure Heading Char1,FH Char1,标题 9 Char1"/>
    <w:basedOn w:val="a0"/>
    <w:rsid w:val="00737B81"/>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7B81"/>
    <w:rPr>
      <w:rFonts w:ascii="Arial" w:hAnsi="Arial"/>
      <w:sz w:val="28"/>
      <w:lang w:val="en-GB" w:eastAsia="ko-KR" w:bidi="ar-SA"/>
    </w:rPr>
  </w:style>
  <w:style w:type="character" w:customStyle="1" w:styleId="CharChar32">
    <w:name w:val="Char Char32"/>
    <w:semiHidden/>
    <w:rsid w:val="00737B81"/>
    <w:rPr>
      <w:rFonts w:ascii="Arial" w:hAnsi="Arial"/>
      <w:sz w:val="28"/>
      <w:lang w:val="en-GB" w:eastAsia="ko-KR" w:bidi="ar-SA"/>
    </w:rPr>
  </w:style>
  <w:style w:type="paragraph" w:customStyle="1" w:styleId="Subtitle1">
    <w:name w:val="Subtitle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737B81"/>
    <w:rPr>
      <w:rFonts w:asciiTheme="majorHAnsi" w:eastAsia="宋体" w:hAnsiTheme="majorHAnsi" w:cstheme="majorBidi"/>
      <w:b/>
      <w:bCs/>
      <w:kern w:val="28"/>
      <w:sz w:val="32"/>
      <w:szCs w:val="32"/>
      <w:lang w:val="en-GB" w:eastAsia="en-US"/>
    </w:rPr>
  </w:style>
  <w:style w:type="table" w:customStyle="1" w:styleId="19">
    <w:name w:val="网格型1"/>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37B8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37B81"/>
    <w:rPr>
      <w:rFonts w:ascii="Arial" w:eastAsia="MS Mincho" w:hAnsi="Arial"/>
      <w:szCs w:val="24"/>
      <w:lang w:val="en-GB" w:eastAsia="en-GB"/>
    </w:rPr>
  </w:style>
  <w:style w:type="character" w:customStyle="1" w:styleId="SubtitleChar3">
    <w:name w:val="Subtitle Char3"/>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737B81"/>
    <w:rPr>
      <w:rFonts w:ascii="Times New Roman" w:eastAsia="Batang" w:hAnsi="Times New Roman"/>
      <w:lang w:val="en-GB" w:eastAsia="en-US"/>
    </w:rPr>
  </w:style>
  <w:style w:type="table" w:customStyle="1" w:styleId="2a">
    <w:name w:val="网格型2"/>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副標題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鮮明引文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qFormat/>
    <w:rsid w:val="00737B81"/>
    <w:rPr>
      <w:i/>
      <w:iCs/>
      <w:color w:val="5B9BD5"/>
      <w:lang w:eastAsia="en-US"/>
    </w:rPr>
  </w:style>
  <w:style w:type="paragraph" w:customStyle="1" w:styleId="38">
    <w:name w:val="修订3"/>
    <w:hidden/>
    <w:uiPriority w:val="99"/>
    <w:semiHidden/>
    <w:qFormat/>
    <w:rsid w:val="00737B81"/>
    <w:rPr>
      <w:rFonts w:ascii="Times New Roman" w:eastAsia="Batang" w:hAnsi="Times New Roman"/>
      <w:lang w:val="en-GB" w:eastAsia="en-US"/>
    </w:rPr>
  </w:style>
  <w:style w:type="table" w:customStyle="1" w:styleId="TableGrid5">
    <w:name w:val="Table Grid5"/>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7"/>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明显引用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737B81"/>
    <w:rPr>
      <w:rFonts w:ascii="Times New Roman" w:hAnsi="Times New Roman"/>
      <w:i/>
      <w:iCs/>
      <w:color w:val="5B9BD5"/>
      <w:lang w:val="en-GB" w:eastAsia="en-US"/>
    </w:rPr>
  </w:style>
  <w:style w:type="table" w:customStyle="1" w:styleId="TableGrid112">
    <w:name w:val="Table Grid11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737B81"/>
    <w:rPr>
      <w:rFonts w:ascii="Times New Roman" w:hAnsi="Times New Roman"/>
      <w:i/>
      <w:iCs/>
      <w:color w:val="5B9BD5"/>
      <w:lang w:val="en-GB" w:eastAsia="en-US"/>
    </w:rPr>
  </w:style>
  <w:style w:type="table" w:customStyle="1" w:styleId="TableGrid7">
    <w:name w:val="Table Grid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表格格線112"/>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ListChar">
    <w:name w:val="Numbered List Char"/>
    <w:basedOn w:val="a0"/>
    <w:link w:val="NumberedList"/>
    <w:qFormat/>
    <w:rsid w:val="00737B81"/>
    <w:rPr>
      <w:rFonts w:ascii="Times New Roman" w:eastAsia="MS Mincho" w:hAnsi="Times New Roman"/>
      <w:lang w:val="en-US" w:eastAsia="en-GB"/>
    </w:rPr>
  </w:style>
  <w:style w:type="character" w:customStyle="1" w:styleId="11Char">
    <w:name w:val="1.1 Char"/>
    <w:link w:val="114"/>
    <w:qFormat/>
    <w:rsid w:val="00737B81"/>
    <w:rPr>
      <w:rFonts w:ascii="Arial" w:eastAsia="MS Mincho" w:hAnsi="Arial"/>
      <w:b/>
      <w:bCs/>
      <w:sz w:val="24"/>
      <w:szCs w:val="26"/>
    </w:rPr>
  </w:style>
  <w:style w:type="character" w:customStyle="1" w:styleId="1d">
    <w:name w:val="明显强调1"/>
    <w:uiPriority w:val="21"/>
    <w:qFormat/>
    <w:rsid w:val="00737B81"/>
    <w:rPr>
      <w:b/>
      <w:bCs/>
      <w:i/>
      <w:iCs/>
      <w:color w:val="4F81BD"/>
    </w:rPr>
  </w:style>
  <w:style w:type="paragraph" w:customStyle="1" w:styleId="MediumGrid21">
    <w:name w:val="Medium Grid 21"/>
    <w:uiPriority w:val="1"/>
    <w:qFormat/>
    <w:rsid w:val="00737B8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37B81"/>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737B81"/>
    <w:pPr>
      <w:numPr>
        <w:numId w:val="10"/>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737B81"/>
    <w:rPr>
      <w:rFonts w:ascii="Times New Roman" w:hAnsi="Times New Roman" w:cs="Times New Roman" w:hint="default"/>
      <w:i/>
      <w:iCs/>
    </w:rPr>
  </w:style>
  <w:style w:type="paragraph" w:styleId="aff6">
    <w:name w:val="No Spacing"/>
    <w:basedOn w:val="a"/>
    <w:uiPriority w:val="1"/>
    <w:qFormat/>
    <w:rsid w:val="00737B81"/>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37B81"/>
    <w:rPr>
      <w:b/>
      <w:bCs w:val="0"/>
      <w:i/>
      <w:iCs w:val="0"/>
      <w:color w:val="4F81BD"/>
    </w:rPr>
  </w:style>
  <w:style w:type="character" w:styleId="aff8">
    <w:name w:val="Subtle Reference"/>
    <w:uiPriority w:val="31"/>
    <w:qFormat/>
    <w:rsid w:val="00737B81"/>
    <w:rPr>
      <w:smallCaps/>
      <w:color w:val="C0504D"/>
      <w:u w:val="single"/>
    </w:rPr>
  </w:style>
  <w:style w:type="character" w:styleId="aff9">
    <w:name w:val="Intense Reference"/>
    <w:qFormat/>
    <w:rsid w:val="00737B81"/>
    <w:rPr>
      <w:b/>
      <w:bCs w:val="0"/>
      <w:smallCaps/>
      <w:color w:val="C0504D"/>
      <w:spacing w:val="5"/>
      <w:u w:val="single"/>
    </w:rPr>
  </w:style>
  <w:style w:type="paragraph" w:customStyle="1" w:styleId="Header-3gppTdoc">
    <w:name w:val="Header-3gpp Tdoc"/>
    <w:basedOn w:val="a4"/>
    <w:link w:val="Header-3gppTdocChar"/>
    <w:qFormat/>
    <w:rsid w:val="00737B8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737B81"/>
    <w:rPr>
      <w:rFonts w:ascii="Arial" w:eastAsia="MS Mincho" w:hAnsi="Arial" w:cs="Arial"/>
      <w:b/>
      <w:sz w:val="24"/>
      <w:szCs w:val="24"/>
      <w:lang w:val="en-US" w:eastAsia="en-GB"/>
    </w:rPr>
  </w:style>
  <w:style w:type="character" w:customStyle="1" w:styleId="Char20">
    <w:name w:val="明显引用 Char2"/>
    <w:basedOn w:val="a0"/>
    <w:uiPriority w:val="30"/>
    <w:qFormat/>
    <w:rsid w:val="00737B81"/>
    <w:rPr>
      <w:rFonts w:ascii="Times New Roman" w:hAnsi="Times New Roman"/>
      <w:i/>
      <w:iCs/>
      <w:color w:val="5B9BD5"/>
      <w:lang w:val="en-GB" w:eastAsia="en-US"/>
    </w:rPr>
  </w:style>
  <w:style w:type="character" w:customStyle="1" w:styleId="CharChar35">
    <w:name w:val="Char Char35"/>
    <w:semiHidden/>
    <w:rsid w:val="00737B81"/>
    <w:rPr>
      <w:rFonts w:ascii="Arial" w:hAnsi="Arial"/>
      <w:sz w:val="28"/>
      <w:lang w:val="en-GB" w:eastAsia="ko-KR" w:bidi="ar-SA"/>
    </w:rPr>
  </w:style>
  <w:style w:type="table" w:customStyle="1" w:styleId="TableGrid71">
    <w:name w:val="Table Grid71"/>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表格格線1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表格格線11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表格格線13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网格型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qFormat/>
    <w:rsid w:val="00737B81"/>
    <w:rPr>
      <w:rFonts w:ascii="Times New Roman" w:hAnsi="Times New Roman" w:cs="Times New Roman" w:hint="default"/>
      <w:i/>
      <w:iCs/>
      <w:color w:val="4F81BD"/>
      <w:lang w:val="en-GB" w:eastAsia="en-US"/>
    </w:rPr>
  </w:style>
  <w:style w:type="character" w:customStyle="1" w:styleId="Char21">
    <w:name w:val="副标题 Char2"/>
    <w:uiPriority w:val="11"/>
    <w:qFormat/>
    <w:rsid w:val="00737B81"/>
    <w:rPr>
      <w:rFonts w:ascii="Cambria" w:hAnsi="Cambria" w:cs="Times New Roman" w:hint="default"/>
      <w:b/>
      <w:bCs/>
      <w:kern w:val="28"/>
      <w:sz w:val="32"/>
      <w:szCs w:val="32"/>
      <w:lang w:val="en-GB" w:eastAsia="en-US"/>
    </w:rPr>
  </w:style>
  <w:style w:type="character" w:customStyle="1" w:styleId="1e">
    <w:name w:val="副標題 字元1"/>
    <w:qFormat/>
    <w:rsid w:val="00737B81"/>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737B81"/>
    <w:rPr>
      <w:rFonts w:ascii="Times New Roman" w:hAnsi="Times New Roman" w:cs="Times New Roman" w:hint="default"/>
      <w:i/>
      <w:iCs/>
      <w:color w:val="4F81BD"/>
      <w:lang w:val="en-GB" w:eastAsia="en-US"/>
    </w:rPr>
  </w:style>
  <w:style w:type="table" w:customStyle="1" w:styleId="TableGrid712">
    <w:name w:val="Table Grid7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737B81"/>
    <w:rPr>
      <w:rFonts w:ascii="Intel Clear" w:eastAsia="宋体" w:hAnsi="Intel Clear" w:cs="Intel Clear"/>
      <w:sz w:val="28"/>
      <w:lang w:val="en-GB" w:eastAsia="en-GB"/>
    </w:rPr>
  </w:style>
  <w:style w:type="paragraph" w:customStyle="1" w:styleId="4a">
    <w:name w:val="修订4"/>
    <w:hidden/>
    <w:uiPriority w:val="99"/>
    <w:semiHidden/>
    <w:qFormat/>
    <w:rsid w:val="00737B81"/>
    <w:rPr>
      <w:rFonts w:ascii="Times New Roman" w:eastAsia="Batang" w:hAnsi="Times New Roman"/>
      <w:lang w:val="en-GB" w:eastAsia="en-US"/>
    </w:rPr>
  </w:style>
  <w:style w:type="table" w:customStyle="1" w:styleId="61">
    <w:name w:val="网格型6"/>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副標題 字元2"/>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37B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0">
    <w:name w:val="明显引用 Char4"/>
    <w:basedOn w:val="a0"/>
    <w:uiPriority w:val="30"/>
    <w:rsid w:val="00737B81"/>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37B81"/>
    <w:rPr>
      <w:i/>
      <w:iCs/>
      <w:color w:val="4F81BD" w:themeColor="accent1"/>
      <w:lang w:eastAsia="en-US"/>
    </w:rPr>
  </w:style>
  <w:style w:type="character" w:customStyle="1" w:styleId="2c">
    <w:name w:val="鮮明引文 字元2"/>
    <w:basedOn w:val="a0"/>
    <w:uiPriority w:val="30"/>
    <w:rsid w:val="00737B81"/>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37B81"/>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37B81"/>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37B81"/>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37B81"/>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37B81"/>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37B81"/>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37B81"/>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37B81"/>
    <w:rPr>
      <w:rFonts w:ascii="Times New Roman" w:eastAsia="宋体" w:hAnsi="Times New Roman"/>
      <w:lang w:val="en-GB" w:eastAsia="en-US"/>
    </w:rPr>
  </w:style>
  <w:style w:type="paragraph" w:customStyle="1" w:styleId="affa">
    <w:name w:val="吹き出し"/>
    <w:basedOn w:val="a"/>
    <w:uiPriority w:val="99"/>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737B8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737B81"/>
    <w:pPr>
      <w:numPr>
        <w:numId w:val="11"/>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737B81"/>
    <w:pPr>
      <w:numPr>
        <w:numId w:val="12"/>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737B81"/>
    <w:pPr>
      <w:numPr>
        <w:numId w:val="13"/>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737B81"/>
    <w:pPr>
      <w:keepNext/>
      <w:keepLines/>
      <w:numPr>
        <w:numId w:val="14"/>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737B81"/>
    <w:pPr>
      <w:keepNext/>
      <w:keepLines/>
      <w:numPr>
        <w:numId w:val="15"/>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737B81"/>
    <w:rPr>
      <w:color w:val="605E5C"/>
      <w:shd w:val="clear" w:color="auto" w:fill="E1DFDD"/>
    </w:rPr>
  </w:style>
  <w:style w:type="character" w:customStyle="1" w:styleId="fontstyle01">
    <w:name w:val="fontstyle01"/>
    <w:rsid w:val="00737B81"/>
    <w:rPr>
      <w:rFonts w:ascii="Times-Roman" w:hAnsi="Times-Roman" w:hint="default"/>
      <w:b w:val="0"/>
      <w:bCs w:val="0"/>
      <w:i w:val="0"/>
      <w:iCs w:val="0"/>
      <w:color w:val="000000"/>
      <w:sz w:val="20"/>
      <w:szCs w:val="20"/>
    </w:rPr>
  </w:style>
  <w:style w:type="paragraph" w:customStyle="1" w:styleId="114">
    <w:name w:val="1.1"/>
    <w:basedOn w:val="30"/>
    <w:link w:val="11Char"/>
    <w:qFormat/>
    <w:rsid w:val="00737B8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
    <w:name w:val="Unresolved Mention"/>
    <w:basedOn w:val="a0"/>
    <w:uiPriority w:val="99"/>
    <w:unhideWhenUsed/>
    <w:rsid w:val="00737B81"/>
    <w:rPr>
      <w:color w:val="605E5C"/>
      <w:shd w:val="clear" w:color="auto" w:fill="E1DFDD"/>
    </w:rPr>
  </w:style>
  <w:style w:type="character" w:customStyle="1" w:styleId="eop">
    <w:name w:val="eop"/>
    <w:basedOn w:val="a0"/>
    <w:qFormat/>
    <w:rsid w:val="00737B81"/>
  </w:style>
  <w:style w:type="character" w:customStyle="1" w:styleId="normaltextrun">
    <w:name w:val="normaltextrun"/>
    <w:basedOn w:val="a0"/>
    <w:qFormat/>
    <w:rsid w:val="00737B81"/>
  </w:style>
  <w:style w:type="table" w:customStyle="1" w:styleId="TableGrid30">
    <w:name w:val="Table Grid30"/>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网格型3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表格格線11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型11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网格型21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737B81"/>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rsid w:val="00737B81"/>
    <w:pPr>
      <w:numPr>
        <w:numId w:val="18"/>
      </w:numPr>
      <w:spacing w:before="60" w:after="0"/>
    </w:pPr>
    <w:rPr>
      <w:rFonts w:ascii="Arial" w:eastAsia="MS Mincho" w:hAnsi="Arial"/>
      <w:b/>
      <w:szCs w:val="24"/>
      <w:lang w:eastAsia="en-GB"/>
    </w:rPr>
  </w:style>
  <w:style w:type="table" w:customStyle="1" w:styleId="GridTable1Light">
    <w:name w:val="Grid Table 1 Light"/>
    <w:basedOn w:val="a1"/>
    <w:uiPriority w:val="46"/>
    <w:rsid w:val="00737B81"/>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737B81"/>
    <w:pPr>
      <w:numPr>
        <w:numId w:val="19"/>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737B81"/>
    <w:rPr>
      <w:rFonts w:ascii="Times New Roman" w:hAnsi="Times New Roman"/>
      <w:lang w:val="en-US" w:eastAsia="zh-CN"/>
    </w:rPr>
  </w:style>
  <w:style w:type="paragraph" w:customStyle="1" w:styleId="LGTdoc">
    <w:name w:val="LGTdoc_본문"/>
    <w:basedOn w:val="a"/>
    <w:link w:val="LGTdocChar"/>
    <w:qFormat/>
    <w:rsid w:val="00737B8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737B81"/>
    <w:rPr>
      <w:rFonts w:ascii="Times New Roman" w:eastAsia="Batang" w:hAnsi="Times New Roman"/>
      <w:kern w:val="2"/>
      <w:sz w:val="22"/>
      <w:szCs w:val="24"/>
      <w:lang w:val="en-GB" w:eastAsia="ko-KR"/>
    </w:rPr>
  </w:style>
  <w:style w:type="character" w:customStyle="1" w:styleId="B12">
    <w:name w:val="B1 (文字)"/>
    <w:uiPriority w:val="99"/>
    <w:qFormat/>
    <w:locked/>
    <w:rsid w:val="00737B81"/>
    <w:rPr>
      <w:rFonts w:ascii="Times New Roman" w:eastAsia="Times New Roman" w:hAnsi="Times New Roman"/>
      <w:lang w:eastAsia="en-US"/>
    </w:rPr>
  </w:style>
  <w:style w:type="character" w:customStyle="1" w:styleId="EditorsNoteCarCar">
    <w:name w:val="Editor's Note Car Car"/>
    <w:rsid w:val="00737B8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1f3">
    <w:name w:val="未处理的提及1"/>
    <w:basedOn w:val="a0"/>
    <w:uiPriority w:val="52"/>
    <w:unhideWhenUsed/>
    <w:rsid w:val="00737B81"/>
    <w:rPr>
      <w:color w:val="605E5C"/>
      <w:shd w:val="clear" w:color="auto" w:fill="E1DFDD"/>
    </w:rPr>
  </w:style>
  <w:style w:type="character" w:customStyle="1" w:styleId="UnresolvedMention2">
    <w:name w:val="Unresolved Mention2"/>
    <w:basedOn w:val="a0"/>
    <w:uiPriority w:val="99"/>
    <w:unhideWhenUsed/>
    <w:rsid w:val="00737B81"/>
    <w:rPr>
      <w:color w:val="605E5C"/>
      <w:shd w:val="clear" w:color="auto" w:fill="E1DFDD"/>
    </w:rPr>
  </w:style>
  <w:style w:type="paragraph" w:customStyle="1" w:styleId="CH">
    <w:name w:val="CH"/>
    <w:basedOn w:val="a"/>
    <w:rsid w:val="00737B81"/>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表格格線119"/>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737B81"/>
  </w:style>
  <w:style w:type="numbering" w:customStyle="1" w:styleId="NoList11">
    <w:name w:val="No List11"/>
    <w:next w:val="a2"/>
    <w:uiPriority w:val="99"/>
    <w:semiHidden/>
    <w:unhideWhenUsed/>
    <w:rsid w:val="00737B81"/>
  </w:style>
  <w:style w:type="numbering" w:customStyle="1" w:styleId="NoList111">
    <w:name w:val="No List111"/>
    <w:next w:val="a2"/>
    <w:uiPriority w:val="99"/>
    <w:semiHidden/>
    <w:unhideWhenUsed/>
    <w:rsid w:val="00737B81"/>
  </w:style>
  <w:style w:type="numbering" w:customStyle="1" w:styleId="1f4">
    <w:name w:val="リストなし1"/>
    <w:next w:val="a2"/>
    <w:uiPriority w:val="99"/>
    <w:semiHidden/>
    <w:unhideWhenUsed/>
    <w:rsid w:val="00737B81"/>
  </w:style>
  <w:style w:type="numbering" w:customStyle="1" w:styleId="1f5">
    <w:name w:val="无列表1"/>
    <w:next w:val="a2"/>
    <w:semiHidden/>
    <w:rsid w:val="00737B81"/>
  </w:style>
  <w:style w:type="numbering" w:customStyle="1" w:styleId="NoList2">
    <w:name w:val="No List2"/>
    <w:next w:val="a2"/>
    <w:semiHidden/>
    <w:rsid w:val="00737B81"/>
  </w:style>
  <w:style w:type="numbering" w:customStyle="1" w:styleId="NoList3">
    <w:name w:val="No List3"/>
    <w:next w:val="a2"/>
    <w:uiPriority w:val="99"/>
    <w:semiHidden/>
    <w:rsid w:val="00737B81"/>
  </w:style>
  <w:style w:type="numbering" w:customStyle="1" w:styleId="NoList1111">
    <w:name w:val="No List1111"/>
    <w:next w:val="a2"/>
    <w:uiPriority w:val="99"/>
    <w:semiHidden/>
    <w:unhideWhenUsed/>
    <w:rsid w:val="00737B81"/>
  </w:style>
  <w:style w:type="numbering" w:customStyle="1" w:styleId="1f6">
    <w:name w:val="無清單1"/>
    <w:next w:val="a2"/>
    <w:uiPriority w:val="99"/>
    <w:semiHidden/>
    <w:unhideWhenUsed/>
    <w:rsid w:val="00737B81"/>
  </w:style>
  <w:style w:type="numbering" w:customStyle="1" w:styleId="11a">
    <w:name w:val="無清單11"/>
    <w:next w:val="a2"/>
    <w:uiPriority w:val="99"/>
    <w:semiHidden/>
    <w:unhideWhenUsed/>
    <w:rsid w:val="00737B81"/>
  </w:style>
  <w:style w:type="numbering" w:customStyle="1" w:styleId="NoList11111">
    <w:name w:val="No List11111"/>
    <w:next w:val="a2"/>
    <w:uiPriority w:val="99"/>
    <w:semiHidden/>
    <w:unhideWhenUsed/>
    <w:rsid w:val="00737B81"/>
  </w:style>
  <w:style w:type="numbering" w:customStyle="1" w:styleId="2d">
    <w:name w:val="无列表2"/>
    <w:next w:val="a2"/>
    <w:uiPriority w:val="99"/>
    <w:semiHidden/>
    <w:unhideWhenUsed/>
    <w:rsid w:val="00737B81"/>
  </w:style>
  <w:style w:type="numbering" w:customStyle="1" w:styleId="NoList12">
    <w:name w:val="No List12"/>
    <w:next w:val="a2"/>
    <w:uiPriority w:val="99"/>
    <w:semiHidden/>
    <w:unhideWhenUsed/>
    <w:rsid w:val="00737B81"/>
  </w:style>
  <w:style w:type="numbering" w:customStyle="1" w:styleId="11b">
    <w:name w:val="リストなし11"/>
    <w:next w:val="a2"/>
    <w:uiPriority w:val="99"/>
    <w:semiHidden/>
    <w:unhideWhenUsed/>
    <w:rsid w:val="00737B81"/>
  </w:style>
  <w:style w:type="numbering" w:customStyle="1" w:styleId="11c">
    <w:name w:val="无列表11"/>
    <w:next w:val="a2"/>
    <w:semiHidden/>
    <w:rsid w:val="00737B81"/>
  </w:style>
  <w:style w:type="numbering" w:customStyle="1" w:styleId="NoList21">
    <w:name w:val="No List21"/>
    <w:next w:val="a2"/>
    <w:semiHidden/>
    <w:rsid w:val="00737B81"/>
  </w:style>
  <w:style w:type="numbering" w:customStyle="1" w:styleId="NoList31">
    <w:name w:val="No List31"/>
    <w:next w:val="a2"/>
    <w:uiPriority w:val="99"/>
    <w:semiHidden/>
    <w:rsid w:val="00737B81"/>
  </w:style>
  <w:style w:type="numbering" w:customStyle="1" w:styleId="12a">
    <w:name w:val="無清單12"/>
    <w:next w:val="a2"/>
    <w:uiPriority w:val="99"/>
    <w:semiHidden/>
    <w:unhideWhenUsed/>
    <w:rsid w:val="00737B81"/>
  </w:style>
  <w:style w:type="numbering" w:customStyle="1" w:styleId="1119">
    <w:name w:val="無清單111"/>
    <w:next w:val="a2"/>
    <w:uiPriority w:val="99"/>
    <w:semiHidden/>
    <w:unhideWhenUsed/>
    <w:rsid w:val="00737B81"/>
  </w:style>
  <w:style w:type="numbering" w:customStyle="1" w:styleId="NoList4">
    <w:name w:val="No List4"/>
    <w:next w:val="a2"/>
    <w:uiPriority w:val="99"/>
    <w:semiHidden/>
    <w:unhideWhenUsed/>
    <w:rsid w:val="00737B81"/>
  </w:style>
  <w:style w:type="numbering" w:customStyle="1" w:styleId="NoList112">
    <w:name w:val="No List112"/>
    <w:next w:val="a2"/>
    <w:uiPriority w:val="99"/>
    <w:semiHidden/>
    <w:unhideWhenUsed/>
    <w:rsid w:val="00737B81"/>
  </w:style>
  <w:style w:type="numbering" w:customStyle="1" w:styleId="NoList121">
    <w:name w:val="No List121"/>
    <w:next w:val="a2"/>
    <w:uiPriority w:val="99"/>
    <w:semiHidden/>
    <w:unhideWhenUsed/>
    <w:rsid w:val="00737B81"/>
  </w:style>
  <w:style w:type="numbering" w:customStyle="1" w:styleId="111a">
    <w:name w:val="リストなし111"/>
    <w:next w:val="a2"/>
    <w:uiPriority w:val="99"/>
    <w:semiHidden/>
    <w:unhideWhenUsed/>
    <w:rsid w:val="00737B81"/>
  </w:style>
  <w:style w:type="numbering" w:customStyle="1" w:styleId="111b">
    <w:name w:val="无列表111"/>
    <w:next w:val="a2"/>
    <w:semiHidden/>
    <w:rsid w:val="00737B81"/>
  </w:style>
  <w:style w:type="numbering" w:customStyle="1" w:styleId="NoList211">
    <w:name w:val="No List211"/>
    <w:next w:val="a2"/>
    <w:semiHidden/>
    <w:rsid w:val="00737B81"/>
  </w:style>
  <w:style w:type="numbering" w:customStyle="1" w:styleId="NoList311">
    <w:name w:val="No List311"/>
    <w:next w:val="a2"/>
    <w:uiPriority w:val="99"/>
    <w:semiHidden/>
    <w:rsid w:val="00737B81"/>
  </w:style>
  <w:style w:type="numbering" w:customStyle="1" w:styleId="NoList111111">
    <w:name w:val="No List111111"/>
    <w:next w:val="a2"/>
    <w:uiPriority w:val="99"/>
    <w:semiHidden/>
    <w:unhideWhenUsed/>
    <w:rsid w:val="00737B81"/>
  </w:style>
  <w:style w:type="numbering" w:customStyle="1" w:styleId="1218">
    <w:name w:val="無清單121"/>
    <w:next w:val="a2"/>
    <w:uiPriority w:val="99"/>
    <w:semiHidden/>
    <w:unhideWhenUsed/>
    <w:rsid w:val="00737B81"/>
  </w:style>
  <w:style w:type="numbering" w:customStyle="1" w:styleId="11110">
    <w:name w:val="無清單1111"/>
    <w:next w:val="a2"/>
    <w:uiPriority w:val="99"/>
    <w:semiHidden/>
    <w:unhideWhenUsed/>
    <w:rsid w:val="00737B81"/>
  </w:style>
  <w:style w:type="numbering" w:customStyle="1" w:styleId="NoList5">
    <w:name w:val="No List5"/>
    <w:next w:val="a2"/>
    <w:uiPriority w:val="99"/>
    <w:semiHidden/>
    <w:unhideWhenUsed/>
    <w:rsid w:val="00737B81"/>
  </w:style>
  <w:style w:type="numbering" w:customStyle="1" w:styleId="NoList13">
    <w:name w:val="No List13"/>
    <w:next w:val="a2"/>
    <w:uiPriority w:val="99"/>
    <w:semiHidden/>
    <w:unhideWhenUsed/>
    <w:rsid w:val="00737B81"/>
  </w:style>
  <w:style w:type="numbering" w:customStyle="1" w:styleId="12b">
    <w:name w:val="リストなし12"/>
    <w:next w:val="a2"/>
    <w:uiPriority w:val="99"/>
    <w:semiHidden/>
    <w:unhideWhenUsed/>
    <w:rsid w:val="00737B81"/>
  </w:style>
  <w:style w:type="numbering" w:customStyle="1" w:styleId="12c">
    <w:name w:val="无列表12"/>
    <w:next w:val="a2"/>
    <w:semiHidden/>
    <w:rsid w:val="00737B81"/>
  </w:style>
  <w:style w:type="numbering" w:customStyle="1" w:styleId="NoList22">
    <w:name w:val="No List22"/>
    <w:next w:val="a2"/>
    <w:semiHidden/>
    <w:rsid w:val="00737B81"/>
  </w:style>
  <w:style w:type="numbering" w:customStyle="1" w:styleId="NoList32">
    <w:name w:val="No List32"/>
    <w:next w:val="a2"/>
    <w:uiPriority w:val="99"/>
    <w:semiHidden/>
    <w:rsid w:val="00737B81"/>
  </w:style>
  <w:style w:type="numbering" w:customStyle="1" w:styleId="138">
    <w:name w:val="無清單13"/>
    <w:next w:val="a2"/>
    <w:uiPriority w:val="99"/>
    <w:semiHidden/>
    <w:unhideWhenUsed/>
    <w:rsid w:val="00737B81"/>
  </w:style>
  <w:style w:type="numbering" w:customStyle="1" w:styleId="1128">
    <w:name w:val="無清單112"/>
    <w:next w:val="a2"/>
    <w:uiPriority w:val="99"/>
    <w:semiHidden/>
    <w:unhideWhenUsed/>
    <w:rsid w:val="00737B81"/>
  </w:style>
  <w:style w:type="numbering" w:customStyle="1" w:styleId="216">
    <w:name w:val="无列表21"/>
    <w:next w:val="a2"/>
    <w:uiPriority w:val="99"/>
    <w:semiHidden/>
    <w:unhideWhenUsed/>
    <w:rsid w:val="00737B81"/>
  </w:style>
  <w:style w:type="numbering" w:customStyle="1" w:styleId="NoList122">
    <w:name w:val="No List122"/>
    <w:next w:val="a2"/>
    <w:uiPriority w:val="99"/>
    <w:semiHidden/>
    <w:unhideWhenUsed/>
    <w:rsid w:val="00737B81"/>
  </w:style>
  <w:style w:type="numbering" w:customStyle="1" w:styleId="1129">
    <w:name w:val="リストなし112"/>
    <w:next w:val="a2"/>
    <w:uiPriority w:val="99"/>
    <w:semiHidden/>
    <w:unhideWhenUsed/>
    <w:rsid w:val="00737B81"/>
  </w:style>
  <w:style w:type="numbering" w:customStyle="1" w:styleId="112a">
    <w:name w:val="无列表112"/>
    <w:next w:val="a2"/>
    <w:semiHidden/>
    <w:rsid w:val="00737B81"/>
  </w:style>
  <w:style w:type="numbering" w:customStyle="1" w:styleId="NoList212">
    <w:name w:val="No List212"/>
    <w:next w:val="a2"/>
    <w:semiHidden/>
    <w:rsid w:val="00737B81"/>
  </w:style>
  <w:style w:type="numbering" w:customStyle="1" w:styleId="NoList312">
    <w:name w:val="No List312"/>
    <w:next w:val="a2"/>
    <w:uiPriority w:val="99"/>
    <w:semiHidden/>
    <w:rsid w:val="00737B81"/>
  </w:style>
  <w:style w:type="numbering" w:customStyle="1" w:styleId="NoList1112">
    <w:name w:val="No List1112"/>
    <w:next w:val="a2"/>
    <w:uiPriority w:val="99"/>
    <w:semiHidden/>
    <w:unhideWhenUsed/>
    <w:rsid w:val="00737B81"/>
  </w:style>
  <w:style w:type="numbering" w:customStyle="1" w:styleId="1227">
    <w:name w:val="無清單122"/>
    <w:next w:val="a2"/>
    <w:uiPriority w:val="99"/>
    <w:semiHidden/>
    <w:unhideWhenUsed/>
    <w:rsid w:val="00737B81"/>
  </w:style>
  <w:style w:type="numbering" w:customStyle="1" w:styleId="11120">
    <w:name w:val="無清單1112"/>
    <w:next w:val="a2"/>
    <w:uiPriority w:val="99"/>
    <w:semiHidden/>
    <w:unhideWhenUsed/>
    <w:rsid w:val="00737B81"/>
  </w:style>
  <w:style w:type="numbering" w:customStyle="1" w:styleId="3a">
    <w:name w:val="无列表3"/>
    <w:next w:val="a2"/>
    <w:uiPriority w:val="99"/>
    <w:semiHidden/>
    <w:unhideWhenUsed/>
    <w:rsid w:val="00737B81"/>
  </w:style>
  <w:style w:type="numbering" w:customStyle="1" w:styleId="139">
    <w:name w:val="无列表13"/>
    <w:next w:val="a2"/>
    <w:semiHidden/>
    <w:rsid w:val="00737B81"/>
  </w:style>
  <w:style w:type="numbering" w:customStyle="1" w:styleId="NoList113">
    <w:name w:val="No List113"/>
    <w:next w:val="a2"/>
    <w:uiPriority w:val="99"/>
    <w:semiHidden/>
    <w:unhideWhenUsed/>
    <w:rsid w:val="00737B81"/>
  </w:style>
  <w:style w:type="numbering" w:customStyle="1" w:styleId="NoList41">
    <w:name w:val="No List41"/>
    <w:next w:val="a2"/>
    <w:uiPriority w:val="99"/>
    <w:semiHidden/>
    <w:unhideWhenUsed/>
    <w:rsid w:val="00737B81"/>
  </w:style>
  <w:style w:type="numbering" w:customStyle="1" w:styleId="222">
    <w:name w:val="无列表22"/>
    <w:next w:val="a2"/>
    <w:uiPriority w:val="99"/>
    <w:semiHidden/>
    <w:unhideWhenUsed/>
    <w:rsid w:val="00737B81"/>
  </w:style>
  <w:style w:type="numbering" w:customStyle="1" w:styleId="NoList1211">
    <w:name w:val="No List1211"/>
    <w:next w:val="a2"/>
    <w:uiPriority w:val="99"/>
    <w:semiHidden/>
    <w:unhideWhenUsed/>
    <w:rsid w:val="00737B81"/>
  </w:style>
  <w:style w:type="numbering" w:customStyle="1" w:styleId="11116">
    <w:name w:val="リストなし1111"/>
    <w:next w:val="a2"/>
    <w:uiPriority w:val="99"/>
    <w:semiHidden/>
    <w:unhideWhenUsed/>
    <w:rsid w:val="00737B81"/>
  </w:style>
  <w:style w:type="numbering" w:customStyle="1" w:styleId="11117">
    <w:name w:val="无列表1111"/>
    <w:next w:val="a2"/>
    <w:semiHidden/>
    <w:rsid w:val="00737B81"/>
  </w:style>
  <w:style w:type="numbering" w:customStyle="1" w:styleId="NoList2111">
    <w:name w:val="No List2111"/>
    <w:next w:val="a2"/>
    <w:semiHidden/>
    <w:rsid w:val="00737B81"/>
  </w:style>
  <w:style w:type="numbering" w:customStyle="1" w:styleId="NoList3111">
    <w:name w:val="No List3111"/>
    <w:next w:val="a2"/>
    <w:uiPriority w:val="99"/>
    <w:semiHidden/>
    <w:rsid w:val="00737B81"/>
  </w:style>
  <w:style w:type="numbering" w:customStyle="1" w:styleId="NoList1111111">
    <w:name w:val="No List1111111"/>
    <w:next w:val="a2"/>
    <w:uiPriority w:val="99"/>
    <w:semiHidden/>
    <w:unhideWhenUsed/>
    <w:rsid w:val="00737B81"/>
  </w:style>
  <w:style w:type="numbering" w:customStyle="1" w:styleId="12110">
    <w:name w:val="無清單1211"/>
    <w:next w:val="a2"/>
    <w:uiPriority w:val="99"/>
    <w:semiHidden/>
    <w:unhideWhenUsed/>
    <w:rsid w:val="00737B81"/>
  </w:style>
  <w:style w:type="numbering" w:customStyle="1" w:styleId="111110">
    <w:name w:val="無清單11111"/>
    <w:next w:val="a2"/>
    <w:uiPriority w:val="99"/>
    <w:semiHidden/>
    <w:unhideWhenUsed/>
    <w:rsid w:val="00737B81"/>
  </w:style>
  <w:style w:type="numbering" w:customStyle="1" w:styleId="NoList131">
    <w:name w:val="No List131"/>
    <w:next w:val="a2"/>
    <w:uiPriority w:val="99"/>
    <w:semiHidden/>
    <w:unhideWhenUsed/>
    <w:rsid w:val="00737B81"/>
  </w:style>
  <w:style w:type="numbering" w:customStyle="1" w:styleId="1219">
    <w:name w:val="リストなし121"/>
    <w:next w:val="a2"/>
    <w:uiPriority w:val="99"/>
    <w:semiHidden/>
    <w:unhideWhenUsed/>
    <w:rsid w:val="00737B81"/>
  </w:style>
  <w:style w:type="numbering" w:customStyle="1" w:styleId="121a">
    <w:name w:val="无列表121"/>
    <w:next w:val="a2"/>
    <w:semiHidden/>
    <w:rsid w:val="00737B81"/>
  </w:style>
  <w:style w:type="numbering" w:customStyle="1" w:styleId="NoList221">
    <w:name w:val="No List221"/>
    <w:next w:val="a2"/>
    <w:semiHidden/>
    <w:rsid w:val="00737B81"/>
  </w:style>
  <w:style w:type="numbering" w:customStyle="1" w:styleId="NoList321">
    <w:name w:val="No List321"/>
    <w:next w:val="a2"/>
    <w:uiPriority w:val="99"/>
    <w:semiHidden/>
    <w:rsid w:val="00737B81"/>
  </w:style>
  <w:style w:type="numbering" w:customStyle="1" w:styleId="NoList1121">
    <w:name w:val="No List1121"/>
    <w:next w:val="a2"/>
    <w:uiPriority w:val="99"/>
    <w:semiHidden/>
    <w:unhideWhenUsed/>
    <w:rsid w:val="00737B81"/>
  </w:style>
  <w:style w:type="numbering" w:customStyle="1" w:styleId="1310">
    <w:name w:val="無清單131"/>
    <w:next w:val="a2"/>
    <w:uiPriority w:val="99"/>
    <w:semiHidden/>
    <w:unhideWhenUsed/>
    <w:rsid w:val="00737B81"/>
  </w:style>
  <w:style w:type="numbering" w:customStyle="1" w:styleId="11210">
    <w:name w:val="無清單1121"/>
    <w:next w:val="a2"/>
    <w:uiPriority w:val="99"/>
    <w:semiHidden/>
    <w:unhideWhenUsed/>
    <w:rsid w:val="00737B81"/>
  </w:style>
  <w:style w:type="numbering" w:customStyle="1" w:styleId="2111">
    <w:name w:val="无列表211"/>
    <w:next w:val="a2"/>
    <w:uiPriority w:val="99"/>
    <w:semiHidden/>
    <w:unhideWhenUsed/>
    <w:rsid w:val="00737B81"/>
  </w:style>
  <w:style w:type="numbering" w:customStyle="1" w:styleId="NoList1221">
    <w:name w:val="No List1221"/>
    <w:next w:val="a2"/>
    <w:uiPriority w:val="99"/>
    <w:semiHidden/>
    <w:unhideWhenUsed/>
    <w:rsid w:val="00737B81"/>
  </w:style>
  <w:style w:type="numbering" w:customStyle="1" w:styleId="11214">
    <w:name w:val="リストなし1121"/>
    <w:next w:val="a2"/>
    <w:uiPriority w:val="99"/>
    <w:semiHidden/>
    <w:unhideWhenUsed/>
    <w:rsid w:val="00737B81"/>
  </w:style>
  <w:style w:type="numbering" w:customStyle="1" w:styleId="11215">
    <w:name w:val="无列表1121"/>
    <w:next w:val="a2"/>
    <w:semiHidden/>
    <w:rsid w:val="00737B81"/>
  </w:style>
  <w:style w:type="numbering" w:customStyle="1" w:styleId="NoList2121">
    <w:name w:val="No List2121"/>
    <w:next w:val="a2"/>
    <w:semiHidden/>
    <w:rsid w:val="00737B81"/>
  </w:style>
  <w:style w:type="numbering" w:customStyle="1" w:styleId="NoList3121">
    <w:name w:val="No List3121"/>
    <w:next w:val="a2"/>
    <w:uiPriority w:val="99"/>
    <w:semiHidden/>
    <w:rsid w:val="00737B81"/>
  </w:style>
  <w:style w:type="numbering" w:customStyle="1" w:styleId="NoList11121">
    <w:name w:val="No List11121"/>
    <w:next w:val="a2"/>
    <w:uiPriority w:val="99"/>
    <w:semiHidden/>
    <w:unhideWhenUsed/>
    <w:rsid w:val="00737B81"/>
  </w:style>
  <w:style w:type="numbering" w:customStyle="1" w:styleId="12210">
    <w:name w:val="無清單1221"/>
    <w:next w:val="a2"/>
    <w:uiPriority w:val="99"/>
    <w:semiHidden/>
    <w:unhideWhenUsed/>
    <w:rsid w:val="00737B81"/>
  </w:style>
  <w:style w:type="numbering" w:customStyle="1" w:styleId="111210">
    <w:name w:val="無清單11121"/>
    <w:next w:val="a2"/>
    <w:uiPriority w:val="99"/>
    <w:semiHidden/>
    <w:unhideWhenUsed/>
    <w:rsid w:val="00737B81"/>
  </w:style>
  <w:style w:type="numbering" w:customStyle="1" w:styleId="NoList6">
    <w:name w:val="No List6"/>
    <w:next w:val="a2"/>
    <w:uiPriority w:val="99"/>
    <w:semiHidden/>
    <w:unhideWhenUsed/>
    <w:rsid w:val="00737B81"/>
  </w:style>
  <w:style w:type="numbering" w:customStyle="1" w:styleId="NoList14">
    <w:name w:val="No List14"/>
    <w:next w:val="a2"/>
    <w:uiPriority w:val="99"/>
    <w:semiHidden/>
    <w:unhideWhenUsed/>
    <w:rsid w:val="00737B81"/>
  </w:style>
  <w:style w:type="numbering" w:customStyle="1" w:styleId="13a">
    <w:name w:val="リストなし13"/>
    <w:next w:val="a2"/>
    <w:uiPriority w:val="99"/>
    <w:semiHidden/>
    <w:unhideWhenUsed/>
    <w:rsid w:val="00737B81"/>
  </w:style>
  <w:style w:type="numbering" w:customStyle="1" w:styleId="NoList23">
    <w:name w:val="No List23"/>
    <w:next w:val="a2"/>
    <w:semiHidden/>
    <w:rsid w:val="00737B81"/>
  </w:style>
  <w:style w:type="numbering" w:customStyle="1" w:styleId="NoList33">
    <w:name w:val="No List33"/>
    <w:next w:val="a2"/>
    <w:uiPriority w:val="99"/>
    <w:semiHidden/>
    <w:rsid w:val="00737B81"/>
  </w:style>
  <w:style w:type="numbering" w:customStyle="1" w:styleId="148">
    <w:name w:val="無清單14"/>
    <w:next w:val="a2"/>
    <w:uiPriority w:val="99"/>
    <w:semiHidden/>
    <w:unhideWhenUsed/>
    <w:rsid w:val="00737B81"/>
  </w:style>
  <w:style w:type="numbering" w:customStyle="1" w:styleId="1136">
    <w:name w:val="無清單113"/>
    <w:next w:val="a2"/>
    <w:uiPriority w:val="99"/>
    <w:semiHidden/>
    <w:unhideWhenUsed/>
    <w:rsid w:val="00737B81"/>
  </w:style>
  <w:style w:type="numbering" w:customStyle="1" w:styleId="NoList123">
    <w:name w:val="No List123"/>
    <w:next w:val="a2"/>
    <w:uiPriority w:val="99"/>
    <w:semiHidden/>
    <w:unhideWhenUsed/>
    <w:rsid w:val="00737B81"/>
  </w:style>
  <w:style w:type="numbering" w:customStyle="1" w:styleId="1137">
    <w:name w:val="リストなし113"/>
    <w:next w:val="a2"/>
    <w:uiPriority w:val="99"/>
    <w:semiHidden/>
    <w:unhideWhenUsed/>
    <w:rsid w:val="00737B81"/>
  </w:style>
  <w:style w:type="numbering" w:customStyle="1" w:styleId="1138">
    <w:name w:val="无列表113"/>
    <w:next w:val="a2"/>
    <w:semiHidden/>
    <w:rsid w:val="00737B81"/>
  </w:style>
  <w:style w:type="numbering" w:customStyle="1" w:styleId="NoList213">
    <w:name w:val="No List213"/>
    <w:next w:val="a2"/>
    <w:semiHidden/>
    <w:rsid w:val="00737B81"/>
  </w:style>
  <w:style w:type="numbering" w:customStyle="1" w:styleId="NoList313">
    <w:name w:val="No List313"/>
    <w:next w:val="a2"/>
    <w:uiPriority w:val="99"/>
    <w:semiHidden/>
    <w:rsid w:val="00737B81"/>
  </w:style>
  <w:style w:type="numbering" w:customStyle="1" w:styleId="NoList1113">
    <w:name w:val="No List1113"/>
    <w:next w:val="a2"/>
    <w:uiPriority w:val="99"/>
    <w:semiHidden/>
    <w:unhideWhenUsed/>
    <w:rsid w:val="00737B81"/>
  </w:style>
  <w:style w:type="numbering" w:customStyle="1" w:styleId="1236">
    <w:name w:val="無清單123"/>
    <w:next w:val="a2"/>
    <w:uiPriority w:val="99"/>
    <w:semiHidden/>
    <w:unhideWhenUsed/>
    <w:rsid w:val="00737B81"/>
  </w:style>
  <w:style w:type="numbering" w:customStyle="1" w:styleId="11130">
    <w:name w:val="無清單1113"/>
    <w:next w:val="a2"/>
    <w:uiPriority w:val="99"/>
    <w:semiHidden/>
    <w:unhideWhenUsed/>
    <w:rsid w:val="00737B81"/>
  </w:style>
  <w:style w:type="numbering" w:customStyle="1" w:styleId="NoList51">
    <w:name w:val="No List51"/>
    <w:next w:val="a2"/>
    <w:uiPriority w:val="99"/>
    <w:semiHidden/>
    <w:unhideWhenUsed/>
    <w:rsid w:val="00737B81"/>
  </w:style>
  <w:style w:type="numbering" w:customStyle="1" w:styleId="1314">
    <w:name w:val="无列表131"/>
    <w:next w:val="a2"/>
    <w:semiHidden/>
    <w:rsid w:val="00737B81"/>
  </w:style>
  <w:style w:type="numbering" w:customStyle="1" w:styleId="NoList1131">
    <w:name w:val="No List1131"/>
    <w:next w:val="a2"/>
    <w:uiPriority w:val="99"/>
    <w:semiHidden/>
    <w:unhideWhenUsed/>
    <w:rsid w:val="00737B81"/>
  </w:style>
  <w:style w:type="numbering" w:customStyle="1" w:styleId="NoList411">
    <w:name w:val="No List411"/>
    <w:next w:val="a2"/>
    <w:uiPriority w:val="99"/>
    <w:semiHidden/>
    <w:unhideWhenUsed/>
    <w:rsid w:val="00737B81"/>
  </w:style>
  <w:style w:type="numbering" w:customStyle="1" w:styleId="2210">
    <w:name w:val="无列表221"/>
    <w:next w:val="a2"/>
    <w:uiPriority w:val="99"/>
    <w:semiHidden/>
    <w:unhideWhenUsed/>
    <w:rsid w:val="00737B81"/>
  </w:style>
  <w:style w:type="numbering" w:customStyle="1" w:styleId="NoList12111">
    <w:name w:val="No List12111"/>
    <w:next w:val="a2"/>
    <w:uiPriority w:val="99"/>
    <w:semiHidden/>
    <w:unhideWhenUsed/>
    <w:rsid w:val="00737B81"/>
  </w:style>
  <w:style w:type="numbering" w:customStyle="1" w:styleId="111112">
    <w:name w:val="リストなし11111"/>
    <w:next w:val="a2"/>
    <w:uiPriority w:val="99"/>
    <w:semiHidden/>
    <w:unhideWhenUsed/>
    <w:rsid w:val="00737B81"/>
  </w:style>
  <w:style w:type="numbering" w:customStyle="1" w:styleId="111113">
    <w:name w:val="无列表11111"/>
    <w:next w:val="a2"/>
    <w:semiHidden/>
    <w:rsid w:val="00737B81"/>
  </w:style>
  <w:style w:type="numbering" w:customStyle="1" w:styleId="NoList21111">
    <w:name w:val="No List21111"/>
    <w:next w:val="a2"/>
    <w:semiHidden/>
    <w:rsid w:val="00737B81"/>
  </w:style>
  <w:style w:type="numbering" w:customStyle="1" w:styleId="NoList31111">
    <w:name w:val="No List31111"/>
    <w:next w:val="a2"/>
    <w:uiPriority w:val="99"/>
    <w:semiHidden/>
    <w:rsid w:val="00737B81"/>
  </w:style>
  <w:style w:type="numbering" w:customStyle="1" w:styleId="NoList11111111">
    <w:name w:val="No List11111111"/>
    <w:next w:val="a2"/>
    <w:uiPriority w:val="99"/>
    <w:semiHidden/>
    <w:unhideWhenUsed/>
    <w:rsid w:val="00737B81"/>
  </w:style>
  <w:style w:type="numbering" w:customStyle="1" w:styleId="121110">
    <w:name w:val="無清單12111"/>
    <w:next w:val="a2"/>
    <w:uiPriority w:val="99"/>
    <w:semiHidden/>
    <w:unhideWhenUsed/>
    <w:rsid w:val="00737B81"/>
  </w:style>
  <w:style w:type="numbering" w:customStyle="1" w:styleId="1111110">
    <w:name w:val="無清單111111"/>
    <w:next w:val="a2"/>
    <w:uiPriority w:val="99"/>
    <w:semiHidden/>
    <w:unhideWhenUsed/>
    <w:rsid w:val="00737B81"/>
  </w:style>
  <w:style w:type="numbering" w:customStyle="1" w:styleId="NoList1311">
    <w:name w:val="No List1311"/>
    <w:next w:val="a2"/>
    <w:uiPriority w:val="99"/>
    <w:semiHidden/>
    <w:unhideWhenUsed/>
    <w:rsid w:val="00737B81"/>
  </w:style>
  <w:style w:type="numbering" w:customStyle="1" w:styleId="12114">
    <w:name w:val="リストなし1211"/>
    <w:next w:val="a2"/>
    <w:uiPriority w:val="99"/>
    <w:semiHidden/>
    <w:unhideWhenUsed/>
    <w:rsid w:val="00737B81"/>
  </w:style>
  <w:style w:type="numbering" w:customStyle="1" w:styleId="12115">
    <w:name w:val="无列表1211"/>
    <w:next w:val="a2"/>
    <w:semiHidden/>
    <w:rsid w:val="00737B81"/>
  </w:style>
  <w:style w:type="numbering" w:customStyle="1" w:styleId="NoList2211">
    <w:name w:val="No List2211"/>
    <w:next w:val="a2"/>
    <w:semiHidden/>
    <w:rsid w:val="00737B81"/>
  </w:style>
  <w:style w:type="numbering" w:customStyle="1" w:styleId="NoList3211">
    <w:name w:val="No List3211"/>
    <w:next w:val="a2"/>
    <w:uiPriority w:val="99"/>
    <w:semiHidden/>
    <w:rsid w:val="00737B81"/>
  </w:style>
  <w:style w:type="numbering" w:customStyle="1" w:styleId="NoList11211">
    <w:name w:val="No List11211"/>
    <w:next w:val="a2"/>
    <w:uiPriority w:val="99"/>
    <w:semiHidden/>
    <w:unhideWhenUsed/>
    <w:rsid w:val="00737B81"/>
  </w:style>
  <w:style w:type="numbering" w:customStyle="1" w:styleId="13110">
    <w:name w:val="無清單1311"/>
    <w:next w:val="a2"/>
    <w:uiPriority w:val="99"/>
    <w:semiHidden/>
    <w:unhideWhenUsed/>
    <w:rsid w:val="00737B81"/>
  </w:style>
  <w:style w:type="numbering" w:customStyle="1" w:styleId="112110">
    <w:name w:val="無清單11211"/>
    <w:next w:val="a2"/>
    <w:uiPriority w:val="99"/>
    <w:semiHidden/>
    <w:unhideWhenUsed/>
    <w:rsid w:val="00737B81"/>
  </w:style>
  <w:style w:type="numbering" w:customStyle="1" w:styleId="21110">
    <w:name w:val="无列表2111"/>
    <w:next w:val="a2"/>
    <w:uiPriority w:val="99"/>
    <w:semiHidden/>
    <w:unhideWhenUsed/>
    <w:rsid w:val="00737B81"/>
  </w:style>
  <w:style w:type="numbering" w:customStyle="1" w:styleId="NoList12211">
    <w:name w:val="No List12211"/>
    <w:next w:val="a2"/>
    <w:uiPriority w:val="99"/>
    <w:semiHidden/>
    <w:unhideWhenUsed/>
    <w:rsid w:val="00737B81"/>
  </w:style>
  <w:style w:type="numbering" w:customStyle="1" w:styleId="112111">
    <w:name w:val="リストなし11211"/>
    <w:next w:val="a2"/>
    <w:uiPriority w:val="99"/>
    <w:semiHidden/>
    <w:unhideWhenUsed/>
    <w:rsid w:val="00737B81"/>
  </w:style>
  <w:style w:type="numbering" w:customStyle="1" w:styleId="112112">
    <w:name w:val="无列表11211"/>
    <w:next w:val="a2"/>
    <w:semiHidden/>
    <w:rsid w:val="00737B81"/>
  </w:style>
  <w:style w:type="numbering" w:customStyle="1" w:styleId="NoList21211">
    <w:name w:val="No List21211"/>
    <w:next w:val="a2"/>
    <w:semiHidden/>
    <w:rsid w:val="00737B81"/>
  </w:style>
  <w:style w:type="numbering" w:customStyle="1" w:styleId="NoList31211">
    <w:name w:val="No List31211"/>
    <w:next w:val="a2"/>
    <w:uiPriority w:val="99"/>
    <w:semiHidden/>
    <w:rsid w:val="00737B81"/>
  </w:style>
  <w:style w:type="numbering" w:customStyle="1" w:styleId="NoList111211">
    <w:name w:val="No List111211"/>
    <w:next w:val="a2"/>
    <w:uiPriority w:val="99"/>
    <w:semiHidden/>
    <w:unhideWhenUsed/>
    <w:rsid w:val="00737B81"/>
  </w:style>
  <w:style w:type="numbering" w:customStyle="1" w:styleId="122110">
    <w:name w:val="無清單12211"/>
    <w:next w:val="a2"/>
    <w:uiPriority w:val="99"/>
    <w:semiHidden/>
    <w:unhideWhenUsed/>
    <w:rsid w:val="00737B81"/>
  </w:style>
  <w:style w:type="numbering" w:customStyle="1" w:styleId="111211">
    <w:name w:val="無清單111211"/>
    <w:next w:val="a2"/>
    <w:uiPriority w:val="99"/>
    <w:semiHidden/>
    <w:unhideWhenUsed/>
    <w:rsid w:val="00737B81"/>
  </w:style>
  <w:style w:type="numbering" w:customStyle="1" w:styleId="NoList511">
    <w:name w:val="No List511"/>
    <w:next w:val="a2"/>
    <w:uiPriority w:val="99"/>
    <w:semiHidden/>
    <w:unhideWhenUsed/>
    <w:rsid w:val="00737B81"/>
  </w:style>
  <w:style w:type="numbering" w:customStyle="1" w:styleId="NoList61">
    <w:name w:val="No List61"/>
    <w:next w:val="a2"/>
    <w:uiPriority w:val="99"/>
    <w:semiHidden/>
    <w:unhideWhenUsed/>
    <w:rsid w:val="00737B81"/>
  </w:style>
  <w:style w:type="numbering" w:customStyle="1" w:styleId="NoList141">
    <w:name w:val="No List141"/>
    <w:next w:val="a2"/>
    <w:uiPriority w:val="99"/>
    <w:semiHidden/>
    <w:unhideWhenUsed/>
    <w:rsid w:val="00737B81"/>
  </w:style>
  <w:style w:type="numbering" w:customStyle="1" w:styleId="1315">
    <w:name w:val="リストなし131"/>
    <w:next w:val="a2"/>
    <w:uiPriority w:val="99"/>
    <w:semiHidden/>
    <w:unhideWhenUsed/>
    <w:rsid w:val="00737B81"/>
  </w:style>
  <w:style w:type="numbering" w:customStyle="1" w:styleId="NoList231">
    <w:name w:val="No List231"/>
    <w:next w:val="a2"/>
    <w:semiHidden/>
    <w:rsid w:val="00737B81"/>
  </w:style>
  <w:style w:type="numbering" w:customStyle="1" w:styleId="NoList331">
    <w:name w:val="No List331"/>
    <w:next w:val="a2"/>
    <w:uiPriority w:val="99"/>
    <w:semiHidden/>
    <w:rsid w:val="00737B81"/>
  </w:style>
  <w:style w:type="numbering" w:customStyle="1" w:styleId="NoList114">
    <w:name w:val="No List114"/>
    <w:next w:val="a2"/>
    <w:uiPriority w:val="99"/>
    <w:semiHidden/>
    <w:unhideWhenUsed/>
    <w:rsid w:val="00737B81"/>
  </w:style>
  <w:style w:type="numbering" w:customStyle="1" w:styleId="1410">
    <w:name w:val="無清單141"/>
    <w:next w:val="a2"/>
    <w:uiPriority w:val="99"/>
    <w:semiHidden/>
    <w:unhideWhenUsed/>
    <w:rsid w:val="00737B81"/>
  </w:style>
  <w:style w:type="numbering" w:customStyle="1" w:styleId="11310">
    <w:name w:val="無清單1131"/>
    <w:next w:val="a2"/>
    <w:uiPriority w:val="99"/>
    <w:semiHidden/>
    <w:unhideWhenUsed/>
    <w:rsid w:val="00737B81"/>
  </w:style>
  <w:style w:type="numbering" w:customStyle="1" w:styleId="NoList42">
    <w:name w:val="No List42"/>
    <w:next w:val="a2"/>
    <w:uiPriority w:val="99"/>
    <w:semiHidden/>
    <w:unhideWhenUsed/>
    <w:rsid w:val="00737B81"/>
  </w:style>
  <w:style w:type="numbering" w:customStyle="1" w:styleId="NoList1231">
    <w:name w:val="No List1231"/>
    <w:next w:val="a2"/>
    <w:uiPriority w:val="99"/>
    <w:semiHidden/>
    <w:unhideWhenUsed/>
    <w:rsid w:val="00737B81"/>
  </w:style>
  <w:style w:type="numbering" w:customStyle="1" w:styleId="11312">
    <w:name w:val="リストなし1131"/>
    <w:next w:val="a2"/>
    <w:uiPriority w:val="99"/>
    <w:semiHidden/>
    <w:unhideWhenUsed/>
    <w:rsid w:val="00737B81"/>
  </w:style>
  <w:style w:type="numbering" w:customStyle="1" w:styleId="11313">
    <w:name w:val="无列表1131"/>
    <w:next w:val="a2"/>
    <w:semiHidden/>
    <w:rsid w:val="00737B81"/>
  </w:style>
  <w:style w:type="numbering" w:customStyle="1" w:styleId="NoList2131">
    <w:name w:val="No List2131"/>
    <w:next w:val="a2"/>
    <w:semiHidden/>
    <w:rsid w:val="00737B81"/>
  </w:style>
  <w:style w:type="numbering" w:customStyle="1" w:styleId="NoList3131">
    <w:name w:val="No List3131"/>
    <w:next w:val="a2"/>
    <w:uiPriority w:val="99"/>
    <w:semiHidden/>
    <w:rsid w:val="00737B81"/>
  </w:style>
  <w:style w:type="numbering" w:customStyle="1" w:styleId="NoList11131">
    <w:name w:val="No List11131"/>
    <w:next w:val="a2"/>
    <w:uiPriority w:val="99"/>
    <w:semiHidden/>
    <w:unhideWhenUsed/>
    <w:rsid w:val="00737B81"/>
  </w:style>
  <w:style w:type="numbering" w:customStyle="1" w:styleId="12310">
    <w:name w:val="無清單1231"/>
    <w:next w:val="a2"/>
    <w:uiPriority w:val="99"/>
    <w:semiHidden/>
    <w:unhideWhenUsed/>
    <w:rsid w:val="00737B81"/>
  </w:style>
  <w:style w:type="numbering" w:customStyle="1" w:styleId="111310">
    <w:name w:val="無清單11131"/>
    <w:next w:val="a2"/>
    <w:uiPriority w:val="99"/>
    <w:semiHidden/>
    <w:unhideWhenUsed/>
    <w:rsid w:val="00737B81"/>
  </w:style>
  <w:style w:type="numbering" w:customStyle="1" w:styleId="NoList1212">
    <w:name w:val="No List1212"/>
    <w:next w:val="a2"/>
    <w:uiPriority w:val="99"/>
    <w:semiHidden/>
    <w:unhideWhenUsed/>
    <w:rsid w:val="00737B81"/>
  </w:style>
  <w:style w:type="numbering" w:customStyle="1" w:styleId="11125">
    <w:name w:val="リストなし1112"/>
    <w:next w:val="a2"/>
    <w:uiPriority w:val="99"/>
    <w:semiHidden/>
    <w:unhideWhenUsed/>
    <w:rsid w:val="00737B81"/>
  </w:style>
  <w:style w:type="numbering" w:customStyle="1" w:styleId="11126">
    <w:name w:val="无列表1112"/>
    <w:next w:val="a2"/>
    <w:semiHidden/>
    <w:rsid w:val="00737B81"/>
  </w:style>
  <w:style w:type="numbering" w:customStyle="1" w:styleId="NoList2112">
    <w:name w:val="No List2112"/>
    <w:next w:val="a2"/>
    <w:semiHidden/>
    <w:rsid w:val="00737B81"/>
  </w:style>
  <w:style w:type="numbering" w:customStyle="1" w:styleId="NoList3112">
    <w:name w:val="No List3112"/>
    <w:next w:val="a2"/>
    <w:uiPriority w:val="99"/>
    <w:semiHidden/>
    <w:rsid w:val="00737B81"/>
  </w:style>
  <w:style w:type="numbering" w:customStyle="1" w:styleId="NoList11112">
    <w:name w:val="No List11112"/>
    <w:next w:val="a2"/>
    <w:uiPriority w:val="99"/>
    <w:semiHidden/>
    <w:unhideWhenUsed/>
    <w:rsid w:val="00737B81"/>
  </w:style>
  <w:style w:type="numbering" w:customStyle="1" w:styleId="12120">
    <w:name w:val="無清單1212"/>
    <w:next w:val="a2"/>
    <w:uiPriority w:val="99"/>
    <w:semiHidden/>
    <w:unhideWhenUsed/>
    <w:rsid w:val="00737B81"/>
  </w:style>
  <w:style w:type="numbering" w:customStyle="1" w:styleId="111120">
    <w:name w:val="無清單11112"/>
    <w:next w:val="a2"/>
    <w:uiPriority w:val="99"/>
    <w:semiHidden/>
    <w:unhideWhenUsed/>
    <w:rsid w:val="00737B81"/>
  </w:style>
  <w:style w:type="numbering" w:customStyle="1" w:styleId="NoList52">
    <w:name w:val="No List52"/>
    <w:next w:val="a2"/>
    <w:uiPriority w:val="99"/>
    <w:semiHidden/>
    <w:unhideWhenUsed/>
    <w:rsid w:val="00737B81"/>
  </w:style>
  <w:style w:type="numbering" w:customStyle="1" w:styleId="NoList132">
    <w:name w:val="No List132"/>
    <w:next w:val="a2"/>
    <w:uiPriority w:val="99"/>
    <w:semiHidden/>
    <w:unhideWhenUsed/>
    <w:rsid w:val="00737B81"/>
  </w:style>
  <w:style w:type="numbering" w:customStyle="1" w:styleId="1228">
    <w:name w:val="リストなし122"/>
    <w:next w:val="a2"/>
    <w:uiPriority w:val="99"/>
    <w:semiHidden/>
    <w:unhideWhenUsed/>
    <w:rsid w:val="00737B81"/>
  </w:style>
  <w:style w:type="numbering" w:customStyle="1" w:styleId="1229">
    <w:name w:val="无列表122"/>
    <w:next w:val="a2"/>
    <w:semiHidden/>
    <w:rsid w:val="00737B81"/>
  </w:style>
  <w:style w:type="numbering" w:customStyle="1" w:styleId="NoList222">
    <w:name w:val="No List222"/>
    <w:next w:val="a2"/>
    <w:semiHidden/>
    <w:rsid w:val="00737B81"/>
  </w:style>
  <w:style w:type="numbering" w:customStyle="1" w:styleId="NoList322">
    <w:name w:val="No List322"/>
    <w:next w:val="a2"/>
    <w:uiPriority w:val="99"/>
    <w:semiHidden/>
    <w:rsid w:val="00737B81"/>
  </w:style>
  <w:style w:type="numbering" w:customStyle="1" w:styleId="NoList1122">
    <w:name w:val="No List1122"/>
    <w:next w:val="a2"/>
    <w:uiPriority w:val="99"/>
    <w:semiHidden/>
    <w:unhideWhenUsed/>
    <w:rsid w:val="00737B81"/>
  </w:style>
  <w:style w:type="numbering" w:customStyle="1" w:styleId="1321">
    <w:name w:val="無清單132"/>
    <w:next w:val="a2"/>
    <w:uiPriority w:val="99"/>
    <w:semiHidden/>
    <w:unhideWhenUsed/>
    <w:rsid w:val="00737B81"/>
  </w:style>
  <w:style w:type="numbering" w:customStyle="1" w:styleId="11220">
    <w:name w:val="無清單1122"/>
    <w:next w:val="a2"/>
    <w:uiPriority w:val="99"/>
    <w:semiHidden/>
    <w:unhideWhenUsed/>
    <w:rsid w:val="00737B81"/>
  </w:style>
  <w:style w:type="numbering" w:customStyle="1" w:styleId="2120">
    <w:name w:val="无列表212"/>
    <w:next w:val="a2"/>
    <w:uiPriority w:val="99"/>
    <w:semiHidden/>
    <w:unhideWhenUsed/>
    <w:rsid w:val="00737B81"/>
  </w:style>
  <w:style w:type="numbering" w:customStyle="1" w:styleId="NoList11122">
    <w:name w:val="No List11122"/>
    <w:next w:val="a2"/>
    <w:uiPriority w:val="99"/>
    <w:semiHidden/>
    <w:unhideWhenUsed/>
    <w:rsid w:val="00737B81"/>
  </w:style>
  <w:style w:type="numbering" w:customStyle="1" w:styleId="NoList7">
    <w:name w:val="No List7"/>
    <w:next w:val="a2"/>
    <w:uiPriority w:val="99"/>
    <w:semiHidden/>
    <w:unhideWhenUsed/>
    <w:rsid w:val="00737B81"/>
  </w:style>
  <w:style w:type="numbering" w:customStyle="1" w:styleId="NoList15">
    <w:name w:val="No List15"/>
    <w:next w:val="a2"/>
    <w:uiPriority w:val="99"/>
    <w:semiHidden/>
    <w:unhideWhenUsed/>
    <w:rsid w:val="00737B81"/>
  </w:style>
  <w:style w:type="numbering" w:customStyle="1" w:styleId="149">
    <w:name w:val="リストなし14"/>
    <w:next w:val="a2"/>
    <w:uiPriority w:val="99"/>
    <w:semiHidden/>
    <w:unhideWhenUsed/>
    <w:rsid w:val="00737B81"/>
  </w:style>
  <w:style w:type="numbering" w:customStyle="1" w:styleId="14a">
    <w:name w:val="无列表14"/>
    <w:next w:val="a2"/>
    <w:semiHidden/>
    <w:rsid w:val="00737B81"/>
  </w:style>
  <w:style w:type="numbering" w:customStyle="1" w:styleId="NoList24">
    <w:name w:val="No List24"/>
    <w:next w:val="a2"/>
    <w:semiHidden/>
    <w:rsid w:val="00737B81"/>
  </w:style>
  <w:style w:type="numbering" w:customStyle="1" w:styleId="NoList34">
    <w:name w:val="No List34"/>
    <w:next w:val="a2"/>
    <w:uiPriority w:val="99"/>
    <w:semiHidden/>
    <w:rsid w:val="00737B81"/>
  </w:style>
  <w:style w:type="numbering" w:customStyle="1" w:styleId="NoList115">
    <w:name w:val="No List115"/>
    <w:next w:val="a2"/>
    <w:uiPriority w:val="99"/>
    <w:semiHidden/>
    <w:unhideWhenUsed/>
    <w:rsid w:val="00737B81"/>
  </w:style>
  <w:style w:type="numbering" w:customStyle="1" w:styleId="156">
    <w:name w:val="無清單15"/>
    <w:next w:val="a2"/>
    <w:uiPriority w:val="99"/>
    <w:semiHidden/>
    <w:unhideWhenUsed/>
    <w:rsid w:val="00737B81"/>
  </w:style>
  <w:style w:type="numbering" w:customStyle="1" w:styleId="1142">
    <w:name w:val="無清單114"/>
    <w:next w:val="a2"/>
    <w:uiPriority w:val="99"/>
    <w:semiHidden/>
    <w:unhideWhenUsed/>
    <w:rsid w:val="00737B81"/>
  </w:style>
  <w:style w:type="numbering" w:customStyle="1" w:styleId="NoList43">
    <w:name w:val="No List43"/>
    <w:next w:val="a2"/>
    <w:uiPriority w:val="99"/>
    <w:semiHidden/>
    <w:unhideWhenUsed/>
    <w:rsid w:val="00737B81"/>
  </w:style>
  <w:style w:type="numbering" w:customStyle="1" w:styleId="NoList124">
    <w:name w:val="No List124"/>
    <w:next w:val="a2"/>
    <w:uiPriority w:val="99"/>
    <w:semiHidden/>
    <w:unhideWhenUsed/>
    <w:rsid w:val="00737B81"/>
  </w:style>
  <w:style w:type="numbering" w:customStyle="1" w:styleId="1143">
    <w:name w:val="リストなし114"/>
    <w:next w:val="a2"/>
    <w:uiPriority w:val="99"/>
    <w:semiHidden/>
    <w:unhideWhenUsed/>
    <w:rsid w:val="00737B81"/>
  </w:style>
  <w:style w:type="numbering" w:customStyle="1" w:styleId="1144">
    <w:name w:val="无列表114"/>
    <w:next w:val="a2"/>
    <w:semiHidden/>
    <w:rsid w:val="00737B81"/>
  </w:style>
  <w:style w:type="numbering" w:customStyle="1" w:styleId="NoList214">
    <w:name w:val="No List214"/>
    <w:next w:val="a2"/>
    <w:semiHidden/>
    <w:rsid w:val="00737B81"/>
  </w:style>
  <w:style w:type="numbering" w:customStyle="1" w:styleId="NoList314">
    <w:name w:val="No List314"/>
    <w:next w:val="a2"/>
    <w:uiPriority w:val="99"/>
    <w:semiHidden/>
    <w:rsid w:val="00737B81"/>
  </w:style>
  <w:style w:type="numbering" w:customStyle="1" w:styleId="NoList1114">
    <w:name w:val="No List1114"/>
    <w:next w:val="a2"/>
    <w:uiPriority w:val="99"/>
    <w:semiHidden/>
    <w:unhideWhenUsed/>
    <w:rsid w:val="00737B81"/>
  </w:style>
  <w:style w:type="numbering" w:customStyle="1" w:styleId="1242">
    <w:name w:val="無清單124"/>
    <w:next w:val="a2"/>
    <w:uiPriority w:val="99"/>
    <w:semiHidden/>
    <w:unhideWhenUsed/>
    <w:rsid w:val="00737B81"/>
  </w:style>
  <w:style w:type="numbering" w:customStyle="1" w:styleId="11140">
    <w:name w:val="無清單1114"/>
    <w:next w:val="a2"/>
    <w:uiPriority w:val="99"/>
    <w:semiHidden/>
    <w:unhideWhenUsed/>
    <w:rsid w:val="00737B81"/>
  </w:style>
  <w:style w:type="numbering" w:customStyle="1" w:styleId="231">
    <w:name w:val="无列表23"/>
    <w:next w:val="a2"/>
    <w:uiPriority w:val="99"/>
    <w:semiHidden/>
    <w:unhideWhenUsed/>
    <w:rsid w:val="00737B81"/>
  </w:style>
  <w:style w:type="numbering" w:customStyle="1" w:styleId="NoList1213">
    <w:name w:val="No List1213"/>
    <w:next w:val="a2"/>
    <w:uiPriority w:val="99"/>
    <w:semiHidden/>
    <w:unhideWhenUsed/>
    <w:rsid w:val="00737B81"/>
  </w:style>
  <w:style w:type="numbering" w:customStyle="1" w:styleId="11132">
    <w:name w:val="リストなし1113"/>
    <w:next w:val="a2"/>
    <w:uiPriority w:val="99"/>
    <w:semiHidden/>
    <w:unhideWhenUsed/>
    <w:rsid w:val="00737B81"/>
  </w:style>
  <w:style w:type="numbering" w:customStyle="1" w:styleId="11133">
    <w:name w:val="无列表1113"/>
    <w:next w:val="a2"/>
    <w:semiHidden/>
    <w:rsid w:val="00737B81"/>
  </w:style>
  <w:style w:type="numbering" w:customStyle="1" w:styleId="NoList2113">
    <w:name w:val="No List2113"/>
    <w:next w:val="a2"/>
    <w:semiHidden/>
    <w:rsid w:val="00737B81"/>
  </w:style>
  <w:style w:type="numbering" w:customStyle="1" w:styleId="NoList3113">
    <w:name w:val="No List3113"/>
    <w:next w:val="a2"/>
    <w:uiPriority w:val="99"/>
    <w:semiHidden/>
    <w:rsid w:val="00737B81"/>
  </w:style>
  <w:style w:type="numbering" w:customStyle="1" w:styleId="NoList11113">
    <w:name w:val="No List11113"/>
    <w:next w:val="a2"/>
    <w:uiPriority w:val="99"/>
    <w:semiHidden/>
    <w:unhideWhenUsed/>
    <w:rsid w:val="00737B81"/>
  </w:style>
  <w:style w:type="numbering" w:customStyle="1" w:styleId="12130">
    <w:name w:val="無清單1213"/>
    <w:next w:val="a2"/>
    <w:uiPriority w:val="99"/>
    <w:semiHidden/>
    <w:unhideWhenUsed/>
    <w:rsid w:val="00737B81"/>
  </w:style>
  <w:style w:type="numbering" w:customStyle="1" w:styleId="111130">
    <w:name w:val="無清單11113"/>
    <w:next w:val="a2"/>
    <w:uiPriority w:val="99"/>
    <w:semiHidden/>
    <w:unhideWhenUsed/>
    <w:rsid w:val="00737B81"/>
  </w:style>
  <w:style w:type="numbering" w:customStyle="1" w:styleId="NoList53">
    <w:name w:val="No List53"/>
    <w:next w:val="a2"/>
    <w:uiPriority w:val="99"/>
    <w:semiHidden/>
    <w:unhideWhenUsed/>
    <w:rsid w:val="00737B81"/>
  </w:style>
  <w:style w:type="numbering" w:customStyle="1" w:styleId="NoList133">
    <w:name w:val="No List133"/>
    <w:next w:val="a2"/>
    <w:uiPriority w:val="99"/>
    <w:semiHidden/>
    <w:unhideWhenUsed/>
    <w:rsid w:val="00737B81"/>
  </w:style>
  <w:style w:type="numbering" w:customStyle="1" w:styleId="1237">
    <w:name w:val="リストなし123"/>
    <w:next w:val="a2"/>
    <w:uiPriority w:val="99"/>
    <w:semiHidden/>
    <w:unhideWhenUsed/>
    <w:rsid w:val="00737B81"/>
  </w:style>
  <w:style w:type="numbering" w:customStyle="1" w:styleId="1238">
    <w:name w:val="无列表123"/>
    <w:next w:val="a2"/>
    <w:semiHidden/>
    <w:rsid w:val="00737B81"/>
  </w:style>
  <w:style w:type="numbering" w:customStyle="1" w:styleId="NoList223">
    <w:name w:val="No List223"/>
    <w:next w:val="a2"/>
    <w:semiHidden/>
    <w:rsid w:val="00737B81"/>
  </w:style>
  <w:style w:type="numbering" w:customStyle="1" w:styleId="NoList323">
    <w:name w:val="No List323"/>
    <w:next w:val="a2"/>
    <w:uiPriority w:val="99"/>
    <w:semiHidden/>
    <w:rsid w:val="00737B81"/>
  </w:style>
  <w:style w:type="numbering" w:customStyle="1" w:styleId="NoList1123">
    <w:name w:val="No List1123"/>
    <w:next w:val="a2"/>
    <w:uiPriority w:val="99"/>
    <w:semiHidden/>
    <w:unhideWhenUsed/>
    <w:rsid w:val="00737B81"/>
  </w:style>
  <w:style w:type="numbering" w:customStyle="1" w:styleId="1330">
    <w:name w:val="無清單133"/>
    <w:next w:val="a2"/>
    <w:uiPriority w:val="99"/>
    <w:semiHidden/>
    <w:unhideWhenUsed/>
    <w:rsid w:val="00737B81"/>
  </w:style>
  <w:style w:type="numbering" w:customStyle="1" w:styleId="11230">
    <w:name w:val="無清單1123"/>
    <w:next w:val="a2"/>
    <w:uiPriority w:val="99"/>
    <w:semiHidden/>
    <w:unhideWhenUsed/>
    <w:rsid w:val="00737B81"/>
  </w:style>
  <w:style w:type="numbering" w:customStyle="1" w:styleId="2130">
    <w:name w:val="无列表213"/>
    <w:next w:val="a2"/>
    <w:uiPriority w:val="99"/>
    <w:semiHidden/>
    <w:unhideWhenUsed/>
    <w:rsid w:val="00737B81"/>
  </w:style>
  <w:style w:type="numbering" w:customStyle="1" w:styleId="NoList1222">
    <w:name w:val="No List1222"/>
    <w:next w:val="a2"/>
    <w:uiPriority w:val="99"/>
    <w:semiHidden/>
    <w:unhideWhenUsed/>
    <w:rsid w:val="00737B81"/>
  </w:style>
  <w:style w:type="numbering" w:customStyle="1" w:styleId="11221">
    <w:name w:val="リストなし1122"/>
    <w:next w:val="a2"/>
    <w:uiPriority w:val="99"/>
    <w:semiHidden/>
    <w:unhideWhenUsed/>
    <w:rsid w:val="00737B81"/>
  </w:style>
  <w:style w:type="numbering" w:customStyle="1" w:styleId="11222">
    <w:name w:val="无列表1122"/>
    <w:next w:val="a2"/>
    <w:semiHidden/>
    <w:rsid w:val="00737B81"/>
  </w:style>
  <w:style w:type="numbering" w:customStyle="1" w:styleId="NoList2122">
    <w:name w:val="No List2122"/>
    <w:next w:val="a2"/>
    <w:semiHidden/>
    <w:rsid w:val="00737B81"/>
  </w:style>
  <w:style w:type="numbering" w:customStyle="1" w:styleId="NoList3122">
    <w:name w:val="No List3122"/>
    <w:next w:val="a2"/>
    <w:uiPriority w:val="99"/>
    <w:semiHidden/>
    <w:rsid w:val="00737B81"/>
  </w:style>
  <w:style w:type="numbering" w:customStyle="1" w:styleId="NoList11123">
    <w:name w:val="No List11123"/>
    <w:next w:val="a2"/>
    <w:uiPriority w:val="99"/>
    <w:semiHidden/>
    <w:unhideWhenUsed/>
    <w:rsid w:val="00737B81"/>
  </w:style>
  <w:style w:type="numbering" w:customStyle="1" w:styleId="12220">
    <w:name w:val="無清單1222"/>
    <w:next w:val="a2"/>
    <w:uiPriority w:val="99"/>
    <w:semiHidden/>
    <w:unhideWhenUsed/>
    <w:rsid w:val="00737B81"/>
  </w:style>
  <w:style w:type="numbering" w:customStyle="1" w:styleId="111220">
    <w:name w:val="無清單11122"/>
    <w:next w:val="a2"/>
    <w:uiPriority w:val="99"/>
    <w:semiHidden/>
    <w:unhideWhenUsed/>
    <w:rsid w:val="00737B81"/>
  </w:style>
  <w:style w:type="numbering" w:customStyle="1" w:styleId="NoList8">
    <w:name w:val="No List8"/>
    <w:next w:val="a2"/>
    <w:uiPriority w:val="99"/>
    <w:semiHidden/>
    <w:unhideWhenUsed/>
    <w:rsid w:val="00737B81"/>
  </w:style>
  <w:style w:type="numbering" w:customStyle="1" w:styleId="NoList16">
    <w:name w:val="No List16"/>
    <w:next w:val="a2"/>
    <w:uiPriority w:val="99"/>
    <w:semiHidden/>
    <w:unhideWhenUsed/>
    <w:rsid w:val="00737B81"/>
  </w:style>
  <w:style w:type="numbering" w:customStyle="1" w:styleId="157">
    <w:name w:val="リストなし15"/>
    <w:next w:val="a2"/>
    <w:uiPriority w:val="99"/>
    <w:semiHidden/>
    <w:unhideWhenUsed/>
    <w:rsid w:val="00737B81"/>
  </w:style>
  <w:style w:type="numbering" w:customStyle="1" w:styleId="158">
    <w:name w:val="无列表15"/>
    <w:next w:val="a2"/>
    <w:semiHidden/>
    <w:rsid w:val="00737B81"/>
  </w:style>
  <w:style w:type="numbering" w:customStyle="1" w:styleId="NoList25">
    <w:name w:val="No List25"/>
    <w:next w:val="a2"/>
    <w:semiHidden/>
    <w:rsid w:val="00737B81"/>
  </w:style>
  <w:style w:type="numbering" w:customStyle="1" w:styleId="NoList35">
    <w:name w:val="No List35"/>
    <w:next w:val="a2"/>
    <w:uiPriority w:val="99"/>
    <w:semiHidden/>
    <w:rsid w:val="00737B81"/>
  </w:style>
  <w:style w:type="numbering" w:customStyle="1" w:styleId="NoList116">
    <w:name w:val="No List116"/>
    <w:next w:val="a2"/>
    <w:uiPriority w:val="99"/>
    <w:semiHidden/>
    <w:unhideWhenUsed/>
    <w:rsid w:val="00737B81"/>
  </w:style>
  <w:style w:type="numbering" w:customStyle="1" w:styleId="162">
    <w:name w:val="無清單16"/>
    <w:next w:val="a2"/>
    <w:uiPriority w:val="99"/>
    <w:semiHidden/>
    <w:unhideWhenUsed/>
    <w:rsid w:val="00737B81"/>
  </w:style>
  <w:style w:type="numbering" w:customStyle="1" w:styleId="1151">
    <w:name w:val="無清單115"/>
    <w:next w:val="a2"/>
    <w:uiPriority w:val="99"/>
    <w:semiHidden/>
    <w:unhideWhenUsed/>
    <w:rsid w:val="00737B81"/>
  </w:style>
  <w:style w:type="numbering" w:customStyle="1" w:styleId="NoList1115">
    <w:name w:val="No List1115"/>
    <w:next w:val="a2"/>
    <w:uiPriority w:val="99"/>
    <w:semiHidden/>
    <w:unhideWhenUsed/>
    <w:rsid w:val="00737B81"/>
  </w:style>
  <w:style w:type="numbering" w:customStyle="1" w:styleId="241">
    <w:name w:val="无列表24"/>
    <w:next w:val="a2"/>
    <w:uiPriority w:val="99"/>
    <w:semiHidden/>
    <w:unhideWhenUsed/>
    <w:rsid w:val="00737B81"/>
  </w:style>
  <w:style w:type="numbering" w:customStyle="1" w:styleId="NoList125">
    <w:name w:val="No List125"/>
    <w:next w:val="a2"/>
    <w:uiPriority w:val="99"/>
    <w:semiHidden/>
    <w:unhideWhenUsed/>
    <w:rsid w:val="00737B81"/>
  </w:style>
  <w:style w:type="numbering" w:customStyle="1" w:styleId="1152">
    <w:name w:val="リストなし115"/>
    <w:next w:val="a2"/>
    <w:uiPriority w:val="99"/>
    <w:semiHidden/>
    <w:unhideWhenUsed/>
    <w:rsid w:val="00737B81"/>
  </w:style>
  <w:style w:type="numbering" w:customStyle="1" w:styleId="1153">
    <w:name w:val="无列表115"/>
    <w:next w:val="a2"/>
    <w:semiHidden/>
    <w:rsid w:val="00737B81"/>
  </w:style>
  <w:style w:type="numbering" w:customStyle="1" w:styleId="NoList215">
    <w:name w:val="No List215"/>
    <w:next w:val="a2"/>
    <w:semiHidden/>
    <w:rsid w:val="00737B81"/>
  </w:style>
  <w:style w:type="numbering" w:customStyle="1" w:styleId="NoList315">
    <w:name w:val="No List315"/>
    <w:next w:val="a2"/>
    <w:uiPriority w:val="99"/>
    <w:semiHidden/>
    <w:rsid w:val="00737B81"/>
  </w:style>
  <w:style w:type="numbering" w:customStyle="1" w:styleId="1250">
    <w:name w:val="無清單125"/>
    <w:next w:val="a2"/>
    <w:uiPriority w:val="99"/>
    <w:semiHidden/>
    <w:unhideWhenUsed/>
    <w:rsid w:val="00737B81"/>
  </w:style>
  <w:style w:type="numbering" w:customStyle="1" w:styleId="11150">
    <w:name w:val="無清單1115"/>
    <w:next w:val="a2"/>
    <w:uiPriority w:val="99"/>
    <w:semiHidden/>
    <w:unhideWhenUsed/>
    <w:rsid w:val="00737B81"/>
  </w:style>
  <w:style w:type="numbering" w:customStyle="1" w:styleId="NoList44">
    <w:name w:val="No List44"/>
    <w:next w:val="a2"/>
    <w:uiPriority w:val="99"/>
    <w:semiHidden/>
    <w:unhideWhenUsed/>
    <w:rsid w:val="00737B81"/>
  </w:style>
  <w:style w:type="numbering" w:customStyle="1" w:styleId="NoList1124">
    <w:name w:val="No List1124"/>
    <w:next w:val="a2"/>
    <w:uiPriority w:val="99"/>
    <w:semiHidden/>
    <w:unhideWhenUsed/>
    <w:rsid w:val="00737B81"/>
  </w:style>
  <w:style w:type="numbering" w:customStyle="1" w:styleId="NoList1214">
    <w:name w:val="No List1214"/>
    <w:next w:val="a2"/>
    <w:uiPriority w:val="99"/>
    <w:semiHidden/>
    <w:unhideWhenUsed/>
    <w:rsid w:val="00737B81"/>
  </w:style>
  <w:style w:type="numbering" w:customStyle="1" w:styleId="11141">
    <w:name w:val="リストなし1114"/>
    <w:next w:val="a2"/>
    <w:uiPriority w:val="99"/>
    <w:semiHidden/>
    <w:unhideWhenUsed/>
    <w:rsid w:val="00737B81"/>
  </w:style>
  <w:style w:type="numbering" w:customStyle="1" w:styleId="11142">
    <w:name w:val="无列表1114"/>
    <w:next w:val="a2"/>
    <w:semiHidden/>
    <w:rsid w:val="00737B81"/>
  </w:style>
  <w:style w:type="numbering" w:customStyle="1" w:styleId="NoList2114">
    <w:name w:val="No List2114"/>
    <w:next w:val="a2"/>
    <w:semiHidden/>
    <w:rsid w:val="00737B81"/>
  </w:style>
  <w:style w:type="numbering" w:customStyle="1" w:styleId="NoList3114">
    <w:name w:val="No List3114"/>
    <w:next w:val="a2"/>
    <w:uiPriority w:val="99"/>
    <w:semiHidden/>
    <w:rsid w:val="00737B81"/>
  </w:style>
  <w:style w:type="numbering" w:customStyle="1" w:styleId="NoList11114">
    <w:name w:val="No List11114"/>
    <w:next w:val="a2"/>
    <w:uiPriority w:val="99"/>
    <w:semiHidden/>
    <w:unhideWhenUsed/>
    <w:rsid w:val="00737B81"/>
  </w:style>
  <w:style w:type="numbering" w:customStyle="1" w:styleId="12140">
    <w:name w:val="無清單1214"/>
    <w:next w:val="a2"/>
    <w:uiPriority w:val="99"/>
    <w:semiHidden/>
    <w:unhideWhenUsed/>
    <w:rsid w:val="00737B81"/>
  </w:style>
  <w:style w:type="numbering" w:customStyle="1" w:styleId="111140">
    <w:name w:val="無清單11114"/>
    <w:next w:val="a2"/>
    <w:uiPriority w:val="99"/>
    <w:semiHidden/>
    <w:unhideWhenUsed/>
    <w:rsid w:val="00737B81"/>
  </w:style>
  <w:style w:type="numbering" w:customStyle="1" w:styleId="NoList54">
    <w:name w:val="No List54"/>
    <w:next w:val="a2"/>
    <w:uiPriority w:val="99"/>
    <w:semiHidden/>
    <w:unhideWhenUsed/>
    <w:rsid w:val="00737B81"/>
  </w:style>
  <w:style w:type="numbering" w:customStyle="1" w:styleId="NoList134">
    <w:name w:val="No List134"/>
    <w:next w:val="a2"/>
    <w:uiPriority w:val="99"/>
    <w:semiHidden/>
    <w:unhideWhenUsed/>
    <w:rsid w:val="00737B81"/>
  </w:style>
  <w:style w:type="numbering" w:customStyle="1" w:styleId="1243">
    <w:name w:val="リストなし124"/>
    <w:next w:val="a2"/>
    <w:uiPriority w:val="99"/>
    <w:semiHidden/>
    <w:unhideWhenUsed/>
    <w:rsid w:val="00737B81"/>
  </w:style>
  <w:style w:type="numbering" w:customStyle="1" w:styleId="1244">
    <w:name w:val="无列表124"/>
    <w:next w:val="a2"/>
    <w:semiHidden/>
    <w:rsid w:val="00737B81"/>
  </w:style>
  <w:style w:type="numbering" w:customStyle="1" w:styleId="NoList224">
    <w:name w:val="No List224"/>
    <w:next w:val="a2"/>
    <w:semiHidden/>
    <w:rsid w:val="00737B81"/>
  </w:style>
  <w:style w:type="numbering" w:customStyle="1" w:styleId="NoList324">
    <w:name w:val="No List324"/>
    <w:next w:val="a2"/>
    <w:uiPriority w:val="99"/>
    <w:semiHidden/>
    <w:rsid w:val="00737B81"/>
  </w:style>
  <w:style w:type="numbering" w:customStyle="1" w:styleId="1340">
    <w:name w:val="無清單134"/>
    <w:next w:val="a2"/>
    <w:uiPriority w:val="99"/>
    <w:semiHidden/>
    <w:unhideWhenUsed/>
    <w:rsid w:val="00737B81"/>
  </w:style>
  <w:style w:type="numbering" w:customStyle="1" w:styleId="11241">
    <w:name w:val="無清單1124"/>
    <w:next w:val="a2"/>
    <w:uiPriority w:val="99"/>
    <w:semiHidden/>
    <w:unhideWhenUsed/>
    <w:rsid w:val="00737B81"/>
  </w:style>
  <w:style w:type="numbering" w:customStyle="1" w:styleId="2140">
    <w:name w:val="无列表214"/>
    <w:next w:val="a2"/>
    <w:uiPriority w:val="99"/>
    <w:semiHidden/>
    <w:unhideWhenUsed/>
    <w:rsid w:val="00737B81"/>
  </w:style>
  <w:style w:type="numbering" w:customStyle="1" w:styleId="NoList1223">
    <w:name w:val="No List1223"/>
    <w:next w:val="a2"/>
    <w:uiPriority w:val="99"/>
    <w:semiHidden/>
    <w:unhideWhenUsed/>
    <w:rsid w:val="00737B81"/>
  </w:style>
  <w:style w:type="numbering" w:customStyle="1" w:styleId="11231">
    <w:name w:val="リストなし1123"/>
    <w:next w:val="a2"/>
    <w:uiPriority w:val="99"/>
    <w:semiHidden/>
    <w:unhideWhenUsed/>
    <w:rsid w:val="00737B81"/>
  </w:style>
  <w:style w:type="numbering" w:customStyle="1" w:styleId="11232">
    <w:name w:val="无列表1123"/>
    <w:next w:val="a2"/>
    <w:semiHidden/>
    <w:rsid w:val="00737B81"/>
  </w:style>
  <w:style w:type="numbering" w:customStyle="1" w:styleId="NoList2123">
    <w:name w:val="No List2123"/>
    <w:next w:val="a2"/>
    <w:semiHidden/>
    <w:rsid w:val="00737B81"/>
  </w:style>
  <w:style w:type="numbering" w:customStyle="1" w:styleId="NoList3123">
    <w:name w:val="No List3123"/>
    <w:next w:val="a2"/>
    <w:uiPriority w:val="99"/>
    <w:semiHidden/>
    <w:rsid w:val="00737B81"/>
  </w:style>
  <w:style w:type="numbering" w:customStyle="1" w:styleId="NoList11124">
    <w:name w:val="No List11124"/>
    <w:next w:val="a2"/>
    <w:uiPriority w:val="99"/>
    <w:semiHidden/>
    <w:unhideWhenUsed/>
    <w:rsid w:val="00737B81"/>
  </w:style>
  <w:style w:type="numbering" w:customStyle="1" w:styleId="12230">
    <w:name w:val="無清單1223"/>
    <w:next w:val="a2"/>
    <w:uiPriority w:val="99"/>
    <w:semiHidden/>
    <w:unhideWhenUsed/>
    <w:rsid w:val="00737B81"/>
  </w:style>
  <w:style w:type="numbering" w:customStyle="1" w:styleId="111230">
    <w:name w:val="無清單11123"/>
    <w:next w:val="a2"/>
    <w:uiPriority w:val="99"/>
    <w:semiHidden/>
    <w:unhideWhenUsed/>
    <w:rsid w:val="00737B81"/>
  </w:style>
  <w:style w:type="numbering" w:customStyle="1" w:styleId="31a">
    <w:name w:val="无列表31"/>
    <w:next w:val="a2"/>
    <w:uiPriority w:val="99"/>
    <w:semiHidden/>
    <w:unhideWhenUsed/>
    <w:rsid w:val="00737B81"/>
  </w:style>
  <w:style w:type="numbering" w:customStyle="1" w:styleId="1322">
    <w:name w:val="无列表132"/>
    <w:next w:val="a2"/>
    <w:semiHidden/>
    <w:rsid w:val="00737B81"/>
  </w:style>
  <w:style w:type="numbering" w:customStyle="1" w:styleId="NoList1132">
    <w:name w:val="No List1132"/>
    <w:next w:val="a2"/>
    <w:uiPriority w:val="99"/>
    <w:semiHidden/>
    <w:unhideWhenUsed/>
    <w:rsid w:val="00737B81"/>
  </w:style>
  <w:style w:type="numbering" w:customStyle="1" w:styleId="NoList412">
    <w:name w:val="No List412"/>
    <w:next w:val="a2"/>
    <w:uiPriority w:val="99"/>
    <w:semiHidden/>
    <w:unhideWhenUsed/>
    <w:rsid w:val="00737B81"/>
  </w:style>
  <w:style w:type="numbering" w:customStyle="1" w:styleId="2220">
    <w:name w:val="无列表222"/>
    <w:next w:val="a2"/>
    <w:uiPriority w:val="99"/>
    <w:semiHidden/>
    <w:unhideWhenUsed/>
    <w:rsid w:val="00737B81"/>
  </w:style>
  <w:style w:type="numbering" w:customStyle="1" w:styleId="NoList12112">
    <w:name w:val="No List12112"/>
    <w:next w:val="a2"/>
    <w:uiPriority w:val="99"/>
    <w:semiHidden/>
    <w:unhideWhenUsed/>
    <w:rsid w:val="00737B81"/>
  </w:style>
  <w:style w:type="numbering" w:customStyle="1" w:styleId="111121">
    <w:name w:val="リストなし11112"/>
    <w:next w:val="a2"/>
    <w:uiPriority w:val="99"/>
    <w:semiHidden/>
    <w:unhideWhenUsed/>
    <w:rsid w:val="00737B81"/>
  </w:style>
  <w:style w:type="numbering" w:customStyle="1" w:styleId="111122">
    <w:name w:val="无列表11112"/>
    <w:next w:val="a2"/>
    <w:semiHidden/>
    <w:rsid w:val="00737B81"/>
  </w:style>
  <w:style w:type="numbering" w:customStyle="1" w:styleId="NoList21112">
    <w:name w:val="No List21112"/>
    <w:next w:val="a2"/>
    <w:semiHidden/>
    <w:rsid w:val="00737B81"/>
  </w:style>
  <w:style w:type="numbering" w:customStyle="1" w:styleId="NoList31112">
    <w:name w:val="No List31112"/>
    <w:next w:val="a2"/>
    <w:uiPriority w:val="99"/>
    <w:semiHidden/>
    <w:rsid w:val="00737B81"/>
  </w:style>
  <w:style w:type="numbering" w:customStyle="1" w:styleId="NoList111112">
    <w:name w:val="No List111112"/>
    <w:next w:val="a2"/>
    <w:uiPriority w:val="99"/>
    <w:semiHidden/>
    <w:unhideWhenUsed/>
    <w:rsid w:val="00737B81"/>
  </w:style>
  <w:style w:type="numbering" w:customStyle="1" w:styleId="121120">
    <w:name w:val="無清單12112"/>
    <w:next w:val="a2"/>
    <w:uiPriority w:val="99"/>
    <w:semiHidden/>
    <w:unhideWhenUsed/>
    <w:rsid w:val="00737B81"/>
  </w:style>
  <w:style w:type="numbering" w:customStyle="1" w:styleId="1111120">
    <w:name w:val="無清單111112"/>
    <w:next w:val="a2"/>
    <w:uiPriority w:val="99"/>
    <w:semiHidden/>
    <w:unhideWhenUsed/>
    <w:rsid w:val="00737B81"/>
  </w:style>
  <w:style w:type="numbering" w:customStyle="1" w:styleId="NoList1312">
    <w:name w:val="No List1312"/>
    <w:next w:val="a2"/>
    <w:uiPriority w:val="99"/>
    <w:semiHidden/>
    <w:unhideWhenUsed/>
    <w:rsid w:val="00737B81"/>
  </w:style>
  <w:style w:type="numbering" w:customStyle="1" w:styleId="12121">
    <w:name w:val="リストなし1212"/>
    <w:next w:val="a2"/>
    <w:uiPriority w:val="99"/>
    <w:semiHidden/>
    <w:unhideWhenUsed/>
    <w:rsid w:val="00737B81"/>
  </w:style>
  <w:style w:type="numbering" w:customStyle="1" w:styleId="12122">
    <w:name w:val="无列表1212"/>
    <w:next w:val="a2"/>
    <w:semiHidden/>
    <w:rsid w:val="00737B81"/>
  </w:style>
  <w:style w:type="numbering" w:customStyle="1" w:styleId="NoList2212">
    <w:name w:val="No List2212"/>
    <w:next w:val="a2"/>
    <w:semiHidden/>
    <w:rsid w:val="00737B81"/>
  </w:style>
  <w:style w:type="numbering" w:customStyle="1" w:styleId="NoList3212">
    <w:name w:val="No List3212"/>
    <w:next w:val="a2"/>
    <w:uiPriority w:val="99"/>
    <w:semiHidden/>
    <w:rsid w:val="00737B81"/>
  </w:style>
  <w:style w:type="numbering" w:customStyle="1" w:styleId="NoList11212">
    <w:name w:val="No List11212"/>
    <w:next w:val="a2"/>
    <w:uiPriority w:val="99"/>
    <w:semiHidden/>
    <w:unhideWhenUsed/>
    <w:rsid w:val="00737B81"/>
  </w:style>
  <w:style w:type="numbering" w:customStyle="1" w:styleId="13120">
    <w:name w:val="無清單1312"/>
    <w:next w:val="a2"/>
    <w:uiPriority w:val="99"/>
    <w:semiHidden/>
    <w:unhideWhenUsed/>
    <w:rsid w:val="00737B81"/>
  </w:style>
  <w:style w:type="numbering" w:customStyle="1" w:styleId="112120">
    <w:name w:val="無清單11212"/>
    <w:next w:val="a2"/>
    <w:uiPriority w:val="99"/>
    <w:semiHidden/>
    <w:unhideWhenUsed/>
    <w:rsid w:val="00737B81"/>
  </w:style>
  <w:style w:type="numbering" w:customStyle="1" w:styleId="2112">
    <w:name w:val="无列表2112"/>
    <w:next w:val="a2"/>
    <w:uiPriority w:val="99"/>
    <w:semiHidden/>
    <w:unhideWhenUsed/>
    <w:rsid w:val="00737B81"/>
  </w:style>
  <w:style w:type="numbering" w:customStyle="1" w:styleId="NoList12212">
    <w:name w:val="No List12212"/>
    <w:next w:val="a2"/>
    <w:uiPriority w:val="99"/>
    <w:semiHidden/>
    <w:unhideWhenUsed/>
    <w:rsid w:val="00737B81"/>
  </w:style>
  <w:style w:type="numbering" w:customStyle="1" w:styleId="112121">
    <w:name w:val="リストなし11212"/>
    <w:next w:val="a2"/>
    <w:uiPriority w:val="99"/>
    <w:semiHidden/>
    <w:unhideWhenUsed/>
    <w:rsid w:val="00737B81"/>
  </w:style>
  <w:style w:type="numbering" w:customStyle="1" w:styleId="112122">
    <w:name w:val="无列表11212"/>
    <w:next w:val="a2"/>
    <w:semiHidden/>
    <w:rsid w:val="00737B81"/>
  </w:style>
  <w:style w:type="numbering" w:customStyle="1" w:styleId="NoList21212">
    <w:name w:val="No List21212"/>
    <w:next w:val="a2"/>
    <w:semiHidden/>
    <w:rsid w:val="00737B81"/>
  </w:style>
  <w:style w:type="numbering" w:customStyle="1" w:styleId="NoList31212">
    <w:name w:val="No List31212"/>
    <w:next w:val="a2"/>
    <w:uiPriority w:val="99"/>
    <w:semiHidden/>
    <w:rsid w:val="00737B81"/>
  </w:style>
  <w:style w:type="numbering" w:customStyle="1" w:styleId="NoList111212">
    <w:name w:val="No List111212"/>
    <w:next w:val="a2"/>
    <w:uiPriority w:val="99"/>
    <w:semiHidden/>
    <w:unhideWhenUsed/>
    <w:rsid w:val="00737B81"/>
  </w:style>
  <w:style w:type="numbering" w:customStyle="1" w:styleId="122120">
    <w:name w:val="無清單12212"/>
    <w:next w:val="a2"/>
    <w:uiPriority w:val="99"/>
    <w:semiHidden/>
    <w:unhideWhenUsed/>
    <w:rsid w:val="00737B81"/>
  </w:style>
  <w:style w:type="numbering" w:customStyle="1" w:styleId="111212">
    <w:name w:val="無清單111212"/>
    <w:next w:val="a2"/>
    <w:uiPriority w:val="99"/>
    <w:semiHidden/>
    <w:unhideWhenUsed/>
    <w:rsid w:val="00737B81"/>
  </w:style>
  <w:style w:type="numbering" w:customStyle="1" w:styleId="13111">
    <w:name w:val="无列表1311"/>
    <w:next w:val="a2"/>
    <w:semiHidden/>
    <w:rsid w:val="00737B81"/>
  </w:style>
  <w:style w:type="numbering" w:customStyle="1" w:styleId="NoList4111">
    <w:name w:val="No List4111"/>
    <w:next w:val="a2"/>
    <w:uiPriority w:val="99"/>
    <w:semiHidden/>
    <w:unhideWhenUsed/>
    <w:rsid w:val="00737B81"/>
  </w:style>
  <w:style w:type="numbering" w:customStyle="1" w:styleId="2211">
    <w:name w:val="无列表2211"/>
    <w:next w:val="a2"/>
    <w:uiPriority w:val="99"/>
    <w:semiHidden/>
    <w:unhideWhenUsed/>
    <w:rsid w:val="00737B81"/>
  </w:style>
  <w:style w:type="numbering" w:customStyle="1" w:styleId="NoList121111">
    <w:name w:val="No List121111"/>
    <w:next w:val="a2"/>
    <w:uiPriority w:val="99"/>
    <w:semiHidden/>
    <w:unhideWhenUsed/>
    <w:rsid w:val="00737B81"/>
  </w:style>
  <w:style w:type="numbering" w:customStyle="1" w:styleId="1111111">
    <w:name w:val="リストなし111111"/>
    <w:next w:val="a2"/>
    <w:uiPriority w:val="99"/>
    <w:semiHidden/>
    <w:unhideWhenUsed/>
    <w:rsid w:val="00737B81"/>
  </w:style>
  <w:style w:type="numbering" w:customStyle="1" w:styleId="1111112">
    <w:name w:val="无列表111111"/>
    <w:next w:val="a2"/>
    <w:semiHidden/>
    <w:rsid w:val="00737B81"/>
  </w:style>
  <w:style w:type="numbering" w:customStyle="1" w:styleId="NoList211111">
    <w:name w:val="No List211111"/>
    <w:next w:val="a2"/>
    <w:semiHidden/>
    <w:rsid w:val="00737B81"/>
  </w:style>
  <w:style w:type="numbering" w:customStyle="1" w:styleId="NoList311111">
    <w:name w:val="No List311111"/>
    <w:next w:val="a2"/>
    <w:uiPriority w:val="99"/>
    <w:semiHidden/>
    <w:rsid w:val="00737B81"/>
  </w:style>
  <w:style w:type="numbering" w:customStyle="1" w:styleId="NoList111111111">
    <w:name w:val="No List111111111"/>
    <w:next w:val="a2"/>
    <w:uiPriority w:val="99"/>
    <w:semiHidden/>
    <w:unhideWhenUsed/>
    <w:rsid w:val="00737B81"/>
  </w:style>
  <w:style w:type="numbering" w:customStyle="1" w:styleId="121111">
    <w:name w:val="無清單121111"/>
    <w:next w:val="a2"/>
    <w:uiPriority w:val="99"/>
    <w:semiHidden/>
    <w:unhideWhenUsed/>
    <w:rsid w:val="00737B81"/>
  </w:style>
  <w:style w:type="numbering" w:customStyle="1" w:styleId="11111110">
    <w:name w:val="無清單1111111"/>
    <w:next w:val="a2"/>
    <w:uiPriority w:val="99"/>
    <w:semiHidden/>
    <w:unhideWhenUsed/>
    <w:rsid w:val="00737B81"/>
  </w:style>
  <w:style w:type="numbering" w:customStyle="1" w:styleId="NoList13111">
    <w:name w:val="No List13111"/>
    <w:next w:val="a2"/>
    <w:uiPriority w:val="99"/>
    <w:semiHidden/>
    <w:unhideWhenUsed/>
    <w:rsid w:val="00737B81"/>
  </w:style>
  <w:style w:type="numbering" w:customStyle="1" w:styleId="121112">
    <w:name w:val="リストなし12111"/>
    <w:next w:val="a2"/>
    <w:uiPriority w:val="99"/>
    <w:semiHidden/>
    <w:unhideWhenUsed/>
    <w:rsid w:val="00737B81"/>
  </w:style>
  <w:style w:type="numbering" w:customStyle="1" w:styleId="121113">
    <w:name w:val="无列表12111"/>
    <w:next w:val="a2"/>
    <w:semiHidden/>
    <w:rsid w:val="00737B81"/>
  </w:style>
  <w:style w:type="numbering" w:customStyle="1" w:styleId="NoList22111">
    <w:name w:val="No List22111"/>
    <w:next w:val="a2"/>
    <w:semiHidden/>
    <w:rsid w:val="00737B81"/>
  </w:style>
  <w:style w:type="numbering" w:customStyle="1" w:styleId="NoList32111">
    <w:name w:val="No List32111"/>
    <w:next w:val="a2"/>
    <w:uiPriority w:val="99"/>
    <w:semiHidden/>
    <w:rsid w:val="00737B81"/>
  </w:style>
  <w:style w:type="numbering" w:customStyle="1" w:styleId="NoList112111">
    <w:name w:val="No List112111"/>
    <w:next w:val="a2"/>
    <w:uiPriority w:val="99"/>
    <w:semiHidden/>
    <w:unhideWhenUsed/>
    <w:rsid w:val="00737B81"/>
  </w:style>
  <w:style w:type="numbering" w:customStyle="1" w:styleId="131110">
    <w:name w:val="無清單13111"/>
    <w:next w:val="a2"/>
    <w:uiPriority w:val="99"/>
    <w:semiHidden/>
    <w:unhideWhenUsed/>
    <w:rsid w:val="00737B81"/>
  </w:style>
  <w:style w:type="numbering" w:customStyle="1" w:styleId="1121110">
    <w:name w:val="無清單112111"/>
    <w:next w:val="a2"/>
    <w:uiPriority w:val="99"/>
    <w:semiHidden/>
    <w:unhideWhenUsed/>
    <w:rsid w:val="00737B81"/>
  </w:style>
  <w:style w:type="numbering" w:customStyle="1" w:styleId="21111">
    <w:name w:val="无列表21111"/>
    <w:next w:val="a2"/>
    <w:uiPriority w:val="99"/>
    <w:semiHidden/>
    <w:unhideWhenUsed/>
    <w:rsid w:val="00737B81"/>
  </w:style>
  <w:style w:type="numbering" w:customStyle="1" w:styleId="NoList122111">
    <w:name w:val="No List122111"/>
    <w:next w:val="a2"/>
    <w:uiPriority w:val="99"/>
    <w:semiHidden/>
    <w:unhideWhenUsed/>
    <w:rsid w:val="00737B81"/>
  </w:style>
  <w:style w:type="numbering" w:customStyle="1" w:styleId="1121111">
    <w:name w:val="リストなし112111"/>
    <w:next w:val="a2"/>
    <w:uiPriority w:val="99"/>
    <w:semiHidden/>
    <w:unhideWhenUsed/>
    <w:rsid w:val="00737B81"/>
  </w:style>
  <w:style w:type="numbering" w:customStyle="1" w:styleId="1121112">
    <w:name w:val="无列表112111"/>
    <w:next w:val="a2"/>
    <w:semiHidden/>
    <w:rsid w:val="00737B81"/>
  </w:style>
  <w:style w:type="numbering" w:customStyle="1" w:styleId="NoList212111">
    <w:name w:val="No List212111"/>
    <w:next w:val="a2"/>
    <w:semiHidden/>
    <w:rsid w:val="00737B81"/>
  </w:style>
  <w:style w:type="numbering" w:customStyle="1" w:styleId="NoList312111">
    <w:name w:val="No List312111"/>
    <w:next w:val="a2"/>
    <w:uiPriority w:val="99"/>
    <w:semiHidden/>
    <w:rsid w:val="00737B81"/>
  </w:style>
  <w:style w:type="numbering" w:customStyle="1" w:styleId="NoList1112111">
    <w:name w:val="No List1112111"/>
    <w:next w:val="a2"/>
    <w:uiPriority w:val="99"/>
    <w:semiHidden/>
    <w:unhideWhenUsed/>
    <w:rsid w:val="00737B81"/>
  </w:style>
  <w:style w:type="numbering" w:customStyle="1" w:styleId="122111">
    <w:name w:val="無清單122111"/>
    <w:next w:val="a2"/>
    <w:uiPriority w:val="99"/>
    <w:semiHidden/>
    <w:unhideWhenUsed/>
    <w:rsid w:val="00737B81"/>
  </w:style>
  <w:style w:type="numbering" w:customStyle="1" w:styleId="1112111">
    <w:name w:val="無清單1112111"/>
    <w:next w:val="a2"/>
    <w:uiPriority w:val="99"/>
    <w:semiHidden/>
    <w:unhideWhenUsed/>
    <w:rsid w:val="00737B81"/>
  </w:style>
  <w:style w:type="numbering" w:customStyle="1" w:styleId="12214">
    <w:name w:val="无列表1221"/>
    <w:next w:val="a2"/>
    <w:semiHidden/>
    <w:rsid w:val="00737B81"/>
  </w:style>
  <w:style w:type="numbering" w:customStyle="1" w:styleId="NoList62">
    <w:name w:val="No List62"/>
    <w:next w:val="a2"/>
    <w:uiPriority w:val="99"/>
    <w:semiHidden/>
    <w:unhideWhenUsed/>
    <w:rsid w:val="00737B81"/>
  </w:style>
  <w:style w:type="numbering" w:customStyle="1" w:styleId="NoList142">
    <w:name w:val="No List142"/>
    <w:next w:val="a2"/>
    <w:uiPriority w:val="99"/>
    <w:semiHidden/>
    <w:unhideWhenUsed/>
    <w:rsid w:val="00737B81"/>
  </w:style>
  <w:style w:type="numbering" w:customStyle="1" w:styleId="1323">
    <w:name w:val="リストなし132"/>
    <w:next w:val="a2"/>
    <w:uiPriority w:val="99"/>
    <w:semiHidden/>
    <w:unhideWhenUsed/>
    <w:rsid w:val="00737B81"/>
  </w:style>
  <w:style w:type="numbering" w:customStyle="1" w:styleId="NoList232">
    <w:name w:val="No List232"/>
    <w:next w:val="a2"/>
    <w:semiHidden/>
    <w:rsid w:val="00737B81"/>
  </w:style>
  <w:style w:type="numbering" w:customStyle="1" w:styleId="NoList332">
    <w:name w:val="No List332"/>
    <w:next w:val="a2"/>
    <w:uiPriority w:val="99"/>
    <w:semiHidden/>
    <w:rsid w:val="00737B81"/>
  </w:style>
  <w:style w:type="numbering" w:customStyle="1" w:styleId="1420">
    <w:name w:val="無清單142"/>
    <w:next w:val="a2"/>
    <w:uiPriority w:val="99"/>
    <w:semiHidden/>
    <w:unhideWhenUsed/>
    <w:rsid w:val="00737B81"/>
  </w:style>
  <w:style w:type="numbering" w:customStyle="1" w:styleId="11320">
    <w:name w:val="無清單1132"/>
    <w:next w:val="a2"/>
    <w:uiPriority w:val="99"/>
    <w:semiHidden/>
    <w:unhideWhenUsed/>
    <w:rsid w:val="00737B81"/>
  </w:style>
  <w:style w:type="numbering" w:customStyle="1" w:styleId="NoList1232">
    <w:name w:val="No List1232"/>
    <w:next w:val="a2"/>
    <w:uiPriority w:val="99"/>
    <w:semiHidden/>
    <w:unhideWhenUsed/>
    <w:rsid w:val="00737B81"/>
  </w:style>
  <w:style w:type="numbering" w:customStyle="1" w:styleId="11321">
    <w:name w:val="リストなし1132"/>
    <w:next w:val="a2"/>
    <w:uiPriority w:val="99"/>
    <w:semiHidden/>
    <w:unhideWhenUsed/>
    <w:rsid w:val="00737B81"/>
  </w:style>
  <w:style w:type="numbering" w:customStyle="1" w:styleId="11322">
    <w:name w:val="无列表1132"/>
    <w:next w:val="a2"/>
    <w:semiHidden/>
    <w:rsid w:val="00737B81"/>
  </w:style>
  <w:style w:type="numbering" w:customStyle="1" w:styleId="NoList2132">
    <w:name w:val="No List2132"/>
    <w:next w:val="a2"/>
    <w:semiHidden/>
    <w:rsid w:val="00737B81"/>
  </w:style>
  <w:style w:type="numbering" w:customStyle="1" w:styleId="NoList3132">
    <w:name w:val="No List3132"/>
    <w:next w:val="a2"/>
    <w:uiPriority w:val="99"/>
    <w:semiHidden/>
    <w:rsid w:val="00737B81"/>
  </w:style>
  <w:style w:type="numbering" w:customStyle="1" w:styleId="NoList11132">
    <w:name w:val="No List11132"/>
    <w:next w:val="a2"/>
    <w:uiPriority w:val="99"/>
    <w:semiHidden/>
    <w:unhideWhenUsed/>
    <w:rsid w:val="00737B81"/>
  </w:style>
  <w:style w:type="numbering" w:customStyle="1" w:styleId="12320">
    <w:name w:val="無清單1232"/>
    <w:next w:val="a2"/>
    <w:uiPriority w:val="99"/>
    <w:semiHidden/>
    <w:unhideWhenUsed/>
    <w:rsid w:val="00737B81"/>
  </w:style>
  <w:style w:type="numbering" w:customStyle="1" w:styleId="111320">
    <w:name w:val="無清單11132"/>
    <w:next w:val="a2"/>
    <w:uiPriority w:val="99"/>
    <w:semiHidden/>
    <w:unhideWhenUsed/>
    <w:rsid w:val="00737B81"/>
  </w:style>
  <w:style w:type="numbering" w:customStyle="1" w:styleId="NoList512">
    <w:name w:val="No List512"/>
    <w:next w:val="a2"/>
    <w:uiPriority w:val="99"/>
    <w:semiHidden/>
    <w:unhideWhenUsed/>
    <w:rsid w:val="00737B81"/>
  </w:style>
  <w:style w:type="numbering" w:customStyle="1" w:styleId="NoList11311">
    <w:name w:val="No List11311"/>
    <w:next w:val="a2"/>
    <w:uiPriority w:val="99"/>
    <w:semiHidden/>
    <w:unhideWhenUsed/>
    <w:rsid w:val="00737B81"/>
  </w:style>
  <w:style w:type="numbering" w:customStyle="1" w:styleId="NoList5111">
    <w:name w:val="No List5111"/>
    <w:next w:val="a2"/>
    <w:uiPriority w:val="99"/>
    <w:semiHidden/>
    <w:unhideWhenUsed/>
    <w:rsid w:val="00737B81"/>
  </w:style>
  <w:style w:type="numbering" w:customStyle="1" w:styleId="NoList611">
    <w:name w:val="No List611"/>
    <w:next w:val="a2"/>
    <w:uiPriority w:val="99"/>
    <w:semiHidden/>
    <w:unhideWhenUsed/>
    <w:rsid w:val="00737B81"/>
  </w:style>
  <w:style w:type="numbering" w:customStyle="1" w:styleId="NoList1411">
    <w:name w:val="No List1411"/>
    <w:next w:val="a2"/>
    <w:uiPriority w:val="99"/>
    <w:semiHidden/>
    <w:unhideWhenUsed/>
    <w:rsid w:val="00737B81"/>
  </w:style>
  <w:style w:type="numbering" w:customStyle="1" w:styleId="13112">
    <w:name w:val="リストなし1311"/>
    <w:next w:val="a2"/>
    <w:uiPriority w:val="99"/>
    <w:semiHidden/>
    <w:unhideWhenUsed/>
    <w:rsid w:val="00737B81"/>
  </w:style>
  <w:style w:type="numbering" w:customStyle="1" w:styleId="NoList2311">
    <w:name w:val="No List2311"/>
    <w:next w:val="a2"/>
    <w:semiHidden/>
    <w:rsid w:val="00737B81"/>
  </w:style>
  <w:style w:type="numbering" w:customStyle="1" w:styleId="NoList3311">
    <w:name w:val="No List3311"/>
    <w:next w:val="a2"/>
    <w:uiPriority w:val="99"/>
    <w:semiHidden/>
    <w:rsid w:val="00737B81"/>
  </w:style>
  <w:style w:type="numbering" w:customStyle="1" w:styleId="NoList1141">
    <w:name w:val="No List1141"/>
    <w:next w:val="a2"/>
    <w:uiPriority w:val="99"/>
    <w:semiHidden/>
    <w:unhideWhenUsed/>
    <w:rsid w:val="00737B81"/>
  </w:style>
  <w:style w:type="numbering" w:customStyle="1" w:styleId="14110">
    <w:name w:val="無清單1411"/>
    <w:next w:val="a2"/>
    <w:uiPriority w:val="99"/>
    <w:semiHidden/>
    <w:unhideWhenUsed/>
    <w:rsid w:val="00737B81"/>
  </w:style>
  <w:style w:type="numbering" w:customStyle="1" w:styleId="113110">
    <w:name w:val="無清單11311"/>
    <w:next w:val="a2"/>
    <w:uiPriority w:val="99"/>
    <w:semiHidden/>
    <w:unhideWhenUsed/>
    <w:rsid w:val="00737B81"/>
  </w:style>
  <w:style w:type="numbering" w:customStyle="1" w:styleId="NoList421">
    <w:name w:val="No List421"/>
    <w:next w:val="a2"/>
    <w:uiPriority w:val="99"/>
    <w:semiHidden/>
    <w:unhideWhenUsed/>
    <w:rsid w:val="00737B81"/>
  </w:style>
  <w:style w:type="numbering" w:customStyle="1" w:styleId="NoList12311">
    <w:name w:val="No List12311"/>
    <w:next w:val="a2"/>
    <w:uiPriority w:val="99"/>
    <w:semiHidden/>
    <w:unhideWhenUsed/>
    <w:rsid w:val="00737B81"/>
  </w:style>
  <w:style w:type="numbering" w:customStyle="1" w:styleId="113111">
    <w:name w:val="リストなし11311"/>
    <w:next w:val="a2"/>
    <w:uiPriority w:val="99"/>
    <w:semiHidden/>
    <w:unhideWhenUsed/>
    <w:rsid w:val="00737B81"/>
  </w:style>
  <w:style w:type="numbering" w:customStyle="1" w:styleId="113112">
    <w:name w:val="无列表11311"/>
    <w:next w:val="a2"/>
    <w:semiHidden/>
    <w:rsid w:val="00737B81"/>
  </w:style>
  <w:style w:type="numbering" w:customStyle="1" w:styleId="NoList21311">
    <w:name w:val="No List21311"/>
    <w:next w:val="a2"/>
    <w:semiHidden/>
    <w:rsid w:val="00737B81"/>
  </w:style>
  <w:style w:type="numbering" w:customStyle="1" w:styleId="NoList31311">
    <w:name w:val="No List31311"/>
    <w:next w:val="a2"/>
    <w:uiPriority w:val="99"/>
    <w:semiHidden/>
    <w:rsid w:val="00737B81"/>
  </w:style>
  <w:style w:type="numbering" w:customStyle="1" w:styleId="NoList111311">
    <w:name w:val="No List111311"/>
    <w:next w:val="a2"/>
    <w:uiPriority w:val="99"/>
    <w:semiHidden/>
    <w:unhideWhenUsed/>
    <w:rsid w:val="00737B81"/>
  </w:style>
  <w:style w:type="numbering" w:customStyle="1" w:styleId="12311">
    <w:name w:val="無清單12311"/>
    <w:next w:val="a2"/>
    <w:uiPriority w:val="99"/>
    <w:semiHidden/>
    <w:unhideWhenUsed/>
    <w:rsid w:val="00737B81"/>
  </w:style>
  <w:style w:type="numbering" w:customStyle="1" w:styleId="111311">
    <w:name w:val="無清單111311"/>
    <w:next w:val="a2"/>
    <w:uiPriority w:val="99"/>
    <w:semiHidden/>
    <w:unhideWhenUsed/>
    <w:rsid w:val="00737B81"/>
  </w:style>
  <w:style w:type="numbering" w:customStyle="1" w:styleId="NoList12121">
    <w:name w:val="No List12121"/>
    <w:next w:val="a2"/>
    <w:uiPriority w:val="99"/>
    <w:semiHidden/>
    <w:unhideWhenUsed/>
    <w:rsid w:val="00737B81"/>
  </w:style>
  <w:style w:type="numbering" w:customStyle="1" w:styleId="111213">
    <w:name w:val="リストなし11121"/>
    <w:next w:val="a2"/>
    <w:uiPriority w:val="99"/>
    <w:semiHidden/>
    <w:unhideWhenUsed/>
    <w:rsid w:val="00737B81"/>
  </w:style>
  <w:style w:type="numbering" w:customStyle="1" w:styleId="111214">
    <w:name w:val="无列表11121"/>
    <w:next w:val="a2"/>
    <w:semiHidden/>
    <w:rsid w:val="00737B81"/>
  </w:style>
  <w:style w:type="numbering" w:customStyle="1" w:styleId="NoList21121">
    <w:name w:val="No List21121"/>
    <w:next w:val="a2"/>
    <w:semiHidden/>
    <w:rsid w:val="00737B81"/>
  </w:style>
  <w:style w:type="numbering" w:customStyle="1" w:styleId="NoList31121">
    <w:name w:val="No List31121"/>
    <w:next w:val="a2"/>
    <w:uiPriority w:val="99"/>
    <w:semiHidden/>
    <w:rsid w:val="00737B81"/>
  </w:style>
  <w:style w:type="numbering" w:customStyle="1" w:styleId="NoList111121">
    <w:name w:val="No List111121"/>
    <w:next w:val="a2"/>
    <w:uiPriority w:val="99"/>
    <w:semiHidden/>
    <w:unhideWhenUsed/>
    <w:rsid w:val="00737B81"/>
  </w:style>
  <w:style w:type="numbering" w:customStyle="1" w:styleId="121210">
    <w:name w:val="無清單12121"/>
    <w:next w:val="a2"/>
    <w:uiPriority w:val="99"/>
    <w:semiHidden/>
    <w:unhideWhenUsed/>
    <w:rsid w:val="00737B81"/>
  </w:style>
  <w:style w:type="numbering" w:customStyle="1" w:styleId="1111210">
    <w:name w:val="無清單111121"/>
    <w:next w:val="a2"/>
    <w:uiPriority w:val="99"/>
    <w:semiHidden/>
    <w:unhideWhenUsed/>
    <w:rsid w:val="00737B81"/>
  </w:style>
  <w:style w:type="numbering" w:customStyle="1" w:styleId="NoList521">
    <w:name w:val="No List521"/>
    <w:next w:val="a2"/>
    <w:uiPriority w:val="99"/>
    <w:semiHidden/>
    <w:unhideWhenUsed/>
    <w:rsid w:val="00737B81"/>
  </w:style>
  <w:style w:type="numbering" w:customStyle="1" w:styleId="NoList1321">
    <w:name w:val="No List1321"/>
    <w:next w:val="a2"/>
    <w:uiPriority w:val="99"/>
    <w:semiHidden/>
    <w:unhideWhenUsed/>
    <w:rsid w:val="00737B81"/>
  </w:style>
  <w:style w:type="numbering" w:customStyle="1" w:styleId="12215">
    <w:name w:val="リストなし1221"/>
    <w:next w:val="a2"/>
    <w:uiPriority w:val="99"/>
    <w:semiHidden/>
    <w:unhideWhenUsed/>
    <w:rsid w:val="00737B81"/>
  </w:style>
  <w:style w:type="numbering" w:customStyle="1" w:styleId="NoList2221">
    <w:name w:val="No List2221"/>
    <w:next w:val="a2"/>
    <w:semiHidden/>
    <w:rsid w:val="00737B81"/>
  </w:style>
  <w:style w:type="numbering" w:customStyle="1" w:styleId="NoList3221">
    <w:name w:val="No List3221"/>
    <w:next w:val="a2"/>
    <w:uiPriority w:val="99"/>
    <w:semiHidden/>
    <w:rsid w:val="00737B81"/>
  </w:style>
  <w:style w:type="numbering" w:customStyle="1" w:styleId="NoList11221">
    <w:name w:val="No List11221"/>
    <w:next w:val="a2"/>
    <w:uiPriority w:val="99"/>
    <w:semiHidden/>
    <w:unhideWhenUsed/>
    <w:rsid w:val="00737B81"/>
  </w:style>
  <w:style w:type="numbering" w:customStyle="1" w:styleId="13210">
    <w:name w:val="無清單1321"/>
    <w:next w:val="a2"/>
    <w:uiPriority w:val="99"/>
    <w:semiHidden/>
    <w:unhideWhenUsed/>
    <w:rsid w:val="00737B81"/>
  </w:style>
  <w:style w:type="numbering" w:customStyle="1" w:styleId="112210">
    <w:name w:val="無清單11221"/>
    <w:next w:val="a2"/>
    <w:uiPriority w:val="99"/>
    <w:semiHidden/>
    <w:unhideWhenUsed/>
    <w:rsid w:val="00737B81"/>
  </w:style>
  <w:style w:type="numbering" w:customStyle="1" w:styleId="2121">
    <w:name w:val="无列表2121"/>
    <w:next w:val="a2"/>
    <w:uiPriority w:val="99"/>
    <w:semiHidden/>
    <w:unhideWhenUsed/>
    <w:rsid w:val="00737B81"/>
  </w:style>
  <w:style w:type="numbering" w:customStyle="1" w:styleId="NoList111221">
    <w:name w:val="No List111221"/>
    <w:next w:val="a2"/>
    <w:uiPriority w:val="99"/>
    <w:semiHidden/>
    <w:unhideWhenUsed/>
    <w:rsid w:val="00737B81"/>
  </w:style>
  <w:style w:type="numbering" w:customStyle="1" w:styleId="NoList71">
    <w:name w:val="No List71"/>
    <w:next w:val="a2"/>
    <w:uiPriority w:val="99"/>
    <w:semiHidden/>
    <w:unhideWhenUsed/>
    <w:rsid w:val="00737B81"/>
  </w:style>
  <w:style w:type="numbering" w:customStyle="1" w:styleId="NoList151">
    <w:name w:val="No List151"/>
    <w:next w:val="a2"/>
    <w:uiPriority w:val="99"/>
    <w:semiHidden/>
    <w:unhideWhenUsed/>
    <w:rsid w:val="00737B81"/>
  </w:style>
  <w:style w:type="numbering" w:customStyle="1" w:styleId="1414">
    <w:name w:val="リストなし141"/>
    <w:next w:val="a2"/>
    <w:uiPriority w:val="99"/>
    <w:semiHidden/>
    <w:unhideWhenUsed/>
    <w:rsid w:val="00737B81"/>
  </w:style>
  <w:style w:type="numbering" w:customStyle="1" w:styleId="1415">
    <w:name w:val="无列表141"/>
    <w:next w:val="a2"/>
    <w:semiHidden/>
    <w:rsid w:val="00737B81"/>
  </w:style>
  <w:style w:type="numbering" w:customStyle="1" w:styleId="NoList241">
    <w:name w:val="No List241"/>
    <w:next w:val="a2"/>
    <w:semiHidden/>
    <w:rsid w:val="00737B81"/>
  </w:style>
  <w:style w:type="numbering" w:customStyle="1" w:styleId="NoList341">
    <w:name w:val="No List341"/>
    <w:next w:val="a2"/>
    <w:uiPriority w:val="99"/>
    <w:semiHidden/>
    <w:rsid w:val="00737B81"/>
  </w:style>
  <w:style w:type="numbering" w:customStyle="1" w:styleId="NoList1151">
    <w:name w:val="No List1151"/>
    <w:next w:val="a2"/>
    <w:uiPriority w:val="99"/>
    <w:semiHidden/>
    <w:unhideWhenUsed/>
    <w:rsid w:val="00737B81"/>
  </w:style>
  <w:style w:type="numbering" w:customStyle="1" w:styleId="1510">
    <w:name w:val="無清單151"/>
    <w:next w:val="a2"/>
    <w:uiPriority w:val="99"/>
    <w:semiHidden/>
    <w:unhideWhenUsed/>
    <w:rsid w:val="00737B81"/>
  </w:style>
  <w:style w:type="numbering" w:customStyle="1" w:styleId="11411">
    <w:name w:val="無清單1141"/>
    <w:next w:val="a2"/>
    <w:uiPriority w:val="99"/>
    <w:semiHidden/>
    <w:unhideWhenUsed/>
    <w:rsid w:val="00737B81"/>
  </w:style>
  <w:style w:type="numbering" w:customStyle="1" w:styleId="NoList431">
    <w:name w:val="No List431"/>
    <w:next w:val="a2"/>
    <w:uiPriority w:val="99"/>
    <w:semiHidden/>
    <w:unhideWhenUsed/>
    <w:rsid w:val="00737B81"/>
  </w:style>
  <w:style w:type="numbering" w:customStyle="1" w:styleId="NoList1241">
    <w:name w:val="No List1241"/>
    <w:next w:val="a2"/>
    <w:uiPriority w:val="99"/>
    <w:semiHidden/>
    <w:unhideWhenUsed/>
    <w:rsid w:val="00737B81"/>
  </w:style>
  <w:style w:type="numbering" w:customStyle="1" w:styleId="11412">
    <w:name w:val="リストなし1141"/>
    <w:next w:val="a2"/>
    <w:uiPriority w:val="99"/>
    <w:semiHidden/>
    <w:unhideWhenUsed/>
    <w:rsid w:val="00737B81"/>
  </w:style>
  <w:style w:type="numbering" w:customStyle="1" w:styleId="11413">
    <w:name w:val="无列表1141"/>
    <w:next w:val="a2"/>
    <w:semiHidden/>
    <w:rsid w:val="00737B81"/>
  </w:style>
  <w:style w:type="numbering" w:customStyle="1" w:styleId="NoList2141">
    <w:name w:val="No List2141"/>
    <w:next w:val="a2"/>
    <w:semiHidden/>
    <w:rsid w:val="00737B81"/>
  </w:style>
  <w:style w:type="numbering" w:customStyle="1" w:styleId="NoList3141">
    <w:name w:val="No List3141"/>
    <w:next w:val="a2"/>
    <w:uiPriority w:val="99"/>
    <w:semiHidden/>
    <w:rsid w:val="00737B81"/>
  </w:style>
  <w:style w:type="numbering" w:customStyle="1" w:styleId="NoList11141">
    <w:name w:val="No List11141"/>
    <w:next w:val="a2"/>
    <w:uiPriority w:val="99"/>
    <w:semiHidden/>
    <w:unhideWhenUsed/>
    <w:rsid w:val="00737B81"/>
  </w:style>
  <w:style w:type="numbering" w:customStyle="1" w:styleId="12410">
    <w:name w:val="無清單1241"/>
    <w:next w:val="a2"/>
    <w:uiPriority w:val="99"/>
    <w:semiHidden/>
    <w:unhideWhenUsed/>
    <w:rsid w:val="00737B81"/>
  </w:style>
  <w:style w:type="numbering" w:customStyle="1" w:styleId="111410">
    <w:name w:val="無清單11141"/>
    <w:next w:val="a2"/>
    <w:uiPriority w:val="99"/>
    <w:semiHidden/>
    <w:unhideWhenUsed/>
    <w:rsid w:val="00737B81"/>
  </w:style>
  <w:style w:type="numbering" w:customStyle="1" w:styleId="2310">
    <w:name w:val="无列表231"/>
    <w:next w:val="a2"/>
    <w:uiPriority w:val="99"/>
    <w:semiHidden/>
    <w:unhideWhenUsed/>
    <w:rsid w:val="00737B81"/>
  </w:style>
  <w:style w:type="numbering" w:customStyle="1" w:styleId="NoList12131">
    <w:name w:val="No List12131"/>
    <w:next w:val="a2"/>
    <w:uiPriority w:val="99"/>
    <w:semiHidden/>
    <w:unhideWhenUsed/>
    <w:rsid w:val="00737B81"/>
  </w:style>
  <w:style w:type="numbering" w:customStyle="1" w:styleId="111312">
    <w:name w:val="リストなし11131"/>
    <w:next w:val="a2"/>
    <w:uiPriority w:val="99"/>
    <w:semiHidden/>
    <w:unhideWhenUsed/>
    <w:rsid w:val="00737B81"/>
  </w:style>
  <w:style w:type="numbering" w:customStyle="1" w:styleId="111313">
    <w:name w:val="无列表11131"/>
    <w:next w:val="a2"/>
    <w:semiHidden/>
    <w:rsid w:val="00737B81"/>
  </w:style>
  <w:style w:type="numbering" w:customStyle="1" w:styleId="NoList21131">
    <w:name w:val="No List21131"/>
    <w:next w:val="a2"/>
    <w:semiHidden/>
    <w:rsid w:val="00737B81"/>
  </w:style>
  <w:style w:type="numbering" w:customStyle="1" w:styleId="NoList31131">
    <w:name w:val="No List31131"/>
    <w:next w:val="a2"/>
    <w:uiPriority w:val="99"/>
    <w:semiHidden/>
    <w:rsid w:val="00737B81"/>
  </w:style>
  <w:style w:type="numbering" w:customStyle="1" w:styleId="NoList111131">
    <w:name w:val="No List111131"/>
    <w:next w:val="a2"/>
    <w:uiPriority w:val="99"/>
    <w:semiHidden/>
    <w:unhideWhenUsed/>
    <w:rsid w:val="00737B81"/>
  </w:style>
  <w:style w:type="numbering" w:customStyle="1" w:styleId="12131">
    <w:name w:val="無清單12131"/>
    <w:next w:val="a2"/>
    <w:uiPriority w:val="99"/>
    <w:semiHidden/>
    <w:unhideWhenUsed/>
    <w:rsid w:val="00737B81"/>
  </w:style>
  <w:style w:type="numbering" w:customStyle="1" w:styleId="111131">
    <w:name w:val="無清單111131"/>
    <w:next w:val="a2"/>
    <w:uiPriority w:val="99"/>
    <w:semiHidden/>
    <w:unhideWhenUsed/>
    <w:rsid w:val="00737B81"/>
  </w:style>
  <w:style w:type="numbering" w:customStyle="1" w:styleId="NoList531">
    <w:name w:val="No List531"/>
    <w:next w:val="a2"/>
    <w:uiPriority w:val="99"/>
    <w:semiHidden/>
    <w:unhideWhenUsed/>
    <w:rsid w:val="00737B81"/>
  </w:style>
  <w:style w:type="numbering" w:customStyle="1" w:styleId="NoList1331">
    <w:name w:val="No List1331"/>
    <w:next w:val="a2"/>
    <w:uiPriority w:val="99"/>
    <w:semiHidden/>
    <w:unhideWhenUsed/>
    <w:rsid w:val="00737B81"/>
  </w:style>
  <w:style w:type="numbering" w:customStyle="1" w:styleId="12312">
    <w:name w:val="リストなし1231"/>
    <w:next w:val="a2"/>
    <w:uiPriority w:val="99"/>
    <w:semiHidden/>
    <w:unhideWhenUsed/>
    <w:rsid w:val="00737B81"/>
  </w:style>
  <w:style w:type="numbering" w:customStyle="1" w:styleId="12313">
    <w:name w:val="无列表1231"/>
    <w:next w:val="a2"/>
    <w:semiHidden/>
    <w:rsid w:val="00737B81"/>
  </w:style>
  <w:style w:type="numbering" w:customStyle="1" w:styleId="NoList2231">
    <w:name w:val="No List2231"/>
    <w:next w:val="a2"/>
    <w:semiHidden/>
    <w:rsid w:val="00737B81"/>
  </w:style>
  <w:style w:type="numbering" w:customStyle="1" w:styleId="NoList3231">
    <w:name w:val="No List3231"/>
    <w:next w:val="a2"/>
    <w:uiPriority w:val="99"/>
    <w:semiHidden/>
    <w:rsid w:val="00737B81"/>
  </w:style>
  <w:style w:type="numbering" w:customStyle="1" w:styleId="NoList11231">
    <w:name w:val="No List11231"/>
    <w:next w:val="a2"/>
    <w:uiPriority w:val="99"/>
    <w:semiHidden/>
    <w:unhideWhenUsed/>
    <w:rsid w:val="00737B81"/>
  </w:style>
  <w:style w:type="numbering" w:customStyle="1" w:styleId="1331">
    <w:name w:val="無清單1331"/>
    <w:next w:val="a2"/>
    <w:uiPriority w:val="99"/>
    <w:semiHidden/>
    <w:unhideWhenUsed/>
    <w:rsid w:val="00737B81"/>
  </w:style>
  <w:style w:type="numbering" w:customStyle="1" w:styleId="112310">
    <w:name w:val="無清單11231"/>
    <w:next w:val="a2"/>
    <w:uiPriority w:val="99"/>
    <w:semiHidden/>
    <w:unhideWhenUsed/>
    <w:rsid w:val="00737B81"/>
  </w:style>
  <w:style w:type="numbering" w:customStyle="1" w:styleId="2131">
    <w:name w:val="无列表2131"/>
    <w:next w:val="a2"/>
    <w:uiPriority w:val="99"/>
    <w:semiHidden/>
    <w:unhideWhenUsed/>
    <w:rsid w:val="00737B81"/>
  </w:style>
  <w:style w:type="numbering" w:customStyle="1" w:styleId="NoList12221">
    <w:name w:val="No List12221"/>
    <w:next w:val="a2"/>
    <w:uiPriority w:val="99"/>
    <w:semiHidden/>
    <w:unhideWhenUsed/>
    <w:rsid w:val="00737B81"/>
  </w:style>
  <w:style w:type="numbering" w:customStyle="1" w:styleId="112211">
    <w:name w:val="リストなし11221"/>
    <w:next w:val="a2"/>
    <w:uiPriority w:val="99"/>
    <w:semiHidden/>
    <w:unhideWhenUsed/>
    <w:rsid w:val="00737B81"/>
  </w:style>
  <w:style w:type="numbering" w:customStyle="1" w:styleId="112212">
    <w:name w:val="无列表11221"/>
    <w:next w:val="a2"/>
    <w:semiHidden/>
    <w:rsid w:val="00737B81"/>
  </w:style>
  <w:style w:type="numbering" w:customStyle="1" w:styleId="NoList21221">
    <w:name w:val="No List21221"/>
    <w:next w:val="a2"/>
    <w:semiHidden/>
    <w:rsid w:val="00737B81"/>
  </w:style>
  <w:style w:type="numbering" w:customStyle="1" w:styleId="NoList31221">
    <w:name w:val="No List31221"/>
    <w:next w:val="a2"/>
    <w:uiPriority w:val="99"/>
    <w:semiHidden/>
    <w:rsid w:val="00737B81"/>
  </w:style>
  <w:style w:type="numbering" w:customStyle="1" w:styleId="NoList111231">
    <w:name w:val="No List111231"/>
    <w:next w:val="a2"/>
    <w:uiPriority w:val="99"/>
    <w:semiHidden/>
    <w:unhideWhenUsed/>
    <w:rsid w:val="00737B81"/>
  </w:style>
  <w:style w:type="numbering" w:customStyle="1" w:styleId="12221">
    <w:name w:val="無清單12221"/>
    <w:next w:val="a2"/>
    <w:uiPriority w:val="99"/>
    <w:semiHidden/>
    <w:unhideWhenUsed/>
    <w:rsid w:val="00737B81"/>
  </w:style>
  <w:style w:type="numbering" w:customStyle="1" w:styleId="111221">
    <w:name w:val="無清單111221"/>
    <w:next w:val="a2"/>
    <w:uiPriority w:val="99"/>
    <w:semiHidden/>
    <w:unhideWhenUsed/>
    <w:rsid w:val="00737B81"/>
  </w:style>
  <w:style w:type="numbering" w:customStyle="1" w:styleId="4b">
    <w:name w:val="无列表4"/>
    <w:next w:val="a2"/>
    <w:uiPriority w:val="99"/>
    <w:semiHidden/>
    <w:unhideWhenUsed/>
    <w:rsid w:val="00737B81"/>
  </w:style>
  <w:style w:type="numbering" w:customStyle="1" w:styleId="32a">
    <w:name w:val="无列表32"/>
    <w:next w:val="a2"/>
    <w:uiPriority w:val="99"/>
    <w:semiHidden/>
    <w:unhideWhenUsed/>
    <w:rsid w:val="00737B81"/>
  </w:style>
  <w:style w:type="numbering" w:customStyle="1" w:styleId="13121">
    <w:name w:val="无列表1312"/>
    <w:next w:val="a2"/>
    <w:semiHidden/>
    <w:rsid w:val="00737B81"/>
  </w:style>
  <w:style w:type="numbering" w:customStyle="1" w:styleId="NoList4112">
    <w:name w:val="No List4112"/>
    <w:next w:val="a2"/>
    <w:uiPriority w:val="99"/>
    <w:semiHidden/>
    <w:unhideWhenUsed/>
    <w:rsid w:val="00737B81"/>
  </w:style>
  <w:style w:type="numbering" w:customStyle="1" w:styleId="2212">
    <w:name w:val="无列表2212"/>
    <w:next w:val="a2"/>
    <w:uiPriority w:val="99"/>
    <w:semiHidden/>
    <w:unhideWhenUsed/>
    <w:rsid w:val="00737B81"/>
  </w:style>
  <w:style w:type="numbering" w:customStyle="1" w:styleId="NoList121112">
    <w:name w:val="No List121112"/>
    <w:next w:val="a2"/>
    <w:uiPriority w:val="99"/>
    <w:semiHidden/>
    <w:unhideWhenUsed/>
    <w:rsid w:val="00737B81"/>
  </w:style>
  <w:style w:type="numbering" w:customStyle="1" w:styleId="1111121">
    <w:name w:val="リストなし111112"/>
    <w:next w:val="a2"/>
    <w:uiPriority w:val="99"/>
    <w:semiHidden/>
    <w:unhideWhenUsed/>
    <w:rsid w:val="00737B81"/>
  </w:style>
  <w:style w:type="numbering" w:customStyle="1" w:styleId="1111122">
    <w:name w:val="无列表111112"/>
    <w:next w:val="a2"/>
    <w:semiHidden/>
    <w:rsid w:val="00737B81"/>
  </w:style>
  <w:style w:type="numbering" w:customStyle="1" w:styleId="NoList211112">
    <w:name w:val="No List211112"/>
    <w:next w:val="a2"/>
    <w:semiHidden/>
    <w:rsid w:val="00737B81"/>
  </w:style>
  <w:style w:type="numbering" w:customStyle="1" w:styleId="NoList311112">
    <w:name w:val="No List311112"/>
    <w:next w:val="a2"/>
    <w:uiPriority w:val="99"/>
    <w:semiHidden/>
    <w:rsid w:val="00737B81"/>
  </w:style>
  <w:style w:type="numbering" w:customStyle="1" w:styleId="NoList1111112">
    <w:name w:val="No List1111112"/>
    <w:next w:val="a2"/>
    <w:uiPriority w:val="99"/>
    <w:semiHidden/>
    <w:unhideWhenUsed/>
    <w:rsid w:val="00737B81"/>
  </w:style>
  <w:style w:type="numbering" w:customStyle="1" w:styleId="1211120">
    <w:name w:val="無清單121112"/>
    <w:next w:val="a2"/>
    <w:uiPriority w:val="99"/>
    <w:semiHidden/>
    <w:unhideWhenUsed/>
    <w:rsid w:val="00737B81"/>
  </w:style>
  <w:style w:type="numbering" w:customStyle="1" w:styleId="11111120">
    <w:name w:val="無清單1111112"/>
    <w:next w:val="a2"/>
    <w:uiPriority w:val="99"/>
    <w:semiHidden/>
    <w:unhideWhenUsed/>
    <w:rsid w:val="00737B81"/>
  </w:style>
  <w:style w:type="numbering" w:customStyle="1" w:styleId="NoList13112">
    <w:name w:val="No List13112"/>
    <w:next w:val="a2"/>
    <w:uiPriority w:val="99"/>
    <w:semiHidden/>
    <w:unhideWhenUsed/>
    <w:rsid w:val="00737B81"/>
  </w:style>
  <w:style w:type="numbering" w:customStyle="1" w:styleId="121121">
    <w:name w:val="リストなし12112"/>
    <w:next w:val="a2"/>
    <w:uiPriority w:val="99"/>
    <w:semiHidden/>
    <w:unhideWhenUsed/>
    <w:rsid w:val="00737B81"/>
  </w:style>
  <w:style w:type="numbering" w:customStyle="1" w:styleId="121122">
    <w:name w:val="无列表12112"/>
    <w:next w:val="a2"/>
    <w:semiHidden/>
    <w:rsid w:val="00737B81"/>
  </w:style>
  <w:style w:type="numbering" w:customStyle="1" w:styleId="NoList22112">
    <w:name w:val="No List22112"/>
    <w:next w:val="a2"/>
    <w:semiHidden/>
    <w:rsid w:val="00737B81"/>
  </w:style>
  <w:style w:type="numbering" w:customStyle="1" w:styleId="NoList32112">
    <w:name w:val="No List32112"/>
    <w:next w:val="a2"/>
    <w:uiPriority w:val="99"/>
    <w:semiHidden/>
    <w:rsid w:val="00737B81"/>
  </w:style>
  <w:style w:type="numbering" w:customStyle="1" w:styleId="NoList112112">
    <w:name w:val="No List112112"/>
    <w:next w:val="a2"/>
    <w:uiPriority w:val="99"/>
    <w:semiHidden/>
    <w:unhideWhenUsed/>
    <w:rsid w:val="00737B81"/>
  </w:style>
  <w:style w:type="numbering" w:customStyle="1" w:styleId="131120">
    <w:name w:val="無清單13112"/>
    <w:next w:val="a2"/>
    <w:uiPriority w:val="99"/>
    <w:semiHidden/>
    <w:unhideWhenUsed/>
    <w:rsid w:val="00737B81"/>
  </w:style>
  <w:style w:type="numbering" w:customStyle="1" w:styleId="1121120">
    <w:name w:val="無清單112112"/>
    <w:next w:val="a2"/>
    <w:uiPriority w:val="99"/>
    <w:semiHidden/>
    <w:unhideWhenUsed/>
    <w:rsid w:val="00737B81"/>
  </w:style>
  <w:style w:type="numbering" w:customStyle="1" w:styleId="21112">
    <w:name w:val="无列表21112"/>
    <w:next w:val="a2"/>
    <w:uiPriority w:val="99"/>
    <w:semiHidden/>
    <w:unhideWhenUsed/>
    <w:rsid w:val="00737B81"/>
  </w:style>
  <w:style w:type="numbering" w:customStyle="1" w:styleId="NoList122112">
    <w:name w:val="No List122112"/>
    <w:next w:val="a2"/>
    <w:uiPriority w:val="99"/>
    <w:semiHidden/>
    <w:unhideWhenUsed/>
    <w:rsid w:val="00737B81"/>
  </w:style>
  <w:style w:type="numbering" w:customStyle="1" w:styleId="1121121">
    <w:name w:val="リストなし112112"/>
    <w:next w:val="a2"/>
    <w:uiPriority w:val="99"/>
    <w:semiHidden/>
    <w:unhideWhenUsed/>
    <w:rsid w:val="00737B81"/>
  </w:style>
  <w:style w:type="numbering" w:customStyle="1" w:styleId="1121122">
    <w:name w:val="无列表112112"/>
    <w:next w:val="a2"/>
    <w:semiHidden/>
    <w:rsid w:val="00737B81"/>
  </w:style>
  <w:style w:type="numbering" w:customStyle="1" w:styleId="NoList212112">
    <w:name w:val="No List212112"/>
    <w:next w:val="a2"/>
    <w:semiHidden/>
    <w:rsid w:val="00737B81"/>
  </w:style>
  <w:style w:type="numbering" w:customStyle="1" w:styleId="NoList312112">
    <w:name w:val="No List312112"/>
    <w:next w:val="a2"/>
    <w:uiPriority w:val="99"/>
    <w:semiHidden/>
    <w:rsid w:val="00737B81"/>
  </w:style>
  <w:style w:type="numbering" w:customStyle="1" w:styleId="NoList1112112">
    <w:name w:val="No List1112112"/>
    <w:next w:val="a2"/>
    <w:uiPriority w:val="99"/>
    <w:semiHidden/>
    <w:unhideWhenUsed/>
    <w:rsid w:val="00737B81"/>
  </w:style>
  <w:style w:type="numbering" w:customStyle="1" w:styleId="122112">
    <w:name w:val="無清單122112"/>
    <w:next w:val="a2"/>
    <w:uiPriority w:val="99"/>
    <w:semiHidden/>
    <w:unhideWhenUsed/>
    <w:rsid w:val="00737B81"/>
  </w:style>
  <w:style w:type="numbering" w:customStyle="1" w:styleId="1112112">
    <w:name w:val="無清單1112112"/>
    <w:next w:val="a2"/>
    <w:uiPriority w:val="99"/>
    <w:semiHidden/>
    <w:unhideWhenUsed/>
    <w:rsid w:val="00737B81"/>
  </w:style>
  <w:style w:type="numbering" w:customStyle="1" w:styleId="12222">
    <w:name w:val="无列表1222"/>
    <w:next w:val="a2"/>
    <w:semiHidden/>
    <w:rsid w:val="00737B81"/>
  </w:style>
  <w:style w:type="numbering" w:customStyle="1" w:styleId="NoList9">
    <w:name w:val="No List9"/>
    <w:next w:val="a2"/>
    <w:uiPriority w:val="99"/>
    <w:semiHidden/>
    <w:unhideWhenUsed/>
    <w:rsid w:val="00737B81"/>
  </w:style>
  <w:style w:type="numbering" w:customStyle="1" w:styleId="NoList17">
    <w:name w:val="No List17"/>
    <w:next w:val="a2"/>
    <w:uiPriority w:val="99"/>
    <w:semiHidden/>
    <w:unhideWhenUsed/>
    <w:rsid w:val="00737B81"/>
  </w:style>
  <w:style w:type="numbering" w:customStyle="1" w:styleId="163">
    <w:name w:val="リストなし16"/>
    <w:next w:val="a2"/>
    <w:uiPriority w:val="99"/>
    <w:semiHidden/>
    <w:unhideWhenUsed/>
    <w:rsid w:val="00737B81"/>
  </w:style>
  <w:style w:type="numbering" w:customStyle="1" w:styleId="164">
    <w:name w:val="无列表16"/>
    <w:next w:val="a2"/>
    <w:semiHidden/>
    <w:rsid w:val="00737B81"/>
  </w:style>
  <w:style w:type="numbering" w:customStyle="1" w:styleId="NoList26">
    <w:name w:val="No List26"/>
    <w:next w:val="a2"/>
    <w:semiHidden/>
    <w:rsid w:val="00737B81"/>
  </w:style>
  <w:style w:type="numbering" w:customStyle="1" w:styleId="NoList36">
    <w:name w:val="No List36"/>
    <w:next w:val="a2"/>
    <w:uiPriority w:val="99"/>
    <w:semiHidden/>
    <w:rsid w:val="00737B81"/>
  </w:style>
  <w:style w:type="numbering" w:customStyle="1" w:styleId="NoList117">
    <w:name w:val="No List117"/>
    <w:next w:val="a2"/>
    <w:uiPriority w:val="99"/>
    <w:semiHidden/>
    <w:unhideWhenUsed/>
    <w:rsid w:val="00737B81"/>
  </w:style>
  <w:style w:type="numbering" w:customStyle="1" w:styleId="172">
    <w:name w:val="無清單17"/>
    <w:next w:val="a2"/>
    <w:uiPriority w:val="99"/>
    <w:semiHidden/>
    <w:unhideWhenUsed/>
    <w:rsid w:val="00737B81"/>
  </w:style>
  <w:style w:type="numbering" w:customStyle="1" w:styleId="1160">
    <w:name w:val="無清單116"/>
    <w:next w:val="a2"/>
    <w:uiPriority w:val="99"/>
    <w:semiHidden/>
    <w:unhideWhenUsed/>
    <w:rsid w:val="00737B81"/>
  </w:style>
  <w:style w:type="numbering" w:customStyle="1" w:styleId="NoList1116">
    <w:name w:val="No List1116"/>
    <w:next w:val="a2"/>
    <w:uiPriority w:val="99"/>
    <w:semiHidden/>
    <w:unhideWhenUsed/>
    <w:rsid w:val="00737B81"/>
  </w:style>
  <w:style w:type="numbering" w:customStyle="1" w:styleId="251">
    <w:name w:val="无列表25"/>
    <w:next w:val="a2"/>
    <w:uiPriority w:val="99"/>
    <w:semiHidden/>
    <w:unhideWhenUsed/>
    <w:rsid w:val="00737B81"/>
  </w:style>
  <w:style w:type="numbering" w:customStyle="1" w:styleId="NoList126">
    <w:name w:val="No List126"/>
    <w:next w:val="a2"/>
    <w:uiPriority w:val="99"/>
    <w:semiHidden/>
    <w:unhideWhenUsed/>
    <w:rsid w:val="00737B81"/>
  </w:style>
  <w:style w:type="numbering" w:customStyle="1" w:styleId="1161">
    <w:name w:val="リストなし116"/>
    <w:next w:val="a2"/>
    <w:uiPriority w:val="99"/>
    <w:semiHidden/>
    <w:unhideWhenUsed/>
    <w:rsid w:val="00737B81"/>
  </w:style>
  <w:style w:type="numbering" w:customStyle="1" w:styleId="1162">
    <w:name w:val="无列表116"/>
    <w:next w:val="a2"/>
    <w:semiHidden/>
    <w:rsid w:val="00737B81"/>
  </w:style>
  <w:style w:type="numbering" w:customStyle="1" w:styleId="NoList216">
    <w:name w:val="No List216"/>
    <w:next w:val="a2"/>
    <w:semiHidden/>
    <w:rsid w:val="00737B81"/>
  </w:style>
  <w:style w:type="numbering" w:customStyle="1" w:styleId="NoList316">
    <w:name w:val="No List316"/>
    <w:next w:val="a2"/>
    <w:uiPriority w:val="99"/>
    <w:semiHidden/>
    <w:rsid w:val="00737B81"/>
  </w:style>
  <w:style w:type="numbering" w:customStyle="1" w:styleId="1260">
    <w:name w:val="無清單126"/>
    <w:next w:val="a2"/>
    <w:uiPriority w:val="99"/>
    <w:semiHidden/>
    <w:unhideWhenUsed/>
    <w:rsid w:val="00737B81"/>
  </w:style>
  <w:style w:type="numbering" w:customStyle="1" w:styleId="11160">
    <w:name w:val="無清單1116"/>
    <w:next w:val="a2"/>
    <w:uiPriority w:val="99"/>
    <w:semiHidden/>
    <w:unhideWhenUsed/>
    <w:rsid w:val="00737B81"/>
  </w:style>
  <w:style w:type="numbering" w:customStyle="1" w:styleId="NoList45">
    <w:name w:val="No List45"/>
    <w:next w:val="a2"/>
    <w:uiPriority w:val="99"/>
    <w:semiHidden/>
    <w:unhideWhenUsed/>
    <w:rsid w:val="00737B81"/>
  </w:style>
  <w:style w:type="numbering" w:customStyle="1" w:styleId="NoList1125">
    <w:name w:val="No List1125"/>
    <w:next w:val="a2"/>
    <w:uiPriority w:val="99"/>
    <w:semiHidden/>
    <w:unhideWhenUsed/>
    <w:rsid w:val="00737B81"/>
  </w:style>
  <w:style w:type="numbering" w:customStyle="1" w:styleId="NoList1215">
    <w:name w:val="No List1215"/>
    <w:next w:val="a2"/>
    <w:uiPriority w:val="99"/>
    <w:semiHidden/>
    <w:unhideWhenUsed/>
    <w:rsid w:val="00737B81"/>
  </w:style>
  <w:style w:type="numbering" w:customStyle="1" w:styleId="11151">
    <w:name w:val="リストなし1115"/>
    <w:next w:val="a2"/>
    <w:uiPriority w:val="99"/>
    <w:semiHidden/>
    <w:unhideWhenUsed/>
    <w:rsid w:val="00737B81"/>
  </w:style>
  <w:style w:type="numbering" w:customStyle="1" w:styleId="11152">
    <w:name w:val="无列表1115"/>
    <w:next w:val="a2"/>
    <w:semiHidden/>
    <w:rsid w:val="00737B81"/>
  </w:style>
  <w:style w:type="numbering" w:customStyle="1" w:styleId="NoList2115">
    <w:name w:val="No List2115"/>
    <w:next w:val="a2"/>
    <w:semiHidden/>
    <w:rsid w:val="00737B81"/>
  </w:style>
  <w:style w:type="numbering" w:customStyle="1" w:styleId="NoList3115">
    <w:name w:val="No List3115"/>
    <w:next w:val="a2"/>
    <w:uiPriority w:val="99"/>
    <w:semiHidden/>
    <w:rsid w:val="00737B81"/>
  </w:style>
  <w:style w:type="numbering" w:customStyle="1" w:styleId="NoList11115">
    <w:name w:val="No List11115"/>
    <w:next w:val="a2"/>
    <w:uiPriority w:val="99"/>
    <w:semiHidden/>
    <w:unhideWhenUsed/>
    <w:rsid w:val="00737B81"/>
  </w:style>
  <w:style w:type="numbering" w:customStyle="1" w:styleId="12150">
    <w:name w:val="無清單1215"/>
    <w:next w:val="a2"/>
    <w:uiPriority w:val="99"/>
    <w:semiHidden/>
    <w:unhideWhenUsed/>
    <w:rsid w:val="00737B81"/>
  </w:style>
  <w:style w:type="numbering" w:customStyle="1" w:styleId="111150">
    <w:name w:val="無清單11115"/>
    <w:next w:val="a2"/>
    <w:uiPriority w:val="99"/>
    <w:semiHidden/>
    <w:unhideWhenUsed/>
    <w:rsid w:val="00737B81"/>
  </w:style>
  <w:style w:type="numbering" w:customStyle="1" w:styleId="NoList55">
    <w:name w:val="No List55"/>
    <w:next w:val="a2"/>
    <w:uiPriority w:val="99"/>
    <w:semiHidden/>
    <w:unhideWhenUsed/>
    <w:rsid w:val="00737B81"/>
  </w:style>
  <w:style w:type="numbering" w:customStyle="1" w:styleId="NoList135">
    <w:name w:val="No List135"/>
    <w:next w:val="a2"/>
    <w:uiPriority w:val="99"/>
    <w:semiHidden/>
    <w:unhideWhenUsed/>
    <w:rsid w:val="00737B81"/>
  </w:style>
  <w:style w:type="numbering" w:customStyle="1" w:styleId="1251">
    <w:name w:val="リストなし125"/>
    <w:next w:val="a2"/>
    <w:uiPriority w:val="99"/>
    <w:semiHidden/>
    <w:unhideWhenUsed/>
    <w:rsid w:val="00737B81"/>
  </w:style>
  <w:style w:type="numbering" w:customStyle="1" w:styleId="1252">
    <w:name w:val="无列表125"/>
    <w:next w:val="a2"/>
    <w:semiHidden/>
    <w:rsid w:val="00737B81"/>
  </w:style>
  <w:style w:type="numbering" w:customStyle="1" w:styleId="NoList225">
    <w:name w:val="No List225"/>
    <w:next w:val="a2"/>
    <w:semiHidden/>
    <w:rsid w:val="00737B81"/>
  </w:style>
  <w:style w:type="numbering" w:customStyle="1" w:styleId="NoList325">
    <w:name w:val="No List325"/>
    <w:next w:val="a2"/>
    <w:uiPriority w:val="99"/>
    <w:semiHidden/>
    <w:rsid w:val="00737B81"/>
  </w:style>
  <w:style w:type="numbering" w:customStyle="1" w:styleId="1350">
    <w:name w:val="無清單135"/>
    <w:next w:val="a2"/>
    <w:uiPriority w:val="99"/>
    <w:semiHidden/>
    <w:unhideWhenUsed/>
    <w:rsid w:val="00737B81"/>
  </w:style>
  <w:style w:type="numbering" w:customStyle="1" w:styleId="11250">
    <w:name w:val="無清單1125"/>
    <w:next w:val="a2"/>
    <w:uiPriority w:val="99"/>
    <w:semiHidden/>
    <w:unhideWhenUsed/>
    <w:rsid w:val="00737B81"/>
  </w:style>
  <w:style w:type="numbering" w:customStyle="1" w:styleId="2151">
    <w:name w:val="无列表215"/>
    <w:next w:val="a2"/>
    <w:uiPriority w:val="99"/>
    <w:semiHidden/>
    <w:unhideWhenUsed/>
    <w:rsid w:val="00737B81"/>
  </w:style>
  <w:style w:type="numbering" w:customStyle="1" w:styleId="NoList1224">
    <w:name w:val="No List1224"/>
    <w:next w:val="a2"/>
    <w:uiPriority w:val="99"/>
    <w:semiHidden/>
    <w:unhideWhenUsed/>
    <w:rsid w:val="00737B81"/>
  </w:style>
  <w:style w:type="numbering" w:customStyle="1" w:styleId="11242">
    <w:name w:val="リストなし1124"/>
    <w:next w:val="a2"/>
    <w:uiPriority w:val="99"/>
    <w:semiHidden/>
    <w:unhideWhenUsed/>
    <w:rsid w:val="00737B81"/>
  </w:style>
  <w:style w:type="numbering" w:customStyle="1" w:styleId="11243">
    <w:name w:val="无列表1124"/>
    <w:next w:val="a2"/>
    <w:semiHidden/>
    <w:rsid w:val="00737B81"/>
  </w:style>
  <w:style w:type="numbering" w:customStyle="1" w:styleId="NoList2124">
    <w:name w:val="No List2124"/>
    <w:next w:val="a2"/>
    <w:semiHidden/>
    <w:rsid w:val="00737B81"/>
  </w:style>
  <w:style w:type="numbering" w:customStyle="1" w:styleId="NoList3124">
    <w:name w:val="No List3124"/>
    <w:next w:val="a2"/>
    <w:uiPriority w:val="99"/>
    <w:semiHidden/>
    <w:rsid w:val="00737B81"/>
  </w:style>
  <w:style w:type="numbering" w:customStyle="1" w:styleId="NoList11125">
    <w:name w:val="No List11125"/>
    <w:next w:val="a2"/>
    <w:uiPriority w:val="99"/>
    <w:semiHidden/>
    <w:unhideWhenUsed/>
    <w:rsid w:val="00737B81"/>
  </w:style>
  <w:style w:type="numbering" w:customStyle="1" w:styleId="12240">
    <w:name w:val="無清單1224"/>
    <w:next w:val="a2"/>
    <w:uiPriority w:val="99"/>
    <w:semiHidden/>
    <w:unhideWhenUsed/>
    <w:rsid w:val="00737B81"/>
  </w:style>
  <w:style w:type="numbering" w:customStyle="1" w:styleId="111240">
    <w:name w:val="無清單11124"/>
    <w:next w:val="a2"/>
    <w:uiPriority w:val="99"/>
    <w:semiHidden/>
    <w:unhideWhenUsed/>
    <w:rsid w:val="00737B81"/>
  </w:style>
  <w:style w:type="numbering" w:customStyle="1" w:styleId="338">
    <w:name w:val="无列表33"/>
    <w:next w:val="a2"/>
    <w:uiPriority w:val="99"/>
    <w:semiHidden/>
    <w:unhideWhenUsed/>
    <w:rsid w:val="00737B81"/>
  </w:style>
  <w:style w:type="numbering" w:customStyle="1" w:styleId="1332">
    <w:name w:val="无列表133"/>
    <w:next w:val="a2"/>
    <w:semiHidden/>
    <w:rsid w:val="00737B81"/>
  </w:style>
  <w:style w:type="numbering" w:customStyle="1" w:styleId="NoList1133">
    <w:name w:val="No List1133"/>
    <w:next w:val="a2"/>
    <w:uiPriority w:val="99"/>
    <w:semiHidden/>
    <w:unhideWhenUsed/>
    <w:rsid w:val="00737B81"/>
  </w:style>
  <w:style w:type="numbering" w:customStyle="1" w:styleId="NoList413">
    <w:name w:val="No List413"/>
    <w:next w:val="a2"/>
    <w:uiPriority w:val="99"/>
    <w:semiHidden/>
    <w:unhideWhenUsed/>
    <w:rsid w:val="00737B81"/>
  </w:style>
  <w:style w:type="numbering" w:customStyle="1" w:styleId="223">
    <w:name w:val="无列表223"/>
    <w:next w:val="a2"/>
    <w:uiPriority w:val="99"/>
    <w:semiHidden/>
    <w:unhideWhenUsed/>
    <w:rsid w:val="00737B81"/>
  </w:style>
  <w:style w:type="numbering" w:customStyle="1" w:styleId="NoList12113">
    <w:name w:val="No List12113"/>
    <w:next w:val="a2"/>
    <w:uiPriority w:val="99"/>
    <w:semiHidden/>
    <w:unhideWhenUsed/>
    <w:rsid w:val="00737B81"/>
  </w:style>
  <w:style w:type="numbering" w:customStyle="1" w:styleId="111132">
    <w:name w:val="リストなし11113"/>
    <w:next w:val="a2"/>
    <w:uiPriority w:val="99"/>
    <w:semiHidden/>
    <w:unhideWhenUsed/>
    <w:rsid w:val="00737B81"/>
  </w:style>
  <w:style w:type="numbering" w:customStyle="1" w:styleId="111133">
    <w:name w:val="无列表11113"/>
    <w:next w:val="a2"/>
    <w:semiHidden/>
    <w:rsid w:val="00737B81"/>
  </w:style>
  <w:style w:type="numbering" w:customStyle="1" w:styleId="NoList21113">
    <w:name w:val="No List21113"/>
    <w:next w:val="a2"/>
    <w:semiHidden/>
    <w:rsid w:val="00737B81"/>
  </w:style>
  <w:style w:type="numbering" w:customStyle="1" w:styleId="NoList31113">
    <w:name w:val="No List31113"/>
    <w:next w:val="a2"/>
    <w:uiPriority w:val="99"/>
    <w:semiHidden/>
    <w:rsid w:val="00737B81"/>
  </w:style>
  <w:style w:type="numbering" w:customStyle="1" w:styleId="NoList111113">
    <w:name w:val="No List111113"/>
    <w:next w:val="a2"/>
    <w:uiPriority w:val="99"/>
    <w:semiHidden/>
    <w:unhideWhenUsed/>
    <w:rsid w:val="00737B81"/>
  </w:style>
  <w:style w:type="numbering" w:customStyle="1" w:styleId="121130">
    <w:name w:val="無清單12113"/>
    <w:next w:val="a2"/>
    <w:uiPriority w:val="99"/>
    <w:semiHidden/>
    <w:unhideWhenUsed/>
    <w:rsid w:val="00737B81"/>
  </w:style>
  <w:style w:type="numbering" w:customStyle="1" w:styleId="1111130">
    <w:name w:val="無清單111113"/>
    <w:next w:val="a2"/>
    <w:uiPriority w:val="99"/>
    <w:semiHidden/>
    <w:unhideWhenUsed/>
    <w:rsid w:val="00737B81"/>
  </w:style>
  <w:style w:type="numbering" w:customStyle="1" w:styleId="NoList1313">
    <w:name w:val="No List1313"/>
    <w:next w:val="a2"/>
    <w:uiPriority w:val="99"/>
    <w:semiHidden/>
    <w:unhideWhenUsed/>
    <w:rsid w:val="00737B81"/>
  </w:style>
  <w:style w:type="numbering" w:customStyle="1" w:styleId="12132">
    <w:name w:val="リストなし1213"/>
    <w:next w:val="a2"/>
    <w:uiPriority w:val="99"/>
    <w:semiHidden/>
    <w:unhideWhenUsed/>
    <w:rsid w:val="00737B81"/>
  </w:style>
  <w:style w:type="numbering" w:customStyle="1" w:styleId="12133">
    <w:name w:val="无列表1213"/>
    <w:next w:val="a2"/>
    <w:semiHidden/>
    <w:rsid w:val="00737B81"/>
  </w:style>
  <w:style w:type="numbering" w:customStyle="1" w:styleId="NoList2213">
    <w:name w:val="No List2213"/>
    <w:next w:val="a2"/>
    <w:semiHidden/>
    <w:rsid w:val="00737B81"/>
  </w:style>
  <w:style w:type="numbering" w:customStyle="1" w:styleId="NoList3213">
    <w:name w:val="No List3213"/>
    <w:next w:val="a2"/>
    <w:uiPriority w:val="99"/>
    <w:semiHidden/>
    <w:rsid w:val="00737B81"/>
  </w:style>
  <w:style w:type="numbering" w:customStyle="1" w:styleId="NoList11213">
    <w:name w:val="No List11213"/>
    <w:next w:val="a2"/>
    <w:uiPriority w:val="99"/>
    <w:semiHidden/>
    <w:unhideWhenUsed/>
    <w:rsid w:val="00737B81"/>
  </w:style>
  <w:style w:type="numbering" w:customStyle="1" w:styleId="13130">
    <w:name w:val="無清單1313"/>
    <w:next w:val="a2"/>
    <w:uiPriority w:val="99"/>
    <w:semiHidden/>
    <w:unhideWhenUsed/>
    <w:rsid w:val="00737B81"/>
  </w:style>
  <w:style w:type="numbering" w:customStyle="1" w:styleId="112130">
    <w:name w:val="無清單11213"/>
    <w:next w:val="a2"/>
    <w:uiPriority w:val="99"/>
    <w:semiHidden/>
    <w:unhideWhenUsed/>
    <w:rsid w:val="00737B81"/>
  </w:style>
  <w:style w:type="numbering" w:customStyle="1" w:styleId="2113">
    <w:name w:val="无列表2113"/>
    <w:next w:val="a2"/>
    <w:uiPriority w:val="99"/>
    <w:semiHidden/>
    <w:unhideWhenUsed/>
    <w:rsid w:val="00737B81"/>
  </w:style>
  <w:style w:type="numbering" w:customStyle="1" w:styleId="NoList12213">
    <w:name w:val="No List12213"/>
    <w:next w:val="a2"/>
    <w:uiPriority w:val="99"/>
    <w:semiHidden/>
    <w:unhideWhenUsed/>
    <w:rsid w:val="00737B81"/>
  </w:style>
  <w:style w:type="numbering" w:customStyle="1" w:styleId="112131">
    <w:name w:val="リストなし11213"/>
    <w:next w:val="a2"/>
    <w:uiPriority w:val="99"/>
    <w:semiHidden/>
    <w:unhideWhenUsed/>
    <w:rsid w:val="00737B81"/>
  </w:style>
  <w:style w:type="numbering" w:customStyle="1" w:styleId="112132">
    <w:name w:val="无列表11213"/>
    <w:next w:val="a2"/>
    <w:semiHidden/>
    <w:rsid w:val="00737B81"/>
  </w:style>
  <w:style w:type="numbering" w:customStyle="1" w:styleId="NoList21213">
    <w:name w:val="No List21213"/>
    <w:next w:val="a2"/>
    <w:semiHidden/>
    <w:rsid w:val="00737B81"/>
  </w:style>
  <w:style w:type="numbering" w:customStyle="1" w:styleId="NoList31213">
    <w:name w:val="No List31213"/>
    <w:next w:val="a2"/>
    <w:uiPriority w:val="99"/>
    <w:semiHidden/>
    <w:rsid w:val="00737B81"/>
  </w:style>
  <w:style w:type="numbering" w:customStyle="1" w:styleId="NoList111213">
    <w:name w:val="No List111213"/>
    <w:next w:val="a2"/>
    <w:uiPriority w:val="99"/>
    <w:semiHidden/>
    <w:unhideWhenUsed/>
    <w:rsid w:val="00737B81"/>
  </w:style>
  <w:style w:type="numbering" w:customStyle="1" w:styleId="122130">
    <w:name w:val="無清單12213"/>
    <w:next w:val="a2"/>
    <w:uiPriority w:val="99"/>
    <w:semiHidden/>
    <w:unhideWhenUsed/>
    <w:rsid w:val="00737B81"/>
  </w:style>
  <w:style w:type="numbering" w:customStyle="1" w:styleId="1112130">
    <w:name w:val="無清單111213"/>
    <w:next w:val="a2"/>
    <w:uiPriority w:val="99"/>
    <w:semiHidden/>
    <w:unhideWhenUsed/>
    <w:rsid w:val="00737B81"/>
  </w:style>
  <w:style w:type="numbering" w:customStyle="1" w:styleId="NoList63">
    <w:name w:val="No List63"/>
    <w:next w:val="a2"/>
    <w:uiPriority w:val="99"/>
    <w:semiHidden/>
    <w:unhideWhenUsed/>
    <w:rsid w:val="00737B81"/>
  </w:style>
  <w:style w:type="numbering" w:customStyle="1" w:styleId="NoList143">
    <w:name w:val="No List143"/>
    <w:next w:val="a2"/>
    <w:uiPriority w:val="99"/>
    <w:semiHidden/>
    <w:unhideWhenUsed/>
    <w:rsid w:val="00737B81"/>
  </w:style>
  <w:style w:type="numbering" w:customStyle="1" w:styleId="1333">
    <w:name w:val="リストなし133"/>
    <w:next w:val="a2"/>
    <w:uiPriority w:val="99"/>
    <w:semiHidden/>
    <w:unhideWhenUsed/>
    <w:rsid w:val="00737B81"/>
  </w:style>
  <w:style w:type="numbering" w:customStyle="1" w:styleId="NoList233">
    <w:name w:val="No List233"/>
    <w:next w:val="a2"/>
    <w:semiHidden/>
    <w:rsid w:val="00737B81"/>
  </w:style>
  <w:style w:type="numbering" w:customStyle="1" w:styleId="NoList333">
    <w:name w:val="No List333"/>
    <w:next w:val="a2"/>
    <w:uiPriority w:val="99"/>
    <w:semiHidden/>
    <w:rsid w:val="00737B81"/>
  </w:style>
  <w:style w:type="numbering" w:customStyle="1" w:styleId="1431">
    <w:name w:val="無清單143"/>
    <w:next w:val="a2"/>
    <w:uiPriority w:val="99"/>
    <w:semiHidden/>
    <w:unhideWhenUsed/>
    <w:rsid w:val="00737B81"/>
  </w:style>
  <w:style w:type="numbering" w:customStyle="1" w:styleId="11330">
    <w:name w:val="無清單1133"/>
    <w:next w:val="a2"/>
    <w:uiPriority w:val="99"/>
    <w:semiHidden/>
    <w:unhideWhenUsed/>
    <w:rsid w:val="00737B81"/>
  </w:style>
  <w:style w:type="numbering" w:customStyle="1" w:styleId="NoList1233">
    <w:name w:val="No List1233"/>
    <w:next w:val="a2"/>
    <w:uiPriority w:val="99"/>
    <w:semiHidden/>
    <w:unhideWhenUsed/>
    <w:rsid w:val="00737B81"/>
  </w:style>
  <w:style w:type="numbering" w:customStyle="1" w:styleId="11331">
    <w:name w:val="リストなし1133"/>
    <w:next w:val="a2"/>
    <w:uiPriority w:val="99"/>
    <w:semiHidden/>
    <w:unhideWhenUsed/>
    <w:rsid w:val="00737B81"/>
  </w:style>
  <w:style w:type="numbering" w:customStyle="1" w:styleId="11332">
    <w:name w:val="无列表1133"/>
    <w:next w:val="a2"/>
    <w:semiHidden/>
    <w:rsid w:val="00737B81"/>
  </w:style>
  <w:style w:type="numbering" w:customStyle="1" w:styleId="NoList2133">
    <w:name w:val="No List2133"/>
    <w:next w:val="a2"/>
    <w:semiHidden/>
    <w:rsid w:val="00737B81"/>
  </w:style>
  <w:style w:type="numbering" w:customStyle="1" w:styleId="NoList3133">
    <w:name w:val="No List3133"/>
    <w:next w:val="a2"/>
    <w:uiPriority w:val="99"/>
    <w:semiHidden/>
    <w:rsid w:val="00737B81"/>
  </w:style>
  <w:style w:type="numbering" w:customStyle="1" w:styleId="NoList11133">
    <w:name w:val="No List11133"/>
    <w:next w:val="a2"/>
    <w:uiPriority w:val="99"/>
    <w:semiHidden/>
    <w:unhideWhenUsed/>
    <w:rsid w:val="00737B81"/>
  </w:style>
  <w:style w:type="numbering" w:customStyle="1" w:styleId="12330">
    <w:name w:val="無清單1233"/>
    <w:next w:val="a2"/>
    <w:uiPriority w:val="99"/>
    <w:semiHidden/>
    <w:unhideWhenUsed/>
    <w:rsid w:val="00737B81"/>
  </w:style>
  <w:style w:type="numbering" w:customStyle="1" w:styleId="111330">
    <w:name w:val="無清單11133"/>
    <w:next w:val="a2"/>
    <w:uiPriority w:val="99"/>
    <w:semiHidden/>
    <w:unhideWhenUsed/>
    <w:rsid w:val="00737B81"/>
  </w:style>
  <w:style w:type="numbering" w:customStyle="1" w:styleId="NoList513">
    <w:name w:val="No List513"/>
    <w:next w:val="a2"/>
    <w:uiPriority w:val="99"/>
    <w:semiHidden/>
    <w:unhideWhenUsed/>
    <w:rsid w:val="00737B81"/>
  </w:style>
  <w:style w:type="numbering" w:customStyle="1" w:styleId="13131">
    <w:name w:val="无列表1313"/>
    <w:next w:val="a2"/>
    <w:semiHidden/>
    <w:rsid w:val="00737B81"/>
  </w:style>
  <w:style w:type="numbering" w:customStyle="1" w:styleId="NoList11312">
    <w:name w:val="No List11312"/>
    <w:next w:val="a2"/>
    <w:uiPriority w:val="99"/>
    <w:semiHidden/>
    <w:unhideWhenUsed/>
    <w:rsid w:val="00737B81"/>
  </w:style>
  <w:style w:type="numbering" w:customStyle="1" w:styleId="NoList4113">
    <w:name w:val="No List4113"/>
    <w:next w:val="a2"/>
    <w:uiPriority w:val="99"/>
    <w:semiHidden/>
    <w:unhideWhenUsed/>
    <w:rsid w:val="00737B81"/>
  </w:style>
  <w:style w:type="numbering" w:customStyle="1" w:styleId="2213">
    <w:name w:val="无列表2213"/>
    <w:next w:val="a2"/>
    <w:uiPriority w:val="99"/>
    <w:semiHidden/>
    <w:unhideWhenUsed/>
    <w:rsid w:val="00737B81"/>
  </w:style>
  <w:style w:type="numbering" w:customStyle="1" w:styleId="NoList121113">
    <w:name w:val="No List121113"/>
    <w:next w:val="a2"/>
    <w:uiPriority w:val="99"/>
    <w:semiHidden/>
    <w:unhideWhenUsed/>
    <w:rsid w:val="00737B81"/>
  </w:style>
  <w:style w:type="numbering" w:customStyle="1" w:styleId="1111131">
    <w:name w:val="リストなし111113"/>
    <w:next w:val="a2"/>
    <w:uiPriority w:val="99"/>
    <w:semiHidden/>
    <w:unhideWhenUsed/>
    <w:rsid w:val="00737B81"/>
  </w:style>
  <w:style w:type="numbering" w:customStyle="1" w:styleId="1111132">
    <w:name w:val="无列表111113"/>
    <w:next w:val="a2"/>
    <w:semiHidden/>
    <w:rsid w:val="00737B81"/>
  </w:style>
  <w:style w:type="numbering" w:customStyle="1" w:styleId="NoList211113">
    <w:name w:val="No List211113"/>
    <w:next w:val="a2"/>
    <w:semiHidden/>
    <w:rsid w:val="00737B81"/>
  </w:style>
  <w:style w:type="numbering" w:customStyle="1" w:styleId="NoList311113">
    <w:name w:val="No List311113"/>
    <w:next w:val="a2"/>
    <w:uiPriority w:val="99"/>
    <w:semiHidden/>
    <w:rsid w:val="00737B81"/>
  </w:style>
  <w:style w:type="numbering" w:customStyle="1" w:styleId="NoList1111113">
    <w:name w:val="No List1111113"/>
    <w:next w:val="a2"/>
    <w:uiPriority w:val="99"/>
    <w:semiHidden/>
    <w:unhideWhenUsed/>
    <w:rsid w:val="00737B81"/>
  </w:style>
  <w:style w:type="numbering" w:customStyle="1" w:styleId="1211130">
    <w:name w:val="無清單121113"/>
    <w:next w:val="a2"/>
    <w:uiPriority w:val="99"/>
    <w:semiHidden/>
    <w:unhideWhenUsed/>
    <w:rsid w:val="00737B81"/>
  </w:style>
  <w:style w:type="numbering" w:customStyle="1" w:styleId="1111113">
    <w:name w:val="無清單1111113"/>
    <w:next w:val="a2"/>
    <w:uiPriority w:val="99"/>
    <w:semiHidden/>
    <w:unhideWhenUsed/>
    <w:rsid w:val="00737B81"/>
  </w:style>
  <w:style w:type="numbering" w:customStyle="1" w:styleId="NoList13113">
    <w:name w:val="No List13113"/>
    <w:next w:val="a2"/>
    <w:uiPriority w:val="99"/>
    <w:semiHidden/>
    <w:unhideWhenUsed/>
    <w:rsid w:val="00737B81"/>
  </w:style>
  <w:style w:type="numbering" w:customStyle="1" w:styleId="121131">
    <w:name w:val="リストなし12113"/>
    <w:next w:val="a2"/>
    <w:uiPriority w:val="99"/>
    <w:semiHidden/>
    <w:unhideWhenUsed/>
    <w:rsid w:val="00737B81"/>
  </w:style>
  <w:style w:type="numbering" w:customStyle="1" w:styleId="121132">
    <w:name w:val="无列表12113"/>
    <w:next w:val="a2"/>
    <w:semiHidden/>
    <w:rsid w:val="00737B81"/>
  </w:style>
  <w:style w:type="numbering" w:customStyle="1" w:styleId="NoList22113">
    <w:name w:val="No List22113"/>
    <w:next w:val="a2"/>
    <w:semiHidden/>
    <w:rsid w:val="00737B81"/>
  </w:style>
  <w:style w:type="numbering" w:customStyle="1" w:styleId="NoList32113">
    <w:name w:val="No List32113"/>
    <w:next w:val="a2"/>
    <w:uiPriority w:val="99"/>
    <w:semiHidden/>
    <w:rsid w:val="00737B81"/>
  </w:style>
  <w:style w:type="numbering" w:customStyle="1" w:styleId="NoList112113">
    <w:name w:val="No List112113"/>
    <w:next w:val="a2"/>
    <w:uiPriority w:val="99"/>
    <w:semiHidden/>
    <w:unhideWhenUsed/>
    <w:rsid w:val="00737B81"/>
  </w:style>
  <w:style w:type="numbering" w:customStyle="1" w:styleId="13113">
    <w:name w:val="無清單13113"/>
    <w:next w:val="a2"/>
    <w:uiPriority w:val="99"/>
    <w:semiHidden/>
    <w:unhideWhenUsed/>
    <w:rsid w:val="00737B81"/>
  </w:style>
  <w:style w:type="numbering" w:customStyle="1" w:styleId="112113">
    <w:name w:val="無清單112113"/>
    <w:next w:val="a2"/>
    <w:uiPriority w:val="99"/>
    <w:semiHidden/>
    <w:unhideWhenUsed/>
    <w:rsid w:val="00737B81"/>
  </w:style>
  <w:style w:type="numbering" w:customStyle="1" w:styleId="21113">
    <w:name w:val="无列表21113"/>
    <w:next w:val="a2"/>
    <w:uiPriority w:val="99"/>
    <w:semiHidden/>
    <w:unhideWhenUsed/>
    <w:rsid w:val="00737B81"/>
  </w:style>
  <w:style w:type="numbering" w:customStyle="1" w:styleId="NoList122113">
    <w:name w:val="No List122113"/>
    <w:next w:val="a2"/>
    <w:uiPriority w:val="99"/>
    <w:semiHidden/>
    <w:unhideWhenUsed/>
    <w:rsid w:val="00737B81"/>
  </w:style>
  <w:style w:type="numbering" w:customStyle="1" w:styleId="1121130">
    <w:name w:val="リストなし112113"/>
    <w:next w:val="a2"/>
    <w:uiPriority w:val="99"/>
    <w:semiHidden/>
    <w:unhideWhenUsed/>
    <w:rsid w:val="00737B81"/>
  </w:style>
  <w:style w:type="numbering" w:customStyle="1" w:styleId="1121131">
    <w:name w:val="无列表112113"/>
    <w:next w:val="a2"/>
    <w:semiHidden/>
    <w:rsid w:val="00737B81"/>
  </w:style>
  <w:style w:type="numbering" w:customStyle="1" w:styleId="NoList212113">
    <w:name w:val="No List212113"/>
    <w:next w:val="a2"/>
    <w:semiHidden/>
    <w:rsid w:val="00737B81"/>
  </w:style>
  <w:style w:type="numbering" w:customStyle="1" w:styleId="NoList312113">
    <w:name w:val="No List312113"/>
    <w:next w:val="a2"/>
    <w:uiPriority w:val="99"/>
    <w:semiHidden/>
    <w:rsid w:val="00737B81"/>
  </w:style>
  <w:style w:type="numbering" w:customStyle="1" w:styleId="NoList1112113">
    <w:name w:val="No List1112113"/>
    <w:next w:val="a2"/>
    <w:uiPriority w:val="99"/>
    <w:semiHidden/>
    <w:unhideWhenUsed/>
    <w:rsid w:val="00737B81"/>
  </w:style>
  <w:style w:type="numbering" w:customStyle="1" w:styleId="122113">
    <w:name w:val="無清單122113"/>
    <w:next w:val="a2"/>
    <w:uiPriority w:val="99"/>
    <w:semiHidden/>
    <w:unhideWhenUsed/>
    <w:rsid w:val="00737B81"/>
  </w:style>
  <w:style w:type="numbering" w:customStyle="1" w:styleId="1112113">
    <w:name w:val="無清單1112113"/>
    <w:next w:val="a2"/>
    <w:uiPriority w:val="99"/>
    <w:semiHidden/>
    <w:unhideWhenUsed/>
    <w:rsid w:val="00737B81"/>
  </w:style>
  <w:style w:type="numbering" w:customStyle="1" w:styleId="NoList5112">
    <w:name w:val="No List5112"/>
    <w:next w:val="a2"/>
    <w:uiPriority w:val="99"/>
    <w:semiHidden/>
    <w:unhideWhenUsed/>
    <w:rsid w:val="00737B81"/>
  </w:style>
  <w:style w:type="numbering" w:customStyle="1" w:styleId="NoList612">
    <w:name w:val="No List612"/>
    <w:next w:val="a2"/>
    <w:uiPriority w:val="99"/>
    <w:semiHidden/>
    <w:unhideWhenUsed/>
    <w:rsid w:val="00737B81"/>
  </w:style>
  <w:style w:type="numbering" w:customStyle="1" w:styleId="NoList1412">
    <w:name w:val="No List1412"/>
    <w:next w:val="a2"/>
    <w:uiPriority w:val="99"/>
    <w:semiHidden/>
    <w:unhideWhenUsed/>
    <w:rsid w:val="00737B81"/>
  </w:style>
  <w:style w:type="numbering" w:customStyle="1" w:styleId="13122">
    <w:name w:val="リストなし1312"/>
    <w:next w:val="a2"/>
    <w:uiPriority w:val="99"/>
    <w:semiHidden/>
    <w:unhideWhenUsed/>
    <w:rsid w:val="00737B81"/>
  </w:style>
  <w:style w:type="numbering" w:customStyle="1" w:styleId="NoList2312">
    <w:name w:val="No List2312"/>
    <w:next w:val="a2"/>
    <w:semiHidden/>
    <w:rsid w:val="00737B81"/>
  </w:style>
  <w:style w:type="numbering" w:customStyle="1" w:styleId="NoList3312">
    <w:name w:val="No List3312"/>
    <w:next w:val="a2"/>
    <w:uiPriority w:val="99"/>
    <w:semiHidden/>
    <w:rsid w:val="00737B81"/>
  </w:style>
  <w:style w:type="numbering" w:customStyle="1" w:styleId="NoList1142">
    <w:name w:val="No List1142"/>
    <w:next w:val="a2"/>
    <w:uiPriority w:val="99"/>
    <w:semiHidden/>
    <w:unhideWhenUsed/>
    <w:rsid w:val="00737B81"/>
  </w:style>
  <w:style w:type="numbering" w:customStyle="1" w:styleId="14120">
    <w:name w:val="無清單1412"/>
    <w:next w:val="a2"/>
    <w:uiPriority w:val="99"/>
    <w:semiHidden/>
    <w:unhideWhenUsed/>
    <w:rsid w:val="00737B81"/>
  </w:style>
  <w:style w:type="numbering" w:customStyle="1" w:styleId="113120">
    <w:name w:val="無清單11312"/>
    <w:next w:val="a2"/>
    <w:uiPriority w:val="99"/>
    <w:semiHidden/>
    <w:unhideWhenUsed/>
    <w:rsid w:val="00737B81"/>
  </w:style>
  <w:style w:type="numbering" w:customStyle="1" w:styleId="NoList422">
    <w:name w:val="No List422"/>
    <w:next w:val="a2"/>
    <w:uiPriority w:val="99"/>
    <w:semiHidden/>
    <w:unhideWhenUsed/>
    <w:rsid w:val="00737B81"/>
  </w:style>
  <w:style w:type="numbering" w:customStyle="1" w:styleId="NoList12312">
    <w:name w:val="No List12312"/>
    <w:next w:val="a2"/>
    <w:uiPriority w:val="99"/>
    <w:semiHidden/>
    <w:unhideWhenUsed/>
    <w:rsid w:val="00737B81"/>
  </w:style>
  <w:style w:type="numbering" w:customStyle="1" w:styleId="113121">
    <w:name w:val="リストなし11312"/>
    <w:next w:val="a2"/>
    <w:uiPriority w:val="99"/>
    <w:semiHidden/>
    <w:unhideWhenUsed/>
    <w:rsid w:val="00737B81"/>
  </w:style>
  <w:style w:type="numbering" w:customStyle="1" w:styleId="113122">
    <w:name w:val="无列表11312"/>
    <w:next w:val="a2"/>
    <w:semiHidden/>
    <w:rsid w:val="00737B81"/>
  </w:style>
  <w:style w:type="numbering" w:customStyle="1" w:styleId="NoList21312">
    <w:name w:val="No List21312"/>
    <w:next w:val="a2"/>
    <w:semiHidden/>
    <w:rsid w:val="00737B81"/>
  </w:style>
  <w:style w:type="numbering" w:customStyle="1" w:styleId="NoList31312">
    <w:name w:val="No List31312"/>
    <w:next w:val="a2"/>
    <w:uiPriority w:val="99"/>
    <w:semiHidden/>
    <w:rsid w:val="00737B81"/>
  </w:style>
  <w:style w:type="numbering" w:customStyle="1" w:styleId="NoList111312">
    <w:name w:val="No List111312"/>
    <w:next w:val="a2"/>
    <w:uiPriority w:val="99"/>
    <w:semiHidden/>
    <w:unhideWhenUsed/>
    <w:rsid w:val="00737B81"/>
  </w:style>
  <w:style w:type="numbering" w:customStyle="1" w:styleId="123120">
    <w:name w:val="無清單12312"/>
    <w:next w:val="a2"/>
    <w:uiPriority w:val="99"/>
    <w:semiHidden/>
    <w:unhideWhenUsed/>
    <w:rsid w:val="00737B81"/>
  </w:style>
  <w:style w:type="numbering" w:customStyle="1" w:styleId="1113120">
    <w:name w:val="無清單111312"/>
    <w:next w:val="a2"/>
    <w:uiPriority w:val="99"/>
    <w:semiHidden/>
    <w:unhideWhenUsed/>
    <w:rsid w:val="00737B81"/>
  </w:style>
  <w:style w:type="numbering" w:customStyle="1" w:styleId="NoList12122">
    <w:name w:val="No List12122"/>
    <w:next w:val="a2"/>
    <w:uiPriority w:val="99"/>
    <w:semiHidden/>
    <w:unhideWhenUsed/>
    <w:rsid w:val="00737B81"/>
  </w:style>
  <w:style w:type="numbering" w:customStyle="1" w:styleId="111222">
    <w:name w:val="リストなし11122"/>
    <w:next w:val="a2"/>
    <w:uiPriority w:val="99"/>
    <w:semiHidden/>
    <w:unhideWhenUsed/>
    <w:rsid w:val="00737B81"/>
  </w:style>
  <w:style w:type="numbering" w:customStyle="1" w:styleId="111223">
    <w:name w:val="无列表11122"/>
    <w:next w:val="a2"/>
    <w:semiHidden/>
    <w:rsid w:val="00737B81"/>
  </w:style>
  <w:style w:type="numbering" w:customStyle="1" w:styleId="NoList21122">
    <w:name w:val="No List21122"/>
    <w:next w:val="a2"/>
    <w:semiHidden/>
    <w:rsid w:val="00737B81"/>
  </w:style>
  <w:style w:type="numbering" w:customStyle="1" w:styleId="NoList31122">
    <w:name w:val="No List31122"/>
    <w:next w:val="a2"/>
    <w:uiPriority w:val="99"/>
    <w:semiHidden/>
    <w:rsid w:val="00737B81"/>
  </w:style>
  <w:style w:type="numbering" w:customStyle="1" w:styleId="NoList111122">
    <w:name w:val="No List111122"/>
    <w:next w:val="a2"/>
    <w:uiPriority w:val="99"/>
    <w:semiHidden/>
    <w:unhideWhenUsed/>
    <w:rsid w:val="00737B81"/>
  </w:style>
  <w:style w:type="numbering" w:customStyle="1" w:styleId="121220">
    <w:name w:val="無清單12122"/>
    <w:next w:val="a2"/>
    <w:uiPriority w:val="99"/>
    <w:semiHidden/>
    <w:unhideWhenUsed/>
    <w:rsid w:val="00737B81"/>
  </w:style>
  <w:style w:type="numbering" w:customStyle="1" w:styleId="1111220">
    <w:name w:val="無清單111122"/>
    <w:next w:val="a2"/>
    <w:uiPriority w:val="99"/>
    <w:semiHidden/>
    <w:unhideWhenUsed/>
    <w:rsid w:val="00737B81"/>
  </w:style>
  <w:style w:type="numbering" w:customStyle="1" w:styleId="NoList522">
    <w:name w:val="No List522"/>
    <w:next w:val="a2"/>
    <w:uiPriority w:val="99"/>
    <w:semiHidden/>
    <w:unhideWhenUsed/>
    <w:rsid w:val="00737B81"/>
  </w:style>
  <w:style w:type="numbering" w:customStyle="1" w:styleId="NoList1322">
    <w:name w:val="No List1322"/>
    <w:next w:val="a2"/>
    <w:uiPriority w:val="99"/>
    <w:semiHidden/>
    <w:unhideWhenUsed/>
    <w:rsid w:val="00737B81"/>
  </w:style>
  <w:style w:type="numbering" w:customStyle="1" w:styleId="12223">
    <w:name w:val="リストなし1222"/>
    <w:next w:val="a2"/>
    <w:uiPriority w:val="99"/>
    <w:semiHidden/>
    <w:unhideWhenUsed/>
    <w:rsid w:val="00737B81"/>
  </w:style>
  <w:style w:type="numbering" w:customStyle="1" w:styleId="12231">
    <w:name w:val="无列表1223"/>
    <w:next w:val="a2"/>
    <w:semiHidden/>
    <w:rsid w:val="00737B81"/>
  </w:style>
  <w:style w:type="numbering" w:customStyle="1" w:styleId="NoList2222">
    <w:name w:val="No List2222"/>
    <w:next w:val="a2"/>
    <w:semiHidden/>
    <w:rsid w:val="00737B81"/>
  </w:style>
  <w:style w:type="numbering" w:customStyle="1" w:styleId="NoList3222">
    <w:name w:val="No List3222"/>
    <w:next w:val="a2"/>
    <w:uiPriority w:val="99"/>
    <w:semiHidden/>
    <w:rsid w:val="00737B81"/>
  </w:style>
  <w:style w:type="numbering" w:customStyle="1" w:styleId="NoList11222">
    <w:name w:val="No List11222"/>
    <w:next w:val="a2"/>
    <w:uiPriority w:val="99"/>
    <w:semiHidden/>
    <w:unhideWhenUsed/>
    <w:rsid w:val="00737B81"/>
  </w:style>
  <w:style w:type="numbering" w:customStyle="1" w:styleId="13220">
    <w:name w:val="無清單1322"/>
    <w:next w:val="a2"/>
    <w:uiPriority w:val="99"/>
    <w:semiHidden/>
    <w:unhideWhenUsed/>
    <w:rsid w:val="00737B81"/>
  </w:style>
  <w:style w:type="numbering" w:customStyle="1" w:styleId="112220">
    <w:name w:val="無清單11222"/>
    <w:next w:val="a2"/>
    <w:uiPriority w:val="99"/>
    <w:semiHidden/>
    <w:unhideWhenUsed/>
    <w:rsid w:val="00737B81"/>
  </w:style>
  <w:style w:type="numbering" w:customStyle="1" w:styleId="2122">
    <w:name w:val="无列表2122"/>
    <w:next w:val="a2"/>
    <w:uiPriority w:val="99"/>
    <w:semiHidden/>
    <w:unhideWhenUsed/>
    <w:rsid w:val="00737B81"/>
  </w:style>
  <w:style w:type="numbering" w:customStyle="1" w:styleId="NoList111222">
    <w:name w:val="No List111222"/>
    <w:next w:val="a2"/>
    <w:uiPriority w:val="99"/>
    <w:semiHidden/>
    <w:unhideWhenUsed/>
    <w:rsid w:val="00737B81"/>
  </w:style>
  <w:style w:type="numbering" w:customStyle="1" w:styleId="NoList72">
    <w:name w:val="No List72"/>
    <w:next w:val="a2"/>
    <w:uiPriority w:val="99"/>
    <w:semiHidden/>
    <w:unhideWhenUsed/>
    <w:rsid w:val="00737B81"/>
  </w:style>
  <w:style w:type="numbering" w:customStyle="1" w:styleId="NoList152">
    <w:name w:val="No List152"/>
    <w:next w:val="a2"/>
    <w:uiPriority w:val="99"/>
    <w:semiHidden/>
    <w:unhideWhenUsed/>
    <w:rsid w:val="00737B81"/>
  </w:style>
  <w:style w:type="numbering" w:customStyle="1" w:styleId="1421">
    <w:name w:val="リストなし142"/>
    <w:next w:val="a2"/>
    <w:uiPriority w:val="99"/>
    <w:semiHidden/>
    <w:unhideWhenUsed/>
    <w:rsid w:val="00737B81"/>
  </w:style>
  <w:style w:type="numbering" w:customStyle="1" w:styleId="1422">
    <w:name w:val="无列表142"/>
    <w:next w:val="a2"/>
    <w:semiHidden/>
    <w:rsid w:val="00737B81"/>
  </w:style>
  <w:style w:type="numbering" w:customStyle="1" w:styleId="NoList242">
    <w:name w:val="No List242"/>
    <w:next w:val="a2"/>
    <w:semiHidden/>
    <w:rsid w:val="00737B81"/>
  </w:style>
  <w:style w:type="numbering" w:customStyle="1" w:styleId="NoList342">
    <w:name w:val="No List342"/>
    <w:next w:val="a2"/>
    <w:uiPriority w:val="99"/>
    <w:semiHidden/>
    <w:rsid w:val="00737B81"/>
  </w:style>
  <w:style w:type="numbering" w:customStyle="1" w:styleId="NoList1152">
    <w:name w:val="No List1152"/>
    <w:next w:val="a2"/>
    <w:uiPriority w:val="99"/>
    <w:semiHidden/>
    <w:unhideWhenUsed/>
    <w:rsid w:val="00737B81"/>
  </w:style>
  <w:style w:type="numbering" w:customStyle="1" w:styleId="1520">
    <w:name w:val="無清單152"/>
    <w:next w:val="a2"/>
    <w:uiPriority w:val="99"/>
    <w:semiHidden/>
    <w:unhideWhenUsed/>
    <w:rsid w:val="00737B81"/>
  </w:style>
  <w:style w:type="numbering" w:customStyle="1" w:styleId="11420">
    <w:name w:val="無清單1142"/>
    <w:next w:val="a2"/>
    <w:uiPriority w:val="99"/>
    <w:semiHidden/>
    <w:unhideWhenUsed/>
    <w:rsid w:val="00737B81"/>
  </w:style>
  <w:style w:type="numbering" w:customStyle="1" w:styleId="NoList432">
    <w:name w:val="No List432"/>
    <w:next w:val="a2"/>
    <w:uiPriority w:val="99"/>
    <w:semiHidden/>
    <w:unhideWhenUsed/>
    <w:rsid w:val="00737B81"/>
  </w:style>
  <w:style w:type="numbering" w:customStyle="1" w:styleId="NoList1242">
    <w:name w:val="No List1242"/>
    <w:next w:val="a2"/>
    <w:uiPriority w:val="99"/>
    <w:semiHidden/>
    <w:unhideWhenUsed/>
    <w:rsid w:val="00737B81"/>
  </w:style>
  <w:style w:type="numbering" w:customStyle="1" w:styleId="11421">
    <w:name w:val="リストなし1142"/>
    <w:next w:val="a2"/>
    <w:uiPriority w:val="99"/>
    <w:semiHidden/>
    <w:unhideWhenUsed/>
    <w:rsid w:val="00737B81"/>
  </w:style>
  <w:style w:type="numbering" w:customStyle="1" w:styleId="11422">
    <w:name w:val="无列表1142"/>
    <w:next w:val="a2"/>
    <w:semiHidden/>
    <w:rsid w:val="00737B81"/>
  </w:style>
  <w:style w:type="numbering" w:customStyle="1" w:styleId="NoList2142">
    <w:name w:val="No List2142"/>
    <w:next w:val="a2"/>
    <w:semiHidden/>
    <w:rsid w:val="00737B81"/>
  </w:style>
  <w:style w:type="numbering" w:customStyle="1" w:styleId="NoList3142">
    <w:name w:val="No List3142"/>
    <w:next w:val="a2"/>
    <w:uiPriority w:val="99"/>
    <w:semiHidden/>
    <w:rsid w:val="00737B81"/>
  </w:style>
  <w:style w:type="numbering" w:customStyle="1" w:styleId="NoList11142">
    <w:name w:val="No List11142"/>
    <w:next w:val="a2"/>
    <w:uiPriority w:val="99"/>
    <w:semiHidden/>
    <w:unhideWhenUsed/>
    <w:rsid w:val="00737B81"/>
  </w:style>
  <w:style w:type="numbering" w:customStyle="1" w:styleId="12420">
    <w:name w:val="無清單1242"/>
    <w:next w:val="a2"/>
    <w:uiPriority w:val="99"/>
    <w:semiHidden/>
    <w:unhideWhenUsed/>
    <w:rsid w:val="00737B81"/>
  </w:style>
  <w:style w:type="numbering" w:customStyle="1" w:styleId="111420">
    <w:name w:val="無清單11142"/>
    <w:next w:val="a2"/>
    <w:uiPriority w:val="99"/>
    <w:semiHidden/>
    <w:unhideWhenUsed/>
    <w:rsid w:val="00737B81"/>
  </w:style>
  <w:style w:type="numbering" w:customStyle="1" w:styleId="232">
    <w:name w:val="无列表232"/>
    <w:next w:val="a2"/>
    <w:uiPriority w:val="99"/>
    <w:semiHidden/>
    <w:unhideWhenUsed/>
    <w:rsid w:val="00737B81"/>
  </w:style>
  <w:style w:type="numbering" w:customStyle="1" w:styleId="NoList12132">
    <w:name w:val="No List12132"/>
    <w:next w:val="a2"/>
    <w:uiPriority w:val="99"/>
    <w:semiHidden/>
    <w:unhideWhenUsed/>
    <w:rsid w:val="00737B81"/>
  </w:style>
  <w:style w:type="numbering" w:customStyle="1" w:styleId="111321">
    <w:name w:val="リストなし11132"/>
    <w:next w:val="a2"/>
    <w:uiPriority w:val="99"/>
    <w:semiHidden/>
    <w:unhideWhenUsed/>
    <w:rsid w:val="00737B81"/>
  </w:style>
  <w:style w:type="numbering" w:customStyle="1" w:styleId="111322">
    <w:name w:val="无列表11132"/>
    <w:next w:val="a2"/>
    <w:semiHidden/>
    <w:rsid w:val="00737B81"/>
  </w:style>
  <w:style w:type="numbering" w:customStyle="1" w:styleId="NoList21132">
    <w:name w:val="No List21132"/>
    <w:next w:val="a2"/>
    <w:semiHidden/>
    <w:rsid w:val="00737B81"/>
  </w:style>
  <w:style w:type="numbering" w:customStyle="1" w:styleId="NoList31132">
    <w:name w:val="No List31132"/>
    <w:next w:val="a2"/>
    <w:uiPriority w:val="99"/>
    <w:semiHidden/>
    <w:rsid w:val="00737B81"/>
  </w:style>
  <w:style w:type="numbering" w:customStyle="1" w:styleId="NoList111132">
    <w:name w:val="No List111132"/>
    <w:next w:val="a2"/>
    <w:uiPriority w:val="99"/>
    <w:semiHidden/>
    <w:unhideWhenUsed/>
    <w:rsid w:val="00737B81"/>
  </w:style>
  <w:style w:type="numbering" w:customStyle="1" w:styleId="121320">
    <w:name w:val="無清單12132"/>
    <w:next w:val="a2"/>
    <w:uiPriority w:val="99"/>
    <w:semiHidden/>
    <w:unhideWhenUsed/>
    <w:rsid w:val="00737B81"/>
  </w:style>
  <w:style w:type="numbering" w:customStyle="1" w:styleId="1111320">
    <w:name w:val="無清單111132"/>
    <w:next w:val="a2"/>
    <w:uiPriority w:val="99"/>
    <w:semiHidden/>
    <w:unhideWhenUsed/>
    <w:rsid w:val="00737B81"/>
  </w:style>
  <w:style w:type="numbering" w:customStyle="1" w:styleId="NoList532">
    <w:name w:val="No List532"/>
    <w:next w:val="a2"/>
    <w:uiPriority w:val="99"/>
    <w:semiHidden/>
    <w:unhideWhenUsed/>
    <w:rsid w:val="00737B81"/>
  </w:style>
  <w:style w:type="numbering" w:customStyle="1" w:styleId="NoList1332">
    <w:name w:val="No List1332"/>
    <w:next w:val="a2"/>
    <w:uiPriority w:val="99"/>
    <w:semiHidden/>
    <w:unhideWhenUsed/>
    <w:rsid w:val="00737B81"/>
  </w:style>
  <w:style w:type="numbering" w:customStyle="1" w:styleId="12321">
    <w:name w:val="リストなし1232"/>
    <w:next w:val="a2"/>
    <w:uiPriority w:val="99"/>
    <w:semiHidden/>
    <w:unhideWhenUsed/>
    <w:rsid w:val="00737B81"/>
  </w:style>
  <w:style w:type="numbering" w:customStyle="1" w:styleId="12322">
    <w:name w:val="无列表1232"/>
    <w:next w:val="a2"/>
    <w:semiHidden/>
    <w:rsid w:val="00737B81"/>
  </w:style>
  <w:style w:type="numbering" w:customStyle="1" w:styleId="NoList2232">
    <w:name w:val="No List2232"/>
    <w:next w:val="a2"/>
    <w:semiHidden/>
    <w:rsid w:val="00737B81"/>
  </w:style>
  <w:style w:type="numbering" w:customStyle="1" w:styleId="NoList3232">
    <w:name w:val="No List3232"/>
    <w:next w:val="a2"/>
    <w:uiPriority w:val="99"/>
    <w:semiHidden/>
    <w:rsid w:val="00737B81"/>
  </w:style>
  <w:style w:type="numbering" w:customStyle="1" w:styleId="NoList11232">
    <w:name w:val="No List11232"/>
    <w:next w:val="a2"/>
    <w:uiPriority w:val="99"/>
    <w:semiHidden/>
    <w:unhideWhenUsed/>
    <w:rsid w:val="00737B81"/>
  </w:style>
  <w:style w:type="numbering" w:customStyle="1" w:styleId="13320">
    <w:name w:val="無清單1332"/>
    <w:next w:val="a2"/>
    <w:uiPriority w:val="99"/>
    <w:semiHidden/>
    <w:unhideWhenUsed/>
    <w:rsid w:val="00737B81"/>
  </w:style>
  <w:style w:type="numbering" w:customStyle="1" w:styleId="112320">
    <w:name w:val="無清單11232"/>
    <w:next w:val="a2"/>
    <w:uiPriority w:val="99"/>
    <w:semiHidden/>
    <w:unhideWhenUsed/>
    <w:rsid w:val="00737B81"/>
  </w:style>
  <w:style w:type="numbering" w:customStyle="1" w:styleId="2132">
    <w:name w:val="无列表2132"/>
    <w:next w:val="a2"/>
    <w:uiPriority w:val="99"/>
    <w:semiHidden/>
    <w:unhideWhenUsed/>
    <w:rsid w:val="00737B81"/>
  </w:style>
  <w:style w:type="numbering" w:customStyle="1" w:styleId="NoList12222">
    <w:name w:val="No List12222"/>
    <w:next w:val="a2"/>
    <w:uiPriority w:val="99"/>
    <w:semiHidden/>
    <w:unhideWhenUsed/>
    <w:rsid w:val="00737B81"/>
  </w:style>
  <w:style w:type="numbering" w:customStyle="1" w:styleId="112221">
    <w:name w:val="リストなし11222"/>
    <w:next w:val="a2"/>
    <w:uiPriority w:val="99"/>
    <w:semiHidden/>
    <w:unhideWhenUsed/>
    <w:rsid w:val="00737B81"/>
  </w:style>
  <w:style w:type="numbering" w:customStyle="1" w:styleId="112222">
    <w:name w:val="无列表11222"/>
    <w:next w:val="a2"/>
    <w:semiHidden/>
    <w:rsid w:val="00737B81"/>
  </w:style>
  <w:style w:type="numbering" w:customStyle="1" w:styleId="NoList21222">
    <w:name w:val="No List21222"/>
    <w:next w:val="a2"/>
    <w:semiHidden/>
    <w:rsid w:val="00737B81"/>
  </w:style>
  <w:style w:type="numbering" w:customStyle="1" w:styleId="NoList31222">
    <w:name w:val="No List31222"/>
    <w:next w:val="a2"/>
    <w:uiPriority w:val="99"/>
    <w:semiHidden/>
    <w:rsid w:val="00737B81"/>
  </w:style>
  <w:style w:type="numbering" w:customStyle="1" w:styleId="NoList111232">
    <w:name w:val="No List111232"/>
    <w:next w:val="a2"/>
    <w:uiPriority w:val="99"/>
    <w:semiHidden/>
    <w:unhideWhenUsed/>
    <w:rsid w:val="00737B81"/>
  </w:style>
  <w:style w:type="numbering" w:customStyle="1" w:styleId="122220">
    <w:name w:val="無清單12222"/>
    <w:next w:val="a2"/>
    <w:uiPriority w:val="99"/>
    <w:semiHidden/>
    <w:unhideWhenUsed/>
    <w:rsid w:val="00737B81"/>
  </w:style>
  <w:style w:type="numbering" w:customStyle="1" w:styleId="1112220">
    <w:name w:val="無清單111222"/>
    <w:next w:val="a2"/>
    <w:uiPriority w:val="99"/>
    <w:semiHidden/>
    <w:unhideWhenUsed/>
    <w:rsid w:val="00737B81"/>
  </w:style>
  <w:style w:type="numbering" w:customStyle="1" w:styleId="NoList81">
    <w:name w:val="No List81"/>
    <w:next w:val="a2"/>
    <w:uiPriority w:val="99"/>
    <w:semiHidden/>
    <w:unhideWhenUsed/>
    <w:rsid w:val="00737B81"/>
  </w:style>
  <w:style w:type="numbering" w:customStyle="1" w:styleId="NoList161">
    <w:name w:val="No List161"/>
    <w:next w:val="a2"/>
    <w:uiPriority w:val="99"/>
    <w:semiHidden/>
    <w:unhideWhenUsed/>
    <w:rsid w:val="00737B81"/>
  </w:style>
  <w:style w:type="numbering" w:customStyle="1" w:styleId="1512">
    <w:name w:val="リストなし151"/>
    <w:next w:val="a2"/>
    <w:uiPriority w:val="99"/>
    <w:semiHidden/>
    <w:unhideWhenUsed/>
    <w:rsid w:val="00737B81"/>
  </w:style>
  <w:style w:type="numbering" w:customStyle="1" w:styleId="1513">
    <w:name w:val="无列表151"/>
    <w:next w:val="a2"/>
    <w:semiHidden/>
    <w:rsid w:val="00737B81"/>
  </w:style>
  <w:style w:type="numbering" w:customStyle="1" w:styleId="NoList251">
    <w:name w:val="No List251"/>
    <w:next w:val="a2"/>
    <w:semiHidden/>
    <w:rsid w:val="00737B81"/>
  </w:style>
  <w:style w:type="numbering" w:customStyle="1" w:styleId="NoList351">
    <w:name w:val="No List351"/>
    <w:next w:val="a2"/>
    <w:uiPriority w:val="99"/>
    <w:semiHidden/>
    <w:rsid w:val="00737B81"/>
  </w:style>
  <w:style w:type="numbering" w:customStyle="1" w:styleId="NoList1161">
    <w:name w:val="No List1161"/>
    <w:next w:val="a2"/>
    <w:uiPriority w:val="99"/>
    <w:semiHidden/>
    <w:unhideWhenUsed/>
    <w:rsid w:val="00737B81"/>
  </w:style>
  <w:style w:type="numbering" w:customStyle="1" w:styleId="1611">
    <w:name w:val="無清單161"/>
    <w:next w:val="a2"/>
    <w:uiPriority w:val="99"/>
    <w:semiHidden/>
    <w:unhideWhenUsed/>
    <w:rsid w:val="00737B81"/>
  </w:style>
  <w:style w:type="numbering" w:customStyle="1" w:styleId="11510">
    <w:name w:val="無清單1151"/>
    <w:next w:val="a2"/>
    <w:uiPriority w:val="99"/>
    <w:semiHidden/>
    <w:unhideWhenUsed/>
    <w:rsid w:val="00737B81"/>
  </w:style>
  <w:style w:type="numbering" w:customStyle="1" w:styleId="NoList11151">
    <w:name w:val="No List11151"/>
    <w:next w:val="a2"/>
    <w:uiPriority w:val="99"/>
    <w:semiHidden/>
    <w:unhideWhenUsed/>
    <w:rsid w:val="00737B81"/>
  </w:style>
  <w:style w:type="numbering" w:customStyle="1" w:styleId="2410">
    <w:name w:val="无列表241"/>
    <w:next w:val="a2"/>
    <w:uiPriority w:val="99"/>
    <w:semiHidden/>
    <w:unhideWhenUsed/>
    <w:rsid w:val="00737B81"/>
  </w:style>
  <w:style w:type="numbering" w:customStyle="1" w:styleId="NoList1251">
    <w:name w:val="No List1251"/>
    <w:next w:val="a2"/>
    <w:uiPriority w:val="99"/>
    <w:semiHidden/>
    <w:unhideWhenUsed/>
    <w:rsid w:val="00737B81"/>
  </w:style>
  <w:style w:type="numbering" w:customStyle="1" w:styleId="11511">
    <w:name w:val="リストなし1151"/>
    <w:next w:val="a2"/>
    <w:uiPriority w:val="99"/>
    <w:semiHidden/>
    <w:unhideWhenUsed/>
    <w:rsid w:val="00737B81"/>
  </w:style>
  <w:style w:type="numbering" w:customStyle="1" w:styleId="11512">
    <w:name w:val="无列表1151"/>
    <w:next w:val="a2"/>
    <w:semiHidden/>
    <w:rsid w:val="00737B81"/>
  </w:style>
  <w:style w:type="numbering" w:customStyle="1" w:styleId="NoList2151">
    <w:name w:val="No List2151"/>
    <w:next w:val="a2"/>
    <w:semiHidden/>
    <w:rsid w:val="00737B81"/>
  </w:style>
  <w:style w:type="numbering" w:customStyle="1" w:styleId="NoList3151">
    <w:name w:val="No List3151"/>
    <w:next w:val="a2"/>
    <w:uiPriority w:val="99"/>
    <w:semiHidden/>
    <w:rsid w:val="00737B81"/>
  </w:style>
  <w:style w:type="numbering" w:customStyle="1" w:styleId="12510">
    <w:name w:val="無清單1251"/>
    <w:next w:val="a2"/>
    <w:uiPriority w:val="99"/>
    <w:semiHidden/>
    <w:unhideWhenUsed/>
    <w:rsid w:val="00737B81"/>
  </w:style>
  <w:style w:type="numbering" w:customStyle="1" w:styleId="111510">
    <w:name w:val="無清單11151"/>
    <w:next w:val="a2"/>
    <w:uiPriority w:val="99"/>
    <w:semiHidden/>
    <w:unhideWhenUsed/>
    <w:rsid w:val="00737B81"/>
  </w:style>
  <w:style w:type="numbering" w:customStyle="1" w:styleId="NoList441">
    <w:name w:val="No List441"/>
    <w:next w:val="a2"/>
    <w:uiPriority w:val="99"/>
    <w:semiHidden/>
    <w:unhideWhenUsed/>
    <w:rsid w:val="00737B81"/>
  </w:style>
  <w:style w:type="numbering" w:customStyle="1" w:styleId="NoList11241">
    <w:name w:val="No List11241"/>
    <w:next w:val="a2"/>
    <w:uiPriority w:val="99"/>
    <w:semiHidden/>
    <w:unhideWhenUsed/>
    <w:rsid w:val="00737B81"/>
  </w:style>
  <w:style w:type="numbering" w:customStyle="1" w:styleId="NoList12141">
    <w:name w:val="No List12141"/>
    <w:next w:val="a2"/>
    <w:uiPriority w:val="99"/>
    <w:semiHidden/>
    <w:unhideWhenUsed/>
    <w:rsid w:val="00737B81"/>
  </w:style>
  <w:style w:type="numbering" w:customStyle="1" w:styleId="111411">
    <w:name w:val="リストなし11141"/>
    <w:next w:val="a2"/>
    <w:uiPriority w:val="99"/>
    <w:semiHidden/>
    <w:unhideWhenUsed/>
    <w:rsid w:val="00737B81"/>
  </w:style>
  <w:style w:type="numbering" w:customStyle="1" w:styleId="111412">
    <w:name w:val="无列表11141"/>
    <w:next w:val="a2"/>
    <w:semiHidden/>
    <w:rsid w:val="00737B81"/>
  </w:style>
  <w:style w:type="numbering" w:customStyle="1" w:styleId="NoList21141">
    <w:name w:val="No List21141"/>
    <w:next w:val="a2"/>
    <w:semiHidden/>
    <w:rsid w:val="00737B81"/>
  </w:style>
  <w:style w:type="numbering" w:customStyle="1" w:styleId="NoList31141">
    <w:name w:val="No List31141"/>
    <w:next w:val="a2"/>
    <w:uiPriority w:val="99"/>
    <w:semiHidden/>
    <w:rsid w:val="00737B81"/>
  </w:style>
  <w:style w:type="numbering" w:customStyle="1" w:styleId="NoList111141">
    <w:name w:val="No List111141"/>
    <w:next w:val="a2"/>
    <w:uiPriority w:val="99"/>
    <w:semiHidden/>
    <w:unhideWhenUsed/>
    <w:rsid w:val="00737B81"/>
  </w:style>
  <w:style w:type="numbering" w:customStyle="1" w:styleId="12141">
    <w:name w:val="無清單12141"/>
    <w:next w:val="a2"/>
    <w:uiPriority w:val="99"/>
    <w:semiHidden/>
    <w:unhideWhenUsed/>
    <w:rsid w:val="00737B81"/>
  </w:style>
  <w:style w:type="numbering" w:customStyle="1" w:styleId="111141">
    <w:name w:val="無清單111141"/>
    <w:next w:val="a2"/>
    <w:uiPriority w:val="99"/>
    <w:semiHidden/>
    <w:unhideWhenUsed/>
    <w:rsid w:val="00737B81"/>
  </w:style>
  <w:style w:type="numbering" w:customStyle="1" w:styleId="NoList541">
    <w:name w:val="No List541"/>
    <w:next w:val="a2"/>
    <w:uiPriority w:val="99"/>
    <w:semiHidden/>
    <w:unhideWhenUsed/>
    <w:rsid w:val="00737B81"/>
  </w:style>
  <w:style w:type="numbering" w:customStyle="1" w:styleId="NoList1341">
    <w:name w:val="No List1341"/>
    <w:next w:val="a2"/>
    <w:uiPriority w:val="99"/>
    <w:semiHidden/>
    <w:unhideWhenUsed/>
    <w:rsid w:val="00737B81"/>
  </w:style>
  <w:style w:type="numbering" w:customStyle="1" w:styleId="12411">
    <w:name w:val="リストなし1241"/>
    <w:next w:val="a2"/>
    <w:uiPriority w:val="99"/>
    <w:semiHidden/>
    <w:unhideWhenUsed/>
    <w:rsid w:val="00737B81"/>
  </w:style>
  <w:style w:type="numbering" w:customStyle="1" w:styleId="12412">
    <w:name w:val="无列表1241"/>
    <w:next w:val="a2"/>
    <w:semiHidden/>
    <w:rsid w:val="00737B81"/>
  </w:style>
  <w:style w:type="numbering" w:customStyle="1" w:styleId="NoList2241">
    <w:name w:val="No List2241"/>
    <w:next w:val="a2"/>
    <w:semiHidden/>
    <w:rsid w:val="00737B81"/>
  </w:style>
  <w:style w:type="numbering" w:customStyle="1" w:styleId="NoList3241">
    <w:name w:val="No List3241"/>
    <w:next w:val="a2"/>
    <w:uiPriority w:val="99"/>
    <w:semiHidden/>
    <w:rsid w:val="00737B81"/>
  </w:style>
  <w:style w:type="numbering" w:customStyle="1" w:styleId="1341">
    <w:name w:val="無清單1341"/>
    <w:next w:val="a2"/>
    <w:uiPriority w:val="99"/>
    <w:semiHidden/>
    <w:unhideWhenUsed/>
    <w:rsid w:val="00737B81"/>
  </w:style>
  <w:style w:type="numbering" w:customStyle="1" w:styleId="112410">
    <w:name w:val="無清單11241"/>
    <w:next w:val="a2"/>
    <w:uiPriority w:val="99"/>
    <w:semiHidden/>
    <w:unhideWhenUsed/>
    <w:rsid w:val="00737B81"/>
  </w:style>
  <w:style w:type="numbering" w:customStyle="1" w:styleId="2141">
    <w:name w:val="无列表2141"/>
    <w:next w:val="a2"/>
    <w:uiPriority w:val="99"/>
    <w:semiHidden/>
    <w:unhideWhenUsed/>
    <w:rsid w:val="00737B81"/>
  </w:style>
  <w:style w:type="numbering" w:customStyle="1" w:styleId="NoList12231">
    <w:name w:val="No List12231"/>
    <w:next w:val="a2"/>
    <w:uiPriority w:val="99"/>
    <w:semiHidden/>
    <w:unhideWhenUsed/>
    <w:rsid w:val="00737B81"/>
  </w:style>
  <w:style w:type="numbering" w:customStyle="1" w:styleId="112311">
    <w:name w:val="リストなし11231"/>
    <w:next w:val="a2"/>
    <w:uiPriority w:val="99"/>
    <w:semiHidden/>
    <w:unhideWhenUsed/>
    <w:rsid w:val="00737B81"/>
  </w:style>
  <w:style w:type="numbering" w:customStyle="1" w:styleId="112312">
    <w:name w:val="无列表11231"/>
    <w:next w:val="a2"/>
    <w:semiHidden/>
    <w:rsid w:val="00737B81"/>
  </w:style>
  <w:style w:type="numbering" w:customStyle="1" w:styleId="NoList21231">
    <w:name w:val="No List21231"/>
    <w:next w:val="a2"/>
    <w:semiHidden/>
    <w:rsid w:val="00737B81"/>
  </w:style>
  <w:style w:type="numbering" w:customStyle="1" w:styleId="NoList31231">
    <w:name w:val="No List31231"/>
    <w:next w:val="a2"/>
    <w:uiPriority w:val="99"/>
    <w:semiHidden/>
    <w:rsid w:val="00737B81"/>
  </w:style>
  <w:style w:type="numbering" w:customStyle="1" w:styleId="NoList111241">
    <w:name w:val="No List111241"/>
    <w:next w:val="a2"/>
    <w:uiPriority w:val="99"/>
    <w:semiHidden/>
    <w:unhideWhenUsed/>
    <w:rsid w:val="00737B81"/>
  </w:style>
  <w:style w:type="numbering" w:customStyle="1" w:styleId="122310">
    <w:name w:val="無清單12231"/>
    <w:next w:val="a2"/>
    <w:uiPriority w:val="99"/>
    <w:semiHidden/>
    <w:unhideWhenUsed/>
    <w:rsid w:val="00737B81"/>
  </w:style>
  <w:style w:type="numbering" w:customStyle="1" w:styleId="111231">
    <w:name w:val="無清單111231"/>
    <w:next w:val="a2"/>
    <w:uiPriority w:val="99"/>
    <w:semiHidden/>
    <w:unhideWhenUsed/>
    <w:rsid w:val="00737B81"/>
  </w:style>
  <w:style w:type="numbering" w:customStyle="1" w:styleId="3119">
    <w:name w:val="无列表311"/>
    <w:next w:val="a2"/>
    <w:uiPriority w:val="99"/>
    <w:semiHidden/>
    <w:unhideWhenUsed/>
    <w:rsid w:val="00737B81"/>
  </w:style>
  <w:style w:type="numbering" w:customStyle="1" w:styleId="13211">
    <w:name w:val="无列表1321"/>
    <w:next w:val="a2"/>
    <w:semiHidden/>
    <w:rsid w:val="00737B81"/>
  </w:style>
  <w:style w:type="numbering" w:customStyle="1" w:styleId="NoList11321">
    <w:name w:val="No List11321"/>
    <w:next w:val="a2"/>
    <w:uiPriority w:val="99"/>
    <w:semiHidden/>
    <w:unhideWhenUsed/>
    <w:rsid w:val="00737B81"/>
  </w:style>
  <w:style w:type="numbering" w:customStyle="1" w:styleId="NoList4121">
    <w:name w:val="No List4121"/>
    <w:next w:val="a2"/>
    <w:uiPriority w:val="99"/>
    <w:semiHidden/>
    <w:unhideWhenUsed/>
    <w:rsid w:val="00737B81"/>
  </w:style>
  <w:style w:type="numbering" w:customStyle="1" w:styleId="2221">
    <w:name w:val="无列表2221"/>
    <w:next w:val="a2"/>
    <w:uiPriority w:val="99"/>
    <w:semiHidden/>
    <w:unhideWhenUsed/>
    <w:rsid w:val="00737B81"/>
  </w:style>
  <w:style w:type="numbering" w:customStyle="1" w:styleId="NoList121121">
    <w:name w:val="No List121121"/>
    <w:next w:val="a2"/>
    <w:uiPriority w:val="99"/>
    <w:semiHidden/>
    <w:unhideWhenUsed/>
    <w:rsid w:val="00737B81"/>
  </w:style>
  <w:style w:type="numbering" w:customStyle="1" w:styleId="1111211">
    <w:name w:val="リストなし111121"/>
    <w:next w:val="a2"/>
    <w:uiPriority w:val="99"/>
    <w:semiHidden/>
    <w:unhideWhenUsed/>
    <w:rsid w:val="00737B81"/>
  </w:style>
  <w:style w:type="numbering" w:customStyle="1" w:styleId="1111212">
    <w:name w:val="无列表111121"/>
    <w:next w:val="a2"/>
    <w:semiHidden/>
    <w:rsid w:val="00737B81"/>
  </w:style>
  <w:style w:type="numbering" w:customStyle="1" w:styleId="NoList211121">
    <w:name w:val="No List211121"/>
    <w:next w:val="a2"/>
    <w:semiHidden/>
    <w:rsid w:val="00737B81"/>
  </w:style>
  <w:style w:type="numbering" w:customStyle="1" w:styleId="NoList311121">
    <w:name w:val="No List311121"/>
    <w:next w:val="a2"/>
    <w:uiPriority w:val="99"/>
    <w:semiHidden/>
    <w:rsid w:val="00737B81"/>
  </w:style>
  <w:style w:type="numbering" w:customStyle="1" w:styleId="NoList1111121">
    <w:name w:val="No List1111121"/>
    <w:next w:val="a2"/>
    <w:uiPriority w:val="99"/>
    <w:semiHidden/>
    <w:unhideWhenUsed/>
    <w:rsid w:val="00737B81"/>
  </w:style>
  <w:style w:type="numbering" w:customStyle="1" w:styleId="1211210">
    <w:name w:val="無清單121121"/>
    <w:next w:val="a2"/>
    <w:uiPriority w:val="99"/>
    <w:semiHidden/>
    <w:unhideWhenUsed/>
    <w:rsid w:val="00737B81"/>
  </w:style>
  <w:style w:type="numbering" w:customStyle="1" w:styleId="11111210">
    <w:name w:val="無清單1111121"/>
    <w:next w:val="a2"/>
    <w:uiPriority w:val="99"/>
    <w:semiHidden/>
    <w:unhideWhenUsed/>
    <w:rsid w:val="00737B81"/>
  </w:style>
  <w:style w:type="numbering" w:customStyle="1" w:styleId="NoList13121">
    <w:name w:val="No List13121"/>
    <w:next w:val="a2"/>
    <w:uiPriority w:val="99"/>
    <w:semiHidden/>
    <w:unhideWhenUsed/>
    <w:rsid w:val="00737B81"/>
  </w:style>
  <w:style w:type="numbering" w:customStyle="1" w:styleId="121211">
    <w:name w:val="リストなし12121"/>
    <w:next w:val="a2"/>
    <w:uiPriority w:val="99"/>
    <w:semiHidden/>
    <w:unhideWhenUsed/>
    <w:rsid w:val="00737B81"/>
  </w:style>
  <w:style w:type="numbering" w:customStyle="1" w:styleId="121212">
    <w:name w:val="无列表12121"/>
    <w:next w:val="a2"/>
    <w:semiHidden/>
    <w:rsid w:val="00737B81"/>
  </w:style>
  <w:style w:type="numbering" w:customStyle="1" w:styleId="NoList22121">
    <w:name w:val="No List22121"/>
    <w:next w:val="a2"/>
    <w:semiHidden/>
    <w:rsid w:val="00737B81"/>
  </w:style>
  <w:style w:type="numbering" w:customStyle="1" w:styleId="NoList32121">
    <w:name w:val="No List32121"/>
    <w:next w:val="a2"/>
    <w:uiPriority w:val="99"/>
    <w:semiHidden/>
    <w:rsid w:val="00737B81"/>
  </w:style>
  <w:style w:type="numbering" w:customStyle="1" w:styleId="NoList112121">
    <w:name w:val="No List112121"/>
    <w:next w:val="a2"/>
    <w:uiPriority w:val="99"/>
    <w:semiHidden/>
    <w:unhideWhenUsed/>
    <w:rsid w:val="00737B81"/>
  </w:style>
  <w:style w:type="numbering" w:customStyle="1" w:styleId="131210">
    <w:name w:val="無清單13121"/>
    <w:next w:val="a2"/>
    <w:uiPriority w:val="99"/>
    <w:semiHidden/>
    <w:unhideWhenUsed/>
    <w:rsid w:val="00737B81"/>
  </w:style>
  <w:style w:type="numbering" w:customStyle="1" w:styleId="1121210">
    <w:name w:val="無清單112121"/>
    <w:next w:val="a2"/>
    <w:uiPriority w:val="99"/>
    <w:semiHidden/>
    <w:unhideWhenUsed/>
    <w:rsid w:val="00737B81"/>
  </w:style>
  <w:style w:type="numbering" w:customStyle="1" w:styleId="21121">
    <w:name w:val="无列表21121"/>
    <w:next w:val="a2"/>
    <w:uiPriority w:val="99"/>
    <w:semiHidden/>
    <w:unhideWhenUsed/>
    <w:rsid w:val="00737B81"/>
  </w:style>
  <w:style w:type="numbering" w:customStyle="1" w:styleId="NoList122121">
    <w:name w:val="No List122121"/>
    <w:next w:val="a2"/>
    <w:uiPriority w:val="99"/>
    <w:semiHidden/>
    <w:unhideWhenUsed/>
    <w:rsid w:val="00737B81"/>
  </w:style>
  <w:style w:type="numbering" w:customStyle="1" w:styleId="1121211">
    <w:name w:val="リストなし112121"/>
    <w:next w:val="a2"/>
    <w:uiPriority w:val="99"/>
    <w:semiHidden/>
    <w:unhideWhenUsed/>
    <w:rsid w:val="00737B81"/>
  </w:style>
  <w:style w:type="numbering" w:customStyle="1" w:styleId="1121212">
    <w:name w:val="无列表112121"/>
    <w:next w:val="a2"/>
    <w:semiHidden/>
    <w:rsid w:val="00737B81"/>
  </w:style>
  <w:style w:type="numbering" w:customStyle="1" w:styleId="NoList212121">
    <w:name w:val="No List212121"/>
    <w:next w:val="a2"/>
    <w:semiHidden/>
    <w:rsid w:val="00737B81"/>
  </w:style>
  <w:style w:type="numbering" w:customStyle="1" w:styleId="NoList312121">
    <w:name w:val="No List312121"/>
    <w:next w:val="a2"/>
    <w:uiPriority w:val="99"/>
    <w:semiHidden/>
    <w:rsid w:val="00737B81"/>
  </w:style>
  <w:style w:type="numbering" w:customStyle="1" w:styleId="NoList1112121">
    <w:name w:val="No List1112121"/>
    <w:next w:val="a2"/>
    <w:uiPriority w:val="99"/>
    <w:semiHidden/>
    <w:unhideWhenUsed/>
    <w:rsid w:val="00737B81"/>
  </w:style>
  <w:style w:type="numbering" w:customStyle="1" w:styleId="122121">
    <w:name w:val="無清單122121"/>
    <w:next w:val="a2"/>
    <w:uiPriority w:val="99"/>
    <w:semiHidden/>
    <w:unhideWhenUsed/>
    <w:rsid w:val="00737B81"/>
  </w:style>
  <w:style w:type="numbering" w:customStyle="1" w:styleId="1112121">
    <w:name w:val="無清單1112121"/>
    <w:next w:val="a2"/>
    <w:uiPriority w:val="99"/>
    <w:semiHidden/>
    <w:unhideWhenUsed/>
    <w:rsid w:val="00737B81"/>
  </w:style>
  <w:style w:type="numbering" w:customStyle="1" w:styleId="131111">
    <w:name w:val="无列表13111"/>
    <w:next w:val="a2"/>
    <w:semiHidden/>
    <w:rsid w:val="00737B81"/>
  </w:style>
  <w:style w:type="numbering" w:customStyle="1" w:styleId="NoList41111">
    <w:name w:val="No List41111"/>
    <w:next w:val="a2"/>
    <w:uiPriority w:val="99"/>
    <w:semiHidden/>
    <w:unhideWhenUsed/>
    <w:rsid w:val="00737B81"/>
  </w:style>
  <w:style w:type="numbering" w:customStyle="1" w:styleId="22111">
    <w:name w:val="无列表22111"/>
    <w:next w:val="a2"/>
    <w:uiPriority w:val="99"/>
    <w:semiHidden/>
    <w:unhideWhenUsed/>
    <w:rsid w:val="00737B81"/>
  </w:style>
  <w:style w:type="numbering" w:customStyle="1" w:styleId="NoList1211111">
    <w:name w:val="No List1211111"/>
    <w:next w:val="a2"/>
    <w:uiPriority w:val="99"/>
    <w:semiHidden/>
    <w:unhideWhenUsed/>
    <w:rsid w:val="00737B81"/>
  </w:style>
  <w:style w:type="numbering" w:customStyle="1" w:styleId="11111111">
    <w:name w:val="リストなし1111111"/>
    <w:next w:val="a2"/>
    <w:uiPriority w:val="99"/>
    <w:semiHidden/>
    <w:unhideWhenUsed/>
    <w:rsid w:val="00737B81"/>
  </w:style>
  <w:style w:type="numbering" w:customStyle="1" w:styleId="11111112">
    <w:name w:val="无列表1111111"/>
    <w:next w:val="a2"/>
    <w:semiHidden/>
    <w:rsid w:val="00737B81"/>
  </w:style>
  <w:style w:type="numbering" w:customStyle="1" w:styleId="NoList2111111">
    <w:name w:val="No List2111111"/>
    <w:next w:val="a2"/>
    <w:semiHidden/>
    <w:rsid w:val="00737B81"/>
  </w:style>
  <w:style w:type="numbering" w:customStyle="1" w:styleId="NoList3111111">
    <w:name w:val="No List3111111"/>
    <w:next w:val="a2"/>
    <w:uiPriority w:val="99"/>
    <w:semiHidden/>
    <w:rsid w:val="00737B81"/>
  </w:style>
  <w:style w:type="numbering" w:customStyle="1" w:styleId="NoList1111111111">
    <w:name w:val="No List1111111111"/>
    <w:next w:val="a2"/>
    <w:uiPriority w:val="99"/>
    <w:semiHidden/>
    <w:unhideWhenUsed/>
    <w:rsid w:val="00737B81"/>
  </w:style>
  <w:style w:type="numbering" w:customStyle="1" w:styleId="1211111">
    <w:name w:val="無清單1211111"/>
    <w:next w:val="a2"/>
    <w:uiPriority w:val="99"/>
    <w:semiHidden/>
    <w:unhideWhenUsed/>
    <w:rsid w:val="00737B81"/>
  </w:style>
  <w:style w:type="numbering" w:customStyle="1" w:styleId="111111110">
    <w:name w:val="無清單11111111"/>
    <w:next w:val="a2"/>
    <w:uiPriority w:val="99"/>
    <w:semiHidden/>
    <w:unhideWhenUsed/>
    <w:rsid w:val="00737B81"/>
  </w:style>
  <w:style w:type="numbering" w:customStyle="1" w:styleId="NoList131111">
    <w:name w:val="No List131111"/>
    <w:next w:val="a2"/>
    <w:uiPriority w:val="99"/>
    <w:semiHidden/>
    <w:unhideWhenUsed/>
    <w:rsid w:val="00737B81"/>
  </w:style>
  <w:style w:type="numbering" w:customStyle="1" w:styleId="1211110">
    <w:name w:val="リストなし121111"/>
    <w:next w:val="a2"/>
    <w:uiPriority w:val="99"/>
    <w:semiHidden/>
    <w:unhideWhenUsed/>
    <w:rsid w:val="00737B81"/>
  </w:style>
  <w:style w:type="numbering" w:customStyle="1" w:styleId="1211112">
    <w:name w:val="无列表121111"/>
    <w:next w:val="a2"/>
    <w:semiHidden/>
    <w:rsid w:val="00737B81"/>
  </w:style>
  <w:style w:type="numbering" w:customStyle="1" w:styleId="NoList221111">
    <w:name w:val="No List221111"/>
    <w:next w:val="a2"/>
    <w:semiHidden/>
    <w:rsid w:val="00737B81"/>
  </w:style>
  <w:style w:type="numbering" w:customStyle="1" w:styleId="NoList321111">
    <w:name w:val="No List321111"/>
    <w:next w:val="a2"/>
    <w:uiPriority w:val="99"/>
    <w:semiHidden/>
    <w:rsid w:val="00737B81"/>
  </w:style>
  <w:style w:type="numbering" w:customStyle="1" w:styleId="NoList1121111">
    <w:name w:val="No List1121111"/>
    <w:next w:val="a2"/>
    <w:uiPriority w:val="99"/>
    <w:semiHidden/>
    <w:unhideWhenUsed/>
    <w:rsid w:val="00737B81"/>
  </w:style>
  <w:style w:type="numbering" w:customStyle="1" w:styleId="1311110">
    <w:name w:val="無清單131111"/>
    <w:next w:val="a2"/>
    <w:uiPriority w:val="99"/>
    <w:semiHidden/>
    <w:unhideWhenUsed/>
    <w:rsid w:val="00737B81"/>
  </w:style>
  <w:style w:type="numbering" w:customStyle="1" w:styleId="11211110">
    <w:name w:val="無清單1121111"/>
    <w:next w:val="a2"/>
    <w:uiPriority w:val="99"/>
    <w:semiHidden/>
    <w:unhideWhenUsed/>
    <w:rsid w:val="00737B81"/>
  </w:style>
  <w:style w:type="numbering" w:customStyle="1" w:styleId="211111">
    <w:name w:val="无列表211111"/>
    <w:next w:val="a2"/>
    <w:uiPriority w:val="99"/>
    <w:semiHidden/>
    <w:unhideWhenUsed/>
    <w:rsid w:val="00737B81"/>
  </w:style>
  <w:style w:type="numbering" w:customStyle="1" w:styleId="NoList1221111">
    <w:name w:val="No List1221111"/>
    <w:next w:val="a2"/>
    <w:uiPriority w:val="99"/>
    <w:semiHidden/>
    <w:unhideWhenUsed/>
    <w:rsid w:val="00737B81"/>
  </w:style>
  <w:style w:type="numbering" w:customStyle="1" w:styleId="11211111">
    <w:name w:val="リストなし1121111"/>
    <w:next w:val="a2"/>
    <w:uiPriority w:val="99"/>
    <w:semiHidden/>
    <w:unhideWhenUsed/>
    <w:rsid w:val="00737B81"/>
  </w:style>
  <w:style w:type="numbering" w:customStyle="1" w:styleId="11211112">
    <w:name w:val="无列表1121111"/>
    <w:next w:val="a2"/>
    <w:semiHidden/>
    <w:rsid w:val="00737B81"/>
  </w:style>
  <w:style w:type="numbering" w:customStyle="1" w:styleId="NoList2121111">
    <w:name w:val="No List2121111"/>
    <w:next w:val="a2"/>
    <w:semiHidden/>
    <w:rsid w:val="00737B81"/>
  </w:style>
  <w:style w:type="numbering" w:customStyle="1" w:styleId="NoList3121111">
    <w:name w:val="No List3121111"/>
    <w:next w:val="a2"/>
    <w:uiPriority w:val="99"/>
    <w:semiHidden/>
    <w:rsid w:val="00737B81"/>
  </w:style>
  <w:style w:type="numbering" w:customStyle="1" w:styleId="NoList11121111">
    <w:name w:val="No List11121111"/>
    <w:next w:val="a2"/>
    <w:uiPriority w:val="99"/>
    <w:semiHidden/>
    <w:unhideWhenUsed/>
    <w:rsid w:val="00737B81"/>
  </w:style>
  <w:style w:type="numbering" w:customStyle="1" w:styleId="1221111">
    <w:name w:val="無清單1221111"/>
    <w:next w:val="a2"/>
    <w:uiPriority w:val="99"/>
    <w:semiHidden/>
    <w:unhideWhenUsed/>
    <w:rsid w:val="00737B81"/>
  </w:style>
  <w:style w:type="numbering" w:customStyle="1" w:styleId="11121111">
    <w:name w:val="無清單11121111"/>
    <w:next w:val="a2"/>
    <w:uiPriority w:val="99"/>
    <w:semiHidden/>
    <w:unhideWhenUsed/>
    <w:rsid w:val="00737B81"/>
  </w:style>
  <w:style w:type="numbering" w:customStyle="1" w:styleId="122114">
    <w:name w:val="无列表12211"/>
    <w:next w:val="a2"/>
    <w:semiHidden/>
    <w:rsid w:val="00737B81"/>
  </w:style>
  <w:style w:type="numbering" w:customStyle="1" w:styleId="NoList10">
    <w:name w:val="No List10"/>
    <w:next w:val="a2"/>
    <w:uiPriority w:val="99"/>
    <w:semiHidden/>
    <w:unhideWhenUsed/>
    <w:rsid w:val="00737B81"/>
  </w:style>
  <w:style w:type="numbering" w:customStyle="1" w:styleId="NoList18">
    <w:name w:val="No List18"/>
    <w:next w:val="a2"/>
    <w:uiPriority w:val="99"/>
    <w:semiHidden/>
    <w:unhideWhenUsed/>
    <w:rsid w:val="00737B81"/>
  </w:style>
  <w:style w:type="numbering" w:customStyle="1" w:styleId="173">
    <w:name w:val="リストなし17"/>
    <w:next w:val="a2"/>
    <w:uiPriority w:val="99"/>
    <w:semiHidden/>
    <w:unhideWhenUsed/>
    <w:rsid w:val="00737B81"/>
  </w:style>
  <w:style w:type="numbering" w:customStyle="1" w:styleId="174">
    <w:name w:val="无列表17"/>
    <w:next w:val="a2"/>
    <w:semiHidden/>
    <w:rsid w:val="00737B81"/>
  </w:style>
  <w:style w:type="numbering" w:customStyle="1" w:styleId="NoList27">
    <w:name w:val="No List27"/>
    <w:next w:val="a2"/>
    <w:semiHidden/>
    <w:rsid w:val="00737B81"/>
  </w:style>
  <w:style w:type="numbering" w:customStyle="1" w:styleId="NoList37">
    <w:name w:val="No List37"/>
    <w:next w:val="a2"/>
    <w:uiPriority w:val="99"/>
    <w:semiHidden/>
    <w:rsid w:val="00737B81"/>
  </w:style>
  <w:style w:type="numbering" w:customStyle="1" w:styleId="NoList118">
    <w:name w:val="No List118"/>
    <w:next w:val="a2"/>
    <w:uiPriority w:val="99"/>
    <w:semiHidden/>
    <w:unhideWhenUsed/>
    <w:rsid w:val="00737B81"/>
  </w:style>
  <w:style w:type="numbering" w:customStyle="1" w:styleId="182">
    <w:name w:val="無清單18"/>
    <w:next w:val="a2"/>
    <w:uiPriority w:val="99"/>
    <w:semiHidden/>
    <w:unhideWhenUsed/>
    <w:rsid w:val="00737B81"/>
  </w:style>
  <w:style w:type="numbering" w:customStyle="1" w:styleId="1170">
    <w:name w:val="無清單117"/>
    <w:next w:val="a2"/>
    <w:uiPriority w:val="99"/>
    <w:semiHidden/>
    <w:unhideWhenUsed/>
    <w:rsid w:val="00737B81"/>
  </w:style>
  <w:style w:type="numbering" w:customStyle="1" w:styleId="NoList46">
    <w:name w:val="No List46"/>
    <w:next w:val="a2"/>
    <w:uiPriority w:val="99"/>
    <w:semiHidden/>
    <w:unhideWhenUsed/>
    <w:rsid w:val="00737B81"/>
  </w:style>
  <w:style w:type="numbering" w:customStyle="1" w:styleId="NoList127">
    <w:name w:val="No List127"/>
    <w:next w:val="a2"/>
    <w:uiPriority w:val="99"/>
    <w:semiHidden/>
    <w:unhideWhenUsed/>
    <w:rsid w:val="00737B81"/>
  </w:style>
  <w:style w:type="numbering" w:customStyle="1" w:styleId="1171">
    <w:name w:val="リストなし117"/>
    <w:next w:val="a2"/>
    <w:uiPriority w:val="99"/>
    <w:semiHidden/>
    <w:unhideWhenUsed/>
    <w:rsid w:val="00737B81"/>
  </w:style>
  <w:style w:type="numbering" w:customStyle="1" w:styleId="1172">
    <w:name w:val="无列表117"/>
    <w:next w:val="a2"/>
    <w:semiHidden/>
    <w:rsid w:val="00737B81"/>
  </w:style>
  <w:style w:type="numbering" w:customStyle="1" w:styleId="NoList217">
    <w:name w:val="No List217"/>
    <w:next w:val="a2"/>
    <w:semiHidden/>
    <w:rsid w:val="00737B81"/>
  </w:style>
  <w:style w:type="numbering" w:customStyle="1" w:styleId="NoList317">
    <w:name w:val="No List317"/>
    <w:next w:val="a2"/>
    <w:uiPriority w:val="99"/>
    <w:semiHidden/>
    <w:rsid w:val="00737B81"/>
  </w:style>
  <w:style w:type="numbering" w:customStyle="1" w:styleId="NoList1117">
    <w:name w:val="No List1117"/>
    <w:next w:val="a2"/>
    <w:uiPriority w:val="99"/>
    <w:semiHidden/>
    <w:unhideWhenUsed/>
    <w:rsid w:val="00737B81"/>
  </w:style>
  <w:style w:type="numbering" w:customStyle="1" w:styleId="1270">
    <w:name w:val="無清單127"/>
    <w:next w:val="a2"/>
    <w:uiPriority w:val="99"/>
    <w:semiHidden/>
    <w:unhideWhenUsed/>
    <w:rsid w:val="00737B81"/>
  </w:style>
  <w:style w:type="numbering" w:customStyle="1" w:styleId="11170">
    <w:name w:val="無清單1117"/>
    <w:next w:val="a2"/>
    <w:uiPriority w:val="99"/>
    <w:semiHidden/>
    <w:unhideWhenUsed/>
    <w:rsid w:val="00737B81"/>
  </w:style>
  <w:style w:type="numbering" w:customStyle="1" w:styleId="261">
    <w:name w:val="无列表26"/>
    <w:next w:val="a2"/>
    <w:uiPriority w:val="99"/>
    <w:semiHidden/>
    <w:unhideWhenUsed/>
    <w:rsid w:val="00737B81"/>
  </w:style>
  <w:style w:type="numbering" w:customStyle="1" w:styleId="NoList1216">
    <w:name w:val="No List1216"/>
    <w:next w:val="a2"/>
    <w:uiPriority w:val="99"/>
    <w:semiHidden/>
    <w:unhideWhenUsed/>
    <w:rsid w:val="00737B81"/>
  </w:style>
  <w:style w:type="numbering" w:customStyle="1" w:styleId="11161">
    <w:name w:val="リストなし1116"/>
    <w:next w:val="a2"/>
    <w:uiPriority w:val="99"/>
    <w:semiHidden/>
    <w:unhideWhenUsed/>
    <w:rsid w:val="00737B81"/>
  </w:style>
  <w:style w:type="numbering" w:customStyle="1" w:styleId="11162">
    <w:name w:val="无列表1116"/>
    <w:next w:val="a2"/>
    <w:semiHidden/>
    <w:rsid w:val="00737B81"/>
  </w:style>
  <w:style w:type="numbering" w:customStyle="1" w:styleId="NoList2116">
    <w:name w:val="No List2116"/>
    <w:next w:val="a2"/>
    <w:semiHidden/>
    <w:rsid w:val="00737B81"/>
  </w:style>
  <w:style w:type="numbering" w:customStyle="1" w:styleId="NoList3116">
    <w:name w:val="No List3116"/>
    <w:next w:val="a2"/>
    <w:uiPriority w:val="99"/>
    <w:semiHidden/>
    <w:rsid w:val="00737B81"/>
  </w:style>
  <w:style w:type="numbering" w:customStyle="1" w:styleId="NoList11116">
    <w:name w:val="No List11116"/>
    <w:next w:val="a2"/>
    <w:uiPriority w:val="99"/>
    <w:semiHidden/>
    <w:unhideWhenUsed/>
    <w:rsid w:val="00737B81"/>
  </w:style>
  <w:style w:type="numbering" w:customStyle="1" w:styleId="12160">
    <w:name w:val="無清單1216"/>
    <w:next w:val="a2"/>
    <w:uiPriority w:val="99"/>
    <w:semiHidden/>
    <w:unhideWhenUsed/>
    <w:rsid w:val="00737B81"/>
  </w:style>
  <w:style w:type="numbering" w:customStyle="1" w:styleId="111160">
    <w:name w:val="無清單11116"/>
    <w:next w:val="a2"/>
    <w:uiPriority w:val="99"/>
    <w:semiHidden/>
    <w:unhideWhenUsed/>
    <w:rsid w:val="00737B81"/>
  </w:style>
  <w:style w:type="numbering" w:customStyle="1" w:styleId="NoList56">
    <w:name w:val="No List56"/>
    <w:next w:val="a2"/>
    <w:uiPriority w:val="99"/>
    <w:semiHidden/>
    <w:unhideWhenUsed/>
    <w:rsid w:val="00737B81"/>
  </w:style>
  <w:style w:type="numbering" w:customStyle="1" w:styleId="NoList136">
    <w:name w:val="No List136"/>
    <w:next w:val="a2"/>
    <w:uiPriority w:val="99"/>
    <w:semiHidden/>
    <w:unhideWhenUsed/>
    <w:rsid w:val="00737B81"/>
  </w:style>
  <w:style w:type="numbering" w:customStyle="1" w:styleId="1261">
    <w:name w:val="リストなし126"/>
    <w:next w:val="a2"/>
    <w:uiPriority w:val="99"/>
    <w:semiHidden/>
    <w:unhideWhenUsed/>
    <w:rsid w:val="00737B81"/>
  </w:style>
  <w:style w:type="numbering" w:customStyle="1" w:styleId="1262">
    <w:name w:val="无列表126"/>
    <w:next w:val="a2"/>
    <w:semiHidden/>
    <w:rsid w:val="00737B81"/>
  </w:style>
  <w:style w:type="numbering" w:customStyle="1" w:styleId="NoList226">
    <w:name w:val="No List226"/>
    <w:next w:val="a2"/>
    <w:semiHidden/>
    <w:rsid w:val="00737B81"/>
  </w:style>
  <w:style w:type="numbering" w:customStyle="1" w:styleId="NoList326">
    <w:name w:val="No List326"/>
    <w:next w:val="a2"/>
    <w:uiPriority w:val="99"/>
    <w:semiHidden/>
    <w:rsid w:val="00737B81"/>
  </w:style>
  <w:style w:type="numbering" w:customStyle="1" w:styleId="NoList1126">
    <w:name w:val="No List1126"/>
    <w:next w:val="a2"/>
    <w:uiPriority w:val="99"/>
    <w:semiHidden/>
    <w:unhideWhenUsed/>
    <w:rsid w:val="00737B81"/>
  </w:style>
  <w:style w:type="numbering" w:customStyle="1" w:styleId="1360">
    <w:name w:val="無清單136"/>
    <w:next w:val="a2"/>
    <w:uiPriority w:val="99"/>
    <w:semiHidden/>
    <w:unhideWhenUsed/>
    <w:rsid w:val="00737B81"/>
  </w:style>
  <w:style w:type="numbering" w:customStyle="1" w:styleId="11260">
    <w:name w:val="無清單1126"/>
    <w:next w:val="a2"/>
    <w:uiPriority w:val="99"/>
    <w:semiHidden/>
    <w:unhideWhenUsed/>
    <w:rsid w:val="00737B81"/>
  </w:style>
  <w:style w:type="numbering" w:customStyle="1" w:styleId="2160">
    <w:name w:val="无列表216"/>
    <w:next w:val="a2"/>
    <w:uiPriority w:val="99"/>
    <w:semiHidden/>
    <w:unhideWhenUsed/>
    <w:rsid w:val="00737B81"/>
  </w:style>
  <w:style w:type="numbering" w:customStyle="1" w:styleId="NoList1225">
    <w:name w:val="No List1225"/>
    <w:next w:val="a2"/>
    <w:uiPriority w:val="99"/>
    <w:semiHidden/>
    <w:unhideWhenUsed/>
    <w:rsid w:val="00737B81"/>
  </w:style>
  <w:style w:type="numbering" w:customStyle="1" w:styleId="11251">
    <w:name w:val="リストなし1125"/>
    <w:next w:val="a2"/>
    <w:uiPriority w:val="99"/>
    <w:semiHidden/>
    <w:unhideWhenUsed/>
    <w:rsid w:val="00737B81"/>
  </w:style>
  <w:style w:type="numbering" w:customStyle="1" w:styleId="11252">
    <w:name w:val="无列表1125"/>
    <w:next w:val="a2"/>
    <w:semiHidden/>
    <w:rsid w:val="00737B81"/>
  </w:style>
  <w:style w:type="numbering" w:customStyle="1" w:styleId="NoList2125">
    <w:name w:val="No List2125"/>
    <w:next w:val="a2"/>
    <w:semiHidden/>
    <w:rsid w:val="00737B81"/>
  </w:style>
  <w:style w:type="numbering" w:customStyle="1" w:styleId="NoList3125">
    <w:name w:val="No List3125"/>
    <w:next w:val="a2"/>
    <w:uiPriority w:val="99"/>
    <w:semiHidden/>
    <w:rsid w:val="00737B81"/>
  </w:style>
  <w:style w:type="numbering" w:customStyle="1" w:styleId="NoList11126">
    <w:name w:val="No List11126"/>
    <w:next w:val="a2"/>
    <w:uiPriority w:val="99"/>
    <w:semiHidden/>
    <w:unhideWhenUsed/>
    <w:rsid w:val="00737B81"/>
  </w:style>
  <w:style w:type="numbering" w:customStyle="1" w:styleId="12250">
    <w:name w:val="無清單1225"/>
    <w:next w:val="a2"/>
    <w:uiPriority w:val="99"/>
    <w:semiHidden/>
    <w:unhideWhenUsed/>
    <w:rsid w:val="00737B81"/>
  </w:style>
  <w:style w:type="numbering" w:customStyle="1" w:styleId="111250">
    <w:name w:val="無清單11125"/>
    <w:next w:val="a2"/>
    <w:uiPriority w:val="99"/>
    <w:semiHidden/>
    <w:unhideWhenUsed/>
    <w:rsid w:val="00737B81"/>
  </w:style>
  <w:style w:type="numbering" w:customStyle="1" w:styleId="NoList64">
    <w:name w:val="No List64"/>
    <w:next w:val="a2"/>
    <w:uiPriority w:val="99"/>
    <w:semiHidden/>
    <w:unhideWhenUsed/>
    <w:rsid w:val="00737B81"/>
  </w:style>
  <w:style w:type="numbering" w:customStyle="1" w:styleId="NoList144">
    <w:name w:val="No List144"/>
    <w:next w:val="a2"/>
    <w:uiPriority w:val="99"/>
    <w:semiHidden/>
    <w:unhideWhenUsed/>
    <w:rsid w:val="00737B81"/>
  </w:style>
  <w:style w:type="numbering" w:customStyle="1" w:styleId="1342">
    <w:name w:val="リストなし134"/>
    <w:next w:val="a2"/>
    <w:uiPriority w:val="99"/>
    <w:semiHidden/>
    <w:unhideWhenUsed/>
    <w:rsid w:val="00737B81"/>
  </w:style>
  <w:style w:type="numbering" w:customStyle="1" w:styleId="1343">
    <w:name w:val="无列表134"/>
    <w:next w:val="a2"/>
    <w:semiHidden/>
    <w:rsid w:val="00737B81"/>
  </w:style>
  <w:style w:type="numbering" w:customStyle="1" w:styleId="NoList234">
    <w:name w:val="No List234"/>
    <w:next w:val="a2"/>
    <w:semiHidden/>
    <w:rsid w:val="00737B81"/>
  </w:style>
  <w:style w:type="numbering" w:customStyle="1" w:styleId="NoList334">
    <w:name w:val="No List334"/>
    <w:next w:val="a2"/>
    <w:uiPriority w:val="99"/>
    <w:semiHidden/>
    <w:rsid w:val="00737B81"/>
  </w:style>
  <w:style w:type="numbering" w:customStyle="1" w:styleId="NoList1134">
    <w:name w:val="No List1134"/>
    <w:next w:val="a2"/>
    <w:uiPriority w:val="99"/>
    <w:semiHidden/>
    <w:unhideWhenUsed/>
    <w:rsid w:val="00737B81"/>
  </w:style>
  <w:style w:type="numbering" w:customStyle="1" w:styleId="1440">
    <w:name w:val="無清單144"/>
    <w:next w:val="a2"/>
    <w:uiPriority w:val="99"/>
    <w:semiHidden/>
    <w:unhideWhenUsed/>
    <w:rsid w:val="00737B81"/>
  </w:style>
  <w:style w:type="numbering" w:customStyle="1" w:styleId="11340">
    <w:name w:val="無清單1134"/>
    <w:next w:val="a2"/>
    <w:uiPriority w:val="99"/>
    <w:semiHidden/>
    <w:unhideWhenUsed/>
    <w:rsid w:val="00737B81"/>
  </w:style>
  <w:style w:type="numbering" w:customStyle="1" w:styleId="224">
    <w:name w:val="无列表224"/>
    <w:next w:val="a2"/>
    <w:uiPriority w:val="99"/>
    <w:semiHidden/>
    <w:unhideWhenUsed/>
    <w:rsid w:val="00737B81"/>
  </w:style>
  <w:style w:type="numbering" w:customStyle="1" w:styleId="NoList1234">
    <w:name w:val="No List1234"/>
    <w:next w:val="a2"/>
    <w:uiPriority w:val="99"/>
    <w:semiHidden/>
    <w:unhideWhenUsed/>
    <w:rsid w:val="00737B81"/>
  </w:style>
  <w:style w:type="numbering" w:customStyle="1" w:styleId="11341">
    <w:name w:val="リストなし1134"/>
    <w:next w:val="a2"/>
    <w:uiPriority w:val="99"/>
    <w:semiHidden/>
    <w:unhideWhenUsed/>
    <w:rsid w:val="00737B81"/>
  </w:style>
  <w:style w:type="numbering" w:customStyle="1" w:styleId="11342">
    <w:name w:val="无列表1134"/>
    <w:next w:val="a2"/>
    <w:semiHidden/>
    <w:rsid w:val="00737B81"/>
  </w:style>
  <w:style w:type="numbering" w:customStyle="1" w:styleId="NoList2134">
    <w:name w:val="No List2134"/>
    <w:next w:val="a2"/>
    <w:semiHidden/>
    <w:rsid w:val="00737B81"/>
  </w:style>
  <w:style w:type="numbering" w:customStyle="1" w:styleId="NoList3134">
    <w:name w:val="No List3134"/>
    <w:next w:val="a2"/>
    <w:uiPriority w:val="99"/>
    <w:semiHidden/>
    <w:rsid w:val="00737B81"/>
  </w:style>
  <w:style w:type="numbering" w:customStyle="1" w:styleId="NoList11134">
    <w:name w:val="No List11134"/>
    <w:next w:val="a2"/>
    <w:uiPriority w:val="99"/>
    <w:semiHidden/>
    <w:unhideWhenUsed/>
    <w:rsid w:val="00737B81"/>
  </w:style>
  <w:style w:type="numbering" w:customStyle="1" w:styleId="12340">
    <w:name w:val="無清單1234"/>
    <w:next w:val="a2"/>
    <w:uiPriority w:val="99"/>
    <w:semiHidden/>
    <w:unhideWhenUsed/>
    <w:rsid w:val="00737B81"/>
  </w:style>
  <w:style w:type="numbering" w:customStyle="1" w:styleId="11134">
    <w:name w:val="無清單11134"/>
    <w:next w:val="a2"/>
    <w:uiPriority w:val="99"/>
    <w:semiHidden/>
    <w:unhideWhenUsed/>
    <w:rsid w:val="00737B81"/>
  </w:style>
  <w:style w:type="numbering" w:customStyle="1" w:styleId="NoList414">
    <w:name w:val="No List414"/>
    <w:next w:val="a2"/>
    <w:uiPriority w:val="99"/>
    <w:semiHidden/>
    <w:unhideWhenUsed/>
    <w:rsid w:val="00737B81"/>
  </w:style>
  <w:style w:type="numbering" w:customStyle="1" w:styleId="NoList12114">
    <w:name w:val="No List12114"/>
    <w:next w:val="a2"/>
    <w:uiPriority w:val="99"/>
    <w:semiHidden/>
    <w:unhideWhenUsed/>
    <w:rsid w:val="00737B81"/>
  </w:style>
  <w:style w:type="numbering" w:customStyle="1" w:styleId="111142">
    <w:name w:val="リストなし11114"/>
    <w:next w:val="a2"/>
    <w:uiPriority w:val="99"/>
    <w:semiHidden/>
    <w:unhideWhenUsed/>
    <w:rsid w:val="00737B81"/>
  </w:style>
  <w:style w:type="numbering" w:customStyle="1" w:styleId="111143">
    <w:name w:val="无列表11114"/>
    <w:next w:val="a2"/>
    <w:semiHidden/>
    <w:rsid w:val="00737B81"/>
  </w:style>
  <w:style w:type="numbering" w:customStyle="1" w:styleId="NoList21114">
    <w:name w:val="No List21114"/>
    <w:next w:val="a2"/>
    <w:semiHidden/>
    <w:rsid w:val="00737B81"/>
  </w:style>
  <w:style w:type="numbering" w:customStyle="1" w:styleId="NoList31114">
    <w:name w:val="No List31114"/>
    <w:next w:val="a2"/>
    <w:uiPriority w:val="99"/>
    <w:semiHidden/>
    <w:rsid w:val="00737B81"/>
  </w:style>
  <w:style w:type="numbering" w:customStyle="1" w:styleId="NoList111114">
    <w:name w:val="No List111114"/>
    <w:next w:val="a2"/>
    <w:uiPriority w:val="99"/>
    <w:semiHidden/>
    <w:unhideWhenUsed/>
    <w:rsid w:val="00737B81"/>
  </w:style>
  <w:style w:type="numbering" w:customStyle="1" w:styleId="121140">
    <w:name w:val="無清單12114"/>
    <w:next w:val="a2"/>
    <w:uiPriority w:val="99"/>
    <w:semiHidden/>
    <w:unhideWhenUsed/>
    <w:rsid w:val="00737B81"/>
  </w:style>
  <w:style w:type="numbering" w:customStyle="1" w:styleId="111114">
    <w:name w:val="無清單111114"/>
    <w:next w:val="a2"/>
    <w:uiPriority w:val="99"/>
    <w:semiHidden/>
    <w:unhideWhenUsed/>
    <w:rsid w:val="00737B81"/>
  </w:style>
  <w:style w:type="numbering" w:customStyle="1" w:styleId="NoList514">
    <w:name w:val="No List514"/>
    <w:next w:val="a2"/>
    <w:uiPriority w:val="99"/>
    <w:semiHidden/>
    <w:unhideWhenUsed/>
    <w:rsid w:val="00737B81"/>
  </w:style>
  <w:style w:type="numbering" w:customStyle="1" w:styleId="NoList1314">
    <w:name w:val="No List1314"/>
    <w:next w:val="a2"/>
    <w:uiPriority w:val="99"/>
    <w:semiHidden/>
    <w:unhideWhenUsed/>
    <w:rsid w:val="00737B81"/>
  </w:style>
  <w:style w:type="numbering" w:customStyle="1" w:styleId="12142">
    <w:name w:val="リストなし1214"/>
    <w:next w:val="a2"/>
    <w:uiPriority w:val="99"/>
    <w:semiHidden/>
    <w:unhideWhenUsed/>
    <w:rsid w:val="00737B81"/>
  </w:style>
  <w:style w:type="numbering" w:customStyle="1" w:styleId="12143">
    <w:name w:val="无列表1214"/>
    <w:next w:val="a2"/>
    <w:semiHidden/>
    <w:rsid w:val="00737B81"/>
  </w:style>
  <w:style w:type="numbering" w:customStyle="1" w:styleId="NoList2214">
    <w:name w:val="No List2214"/>
    <w:next w:val="a2"/>
    <w:semiHidden/>
    <w:rsid w:val="00737B81"/>
  </w:style>
  <w:style w:type="numbering" w:customStyle="1" w:styleId="NoList3214">
    <w:name w:val="No List3214"/>
    <w:next w:val="a2"/>
    <w:uiPriority w:val="99"/>
    <w:semiHidden/>
    <w:rsid w:val="00737B81"/>
  </w:style>
  <w:style w:type="numbering" w:customStyle="1" w:styleId="NoList11214">
    <w:name w:val="No List11214"/>
    <w:next w:val="a2"/>
    <w:uiPriority w:val="99"/>
    <w:semiHidden/>
    <w:unhideWhenUsed/>
    <w:rsid w:val="00737B81"/>
  </w:style>
  <w:style w:type="numbering" w:customStyle="1" w:styleId="13140">
    <w:name w:val="無清單1314"/>
    <w:next w:val="a2"/>
    <w:uiPriority w:val="99"/>
    <w:semiHidden/>
    <w:unhideWhenUsed/>
    <w:rsid w:val="00737B81"/>
  </w:style>
  <w:style w:type="numbering" w:customStyle="1" w:styleId="112140">
    <w:name w:val="無清單11214"/>
    <w:next w:val="a2"/>
    <w:uiPriority w:val="99"/>
    <w:semiHidden/>
    <w:unhideWhenUsed/>
    <w:rsid w:val="00737B81"/>
  </w:style>
  <w:style w:type="numbering" w:customStyle="1" w:styleId="2114">
    <w:name w:val="无列表2114"/>
    <w:next w:val="a2"/>
    <w:uiPriority w:val="99"/>
    <w:semiHidden/>
    <w:unhideWhenUsed/>
    <w:rsid w:val="00737B81"/>
  </w:style>
  <w:style w:type="numbering" w:customStyle="1" w:styleId="NoList12214">
    <w:name w:val="No List12214"/>
    <w:next w:val="a2"/>
    <w:uiPriority w:val="99"/>
    <w:semiHidden/>
    <w:unhideWhenUsed/>
    <w:rsid w:val="00737B81"/>
  </w:style>
  <w:style w:type="numbering" w:customStyle="1" w:styleId="112141">
    <w:name w:val="リストなし11214"/>
    <w:next w:val="a2"/>
    <w:uiPriority w:val="99"/>
    <w:semiHidden/>
    <w:unhideWhenUsed/>
    <w:rsid w:val="00737B81"/>
  </w:style>
  <w:style w:type="numbering" w:customStyle="1" w:styleId="112142">
    <w:name w:val="无列表11214"/>
    <w:next w:val="a2"/>
    <w:semiHidden/>
    <w:rsid w:val="00737B81"/>
  </w:style>
  <w:style w:type="numbering" w:customStyle="1" w:styleId="NoList21214">
    <w:name w:val="No List21214"/>
    <w:next w:val="a2"/>
    <w:semiHidden/>
    <w:rsid w:val="00737B81"/>
  </w:style>
  <w:style w:type="numbering" w:customStyle="1" w:styleId="NoList31214">
    <w:name w:val="No List31214"/>
    <w:next w:val="a2"/>
    <w:uiPriority w:val="99"/>
    <w:semiHidden/>
    <w:rsid w:val="00737B81"/>
  </w:style>
  <w:style w:type="numbering" w:customStyle="1" w:styleId="NoList111214">
    <w:name w:val="No List111214"/>
    <w:next w:val="a2"/>
    <w:uiPriority w:val="99"/>
    <w:semiHidden/>
    <w:unhideWhenUsed/>
    <w:rsid w:val="00737B81"/>
  </w:style>
  <w:style w:type="numbering" w:customStyle="1" w:styleId="122140">
    <w:name w:val="無清單12214"/>
    <w:next w:val="a2"/>
    <w:uiPriority w:val="99"/>
    <w:semiHidden/>
    <w:unhideWhenUsed/>
    <w:rsid w:val="00737B81"/>
  </w:style>
  <w:style w:type="numbering" w:customStyle="1" w:styleId="1112140">
    <w:name w:val="無清單111214"/>
    <w:next w:val="a2"/>
    <w:uiPriority w:val="99"/>
    <w:semiHidden/>
    <w:unhideWhenUsed/>
    <w:rsid w:val="00737B81"/>
  </w:style>
  <w:style w:type="numbering" w:customStyle="1" w:styleId="348">
    <w:name w:val="无列表34"/>
    <w:next w:val="a2"/>
    <w:uiPriority w:val="99"/>
    <w:semiHidden/>
    <w:unhideWhenUsed/>
    <w:rsid w:val="00737B81"/>
  </w:style>
  <w:style w:type="numbering" w:customStyle="1" w:styleId="13141">
    <w:name w:val="无列表1314"/>
    <w:next w:val="a2"/>
    <w:semiHidden/>
    <w:rsid w:val="00737B81"/>
  </w:style>
  <w:style w:type="numbering" w:customStyle="1" w:styleId="NoList11313">
    <w:name w:val="No List11313"/>
    <w:next w:val="a2"/>
    <w:uiPriority w:val="99"/>
    <w:semiHidden/>
    <w:unhideWhenUsed/>
    <w:rsid w:val="00737B81"/>
  </w:style>
  <w:style w:type="numbering" w:customStyle="1" w:styleId="NoList4114">
    <w:name w:val="No List4114"/>
    <w:next w:val="a2"/>
    <w:uiPriority w:val="99"/>
    <w:semiHidden/>
    <w:unhideWhenUsed/>
    <w:rsid w:val="00737B81"/>
  </w:style>
  <w:style w:type="numbering" w:customStyle="1" w:styleId="2214">
    <w:name w:val="无列表2214"/>
    <w:next w:val="a2"/>
    <w:uiPriority w:val="99"/>
    <w:semiHidden/>
    <w:unhideWhenUsed/>
    <w:rsid w:val="00737B81"/>
  </w:style>
  <w:style w:type="numbering" w:customStyle="1" w:styleId="NoList121114">
    <w:name w:val="No List121114"/>
    <w:next w:val="a2"/>
    <w:uiPriority w:val="99"/>
    <w:semiHidden/>
    <w:unhideWhenUsed/>
    <w:rsid w:val="00737B81"/>
  </w:style>
  <w:style w:type="numbering" w:customStyle="1" w:styleId="1111140">
    <w:name w:val="リストなし111114"/>
    <w:next w:val="a2"/>
    <w:uiPriority w:val="99"/>
    <w:semiHidden/>
    <w:unhideWhenUsed/>
    <w:rsid w:val="00737B81"/>
  </w:style>
  <w:style w:type="numbering" w:customStyle="1" w:styleId="1111141">
    <w:name w:val="无列表111114"/>
    <w:next w:val="a2"/>
    <w:semiHidden/>
    <w:rsid w:val="00737B81"/>
  </w:style>
  <w:style w:type="numbering" w:customStyle="1" w:styleId="NoList211114">
    <w:name w:val="No List211114"/>
    <w:next w:val="a2"/>
    <w:semiHidden/>
    <w:rsid w:val="00737B81"/>
  </w:style>
  <w:style w:type="numbering" w:customStyle="1" w:styleId="NoList311114">
    <w:name w:val="No List311114"/>
    <w:next w:val="a2"/>
    <w:uiPriority w:val="99"/>
    <w:semiHidden/>
    <w:rsid w:val="00737B81"/>
  </w:style>
  <w:style w:type="numbering" w:customStyle="1" w:styleId="NoList1111114">
    <w:name w:val="No List1111114"/>
    <w:next w:val="a2"/>
    <w:uiPriority w:val="99"/>
    <w:semiHidden/>
    <w:unhideWhenUsed/>
    <w:rsid w:val="00737B81"/>
  </w:style>
  <w:style w:type="numbering" w:customStyle="1" w:styleId="121114">
    <w:name w:val="無清單121114"/>
    <w:next w:val="a2"/>
    <w:uiPriority w:val="99"/>
    <w:semiHidden/>
    <w:unhideWhenUsed/>
    <w:rsid w:val="00737B81"/>
  </w:style>
  <w:style w:type="numbering" w:customStyle="1" w:styleId="1111114">
    <w:name w:val="無清單1111114"/>
    <w:next w:val="a2"/>
    <w:uiPriority w:val="99"/>
    <w:semiHidden/>
    <w:unhideWhenUsed/>
    <w:rsid w:val="00737B81"/>
  </w:style>
  <w:style w:type="numbering" w:customStyle="1" w:styleId="NoList13114">
    <w:name w:val="No List13114"/>
    <w:next w:val="a2"/>
    <w:uiPriority w:val="99"/>
    <w:semiHidden/>
    <w:unhideWhenUsed/>
    <w:rsid w:val="00737B81"/>
  </w:style>
  <w:style w:type="numbering" w:customStyle="1" w:styleId="121141">
    <w:name w:val="リストなし12114"/>
    <w:next w:val="a2"/>
    <w:uiPriority w:val="99"/>
    <w:semiHidden/>
    <w:unhideWhenUsed/>
    <w:rsid w:val="00737B81"/>
  </w:style>
  <w:style w:type="numbering" w:customStyle="1" w:styleId="121142">
    <w:name w:val="无列表12114"/>
    <w:next w:val="a2"/>
    <w:semiHidden/>
    <w:rsid w:val="00737B81"/>
  </w:style>
  <w:style w:type="numbering" w:customStyle="1" w:styleId="NoList22114">
    <w:name w:val="No List22114"/>
    <w:next w:val="a2"/>
    <w:semiHidden/>
    <w:rsid w:val="00737B81"/>
  </w:style>
  <w:style w:type="numbering" w:customStyle="1" w:styleId="NoList32114">
    <w:name w:val="No List32114"/>
    <w:next w:val="a2"/>
    <w:uiPriority w:val="99"/>
    <w:semiHidden/>
    <w:rsid w:val="00737B81"/>
  </w:style>
  <w:style w:type="numbering" w:customStyle="1" w:styleId="NoList112114">
    <w:name w:val="No List112114"/>
    <w:next w:val="a2"/>
    <w:uiPriority w:val="99"/>
    <w:semiHidden/>
    <w:unhideWhenUsed/>
    <w:rsid w:val="00737B81"/>
  </w:style>
  <w:style w:type="numbering" w:customStyle="1" w:styleId="13114">
    <w:name w:val="無清單13114"/>
    <w:next w:val="a2"/>
    <w:uiPriority w:val="99"/>
    <w:semiHidden/>
    <w:unhideWhenUsed/>
    <w:rsid w:val="00737B81"/>
  </w:style>
  <w:style w:type="numbering" w:customStyle="1" w:styleId="112114">
    <w:name w:val="無清單112114"/>
    <w:next w:val="a2"/>
    <w:uiPriority w:val="99"/>
    <w:semiHidden/>
    <w:unhideWhenUsed/>
    <w:rsid w:val="00737B81"/>
  </w:style>
  <w:style w:type="numbering" w:customStyle="1" w:styleId="21114">
    <w:name w:val="无列表21114"/>
    <w:next w:val="a2"/>
    <w:uiPriority w:val="99"/>
    <w:semiHidden/>
    <w:unhideWhenUsed/>
    <w:rsid w:val="00737B81"/>
  </w:style>
  <w:style w:type="numbering" w:customStyle="1" w:styleId="NoList122114">
    <w:name w:val="No List122114"/>
    <w:next w:val="a2"/>
    <w:uiPriority w:val="99"/>
    <w:semiHidden/>
    <w:unhideWhenUsed/>
    <w:rsid w:val="00737B81"/>
  </w:style>
  <w:style w:type="numbering" w:customStyle="1" w:styleId="1121140">
    <w:name w:val="リストなし112114"/>
    <w:next w:val="a2"/>
    <w:uiPriority w:val="99"/>
    <w:semiHidden/>
    <w:unhideWhenUsed/>
    <w:rsid w:val="00737B81"/>
  </w:style>
  <w:style w:type="numbering" w:customStyle="1" w:styleId="1121141">
    <w:name w:val="无列表112114"/>
    <w:next w:val="a2"/>
    <w:semiHidden/>
    <w:rsid w:val="00737B81"/>
  </w:style>
  <w:style w:type="numbering" w:customStyle="1" w:styleId="NoList212114">
    <w:name w:val="No List212114"/>
    <w:next w:val="a2"/>
    <w:semiHidden/>
    <w:rsid w:val="00737B81"/>
  </w:style>
  <w:style w:type="numbering" w:customStyle="1" w:styleId="NoList312114">
    <w:name w:val="No List312114"/>
    <w:next w:val="a2"/>
    <w:uiPriority w:val="99"/>
    <w:semiHidden/>
    <w:rsid w:val="00737B81"/>
  </w:style>
  <w:style w:type="numbering" w:customStyle="1" w:styleId="NoList1112114">
    <w:name w:val="No List1112114"/>
    <w:next w:val="a2"/>
    <w:uiPriority w:val="99"/>
    <w:semiHidden/>
    <w:unhideWhenUsed/>
    <w:rsid w:val="00737B81"/>
  </w:style>
  <w:style w:type="numbering" w:customStyle="1" w:styleId="1221140">
    <w:name w:val="無清單122114"/>
    <w:next w:val="a2"/>
    <w:uiPriority w:val="99"/>
    <w:semiHidden/>
    <w:unhideWhenUsed/>
    <w:rsid w:val="00737B81"/>
  </w:style>
  <w:style w:type="numbering" w:customStyle="1" w:styleId="1112114">
    <w:name w:val="無清單1112114"/>
    <w:next w:val="a2"/>
    <w:uiPriority w:val="99"/>
    <w:semiHidden/>
    <w:unhideWhenUsed/>
    <w:rsid w:val="00737B81"/>
  </w:style>
  <w:style w:type="numbering" w:customStyle="1" w:styleId="NoList5113">
    <w:name w:val="No List5113"/>
    <w:next w:val="a2"/>
    <w:uiPriority w:val="99"/>
    <w:semiHidden/>
    <w:unhideWhenUsed/>
    <w:rsid w:val="00737B81"/>
  </w:style>
  <w:style w:type="numbering" w:customStyle="1" w:styleId="NoList613">
    <w:name w:val="No List613"/>
    <w:next w:val="a2"/>
    <w:uiPriority w:val="99"/>
    <w:semiHidden/>
    <w:unhideWhenUsed/>
    <w:rsid w:val="00737B81"/>
  </w:style>
  <w:style w:type="numbering" w:customStyle="1" w:styleId="NoList1413">
    <w:name w:val="No List1413"/>
    <w:next w:val="a2"/>
    <w:uiPriority w:val="99"/>
    <w:semiHidden/>
    <w:unhideWhenUsed/>
    <w:rsid w:val="00737B81"/>
  </w:style>
  <w:style w:type="numbering" w:customStyle="1" w:styleId="13132">
    <w:name w:val="リストなし1313"/>
    <w:next w:val="a2"/>
    <w:uiPriority w:val="99"/>
    <w:semiHidden/>
    <w:unhideWhenUsed/>
    <w:rsid w:val="00737B81"/>
  </w:style>
  <w:style w:type="numbering" w:customStyle="1" w:styleId="NoList2313">
    <w:name w:val="No List2313"/>
    <w:next w:val="a2"/>
    <w:semiHidden/>
    <w:rsid w:val="00737B81"/>
  </w:style>
  <w:style w:type="numbering" w:customStyle="1" w:styleId="NoList3313">
    <w:name w:val="No List3313"/>
    <w:next w:val="a2"/>
    <w:uiPriority w:val="99"/>
    <w:semiHidden/>
    <w:rsid w:val="00737B81"/>
  </w:style>
  <w:style w:type="numbering" w:customStyle="1" w:styleId="NoList1143">
    <w:name w:val="No List1143"/>
    <w:next w:val="a2"/>
    <w:uiPriority w:val="99"/>
    <w:semiHidden/>
    <w:unhideWhenUsed/>
    <w:rsid w:val="00737B81"/>
  </w:style>
  <w:style w:type="numbering" w:customStyle="1" w:styleId="14130">
    <w:name w:val="無清單1413"/>
    <w:next w:val="a2"/>
    <w:uiPriority w:val="99"/>
    <w:semiHidden/>
    <w:unhideWhenUsed/>
    <w:rsid w:val="00737B81"/>
  </w:style>
  <w:style w:type="numbering" w:customStyle="1" w:styleId="113130">
    <w:name w:val="無清單11313"/>
    <w:next w:val="a2"/>
    <w:uiPriority w:val="99"/>
    <w:semiHidden/>
    <w:unhideWhenUsed/>
    <w:rsid w:val="00737B81"/>
  </w:style>
  <w:style w:type="numbering" w:customStyle="1" w:styleId="NoList423">
    <w:name w:val="No List423"/>
    <w:next w:val="a2"/>
    <w:uiPriority w:val="99"/>
    <w:semiHidden/>
    <w:unhideWhenUsed/>
    <w:rsid w:val="00737B81"/>
  </w:style>
  <w:style w:type="numbering" w:customStyle="1" w:styleId="NoList12313">
    <w:name w:val="No List12313"/>
    <w:next w:val="a2"/>
    <w:uiPriority w:val="99"/>
    <w:semiHidden/>
    <w:unhideWhenUsed/>
    <w:rsid w:val="00737B81"/>
  </w:style>
  <w:style w:type="numbering" w:customStyle="1" w:styleId="113131">
    <w:name w:val="リストなし11313"/>
    <w:next w:val="a2"/>
    <w:uiPriority w:val="99"/>
    <w:semiHidden/>
    <w:unhideWhenUsed/>
    <w:rsid w:val="00737B81"/>
  </w:style>
  <w:style w:type="numbering" w:customStyle="1" w:styleId="113132">
    <w:name w:val="无列表11313"/>
    <w:next w:val="a2"/>
    <w:semiHidden/>
    <w:rsid w:val="00737B81"/>
  </w:style>
  <w:style w:type="numbering" w:customStyle="1" w:styleId="NoList21313">
    <w:name w:val="No List21313"/>
    <w:next w:val="a2"/>
    <w:semiHidden/>
    <w:rsid w:val="00737B81"/>
  </w:style>
  <w:style w:type="numbering" w:customStyle="1" w:styleId="NoList31313">
    <w:name w:val="No List31313"/>
    <w:next w:val="a2"/>
    <w:uiPriority w:val="99"/>
    <w:semiHidden/>
    <w:rsid w:val="00737B81"/>
  </w:style>
  <w:style w:type="numbering" w:customStyle="1" w:styleId="NoList111313">
    <w:name w:val="No List111313"/>
    <w:next w:val="a2"/>
    <w:uiPriority w:val="99"/>
    <w:semiHidden/>
    <w:unhideWhenUsed/>
    <w:rsid w:val="00737B81"/>
  </w:style>
  <w:style w:type="numbering" w:customStyle="1" w:styleId="123130">
    <w:name w:val="無清單12313"/>
    <w:next w:val="a2"/>
    <w:uiPriority w:val="99"/>
    <w:semiHidden/>
    <w:unhideWhenUsed/>
    <w:rsid w:val="00737B81"/>
  </w:style>
  <w:style w:type="numbering" w:customStyle="1" w:styleId="1113130">
    <w:name w:val="無清單111313"/>
    <w:next w:val="a2"/>
    <w:uiPriority w:val="99"/>
    <w:semiHidden/>
    <w:unhideWhenUsed/>
    <w:rsid w:val="00737B81"/>
  </w:style>
  <w:style w:type="numbering" w:customStyle="1" w:styleId="NoList12123">
    <w:name w:val="No List12123"/>
    <w:next w:val="a2"/>
    <w:uiPriority w:val="99"/>
    <w:semiHidden/>
    <w:unhideWhenUsed/>
    <w:rsid w:val="00737B81"/>
  </w:style>
  <w:style w:type="numbering" w:customStyle="1" w:styleId="111232">
    <w:name w:val="リストなし11123"/>
    <w:next w:val="a2"/>
    <w:uiPriority w:val="99"/>
    <w:semiHidden/>
    <w:unhideWhenUsed/>
    <w:rsid w:val="00737B81"/>
  </w:style>
  <w:style w:type="numbering" w:customStyle="1" w:styleId="111233">
    <w:name w:val="无列表11123"/>
    <w:next w:val="a2"/>
    <w:semiHidden/>
    <w:rsid w:val="00737B81"/>
  </w:style>
  <w:style w:type="numbering" w:customStyle="1" w:styleId="NoList21123">
    <w:name w:val="No List21123"/>
    <w:next w:val="a2"/>
    <w:semiHidden/>
    <w:rsid w:val="00737B81"/>
  </w:style>
  <w:style w:type="numbering" w:customStyle="1" w:styleId="NoList31123">
    <w:name w:val="No List31123"/>
    <w:next w:val="a2"/>
    <w:uiPriority w:val="99"/>
    <w:semiHidden/>
    <w:rsid w:val="00737B81"/>
  </w:style>
  <w:style w:type="numbering" w:customStyle="1" w:styleId="NoList111123">
    <w:name w:val="No List111123"/>
    <w:next w:val="a2"/>
    <w:uiPriority w:val="99"/>
    <w:semiHidden/>
    <w:unhideWhenUsed/>
    <w:rsid w:val="00737B81"/>
  </w:style>
  <w:style w:type="numbering" w:customStyle="1" w:styleId="12123">
    <w:name w:val="無清單12123"/>
    <w:next w:val="a2"/>
    <w:uiPriority w:val="99"/>
    <w:semiHidden/>
    <w:unhideWhenUsed/>
    <w:rsid w:val="00737B81"/>
  </w:style>
  <w:style w:type="numbering" w:customStyle="1" w:styleId="111123">
    <w:name w:val="無清單111123"/>
    <w:next w:val="a2"/>
    <w:uiPriority w:val="99"/>
    <w:semiHidden/>
    <w:unhideWhenUsed/>
    <w:rsid w:val="00737B81"/>
  </w:style>
  <w:style w:type="numbering" w:customStyle="1" w:styleId="NoList523">
    <w:name w:val="No List523"/>
    <w:next w:val="a2"/>
    <w:uiPriority w:val="99"/>
    <w:semiHidden/>
    <w:unhideWhenUsed/>
    <w:rsid w:val="00737B81"/>
  </w:style>
  <w:style w:type="numbering" w:customStyle="1" w:styleId="NoList1323">
    <w:name w:val="No List1323"/>
    <w:next w:val="a2"/>
    <w:uiPriority w:val="99"/>
    <w:semiHidden/>
    <w:unhideWhenUsed/>
    <w:rsid w:val="00737B81"/>
  </w:style>
  <w:style w:type="numbering" w:customStyle="1" w:styleId="12232">
    <w:name w:val="リストなし1223"/>
    <w:next w:val="a2"/>
    <w:uiPriority w:val="99"/>
    <w:semiHidden/>
    <w:unhideWhenUsed/>
    <w:rsid w:val="00737B81"/>
  </w:style>
  <w:style w:type="numbering" w:customStyle="1" w:styleId="12241">
    <w:name w:val="无列表1224"/>
    <w:next w:val="a2"/>
    <w:semiHidden/>
    <w:rsid w:val="00737B81"/>
  </w:style>
  <w:style w:type="numbering" w:customStyle="1" w:styleId="NoList2223">
    <w:name w:val="No List2223"/>
    <w:next w:val="a2"/>
    <w:semiHidden/>
    <w:rsid w:val="00737B81"/>
  </w:style>
  <w:style w:type="numbering" w:customStyle="1" w:styleId="NoList3223">
    <w:name w:val="No List3223"/>
    <w:next w:val="a2"/>
    <w:uiPriority w:val="99"/>
    <w:semiHidden/>
    <w:rsid w:val="00737B81"/>
  </w:style>
  <w:style w:type="numbering" w:customStyle="1" w:styleId="NoList11223">
    <w:name w:val="No List11223"/>
    <w:next w:val="a2"/>
    <w:uiPriority w:val="99"/>
    <w:semiHidden/>
    <w:unhideWhenUsed/>
    <w:rsid w:val="00737B81"/>
  </w:style>
  <w:style w:type="numbering" w:customStyle="1" w:styleId="13230">
    <w:name w:val="無清單1323"/>
    <w:next w:val="a2"/>
    <w:uiPriority w:val="99"/>
    <w:semiHidden/>
    <w:unhideWhenUsed/>
    <w:rsid w:val="00737B81"/>
  </w:style>
  <w:style w:type="numbering" w:customStyle="1" w:styleId="11223">
    <w:name w:val="無清單11223"/>
    <w:next w:val="a2"/>
    <w:uiPriority w:val="99"/>
    <w:semiHidden/>
    <w:unhideWhenUsed/>
    <w:rsid w:val="00737B81"/>
  </w:style>
  <w:style w:type="numbering" w:customStyle="1" w:styleId="2123">
    <w:name w:val="无列表2123"/>
    <w:next w:val="a2"/>
    <w:uiPriority w:val="99"/>
    <w:semiHidden/>
    <w:unhideWhenUsed/>
    <w:rsid w:val="00737B81"/>
  </w:style>
  <w:style w:type="numbering" w:customStyle="1" w:styleId="NoList111223">
    <w:name w:val="No List111223"/>
    <w:next w:val="a2"/>
    <w:uiPriority w:val="99"/>
    <w:semiHidden/>
    <w:unhideWhenUsed/>
    <w:rsid w:val="00737B81"/>
  </w:style>
  <w:style w:type="numbering" w:customStyle="1" w:styleId="NoList73">
    <w:name w:val="No List73"/>
    <w:next w:val="a2"/>
    <w:uiPriority w:val="99"/>
    <w:semiHidden/>
    <w:unhideWhenUsed/>
    <w:rsid w:val="00737B81"/>
  </w:style>
  <w:style w:type="numbering" w:customStyle="1" w:styleId="NoList153">
    <w:name w:val="No List153"/>
    <w:next w:val="a2"/>
    <w:uiPriority w:val="99"/>
    <w:semiHidden/>
    <w:unhideWhenUsed/>
    <w:rsid w:val="00737B81"/>
  </w:style>
  <w:style w:type="numbering" w:customStyle="1" w:styleId="1432">
    <w:name w:val="リストなし143"/>
    <w:next w:val="a2"/>
    <w:uiPriority w:val="99"/>
    <w:semiHidden/>
    <w:unhideWhenUsed/>
    <w:rsid w:val="00737B81"/>
  </w:style>
  <w:style w:type="numbering" w:customStyle="1" w:styleId="1433">
    <w:name w:val="无列表143"/>
    <w:next w:val="a2"/>
    <w:semiHidden/>
    <w:rsid w:val="00737B81"/>
  </w:style>
  <w:style w:type="numbering" w:customStyle="1" w:styleId="NoList243">
    <w:name w:val="No List243"/>
    <w:next w:val="a2"/>
    <w:semiHidden/>
    <w:rsid w:val="00737B81"/>
  </w:style>
  <w:style w:type="numbering" w:customStyle="1" w:styleId="NoList343">
    <w:name w:val="No List343"/>
    <w:next w:val="a2"/>
    <w:uiPriority w:val="99"/>
    <w:semiHidden/>
    <w:rsid w:val="00737B81"/>
  </w:style>
  <w:style w:type="numbering" w:customStyle="1" w:styleId="NoList1153">
    <w:name w:val="No List1153"/>
    <w:next w:val="a2"/>
    <w:uiPriority w:val="99"/>
    <w:semiHidden/>
    <w:unhideWhenUsed/>
    <w:rsid w:val="00737B81"/>
  </w:style>
  <w:style w:type="numbering" w:customStyle="1" w:styleId="1531">
    <w:name w:val="無清單153"/>
    <w:next w:val="a2"/>
    <w:uiPriority w:val="99"/>
    <w:semiHidden/>
    <w:unhideWhenUsed/>
    <w:rsid w:val="00737B81"/>
  </w:style>
  <w:style w:type="numbering" w:customStyle="1" w:styleId="11430">
    <w:name w:val="無清單1143"/>
    <w:next w:val="a2"/>
    <w:uiPriority w:val="99"/>
    <w:semiHidden/>
    <w:unhideWhenUsed/>
    <w:rsid w:val="00737B81"/>
  </w:style>
  <w:style w:type="numbering" w:customStyle="1" w:styleId="NoList433">
    <w:name w:val="No List433"/>
    <w:next w:val="a2"/>
    <w:uiPriority w:val="99"/>
    <w:semiHidden/>
    <w:unhideWhenUsed/>
    <w:rsid w:val="00737B81"/>
  </w:style>
  <w:style w:type="numbering" w:customStyle="1" w:styleId="NoList1243">
    <w:name w:val="No List1243"/>
    <w:next w:val="a2"/>
    <w:uiPriority w:val="99"/>
    <w:semiHidden/>
    <w:unhideWhenUsed/>
    <w:rsid w:val="00737B81"/>
  </w:style>
  <w:style w:type="numbering" w:customStyle="1" w:styleId="11431">
    <w:name w:val="リストなし1143"/>
    <w:next w:val="a2"/>
    <w:uiPriority w:val="99"/>
    <w:semiHidden/>
    <w:unhideWhenUsed/>
    <w:rsid w:val="00737B81"/>
  </w:style>
  <w:style w:type="numbering" w:customStyle="1" w:styleId="11432">
    <w:name w:val="无列表1143"/>
    <w:next w:val="a2"/>
    <w:semiHidden/>
    <w:rsid w:val="00737B81"/>
  </w:style>
  <w:style w:type="numbering" w:customStyle="1" w:styleId="NoList2143">
    <w:name w:val="No List2143"/>
    <w:next w:val="a2"/>
    <w:semiHidden/>
    <w:rsid w:val="00737B81"/>
  </w:style>
  <w:style w:type="numbering" w:customStyle="1" w:styleId="NoList3143">
    <w:name w:val="No List3143"/>
    <w:next w:val="a2"/>
    <w:uiPriority w:val="99"/>
    <w:semiHidden/>
    <w:rsid w:val="00737B81"/>
  </w:style>
  <w:style w:type="numbering" w:customStyle="1" w:styleId="NoList11143">
    <w:name w:val="No List11143"/>
    <w:next w:val="a2"/>
    <w:uiPriority w:val="99"/>
    <w:semiHidden/>
    <w:unhideWhenUsed/>
    <w:rsid w:val="00737B81"/>
  </w:style>
  <w:style w:type="numbering" w:customStyle="1" w:styleId="12430">
    <w:name w:val="無清單1243"/>
    <w:next w:val="a2"/>
    <w:uiPriority w:val="99"/>
    <w:semiHidden/>
    <w:unhideWhenUsed/>
    <w:rsid w:val="00737B81"/>
  </w:style>
  <w:style w:type="numbering" w:customStyle="1" w:styleId="11143">
    <w:name w:val="無清單11143"/>
    <w:next w:val="a2"/>
    <w:uiPriority w:val="99"/>
    <w:semiHidden/>
    <w:unhideWhenUsed/>
    <w:rsid w:val="00737B81"/>
  </w:style>
  <w:style w:type="numbering" w:customStyle="1" w:styleId="233">
    <w:name w:val="无列表233"/>
    <w:next w:val="a2"/>
    <w:uiPriority w:val="99"/>
    <w:semiHidden/>
    <w:unhideWhenUsed/>
    <w:rsid w:val="00737B81"/>
  </w:style>
  <w:style w:type="numbering" w:customStyle="1" w:styleId="NoList12133">
    <w:name w:val="No List12133"/>
    <w:next w:val="a2"/>
    <w:uiPriority w:val="99"/>
    <w:semiHidden/>
    <w:unhideWhenUsed/>
    <w:rsid w:val="00737B81"/>
  </w:style>
  <w:style w:type="numbering" w:customStyle="1" w:styleId="111331">
    <w:name w:val="リストなし11133"/>
    <w:next w:val="a2"/>
    <w:uiPriority w:val="99"/>
    <w:semiHidden/>
    <w:unhideWhenUsed/>
    <w:rsid w:val="00737B81"/>
  </w:style>
  <w:style w:type="numbering" w:customStyle="1" w:styleId="111332">
    <w:name w:val="无列表11133"/>
    <w:next w:val="a2"/>
    <w:semiHidden/>
    <w:rsid w:val="00737B81"/>
  </w:style>
  <w:style w:type="numbering" w:customStyle="1" w:styleId="NoList21133">
    <w:name w:val="No List21133"/>
    <w:next w:val="a2"/>
    <w:semiHidden/>
    <w:rsid w:val="00737B81"/>
  </w:style>
  <w:style w:type="numbering" w:customStyle="1" w:styleId="NoList31133">
    <w:name w:val="No List31133"/>
    <w:next w:val="a2"/>
    <w:uiPriority w:val="99"/>
    <w:semiHidden/>
    <w:rsid w:val="00737B81"/>
  </w:style>
  <w:style w:type="numbering" w:customStyle="1" w:styleId="NoList111133">
    <w:name w:val="No List111133"/>
    <w:next w:val="a2"/>
    <w:uiPriority w:val="99"/>
    <w:semiHidden/>
    <w:unhideWhenUsed/>
    <w:rsid w:val="00737B81"/>
  </w:style>
  <w:style w:type="numbering" w:customStyle="1" w:styleId="121330">
    <w:name w:val="無清單12133"/>
    <w:next w:val="a2"/>
    <w:uiPriority w:val="99"/>
    <w:semiHidden/>
    <w:unhideWhenUsed/>
    <w:rsid w:val="00737B81"/>
  </w:style>
  <w:style w:type="numbering" w:customStyle="1" w:styleId="1111330">
    <w:name w:val="無清單111133"/>
    <w:next w:val="a2"/>
    <w:uiPriority w:val="99"/>
    <w:semiHidden/>
    <w:unhideWhenUsed/>
    <w:rsid w:val="00737B81"/>
  </w:style>
  <w:style w:type="numbering" w:customStyle="1" w:styleId="NoList533">
    <w:name w:val="No List533"/>
    <w:next w:val="a2"/>
    <w:uiPriority w:val="99"/>
    <w:semiHidden/>
    <w:unhideWhenUsed/>
    <w:rsid w:val="00737B81"/>
  </w:style>
  <w:style w:type="numbering" w:customStyle="1" w:styleId="NoList1333">
    <w:name w:val="No List1333"/>
    <w:next w:val="a2"/>
    <w:uiPriority w:val="99"/>
    <w:semiHidden/>
    <w:unhideWhenUsed/>
    <w:rsid w:val="00737B81"/>
  </w:style>
  <w:style w:type="numbering" w:customStyle="1" w:styleId="12331">
    <w:name w:val="リストなし1233"/>
    <w:next w:val="a2"/>
    <w:uiPriority w:val="99"/>
    <w:semiHidden/>
    <w:unhideWhenUsed/>
    <w:rsid w:val="00737B81"/>
  </w:style>
  <w:style w:type="numbering" w:customStyle="1" w:styleId="12332">
    <w:name w:val="无列表1233"/>
    <w:next w:val="a2"/>
    <w:semiHidden/>
    <w:rsid w:val="00737B81"/>
  </w:style>
  <w:style w:type="numbering" w:customStyle="1" w:styleId="NoList2233">
    <w:name w:val="No List2233"/>
    <w:next w:val="a2"/>
    <w:semiHidden/>
    <w:rsid w:val="00737B81"/>
  </w:style>
  <w:style w:type="numbering" w:customStyle="1" w:styleId="NoList3233">
    <w:name w:val="No List3233"/>
    <w:next w:val="a2"/>
    <w:uiPriority w:val="99"/>
    <w:semiHidden/>
    <w:rsid w:val="00737B81"/>
  </w:style>
  <w:style w:type="numbering" w:customStyle="1" w:styleId="NoList11233">
    <w:name w:val="No List11233"/>
    <w:next w:val="a2"/>
    <w:uiPriority w:val="99"/>
    <w:semiHidden/>
    <w:unhideWhenUsed/>
    <w:rsid w:val="00737B81"/>
  </w:style>
  <w:style w:type="numbering" w:customStyle="1" w:styleId="13330">
    <w:name w:val="無清單1333"/>
    <w:next w:val="a2"/>
    <w:uiPriority w:val="99"/>
    <w:semiHidden/>
    <w:unhideWhenUsed/>
    <w:rsid w:val="00737B81"/>
  </w:style>
  <w:style w:type="numbering" w:customStyle="1" w:styleId="11233">
    <w:name w:val="無清單11233"/>
    <w:next w:val="a2"/>
    <w:uiPriority w:val="99"/>
    <w:semiHidden/>
    <w:unhideWhenUsed/>
    <w:rsid w:val="00737B81"/>
  </w:style>
  <w:style w:type="numbering" w:customStyle="1" w:styleId="2133">
    <w:name w:val="无列表2133"/>
    <w:next w:val="a2"/>
    <w:uiPriority w:val="99"/>
    <w:semiHidden/>
    <w:unhideWhenUsed/>
    <w:rsid w:val="00737B81"/>
  </w:style>
  <w:style w:type="numbering" w:customStyle="1" w:styleId="NoList12223">
    <w:name w:val="No List12223"/>
    <w:next w:val="a2"/>
    <w:uiPriority w:val="99"/>
    <w:semiHidden/>
    <w:unhideWhenUsed/>
    <w:rsid w:val="00737B81"/>
  </w:style>
  <w:style w:type="numbering" w:customStyle="1" w:styleId="112230">
    <w:name w:val="リストなし11223"/>
    <w:next w:val="a2"/>
    <w:uiPriority w:val="99"/>
    <w:semiHidden/>
    <w:unhideWhenUsed/>
    <w:rsid w:val="00737B81"/>
  </w:style>
  <w:style w:type="numbering" w:customStyle="1" w:styleId="112231">
    <w:name w:val="无列表11223"/>
    <w:next w:val="a2"/>
    <w:semiHidden/>
    <w:rsid w:val="00737B81"/>
  </w:style>
  <w:style w:type="numbering" w:customStyle="1" w:styleId="NoList21223">
    <w:name w:val="No List21223"/>
    <w:next w:val="a2"/>
    <w:semiHidden/>
    <w:rsid w:val="00737B81"/>
  </w:style>
  <w:style w:type="numbering" w:customStyle="1" w:styleId="NoList31223">
    <w:name w:val="No List31223"/>
    <w:next w:val="a2"/>
    <w:uiPriority w:val="99"/>
    <w:semiHidden/>
    <w:rsid w:val="00737B81"/>
  </w:style>
  <w:style w:type="numbering" w:customStyle="1" w:styleId="NoList111233">
    <w:name w:val="No List111233"/>
    <w:next w:val="a2"/>
    <w:uiPriority w:val="99"/>
    <w:semiHidden/>
    <w:unhideWhenUsed/>
    <w:rsid w:val="00737B81"/>
  </w:style>
  <w:style w:type="numbering" w:customStyle="1" w:styleId="122230">
    <w:name w:val="無清單12223"/>
    <w:next w:val="a2"/>
    <w:uiPriority w:val="99"/>
    <w:semiHidden/>
    <w:unhideWhenUsed/>
    <w:rsid w:val="00737B81"/>
  </w:style>
  <w:style w:type="numbering" w:customStyle="1" w:styleId="1112230">
    <w:name w:val="無清單111223"/>
    <w:next w:val="a2"/>
    <w:uiPriority w:val="99"/>
    <w:semiHidden/>
    <w:unhideWhenUsed/>
    <w:rsid w:val="00737B81"/>
  </w:style>
  <w:style w:type="numbering" w:customStyle="1" w:styleId="NoList82">
    <w:name w:val="No List82"/>
    <w:next w:val="a2"/>
    <w:uiPriority w:val="99"/>
    <w:semiHidden/>
    <w:unhideWhenUsed/>
    <w:rsid w:val="00737B81"/>
  </w:style>
  <w:style w:type="numbering" w:customStyle="1" w:styleId="NoList162">
    <w:name w:val="No List162"/>
    <w:next w:val="a2"/>
    <w:uiPriority w:val="99"/>
    <w:semiHidden/>
    <w:unhideWhenUsed/>
    <w:rsid w:val="00737B81"/>
  </w:style>
  <w:style w:type="numbering" w:customStyle="1" w:styleId="1521">
    <w:name w:val="リストなし152"/>
    <w:next w:val="a2"/>
    <w:uiPriority w:val="99"/>
    <w:semiHidden/>
    <w:unhideWhenUsed/>
    <w:rsid w:val="00737B81"/>
  </w:style>
  <w:style w:type="numbering" w:customStyle="1" w:styleId="1522">
    <w:name w:val="无列表152"/>
    <w:next w:val="a2"/>
    <w:semiHidden/>
    <w:rsid w:val="00737B81"/>
  </w:style>
  <w:style w:type="numbering" w:customStyle="1" w:styleId="NoList252">
    <w:name w:val="No List252"/>
    <w:next w:val="a2"/>
    <w:semiHidden/>
    <w:rsid w:val="00737B81"/>
  </w:style>
  <w:style w:type="numbering" w:customStyle="1" w:styleId="NoList352">
    <w:name w:val="No List352"/>
    <w:next w:val="a2"/>
    <w:uiPriority w:val="99"/>
    <w:semiHidden/>
    <w:rsid w:val="00737B81"/>
  </w:style>
  <w:style w:type="numbering" w:customStyle="1" w:styleId="NoList1162">
    <w:name w:val="No List1162"/>
    <w:next w:val="a2"/>
    <w:uiPriority w:val="99"/>
    <w:semiHidden/>
    <w:unhideWhenUsed/>
    <w:rsid w:val="00737B81"/>
  </w:style>
  <w:style w:type="numbering" w:customStyle="1" w:styleId="1620">
    <w:name w:val="無清單162"/>
    <w:next w:val="a2"/>
    <w:uiPriority w:val="99"/>
    <w:semiHidden/>
    <w:unhideWhenUsed/>
    <w:rsid w:val="00737B81"/>
  </w:style>
  <w:style w:type="numbering" w:customStyle="1" w:styleId="11520">
    <w:name w:val="無清單1152"/>
    <w:next w:val="a2"/>
    <w:uiPriority w:val="99"/>
    <w:semiHidden/>
    <w:unhideWhenUsed/>
    <w:rsid w:val="00737B81"/>
  </w:style>
  <w:style w:type="numbering" w:customStyle="1" w:styleId="NoList442">
    <w:name w:val="No List442"/>
    <w:next w:val="a2"/>
    <w:uiPriority w:val="99"/>
    <w:semiHidden/>
    <w:unhideWhenUsed/>
    <w:rsid w:val="00737B81"/>
  </w:style>
  <w:style w:type="numbering" w:customStyle="1" w:styleId="NoList1252">
    <w:name w:val="No List1252"/>
    <w:next w:val="a2"/>
    <w:uiPriority w:val="99"/>
    <w:semiHidden/>
    <w:unhideWhenUsed/>
    <w:rsid w:val="00737B81"/>
  </w:style>
  <w:style w:type="numbering" w:customStyle="1" w:styleId="11521">
    <w:name w:val="リストなし1152"/>
    <w:next w:val="a2"/>
    <w:uiPriority w:val="99"/>
    <w:semiHidden/>
    <w:unhideWhenUsed/>
    <w:rsid w:val="00737B81"/>
  </w:style>
  <w:style w:type="numbering" w:customStyle="1" w:styleId="11522">
    <w:name w:val="无列表1152"/>
    <w:next w:val="a2"/>
    <w:semiHidden/>
    <w:rsid w:val="00737B81"/>
  </w:style>
  <w:style w:type="numbering" w:customStyle="1" w:styleId="NoList2152">
    <w:name w:val="No List2152"/>
    <w:next w:val="a2"/>
    <w:semiHidden/>
    <w:rsid w:val="00737B81"/>
  </w:style>
  <w:style w:type="numbering" w:customStyle="1" w:styleId="NoList3152">
    <w:name w:val="No List3152"/>
    <w:next w:val="a2"/>
    <w:uiPriority w:val="99"/>
    <w:semiHidden/>
    <w:rsid w:val="00737B81"/>
  </w:style>
  <w:style w:type="numbering" w:customStyle="1" w:styleId="NoList11152">
    <w:name w:val="No List11152"/>
    <w:next w:val="a2"/>
    <w:uiPriority w:val="99"/>
    <w:semiHidden/>
    <w:unhideWhenUsed/>
    <w:rsid w:val="00737B81"/>
  </w:style>
  <w:style w:type="numbering" w:customStyle="1" w:styleId="12520">
    <w:name w:val="無清單1252"/>
    <w:next w:val="a2"/>
    <w:uiPriority w:val="99"/>
    <w:semiHidden/>
    <w:unhideWhenUsed/>
    <w:rsid w:val="00737B81"/>
  </w:style>
  <w:style w:type="numbering" w:customStyle="1" w:styleId="111520">
    <w:name w:val="無清單11152"/>
    <w:next w:val="a2"/>
    <w:uiPriority w:val="99"/>
    <w:semiHidden/>
    <w:unhideWhenUsed/>
    <w:rsid w:val="00737B81"/>
  </w:style>
  <w:style w:type="numbering" w:customStyle="1" w:styleId="242">
    <w:name w:val="无列表242"/>
    <w:next w:val="a2"/>
    <w:uiPriority w:val="99"/>
    <w:semiHidden/>
    <w:unhideWhenUsed/>
    <w:rsid w:val="00737B81"/>
  </w:style>
  <w:style w:type="numbering" w:customStyle="1" w:styleId="NoList12142">
    <w:name w:val="No List12142"/>
    <w:next w:val="a2"/>
    <w:uiPriority w:val="99"/>
    <w:semiHidden/>
    <w:unhideWhenUsed/>
    <w:rsid w:val="00737B81"/>
  </w:style>
  <w:style w:type="numbering" w:customStyle="1" w:styleId="111421">
    <w:name w:val="リストなし11142"/>
    <w:next w:val="a2"/>
    <w:uiPriority w:val="99"/>
    <w:semiHidden/>
    <w:unhideWhenUsed/>
    <w:rsid w:val="00737B81"/>
  </w:style>
  <w:style w:type="numbering" w:customStyle="1" w:styleId="111422">
    <w:name w:val="无列表11142"/>
    <w:next w:val="a2"/>
    <w:semiHidden/>
    <w:rsid w:val="00737B81"/>
  </w:style>
  <w:style w:type="numbering" w:customStyle="1" w:styleId="NoList21142">
    <w:name w:val="No List21142"/>
    <w:next w:val="a2"/>
    <w:semiHidden/>
    <w:rsid w:val="00737B81"/>
  </w:style>
  <w:style w:type="numbering" w:customStyle="1" w:styleId="NoList31142">
    <w:name w:val="No List31142"/>
    <w:next w:val="a2"/>
    <w:uiPriority w:val="99"/>
    <w:semiHidden/>
    <w:rsid w:val="00737B81"/>
  </w:style>
  <w:style w:type="numbering" w:customStyle="1" w:styleId="NoList111142">
    <w:name w:val="No List111142"/>
    <w:next w:val="a2"/>
    <w:uiPriority w:val="99"/>
    <w:semiHidden/>
    <w:unhideWhenUsed/>
    <w:rsid w:val="00737B81"/>
  </w:style>
  <w:style w:type="numbering" w:customStyle="1" w:styleId="121420">
    <w:name w:val="無清單12142"/>
    <w:next w:val="a2"/>
    <w:uiPriority w:val="99"/>
    <w:semiHidden/>
    <w:unhideWhenUsed/>
    <w:rsid w:val="00737B81"/>
  </w:style>
  <w:style w:type="numbering" w:customStyle="1" w:styleId="1111420">
    <w:name w:val="無清單111142"/>
    <w:next w:val="a2"/>
    <w:uiPriority w:val="99"/>
    <w:semiHidden/>
    <w:unhideWhenUsed/>
    <w:rsid w:val="00737B81"/>
  </w:style>
  <w:style w:type="numbering" w:customStyle="1" w:styleId="NoList542">
    <w:name w:val="No List542"/>
    <w:next w:val="a2"/>
    <w:uiPriority w:val="99"/>
    <w:semiHidden/>
    <w:unhideWhenUsed/>
    <w:rsid w:val="00737B81"/>
  </w:style>
  <w:style w:type="numbering" w:customStyle="1" w:styleId="NoList1342">
    <w:name w:val="No List1342"/>
    <w:next w:val="a2"/>
    <w:uiPriority w:val="99"/>
    <w:semiHidden/>
    <w:unhideWhenUsed/>
    <w:rsid w:val="00737B81"/>
  </w:style>
  <w:style w:type="numbering" w:customStyle="1" w:styleId="12421">
    <w:name w:val="リストなし1242"/>
    <w:next w:val="a2"/>
    <w:uiPriority w:val="99"/>
    <w:semiHidden/>
    <w:unhideWhenUsed/>
    <w:rsid w:val="00737B81"/>
  </w:style>
  <w:style w:type="numbering" w:customStyle="1" w:styleId="12422">
    <w:name w:val="无列表1242"/>
    <w:next w:val="a2"/>
    <w:semiHidden/>
    <w:rsid w:val="00737B81"/>
  </w:style>
  <w:style w:type="numbering" w:customStyle="1" w:styleId="NoList2242">
    <w:name w:val="No List2242"/>
    <w:next w:val="a2"/>
    <w:semiHidden/>
    <w:rsid w:val="00737B81"/>
  </w:style>
  <w:style w:type="numbering" w:customStyle="1" w:styleId="NoList3242">
    <w:name w:val="No List3242"/>
    <w:next w:val="a2"/>
    <w:uiPriority w:val="99"/>
    <w:semiHidden/>
    <w:rsid w:val="00737B81"/>
  </w:style>
  <w:style w:type="numbering" w:customStyle="1" w:styleId="NoList11242">
    <w:name w:val="No List11242"/>
    <w:next w:val="a2"/>
    <w:uiPriority w:val="99"/>
    <w:semiHidden/>
    <w:unhideWhenUsed/>
    <w:rsid w:val="00737B81"/>
  </w:style>
  <w:style w:type="numbering" w:customStyle="1" w:styleId="13420">
    <w:name w:val="無清單1342"/>
    <w:next w:val="a2"/>
    <w:uiPriority w:val="99"/>
    <w:semiHidden/>
    <w:unhideWhenUsed/>
    <w:rsid w:val="00737B81"/>
  </w:style>
  <w:style w:type="numbering" w:customStyle="1" w:styleId="112420">
    <w:name w:val="無清單11242"/>
    <w:next w:val="a2"/>
    <w:uiPriority w:val="99"/>
    <w:semiHidden/>
    <w:unhideWhenUsed/>
    <w:rsid w:val="00737B81"/>
  </w:style>
  <w:style w:type="numbering" w:customStyle="1" w:styleId="2142">
    <w:name w:val="无列表2142"/>
    <w:next w:val="a2"/>
    <w:uiPriority w:val="99"/>
    <w:semiHidden/>
    <w:unhideWhenUsed/>
    <w:rsid w:val="00737B81"/>
  </w:style>
  <w:style w:type="numbering" w:customStyle="1" w:styleId="NoList12232">
    <w:name w:val="No List12232"/>
    <w:next w:val="a2"/>
    <w:uiPriority w:val="99"/>
    <w:semiHidden/>
    <w:unhideWhenUsed/>
    <w:rsid w:val="00737B81"/>
  </w:style>
  <w:style w:type="numbering" w:customStyle="1" w:styleId="112321">
    <w:name w:val="リストなし11232"/>
    <w:next w:val="a2"/>
    <w:uiPriority w:val="99"/>
    <w:semiHidden/>
    <w:unhideWhenUsed/>
    <w:rsid w:val="00737B81"/>
  </w:style>
  <w:style w:type="numbering" w:customStyle="1" w:styleId="112322">
    <w:name w:val="无列表11232"/>
    <w:next w:val="a2"/>
    <w:semiHidden/>
    <w:rsid w:val="00737B81"/>
  </w:style>
  <w:style w:type="numbering" w:customStyle="1" w:styleId="NoList21232">
    <w:name w:val="No List21232"/>
    <w:next w:val="a2"/>
    <w:semiHidden/>
    <w:rsid w:val="00737B81"/>
  </w:style>
  <w:style w:type="numbering" w:customStyle="1" w:styleId="NoList31232">
    <w:name w:val="No List31232"/>
    <w:next w:val="a2"/>
    <w:uiPriority w:val="99"/>
    <w:semiHidden/>
    <w:rsid w:val="00737B81"/>
  </w:style>
  <w:style w:type="numbering" w:customStyle="1" w:styleId="NoList111242">
    <w:name w:val="No List111242"/>
    <w:next w:val="a2"/>
    <w:uiPriority w:val="99"/>
    <w:semiHidden/>
    <w:unhideWhenUsed/>
    <w:rsid w:val="00737B81"/>
  </w:style>
  <w:style w:type="numbering" w:customStyle="1" w:styleId="122320">
    <w:name w:val="無清單12232"/>
    <w:next w:val="a2"/>
    <w:uiPriority w:val="99"/>
    <w:semiHidden/>
    <w:unhideWhenUsed/>
    <w:rsid w:val="00737B81"/>
  </w:style>
  <w:style w:type="numbering" w:customStyle="1" w:styleId="1112320">
    <w:name w:val="無清單111232"/>
    <w:next w:val="a2"/>
    <w:uiPriority w:val="99"/>
    <w:semiHidden/>
    <w:unhideWhenUsed/>
    <w:rsid w:val="00737B81"/>
  </w:style>
  <w:style w:type="numbering" w:customStyle="1" w:styleId="NoList621">
    <w:name w:val="No List621"/>
    <w:next w:val="a2"/>
    <w:uiPriority w:val="99"/>
    <w:semiHidden/>
    <w:unhideWhenUsed/>
    <w:rsid w:val="00737B81"/>
  </w:style>
  <w:style w:type="numbering" w:customStyle="1" w:styleId="NoList1421">
    <w:name w:val="No List1421"/>
    <w:next w:val="a2"/>
    <w:uiPriority w:val="99"/>
    <w:semiHidden/>
    <w:unhideWhenUsed/>
    <w:rsid w:val="00737B81"/>
  </w:style>
  <w:style w:type="numbering" w:customStyle="1" w:styleId="13212">
    <w:name w:val="リストなし1321"/>
    <w:next w:val="a2"/>
    <w:uiPriority w:val="99"/>
    <w:semiHidden/>
    <w:unhideWhenUsed/>
    <w:rsid w:val="00737B81"/>
  </w:style>
  <w:style w:type="numbering" w:customStyle="1" w:styleId="13221">
    <w:name w:val="无列表1322"/>
    <w:next w:val="a2"/>
    <w:semiHidden/>
    <w:rsid w:val="00737B81"/>
  </w:style>
  <w:style w:type="numbering" w:customStyle="1" w:styleId="NoList2321">
    <w:name w:val="No List2321"/>
    <w:next w:val="a2"/>
    <w:semiHidden/>
    <w:rsid w:val="00737B81"/>
  </w:style>
  <w:style w:type="numbering" w:customStyle="1" w:styleId="NoList3321">
    <w:name w:val="No List3321"/>
    <w:next w:val="a2"/>
    <w:uiPriority w:val="99"/>
    <w:semiHidden/>
    <w:rsid w:val="00737B81"/>
  </w:style>
  <w:style w:type="numbering" w:customStyle="1" w:styleId="NoList11322">
    <w:name w:val="No List11322"/>
    <w:next w:val="a2"/>
    <w:uiPriority w:val="99"/>
    <w:semiHidden/>
    <w:unhideWhenUsed/>
    <w:rsid w:val="00737B81"/>
  </w:style>
  <w:style w:type="numbering" w:customStyle="1" w:styleId="14210">
    <w:name w:val="無清單1421"/>
    <w:next w:val="a2"/>
    <w:uiPriority w:val="99"/>
    <w:semiHidden/>
    <w:unhideWhenUsed/>
    <w:rsid w:val="00737B81"/>
  </w:style>
  <w:style w:type="numbering" w:customStyle="1" w:styleId="113210">
    <w:name w:val="無清單11321"/>
    <w:next w:val="a2"/>
    <w:uiPriority w:val="99"/>
    <w:semiHidden/>
    <w:unhideWhenUsed/>
    <w:rsid w:val="00737B81"/>
  </w:style>
  <w:style w:type="numbering" w:customStyle="1" w:styleId="2222">
    <w:name w:val="无列表2222"/>
    <w:next w:val="a2"/>
    <w:uiPriority w:val="99"/>
    <w:semiHidden/>
    <w:unhideWhenUsed/>
    <w:rsid w:val="00737B81"/>
  </w:style>
  <w:style w:type="numbering" w:customStyle="1" w:styleId="NoList12321">
    <w:name w:val="No List12321"/>
    <w:next w:val="a2"/>
    <w:uiPriority w:val="99"/>
    <w:semiHidden/>
    <w:unhideWhenUsed/>
    <w:rsid w:val="00737B81"/>
  </w:style>
  <w:style w:type="numbering" w:customStyle="1" w:styleId="113211">
    <w:name w:val="リストなし11321"/>
    <w:next w:val="a2"/>
    <w:uiPriority w:val="99"/>
    <w:semiHidden/>
    <w:unhideWhenUsed/>
    <w:rsid w:val="00737B81"/>
  </w:style>
  <w:style w:type="numbering" w:customStyle="1" w:styleId="113212">
    <w:name w:val="无列表11321"/>
    <w:next w:val="a2"/>
    <w:semiHidden/>
    <w:rsid w:val="00737B81"/>
  </w:style>
  <w:style w:type="numbering" w:customStyle="1" w:styleId="NoList21321">
    <w:name w:val="No List21321"/>
    <w:next w:val="a2"/>
    <w:semiHidden/>
    <w:rsid w:val="00737B81"/>
  </w:style>
  <w:style w:type="numbering" w:customStyle="1" w:styleId="NoList31321">
    <w:name w:val="No List31321"/>
    <w:next w:val="a2"/>
    <w:uiPriority w:val="99"/>
    <w:semiHidden/>
    <w:rsid w:val="00737B81"/>
  </w:style>
  <w:style w:type="numbering" w:customStyle="1" w:styleId="NoList111321">
    <w:name w:val="No List111321"/>
    <w:next w:val="a2"/>
    <w:uiPriority w:val="99"/>
    <w:semiHidden/>
    <w:unhideWhenUsed/>
    <w:rsid w:val="00737B81"/>
  </w:style>
  <w:style w:type="numbering" w:customStyle="1" w:styleId="123210">
    <w:name w:val="無清單12321"/>
    <w:next w:val="a2"/>
    <w:uiPriority w:val="99"/>
    <w:semiHidden/>
    <w:unhideWhenUsed/>
    <w:rsid w:val="00737B81"/>
  </w:style>
  <w:style w:type="numbering" w:customStyle="1" w:styleId="1113210">
    <w:name w:val="無清單111321"/>
    <w:next w:val="a2"/>
    <w:uiPriority w:val="99"/>
    <w:semiHidden/>
    <w:unhideWhenUsed/>
    <w:rsid w:val="00737B81"/>
  </w:style>
  <w:style w:type="numbering" w:customStyle="1" w:styleId="NoList4122">
    <w:name w:val="No List4122"/>
    <w:next w:val="a2"/>
    <w:uiPriority w:val="99"/>
    <w:semiHidden/>
    <w:unhideWhenUsed/>
    <w:rsid w:val="00737B81"/>
  </w:style>
  <w:style w:type="numbering" w:customStyle="1" w:styleId="NoList121122">
    <w:name w:val="No List121122"/>
    <w:next w:val="a2"/>
    <w:uiPriority w:val="99"/>
    <w:semiHidden/>
    <w:unhideWhenUsed/>
    <w:rsid w:val="00737B81"/>
  </w:style>
  <w:style w:type="numbering" w:customStyle="1" w:styleId="1111221">
    <w:name w:val="リストなし111122"/>
    <w:next w:val="a2"/>
    <w:uiPriority w:val="99"/>
    <w:semiHidden/>
    <w:unhideWhenUsed/>
    <w:rsid w:val="00737B81"/>
  </w:style>
  <w:style w:type="numbering" w:customStyle="1" w:styleId="1111222">
    <w:name w:val="无列表111122"/>
    <w:next w:val="a2"/>
    <w:semiHidden/>
    <w:rsid w:val="00737B81"/>
  </w:style>
  <w:style w:type="numbering" w:customStyle="1" w:styleId="NoList211122">
    <w:name w:val="No List211122"/>
    <w:next w:val="a2"/>
    <w:semiHidden/>
    <w:rsid w:val="00737B81"/>
  </w:style>
  <w:style w:type="numbering" w:customStyle="1" w:styleId="NoList311122">
    <w:name w:val="No List311122"/>
    <w:next w:val="a2"/>
    <w:uiPriority w:val="99"/>
    <w:semiHidden/>
    <w:rsid w:val="00737B81"/>
  </w:style>
  <w:style w:type="numbering" w:customStyle="1" w:styleId="NoList1111122">
    <w:name w:val="No List1111122"/>
    <w:next w:val="a2"/>
    <w:uiPriority w:val="99"/>
    <w:semiHidden/>
    <w:unhideWhenUsed/>
    <w:rsid w:val="00737B81"/>
  </w:style>
  <w:style w:type="numbering" w:customStyle="1" w:styleId="1211220">
    <w:name w:val="無清單121122"/>
    <w:next w:val="a2"/>
    <w:uiPriority w:val="99"/>
    <w:semiHidden/>
    <w:unhideWhenUsed/>
    <w:rsid w:val="00737B81"/>
  </w:style>
  <w:style w:type="numbering" w:customStyle="1" w:styleId="11111220">
    <w:name w:val="無清單1111122"/>
    <w:next w:val="a2"/>
    <w:uiPriority w:val="99"/>
    <w:semiHidden/>
    <w:unhideWhenUsed/>
    <w:rsid w:val="00737B81"/>
  </w:style>
  <w:style w:type="numbering" w:customStyle="1" w:styleId="NoList5121">
    <w:name w:val="No List5121"/>
    <w:next w:val="a2"/>
    <w:uiPriority w:val="99"/>
    <w:semiHidden/>
    <w:unhideWhenUsed/>
    <w:rsid w:val="00737B81"/>
  </w:style>
  <w:style w:type="numbering" w:customStyle="1" w:styleId="NoList13122">
    <w:name w:val="No List13122"/>
    <w:next w:val="a2"/>
    <w:uiPriority w:val="99"/>
    <w:semiHidden/>
    <w:unhideWhenUsed/>
    <w:rsid w:val="00737B81"/>
  </w:style>
  <w:style w:type="numbering" w:customStyle="1" w:styleId="121221">
    <w:name w:val="リストなし12122"/>
    <w:next w:val="a2"/>
    <w:uiPriority w:val="99"/>
    <w:semiHidden/>
    <w:unhideWhenUsed/>
    <w:rsid w:val="00737B81"/>
  </w:style>
  <w:style w:type="numbering" w:customStyle="1" w:styleId="121222">
    <w:name w:val="无列表12122"/>
    <w:next w:val="a2"/>
    <w:semiHidden/>
    <w:rsid w:val="00737B81"/>
  </w:style>
  <w:style w:type="numbering" w:customStyle="1" w:styleId="NoList22122">
    <w:name w:val="No List22122"/>
    <w:next w:val="a2"/>
    <w:semiHidden/>
    <w:rsid w:val="00737B81"/>
  </w:style>
  <w:style w:type="numbering" w:customStyle="1" w:styleId="NoList32122">
    <w:name w:val="No List32122"/>
    <w:next w:val="a2"/>
    <w:uiPriority w:val="99"/>
    <w:semiHidden/>
    <w:rsid w:val="00737B81"/>
  </w:style>
  <w:style w:type="numbering" w:customStyle="1" w:styleId="NoList112122">
    <w:name w:val="No List112122"/>
    <w:next w:val="a2"/>
    <w:uiPriority w:val="99"/>
    <w:semiHidden/>
    <w:unhideWhenUsed/>
    <w:rsid w:val="00737B81"/>
  </w:style>
  <w:style w:type="numbering" w:customStyle="1" w:styleId="131220">
    <w:name w:val="無清單13122"/>
    <w:next w:val="a2"/>
    <w:uiPriority w:val="99"/>
    <w:semiHidden/>
    <w:unhideWhenUsed/>
    <w:rsid w:val="00737B81"/>
  </w:style>
  <w:style w:type="numbering" w:customStyle="1" w:styleId="1121220">
    <w:name w:val="無清單112122"/>
    <w:next w:val="a2"/>
    <w:uiPriority w:val="99"/>
    <w:semiHidden/>
    <w:unhideWhenUsed/>
    <w:rsid w:val="00737B81"/>
  </w:style>
  <w:style w:type="numbering" w:customStyle="1" w:styleId="21122">
    <w:name w:val="无列表21122"/>
    <w:next w:val="a2"/>
    <w:uiPriority w:val="99"/>
    <w:semiHidden/>
    <w:unhideWhenUsed/>
    <w:rsid w:val="00737B81"/>
  </w:style>
  <w:style w:type="numbering" w:customStyle="1" w:styleId="NoList122122">
    <w:name w:val="No List122122"/>
    <w:next w:val="a2"/>
    <w:uiPriority w:val="99"/>
    <w:semiHidden/>
    <w:unhideWhenUsed/>
    <w:rsid w:val="00737B81"/>
  </w:style>
  <w:style w:type="numbering" w:customStyle="1" w:styleId="1121221">
    <w:name w:val="リストなし112122"/>
    <w:next w:val="a2"/>
    <w:uiPriority w:val="99"/>
    <w:semiHidden/>
    <w:unhideWhenUsed/>
    <w:rsid w:val="00737B81"/>
  </w:style>
  <w:style w:type="numbering" w:customStyle="1" w:styleId="1121222">
    <w:name w:val="无列表112122"/>
    <w:next w:val="a2"/>
    <w:semiHidden/>
    <w:rsid w:val="00737B81"/>
  </w:style>
  <w:style w:type="numbering" w:customStyle="1" w:styleId="NoList212122">
    <w:name w:val="No List212122"/>
    <w:next w:val="a2"/>
    <w:semiHidden/>
    <w:rsid w:val="00737B81"/>
  </w:style>
  <w:style w:type="numbering" w:customStyle="1" w:styleId="NoList312122">
    <w:name w:val="No List312122"/>
    <w:next w:val="a2"/>
    <w:uiPriority w:val="99"/>
    <w:semiHidden/>
    <w:rsid w:val="00737B81"/>
  </w:style>
  <w:style w:type="numbering" w:customStyle="1" w:styleId="NoList1112122">
    <w:name w:val="No List1112122"/>
    <w:next w:val="a2"/>
    <w:uiPriority w:val="99"/>
    <w:semiHidden/>
    <w:unhideWhenUsed/>
    <w:rsid w:val="00737B81"/>
  </w:style>
  <w:style w:type="numbering" w:customStyle="1" w:styleId="122122">
    <w:name w:val="無清單122122"/>
    <w:next w:val="a2"/>
    <w:uiPriority w:val="99"/>
    <w:semiHidden/>
    <w:unhideWhenUsed/>
    <w:rsid w:val="00737B81"/>
  </w:style>
  <w:style w:type="numbering" w:customStyle="1" w:styleId="1112122">
    <w:name w:val="無清單1112122"/>
    <w:next w:val="a2"/>
    <w:uiPriority w:val="99"/>
    <w:semiHidden/>
    <w:unhideWhenUsed/>
    <w:rsid w:val="00737B81"/>
  </w:style>
  <w:style w:type="numbering" w:customStyle="1" w:styleId="3120">
    <w:name w:val="无列表312"/>
    <w:next w:val="a2"/>
    <w:uiPriority w:val="99"/>
    <w:semiHidden/>
    <w:unhideWhenUsed/>
    <w:rsid w:val="00737B81"/>
  </w:style>
  <w:style w:type="numbering" w:customStyle="1" w:styleId="131121">
    <w:name w:val="无列表13112"/>
    <w:next w:val="a2"/>
    <w:semiHidden/>
    <w:rsid w:val="00737B81"/>
  </w:style>
  <w:style w:type="numbering" w:customStyle="1" w:styleId="NoList113111">
    <w:name w:val="No List113111"/>
    <w:next w:val="a2"/>
    <w:uiPriority w:val="99"/>
    <w:semiHidden/>
    <w:unhideWhenUsed/>
    <w:rsid w:val="00737B81"/>
  </w:style>
  <w:style w:type="numbering" w:customStyle="1" w:styleId="NoList41112">
    <w:name w:val="No List41112"/>
    <w:next w:val="a2"/>
    <w:uiPriority w:val="99"/>
    <w:semiHidden/>
    <w:unhideWhenUsed/>
    <w:rsid w:val="00737B81"/>
  </w:style>
  <w:style w:type="numbering" w:customStyle="1" w:styleId="22112">
    <w:name w:val="无列表22112"/>
    <w:next w:val="a2"/>
    <w:uiPriority w:val="99"/>
    <w:semiHidden/>
    <w:unhideWhenUsed/>
    <w:rsid w:val="00737B81"/>
  </w:style>
  <w:style w:type="numbering" w:customStyle="1" w:styleId="NoList1211112">
    <w:name w:val="No List1211112"/>
    <w:next w:val="a2"/>
    <w:uiPriority w:val="99"/>
    <w:semiHidden/>
    <w:unhideWhenUsed/>
    <w:rsid w:val="00737B81"/>
  </w:style>
  <w:style w:type="numbering" w:customStyle="1" w:styleId="11111121">
    <w:name w:val="リストなし1111112"/>
    <w:next w:val="a2"/>
    <w:uiPriority w:val="99"/>
    <w:semiHidden/>
    <w:unhideWhenUsed/>
    <w:rsid w:val="00737B81"/>
  </w:style>
  <w:style w:type="numbering" w:customStyle="1" w:styleId="11111122">
    <w:name w:val="无列表1111112"/>
    <w:next w:val="a2"/>
    <w:semiHidden/>
    <w:rsid w:val="00737B81"/>
  </w:style>
  <w:style w:type="numbering" w:customStyle="1" w:styleId="NoList2111112">
    <w:name w:val="No List2111112"/>
    <w:next w:val="a2"/>
    <w:semiHidden/>
    <w:rsid w:val="00737B81"/>
  </w:style>
  <w:style w:type="numbering" w:customStyle="1" w:styleId="NoList3111112">
    <w:name w:val="No List3111112"/>
    <w:next w:val="a2"/>
    <w:uiPriority w:val="99"/>
    <w:semiHidden/>
    <w:rsid w:val="00737B81"/>
  </w:style>
  <w:style w:type="numbering" w:customStyle="1" w:styleId="NoList11111112">
    <w:name w:val="No List11111112"/>
    <w:next w:val="a2"/>
    <w:uiPriority w:val="99"/>
    <w:semiHidden/>
    <w:unhideWhenUsed/>
    <w:rsid w:val="00737B81"/>
  </w:style>
  <w:style w:type="numbering" w:customStyle="1" w:styleId="12111120">
    <w:name w:val="無清單1211112"/>
    <w:next w:val="a2"/>
    <w:uiPriority w:val="99"/>
    <w:semiHidden/>
    <w:unhideWhenUsed/>
    <w:rsid w:val="00737B81"/>
  </w:style>
  <w:style w:type="numbering" w:customStyle="1" w:styleId="111111120">
    <w:name w:val="無清單11111112"/>
    <w:next w:val="a2"/>
    <w:uiPriority w:val="99"/>
    <w:semiHidden/>
    <w:unhideWhenUsed/>
    <w:rsid w:val="00737B81"/>
  </w:style>
  <w:style w:type="numbering" w:customStyle="1" w:styleId="NoList131112">
    <w:name w:val="No List131112"/>
    <w:next w:val="a2"/>
    <w:uiPriority w:val="99"/>
    <w:semiHidden/>
    <w:unhideWhenUsed/>
    <w:rsid w:val="00737B81"/>
  </w:style>
  <w:style w:type="numbering" w:customStyle="1" w:styleId="1211121">
    <w:name w:val="リストなし121112"/>
    <w:next w:val="a2"/>
    <w:uiPriority w:val="99"/>
    <w:semiHidden/>
    <w:unhideWhenUsed/>
    <w:rsid w:val="00737B81"/>
  </w:style>
  <w:style w:type="numbering" w:customStyle="1" w:styleId="1211122">
    <w:name w:val="无列表121112"/>
    <w:next w:val="a2"/>
    <w:semiHidden/>
    <w:rsid w:val="00737B81"/>
  </w:style>
  <w:style w:type="numbering" w:customStyle="1" w:styleId="NoList221112">
    <w:name w:val="No List221112"/>
    <w:next w:val="a2"/>
    <w:semiHidden/>
    <w:rsid w:val="00737B81"/>
  </w:style>
  <w:style w:type="numbering" w:customStyle="1" w:styleId="NoList321112">
    <w:name w:val="No List321112"/>
    <w:next w:val="a2"/>
    <w:uiPriority w:val="99"/>
    <w:semiHidden/>
    <w:rsid w:val="00737B81"/>
  </w:style>
  <w:style w:type="numbering" w:customStyle="1" w:styleId="NoList1121112">
    <w:name w:val="No List1121112"/>
    <w:next w:val="a2"/>
    <w:uiPriority w:val="99"/>
    <w:semiHidden/>
    <w:unhideWhenUsed/>
    <w:rsid w:val="00737B81"/>
  </w:style>
  <w:style w:type="numbering" w:customStyle="1" w:styleId="131112">
    <w:name w:val="無清單131112"/>
    <w:next w:val="a2"/>
    <w:uiPriority w:val="99"/>
    <w:semiHidden/>
    <w:unhideWhenUsed/>
    <w:rsid w:val="00737B81"/>
  </w:style>
  <w:style w:type="numbering" w:customStyle="1" w:styleId="11211120">
    <w:name w:val="無清單1121112"/>
    <w:next w:val="a2"/>
    <w:uiPriority w:val="99"/>
    <w:semiHidden/>
    <w:unhideWhenUsed/>
    <w:rsid w:val="00737B81"/>
  </w:style>
  <w:style w:type="numbering" w:customStyle="1" w:styleId="211112">
    <w:name w:val="无列表211112"/>
    <w:next w:val="a2"/>
    <w:uiPriority w:val="99"/>
    <w:semiHidden/>
    <w:unhideWhenUsed/>
    <w:rsid w:val="00737B81"/>
  </w:style>
  <w:style w:type="numbering" w:customStyle="1" w:styleId="NoList1221112">
    <w:name w:val="No List1221112"/>
    <w:next w:val="a2"/>
    <w:uiPriority w:val="99"/>
    <w:semiHidden/>
    <w:unhideWhenUsed/>
    <w:rsid w:val="00737B81"/>
  </w:style>
  <w:style w:type="numbering" w:customStyle="1" w:styleId="11211121">
    <w:name w:val="リストなし1121112"/>
    <w:next w:val="a2"/>
    <w:uiPriority w:val="99"/>
    <w:semiHidden/>
    <w:unhideWhenUsed/>
    <w:rsid w:val="00737B81"/>
  </w:style>
  <w:style w:type="numbering" w:customStyle="1" w:styleId="11211122">
    <w:name w:val="无列表1121112"/>
    <w:next w:val="a2"/>
    <w:semiHidden/>
    <w:rsid w:val="00737B81"/>
  </w:style>
  <w:style w:type="numbering" w:customStyle="1" w:styleId="NoList2121112">
    <w:name w:val="No List2121112"/>
    <w:next w:val="a2"/>
    <w:semiHidden/>
    <w:rsid w:val="00737B81"/>
  </w:style>
  <w:style w:type="numbering" w:customStyle="1" w:styleId="NoList3121112">
    <w:name w:val="No List3121112"/>
    <w:next w:val="a2"/>
    <w:uiPriority w:val="99"/>
    <w:semiHidden/>
    <w:rsid w:val="00737B81"/>
  </w:style>
  <w:style w:type="numbering" w:customStyle="1" w:styleId="NoList11121112">
    <w:name w:val="No List11121112"/>
    <w:next w:val="a2"/>
    <w:uiPriority w:val="99"/>
    <w:semiHidden/>
    <w:unhideWhenUsed/>
    <w:rsid w:val="00737B81"/>
  </w:style>
  <w:style w:type="numbering" w:customStyle="1" w:styleId="1221112">
    <w:name w:val="無清單1221112"/>
    <w:next w:val="a2"/>
    <w:uiPriority w:val="99"/>
    <w:semiHidden/>
    <w:unhideWhenUsed/>
    <w:rsid w:val="00737B81"/>
  </w:style>
  <w:style w:type="numbering" w:customStyle="1" w:styleId="11121112">
    <w:name w:val="無清單11121112"/>
    <w:next w:val="a2"/>
    <w:uiPriority w:val="99"/>
    <w:semiHidden/>
    <w:unhideWhenUsed/>
    <w:rsid w:val="00737B81"/>
  </w:style>
  <w:style w:type="numbering" w:customStyle="1" w:styleId="NoList51111">
    <w:name w:val="No List51111"/>
    <w:next w:val="a2"/>
    <w:uiPriority w:val="99"/>
    <w:semiHidden/>
    <w:unhideWhenUsed/>
    <w:rsid w:val="00737B81"/>
  </w:style>
  <w:style w:type="numbering" w:customStyle="1" w:styleId="NoList6111">
    <w:name w:val="No List6111"/>
    <w:next w:val="a2"/>
    <w:uiPriority w:val="99"/>
    <w:semiHidden/>
    <w:unhideWhenUsed/>
    <w:rsid w:val="00737B81"/>
  </w:style>
  <w:style w:type="numbering" w:customStyle="1" w:styleId="NoList14111">
    <w:name w:val="No List14111"/>
    <w:next w:val="a2"/>
    <w:uiPriority w:val="99"/>
    <w:semiHidden/>
    <w:unhideWhenUsed/>
    <w:rsid w:val="00737B81"/>
  </w:style>
  <w:style w:type="numbering" w:customStyle="1" w:styleId="131113">
    <w:name w:val="リストなし13111"/>
    <w:next w:val="a2"/>
    <w:uiPriority w:val="99"/>
    <w:semiHidden/>
    <w:unhideWhenUsed/>
    <w:rsid w:val="00737B81"/>
  </w:style>
  <w:style w:type="numbering" w:customStyle="1" w:styleId="NoList23111">
    <w:name w:val="No List23111"/>
    <w:next w:val="a2"/>
    <w:semiHidden/>
    <w:rsid w:val="00737B81"/>
  </w:style>
  <w:style w:type="numbering" w:customStyle="1" w:styleId="NoList33111">
    <w:name w:val="No List33111"/>
    <w:next w:val="a2"/>
    <w:uiPriority w:val="99"/>
    <w:semiHidden/>
    <w:rsid w:val="00737B81"/>
  </w:style>
  <w:style w:type="numbering" w:customStyle="1" w:styleId="NoList11411">
    <w:name w:val="No List11411"/>
    <w:next w:val="a2"/>
    <w:uiPriority w:val="99"/>
    <w:semiHidden/>
    <w:unhideWhenUsed/>
    <w:rsid w:val="00737B81"/>
  </w:style>
  <w:style w:type="numbering" w:customStyle="1" w:styleId="14111">
    <w:name w:val="無清單14111"/>
    <w:next w:val="a2"/>
    <w:uiPriority w:val="99"/>
    <w:semiHidden/>
    <w:unhideWhenUsed/>
    <w:rsid w:val="00737B81"/>
  </w:style>
  <w:style w:type="numbering" w:customStyle="1" w:styleId="1131110">
    <w:name w:val="無清單113111"/>
    <w:next w:val="a2"/>
    <w:uiPriority w:val="99"/>
    <w:semiHidden/>
    <w:unhideWhenUsed/>
    <w:rsid w:val="00737B81"/>
  </w:style>
  <w:style w:type="numbering" w:customStyle="1" w:styleId="NoList4211">
    <w:name w:val="No List4211"/>
    <w:next w:val="a2"/>
    <w:uiPriority w:val="99"/>
    <w:semiHidden/>
    <w:unhideWhenUsed/>
    <w:rsid w:val="00737B81"/>
  </w:style>
  <w:style w:type="numbering" w:customStyle="1" w:styleId="NoList123111">
    <w:name w:val="No List123111"/>
    <w:next w:val="a2"/>
    <w:uiPriority w:val="99"/>
    <w:semiHidden/>
    <w:unhideWhenUsed/>
    <w:rsid w:val="00737B81"/>
  </w:style>
  <w:style w:type="numbering" w:customStyle="1" w:styleId="1131111">
    <w:name w:val="リストなし113111"/>
    <w:next w:val="a2"/>
    <w:uiPriority w:val="99"/>
    <w:semiHidden/>
    <w:unhideWhenUsed/>
    <w:rsid w:val="00737B81"/>
  </w:style>
  <w:style w:type="numbering" w:customStyle="1" w:styleId="1131112">
    <w:name w:val="无列表113111"/>
    <w:next w:val="a2"/>
    <w:semiHidden/>
    <w:rsid w:val="00737B81"/>
  </w:style>
  <w:style w:type="numbering" w:customStyle="1" w:styleId="NoList213111">
    <w:name w:val="No List213111"/>
    <w:next w:val="a2"/>
    <w:semiHidden/>
    <w:rsid w:val="00737B81"/>
  </w:style>
  <w:style w:type="numbering" w:customStyle="1" w:styleId="NoList313111">
    <w:name w:val="No List313111"/>
    <w:next w:val="a2"/>
    <w:uiPriority w:val="99"/>
    <w:semiHidden/>
    <w:rsid w:val="00737B81"/>
  </w:style>
  <w:style w:type="numbering" w:customStyle="1" w:styleId="NoList1113111">
    <w:name w:val="No List1113111"/>
    <w:next w:val="a2"/>
    <w:uiPriority w:val="99"/>
    <w:semiHidden/>
    <w:unhideWhenUsed/>
    <w:rsid w:val="00737B81"/>
  </w:style>
  <w:style w:type="numbering" w:customStyle="1" w:styleId="123111">
    <w:name w:val="無清單123111"/>
    <w:next w:val="a2"/>
    <w:uiPriority w:val="99"/>
    <w:semiHidden/>
    <w:unhideWhenUsed/>
    <w:rsid w:val="00737B81"/>
  </w:style>
  <w:style w:type="numbering" w:customStyle="1" w:styleId="1113111">
    <w:name w:val="無清單1113111"/>
    <w:next w:val="a2"/>
    <w:uiPriority w:val="99"/>
    <w:semiHidden/>
    <w:unhideWhenUsed/>
    <w:rsid w:val="00737B81"/>
  </w:style>
  <w:style w:type="numbering" w:customStyle="1" w:styleId="NoList121211">
    <w:name w:val="No List121211"/>
    <w:next w:val="a2"/>
    <w:uiPriority w:val="99"/>
    <w:semiHidden/>
    <w:unhideWhenUsed/>
    <w:rsid w:val="00737B81"/>
  </w:style>
  <w:style w:type="numbering" w:customStyle="1" w:styleId="1112110">
    <w:name w:val="リストなし111211"/>
    <w:next w:val="a2"/>
    <w:uiPriority w:val="99"/>
    <w:semiHidden/>
    <w:unhideWhenUsed/>
    <w:rsid w:val="00737B81"/>
  </w:style>
  <w:style w:type="numbering" w:customStyle="1" w:styleId="1112115">
    <w:name w:val="无列表111211"/>
    <w:next w:val="a2"/>
    <w:semiHidden/>
    <w:rsid w:val="00737B81"/>
  </w:style>
  <w:style w:type="numbering" w:customStyle="1" w:styleId="NoList211211">
    <w:name w:val="No List211211"/>
    <w:next w:val="a2"/>
    <w:semiHidden/>
    <w:rsid w:val="00737B81"/>
  </w:style>
  <w:style w:type="numbering" w:customStyle="1" w:styleId="NoList311211">
    <w:name w:val="No List311211"/>
    <w:next w:val="a2"/>
    <w:uiPriority w:val="99"/>
    <w:semiHidden/>
    <w:rsid w:val="00737B81"/>
  </w:style>
  <w:style w:type="numbering" w:customStyle="1" w:styleId="NoList1111211">
    <w:name w:val="No List1111211"/>
    <w:next w:val="a2"/>
    <w:uiPriority w:val="99"/>
    <w:semiHidden/>
    <w:unhideWhenUsed/>
    <w:rsid w:val="00737B81"/>
  </w:style>
  <w:style w:type="numbering" w:customStyle="1" w:styleId="1212110">
    <w:name w:val="無清單121211"/>
    <w:next w:val="a2"/>
    <w:uiPriority w:val="99"/>
    <w:semiHidden/>
    <w:unhideWhenUsed/>
    <w:rsid w:val="00737B81"/>
  </w:style>
  <w:style w:type="numbering" w:customStyle="1" w:styleId="11112110">
    <w:name w:val="無清單1111211"/>
    <w:next w:val="a2"/>
    <w:uiPriority w:val="99"/>
    <w:semiHidden/>
    <w:unhideWhenUsed/>
    <w:rsid w:val="00737B81"/>
  </w:style>
  <w:style w:type="numbering" w:customStyle="1" w:styleId="NoList5211">
    <w:name w:val="No List5211"/>
    <w:next w:val="a2"/>
    <w:uiPriority w:val="99"/>
    <w:semiHidden/>
    <w:unhideWhenUsed/>
    <w:rsid w:val="00737B81"/>
  </w:style>
  <w:style w:type="numbering" w:customStyle="1" w:styleId="NoList13211">
    <w:name w:val="No List13211"/>
    <w:next w:val="a2"/>
    <w:uiPriority w:val="99"/>
    <w:semiHidden/>
    <w:unhideWhenUsed/>
    <w:rsid w:val="00737B81"/>
  </w:style>
  <w:style w:type="numbering" w:customStyle="1" w:styleId="122115">
    <w:name w:val="リストなし12211"/>
    <w:next w:val="a2"/>
    <w:uiPriority w:val="99"/>
    <w:semiHidden/>
    <w:unhideWhenUsed/>
    <w:rsid w:val="00737B81"/>
  </w:style>
  <w:style w:type="numbering" w:customStyle="1" w:styleId="122123">
    <w:name w:val="无列表12212"/>
    <w:next w:val="a2"/>
    <w:semiHidden/>
    <w:rsid w:val="00737B81"/>
  </w:style>
  <w:style w:type="numbering" w:customStyle="1" w:styleId="NoList22211">
    <w:name w:val="No List22211"/>
    <w:next w:val="a2"/>
    <w:semiHidden/>
    <w:rsid w:val="00737B81"/>
  </w:style>
  <w:style w:type="numbering" w:customStyle="1" w:styleId="NoList32211">
    <w:name w:val="No List32211"/>
    <w:next w:val="a2"/>
    <w:uiPriority w:val="99"/>
    <w:semiHidden/>
    <w:rsid w:val="00737B81"/>
  </w:style>
  <w:style w:type="numbering" w:customStyle="1" w:styleId="NoList112211">
    <w:name w:val="No List112211"/>
    <w:next w:val="a2"/>
    <w:uiPriority w:val="99"/>
    <w:semiHidden/>
    <w:unhideWhenUsed/>
    <w:rsid w:val="00737B81"/>
  </w:style>
  <w:style w:type="numbering" w:customStyle="1" w:styleId="132110">
    <w:name w:val="無清單13211"/>
    <w:next w:val="a2"/>
    <w:uiPriority w:val="99"/>
    <w:semiHidden/>
    <w:unhideWhenUsed/>
    <w:rsid w:val="00737B81"/>
  </w:style>
  <w:style w:type="numbering" w:customStyle="1" w:styleId="1122110">
    <w:name w:val="無清單112211"/>
    <w:next w:val="a2"/>
    <w:uiPriority w:val="99"/>
    <w:semiHidden/>
    <w:unhideWhenUsed/>
    <w:rsid w:val="00737B81"/>
  </w:style>
  <w:style w:type="numbering" w:customStyle="1" w:styleId="21211">
    <w:name w:val="无列表21211"/>
    <w:next w:val="a2"/>
    <w:uiPriority w:val="99"/>
    <w:semiHidden/>
    <w:unhideWhenUsed/>
    <w:rsid w:val="00737B81"/>
  </w:style>
  <w:style w:type="numbering" w:customStyle="1" w:styleId="NoList1112211">
    <w:name w:val="No List1112211"/>
    <w:next w:val="a2"/>
    <w:uiPriority w:val="99"/>
    <w:semiHidden/>
    <w:unhideWhenUsed/>
    <w:rsid w:val="00737B81"/>
  </w:style>
  <w:style w:type="numbering" w:customStyle="1" w:styleId="NoList711">
    <w:name w:val="No List711"/>
    <w:next w:val="a2"/>
    <w:uiPriority w:val="99"/>
    <w:semiHidden/>
    <w:unhideWhenUsed/>
    <w:rsid w:val="00737B81"/>
  </w:style>
  <w:style w:type="numbering" w:customStyle="1" w:styleId="NoList1511">
    <w:name w:val="No List1511"/>
    <w:next w:val="a2"/>
    <w:uiPriority w:val="99"/>
    <w:semiHidden/>
    <w:unhideWhenUsed/>
    <w:rsid w:val="00737B81"/>
  </w:style>
  <w:style w:type="numbering" w:customStyle="1" w:styleId="14112">
    <w:name w:val="リストなし1411"/>
    <w:next w:val="a2"/>
    <w:uiPriority w:val="99"/>
    <w:semiHidden/>
    <w:unhideWhenUsed/>
    <w:rsid w:val="00737B81"/>
  </w:style>
  <w:style w:type="numbering" w:customStyle="1" w:styleId="14113">
    <w:name w:val="无列表1411"/>
    <w:next w:val="a2"/>
    <w:semiHidden/>
    <w:rsid w:val="00737B81"/>
  </w:style>
  <w:style w:type="numbering" w:customStyle="1" w:styleId="NoList2411">
    <w:name w:val="No List2411"/>
    <w:next w:val="a2"/>
    <w:semiHidden/>
    <w:rsid w:val="00737B81"/>
  </w:style>
  <w:style w:type="numbering" w:customStyle="1" w:styleId="NoList3411">
    <w:name w:val="No List3411"/>
    <w:next w:val="a2"/>
    <w:uiPriority w:val="99"/>
    <w:semiHidden/>
    <w:rsid w:val="00737B81"/>
  </w:style>
  <w:style w:type="numbering" w:customStyle="1" w:styleId="NoList11511">
    <w:name w:val="No List11511"/>
    <w:next w:val="a2"/>
    <w:uiPriority w:val="99"/>
    <w:semiHidden/>
    <w:unhideWhenUsed/>
    <w:rsid w:val="00737B81"/>
  </w:style>
  <w:style w:type="numbering" w:customStyle="1" w:styleId="15110">
    <w:name w:val="無清單1511"/>
    <w:next w:val="a2"/>
    <w:uiPriority w:val="99"/>
    <w:semiHidden/>
    <w:unhideWhenUsed/>
    <w:rsid w:val="00737B81"/>
  </w:style>
  <w:style w:type="numbering" w:customStyle="1" w:styleId="114110">
    <w:name w:val="無清單11411"/>
    <w:next w:val="a2"/>
    <w:uiPriority w:val="99"/>
    <w:semiHidden/>
    <w:unhideWhenUsed/>
    <w:rsid w:val="00737B81"/>
  </w:style>
  <w:style w:type="numbering" w:customStyle="1" w:styleId="NoList4311">
    <w:name w:val="No List4311"/>
    <w:next w:val="a2"/>
    <w:uiPriority w:val="99"/>
    <w:semiHidden/>
    <w:unhideWhenUsed/>
    <w:rsid w:val="00737B81"/>
  </w:style>
  <w:style w:type="numbering" w:customStyle="1" w:styleId="NoList12411">
    <w:name w:val="No List12411"/>
    <w:next w:val="a2"/>
    <w:uiPriority w:val="99"/>
    <w:semiHidden/>
    <w:unhideWhenUsed/>
    <w:rsid w:val="00737B81"/>
  </w:style>
  <w:style w:type="numbering" w:customStyle="1" w:styleId="114111">
    <w:name w:val="リストなし11411"/>
    <w:next w:val="a2"/>
    <w:uiPriority w:val="99"/>
    <w:semiHidden/>
    <w:unhideWhenUsed/>
    <w:rsid w:val="00737B81"/>
  </w:style>
  <w:style w:type="numbering" w:customStyle="1" w:styleId="114112">
    <w:name w:val="无列表11411"/>
    <w:next w:val="a2"/>
    <w:semiHidden/>
    <w:rsid w:val="00737B81"/>
  </w:style>
  <w:style w:type="numbering" w:customStyle="1" w:styleId="NoList21411">
    <w:name w:val="No List21411"/>
    <w:next w:val="a2"/>
    <w:semiHidden/>
    <w:rsid w:val="00737B81"/>
  </w:style>
  <w:style w:type="numbering" w:customStyle="1" w:styleId="NoList31411">
    <w:name w:val="No List31411"/>
    <w:next w:val="a2"/>
    <w:uiPriority w:val="99"/>
    <w:semiHidden/>
    <w:rsid w:val="00737B81"/>
  </w:style>
  <w:style w:type="numbering" w:customStyle="1" w:styleId="NoList111411">
    <w:name w:val="No List111411"/>
    <w:next w:val="a2"/>
    <w:uiPriority w:val="99"/>
    <w:semiHidden/>
    <w:unhideWhenUsed/>
    <w:rsid w:val="00737B81"/>
  </w:style>
  <w:style w:type="numbering" w:customStyle="1" w:styleId="124110">
    <w:name w:val="無清單12411"/>
    <w:next w:val="a2"/>
    <w:uiPriority w:val="99"/>
    <w:semiHidden/>
    <w:unhideWhenUsed/>
    <w:rsid w:val="00737B81"/>
  </w:style>
  <w:style w:type="numbering" w:customStyle="1" w:styleId="1114110">
    <w:name w:val="無清單111411"/>
    <w:next w:val="a2"/>
    <w:uiPriority w:val="99"/>
    <w:semiHidden/>
    <w:unhideWhenUsed/>
    <w:rsid w:val="00737B81"/>
  </w:style>
  <w:style w:type="numbering" w:customStyle="1" w:styleId="2311">
    <w:name w:val="无列表2311"/>
    <w:next w:val="a2"/>
    <w:uiPriority w:val="99"/>
    <w:semiHidden/>
    <w:unhideWhenUsed/>
    <w:rsid w:val="00737B81"/>
  </w:style>
  <w:style w:type="numbering" w:customStyle="1" w:styleId="NoList121311">
    <w:name w:val="No List121311"/>
    <w:next w:val="a2"/>
    <w:uiPriority w:val="99"/>
    <w:semiHidden/>
    <w:unhideWhenUsed/>
    <w:rsid w:val="00737B81"/>
  </w:style>
  <w:style w:type="numbering" w:customStyle="1" w:styleId="1113110">
    <w:name w:val="リストなし111311"/>
    <w:next w:val="a2"/>
    <w:uiPriority w:val="99"/>
    <w:semiHidden/>
    <w:unhideWhenUsed/>
    <w:rsid w:val="00737B81"/>
  </w:style>
  <w:style w:type="numbering" w:customStyle="1" w:styleId="1113112">
    <w:name w:val="无列表111311"/>
    <w:next w:val="a2"/>
    <w:semiHidden/>
    <w:rsid w:val="00737B81"/>
  </w:style>
  <w:style w:type="numbering" w:customStyle="1" w:styleId="NoList211311">
    <w:name w:val="No List211311"/>
    <w:next w:val="a2"/>
    <w:semiHidden/>
    <w:rsid w:val="00737B81"/>
  </w:style>
  <w:style w:type="numbering" w:customStyle="1" w:styleId="NoList311311">
    <w:name w:val="No List311311"/>
    <w:next w:val="a2"/>
    <w:uiPriority w:val="99"/>
    <w:semiHidden/>
    <w:rsid w:val="00737B81"/>
  </w:style>
  <w:style w:type="numbering" w:customStyle="1" w:styleId="NoList1111311">
    <w:name w:val="No List1111311"/>
    <w:next w:val="a2"/>
    <w:uiPriority w:val="99"/>
    <w:semiHidden/>
    <w:unhideWhenUsed/>
    <w:rsid w:val="00737B81"/>
  </w:style>
  <w:style w:type="numbering" w:customStyle="1" w:styleId="121311">
    <w:name w:val="無清單121311"/>
    <w:next w:val="a2"/>
    <w:uiPriority w:val="99"/>
    <w:semiHidden/>
    <w:unhideWhenUsed/>
    <w:rsid w:val="00737B81"/>
  </w:style>
  <w:style w:type="numbering" w:customStyle="1" w:styleId="1111311">
    <w:name w:val="無清單1111311"/>
    <w:next w:val="a2"/>
    <w:uiPriority w:val="99"/>
    <w:semiHidden/>
    <w:unhideWhenUsed/>
    <w:rsid w:val="00737B81"/>
  </w:style>
  <w:style w:type="numbering" w:customStyle="1" w:styleId="NoList5311">
    <w:name w:val="No List5311"/>
    <w:next w:val="a2"/>
    <w:uiPriority w:val="99"/>
    <w:semiHidden/>
    <w:unhideWhenUsed/>
    <w:rsid w:val="00737B81"/>
  </w:style>
  <w:style w:type="numbering" w:customStyle="1" w:styleId="NoList13311">
    <w:name w:val="No List13311"/>
    <w:next w:val="a2"/>
    <w:uiPriority w:val="99"/>
    <w:semiHidden/>
    <w:unhideWhenUsed/>
    <w:rsid w:val="00737B81"/>
  </w:style>
  <w:style w:type="numbering" w:customStyle="1" w:styleId="123110">
    <w:name w:val="リストなし12311"/>
    <w:next w:val="a2"/>
    <w:uiPriority w:val="99"/>
    <w:semiHidden/>
    <w:unhideWhenUsed/>
    <w:rsid w:val="00737B81"/>
  </w:style>
  <w:style w:type="numbering" w:customStyle="1" w:styleId="123112">
    <w:name w:val="无列表12311"/>
    <w:next w:val="a2"/>
    <w:semiHidden/>
    <w:rsid w:val="00737B81"/>
  </w:style>
  <w:style w:type="numbering" w:customStyle="1" w:styleId="NoList22311">
    <w:name w:val="No List22311"/>
    <w:next w:val="a2"/>
    <w:semiHidden/>
    <w:rsid w:val="00737B81"/>
  </w:style>
  <w:style w:type="numbering" w:customStyle="1" w:styleId="NoList32311">
    <w:name w:val="No List32311"/>
    <w:next w:val="a2"/>
    <w:uiPriority w:val="99"/>
    <w:semiHidden/>
    <w:rsid w:val="00737B81"/>
  </w:style>
  <w:style w:type="numbering" w:customStyle="1" w:styleId="NoList112311">
    <w:name w:val="No List112311"/>
    <w:next w:val="a2"/>
    <w:uiPriority w:val="99"/>
    <w:semiHidden/>
    <w:unhideWhenUsed/>
    <w:rsid w:val="00737B81"/>
  </w:style>
  <w:style w:type="numbering" w:customStyle="1" w:styleId="13311">
    <w:name w:val="無清單13311"/>
    <w:next w:val="a2"/>
    <w:uiPriority w:val="99"/>
    <w:semiHidden/>
    <w:unhideWhenUsed/>
    <w:rsid w:val="00737B81"/>
  </w:style>
  <w:style w:type="numbering" w:customStyle="1" w:styleId="1123110">
    <w:name w:val="無清單112311"/>
    <w:next w:val="a2"/>
    <w:uiPriority w:val="99"/>
    <w:semiHidden/>
    <w:unhideWhenUsed/>
    <w:rsid w:val="00737B81"/>
  </w:style>
  <w:style w:type="numbering" w:customStyle="1" w:styleId="21311">
    <w:name w:val="无列表21311"/>
    <w:next w:val="a2"/>
    <w:uiPriority w:val="99"/>
    <w:semiHidden/>
    <w:unhideWhenUsed/>
    <w:rsid w:val="00737B81"/>
  </w:style>
  <w:style w:type="numbering" w:customStyle="1" w:styleId="NoList122211">
    <w:name w:val="No List122211"/>
    <w:next w:val="a2"/>
    <w:uiPriority w:val="99"/>
    <w:semiHidden/>
    <w:unhideWhenUsed/>
    <w:rsid w:val="00737B81"/>
  </w:style>
  <w:style w:type="numbering" w:customStyle="1" w:styleId="1122111">
    <w:name w:val="リストなし112211"/>
    <w:next w:val="a2"/>
    <w:uiPriority w:val="99"/>
    <w:semiHidden/>
    <w:unhideWhenUsed/>
    <w:rsid w:val="00737B81"/>
  </w:style>
  <w:style w:type="numbering" w:customStyle="1" w:styleId="1122112">
    <w:name w:val="无列表112211"/>
    <w:next w:val="a2"/>
    <w:semiHidden/>
    <w:rsid w:val="00737B81"/>
  </w:style>
  <w:style w:type="numbering" w:customStyle="1" w:styleId="NoList212211">
    <w:name w:val="No List212211"/>
    <w:next w:val="a2"/>
    <w:semiHidden/>
    <w:rsid w:val="00737B81"/>
  </w:style>
  <w:style w:type="numbering" w:customStyle="1" w:styleId="NoList312211">
    <w:name w:val="No List312211"/>
    <w:next w:val="a2"/>
    <w:uiPriority w:val="99"/>
    <w:semiHidden/>
    <w:rsid w:val="00737B81"/>
  </w:style>
  <w:style w:type="numbering" w:customStyle="1" w:styleId="NoList1112311">
    <w:name w:val="No List1112311"/>
    <w:next w:val="a2"/>
    <w:uiPriority w:val="99"/>
    <w:semiHidden/>
    <w:unhideWhenUsed/>
    <w:rsid w:val="00737B81"/>
  </w:style>
  <w:style w:type="numbering" w:customStyle="1" w:styleId="122211">
    <w:name w:val="無清單122211"/>
    <w:next w:val="a2"/>
    <w:uiPriority w:val="99"/>
    <w:semiHidden/>
    <w:unhideWhenUsed/>
    <w:rsid w:val="00737B81"/>
  </w:style>
  <w:style w:type="numbering" w:customStyle="1" w:styleId="1112211">
    <w:name w:val="無清單1112211"/>
    <w:next w:val="a2"/>
    <w:uiPriority w:val="99"/>
    <w:semiHidden/>
    <w:unhideWhenUsed/>
    <w:rsid w:val="00737B81"/>
  </w:style>
  <w:style w:type="numbering" w:customStyle="1" w:styleId="41a">
    <w:name w:val="无列表41"/>
    <w:next w:val="a2"/>
    <w:uiPriority w:val="99"/>
    <w:semiHidden/>
    <w:unhideWhenUsed/>
    <w:rsid w:val="00737B81"/>
  </w:style>
  <w:style w:type="numbering" w:customStyle="1" w:styleId="3210">
    <w:name w:val="无列表321"/>
    <w:next w:val="a2"/>
    <w:uiPriority w:val="99"/>
    <w:semiHidden/>
    <w:unhideWhenUsed/>
    <w:rsid w:val="00737B81"/>
  </w:style>
  <w:style w:type="numbering" w:customStyle="1" w:styleId="131211">
    <w:name w:val="无列表13121"/>
    <w:next w:val="a2"/>
    <w:semiHidden/>
    <w:rsid w:val="00737B81"/>
  </w:style>
  <w:style w:type="numbering" w:customStyle="1" w:styleId="NoList41121">
    <w:name w:val="No List41121"/>
    <w:next w:val="a2"/>
    <w:uiPriority w:val="99"/>
    <w:semiHidden/>
    <w:unhideWhenUsed/>
    <w:rsid w:val="00737B81"/>
  </w:style>
  <w:style w:type="numbering" w:customStyle="1" w:styleId="22121">
    <w:name w:val="无列表22121"/>
    <w:next w:val="a2"/>
    <w:uiPriority w:val="99"/>
    <w:semiHidden/>
    <w:unhideWhenUsed/>
    <w:rsid w:val="00737B81"/>
  </w:style>
  <w:style w:type="numbering" w:customStyle="1" w:styleId="NoList1211121">
    <w:name w:val="No List1211121"/>
    <w:next w:val="a2"/>
    <w:uiPriority w:val="99"/>
    <w:semiHidden/>
    <w:unhideWhenUsed/>
    <w:rsid w:val="00737B81"/>
  </w:style>
  <w:style w:type="numbering" w:customStyle="1" w:styleId="11111211">
    <w:name w:val="リストなし1111121"/>
    <w:next w:val="a2"/>
    <w:uiPriority w:val="99"/>
    <w:semiHidden/>
    <w:unhideWhenUsed/>
    <w:rsid w:val="00737B81"/>
  </w:style>
  <w:style w:type="numbering" w:customStyle="1" w:styleId="11111212">
    <w:name w:val="无列表1111121"/>
    <w:next w:val="a2"/>
    <w:semiHidden/>
    <w:rsid w:val="00737B81"/>
  </w:style>
  <w:style w:type="numbering" w:customStyle="1" w:styleId="NoList2111121">
    <w:name w:val="No List2111121"/>
    <w:next w:val="a2"/>
    <w:semiHidden/>
    <w:rsid w:val="00737B81"/>
  </w:style>
  <w:style w:type="numbering" w:customStyle="1" w:styleId="NoList3111121">
    <w:name w:val="No List3111121"/>
    <w:next w:val="a2"/>
    <w:uiPriority w:val="99"/>
    <w:semiHidden/>
    <w:rsid w:val="00737B81"/>
  </w:style>
  <w:style w:type="numbering" w:customStyle="1" w:styleId="NoList11111121">
    <w:name w:val="No List11111121"/>
    <w:next w:val="a2"/>
    <w:uiPriority w:val="99"/>
    <w:semiHidden/>
    <w:unhideWhenUsed/>
    <w:rsid w:val="00737B81"/>
  </w:style>
  <w:style w:type="numbering" w:customStyle="1" w:styleId="12111210">
    <w:name w:val="無清單1211121"/>
    <w:next w:val="a2"/>
    <w:uiPriority w:val="99"/>
    <w:semiHidden/>
    <w:unhideWhenUsed/>
    <w:rsid w:val="00737B81"/>
  </w:style>
  <w:style w:type="numbering" w:customStyle="1" w:styleId="111111210">
    <w:name w:val="無清單11111121"/>
    <w:next w:val="a2"/>
    <w:uiPriority w:val="99"/>
    <w:semiHidden/>
    <w:unhideWhenUsed/>
    <w:rsid w:val="00737B81"/>
  </w:style>
  <w:style w:type="numbering" w:customStyle="1" w:styleId="NoList131121">
    <w:name w:val="No List131121"/>
    <w:next w:val="a2"/>
    <w:uiPriority w:val="99"/>
    <w:semiHidden/>
    <w:unhideWhenUsed/>
    <w:rsid w:val="00737B81"/>
  </w:style>
  <w:style w:type="numbering" w:customStyle="1" w:styleId="1211211">
    <w:name w:val="リストなし121121"/>
    <w:next w:val="a2"/>
    <w:uiPriority w:val="99"/>
    <w:semiHidden/>
    <w:unhideWhenUsed/>
    <w:rsid w:val="00737B81"/>
  </w:style>
  <w:style w:type="numbering" w:customStyle="1" w:styleId="1211212">
    <w:name w:val="无列表121121"/>
    <w:next w:val="a2"/>
    <w:semiHidden/>
    <w:rsid w:val="00737B81"/>
  </w:style>
  <w:style w:type="numbering" w:customStyle="1" w:styleId="NoList221121">
    <w:name w:val="No List221121"/>
    <w:next w:val="a2"/>
    <w:semiHidden/>
    <w:rsid w:val="00737B81"/>
  </w:style>
  <w:style w:type="numbering" w:customStyle="1" w:styleId="NoList321121">
    <w:name w:val="No List321121"/>
    <w:next w:val="a2"/>
    <w:uiPriority w:val="99"/>
    <w:semiHidden/>
    <w:rsid w:val="00737B81"/>
  </w:style>
  <w:style w:type="numbering" w:customStyle="1" w:styleId="NoList1121121">
    <w:name w:val="No List1121121"/>
    <w:next w:val="a2"/>
    <w:uiPriority w:val="99"/>
    <w:semiHidden/>
    <w:unhideWhenUsed/>
    <w:rsid w:val="00737B81"/>
  </w:style>
  <w:style w:type="numbering" w:customStyle="1" w:styleId="1311210">
    <w:name w:val="無清單131121"/>
    <w:next w:val="a2"/>
    <w:uiPriority w:val="99"/>
    <w:semiHidden/>
    <w:unhideWhenUsed/>
    <w:rsid w:val="00737B81"/>
  </w:style>
  <w:style w:type="numbering" w:customStyle="1" w:styleId="11211210">
    <w:name w:val="無清單1121121"/>
    <w:next w:val="a2"/>
    <w:uiPriority w:val="99"/>
    <w:semiHidden/>
    <w:unhideWhenUsed/>
    <w:rsid w:val="00737B81"/>
  </w:style>
  <w:style w:type="numbering" w:customStyle="1" w:styleId="211121">
    <w:name w:val="无列表211121"/>
    <w:next w:val="a2"/>
    <w:uiPriority w:val="99"/>
    <w:semiHidden/>
    <w:unhideWhenUsed/>
    <w:rsid w:val="00737B81"/>
  </w:style>
  <w:style w:type="numbering" w:customStyle="1" w:styleId="NoList1221121">
    <w:name w:val="No List1221121"/>
    <w:next w:val="a2"/>
    <w:uiPriority w:val="99"/>
    <w:semiHidden/>
    <w:unhideWhenUsed/>
    <w:rsid w:val="00737B81"/>
  </w:style>
  <w:style w:type="numbering" w:customStyle="1" w:styleId="11211211">
    <w:name w:val="リストなし1121121"/>
    <w:next w:val="a2"/>
    <w:uiPriority w:val="99"/>
    <w:semiHidden/>
    <w:unhideWhenUsed/>
    <w:rsid w:val="00737B81"/>
  </w:style>
  <w:style w:type="numbering" w:customStyle="1" w:styleId="11211212">
    <w:name w:val="无列表1121121"/>
    <w:next w:val="a2"/>
    <w:semiHidden/>
    <w:rsid w:val="00737B81"/>
  </w:style>
  <w:style w:type="numbering" w:customStyle="1" w:styleId="NoList2121121">
    <w:name w:val="No List2121121"/>
    <w:next w:val="a2"/>
    <w:semiHidden/>
    <w:rsid w:val="00737B81"/>
  </w:style>
  <w:style w:type="numbering" w:customStyle="1" w:styleId="NoList3121121">
    <w:name w:val="No List3121121"/>
    <w:next w:val="a2"/>
    <w:uiPriority w:val="99"/>
    <w:semiHidden/>
    <w:rsid w:val="00737B81"/>
  </w:style>
  <w:style w:type="numbering" w:customStyle="1" w:styleId="NoList11121121">
    <w:name w:val="No List11121121"/>
    <w:next w:val="a2"/>
    <w:uiPriority w:val="99"/>
    <w:semiHidden/>
    <w:unhideWhenUsed/>
    <w:rsid w:val="00737B81"/>
  </w:style>
  <w:style w:type="numbering" w:customStyle="1" w:styleId="1221121">
    <w:name w:val="無清單1221121"/>
    <w:next w:val="a2"/>
    <w:uiPriority w:val="99"/>
    <w:semiHidden/>
    <w:unhideWhenUsed/>
    <w:rsid w:val="00737B81"/>
  </w:style>
  <w:style w:type="numbering" w:customStyle="1" w:styleId="11121121">
    <w:name w:val="無清單11121121"/>
    <w:next w:val="a2"/>
    <w:uiPriority w:val="99"/>
    <w:semiHidden/>
    <w:unhideWhenUsed/>
    <w:rsid w:val="00737B81"/>
  </w:style>
  <w:style w:type="numbering" w:customStyle="1" w:styleId="122210">
    <w:name w:val="无列表12221"/>
    <w:next w:val="a2"/>
    <w:semiHidden/>
    <w:rsid w:val="00737B81"/>
  </w:style>
  <w:style w:type="numbering" w:customStyle="1" w:styleId="55">
    <w:name w:val="无列表5"/>
    <w:next w:val="a2"/>
    <w:uiPriority w:val="99"/>
    <w:semiHidden/>
    <w:unhideWhenUsed/>
    <w:rsid w:val="00737B81"/>
  </w:style>
  <w:style w:type="numbering" w:customStyle="1" w:styleId="NoList19">
    <w:name w:val="No List19"/>
    <w:next w:val="a2"/>
    <w:uiPriority w:val="99"/>
    <w:semiHidden/>
    <w:unhideWhenUsed/>
    <w:rsid w:val="00737B81"/>
  </w:style>
  <w:style w:type="numbering" w:customStyle="1" w:styleId="183">
    <w:name w:val="リストなし18"/>
    <w:next w:val="a2"/>
    <w:uiPriority w:val="99"/>
    <w:semiHidden/>
    <w:unhideWhenUsed/>
    <w:rsid w:val="00737B81"/>
  </w:style>
  <w:style w:type="numbering" w:customStyle="1" w:styleId="184">
    <w:name w:val="无列表18"/>
    <w:next w:val="a2"/>
    <w:semiHidden/>
    <w:rsid w:val="00737B81"/>
  </w:style>
  <w:style w:type="numbering" w:customStyle="1" w:styleId="NoList28">
    <w:name w:val="No List28"/>
    <w:next w:val="a2"/>
    <w:semiHidden/>
    <w:rsid w:val="00737B81"/>
  </w:style>
  <w:style w:type="numbering" w:customStyle="1" w:styleId="NoList38">
    <w:name w:val="No List38"/>
    <w:next w:val="a2"/>
    <w:uiPriority w:val="99"/>
    <w:semiHidden/>
    <w:rsid w:val="00737B81"/>
  </w:style>
  <w:style w:type="numbering" w:customStyle="1" w:styleId="NoList119">
    <w:name w:val="No List119"/>
    <w:next w:val="a2"/>
    <w:uiPriority w:val="99"/>
    <w:semiHidden/>
    <w:unhideWhenUsed/>
    <w:rsid w:val="00737B81"/>
  </w:style>
  <w:style w:type="numbering" w:customStyle="1" w:styleId="191">
    <w:name w:val="無清單19"/>
    <w:next w:val="a2"/>
    <w:uiPriority w:val="99"/>
    <w:semiHidden/>
    <w:unhideWhenUsed/>
    <w:rsid w:val="00737B81"/>
  </w:style>
  <w:style w:type="numbering" w:customStyle="1" w:styleId="1181">
    <w:name w:val="無清單118"/>
    <w:next w:val="a2"/>
    <w:uiPriority w:val="99"/>
    <w:semiHidden/>
    <w:unhideWhenUsed/>
    <w:rsid w:val="00737B81"/>
  </w:style>
  <w:style w:type="numbering" w:customStyle="1" w:styleId="NoList1118">
    <w:name w:val="No List1118"/>
    <w:next w:val="a2"/>
    <w:uiPriority w:val="99"/>
    <w:semiHidden/>
    <w:unhideWhenUsed/>
    <w:rsid w:val="00737B81"/>
  </w:style>
  <w:style w:type="numbering" w:customStyle="1" w:styleId="271">
    <w:name w:val="无列表27"/>
    <w:next w:val="a2"/>
    <w:uiPriority w:val="99"/>
    <w:semiHidden/>
    <w:unhideWhenUsed/>
    <w:rsid w:val="00737B81"/>
  </w:style>
  <w:style w:type="numbering" w:customStyle="1" w:styleId="NoList128">
    <w:name w:val="No List128"/>
    <w:next w:val="a2"/>
    <w:uiPriority w:val="99"/>
    <w:semiHidden/>
    <w:unhideWhenUsed/>
    <w:rsid w:val="00737B81"/>
  </w:style>
  <w:style w:type="numbering" w:customStyle="1" w:styleId="1182">
    <w:name w:val="リストなし118"/>
    <w:next w:val="a2"/>
    <w:uiPriority w:val="99"/>
    <w:semiHidden/>
    <w:unhideWhenUsed/>
    <w:rsid w:val="00737B81"/>
  </w:style>
  <w:style w:type="numbering" w:customStyle="1" w:styleId="1183">
    <w:name w:val="无列表118"/>
    <w:next w:val="a2"/>
    <w:semiHidden/>
    <w:rsid w:val="00737B81"/>
  </w:style>
  <w:style w:type="numbering" w:customStyle="1" w:styleId="NoList218">
    <w:name w:val="No List218"/>
    <w:next w:val="a2"/>
    <w:semiHidden/>
    <w:rsid w:val="00737B81"/>
  </w:style>
  <w:style w:type="numbering" w:customStyle="1" w:styleId="NoList318">
    <w:name w:val="No List318"/>
    <w:next w:val="a2"/>
    <w:uiPriority w:val="99"/>
    <w:semiHidden/>
    <w:rsid w:val="00737B81"/>
  </w:style>
  <w:style w:type="numbering" w:customStyle="1" w:styleId="1280">
    <w:name w:val="無清單128"/>
    <w:next w:val="a2"/>
    <w:uiPriority w:val="99"/>
    <w:semiHidden/>
    <w:unhideWhenUsed/>
    <w:rsid w:val="00737B81"/>
  </w:style>
  <w:style w:type="numbering" w:customStyle="1" w:styleId="11180">
    <w:name w:val="無清單1118"/>
    <w:next w:val="a2"/>
    <w:uiPriority w:val="99"/>
    <w:semiHidden/>
    <w:unhideWhenUsed/>
    <w:rsid w:val="00737B81"/>
  </w:style>
  <w:style w:type="numbering" w:customStyle="1" w:styleId="NoList47">
    <w:name w:val="No List47"/>
    <w:next w:val="a2"/>
    <w:uiPriority w:val="99"/>
    <w:semiHidden/>
    <w:unhideWhenUsed/>
    <w:rsid w:val="00737B81"/>
  </w:style>
  <w:style w:type="numbering" w:customStyle="1" w:styleId="NoList1127">
    <w:name w:val="No List1127"/>
    <w:next w:val="a2"/>
    <w:uiPriority w:val="99"/>
    <w:semiHidden/>
    <w:unhideWhenUsed/>
    <w:rsid w:val="00737B81"/>
  </w:style>
  <w:style w:type="numbering" w:customStyle="1" w:styleId="NoList1217">
    <w:name w:val="No List1217"/>
    <w:next w:val="a2"/>
    <w:uiPriority w:val="99"/>
    <w:semiHidden/>
    <w:unhideWhenUsed/>
    <w:rsid w:val="00737B81"/>
  </w:style>
  <w:style w:type="numbering" w:customStyle="1" w:styleId="11171">
    <w:name w:val="リストなし1117"/>
    <w:next w:val="a2"/>
    <w:uiPriority w:val="99"/>
    <w:semiHidden/>
    <w:unhideWhenUsed/>
    <w:rsid w:val="00737B81"/>
  </w:style>
  <w:style w:type="numbering" w:customStyle="1" w:styleId="11172">
    <w:name w:val="无列表1117"/>
    <w:next w:val="a2"/>
    <w:semiHidden/>
    <w:rsid w:val="00737B81"/>
  </w:style>
  <w:style w:type="numbering" w:customStyle="1" w:styleId="NoList2117">
    <w:name w:val="No List2117"/>
    <w:next w:val="a2"/>
    <w:semiHidden/>
    <w:rsid w:val="00737B81"/>
  </w:style>
  <w:style w:type="numbering" w:customStyle="1" w:styleId="NoList3117">
    <w:name w:val="No List3117"/>
    <w:next w:val="a2"/>
    <w:uiPriority w:val="99"/>
    <w:semiHidden/>
    <w:rsid w:val="00737B81"/>
  </w:style>
  <w:style w:type="numbering" w:customStyle="1" w:styleId="NoList11117">
    <w:name w:val="No List11117"/>
    <w:next w:val="a2"/>
    <w:uiPriority w:val="99"/>
    <w:semiHidden/>
    <w:unhideWhenUsed/>
    <w:rsid w:val="00737B81"/>
  </w:style>
  <w:style w:type="numbering" w:customStyle="1" w:styleId="12170">
    <w:name w:val="無清單1217"/>
    <w:next w:val="a2"/>
    <w:uiPriority w:val="99"/>
    <w:semiHidden/>
    <w:unhideWhenUsed/>
    <w:rsid w:val="00737B81"/>
  </w:style>
  <w:style w:type="numbering" w:customStyle="1" w:styleId="111170">
    <w:name w:val="無清單11117"/>
    <w:next w:val="a2"/>
    <w:uiPriority w:val="99"/>
    <w:semiHidden/>
    <w:unhideWhenUsed/>
    <w:rsid w:val="00737B81"/>
  </w:style>
  <w:style w:type="numbering" w:customStyle="1" w:styleId="NoList57">
    <w:name w:val="No List57"/>
    <w:next w:val="a2"/>
    <w:uiPriority w:val="99"/>
    <w:semiHidden/>
    <w:unhideWhenUsed/>
    <w:rsid w:val="00737B81"/>
  </w:style>
  <w:style w:type="numbering" w:customStyle="1" w:styleId="NoList137">
    <w:name w:val="No List137"/>
    <w:next w:val="a2"/>
    <w:uiPriority w:val="99"/>
    <w:semiHidden/>
    <w:unhideWhenUsed/>
    <w:rsid w:val="00737B81"/>
  </w:style>
  <w:style w:type="numbering" w:customStyle="1" w:styleId="1271">
    <w:name w:val="リストなし127"/>
    <w:next w:val="a2"/>
    <w:uiPriority w:val="99"/>
    <w:semiHidden/>
    <w:unhideWhenUsed/>
    <w:rsid w:val="00737B81"/>
  </w:style>
  <w:style w:type="numbering" w:customStyle="1" w:styleId="1272">
    <w:name w:val="无列表127"/>
    <w:next w:val="a2"/>
    <w:semiHidden/>
    <w:rsid w:val="00737B81"/>
  </w:style>
  <w:style w:type="numbering" w:customStyle="1" w:styleId="NoList227">
    <w:name w:val="No List227"/>
    <w:next w:val="a2"/>
    <w:semiHidden/>
    <w:rsid w:val="00737B81"/>
  </w:style>
  <w:style w:type="numbering" w:customStyle="1" w:styleId="NoList327">
    <w:name w:val="No List327"/>
    <w:next w:val="a2"/>
    <w:uiPriority w:val="99"/>
    <w:semiHidden/>
    <w:rsid w:val="00737B81"/>
  </w:style>
  <w:style w:type="numbering" w:customStyle="1" w:styleId="1370">
    <w:name w:val="無清單137"/>
    <w:next w:val="a2"/>
    <w:uiPriority w:val="99"/>
    <w:semiHidden/>
    <w:unhideWhenUsed/>
    <w:rsid w:val="00737B81"/>
  </w:style>
  <w:style w:type="numbering" w:customStyle="1" w:styleId="11270">
    <w:name w:val="無清單1127"/>
    <w:next w:val="a2"/>
    <w:uiPriority w:val="99"/>
    <w:semiHidden/>
    <w:unhideWhenUsed/>
    <w:rsid w:val="00737B81"/>
  </w:style>
  <w:style w:type="numbering" w:customStyle="1" w:styleId="217">
    <w:name w:val="无列表217"/>
    <w:next w:val="a2"/>
    <w:uiPriority w:val="99"/>
    <w:semiHidden/>
    <w:unhideWhenUsed/>
    <w:rsid w:val="00737B81"/>
  </w:style>
  <w:style w:type="numbering" w:customStyle="1" w:styleId="NoList1226">
    <w:name w:val="No List1226"/>
    <w:next w:val="a2"/>
    <w:uiPriority w:val="99"/>
    <w:semiHidden/>
    <w:unhideWhenUsed/>
    <w:rsid w:val="00737B81"/>
  </w:style>
  <w:style w:type="numbering" w:customStyle="1" w:styleId="11261">
    <w:name w:val="リストなし1126"/>
    <w:next w:val="a2"/>
    <w:uiPriority w:val="99"/>
    <w:semiHidden/>
    <w:unhideWhenUsed/>
    <w:rsid w:val="00737B81"/>
  </w:style>
  <w:style w:type="numbering" w:customStyle="1" w:styleId="11262">
    <w:name w:val="无列表1126"/>
    <w:next w:val="a2"/>
    <w:semiHidden/>
    <w:rsid w:val="00737B81"/>
  </w:style>
  <w:style w:type="numbering" w:customStyle="1" w:styleId="NoList2126">
    <w:name w:val="No List2126"/>
    <w:next w:val="a2"/>
    <w:semiHidden/>
    <w:rsid w:val="00737B81"/>
  </w:style>
  <w:style w:type="numbering" w:customStyle="1" w:styleId="NoList3126">
    <w:name w:val="No List3126"/>
    <w:next w:val="a2"/>
    <w:uiPriority w:val="99"/>
    <w:semiHidden/>
    <w:rsid w:val="00737B81"/>
  </w:style>
  <w:style w:type="numbering" w:customStyle="1" w:styleId="NoList11127">
    <w:name w:val="No List11127"/>
    <w:next w:val="a2"/>
    <w:uiPriority w:val="99"/>
    <w:semiHidden/>
    <w:unhideWhenUsed/>
    <w:rsid w:val="00737B81"/>
  </w:style>
  <w:style w:type="numbering" w:customStyle="1" w:styleId="12260">
    <w:name w:val="無清單1226"/>
    <w:next w:val="a2"/>
    <w:uiPriority w:val="99"/>
    <w:semiHidden/>
    <w:unhideWhenUsed/>
    <w:rsid w:val="00737B81"/>
  </w:style>
  <w:style w:type="numbering" w:customStyle="1" w:styleId="111260">
    <w:name w:val="無清單11126"/>
    <w:next w:val="a2"/>
    <w:uiPriority w:val="99"/>
    <w:semiHidden/>
    <w:unhideWhenUsed/>
    <w:rsid w:val="00737B81"/>
  </w:style>
  <w:style w:type="numbering" w:customStyle="1" w:styleId="356">
    <w:name w:val="无列表35"/>
    <w:next w:val="a2"/>
    <w:uiPriority w:val="99"/>
    <w:semiHidden/>
    <w:unhideWhenUsed/>
    <w:rsid w:val="00737B81"/>
  </w:style>
  <w:style w:type="numbering" w:customStyle="1" w:styleId="1351">
    <w:name w:val="无列表135"/>
    <w:next w:val="a2"/>
    <w:semiHidden/>
    <w:rsid w:val="00737B81"/>
  </w:style>
  <w:style w:type="numbering" w:customStyle="1" w:styleId="NoList1135">
    <w:name w:val="No List1135"/>
    <w:next w:val="a2"/>
    <w:uiPriority w:val="99"/>
    <w:semiHidden/>
    <w:unhideWhenUsed/>
    <w:rsid w:val="00737B81"/>
  </w:style>
  <w:style w:type="numbering" w:customStyle="1" w:styleId="NoList415">
    <w:name w:val="No List415"/>
    <w:next w:val="a2"/>
    <w:uiPriority w:val="99"/>
    <w:semiHidden/>
    <w:unhideWhenUsed/>
    <w:rsid w:val="00737B81"/>
  </w:style>
  <w:style w:type="numbering" w:customStyle="1" w:styleId="225">
    <w:name w:val="无列表225"/>
    <w:next w:val="a2"/>
    <w:uiPriority w:val="99"/>
    <w:semiHidden/>
    <w:unhideWhenUsed/>
    <w:rsid w:val="00737B81"/>
  </w:style>
  <w:style w:type="numbering" w:customStyle="1" w:styleId="NoList12115">
    <w:name w:val="No List12115"/>
    <w:next w:val="a2"/>
    <w:uiPriority w:val="99"/>
    <w:semiHidden/>
    <w:unhideWhenUsed/>
    <w:rsid w:val="00737B81"/>
  </w:style>
  <w:style w:type="numbering" w:customStyle="1" w:styleId="111151">
    <w:name w:val="リストなし11115"/>
    <w:next w:val="a2"/>
    <w:uiPriority w:val="99"/>
    <w:semiHidden/>
    <w:unhideWhenUsed/>
    <w:rsid w:val="00737B81"/>
  </w:style>
  <w:style w:type="numbering" w:customStyle="1" w:styleId="111152">
    <w:name w:val="无列表11115"/>
    <w:next w:val="a2"/>
    <w:semiHidden/>
    <w:rsid w:val="00737B81"/>
  </w:style>
  <w:style w:type="numbering" w:customStyle="1" w:styleId="NoList21115">
    <w:name w:val="No List21115"/>
    <w:next w:val="a2"/>
    <w:semiHidden/>
    <w:rsid w:val="00737B81"/>
  </w:style>
  <w:style w:type="numbering" w:customStyle="1" w:styleId="NoList31115">
    <w:name w:val="No List31115"/>
    <w:next w:val="a2"/>
    <w:uiPriority w:val="99"/>
    <w:semiHidden/>
    <w:rsid w:val="00737B81"/>
  </w:style>
  <w:style w:type="numbering" w:customStyle="1" w:styleId="NoList111115">
    <w:name w:val="No List111115"/>
    <w:next w:val="a2"/>
    <w:uiPriority w:val="99"/>
    <w:semiHidden/>
    <w:unhideWhenUsed/>
    <w:rsid w:val="00737B81"/>
  </w:style>
  <w:style w:type="numbering" w:customStyle="1" w:styleId="121150">
    <w:name w:val="無清單12115"/>
    <w:next w:val="a2"/>
    <w:uiPriority w:val="99"/>
    <w:semiHidden/>
    <w:unhideWhenUsed/>
    <w:rsid w:val="00737B81"/>
  </w:style>
  <w:style w:type="numbering" w:customStyle="1" w:styleId="111115">
    <w:name w:val="無清單111115"/>
    <w:next w:val="a2"/>
    <w:uiPriority w:val="99"/>
    <w:semiHidden/>
    <w:unhideWhenUsed/>
    <w:rsid w:val="00737B81"/>
  </w:style>
  <w:style w:type="numbering" w:customStyle="1" w:styleId="NoList1315">
    <w:name w:val="No List1315"/>
    <w:next w:val="a2"/>
    <w:uiPriority w:val="99"/>
    <w:semiHidden/>
    <w:unhideWhenUsed/>
    <w:rsid w:val="00737B81"/>
  </w:style>
  <w:style w:type="numbering" w:customStyle="1" w:styleId="12151">
    <w:name w:val="リストなし1215"/>
    <w:next w:val="a2"/>
    <w:uiPriority w:val="99"/>
    <w:semiHidden/>
    <w:unhideWhenUsed/>
    <w:rsid w:val="00737B81"/>
  </w:style>
  <w:style w:type="numbering" w:customStyle="1" w:styleId="12152">
    <w:name w:val="无列表1215"/>
    <w:next w:val="a2"/>
    <w:semiHidden/>
    <w:rsid w:val="00737B81"/>
  </w:style>
  <w:style w:type="numbering" w:customStyle="1" w:styleId="NoList2215">
    <w:name w:val="No List2215"/>
    <w:next w:val="a2"/>
    <w:semiHidden/>
    <w:rsid w:val="00737B81"/>
  </w:style>
  <w:style w:type="numbering" w:customStyle="1" w:styleId="NoList3215">
    <w:name w:val="No List3215"/>
    <w:next w:val="a2"/>
    <w:uiPriority w:val="99"/>
    <w:semiHidden/>
    <w:rsid w:val="00737B81"/>
  </w:style>
  <w:style w:type="numbering" w:customStyle="1" w:styleId="NoList11215">
    <w:name w:val="No List11215"/>
    <w:next w:val="a2"/>
    <w:uiPriority w:val="99"/>
    <w:semiHidden/>
    <w:unhideWhenUsed/>
    <w:rsid w:val="00737B81"/>
  </w:style>
  <w:style w:type="numbering" w:customStyle="1" w:styleId="13150">
    <w:name w:val="無清單1315"/>
    <w:next w:val="a2"/>
    <w:uiPriority w:val="99"/>
    <w:semiHidden/>
    <w:unhideWhenUsed/>
    <w:rsid w:val="00737B81"/>
  </w:style>
  <w:style w:type="numbering" w:customStyle="1" w:styleId="112150">
    <w:name w:val="無清單11215"/>
    <w:next w:val="a2"/>
    <w:uiPriority w:val="99"/>
    <w:semiHidden/>
    <w:unhideWhenUsed/>
    <w:rsid w:val="00737B81"/>
  </w:style>
  <w:style w:type="numbering" w:customStyle="1" w:styleId="2115">
    <w:name w:val="无列表2115"/>
    <w:next w:val="a2"/>
    <w:uiPriority w:val="99"/>
    <w:semiHidden/>
    <w:unhideWhenUsed/>
    <w:rsid w:val="00737B81"/>
  </w:style>
  <w:style w:type="numbering" w:customStyle="1" w:styleId="NoList12215">
    <w:name w:val="No List12215"/>
    <w:next w:val="a2"/>
    <w:uiPriority w:val="99"/>
    <w:semiHidden/>
    <w:unhideWhenUsed/>
    <w:rsid w:val="00737B81"/>
  </w:style>
  <w:style w:type="numbering" w:customStyle="1" w:styleId="112151">
    <w:name w:val="リストなし11215"/>
    <w:next w:val="a2"/>
    <w:uiPriority w:val="99"/>
    <w:semiHidden/>
    <w:unhideWhenUsed/>
    <w:rsid w:val="00737B81"/>
  </w:style>
  <w:style w:type="numbering" w:customStyle="1" w:styleId="112152">
    <w:name w:val="无列表11215"/>
    <w:next w:val="a2"/>
    <w:semiHidden/>
    <w:rsid w:val="00737B81"/>
  </w:style>
  <w:style w:type="numbering" w:customStyle="1" w:styleId="NoList21215">
    <w:name w:val="No List21215"/>
    <w:next w:val="a2"/>
    <w:semiHidden/>
    <w:rsid w:val="00737B81"/>
  </w:style>
  <w:style w:type="numbering" w:customStyle="1" w:styleId="NoList31215">
    <w:name w:val="No List31215"/>
    <w:next w:val="a2"/>
    <w:uiPriority w:val="99"/>
    <w:semiHidden/>
    <w:rsid w:val="00737B81"/>
  </w:style>
  <w:style w:type="numbering" w:customStyle="1" w:styleId="NoList111215">
    <w:name w:val="No List111215"/>
    <w:next w:val="a2"/>
    <w:uiPriority w:val="99"/>
    <w:semiHidden/>
    <w:unhideWhenUsed/>
    <w:rsid w:val="00737B81"/>
  </w:style>
  <w:style w:type="numbering" w:customStyle="1" w:styleId="122150">
    <w:name w:val="無清單12215"/>
    <w:next w:val="a2"/>
    <w:uiPriority w:val="99"/>
    <w:semiHidden/>
    <w:unhideWhenUsed/>
    <w:rsid w:val="00737B81"/>
  </w:style>
  <w:style w:type="numbering" w:customStyle="1" w:styleId="111215">
    <w:name w:val="無清單111215"/>
    <w:next w:val="a2"/>
    <w:uiPriority w:val="99"/>
    <w:semiHidden/>
    <w:unhideWhenUsed/>
    <w:rsid w:val="00737B81"/>
  </w:style>
  <w:style w:type="numbering" w:customStyle="1" w:styleId="NoList65">
    <w:name w:val="No List65"/>
    <w:next w:val="a2"/>
    <w:uiPriority w:val="99"/>
    <w:semiHidden/>
    <w:unhideWhenUsed/>
    <w:rsid w:val="00737B81"/>
  </w:style>
  <w:style w:type="numbering" w:customStyle="1" w:styleId="NoList145">
    <w:name w:val="No List145"/>
    <w:next w:val="a2"/>
    <w:uiPriority w:val="99"/>
    <w:semiHidden/>
    <w:unhideWhenUsed/>
    <w:rsid w:val="00737B81"/>
  </w:style>
  <w:style w:type="numbering" w:customStyle="1" w:styleId="1352">
    <w:name w:val="リストなし135"/>
    <w:next w:val="a2"/>
    <w:uiPriority w:val="99"/>
    <w:semiHidden/>
    <w:unhideWhenUsed/>
    <w:rsid w:val="00737B81"/>
  </w:style>
  <w:style w:type="numbering" w:customStyle="1" w:styleId="NoList235">
    <w:name w:val="No List235"/>
    <w:next w:val="a2"/>
    <w:semiHidden/>
    <w:rsid w:val="00737B81"/>
  </w:style>
  <w:style w:type="numbering" w:customStyle="1" w:styleId="NoList335">
    <w:name w:val="No List335"/>
    <w:next w:val="a2"/>
    <w:uiPriority w:val="99"/>
    <w:semiHidden/>
    <w:rsid w:val="00737B81"/>
  </w:style>
  <w:style w:type="numbering" w:customStyle="1" w:styleId="1450">
    <w:name w:val="無清單145"/>
    <w:next w:val="a2"/>
    <w:uiPriority w:val="99"/>
    <w:semiHidden/>
    <w:unhideWhenUsed/>
    <w:rsid w:val="00737B81"/>
  </w:style>
  <w:style w:type="numbering" w:customStyle="1" w:styleId="11350">
    <w:name w:val="無清單1135"/>
    <w:next w:val="a2"/>
    <w:uiPriority w:val="99"/>
    <w:semiHidden/>
    <w:unhideWhenUsed/>
    <w:rsid w:val="00737B81"/>
  </w:style>
  <w:style w:type="numbering" w:customStyle="1" w:styleId="NoList1235">
    <w:name w:val="No List1235"/>
    <w:next w:val="a2"/>
    <w:uiPriority w:val="99"/>
    <w:semiHidden/>
    <w:unhideWhenUsed/>
    <w:rsid w:val="00737B81"/>
  </w:style>
  <w:style w:type="numbering" w:customStyle="1" w:styleId="11351">
    <w:name w:val="リストなし1135"/>
    <w:next w:val="a2"/>
    <w:uiPriority w:val="99"/>
    <w:semiHidden/>
    <w:unhideWhenUsed/>
    <w:rsid w:val="00737B81"/>
  </w:style>
  <w:style w:type="numbering" w:customStyle="1" w:styleId="11352">
    <w:name w:val="无列表1135"/>
    <w:next w:val="a2"/>
    <w:semiHidden/>
    <w:rsid w:val="00737B81"/>
  </w:style>
  <w:style w:type="numbering" w:customStyle="1" w:styleId="NoList2135">
    <w:name w:val="No List2135"/>
    <w:next w:val="a2"/>
    <w:semiHidden/>
    <w:rsid w:val="00737B81"/>
  </w:style>
  <w:style w:type="numbering" w:customStyle="1" w:styleId="NoList3135">
    <w:name w:val="No List3135"/>
    <w:next w:val="a2"/>
    <w:uiPriority w:val="99"/>
    <w:semiHidden/>
    <w:rsid w:val="00737B81"/>
  </w:style>
  <w:style w:type="numbering" w:customStyle="1" w:styleId="NoList11135">
    <w:name w:val="No List11135"/>
    <w:next w:val="a2"/>
    <w:uiPriority w:val="99"/>
    <w:semiHidden/>
    <w:unhideWhenUsed/>
    <w:rsid w:val="00737B81"/>
  </w:style>
  <w:style w:type="numbering" w:customStyle="1" w:styleId="12350">
    <w:name w:val="無清單1235"/>
    <w:next w:val="a2"/>
    <w:uiPriority w:val="99"/>
    <w:semiHidden/>
    <w:unhideWhenUsed/>
    <w:rsid w:val="00737B81"/>
  </w:style>
  <w:style w:type="numbering" w:customStyle="1" w:styleId="11135">
    <w:name w:val="無清單11135"/>
    <w:next w:val="a2"/>
    <w:uiPriority w:val="99"/>
    <w:semiHidden/>
    <w:unhideWhenUsed/>
    <w:rsid w:val="00737B81"/>
  </w:style>
  <w:style w:type="numbering" w:customStyle="1" w:styleId="NoList515">
    <w:name w:val="No List515"/>
    <w:next w:val="a2"/>
    <w:uiPriority w:val="99"/>
    <w:semiHidden/>
    <w:unhideWhenUsed/>
    <w:rsid w:val="00737B81"/>
  </w:style>
  <w:style w:type="numbering" w:customStyle="1" w:styleId="13151">
    <w:name w:val="无列表1315"/>
    <w:next w:val="a2"/>
    <w:semiHidden/>
    <w:rsid w:val="00737B81"/>
  </w:style>
  <w:style w:type="numbering" w:customStyle="1" w:styleId="NoList11314">
    <w:name w:val="No List11314"/>
    <w:next w:val="a2"/>
    <w:uiPriority w:val="99"/>
    <w:semiHidden/>
    <w:unhideWhenUsed/>
    <w:rsid w:val="00737B81"/>
  </w:style>
  <w:style w:type="numbering" w:customStyle="1" w:styleId="NoList4115">
    <w:name w:val="No List4115"/>
    <w:next w:val="a2"/>
    <w:uiPriority w:val="99"/>
    <w:semiHidden/>
    <w:unhideWhenUsed/>
    <w:rsid w:val="00737B81"/>
  </w:style>
  <w:style w:type="numbering" w:customStyle="1" w:styleId="2215">
    <w:name w:val="无列表2215"/>
    <w:next w:val="a2"/>
    <w:uiPriority w:val="99"/>
    <w:semiHidden/>
    <w:unhideWhenUsed/>
    <w:rsid w:val="00737B81"/>
  </w:style>
  <w:style w:type="numbering" w:customStyle="1" w:styleId="NoList121115">
    <w:name w:val="No List121115"/>
    <w:next w:val="a2"/>
    <w:uiPriority w:val="99"/>
    <w:semiHidden/>
    <w:unhideWhenUsed/>
    <w:rsid w:val="00737B81"/>
  </w:style>
  <w:style w:type="numbering" w:customStyle="1" w:styleId="1111150">
    <w:name w:val="リストなし111115"/>
    <w:next w:val="a2"/>
    <w:uiPriority w:val="99"/>
    <w:semiHidden/>
    <w:unhideWhenUsed/>
    <w:rsid w:val="00737B81"/>
  </w:style>
  <w:style w:type="numbering" w:customStyle="1" w:styleId="1111151">
    <w:name w:val="无列表111115"/>
    <w:next w:val="a2"/>
    <w:semiHidden/>
    <w:rsid w:val="00737B81"/>
  </w:style>
  <w:style w:type="numbering" w:customStyle="1" w:styleId="NoList211115">
    <w:name w:val="No List211115"/>
    <w:next w:val="a2"/>
    <w:semiHidden/>
    <w:rsid w:val="00737B81"/>
  </w:style>
  <w:style w:type="numbering" w:customStyle="1" w:styleId="NoList311115">
    <w:name w:val="No List311115"/>
    <w:next w:val="a2"/>
    <w:uiPriority w:val="99"/>
    <w:semiHidden/>
    <w:rsid w:val="00737B81"/>
  </w:style>
  <w:style w:type="numbering" w:customStyle="1" w:styleId="NoList1111115">
    <w:name w:val="No List1111115"/>
    <w:next w:val="a2"/>
    <w:uiPriority w:val="99"/>
    <w:semiHidden/>
    <w:unhideWhenUsed/>
    <w:rsid w:val="00737B81"/>
  </w:style>
  <w:style w:type="numbering" w:customStyle="1" w:styleId="121115">
    <w:name w:val="無清單121115"/>
    <w:next w:val="a2"/>
    <w:uiPriority w:val="99"/>
    <w:semiHidden/>
    <w:unhideWhenUsed/>
    <w:rsid w:val="00737B81"/>
  </w:style>
  <w:style w:type="numbering" w:customStyle="1" w:styleId="1111115">
    <w:name w:val="無清單1111115"/>
    <w:next w:val="a2"/>
    <w:uiPriority w:val="99"/>
    <w:semiHidden/>
    <w:unhideWhenUsed/>
    <w:rsid w:val="00737B81"/>
  </w:style>
  <w:style w:type="numbering" w:customStyle="1" w:styleId="NoList13115">
    <w:name w:val="No List13115"/>
    <w:next w:val="a2"/>
    <w:uiPriority w:val="99"/>
    <w:semiHidden/>
    <w:unhideWhenUsed/>
    <w:rsid w:val="00737B81"/>
  </w:style>
  <w:style w:type="numbering" w:customStyle="1" w:styleId="121151">
    <w:name w:val="リストなし12115"/>
    <w:next w:val="a2"/>
    <w:uiPriority w:val="99"/>
    <w:semiHidden/>
    <w:unhideWhenUsed/>
    <w:rsid w:val="00737B81"/>
  </w:style>
  <w:style w:type="numbering" w:customStyle="1" w:styleId="121152">
    <w:name w:val="无列表12115"/>
    <w:next w:val="a2"/>
    <w:semiHidden/>
    <w:rsid w:val="00737B81"/>
  </w:style>
  <w:style w:type="numbering" w:customStyle="1" w:styleId="NoList22115">
    <w:name w:val="No List22115"/>
    <w:next w:val="a2"/>
    <w:semiHidden/>
    <w:rsid w:val="00737B81"/>
  </w:style>
  <w:style w:type="numbering" w:customStyle="1" w:styleId="NoList32115">
    <w:name w:val="No List32115"/>
    <w:next w:val="a2"/>
    <w:uiPriority w:val="99"/>
    <w:semiHidden/>
    <w:rsid w:val="00737B81"/>
  </w:style>
  <w:style w:type="numbering" w:customStyle="1" w:styleId="NoList112115">
    <w:name w:val="No List112115"/>
    <w:next w:val="a2"/>
    <w:uiPriority w:val="99"/>
    <w:semiHidden/>
    <w:unhideWhenUsed/>
    <w:rsid w:val="00737B81"/>
  </w:style>
  <w:style w:type="numbering" w:customStyle="1" w:styleId="13115">
    <w:name w:val="無清單13115"/>
    <w:next w:val="a2"/>
    <w:uiPriority w:val="99"/>
    <w:semiHidden/>
    <w:unhideWhenUsed/>
    <w:rsid w:val="00737B81"/>
  </w:style>
  <w:style w:type="numbering" w:customStyle="1" w:styleId="112115">
    <w:name w:val="無清單112115"/>
    <w:next w:val="a2"/>
    <w:uiPriority w:val="99"/>
    <w:semiHidden/>
    <w:unhideWhenUsed/>
    <w:rsid w:val="00737B81"/>
  </w:style>
  <w:style w:type="numbering" w:customStyle="1" w:styleId="21115">
    <w:name w:val="无列表21115"/>
    <w:next w:val="a2"/>
    <w:uiPriority w:val="99"/>
    <w:semiHidden/>
    <w:unhideWhenUsed/>
    <w:rsid w:val="00737B81"/>
  </w:style>
  <w:style w:type="numbering" w:customStyle="1" w:styleId="NoList122115">
    <w:name w:val="No List122115"/>
    <w:next w:val="a2"/>
    <w:uiPriority w:val="99"/>
    <w:semiHidden/>
    <w:unhideWhenUsed/>
    <w:rsid w:val="00737B81"/>
  </w:style>
  <w:style w:type="numbering" w:customStyle="1" w:styleId="1121150">
    <w:name w:val="リストなし112115"/>
    <w:next w:val="a2"/>
    <w:uiPriority w:val="99"/>
    <w:semiHidden/>
    <w:unhideWhenUsed/>
    <w:rsid w:val="00737B81"/>
  </w:style>
  <w:style w:type="numbering" w:customStyle="1" w:styleId="1121151">
    <w:name w:val="无列表112115"/>
    <w:next w:val="a2"/>
    <w:semiHidden/>
    <w:rsid w:val="00737B81"/>
  </w:style>
  <w:style w:type="numbering" w:customStyle="1" w:styleId="NoList212115">
    <w:name w:val="No List212115"/>
    <w:next w:val="a2"/>
    <w:semiHidden/>
    <w:rsid w:val="00737B81"/>
  </w:style>
  <w:style w:type="numbering" w:customStyle="1" w:styleId="NoList312115">
    <w:name w:val="No List312115"/>
    <w:next w:val="a2"/>
    <w:uiPriority w:val="99"/>
    <w:semiHidden/>
    <w:rsid w:val="00737B81"/>
  </w:style>
  <w:style w:type="numbering" w:customStyle="1" w:styleId="NoList1112115">
    <w:name w:val="No List1112115"/>
    <w:next w:val="a2"/>
    <w:uiPriority w:val="99"/>
    <w:semiHidden/>
    <w:unhideWhenUsed/>
    <w:rsid w:val="00737B81"/>
  </w:style>
  <w:style w:type="numbering" w:customStyle="1" w:styleId="1221150">
    <w:name w:val="無清單122115"/>
    <w:next w:val="a2"/>
    <w:uiPriority w:val="99"/>
    <w:semiHidden/>
    <w:unhideWhenUsed/>
    <w:rsid w:val="00737B81"/>
  </w:style>
  <w:style w:type="numbering" w:customStyle="1" w:styleId="11121150">
    <w:name w:val="無清單1112115"/>
    <w:next w:val="a2"/>
    <w:uiPriority w:val="99"/>
    <w:semiHidden/>
    <w:unhideWhenUsed/>
    <w:rsid w:val="00737B81"/>
  </w:style>
  <w:style w:type="numbering" w:customStyle="1" w:styleId="NoList5114">
    <w:name w:val="No List5114"/>
    <w:next w:val="a2"/>
    <w:uiPriority w:val="99"/>
    <w:semiHidden/>
    <w:unhideWhenUsed/>
    <w:rsid w:val="00737B81"/>
  </w:style>
  <w:style w:type="numbering" w:customStyle="1" w:styleId="NoList614">
    <w:name w:val="No List614"/>
    <w:next w:val="a2"/>
    <w:uiPriority w:val="99"/>
    <w:semiHidden/>
    <w:unhideWhenUsed/>
    <w:rsid w:val="00737B81"/>
  </w:style>
  <w:style w:type="numbering" w:customStyle="1" w:styleId="NoList1414">
    <w:name w:val="No List1414"/>
    <w:next w:val="a2"/>
    <w:uiPriority w:val="99"/>
    <w:semiHidden/>
    <w:unhideWhenUsed/>
    <w:rsid w:val="00737B81"/>
  </w:style>
  <w:style w:type="numbering" w:customStyle="1" w:styleId="13142">
    <w:name w:val="リストなし1314"/>
    <w:next w:val="a2"/>
    <w:uiPriority w:val="99"/>
    <w:semiHidden/>
    <w:unhideWhenUsed/>
    <w:rsid w:val="00737B81"/>
  </w:style>
  <w:style w:type="numbering" w:customStyle="1" w:styleId="NoList2314">
    <w:name w:val="No List2314"/>
    <w:next w:val="a2"/>
    <w:semiHidden/>
    <w:rsid w:val="00737B81"/>
  </w:style>
  <w:style w:type="numbering" w:customStyle="1" w:styleId="NoList3314">
    <w:name w:val="No List3314"/>
    <w:next w:val="a2"/>
    <w:uiPriority w:val="99"/>
    <w:semiHidden/>
    <w:rsid w:val="00737B81"/>
  </w:style>
  <w:style w:type="numbering" w:customStyle="1" w:styleId="NoList1144">
    <w:name w:val="No List1144"/>
    <w:next w:val="a2"/>
    <w:uiPriority w:val="99"/>
    <w:semiHidden/>
    <w:unhideWhenUsed/>
    <w:rsid w:val="00737B81"/>
  </w:style>
  <w:style w:type="numbering" w:customStyle="1" w:styleId="14140">
    <w:name w:val="無清單1414"/>
    <w:next w:val="a2"/>
    <w:uiPriority w:val="99"/>
    <w:semiHidden/>
    <w:unhideWhenUsed/>
    <w:rsid w:val="00737B81"/>
  </w:style>
  <w:style w:type="numbering" w:customStyle="1" w:styleId="11314">
    <w:name w:val="無清單11314"/>
    <w:next w:val="a2"/>
    <w:uiPriority w:val="99"/>
    <w:semiHidden/>
    <w:unhideWhenUsed/>
    <w:rsid w:val="00737B81"/>
  </w:style>
  <w:style w:type="numbering" w:customStyle="1" w:styleId="NoList424">
    <w:name w:val="No List424"/>
    <w:next w:val="a2"/>
    <w:uiPriority w:val="99"/>
    <w:semiHidden/>
    <w:unhideWhenUsed/>
    <w:rsid w:val="00737B81"/>
  </w:style>
  <w:style w:type="numbering" w:customStyle="1" w:styleId="NoList12314">
    <w:name w:val="No List12314"/>
    <w:next w:val="a2"/>
    <w:uiPriority w:val="99"/>
    <w:semiHidden/>
    <w:unhideWhenUsed/>
    <w:rsid w:val="00737B81"/>
  </w:style>
  <w:style w:type="numbering" w:customStyle="1" w:styleId="113140">
    <w:name w:val="リストなし11314"/>
    <w:next w:val="a2"/>
    <w:uiPriority w:val="99"/>
    <w:semiHidden/>
    <w:unhideWhenUsed/>
    <w:rsid w:val="00737B81"/>
  </w:style>
  <w:style w:type="numbering" w:customStyle="1" w:styleId="113141">
    <w:name w:val="无列表11314"/>
    <w:next w:val="a2"/>
    <w:semiHidden/>
    <w:rsid w:val="00737B81"/>
  </w:style>
  <w:style w:type="numbering" w:customStyle="1" w:styleId="NoList21314">
    <w:name w:val="No List21314"/>
    <w:next w:val="a2"/>
    <w:semiHidden/>
    <w:rsid w:val="00737B81"/>
  </w:style>
  <w:style w:type="numbering" w:customStyle="1" w:styleId="NoList31314">
    <w:name w:val="No List31314"/>
    <w:next w:val="a2"/>
    <w:uiPriority w:val="99"/>
    <w:semiHidden/>
    <w:rsid w:val="00737B81"/>
  </w:style>
  <w:style w:type="numbering" w:customStyle="1" w:styleId="NoList111314">
    <w:name w:val="No List111314"/>
    <w:next w:val="a2"/>
    <w:uiPriority w:val="99"/>
    <w:semiHidden/>
    <w:unhideWhenUsed/>
    <w:rsid w:val="00737B81"/>
  </w:style>
  <w:style w:type="numbering" w:customStyle="1" w:styleId="12314">
    <w:name w:val="無清單12314"/>
    <w:next w:val="a2"/>
    <w:uiPriority w:val="99"/>
    <w:semiHidden/>
    <w:unhideWhenUsed/>
    <w:rsid w:val="00737B81"/>
  </w:style>
  <w:style w:type="numbering" w:customStyle="1" w:styleId="111314">
    <w:name w:val="無清單111314"/>
    <w:next w:val="a2"/>
    <w:uiPriority w:val="99"/>
    <w:semiHidden/>
    <w:unhideWhenUsed/>
    <w:rsid w:val="00737B81"/>
  </w:style>
  <w:style w:type="numbering" w:customStyle="1" w:styleId="NoList12124">
    <w:name w:val="No List12124"/>
    <w:next w:val="a2"/>
    <w:uiPriority w:val="99"/>
    <w:semiHidden/>
    <w:unhideWhenUsed/>
    <w:rsid w:val="00737B81"/>
  </w:style>
  <w:style w:type="numbering" w:customStyle="1" w:styleId="111241">
    <w:name w:val="リストなし11124"/>
    <w:next w:val="a2"/>
    <w:uiPriority w:val="99"/>
    <w:semiHidden/>
    <w:unhideWhenUsed/>
    <w:rsid w:val="00737B81"/>
  </w:style>
  <w:style w:type="numbering" w:customStyle="1" w:styleId="111242">
    <w:name w:val="无列表11124"/>
    <w:next w:val="a2"/>
    <w:semiHidden/>
    <w:rsid w:val="00737B81"/>
  </w:style>
  <w:style w:type="numbering" w:customStyle="1" w:styleId="NoList21124">
    <w:name w:val="No List21124"/>
    <w:next w:val="a2"/>
    <w:semiHidden/>
    <w:rsid w:val="00737B81"/>
  </w:style>
  <w:style w:type="numbering" w:customStyle="1" w:styleId="NoList31124">
    <w:name w:val="No List31124"/>
    <w:next w:val="a2"/>
    <w:uiPriority w:val="99"/>
    <w:semiHidden/>
    <w:rsid w:val="00737B81"/>
  </w:style>
  <w:style w:type="numbering" w:customStyle="1" w:styleId="NoList111124">
    <w:name w:val="No List111124"/>
    <w:next w:val="a2"/>
    <w:uiPriority w:val="99"/>
    <w:semiHidden/>
    <w:unhideWhenUsed/>
    <w:rsid w:val="00737B81"/>
  </w:style>
  <w:style w:type="numbering" w:customStyle="1" w:styleId="12124">
    <w:name w:val="無清單12124"/>
    <w:next w:val="a2"/>
    <w:uiPriority w:val="99"/>
    <w:semiHidden/>
    <w:unhideWhenUsed/>
    <w:rsid w:val="00737B81"/>
  </w:style>
  <w:style w:type="numbering" w:customStyle="1" w:styleId="111124">
    <w:name w:val="無清單111124"/>
    <w:next w:val="a2"/>
    <w:uiPriority w:val="99"/>
    <w:semiHidden/>
    <w:unhideWhenUsed/>
    <w:rsid w:val="00737B81"/>
  </w:style>
  <w:style w:type="numbering" w:customStyle="1" w:styleId="NoList524">
    <w:name w:val="No List524"/>
    <w:next w:val="a2"/>
    <w:uiPriority w:val="99"/>
    <w:semiHidden/>
    <w:unhideWhenUsed/>
    <w:rsid w:val="00737B81"/>
  </w:style>
  <w:style w:type="numbering" w:customStyle="1" w:styleId="NoList1324">
    <w:name w:val="No List1324"/>
    <w:next w:val="a2"/>
    <w:uiPriority w:val="99"/>
    <w:semiHidden/>
    <w:unhideWhenUsed/>
    <w:rsid w:val="00737B81"/>
  </w:style>
  <w:style w:type="numbering" w:customStyle="1" w:styleId="12242">
    <w:name w:val="リストなし1224"/>
    <w:next w:val="a2"/>
    <w:uiPriority w:val="99"/>
    <w:semiHidden/>
    <w:unhideWhenUsed/>
    <w:rsid w:val="00737B81"/>
  </w:style>
  <w:style w:type="numbering" w:customStyle="1" w:styleId="12251">
    <w:name w:val="无列表1225"/>
    <w:next w:val="a2"/>
    <w:semiHidden/>
    <w:rsid w:val="00737B81"/>
  </w:style>
  <w:style w:type="numbering" w:customStyle="1" w:styleId="NoList2224">
    <w:name w:val="No List2224"/>
    <w:next w:val="a2"/>
    <w:semiHidden/>
    <w:rsid w:val="00737B81"/>
  </w:style>
  <w:style w:type="numbering" w:customStyle="1" w:styleId="NoList3224">
    <w:name w:val="No List3224"/>
    <w:next w:val="a2"/>
    <w:uiPriority w:val="99"/>
    <w:semiHidden/>
    <w:rsid w:val="00737B81"/>
  </w:style>
  <w:style w:type="numbering" w:customStyle="1" w:styleId="NoList11224">
    <w:name w:val="No List11224"/>
    <w:next w:val="a2"/>
    <w:uiPriority w:val="99"/>
    <w:semiHidden/>
    <w:unhideWhenUsed/>
    <w:rsid w:val="00737B81"/>
  </w:style>
  <w:style w:type="numbering" w:customStyle="1" w:styleId="1324">
    <w:name w:val="無清單1324"/>
    <w:next w:val="a2"/>
    <w:uiPriority w:val="99"/>
    <w:semiHidden/>
    <w:unhideWhenUsed/>
    <w:rsid w:val="00737B81"/>
  </w:style>
  <w:style w:type="numbering" w:customStyle="1" w:styleId="11224">
    <w:name w:val="無清單11224"/>
    <w:next w:val="a2"/>
    <w:uiPriority w:val="99"/>
    <w:semiHidden/>
    <w:unhideWhenUsed/>
    <w:rsid w:val="00737B81"/>
  </w:style>
  <w:style w:type="numbering" w:customStyle="1" w:styleId="2124">
    <w:name w:val="无列表2124"/>
    <w:next w:val="a2"/>
    <w:uiPriority w:val="99"/>
    <w:semiHidden/>
    <w:unhideWhenUsed/>
    <w:rsid w:val="00737B81"/>
  </w:style>
  <w:style w:type="numbering" w:customStyle="1" w:styleId="NoList111224">
    <w:name w:val="No List111224"/>
    <w:next w:val="a2"/>
    <w:uiPriority w:val="99"/>
    <w:semiHidden/>
    <w:unhideWhenUsed/>
    <w:rsid w:val="00737B81"/>
  </w:style>
  <w:style w:type="numbering" w:customStyle="1" w:styleId="NoList74">
    <w:name w:val="No List74"/>
    <w:next w:val="a2"/>
    <w:uiPriority w:val="99"/>
    <w:semiHidden/>
    <w:unhideWhenUsed/>
    <w:rsid w:val="00737B81"/>
  </w:style>
  <w:style w:type="numbering" w:customStyle="1" w:styleId="NoList154">
    <w:name w:val="No List154"/>
    <w:next w:val="a2"/>
    <w:uiPriority w:val="99"/>
    <w:semiHidden/>
    <w:unhideWhenUsed/>
    <w:rsid w:val="00737B81"/>
  </w:style>
  <w:style w:type="numbering" w:customStyle="1" w:styleId="1441">
    <w:name w:val="リストなし144"/>
    <w:next w:val="a2"/>
    <w:uiPriority w:val="99"/>
    <w:semiHidden/>
    <w:unhideWhenUsed/>
    <w:rsid w:val="00737B81"/>
  </w:style>
  <w:style w:type="numbering" w:customStyle="1" w:styleId="1442">
    <w:name w:val="无列表144"/>
    <w:next w:val="a2"/>
    <w:semiHidden/>
    <w:rsid w:val="00737B81"/>
  </w:style>
  <w:style w:type="numbering" w:customStyle="1" w:styleId="NoList244">
    <w:name w:val="No List244"/>
    <w:next w:val="a2"/>
    <w:semiHidden/>
    <w:rsid w:val="00737B81"/>
  </w:style>
  <w:style w:type="numbering" w:customStyle="1" w:styleId="NoList344">
    <w:name w:val="No List344"/>
    <w:next w:val="a2"/>
    <w:uiPriority w:val="99"/>
    <w:semiHidden/>
    <w:rsid w:val="00737B81"/>
  </w:style>
  <w:style w:type="numbering" w:customStyle="1" w:styleId="NoList1154">
    <w:name w:val="No List1154"/>
    <w:next w:val="a2"/>
    <w:uiPriority w:val="99"/>
    <w:semiHidden/>
    <w:unhideWhenUsed/>
    <w:rsid w:val="00737B81"/>
  </w:style>
  <w:style w:type="numbering" w:customStyle="1" w:styleId="1540">
    <w:name w:val="無清單154"/>
    <w:next w:val="a2"/>
    <w:uiPriority w:val="99"/>
    <w:semiHidden/>
    <w:unhideWhenUsed/>
    <w:rsid w:val="00737B81"/>
  </w:style>
  <w:style w:type="numbering" w:customStyle="1" w:styleId="11440">
    <w:name w:val="無清單1144"/>
    <w:next w:val="a2"/>
    <w:uiPriority w:val="99"/>
    <w:semiHidden/>
    <w:unhideWhenUsed/>
    <w:rsid w:val="00737B81"/>
  </w:style>
  <w:style w:type="numbering" w:customStyle="1" w:styleId="NoList434">
    <w:name w:val="No List434"/>
    <w:next w:val="a2"/>
    <w:uiPriority w:val="99"/>
    <w:semiHidden/>
    <w:unhideWhenUsed/>
    <w:rsid w:val="00737B81"/>
  </w:style>
  <w:style w:type="numbering" w:customStyle="1" w:styleId="NoList1244">
    <w:name w:val="No List1244"/>
    <w:next w:val="a2"/>
    <w:uiPriority w:val="99"/>
    <w:semiHidden/>
    <w:unhideWhenUsed/>
    <w:rsid w:val="00737B81"/>
  </w:style>
  <w:style w:type="numbering" w:customStyle="1" w:styleId="11441">
    <w:name w:val="リストなし1144"/>
    <w:next w:val="a2"/>
    <w:uiPriority w:val="99"/>
    <w:semiHidden/>
    <w:unhideWhenUsed/>
    <w:rsid w:val="00737B81"/>
  </w:style>
  <w:style w:type="numbering" w:customStyle="1" w:styleId="11442">
    <w:name w:val="无列表1144"/>
    <w:next w:val="a2"/>
    <w:semiHidden/>
    <w:rsid w:val="00737B81"/>
  </w:style>
  <w:style w:type="numbering" w:customStyle="1" w:styleId="NoList2144">
    <w:name w:val="No List2144"/>
    <w:next w:val="a2"/>
    <w:semiHidden/>
    <w:rsid w:val="00737B81"/>
  </w:style>
  <w:style w:type="numbering" w:customStyle="1" w:styleId="NoList3144">
    <w:name w:val="No List3144"/>
    <w:next w:val="a2"/>
    <w:uiPriority w:val="99"/>
    <w:semiHidden/>
    <w:rsid w:val="00737B81"/>
  </w:style>
  <w:style w:type="numbering" w:customStyle="1" w:styleId="NoList11144">
    <w:name w:val="No List11144"/>
    <w:next w:val="a2"/>
    <w:uiPriority w:val="99"/>
    <w:semiHidden/>
    <w:unhideWhenUsed/>
    <w:rsid w:val="00737B81"/>
  </w:style>
  <w:style w:type="numbering" w:customStyle="1" w:styleId="12440">
    <w:name w:val="無清單1244"/>
    <w:next w:val="a2"/>
    <w:uiPriority w:val="99"/>
    <w:semiHidden/>
    <w:unhideWhenUsed/>
    <w:rsid w:val="00737B81"/>
  </w:style>
  <w:style w:type="numbering" w:customStyle="1" w:styleId="11144">
    <w:name w:val="無清單11144"/>
    <w:next w:val="a2"/>
    <w:uiPriority w:val="99"/>
    <w:semiHidden/>
    <w:unhideWhenUsed/>
    <w:rsid w:val="00737B81"/>
  </w:style>
  <w:style w:type="numbering" w:customStyle="1" w:styleId="234">
    <w:name w:val="无列表234"/>
    <w:next w:val="a2"/>
    <w:uiPriority w:val="99"/>
    <w:semiHidden/>
    <w:unhideWhenUsed/>
    <w:rsid w:val="00737B81"/>
  </w:style>
  <w:style w:type="numbering" w:customStyle="1" w:styleId="NoList12134">
    <w:name w:val="No List12134"/>
    <w:next w:val="a2"/>
    <w:uiPriority w:val="99"/>
    <w:semiHidden/>
    <w:unhideWhenUsed/>
    <w:rsid w:val="00737B81"/>
  </w:style>
  <w:style w:type="numbering" w:customStyle="1" w:styleId="111340">
    <w:name w:val="リストなし11134"/>
    <w:next w:val="a2"/>
    <w:uiPriority w:val="99"/>
    <w:semiHidden/>
    <w:unhideWhenUsed/>
    <w:rsid w:val="00737B81"/>
  </w:style>
  <w:style w:type="numbering" w:customStyle="1" w:styleId="111341">
    <w:name w:val="无列表11134"/>
    <w:next w:val="a2"/>
    <w:semiHidden/>
    <w:rsid w:val="00737B81"/>
  </w:style>
  <w:style w:type="numbering" w:customStyle="1" w:styleId="NoList21134">
    <w:name w:val="No List21134"/>
    <w:next w:val="a2"/>
    <w:semiHidden/>
    <w:rsid w:val="00737B81"/>
  </w:style>
  <w:style w:type="numbering" w:customStyle="1" w:styleId="NoList31134">
    <w:name w:val="No List31134"/>
    <w:next w:val="a2"/>
    <w:uiPriority w:val="99"/>
    <w:semiHidden/>
    <w:rsid w:val="00737B81"/>
  </w:style>
  <w:style w:type="numbering" w:customStyle="1" w:styleId="NoList111134">
    <w:name w:val="No List111134"/>
    <w:next w:val="a2"/>
    <w:uiPriority w:val="99"/>
    <w:semiHidden/>
    <w:unhideWhenUsed/>
    <w:rsid w:val="00737B81"/>
  </w:style>
  <w:style w:type="numbering" w:customStyle="1" w:styleId="12134">
    <w:name w:val="無清單12134"/>
    <w:next w:val="a2"/>
    <w:uiPriority w:val="99"/>
    <w:semiHidden/>
    <w:unhideWhenUsed/>
    <w:rsid w:val="00737B81"/>
  </w:style>
  <w:style w:type="numbering" w:customStyle="1" w:styleId="111134">
    <w:name w:val="無清單111134"/>
    <w:next w:val="a2"/>
    <w:uiPriority w:val="99"/>
    <w:semiHidden/>
    <w:unhideWhenUsed/>
    <w:rsid w:val="00737B81"/>
  </w:style>
  <w:style w:type="numbering" w:customStyle="1" w:styleId="NoList534">
    <w:name w:val="No List534"/>
    <w:next w:val="a2"/>
    <w:uiPriority w:val="99"/>
    <w:semiHidden/>
    <w:unhideWhenUsed/>
    <w:rsid w:val="00737B81"/>
  </w:style>
  <w:style w:type="numbering" w:customStyle="1" w:styleId="NoList1334">
    <w:name w:val="No List1334"/>
    <w:next w:val="a2"/>
    <w:uiPriority w:val="99"/>
    <w:semiHidden/>
    <w:unhideWhenUsed/>
    <w:rsid w:val="00737B81"/>
  </w:style>
  <w:style w:type="numbering" w:customStyle="1" w:styleId="12341">
    <w:name w:val="リストなし1234"/>
    <w:next w:val="a2"/>
    <w:uiPriority w:val="99"/>
    <w:semiHidden/>
    <w:unhideWhenUsed/>
    <w:rsid w:val="00737B81"/>
  </w:style>
  <w:style w:type="numbering" w:customStyle="1" w:styleId="12342">
    <w:name w:val="无列表1234"/>
    <w:next w:val="a2"/>
    <w:semiHidden/>
    <w:rsid w:val="00737B81"/>
  </w:style>
  <w:style w:type="numbering" w:customStyle="1" w:styleId="NoList2234">
    <w:name w:val="No List2234"/>
    <w:next w:val="a2"/>
    <w:semiHidden/>
    <w:rsid w:val="00737B81"/>
  </w:style>
  <w:style w:type="numbering" w:customStyle="1" w:styleId="NoList3234">
    <w:name w:val="No List3234"/>
    <w:next w:val="a2"/>
    <w:uiPriority w:val="99"/>
    <w:semiHidden/>
    <w:rsid w:val="00737B81"/>
  </w:style>
  <w:style w:type="numbering" w:customStyle="1" w:styleId="NoList11234">
    <w:name w:val="No List11234"/>
    <w:next w:val="a2"/>
    <w:uiPriority w:val="99"/>
    <w:semiHidden/>
    <w:unhideWhenUsed/>
    <w:rsid w:val="00737B81"/>
  </w:style>
  <w:style w:type="numbering" w:customStyle="1" w:styleId="1334">
    <w:name w:val="無清單1334"/>
    <w:next w:val="a2"/>
    <w:uiPriority w:val="99"/>
    <w:semiHidden/>
    <w:unhideWhenUsed/>
    <w:rsid w:val="00737B81"/>
  </w:style>
  <w:style w:type="numbering" w:customStyle="1" w:styleId="11234">
    <w:name w:val="無清單11234"/>
    <w:next w:val="a2"/>
    <w:uiPriority w:val="99"/>
    <w:semiHidden/>
    <w:unhideWhenUsed/>
    <w:rsid w:val="00737B81"/>
  </w:style>
  <w:style w:type="numbering" w:customStyle="1" w:styleId="2134">
    <w:name w:val="无列表2134"/>
    <w:next w:val="a2"/>
    <w:uiPriority w:val="99"/>
    <w:semiHidden/>
    <w:unhideWhenUsed/>
    <w:rsid w:val="00737B81"/>
  </w:style>
  <w:style w:type="numbering" w:customStyle="1" w:styleId="NoList12224">
    <w:name w:val="No List12224"/>
    <w:next w:val="a2"/>
    <w:uiPriority w:val="99"/>
    <w:semiHidden/>
    <w:unhideWhenUsed/>
    <w:rsid w:val="00737B81"/>
  </w:style>
  <w:style w:type="numbering" w:customStyle="1" w:styleId="112240">
    <w:name w:val="リストなし11224"/>
    <w:next w:val="a2"/>
    <w:uiPriority w:val="99"/>
    <w:semiHidden/>
    <w:unhideWhenUsed/>
    <w:rsid w:val="00737B81"/>
  </w:style>
  <w:style w:type="numbering" w:customStyle="1" w:styleId="112241">
    <w:name w:val="无列表11224"/>
    <w:next w:val="a2"/>
    <w:semiHidden/>
    <w:rsid w:val="00737B81"/>
  </w:style>
  <w:style w:type="numbering" w:customStyle="1" w:styleId="NoList21224">
    <w:name w:val="No List21224"/>
    <w:next w:val="a2"/>
    <w:semiHidden/>
    <w:rsid w:val="00737B81"/>
  </w:style>
  <w:style w:type="numbering" w:customStyle="1" w:styleId="NoList31224">
    <w:name w:val="No List31224"/>
    <w:next w:val="a2"/>
    <w:uiPriority w:val="99"/>
    <w:semiHidden/>
    <w:rsid w:val="00737B81"/>
  </w:style>
  <w:style w:type="numbering" w:customStyle="1" w:styleId="NoList111234">
    <w:name w:val="No List111234"/>
    <w:next w:val="a2"/>
    <w:uiPriority w:val="99"/>
    <w:semiHidden/>
    <w:unhideWhenUsed/>
    <w:rsid w:val="00737B81"/>
  </w:style>
  <w:style w:type="numbering" w:customStyle="1" w:styleId="12224">
    <w:name w:val="無清單12224"/>
    <w:next w:val="a2"/>
    <w:uiPriority w:val="99"/>
    <w:semiHidden/>
    <w:unhideWhenUsed/>
    <w:rsid w:val="00737B81"/>
  </w:style>
  <w:style w:type="numbering" w:customStyle="1" w:styleId="111224">
    <w:name w:val="無清單111224"/>
    <w:next w:val="a2"/>
    <w:uiPriority w:val="99"/>
    <w:semiHidden/>
    <w:unhideWhenUsed/>
    <w:rsid w:val="00737B81"/>
  </w:style>
  <w:style w:type="numbering" w:customStyle="1" w:styleId="NoList83">
    <w:name w:val="No List83"/>
    <w:next w:val="a2"/>
    <w:uiPriority w:val="99"/>
    <w:semiHidden/>
    <w:unhideWhenUsed/>
    <w:rsid w:val="00737B81"/>
  </w:style>
  <w:style w:type="numbering" w:customStyle="1" w:styleId="NoList163">
    <w:name w:val="No List163"/>
    <w:next w:val="a2"/>
    <w:uiPriority w:val="99"/>
    <w:semiHidden/>
    <w:unhideWhenUsed/>
    <w:rsid w:val="00737B81"/>
  </w:style>
  <w:style w:type="numbering" w:customStyle="1" w:styleId="1532">
    <w:name w:val="リストなし153"/>
    <w:next w:val="a2"/>
    <w:uiPriority w:val="99"/>
    <w:semiHidden/>
    <w:unhideWhenUsed/>
    <w:rsid w:val="00737B81"/>
  </w:style>
  <w:style w:type="numbering" w:customStyle="1" w:styleId="1533">
    <w:name w:val="无列表153"/>
    <w:next w:val="a2"/>
    <w:semiHidden/>
    <w:rsid w:val="00737B81"/>
  </w:style>
  <w:style w:type="numbering" w:customStyle="1" w:styleId="NoList253">
    <w:name w:val="No List253"/>
    <w:next w:val="a2"/>
    <w:semiHidden/>
    <w:rsid w:val="00737B81"/>
  </w:style>
  <w:style w:type="numbering" w:customStyle="1" w:styleId="NoList353">
    <w:name w:val="No List353"/>
    <w:next w:val="a2"/>
    <w:uiPriority w:val="99"/>
    <w:semiHidden/>
    <w:rsid w:val="00737B81"/>
  </w:style>
  <w:style w:type="numbering" w:customStyle="1" w:styleId="NoList1163">
    <w:name w:val="No List1163"/>
    <w:next w:val="a2"/>
    <w:uiPriority w:val="99"/>
    <w:semiHidden/>
    <w:unhideWhenUsed/>
    <w:rsid w:val="00737B81"/>
  </w:style>
  <w:style w:type="numbering" w:customStyle="1" w:styleId="1630">
    <w:name w:val="無清單163"/>
    <w:next w:val="a2"/>
    <w:uiPriority w:val="99"/>
    <w:semiHidden/>
    <w:unhideWhenUsed/>
    <w:rsid w:val="00737B81"/>
  </w:style>
  <w:style w:type="numbering" w:customStyle="1" w:styleId="11530">
    <w:name w:val="無清單1153"/>
    <w:next w:val="a2"/>
    <w:uiPriority w:val="99"/>
    <w:semiHidden/>
    <w:unhideWhenUsed/>
    <w:rsid w:val="00737B81"/>
  </w:style>
  <w:style w:type="numbering" w:customStyle="1" w:styleId="NoList11153">
    <w:name w:val="No List11153"/>
    <w:next w:val="a2"/>
    <w:uiPriority w:val="99"/>
    <w:semiHidden/>
    <w:unhideWhenUsed/>
    <w:rsid w:val="00737B81"/>
  </w:style>
  <w:style w:type="numbering" w:customStyle="1" w:styleId="243">
    <w:name w:val="无列表243"/>
    <w:next w:val="a2"/>
    <w:uiPriority w:val="99"/>
    <w:semiHidden/>
    <w:unhideWhenUsed/>
    <w:rsid w:val="00737B81"/>
  </w:style>
  <w:style w:type="numbering" w:customStyle="1" w:styleId="NoList1253">
    <w:name w:val="No List1253"/>
    <w:next w:val="a2"/>
    <w:uiPriority w:val="99"/>
    <w:semiHidden/>
    <w:unhideWhenUsed/>
    <w:rsid w:val="00737B81"/>
  </w:style>
  <w:style w:type="numbering" w:customStyle="1" w:styleId="11531">
    <w:name w:val="リストなし1153"/>
    <w:next w:val="a2"/>
    <w:uiPriority w:val="99"/>
    <w:semiHidden/>
    <w:unhideWhenUsed/>
    <w:rsid w:val="00737B81"/>
  </w:style>
  <w:style w:type="numbering" w:customStyle="1" w:styleId="11532">
    <w:name w:val="无列表1153"/>
    <w:next w:val="a2"/>
    <w:semiHidden/>
    <w:rsid w:val="00737B81"/>
  </w:style>
  <w:style w:type="numbering" w:customStyle="1" w:styleId="NoList2153">
    <w:name w:val="No List2153"/>
    <w:next w:val="a2"/>
    <w:semiHidden/>
    <w:rsid w:val="00737B81"/>
  </w:style>
  <w:style w:type="numbering" w:customStyle="1" w:styleId="NoList3153">
    <w:name w:val="No List3153"/>
    <w:next w:val="a2"/>
    <w:uiPriority w:val="99"/>
    <w:semiHidden/>
    <w:rsid w:val="00737B81"/>
  </w:style>
  <w:style w:type="numbering" w:customStyle="1" w:styleId="1253">
    <w:name w:val="無清單1253"/>
    <w:next w:val="a2"/>
    <w:uiPriority w:val="99"/>
    <w:semiHidden/>
    <w:unhideWhenUsed/>
    <w:rsid w:val="00737B81"/>
  </w:style>
  <w:style w:type="numbering" w:customStyle="1" w:styleId="11153">
    <w:name w:val="無清單11153"/>
    <w:next w:val="a2"/>
    <w:uiPriority w:val="99"/>
    <w:semiHidden/>
    <w:unhideWhenUsed/>
    <w:rsid w:val="00737B81"/>
  </w:style>
  <w:style w:type="numbering" w:customStyle="1" w:styleId="NoList443">
    <w:name w:val="No List443"/>
    <w:next w:val="a2"/>
    <w:uiPriority w:val="99"/>
    <w:semiHidden/>
    <w:unhideWhenUsed/>
    <w:rsid w:val="00737B81"/>
  </w:style>
  <w:style w:type="numbering" w:customStyle="1" w:styleId="NoList11243">
    <w:name w:val="No List11243"/>
    <w:next w:val="a2"/>
    <w:uiPriority w:val="99"/>
    <w:semiHidden/>
    <w:unhideWhenUsed/>
    <w:rsid w:val="00737B81"/>
  </w:style>
  <w:style w:type="numbering" w:customStyle="1" w:styleId="NoList12143">
    <w:name w:val="No List12143"/>
    <w:next w:val="a2"/>
    <w:uiPriority w:val="99"/>
    <w:semiHidden/>
    <w:unhideWhenUsed/>
    <w:rsid w:val="00737B81"/>
  </w:style>
  <w:style w:type="numbering" w:customStyle="1" w:styleId="111430">
    <w:name w:val="リストなし11143"/>
    <w:next w:val="a2"/>
    <w:uiPriority w:val="99"/>
    <w:semiHidden/>
    <w:unhideWhenUsed/>
    <w:rsid w:val="00737B81"/>
  </w:style>
  <w:style w:type="numbering" w:customStyle="1" w:styleId="111431">
    <w:name w:val="无列表11143"/>
    <w:next w:val="a2"/>
    <w:semiHidden/>
    <w:rsid w:val="00737B81"/>
  </w:style>
  <w:style w:type="numbering" w:customStyle="1" w:styleId="NoList21143">
    <w:name w:val="No List21143"/>
    <w:next w:val="a2"/>
    <w:semiHidden/>
    <w:rsid w:val="00737B81"/>
  </w:style>
  <w:style w:type="numbering" w:customStyle="1" w:styleId="NoList31143">
    <w:name w:val="No List31143"/>
    <w:next w:val="a2"/>
    <w:uiPriority w:val="99"/>
    <w:semiHidden/>
    <w:rsid w:val="00737B81"/>
  </w:style>
  <w:style w:type="numbering" w:customStyle="1" w:styleId="NoList111143">
    <w:name w:val="No List111143"/>
    <w:next w:val="a2"/>
    <w:uiPriority w:val="99"/>
    <w:semiHidden/>
    <w:unhideWhenUsed/>
    <w:rsid w:val="00737B81"/>
  </w:style>
  <w:style w:type="numbering" w:customStyle="1" w:styleId="121430">
    <w:name w:val="無清單12143"/>
    <w:next w:val="a2"/>
    <w:uiPriority w:val="99"/>
    <w:semiHidden/>
    <w:unhideWhenUsed/>
    <w:rsid w:val="00737B81"/>
  </w:style>
  <w:style w:type="numbering" w:customStyle="1" w:styleId="1111430">
    <w:name w:val="無清單111143"/>
    <w:next w:val="a2"/>
    <w:uiPriority w:val="99"/>
    <w:semiHidden/>
    <w:unhideWhenUsed/>
    <w:rsid w:val="00737B81"/>
  </w:style>
  <w:style w:type="numbering" w:customStyle="1" w:styleId="NoList543">
    <w:name w:val="No List543"/>
    <w:next w:val="a2"/>
    <w:uiPriority w:val="99"/>
    <w:semiHidden/>
    <w:unhideWhenUsed/>
    <w:rsid w:val="00737B81"/>
  </w:style>
  <w:style w:type="numbering" w:customStyle="1" w:styleId="NoList1343">
    <w:name w:val="No List1343"/>
    <w:next w:val="a2"/>
    <w:uiPriority w:val="99"/>
    <w:semiHidden/>
    <w:unhideWhenUsed/>
    <w:rsid w:val="00737B81"/>
  </w:style>
  <w:style w:type="numbering" w:customStyle="1" w:styleId="12431">
    <w:name w:val="リストなし1243"/>
    <w:next w:val="a2"/>
    <w:uiPriority w:val="99"/>
    <w:semiHidden/>
    <w:unhideWhenUsed/>
    <w:rsid w:val="00737B81"/>
  </w:style>
  <w:style w:type="numbering" w:customStyle="1" w:styleId="12432">
    <w:name w:val="无列表1243"/>
    <w:next w:val="a2"/>
    <w:semiHidden/>
    <w:rsid w:val="00737B81"/>
  </w:style>
  <w:style w:type="numbering" w:customStyle="1" w:styleId="NoList2243">
    <w:name w:val="No List2243"/>
    <w:next w:val="a2"/>
    <w:semiHidden/>
    <w:rsid w:val="00737B81"/>
  </w:style>
  <w:style w:type="numbering" w:customStyle="1" w:styleId="NoList3243">
    <w:name w:val="No List3243"/>
    <w:next w:val="a2"/>
    <w:uiPriority w:val="99"/>
    <w:semiHidden/>
    <w:rsid w:val="00737B81"/>
  </w:style>
  <w:style w:type="numbering" w:customStyle="1" w:styleId="13430">
    <w:name w:val="無清單1343"/>
    <w:next w:val="a2"/>
    <w:uiPriority w:val="99"/>
    <w:semiHidden/>
    <w:unhideWhenUsed/>
    <w:rsid w:val="00737B81"/>
  </w:style>
  <w:style w:type="numbering" w:customStyle="1" w:styleId="112430">
    <w:name w:val="無清單11243"/>
    <w:next w:val="a2"/>
    <w:uiPriority w:val="99"/>
    <w:semiHidden/>
    <w:unhideWhenUsed/>
    <w:rsid w:val="00737B81"/>
  </w:style>
  <w:style w:type="numbering" w:customStyle="1" w:styleId="2143">
    <w:name w:val="无列表2143"/>
    <w:next w:val="a2"/>
    <w:uiPriority w:val="99"/>
    <w:semiHidden/>
    <w:unhideWhenUsed/>
    <w:rsid w:val="00737B81"/>
  </w:style>
  <w:style w:type="numbering" w:customStyle="1" w:styleId="NoList12233">
    <w:name w:val="No List12233"/>
    <w:next w:val="a2"/>
    <w:uiPriority w:val="99"/>
    <w:semiHidden/>
    <w:unhideWhenUsed/>
    <w:rsid w:val="00737B81"/>
  </w:style>
  <w:style w:type="numbering" w:customStyle="1" w:styleId="112330">
    <w:name w:val="リストなし11233"/>
    <w:next w:val="a2"/>
    <w:uiPriority w:val="99"/>
    <w:semiHidden/>
    <w:unhideWhenUsed/>
    <w:rsid w:val="00737B81"/>
  </w:style>
  <w:style w:type="numbering" w:customStyle="1" w:styleId="112331">
    <w:name w:val="无列表11233"/>
    <w:next w:val="a2"/>
    <w:semiHidden/>
    <w:rsid w:val="00737B81"/>
  </w:style>
  <w:style w:type="numbering" w:customStyle="1" w:styleId="NoList21233">
    <w:name w:val="No List21233"/>
    <w:next w:val="a2"/>
    <w:semiHidden/>
    <w:rsid w:val="00737B81"/>
  </w:style>
  <w:style w:type="numbering" w:customStyle="1" w:styleId="NoList31233">
    <w:name w:val="No List31233"/>
    <w:next w:val="a2"/>
    <w:uiPriority w:val="99"/>
    <w:semiHidden/>
    <w:rsid w:val="00737B81"/>
  </w:style>
  <w:style w:type="numbering" w:customStyle="1" w:styleId="NoList111243">
    <w:name w:val="No List111243"/>
    <w:next w:val="a2"/>
    <w:uiPriority w:val="99"/>
    <w:semiHidden/>
    <w:unhideWhenUsed/>
    <w:rsid w:val="00737B81"/>
  </w:style>
  <w:style w:type="numbering" w:customStyle="1" w:styleId="12233">
    <w:name w:val="無清單12233"/>
    <w:next w:val="a2"/>
    <w:uiPriority w:val="99"/>
    <w:semiHidden/>
    <w:unhideWhenUsed/>
    <w:rsid w:val="00737B81"/>
  </w:style>
  <w:style w:type="numbering" w:customStyle="1" w:styleId="1112330">
    <w:name w:val="無清單111233"/>
    <w:next w:val="a2"/>
    <w:uiPriority w:val="99"/>
    <w:semiHidden/>
    <w:unhideWhenUsed/>
    <w:rsid w:val="00737B81"/>
  </w:style>
  <w:style w:type="numbering" w:customStyle="1" w:styleId="3130">
    <w:name w:val="无列表313"/>
    <w:next w:val="a2"/>
    <w:uiPriority w:val="99"/>
    <w:semiHidden/>
    <w:unhideWhenUsed/>
    <w:rsid w:val="00737B81"/>
  </w:style>
  <w:style w:type="numbering" w:customStyle="1" w:styleId="13231">
    <w:name w:val="无列表1323"/>
    <w:next w:val="a2"/>
    <w:semiHidden/>
    <w:rsid w:val="00737B81"/>
  </w:style>
  <w:style w:type="numbering" w:customStyle="1" w:styleId="NoList11323">
    <w:name w:val="No List11323"/>
    <w:next w:val="a2"/>
    <w:uiPriority w:val="99"/>
    <w:semiHidden/>
    <w:unhideWhenUsed/>
    <w:rsid w:val="00737B81"/>
  </w:style>
  <w:style w:type="numbering" w:customStyle="1" w:styleId="NoList4123">
    <w:name w:val="No List4123"/>
    <w:next w:val="a2"/>
    <w:uiPriority w:val="99"/>
    <w:semiHidden/>
    <w:unhideWhenUsed/>
    <w:rsid w:val="00737B81"/>
  </w:style>
  <w:style w:type="numbering" w:customStyle="1" w:styleId="2223">
    <w:name w:val="无列表2223"/>
    <w:next w:val="a2"/>
    <w:uiPriority w:val="99"/>
    <w:semiHidden/>
    <w:unhideWhenUsed/>
    <w:rsid w:val="00737B81"/>
  </w:style>
  <w:style w:type="numbering" w:customStyle="1" w:styleId="NoList121123">
    <w:name w:val="No List121123"/>
    <w:next w:val="a2"/>
    <w:uiPriority w:val="99"/>
    <w:semiHidden/>
    <w:unhideWhenUsed/>
    <w:rsid w:val="00737B81"/>
  </w:style>
  <w:style w:type="numbering" w:customStyle="1" w:styleId="1111230">
    <w:name w:val="リストなし111123"/>
    <w:next w:val="a2"/>
    <w:uiPriority w:val="99"/>
    <w:semiHidden/>
    <w:unhideWhenUsed/>
    <w:rsid w:val="00737B81"/>
  </w:style>
  <w:style w:type="numbering" w:customStyle="1" w:styleId="1111231">
    <w:name w:val="无列表111123"/>
    <w:next w:val="a2"/>
    <w:semiHidden/>
    <w:rsid w:val="00737B81"/>
  </w:style>
  <w:style w:type="numbering" w:customStyle="1" w:styleId="NoList211123">
    <w:name w:val="No List211123"/>
    <w:next w:val="a2"/>
    <w:semiHidden/>
    <w:rsid w:val="00737B81"/>
  </w:style>
  <w:style w:type="numbering" w:customStyle="1" w:styleId="NoList311123">
    <w:name w:val="No List311123"/>
    <w:next w:val="a2"/>
    <w:uiPriority w:val="99"/>
    <w:semiHidden/>
    <w:rsid w:val="00737B81"/>
  </w:style>
  <w:style w:type="numbering" w:customStyle="1" w:styleId="NoList1111123">
    <w:name w:val="No List1111123"/>
    <w:next w:val="a2"/>
    <w:uiPriority w:val="99"/>
    <w:semiHidden/>
    <w:unhideWhenUsed/>
    <w:rsid w:val="00737B81"/>
  </w:style>
  <w:style w:type="numbering" w:customStyle="1" w:styleId="121123">
    <w:name w:val="無清單121123"/>
    <w:next w:val="a2"/>
    <w:uiPriority w:val="99"/>
    <w:semiHidden/>
    <w:unhideWhenUsed/>
    <w:rsid w:val="00737B81"/>
  </w:style>
  <w:style w:type="numbering" w:customStyle="1" w:styleId="1111123">
    <w:name w:val="無清單1111123"/>
    <w:next w:val="a2"/>
    <w:uiPriority w:val="99"/>
    <w:semiHidden/>
    <w:unhideWhenUsed/>
    <w:rsid w:val="00737B81"/>
  </w:style>
  <w:style w:type="numbering" w:customStyle="1" w:styleId="NoList13123">
    <w:name w:val="No List13123"/>
    <w:next w:val="a2"/>
    <w:uiPriority w:val="99"/>
    <w:semiHidden/>
    <w:unhideWhenUsed/>
    <w:rsid w:val="00737B81"/>
  </w:style>
  <w:style w:type="numbering" w:customStyle="1" w:styleId="121230">
    <w:name w:val="リストなし12123"/>
    <w:next w:val="a2"/>
    <w:uiPriority w:val="99"/>
    <w:semiHidden/>
    <w:unhideWhenUsed/>
    <w:rsid w:val="00737B81"/>
  </w:style>
  <w:style w:type="numbering" w:customStyle="1" w:styleId="121231">
    <w:name w:val="无列表12123"/>
    <w:next w:val="a2"/>
    <w:semiHidden/>
    <w:rsid w:val="00737B81"/>
  </w:style>
  <w:style w:type="numbering" w:customStyle="1" w:styleId="NoList22123">
    <w:name w:val="No List22123"/>
    <w:next w:val="a2"/>
    <w:semiHidden/>
    <w:rsid w:val="00737B81"/>
  </w:style>
  <w:style w:type="numbering" w:customStyle="1" w:styleId="NoList32123">
    <w:name w:val="No List32123"/>
    <w:next w:val="a2"/>
    <w:uiPriority w:val="99"/>
    <w:semiHidden/>
    <w:rsid w:val="00737B81"/>
  </w:style>
  <w:style w:type="numbering" w:customStyle="1" w:styleId="NoList112123">
    <w:name w:val="No List112123"/>
    <w:next w:val="a2"/>
    <w:uiPriority w:val="99"/>
    <w:semiHidden/>
    <w:unhideWhenUsed/>
    <w:rsid w:val="00737B81"/>
  </w:style>
  <w:style w:type="numbering" w:customStyle="1" w:styleId="13123">
    <w:name w:val="無清單13123"/>
    <w:next w:val="a2"/>
    <w:uiPriority w:val="99"/>
    <w:semiHidden/>
    <w:unhideWhenUsed/>
    <w:rsid w:val="00737B81"/>
  </w:style>
  <w:style w:type="numbering" w:customStyle="1" w:styleId="112123">
    <w:name w:val="無清單112123"/>
    <w:next w:val="a2"/>
    <w:uiPriority w:val="99"/>
    <w:semiHidden/>
    <w:unhideWhenUsed/>
    <w:rsid w:val="00737B81"/>
  </w:style>
  <w:style w:type="numbering" w:customStyle="1" w:styleId="21123">
    <w:name w:val="无列表21123"/>
    <w:next w:val="a2"/>
    <w:uiPriority w:val="99"/>
    <w:semiHidden/>
    <w:unhideWhenUsed/>
    <w:rsid w:val="00737B81"/>
  </w:style>
  <w:style w:type="numbering" w:customStyle="1" w:styleId="NoList122123">
    <w:name w:val="No List122123"/>
    <w:next w:val="a2"/>
    <w:uiPriority w:val="99"/>
    <w:semiHidden/>
    <w:unhideWhenUsed/>
    <w:rsid w:val="00737B81"/>
  </w:style>
  <w:style w:type="numbering" w:customStyle="1" w:styleId="1121230">
    <w:name w:val="リストなし112123"/>
    <w:next w:val="a2"/>
    <w:uiPriority w:val="99"/>
    <w:semiHidden/>
    <w:unhideWhenUsed/>
    <w:rsid w:val="00737B81"/>
  </w:style>
  <w:style w:type="numbering" w:customStyle="1" w:styleId="1121231">
    <w:name w:val="无列表112123"/>
    <w:next w:val="a2"/>
    <w:semiHidden/>
    <w:rsid w:val="00737B81"/>
  </w:style>
  <w:style w:type="numbering" w:customStyle="1" w:styleId="NoList212123">
    <w:name w:val="No List212123"/>
    <w:next w:val="a2"/>
    <w:semiHidden/>
    <w:rsid w:val="00737B81"/>
  </w:style>
  <w:style w:type="numbering" w:customStyle="1" w:styleId="NoList312123">
    <w:name w:val="No List312123"/>
    <w:next w:val="a2"/>
    <w:uiPriority w:val="99"/>
    <w:semiHidden/>
    <w:rsid w:val="00737B81"/>
  </w:style>
  <w:style w:type="numbering" w:customStyle="1" w:styleId="NoList1112123">
    <w:name w:val="No List1112123"/>
    <w:next w:val="a2"/>
    <w:uiPriority w:val="99"/>
    <w:semiHidden/>
    <w:unhideWhenUsed/>
    <w:rsid w:val="00737B81"/>
  </w:style>
  <w:style w:type="numbering" w:customStyle="1" w:styleId="1221230">
    <w:name w:val="無清單122123"/>
    <w:next w:val="a2"/>
    <w:uiPriority w:val="99"/>
    <w:semiHidden/>
    <w:unhideWhenUsed/>
    <w:rsid w:val="00737B81"/>
  </w:style>
  <w:style w:type="numbering" w:customStyle="1" w:styleId="1112123">
    <w:name w:val="無清單1112123"/>
    <w:next w:val="a2"/>
    <w:uiPriority w:val="99"/>
    <w:semiHidden/>
    <w:unhideWhenUsed/>
    <w:rsid w:val="00737B81"/>
  </w:style>
  <w:style w:type="numbering" w:customStyle="1" w:styleId="131130">
    <w:name w:val="无列表13113"/>
    <w:next w:val="a2"/>
    <w:semiHidden/>
    <w:rsid w:val="00737B81"/>
  </w:style>
  <w:style w:type="numbering" w:customStyle="1" w:styleId="NoList41113">
    <w:name w:val="No List41113"/>
    <w:next w:val="a2"/>
    <w:uiPriority w:val="99"/>
    <w:semiHidden/>
    <w:unhideWhenUsed/>
    <w:rsid w:val="00737B81"/>
  </w:style>
  <w:style w:type="numbering" w:customStyle="1" w:styleId="22113">
    <w:name w:val="无列表22113"/>
    <w:next w:val="a2"/>
    <w:uiPriority w:val="99"/>
    <w:semiHidden/>
    <w:unhideWhenUsed/>
    <w:rsid w:val="00737B81"/>
  </w:style>
  <w:style w:type="numbering" w:customStyle="1" w:styleId="NoList1211113">
    <w:name w:val="No List1211113"/>
    <w:next w:val="a2"/>
    <w:uiPriority w:val="99"/>
    <w:semiHidden/>
    <w:unhideWhenUsed/>
    <w:rsid w:val="00737B81"/>
  </w:style>
  <w:style w:type="numbering" w:customStyle="1" w:styleId="11111130">
    <w:name w:val="リストなし1111113"/>
    <w:next w:val="a2"/>
    <w:uiPriority w:val="99"/>
    <w:semiHidden/>
    <w:unhideWhenUsed/>
    <w:rsid w:val="00737B81"/>
  </w:style>
  <w:style w:type="numbering" w:customStyle="1" w:styleId="11111131">
    <w:name w:val="无列表1111113"/>
    <w:next w:val="a2"/>
    <w:semiHidden/>
    <w:rsid w:val="00737B81"/>
  </w:style>
  <w:style w:type="numbering" w:customStyle="1" w:styleId="NoList2111113">
    <w:name w:val="No List2111113"/>
    <w:next w:val="a2"/>
    <w:semiHidden/>
    <w:rsid w:val="00737B81"/>
  </w:style>
  <w:style w:type="numbering" w:customStyle="1" w:styleId="NoList3111113">
    <w:name w:val="No List3111113"/>
    <w:next w:val="a2"/>
    <w:uiPriority w:val="99"/>
    <w:semiHidden/>
    <w:rsid w:val="00737B81"/>
  </w:style>
  <w:style w:type="numbering" w:customStyle="1" w:styleId="NoList11111113">
    <w:name w:val="No List11111113"/>
    <w:next w:val="a2"/>
    <w:uiPriority w:val="99"/>
    <w:semiHidden/>
    <w:unhideWhenUsed/>
    <w:rsid w:val="00737B81"/>
  </w:style>
  <w:style w:type="numbering" w:customStyle="1" w:styleId="1211113">
    <w:name w:val="無清單1211113"/>
    <w:next w:val="a2"/>
    <w:uiPriority w:val="99"/>
    <w:semiHidden/>
    <w:unhideWhenUsed/>
    <w:rsid w:val="00737B81"/>
  </w:style>
  <w:style w:type="numbering" w:customStyle="1" w:styleId="11111113">
    <w:name w:val="無清單11111113"/>
    <w:next w:val="a2"/>
    <w:uiPriority w:val="99"/>
    <w:semiHidden/>
    <w:unhideWhenUsed/>
    <w:rsid w:val="00737B81"/>
  </w:style>
  <w:style w:type="numbering" w:customStyle="1" w:styleId="NoList131113">
    <w:name w:val="No List131113"/>
    <w:next w:val="a2"/>
    <w:uiPriority w:val="99"/>
    <w:semiHidden/>
    <w:unhideWhenUsed/>
    <w:rsid w:val="00737B81"/>
  </w:style>
  <w:style w:type="numbering" w:customStyle="1" w:styleId="1211131">
    <w:name w:val="リストなし121113"/>
    <w:next w:val="a2"/>
    <w:uiPriority w:val="99"/>
    <w:semiHidden/>
    <w:unhideWhenUsed/>
    <w:rsid w:val="00737B81"/>
  </w:style>
  <w:style w:type="numbering" w:customStyle="1" w:styleId="1211132">
    <w:name w:val="无列表121113"/>
    <w:next w:val="a2"/>
    <w:semiHidden/>
    <w:rsid w:val="00737B81"/>
  </w:style>
  <w:style w:type="numbering" w:customStyle="1" w:styleId="NoList221113">
    <w:name w:val="No List221113"/>
    <w:next w:val="a2"/>
    <w:semiHidden/>
    <w:rsid w:val="00737B81"/>
  </w:style>
  <w:style w:type="numbering" w:customStyle="1" w:styleId="NoList321113">
    <w:name w:val="No List321113"/>
    <w:next w:val="a2"/>
    <w:uiPriority w:val="99"/>
    <w:semiHidden/>
    <w:rsid w:val="00737B81"/>
  </w:style>
  <w:style w:type="numbering" w:customStyle="1" w:styleId="NoList1121113">
    <w:name w:val="No List1121113"/>
    <w:next w:val="a2"/>
    <w:uiPriority w:val="99"/>
    <w:semiHidden/>
    <w:unhideWhenUsed/>
    <w:rsid w:val="00737B81"/>
  </w:style>
  <w:style w:type="numbering" w:customStyle="1" w:styleId="1311130">
    <w:name w:val="無清單131113"/>
    <w:next w:val="a2"/>
    <w:uiPriority w:val="99"/>
    <w:semiHidden/>
    <w:unhideWhenUsed/>
    <w:rsid w:val="00737B81"/>
  </w:style>
  <w:style w:type="numbering" w:customStyle="1" w:styleId="1121113">
    <w:name w:val="無清單1121113"/>
    <w:next w:val="a2"/>
    <w:uiPriority w:val="99"/>
    <w:semiHidden/>
    <w:unhideWhenUsed/>
    <w:rsid w:val="00737B81"/>
  </w:style>
  <w:style w:type="numbering" w:customStyle="1" w:styleId="211113">
    <w:name w:val="无列表211113"/>
    <w:next w:val="a2"/>
    <w:uiPriority w:val="99"/>
    <w:semiHidden/>
    <w:unhideWhenUsed/>
    <w:rsid w:val="00737B81"/>
  </w:style>
  <w:style w:type="numbering" w:customStyle="1" w:styleId="NoList1221113">
    <w:name w:val="No List1221113"/>
    <w:next w:val="a2"/>
    <w:uiPriority w:val="99"/>
    <w:semiHidden/>
    <w:unhideWhenUsed/>
    <w:rsid w:val="00737B81"/>
  </w:style>
  <w:style w:type="numbering" w:customStyle="1" w:styleId="11211130">
    <w:name w:val="リストなし1121113"/>
    <w:next w:val="a2"/>
    <w:uiPriority w:val="99"/>
    <w:semiHidden/>
    <w:unhideWhenUsed/>
    <w:rsid w:val="00737B81"/>
  </w:style>
  <w:style w:type="numbering" w:customStyle="1" w:styleId="11211131">
    <w:name w:val="无列表1121113"/>
    <w:next w:val="a2"/>
    <w:semiHidden/>
    <w:rsid w:val="00737B81"/>
  </w:style>
  <w:style w:type="numbering" w:customStyle="1" w:styleId="NoList2121113">
    <w:name w:val="No List2121113"/>
    <w:next w:val="a2"/>
    <w:semiHidden/>
    <w:rsid w:val="00737B81"/>
  </w:style>
  <w:style w:type="numbering" w:customStyle="1" w:styleId="NoList3121113">
    <w:name w:val="No List3121113"/>
    <w:next w:val="a2"/>
    <w:uiPriority w:val="99"/>
    <w:semiHidden/>
    <w:rsid w:val="00737B81"/>
  </w:style>
  <w:style w:type="numbering" w:customStyle="1" w:styleId="NoList11121113">
    <w:name w:val="No List11121113"/>
    <w:next w:val="a2"/>
    <w:uiPriority w:val="99"/>
    <w:semiHidden/>
    <w:unhideWhenUsed/>
    <w:rsid w:val="00737B81"/>
  </w:style>
  <w:style w:type="numbering" w:customStyle="1" w:styleId="1221113">
    <w:name w:val="無清單1221113"/>
    <w:next w:val="a2"/>
    <w:uiPriority w:val="99"/>
    <w:semiHidden/>
    <w:unhideWhenUsed/>
    <w:rsid w:val="00737B81"/>
  </w:style>
  <w:style w:type="numbering" w:customStyle="1" w:styleId="11121113">
    <w:name w:val="無清單11121113"/>
    <w:next w:val="a2"/>
    <w:uiPriority w:val="99"/>
    <w:semiHidden/>
    <w:unhideWhenUsed/>
    <w:rsid w:val="00737B81"/>
  </w:style>
  <w:style w:type="numbering" w:customStyle="1" w:styleId="122131">
    <w:name w:val="无列表12213"/>
    <w:next w:val="a2"/>
    <w:semiHidden/>
    <w:rsid w:val="00737B81"/>
  </w:style>
  <w:style w:type="numbering" w:customStyle="1" w:styleId="NoList622">
    <w:name w:val="No List622"/>
    <w:next w:val="a2"/>
    <w:uiPriority w:val="99"/>
    <w:semiHidden/>
    <w:unhideWhenUsed/>
    <w:rsid w:val="00737B81"/>
  </w:style>
  <w:style w:type="numbering" w:customStyle="1" w:styleId="NoList1422">
    <w:name w:val="No List1422"/>
    <w:next w:val="a2"/>
    <w:uiPriority w:val="99"/>
    <w:semiHidden/>
    <w:unhideWhenUsed/>
    <w:rsid w:val="00737B81"/>
  </w:style>
  <w:style w:type="numbering" w:customStyle="1" w:styleId="13222">
    <w:name w:val="リストなし1322"/>
    <w:next w:val="a2"/>
    <w:uiPriority w:val="99"/>
    <w:semiHidden/>
    <w:unhideWhenUsed/>
    <w:rsid w:val="00737B81"/>
  </w:style>
  <w:style w:type="numbering" w:customStyle="1" w:styleId="NoList2322">
    <w:name w:val="No List2322"/>
    <w:next w:val="a2"/>
    <w:semiHidden/>
    <w:rsid w:val="00737B81"/>
  </w:style>
  <w:style w:type="numbering" w:customStyle="1" w:styleId="NoList3322">
    <w:name w:val="No List3322"/>
    <w:next w:val="a2"/>
    <w:uiPriority w:val="99"/>
    <w:semiHidden/>
    <w:rsid w:val="00737B81"/>
  </w:style>
  <w:style w:type="numbering" w:customStyle="1" w:styleId="14220">
    <w:name w:val="無清單1422"/>
    <w:next w:val="a2"/>
    <w:uiPriority w:val="99"/>
    <w:semiHidden/>
    <w:unhideWhenUsed/>
    <w:rsid w:val="00737B81"/>
  </w:style>
  <w:style w:type="numbering" w:customStyle="1" w:styleId="113220">
    <w:name w:val="無清單11322"/>
    <w:next w:val="a2"/>
    <w:uiPriority w:val="99"/>
    <w:semiHidden/>
    <w:unhideWhenUsed/>
    <w:rsid w:val="00737B81"/>
  </w:style>
  <w:style w:type="numbering" w:customStyle="1" w:styleId="NoList12322">
    <w:name w:val="No List12322"/>
    <w:next w:val="a2"/>
    <w:uiPriority w:val="99"/>
    <w:semiHidden/>
    <w:unhideWhenUsed/>
    <w:rsid w:val="00737B81"/>
  </w:style>
  <w:style w:type="numbering" w:customStyle="1" w:styleId="113221">
    <w:name w:val="リストなし11322"/>
    <w:next w:val="a2"/>
    <w:uiPriority w:val="99"/>
    <w:semiHidden/>
    <w:unhideWhenUsed/>
    <w:rsid w:val="00737B81"/>
  </w:style>
  <w:style w:type="numbering" w:customStyle="1" w:styleId="113222">
    <w:name w:val="无列表11322"/>
    <w:next w:val="a2"/>
    <w:semiHidden/>
    <w:rsid w:val="00737B81"/>
  </w:style>
  <w:style w:type="numbering" w:customStyle="1" w:styleId="NoList21322">
    <w:name w:val="No List21322"/>
    <w:next w:val="a2"/>
    <w:semiHidden/>
    <w:rsid w:val="00737B81"/>
  </w:style>
  <w:style w:type="numbering" w:customStyle="1" w:styleId="NoList31322">
    <w:name w:val="No List31322"/>
    <w:next w:val="a2"/>
    <w:uiPriority w:val="99"/>
    <w:semiHidden/>
    <w:rsid w:val="00737B81"/>
  </w:style>
  <w:style w:type="numbering" w:customStyle="1" w:styleId="NoList111322">
    <w:name w:val="No List111322"/>
    <w:next w:val="a2"/>
    <w:uiPriority w:val="99"/>
    <w:semiHidden/>
    <w:unhideWhenUsed/>
    <w:rsid w:val="00737B81"/>
  </w:style>
  <w:style w:type="numbering" w:customStyle="1" w:styleId="123220">
    <w:name w:val="無清單12322"/>
    <w:next w:val="a2"/>
    <w:uiPriority w:val="99"/>
    <w:semiHidden/>
    <w:unhideWhenUsed/>
    <w:rsid w:val="00737B81"/>
  </w:style>
  <w:style w:type="numbering" w:customStyle="1" w:styleId="1113220">
    <w:name w:val="無清單111322"/>
    <w:next w:val="a2"/>
    <w:uiPriority w:val="99"/>
    <w:semiHidden/>
    <w:unhideWhenUsed/>
    <w:rsid w:val="00737B81"/>
  </w:style>
  <w:style w:type="numbering" w:customStyle="1" w:styleId="NoList5122">
    <w:name w:val="No List5122"/>
    <w:next w:val="a2"/>
    <w:uiPriority w:val="99"/>
    <w:semiHidden/>
    <w:unhideWhenUsed/>
    <w:rsid w:val="00737B81"/>
  </w:style>
  <w:style w:type="numbering" w:customStyle="1" w:styleId="NoList113112">
    <w:name w:val="No List113112"/>
    <w:next w:val="a2"/>
    <w:uiPriority w:val="99"/>
    <w:semiHidden/>
    <w:unhideWhenUsed/>
    <w:rsid w:val="00737B81"/>
  </w:style>
  <w:style w:type="numbering" w:customStyle="1" w:styleId="NoList51112">
    <w:name w:val="No List51112"/>
    <w:next w:val="a2"/>
    <w:uiPriority w:val="99"/>
    <w:semiHidden/>
    <w:unhideWhenUsed/>
    <w:rsid w:val="00737B81"/>
  </w:style>
  <w:style w:type="numbering" w:customStyle="1" w:styleId="NoList6112">
    <w:name w:val="No List6112"/>
    <w:next w:val="a2"/>
    <w:uiPriority w:val="99"/>
    <w:semiHidden/>
    <w:unhideWhenUsed/>
    <w:rsid w:val="00737B81"/>
  </w:style>
  <w:style w:type="numbering" w:customStyle="1" w:styleId="NoList14112">
    <w:name w:val="No List14112"/>
    <w:next w:val="a2"/>
    <w:uiPriority w:val="99"/>
    <w:semiHidden/>
    <w:unhideWhenUsed/>
    <w:rsid w:val="00737B81"/>
  </w:style>
  <w:style w:type="numbering" w:customStyle="1" w:styleId="131122">
    <w:name w:val="リストなし13112"/>
    <w:next w:val="a2"/>
    <w:uiPriority w:val="99"/>
    <w:semiHidden/>
    <w:unhideWhenUsed/>
    <w:rsid w:val="00737B81"/>
  </w:style>
  <w:style w:type="numbering" w:customStyle="1" w:styleId="NoList23112">
    <w:name w:val="No List23112"/>
    <w:next w:val="a2"/>
    <w:semiHidden/>
    <w:rsid w:val="00737B81"/>
  </w:style>
  <w:style w:type="numbering" w:customStyle="1" w:styleId="NoList33112">
    <w:name w:val="No List33112"/>
    <w:next w:val="a2"/>
    <w:uiPriority w:val="99"/>
    <w:semiHidden/>
    <w:rsid w:val="00737B81"/>
  </w:style>
  <w:style w:type="numbering" w:customStyle="1" w:styleId="NoList11412">
    <w:name w:val="No List11412"/>
    <w:next w:val="a2"/>
    <w:uiPriority w:val="99"/>
    <w:semiHidden/>
    <w:unhideWhenUsed/>
    <w:rsid w:val="00737B81"/>
  </w:style>
  <w:style w:type="numbering" w:customStyle="1" w:styleId="141120">
    <w:name w:val="無清單14112"/>
    <w:next w:val="a2"/>
    <w:uiPriority w:val="99"/>
    <w:semiHidden/>
    <w:unhideWhenUsed/>
    <w:rsid w:val="00737B81"/>
  </w:style>
  <w:style w:type="numbering" w:customStyle="1" w:styleId="1131120">
    <w:name w:val="無清單113112"/>
    <w:next w:val="a2"/>
    <w:uiPriority w:val="99"/>
    <w:semiHidden/>
    <w:unhideWhenUsed/>
    <w:rsid w:val="00737B81"/>
  </w:style>
  <w:style w:type="numbering" w:customStyle="1" w:styleId="NoList4212">
    <w:name w:val="No List4212"/>
    <w:next w:val="a2"/>
    <w:uiPriority w:val="99"/>
    <w:semiHidden/>
    <w:unhideWhenUsed/>
    <w:rsid w:val="00737B81"/>
  </w:style>
  <w:style w:type="numbering" w:customStyle="1" w:styleId="NoList123112">
    <w:name w:val="No List123112"/>
    <w:next w:val="a2"/>
    <w:uiPriority w:val="99"/>
    <w:semiHidden/>
    <w:unhideWhenUsed/>
    <w:rsid w:val="00737B81"/>
  </w:style>
  <w:style w:type="numbering" w:customStyle="1" w:styleId="1131121">
    <w:name w:val="リストなし113112"/>
    <w:next w:val="a2"/>
    <w:uiPriority w:val="99"/>
    <w:semiHidden/>
    <w:unhideWhenUsed/>
    <w:rsid w:val="00737B81"/>
  </w:style>
  <w:style w:type="numbering" w:customStyle="1" w:styleId="1131122">
    <w:name w:val="无列表113112"/>
    <w:next w:val="a2"/>
    <w:semiHidden/>
    <w:rsid w:val="00737B81"/>
  </w:style>
  <w:style w:type="numbering" w:customStyle="1" w:styleId="NoList213112">
    <w:name w:val="No List213112"/>
    <w:next w:val="a2"/>
    <w:semiHidden/>
    <w:rsid w:val="00737B81"/>
  </w:style>
  <w:style w:type="numbering" w:customStyle="1" w:styleId="NoList313112">
    <w:name w:val="No List313112"/>
    <w:next w:val="a2"/>
    <w:uiPriority w:val="99"/>
    <w:semiHidden/>
    <w:rsid w:val="00737B81"/>
  </w:style>
  <w:style w:type="numbering" w:customStyle="1" w:styleId="NoList1113112">
    <w:name w:val="No List1113112"/>
    <w:next w:val="a2"/>
    <w:uiPriority w:val="99"/>
    <w:semiHidden/>
    <w:unhideWhenUsed/>
    <w:rsid w:val="00737B81"/>
  </w:style>
  <w:style w:type="numbering" w:customStyle="1" w:styleId="1231120">
    <w:name w:val="無清單123112"/>
    <w:next w:val="a2"/>
    <w:uiPriority w:val="99"/>
    <w:semiHidden/>
    <w:unhideWhenUsed/>
    <w:rsid w:val="00737B81"/>
  </w:style>
  <w:style w:type="numbering" w:customStyle="1" w:styleId="11131120">
    <w:name w:val="無清單1113112"/>
    <w:next w:val="a2"/>
    <w:uiPriority w:val="99"/>
    <w:semiHidden/>
    <w:unhideWhenUsed/>
    <w:rsid w:val="00737B81"/>
  </w:style>
  <w:style w:type="numbering" w:customStyle="1" w:styleId="NoList121212">
    <w:name w:val="No List121212"/>
    <w:next w:val="a2"/>
    <w:uiPriority w:val="99"/>
    <w:semiHidden/>
    <w:unhideWhenUsed/>
    <w:rsid w:val="00737B81"/>
  </w:style>
  <w:style w:type="numbering" w:customStyle="1" w:styleId="1112120">
    <w:name w:val="リストなし111212"/>
    <w:next w:val="a2"/>
    <w:uiPriority w:val="99"/>
    <w:semiHidden/>
    <w:unhideWhenUsed/>
    <w:rsid w:val="00737B81"/>
  </w:style>
  <w:style w:type="numbering" w:customStyle="1" w:styleId="1112124">
    <w:name w:val="无列表111212"/>
    <w:next w:val="a2"/>
    <w:semiHidden/>
    <w:rsid w:val="00737B81"/>
  </w:style>
  <w:style w:type="numbering" w:customStyle="1" w:styleId="NoList211212">
    <w:name w:val="No List211212"/>
    <w:next w:val="a2"/>
    <w:semiHidden/>
    <w:rsid w:val="00737B81"/>
  </w:style>
  <w:style w:type="numbering" w:customStyle="1" w:styleId="NoList311212">
    <w:name w:val="No List311212"/>
    <w:next w:val="a2"/>
    <w:uiPriority w:val="99"/>
    <w:semiHidden/>
    <w:rsid w:val="00737B81"/>
  </w:style>
  <w:style w:type="numbering" w:customStyle="1" w:styleId="NoList1111212">
    <w:name w:val="No List1111212"/>
    <w:next w:val="a2"/>
    <w:uiPriority w:val="99"/>
    <w:semiHidden/>
    <w:unhideWhenUsed/>
    <w:rsid w:val="00737B81"/>
  </w:style>
  <w:style w:type="numbering" w:customStyle="1" w:styleId="1212120">
    <w:name w:val="無清單121212"/>
    <w:next w:val="a2"/>
    <w:uiPriority w:val="99"/>
    <w:semiHidden/>
    <w:unhideWhenUsed/>
    <w:rsid w:val="00737B81"/>
  </w:style>
  <w:style w:type="numbering" w:customStyle="1" w:styleId="11112120">
    <w:name w:val="無清單1111212"/>
    <w:next w:val="a2"/>
    <w:uiPriority w:val="99"/>
    <w:semiHidden/>
    <w:unhideWhenUsed/>
    <w:rsid w:val="00737B81"/>
  </w:style>
  <w:style w:type="numbering" w:customStyle="1" w:styleId="NoList5212">
    <w:name w:val="No List5212"/>
    <w:next w:val="a2"/>
    <w:uiPriority w:val="99"/>
    <w:semiHidden/>
    <w:unhideWhenUsed/>
    <w:rsid w:val="00737B81"/>
  </w:style>
  <w:style w:type="numbering" w:customStyle="1" w:styleId="NoList13212">
    <w:name w:val="No List13212"/>
    <w:next w:val="a2"/>
    <w:uiPriority w:val="99"/>
    <w:semiHidden/>
    <w:unhideWhenUsed/>
    <w:rsid w:val="00737B81"/>
  </w:style>
  <w:style w:type="numbering" w:customStyle="1" w:styleId="122124">
    <w:name w:val="リストなし12212"/>
    <w:next w:val="a2"/>
    <w:uiPriority w:val="99"/>
    <w:semiHidden/>
    <w:unhideWhenUsed/>
    <w:rsid w:val="00737B81"/>
  </w:style>
  <w:style w:type="numbering" w:customStyle="1" w:styleId="NoList22212">
    <w:name w:val="No List22212"/>
    <w:next w:val="a2"/>
    <w:semiHidden/>
    <w:rsid w:val="00737B81"/>
  </w:style>
  <w:style w:type="numbering" w:customStyle="1" w:styleId="NoList32212">
    <w:name w:val="No List32212"/>
    <w:next w:val="a2"/>
    <w:uiPriority w:val="99"/>
    <w:semiHidden/>
    <w:rsid w:val="00737B81"/>
  </w:style>
  <w:style w:type="numbering" w:customStyle="1" w:styleId="NoList112212">
    <w:name w:val="No List112212"/>
    <w:next w:val="a2"/>
    <w:uiPriority w:val="99"/>
    <w:semiHidden/>
    <w:unhideWhenUsed/>
    <w:rsid w:val="00737B81"/>
  </w:style>
  <w:style w:type="numbering" w:customStyle="1" w:styleId="132120">
    <w:name w:val="無清單13212"/>
    <w:next w:val="a2"/>
    <w:uiPriority w:val="99"/>
    <w:semiHidden/>
    <w:unhideWhenUsed/>
    <w:rsid w:val="00737B81"/>
  </w:style>
  <w:style w:type="numbering" w:customStyle="1" w:styleId="1122120">
    <w:name w:val="無清單112212"/>
    <w:next w:val="a2"/>
    <w:uiPriority w:val="99"/>
    <w:semiHidden/>
    <w:unhideWhenUsed/>
    <w:rsid w:val="00737B81"/>
  </w:style>
  <w:style w:type="numbering" w:customStyle="1" w:styleId="21212">
    <w:name w:val="无列表21212"/>
    <w:next w:val="a2"/>
    <w:uiPriority w:val="99"/>
    <w:semiHidden/>
    <w:unhideWhenUsed/>
    <w:rsid w:val="00737B81"/>
  </w:style>
  <w:style w:type="numbering" w:customStyle="1" w:styleId="NoList1112212">
    <w:name w:val="No List1112212"/>
    <w:next w:val="a2"/>
    <w:uiPriority w:val="99"/>
    <w:semiHidden/>
    <w:unhideWhenUsed/>
    <w:rsid w:val="00737B81"/>
  </w:style>
  <w:style w:type="numbering" w:customStyle="1" w:styleId="NoList712">
    <w:name w:val="No List712"/>
    <w:next w:val="a2"/>
    <w:uiPriority w:val="99"/>
    <w:semiHidden/>
    <w:unhideWhenUsed/>
    <w:rsid w:val="00737B81"/>
  </w:style>
  <w:style w:type="numbering" w:customStyle="1" w:styleId="NoList1512">
    <w:name w:val="No List1512"/>
    <w:next w:val="a2"/>
    <w:uiPriority w:val="99"/>
    <w:semiHidden/>
    <w:unhideWhenUsed/>
    <w:rsid w:val="00737B81"/>
  </w:style>
  <w:style w:type="numbering" w:customStyle="1" w:styleId="14121">
    <w:name w:val="リストなし1412"/>
    <w:next w:val="a2"/>
    <w:uiPriority w:val="99"/>
    <w:semiHidden/>
    <w:unhideWhenUsed/>
    <w:rsid w:val="00737B81"/>
  </w:style>
  <w:style w:type="numbering" w:customStyle="1" w:styleId="14122">
    <w:name w:val="无列表1412"/>
    <w:next w:val="a2"/>
    <w:semiHidden/>
    <w:rsid w:val="00737B81"/>
  </w:style>
  <w:style w:type="numbering" w:customStyle="1" w:styleId="NoList2412">
    <w:name w:val="No List2412"/>
    <w:next w:val="a2"/>
    <w:semiHidden/>
    <w:rsid w:val="00737B81"/>
  </w:style>
  <w:style w:type="numbering" w:customStyle="1" w:styleId="NoList3412">
    <w:name w:val="No List3412"/>
    <w:next w:val="a2"/>
    <w:uiPriority w:val="99"/>
    <w:semiHidden/>
    <w:rsid w:val="00737B81"/>
  </w:style>
  <w:style w:type="numbering" w:customStyle="1" w:styleId="NoList11512">
    <w:name w:val="No List11512"/>
    <w:next w:val="a2"/>
    <w:uiPriority w:val="99"/>
    <w:semiHidden/>
    <w:unhideWhenUsed/>
    <w:rsid w:val="00737B81"/>
  </w:style>
  <w:style w:type="numbering" w:customStyle="1" w:styleId="15120">
    <w:name w:val="無清單1512"/>
    <w:next w:val="a2"/>
    <w:uiPriority w:val="99"/>
    <w:semiHidden/>
    <w:unhideWhenUsed/>
    <w:rsid w:val="00737B81"/>
  </w:style>
  <w:style w:type="numbering" w:customStyle="1" w:styleId="114120">
    <w:name w:val="無清單11412"/>
    <w:next w:val="a2"/>
    <w:uiPriority w:val="99"/>
    <w:semiHidden/>
    <w:unhideWhenUsed/>
    <w:rsid w:val="00737B81"/>
  </w:style>
  <w:style w:type="numbering" w:customStyle="1" w:styleId="NoList4312">
    <w:name w:val="No List4312"/>
    <w:next w:val="a2"/>
    <w:uiPriority w:val="99"/>
    <w:semiHidden/>
    <w:unhideWhenUsed/>
    <w:rsid w:val="00737B81"/>
  </w:style>
  <w:style w:type="numbering" w:customStyle="1" w:styleId="NoList12412">
    <w:name w:val="No List12412"/>
    <w:next w:val="a2"/>
    <w:uiPriority w:val="99"/>
    <w:semiHidden/>
    <w:unhideWhenUsed/>
    <w:rsid w:val="00737B81"/>
  </w:style>
  <w:style w:type="numbering" w:customStyle="1" w:styleId="114121">
    <w:name w:val="リストなし11412"/>
    <w:next w:val="a2"/>
    <w:uiPriority w:val="99"/>
    <w:semiHidden/>
    <w:unhideWhenUsed/>
    <w:rsid w:val="00737B81"/>
  </w:style>
  <w:style w:type="numbering" w:customStyle="1" w:styleId="114122">
    <w:name w:val="无列表11412"/>
    <w:next w:val="a2"/>
    <w:semiHidden/>
    <w:rsid w:val="00737B81"/>
  </w:style>
  <w:style w:type="numbering" w:customStyle="1" w:styleId="NoList21412">
    <w:name w:val="No List21412"/>
    <w:next w:val="a2"/>
    <w:semiHidden/>
    <w:rsid w:val="00737B81"/>
  </w:style>
  <w:style w:type="numbering" w:customStyle="1" w:styleId="NoList31412">
    <w:name w:val="No List31412"/>
    <w:next w:val="a2"/>
    <w:uiPriority w:val="99"/>
    <w:semiHidden/>
    <w:rsid w:val="00737B81"/>
  </w:style>
  <w:style w:type="numbering" w:customStyle="1" w:styleId="NoList111412">
    <w:name w:val="No List111412"/>
    <w:next w:val="a2"/>
    <w:uiPriority w:val="99"/>
    <w:semiHidden/>
    <w:unhideWhenUsed/>
    <w:rsid w:val="00737B81"/>
  </w:style>
  <w:style w:type="numbering" w:customStyle="1" w:styleId="124120">
    <w:name w:val="無清單12412"/>
    <w:next w:val="a2"/>
    <w:uiPriority w:val="99"/>
    <w:semiHidden/>
    <w:unhideWhenUsed/>
    <w:rsid w:val="00737B81"/>
  </w:style>
  <w:style w:type="numbering" w:customStyle="1" w:styleId="1114120">
    <w:name w:val="無清單111412"/>
    <w:next w:val="a2"/>
    <w:uiPriority w:val="99"/>
    <w:semiHidden/>
    <w:unhideWhenUsed/>
    <w:rsid w:val="00737B81"/>
  </w:style>
  <w:style w:type="numbering" w:customStyle="1" w:styleId="2312">
    <w:name w:val="无列表2312"/>
    <w:next w:val="a2"/>
    <w:uiPriority w:val="99"/>
    <w:semiHidden/>
    <w:unhideWhenUsed/>
    <w:rsid w:val="00737B81"/>
  </w:style>
  <w:style w:type="numbering" w:customStyle="1" w:styleId="NoList121312">
    <w:name w:val="No List121312"/>
    <w:next w:val="a2"/>
    <w:uiPriority w:val="99"/>
    <w:semiHidden/>
    <w:unhideWhenUsed/>
    <w:rsid w:val="00737B81"/>
  </w:style>
  <w:style w:type="numbering" w:customStyle="1" w:styleId="1113121">
    <w:name w:val="リストなし111312"/>
    <w:next w:val="a2"/>
    <w:uiPriority w:val="99"/>
    <w:semiHidden/>
    <w:unhideWhenUsed/>
    <w:rsid w:val="00737B81"/>
  </w:style>
  <w:style w:type="numbering" w:customStyle="1" w:styleId="1113122">
    <w:name w:val="无列表111312"/>
    <w:next w:val="a2"/>
    <w:semiHidden/>
    <w:rsid w:val="00737B81"/>
  </w:style>
  <w:style w:type="numbering" w:customStyle="1" w:styleId="NoList211312">
    <w:name w:val="No List211312"/>
    <w:next w:val="a2"/>
    <w:semiHidden/>
    <w:rsid w:val="00737B81"/>
  </w:style>
  <w:style w:type="numbering" w:customStyle="1" w:styleId="NoList311312">
    <w:name w:val="No List311312"/>
    <w:next w:val="a2"/>
    <w:uiPriority w:val="99"/>
    <w:semiHidden/>
    <w:rsid w:val="00737B81"/>
  </w:style>
  <w:style w:type="numbering" w:customStyle="1" w:styleId="NoList1111312">
    <w:name w:val="No List1111312"/>
    <w:next w:val="a2"/>
    <w:uiPriority w:val="99"/>
    <w:semiHidden/>
    <w:unhideWhenUsed/>
    <w:rsid w:val="00737B81"/>
  </w:style>
  <w:style w:type="numbering" w:customStyle="1" w:styleId="121312">
    <w:name w:val="無清單121312"/>
    <w:next w:val="a2"/>
    <w:uiPriority w:val="99"/>
    <w:semiHidden/>
    <w:unhideWhenUsed/>
    <w:rsid w:val="00737B81"/>
  </w:style>
  <w:style w:type="numbering" w:customStyle="1" w:styleId="1111312">
    <w:name w:val="無清單1111312"/>
    <w:next w:val="a2"/>
    <w:uiPriority w:val="99"/>
    <w:semiHidden/>
    <w:unhideWhenUsed/>
    <w:rsid w:val="00737B81"/>
  </w:style>
  <w:style w:type="numbering" w:customStyle="1" w:styleId="NoList5312">
    <w:name w:val="No List5312"/>
    <w:next w:val="a2"/>
    <w:uiPriority w:val="99"/>
    <w:semiHidden/>
    <w:unhideWhenUsed/>
    <w:rsid w:val="00737B81"/>
  </w:style>
  <w:style w:type="numbering" w:customStyle="1" w:styleId="NoList13312">
    <w:name w:val="No List13312"/>
    <w:next w:val="a2"/>
    <w:uiPriority w:val="99"/>
    <w:semiHidden/>
    <w:unhideWhenUsed/>
    <w:rsid w:val="00737B81"/>
  </w:style>
  <w:style w:type="numbering" w:customStyle="1" w:styleId="123121">
    <w:name w:val="リストなし12312"/>
    <w:next w:val="a2"/>
    <w:uiPriority w:val="99"/>
    <w:semiHidden/>
    <w:unhideWhenUsed/>
    <w:rsid w:val="00737B81"/>
  </w:style>
  <w:style w:type="numbering" w:customStyle="1" w:styleId="123122">
    <w:name w:val="无列表12312"/>
    <w:next w:val="a2"/>
    <w:semiHidden/>
    <w:rsid w:val="00737B81"/>
  </w:style>
  <w:style w:type="numbering" w:customStyle="1" w:styleId="NoList22312">
    <w:name w:val="No List22312"/>
    <w:next w:val="a2"/>
    <w:semiHidden/>
    <w:rsid w:val="00737B81"/>
  </w:style>
  <w:style w:type="numbering" w:customStyle="1" w:styleId="NoList32312">
    <w:name w:val="No List32312"/>
    <w:next w:val="a2"/>
    <w:uiPriority w:val="99"/>
    <w:semiHidden/>
    <w:rsid w:val="00737B81"/>
  </w:style>
  <w:style w:type="numbering" w:customStyle="1" w:styleId="NoList112312">
    <w:name w:val="No List112312"/>
    <w:next w:val="a2"/>
    <w:uiPriority w:val="99"/>
    <w:semiHidden/>
    <w:unhideWhenUsed/>
    <w:rsid w:val="00737B81"/>
  </w:style>
  <w:style w:type="numbering" w:customStyle="1" w:styleId="13312">
    <w:name w:val="無清單13312"/>
    <w:next w:val="a2"/>
    <w:uiPriority w:val="99"/>
    <w:semiHidden/>
    <w:unhideWhenUsed/>
    <w:rsid w:val="00737B81"/>
  </w:style>
  <w:style w:type="numbering" w:customStyle="1" w:styleId="1123120">
    <w:name w:val="無清單112312"/>
    <w:next w:val="a2"/>
    <w:uiPriority w:val="99"/>
    <w:semiHidden/>
    <w:unhideWhenUsed/>
    <w:rsid w:val="00737B81"/>
  </w:style>
  <w:style w:type="numbering" w:customStyle="1" w:styleId="21312">
    <w:name w:val="无列表21312"/>
    <w:next w:val="a2"/>
    <w:uiPriority w:val="99"/>
    <w:semiHidden/>
    <w:unhideWhenUsed/>
    <w:rsid w:val="00737B81"/>
  </w:style>
  <w:style w:type="numbering" w:customStyle="1" w:styleId="NoList122212">
    <w:name w:val="No List122212"/>
    <w:next w:val="a2"/>
    <w:uiPriority w:val="99"/>
    <w:semiHidden/>
    <w:unhideWhenUsed/>
    <w:rsid w:val="00737B81"/>
  </w:style>
  <w:style w:type="numbering" w:customStyle="1" w:styleId="1122121">
    <w:name w:val="リストなし112212"/>
    <w:next w:val="a2"/>
    <w:uiPriority w:val="99"/>
    <w:semiHidden/>
    <w:unhideWhenUsed/>
    <w:rsid w:val="00737B81"/>
  </w:style>
  <w:style w:type="numbering" w:customStyle="1" w:styleId="1122122">
    <w:name w:val="无列表112212"/>
    <w:next w:val="a2"/>
    <w:semiHidden/>
    <w:rsid w:val="00737B81"/>
  </w:style>
  <w:style w:type="numbering" w:customStyle="1" w:styleId="NoList212212">
    <w:name w:val="No List212212"/>
    <w:next w:val="a2"/>
    <w:semiHidden/>
    <w:rsid w:val="00737B81"/>
  </w:style>
  <w:style w:type="numbering" w:customStyle="1" w:styleId="NoList312212">
    <w:name w:val="No List312212"/>
    <w:next w:val="a2"/>
    <w:uiPriority w:val="99"/>
    <w:semiHidden/>
    <w:rsid w:val="00737B81"/>
  </w:style>
  <w:style w:type="numbering" w:customStyle="1" w:styleId="NoList1112312">
    <w:name w:val="No List1112312"/>
    <w:next w:val="a2"/>
    <w:uiPriority w:val="99"/>
    <w:semiHidden/>
    <w:unhideWhenUsed/>
    <w:rsid w:val="00737B81"/>
  </w:style>
  <w:style w:type="numbering" w:customStyle="1" w:styleId="122212">
    <w:name w:val="無清單122212"/>
    <w:next w:val="a2"/>
    <w:uiPriority w:val="99"/>
    <w:semiHidden/>
    <w:unhideWhenUsed/>
    <w:rsid w:val="00737B81"/>
  </w:style>
  <w:style w:type="numbering" w:customStyle="1" w:styleId="1112212">
    <w:name w:val="無清單1112212"/>
    <w:next w:val="a2"/>
    <w:uiPriority w:val="99"/>
    <w:semiHidden/>
    <w:unhideWhenUsed/>
    <w:rsid w:val="00737B81"/>
  </w:style>
  <w:style w:type="numbering" w:customStyle="1" w:styleId="42a">
    <w:name w:val="无列表42"/>
    <w:next w:val="a2"/>
    <w:uiPriority w:val="99"/>
    <w:semiHidden/>
    <w:unhideWhenUsed/>
    <w:rsid w:val="00737B81"/>
  </w:style>
  <w:style w:type="numbering" w:customStyle="1" w:styleId="3220">
    <w:name w:val="无列表322"/>
    <w:next w:val="a2"/>
    <w:uiPriority w:val="99"/>
    <w:semiHidden/>
    <w:unhideWhenUsed/>
    <w:rsid w:val="00737B81"/>
  </w:style>
  <w:style w:type="numbering" w:customStyle="1" w:styleId="131221">
    <w:name w:val="无列表13122"/>
    <w:next w:val="a2"/>
    <w:semiHidden/>
    <w:rsid w:val="00737B81"/>
  </w:style>
  <w:style w:type="numbering" w:customStyle="1" w:styleId="NoList41122">
    <w:name w:val="No List41122"/>
    <w:next w:val="a2"/>
    <w:uiPriority w:val="99"/>
    <w:semiHidden/>
    <w:unhideWhenUsed/>
    <w:rsid w:val="00737B81"/>
  </w:style>
  <w:style w:type="numbering" w:customStyle="1" w:styleId="22122">
    <w:name w:val="无列表22122"/>
    <w:next w:val="a2"/>
    <w:uiPriority w:val="99"/>
    <w:semiHidden/>
    <w:unhideWhenUsed/>
    <w:rsid w:val="00737B81"/>
  </w:style>
  <w:style w:type="numbering" w:customStyle="1" w:styleId="NoList1211122">
    <w:name w:val="No List1211122"/>
    <w:next w:val="a2"/>
    <w:uiPriority w:val="99"/>
    <w:semiHidden/>
    <w:unhideWhenUsed/>
    <w:rsid w:val="00737B81"/>
  </w:style>
  <w:style w:type="numbering" w:customStyle="1" w:styleId="11111221">
    <w:name w:val="リストなし1111122"/>
    <w:next w:val="a2"/>
    <w:uiPriority w:val="99"/>
    <w:semiHidden/>
    <w:unhideWhenUsed/>
    <w:rsid w:val="00737B81"/>
  </w:style>
  <w:style w:type="numbering" w:customStyle="1" w:styleId="11111222">
    <w:name w:val="无列表1111122"/>
    <w:next w:val="a2"/>
    <w:semiHidden/>
    <w:rsid w:val="00737B81"/>
  </w:style>
  <w:style w:type="numbering" w:customStyle="1" w:styleId="NoList2111122">
    <w:name w:val="No List2111122"/>
    <w:next w:val="a2"/>
    <w:semiHidden/>
    <w:rsid w:val="00737B81"/>
  </w:style>
  <w:style w:type="numbering" w:customStyle="1" w:styleId="NoList3111122">
    <w:name w:val="No List3111122"/>
    <w:next w:val="a2"/>
    <w:uiPriority w:val="99"/>
    <w:semiHidden/>
    <w:rsid w:val="00737B81"/>
  </w:style>
  <w:style w:type="numbering" w:customStyle="1" w:styleId="NoList11111122">
    <w:name w:val="No List11111122"/>
    <w:next w:val="a2"/>
    <w:uiPriority w:val="99"/>
    <w:semiHidden/>
    <w:unhideWhenUsed/>
    <w:rsid w:val="00737B81"/>
  </w:style>
  <w:style w:type="numbering" w:customStyle="1" w:styleId="12111220">
    <w:name w:val="無清單1211122"/>
    <w:next w:val="a2"/>
    <w:uiPriority w:val="99"/>
    <w:semiHidden/>
    <w:unhideWhenUsed/>
    <w:rsid w:val="00737B81"/>
  </w:style>
  <w:style w:type="numbering" w:customStyle="1" w:styleId="111111220">
    <w:name w:val="無清單11111122"/>
    <w:next w:val="a2"/>
    <w:uiPriority w:val="99"/>
    <w:semiHidden/>
    <w:unhideWhenUsed/>
    <w:rsid w:val="00737B81"/>
  </w:style>
  <w:style w:type="numbering" w:customStyle="1" w:styleId="NoList131122">
    <w:name w:val="No List131122"/>
    <w:next w:val="a2"/>
    <w:uiPriority w:val="99"/>
    <w:semiHidden/>
    <w:unhideWhenUsed/>
    <w:rsid w:val="00737B81"/>
  </w:style>
  <w:style w:type="numbering" w:customStyle="1" w:styleId="1211221">
    <w:name w:val="リストなし121122"/>
    <w:next w:val="a2"/>
    <w:uiPriority w:val="99"/>
    <w:semiHidden/>
    <w:unhideWhenUsed/>
    <w:rsid w:val="00737B81"/>
  </w:style>
  <w:style w:type="numbering" w:customStyle="1" w:styleId="1211222">
    <w:name w:val="无列表121122"/>
    <w:next w:val="a2"/>
    <w:semiHidden/>
    <w:rsid w:val="00737B81"/>
  </w:style>
  <w:style w:type="numbering" w:customStyle="1" w:styleId="NoList221122">
    <w:name w:val="No List221122"/>
    <w:next w:val="a2"/>
    <w:semiHidden/>
    <w:rsid w:val="00737B81"/>
  </w:style>
  <w:style w:type="numbering" w:customStyle="1" w:styleId="NoList321122">
    <w:name w:val="No List321122"/>
    <w:next w:val="a2"/>
    <w:uiPriority w:val="99"/>
    <w:semiHidden/>
    <w:rsid w:val="00737B81"/>
  </w:style>
  <w:style w:type="numbering" w:customStyle="1" w:styleId="NoList1121122">
    <w:name w:val="No List1121122"/>
    <w:next w:val="a2"/>
    <w:uiPriority w:val="99"/>
    <w:semiHidden/>
    <w:unhideWhenUsed/>
    <w:rsid w:val="00737B81"/>
  </w:style>
  <w:style w:type="numbering" w:customStyle="1" w:styleId="1311220">
    <w:name w:val="無清單131122"/>
    <w:next w:val="a2"/>
    <w:uiPriority w:val="99"/>
    <w:semiHidden/>
    <w:unhideWhenUsed/>
    <w:rsid w:val="00737B81"/>
  </w:style>
  <w:style w:type="numbering" w:customStyle="1" w:styleId="11211220">
    <w:name w:val="無清單1121122"/>
    <w:next w:val="a2"/>
    <w:uiPriority w:val="99"/>
    <w:semiHidden/>
    <w:unhideWhenUsed/>
    <w:rsid w:val="00737B81"/>
  </w:style>
  <w:style w:type="numbering" w:customStyle="1" w:styleId="211122">
    <w:name w:val="无列表211122"/>
    <w:next w:val="a2"/>
    <w:uiPriority w:val="99"/>
    <w:semiHidden/>
    <w:unhideWhenUsed/>
    <w:rsid w:val="00737B81"/>
  </w:style>
  <w:style w:type="numbering" w:customStyle="1" w:styleId="NoList1221122">
    <w:name w:val="No List1221122"/>
    <w:next w:val="a2"/>
    <w:uiPriority w:val="99"/>
    <w:semiHidden/>
    <w:unhideWhenUsed/>
    <w:rsid w:val="00737B81"/>
  </w:style>
  <w:style w:type="numbering" w:customStyle="1" w:styleId="11211221">
    <w:name w:val="リストなし1121122"/>
    <w:next w:val="a2"/>
    <w:uiPriority w:val="99"/>
    <w:semiHidden/>
    <w:unhideWhenUsed/>
    <w:rsid w:val="00737B81"/>
  </w:style>
  <w:style w:type="numbering" w:customStyle="1" w:styleId="11211222">
    <w:name w:val="无列表1121122"/>
    <w:next w:val="a2"/>
    <w:semiHidden/>
    <w:rsid w:val="00737B81"/>
  </w:style>
  <w:style w:type="numbering" w:customStyle="1" w:styleId="NoList2121122">
    <w:name w:val="No List2121122"/>
    <w:next w:val="a2"/>
    <w:semiHidden/>
    <w:rsid w:val="00737B81"/>
  </w:style>
  <w:style w:type="numbering" w:customStyle="1" w:styleId="NoList3121122">
    <w:name w:val="No List3121122"/>
    <w:next w:val="a2"/>
    <w:uiPriority w:val="99"/>
    <w:semiHidden/>
    <w:rsid w:val="00737B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qFormat="1"/>
    <w:lsdException w:name="annotation text" w:uiPriority="99" w:qFormat="1"/>
    <w:lsdException w:name="index heading" w:uiPriority="99" w:qFormat="1"/>
    <w:lsdException w:name="caption" w:uiPriority="35" w:qFormat="1"/>
    <w:lsdException w:name="annotation reference" w:qFormat="1"/>
    <w:lsdException w:name="page number" w:qFormat="1"/>
    <w:lsdException w:name="endnote reference" w:qFormat="1"/>
    <w:lsdException w:name="endnote text" w:uiPriority="99" w:qFormat="1"/>
    <w:lsdException w:name="List Number" w:semiHidden="0" w:unhideWhenUsed="0"/>
    <w:lsdException w:name="List 4" w:semiHidden="0" w:unhideWhenUsed="0"/>
    <w:lsdException w:name="List 5" w:semiHidden="0" w:unhideWhenUsed="0"/>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Body Text 2" w:uiPriority="99" w:qFormat="1"/>
    <w:lsdException w:name="Body Text 3" w:uiPriority="99" w:qFormat="1"/>
    <w:lsdException w:name="Body Text Indent 2"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Acronym"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aliases w:val="Appel note de bas de p,Nota,Footnote symbol,Footnot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aliases w:val="UL"/>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aliases w:val="footer odd,footer,fo,pie de página"/>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qFormat/>
    <w:rsid w:val="000B7FED"/>
    <w:rPr>
      <w:color w:val="800080"/>
      <w:u w:val="single"/>
    </w:rPr>
  </w:style>
  <w:style w:type="paragraph" w:styleId="ae">
    <w:name w:val="Balloon Text"/>
    <w:basedOn w:val="a"/>
    <w:link w:val="Char5"/>
    <w:uiPriority w:val="99"/>
    <w:qFormat/>
    <w:rsid w:val="000B7FED"/>
    <w:rPr>
      <w:rFonts w:ascii="Tahoma" w:hAnsi="Tahoma" w:cs="Tahoma"/>
      <w:sz w:val="16"/>
      <w:szCs w:val="16"/>
    </w:rPr>
  </w:style>
  <w:style w:type="paragraph" w:styleId="af">
    <w:name w:val="annotation subject"/>
    <w:basedOn w:val="ac"/>
    <w:next w:val="ac"/>
    <w:link w:val="Char6"/>
    <w:uiPriority w:val="99"/>
    <w:qFormat/>
    <w:rsid w:val="000B7FED"/>
    <w:rPr>
      <w:b/>
      <w:bCs/>
    </w:rPr>
  </w:style>
  <w:style w:type="paragraph" w:styleId="af0">
    <w:name w:val="Document Map"/>
    <w:basedOn w:val="a"/>
    <w:link w:val="Char7"/>
    <w:uiPriority w:val="99"/>
    <w:qFormat/>
    <w:rsid w:val="005E2C44"/>
    <w:pPr>
      <w:shd w:val="clear" w:color="auto" w:fill="000080"/>
    </w:pPr>
    <w:rPr>
      <w:rFonts w:ascii="Tahoma" w:hAnsi="Tahoma" w:cs="Tahoma"/>
    </w:rPr>
  </w:style>
  <w:style w:type="paragraph" w:customStyle="1" w:styleId="Change">
    <w:name w:val="Change"/>
    <w:basedOn w:val="a"/>
    <w:link w:val="ChangeChar"/>
    <w:qFormat/>
    <w:rsid w:val="00C16611"/>
    <w:pPr>
      <w:outlineLvl w:val="0"/>
    </w:pPr>
    <w:rPr>
      <w:rFonts w:eastAsiaTheme="minorEastAsia"/>
      <w:b/>
      <w:noProof/>
      <w:color w:val="FF0000"/>
      <w:sz w:val="36"/>
      <w:szCs w:val="36"/>
      <w:lang w:eastAsia="zh-CN"/>
    </w:rPr>
  </w:style>
  <w:style w:type="character" w:customStyle="1" w:styleId="ChangeChar">
    <w:name w:val="Change Char"/>
    <w:basedOn w:val="a0"/>
    <w:link w:val="Change"/>
    <w:rsid w:val="00C16611"/>
    <w:rPr>
      <w:rFonts w:ascii="Times New Roman" w:eastAsiaTheme="minorEastAsia" w:hAnsi="Times New Roman"/>
      <w:b/>
      <w:noProof/>
      <w:color w:val="FF0000"/>
      <w:sz w:val="36"/>
      <w:szCs w:val="36"/>
      <w:lang w:val="en-GB" w:eastAsia="zh-CN"/>
    </w:rPr>
  </w:style>
  <w:style w:type="character" w:customStyle="1" w:styleId="B1Char">
    <w:name w:val="B1 Char"/>
    <w:link w:val="B10"/>
    <w:qFormat/>
    <w:rsid w:val="00FD2477"/>
    <w:rPr>
      <w:rFonts w:ascii="Times New Roman" w:hAnsi="Times New Roman"/>
      <w:lang w:val="en-GB" w:eastAsia="en-US"/>
    </w:rPr>
  </w:style>
  <w:style w:type="character" w:customStyle="1" w:styleId="NOChar">
    <w:name w:val="NO Char"/>
    <w:link w:val="NO"/>
    <w:qFormat/>
    <w:rsid w:val="00FD2477"/>
    <w:rPr>
      <w:rFonts w:ascii="Times New Roman" w:hAnsi="Times New Roman"/>
      <w:lang w:val="en-GB" w:eastAsia="en-US"/>
    </w:rPr>
  </w:style>
  <w:style w:type="character" w:customStyle="1" w:styleId="B2Char">
    <w:name w:val="B2 Char"/>
    <w:link w:val="B20"/>
    <w:qFormat/>
    <w:rsid w:val="00CF578B"/>
    <w:rPr>
      <w:rFonts w:ascii="Times New Roman" w:hAnsi="Times New Roman"/>
      <w:lang w:val="en-GB" w:eastAsia="en-US"/>
    </w:rPr>
  </w:style>
  <w:style w:type="character" w:customStyle="1" w:styleId="EQChar">
    <w:name w:val="EQ Char"/>
    <w:link w:val="EQ"/>
    <w:qFormat/>
    <w:locked/>
    <w:rsid w:val="00CF578B"/>
    <w:rPr>
      <w:rFonts w:ascii="Times New Roman" w:hAnsi="Times New Roman"/>
      <w:noProof/>
      <w:lang w:val="en-GB" w:eastAsia="en-US"/>
    </w:rPr>
  </w:style>
  <w:style w:type="character" w:customStyle="1" w:styleId="B3Char">
    <w:name w:val="B3 Char"/>
    <w:link w:val="B30"/>
    <w:qFormat/>
    <w:locked/>
    <w:rsid w:val="00CF578B"/>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37B81"/>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737B81"/>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737B81"/>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737B81"/>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737B81"/>
    <w:rPr>
      <w:rFonts w:ascii="Arial" w:hAnsi="Arial"/>
      <w:sz w:val="22"/>
      <w:lang w:val="en-GB" w:eastAsia="en-US"/>
    </w:rPr>
  </w:style>
  <w:style w:type="character" w:customStyle="1" w:styleId="H6Char">
    <w:name w:val="H6 Char"/>
    <w:link w:val="H6"/>
    <w:qFormat/>
    <w:rsid w:val="00737B81"/>
    <w:rPr>
      <w:rFonts w:ascii="Arial" w:hAnsi="Arial"/>
      <w:lang w:val="en-GB" w:eastAsia="en-US"/>
    </w:rPr>
  </w:style>
  <w:style w:type="character" w:customStyle="1" w:styleId="8Char">
    <w:name w:val="标题 8 Char"/>
    <w:link w:val="8"/>
    <w:qFormat/>
    <w:rsid w:val="00737B81"/>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37B81"/>
    <w:rPr>
      <w:rFonts w:ascii="Arial" w:hAnsi="Arial"/>
      <w:b/>
      <w:noProof/>
      <w:sz w:val="18"/>
      <w:lang w:val="en-GB" w:eastAsia="en-US"/>
    </w:rPr>
  </w:style>
  <w:style w:type="character" w:customStyle="1" w:styleId="Char3">
    <w:name w:val="页脚 Char"/>
    <w:aliases w:val="footer odd Char,footer Char,fo Char,pie de página Char"/>
    <w:link w:val="a9"/>
    <w:qFormat/>
    <w:rsid w:val="00737B81"/>
    <w:rPr>
      <w:rFonts w:ascii="Arial" w:hAnsi="Arial"/>
      <w:b/>
      <w:i/>
      <w:noProof/>
      <w:sz w:val="18"/>
      <w:lang w:val="en-GB" w:eastAsia="en-US"/>
    </w:rPr>
  </w:style>
  <w:style w:type="character" w:customStyle="1" w:styleId="TALCar">
    <w:name w:val="TAL Car"/>
    <w:link w:val="TAL"/>
    <w:qFormat/>
    <w:rsid w:val="00737B81"/>
    <w:rPr>
      <w:rFonts w:ascii="Arial" w:hAnsi="Arial"/>
      <w:sz w:val="18"/>
      <w:lang w:val="en-GB" w:eastAsia="en-US"/>
    </w:rPr>
  </w:style>
  <w:style w:type="character" w:customStyle="1" w:styleId="TACChar">
    <w:name w:val="TAC Char"/>
    <w:link w:val="TAC"/>
    <w:qFormat/>
    <w:rsid w:val="00737B81"/>
    <w:rPr>
      <w:rFonts w:ascii="Arial" w:hAnsi="Arial"/>
      <w:sz w:val="18"/>
      <w:lang w:val="en-GB" w:eastAsia="en-US"/>
    </w:rPr>
  </w:style>
  <w:style w:type="character" w:customStyle="1" w:styleId="TAHCar">
    <w:name w:val="TAH Car"/>
    <w:link w:val="TAH"/>
    <w:qFormat/>
    <w:rsid w:val="00737B81"/>
    <w:rPr>
      <w:rFonts w:ascii="Arial" w:hAnsi="Arial"/>
      <w:b/>
      <w:sz w:val="18"/>
      <w:lang w:val="en-GB" w:eastAsia="en-US"/>
    </w:rPr>
  </w:style>
  <w:style w:type="character" w:customStyle="1" w:styleId="EXChar">
    <w:name w:val="EX Char"/>
    <w:link w:val="EX"/>
    <w:qFormat/>
    <w:rsid w:val="00737B81"/>
    <w:rPr>
      <w:rFonts w:ascii="Times New Roman" w:hAnsi="Times New Roman"/>
      <w:lang w:val="en-GB" w:eastAsia="en-US"/>
    </w:rPr>
  </w:style>
  <w:style w:type="character" w:customStyle="1" w:styleId="THChar">
    <w:name w:val="TH Char"/>
    <w:link w:val="TH"/>
    <w:qFormat/>
    <w:rsid w:val="00737B81"/>
    <w:rPr>
      <w:rFonts w:ascii="Arial" w:hAnsi="Arial"/>
      <w:b/>
      <w:lang w:val="en-GB" w:eastAsia="en-US"/>
    </w:rPr>
  </w:style>
  <w:style w:type="character" w:customStyle="1" w:styleId="TANChar">
    <w:name w:val="TAN Char"/>
    <w:link w:val="TAN"/>
    <w:qFormat/>
    <w:rsid w:val="00737B81"/>
    <w:rPr>
      <w:rFonts w:ascii="Arial" w:hAnsi="Arial"/>
      <w:sz w:val="18"/>
      <w:lang w:val="en-GB" w:eastAsia="en-US"/>
    </w:rPr>
  </w:style>
  <w:style w:type="character" w:customStyle="1" w:styleId="TFChar">
    <w:name w:val="TF Char"/>
    <w:link w:val="TF"/>
    <w:qFormat/>
    <w:rsid w:val="00737B81"/>
    <w:rPr>
      <w:rFonts w:ascii="Arial" w:hAnsi="Arial"/>
      <w:b/>
      <w:lang w:val="en-GB" w:eastAsia="en-US"/>
    </w:rPr>
  </w:style>
  <w:style w:type="character" w:customStyle="1" w:styleId="B4Char">
    <w:name w:val="B4 Char"/>
    <w:link w:val="B4"/>
    <w:qFormat/>
    <w:rsid w:val="00737B81"/>
    <w:rPr>
      <w:rFonts w:ascii="Times New Roman" w:hAnsi="Times New Roman"/>
      <w:lang w:val="en-GB" w:eastAsia="en-US"/>
    </w:rPr>
  </w:style>
  <w:style w:type="paragraph" w:customStyle="1" w:styleId="TAJ">
    <w:name w:val="TAJ"/>
    <w:basedOn w:val="TH"/>
    <w:uiPriority w:val="99"/>
    <w:qFormat/>
    <w:rsid w:val="00737B81"/>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737B81"/>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link w:val="af0"/>
    <w:uiPriority w:val="99"/>
    <w:qFormat/>
    <w:rsid w:val="00737B81"/>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qFormat/>
    <w:rsid w:val="00737B81"/>
    <w:rPr>
      <w:rFonts w:ascii="Times New Roman" w:hAnsi="Times New Roman"/>
      <w:sz w:val="16"/>
      <w:lang w:val="en-GB" w:eastAsia="en-US"/>
    </w:rPr>
  </w:style>
  <w:style w:type="character" w:customStyle="1" w:styleId="Char1">
    <w:name w:val="列表 Char"/>
    <w:link w:val="a8"/>
    <w:qFormat/>
    <w:rsid w:val="00737B81"/>
    <w:rPr>
      <w:rFonts w:ascii="Times New Roman" w:hAnsi="Times New Roman"/>
      <w:lang w:val="en-GB" w:eastAsia="en-US"/>
    </w:rPr>
  </w:style>
  <w:style w:type="character" w:customStyle="1" w:styleId="Char2">
    <w:name w:val="列表项目符号 Char"/>
    <w:aliases w:val="UL Char"/>
    <w:link w:val="a7"/>
    <w:qFormat/>
    <w:rsid w:val="00737B81"/>
    <w:rPr>
      <w:rFonts w:ascii="Times New Roman" w:hAnsi="Times New Roman"/>
      <w:lang w:val="en-GB" w:eastAsia="en-US"/>
    </w:rPr>
  </w:style>
  <w:style w:type="character" w:customStyle="1" w:styleId="2Char0">
    <w:name w:val="列表项目符号 2 Char"/>
    <w:aliases w:val="lb2 Char"/>
    <w:link w:val="23"/>
    <w:qFormat/>
    <w:rsid w:val="00737B81"/>
    <w:rPr>
      <w:rFonts w:ascii="Times New Roman" w:hAnsi="Times New Roman"/>
      <w:lang w:val="en-GB" w:eastAsia="en-US"/>
    </w:rPr>
  </w:style>
  <w:style w:type="character" w:customStyle="1" w:styleId="3Char0">
    <w:name w:val="列表项目符号 3 Char"/>
    <w:link w:val="32"/>
    <w:qFormat/>
    <w:rsid w:val="00737B81"/>
    <w:rPr>
      <w:rFonts w:ascii="Times New Roman" w:hAnsi="Times New Roman"/>
      <w:lang w:val="en-GB" w:eastAsia="en-US"/>
    </w:rPr>
  </w:style>
  <w:style w:type="character" w:customStyle="1" w:styleId="2Char1">
    <w:name w:val="列表 2 Char"/>
    <w:link w:val="24"/>
    <w:qFormat/>
    <w:rsid w:val="00737B81"/>
    <w:rPr>
      <w:rFonts w:ascii="Times New Roman" w:hAnsi="Times New Roman"/>
      <w:lang w:val="en-GB" w:eastAsia="en-US"/>
    </w:rPr>
  </w:style>
  <w:style w:type="paragraph" w:styleId="af1">
    <w:name w:val="index heading"/>
    <w:basedOn w:val="a"/>
    <w:next w:val="a"/>
    <w:uiPriority w:val="99"/>
    <w:qFormat/>
    <w:rsid w:val="00737B81"/>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737B81"/>
    <w:pPr>
      <w:tabs>
        <w:tab w:val="left" w:pos="1134"/>
      </w:tabs>
      <w:overflowPunct w:val="0"/>
      <w:autoSpaceDE w:val="0"/>
      <w:autoSpaceDN w:val="0"/>
      <w:adjustRightInd w:val="0"/>
      <w:spacing w:after="0"/>
      <w:textAlignment w:val="baseline"/>
    </w:pPr>
    <w:rPr>
      <w:rFonts w:eastAsia="MS Mincho"/>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8"/>
    <w:uiPriority w:val="35"/>
    <w:qFormat/>
    <w:rsid w:val="00737B81"/>
    <w:pPr>
      <w:overflowPunct w:val="0"/>
      <w:autoSpaceDE w:val="0"/>
      <w:autoSpaceDN w:val="0"/>
      <w:adjustRightInd w:val="0"/>
      <w:spacing w:before="120" w:after="120"/>
      <w:textAlignment w:val="baseline"/>
    </w:pPr>
    <w:rPr>
      <w:rFonts w:eastAsia="MS Mincho"/>
      <w:b/>
      <w:lang w:eastAsia="en-G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qFormat/>
    <w:locked/>
    <w:rsid w:val="00737B81"/>
    <w:rPr>
      <w:rFonts w:ascii="Times New Roman" w:eastAsia="MS Mincho" w:hAnsi="Times New Roman"/>
      <w:b/>
      <w:lang w:val="en-GB" w:eastAsia="en-GB"/>
    </w:rPr>
  </w:style>
  <w:style w:type="paragraph" w:customStyle="1" w:styleId="tabletext">
    <w:name w:val="table text"/>
    <w:basedOn w:val="a"/>
    <w:next w:val="table"/>
    <w:uiPriority w:val="99"/>
    <w:qFormat/>
    <w:rsid w:val="00737B8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737B81"/>
    <w:pPr>
      <w:overflowPunct w:val="0"/>
      <w:autoSpaceDE w:val="0"/>
      <w:autoSpaceDN w:val="0"/>
      <w:adjustRightInd w:val="0"/>
      <w:spacing w:after="0"/>
      <w:jc w:val="center"/>
      <w:textAlignment w:val="baseline"/>
    </w:pPr>
    <w:rPr>
      <w:rFonts w:eastAsia="MS Mincho"/>
      <w:lang w:val="en-US" w:eastAsia="en-GB"/>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qFormat/>
    <w:rsid w:val="00737B81"/>
    <w:pPr>
      <w:widowControl w:val="0"/>
      <w:overflowPunct w:val="0"/>
      <w:autoSpaceDE w:val="0"/>
      <w:autoSpaceDN w:val="0"/>
      <w:adjustRightInd w:val="0"/>
      <w:spacing w:after="120"/>
      <w:textAlignment w:val="baseline"/>
    </w:pPr>
    <w:rPr>
      <w:rFonts w:eastAsia="MS Mincho"/>
      <w:sz w:val="24"/>
      <w:lang w:eastAsia="en-GB"/>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37B81"/>
    <w:rPr>
      <w:rFonts w:ascii="Times New Roman" w:eastAsia="MS Mincho" w:hAnsi="Times New Roman"/>
      <w:sz w:val="24"/>
      <w:lang w:val="en-GB" w:eastAsia="en-GB"/>
    </w:rPr>
  </w:style>
  <w:style w:type="paragraph" w:customStyle="1" w:styleId="HE">
    <w:name w:val="HE"/>
    <w:basedOn w:val="a"/>
    <w:uiPriority w:val="99"/>
    <w:qFormat/>
    <w:rsid w:val="00737B81"/>
    <w:pPr>
      <w:overflowPunct w:val="0"/>
      <w:autoSpaceDE w:val="0"/>
      <w:autoSpaceDN w:val="0"/>
      <w:adjustRightInd w:val="0"/>
      <w:spacing w:after="0"/>
      <w:textAlignment w:val="baseline"/>
    </w:pPr>
    <w:rPr>
      <w:rFonts w:eastAsia="MS Mincho"/>
      <w:b/>
      <w:lang w:eastAsia="en-GB"/>
    </w:rPr>
  </w:style>
  <w:style w:type="paragraph" w:styleId="af4">
    <w:name w:val="Plain Text"/>
    <w:basedOn w:val="a"/>
    <w:link w:val="Chara"/>
    <w:uiPriority w:val="99"/>
    <w:qFormat/>
    <w:rsid w:val="00737B81"/>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a">
    <w:name w:val="纯文本 Char"/>
    <w:basedOn w:val="a0"/>
    <w:link w:val="af4"/>
    <w:uiPriority w:val="99"/>
    <w:qFormat/>
    <w:rsid w:val="00737B81"/>
    <w:rPr>
      <w:rFonts w:ascii="Courier New" w:eastAsia="MS Mincho" w:hAnsi="Courier New"/>
      <w:lang w:val="en-GB" w:eastAsia="en-GB"/>
    </w:rPr>
  </w:style>
  <w:style w:type="paragraph" w:customStyle="1" w:styleId="text">
    <w:name w:val="text"/>
    <w:basedOn w:val="a"/>
    <w:uiPriority w:val="99"/>
    <w:qFormat/>
    <w:rsid w:val="00737B81"/>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737B81"/>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737B8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737B81"/>
    <w:rPr>
      <w:rFonts w:ascii="Arial" w:eastAsia="MS Mincho" w:hAnsi="Arial"/>
      <w:lang w:val="en-GB" w:eastAsia="en-US"/>
    </w:rPr>
  </w:style>
  <w:style w:type="paragraph" w:customStyle="1" w:styleId="textintend1">
    <w:name w:val="text intend 1"/>
    <w:basedOn w:val="text"/>
    <w:uiPriority w:val="99"/>
    <w:qFormat/>
    <w:rsid w:val="00737B81"/>
    <w:pPr>
      <w:widowControl/>
      <w:tabs>
        <w:tab w:val="num" w:pos="992"/>
      </w:tabs>
      <w:spacing w:after="120"/>
      <w:ind w:left="992" w:hanging="425"/>
    </w:pPr>
    <w:rPr>
      <w:lang w:val="en-US"/>
    </w:rPr>
  </w:style>
  <w:style w:type="paragraph" w:customStyle="1" w:styleId="textintend2">
    <w:name w:val="text intend 2"/>
    <w:basedOn w:val="text"/>
    <w:uiPriority w:val="99"/>
    <w:qFormat/>
    <w:rsid w:val="00737B81"/>
    <w:pPr>
      <w:widowControl/>
      <w:tabs>
        <w:tab w:val="num" w:pos="1418"/>
      </w:tabs>
      <w:spacing w:after="120"/>
      <w:ind w:left="1418" w:hanging="426"/>
    </w:pPr>
    <w:rPr>
      <w:lang w:val="en-US"/>
    </w:rPr>
  </w:style>
  <w:style w:type="paragraph" w:customStyle="1" w:styleId="textintend3">
    <w:name w:val="text intend 3"/>
    <w:basedOn w:val="text"/>
    <w:uiPriority w:val="99"/>
    <w:qFormat/>
    <w:rsid w:val="00737B81"/>
    <w:pPr>
      <w:widowControl/>
      <w:tabs>
        <w:tab w:val="num" w:pos="1843"/>
      </w:tabs>
      <w:spacing w:after="120"/>
      <w:ind w:left="1843" w:hanging="425"/>
    </w:pPr>
    <w:rPr>
      <w:lang w:val="en-US"/>
    </w:rPr>
  </w:style>
  <w:style w:type="paragraph" w:customStyle="1" w:styleId="normalpuce">
    <w:name w:val="normal puce"/>
    <w:basedOn w:val="a"/>
    <w:uiPriority w:val="99"/>
    <w:qFormat/>
    <w:rsid w:val="00737B8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5">
    <w:name w:val="Body Text Indent"/>
    <w:basedOn w:val="a"/>
    <w:link w:val="Charb"/>
    <w:uiPriority w:val="99"/>
    <w:qFormat/>
    <w:rsid w:val="00737B81"/>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b">
    <w:name w:val="正文文本缩进 Char"/>
    <w:basedOn w:val="a0"/>
    <w:link w:val="af5"/>
    <w:uiPriority w:val="99"/>
    <w:rsid w:val="00737B81"/>
    <w:rPr>
      <w:rFonts w:ascii="Times New Roman" w:eastAsia="MS Mincho" w:hAnsi="Times New Roman"/>
      <w:i/>
      <w:sz w:val="22"/>
      <w:lang w:val="en-GB" w:eastAsia="en-GB"/>
    </w:rPr>
  </w:style>
  <w:style w:type="character" w:styleId="af6">
    <w:name w:val="page number"/>
    <w:basedOn w:val="a0"/>
    <w:qFormat/>
    <w:rsid w:val="00737B81"/>
  </w:style>
  <w:style w:type="character" w:customStyle="1" w:styleId="Char4">
    <w:name w:val="批注文字 Char"/>
    <w:link w:val="ac"/>
    <w:uiPriority w:val="99"/>
    <w:qFormat/>
    <w:rsid w:val="00737B81"/>
    <w:rPr>
      <w:rFonts w:ascii="Times New Roman" w:hAnsi="Times New Roman"/>
      <w:lang w:val="en-GB" w:eastAsia="en-US"/>
    </w:rPr>
  </w:style>
  <w:style w:type="paragraph" w:styleId="25">
    <w:name w:val="Body Text 2"/>
    <w:basedOn w:val="a"/>
    <w:link w:val="2Char2"/>
    <w:uiPriority w:val="99"/>
    <w:qFormat/>
    <w:rsid w:val="00737B81"/>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qFormat/>
    <w:rsid w:val="00737B81"/>
    <w:rPr>
      <w:rFonts w:ascii="Times New Roman" w:eastAsia="MS Mincho" w:hAnsi="Times New Roman"/>
      <w:sz w:val="24"/>
      <w:lang w:val="en-GB" w:eastAsia="en-GB"/>
    </w:rPr>
  </w:style>
  <w:style w:type="paragraph" w:customStyle="1" w:styleId="para">
    <w:name w:val="para"/>
    <w:basedOn w:val="a"/>
    <w:uiPriority w:val="99"/>
    <w:qFormat/>
    <w:rsid w:val="00737B81"/>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737B81"/>
    <w:rPr>
      <w:noProof w:val="0"/>
      <w:vanish w:val="0"/>
      <w:color w:val="FF0000"/>
      <w:lang w:eastAsia="en-US"/>
    </w:rPr>
  </w:style>
  <w:style w:type="paragraph" w:customStyle="1" w:styleId="MTDisplayEquation">
    <w:name w:val="MTDisplayEquation"/>
    <w:basedOn w:val="a"/>
    <w:uiPriority w:val="99"/>
    <w:qFormat/>
    <w:rsid w:val="00737B81"/>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qFormat/>
    <w:rsid w:val="00737B81"/>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qFormat/>
    <w:rsid w:val="00737B81"/>
    <w:rPr>
      <w:rFonts w:ascii="Times New Roman" w:eastAsia="MS Mincho" w:hAnsi="Times New Roman"/>
      <w:lang w:val="en-GB" w:eastAsia="en-GB"/>
    </w:rPr>
  </w:style>
  <w:style w:type="paragraph" w:customStyle="1" w:styleId="List1">
    <w:name w:val="List1"/>
    <w:basedOn w:val="a"/>
    <w:uiPriority w:val="99"/>
    <w:qFormat/>
    <w:rsid w:val="00737B8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qFormat/>
    <w:rsid w:val="00737B81"/>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qFormat/>
    <w:rsid w:val="00737B81"/>
    <w:rPr>
      <w:rFonts w:ascii="Times New Roman" w:eastAsia="MS Mincho" w:hAnsi="Times New Roman"/>
      <w:b/>
      <w:i/>
      <w:lang w:val="en-GB" w:eastAsia="en-GB"/>
    </w:rPr>
  </w:style>
  <w:style w:type="table" w:styleId="af7">
    <w:name w:val="Table Grid"/>
    <w:aliases w:val="SGS Table Basic 1,TableGrid"/>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737B81"/>
    <w:rPr>
      <w:rFonts w:ascii="Arial" w:hAnsi="Arial"/>
      <w:lang w:val="en-GB" w:eastAsia="en-US"/>
    </w:rPr>
  </w:style>
  <w:style w:type="paragraph" w:customStyle="1" w:styleId="TdocText">
    <w:name w:val="Tdoc_Text"/>
    <w:basedOn w:val="a"/>
    <w:uiPriority w:val="99"/>
    <w:qFormat/>
    <w:rsid w:val="00737B81"/>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link w:val="ae"/>
    <w:uiPriority w:val="99"/>
    <w:qFormat/>
    <w:rsid w:val="00737B81"/>
    <w:rPr>
      <w:rFonts w:ascii="Tahoma" w:hAnsi="Tahoma" w:cs="Tahoma"/>
      <w:sz w:val="16"/>
      <w:szCs w:val="16"/>
      <w:lang w:val="en-GB" w:eastAsia="en-US"/>
    </w:rPr>
  </w:style>
  <w:style w:type="paragraph" w:customStyle="1" w:styleId="centered">
    <w:name w:val="centered"/>
    <w:basedOn w:val="a"/>
    <w:uiPriority w:val="99"/>
    <w:qFormat/>
    <w:rsid w:val="00737B8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737B81"/>
    <w:rPr>
      <w:rFonts w:ascii="Bookman" w:hAnsi="Bookman"/>
      <w:position w:val="6"/>
      <w:sz w:val="18"/>
    </w:rPr>
  </w:style>
  <w:style w:type="paragraph" w:customStyle="1" w:styleId="References">
    <w:name w:val="References"/>
    <w:basedOn w:val="a"/>
    <w:uiPriority w:val="99"/>
    <w:qFormat/>
    <w:rsid w:val="00737B81"/>
    <w:pPr>
      <w:numPr>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link w:val="af"/>
    <w:uiPriority w:val="99"/>
    <w:qFormat/>
    <w:rsid w:val="00737B81"/>
    <w:rPr>
      <w:rFonts w:ascii="Times New Roman" w:hAnsi="Times New Roman"/>
      <w:b/>
      <w:bCs/>
      <w:lang w:val="en-GB" w:eastAsia="en-US"/>
    </w:rPr>
  </w:style>
  <w:style w:type="paragraph" w:customStyle="1" w:styleId="ZchnZchn">
    <w:name w:val="Zchn Zchn"/>
    <w:uiPriority w:val="99"/>
    <w:semiHidden/>
    <w:qFormat/>
    <w:rsid w:val="00737B81"/>
    <w:pPr>
      <w:keepNext/>
      <w:numPr>
        <w:numId w:val="4"/>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737B81"/>
    <w:rPr>
      <w:rFonts w:eastAsia="MS Mincho"/>
      <w:lang w:val="en-GB" w:eastAsia="en-US" w:bidi="ar-SA"/>
    </w:rPr>
  </w:style>
  <w:style w:type="character" w:customStyle="1" w:styleId="B1Char1">
    <w:name w:val="B1 Char1"/>
    <w:qFormat/>
    <w:rsid w:val="00737B81"/>
    <w:rPr>
      <w:rFonts w:eastAsia="MS Mincho"/>
      <w:lang w:val="en-GB" w:eastAsia="en-US" w:bidi="ar-SA"/>
    </w:rPr>
  </w:style>
  <w:style w:type="paragraph" w:customStyle="1" w:styleId="TableText0">
    <w:name w:val="TableText"/>
    <w:basedOn w:val="af5"/>
    <w:uiPriority w:val="99"/>
    <w:qFormat/>
    <w:rsid w:val="00737B81"/>
    <w:pPr>
      <w:keepNext/>
      <w:keepLines/>
      <w:spacing w:before="0" w:after="180"/>
      <w:ind w:left="0"/>
      <w:jc w:val="center"/>
    </w:pPr>
    <w:rPr>
      <w:i w:val="0"/>
      <w:snapToGrid w:val="0"/>
      <w:kern w:val="2"/>
      <w:sz w:val="20"/>
    </w:rPr>
  </w:style>
  <w:style w:type="character" w:customStyle="1" w:styleId="msoins0">
    <w:name w:val="msoins"/>
    <w:basedOn w:val="a0"/>
    <w:qFormat/>
    <w:rsid w:val="00737B81"/>
  </w:style>
  <w:style w:type="paragraph" w:customStyle="1" w:styleId="B1">
    <w:name w:val="B1+"/>
    <w:basedOn w:val="B10"/>
    <w:uiPriority w:val="99"/>
    <w:qFormat/>
    <w:rsid w:val="00737B81"/>
    <w:pPr>
      <w:numPr>
        <w:numId w:val="5"/>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8">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c"/>
    <w:uiPriority w:val="34"/>
    <w:qFormat/>
    <w:rsid w:val="00737B81"/>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Charc">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8"/>
    <w:uiPriority w:val="34"/>
    <w:qFormat/>
    <w:rsid w:val="00737B81"/>
    <w:rPr>
      <w:rFonts w:ascii="Times New Roman" w:eastAsia="Times New Roman" w:hAnsi="Times New Roman"/>
      <w:sz w:val="24"/>
      <w:szCs w:val="24"/>
      <w:lang w:val="en-GB" w:eastAsia="en-GB"/>
    </w:rPr>
  </w:style>
  <w:style w:type="paragraph" w:styleId="af9">
    <w:name w:val="Normal (Web)"/>
    <w:basedOn w:val="a"/>
    <w:uiPriority w:val="99"/>
    <w:unhideWhenUsed/>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uiPriority w:val="99"/>
    <w:qFormat/>
    <w:rsid w:val="00737B8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737B81"/>
    <w:rPr>
      <w:rFonts w:eastAsia="宋体"/>
      <w:i/>
      <w:color w:val="0000FF"/>
      <w:lang w:val="en-GB" w:eastAsia="en-US"/>
    </w:rPr>
  </w:style>
  <w:style w:type="paragraph" w:customStyle="1" w:styleId="Bulletedo1">
    <w:name w:val="Bulleted o 1"/>
    <w:basedOn w:val="a"/>
    <w:uiPriority w:val="99"/>
    <w:qFormat/>
    <w:rsid w:val="00737B81"/>
    <w:pPr>
      <w:numPr>
        <w:numId w:val="6"/>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737B8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737B81"/>
    <w:rPr>
      <w:rFonts w:ascii="Arial" w:hAnsi="Arial"/>
      <w:sz w:val="18"/>
      <w:lang w:val="en-GB"/>
    </w:rPr>
  </w:style>
  <w:style w:type="paragraph" w:styleId="afa">
    <w:name w:val="Revision"/>
    <w:hidden/>
    <w:uiPriority w:val="99"/>
    <w:qFormat/>
    <w:rsid w:val="00737B81"/>
    <w:rPr>
      <w:rFonts w:ascii="Times New Roman" w:hAnsi="Times New Roman"/>
      <w:lang w:val="en-GB" w:eastAsia="en-US"/>
    </w:rPr>
  </w:style>
  <w:style w:type="character" w:styleId="afb">
    <w:name w:val="Strong"/>
    <w:aliases w:val="Level 2"/>
    <w:qFormat/>
    <w:rsid w:val="00737B81"/>
    <w:rPr>
      <w:b/>
      <w:bCs/>
    </w:rPr>
  </w:style>
  <w:style w:type="character" w:customStyle="1" w:styleId="TAL0">
    <w:name w:val="TAL (文字)"/>
    <w:qFormat/>
    <w:rsid w:val="00737B81"/>
    <w:rPr>
      <w:rFonts w:ascii="Arial" w:hAnsi="Arial"/>
      <w:sz w:val="18"/>
      <w:lang w:val="en-GB" w:eastAsia="ko-KR" w:bidi="ar-SA"/>
    </w:rPr>
  </w:style>
  <w:style w:type="character" w:customStyle="1" w:styleId="CharChar3">
    <w:name w:val="Char Char3"/>
    <w:qFormat/>
    <w:rsid w:val="00737B8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37B81"/>
    <w:rPr>
      <w:lang w:val="en-GB" w:eastAsia="en-US" w:bidi="ar-SA"/>
    </w:rPr>
  </w:style>
  <w:style w:type="character" w:customStyle="1" w:styleId="msoins00">
    <w:name w:val="msoins0"/>
    <w:qFormat/>
    <w:rsid w:val="00737B8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37B8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37B81"/>
    <w:rPr>
      <w:rFonts w:ascii="Arial" w:hAnsi="Arial"/>
      <w:sz w:val="24"/>
      <w:lang w:val="en-GB" w:eastAsia="en-US" w:bidi="ar-SA"/>
    </w:rPr>
  </w:style>
  <w:style w:type="paragraph" w:customStyle="1" w:styleId="no0">
    <w:name w:val="no"/>
    <w:basedOn w:val="a"/>
    <w:uiPriority w:val="99"/>
    <w:qFormat/>
    <w:rsid w:val="00737B8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37B81"/>
    <w:rPr>
      <w:sz w:val="24"/>
      <w:lang w:val="en-US" w:eastAsia="en-US"/>
    </w:rPr>
  </w:style>
  <w:style w:type="character" w:customStyle="1" w:styleId="EditorsNoteChar">
    <w:name w:val="Editor's Note Char"/>
    <w:aliases w:val="EN Char"/>
    <w:link w:val="EditorsNote"/>
    <w:qFormat/>
    <w:rsid w:val="00737B81"/>
    <w:rPr>
      <w:rFonts w:ascii="Times New Roman" w:hAnsi="Times New Roman"/>
      <w:color w:val="FF0000"/>
      <w:lang w:val="en-GB" w:eastAsia="en-US"/>
    </w:rPr>
  </w:style>
  <w:style w:type="paragraph" w:customStyle="1" w:styleId="IvDbodytext">
    <w:name w:val="IvD bodytext"/>
    <w:basedOn w:val="af3"/>
    <w:link w:val="IvDbodytextChar"/>
    <w:qFormat/>
    <w:rsid w:val="00737B8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37B81"/>
    <w:rPr>
      <w:rFonts w:ascii="Arial" w:eastAsia="Malgun Gothic" w:hAnsi="Arial"/>
      <w:spacing w:val="2"/>
      <w:lang w:val="en-GB" w:eastAsia="en-GB"/>
    </w:rPr>
  </w:style>
  <w:style w:type="paragraph" w:customStyle="1" w:styleId="BL">
    <w:name w:val="BL"/>
    <w:basedOn w:val="a"/>
    <w:uiPriority w:val="99"/>
    <w:qFormat/>
    <w:rsid w:val="00737B81"/>
    <w:pPr>
      <w:numPr>
        <w:numId w:val="7"/>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c">
    <w:name w:val="Placeholder Text"/>
    <w:uiPriority w:val="99"/>
    <w:rsid w:val="00737B81"/>
    <w:rPr>
      <w:color w:val="808080"/>
    </w:rPr>
  </w:style>
  <w:style w:type="character" w:customStyle="1" w:styleId="6Char">
    <w:name w:val="标题 6 Char"/>
    <w:aliases w:val="T1 Char4,Header 6 Char"/>
    <w:link w:val="6"/>
    <w:qFormat/>
    <w:rsid w:val="00737B81"/>
    <w:rPr>
      <w:rFonts w:ascii="Arial" w:hAnsi="Arial"/>
      <w:lang w:val="en-GB" w:eastAsia="en-US"/>
    </w:rPr>
  </w:style>
  <w:style w:type="character" w:customStyle="1" w:styleId="7Char">
    <w:name w:val="标题 7 Char"/>
    <w:aliases w:val="L7 Char,Header 7 Char"/>
    <w:link w:val="7"/>
    <w:qFormat/>
    <w:rsid w:val="00737B81"/>
    <w:rPr>
      <w:rFonts w:ascii="Arial" w:hAnsi="Arial"/>
      <w:lang w:val="en-GB" w:eastAsia="en-US"/>
    </w:rPr>
  </w:style>
  <w:style w:type="character" w:customStyle="1" w:styleId="9Char">
    <w:name w:val="标题 9 Char"/>
    <w:aliases w:val="Figure Heading Char,FH Char"/>
    <w:link w:val="9"/>
    <w:rsid w:val="00737B81"/>
    <w:rPr>
      <w:rFonts w:ascii="Arial" w:hAnsi="Arial"/>
      <w:sz w:val="36"/>
      <w:lang w:val="en-GB" w:eastAsia="en-US"/>
    </w:rPr>
  </w:style>
  <w:style w:type="character" w:customStyle="1" w:styleId="PLChar">
    <w:name w:val="PL Char"/>
    <w:link w:val="PL"/>
    <w:qFormat/>
    <w:rsid w:val="00737B8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37B8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7B8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37B81"/>
    <w:rPr>
      <w:rFonts w:ascii="Calibri Light" w:eastAsia="Times New Roman" w:hAnsi="Calibri Light" w:cs="Times New Roman"/>
      <w:color w:val="2F5496"/>
      <w:lang w:eastAsia="en-US"/>
    </w:rPr>
  </w:style>
  <w:style w:type="paragraph" w:customStyle="1" w:styleId="msonormal0">
    <w:name w:val="msonormal"/>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7B8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7B81"/>
    <w:rPr>
      <w:rFonts w:ascii="Times New Roman" w:eastAsia="宋体" w:hAnsi="Times New Roman"/>
      <w:lang w:eastAsia="en-US"/>
    </w:rPr>
  </w:style>
  <w:style w:type="character" w:customStyle="1" w:styleId="CharChar31">
    <w:name w:val="Char Char31"/>
    <w:qFormat/>
    <w:rsid w:val="00737B8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37B81"/>
    <w:rPr>
      <w:rFonts w:ascii="Arial" w:hAnsi="Arial" w:cs="Times New Roman"/>
      <w:sz w:val="28"/>
      <w:szCs w:val="20"/>
      <w:lang w:val="en-GB" w:eastAsia="en-US"/>
    </w:rPr>
  </w:style>
  <w:style w:type="paragraph" w:customStyle="1" w:styleId="CharCharCharCharChar">
    <w:name w:val="Char Char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737B81"/>
    <w:rPr>
      <w:lang w:val="en-GB" w:eastAsia="ja-JP" w:bidi="ar-SA"/>
    </w:rPr>
  </w:style>
  <w:style w:type="paragraph" w:customStyle="1" w:styleId="1Char0">
    <w:name w:val="(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737B8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737B8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37B81"/>
    <w:rPr>
      <w:rFonts w:ascii="Arial" w:hAnsi="Arial"/>
      <w:sz w:val="32"/>
      <w:lang w:val="en-GB" w:eastAsia="ja-JP" w:bidi="ar-SA"/>
    </w:rPr>
  </w:style>
  <w:style w:type="character" w:customStyle="1" w:styleId="CharChar4">
    <w:name w:val="Char Char4"/>
    <w:qFormat/>
    <w:rsid w:val="00737B81"/>
    <w:rPr>
      <w:rFonts w:ascii="Courier New" w:hAnsi="Courier New"/>
      <w:lang w:val="nb-NO" w:eastAsia="ja-JP" w:bidi="ar-SA"/>
    </w:rPr>
  </w:style>
  <w:style w:type="character" w:customStyle="1" w:styleId="AndreaLeonardi">
    <w:name w:val="Andrea Leonardi"/>
    <w:semiHidden/>
    <w:qFormat/>
    <w:rsid w:val="00737B81"/>
    <w:rPr>
      <w:rFonts w:ascii="Arial" w:hAnsi="Arial" w:cs="Arial"/>
      <w:color w:val="auto"/>
      <w:sz w:val="20"/>
      <w:szCs w:val="20"/>
    </w:rPr>
  </w:style>
  <w:style w:type="character" w:customStyle="1" w:styleId="NOCharChar">
    <w:name w:val="NO Char Char"/>
    <w:qFormat/>
    <w:rsid w:val="00737B81"/>
    <w:rPr>
      <w:lang w:val="en-GB" w:eastAsia="en-US" w:bidi="ar-SA"/>
    </w:rPr>
  </w:style>
  <w:style w:type="character" w:customStyle="1" w:styleId="NOZchn">
    <w:name w:val="NO Zchn"/>
    <w:qFormat/>
    <w:rsid w:val="00737B81"/>
    <w:rPr>
      <w:lang w:val="en-GB" w:eastAsia="en-US" w:bidi="ar-SA"/>
    </w:rPr>
  </w:style>
  <w:style w:type="character" w:customStyle="1" w:styleId="TACCar">
    <w:name w:val="TAC Car"/>
    <w:qFormat/>
    <w:rsid w:val="00737B81"/>
    <w:rPr>
      <w:rFonts w:ascii="Arial" w:hAnsi="Arial"/>
      <w:sz w:val="18"/>
      <w:lang w:val="en-GB" w:eastAsia="ja-JP" w:bidi="ar-SA"/>
    </w:rPr>
  </w:style>
  <w:style w:type="paragraph" w:customStyle="1" w:styleId="CharCharCharCharCharChar">
    <w:name w:val="Char Char Char Char Char Char"/>
    <w:uiPriority w:val="99"/>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37B81"/>
    <w:rPr>
      <w:rFonts w:ascii="Arial" w:hAnsi="Arial" w:cs="Times New Roman"/>
      <w:sz w:val="20"/>
      <w:szCs w:val="20"/>
      <w:lang w:val="en-GB" w:eastAsia="en-US"/>
    </w:rPr>
  </w:style>
  <w:style w:type="character" w:customStyle="1" w:styleId="T1Char1">
    <w:name w:val="T1 Char1"/>
    <w:aliases w:val="Header 6 Char Char1,Heading 6 Char1"/>
    <w:rsid w:val="00737B81"/>
    <w:rPr>
      <w:rFonts w:ascii="Arial" w:hAnsi="Arial" w:cs="Times New Roman"/>
      <w:sz w:val="20"/>
      <w:szCs w:val="20"/>
      <w:lang w:val="en-GB" w:eastAsia="en-US"/>
    </w:rPr>
  </w:style>
  <w:style w:type="paragraph" w:customStyle="1" w:styleId="CarCar">
    <w:name w:val="Car C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7B81"/>
    <w:rPr>
      <w:rFonts w:ascii="Arial" w:hAnsi="Arial"/>
      <w:sz w:val="32"/>
      <w:lang w:val="en-GB" w:eastAsia="en-US" w:bidi="ar-SA"/>
    </w:rPr>
  </w:style>
  <w:style w:type="paragraph" w:customStyle="1" w:styleId="ZchnZchn1">
    <w:name w:val="Zchn Zchn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37B81"/>
    <w:rPr>
      <w:rFonts w:ascii="Arial" w:hAnsi="Arial"/>
      <w:sz w:val="32"/>
      <w:lang w:val="en-GB" w:eastAsia="en-US" w:bidi="ar-SA"/>
    </w:rPr>
  </w:style>
  <w:style w:type="paragraph" w:customStyle="1" w:styleId="27">
    <w:name w:val="(文字) (文字)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7B81"/>
    <w:rPr>
      <w:rFonts w:ascii="Arial" w:hAnsi="Arial"/>
      <w:sz w:val="32"/>
      <w:lang w:val="en-GB" w:eastAsia="en-US" w:bidi="ar-SA"/>
    </w:rPr>
  </w:style>
  <w:style w:type="paragraph" w:customStyle="1" w:styleId="35">
    <w:name w:val="(文字) (文字)3"/>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737B81"/>
    <w:rPr>
      <w:rFonts w:ascii="Arial" w:hAnsi="Arial" w:cs="Times New Roman"/>
      <w:sz w:val="20"/>
      <w:szCs w:val="20"/>
      <w:lang w:val="en-GB" w:eastAsia="en-US"/>
    </w:rPr>
  </w:style>
  <w:style w:type="paragraph" w:customStyle="1" w:styleId="12">
    <w:name w:val="(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737B8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737B8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37B81"/>
    <w:pPr>
      <w:numPr>
        <w:numId w:val="9"/>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737B81"/>
    <w:pPr>
      <w:numPr>
        <w:numId w:val="8"/>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737B81"/>
    <w:rPr>
      <w:rFonts w:ascii="Tahoma" w:hAnsi="Tahoma" w:cs="Tahoma"/>
      <w:shd w:val="clear" w:color="auto" w:fill="000080"/>
      <w:lang w:val="en-GB" w:eastAsia="en-US"/>
    </w:rPr>
  </w:style>
  <w:style w:type="character" w:customStyle="1" w:styleId="ZchnZchn5">
    <w:name w:val="Zchn Zchn5"/>
    <w:qFormat/>
    <w:rsid w:val="00737B81"/>
    <w:rPr>
      <w:rFonts w:ascii="Courier New" w:eastAsia="Batang" w:hAnsi="Courier New"/>
      <w:lang w:val="nb-NO" w:eastAsia="en-US" w:bidi="ar-SA"/>
    </w:rPr>
  </w:style>
  <w:style w:type="character" w:customStyle="1" w:styleId="CharChar10">
    <w:name w:val="Char Char10"/>
    <w:rsid w:val="00737B81"/>
    <w:rPr>
      <w:rFonts w:ascii="Times New Roman" w:hAnsi="Times New Roman"/>
      <w:lang w:val="en-GB" w:eastAsia="en-US"/>
    </w:rPr>
  </w:style>
  <w:style w:type="character" w:customStyle="1" w:styleId="CharChar9">
    <w:name w:val="Char Char9"/>
    <w:qFormat/>
    <w:rsid w:val="00737B81"/>
    <w:rPr>
      <w:rFonts w:ascii="Tahoma" w:hAnsi="Tahoma" w:cs="Tahoma"/>
      <w:sz w:val="16"/>
      <w:szCs w:val="16"/>
      <w:lang w:val="en-GB" w:eastAsia="en-US"/>
    </w:rPr>
  </w:style>
  <w:style w:type="character" w:customStyle="1" w:styleId="CharChar8">
    <w:name w:val="Char Char8"/>
    <w:qFormat/>
    <w:rsid w:val="00737B81"/>
    <w:rPr>
      <w:rFonts w:ascii="Times New Roman" w:hAnsi="Times New Roman"/>
      <w:b/>
      <w:bCs/>
      <w:lang w:val="en-GB" w:eastAsia="en-US"/>
    </w:rPr>
  </w:style>
  <w:style w:type="paragraph" w:customStyle="1" w:styleId="13">
    <w:name w:val="修订1"/>
    <w:hidden/>
    <w:uiPriority w:val="99"/>
    <w:semiHidden/>
    <w:qFormat/>
    <w:rsid w:val="00737B81"/>
    <w:rPr>
      <w:rFonts w:ascii="Times New Roman" w:eastAsia="Batang" w:hAnsi="Times New Roman"/>
      <w:lang w:val="en-GB" w:eastAsia="en-US"/>
    </w:rPr>
  </w:style>
  <w:style w:type="paragraph" w:styleId="aff">
    <w:name w:val="endnote text"/>
    <w:basedOn w:val="a"/>
    <w:link w:val="Chare"/>
    <w:uiPriority w:val="99"/>
    <w:qFormat/>
    <w:rsid w:val="00737B81"/>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qFormat/>
    <w:rsid w:val="00737B81"/>
    <w:rPr>
      <w:rFonts w:ascii="Times New Roman" w:eastAsia="Times New Roman" w:hAnsi="Times New Roman"/>
      <w:lang w:val="en-GB" w:eastAsia="en-GB"/>
    </w:rPr>
  </w:style>
  <w:style w:type="character" w:styleId="aff0">
    <w:name w:val="endnote reference"/>
    <w:qFormat/>
    <w:rsid w:val="00737B8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37B81"/>
    <w:rPr>
      <w:lang w:val="en-GB" w:eastAsia="ja-JP" w:bidi="ar-SA"/>
    </w:rPr>
  </w:style>
  <w:style w:type="paragraph" w:styleId="aff1">
    <w:name w:val="Title"/>
    <w:aliases w:val="Section Header"/>
    <w:basedOn w:val="a"/>
    <w:next w:val="a"/>
    <w:link w:val="Charf"/>
    <w:uiPriority w:val="99"/>
    <w:qFormat/>
    <w:rsid w:val="00737B81"/>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aliases w:val="Section Header Char"/>
    <w:basedOn w:val="a0"/>
    <w:link w:val="aff1"/>
    <w:uiPriority w:val="99"/>
    <w:qFormat/>
    <w:rsid w:val="00737B81"/>
    <w:rPr>
      <w:rFonts w:ascii="Courier New" w:eastAsia="Malgun Gothic" w:hAnsi="Courier New"/>
      <w:lang w:val="nb-NO" w:eastAsia="en-GB"/>
    </w:rPr>
  </w:style>
  <w:style w:type="paragraph" w:customStyle="1" w:styleId="FL">
    <w:name w:val="FL"/>
    <w:basedOn w:val="a"/>
    <w:uiPriority w:val="99"/>
    <w:qFormat/>
    <w:rsid w:val="00737B8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37B81"/>
    <w:rPr>
      <w:rFonts w:ascii="Arial" w:hAnsi="Arial"/>
      <w:sz w:val="22"/>
      <w:lang w:val="en-GB" w:eastAsia="ja-JP" w:bidi="ar-SA"/>
    </w:rPr>
  </w:style>
  <w:style w:type="paragraph" w:styleId="aff2">
    <w:name w:val="Date"/>
    <w:basedOn w:val="a"/>
    <w:next w:val="a"/>
    <w:link w:val="Charf0"/>
    <w:uiPriority w:val="99"/>
    <w:qFormat/>
    <w:rsid w:val="00737B81"/>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737B81"/>
    <w:rPr>
      <w:rFonts w:ascii="Times New Roman" w:eastAsia="Malgun Gothic" w:hAnsi="Times New Roman"/>
      <w:lang w:val="en-GB" w:eastAsia="en-GB"/>
    </w:rPr>
  </w:style>
  <w:style w:type="paragraph" w:customStyle="1" w:styleId="AutoCorrect">
    <w:name w:val="AutoCorrect"/>
    <w:uiPriority w:val="99"/>
    <w:qFormat/>
    <w:rsid w:val="00737B81"/>
    <w:rPr>
      <w:rFonts w:ascii="Times New Roman" w:eastAsia="Malgun Gothic" w:hAnsi="Times New Roman"/>
      <w:sz w:val="24"/>
      <w:szCs w:val="24"/>
      <w:lang w:val="en-GB" w:eastAsia="ko-KR"/>
    </w:rPr>
  </w:style>
  <w:style w:type="paragraph" w:customStyle="1" w:styleId="-PAGE-">
    <w:name w:val="- PAGE -"/>
    <w:uiPriority w:val="99"/>
    <w:qFormat/>
    <w:rsid w:val="00737B81"/>
    <w:rPr>
      <w:rFonts w:ascii="Times New Roman" w:eastAsia="Malgun Gothic" w:hAnsi="Times New Roman"/>
      <w:sz w:val="24"/>
      <w:szCs w:val="24"/>
      <w:lang w:val="en-GB" w:eastAsia="ko-KR"/>
    </w:rPr>
  </w:style>
  <w:style w:type="paragraph" w:customStyle="1" w:styleId="PageXofY">
    <w:name w:val="Page X of Y"/>
    <w:uiPriority w:val="99"/>
    <w:qFormat/>
    <w:rsid w:val="00737B81"/>
    <w:rPr>
      <w:rFonts w:ascii="Times New Roman" w:eastAsia="Malgun Gothic" w:hAnsi="Times New Roman"/>
      <w:sz w:val="24"/>
      <w:szCs w:val="24"/>
      <w:lang w:val="en-GB" w:eastAsia="ko-KR"/>
    </w:rPr>
  </w:style>
  <w:style w:type="paragraph" w:customStyle="1" w:styleId="Createdby">
    <w:name w:val="Created by"/>
    <w:uiPriority w:val="99"/>
    <w:qFormat/>
    <w:rsid w:val="00737B81"/>
    <w:rPr>
      <w:rFonts w:ascii="Times New Roman" w:eastAsia="Malgun Gothic" w:hAnsi="Times New Roman"/>
      <w:sz w:val="24"/>
      <w:szCs w:val="24"/>
      <w:lang w:val="en-GB" w:eastAsia="ko-KR"/>
    </w:rPr>
  </w:style>
  <w:style w:type="paragraph" w:customStyle="1" w:styleId="Createdon">
    <w:name w:val="Created on"/>
    <w:uiPriority w:val="99"/>
    <w:qFormat/>
    <w:rsid w:val="00737B81"/>
    <w:rPr>
      <w:rFonts w:ascii="Times New Roman" w:eastAsia="Malgun Gothic" w:hAnsi="Times New Roman"/>
      <w:sz w:val="24"/>
      <w:szCs w:val="24"/>
      <w:lang w:val="en-GB" w:eastAsia="ko-KR"/>
    </w:rPr>
  </w:style>
  <w:style w:type="paragraph" w:customStyle="1" w:styleId="Lastprinted">
    <w:name w:val="Last printed"/>
    <w:uiPriority w:val="99"/>
    <w:qFormat/>
    <w:rsid w:val="00737B81"/>
    <w:rPr>
      <w:rFonts w:ascii="Times New Roman" w:eastAsia="Malgun Gothic" w:hAnsi="Times New Roman"/>
      <w:sz w:val="24"/>
      <w:szCs w:val="24"/>
      <w:lang w:val="en-GB" w:eastAsia="ko-KR"/>
    </w:rPr>
  </w:style>
  <w:style w:type="paragraph" w:customStyle="1" w:styleId="Lastsavedby">
    <w:name w:val="Last saved by"/>
    <w:uiPriority w:val="99"/>
    <w:qFormat/>
    <w:rsid w:val="00737B81"/>
    <w:rPr>
      <w:rFonts w:ascii="Times New Roman" w:eastAsia="Malgun Gothic" w:hAnsi="Times New Roman"/>
      <w:sz w:val="24"/>
      <w:szCs w:val="24"/>
      <w:lang w:val="en-GB" w:eastAsia="ko-KR"/>
    </w:rPr>
  </w:style>
  <w:style w:type="paragraph" w:customStyle="1" w:styleId="Filename">
    <w:name w:val="Filename"/>
    <w:uiPriority w:val="99"/>
    <w:qFormat/>
    <w:rsid w:val="00737B81"/>
    <w:rPr>
      <w:rFonts w:ascii="Times New Roman" w:eastAsia="Malgun Gothic" w:hAnsi="Times New Roman"/>
      <w:sz w:val="24"/>
      <w:szCs w:val="24"/>
      <w:lang w:val="en-GB" w:eastAsia="ko-KR"/>
    </w:rPr>
  </w:style>
  <w:style w:type="paragraph" w:customStyle="1" w:styleId="Filenameandpath">
    <w:name w:val="Filename and path"/>
    <w:uiPriority w:val="99"/>
    <w:qFormat/>
    <w:rsid w:val="00737B81"/>
    <w:rPr>
      <w:rFonts w:ascii="Times New Roman" w:eastAsia="Malgun Gothic" w:hAnsi="Times New Roman"/>
      <w:sz w:val="24"/>
      <w:szCs w:val="24"/>
      <w:lang w:val="en-GB" w:eastAsia="ko-KR"/>
    </w:rPr>
  </w:style>
  <w:style w:type="paragraph" w:customStyle="1" w:styleId="AuthorPageDate">
    <w:name w:val="Author  Page #  Date"/>
    <w:uiPriority w:val="99"/>
    <w:qFormat/>
    <w:rsid w:val="00737B8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37B81"/>
    <w:rPr>
      <w:rFonts w:ascii="Times New Roman" w:eastAsia="Malgun Gothic" w:hAnsi="Times New Roman"/>
      <w:sz w:val="24"/>
      <w:szCs w:val="24"/>
      <w:lang w:val="en-GB" w:eastAsia="ko-KR"/>
    </w:rPr>
  </w:style>
  <w:style w:type="paragraph" w:customStyle="1" w:styleId="INDENT1">
    <w:name w:val="INDENT1"/>
    <w:basedOn w:val="a"/>
    <w:uiPriority w:val="99"/>
    <w:qFormat/>
    <w:rsid w:val="00737B8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37B8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37B8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37B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37B8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37B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37B8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37B81"/>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rsid w:val="00737B8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37B81"/>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737B81"/>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37B81"/>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737B81"/>
    <w:rPr>
      <w:rFonts w:ascii="Arial" w:hAnsi="Arial"/>
      <w:lang w:val="en-GB" w:eastAsia="en-US" w:bidi="ar-SA"/>
    </w:rPr>
  </w:style>
  <w:style w:type="table" w:customStyle="1" w:styleId="Tabellengitternetz1">
    <w:name w:val="Tabellengitternetz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rsid w:val="00737B8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737B81"/>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737B81"/>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3"/>
    <w:autoRedefine/>
    <w:uiPriority w:val="99"/>
    <w:qFormat/>
    <w:rsid w:val="00737B8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737B81"/>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737B81"/>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37B8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37B8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37B8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37B81"/>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737B8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37B81"/>
    <w:pPr>
      <w:tabs>
        <w:tab w:val="left" w:pos="360"/>
      </w:tabs>
      <w:ind w:left="360" w:hanging="360"/>
    </w:pPr>
  </w:style>
  <w:style w:type="paragraph" w:customStyle="1" w:styleId="Para1">
    <w:name w:val="Para1"/>
    <w:basedOn w:val="a"/>
    <w:uiPriority w:val="99"/>
    <w:qFormat/>
    <w:rsid w:val="00737B8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37B8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737B81"/>
    <w:pPr>
      <w:keepNext/>
      <w:keepLines/>
      <w:spacing w:after="60"/>
      <w:ind w:left="210"/>
      <w:jc w:val="center"/>
    </w:pPr>
    <w:rPr>
      <w:b/>
      <w:sz w:val="20"/>
    </w:rPr>
  </w:style>
  <w:style w:type="paragraph" w:customStyle="1" w:styleId="16">
    <w:name w:val="図表目次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37B8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37B8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37B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37B8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737B81"/>
    <w:pPr>
      <w:spacing w:before="120"/>
      <w:outlineLvl w:val="2"/>
    </w:pPr>
    <w:rPr>
      <w:sz w:val="28"/>
    </w:rPr>
  </w:style>
  <w:style w:type="paragraph" w:customStyle="1" w:styleId="Heading2Head2A2">
    <w:name w:val="Heading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737B8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37B8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3"/>
    <w:uiPriority w:val="99"/>
    <w:qFormat/>
    <w:rsid w:val="00737B81"/>
    <w:pPr>
      <w:ind w:left="283" w:hanging="283"/>
    </w:pPr>
    <w:rPr>
      <w:sz w:val="20"/>
      <w:lang w:eastAsia="de-DE"/>
    </w:rPr>
  </w:style>
  <w:style w:type="paragraph" w:customStyle="1" w:styleId="11BodyText">
    <w:name w:val="11 BodyText"/>
    <w:basedOn w:val="a"/>
    <w:uiPriority w:val="99"/>
    <w:qFormat/>
    <w:rsid w:val="00737B81"/>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737B81"/>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rsid w:val="00737B8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37B8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737B81"/>
    <w:rPr>
      <w:rFonts w:ascii="Arial" w:eastAsia="Malgun Gothic" w:hAnsi="Arial"/>
      <w:kern w:val="2"/>
      <w:sz w:val="18"/>
      <w:lang w:val="en-GB" w:eastAsia="en-GB"/>
    </w:rPr>
  </w:style>
  <w:style w:type="character" w:customStyle="1" w:styleId="CharChar29">
    <w:name w:val="Char Char29"/>
    <w:qFormat/>
    <w:rsid w:val="00737B81"/>
    <w:rPr>
      <w:rFonts w:ascii="Arial" w:hAnsi="Arial"/>
      <w:sz w:val="36"/>
      <w:lang w:val="en-GB" w:eastAsia="en-US" w:bidi="ar-SA"/>
    </w:rPr>
  </w:style>
  <w:style w:type="character" w:customStyle="1" w:styleId="CharChar28">
    <w:name w:val="Char Char28"/>
    <w:qFormat/>
    <w:rsid w:val="00737B8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37B8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737B81"/>
    <w:rPr>
      <w:rFonts w:ascii="Arial" w:hAnsi="Arial"/>
      <w:sz w:val="22"/>
      <w:lang w:val="en-GB" w:eastAsia="en-GB" w:bidi="ar-SA"/>
    </w:rPr>
  </w:style>
  <w:style w:type="paragraph" w:customStyle="1" w:styleId="Default">
    <w:name w:val="Default"/>
    <w:uiPriority w:val="99"/>
    <w:qFormat/>
    <w:rsid w:val="00737B8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37B81"/>
    <w:rPr>
      <w:rFonts w:ascii="Times New Roman" w:hAnsi="Times New Roman"/>
      <w:lang w:val="en-GB"/>
    </w:rPr>
  </w:style>
  <w:style w:type="character" w:styleId="HTML">
    <w:name w:val="HTML Acronym"/>
    <w:uiPriority w:val="99"/>
    <w:unhideWhenUsed/>
    <w:qFormat/>
    <w:rsid w:val="00737B81"/>
  </w:style>
  <w:style w:type="table" w:customStyle="1" w:styleId="TableGrid4">
    <w:name w:val="Table Grid4"/>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3"/>
    <w:link w:val="3GPPNormalTextChar"/>
    <w:qFormat/>
    <w:rsid w:val="00737B81"/>
    <w:pPr>
      <w:widowControl/>
      <w:ind w:hanging="22"/>
      <w:jc w:val="both"/>
    </w:pPr>
    <w:rPr>
      <w:rFonts w:ascii="Arial" w:hAnsi="Arial" w:cs="Arial"/>
      <w:szCs w:val="24"/>
      <w:lang w:val="en-US"/>
    </w:rPr>
  </w:style>
  <w:style w:type="character" w:customStyle="1" w:styleId="3GPPNormalTextChar">
    <w:name w:val="3GPP Normal Text Char"/>
    <w:link w:val="3GPPNormalText"/>
    <w:rsid w:val="00737B81"/>
    <w:rPr>
      <w:rFonts w:ascii="Arial" w:eastAsia="MS Mincho" w:hAnsi="Arial" w:cs="Arial"/>
      <w:sz w:val="24"/>
      <w:szCs w:val="24"/>
      <w:lang w:val="en-US" w:eastAsia="en-GB"/>
    </w:rPr>
  </w:style>
  <w:style w:type="table" w:customStyle="1" w:styleId="17">
    <w:name w:val="表格格線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737B81"/>
  </w:style>
  <w:style w:type="paragraph" w:customStyle="1" w:styleId="H53GPP">
    <w:name w:val="H5 3GPP"/>
    <w:basedOn w:val="a"/>
    <w:link w:val="H53GPPChar"/>
    <w:qFormat/>
    <w:rsid w:val="00737B81"/>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737B81"/>
    <w:rPr>
      <w:rFonts w:ascii="Arial" w:eastAsia="Times New Roman" w:hAnsi="Arial"/>
      <w:snapToGrid w:val="0"/>
      <w:sz w:val="22"/>
      <w:szCs w:val="22"/>
      <w:lang w:val="en-GB" w:eastAsia="en-GB"/>
    </w:rPr>
  </w:style>
  <w:style w:type="paragraph" w:styleId="aff3">
    <w:name w:val="Subtitle"/>
    <w:basedOn w:val="a"/>
    <w:next w:val="a"/>
    <w:link w:val="Charf1"/>
    <w:uiPriority w:val="11"/>
    <w:qFormat/>
    <w:rsid w:val="00737B81"/>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qFormat/>
    <w:rsid w:val="00737B81"/>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37B81"/>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37B81"/>
    <w:rPr>
      <w:rFonts w:ascii="Times New Roman" w:eastAsia="Batang" w:hAnsi="Times New Roman"/>
      <w:lang w:val="en-GB" w:eastAsia="en-US"/>
    </w:rPr>
  </w:style>
  <w:style w:type="character" w:customStyle="1" w:styleId="CharChar34">
    <w:name w:val="Char Char34"/>
    <w:qFormat/>
    <w:rsid w:val="00737B81"/>
    <w:rPr>
      <w:rFonts w:ascii="Arial" w:hAnsi="Arial"/>
      <w:sz w:val="28"/>
      <w:lang w:val="en-GB" w:eastAsia="ko-KR" w:bidi="ar-SA"/>
    </w:rPr>
  </w:style>
  <w:style w:type="character" w:customStyle="1" w:styleId="Heading9Char1">
    <w:name w:val="Heading 9 Char1"/>
    <w:aliases w:val="Figure Heading Char1,FH Char1,标题 9 Char1"/>
    <w:basedOn w:val="a0"/>
    <w:rsid w:val="00737B81"/>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7B81"/>
    <w:rPr>
      <w:rFonts w:ascii="Arial" w:hAnsi="Arial"/>
      <w:sz w:val="28"/>
      <w:lang w:val="en-GB" w:eastAsia="ko-KR" w:bidi="ar-SA"/>
    </w:rPr>
  </w:style>
  <w:style w:type="character" w:customStyle="1" w:styleId="CharChar32">
    <w:name w:val="Char Char32"/>
    <w:semiHidden/>
    <w:rsid w:val="00737B81"/>
    <w:rPr>
      <w:rFonts w:ascii="Arial" w:hAnsi="Arial"/>
      <w:sz w:val="28"/>
      <w:lang w:val="en-GB" w:eastAsia="ko-KR" w:bidi="ar-SA"/>
    </w:rPr>
  </w:style>
  <w:style w:type="paragraph" w:customStyle="1" w:styleId="Subtitle1">
    <w:name w:val="Subtitle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737B81"/>
    <w:rPr>
      <w:rFonts w:asciiTheme="majorHAnsi" w:eastAsia="宋体" w:hAnsiTheme="majorHAnsi" w:cstheme="majorBidi"/>
      <w:b/>
      <w:bCs/>
      <w:kern w:val="28"/>
      <w:sz w:val="32"/>
      <w:szCs w:val="32"/>
      <w:lang w:val="en-GB" w:eastAsia="en-US"/>
    </w:rPr>
  </w:style>
  <w:style w:type="table" w:customStyle="1" w:styleId="19">
    <w:name w:val="网格型1"/>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37B8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37B81"/>
    <w:rPr>
      <w:rFonts w:ascii="Arial" w:eastAsia="MS Mincho" w:hAnsi="Arial"/>
      <w:szCs w:val="24"/>
      <w:lang w:val="en-GB" w:eastAsia="en-GB"/>
    </w:rPr>
  </w:style>
  <w:style w:type="character" w:customStyle="1" w:styleId="SubtitleChar3">
    <w:name w:val="Subtitle Char3"/>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737B81"/>
    <w:rPr>
      <w:rFonts w:ascii="Times New Roman" w:eastAsia="Batang" w:hAnsi="Times New Roman"/>
      <w:lang w:val="en-GB" w:eastAsia="en-US"/>
    </w:rPr>
  </w:style>
  <w:style w:type="table" w:customStyle="1" w:styleId="2a">
    <w:name w:val="网格型2"/>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副標題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鮮明引文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qFormat/>
    <w:rsid w:val="00737B81"/>
    <w:rPr>
      <w:i/>
      <w:iCs/>
      <w:color w:val="5B9BD5"/>
      <w:lang w:eastAsia="en-US"/>
    </w:rPr>
  </w:style>
  <w:style w:type="paragraph" w:customStyle="1" w:styleId="38">
    <w:name w:val="修订3"/>
    <w:hidden/>
    <w:uiPriority w:val="99"/>
    <w:semiHidden/>
    <w:qFormat/>
    <w:rsid w:val="00737B81"/>
    <w:rPr>
      <w:rFonts w:ascii="Times New Roman" w:eastAsia="Batang" w:hAnsi="Times New Roman"/>
      <w:lang w:val="en-GB" w:eastAsia="en-US"/>
    </w:rPr>
  </w:style>
  <w:style w:type="table" w:customStyle="1" w:styleId="TableGrid5">
    <w:name w:val="Table Grid5"/>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1"/>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7"/>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明显引用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737B81"/>
    <w:rPr>
      <w:rFonts w:ascii="Times New Roman" w:hAnsi="Times New Roman"/>
      <w:i/>
      <w:iCs/>
      <w:color w:val="5B9BD5"/>
      <w:lang w:val="en-GB" w:eastAsia="en-US"/>
    </w:rPr>
  </w:style>
  <w:style w:type="table" w:customStyle="1" w:styleId="TableGrid112">
    <w:name w:val="Table Grid11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737B81"/>
    <w:rPr>
      <w:rFonts w:ascii="Times New Roman" w:hAnsi="Times New Roman"/>
      <w:i/>
      <w:iCs/>
      <w:color w:val="5B9BD5"/>
      <w:lang w:val="en-GB" w:eastAsia="en-US"/>
    </w:rPr>
  </w:style>
  <w:style w:type="table" w:customStyle="1" w:styleId="TableGrid7">
    <w:name w:val="Table Grid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表格格線112"/>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next w:val="af7"/>
    <w:uiPriority w:val="39"/>
    <w:qFormat/>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next w:val="af7"/>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7"/>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7"/>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7"/>
    <w:qFormat/>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7"/>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next w:val="af7"/>
    <w:qFormat/>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ListChar">
    <w:name w:val="Numbered List Char"/>
    <w:basedOn w:val="a0"/>
    <w:link w:val="NumberedList"/>
    <w:qFormat/>
    <w:rsid w:val="00737B81"/>
    <w:rPr>
      <w:rFonts w:ascii="Times New Roman" w:eastAsia="MS Mincho" w:hAnsi="Times New Roman"/>
      <w:lang w:val="en-US" w:eastAsia="en-GB"/>
    </w:rPr>
  </w:style>
  <w:style w:type="character" w:customStyle="1" w:styleId="11Char">
    <w:name w:val="1.1 Char"/>
    <w:link w:val="114"/>
    <w:qFormat/>
    <w:rsid w:val="00737B81"/>
    <w:rPr>
      <w:rFonts w:ascii="Arial" w:eastAsia="MS Mincho" w:hAnsi="Arial"/>
      <w:b/>
      <w:bCs/>
      <w:sz w:val="24"/>
      <w:szCs w:val="26"/>
    </w:rPr>
  </w:style>
  <w:style w:type="character" w:customStyle="1" w:styleId="1d">
    <w:name w:val="明显强调1"/>
    <w:uiPriority w:val="21"/>
    <w:qFormat/>
    <w:rsid w:val="00737B81"/>
    <w:rPr>
      <w:b/>
      <w:bCs/>
      <w:i/>
      <w:iCs/>
      <w:color w:val="4F81BD"/>
    </w:rPr>
  </w:style>
  <w:style w:type="paragraph" w:customStyle="1" w:styleId="MediumGrid21">
    <w:name w:val="Medium Grid 21"/>
    <w:uiPriority w:val="1"/>
    <w:qFormat/>
    <w:rsid w:val="00737B8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37B81"/>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737B81"/>
    <w:pPr>
      <w:numPr>
        <w:numId w:val="10"/>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737B81"/>
    <w:rPr>
      <w:rFonts w:ascii="Times New Roman" w:hAnsi="Times New Roman" w:cs="Times New Roman" w:hint="default"/>
      <w:i/>
      <w:iCs/>
    </w:rPr>
  </w:style>
  <w:style w:type="paragraph" w:styleId="aff6">
    <w:name w:val="No Spacing"/>
    <w:basedOn w:val="a"/>
    <w:uiPriority w:val="1"/>
    <w:qFormat/>
    <w:rsid w:val="00737B81"/>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737B81"/>
    <w:rPr>
      <w:b/>
      <w:bCs w:val="0"/>
      <w:i/>
      <w:iCs w:val="0"/>
      <w:color w:val="4F81BD"/>
    </w:rPr>
  </w:style>
  <w:style w:type="character" w:styleId="aff8">
    <w:name w:val="Subtle Reference"/>
    <w:uiPriority w:val="31"/>
    <w:qFormat/>
    <w:rsid w:val="00737B81"/>
    <w:rPr>
      <w:smallCaps/>
      <w:color w:val="C0504D"/>
      <w:u w:val="single"/>
    </w:rPr>
  </w:style>
  <w:style w:type="character" w:styleId="aff9">
    <w:name w:val="Intense Reference"/>
    <w:qFormat/>
    <w:rsid w:val="00737B81"/>
    <w:rPr>
      <w:b/>
      <w:bCs w:val="0"/>
      <w:smallCaps/>
      <w:color w:val="C0504D"/>
      <w:spacing w:val="5"/>
      <w:u w:val="single"/>
    </w:rPr>
  </w:style>
  <w:style w:type="paragraph" w:customStyle="1" w:styleId="Header-3gppTdoc">
    <w:name w:val="Header-3gpp Tdoc"/>
    <w:basedOn w:val="a4"/>
    <w:link w:val="Header-3gppTdocChar"/>
    <w:qFormat/>
    <w:rsid w:val="00737B8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737B81"/>
    <w:rPr>
      <w:rFonts w:ascii="Arial" w:eastAsia="MS Mincho" w:hAnsi="Arial" w:cs="Arial"/>
      <w:b/>
      <w:sz w:val="24"/>
      <w:szCs w:val="24"/>
      <w:lang w:val="en-US" w:eastAsia="en-GB"/>
    </w:rPr>
  </w:style>
  <w:style w:type="character" w:customStyle="1" w:styleId="Char20">
    <w:name w:val="明显引用 Char2"/>
    <w:basedOn w:val="a0"/>
    <w:uiPriority w:val="30"/>
    <w:qFormat/>
    <w:rsid w:val="00737B81"/>
    <w:rPr>
      <w:rFonts w:ascii="Times New Roman" w:hAnsi="Times New Roman"/>
      <w:i/>
      <w:iCs/>
      <w:color w:val="5B9BD5"/>
      <w:lang w:val="en-GB" w:eastAsia="en-US"/>
    </w:rPr>
  </w:style>
  <w:style w:type="character" w:customStyle="1" w:styleId="CharChar35">
    <w:name w:val="Char Char35"/>
    <w:semiHidden/>
    <w:rsid w:val="00737B81"/>
    <w:rPr>
      <w:rFonts w:ascii="Arial" w:hAnsi="Arial"/>
      <w:sz w:val="28"/>
      <w:lang w:val="en-GB" w:eastAsia="ko-KR" w:bidi="ar-SA"/>
    </w:rPr>
  </w:style>
  <w:style w:type="table" w:customStyle="1" w:styleId="TableGrid71">
    <w:name w:val="Table Grid71"/>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表格格線1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表格格線11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表格格線13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表格格線111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网格型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3"/>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qFormat/>
    <w:rsid w:val="00737B81"/>
    <w:rPr>
      <w:rFonts w:ascii="Times New Roman" w:hAnsi="Times New Roman" w:cs="Times New Roman" w:hint="default"/>
      <w:i/>
      <w:iCs/>
      <w:color w:val="4F81BD"/>
      <w:lang w:val="en-GB" w:eastAsia="en-US"/>
    </w:rPr>
  </w:style>
  <w:style w:type="character" w:customStyle="1" w:styleId="Char21">
    <w:name w:val="副标题 Char2"/>
    <w:uiPriority w:val="11"/>
    <w:qFormat/>
    <w:rsid w:val="00737B81"/>
    <w:rPr>
      <w:rFonts w:ascii="Cambria" w:hAnsi="Cambria" w:cs="Times New Roman" w:hint="default"/>
      <w:b/>
      <w:bCs/>
      <w:kern w:val="28"/>
      <w:sz w:val="32"/>
      <w:szCs w:val="32"/>
      <w:lang w:val="en-GB" w:eastAsia="en-US"/>
    </w:rPr>
  </w:style>
  <w:style w:type="character" w:customStyle="1" w:styleId="1e">
    <w:name w:val="副標題 字元1"/>
    <w:qFormat/>
    <w:rsid w:val="00737B81"/>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737B81"/>
    <w:rPr>
      <w:rFonts w:ascii="Times New Roman" w:hAnsi="Times New Roman" w:cs="Times New Roman" w:hint="default"/>
      <w:i/>
      <w:iCs/>
      <w:color w:val="4F81BD"/>
      <w:lang w:val="en-GB" w:eastAsia="en-US"/>
    </w:rPr>
  </w:style>
  <w:style w:type="table" w:customStyle="1" w:styleId="TableGrid712">
    <w:name w:val="Table Grid7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sid w:val="00737B8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sid w:val="00737B81"/>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737B81"/>
    <w:rPr>
      <w:rFonts w:ascii="Intel Clear" w:eastAsia="宋体" w:hAnsi="Intel Clear" w:cs="Intel Clear"/>
      <w:sz w:val="28"/>
      <w:lang w:val="en-GB" w:eastAsia="en-GB"/>
    </w:rPr>
  </w:style>
  <w:style w:type="paragraph" w:customStyle="1" w:styleId="4a">
    <w:name w:val="修订4"/>
    <w:hidden/>
    <w:uiPriority w:val="99"/>
    <w:semiHidden/>
    <w:qFormat/>
    <w:rsid w:val="00737B81"/>
    <w:rPr>
      <w:rFonts w:ascii="Times New Roman" w:eastAsia="Batang" w:hAnsi="Times New Roman"/>
      <w:lang w:val="en-GB" w:eastAsia="en-US"/>
    </w:rPr>
  </w:style>
  <w:style w:type="table" w:customStyle="1" w:styleId="61">
    <w:name w:val="网格型6"/>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副標題 字元2"/>
    <w:basedOn w:val="a0"/>
    <w:rsid w:val="00737B81"/>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737B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0">
    <w:name w:val="明显引用 Char4"/>
    <w:basedOn w:val="a0"/>
    <w:uiPriority w:val="30"/>
    <w:rsid w:val="00737B81"/>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737B81"/>
    <w:rPr>
      <w:i/>
      <w:iCs/>
      <w:color w:val="4F81BD" w:themeColor="accent1"/>
      <w:lang w:eastAsia="en-US"/>
    </w:rPr>
  </w:style>
  <w:style w:type="character" w:customStyle="1" w:styleId="2c">
    <w:name w:val="鮮明引文 字元2"/>
    <w:basedOn w:val="a0"/>
    <w:uiPriority w:val="30"/>
    <w:rsid w:val="00737B81"/>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737B81"/>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737B81"/>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737B81"/>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737B81"/>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737B81"/>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737B81"/>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737B81"/>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737B81"/>
    <w:rPr>
      <w:rFonts w:ascii="Times New Roman" w:eastAsia="宋体" w:hAnsi="Times New Roman"/>
      <w:lang w:val="en-GB" w:eastAsia="en-US"/>
    </w:rPr>
  </w:style>
  <w:style w:type="paragraph" w:customStyle="1" w:styleId="affa">
    <w:name w:val="吹き出し"/>
    <w:basedOn w:val="a"/>
    <w:uiPriority w:val="99"/>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737B8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737B81"/>
    <w:pPr>
      <w:numPr>
        <w:numId w:val="11"/>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737B81"/>
    <w:pPr>
      <w:numPr>
        <w:numId w:val="12"/>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737B81"/>
    <w:pPr>
      <w:numPr>
        <w:numId w:val="13"/>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737B81"/>
    <w:pPr>
      <w:keepNext/>
      <w:keepLines/>
      <w:numPr>
        <w:numId w:val="14"/>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737B81"/>
    <w:pPr>
      <w:keepNext/>
      <w:keepLines/>
      <w:numPr>
        <w:numId w:val="15"/>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737B81"/>
    <w:rPr>
      <w:color w:val="605E5C"/>
      <w:shd w:val="clear" w:color="auto" w:fill="E1DFDD"/>
    </w:rPr>
  </w:style>
  <w:style w:type="character" w:customStyle="1" w:styleId="fontstyle01">
    <w:name w:val="fontstyle01"/>
    <w:rsid w:val="00737B81"/>
    <w:rPr>
      <w:rFonts w:ascii="Times-Roman" w:hAnsi="Times-Roman" w:hint="default"/>
      <w:b w:val="0"/>
      <w:bCs w:val="0"/>
      <w:i w:val="0"/>
      <w:iCs w:val="0"/>
      <w:color w:val="000000"/>
      <w:sz w:val="20"/>
      <w:szCs w:val="20"/>
    </w:rPr>
  </w:style>
  <w:style w:type="paragraph" w:customStyle="1" w:styleId="114">
    <w:name w:val="1.1"/>
    <w:basedOn w:val="30"/>
    <w:link w:val="11Char"/>
    <w:qFormat/>
    <w:rsid w:val="00737B8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
    <w:name w:val="Unresolved Mention"/>
    <w:basedOn w:val="a0"/>
    <w:uiPriority w:val="99"/>
    <w:unhideWhenUsed/>
    <w:rsid w:val="00737B81"/>
    <w:rPr>
      <w:color w:val="605E5C"/>
      <w:shd w:val="clear" w:color="auto" w:fill="E1DFDD"/>
    </w:rPr>
  </w:style>
  <w:style w:type="character" w:customStyle="1" w:styleId="eop">
    <w:name w:val="eop"/>
    <w:basedOn w:val="a0"/>
    <w:qFormat/>
    <w:rsid w:val="00737B81"/>
  </w:style>
  <w:style w:type="character" w:customStyle="1" w:styleId="normaltextrun">
    <w:name w:val="normaltextrun"/>
    <w:basedOn w:val="a0"/>
    <w:qFormat/>
    <w:rsid w:val="00737B81"/>
  </w:style>
  <w:style w:type="table" w:customStyle="1" w:styleId="TableGrid30">
    <w:name w:val="Table Grid30"/>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网格型3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表格格線11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网格型11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网格型215"/>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737B81"/>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rsid w:val="00737B81"/>
    <w:pPr>
      <w:numPr>
        <w:numId w:val="18"/>
      </w:numPr>
      <w:spacing w:before="60" w:after="0"/>
    </w:pPr>
    <w:rPr>
      <w:rFonts w:ascii="Arial" w:eastAsia="MS Mincho" w:hAnsi="Arial"/>
      <w:b/>
      <w:szCs w:val="24"/>
      <w:lang w:eastAsia="en-GB"/>
    </w:rPr>
  </w:style>
  <w:style w:type="table" w:customStyle="1" w:styleId="GridTable1Light">
    <w:name w:val="Grid Table 1 Light"/>
    <w:basedOn w:val="a1"/>
    <w:uiPriority w:val="46"/>
    <w:rsid w:val="00737B81"/>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737B81"/>
    <w:pPr>
      <w:numPr>
        <w:numId w:val="19"/>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737B81"/>
    <w:rPr>
      <w:rFonts w:ascii="Times New Roman" w:hAnsi="Times New Roman"/>
      <w:lang w:val="en-US" w:eastAsia="zh-CN"/>
    </w:rPr>
  </w:style>
  <w:style w:type="paragraph" w:customStyle="1" w:styleId="LGTdoc">
    <w:name w:val="LGTdoc_본문"/>
    <w:basedOn w:val="a"/>
    <w:link w:val="LGTdocChar"/>
    <w:qFormat/>
    <w:rsid w:val="00737B8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737B81"/>
    <w:rPr>
      <w:rFonts w:ascii="Times New Roman" w:eastAsia="Batang" w:hAnsi="Times New Roman"/>
      <w:kern w:val="2"/>
      <w:sz w:val="22"/>
      <w:szCs w:val="24"/>
      <w:lang w:val="en-GB" w:eastAsia="ko-KR"/>
    </w:rPr>
  </w:style>
  <w:style w:type="character" w:customStyle="1" w:styleId="B12">
    <w:name w:val="B1 (文字)"/>
    <w:uiPriority w:val="99"/>
    <w:qFormat/>
    <w:locked/>
    <w:rsid w:val="00737B81"/>
    <w:rPr>
      <w:rFonts w:ascii="Times New Roman" w:eastAsia="Times New Roman" w:hAnsi="Times New Roman"/>
      <w:lang w:eastAsia="en-US"/>
    </w:rPr>
  </w:style>
  <w:style w:type="character" w:customStyle="1" w:styleId="EditorsNoteCarCar">
    <w:name w:val="Editor's Note Car Car"/>
    <w:rsid w:val="00737B8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1f3">
    <w:name w:val="未处理的提及1"/>
    <w:basedOn w:val="a0"/>
    <w:uiPriority w:val="52"/>
    <w:unhideWhenUsed/>
    <w:rsid w:val="00737B81"/>
    <w:rPr>
      <w:color w:val="605E5C"/>
      <w:shd w:val="clear" w:color="auto" w:fill="E1DFDD"/>
    </w:rPr>
  </w:style>
  <w:style w:type="character" w:customStyle="1" w:styleId="UnresolvedMention2">
    <w:name w:val="Unresolved Mention2"/>
    <w:basedOn w:val="a0"/>
    <w:uiPriority w:val="99"/>
    <w:unhideWhenUsed/>
    <w:rsid w:val="00737B81"/>
    <w:rPr>
      <w:color w:val="605E5C"/>
      <w:shd w:val="clear" w:color="auto" w:fill="E1DFDD"/>
    </w:rPr>
  </w:style>
  <w:style w:type="paragraph" w:customStyle="1" w:styleId="CH">
    <w:name w:val="CH"/>
    <w:basedOn w:val="a"/>
    <w:rsid w:val="00737B81"/>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7"/>
    <w:qFormat/>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7"/>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网格型3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网格型41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表格格線119"/>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7"/>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7"/>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7"/>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7"/>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7"/>
    <w:rsid w:val="00737B81"/>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7"/>
    <w:rsid w:val="00737B81"/>
    <w:pPr>
      <w:overflowPunct w:val="0"/>
      <w:autoSpaceDE w:val="0"/>
      <w:autoSpaceDN w:val="0"/>
      <w:adjustRightInd w:val="0"/>
      <w:spacing w:after="180"/>
      <w:textAlignment w:val="baseline"/>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7"/>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7"/>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737B81"/>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737B81"/>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737B81"/>
    <w:pPr>
      <w:overflowPunct w:val="0"/>
      <w:autoSpaceDE w:val="0"/>
      <w:autoSpaceDN w:val="0"/>
      <w:adjustRightInd w:val="0"/>
      <w:spacing w:after="180"/>
    </w:pPr>
    <w:rPr>
      <w:rFonts w:ascii="Times New Roman"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737B81"/>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737B81"/>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737B81"/>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737B81"/>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737B81"/>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737B81"/>
  </w:style>
  <w:style w:type="numbering" w:customStyle="1" w:styleId="NoList11">
    <w:name w:val="No List11"/>
    <w:next w:val="a2"/>
    <w:uiPriority w:val="99"/>
    <w:semiHidden/>
    <w:unhideWhenUsed/>
    <w:rsid w:val="00737B81"/>
  </w:style>
  <w:style w:type="numbering" w:customStyle="1" w:styleId="NoList111">
    <w:name w:val="No List111"/>
    <w:next w:val="a2"/>
    <w:uiPriority w:val="99"/>
    <w:semiHidden/>
    <w:unhideWhenUsed/>
    <w:rsid w:val="00737B81"/>
  </w:style>
  <w:style w:type="numbering" w:customStyle="1" w:styleId="1f4">
    <w:name w:val="リストなし1"/>
    <w:next w:val="a2"/>
    <w:uiPriority w:val="99"/>
    <w:semiHidden/>
    <w:unhideWhenUsed/>
    <w:rsid w:val="00737B81"/>
  </w:style>
  <w:style w:type="numbering" w:customStyle="1" w:styleId="1f5">
    <w:name w:val="无列表1"/>
    <w:next w:val="a2"/>
    <w:semiHidden/>
    <w:rsid w:val="00737B81"/>
  </w:style>
  <w:style w:type="numbering" w:customStyle="1" w:styleId="NoList2">
    <w:name w:val="No List2"/>
    <w:next w:val="a2"/>
    <w:semiHidden/>
    <w:rsid w:val="00737B81"/>
  </w:style>
  <w:style w:type="numbering" w:customStyle="1" w:styleId="NoList3">
    <w:name w:val="No List3"/>
    <w:next w:val="a2"/>
    <w:uiPriority w:val="99"/>
    <w:semiHidden/>
    <w:rsid w:val="00737B81"/>
  </w:style>
  <w:style w:type="numbering" w:customStyle="1" w:styleId="NoList1111">
    <w:name w:val="No List1111"/>
    <w:next w:val="a2"/>
    <w:uiPriority w:val="99"/>
    <w:semiHidden/>
    <w:unhideWhenUsed/>
    <w:rsid w:val="00737B81"/>
  </w:style>
  <w:style w:type="numbering" w:customStyle="1" w:styleId="1f6">
    <w:name w:val="無清單1"/>
    <w:next w:val="a2"/>
    <w:uiPriority w:val="99"/>
    <w:semiHidden/>
    <w:unhideWhenUsed/>
    <w:rsid w:val="00737B81"/>
  </w:style>
  <w:style w:type="numbering" w:customStyle="1" w:styleId="11a">
    <w:name w:val="無清單11"/>
    <w:next w:val="a2"/>
    <w:uiPriority w:val="99"/>
    <w:semiHidden/>
    <w:unhideWhenUsed/>
    <w:rsid w:val="00737B81"/>
  </w:style>
  <w:style w:type="numbering" w:customStyle="1" w:styleId="NoList11111">
    <w:name w:val="No List11111"/>
    <w:next w:val="a2"/>
    <w:uiPriority w:val="99"/>
    <w:semiHidden/>
    <w:unhideWhenUsed/>
    <w:rsid w:val="00737B81"/>
  </w:style>
  <w:style w:type="numbering" w:customStyle="1" w:styleId="2d">
    <w:name w:val="无列表2"/>
    <w:next w:val="a2"/>
    <w:uiPriority w:val="99"/>
    <w:semiHidden/>
    <w:unhideWhenUsed/>
    <w:rsid w:val="00737B81"/>
  </w:style>
  <w:style w:type="numbering" w:customStyle="1" w:styleId="NoList12">
    <w:name w:val="No List12"/>
    <w:next w:val="a2"/>
    <w:uiPriority w:val="99"/>
    <w:semiHidden/>
    <w:unhideWhenUsed/>
    <w:rsid w:val="00737B81"/>
  </w:style>
  <w:style w:type="numbering" w:customStyle="1" w:styleId="11b">
    <w:name w:val="リストなし11"/>
    <w:next w:val="a2"/>
    <w:uiPriority w:val="99"/>
    <w:semiHidden/>
    <w:unhideWhenUsed/>
    <w:rsid w:val="00737B81"/>
  </w:style>
  <w:style w:type="numbering" w:customStyle="1" w:styleId="11c">
    <w:name w:val="无列表11"/>
    <w:next w:val="a2"/>
    <w:semiHidden/>
    <w:rsid w:val="00737B81"/>
  </w:style>
  <w:style w:type="numbering" w:customStyle="1" w:styleId="NoList21">
    <w:name w:val="No List21"/>
    <w:next w:val="a2"/>
    <w:semiHidden/>
    <w:rsid w:val="00737B81"/>
  </w:style>
  <w:style w:type="numbering" w:customStyle="1" w:styleId="NoList31">
    <w:name w:val="No List31"/>
    <w:next w:val="a2"/>
    <w:uiPriority w:val="99"/>
    <w:semiHidden/>
    <w:rsid w:val="00737B81"/>
  </w:style>
  <w:style w:type="numbering" w:customStyle="1" w:styleId="12a">
    <w:name w:val="無清單12"/>
    <w:next w:val="a2"/>
    <w:uiPriority w:val="99"/>
    <w:semiHidden/>
    <w:unhideWhenUsed/>
    <w:rsid w:val="00737B81"/>
  </w:style>
  <w:style w:type="numbering" w:customStyle="1" w:styleId="1119">
    <w:name w:val="無清單111"/>
    <w:next w:val="a2"/>
    <w:uiPriority w:val="99"/>
    <w:semiHidden/>
    <w:unhideWhenUsed/>
    <w:rsid w:val="00737B81"/>
  </w:style>
  <w:style w:type="numbering" w:customStyle="1" w:styleId="NoList4">
    <w:name w:val="No List4"/>
    <w:next w:val="a2"/>
    <w:uiPriority w:val="99"/>
    <w:semiHidden/>
    <w:unhideWhenUsed/>
    <w:rsid w:val="00737B81"/>
  </w:style>
  <w:style w:type="numbering" w:customStyle="1" w:styleId="NoList112">
    <w:name w:val="No List112"/>
    <w:next w:val="a2"/>
    <w:uiPriority w:val="99"/>
    <w:semiHidden/>
    <w:unhideWhenUsed/>
    <w:rsid w:val="00737B81"/>
  </w:style>
  <w:style w:type="numbering" w:customStyle="1" w:styleId="NoList121">
    <w:name w:val="No List121"/>
    <w:next w:val="a2"/>
    <w:uiPriority w:val="99"/>
    <w:semiHidden/>
    <w:unhideWhenUsed/>
    <w:rsid w:val="00737B81"/>
  </w:style>
  <w:style w:type="numbering" w:customStyle="1" w:styleId="111a">
    <w:name w:val="リストなし111"/>
    <w:next w:val="a2"/>
    <w:uiPriority w:val="99"/>
    <w:semiHidden/>
    <w:unhideWhenUsed/>
    <w:rsid w:val="00737B81"/>
  </w:style>
  <w:style w:type="numbering" w:customStyle="1" w:styleId="111b">
    <w:name w:val="无列表111"/>
    <w:next w:val="a2"/>
    <w:semiHidden/>
    <w:rsid w:val="00737B81"/>
  </w:style>
  <w:style w:type="numbering" w:customStyle="1" w:styleId="NoList211">
    <w:name w:val="No List211"/>
    <w:next w:val="a2"/>
    <w:semiHidden/>
    <w:rsid w:val="00737B81"/>
  </w:style>
  <w:style w:type="numbering" w:customStyle="1" w:styleId="NoList311">
    <w:name w:val="No List311"/>
    <w:next w:val="a2"/>
    <w:uiPriority w:val="99"/>
    <w:semiHidden/>
    <w:rsid w:val="00737B81"/>
  </w:style>
  <w:style w:type="numbering" w:customStyle="1" w:styleId="NoList111111">
    <w:name w:val="No List111111"/>
    <w:next w:val="a2"/>
    <w:uiPriority w:val="99"/>
    <w:semiHidden/>
    <w:unhideWhenUsed/>
    <w:rsid w:val="00737B81"/>
  </w:style>
  <w:style w:type="numbering" w:customStyle="1" w:styleId="1218">
    <w:name w:val="無清單121"/>
    <w:next w:val="a2"/>
    <w:uiPriority w:val="99"/>
    <w:semiHidden/>
    <w:unhideWhenUsed/>
    <w:rsid w:val="00737B81"/>
  </w:style>
  <w:style w:type="numbering" w:customStyle="1" w:styleId="11110">
    <w:name w:val="無清單1111"/>
    <w:next w:val="a2"/>
    <w:uiPriority w:val="99"/>
    <w:semiHidden/>
    <w:unhideWhenUsed/>
    <w:rsid w:val="00737B81"/>
  </w:style>
  <w:style w:type="numbering" w:customStyle="1" w:styleId="NoList5">
    <w:name w:val="No List5"/>
    <w:next w:val="a2"/>
    <w:uiPriority w:val="99"/>
    <w:semiHidden/>
    <w:unhideWhenUsed/>
    <w:rsid w:val="00737B81"/>
  </w:style>
  <w:style w:type="numbering" w:customStyle="1" w:styleId="NoList13">
    <w:name w:val="No List13"/>
    <w:next w:val="a2"/>
    <w:uiPriority w:val="99"/>
    <w:semiHidden/>
    <w:unhideWhenUsed/>
    <w:rsid w:val="00737B81"/>
  </w:style>
  <w:style w:type="numbering" w:customStyle="1" w:styleId="12b">
    <w:name w:val="リストなし12"/>
    <w:next w:val="a2"/>
    <w:uiPriority w:val="99"/>
    <w:semiHidden/>
    <w:unhideWhenUsed/>
    <w:rsid w:val="00737B81"/>
  </w:style>
  <w:style w:type="numbering" w:customStyle="1" w:styleId="12c">
    <w:name w:val="无列表12"/>
    <w:next w:val="a2"/>
    <w:semiHidden/>
    <w:rsid w:val="00737B81"/>
  </w:style>
  <w:style w:type="numbering" w:customStyle="1" w:styleId="NoList22">
    <w:name w:val="No List22"/>
    <w:next w:val="a2"/>
    <w:semiHidden/>
    <w:rsid w:val="00737B81"/>
  </w:style>
  <w:style w:type="numbering" w:customStyle="1" w:styleId="NoList32">
    <w:name w:val="No List32"/>
    <w:next w:val="a2"/>
    <w:uiPriority w:val="99"/>
    <w:semiHidden/>
    <w:rsid w:val="00737B81"/>
  </w:style>
  <w:style w:type="numbering" w:customStyle="1" w:styleId="138">
    <w:name w:val="無清單13"/>
    <w:next w:val="a2"/>
    <w:uiPriority w:val="99"/>
    <w:semiHidden/>
    <w:unhideWhenUsed/>
    <w:rsid w:val="00737B81"/>
  </w:style>
  <w:style w:type="numbering" w:customStyle="1" w:styleId="1128">
    <w:name w:val="無清單112"/>
    <w:next w:val="a2"/>
    <w:uiPriority w:val="99"/>
    <w:semiHidden/>
    <w:unhideWhenUsed/>
    <w:rsid w:val="00737B81"/>
  </w:style>
  <w:style w:type="numbering" w:customStyle="1" w:styleId="216">
    <w:name w:val="无列表21"/>
    <w:next w:val="a2"/>
    <w:uiPriority w:val="99"/>
    <w:semiHidden/>
    <w:unhideWhenUsed/>
    <w:rsid w:val="00737B81"/>
  </w:style>
  <w:style w:type="numbering" w:customStyle="1" w:styleId="NoList122">
    <w:name w:val="No List122"/>
    <w:next w:val="a2"/>
    <w:uiPriority w:val="99"/>
    <w:semiHidden/>
    <w:unhideWhenUsed/>
    <w:rsid w:val="00737B81"/>
  </w:style>
  <w:style w:type="numbering" w:customStyle="1" w:styleId="1129">
    <w:name w:val="リストなし112"/>
    <w:next w:val="a2"/>
    <w:uiPriority w:val="99"/>
    <w:semiHidden/>
    <w:unhideWhenUsed/>
    <w:rsid w:val="00737B81"/>
  </w:style>
  <w:style w:type="numbering" w:customStyle="1" w:styleId="112a">
    <w:name w:val="无列表112"/>
    <w:next w:val="a2"/>
    <w:semiHidden/>
    <w:rsid w:val="00737B81"/>
  </w:style>
  <w:style w:type="numbering" w:customStyle="1" w:styleId="NoList212">
    <w:name w:val="No List212"/>
    <w:next w:val="a2"/>
    <w:semiHidden/>
    <w:rsid w:val="00737B81"/>
  </w:style>
  <w:style w:type="numbering" w:customStyle="1" w:styleId="NoList312">
    <w:name w:val="No List312"/>
    <w:next w:val="a2"/>
    <w:uiPriority w:val="99"/>
    <w:semiHidden/>
    <w:rsid w:val="00737B81"/>
  </w:style>
  <w:style w:type="numbering" w:customStyle="1" w:styleId="NoList1112">
    <w:name w:val="No List1112"/>
    <w:next w:val="a2"/>
    <w:uiPriority w:val="99"/>
    <w:semiHidden/>
    <w:unhideWhenUsed/>
    <w:rsid w:val="00737B81"/>
  </w:style>
  <w:style w:type="numbering" w:customStyle="1" w:styleId="1227">
    <w:name w:val="無清單122"/>
    <w:next w:val="a2"/>
    <w:uiPriority w:val="99"/>
    <w:semiHidden/>
    <w:unhideWhenUsed/>
    <w:rsid w:val="00737B81"/>
  </w:style>
  <w:style w:type="numbering" w:customStyle="1" w:styleId="11120">
    <w:name w:val="無清單1112"/>
    <w:next w:val="a2"/>
    <w:uiPriority w:val="99"/>
    <w:semiHidden/>
    <w:unhideWhenUsed/>
    <w:rsid w:val="00737B81"/>
  </w:style>
  <w:style w:type="numbering" w:customStyle="1" w:styleId="3a">
    <w:name w:val="无列表3"/>
    <w:next w:val="a2"/>
    <w:uiPriority w:val="99"/>
    <w:semiHidden/>
    <w:unhideWhenUsed/>
    <w:rsid w:val="00737B81"/>
  </w:style>
  <w:style w:type="numbering" w:customStyle="1" w:styleId="139">
    <w:name w:val="无列表13"/>
    <w:next w:val="a2"/>
    <w:semiHidden/>
    <w:rsid w:val="00737B81"/>
  </w:style>
  <w:style w:type="numbering" w:customStyle="1" w:styleId="NoList113">
    <w:name w:val="No List113"/>
    <w:next w:val="a2"/>
    <w:uiPriority w:val="99"/>
    <w:semiHidden/>
    <w:unhideWhenUsed/>
    <w:rsid w:val="00737B81"/>
  </w:style>
  <w:style w:type="numbering" w:customStyle="1" w:styleId="NoList41">
    <w:name w:val="No List41"/>
    <w:next w:val="a2"/>
    <w:uiPriority w:val="99"/>
    <w:semiHidden/>
    <w:unhideWhenUsed/>
    <w:rsid w:val="00737B81"/>
  </w:style>
  <w:style w:type="numbering" w:customStyle="1" w:styleId="222">
    <w:name w:val="无列表22"/>
    <w:next w:val="a2"/>
    <w:uiPriority w:val="99"/>
    <w:semiHidden/>
    <w:unhideWhenUsed/>
    <w:rsid w:val="00737B81"/>
  </w:style>
  <w:style w:type="numbering" w:customStyle="1" w:styleId="NoList1211">
    <w:name w:val="No List1211"/>
    <w:next w:val="a2"/>
    <w:uiPriority w:val="99"/>
    <w:semiHidden/>
    <w:unhideWhenUsed/>
    <w:rsid w:val="00737B81"/>
  </w:style>
  <w:style w:type="numbering" w:customStyle="1" w:styleId="11116">
    <w:name w:val="リストなし1111"/>
    <w:next w:val="a2"/>
    <w:uiPriority w:val="99"/>
    <w:semiHidden/>
    <w:unhideWhenUsed/>
    <w:rsid w:val="00737B81"/>
  </w:style>
  <w:style w:type="numbering" w:customStyle="1" w:styleId="11117">
    <w:name w:val="无列表1111"/>
    <w:next w:val="a2"/>
    <w:semiHidden/>
    <w:rsid w:val="00737B81"/>
  </w:style>
  <w:style w:type="numbering" w:customStyle="1" w:styleId="NoList2111">
    <w:name w:val="No List2111"/>
    <w:next w:val="a2"/>
    <w:semiHidden/>
    <w:rsid w:val="00737B81"/>
  </w:style>
  <w:style w:type="numbering" w:customStyle="1" w:styleId="NoList3111">
    <w:name w:val="No List3111"/>
    <w:next w:val="a2"/>
    <w:uiPriority w:val="99"/>
    <w:semiHidden/>
    <w:rsid w:val="00737B81"/>
  </w:style>
  <w:style w:type="numbering" w:customStyle="1" w:styleId="NoList1111111">
    <w:name w:val="No List1111111"/>
    <w:next w:val="a2"/>
    <w:uiPriority w:val="99"/>
    <w:semiHidden/>
    <w:unhideWhenUsed/>
    <w:rsid w:val="00737B81"/>
  </w:style>
  <w:style w:type="numbering" w:customStyle="1" w:styleId="12110">
    <w:name w:val="無清單1211"/>
    <w:next w:val="a2"/>
    <w:uiPriority w:val="99"/>
    <w:semiHidden/>
    <w:unhideWhenUsed/>
    <w:rsid w:val="00737B81"/>
  </w:style>
  <w:style w:type="numbering" w:customStyle="1" w:styleId="111110">
    <w:name w:val="無清單11111"/>
    <w:next w:val="a2"/>
    <w:uiPriority w:val="99"/>
    <w:semiHidden/>
    <w:unhideWhenUsed/>
    <w:rsid w:val="00737B81"/>
  </w:style>
  <w:style w:type="numbering" w:customStyle="1" w:styleId="NoList131">
    <w:name w:val="No List131"/>
    <w:next w:val="a2"/>
    <w:uiPriority w:val="99"/>
    <w:semiHidden/>
    <w:unhideWhenUsed/>
    <w:rsid w:val="00737B81"/>
  </w:style>
  <w:style w:type="numbering" w:customStyle="1" w:styleId="1219">
    <w:name w:val="リストなし121"/>
    <w:next w:val="a2"/>
    <w:uiPriority w:val="99"/>
    <w:semiHidden/>
    <w:unhideWhenUsed/>
    <w:rsid w:val="00737B81"/>
  </w:style>
  <w:style w:type="numbering" w:customStyle="1" w:styleId="121a">
    <w:name w:val="无列表121"/>
    <w:next w:val="a2"/>
    <w:semiHidden/>
    <w:rsid w:val="00737B81"/>
  </w:style>
  <w:style w:type="numbering" w:customStyle="1" w:styleId="NoList221">
    <w:name w:val="No List221"/>
    <w:next w:val="a2"/>
    <w:semiHidden/>
    <w:rsid w:val="00737B81"/>
  </w:style>
  <w:style w:type="numbering" w:customStyle="1" w:styleId="NoList321">
    <w:name w:val="No List321"/>
    <w:next w:val="a2"/>
    <w:uiPriority w:val="99"/>
    <w:semiHidden/>
    <w:rsid w:val="00737B81"/>
  </w:style>
  <w:style w:type="numbering" w:customStyle="1" w:styleId="NoList1121">
    <w:name w:val="No List1121"/>
    <w:next w:val="a2"/>
    <w:uiPriority w:val="99"/>
    <w:semiHidden/>
    <w:unhideWhenUsed/>
    <w:rsid w:val="00737B81"/>
  </w:style>
  <w:style w:type="numbering" w:customStyle="1" w:styleId="1310">
    <w:name w:val="無清單131"/>
    <w:next w:val="a2"/>
    <w:uiPriority w:val="99"/>
    <w:semiHidden/>
    <w:unhideWhenUsed/>
    <w:rsid w:val="00737B81"/>
  </w:style>
  <w:style w:type="numbering" w:customStyle="1" w:styleId="11210">
    <w:name w:val="無清單1121"/>
    <w:next w:val="a2"/>
    <w:uiPriority w:val="99"/>
    <w:semiHidden/>
    <w:unhideWhenUsed/>
    <w:rsid w:val="00737B81"/>
  </w:style>
  <w:style w:type="numbering" w:customStyle="1" w:styleId="2111">
    <w:name w:val="无列表211"/>
    <w:next w:val="a2"/>
    <w:uiPriority w:val="99"/>
    <w:semiHidden/>
    <w:unhideWhenUsed/>
    <w:rsid w:val="00737B81"/>
  </w:style>
  <w:style w:type="numbering" w:customStyle="1" w:styleId="NoList1221">
    <w:name w:val="No List1221"/>
    <w:next w:val="a2"/>
    <w:uiPriority w:val="99"/>
    <w:semiHidden/>
    <w:unhideWhenUsed/>
    <w:rsid w:val="00737B81"/>
  </w:style>
  <w:style w:type="numbering" w:customStyle="1" w:styleId="11214">
    <w:name w:val="リストなし1121"/>
    <w:next w:val="a2"/>
    <w:uiPriority w:val="99"/>
    <w:semiHidden/>
    <w:unhideWhenUsed/>
    <w:rsid w:val="00737B81"/>
  </w:style>
  <w:style w:type="numbering" w:customStyle="1" w:styleId="11215">
    <w:name w:val="无列表1121"/>
    <w:next w:val="a2"/>
    <w:semiHidden/>
    <w:rsid w:val="00737B81"/>
  </w:style>
  <w:style w:type="numbering" w:customStyle="1" w:styleId="NoList2121">
    <w:name w:val="No List2121"/>
    <w:next w:val="a2"/>
    <w:semiHidden/>
    <w:rsid w:val="00737B81"/>
  </w:style>
  <w:style w:type="numbering" w:customStyle="1" w:styleId="NoList3121">
    <w:name w:val="No List3121"/>
    <w:next w:val="a2"/>
    <w:uiPriority w:val="99"/>
    <w:semiHidden/>
    <w:rsid w:val="00737B81"/>
  </w:style>
  <w:style w:type="numbering" w:customStyle="1" w:styleId="NoList11121">
    <w:name w:val="No List11121"/>
    <w:next w:val="a2"/>
    <w:uiPriority w:val="99"/>
    <w:semiHidden/>
    <w:unhideWhenUsed/>
    <w:rsid w:val="00737B81"/>
  </w:style>
  <w:style w:type="numbering" w:customStyle="1" w:styleId="12210">
    <w:name w:val="無清單1221"/>
    <w:next w:val="a2"/>
    <w:uiPriority w:val="99"/>
    <w:semiHidden/>
    <w:unhideWhenUsed/>
    <w:rsid w:val="00737B81"/>
  </w:style>
  <w:style w:type="numbering" w:customStyle="1" w:styleId="111210">
    <w:name w:val="無清單11121"/>
    <w:next w:val="a2"/>
    <w:uiPriority w:val="99"/>
    <w:semiHidden/>
    <w:unhideWhenUsed/>
    <w:rsid w:val="00737B81"/>
  </w:style>
  <w:style w:type="numbering" w:customStyle="1" w:styleId="NoList6">
    <w:name w:val="No List6"/>
    <w:next w:val="a2"/>
    <w:uiPriority w:val="99"/>
    <w:semiHidden/>
    <w:unhideWhenUsed/>
    <w:rsid w:val="00737B81"/>
  </w:style>
  <w:style w:type="numbering" w:customStyle="1" w:styleId="NoList14">
    <w:name w:val="No List14"/>
    <w:next w:val="a2"/>
    <w:uiPriority w:val="99"/>
    <w:semiHidden/>
    <w:unhideWhenUsed/>
    <w:rsid w:val="00737B81"/>
  </w:style>
  <w:style w:type="numbering" w:customStyle="1" w:styleId="13a">
    <w:name w:val="リストなし13"/>
    <w:next w:val="a2"/>
    <w:uiPriority w:val="99"/>
    <w:semiHidden/>
    <w:unhideWhenUsed/>
    <w:rsid w:val="00737B81"/>
  </w:style>
  <w:style w:type="numbering" w:customStyle="1" w:styleId="NoList23">
    <w:name w:val="No List23"/>
    <w:next w:val="a2"/>
    <w:semiHidden/>
    <w:rsid w:val="00737B81"/>
  </w:style>
  <w:style w:type="numbering" w:customStyle="1" w:styleId="NoList33">
    <w:name w:val="No List33"/>
    <w:next w:val="a2"/>
    <w:uiPriority w:val="99"/>
    <w:semiHidden/>
    <w:rsid w:val="00737B81"/>
  </w:style>
  <w:style w:type="numbering" w:customStyle="1" w:styleId="148">
    <w:name w:val="無清單14"/>
    <w:next w:val="a2"/>
    <w:uiPriority w:val="99"/>
    <w:semiHidden/>
    <w:unhideWhenUsed/>
    <w:rsid w:val="00737B81"/>
  </w:style>
  <w:style w:type="numbering" w:customStyle="1" w:styleId="1136">
    <w:name w:val="無清單113"/>
    <w:next w:val="a2"/>
    <w:uiPriority w:val="99"/>
    <w:semiHidden/>
    <w:unhideWhenUsed/>
    <w:rsid w:val="00737B81"/>
  </w:style>
  <w:style w:type="numbering" w:customStyle="1" w:styleId="NoList123">
    <w:name w:val="No List123"/>
    <w:next w:val="a2"/>
    <w:uiPriority w:val="99"/>
    <w:semiHidden/>
    <w:unhideWhenUsed/>
    <w:rsid w:val="00737B81"/>
  </w:style>
  <w:style w:type="numbering" w:customStyle="1" w:styleId="1137">
    <w:name w:val="リストなし113"/>
    <w:next w:val="a2"/>
    <w:uiPriority w:val="99"/>
    <w:semiHidden/>
    <w:unhideWhenUsed/>
    <w:rsid w:val="00737B81"/>
  </w:style>
  <w:style w:type="numbering" w:customStyle="1" w:styleId="1138">
    <w:name w:val="无列表113"/>
    <w:next w:val="a2"/>
    <w:semiHidden/>
    <w:rsid w:val="00737B81"/>
  </w:style>
  <w:style w:type="numbering" w:customStyle="1" w:styleId="NoList213">
    <w:name w:val="No List213"/>
    <w:next w:val="a2"/>
    <w:semiHidden/>
    <w:rsid w:val="00737B81"/>
  </w:style>
  <w:style w:type="numbering" w:customStyle="1" w:styleId="NoList313">
    <w:name w:val="No List313"/>
    <w:next w:val="a2"/>
    <w:uiPriority w:val="99"/>
    <w:semiHidden/>
    <w:rsid w:val="00737B81"/>
  </w:style>
  <w:style w:type="numbering" w:customStyle="1" w:styleId="NoList1113">
    <w:name w:val="No List1113"/>
    <w:next w:val="a2"/>
    <w:uiPriority w:val="99"/>
    <w:semiHidden/>
    <w:unhideWhenUsed/>
    <w:rsid w:val="00737B81"/>
  </w:style>
  <w:style w:type="numbering" w:customStyle="1" w:styleId="1236">
    <w:name w:val="無清單123"/>
    <w:next w:val="a2"/>
    <w:uiPriority w:val="99"/>
    <w:semiHidden/>
    <w:unhideWhenUsed/>
    <w:rsid w:val="00737B81"/>
  </w:style>
  <w:style w:type="numbering" w:customStyle="1" w:styleId="11130">
    <w:name w:val="無清單1113"/>
    <w:next w:val="a2"/>
    <w:uiPriority w:val="99"/>
    <w:semiHidden/>
    <w:unhideWhenUsed/>
    <w:rsid w:val="00737B81"/>
  </w:style>
  <w:style w:type="numbering" w:customStyle="1" w:styleId="NoList51">
    <w:name w:val="No List51"/>
    <w:next w:val="a2"/>
    <w:uiPriority w:val="99"/>
    <w:semiHidden/>
    <w:unhideWhenUsed/>
    <w:rsid w:val="00737B81"/>
  </w:style>
  <w:style w:type="numbering" w:customStyle="1" w:styleId="1314">
    <w:name w:val="无列表131"/>
    <w:next w:val="a2"/>
    <w:semiHidden/>
    <w:rsid w:val="00737B81"/>
  </w:style>
  <w:style w:type="numbering" w:customStyle="1" w:styleId="NoList1131">
    <w:name w:val="No List1131"/>
    <w:next w:val="a2"/>
    <w:uiPriority w:val="99"/>
    <w:semiHidden/>
    <w:unhideWhenUsed/>
    <w:rsid w:val="00737B81"/>
  </w:style>
  <w:style w:type="numbering" w:customStyle="1" w:styleId="NoList411">
    <w:name w:val="No List411"/>
    <w:next w:val="a2"/>
    <w:uiPriority w:val="99"/>
    <w:semiHidden/>
    <w:unhideWhenUsed/>
    <w:rsid w:val="00737B81"/>
  </w:style>
  <w:style w:type="numbering" w:customStyle="1" w:styleId="2210">
    <w:name w:val="无列表221"/>
    <w:next w:val="a2"/>
    <w:uiPriority w:val="99"/>
    <w:semiHidden/>
    <w:unhideWhenUsed/>
    <w:rsid w:val="00737B81"/>
  </w:style>
  <w:style w:type="numbering" w:customStyle="1" w:styleId="NoList12111">
    <w:name w:val="No List12111"/>
    <w:next w:val="a2"/>
    <w:uiPriority w:val="99"/>
    <w:semiHidden/>
    <w:unhideWhenUsed/>
    <w:rsid w:val="00737B81"/>
  </w:style>
  <w:style w:type="numbering" w:customStyle="1" w:styleId="111112">
    <w:name w:val="リストなし11111"/>
    <w:next w:val="a2"/>
    <w:uiPriority w:val="99"/>
    <w:semiHidden/>
    <w:unhideWhenUsed/>
    <w:rsid w:val="00737B81"/>
  </w:style>
  <w:style w:type="numbering" w:customStyle="1" w:styleId="111113">
    <w:name w:val="无列表11111"/>
    <w:next w:val="a2"/>
    <w:semiHidden/>
    <w:rsid w:val="00737B81"/>
  </w:style>
  <w:style w:type="numbering" w:customStyle="1" w:styleId="NoList21111">
    <w:name w:val="No List21111"/>
    <w:next w:val="a2"/>
    <w:semiHidden/>
    <w:rsid w:val="00737B81"/>
  </w:style>
  <w:style w:type="numbering" w:customStyle="1" w:styleId="NoList31111">
    <w:name w:val="No List31111"/>
    <w:next w:val="a2"/>
    <w:uiPriority w:val="99"/>
    <w:semiHidden/>
    <w:rsid w:val="00737B81"/>
  </w:style>
  <w:style w:type="numbering" w:customStyle="1" w:styleId="NoList11111111">
    <w:name w:val="No List11111111"/>
    <w:next w:val="a2"/>
    <w:uiPriority w:val="99"/>
    <w:semiHidden/>
    <w:unhideWhenUsed/>
    <w:rsid w:val="00737B81"/>
  </w:style>
  <w:style w:type="numbering" w:customStyle="1" w:styleId="121110">
    <w:name w:val="無清單12111"/>
    <w:next w:val="a2"/>
    <w:uiPriority w:val="99"/>
    <w:semiHidden/>
    <w:unhideWhenUsed/>
    <w:rsid w:val="00737B81"/>
  </w:style>
  <w:style w:type="numbering" w:customStyle="1" w:styleId="1111110">
    <w:name w:val="無清單111111"/>
    <w:next w:val="a2"/>
    <w:uiPriority w:val="99"/>
    <w:semiHidden/>
    <w:unhideWhenUsed/>
    <w:rsid w:val="00737B81"/>
  </w:style>
  <w:style w:type="numbering" w:customStyle="1" w:styleId="NoList1311">
    <w:name w:val="No List1311"/>
    <w:next w:val="a2"/>
    <w:uiPriority w:val="99"/>
    <w:semiHidden/>
    <w:unhideWhenUsed/>
    <w:rsid w:val="00737B81"/>
  </w:style>
  <w:style w:type="numbering" w:customStyle="1" w:styleId="12114">
    <w:name w:val="リストなし1211"/>
    <w:next w:val="a2"/>
    <w:uiPriority w:val="99"/>
    <w:semiHidden/>
    <w:unhideWhenUsed/>
    <w:rsid w:val="00737B81"/>
  </w:style>
  <w:style w:type="numbering" w:customStyle="1" w:styleId="12115">
    <w:name w:val="无列表1211"/>
    <w:next w:val="a2"/>
    <w:semiHidden/>
    <w:rsid w:val="00737B81"/>
  </w:style>
  <w:style w:type="numbering" w:customStyle="1" w:styleId="NoList2211">
    <w:name w:val="No List2211"/>
    <w:next w:val="a2"/>
    <w:semiHidden/>
    <w:rsid w:val="00737B81"/>
  </w:style>
  <w:style w:type="numbering" w:customStyle="1" w:styleId="NoList3211">
    <w:name w:val="No List3211"/>
    <w:next w:val="a2"/>
    <w:uiPriority w:val="99"/>
    <w:semiHidden/>
    <w:rsid w:val="00737B81"/>
  </w:style>
  <w:style w:type="numbering" w:customStyle="1" w:styleId="NoList11211">
    <w:name w:val="No List11211"/>
    <w:next w:val="a2"/>
    <w:uiPriority w:val="99"/>
    <w:semiHidden/>
    <w:unhideWhenUsed/>
    <w:rsid w:val="00737B81"/>
  </w:style>
  <w:style w:type="numbering" w:customStyle="1" w:styleId="13110">
    <w:name w:val="無清單1311"/>
    <w:next w:val="a2"/>
    <w:uiPriority w:val="99"/>
    <w:semiHidden/>
    <w:unhideWhenUsed/>
    <w:rsid w:val="00737B81"/>
  </w:style>
  <w:style w:type="numbering" w:customStyle="1" w:styleId="112110">
    <w:name w:val="無清單11211"/>
    <w:next w:val="a2"/>
    <w:uiPriority w:val="99"/>
    <w:semiHidden/>
    <w:unhideWhenUsed/>
    <w:rsid w:val="00737B81"/>
  </w:style>
  <w:style w:type="numbering" w:customStyle="1" w:styleId="21110">
    <w:name w:val="无列表2111"/>
    <w:next w:val="a2"/>
    <w:uiPriority w:val="99"/>
    <w:semiHidden/>
    <w:unhideWhenUsed/>
    <w:rsid w:val="00737B81"/>
  </w:style>
  <w:style w:type="numbering" w:customStyle="1" w:styleId="NoList12211">
    <w:name w:val="No List12211"/>
    <w:next w:val="a2"/>
    <w:uiPriority w:val="99"/>
    <w:semiHidden/>
    <w:unhideWhenUsed/>
    <w:rsid w:val="00737B81"/>
  </w:style>
  <w:style w:type="numbering" w:customStyle="1" w:styleId="112111">
    <w:name w:val="リストなし11211"/>
    <w:next w:val="a2"/>
    <w:uiPriority w:val="99"/>
    <w:semiHidden/>
    <w:unhideWhenUsed/>
    <w:rsid w:val="00737B81"/>
  </w:style>
  <w:style w:type="numbering" w:customStyle="1" w:styleId="112112">
    <w:name w:val="无列表11211"/>
    <w:next w:val="a2"/>
    <w:semiHidden/>
    <w:rsid w:val="00737B81"/>
  </w:style>
  <w:style w:type="numbering" w:customStyle="1" w:styleId="NoList21211">
    <w:name w:val="No List21211"/>
    <w:next w:val="a2"/>
    <w:semiHidden/>
    <w:rsid w:val="00737B81"/>
  </w:style>
  <w:style w:type="numbering" w:customStyle="1" w:styleId="NoList31211">
    <w:name w:val="No List31211"/>
    <w:next w:val="a2"/>
    <w:uiPriority w:val="99"/>
    <w:semiHidden/>
    <w:rsid w:val="00737B81"/>
  </w:style>
  <w:style w:type="numbering" w:customStyle="1" w:styleId="NoList111211">
    <w:name w:val="No List111211"/>
    <w:next w:val="a2"/>
    <w:uiPriority w:val="99"/>
    <w:semiHidden/>
    <w:unhideWhenUsed/>
    <w:rsid w:val="00737B81"/>
  </w:style>
  <w:style w:type="numbering" w:customStyle="1" w:styleId="122110">
    <w:name w:val="無清單12211"/>
    <w:next w:val="a2"/>
    <w:uiPriority w:val="99"/>
    <w:semiHidden/>
    <w:unhideWhenUsed/>
    <w:rsid w:val="00737B81"/>
  </w:style>
  <w:style w:type="numbering" w:customStyle="1" w:styleId="111211">
    <w:name w:val="無清單111211"/>
    <w:next w:val="a2"/>
    <w:uiPriority w:val="99"/>
    <w:semiHidden/>
    <w:unhideWhenUsed/>
    <w:rsid w:val="00737B81"/>
  </w:style>
  <w:style w:type="numbering" w:customStyle="1" w:styleId="NoList511">
    <w:name w:val="No List511"/>
    <w:next w:val="a2"/>
    <w:uiPriority w:val="99"/>
    <w:semiHidden/>
    <w:unhideWhenUsed/>
    <w:rsid w:val="00737B81"/>
  </w:style>
  <w:style w:type="numbering" w:customStyle="1" w:styleId="NoList61">
    <w:name w:val="No List61"/>
    <w:next w:val="a2"/>
    <w:uiPriority w:val="99"/>
    <w:semiHidden/>
    <w:unhideWhenUsed/>
    <w:rsid w:val="00737B81"/>
  </w:style>
  <w:style w:type="numbering" w:customStyle="1" w:styleId="NoList141">
    <w:name w:val="No List141"/>
    <w:next w:val="a2"/>
    <w:uiPriority w:val="99"/>
    <w:semiHidden/>
    <w:unhideWhenUsed/>
    <w:rsid w:val="00737B81"/>
  </w:style>
  <w:style w:type="numbering" w:customStyle="1" w:styleId="1315">
    <w:name w:val="リストなし131"/>
    <w:next w:val="a2"/>
    <w:uiPriority w:val="99"/>
    <w:semiHidden/>
    <w:unhideWhenUsed/>
    <w:rsid w:val="00737B81"/>
  </w:style>
  <w:style w:type="numbering" w:customStyle="1" w:styleId="NoList231">
    <w:name w:val="No List231"/>
    <w:next w:val="a2"/>
    <w:semiHidden/>
    <w:rsid w:val="00737B81"/>
  </w:style>
  <w:style w:type="numbering" w:customStyle="1" w:styleId="NoList331">
    <w:name w:val="No List331"/>
    <w:next w:val="a2"/>
    <w:uiPriority w:val="99"/>
    <w:semiHidden/>
    <w:rsid w:val="00737B81"/>
  </w:style>
  <w:style w:type="numbering" w:customStyle="1" w:styleId="NoList114">
    <w:name w:val="No List114"/>
    <w:next w:val="a2"/>
    <w:uiPriority w:val="99"/>
    <w:semiHidden/>
    <w:unhideWhenUsed/>
    <w:rsid w:val="00737B81"/>
  </w:style>
  <w:style w:type="numbering" w:customStyle="1" w:styleId="1410">
    <w:name w:val="無清單141"/>
    <w:next w:val="a2"/>
    <w:uiPriority w:val="99"/>
    <w:semiHidden/>
    <w:unhideWhenUsed/>
    <w:rsid w:val="00737B81"/>
  </w:style>
  <w:style w:type="numbering" w:customStyle="1" w:styleId="11310">
    <w:name w:val="無清單1131"/>
    <w:next w:val="a2"/>
    <w:uiPriority w:val="99"/>
    <w:semiHidden/>
    <w:unhideWhenUsed/>
    <w:rsid w:val="00737B81"/>
  </w:style>
  <w:style w:type="numbering" w:customStyle="1" w:styleId="NoList42">
    <w:name w:val="No List42"/>
    <w:next w:val="a2"/>
    <w:uiPriority w:val="99"/>
    <w:semiHidden/>
    <w:unhideWhenUsed/>
    <w:rsid w:val="00737B81"/>
  </w:style>
  <w:style w:type="numbering" w:customStyle="1" w:styleId="NoList1231">
    <w:name w:val="No List1231"/>
    <w:next w:val="a2"/>
    <w:uiPriority w:val="99"/>
    <w:semiHidden/>
    <w:unhideWhenUsed/>
    <w:rsid w:val="00737B81"/>
  </w:style>
  <w:style w:type="numbering" w:customStyle="1" w:styleId="11312">
    <w:name w:val="リストなし1131"/>
    <w:next w:val="a2"/>
    <w:uiPriority w:val="99"/>
    <w:semiHidden/>
    <w:unhideWhenUsed/>
    <w:rsid w:val="00737B81"/>
  </w:style>
  <w:style w:type="numbering" w:customStyle="1" w:styleId="11313">
    <w:name w:val="无列表1131"/>
    <w:next w:val="a2"/>
    <w:semiHidden/>
    <w:rsid w:val="00737B81"/>
  </w:style>
  <w:style w:type="numbering" w:customStyle="1" w:styleId="NoList2131">
    <w:name w:val="No List2131"/>
    <w:next w:val="a2"/>
    <w:semiHidden/>
    <w:rsid w:val="00737B81"/>
  </w:style>
  <w:style w:type="numbering" w:customStyle="1" w:styleId="NoList3131">
    <w:name w:val="No List3131"/>
    <w:next w:val="a2"/>
    <w:uiPriority w:val="99"/>
    <w:semiHidden/>
    <w:rsid w:val="00737B81"/>
  </w:style>
  <w:style w:type="numbering" w:customStyle="1" w:styleId="NoList11131">
    <w:name w:val="No List11131"/>
    <w:next w:val="a2"/>
    <w:uiPriority w:val="99"/>
    <w:semiHidden/>
    <w:unhideWhenUsed/>
    <w:rsid w:val="00737B81"/>
  </w:style>
  <w:style w:type="numbering" w:customStyle="1" w:styleId="12310">
    <w:name w:val="無清單1231"/>
    <w:next w:val="a2"/>
    <w:uiPriority w:val="99"/>
    <w:semiHidden/>
    <w:unhideWhenUsed/>
    <w:rsid w:val="00737B81"/>
  </w:style>
  <w:style w:type="numbering" w:customStyle="1" w:styleId="111310">
    <w:name w:val="無清單11131"/>
    <w:next w:val="a2"/>
    <w:uiPriority w:val="99"/>
    <w:semiHidden/>
    <w:unhideWhenUsed/>
    <w:rsid w:val="00737B81"/>
  </w:style>
  <w:style w:type="numbering" w:customStyle="1" w:styleId="NoList1212">
    <w:name w:val="No List1212"/>
    <w:next w:val="a2"/>
    <w:uiPriority w:val="99"/>
    <w:semiHidden/>
    <w:unhideWhenUsed/>
    <w:rsid w:val="00737B81"/>
  </w:style>
  <w:style w:type="numbering" w:customStyle="1" w:styleId="11125">
    <w:name w:val="リストなし1112"/>
    <w:next w:val="a2"/>
    <w:uiPriority w:val="99"/>
    <w:semiHidden/>
    <w:unhideWhenUsed/>
    <w:rsid w:val="00737B81"/>
  </w:style>
  <w:style w:type="numbering" w:customStyle="1" w:styleId="11126">
    <w:name w:val="无列表1112"/>
    <w:next w:val="a2"/>
    <w:semiHidden/>
    <w:rsid w:val="00737B81"/>
  </w:style>
  <w:style w:type="numbering" w:customStyle="1" w:styleId="NoList2112">
    <w:name w:val="No List2112"/>
    <w:next w:val="a2"/>
    <w:semiHidden/>
    <w:rsid w:val="00737B81"/>
  </w:style>
  <w:style w:type="numbering" w:customStyle="1" w:styleId="NoList3112">
    <w:name w:val="No List3112"/>
    <w:next w:val="a2"/>
    <w:uiPriority w:val="99"/>
    <w:semiHidden/>
    <w:rsid w:val="00737B81"/>
  </w:style>
  <w:style w:type="numbering" w:customStyle="1" w:styleId="NoList11112">
    <w:name w:val="No List11112"/>
    <w:next w:val="a2"/>
    <w:uiPriority w:val="99"/>
    <w:semiHidden/>
    <w:unhideWhenUsed/>
    <w:rsid w:val="00737B81"/>
  </w:style>
  <w:style w:type="numbering" w:customStyle="1" w:styleId="12120">
    <w:name w:val="無清單1212"/>
    <w:next w:val="a2"/>
    <w:uiPriority w:val="99"/>
    <w:semiHidden/>
    <w:unhideWhenUsed/>
    <w:rsid w:val="00737B81"/>
  </w:style>
  <w:style w:type="numbering" w:customStyle="1" w:styleId="111120">
    <w:name w:val="無清單11112"/>
    <w:next w:val="a2"/>
    <w:uiPriority w:val="99"/>
    <w:semiHidden/>
    <w:unhideWhenUsed/>
    <w:rsid w:val="00737B81"/>
  </w:style>
  <w:style w:type="numbering" w:customStyle="1" w:styleId="NoList52">
    <w:name w:val="No List52"/>
    <w:next w:val="a2"/>
    <w:uiPriority w:val="99"/>
    <w:semiHidden/>
    <w:unhideWhenUsed/>
    <w:rsid w:val="00737B81"/>
  </w:style>
  <w:style w:type="numbering" w:customStyle="1" w:styleId="NoList132">
    <w:name w:val="No List132"/>
    <w:next w:val="a2"/>
    <w:uiPriority w:val="99"/>
    <w:semiHidden/>
    <w:unhideWhenUsed/>
    <w:rsid w:val="00737B81"/>
  </w:style>
  <w:style w:type="numbering" w:customStyle="1" w:styleId="1228">
    <w:name w:val="リストなし122"/>
    <w:next w:val="a2"/>
    <w:uiPriority w:val="99"/>
    <w:semiHidden/>
    <w:unhideWhenUsed/>
    <w:rsid w:val="00737B81"/>
  </w:style>
  <w:style w:type="numbering" w:customStyle="1" w:styleId="1229">
    <w:name w:val="无列表122"/>
    <w:next w:val="a2"/>
    <w:semiHidden/>
    <w:rsid w:val="00737B81"/>
  </w:style>
  <w:style w:type="numbering" w:customStyle="1" w:styleId="NoList222">
    <w:name w:val="No List222"/>
    <w:next w:val="a2"/>
    <w:semiHidden/>
    <w:rsid w:val="00737B81"/>
  </w:style>
  <w:style w:type="numbering" w:customStyle="1" w:styleId="NoList322">
    <w:name w:val="No List322"/>
    <w:next w:val="a2"/>
    <w:uiPriority w:val="99"/>
    <w:semiHidden/>
    <w:rsid w:val="00737B81"/>
  </w:style>
  <w:style w:type="numbering" w:customStyle="1" w:styleId="NoList1122">
    <w:name w:val="No List1122"/>
    <w:next w:val="a2"/>
    <w:uiPriority w:val="99"/>
    <w:semiHidden/>
    <w:unhideWhenUsed/>
    <w:rsid w:val="00737B81"/>
  </w:style>
  <w:style w:type="numbering" w:customStyle="1" w:styleId="1321">
    <w:name w:val="無清單132"/>
    <w:next w:val="a2"/>
    <w:uiPriority w:val="99"/>
    <w:semiHidden/>
    <w:unhideWhenUsed/>
    <w:rsid w:val="00737B81"/>
  </w:style>
  <w:style w:type="numbering" w:customStyle="1" w:styleId="11220">
    <w:name w:val="無清單1122"/>
    <w:next w:val="a2"/>
    <w:uiPriority w:val="99"/>
    <w:semiHidden/>
    <w:unhideWhenUsed/>
    <w:rsid w:val="00737B81"/>
  </w:style>
  <w:style w:type="numbering" w:customStyle="1" w:styleId="2120">
    <w:name w:val="无列表212"/>
    <w:next w:val="a2"/>
    <w:uiPriority w:val="99"/>
    <w:semiHidden/>
    <w:unhideWhenUsed/>
    <w:rsid w:val="00737B81"/>
  </w:style>
  <w:style w:type="numbering" w:customStyle="1" w:styleId="NoList11122">
    <w:name w:val="No List11122"/>
    <w:next w:val="a2"/>
    <w:uiPriority w:val="99"/>
    <w:semiHidden/>
    <w:unhideWhenUsed/>
    <w:rsid w:val="00737B81"/>
  </w:style>
  <w:style w:type="numbering" w:customStyle="1" w:styleId="NoList7">
    <w:name w:val="No List7"/>
    <w:next w:val="a2"/>
    <w:uiPriority w:val="99"/>
    <w:semiHidden/>
    <w:unhideWhenUsed/>
    <w:rsid w:val="00737B81"/>
  </w:style>
  <w:style w:type="numbering" w:customStyle="1" w:styleId="NoList15">
    <w:name w:val="No List15"/>
    <w:next w:val="a2"/>
    <w:uiPriority w:val="99"/>
    <w:semiHidden/>
    <w:unhideWhenUsed/>
    <w:rsid w:val="00737B81"/>
  </w:style>
  <w:style w:type="numbering" w:customStyle="1" w:styleId="149">
    <w:name w:val="リストなし14"/>
    <w:next w:val="a2"/>
    <w:uiPriority w:val="99"/>
    <w:semiHidden/>
    <w:unhideWhenUsed/>
    <w:rsid w:val="00737B81"/>
  </w:style>
  <w:style w:type="numbering" w:customStyle="1" w:styleId="14a">
    <w:name w:val="无列表14"/>
    <w:next w:val="a2"/>
    <w:semiHidden/>
    <w:rsid w:val="00737B81"/>
  </w:style>
  <w:style w:type="numbering" w:customStyle="1" w:styleId="NoList24">
    <w:name w:val="No List24"/>
    <w:next w:val="a2"/>
    <w:semiHidden/>
    <w:rsid w:val="00737B81"/>
  </w:style>
  <w:style w:type="numbering" w:customStyle="1" w:styleId="NoList34">
    <w:name w:val="No List34"/>
    <w:next w:val="a2"/>
    <w:uiPriority w:val="99"/>
    <w:semiHidden/>
    <w:rsid w:val="00737B81"/>
  </w:style>
  <w:style w:type="numbering" w:customStyle="1" w:styleId="NoList115">
    <w:name w:val="No List115"/>
    <w:next w:val="a2"/>
    <w:uiPriority w:val="99"/>
    <w:semiHidden/>
    <w:unhideWhenUsed/>
    <w:rsid w:val="00737B81"/>
  </w:style>
  <w:style w:type="numbering" w:customStyle="1" w:styleId="156">
    <w:name w:val="無清單15"/>
    <w:next w:val="a2"/>
    <w:uiPriority w:val="99"/>
    <w:semiHidden/>
    <w:unhideWhenUsed/>
    <w:rsid w:val="00737B81"/>
  </w:style>
  <w:style w:type="numbering" w:customStyle="1" w:styleId="1142">
    <w:name w:val="無清單114"/>
    <w:next w:val="a2"/>
    <w:uiPriority w:val="99"/>
    <w:semiHidden/>
    <w:unhideWhenUsed/>
    <w:rsid w:val="00737B81"/>
  </w:style>
  <w:style w:type="numbering" w:customStyle="1" w:styleId="NoList43">
    <w:name w:val="No List43"/>
    <w:next w:val="a2"/>
    <w:uiPriority w:val="99"/>
    <w:semiHidden/>
    <w:unhideWhenUsed/>
    <w:rsid w:val="00737B81"/>
  </w:style>
  <w:style w:type="numbering" w:customStyle="1" w:styleId="NoList124">
    <w:name w:val="No List124"/>
    <w:next w:val="a2"/>
    <w:uiPriority w:val="99"/>
    <w:semiHidden/>
    <w:unhideWhenUsed/>
    <w:rsid w:val="00737B81"/>
  </w:style>
  <w:style w:type="numbering" w:customStyle="1" w:styleId="1143">
    <w:name w:val="リストなし114"/>
    <w:next w:val="a2"/>
    <w:uiPriority w:val="99"/>
    <w:semiHidden/>
    <w:unhideWhenUsed/>
    <w:rsid w:val="00737B81"/>
  </w:style>
  <w:style w:type="numbering" w:customStyle="1" w:styleId="1144">
    <w:name w:val="无列表114"/>
    <w:next w:val="a2"/>
    <w:semiHidden/>
    <w:rsid w:val="00737B81"/>
  </w:style>
  <w:style w:type="numbering" w:customStyle="1" w:styleId="NoList214">
    <w:name w:val="No List214"/>
    <w:next w:val="a2"/>
    <w:semiHidden/>
    <w:rsid w:val="00737B81"/>
  </w:style>
  <w:style w:type="numbering" w:customStyle="1" w:styleId="NoList314">
    <w:name w:val="No List314"/>
    <w:next w:val="a2"/>
    <w:uiPriority w:val="99"/>
    <w:semiHidden/>
    <w:rsid w:val="00737B81"/>
  </w:style>
  <w:style w:type="numbering" w:customStyle="1" w:styleId="NoList1114">
    <w:name w:val="No List1114"/>
    <w:next w:val="a2"/>
    <w:uiPriority w:val="99"/>
    <w:semiHidden/>
    <w:unhideWhenUsed/>
    <w:rsid w:val="00737B81"/>
  </w:style>
  <w:style w:type="numbering" w:customStyle="1" w:styleId="1242">
    <w:name w:val="無清單124"/>
    <w:next w:val="a2"/>
    <w:uiPriority w:val="99"/>
    <w:semiHidden/>
    <w:unhideWhenUsed/>
    <w:rsid w:val="00737B81"/>
  </w:style>
  <w:style w:type="numbering" w:customStyle="1" w:styleId="11140">
    <w:name w:val="無清單1114"/>
    <w:next w:val="a2"/>
    <w:uiPriority w:val="99"/>
    <w:semiHidden/>
    <w:unhideWhenUsed/>
    <w:rsid w:val="00737B81"/>
  </w:style>
  <w:style w:type="numbering" w:customStyle="1" w:styleId="231">
    <w:name w:val="无列表23"/>
    <w:next w:val="a2"/>
    <w:uiPriority w:val="99"/>
    <w:semiHidden/>
    <w:unhideWhenUsed/>
    <w:rsid w:val="00737B81"/>
  </w:style>
  <w:style w:type="numbering" w:customStyle="1" w:styleId="NoList1213">
    <w:name w:val="No List1213"/>
    <w:next w:val="a2"/>
    <w:uiPriority w:val="99"/>
    <w:semiHidden/>
    <w:unhideWhenUsed/>
    <w:rsid w:val="00737B81"/>
  </w:style>
  <w:style w:type="numbering" w:customStyle="1" w:styleId="11132">
    <w:name w:val="リストなし1113"/>
    <w:next w:val="a2"/>
    <w:uiPriority w:val="99"/>
    <w:semiHidden/>
    <w:unhideWhenUsed/>
    <w:rsid w:val="00737B81"/>
  </w:style>
  <w:style w:type="numbering" w:customStyle="1" w:styleId="11133">
    <w:name w:val="无列表1113"/>
    <w:next w:val="a2"/>
    <w:semiHidden/>
    <w:rsid w:val="00737B81"/>
  </w:style>
  <w:style w:type="numbering" w:customStyle="1" w:styleId="NoList2113">
    <w:name w:val="No List2113"/>
    <w:next w:val="a2"/>
    <w:semiHidden/>
    <w:rsid w:val="00737B81"/>
  </w:style>
  <w:style w:type="numbering" w:customStyle="1" w:styleId="NoList3113">
    <w:name w:val="No List3113"/>
    <w:next w:val="a2"/>
    <w:uiPriority w:val="99"/>
    <w:semiHidden/>
    <w:rsid w:val="00737B81"/>
  </w:style>
  <w:style w:type="numbering" w:customStyle="1" w:styleId="NoList11113">
    <w:name w:val="No List11113"/>
    <w:next w:val="a2"/>
    <w:uiPriority w:val="99"/>
    <w:semiHidden/>
    <w:unhideWhenUsed/>
    <w:rsid w:val="00737B81"/>
  </w:style>
  <w:style w:type="numbering" w:customStyle="1" w:styleId="12130">
    <w:name w:val="無清單1213"/>
    <w:next w:val="a2"/>
    <w:uiPriority w:val="99"/>
    <w:semiHidden/>
    <w:unhideWhenUsed/>
    <w:rsid w:val="00737B81"/>
  </w:style>
  <w:style w:type="numbering" w:customStyle="1" w:styleId="111130">
    <w:name w:val="無清單11113"/>
    <w:next w:val="a2"/>
    <w:uiPriority w:val="99"/>
    <w:semiHidden/>
    <w:unhideWhenUsed/>
    <w:rsid w:val="00737B81"/>
  </w:style>
  <w:style w:type="numbering" w:customStyle="1" w:styleId="NoList53">
    <w:name w:val="No List53"/>
    <w:next w:val="a2"/>
    <w:uiPriority w:val="99"/>
    <w:semiHidden/>
    <w:unhideWhenUsed/>
    <w:rsid w:val="00737B81"/>
  </w:style>
  <w:style w:type="numbering" w:customStyle="1" w:styleId="NoList133">
    <w:name w:val="No List133"/>
    <w:next w:val="a2"/>
    <w:uiPriority w:val="99"/>
    <w:semiHidden/>
    <w:unhideWhenUsed/>
    <w:rsid w:val="00737B81"/>
  </w:style>
  <w:style w:type="numbering" w:customStyle="1" w:styleId="1237">
    <w:name w:val="リストなし123"/>
    <w:next w:val="a2"/>
    <w:uiPriority w:val="99"/>
    <w:semiHidden/>
    <w:unhideWhenUsed/>
    <w:rsid w:val="00737B81"/>
  </w:style>
  <w:style w:type="numbering" w:customStyle="1" w:styleId="1238">
    <w:name w:val="无列表123"/>
    <w:next w:val="a2"/>
    <w:semiHidden/>
    <w:rsid w:val="00737B81"/>
  </w:style>
  <w:style w:type="numbering" w:customStyle="1" w:styleId="NoList223">
    <w:name w:val="No List223"/>
    <w:next w:val="a2"/>
    <w:semiHidden/>
    <w:rsid w:val="00737B81"/>
  </w:style>
  <w:style w:type="numbering" w:customStyle="1" w:styleId="NoList323">
    <w:name w:val="No List323"/>
    <w:next w:val="a2"/>
    <w:uiPriority w:val="99"/>
    <w:semiHidden/>
    <w:rsid w:val="00737B81"/>
  </w:style>
  <w:style w:type="numbering" w:customStyle="1" w:styleId="NoList1123">
    <w:name w:val="No List1123"/>
    <w:next w:val="a2"/>
    <w:uiPriority w:val="99"/>
    <w:semiHidden/>
    <w:unhideWhenUsed/>
    <w:rsid w:val="00737B81"/>
  </w:style>
  <w:style w:type="numbering" w:customStyle="1" w:styleId="1330">
    <w:name w:val="無清單133"/>
    <w:next w:val="a2"/>
    <w:uiPriority w:val="99"/>
    <w:semiHidden/>
    <w:unhideWhenUsed/>
    <w:rsid w:val="00737B81"/>
  </w:style>
  <w:style w:type="numbering" w:customStyle="1" w:styleId="11230">
    <w:name w:val="無清單1123"/>
    <w:next w:val="a2"/>
    <w:uiPriority w:val="99"/>
    <w:semiHidden/>
    <w:unhideWhenUsed/>
    <w:rsid w:val="00737B81"/>
  </w:style>
  <w:style w:type="numbering" w:customStyle="1" w:styleId="2130">
    <w:name w:val="无列表213"/>
    <w:next w:val="a2"/>
    <w:uiPriority w:val="99"/>
    <w:semiHidden/>
    <w:unhideWhenUsed/>
    <w:rsid w:val="00737B81"/>
  </w:style>
  <w:style w:type="numbering" w:customStyle="1" w:styleId="NoList1222">
    <w:name w:val="No List1222"/>
    <w:next w:val="a2"/>
    <w:uiPriority w:val="99"/>
    <w:semiHidden/>
    <w:unhideWhenUsed/>
    <w:rsid w:val="00737B81"/>
  </w:style>
  <w:style w:type="numbering" w:customStyle="1" w:styleId="11221">
    <w:name w:val="リストなし1122"/>
    <w:next w:val="a2"/>
    <w:uiPriority w:val="99"/>
    <w:semiHidden/>
    <w:unhideWhenUsed/>
    <w:rsid w:val="00737B81"/>
  </w:style>
  <w:style w:type="numbering" w:customStyle="1" w:styleId="11222">
    <w:name w:val="无列表1122"/>
    <w:next w:val="a2"/>
    <w:semiHidden/>
    <w:rsid w:val="00737B81"/>
  </w:style>
  <w:style w:type="numbering" w:customStyle="1" w:styleId="NoList2122">
    <w:name w:val="No List2122"/>
    <w:next w:val="a2"/>
    <w:semiHidden/>
    <w:rsid w:val="00737B81"/>
  </w:style>
  <w:style w:type="numbering" w:customStyle="1" w:styleId="NoList3122">
    <w:name w:val="No List3122"/>
    <w:next w:val="a2"/>
    <w:uiPriority w:val="99"/>
    <w:semiHidden/>
    <w:rsid w:val="00737B81"/>
  </w:style>
  <w:style w:type="numbering" w:customStyle="1" w:styleId="NoList11123">
    <w:name w:val="No List11123"/>
    <w:next w:val="a2"/>
    <w:uiPriority w:val="99"/>
    <w:semiHidden/>
    <w:unhideWhenUsed/>
    <w:rsid w:val="00737B81"/>
  </w:style>
  <w:style w:type="numbering" w:customStyle="1" w:styleId="12220">
    <w:name w:val="無清單1222"/>
    <w:next w:val="a2"/>
    <w:uiPriority w:val="99"/>
    <w:semiHidden/>
    <w:unhideWhenUsed/>
    <w:rsid w:val="00737B81"/>
  </w:style>
  <w:style w:type="numbering" w:customStyle="1" w:styleId="111220">
    <w:name w:val="無清單11122"/>
    <w:next w:val="a2"/>
    <w:uiPriority w:val="99"/>
    <w:semiHidden/>
    <w:unhideWhenUsed/>
    <w:rsid w:val="00737B81"/>
  </w:style>
  <w:style w:type="numbering" w:customStyle="1" w:styleId="NoList8">
    <w:name w:val="No List8"/>
    <w:next w:val="a2"/>
    <w:uiPriority w:val="99"/>
    <w:semiHidden/>
    <w:unhideWhenUsed/>
    <w:rsid w:val="00737B81"/>
  </w:style>
  <w:style w:type="numbering" w:customStyle="1" w:styleId="NoList16">
    <w:name w:val="No List16"/>
    <w:next w:val="a2"/>
    <w:uiPriority w:val="99"/>
    <w:semiHidden/>
    <w:unhideWhenUsed/>
    <w:rsid w:val="00737B81"/>
  </w:style>
  <w:style w:type="numbering" w:customStyle="1" w:styleId="157">
    <w:name w:val="リストなし15"/>
    <w:next w:val="a2"/>
    <w:uiPriority w:val="99"/>
    <w:semiHidden/>
    <w:unhideWhenUsed/>
    <w:rsid w:val="00737B81"/>
  </w:style>
  <w:style w:type="numbering" w:customStyle="1" w:styleId="158">
    <w:name w:val="无列表15"/>
    <w:next w:val="a2"/>
    <w:semiHidden/>
    <w:rsid w:val="00737B81"/>
  </w:style>
  <w:style w:type="numbering" w:customStyle="1" w:styleId="NoList25">
    <w:name w:val="No List25"/>
    <w:next w:val="a2"/>
    <w:semiHidden/>
    <w:rsid w:val="00737B81"/>
  </w:style>
  <w:style w:type="numbering" w:customStyle="1" w:styleId="NoList35">
    <w:name w:val="No List35"/>
    <w:next w:val="a2"/>
    <w:uiPriority w:val="99"/>
    <w:semiHidden/>
    <w:rsid w:val="00737B81"/>
  </w:style>
  <w:style w:type="numbering" w:customStyle="1" w:styleId="NoList116">
    <w:name w:val="No List116"/>
    <w:next w:val="a2"/>
    <w:uiPriority w:val="99"/>
    <w:semiHidden/>
    <w:unhideWhenUsed/>
    <w:rsid w:val="00737B81"/>
  </w:style>
  <w:style w:type="numbering" w:customStyle="1" w:styleId="162">
    <w:name w:val="無清單16"/>
    <w:next w:val="a2"/>
    <w:uiPriority w:val="99"/>
    <w:semiHidden/>
    <w:unhideWhenUsed/>
    <w:rsid w:val="00737B81"/>
  </w:style>
  <w:style w:type="numbering" w:customStyle="1" w:styleId="1151">
    <w:name w:val="無清單115"/>
    <w:next w:val="a2"/>
    <w:uiPriority w:val="99"/>
    <w:semiHidden/>
    <w:unhideWhenUsed/>
    <w:rsid w:val="00737B81"/>
  </w:style>
  <w:style w:type="numbering" w:customStyle="1" w:styleId="NoList1115">
    <w:name w:val="No List1115"/>
    <w:next w:val="a2"/>
    <w:uiPriority w:val="99"/>
    <w:semiHidden/>
    <w:unhideWhenUsed/>
    <w:rsid w:val="00737B81"/>
  </w:style>
  <w:style w:type="numbering" w:customStyle="1" w:styleId="241">
    <w:name w:val="无列表24"/>
    <w:next w:val="a2"/>
    <w:uiPriority w:val="99"/>
    <w:semiHidden/>
    <w:unhideWhenUsed/>
    <w:rsid w:val="00737B81"/>
  </w:style>
  <w:style w:type="numbering" w:customStyle="1" w:styleId="NoList125">
    <w:name w:val="No List125"/>
    <w:next w:val="a2"/>
    <w:uiPriority w:val="99"/>
    <w:semiHidden/>
    <w:unhideWhenUsed/>
    <w:rsid w:val="00737B81"/>
  </w:style>
  <w:style w:type="numbering" w:customStyle="1" w:styleId="1152">
    <w:name w:val="リストなし115"/>
    <w:next w:val="a2"/>
    <w:uiPriority w:val="99"/>
    <w:semiHidden/>
    <w:unhideWhenUsed/>
    <w:rsid w:val="00737B81"/>
  </w:style>
  <w:style w:type="numbering" w:customStyle="1" w:styleId="1153">
    <w:name w:val="无列表115"/>
    <w:next w:val="a2"/>
    <w:semiHidden/>
    <w:rsid w:val="00737B81"/>
  </w:style>
  <w:style w:type="numbering" w:customStyle="1" w:styleId="NoList215">
    <w:name w:val="No List215"/>
    <w:next w:val="a2"/>
    <w:semiHidden/>
    <w:rsid w:val="00737B81"/>
  </w:style>
  <w:style w:type="numbering" w:customStyle="1" w:styleId="NoList315">
    <w:name w:val="No List315"/>
    <w:next w:val="a2"/>
    <w:uiPriority w:val="99"/>
    <w:semiHidden/>
    <w:rsid w:val="00737B81"/>
  </w:style>
  <w:style w:type="numbering" w:customStyle="1" w:styleId="1250">
    <w:name w:val="無清單125"/>
    <w:next w:val="a2"/>
    <w:uiPriority w:val="99"/>
    <w:semiHidden/>
    <w:unhideWhenUsed/>
    <w:rsid w:val="00737B81"/>
  </w:style>
  <w:style w:type="numbering" w:customStyle="1" w:styleId="11150">
    <w:name w:val="無清單1115"/>
    <w:next w:val="a2"/>
    <w:uiPriority w:val="99"/>
    <w:semiHidden/>
    <w:unhideWhenUsed/>
    <w:rsid w:val="00737B81"/>
  </w:style>
  <w:style w:type="numbering" w:customStyle="1" w:styleId="NoList44">
    <w:name w:val="No List44"/>
    <w:next w:val="a2"/>
    <w:uiPriority w:val="99"/>
    <w:semiHidden/>
    <w:unhideWhenUsed/>
    <w:rsid w:val="00737B81"/>
  </w:style>
  <w:style w:type="numbering" w:customStyle="1" w:styleId="NoList1124">
    <w:name w:val="No List1124"/>
    <w:next w:val="a2"/>
    <w:uiPriority w:val="99"/>
    <w:semiHidden/>
    <w:unhideWhenUsed/>
    <w:rsid w:val="00737B81"/>
  </w:style>
  <w:style w:type="numbering" w:customStyle="1" w:styleId="NoList1214">
    <w:name w:val="No List1214"/>
    <w:next w:val="a2"/>
    <w:uiPriority w:val="99"/>
    <w:semiHidden/>
    <w:unhideWhenUsed/>
    <w:rsid w:val="00737B81"/>
  </w:style>
  <w:style w:type="numbering" w:customStyle="1" w:styleId="11141">
    <w:name w:val="リストなし1114"/>
    <w:next w:val="a2"/>
    <w:uiPriority w:val="99"/>
    <w:semiHidden/>
    <w:unhideWhenUsed/>
    <w:rsid w:val="00737B81"/>
  </w:style>
  <w:style w:type="numbering" w:customStyle="1" w:styleId="11142">
    <w:name w:val="无列表1114"/>
    <w:next w:val="a2"/>
    <w:semiHidden/>
    <w:rsid w:val="00737B81"/>
  </w:style>
  <w:style w:type="numbering" w:customStyle="1" w:styleId="NoList2114">
    <w:name w:val="No List2114"/>
    <w:next w:val="a2"/>
    <w:semiHidden/>
    <w:rsid w:val="00737B81"/>
  </w:style>
  <w:style w:type="numbering" w:customStyle="1" w:styleId="NoList3114">
    <w:name w:val="No List3114"/>
    <w:next w:val="a2"/>
    <w:uiPriority w:val="99"/>
    <w:semiHidden/>
    <w:rsid w:val="00737B81"/>
  </w:style>
  <w:style w:type="numbering" w:customStyle="1" w:styleId="NoList11114">
    <w:name w:val="No List11114"/>
    <w:next w:val="a2"/>
    <w:uiPriority w:val="99"/>
    <w:semiHidden/>
    <w:unhideWhenUsed/>
    <w:rsid w:val="00737B81"/>
  </w:style>
  <w:style w:type="numbering" w:customStyle="1" w:styleId="12140">
    <w:name w:val="無清單1214"/>
    <w:next w:val="a2"/>
    <w:uiPriority w:val="99"/>
    <w:semiHidden/>
    <w:unhideWhenUsed/>
    <w:rsid w:val="00737B81"/>
  </w:style>
  <w:style w:type="numbering" w:customStyle="1" w:styleId="111140">
    <w:name w:val="無清單11114"/>
    <w:next w:val="a2"/>
    <w:uiPriority w:val="99"/>
    <w:semiHidden/>
    <w:unhideWhenUsed/>
    <w:rsid w:val="00737B81"/>
  </w:style>
  <w:style w:type="numbering" w:customStyle="1" w:styleId="NoList54">
    <w:name w:val="No List54"/>
    <w:next w:val="a2"/>
    <w:uiPriority w:val="99"/>
    <w:semiHidden/>
    <w:unhideWhenUsed/>
    <w:rsid w:val="00737B81"/>
  </w:style>
  <w:style w:type="numbering" w:customStyle="1" w:styleId="NoList134">
    <w:name w:val="No List134"/>
    <w:next w:val="a2"/>
    <w:uiPriority w:val="99"/>
    <w:semiHidden/>
    <w:unhideWhenUsed/>
    <w:rsid w:val="00737B81"/>
  </w:style>
  <w:style w:type="numbering" w:customStyle="1" w:styleId="1243">
    <w:name w:val="リストなし124"/>
    <w:next w:val="a2"/>
    <w:uiPriority w:val="99"/>
    <w:semiHidden/>
    <w:unhideWhenUsed/>
    <w:rsid w:val="00737B81"/>
  </w:style>
  <w:style w:type="numbering" w:customStyle="1" w:styleId="1244">
    <w:name w:val="无列表124"/>
    <w:next w:val="a2"/>
    <w:semiHidden/>
    <w:rsid w:val="00737B81"/>
  </w:style>
  <w:style w:type="numbering" w:customStyle="1" w:styleId="NoList224">
    <w:name w:val="No List224"/>
    <w:next w:val="a2"/>
    <w:semiHidden/>
    <w:rsid w:val="00737B81"/>
  </w:style>
  <w:style w:type="numbering" w:customStyle="1" w:styleId="NoList324">
    <w:name w:val="No List324"/>
    <w:next w:val="a2"/>
    <w:uiPriority w:val="99"/>
    <w:semiHidden/>
    <w:rsid w:val="00737B81"/>
  </w:style>
  <w:style w:type="numbering" w:customStyle="1" w:styleId="1340">
    <w:name w:val="無清單134"/>
    <w:next w:val="a2"/>
    <w:uiPriority w:val="99"/>
    <w:semiHidden/>
    <w:unhideWhenUsed/>
    <w:rsid w:val="00737B81"/>
  </w:style>
  <w:style w:type="numbering" w:customStyle="1" w:styleId="11241">
    <w:name w:val="無清單1124"/>
    <w:next w:val="a2"/>
    <w:uiPriority w:val="99"/>
    <w:semiHidden/>
    <w:unhideWhenUsed/>
    <w:rsid w:val="00737B81"/>
  </w:style>
  <w:style w:type="numbering" w:customStyle="1" w:styleId="2140">
    <w:name w:val="无列表214"/>
    <w:next w:val="a2"/>
    <w:uiPriority w:val="99"/>
    <w:semiHidden/>
    <w:unhideWhenUsed/>
    <w:rsid w:val="00737B81"/>
  </w:style>
  <w:style w:type="numbering" w:customStyle="1" w:styleId="NoList1223">
    <w:name w:val="No List1223"/>
    <w:next w:val="a2"/>
    <w:uiPriority w:val="99"/>
    <w:semiHidden/>
    <w:unhideWhenUsed/>
    <w:rsid w:val="00737B81"/>
  </w:style>
  <w:style w:type="numbering" w:customStyle="1" w:styleId="11231">
    <w:name w:val="リストなし1123"/>
    <w:next w:val="a2"/>
    <w:uiPriority w:val="99"/>
    <w:semiHidden/>
    <w:unhideWhenUsed/>
    <w:rsid w:val="00737B81"/>
  </w:style>
  <w:style w:type="numbering" w:customStyle="1" w:styleId="11232">
    <w:name w:val="无列表1123"/>
    <w:next w:val="a2"/>
    <w:semiHidden/>
    <w:rsid w:val="00737B81"/>
  </w:style>
  <w:style w:type="numbering" w:customStyle="1" w:styleId="NoList2123">
    <w:name w:val="No List2123"/>
    <w:next w:val="a2"/>
    <w:semiHidden/>
    <w:rsid w:val="00737B81"/>
  </w:style>
  <w:style w:type="numbering" w:customStyle="1" w:styleId="NoList3123">
    <w:name w:val="No List3123"/>
    <w:next w:val="a2"/>
    <w:uiPriority w:val="99"/>
    <w:semiHidden/>
    <w:rsid w:val="00737B81"/>
  </w:style>
  <w:style w:type="numbering" w:customStyle="1" w:styleId="NoList11124">
    <w:name w:val="No List11124"/>
    <w:next w:val="a2"/>
    <w:uiPriority w:val="99"/>
    <w:semiHidden/>
    <w:unhideWhenUsed/>
    <w:rsid w:val="00737B81"/>
  </w:style>
  <w:style w:type="numbering" w:customStyle="1" w:styleId="12230">
    <w:name w:val="無清單1223"/>
    <w:next w:val="a2"/>
    <w:uiPriority w:val="99"/>
    <w:semiHidden/>
    <w:unhideWhenUsed/>
    <w:rsid w:val="00737B81"/>
  </w:style>
  <w:style w:type="numbering" w:customStyle="1" w:styleId="111230">
    <w:name w:val="無清單11123"/>
    <w:next w:val="a2"/>
    <w:uiPriority w:val="99"/>
    <w:semiHidden/>
    <w:unhideWhenUsed/>
    <w:rsid w:val="00737B81"/>
  </w:style>
  <w:style w:type="numbering" w:customStyle="1" w:styleId="31a">
    <w:name w:val="无列表31"/>
    <w:next w:val="a2"/>
    <w:uiPriority w:val="99"/>
    <w:semiHidden/>
    <w:unhideWhenUsed/>
    <w:rsid w:val="00737B81"/>
  </w:style>
  <w:style w:type="numbering" w:customStyle="1" w:styleId="1322">
    <w:name w:val="无列表132"/>
    <w:next w:val="a2"/>
    <w:semiHidden/>
    <w:rsid w:val="00737B81"/>
  </w:style>
  <w:style w:type="numbering" w:customStyle="1" w:styleId="NoList1132">
    <w:name w:val="No List1132"/>
    <w:next w:val="a2"/>
    <w:uiPriority w:val="99"/>
    <w:semiHidden/>
    <w:unhideWhenUsed/>
    <w:rsid w:val="00737B81"/>
  </w:style>
  <w:style w:type="numbering" w:customStyle="1" w:styleId="NoList412">
    <w:name w:val="No List412"/>
    <w:next w:val="a2"/>
    <w:uiPriority w:val="99"/>
    <w:semiHidden/>
    <w:unhideWhenUsed/>
    <w:rsid w:val="00737B81"/>
  </w:style>
  <w:style w:type="numbering" w:customStyle="1" w:styleId="2220">
    <w:name w:val="无列表222"/>
    <w:next w:val="a2"/>
    <w:uiPriority w:val="99"/>
    <w:semiHidden/>
    <w:unhideWhenUsed/>
    <w:rsid w:val="00737B81"/>
  </w:style>
  <w:style w:type="numbering" w:customStyle="1" w:styleId="NoList12112">
    <w:name w:val="No List12112"/>
    <w:next w:val="a2"/>
    <w:uiPriority w:val="99"/>
    <w:semiHidden/>
    <w:unhideWhenUsed/>
    <w:rsid w:val="00737B81"/>
  </w:style>
  <w:style w:type="numbering" w:customStyle="1" w:styleId="111121">
    <w:name w:val="リストなし11112"/>
    <w:next w:val="a2"/>
    <w:uiPriority w:val="99"/>
    <w:semiHidden/>
    <w:unhideWhenUsed/>
    <w:rsid w:val="00737B81"/>
  </w:style>
  <w:style w:type="numbering" w:customStyle="1" w:styleId="111122">
    <w:name w:val="无列表11112"/>
    <w:next w:val="a2"/>
    <w:semiHidden/>
    <w:rsid w:val="00737B81"/>
  </w:style>
  <w:style w:type="numbering" w:customStyle="1" w:styleId="NoList21112">
    <w:name w:val="No List21112"/>
    <w:next w:val="a2"/>
    <w:semiHidden/>
    <w:rsid w:val="00737B81"/>
  </w:style>
  <w:style w:type="numbering" w:customStyle="1" w:styleId="NoList31112">
    <w:name w:val="No List31112"/>
    <w:next w:val="a2"/>
    <w:uiPriority w:val="99"/>
    <w:semiHidden/>
    <w:rsid w:val="00737B81"/>
  </w:style>
  <w:style w:type="numbering" w:customStyle="1" w:styleId="NoList111112">
    <w:name w:val="No List111112"/>
    <w:next w:val="a2"/>
    <w:uiPriority w:val="99"/>
    <w:semiHidden/>
    <w:unhideWhenUsed/>
    <w:rsid w:val="00737B81"/>
  </w:style>
  <w:style w:type="numbering" w:customStyle="1" w:styleId="121120">
    <w:name w:val="無清單12112"/>
    <w:next w:val="a2"/>
    <w:uiPriority w:val="99"/>
    <w:semiHidden/>
    <w:unhideWhenUsed/>
    <w:rsid w:val="00737B81"/>
  </w:style>
  <w:style w:type="numbering" w:customStyle="1" w:styleId="1111120">
    <w:name w:val="無清單111112"/>
    <w:next w:val="a2"/>
    <w:uiPriority w:val="99"/>
    <w:semiHidden/>
    <w:unhideWhenUsed/>
    <w:rsid w:val="00737B81"/>
  </w:style>
  <w:style w:type="numbering" w:customStyle="1" w:styleId="NoList1312">
    <w:name w:val="No List1312"/>
    <w:next w:val="a2"/>
    <w:uiPriority w:val="99"/>
    <w:semiHidden/>
    <w:unhideWhenUsed/>
    <w:rsid w:val="00737B81"/>
  </w:style>
  <w:style w:type="numbering" w:customStyle="1" w:styleId="12121">
    <w:name w:val="リストなし1212"/>
    <w:next w:val="a2"/>
    <w:uiPriority w:val="99"/>
    <w:semiHidden/>
    <w:unhideWhenUsed/>
    <w:rsid w:val="00737B81"/>
  </w:style>
  <w:style w:type="numbering" w:customStyle="1" w:styleId="12122">
    <w:name w:val="无列表1212"/>
    <w:next w:val="a2"/>
    <w:semiHidden/>
    <w:rsid w:val="00737B81"/>
  </w:style>
  <w:style w:type="numbering" w:customStyle="1" w:styleId="NoList2212">
    <w:name w:val="No List2212"/>
    <w:next w:val="a2"/>
    <w:semiHidden/>
    <w:rsid w:val="00737B81"/>
  </w:style>
  <w:style w:type="numbering" w:customStyle="1" w:styleId="NoList3212">
    <w:name w:val="No List3212"/>
    <w:next w:val="a2"/>
    <w:uiPriority w:val="99"/>
    <w:semiHidden/>
    <w:rsid w:val="00737B81"/>
  </w:style>
  <w:style w:type="numbering" w:customStyle="1" w:styleId="NoList11212">
    <w:name w:val="No List11212"/>
    <w:next w:val="a2"/>
    <w:uiPriority w:val="99"/>
    <w:semiHidden/>
    <w:unhideWhenUsed/>
    <w:rsid w:val="00737B81"/>
  </w:style>
  <w:style w:type="numbering" w:customStyle="1" w:styleId="13120">
    <w:name w:val="無清單1312"/>
    <w:next w:val="a2"/>
    <w:uiPriority w:val="99"/>
    <w:semiHidden/>
    <w:unhideWhenUsed/>
    <w:rsid w:val="00737B81"/>
  </w:style>
  <w:style w:type="numbering" w:customStyle="1" w:styleId="112120">
    <w:name w:val="無清單11212"/>
    <w:next w:val="a2"/>
    <w:uiPriority w:val="99"/>
    <w:semiHidden/>
    <w:unhideWhenUsed/>
    <w:rsid w:val="00737B81"/>
  </w:style>
  <w:style w:type="numbering" w:customStyle="1" w:styleId="2112">
    <w:name w:val="无列表2112"/>
    <w:next w:val="a2"/>
    <w:uiPriority w:val="99"/>
    <w:semiHidden/>
    <w:unhideWhenUsed/>
    <w:rsid w:val="00737B81"/>
  </w:style>
  <w:style w:type="numbering" w:customStyle="1" w:styleId="NoList12212">
    <w:name w:val="No List12212"/>
    <w:next w:val="a2"/>
    <w:uiPriority w:val="99"/>
    <w:semiHidden/>
    <w:unhideWhenUsed/>
    <w:rsid w:val="00737B81"/>
  </w:style>
  <w:style w:type="numbering" w:customStyle="1" w:styleId="112121">
    <w:name w:val="リストなし11212"/>
    <w:next w:val="a2"/>
    <w:uiPriority w:val="99"/>
    <w:semiHidden/>
    <w:unhideWhenUsed/>
    <w:rsid w:val="00737B81"/>
  </w:style>
  <w:style w:type="numbering" w:customStyle="1" w:styleId="112122">
    <w:name w:val="无列表11212"/>
    <w:next w:val="a2"/>
    <w:semiHidden/>
    <w:rsid w:val="00737B81"/>
  </w:style>
  <w:style w:type="numbering" w:customStyle="1" w:styleId="NoList21212">
    <w:name w:val="No List21212"/>
    <w:next w:val="a2"/>
    <w:semiHidden/>
    <w:rsid w:val="00737B81"/>
  </w:style>
  <w:style w:type="numbering" w:customStyle="1" w:styleId="NoList31212">
    <w:name w:val="No List31212"/>
    <w:next w:val="a2"/>
    <w:uiPriority w:val="99"/>
    <w:semiHidden/>
    <w:rsid w:val="00737B81"/>
  </w:style>
  <w:style w:type="numbering" w:customStyle="1" w:styleId="NoList111212">
    <w:name w:val="No List111212"/>
    <w:next w:val="a2"/>
    <w:uiPriority w:val="99"/>
    <w:semiHidden/>
    <w:unhideWhenUsed/>
    <w:rsid w:val="00737B81"/>
  </w:style>
  <w:style w:type="numbering" w:customStyle="1" w:styleId="122120">
    <w:name w:val="無清單12212"/>
    <w:next w:val="a2"/>
    <w:uiPriority w:val="99"/>
    <w:semiHidden/>
    <w:unhideWhenUsed/>
    <w:rsid w:val="00737B81"/>
  </w:style>
  <w:style w:type="numbering" w:customStyle="1" w:styleId="111212">
    <w:name w:val="無清單111212"/>
    <w:next w:val="a2"/>
    <w:uiPriority w:val="99"/>
    <w:semiHidden/>
    <w:unhideWhenUsed/>
    <w:rsid w:val="00737B81"/>
  </w:style>
  <w:style w:type="numbering" w:customStyle="1" w:styleId="13111">
    <w:name w:val="无列表1311"/>
    <w:next w:val="a2"/>
    <w:semiHidden/>
    <w:rsid w:val="00737B81"/>
  </w:style>
  <w:style w:type="numbering" w:customStyle="1" w:styleId="NoList4111">
    <w:name w:val="No List4111"/>
    <w:next w:val="a2"/>
    <w:uiPriority w:val="99"/>
    <w:semiHidden/>
    <w:unhideWhenUsed/>
    <w:rsid w:val="00737B81"/>
  </w:style>
  <w:style w:type="numbering" w:customStyle="1" w:styleId="2211">
    <w:name w:val="无列表2211"/>
    <w:next w:val="a2"/>
    <w:uiPriority w:val="99"/>
    <w:semiHidden/>
    <w:unhideWhenUsed/>
    <w:rsid w:val="00737B81"/>
  </w:style>
  <w:style w:type="numbering" w:customStyle="1" w:styleId="NoList121111">
    <w:name w:val="No List121111"/>
    <w:next w:val="a2"/>
    <w:uiPriority w:val="99"/>
    <w:semiHidden/>
    <w:unhideWhenUsed/>
    <w:rsid w:val="00737B81"/>
  </w:style>
  <w:style w:type="numbering" w:customStyle="1" w:styleId="1111111">
    <w:name w:val="リストなし111111"/>
    <w:next w:val="a2"/>
    <w:uiPriority w:val="99"/>
    <w:semiHidden/>
    <w:unhideWhenUsed/>
    <w:rsid w:val="00737B81"/>
  </w:style>
  <w:style w:type="numbering" w:customStyle="1" w:styleId="1111112">
    <w:name w:val="无列表111111"/>
    <w:next w:val="a2"/>
    <w:semiHidden/>
    <w:rsid w:val="00737B81"/>
  </w:style>
  <w:style w:type="numbering" w:customStyle="1" w:styleId="NoList211111">
    <w:name w:val="No List211111"/>
    <w:next w:val="a2"/>
    <w:semiHidden/>
    <w:rsid w:val="00737B81"/>
  </w:style>
  <w:style w:type="numbering" w:customStyle="1" w:styleId="NoList311111">
    <w:name w:val="No List311111"/>
    <w:next w:val="a2"/>
    <w:uiPriority w:val="99"/>
    <w:semiHidden/>
    <w:rsid w:val="00737B81"/>
  </w:style>
  <w:style w:type="numbering" w:customStyle="1" w:styleId="NoList111111111">
    <w:name w:val="No List111111111"/>
    <w:next w:val="a2"/>
    <w:uiPriority w:val="99"/>
    <w:semiHidden/>
    <w:unhideWhenUsed/>
    <w:rsid w:val="00737B81"/>
  </w:style>
  <w:style w:type="numbering" w:customStyle="1" w:styleId="121111">
    <w:name w:val="無清單121111"/>
    <w:next w:val="a2"/>
    <w:uiPriority w:val="99"/>
    <w:semiHidden/>
    <w:unhideWhenUsed/>
    <w:rsid w:val="00737B81"/>
  </w:style>
  <w:style w:type="numbering" w:customStyle="1" w:styleId="11111110">
    <w:name w:val="無清單1111111"/>
    <w:next w:val="a2"/>
    <w:uiPriority w:val="99"/>
    <w:semiHidden/>
    <w:unhideWhenUsed/>
    <w:rsid w:val="00737B81"/>
  </w:style>
  <w:style w:type="numbering" w:customStyle="1" w:styleId="NoList13111">
    <w:name w:val="No List13111"/>
    <w:next w:val="a2"/>
    <w:uiPriority w:val="99"/>
    <w:semiHidden/>
    <w:unhideWhenUsed/>
    <w:rsid w:val="00737B81"/>
  </w:style>
  <w:style w:type="numbering" w:customStyle="1" w:styleId="121112">
    <w:name w:val="リストなし12111"/>
    <w:next w:val="a2"/>
    <w:uiPriority w:val="99"/>
    <w:semiHidden/>
    <w:unhideWhenUsed/>
    <w:rsid w:val="00737B81"/>
  </w:style>
  <w:style w:type="numbering" w:customStyle="1" w:styleId="121113">
    <w:name w:val="无列表12111"/>
    <w:next w:val="a2"/>
    <w:semiHidden/>
    <w:rsid w:val="00737B81"/>
  </w:style>
  <w:style w:type="numbering" w:customStyle="1" w:styleId="NoList22111">
    <w:name w:val="No List22111"/>
    <w:next w:val="a2"/>
    <w:semiHidden/>
    <w:rsid w:val="00737B81"/>
  </w:style>
  <w:style w:type="numbering" w:customStyle="1" w:styleId="NoList32111">
    <w:name w:val="No List32111"/>
    <w:next w:val="a2"/>
    <w:uiPriority w:val="99"/>
    <w:semiHidden/>
    <w:rsid w:val="00737B81"/>
  </w:style>
  <w:style w:type="numbering" w:customStyle="1" w:styleId="NoList112111">
    <w:name w:val="No List112111"/>
    <w:next w:val="a2"/>
    <w:uiPriority w:val="99"/>
    <w:semiHidden/>
    <w:unhideWhenUsed/>
    <w:rsid w:val="00737B81"/>
  </w:style>
  <w:style w:type="numbering" w:customStyle="1" w:styleId="131110">
    <w:name w:val="無清單13111"/>
    <w:next w:val="a2"/>
    <w:uiPriority w:val="99"/>
    <w:semiHidden/>
    <w:unhideWhenUsed/>
    <w:rsid w:val="00737B81"/>
  </w:style>
  <w:style w:type="numbering" w:customStyle="1" w:styleId="1121110">
    <w:name w:val="無清單112111"/>
    <w:next w:val="a2"/>
    <w:uiPriority w:val="99"/>
    <w:semiHidden/>
    <w:unhideWhenUsed/>
    <w:rsid w:val="00737B81"/>
  </w:style>
  <w:style w:type="numbering" w:customStyle="1" w:styleId="21111">
    <w:name w:val="无列表21111"/>
    <w:next w:val="a2"/>
    <w:uiPriority w:val="99"/>
    <w:semiHidden/>
    <w:unhideWhenUsed/>
    <w:rsid w:val="00737B81"/>
  </w:style>
  <w:style w:type="numbering" w:customStyle="1" w:styleId="NoList122111">
    <w:name w:val="No List122111"/>
    <w:next w:val="a2"/>
    <w:uiPriority w:val="99"/>
    <w:semiHidden/>
    <w:unhideWhenUsed/>
    <w:rsid w:val="00737B81"/>
  </w:style>
  <w:style w:type="numbering" w:customStyle="1" w:styleId="1121111">
    <w:name w:val="リストなし112111"/>
    <w:next w:val="a2"/>
    <w:uiPriority w:val="99"/>
    <w:semiHidden/>
    <w:unhideWhenUsed/>
    <w:rsid w:val="00737B81"/>
  </w:style>
  <w:style w:type="numbering" w:customStyle="1" w:styleId="1121112">
    <w:name w:val="无列表112111"/>
    <w:next w:val="a2"/>
    <w:semiHidden/>
    <w:rsid w:val="00737B81"/>
  </w:style>
  <w:style w:type="numbering" w:customStyle="1" w:styleId="NoList212111">
    <w:name w:val="No List212111"/>
    <w:next w:val="a2"/>
    <w:semiHidden/>
    <w:rsid w:val="00737B81"/>
  </w:style>
  <w:style w:type="numbering" w:customStyle="1" w:styleId="NoList312111">
    <w:name w:val="No List312111"/>
    <w:next w:val="a2"/>
    <w:uiPriority w:val="99"/>
    <w:semiHidden/>
    <w:rsid w:val="00737B81"/>
  </w:style>
  <w:style w:type="numbering" w:customStyle="1" w:styleId="NoList1112111">
    <w:name w:val="No List1112111"/>
    <w:next w:val="a2"/>
    <w:uiPriority w:val="99"/>
    <w:semiHidden/>
    <w:unhideWhenUsed/>
    <w:rsid w:val="00737B81"/>
  </w:style>
  <w:style w:type="numbering" w:customStyle="1" w:styleId="122111">
    <w:name w:val="無清單122111"/>
    <w:next w:val="a2"/>
    <w:uiPriority w:val="99"/>
    <w:semiHidden/>
    <w:unhideWhenUsed/>
    <w:rsid w:val="00737B81"/>
  </w:style>
  <w:style w:type="numbering" w:customStyle="1" w:styleId="1112111">
    <w:name w:val="無清單1112111"/>
    <w:next w:val="a2"/>
    <w:uiPriority w:val="99"/>
    <w:semiHidden/>
    <w:unhideWhenUsed/>
    <w:rsid w:val="00737B81"/>
  </w:style>
  <w:style w:type="numbering" w:customStyle="1" w:styleId="12214">
    <w:name w:val="无列表1221"/>
    <w:next w:val="a2"/>
    <w:semiHidden/>
    <w:rsid w:val="00737B81"/>
  </w:style>
  <w:style w:type="numbering" w:customStyle="1" w:styleId="NoList62">
    <w:name w:val="No List62"/>
    <w:next w:val="a2"/>
    <w:uiPriority w:val="99"/>
    <w:semiHidden/>
    <w:unhideWhenUsed/>
    <w:rsid w:val="00737B81"/>
  </w:style>
  <w:style w:type="numbering" w:customStyle="1" w:styleId="NoList142">
    <w:name w:val="No List142"/>
    <w:next w:val="a2"/>
    <w:uiPriority w:val="99"/>
    <w:semiHidden/>
    <w:unhideWhenUsed/>
    <w:rsid w:val="00737B81"/>
  </w:style>
  <w:style w:type="numbering" w:customStyle="1" w:styleId="1323">
    <w:name w:val="リストなし132"/>
    <w:next w:val="a2"/>
    <w:uiPriority w:val="99"/>
    <w:semiHidden/>
    <w:unhideWhenUsed/>
    <w:rsid w:val="00737B81"/>
  </w:style>
  <w:style w:type="numbering" w:customStyle="1" w:styleId="NoList232">
    <w:name w:val="No List232"/>
    <w:next w:val="a2"/>
    <w:semiHidden/>
    <w:rsid w:val="00737B81"/>
  </w:style>
  <w:style w:type="numbering" w:customStyle="1" w:styleId="NoList332">
    <w:name w:val="No List332"/>
    <w:next w:val="a2"/>
    <w:uiPriority w:val="99"/>
    <w:semiHidden/>
    <w:rsid w:val="00737B81"/>
  </w:style>
  <w:style w:type="numbering" w:customStyle="1" w:styleId="1420">
    <w:name w:val="無清單142"/>
    <w:next w:val="a2"/>
    <w:uiPriority w:val="99"/>
    <w:semiHidden/>
    <w:unhideWhenUsed/>
    <w:rsid w:val="00737B81"/>
  </w:style>
  <w:style w:type="numbering" w:customStyle="1" w:styleId="11320">
    <w:name w:val="無清單1132"/>
    <w:next w:val="a2"/>
    <w:uiPriority w:val="99"/>
    <w:semiHidden/>
    <w:unhideWhenUsed/>
    <w:rsid w:val="00737B81"/>
  </w:style>
  <w:style w:type="numbering" w:customStyle="1" w:styleId="NoList1232">
    <w:name w:val="No List1232"/>
    <w:next w:val="a2"/>
    <w:uiPriority w:val="99"/>
    <w:semiHidden/>
    <w:unhideWhenUsed/>
    <w:rsid w:val="00737B81"/>
  </w:style>
  <w:style w:type="numbering" w:customStyle="1" w:styleId="11321">
    <w:name w:val="リストなし1132"/>
    <w:next w:val="a2"/>
    <w:uiPriority w:val="99"/>
    <w:semiHidden/>
    <w:unhideWhenUsed/>
    <w:rsid w:val="00737B81"/>
  </w:style>
  <w:style w:type="numbering" w:customStyle="1" w:styleId="11322">
    <w:name w:val="无列表1132"/>
    <w:next w:val="a2"/>
    <w:semiHidden/>
    <w:rsid w:val="00737B81"/>
  </w:style>
  <w:style w:type="numbering" w:customStyle="1" w:styleId="NoList2132">
    <w:name w:val="No List2132"/>
    <w:next w:val="a2"/>
    <w:semiHidden/>
    <w:rsid w:val="00737B81"/>
  </w:style>
  <w:style w:type="numbering" w:customStyle="1" w:styleId="NoList3132">
    <w:name w:val="No List3132"/>
    <w:next w:val="a2"/>
    <w:uiPriority w:val="99"/>
    <w:semiHidden/>
    <w:rsid w:val="00737B81"/>
  </w:style>
  <w:style w:type="numbering" w:customStyle="1" w:styleId="NoList11132">
    <w:name w:val="No List11132"/>
    <w:next w:val="a2"/>
    <w:uiPriority w:val="99"/>
    <w:semiHidden/>
    <w:unhideWhenUsed/>
    <w:rsid w:val="00737B81"/>
  </w:style>
  <w:style w:type="numbering" w:customStyle="1" w:styleId="12320">
    <w:name w:val="無清單1232"/>
    <w:next w:val="a2"/>
    <w:uiPriority w:val="99"/>
    <w:semiHidden/>
    <w:unhideWhenUsed/>
    <w:rsid w:val="00737B81"/>
  </w:style>
  <w:style w:type="numbering" w:customStyle="1" w:styleId="111320">
    <w:name w:val="無清單11132"/>
    <w:next w:val="a2"/>
    <w:uiPriority w:val="99"/>
    <w:semiHidden/>
    <w:unhideWhenUsed/>
    <w:rsid w:val="00737B81"/>
  </w:style>
  <w:style w:type="numbering" w:customStyle="1" w:styleId="NoList512">
    <w:name w:val="No List512"/>
    <w:next w:val="a2"/>
    <w:uiPriority w:val="99"/>
    <w:semiHidden/>
    <w:unhideWhenUsed/>
    <w:rsid w:val="00737B81"/>
  </w:style>
  <w:style w:type="numbering" w:customStyle="1" w:styleId="NoList11311">
    <w:name w:val="No List11311"/>
    <w:next w:val="a2"/>
    <w:uiPriority w:val="99"/>
    <w:semiHidden/>
    <w:unhideWhenUsed/>
    <w:rsid w:val="00737B81"/>
  </w:style>
  <w:style w:type="numbering" w:customStyle="1" w:styleId="NoList5111">
    <w:name w:val="No List5111"/>
    <w:next w:val="a2"/>
    <w:uiPriority w:val="99"/>
    <w:semiHidden/>
    <w:unhideWhenUsed/>
    <w:rsid w:val="00737B81"/>
  </w:style>
  <w:style w:type="numbering" w:customStyle="1" w:styleId="NoList611">
    <w:name w:val="No List611"/>
    <w:next w:val="a2"/>
    <w:uiPriority w:val="99"/>
    <w:semiHidden/>
    <w:unhideWhenUsed/>
    <w:rsid w:val="00737B81"/>
  </w:style>
  <w:style w:type="numbering" w:customStyle="1" w:styleId="NoList1411">
    <w:name w:val="No List1411"/>
    <w:next w:val="a2"/>
    <w:uiPriority w:val="99"/>
    <w:semiHidden/>
    <w:unhideWhenUsed/>
    <w:rsid w:val="00737B81"/>
  </w:style>
  <w:style w:type="numbering" w:customStyle="1" w:styleId="13112">
    <w:name w:val="リストなし1311"/>
    <w:next w:val="a2"/>
    <w:uiPriority w:val="99"/>
    <w:semiHidden/>
    <w:unhideWhenUsed/>
    <w:rsid w:val="00737B81"/>
  </w:style>
  <w:style w:type="numbering" w:customStyle="1" w:styleId="NoList2311">
    <w:name w:val="No List2311"/>
    <w:next w:val="a2"/>
    <w:semiHidden/>
    <w:rsid w:val="00737B81"/>
  </w:style>
  <w:style w:type="numbering" w:customStyle="1" w:styleId="NoList3311">
    <w:name w:val="No List3311"/>
    <w:next w:val="a2"/>
    <w:uiPriority w:val="99"/>
    <w:semiHidden/>
    <w:rsid w:val="00737B81"/>
  </w:style>
  <w:style w:type="numbering" w:customStyle="1" w:styleId="NoList1141">
    <w:name w:val="No List1141"/>
    <w:next w:val="a2"/>
    <w:uiPriority w:val="99"/>
    <w:semiHidden/>
    <w:unhideWhenUsed/>
    <w:rsid w:val="00737B81"/>
  </w:style>
  <w:style w:type="numbering" w:customStyle="1" w:styleId="14110">
    <w:name w:val="無清單1411"/>
    <w:next w:val="a2"/>
    <w:uiPriority w:val="99"/>
    <w:semiHidden/>
    <w:unhideWhenUsed/>
    <w:rsid w:val="00737B81"/>
  </w:style>
  <w:style w:type="numbering" w:customStyle="1" w:styleId="113110">
    <w:name w:val="無清單11311"/>
    <w:next w:val="a2"/>
    <w:uiPriority w:val="99"/>
    <w:semiHidden/>
    <w:unhideWhenUsed/>
    <w:rsid w:val="00737B81"/>
  </w:style>
  <w:style w:type="numbering" w:customStyle="1" w:styleId="NoList421">
    <w:name w:val="No List421"/>
    <w:next w:val="a2"/>
    <w:uiPriority w:val="99"/>
    <w:semiHidden/>
    <w:unhideWhenUsed/>
    <w:rsid w:val="00737B81"/>
  </w:style>
  <w:style w:type="numbering" w:customStyle="1" w:styleId="NoList12311">
    <w:name w:val="No List12311"/>
    <w:next w:val="a2"/>
    <w:uiPriority w:val="99"/>
    <w:semiHidden/>
    <w:unhideWhenUsed/>
    <w:rsid w:val="00737B81"/>
  </w:style>
  <w:style w:type="numbering" w:customStyle="1" w:styleId="113111">
    <w:name w:val="リストなし11311"/>
    <w:next w:val="a2"/>
    <w:uiPriority w:val="99"/>
    <w:semiHidden/>
    <w:unhideWhenUsed/>
    <w:rsid w:val="00737B81"/>
  </w:style>
  <w:style w:type="numbering" w:customStyle="1" w:styleId="113112">
    <w:name w:val="无列表11311"/>
    <w:next w:val="a2"/>
    <w:semiHidden/>
    <w:rsid w:val="00737B81"/>
  </w:style>
  <w:style w:type="numbering" w:customStyle="1" w:styleId="NoList21311">
    <w:name w:val="No List21311"/>
    <w:next w:val="a2"/>
    <w:semiHidden/>
    <w:rsid w:val="00737B81"/>
  </w:style>
  <w:style w:type="numbering" w:customStyle="1" w:styleId="NoList31311">
    <w:name w:val="No List31311"/>
    <w:next w:val="a2"/>
    <w:uiPriority w:val="99"/>
    <w:semiHidden/>
    <w:rsid w:val="00737B81"/>
  </w:style>
  <w:style w:type="numbering" w:customStyle="1" w:styleId="NoList111311">
    <w:name w:val="No List111311"/>
    <w:next w:val="a2"/>
    <w:uiPriority w:val="99"/>
    <w:semiHidden/>
    <w:unhideWhenUsed/>
    <w:rsid w:val="00737B81"/>
  </w:style>
  <w:style w:type="numbering" w:customStyle="1" w:styleId="12311">
    <w:name w:val="無清單12311"/>
    <w:next w:val="a2"/>
    <w:uiPriority w:val="99"/>
    <w:semiHidden/>
    <w:unhideWhenUsed/>
    <w:rsid w:val="00737B81"/>
  </w:style>
  <w:style w:type="numbering" w:customStyle="1" w:styleId="111311">
    <w:name w:val="無清單111311"/>
    <w:next w:val="a2"/>
    <w:uiPriority w:val="99"/>
    <w:semiHidden/>
    <w:unhideWhenUsed/>
    <w:rsid w:val="00737B81"/>
  </w:style>
  <w:style w:type="numbering" w:customStyle="1" w:styleId="NoList12121">
    <w:name w:val="No List12121"/>
    <w:next w:val="a2"/>
    <w:uiPriority w:val="99"/>
    <w:semiHidden/>
    <w:unhideWhenUsed/>
    <w:rsid w:val="00737B81"/>
  </w:style>
  <w:style w:type="numbering" w:customStyle="1" w:styleId="111213">
    <w:name w:val="リストなし11121"/>
    <w:next w:val="a2"/>
    <w:uiPriority w:val="99"/>
    <w:semiHidden/>
    <w:unhideWhenUsed/>
    <w:rsid w:val="00737B81"/>
  </w:style>
  <w:style w:type="numbering" w:customStyle="1" w:styleId="111214">
    <w:name w:val="无列表11121"/>
    <w:next w:val="a2"/>
    <w:semiHidden/>
    <w:rsid w:val="00737B81"/>
  </w:style>
  <w:style w:type="numbering" w:customStyle="1" w:styleId="NoList21121">
    <w:name w:val="No List21121"/>
    <w:next w:val="a2"/>
    <w:semiHidden/>
    <w:rsid w:val="00737B81"/>
  </w:style>
  <w:style w:type="numbering" w:customStyle="1" w:styleId="NoList31121">
    <w:name w:val="No List31121"/>
    <w:next w:val="a2"/>
    <w:uiPriority w:val="99"/>
    <w:semiHidden/>
    <w:rsid w:val="00737B81"/>
  </w:style>
  <w:style w:type="numbering" w:customStyle="1" w:styleId="NoList111121">
    <w:name w:val="No List111121"/>
    <w:next w:val="a2"/>
    <w:uiPriority w:val="99"/>
    <w:semiHidden/>
    <w:unhideWhenUsed/>
    <w:rsid w:val="00737B81"/>
  </w:style>
  <w:style w:type="numbering" w:customStyle="1" w:styleId="121210">
    <w:name w:val="無清單12121"/>
    <w:next w:val="a2"/>
    <w:uiPriority w:val="99"/>
    <w:semiHidden/>
    <w:unhideWhenUsed/>
    <w:rsid w:val="00737B81"/>
  </w:style>
  <w:style w:type="numbering" w:customStyle="1" w:styleId="1111210">
    <w:name w:val="無清單111121"/>
    <w:next w:val="a2"/>
    <w:uiPriority w:val="99"/>
    <w:semiHidden/>
    <w:unhideWhenUsed/>
    <w:rsid w:val="00737B81"/>
  </w:style>
  <w:style w:type="numbering" w:customStyle="1" w:styleId="NoList521">
    <w:name w:val="No List521"/>
    <w:next w:val="a2"/>
    <w:uiPriority w:val="99"/>
    <w:semiHidden/>
    <w:unhideWhenUsed/>
    <w:rsid w:val="00737B81"/>
  </w:style>
  <w:style w:type="numbering" w:customStyle="1" w:styleId="NoList1321">
    <w:name w:val="No List1321"/>
    <w:next w:val="a2"/>
    <w:uiPriority w:val="99"/>
    <w:semiHidden/>
    <w:unhideWhenUsed/>
    <w:rsid w:val="00737B81"/>
  </w:style>
  <w:style w:type="numbering" w:customStyle="1" w:styleId="12215">
    <w:name w:val="リストなし1221"/>
    <w:next w:val="a2"/>
    <w:uiPriority w:val="99"/>
    <w:semiHidden/>
    <w:unhideWhenUsed/>
    <w:rsid w:val="00737B81"/>
  </w:style>
  <w:style w:type="numbering" w:customStyle="1" w:styleId="NoList2221">
    <w:name w:val="No List2221"/>
    <w:next w:val="a2"/>
    <w:semiHidden/>
    <w:rsid w:val="00737B81"/>
  </w:style>
  <w:style w:type="numbering" w:customStyle="1" w:styleId="NoList3221">
    <w:name w:val="No List3221"/>
    <w:next w:val="a2"/>
    <w:uiPriority w:val="99"/>
    <w:semiHidden/>
    <w:rsid w:val="00737B81"/>
  </w:style>
  <w:style w:type="numbering" w:customStyle="1" w:styleId="NoList11221">
    <w:name w:val="No List11221"/>
    <w:next w:val="a2"/>
    <w:uiPriority w:val="99"/>
    <w:semiHidden/>
    <w:unhideWhenUsed/>
    <w:rsid w:val="00737B81"/>
  </w:style>
  <w:style w:type="numbering" w:customStyle="1" w:styleId="13210">
    <w:name w:val="無清單1321"/>
    <w:next w:val="a2"/>
    <w:uiPriority w:val="99"/>
    <w:semiHidden/>
    <w:unhideWhenUsed/>
    <w:rsid w:val="00737B81"/>
  </w:style>
  <w:style w:type="numbering" w:customStyle="1" w:styleId="112210">
    <w:name w:val="無清單11221"/>
    <w:next w:val="a2"/>
    <w:uiPriority w:val="99"/>
    <w:semiHidden/>
    <w:unhideWhenUsed/>
    <w:rsid w:val="00737B81"/>
  </w:style>
  <w:style w:type="numbering" w:customStyle="1" w:styleId="2121">
    <w:name w:val="无列表2121"/>
    <w:next w:val="a2"/>
    <w:uiPriority w:val="99"/>
    <w:semiHidden/>
    <w:unhideWhenUsed/>
    <w:rsid w:val="00737B81"/>
  </w:style>
  <w:style w:type="numbering" w:customStyle="1" w:styleId="NoList111221">
    <w:name w:val="No List111221"/>
    <w:next w:val="a2"/>
    <w:uiPriority w:val="99"/>
    <w:semiHidden/>
    <w:unhideWhenUsed/>
    <w:rsid w:val="00737B81"/>
  </w:style>
  <w:style w:type="numbering" w:customStyle="1" w:styleId="NoList71">
    <w:name w:val="No List71"/>
    <w:next w:val="a2"/>
    <w:uiPriority w:val="99"/>
    <w:semiHidden/>
    <w:unhideWhenUsed/>
    <w:rsid w:val="00737B81"/>
  </w:style>
  <w:style w:type="numbering" w:customStyle="1" w:styleId="NoList151">
    <w:name w:val="No List151"/>
    <w:next w:val="a2"/>
    <w:uiPriority w:val="99"/>
    <w:semiHidden/>
    <w:unhideWhenUsed/>
    <w:rsid w:val="00737B81"/>
  </w:style>
  <w:style w:type="numbering" w:customStyle="1" w:styleId="1414">
    <w:name w:val="リストなし141"/>
    <w:next w:val="a2"/>
    <w:uiPriority w:val="99"/>
    <w:semiHidden/>
    <w:unhideWhenUsed/>
    <w:rsid w:val="00737B81"/>
  </w:style>
  <w:style w:type="numbering" w:customStyle="1" w:styleId="1415">
    <w:name w:val="无列表141"/>
    <w:next w:val="a2"/>
    <w:semiHidden/>
    <w:rsid w:val="00737B81"/>
  </w:style>
  <w:style w:type="numbering" w:customStyle="1" w:styleId="NoList241">
    <w:name w:val="No List241"/>
    <w:next w:val="a2"/>
    <w:semiHidden/>
    <w:rsid w:val="00737B81"/>
  </w:style>
  <w:style w:type="numbering" w:customStyle="1" w:styleId="NoList341">
    <w:name w:val="No List341"/>
    <w:next w:val="a2"/>
    <w:uiPriority w:val="99"/>
    <w:semiHidden/>
    <w:rsid w:val="00737B81"/>
  </w:style>
  <w:style w:type="numbering" w:customStyle="1" w:styleId="NoList1151">
    <w:name w:val="No List1151"/>
    <w:next w:val="a2"/>
    <w:uiPriority w:val="99"/>
    <w:semiHidden/>
    <w:unhideWhenUsed/>
    <w:rsid w:val="00737B81"/>
  </w:style>
  <w:style w:type="numbering" w:customStyle="1" w:styleId="1510">
    <w:name w:val="無清單151"/>
    <w:next w:val="a2"/>
    <w:uiPriority w:val="99"/>
    <w:semiHidden/>
    <w:unhideWhenUsed/>
    <w:rsid w:val="00737B81"/>
  </w:style>
  <w:style w:type="numbering" w:customStyle="1" w:styleId="11411">
    <w:name w:val="無清單1141"/>
    <w:next w:val="a2"/>
    <w:uiPriority w:val="99"/>
    <w:semiHidden/>
    <w:unhideWhenUsed/>
    <w:rsid w:val="00737B81"/>
  </w:style>
  <w:style w:type="numbering" w:customStyle="1" w:styleId="NoList431">
    <w:name w:val="No List431"/>
    <w:next w:val="a2"/>
    <w:uiPriority w:val="99"/>
    <w:semiHidden/>
    <w:unhideWhenUsed/>
    <w:rsid w:val="00737B81"/>
  </w:style>
  <w:style w:type="numbering" w:customStyle="1" w:styleId="NoList1241">
    <w:name w:val="No List1241"/>
    <w:next w:val="a2"/>
    <w:uiPriority w:val="99"/>
    <w:semiHidden/>
    <w:unhideWhenUsed/>
    <w:rsid w:val="00737B81"/>
  </w:style>
  <w:style w:type="numbering" w:customStyle="1" w:styleId="11412">
    <w:name w:val="リストなし1141"/>
    <w:next w:val="a2"/>
    <w:uiPriority w:val="99"/>
    <w:semiHidden/>
    <w:unhideWhenUsed/>
    <w:rsid w:val="00737B81"/>
  </w:style>
  <w:style w:type="numbering" w:customStyle="1" w:styleId="11413">
    <w:name w:val="无列表1141"/>
    <w:next w:val="a2"/>
    <w:semiHidden/>
    <w:rsid w:val="00737B81"/>
  </w:style>
  <w:style w:type="numbering" w:customStyle="1" w:styleId="NoList2141">
    <w:name w:val="No List2141"/>
    <w:next w:val="a2"/>
    <w:semiHidden/>
    <w:rsid w:val="00737B81"/>
  </w:style>
  <w:style w:type="numbering" w:customStyle="1" w:styleId="NoList3141">
    <w:name w:val="No List3141"/>
    <w:next w:val="a2"/>
    <w:uiPriority w:val="99"/>
    <w:semiHidden/>
    <w:rsid w:val="00737B81"/>
  </w:style>
  <w:style w:type="numbering" w:customStyle="1" w:styleId="NoList11141">
    <w:name w:val="No List11141"/>
    <w:next w:val="a2"/>
    <w:uiPriority w:val="99"/>
    <w:semiHidden/>
    <w:unhideWhenUsed/>
    <w:rsid w:val="00737B81"/>
  </w:style>
  <w:style w:type="numbering" w:customStyle="1" w:styleId="12410">
    <w:name w:val="無清單1241"/>
    <w:next w:val="a2"/>
    <w:uiPriority w:val="99"/>
    <w:semiHidden/>
    <w:unhideWhenUsed/>
    <w:rsid w:val="00737B81"/>
  </w:style>
  <w:style w:type="numbering" w:customStyle="1" w:styleId="111410">
    <w:name w:val="無清單11141"/>
    <w:next w:val="a2"/>
    <w:uiPriority w:val="99"/>
    <w:semiHidden/>
    <w:unhideWhenUsed/>
    <w:rsid w:val="00737B81"/>
  </w:style>
  <w:style w:type="numbering" w:customStyle="1" w:styleId="2310">
    <w:name w:val="无列表231"/>
    <w:next w:val="a2"/>
    <w:uiPriority w:val="99"/>
    <w:semiHidden/>
    <w:unhideWhenUsed/>
    <w:rsid w:val="00737B81"/>
  </w:style>
  <w:style w:type="numbering" w:customStyle="1" w:styleId="NoList12131">
    <w:name w:val="No List12131"/>
    <w:next w:val="a2"/>
    <w:uiPriority w:val="99"/>
    <w:semiHidden/>
    <w:unhideWhenUsed/>
    <w:rsid w:val="00737B81"/>
  </w:style>
  <w:style w:type="numbering" w:customStyle="1" w:styleId="111312">
    <w:name w:val="リストなし11131"/>
    <w:next w:val="a2"/>
    <w:uiPriority w:val="99"/>
    <w:semiHidden/>
    <w:unhideWhenUsed/>
    <w:rsid w:val="00737B81"/>
  </w:style>
  <w:style w:type="numbering" w:customStyle="1" w:styleId="111313">
    <w:name w:val="无列表11131"/>
    <w:next w:val="a2"/>
    <w:semiHidden/>
    <w:rsid w:val="00737B81"/>
  </w:style>
  <w:style w:type="numbering" w:customStyle="1" w:styleId="NoList21131">
    <w:name w:val="No List21131"/>
    <w:next w:val="a2"/>
    <w:semiHidden/>
    <w:rsid w:val="00737B81"/>
  </w:style>
  <w:style w:type="numbering" w:customStyle="1" w:styleId="NoList31131">
    <w:name w:val="No List31131"/>
    <w:next w:val="a2"/>
    <w:uiPriority w:val="99"/>
    <w:semiHidden/>
    <w:rsid w:val="00737B81"/>
  </w:style>
  <w:style w:type="numbering" w:customStyle="1" w:styleId="NoList111131">
    <w:name w:val="No List111131"/>
    <w:next w:val="a2"/>
    <w:uiPriority w:val="99"/>
    <w:semiHidden/>
    <w:unhideWhenUsed/>
    <w:rsid w:val="00737B81"/>
  </w:style>
  <w:style w:type="numbering" w:customStyle="1" w:styleId="12131">
    <w:name w:val="無清單12131"/>
    <w:next w:val="a2"/>
    <w:uiPriority w:val="99"/>
    <w:semiHidden/>
    <w:unhideWhenUsed/>
    <w:rsid w:val="00737B81"/>
  </w:style>
  <w:style w:type="numbering" w:customStyle="1" w:styleId="111131">
    <w:name w:val="無清單111131"/>
    <w:next w:val="a2"/>
    <w:uiPriority w:val="99"/>
    <w:semiHidden/>
    <w:unhideWhenUsed/>
    <w:rsid w:val="00737B81"/>
  </w:style>
  <w:style w:type="numbering" w:customStyle="1" w:styleId="NoList531">
    <w:name w:val="No List531"/>
    <w:next w:val="a2"/>
    <w:uiPriority w:val="99"/>
    <w:semiHidden/>
    <w:unhideWhenUsed/>
    <w:rsid w:val="00737B81"/>
  </w:style>
  <w:style w:type="numbering" w:customStyle="1" w:styleId="NoList1331">
    <w:name w:val="No List1331"/>
    <w:next w:val="a2"/>
    <w:uiPriority w:val="99"/>
    <w:semiHidden/>
    <w:unhideWhenUsed/>
    <w:rsid w:val="00737B81"/>
  </w:style>
  <w:style w:type="numbering" w:customStyle="1" w:styleId="12312">
    <w:name w:val="リストなし1231"/>
    <w:next w:val="a2"/>
    <w:uiPriority w:val="99"/>
    <w:semiHidden/>
    <w:unhideWhenUsed/>
    <w:rsid w:val="00737B81"/>
  </w:style>
  <w:style w:type="numbering" w:customStyle="1" w:styleId="12313">
    <w:name w:val="无列表1231"/>
    <w:next w:val="a2"/>
    <w:semiHidden/>
    <w:rsid w:val="00737B81"/>
  </w:style>
  <w:style w:type="numbering" w:customStyle="1" w:styleId="NoList2231">
    <w:name w:val="No List2231"/>
    <w:next w:val="a2"/>
    <w:semiHidden/>
    <w:rsid w:val="00737B81"/>
  </w:style>
  <w:style w:type="numbering" w:customStyle="1" w:styleId="NoList3231">
    <w:name w:val="No List3231"/>
    <w:next w:val="a2"/>
    <w:uiPriority w:val="99"/>
    <w:semiHidden/>
    <w:rsid w:val="00737B81"/>
  </w:style>
  <w:style w:type="numbering" w:customStyle="1" w:styleId="NoList11231">
    <w:name w:val="No List11231"/>
    <w:next w:val="a2"/>
    <w:uiPriority w:val="99"/>
    <w:semiHidden/>
    <w:unhideWhenUsed/>
    <w:rsid w:val="00737B81"/>
  </w:style>
  <w:style w:type="numbering" w:customStyle="1" w:styleId="1331">
    <w:name w:val="無清單1331"/>
    <w:next w:val="a2"/>
    <w:uiPriority w:val="99"/>
    <w:semiHidden/>
    <w:unhideWhenUsed/>
    <w:rsid w:val="00737B81"/>
  </w:style>
  <w:style w:type="numbering" w:customStyle="1" w:styleId="112310">
    <w:name w:val="無清單11231"/>
    <w:next w:val="a2"/>
    <w:uiPriority w:val="99"/>
    <w:semiHidden/>
    <w:unhideWhenUsed/>
    <w:rsid w:val="00737B81"/>
  </w:style>
  <w:style w:type="numbering" w:customStyle="1" w:styleId="2131">
    <w:name w:val="无列表2131"/>
    <w:next w:val="a2"/>
    <w:uiPriority w:val="99"/>
    <w:semiHidden/>
    <w:unhideWhenUsed/>
    <w:rsid w:val="00737B81"/>
  </w:style>
  <w:style w:type="numbering" w:customStyle="1" w:styleId="NoList12221">
    <w:name w:val="No List12221"/>
    <w:next w:val="a2"/>
    <w:uiPriority w:val="99"/>
    <w:semiHidden/>
    <w:unhideWhenUsed/>
    <w:rsid w:val="00737B81"/>
  </w:style>
  <w:style w:type="numbering" w:customStyle="1" w:styleId="112211">
    <w:name w:val="リストなし11221"/>
    <w:next w:val="a2"/>
    <w:uiPriority w:val="99"/>
    <w:semiHidden/>
    <w:unhideWhenUsed/>
    <w:rsid w:val="00737B81"/>
  </w:style>
  <w:style w:type="numbering" w:customStyle="1" w:styleId="112212">
    <w:name w:val="无列表11221"/>
    <w:next w:val="a2"/>
    <w:semiHidden/>
    <w:rsid w:val="00737B81"/>
  </w:style>
  <w:style w:type="numbering" w:customStyle="1" w:styleId="NoList21221">
    <w:name w:val="No List21221"/>
    <w:next w:val="a2"/>
    <w:semiHidden/>
    <w:rsid w:val="00737B81"/>
  </w:style>
  <w:style w:type="numbering" w:customStyle="1" w:styleId="NoList31221">
    <w:name w:val="No List31221"/>
    <w:next w:val="a2"/>
    <w:uiPriority w:val="99"/>
    <w:semiHidden/>
    <w:rsid w:val="00737B81"/>
  </w:style>
  <w:style w:type="numbering" w:customStyle="1" w:styleId="NoList111231">
    <w:name w:val="No List111231"/>
    <w:next w:val="a2"/>
    <w:uiPriority w:val="99"/>
    <w:semiHidden/>
    <w:unhideWhenUsed/>
    <w:rsid w:val="00737B81"/>
  </w:style>
  <w:style w:type="numbering" w:customStyle="1" w:styleId="12221">
    <w:name w:val="無清單12221"/>
    <w:next w:val="a2"/>
    <w:uiPriority w:val="99"/>
    <w:semiHidden/>
    <w:unhideWhenUsed/>
    <w:rsid w:val="00737B81"/>
  </w:style>
  <w:style w:type="numbering" w:customStyle="1" w:styleId="111221">
    <w:name w:val="無清單111221"/>
    <w:next w:val="a2"/>
    <w:uiPriority w:val="99"/>
    <w:semiHidden/>
    <w:unhideWhenUsed/>
    <w:rsid w:val="00737B81"/>
  </w:style>
  <w:style w:type="numbering" w:customStyle="1" w:styleId="4b">
    <w:name w:val="无列表4"/>
    <w:next w:val="a2"/>
    <w:uiPriority w:val="99"/>
    <w:semiHidden/>
    <w:unhideWhenUsed/>
    <w:rsid w:val="00737B81"/>
  </w:style>
  <w:style w:type="numbering" w:customStyle="1" w:styleId="32a">
    <w:name w:val="无列表32"/>
    <w:next w:val="a2"/>
    <w:uiPriority w:val="99"/>
    <w:semiHidden/>
    <w:unhideWhenUsed/>
    <w:rsid w:val="00737B81"/>
  </w:style>
  <w:style w:type="numbering" w:customStyle="1" w:styleId="13121">
    <w:name w:val="无列表1312"/>
    <w:next w:val="a2"/>
    <w:semiHidden/>
    <w:rsid w:val="00737B81"/>
  </w:style>
  <w:style w:type="numbering" w:customStyle="1" w:styleId="NoList4112">
    <w:name w:val="No List4112"/>
    <w:next w:val="a2"/>
    <w:uiPriority w:val="99"/>
    <w:semiHidden/>
    <w:unhideWhenUsed/>
    <w:rsid w:val="00737B81"/>
  </w:style>
  <w:style w:type="numbering" w:customStyle="1" w:styleId="2212">
    <w:name w:val="无列表2212"/>
    <w:next w:val="a2"/>
    <w:uiPriority w:val="99"/>
    <w:semiHidden/>
    <w:unhideWhenUsed/>
    <w:rsid w:val="00737B81"/>
  </w:style>
  <w:style w:type="numbering" w:customStyle="1" w:styleId="NoList121112">
    <w:name w:val="No List121112"/>
    <w:next w:val="a2"/>
    <w:uiPriority w:val="99"/>
    <w:semiHidden/>
    <w:unhideWhenUsed/>
    <w:rsid w:val="00737B81"/>
  </w:style>
  <w:style w:type="numbering" w:customStyle="1" w:styleId="1111121">
    <w:name w:val="リストなし111112"/>
    <w:next w:val="a2"/>
    <w:uiPriority w:val="99"/>
    <w:semiHidden/>
    <w:unhideWhenUsed/>
    <w:rsid w:val="00737B81"/>
  </w:style>
  <w:style w:type="numbering" w:customStyle="1" w:styleId="1111122">
    <w:name w:val="无列表111112"/>
    <w:next w:val="a2"/>
    <w:semiHidden/>
    <w:rsid w:val="00737B81"/>
  </w:style>
  <w:style w:type="numbering" w:customStyle="1" w:styleId="NoList211112">
    <w:name w:val="No List211112"/>
    <w:next w:val="a2"/>
    <w:semiHidden/>
    <w:rsid w:val="00737B81"/>
  </w:style>
  <w:style w:type="numbering" w:customStyle="1" w:styleId="NoList311112">
    <w:name w:val="No List311112"/>
    <w:next w:val="a2"/>
    <w:uiPriority w:val="99"/>
    <w:semiHidden/>
    <w:rsid w:val="00737B81"/>
  </w:style>
  <w:style w:type="numbering" w:customStyle="1" w:styleId="NoList1111112">
    <w:name w:val="No List1111112"/>
    <w:next w:val="a2"/>
    <w:uiPriority w:val="99"/>
    <w:semiHidden/>
    <w:unhideWhenUsed/>
    <w:rsid w:val="00737B81"/>
  </w:style>
  <w:style w:type="numbering" w:customStyle="1" w:styleId="1211120">
    <w:name w:val="無清單121112"/>
    <w:next w:val="a2"/>
    <w:uiPriority w:val="99"/>
    <w:semiHidden/>
    <w:unhideWhenUsed/>
    <w:rsid w:val="00737B81"/>
  </w:style>
  <w:style w:type="numbering" w:customStyle="1" w:styleId="11111120">
    <w:name w:val="無清單1111112"/>
    <w:next w:val="a2"/>
    <w:uiPriority w:val="99"/>
    <w:semiHidden/>
    <w:unhideWhenUsed/>
    <w:rsid w:val="00737B81"/>
  </w:style>
  <w:style w:type="numbering" w:customStyle="1" w:styleId="NoList13112">
    <w:name w:val="No List13112"/>
    <w:next w:val="a2"/>
    <w:uiPriority w:val="99"/>
    <w:semiHidden/>
    <w:unhideWhenUsed/>
    <w:rsid w:val="00737B81"/>
  </w:style>
  <w:style w:type="numbering" w:customStyle="1" w:styleId="121121">
    <w:name w:val="リストなし12112"/>
    <w:next w:val="a2"/>
    <w:uiPriority w:val="99"/>
    <w:semiHidden/>
    <w:unhideWhenUsed/>
    <w:rsid w:val="00737B81"/>
  </w:style>
  <w:style w:type="numbering" w:customStyle="1" w:styleId="121122">
    <w:name w:val="无列表12112"/>
    <w:next w:val="a2"/>
    <w:semiHidden/>
    <w:rsid w:val="00737B81"/>
  </w:style>
  <w:style w:type="numbering" w:customStyle="1" w:styleId="NoList22112">
    <w:name w:val="No List22112"/>
    <w:next w:val="a2"/>
    <w:semiHidden/>
    <w:rsid w:val="00737B81"/>
  </w:style>
  <w:style w:type="numbering" w:customStyle="1" w:styleId="NoList32112">
    <w:name w:val="No List32112"/>
    <w:next w:val="a2"/>
    <w:uiPriority w:val="99"/>
    <w:semiHidden/>
    <w:rsid w:val="00737B81"/>
  </w:style>
  <w:style w:type="numbering" w:customStyle="1" w:styleId="NoList112112">
    <w:name w:val="No List112112"/>
    <w:next w:val="a2"/>
    <w:uiPriority w:val="99"/>
    <w:semiHidden/>
    <w:unhideWhenUsed/>
    <w:rsid w:val="00737B81"/>
  </w:style>
  <w:style w:type="numbering" w:customStyle="1" w:styleId="131120">
    <w:name w:val="無清單13112"/>
    <w:next w:val="a2"/>
    <w:uiPriority w:val="99"/>
    <w:semiHidden/>
    <w:unhideWhenUsed/>
    <w:rsid w:val="00737B81"/>
  </w:style>
  <w:style w:type="numbering" w:customStyle="1" w:styleId="1121120">
    <w:name w:val="無清單112112"/>
    <w:next w:val="a2"/>
    <w:uiPriority w:val="99"/>
    <w:semiHidden/>
    <w:unhideWhenUsed/>
    <w:rsid w:val="00737B81"/>
  </w:style>
  <w:style w:type="numbering" w:customStyle="1" w:styleId="21112">
    <w:name w:val="无列表21112"/>
    <w:next w:val="a2"/>
    <w:uiPriority w:val="99"/>
    <w:semiHidden/>
    <w:unhideWhenUsed/>
    <w:rsid w:val="00737B81"/>
  </w:style>
  <w:style w:type="numbering" w:customStyle="1" w:styleId="NoList122112">
    <w:name w:val="No List122112"/>
    <w:next w:val="a2"/>
    <w:uiPriority w:val="99"/>
    <w:semiHidden/>
    <w:unhideWhenUsed/>
    <w:rsid w:val="00737B81"/>
  </w:style>
  <w:style w:type="numbering" w:customStyle="1" w:styleId="1121121">
    <w:name w:val="リストなし112112"/>
    <w:next w:val="a2"/>
    <w:uiPriority w:val="99"/>
    <w:semiHidden/>
    <w:unhideWhenUsed/>
    <w:rsid w:val="00737B81"/>
  </w:style>
  <w:style w:type="numbering" w:customStyle="1" w:styleId="1121122">
    <w:name w:val="无列表112112"/>
    <w:next w:val="a2"/>
    <w:semiHidden/>
    <w:rsid w:val="00737B81"/>
  </w:style>
  <w:style w:type="numbering" w:customStyle="1" w:styleId="NoList212112">
    <w:name w:val="No List212112"/>
    <w:next w:val="a2"/>
    <w:semiHidden/>
    <w:rsid w:val="00737B81"/>
  </w:style>
  <w:style w:type="numbering" w:customStyle="1" w:styleId="NoList312112">
    <w:name w:val="No List312112"/>
    <w:next w:val="a2"/>
    <w:uiPriority w:val="99"/>
    <w:semiHidden/>
    <w:rsid w:val="00737B81"/>
  </w:style>
  <w:style w:type="numbering" w:customStyle="1" w:styleId="NoList1112112">
    <w:name w:val="No List1112112"/>
    <w:next w:val="a2"/>
    <w:uiPriority w:val="99"/>
    <w:semiHidden/>
    <w:unhideWhenUsed/>
    <w:rsid w:val="00737B81"/>
  </w:style>
  <w:style w:type="numbering" w:customStyle="1" w:styleId="122112">
    <w:name w:val="無清單122112"/>
    <w:next w:val="a2"/>
    <w:uiPriority w:val="99"/>
    <w:semiHidden/>
    <w:unhideWhenUsed/>
    <w:rsid w:val="00737B81"/>
  </w:style>
  <w:style w:type="numbering" w:customStyle="1" w:styleId="1112112">
    <w:name w:val="無清單1112112"/>
    <w:next w:val="a2"/>
    <w:uiPriority w:val="99"/>
    <w:semiHidden/>
    <w:unhideWhenUsed/>
    <w:rsid w:val="00737B81"/>
  </w:style>
  <w:style w:type="numbering" w:customStyle="1" w:styleId="12222">
    <w:name w:val="无列表1222"/>
    <w:next w:val="a2"/>
    <w:semiHidden/>
    <w:rsid w:val="00737B81"/>
  </w:style>
  <w:style w:type="numbering" w:customStyle="1" w:styleId="NoList9">
    <w:name w:val="No List9"/>
    <w:next w:val="a2"/>
    <w:uiPriority w:val="99"/>
    <w:semiHidden/>
    <w:unhideWhenUsed/>
    <w:rsid w:val="00737B81"/>
  </w:style>
  <w:style w:type="numbering" w:customStyle="1" w:styleId="NoList17">
    <w:name w:val="No List17"/>
    <w:next w:val="a2"/>
    <w:uiPriority w:val="99"/>
    <w:semiHidden/>
    <w:unhideWhenUsed/>
    <w:rsid w:val="00737B81"/>
  </w:style>
  <w:style w:type="numbering" w:customStyle="1" w:styleId="163">
    <w:name w:val="リストなし16"/>
    <w:next w:val="a2"/>
    <w:uiPriority w:val="99"/>
    <w:semiHidden/>
    <w:unhideWhenUsed/>
    <w:rsid w:val="00737B81"/>
  </w:style>
  <w:style w:type="numbering" w:customStyle="1" w:styleId="164">
    <w:name w:val="无列表16"/>
    <w:next w:val="a2"/>
    <w:semiHidden/>
    <w:rsid w:val="00737B81"/>
  </w:style>
  <w:style w:type="numbering" w:customStyle="1" w:styleId="NoList26">
    <w:name w:val="No List26"/>
    <w:next w:val="a2"/>
    <w:semiHidden/>
    <w:rsid w:val="00737B81"/>
  </w:style>
  <w:style w:type="numbering" w:customStyle="1" w:styleId="NoList36">
    <w:name w:val="No List36"/>
    <w:next w:val="a2"/>
    <w:uiPriority w:val="99"/>
    <w:semiHidden/>
    <w:rsid w:val="00737B81"/>
  </w:style>
  <w:style w:type="numbering" w:customStyle="1" w:styleId="NoList117">
    <w:name w:val="No List117"/>
    <w:next w:val="a2"/>
    <w:uiPriority w:val="99"/>
    <w:semiHidden/>
    <w:unhideWhenUsed/>
    <w:rsid w:val="00737B81"/>
  </w:style>
  <w:style w:type="numbering" w:customStyle="1" w:styleId="172">
    <w:name w:val="無清單17"/>
    <w:next w:val="a2"/>
    <w:uiPriority w:val="99"/>
    <w:semiHidden/>
    <w:unhideWhenUsed/>
    <w:rsid w:val="00737B81"/>
  </w:style>
  <w:style w:type="numbering" w:customStyle="1" w:styleId="1160">
    <w:name w:val="無清單116"/>
    <w:next w:val="a2"/>
    <w:uiPriority w:val="99"/>
    <w:semiHidden/>
    <w:unhideWhenUsed/>
    <w:rsid w:val="00737B81"/>
  </w:style>
  <w:style w:type="numbering" w:customStyle="1" w:styleId="NoList1116">
    <w:name w:val="No List1116"/>
    <w:next w:val="a2"/>
    <w:uiPriority w:val="99"/>
    <w:semiHidden/>
    <w:unhideWhenUsed/>
    <w:rsid w:val="00737B81"/>
  </w:style>
  <w:style w:type="numbering" w:customStyle="1" w:styleId="251">
    <w:name w:val="无列表25"/>
    <w:next w:val="a2"/>
    <w:uiPriority w:val="99"/>
    <w:semiHidden/>
    <w:unhideWhenUsed/>
    <w:rsid w:val="00737B81"/>
  </w:style>
  <w:style w:type="numbering" w:customStyle="1" w:styleId="NoList126">
    <w:name w:val="No List126"/>
    <w:next w:val="a2"/>
    <w:uiPriority w:val="99"/>
    <w:semiHidden/>
    <w:unhideWhenUsed/>
    <w:rsid w:val="00737B81"/>
  </w:style>
  <w:style w:type="numbering" w:customStyle="1" w:styleId="1161">
    <w:name w:val="リストなし116"/>
    <w:next w:val="a2"/>
    <w:uiPriority w:val="99"/>
    <w:semiHidden/>
    <w:unhideWhenUsed/>
    <w:rsid w:val="00737B81"/>
  </w:style>
  <w:style w:type="numbering" w:customStyle="1" w:styleId="1162">
    <w:name w:val="无列表116"/>
    <w:next w:val="a2"/>
    <w:semiHidden/>
    <w:rsid w:val="00737B81"/>
  </w:style>
  <w:style w:type="numbering" w:customStyle="1" w:styleId="NoList216">
    <w:name w:val="No List216"/>
    <w:next w:val="a2"/>
    <w:semiHidden/>
    <w:rsid w:val="00737B81"/>
  </w:style>
  <w:style w:type="numbering" w:customStyle="1" w:styleId="NoList316">
    <w:name w:val="No List316"/>
    <w:next w:val="a2"/>
    <w:uiPriority w:val="99"/>
    <w:semiHidden/>
    <w:rsid w:val="00737B81"/>
  </w:style>
  <w:style w:type="numbering" w:customStyle="1" w:styleId="1260">
    <w:name w:val="無清單126"/>
    <w:next w:val="a2"/>
    <w:uiPriority w:val="99"/>
    <w:semiHidden/>
    <w:unhideWhenUsed/>
    <w:rsid w:val="00737B81"/>
  </w:style>
  <w:style w:type="numbering" w:customStyle="1" w:styleId="11160">
    <w:name w:val="無清單1116"/>
    <w:next w:val="a2"/>
    <w:uiPriority w:val="99"/>
    <w:semiHidden/>
    <w:unhideWhenUsed/>
    <w:rsid w:val="00737B81"/>
  </w:style>
  <w:style w:type="numbering" w:customStyle="1" w:styleId="NoList45">
    <w:name w:val="No List45"/>
    <w:next w:val="a2"/>
    <w:uiPriority w:val="99"/>
    <w:semiHidden/>
    <w:unhideWhenUsed/>
    <w:rsid w:val="00737B81"/>
  </w:style>
  <w:style w:type="numbering" w:customStyle="1" w:styleId="NoList1125">
    <w:name w:val="No List1125"/>
    <w:next w:val="a2"/>
    <w:uiPriority w:val="99"/>
    <w:semiHidden/>
    <w:unhideWhenUsed/>
    <w:rsid w:val="00737B81"/>
  </w:style>
  <w:style w:type="numbering" w:customStyle="1" w:styleId="NoList1215">
    <w:name w:val="No List1215"/>
    <w:next w:val="a2"/>
    <w:uiPriority w:val="99"/>
    <w:semiHidden/>
    <w:unhideWhenUsed/>
    <w:rsid w:val="00737B81"/>
  </w:style>
  <w:style w:type="numbering" w:customStyle="1" w:styleId="11151">
    <w:name w:val="リストなし1115"/>
    <w:next w:val="a2"/>
    <w:uiPriority w:val="99"/>
    <w:semiHidden/>
    <w:unhideWhenUsed/>
    <w:rsid w:val="00737B81"/>
  </w:style>
  <w:style w:type="numbering" w:customStyle="1" w:styleId="11152">
    <w:name w:val="无列表1115"/>
    <w:next w:val="a2"/>
    <w:semiHidden/>
    <w:rsid w:val="00737B81"/>
  </w:style>
  <w:style w:type="numbering" w:customStyle="1" w:styleId="NoList2115">
    <w:name w:val="No List2115"/>
    <w:next w:val="a2"/>
    <w:semiHidden/>
    <w:rsid w:val="00737B81"/>
  </w:style>
  <w:style w:type="numbering" w:customStyle="1" w:styleId="NoList3115">
    <w:name w:val="No List3115"/>
    <w:next w:val="a2"/>
    <w:uiPriority w:val="99"/>
    <w:semiHidden/>
    <w:rsid w:val="00737B81"/>
  </w:style>
  <w:style w:type="numbering" w:customStyle="1" w:styleId="NoList11115">
    <w:name w:val="No List11115"/>
    <w:next w:val="a2"/>
    <w:uiPriority w:val="99"/>
    <w:semiHidden/>
    <w:unhideWhenUsed/>
    <w:rsid w:val="00737B81"/>
  </w:style>
  <w:style w:type="numbering" w:customStyle="1" w:styleId="12150">
    <w:name w:val="無清單1215"/>
    <w:next w:val="a2"/>
    <w:uiPriority w:val="99"/>
    <w:semiHidden/>
    <w:unhideWhenUsed/>
    <w:rsid w:val="00737B81"/>
  </w:style>
  <w:style w:type="numbering" w:customStyle="1" w:styleId="111150">
    <w:name w:val="無清單11115"/>
    <w:next w:val="a2"/>
    <w:uiPriority w:val="99"/>
    <w:semiHidden/>
    <w:unhideWhenUsed/>
    <w:rsid w:val="00737B81"/>
  </w:style>
  <w:style w:type="numbering" w:customStyle="1" w:styleId="NoList55">
    <w:name w:val="No List55"/>
    <w:next w:val="a2"/>
    <w:uiPriority w:val="99"/>
    <w:semiHidden/>
    <w:unhideWhenUsed/>
    <w:rsid w:val="00737B81"/>
  </w:style>
  <w:style w:type="numbering" w:customStyle="1" w:styleId="NoList135">
    <w:name w:val="No List135"/>
    <w:next w:val="a2"/>
    <w:uiPriority w:val="99"/>
    <w:semiHidden/>
    <w:unhideWhenUsed/>
    <w:rsid w:val="00737B81"/>
  </w:style>
  <w:style w:type="numbering" w:customStyle="1" w:styleId="1251">
    <w:name w:val="リストなし125"/>
    <w:next w:val="a2"/>
    <w:uiPriority w:val="99"/>
    <w:semiHidden/>
    <w:unhideWhenUsed/>
    <w:rsid w:val="00737B81"/>
  </w:style>
  <w:style w:type="numbering" w:customStyle="1" w:styleId="1252">
    <w:name w:val="无列表125"/>
    <w:next w:val="a2"/>
    <w:semiHidden/>
    <w:rsid w:val="00737B81"/>
  </w:style>
  <w:style w:type="numbering" w:customStyle="1" w:styleId="NoList225">
    <w:name w:val="No List225"/>
    <w:next w:val="a2"/>
    <w:semiHidden/>
    <w:rsid w:val="00737B81"/>
  </w:style>
  <w:style w:type="numbering" w:customStyle="1" w:styleId="NoList325">
    <w:name w:val="No List325"/>
    <w:next w:val="a2"/>
    <w:uiPriority w:val="99"/>
    <w:semiHidden/>
    <w:rsid w:val="00737B81"/>
  </w:style>
  <w:style w:type="numbering" w:customStyle="1" w:styleId="1350">
    <w:name w:val="無清單135"/>
    <w:next w:val="a2"/>
    <w:uiPriority w:val="99"/>
    <w:semiHidden/>
    <w:unhideWhenUsed/>
    <w:rsid w:val="00737B81"/>
  </w:style>
  <w:style w:type="numbering" w:customStyle="1" w:styleId="11250">
    <w:name w:val="無清單1125"/>
    <w:next w:val="a2"/>
    <w:uiPriority w:val="99"/>
    <w:semiHidden/>
    <w:unhideWhenUsed/>
    <w:rsid w:val="00737B81"/>
  </w:style>
  <w:style w:type="numbering" w:customStyle="1" w:styleId="2151">
    <w:name w:val="无列表215"/>
    <w:next w:val="a2"/>
    <w:uiPriority w:val="99"/>
    <w:semiHidden/>
    <w:unhideWhenUsed/>
    <w:rsid w:val="00737B81"/>
  </w:style>
  <w:style w:type="numbering" w:customStyle="1" w:styleId="NoList1224">
    <w:name w:val="No List1224"/>
    <w:next w:val="a2"/>
    <w:uiPriority w:val="99"/>
    <w:semiHidden/>
    <w:unhideWhenUsed/>
    <w:rsid w:val="00737B81"/>
  </w:style>
  <w:style w:type="numbering" w:customStyle="1" w:styleId="11242">
    <w:name w:val="リストなし1124"/>
    <w:next w:val="a2"/>
    <w:uiPriority w:val="99"/>
    <w:semiHidden/>
    <w:unhideWhenUsed/>
    <w:rsid w:val="00737B81"/>
  </w:style>
  <w:style w:type="numbering" w:customStyle="1" w:styleId="11243">
    <w:name w:val="无列表1124"/>
    <w:next w:val="a2"/>
    <w:semiHidden/>
    <w:rsid w:val="00737B81"/>
  </w:style>
  <w:style w:type="numbering" w:customStyle="1" w:styleId="NoList2124">
    <w:name w:val="No List2124"/>
    <w:next w:val="a2"/>
    <w:semiHidden/>
    <w:rsid w:val="00737B81"/>
  </w:style>
  <w:style w:type="numbering" w:customStyle="1" w:styleId="NoList3124">
    <w:name w:val="No List3124"/>
    <w:next w:val="a2"/>
    <w:uiPriority w:val="99"/>
    <w:semiHidden/>
    <w:rsid w:val="00737B81"/>
  </w:style>
  <w:style w:type="numbering" w:customStyle="1" w:styleId="NoList11125">
    <w:name w:val="No List11125"/>
    <w:next w:val="a2"/>
    <w:uiPriority w:val="99"/>
    <w:semiHidden/>
    <w:unhideWhenUsed/>
    <w:rsid w:val="00737B81"/>
  </w:style>
  <w:style w:type="numbering" w:customStyle="1" w:styleId="12240">
    <w:name w:val="無清單1224"/>
    <w:next w:val="a2"/>
    <w:uiPriority w:val="99"/>
    <w:semiHidden/>
    <w:unhideWhenUsed/>
    <w:rsid w:val="00737B81"/>
  </w:style>
  <w:style w:type="numbering" w:customStyle="1" w:styleId="111240">
    <w:name w:val="無清單11124"/>
    <w:next w:val="a2"/>
    <w:uiPriority w:val="99"/>
    <w:semiHidden/>
    <w:unhideWhenUsed/>
    <w:rsid w:val="00737B81"/>
  </w:style>
  <w:style w:type="numbering" w:customStyle="1" w:styleId="338">
    <w:name w:val="无列表33"/>
    <w:next w:val="a2"/>
    <w:uiPriority w:val="99"/>
    <w:semiHidden/>
    <w:unhideWhenUsed/>
    <w:rsid w:val="00737B81"/>
  </w:style>
  <w:style w:type="numbering" w:customStyle="1" w:styleId="1332">
    <w:name w:val="无列表133"/>
    <w:next w:val="a2"/>
    <w:semiHidden/>
    <w:rsid w:val="00737B81"/>
  </w:style>
  <w:style w:type="numbering" w:customStyle="1" w:styleId="NoList1133">
    <w:name w:val="No List1133"/>
    <w:next w:val="a2"/>
    <w:uiPriority w:val="99"/>
    <w:semiHidden/>
    <w:unhideWhenUsed/>
    <w:rsid w:val="00737B81"/>
  </w:style>
  <w:style w:type="numbering" w:customStyle="1" w:styleId="NoList413">
    <w:name w:val="No List413"/>
    <w:next w:val="a2"/>
    <w:uiPriority w:val="99"/>
    <w:semiHidden/>
    <w:unhideWhenUsed/>
    <w:rsid w:val="00737B81"/>
  </w:style>
  <w:style w:type="numbering" w:customStyle="1" w:styleId="223">
    <w:name w:val="无列表223"/>
    <w:next w:val="a2"/>
    <w:uiPriority w:val="99"/>
    <w:semiHidden/>
    <w:unhideWhenUsed/>
    <w:rsid w:val="00737B81"/>
  </w:style>
  <w:style w:type="numbering" w:customStyle="1" w:styleId="NoList12113">
    <w:name w:val="No List12113"/>
    <w:next w:val="a2"/>
    <w:uiPriority w:val="99"/>
    <w:semiHidden/>
    <w:unhideWhenUsed/>
    <w:rsid w:val="00737B81"/>
  </w:style>
  <w:style w:type="numbering" w:customStyle="1" w:styleId="111132">
    <w:name w:val="リストなし11113"/>
    <w:next w:val="a2"/>
    <w:uiPriority w:val="99"/>
    <w:semiHidden/>
    <w:unhideWhenUsed/>
    <w:rsid w:val="00737B81"/>
  </w:style>
  <w:style w:type="numbering" w:customStyle="1" w:styleId="111133">
    <w:name w:val="无列表11113"/>
    <w:next w:val="a2"/>
    <w:semiHidden/>
    <w:rsid w:val="00737B81"/>
  </w:style>
  <w:style w:type="numbering" w:customStyle="1" w:styleId="NoList21113">
    <w:name w:val="No List21113"/>
    <w:next w:val="a2"/>
    <w:semiHidden/>
    <w:rsid w:val="00737B81"/>
  </w:style>
  <w:style w:type="numbering" w:customStyle="1" w:styleId="NoList31113">
    <w:name w:val="No List31113"/>
    <w:next w:val="a2"/>
    <w:uiPriority w:val="99"/>
    <w:semiHidden/>
    <w:rsid w:val="00737B81"/>
  </w:style>
  <w:style w:type="numbering" w:customStyle="1" w:styleId="NoList111113">
    <w:name w:val="No List111113"/>
    <w:next w:val="a2"/>
    <w:uiPriority w:val="99"/>
    <w:semiHidden/>
    <w:unhideWhenUsed/>
    <w:rsid w:val="00737B81"/>
  </w:style>
  <w:style w:type="numbering" w:customStyle="1" w:styleId="121130">
    <w:name w:val="無清單12113"/>
    <w:next w:val="a2"/>
    <w:uiPriority w:val="99"/>
    <w:semiHidden/>
    <w:unhideWhenUsed/>
    <w:rsid w:val="00737B81"/>
  </w:style>
  <w:style w:type="numbering" w:customStyle="1" w:styleId="1111130">
    <w:name w:val="無清單111113"/>
    <w:next w:val="a2"/>
    <w:uiPriority w:val="99"/>
    <w:semiHidden/>
    <w:unhideWhenUsed/>
    <w:rsid w:val="00737B81"/>
  </w:style>
  <w:style w:type="numbering" w:customStyle="1" w:styleId="NoList1313">
    <w:name w:val="No List1313"/>
    <w:next w:val="a2"/>
    <w:uiPriority w:val="99"/>
    <w:semiHidden/>
    <w:unhideWhenUsed/>
    <w:rsid w:val="00737B81"/>
  </w:style>
  <w:style w:type="numbering" w:customStyle="1" w:styleId="12132">
    <w:name w:val="リストなし1213"/>
    <w:next w:val="a2"/>
    <w:uiPriority w:val="99"/>
    <w:semiHidden/>
    <w:unhideWhenUsed/>
    <w:rsid w:val="00737B81"/>
  </w:style>
  <w:style w:type="numbering" w:customStyle="1" w:styleId="12133">
    <w:name w:val="无列表1213"/>
    <w:next w:val="a2"/>
    <w:semiHidden/>
    <w:rsid w:val="00737B81"/>
  </w:style>
  <w:style w:type="numbering" w:customStyle="1" w:styleId="NoList2213">
    <w:name w:val="No List2213"/>
    <w:next w:val="a2"/>
    <w:semiHidden/>
    <w:rsid w:val="00737B81"/>
  </w:style>
  <w:style w:type="numbering" w:customStyle="1" w:styleId="NoList3213">
    <w:name w:val="No List3213"/>
    <w:next w:val="a2"/>
    <w:uiPriority w:val="99"/>
    <w:semiHidden/>
    <w:rsid w:val="00737B81"/>
  </w:style>
  <w:style w:type="numbering" w:customStyle="1" w:styleId="NoList11213">
    <w:name w:val="No List11213"/>
    <w:next w:val="a2"/>
    <w:uiPriority w:val="99"/>
    <w:semiHidden/>
    <w:unhideWhenUsed/>
    <w:rsid w:val="00737B81"/>
  </w:style>
  <w:style w:type="numbering" w:customStyle="1" w:styleId="13130">
    <w:name w:val="無清單1313"/>
    <w:next w:val="a2"/>
    <w:uiPriority w:val="99"/>
    <w:semiHidden/>
    <w:unhideWhenUsed/>
    <w:rsid w:val="00737B81"/>
  </w:style>
  <w:style w:type="numbering" w:customStyle="1" w:styleId="112130">
    <w:name w:val="無清單11213"/>
    <w:next w:val="a2"/>
    <w:uiPriority w:val="99"/>
    <w:semiHidden/>
    <w:unhideWhenUsed/>
    <w:rsid w:val="00737B81"/>
  </w:style>
  <w:style w:type="numbering" w:customStyle="1" w:styleId="2113">
    <w:name w:val="无列表2113"/>
    <w:next w:val="a2"/>
    <w:uiPriority w:val="99"/>
    <w:semiHidden/>
    <w:unhideWhenUsed/>
    <w:rsid w:val="00737B81"/>
  </w:style>
  <w:style w:type="numbering" w:customStyle="1" w:styleId="NoList12213">
    <w:name w:val="No List12213"/>
    <w:next w:val="a2"/>
    <w:uiPriority w:val="99"/>
    <w:semiHidden/>
    <w:unhideWhenUsed/>
    <w:rsid w:val="00737B81"/>
  </w:style>
  <w:style w:type="numbering" w:customStyle="1" w:styleId="112131">
    <w:name w:val="リストなし11213"/>
    <w:next w:val="a2"/>
    <w:uiPriority w:val="99"/>
    <w:semiHidden/>
    <w:unhideWhenUsed/>
    <w:rsid w:val="00737B81"/>
  </w:style>
  <w:style w:type="numbering" w:customStyle="1" w:styleId="112132">
    <w:name w:val="无列表11213"/>
    <w:next w:val="a2"/>
    <w:semiHidden/>
    <w:rsid w:val="00737B81"/>
  </w:style>
  <w:style w:type="numbering" w:customStyle="1" w:styleId="NoList21213">
    <w:name w:val="No List21213"/>
    <w:next w:val="a2"/>
    <w:semiHidden/>
    <w:rsid w:val="00737B81"/>
  </w:style>
  <w:style w:type="numbering" w:customStyle="1" w:styleId="NoList31213">
    <w:name w:val="No List31213"/>
    <w:next w:val="a2"/>
    <w:uiPriority w:val="99"/>
    <w:semiHidden/>
    <w:rsid w:val="00737B81"/>
  </w:style>
  <w:style w:type="numbering" w:customStyle="1" w:styleId="NoList111213">
    <w:name w:val="No List111213"/>
    <w:next w:val="a2"/>
    <w:uiPriority w:val="99"/>
    <w:semiHidden/>
    <w:unhideWhenUsed/>
    <w:rsid w:val="00737B81"/>
  </w:style>
  <w:style w:type="numbering" w:customStyle="1" w:styleId="122130">
    <w:name w:val="無清單12213"/>
    <w:next w:val="a2"/>
    <w:uiPriority w:val="99"/>
    <w:semiHidden/>
    <w:unhideWhenUsed/>
    <w:rsid w:val="00737B81"/>
  </w:style>
  <w:style w:type="numbering" w:customStyle="1" w:styleId="1112130">
    <w:name w:val="無清單111213"/>
    <w:next w:val="a2"/>
    <w:uiPriority w:val="99"/>
    <w:semiHidden/>
    <w:unhideWhenUsed/>
    <w:rsid w:val="00737B81"/>
  </w:style>
  <w:style w:type="numbering" w:customStyle="1" w:styleId="NoList63">
    <w:name w:val="No List63"/>
    <w:next w:val="a2"/>
    <w:uiPriority w:val="99"/>
    <w:semiHidden/>
    <w:unhideWhenUsed/>
    <w:rsid w:val="00737B81"/>
  </w:style>
  <w:style w:type="numbering" w:customStyle="1" w:styleId="NoList143">
    <w:name w:val="No List143"/>
    <w:next w:val="a2"/>
    <w:uiPriority w:val="99"/>
    <w:semiHidden/>
    <w:unhideWhenUsed/>
    <w:rsid w:val="00737B81"/>
  </w:style>
  <w:style w:type="numbering" w:customStyle="1" w:styleId="1333">
    <w:name w:val="リストなし133"/>
    <w:next w:val="a2"/>
    <w:uiPriority w:val="99"/>
    <w:semiHidden/>
    <w:unhideWhenUsed/>
    <w:rsid w:val="00737B81"/>
  </w:style>
  <w:style w:type="numbering" w:customStyle="1" w:styleId="NoList233">
    <w:name w:val="No List233"/>
    <w:next w:val="a2"/>
    <w:semiHidden/>
    <w:rsid w:val="00737B81"/>
  </w:style>
  <w:style w:type="numbering" w:customStyle="1" w:styleId="NoList333">
    <w:name w:val="No List333"/>
    <w:next w:val="a2"/>
    <w:uiPriority w:val="99"/>
    <w:semiHidden/>
    <w:rsid w:val="00737B81"/>
  </w:style>
  <w:style w:type="numbering" w:customStyle="1" w:styleId="1431">
    <w:name w:val="無清單143"/>
    <w:next w:val="a2"/>
    <w:uiPriority w:val="99"/>
    <w:semiHidden/>
    <w:unhideWhenUsed/>
    <w:rsid w:val="00737B81"/>
  </w:style>
  <w:style w:type="numbering" w:customStyle="1" w:styleId="11330">
    <w:name w:val="無清單1133"/>
    <w:next w:val="a2"/>
    <w:uiPriority w:val="99"/>
    <w:semiHidden/>
    <w:unhideWhenUsed/>
    <w:rsid w:val="00737B81"/>
  </w:style>
  <w:style w:type="numbering" w:customStyle="1" w:styleId="NoList1233">
    <w:name w:val="No List1233"/>
    <w:next w:val="a2"/>
    <w:uiPriority w:val="99"/>
    <w:semiHidden/>
    <w:unhideWhenUsed/>
    <w:rsid w:val="00737B81"/>
  </w:style>
  <w:style w:type="numbering" w:customStyle="1" w:styleId="11331">
    <w:name w:val="リストなし1133"/>
    <w:next w:val="a2"/>
    <w:uiPriority w:val="99"/>
    <w:semiHidden/>
    <w:unhideWhenUsed/>
    <w:rsid w:val="00737B81"/>
  </w:style>
  <w:style w:type="numbering" w:customStyle="1" w:styleId="11332">
    <w:name w:val="无列表1133"/>
    <w:next w:val="a2"/>
    <w:semiHidden/>
    <w:rsid w:val="00737B81"/>
  </w:style>
  <w:style w:type="numbering" w:customStyle="1" w:styleId="NoList2133">
    <w:name w:val="No List2133"/>
    <w:next w:val="a2"/>
    <w:semiHidden/>
    <w:rsid w:val="00737B81"/>
  </w:style>
  <w:style w:type="numbering" w:customStyle="1" w:styleId="NoList3133">
    <w:name w:val="No List3133"/>
    <w:next w:val="a2"/>
    <w:uiPriority w:val="99"/>
    <w:semiHidden/>
    <w:rsid w:val="00737B81"/>
  </w:style>
  <w:style w:type="numbering" w:customStyle="1" w:styleId="NoList11133">
    <w:name w:val="No List11133"/>
    <w:next w:val="a2"/>
    <w:uiPriority w:val="99"/>
    <w:semiHidden/>
    <w:unhideWhenUsed/>
    <w:rsid w:val="00737B81"/>
  </w:style>
  <w:style w:type="numbering" w:customStyle="1" w:styleId="12330">
    <w:name w:val="無清單1233"/>
    <w:next w:val="a2"/>
    <w:uiPriority w:val="99"/>
    <w:semiHidden/>
    <w:unhideWhenUsed/>
    <w:rsid w:val="00737B81"/>
  </w:style>
  <w:style w:type="numbering" w:customStyle="1" w:styleId="111330">
    <w:name w:val="無清單11133"/>
    <w:next w:val="a2"/>
    <w:uiPriority w:val="99"/>
    <w:semiHidden/>
    <w:unhideWhenUsed/>
    <w:rsid w:val="00737B81"/>
  </w:style>
  <w:style w:type="numbering" w:customStyle="1" w:styleId="NoList513">
    <w:name w:val="No List513"/>
    <w:next w:val="a2"/>
    <w:uiPriority w:val="99"/>
    <w:semiHidden/>
    <w:unhideWhenUsed/>
    <w:rsid w:val="00737B81"/>
  </w:style>
  <w:style w:type="numbering" w:customStyle="1" w:styleId="13131">
    <w:name w:val="无列表1313"/>
    <w:next w:val="a2"/>
    <w:semiHidden/>
    <w:rsid w:val="00737B81"/>
  </w:style>
  <w:style w:type="numbering" w:customStyle="1" w:styleId="NoList11312">
    <w:name w:val="No List11312"/>
    <w:next w:val="a2"/>
    <w:uiPriority w:val="99"/>
    <w:semiHidden/>
    <w:unhideWhenUsed/>
    <w:rsid w:val="00737B81"/>
  </w:style>
  <w:style w:type="numbering" w:customStyle="1" w:styleId="NoList4113">
    <w:name w:val="No List4113"/>
    <w:next w:val="a2"/>
    <w:uiPriority w:val="99"/>
    <w:semiHidden/>
    <w:unhideWhenUsed/>
    <w:rsid w:val="00737B81"/>
  </w:style>
  <w:style w:type="numbering" w:customStyle="1" w:styleId="2213">
    <w:name w:val="无列表2213"/>
    <w:next w:val="a2"/>
    <w:uiPriority w:val="99"/>
    <w:semiHidden/>
    <w:unhideWhenUsed/>
    <w:rsid w:val="00737B81"/>
  </w:style>
  <w:style w:type="numbering" w:customStyle="1" w:styleId="NoList121113">
    <w:name w:val="No List121113"/>
    <w:next w:val="a2"/>
    <w:uiPriority w:val="99"/>
    <w:semiHidden/>
    <w:unhideWhenUsed/>
    <w:rsid w:val="00737B81"/>
  </w:style>
  <w:style w:type="numbering" w:customStyle="1" w:styleId="1111131">
    <w:name w:val="リストなし111113"/>
    <w:next w:val="a2"/>
    <w:uiPriority w:val="99"/>
    <w:semiHidden/>
    <w:unhideWhenUsed/>
    <w:rsid w:val="00737B81"/>
  </w:style>
  <w:style w:type="numbering" w:customStyle="1" w:styleId="1111132">
    <w:name w:val="无列表111113"/>
    <w:next w:val="a2"/>
    <w:semiHidden/>
    <w:rsid w:val="00737B81"/>
  </w:style>
  <w:style w:type="numbering" w:customStyle="1" w:styleId="NoList211113">
    <w:name w:val="No List211113"/>
    <w:next w:val="a2"/>
    <w:semiHidden/>
    <w:rsid w:val="00737B81"/>
  </w:style>
  <w:style w:type="numbering" w:customStyle="1" w:styleId="NoList311113">
    <w:name w:val="No List311113"/>
    <w:next w:val="a2"/>
    <w:uiPriority w:val="99"/>
    <w:semiHidden/>
    <w:rsid w:val="00737B81"/>
  </w:style>
  <w:style w:type="numbering" w:customStyle="1" w:styleId="NoList1111113">
    <w:name w:val="No List1111113"/>
    <w:next w:val="a2"/>
    <w:uiPriority w:val="99"/>
    <w:semiHidden/>
    <w:unhideWhenUsed/>
    <w:rsid w:val="00737B81"/>
  </w:style>
  <w:style w:type="numbering" w:customStyle="1" w:styleId="1211130">
    <w:name w:val="無清單121113"/>
    <w:next w:val="a2"/>
    <w:uiPriority w:val="99"/>
    <w:semiHidden/>
    <w:unhideWhenUsed/>
    <w:rsid w:val="00737B81"/>
  </w:style>
  <w:style w:type="numbering" w:customStyle="1" w:styleId="1111113">
    <w:name w:val="無清單1111113"/>
    <w:next w:val="a2"/>
    <w:uiPriority w:val="99"/>
    <w:semiHidden/>
    <w:unhideWhenUsed/>
    <w:rsid w:val="00737B81"/>
  </w:style>
  <w:style w:type="numbering" w:customStyle="1" w:styleId="NoList13113">
    <w:name w:val="No List13113"/>
    <w:next w:val="a2"/>
    <w:uiPriority w:val="99"/>
    <w:semiHidden/>
    <w:unhideWhenUsed/>
    <w:rsid w:val="00737B81"/>
  </w:style>
  <w:style w:type="numbering" w:customStyle="1" w:styleId="121131">
    <w:name w:val="リストなし12113"/>
    <w:next w:val="a2"/>
    <w:uiPriority w:val="99"/>
    <w:semiHidden/>
    <w:unhideWhenUsed/>
    <w:rsid w:val="00737B81"/>
  </w:style>
  <w:style w:type="numbering" w:customStyle="1" w:styleId="121132">
    <w:name w:val="无列表12113"/>
    <w:next w:val="a2"/>
    <w:semiHidden/>
    <w:rsid w:val="00737B81"/>
  </w:style>
  <w:style w:type="numbering" w:customStyle="1" w:styleId="NoList22113">
    <w:name w:val="No List22113"/>
    <w:next w:val="a2"/>
    <w:semiHidden/>
    <w:rsid w:val="00737B81"/>
  </w:style>
  <w:style w:type="numbering" w:customStyle="1" w:styleId="NoList32113">
    <w:name w:val="No List32113"/>
    <w:next w:val="a2"/>
    <w:uiPriority w:val="99"/>
    <w:semiHidden/>
    <w:rsid w:val="00737B81"/>
  </w:style>
  <w:style w:type="numbering" w:customStyle="1" w:styleId="NoList112113">
    <w:name w:val="No List112113"/>
    <w:next w:val="a2"/>
    <w:uiPriority w:val="99"/>
    <w:semiHidden/>
    <w:unhideWhenUsed/>
    <w:rsid w:val="00737B81"/>
  </w:style>
  <w:style w:type="numbering" w:customStyle="1" w:styleId="13113">
    <w:name w:val="無清單13113"/>
    <w:next w:val="a2"/>
    <w:uiPriority w:val="99"/>
    <w:semiHidden/>
    <w:unhideWhenUsed/>
    <w:rsid w:val="00737B81"/>
  </w:style>
  <w:style w:type="numbering" w:customStyle="1" w:styleId="112113">
    <w:name w:val="無清單112113"/>
    <w:next w:val="a2"/>
    <w:uiPriority w:val="99"/>
    <w:semiHidden/>
    <w:unhideWhenUsed/>
    <w:rsid w:val="00737B81"/>
  </w:style>
  <w:style w:type="numbering" w:customStyle="1" w:styleId="21113">
    <w:name w:val="无列表21113"/>
    <w:next w:val="a2"/>
    <w:uiPriority w:val="99"/>
    <w:semiHidden/>
    <w:unhideWhenUsed/>
    <w:rsid w:val="00737B81"/>
  </w:style>
  <w:style w:type="numbering" w:customStyle="1" w:styleId="NoList122113">
    <w:name w:val="No List122113"/>
    <w:next w:val="a2"/>
    <w:uiPriority w:val="99"/>
    <w:semiHidden/>
    <w:unhideWhenUsed/>
    <w:rsid w:val="00737B81"/>
  </w:style>
  <w:style w:type="numbering" w:customStyle="1" w:styleId="1121130">
    <w:name w:val="リストなし112113"/>
    <w:next w:val="a2"/>
    <w:uiPriority w:val="99"/>
    <w:semiHidden/>
    <w:unhideWhenUsed/>
    <w:rsid w:val="00737B81"/>
  </w:style>
  <w:style w:type="numbering" w:customStyle="1" w:styleId="1121131">
    <w:name w:val="无列表112113"/>
    <w:next w:val="a2"/>
    <w:semiHidden/>
    <w:rsid w:val="00737B81"/>
  </w:style>
  <w:style w:type="numbering" w:customStyle="1" w:styleId="NoList212113">
    <w:name w:val="No List212113"/>
    <w:next w:val="a2"/>
    <w:semiHidden/>
    <w:rsid w:val="00737B81"/>
  </w:style>
  <w:style w:type="numbering" w:customStyle="1" w:styleId="NoList312113">
    <w:name w:val="No List312113"/>
    <w:next w:val="a2"/>
    <w:uiPriority w:val="99"/>
    <w:semiHidden/>
    <w:rsid w:val="00737B81"/>
  </w:style>
  <w:style w:type="numbering" w:customStyle="1" w:styleId="NoList1112113">
    <w:name w:val="No List1112113"/>
    <w:next w:val="a2"/>
    <w:uiPriority w:val="99"/>
    <w:semiHidden/>
    <w:unhideWhenUsed/>
    <w:rsid w:val="00737B81"/>
  </w:style>
  <w:style w:type="numbering" w:customStyle="1" w:styleId="122113">
    <w:name w:val="無清單122113"/>
    <w:next w:val="a2"/>
    <w:uiPriority w:val="99"/>
    <w:semiHidden/>
    <w:unhideWhenUsed/>
    <w:rsid w:val="00737B81"/>
  </w:style>
  <w:style w:type="numbering" w:customStyle="1" w:styleId="1112113">
    <w:name w:val="無清單1112113"/>
    <w:next w:val="a2"/>
    <w:uiPriority w:val="99"/>
    <w:semiHidden/>
    <w:unhideWhenUsed/>
    <w:rsid w:val="00737B81"/>
  </w:style>
  <w:style w:type="numbering" w:customStyle="1" w:styleId="NoList5112">
    <w:name w:val="No List5112"/>
    <w:next w:val="a2"/>
    <w:uiPriority w:val="99"/>
    <w:semiHidden/>
    <w:unhideWhenUsed/>
    <w:rsid w:val="00737B81"/>
  </w:style>
  <w:style w:type="numbering" w:customStyle="1" w:styleId="NoList612">
    <w:name w:val="No List612"/>
    <w:next w:val="a2"/>
    <w:uiPriority w:val="99"/>
    <w:semiHidden/>
    <w:unhideWhenUsed/>
    <w:rsid w:val="00737B81"/>
  </w:style>
  <w:style w:type="numbering" w:customStyle="1" w:styleId="NoList1412">
    <w:name w:val="No List1412"/>
    <w:next w:val="a2"/>
    <w:uiPriority w:val="99"/>
    <w:semiHidden/>
    <w:unhideWhenUsed/>
    <w:rsid w:val="00737B81"/>
  </w:style>
  <w:style w:type="numbering" w:customStyle="1" w:styleId="13122">
    <w:name w:val="リストなし1312"/>
    <w:next w:val="a2"/>
    <w:uiPriority w:val="99"/>
    <w:semiHidden/>
    <w:unhideWhenUsed/>
    <w:rsid w:val="00737B81"/>
  </w:style>
  <w:style w:type="numbering" w:customStyle="1" w:styleId="NoList2312">
    <w:name w:val="No List2312"/>
    <w:next w:val="a2"/>
    <w:semiHidden/>
    <w:rsid w:val="00737B81"/>
  </w:style>
  <w:style w:type="numbering" w:customStyle="1" w:styleId="NoList3312">
    <w:name w:val="No List3312"/>
    <w:next w:val="a2"/>
    <w:uiPriority w:val="99"/>
    <w:semiHidden/>
    <w:rsid w:val="00737B81"/>
  </w:style>
  <w:style w:type="numbering" w:customStyle="1" w:styleId="NoList1142">
    <w:name w:val="No List1142"/>
    <w:next w:val="a2"/>
    <w:uiPriority w:val="99"/>
    <w:semiHidden/>
    <w:unhideWhenUsed/>
    <w:rsid w:val="00737B81"/>
  </w:style>
  <w:style w:type="numbering" w:customStyle="1" w:styleId="14120">
    <w:name w:val="無清單1412"/>
    <w:next w:val="a2"/>
    <w:uiPriority w:val="99"/>
    <w:semiHidden/>
    <w:unhideWhenUsed/>
    <w:rsid w:val="00737B81"/>
  </w:style>
  <w:style w:type="numbering" w:customStyle="1" w:styleId="113120">
    <w:name w:val="無清單11312"/>
    <w:next w:val="a2"/>
    <w:uiPriority w:val="99"/>
    <w:semiHidden/>
    <w:unhideWhenUsed/>
    <w:rsid w:val="00737B81"/>
  </w:style>
  <w:style w:type="numbering" w:customStyle="1" w:styleId="NoList422">
    <w:name w:val="No List422"/>
    <w:next w:val="a2"/>
    <w:uiPriority w:val="99"/>
    <w:semiHidden/>
    <w:unhideWhenUsed/>
    <w:rsid w:val="00737B81"/>
  </w:style>
  <w:style w:type="numbering" w:customStyle="1" w:styleId="NoList12312">
    <w:name w:val="No List12312"/>
    <w:next w:val="a2"/>
    <w:uiPriority w:val="99"/>
    <w:semiHidden/>
    <w:unhideWhenUsed/>
    <w:rsid w:val="00737B81"/>
  </w:style>
  <w:style w:type="numbering" w:customStyle="1" w:styleId="113121">
    <w:name w:val="リストなし11312"/>
    <w:next w:val="a2"/>
    <w:uiPriority w:val="99"/>
    <w:semiHidden/>
    <w:unhideWhenUsed/>
    <w:rsid w:val="00737B81"/>
  </w:style>
  <w:style w:type="numbering" w:customStyle="1" w:styleId="113122">
    <w:name w:val="无列表11312"/>
    <w:next w:val="a2"/>
    <w:semiHidden/>
    <w:rsid w:val="00737B81"/>
  </w:style>
  <w:style w:type="numbering" w:customStyle="1" w:styleId="NoList21312">
    <w:name w:val="No List21312"/>
    <w:next w:val="a2"/>
    <w:semiHidden/>
    <w:rsid w:val="00737B81"/>
  </w:style>
  <w:style w:type="numbering" w:customStyle="1" w:styleId="NoList31312">
    <w:name w:val="No List31312"/>
    <w:next w:val="a2"/>
    <w:uiPriority w:val="99"/>
    <w:semiHidden/>
    <w:rsid w:val="00737B81"/>
  </w:style>
  <w:style w:type="numbering" w:customStyle="1" w:styleId="NoList111312">
    <w:name w:val="No List111312"/>
    <w:next w:val="a2"/>
    <w:uiPriority w:val="99"/>
    <w:semiHidden/>
    <w:unhideWhenUsed/>
    <w:rsid w:val="00737B81"/>
  </w:style>
  <w:style w:type="numbering" w:customStyle="1" w:styleId="123120">
    <w:name w:val="無清單12312"/>
    <w:next w:val="a2"/>
    <w:uiPriority w:val="99"/>
    <w:semiHidden/>
    <w:unhideWhenUsed/>
    <w:rsid w:val="00737B81"/>
  </w:style>
  <w:style w:type="numbering" w:customStyle="1" w:styleId="1113120">
    <w:name w:val="無清單111312"/>
    <w:next w:val="a2"/>
    <w:uiPriority w:val="99"/>
    <w:semiHidden/>
    <w:unhideWhenUsed/>
    <w:rsid w:val="00737B81"/>
  </w:style>
  <w:style w:type="numbering" w:customStyle="1" w:styleId="NoList12122">
    <w:name w:val="No List12122"/>
    <w:next w:val="a2"/>
    <w:uiPriority w:val="99"/>
    <w:semiHidden/>
    <w:unhideWhenUsed/>
    <w:rsid w:val="00737B81"/>
  </w:style>
  <w:style w:type="numbering" w:customStyle="1" w:styleId="111222">
    <w:name w:val="リストなし11122"/>
    <w:next w:val="a2"/>
    <w:uiPriority w:val="99"/>
    <w:semiHidden/>
    <w:unhideWhenUsed/>
    <w:rsid w:val="00737B81"/>
  </w:style>
  <w:style w:type="numbering" w:customStyle="1" w:styleId="111223">
    <w:name w:val="无列表11122"/>
    <w:next w:val="a2"/>
    <w:semiHidden/>
    <w:rsid w:val="00737B81"/>
  </w:style>
  <w:style w:type="numbering" w:customStyle="1" w:styleId="NoList21122">
    <w:name w:val="No List21122"/>
    <w:next w:val="a2"/>
    <w:semiHidden/>
    <w:rsid w:val="00737B81"/>
  </w:style>
  <w:style w:type="numbering" w:customStyle="1" w:styleId="NoList31122">
    <w:name w:val="No List31122"/>
    <w:next w:val="a2"/>
    <w:uiPriority w:val="99"/>
    <w:semiHidden/>
    <w:rsid w:val="00737B81"/>
  </w:style>
  <w:style w:type="numbering" w:customStyle="1" w:styleId="NoList111122">
    <w:name w:val="No List111122"/>
    <w:next w:val="a2"/>
    <w:uiPriority w:val="99"/>
    <w:semiHidden/>
    <w:unhideWhenUsed/>
    <w:rsid w:val="00737B81"/>
  </w:style>
  <w:style w:type="numbering" w:customStyle="1" w:styleId="121220">
    <w:name w:val="無清單12122"/>
    <w:next w:val="a2"/>
    <w:uiPriority w:val="99"/>
    <w:semiHidden/>
    <w:unhideWhenUsed/>
    <w:rsid w:val="00737B81"/>
  </w:style>
  <w:style w:type="numbering" w:customStyle="1" w:styleId="1111220">
    <w:name w:val="無清單111122"/>
    <w:next w:val="a2"/>
    <w:uiPriority w:val="99"/>
    <w:semiHidden/>
    <w:unhideWhenUsed/>
    <w:rsid w:val="00737B81"/>
  </w:style>
  <w:style w:type="numbering" w:customStyle="1" w:styleId="NoList522">
    <w:name w:val="No List522"/>
    <w:next w:val="a2"/>
    <w:uiPriority w:val="99"/>
    <w:semiHidden/>
    <w:unhideWhenUsed/>
    <w:rsid w:val="00737B81"/>
  </w:style>
  <w:style w:type="numbering" w:customStyle="1" w:styleId="NoList1322">
    <w:name w:val="No List1322"/>
    <w:next w:val="a2"/>
    <w:uiPriority w:val="99"/>
    <w:semiHidden/>
    <w:unhideWhenUsed/>
    <w:rsid w:val="00737B81"/>
  </w:style>
  <w:style w:type="numbering" w:customStyle="1" w:styleId="12223">
    <w:name w:val="リストなし1222"/>
    <w:next w:val="a2"/>
    <w:uiPriority w:val="99"/>
    <w:semiHidden/>
    <w:unhideWhenUsed/>
    <w:rsid w:val="00737B81"/>
  </w:style>
  <w:style w:type="numbering" w:customStyle="1" w:styleId="12231">
    <w:name w:val="无列表1223"/>
    <w:next w:val="a2"/>
    <w:semiHidden/>
    <w:rsid w:val="00737B81"/>
  </w:style>
  <w:style w:type="numbering" w:customStyle="1" w:styleId="NoList2222">
    <w:name w:val="No List2222"/>
    <w:next w:val="a2"/>
    <w:semiHidden/>
    <w:rsid w:val="00737B81"/>
  </w:style>
  <w:style w:type="numbering" w:customStyle="1" w:styleId="NoList3222">
    <w:name w:val="No List3222"/>
    <w:next w:val="a2"/>
    <w:uiPriority w:val="99"/>
    <w:semiHidden/>
    <w:rsid w:val="00737B81"/>
  </w:style>
  <w:style w:type="numbering" w:customStyle="1" w:styleId="NoList11222">
    <w:name w:val="No List11222"/>
    <w:next w:val="a2"/>
    <w:uiPriority w:val="99"/>
    <w:semiHidden/>
    <w:unhideWhenUsed/>
    <w:rsid w:val="00737B81"/>
  </w:style>
  <w:style w:type="numbering" w:customStyle="1" w:styleId="13220">
    <w:name w:val="無清單1322"/>
    <w:next w:val="a2"/>
    <w:uiPriority w:val="99"/>
    <w:semiHidden/>
    <w:unhideWhenUsed/>
    <w:rsid w:val="00737B81"/>
  </w:style>
  <w:style w:type="numbering" w:customStyle="1" w:styleId="112220">
    <w:name w:val="無清單11222"/>
    <w:next w:val="a2"/>
    <w:uiPriority w:val="99"/>
    <w:semiHidden/>
    <w:unhideWhenUsed/>
    <w:rsid w:val="00737B81"/>
  </w:style>
  <w:style w:type="numbering" w:customStyle="1" w:styleId="2122">
    <w:name w:val="无列表2122"/>
    <w:next w:val="a2"/>
    <w:uiPriority w:val="99"/>
    <w:semiHidden/>
    <w:unhideWhenUsed/>
    <w:rsid w:val="00737B81"/>
  </w:style>
  <w:style w:type="numbering" w:customStyle="1" w:styleId="NoList111222">
    <w:name w:val="No List111222"/>
    <w:next w:val="a2"/>
    <w:uiPriority w:val="99"/>
    <w:semiHidden/>
    <w:unhideWhenUsed/>
    <w:rsid w:val="00737B81"/>
  </w:style>
  <w:style w:type="numbering" w:customStyle="1" w:styleId="NoList72">
    <w:name w:val="No List72"/>
    <w:next w:val="a2"/>
    <w:uiPriority w:val="99"/>
    <w:semiHidden/>
    <w:unhideWhenUsed/>
    <w:rsid w:val="00737B81"/>
  </w:style>
  <w:style w:type="numbering" w:customStyle="1" w:styleId="NoList152">
    <w:name w:val="No List152"/>
    <w:next w:val="a2"/>
    <w:uiPriority w:val="99"/>
    <w:semiHidden/>
    <w:unhideWhenUsed/>
    <w:rsid w:val="00737B81"/>
  </w:style>
  <w:style w:type="numbering" w:customStyle="1" w:styleId="1421">
    <w:name w:val="リストなし142"/>
    <w:next w:val="a2"/>
    <w:uiPriority w:val="99"/>
    <w:semiHidden/>
    <w:unhideWhenUsed/>
    <w:rsid w:val="00737B81"/>
  </w:style>
  <w:style w:type="numbering" w:customStyle="1" w:styleId="1422">
    <w:name w:val="无列表142"/>
    <w:next w:val="a2"/>
    <w:semiHidden/>
    <w:rsid w:val="00737B81"/>
  </w:style>
  <w:style w:type="numbering" w:customStyle="1" w:styleId="NoList242">
    <w:name w:val="No List242"/>
    <w:next w:val="a2"/>
    <w:semiHidden/>
    <w:rsid w:val="00737B81"/>
  </w:style>
  <w:style w:type="numbering" w:customStyle="1" w:styleId="NoList342">
    <w:name w:val="No List342"/>
    <w:next w:val="a2"/>
    <w:uiPriority w:val="99"/>
    <w:semiHidden/>
    <w:rsid w:val="00737B81"/>
  </w:style>
  <w:style w:type="numbering" w:customStyle="1" w:styleId="NoList1152">
    <w:name w:val="No List1152"/>
    <w:next w:val="a2"/>
    <w:uiPriority w:val="99"/>
    <w:semiHidden/>
    <w:unhideWhenUsed/>
    <w:rsid w:val="00737B81"/>
  </w:style>
  <w:style w:type="numbering" w:customStyle="1" w:styleId="1520">
    <w:name w:val="無清單152"/>
    <w:next w:val="a2"/>
    <w:uiPriority w:val="99"/>
    <w:semiHidden/>
    <w:unhideWhenUsed/>
    <w:rsid w:val="00737B81"/>
  </w:style>
  <w:style w:type="numbering" w:customStyle="1" w:styleId="11420">
    <w:name w:val="無清單1142"/>
    <w:next w:val="a2"/>
    <w:uiPriority w:val="99"/>
    <w:semiHidden/>
    <w:unhideWhenUsed/>
    <w:rsid w:val="00737B81"/>
  </w:style>
  <w:style w:type="numbering" w:customStyle="1" w:styleId="NoList432">
    <w:name w:val="No List432"/>
    <w:next w:val="a2"/>
    <w:uiPriority w:val="99"/>
    <w:semiHidden/>
    <w:unhideWhenUsed/>
    <w:rsid w:val="00737B81"/>
  </w:style>
  <w:style w:type="numbering" w:customStyle="1" w:styleId="NoList1242">
    <w:name w:val="No List1242"/>
    <w:next w:val="a2"/>
    <w:uiPriority w:val="99"/>
    <w:semiHidden/>
    <w:unhideWhenUsed/>
    <w:rsid w:val="00737B81"/>
  </w:style>
  <w:style w:type="numbering" w:customStyle="1" w:styleId="11421">
    <w:name w:val="リストなし1142"/>
    <w:next w:val="a2"/>
    <w:uiPriority w:val="99"/>
    <w:semiHidden/>
    <w:unhideWhenUsed/>
    <w:rsid w:val="00737B81"/>
  </w:style>
  <w:style w:type="numbering" w:customStyle="1" w:styleId="11422">
    <w:name w:val="无列表1142"/>
    <w:next w:val="a2"/>
    <w:semiHidden/>
    <w:rsid w:val="00737B81"/>
  </w:style>
  <w:style w:type="numbering" w:customStyle="1" w:styleId="NoList2142">
    <w:name w:val="No List2142"/>
    <w:next w:val="a2"/>
    <w:semiHidden/>
    <w:rsid w:val="00737B81"/>
  </w:style>
  <w:style w:type="numbering" w:customStyle="1" w:styleId="NoList3142">
    <w:name w:val="No List3142"/>
    <w:next w:val="a2"/>
    <w:uiPriority w:val="99"/>
    <w:semiHidden/>
    <w:rsid w:val="00737B81"/>
  </w:style>
  <w:style w:type="numbering" w:customStyle="1" w:styleId="NoList11142">
    <w:name w:val="No List11142"/>
    <w:next w:val="a2"/>
    <w:uiPriority w:val="99"/>
    <w:semiHidden/>
    <w:unhideWhenUsed/>
    <w:rsid w:val="00737B81"/>
  </w:style>
  <w:style w:type="numbering" w:customStyle="1" w:styleId="12420">
    <w:name w:val="無清單1242"/>
    <w:next w:val="a2"/>
    <w:uiPriority w:val="99"/>
    <w:semiHidden/>
    <w:unhideWhenUsed/>
    <w:rsid w:val="00737B81"/>
  </w:style>
  <w:style w:type="numbering" w:customStyle="1" w:styleId="111420">
    <w:name w:val="無清單11142"/>
    <w:next w:val="a2"/>
    <w:uiPriority w:val="99"/>
    <w:semiHidden/>
    <w:unhideWhenUsed/>
    <w:rsid w:val="00737B81"/>
  </w:style>
  <w:style w:type="numbering" w:customStyle="1" w:styleId="232">
    <w:name w:val="无列表232"/>
    <w:next w:val="a2"/>
    <w:uiPriority w:val="99"/>
    <w:semiHidden/>
    <w:unhideWhenUsed/>
    <w:rsid w:val="00737B81"/>
  </w:style>
  <w:style w:type="numbering" w:customStyle="1" w:styleId="NoList12132">
    <w:name w:val="No List12132"/>
    <w:next w:val="a2"/>
    <w:uiPriority w:val="99"/>
    <w:semiHidden/>
    <w:unhideWhenUsed/>
    <w:rsid w:val="00737B81"/>
  </w:style>
  <w:style w:type="numbering" w:customStyle="1" w:styleId="111321">
    <w:name w:val="リストなし11132"/>
    <w:next w:val="a2"/>
    <w:uiPriority w:val="99"/>
    <w:semiHidden/>
    <w:unhideWhenUsed/>
    <w:rsid w:val="00737B81"/>
  </w:style>
  <w:style w:type="numbering" w:customStyle="1" w:styleId="111322">
    <w:name w:val="无列表11132"/>
    <w:next w:val="a2"/>
    <w:semiHidden/>
    <w:rsid w:val="00737B81"/>
  </w:style>
  <w:style w:type="numbering" w:customStyle="1" w:styleId="NoList21132">
    <w:name w:val="No List21132"/>
    <w:next w:val="a2"/>
    <w:semiHidden/>
    <w:rsid w:val="00737B81"/>
  </w:style>
  <w:style w:type="numbering" w:customStyle="1" w:styleId="NoList31132">
    <w:name w:val="No List31132"/>
    <w:next w:val="a2"/>
    <w:uiPriority w:val="99"/>
    <w:semiHidden/>
    <w:rsid w:val="00737B81"/>
  </w:style>
  <w:style w:type="numbering" w:customStyle="1" w:styleId="NoList111132">
    <w:name w:val="No List111132"/>
    <w:next w:val="a2"/>
    <w:uiPriority w:val="99"/>
    <w:semiHidden/>
    <w:unhideWhenUsed/>
    <w:rsid w:val="00737B81"/>
  </w:style>
  <w:style w:type="numbering" w:customStyle="1" w:styleId="121320">
    <w:name w:val="無清單12132"/>
    <w:next w:val="a2"/>
    <w:uiPriority w:val="99"/>
    <w:semiHidden/>
    <w:unhideWhenUsed/>
    <w:rsid w:val="00737B81"/>
  </w:style>
  <w:style w:type="numbering" w:customStyle="1" w:styleId="1111320">
    <w:name w:val="無清單111132"/>
    <w:next w:val="a2"/>
    <w:uiPriority w:val="99"/>
    <w:semiHidden/>
    <w:unhideWhenUsed/>
    <w:rsid w:val="00737B81"/>
  </w:style>
  <w:style w:type="numbering" w:customStyle="1" w:styleId="NoList532">
    <w:name w:val="No List532"/>
    <w:next w:val="a2"/>
    <w:uiPriority w:val="99"/>
    <w:semiHidden/>
    <w:unhideWhenUsed/>
    <w:rsid w:val="00737B81"/>
  </w:style>
  <w:style w:type="numbering" w:customStyle="1" w:styleId="NoList1332">
    <w:name w:val="No List1332"/>
    <w:next w:val="a2"/>
    <w:uiPriority w:val="99"/>
    <w:semiHidden/>
    <w:unhideWhenUsed/>
    <w:rsid w:val="00737B81"/>
  </w:style>
  <w:style w:type="numbering" w:customStyle="1" w:styleId="12321">
    <w:name w:val="リストなし1232"/>
    <w:next w:val="a2"/>
    <w:uiPriority w:val="99"/>
    <w:semiHidden/>
    <w:unhideWhenUsed/>
    <w:rsid w:val="00737B81"/>
  </w:style>
  <w:style w:type="numbering" w:customStyle="1" w:styleId="12322">
    <w:name w:val="无列表1232"/>
    <w:next w:val="a2"/>
    <w:semiHidden/>
    <w:rsid w:val="00737B81"/>
  </w:style>
  <w:style w:type="numbering" w:customStyle="1" w:styleId="NoList2232">
    <w:name w:val="No List2232"/>
    <w:next w:val="a2"/>
    <w:semiHidden/>
    <w:rsid w:val="00737B81"/>
  </w:style>
  <w:style w:type="numbering" w:customStyle="1" w:styleId="NoList3232">
    <w:name w:val="No List3232"/>
    <w:next w:val="a2"/>
    <w:uiPriority w:val="99"/>
    <w:semiHidden/>
    <w:rsid w:val="00737B81"/>
  </w:style>
  <w:style w:type="numbering" w:customStyle="1" w:styleId="NoList11232">
    <w:name w:val="No List11232"/>
    <w:next w:val="a2"/>
    <w:uiPriority w:val="99"/>
    <w:semiHidden/>
    <w:unhideWhenUsed/>
    <w:rsid w:val="00737B81"/>
  </w:style>
  <w:style w:type="numbering" w:customStyle="1" w:styleId="13320">
    <w:name w:val="無清單1332"/>
    <w:next w:val="a2"/>
    <w:uiPriority w:val="99"/>
    <w:semiHidden/>
    <w:unhideWhenUsed/>
    <w:rsid w:val="00737B81"/>
  </w:style>
  <w:style w:type="numbering" w:customStyle="1" w:styleId="112320">
    <w:name w:val="無清單11232"/>
    <w:next w:val="a2"/>
    <w:uiPriority w:val="99"/>
    <w:semiHidden/>
    <w:unhideWhenUsed/>
    <w:rsid w:val="00737B81"/>
  </w:style>
  <w:style w:type="numbering" w:customStyle="1" w:styleId="2132">
    <w:name w:val="无列表2132"/>
    <w:next w:val="a2"/>
    <w:uiPriority w:val="99"/>
    <w:semiHidden/>
    <w:unhideWhenUsed/>
    <w:rsid w:val="00737B81"/>
  </w:style>
  <w:style w:type="numbering" w:customStyle="1" w:styleId="NoList12222">
    <w:name w:val="No List12222"/>
    <w:next w:val="a2"/>
    <w:uiPriority w:val="99"/>
    <w:semiHidden/>
    <w:unhideWhenUsed/>
    <w:rsid w:val="00737B81"/>
  </w:style>
  <w:style w:type="numbering" w:customStyle="1" w:styleId="112221">
    <w:name w:val="リストなし11222"/>
    <w:next w:val="a2"/>
    <w:uiPriority w:val="99"/>
    <w:semiHidden/>
    <w:unhideWhenUsed/>
    <w:rsid w:val="00737B81"/>
  </w:style>
  <w:style w:type="numbering" w:customStyle="1" w:styleId="112222">
    <w:name w:val="无列表11222"/>
    <w:next w:val="a2"/>
    <w:semiHidden/>
    <w:rsid w:val="00737B81"/>
  </w:style>
  <w:style w:type="numbering" w:customStyle="1" w:styleId="NoList21222">
    <w:name w:val="No List21222"/>
    <w:next w:val="a2"/>
    <w:semiHidden/>
    <w:rsid w:val="00737B81"/>
  </w:style>
  <w:style w:type="numbering" w:customStyle="1" w:styleId="NoList31222">
    <w:name w:val="No List31222"/>
    <w:next w:val="a2"/>
    <w:uiPriority w:val="99"/>
    <w:semiHidden/>
    <w:rsid w:val="00737B81"/>
  </w:style>
  <w:style w:type="numbering" w:customStyle="1" w:styleId="NoList111232">
    <w:name w:val="No List111232"/>
    <w:next w:val="a2"/>
    <w:uiPriority w:val="99"/>
    <w:semiHidden/>
    <w:unhideWhenUsed/>
    <w:rsid w:val="00737B81"/>
  </w:style>
  <w:style w:type="numbering" w:customStyle="1" w:styleId="122220">
    <w:name w:val="無清單12222"/>
    <w:next w:val="a2"/>
    <w:uiPriority w:val="99"/>
    <w:semiHidden/>
    <w:unhideWhenUsed/>
    <w:rsid w:val="00737B81"/>
  </w:style>
  <w:style w:type="numbering" w:customStyle="1" w:styleId="1112220">
    <w:name w:val="無清單111222"/>
    <w:next w:val="a2"/>
    <w:uiPriority w:val="99"/>
    <w:semiHidden/>
    <w:unhideWhenUsed/>
    <w:rsid w:val="00737B81"/>
  </w:style>
  <w:style w:type="numbering" w:customStyle="1" w:styleId="NoList81">
    <w:name w:val="No List81"/>
    <w:next w:val="a2"/>
    <w:uiPriority w:val="99"/>
    <w:semiHidden/>
    <w:unhideWhenUsed/>
    <w:rsid w:val="00737B81"/>
  </w:style>
  <w:style w:type="numbering" w:customStyle="1" w:styleId="NoList161">
    <w:name w:val="No List161"/>
    <w:next w:val="a2"/>
    <w:uiPriority w:val="99"/>
    <w:semiHidden/>
    <w:unhideWhenUsed/>
    <w:rsid w:val="00737B81"/>
  </w:style>
  <w:style w:type="numbering" w:customStyle="1" w:styleId="1512">
    <w:name w:val="リストなし151"/>
    <w:next w:val="a2"/>
    <w:uiPriority w:val="99"/>
    <w:semiHidden/>
    <w:unhideWhenUsed/>
    <w:rsid w:val="00737B81"/>
  </w:style>
  <w:style w:type="numbering" w:customStyle="1" w:styleId="1513">
    <w:name w:val="无列表151"/>
    <w:next w:val="a2"/>
    <w:semiHidden/>
    <w:rsid w:val="00737B81"/>
  </w:style>
  <w:style w:type="numbering" w:customStyle="1" w:styleId="NoList251">
    <w:name w:val="No List251"/>
    <w:next w:val="a2"/>
    <w:semiHidden/>
    <w:rsid w:val="00737B81"/>
  </w:style>
  <w:style w:type="numbering" w:customStyle="1" w:styleId="NoList351">
    <w:name w:val="No List351"/>
    <w:next w:val="a2"/>
    <w:uiPriority w:val="99"/>
    <w:semiHidden/>
    <w:rsid w:val="00737B81"/>
  </w:style>
  <w:style w:type="numbering" w:customStyle="1" w:styleId="NoList1161">
    <w:name w:val="No List1161"/>
    <w:next w:val="a2"/>
    <w:uiPriority w:val="99"/>
    <w:semiHidden/>
    <w:unhideWhenUsed/>
    <w:rsid w:val="00737B81"/>
  </w:style>
  <w:style w:type="numbering" w:customStyle="1" w:styleId="1611">
    <w:name w:val="無清單161"/>
    <w:next w:val="a2"/>
    <w:uiPriority w:val="99"/>
    <w:semiHidden/>
    <w:unhideWhenUsed/>
    <w:rsid w:val="00737B81"/>
  </w:style>
  <w:style w:type="numbering" w:customStyle="1" w:styleId="11510">
    <w:name w:val="無清單1151"/>
    <w:next w:val="a2"/>
    <w:uiPriority w:val="99"/>
    <w:semiHidden/>
    <w:unhideWhenUsed/>
    <w:rsid w:val="00737B81"/>
  </w:style>
  <w:style w:type="numbering" w:customStyle="1" w:styleId="NoList11151">
    <w:name w:val="No List11151"/>
    <w:next w:val="a2"/>
    <w:uiPriority w:val="99"/>
    <w:semiHidden/>
    <w:unhideWhenUsed/>
    <w:rsid w:val="00737B81"/>
  </w:style>
  <w:style w:type="numbering" w:customStyle="1" w:styleId="2410">
    <w:name w:val="无列表241"/>
    <w:next w:val="a2"/>
    <w:uiPriority w:val="99"/>
    <w:semiHidden/>
    <w:unhideWhenUsed/>
    <w:rsid w:val="00737B81"/>
  </w:style>
  <w:style w:type="numbering" w:customStyle="1" w:styleId="NoList1251">
    <w:name w:val="No List1251"/>
    <w:next w:val="a2"/>
    <w:uiPriority w:val="99"/>
    <w:semiHidden/>
    <w:unhideWhenUsed/>
    <w:rsid w:val="00737B81"/>
  </w:style>
  <w:style w:type="numbering" w:customStyle="1" w:styleId="11511">
    <w:name w:val="リストなし1151"/>
    <w:next w:val="a2"/>
    <w:uiPriority w:val="99"/>
    <w:semiHidden/>
    <w:unhideWhenUsed/>
    <w:rsid w:val="00737B81"/>
  </w:style>
  <w:style w:type="numbering" w:customStyle="1" w:styleId="11512">
    <w:name w:val="无列表1151"/>
    <w:next w:val="a2"/>
    <w:semiHidden/>
    <w:rsid w:val="00737B81"/>
  </w:style>
  <w:style w:type="numbering" w:customStyle="1" w:styleId="NoList2151">
    <w:name w:val="No List2151"/>
    <w:next w:val="a2"/>
    <w:semiHidden/>
    <w:rsid w:val="00737B81"/>
  </w:style>
  <w:style w:type="numbering" w:customStyle="1" w:styleId="NoList3151">
    <w:name w:val="No List3151"/>
    <w:next w:val="a2"/>
    <w:uiPriority w:val="99"/>
    <w:semiHidden/>
    <w:rsid w:val="00737B81"/>
  </w:style>
  <w:style w:type="numbering" w:customStyle="1" w:styleId="12510">
    <w:name w:val="無清單1251"/>
    <w:next w:val="a2"/>
    <w:uiPriority w:val="99"/>
    <w:semiHidden/>
    <w:unhideWhenUsed/>
    <w:rsid w:val="00737B81"/>
  </w:style>
  <w:style w:type="numbering" w:customStyle="1" w:styleId="111510">
    <w:name w:val="無清單11151"/>
    <w:next w:val="a2"/>
    <w:uiPriority w:val="99"/>
    <w:semiHidden/>
    <w:unhideWhenUsed/>
    <w:rsid w:val="00737B81"/>
  </w:style>
  <w:style w:type="numbering" w:customStyle="1" w:styleId="NoList441">
    <w:name w:val="No List441"/>
    <w:next w:val="a2"/>
    <w:uiPriority w:val="99"/>
    <w:semiHidden/>
    <w:unhideWhenUsed/>
    <w:rsid w:val="00737B81"/>
  </w:style>
  <w:style w:type="numbering" w:customStyle="1" w:styleId="NoList11241">
    <w:name w:val="No List11241"/>
    <w:next w:val="a2"/>
    <w:uiPriority w:val="99"/>
    <w:semiHidden/>
    <w:unhideWhenUsed/>
    <w:rsid w:val="00737B81"/>
  </w:style>
  <w:style w:type="numbering" w:customStyle="1" w:styleId="NoList12141">
    <w:name w:val="No List12141"/>
    <w:next w:val="a2"/>
    <w:uiPriority w:val="99"/>
    <w:semiHidden/>
    <w:unhideWhenUsed/>
    <w:rsid w:val="00737B81"/>
  </w:style>
  <w:style w:type="numbering" w:customStyle="1" w:styleId="111411">
    <w:name w:val="リストなし11141"/>
    <w:next w:val="a2"/>
    <w:uiPriority w:val="99"/>
    <w:semiHidden/>
    <w:unhideWhenUsed/>
    <w:rsid w:val="00737B81"/>
  </w:style>
  <w:style w:type="numbering" w:customStyle="1" w:styleId="111412">
    <w:name w:val="无列表11141"/>
    <w:next w:val="a2"/>
    <w:semiHidden/>
    <w:rsid w:val="00737B81"/>
  </w:style>
  <w:style w:type="numbering" w:customStyle="1" w:styleId="NoList21141">
    <w:name w:val="No List21141"/>
    <w:next w:val="a2"/>
    <w:semiHidden/>
    <w:rsid w:val="00737B81"/>
  </w:style>
  <w:style w:type="numbering" w:customStyle="1" w:styleId="NoList31141">
    <w:name w:val="No List31141"/>
    <w:next w:val="a2"/>
    <w:uiPriority w:val="99"/>
    <w:semiHidden/>
    <w:rsid w:val="00737B81"/>
  </w:style>
  <w:style w:type="numbering" w:customStyle="1" w:styleId="NoList111141">
    <w:name w:val="No List111141"/>
    <w:next w:val="a2"/>
    <w:uiPriority w:val="99"/>
    <w:semiHidden/>
    <w:unhideWhenUsed/>
    <w:rsid w:val="00737B81"/>
  </w:style>
  <w:style w:type="numbering" w:customStyle="1" w:styleId="12141">
    <w:name w:val="無清單12141"/>
    <w:next w:val="a2"/>
    <w:uiPriority w:val="99"/>
    <w:semiHidden/>
    <w:unhideWhenUsed/>
    <w:rsid w:val="00737B81"/>
  </w:style>
  <w:style w:type="numbering" w:customStyle="1" w:styleId="111141">
    <w:name w:val="無清單111141"/>
    <w:next w:val="a2"/>
    <w:uiPriority w:val="99"/>
    <w:semiHidden/>
    <w:unhideWhenUsed/>
    <w:rsid w:val="00737B81"/>
  </w:style>
  <w:style w:type="numbering" w:customStyle="1" w:styleId="NoList541">
    <w:name w:val="No List541"/>
    <w:next w:val="a2"/>
    <w:uiPriority w:val="99"/>
    <w:semiHidden/>
    <w:unhideWhenUsed/>
    <w:rsid w:val="00737B81"/>
  </w:style>
  <w:style w:type="numbering" w:customStyle="1" w:styleId="NoList1341">
    <w:name w:val="No List1341"/>
    <w:next w:val="a2"/>
    <w:uiPriority w:val="99"/>
    <w:semiHidden/>
    <w:unhideWhenUsed/>
    <w:rsid w:val="00737B81"/>
  </w:style>
  <w:style w:type="numbering" w:customStyle="1" w:styleId="12411">
    <w:name w:val="リストなし1241"/>
    <w:next w:val="a2"/>
    <w:uiPriority w:val="99"/>
    <w:semiHidden/>
    <w:unhideWhenUsed/>
    <w:rsid w:val="00737B81"/>
  </w:style>
  <w:style w:type="numbering" w:customStyle="1" w:styleId="12412">
    <w:name w:val="无列表1241"/>
    <w:next w:val="a2"/>
    <w:semiHidden/>
    <w:rsid w:val="00737B81"/>
  </w:style>
  <w:style w:type="numbering" w:customStyle="1" w:styleId="NoList2241">
    <w:name w:val="No List2241"/>
    <w:next w:val="a2"/>
    <w:semiHidden/>
    <w:rsid w:val="00737B81"/>
  </w:style>
  <w:style w:type="numbering" w:customStyle="1" w:styleId="NoList3241">
    <w:name w:val="No List3241"/>
    <w:next w:val="a2"/>
    <w:uiPriority w:val="99"/>
    <w:semiHidden/>
    <w:rsid w:val="00737B81"/>
  </w:style>
  <w:style w:type="numbering" w:customStyle="1" w:styleId="1341">
    <w:name w:val="無清單1341"/>
    <w:next w:val="a2"/>
    <w:uiPriority w:val="99"/>
    <w:semiHidden/>
    <w:unhideWhenUsed/>
    <w:rsid w:val="00737B81"/>
  </w:style>
  <w:style w:type="numbering" w:customStyle="1" w:styleId="112410">
    <w:name w:val="無清單11241"/>
    <w:next w:val="a2"/>
    <w:uiPriority w:val="99"/>
    <w:semiHidden/>
    <w:unhideWhenUsed/>
    <w:rsid w:val="00737B81"/>
  </w:style>
  <w:style w:type="numbering" w:customStyle="1" w:styleId="2141">
    <w:name w:val="无列表2141"/>
    <w:next w:val="a2"/>
    <w:uiPriority w:val="99"/>
    <w:semiHidden/>
    <w:unhideWhenUsed/>
    <w:rsid w:val="00737B81"/>
  </w:style>
  <w:style w:type="numbering" w:customStyle="1" w:styleId="NoList12231">
    <w:name w:val="No List12231"/>
    <w:next w:val="a2"/>
    <w:uiPriority w:val="99"/>
    <w:semiHidden/>
    <w:unhideWhenUsed/>
    <w:rsid w:val="00737B81"/>
  </w:style>
  <w:style w:type="numbering" w:customStyle="1" w:styleId="112311">
    <w:name w:val="リストなし11231"/>
    <w:next w:val="a2"/>
    <w:uiPriority w:val="99"/>
    <w:semiHidden/>
    <w:unhideWhenUsed/>
    <w:rsid w:val="00737B81"/>
  </w:style>
  <w:style w:type="numbering" w:customStyle="1" w:styleId="112312">
    <w:name w:val="无列表11231"/>
    <w:next w:val="a2"/>
    <w:semiHidden/>
    <w:rsid w:val="00737B81"/>
  </w:style>
  <w:style w:type="numbering" w:customStyle="1" w:styleId="NoList21231">
    <w:name w:val="No List21231"/>
    <w:next w:val="a2"/>
    <w:semiHidden/>
    <w:rsid w:val="00737B81"/>
  </w:style>
  <w:style w:type="numbering" w:customStyle="1" w:styleId="NoList31231">
    <w:name w:val="No List31231"/>
    <w:next w:val="a2"/>
    <w:uiPriority w:val="99"/>
    <w:semiHidden/>
    <w:rsid w:val="00737B81"/>
  </w:style>
  <w:style w:type="numbering" w:customStyle="1" w:styleId="NoList111241">
    <w:name w:val="No List111241"/>
    <w:next w:val="a2"/>
    <w:uiPriority w:val="99"/>
    <w:semiHidden/>
    <w:unhideWhenUsed/>
    <w:rsid w:val="00737B81"/>
  </w:style>
  <w:style w:type="numbering" w:customStyle="1" w:styleId="122310">
    <w:name w:val="無清單12231"/>
    <w:next w:val="a2"/>
    <w:uiPriority w:val="99"/>
    <w:semiHidden/>
    <w:unhideWhenUsed/>
    <w:rsid w:val="00737B81"/>
  </w:style>
  <w:style w:type="numbering" w:customStyle="1" w:styleId="111231">
    <w:name w:val="無清單111231"/>
    <w:next w:val="a2"/>
    <w:uiPriority w:val="99"/>
    <w:semiHidden/>
    <w:unhideWhenUsed/>
    <w:rsid w:val="00737B81"/>
  </w:style>
  <w:style w:type="numbering" w:customStyle="1" w:styleId="3119">
    <w:name w:val="无列表311"/>
    <w:next w:val="a2"/>
    <w:uiPriority w:val="99"/>
    <w:semiHidden/>
    <w:unhideWhenUsed/>
    <w:rsid w:val="00737B81"/>
  </w:style>
  <w:style w:type="numbering" w:customStyle="1" w:styleId="13211">
    <w:name w:val="无列表1321"/>
    <w:next w:val="a2"/>
    <w:semiHidden/>
    <w:rsid w:val="00737B81"/>
  </w:style>
  <w:style w:type="numbering" w:customStyle="1" w:styleId="NoList11321">
    <w:name w:val="No List11321"/>
    <w:next w:val="a2"/>
    <w:uiPriority w:val="99"/>
    <w:semiHidden/>
    <w:unhideWhenUsed/>
    <w:rsid w:val="00737B81"/>
  </w:style>
  <w:style w:type="numbering" w:customStyle="1" w:styleId="NoList4121">
    <w:name w:val="No List4121"/>
    <w:next w:val="a2"/>
    <w:uiPriority w:val="99"/>
    <w:semiHidden/>
    <w:unhideWhenUsed/>
    <w:rsid w:val="00737B81"/>
  </w:style>
  <w:style w:type="numbering" w:customStyle="1" w:styleId="2221">
    <w:name w:val="无列表2221"/>
    <w:next w:val="a2"/>
    <w:uiPriority w:val="99"/>
    <w:semiHidden/>
    <w:unhideWhenUsed/>
    <w:rsid w:val="00737B81"/>
  </w:style>
  <w:style w:type="numbering" w:customStyle="1" w:styleId="NoList121121">
    <w:name w:val="No List121121"/>
    <w:next w:val="a2"/>
    <w:uiPriority w:val="99"/>
    <w:semiHidden/>
    <w:unhideWhenUsed/>
    <w:rsid w:val="00737B81"/>
  </w:style>
  <w:style w:type="numbering" w:customStyle="1" w:styleId="1111211">
    <w:name w:val="リストなし111121"/>
    <w:next w:val="a2"/>
    <w:uiPriority w:val="99"/>
    <w:semiHidden/>
    <w:unhideWhenUsed/>
    <w:rsid w:val="00737B81"/>
  </w:style>
  <w:style w:type="numbering" w:customStyle="1" w:styleId="1111212">
    <w:name w:val="无列表111121"/>
    <w:next w:val="a2"/>
    <w:semiHidden/>
    <w:rsid w:val="00737B81"/>
  </w:style>
  <w:style w:type="numbering" w:customStyle="1" w:styleId="NoList211121">
    <w:name w:val="No List211121"/>
    <w:next w:val="a2"/>
    <w:semiHidden/>
    <w:rsid w:val="00737B81"/>
  </w:style>
  <w:style w:type="numbering" w:customStyle="1" w:styleId="NoList311121">
    <w:name w:val="No List311121"/>
    <w:next w:val="a2"/>
    <w:uiPriority w:val="99"/>
    <w:semiHidden/>
    <w:rsid w:val="00737B81"/>
  </w:style>
  <w:style w:type="numbering" w:customStyle="1" w:styleId="NoList1111121">
    <w:name w:val="No List1111121"/>
    <w:next w:val="a2"/>
    <w:uiPriority w:val="99"/>
    <w:semiHidden/>
    <w:unhideWhenUsed/>
    <w:rsid w:val="00737B81"/>
  </w:style>
  <w:style w:type="numbering" w:customStyle="1" w:styleId="1211210">
    <w:name w:val="無清單121121"/>
    <w:next w:val="a2"/>
    <w:uiPriority w:val="99"/>
    <w:semiHidden/>
    <w:unhideWhenUsed/>
    <w:rsid w:val="00737B81"/>
  </w:style>
  <w:style w:type="numbering" w:customStyle="1" w:styleId="11111210">
    <w:name w:val="無清單1111121"/>
    <w:next w:val="a2"/>
    <w:uiPriority w:val="99"/>
    <w:semiHidden/>
    <w:unhideWhenUsed/>
    <w:rsid w:val="00737B81"/>
  </w:style>
  <w:style w:type="numbering" w:customStyle="1" w:styleId="NoList13121">
    <w:name w:val="No List13121"/>
    <w:next w:val="a2"/>
    <w:uiPriority w:val="99"/>
    <w:semiHidden/>
    <w:unhideWhenUsed/>
    <w:rsid w:val="00737B81"/>
  </w:style>
  <w:style w:type="numbering" w:customStyle="1" w:styleId="121211">
    <w:name w:val="リストなし12121"/>
    <w:next w:val="a2"/>
    <w:uiPriority w:val="99"/>
    <w:semiHidden/>
    <w:unhideWhenUsed/>
    <w:rsid w:val="00737B81"/>
  </w:style>
  <w:style w:type="numbering" w:customStyle="1" w:styleId="121212">
    <w:name w:val="无列表12121"/>
    <w:next w:val="a2"/>
    <w:semiHidden/>
    <w:rsid w:val="00737B81"/>
  </w:style>
  <w:style w:type="numbering" w:customStyle="1" w:styleId="NoList22121">
    <w:name w:val="No List22121"/>
    <w:next w:val="a2"/>
    <w:semiHidden/>
    <w:rsid w:val="00737B81"/>
  </w:style>
  <w:style w:type="numbering" w:customStyle="1" w:styleId="NoList32121">
    <w:name w:val="No List32121"/>
    <w:next w:val="a2"/>
    <w:uiPriority w:val="99"/>
    <w:semiHidden/>
    <w:rsid w:val="00737B81"/>
  </w:style>
  <w:style w:type="numbering" w:customStyle="1" w:styleId="NoList112121">
    <w:name w:val="No List112121"/>
    <w:next w:val="a2"/>
    <w:uiPriority w:val="99"/>
    <w:semiHidden/>
    <w:unhideWhenUsed/>
    <w:rsid w:val="00737B81"/>
  </w:style>
  <w:style w:type="numbering" w:customStyle="1" w:styleId="131210">
    <w:name w:val="無清單13121"/>
    <w:next w:val="a2"/>
    <w:uiPriority w:val="99"/>
    <w:semiHidden/>
    <w:unhideWhenUsed/>
    <w:rsid w:val="00737B81"/>
  </w:style>
  <w:style w:type="numbering" w:customStyle="1" w:styleId="1121210">
    <w:name w:val="無清單112121"/>
    <w:next w:val="a2"/>
    <w:uiPriority w:val="99"/>
    <w:semiHidden/>
    <w:unhideWhenUsed/>
    <w:rsid w:val="00737B81"/>
  </w:style>
  <w:style w:type="numbering" w:customStyle="1" w:styleId="21121">
    <w:name w:val="无列表21121"/>
    <w:next w:val="a2"/>
    <w:uiPriority w:val="99"/>
    <w:semiHidden/>
    <w:unhideWhenUsed/>
    <w:rsid w:val="00737B81"/>
  </w:style>
  <w:style w:type="numbering" w:customStyle="1" w:styleId="NoList122121">
    <w:name w:val="No List122121"/>
    <w:next w:val="a2"/>
    <w:uiPriority w:val="99"/>
    <w:semiHidden/>
    <w:unhideWhenUsed/>
    <w:rsid w:val="00737B81"/>
  </w:style>
  <w:style w:type="numbering" w:customStyle="1" w:styleId="1121211">
    <w:name w:val="リストなし112121"/>
    <w:next w:val="a2"/>
    <w:uiPriority w:val="99"/>
    <w:semiHidden/>
    <w:unhideWhenUsed/>
    <w:rsid w:val="00737B81"/>
  </w:style>
  <w:style w:type="numbering" w:customStyle="1" w:styleId="1121212">
    <w:name w:val="无列表112121"/>
    <w:next w:val="a2"/>
    <w:semiHidden/>
    <w:rsid w:val="00737B81"/>
  </w:style>
  <w:style w:type="numbering" w:customStyle="1" w:styleId="NoList212121">
    <w:name w:val="No List212121"/>
    <w:next w:val="a2"/>
    <w:semiHidden/>
    <w:rsid w:val="00737B81"/>
  </w:style>
  <w:style w:type="numbering" w:customStyle="1" w:styleId="NoList312121">
    <w:name w:val="No List312121"/>
    <w:next w:val="a2"/>
    <w:uiPriority w:val="99"/>
    <w:semiHidden/>
    <w:rsid w:val="00737B81"/>
  </w:style>
  <w:style w:type="numbering" w:customStyle="1" w:styleId="NoList1112121">
    <w:name w:val="No List1112121"/>
    <w:next w:val="a2"/>
    <w:uiPriority w:val="99"/>
    <w:semiHidden/>
    <w:unhideWhenUsed/>
    <w:rsid w:val="00737B81"/>
  </w:style>
  <w:style w:type="numbering" w:customStyle="1" w:styleId="122121">
    <w:name w:val="無清單122121"/>
    <w:next w:val="a2"/>
    <w:uiPriority w:val="99"/>
    <w:semiHidden/>
    <w:unhideWhenUsed/>
    <w:rsid w:val="00737B81"/>
  </w:style>
  <w:style w:type="numbering" w:customStyle="1" w:styleId="1112121">
    <w:name w:val="無清單1112121"/>
    <w:next w:val="a2"/>
    <w:uiPriority w:val="99"/>
    <w:semiHidden/>
    <w:unhideWhenUsed/>
    <w:rsid w:val="00737B81"/>
  </w:style>
  <w:style w:type="numbering" w:customStyle="1" w:styleId="131111">
    <w:name w:val="无列表13111"/>
    <w:next w:val="a2"/>
    <w:semiHidden/>
    <w:rsid w:val="00737B81"/>
  </w:style>
  <w:style w:type="numbering" w:customStyle="1" w:styleId="NoList41111">
    <w:name w:val="No List41111"/>
    <w:next w:val="a2"/>
    <w:uiPriority w:val="99"/>
    <w:semiHidden/>
    <w:unhideWhenUsed/>
    <w:rsid w:val="00737B81"/>
  </w:style>
  <w:style w:type="numbering" w:customStyle="1" w:styleId="22111">
    <w:name w:val="无列表22111"/>
    <w:next w:val="a2"/>
    <w:uiPriority w:val="99"/>
    <w:semiHidden/>
    <w:unhideWhenUsed/>
    <w:rsid w:val="00737B81"/>
  </w:style>
  <w:style w:type="numbering" w:customStyle="1" w:styleId="NoList1211111">
    <w:name w:val="No List1211111"/>
    <w:next w:val="a2"/>
    <w:uiPriority w:val="99"/>
    <w:semiHidden/>
    <w:unhideWhenUsed/>
    <w:rsid w:val="00737B81"/>
  </w:style>
  <w:style w:type="numbering" w:customStyle="1" w:styleId="11111111">
    <w:name w:val="リストなし1111111"/>
    <w:next w:val="a2"/>
    <w:uiPriority w:val="99"/>
    <w:semiHidden/>
    <w:unhideWhenUsed/>
    <w:rsid w:val="00737B81"/>
  </w:style>
  <w:style w:type="numbering" w:customStyle="1" w:styleId="11111112">
    <w:name w:val="无列表1111111"/>
    <w:next w:val="a2"/>
    <w:semiHidden/>
    <w:rsid w:val="00737B81"/>
  </w:style>
  <w:style w:type="numbering" w:customStyle="1" w:styleId="NoList2111111">
    <w:name w:val="No List2111111"/>
    <w:next w:val="a2"/>
    <w:semiHidden/>
    <w:rsid w:val="00737B81"/>
  </w:style>
  <w:style w:type="numbering" w:customStyle="1" w:styleId="NoList3111111">
    <w:name w:val="No List3111111"/>
    <w:next w:val="a2"/>
    <w:uiPriority w:val="99"/>
    <w:semiHidden/>
    <w:rsid w:val="00737B81"/>
  </w:style>
  <w:style w:type="numbering" w:customStyle="1" w:styleId="NoList1111111111">
    <w:name w:val="No List1111111111"/>
    <w:next w:val="a2"/>
    <w:uiPriority w:val="99"/>
    <w:semiHidden/>
    <w:unhideWhenUsed/>
    <w:rsid w:val="00737B81"/>
  </w:style>
  <w:style w:type="numbering" w:customStyle="1" w:styleId="1211111">
    <w:name w:val="無清單1211111"/>
    <w:next w:val="a2"/>
    <w:uiPriority w:val="99"/>
    <w:semiHidden/>
    <w:unhideWhenUsed/>
    <w:rsid w:val="00737B81"/>
  </w:style>
  <w:style w:type="numbering" w:customStyle="1" w:styleId="111111110">
    <w:name w:val="無清單11111111"/>
    <w:next w:val="a2"/>
    <w:uiPriority w:val="99"/>
    <w:semiHidden/>
    <w:unhideWhenUsed/>
    <w:rsid w:val="00737B81"/>
  </w:style>
  <w:style w:type="numbering" w:customStyle="1" w:styleId="NoList131111">
    <w:name w:val="No List131111"/>
    <w:next w:val="a2"/>
    <w:uiPriority w:val="99"/>
    <w:semiHidden/>
    <w:unhideWhenUsed/>
    <w:rsid w:val="00737B81"/>
  </w:style>
  <w:style w:type="numbering" w:customStyle="1" w:styleId="1211110">
    <w:name w:val="リストなし121111"/>
    <w:next w:val="a2"/>
    <w:uiPriority w:val="99"/>
    <w:semiHidden/>
    <w:unhideWhenUsed/>
    <w:rsid w:val="00737B81"/>
  </w:style>
  <w:style w:type="numbering" w:customStyle="1" w:styleId="1211112">
    <w:name w:val="无列表121111"/>
    <w:next w:val="a2"/>
    <w:semiHidden/>
    <w:rsid w:val="00737B81"/>
  </w:style>
  <w:style w:type="numbering" w:customStyle="1" w:styleId="NoList221111">
    <w:name w:val="No List221111"/>
    <w:next w:val="a2"/>
    <w:semiHidden/>
    <w:rsid w:val="00737B81"/>
  </w:style>
  <w:style w:type="numbering" w:customStyle="1" w:styleId="NoList321111">
    <w:name w:val="No List321111"/>
    <w:next w:val="a2"/>
    <w:uiPriority w:val="99"/>
    <w:semiHidden/>
    <w:rsid w:val="00737B81"/>
  </w:style>
  <w:style w:type="numbering" w:customStyle="1" w:styleId="NoList1121111">
    <w:name w:val="No List1121111"/>
    <w:next w:val="a2"/>
    <w:uiPriority w:val="99"/>
    <w:semiHidden/>
    <w:unhideWhenUsed/>
    <w:rsid w:val="00737B81"/>
  </w:style>
  <w:style w:type="numbering" w:customStyle="1" w:styleId="1311110">
    <w:name w:val="無清單131111"/>
    <w:next w:val="a2"/>
    <w:uiPriority w:val="99"/>
    <w:semiHidden/>
    <w:unhideWhenUsed/>
    <w:rsid w:val="00737B81"/>
  </w:style>
  <w:style w:type="numbering" w:customStyle="1" w:styleId="11211110">
    <w:name w:val="無清單1121111"/>
    <w:next w:val="a2"/>
    <w:uiPriority w:val="99"/>
    <w:semiHidden/>
    <w:unhideWhenUsed/>
    <w:rsid w:val="00737B81"/>
  </w:style>
  <w:style w:type="numbering" w:customStyle="1" w:styleId="211111">
    <w:name w:val="无列表211111"/>
    <w:next w:val="a2"/>
    <w:uiPriority w:val="99"/>
    <w:semiHidden/>
    <w:unhideWhenUsed/>
    <w:rsid w:val="00737B81"/>
  </w:style>
  <w:style w:type="numbering" w:customStyle="1" w:styleId="NoList1221111">
    <w:name w:val="No List1221111"/>
    <w:next w:val="a2"/>
    <w:uiPriority w:val="99"/>
    <w:semiHidden/>
    <w:unhideWhenUsed/>
    <w:rsid w:val="00737B81"/>
  </w:style>
  <w:style w:type="numbering" w:customStyle="1" w:styleId="11211111">
    <w:name w:val="リストなし1121111"/>
    <w:next w:val="a2"/>
    <w:uiPriority w:val="99"/>
    <w:semiHidden/>
    <w:unhideWhenUsed/>
    <w:rsid w:val="00737B81"/>
  </w:style>
  <w:style w:type="numbering" w:customStyle="1" w:styleId="11211112">
    <w:name w:val="无列表1121111"/>
    <w:next w:val="a2"/>
    <w:semiHidden/>
    <w:rsid w:val="00737B81"/>
  </w:style>
  <w:style w:type="numbering" w:customStyle="1" w:styleId="NoList2121111">
    <w:name w:val="No List2121111"/>
    <w:next w:val="a2"/>
    <w:semiHidden/>
    <w:rsid w:val="00737B81"/>
  </w:style>
  <w:style w:type="numbering" w:customStyle="1" w:styleId="NoList3121111">
    <w:name w:val="No List3121111"/>
    <w:next w:val="a2"/>
    <w:uiPriority w:val="99"/>
    <w:semiHidden/>
    <w:rsid w:val="00737B81"/>
  </w:style>
  <w:style w:type="numbering" w:customStyle="1" w:styleId="NoList11121111">
    <w:name w:val="No List11121111"/>
    <w:next w:val="a2"/>
    <w:uiPriority w:val="99"/>
    <w:semiHidden/>
    <w:unhideWhenUsed/>
    <w:rsid w:val="00737B81"/>
  </w:style>
  <w:style w:type="numbering" w:customStyle="1" w:styleId="1221111">
    <w:name w:val="無清單1221111"/>
    <w:next w:val="a2"/>
    <w:uiPriority w:val="99"/>
    <w:semiHidden/>
    <w:unhideWhenUsed/>
    <w:rsid w:val="00737B81"/>
  </w:style>
  <w:style w:type="numbering" w:customStyle="1" w:styleId="11121111">
    <w:name w:val="無清單11121111"/>
    <w:next w:val="a2"/>
    <w:uiPriority w:val="99"/>
    <w:semiHidden/>
    <w:unhideWhenUsed/>
    <w:rsid w:val="00737B81"/>
  </w:style>
  <w:style w:type="numbering" w:customStyle="1" w:styleId="122114">
    <w:name w:val="无列表12211"/>
    <w:next w:val="a2"/>
    <w:semiHidden/>
    <w:rsid w:val="00737B81"/>
  </w:style>
  <w:style w:type="numbering" w:customStyle="1" w:styleId="NoList10">
    <w:name w:val="No List10"/>
    <w:next w:val="a2"/>
    <w:uiPriority w:val="99"/>
    <w:semiHidden/>
    <w:unhideWhenUsed/>
    <w:rsid w:val="00737B81"/>
  </w:style>
  <w:style w:type="numbering" w:customStyle="1" w:styleId="NoList18">
    <w:name w:val="No List18"/>
    <w:next w:val="a2"/>
    <w:uiPriority w:val="99"/>
    <w:semiHidden/>
    <w:unhideWhenUsed/>
    <w:rsid w:val="00737B81"/>
  </w:style>
  <w:style w:type="numbering" w:customStyle="1" w:styleId="173">
    <w:name w:val="リストなし17"/>
    <w:next w:val="a2"/>
    <w:uiPriority w:val="99"/>
    <w:semiHidden/>
    <w:unhideWhenUsed/>
    <w:rsid w:val="00737B81"/>
  </w:style>
  <w:style w:type="numbering" w:customStyle="1" w:styleId="174">
    <w:name w:val="无列表17"/>
    <w:next w:val="a2"/>
    <w:semiHidden/>
    <w:rsid w:val="00737B81"/>
  </w:style>
  <w:style w:type="numbering" w:customStyle="1" w:styleId="NoList27">
    <w:name w:val="No List27"/>
    <w:next w:val="a2"/>
    <w:semiHidden/>
    <w:rsid w:val="00737B81"/>
  </w:style>
  <w:style w:type="numbering" w:customStyle="1" w:styleId="NoList37">
    <w:name w:val="No List37"/>
    <w:next w:val="a2"/>
    <w:uiPriority w:val="99"/>
    <w:semiHidden/>
    <w:rsid w:val="00737B81"/>
  </w:style>
  <w:style w:type="numbering" w:customStyle="1" w:styleId="NoList118">
    <w:name w:val="No List118"/>
    <w:next w:val="a2"/>
    <w:uiPriority w:val="99"/>
    <w:semiHidden/>
    <w:unhideWhenUsed/>
    <w:rsid w:val="00737B81"/>
  </w:style>
  <w:style w:type="numbering" w:customStyle="1" w:styleId="182">
    <w:name w:val="無清單18"/>
    <w:next w:val="a2"/>
    <w:uiPriority w:val="99"/>
    <w:semiHidden/>
    <w:unhideWhenUsed/>
    <w:rsid w:val="00737B81"/>
  </w:style>
  <w:style w:type="numbering" w:customStyle="1" w:styleId="1170">
    <w:name w:val="無清單117"/>
    <w:next w:val="a2"/>
    <w:uiPriority w:val="99"/>
    <w:semiHidden/>
    <w:unhideWhenUsed/>
    <w:rsid w:val="00737B81"/>
  </w:style>
  <w:style w:type="numbering" w:customStyle="1" w:styleId="NoList46">
    <w:name w:val="No List46"/>
    <w:next w:val="a2"/>
    <w:uiPriority w:val="99"/>
    <w:semiHidden/>
    <w:unhideWhenUsed/>
    <w:rsid w:val="00737B81"/>
  </w:style>
  <w:style w:type="numbering" w:customStyle="1" w:styleId="NoList127">
    <w:name w:val="No List127"/>
    <w:next w:val="a2"/>
    <w:uiPriority w:val="99"/>
    <w:semiHidden/>
    <w:unhideWhenUsed/>
    <w:rsid w:val="00737B81"/>
  </w:style>
  <w:style w:type="numbering" w:customStyle="1" w:styleId="1171">
    <w:name w:val="リストなし117"/>
    <w:next w:val="a2"/>
    <w:uiPriority w:val="99"/>
    <w:semiHidden/>
    <w:unhideWhenUsed/>
    <w:rsid w:val="00737B81"/>
  </w:style>
  <w:style w:type="numbering" w:customStyle="1" w:styleId="1172">
    <w:name w:val="无列表117"/>
    <w:next w:val="a2"/>
    <w:semiHidden/>
    <w:rsid w:val="00737B81"/>
  </w:style>
  <w:style w:type="numbering" w:customStyle="1" w:styleId="NoList217">
    <w:name w:val="No List217"/>
    <w:next w:val="a2"/>
    <w:semiHidden/>
    <w:rsid w:val="00737B81"/>
  </w:style>
  <w:style w:type="numbering" w:customStyle="1" w:styleId="NoList317">
    <w:name w:val="No List317"/>
    <w:next w:val="a2"/>
    <w:uiPriority w:val="99"/>
    <w:semiHidden/>
    <w:rsid w:val="00737B81"/>
  </w:style>
  <w:style w:type="numbering" w:customStyle="1" w:styleId="NoList1117">
    <w:name w:val="No List1117"/>
    <w:next w:val="a2"/>
    <w:uiPriority w:val="99"/>
    <w:semiHidden/>
    <w:unhideWhenUsed/>
    <w:rsid w:val="00737B81"/>
  </w:style>
  <w:style w:type="numbering" w:customStyle="1" w:styleId="1270">
    <w:name w:val="無清單127"/>
    <w:next w:val="a2"/>
    <w:uiPriority w:val="99"/>
    <w:semiHidden/>
    <w:unhideWhenUsed/>
    <w:rsid w:val="00737B81"/>
  </w:style>
  <w:style w:type="numbering" w:customStyle="1" w:styleId="11170">
    <w:name w:val="無清單1117"/>
    <w:next w:val="a2"/>
    <w:uiPriority w:val="99"/>
    <w:semiHidden/>
    <w:unhideWhenUsed/>
    <w:rsid w:val="00737B81"/>
  </w:style>
  <w:style w:type="numbering" w:customStyle="1" w:styleId="261">
    <w:name w:val="无列表26"/>
    <w:next w:val="a2"/>
    <w:uiPriority w:val="99"/>
    <w:semiHidden/>
    <w:unhideWhenUsed/>
    <w:rsid w:val="00737B81"/>
  </w:style>
  <w:style w:type="numbering" w:customStyle="1" w:styleId="NoList1216">
    <w:name w:val="No List1216"/>
    <w:next w:val="a2"/>
    <w:uiPriority w:val="99"/>
    <w:semiHidden/>
    <w:unhideWhenUsed/>
    <w:rsid w:val="00737B81"/>
  </w:style>
  <w:style w:type="numbering" w:customStyle="1" w:styleId="11161">
    <w:name w:val="リストなし1116"/>
    <w:next w:val="a2"/>
    <w:uiPriority w:val="99"/>
    <w:semiHidden/>
    <w:unhideWhenUsed/>
    <w:rsid w:val="00737B81"/>
  </w:style>
  <w:style w:type="numbering" w:customStyle="1" w:styleId="11162">
    <w:name w:val="无列表1116"/>
    <w:next w:val="a2"/>
    <w:semiHidden/>
    <w:rsid w:val="00737B81"/>
  </w:style>
  <w:style w:type="numbering" w:customStyle="1" w:styleId="NoList2116">
    <w:name w:val="No List2116"/>
    <w:next w:val="a2"/>
    <w:semiHidden/>
    <w:rsid w:val="00737B81"/>
  </w:style>
  <w:style w:type="numbering" w:customStyle="1" w:styleId="NoList3116">
    <w:name w:val="No List3116"/>
    <w:next w:val="a2"/>
    <w:uiPriority w:val="99"/>
    <w:semiHidden/>
    <w:rsid w:val="00737B81"/>
  </w:style>
  <w:style w:type="numbering" w:customStyle="1" w:styleId="NoList11116">
    <w:name w:val="No List11116"/>
    <w:next w:val="a2"/>
    <w:uiPriority w:val="99"/>
    <w:semiHidden/>
    <w:unhideWhenUsed/>
    <w:rsid w:val="00737B81"/>
  </w:style>
  <w:style w:type="numbering" w:customStyle="1" w:styleId="12160">
    <w:name w:val="無清單1216"/>
    <w:next w:val="a2"/>
    <w:uiPriority w:val="99"/>
    <w:semiHidden/>
    <w:unhideWhenUsed/>
    <w:rsid w:val="00737B81"/>
  </w:style>
  <w:style w:type="numbering" w:customStyle="1" w:styleId="111160">
    <w:name w:val="無清單11116"/>
    <w:next w:val="a2"/>
    <w:uiPriority w:val="99"/>
    <w:semiHidden/>
    <w:unhideWhenUsed/>
    <w:rsid w:val="00737B81"/>
  </w:style>
  <w:style w:type="numbering" w:customStyle="1" w:styleId="NoList56">
    <w:name w:val="No List56"/>
    <w:next w:val="a2"/>
    <w:uiPriority w:val="99"/>
    <w:semiHidden/>
    <w:unhideWhenUsed/>
    <w:rsid w:val="00737B81"/>
  </w:style>
  <w:style w:type="numbering" w:customStyle="1" w:styleId="NoList136">
    <w:name w:val="No List136"/>
    <w:next w:val="a2"/>
    <w:uiPriority w:val="99"/>
    <w:semiHidden/>
    <w:unhideWhenUsed/>
    <w:rsid w:val="00737B81"/>
  </w:style>
  <w:style w:type="numbering" w:customStyle="1" w:styleId="1261">
    <w:name w:val="リストなし126"/>
    <w:next w:val="a2"/>
    <w:uiPriority w:val="99"/>
    <w:semiHidden/>
    <w:unhideWhenUsed/>
    <w:rsid w:val="00737B81"/>
  </w:style>
  <w:style w:type="numbering" w:customStyle="1" w:styleId="1262">
    <w:name w:val="无列表126"/>
    <w:next w:val="a2"/>
    <w:semiHidden/>
    <w:rsid w:val="00737B81"/>
  </w:style>
  <w:style w:type="numbering" w:customStyle="1" w:styleId="NoList226">
    <w:name w:val="No List226"/>
    <w:next w:val="a2"/>
    <w:semiHidden/>
    <w:rsid w:val="00737B81"/>
  </w:style>
  <w:style w:type="numbering" w:customStyle="1" w:styleId="NoList326">
    <w:name w:val="No List326"/>
    <w:next w:val="a2"/>
    <w:uiPriority w:val="99"/>
    <w:semiHidden/>
    <w:rsid w:val="00737B81"/>
  </w:style>
  <w:style w:type="numbering" w:customStyle="1" w:styleId="NoList1126">
    <w:name w:val="No List1126"/>
    <w:next w:val="a2"/>
    <w:uiPriority w:val="99"/>
    <w:semiHidden/>
    <w:unhideWhenUsed/>
    <w:rsid w:val="00737B81"/>
  </w:style>
  <w:style w:type="numbering" w:customStyle="1" w:styleId="1360">
    <w:name w:val="無清單136"/>
    <w:next w:val="a2"/>
    <w:uiPriority w:val="99"/>
    <w:semiHidden/>
    <w:unhideWhenUsed/>
    <w:rsid w:val="00737B81"/>
  </w:style>
  <w:style w:type="numbering" w:customStyle="1" w:styleId="11260">
    <w:name w:val="無清單1126"/>
    <w:next w:val="a2"/>
    <w:uiPriority w:val="99"/>
    <w:semiHidden/>
    <w:unhideWhenUsed/>
    <w:rsid w:val="00737B81"/>
  </w:style>
  <w:style w:type="numbering" w:customStyle="1" w:styleId="2160">
    <w:name w:val="无列表216"/>
    <w:next w:val="a2"/>
    <w:uiPriority w:val="99"/>
    <w:semiHidden/>
    <w:unhideWhenUsed/>
    <w:rsid w:val="00737B81"/>
  </w:style>
  <w:style w:type="numbering" w:customStyle="1" w:styleId="NoList1225">
    <w:name w:val="No List1225"/>
    <w:next w:val="a2"/>
    <w:uiPriority w:val="99"/>
    <w:semiHidden/>
    <w:unhideWhenUsed/>
    <w:rsid w:val="00737B81"/>
  </w:style>
  <w:style w:type="numbering" w:customStyle="1" w:styleId="11251">
    <w:name w:val="リストなし1125"/>
    <w:next w:val="a2"/>
    <w:uiPriority w:val="99"/>
    <w:semiHidden/>
    <w:unhideWhenUsed/>
    <w:rsid w:val="00737B81"/>
  </w:style>
  <w:style w:type="numbering" w:customStyle="1" w:styleId="11252">
    <w:name w:val="无列表1125"/>
    <w:next w:val="a2"/>
    <w:semiHidden/>
    <w:rsid w:val="00737B81"/>
  </w:style>
  <w:style w:type="numbering" w:customStyle="1" w:styleId="NoList2125">
    <w:name w:val="No List2125"/>
    <w:next w:val="a2"/>
    <w:semiHidden/>
    <w:rsid w:val="00737B81"/>
  </w:style>
  <w:style w:type="numbering" w:customStyle="1" w:styleId="NoList3125">
    <w:name w:val="No List3125"/>
    <w:next w:val="a2"/>
    <w:uiPriority w:val="99"/>
    <w:semiHidden/>
    <w:rsid w:val="00737B81"/>
  </w:style>
  <w:style w:type="numbering" w:customStyle="1" w:styleId="NoList11126">
    <w:name w:val="No List11126"/>
    <w:next w:val="a2"/>
    <w:uiPriority w:val="99"/>
    <w:semiHidden/>
    <w:unhideWhenUsed/>
    <w:rsid w:val="00737B81"/>
  </w:style>
  <w:style w:type="numbering" w:customStyle="1" w:styleId="12250">
    <w:name w:val="無清單1225"/>
    <w:next w:val="a2"/>
    <w:uiPriority w:val="99"/>
    <w:semiHidden/>
    <w:unhideWhenUsed/>
    <w:rsid w:val="00737B81"/>
  </w:style>
  <w:style w:type="numbering" w:customStyle="1" w:styleId="111250">
    <w:name w:val="無清單11125"/>
    <w:next w:val="a2"/>
    <w:uiPriority w:val="99"/>
    <w:semiHidden/>
    <w:unhideWhenUsed/>
    <w:rsid w:val="00737B81"/>
  </w:style>
  <w:style w:type="numbering" w:customStyle="1" w:styleId="NoList64">
    <w:name w:val="No List64"/>
    <w:next w:val="a2"/>
    <w:uiPriority w:val="99"/>
    <w:semiHidden/>
    <w:unhideWhenUsed/>
    <w:rsid w:val="00737B81"/>
  </w:style>
  <w:style w:type="numbering" w:customStyle="1" w:styleId="NoList144">
    <w:name w:val="No List144"/>
    <w:next w:val="a2"/>
    <w:uiPriority w:val="99"/>
    <w:semiHidden/>
    <w:unhideWhenUsed/>
    <w:rsid w:val="00737B81"/>
  </w:style>
  <w:style w:type="numbering" w:customStyle="1" w:styleId="1342">
    <w:name w:val="リストなし134"/>
    <w:next w:val="a2"/>
    <w:uiPriority w:val="99"/>
    <w:semiHidden/>
    <w:unhideWhenUsed/>
    <w:rsid w:val="00737B81"/>
  </w:style>
  <w:style w:type="numbering" w:customStyle="1" w:styleId="1343">
    <w:name w:val="无列表134"/>
    <w:next w:val="a2"/>
    <w:semiHidden/>
    <w:rsid w:val="00737B81"/>
  </w:style>
  <w:style w:type="numbering" w:customStyle="1" w:styleId="NoList234">
    <w:name w:val="No List234"/>
    <w:next w:val="a2"/>
    <w:semiHidden/>
    <w:rsid w:val="00737B81"/>
  </w:style>
  <w:style w:type="numbering" w:customStyle="1" w:styleId="NoList334">
    <w:name w:val="No List334"/>
    <w:next w:val="a2"/>
    <w:uiPriority w:val="99"/>
    <w:semiHidden/>
    <w:rsid w:val="00737B81"/>
  </w:style>
  <w:style w:type="numbering" w:customStyle="1" w:styleId="NoList1134">
    <w:name w:val="No List1134"/>
    <w:next w:val="a2"/>
    <w:uiPriority w:val="99"/>
    <w:semiHidden/>
    <w:unhideWhenUsed/>
    <w:rsid w:val="00737B81"/>
  </w:style>
  <w:style w:type="numbering" w:customStyle="1" w:styleId="1440">
    <w:name w:val="無清單144"/>
    <w:next w:val="a2"/>
    <w:uiPriority w:val="99"/>
    <w:semiHidden/>
    <w:unhideWhenUsed/>
    <w:rsid w:val="00737B81"/>
  </w:style>
  <w:style w:type="numbering" w:customStyle="1" w:styleId="11340">
    <w:name w:val="無清單1134"/>
    <w:next w:val="a2"/>
    <w:uiPriority w:val="99"/>
    <w:semiHidden/>
    <w:unhideWhenUsed/>
    <w:rsid w:val="00737B81"/>
  </w:style>
  <w:style w:type="numbering" w:customStyle="1" w:styleId="224">
    <w:name w:val="无列表224"/>
    <w:next w:val="a2"/>
    <w:uiPriority w:val="99"/>
    <w:semiHidden/>
    <w:unhideWhenUsed/>
    <w:rsid w:val="00737B81"/>
  </w:style>
  <w:style w:type="numbering" w:customStyle="1" w:styleId="NoList1234">
    <w:name w:val="No List1234"/>
    <w:next w:val="a2"/>
    <w:uiPriority w:val="99"/>
    <w:semiHidden/>
    <w:unhideWhenUsed/>
    <w:rsid w:val="00737B81"/>
  </w:style>
  <w:style w:type="numbering" w:customStyle="1" w:styleId="11341">
    <w:name w:val="リストなし1134"/>
    <w:next w:val="a2"/>
    <w:uiPriority w:val="99"/>
    <w:semiHidden/>
    <w:unhideWhenUsed/>
    <w:rsid w:val="00737B81"/>
  </w:style>
  <w:style w:type="numbering" w:customStyle="1" w:styleId="11342">
    <w:name w:val="无列表1134"/>
    <w:next w:val="a2"/>
    <w:semiHidden/>
    <w:rsid w:val="00737B81"/>
  </w:style>
  <w:style w:type="numbering" w:customStyle="1" w:styleId="NoList2134">
    <w:name w:val="No List2134"/>
    <w:next w:val="a2"/>
    <w:semiHidden/>
    <w:rsid w:val="00737B81"/>
  </w:style>
  <w:style w:type="numbering" w:customStyle="1" w:styleId="NoList3134">
    <w:name w:val="No List3134"/>
    <w:next w:val="a2"/>
    <w:uiPriority w:val="99"/>
    <w:semiHidden/>
    <w:rsid w:val="00737B81"/>
  </w:style>
  <w:style w:type="numbering" w:customStyle="1" w:styleId="NoList11134">
    <w:name w:val="No List11134"/>
    <w:next w:val="a2"/>
    <w:uiPriority w:val="99"/>
    <w:semiHidden/>
    <w:unhideWhenUsed/>
    <w:rsid w:val="00737B81"/>
  </w:style>
  <w:style w:type="numbering" w:customStyle="1" w:styleId="12340">
    <w:name w:val="無清單1234"/>
    <w:next w:val="a2"/>
    <w:uiPriority w:val="99"/>
    <w:semiHidden/>
    <w:unhideWhenUsed/>
    <w:rsid w:val="00737B81"/>
  </w:style>
  <w:style w:type="numbering" w:customStyle="1" w:styleId="11134">
    <w:name w:val="無清單11134"/>
    <w:next w:val="a2"/>
    <w:uiPriority w:val="99"/>
    <w:semiHidden/>
    <w:unhideWhenUsed/>
    <w:rsid w:val="00737B81"/>
  </w:style>
  <w:style w:type="numbering" w:customStyle="1" w:styleId="NoList414">
    <w:name w:val="No List414"/>
    <w:next w:val="a2"/>
    <w:uiPriority w:val="99"/>
    <w:semiHidden/>
    <w:unhideWhenUsed/>
    <w:rsid w:val="00737B81"/>
  </w:style>
  <w:style w:type="numbering" w:customStyle="1" w:styleId="NoList12114">
    <w:name w:val="No List12114"/>
    <w:next w:val="a2"/>
    <w:uiPriority w:val="99"/>
    <w:semiHidden/>
    <w:unhideWhenUsed/>
    <w:rsid w:val="00737B81"/>
  </w:style>
  <w:style w:type="numbering" w:customStyle="1" w:styleId="111142">
    <w:name w:val="リストなし11114"/>
    <w:next w:val="a2"/>
    <w:uiPriority w:val="99"/>
    <w:semiHidden/>
    <w:unhideWhenUsed/>
    <w:rsid w:val="00737B81"/>
  </w:style>
  <w:style w:type="numbering" w:customStyle="1" w:styleId="111143">
    <w:name w:val="无列表11114"/>
    <w:next w:val="a2"/>
    <w:semiHidden/>
    <w:rsid w:val="00737B81"/>
  </w:style>
  <w:style w:type="numbering" w:customStyle="1" w:styleId="NoList21114">
    <w:name w:val="No List21114"/>
    <w:next w:val="a2"/>
    <w:semiHidden/>
    <w:rsid w:val="00737B81"/>
  </w:style>
  <w:style w:type="numbering" w:customStyle="1" w:styleId="NoList31114">
    <w:name w:val="No List31114"/>
    <w:next w:val="a2"/>
    <w:uiPriority w:val="99"/>
    <w:semiHidden/>
    <w:rsid w:val="00737B81"/>
  </w:style>
  <w:style w:type="numbering" w:customStyle="1" w:styleId="NoList111114">
    <w:name w:val="No List111114"/>
    <w:next w:val="a2"/>
    <w:uiPriority w:val="99"/>
    <w:semiHidden/>
    <w:unhideWhenUsed/>
    <w:rsid w:val="00737B81"/>
  </w:style>
  <w:style w:type="numbering" w:customStyle="1" w:styleId="121140">
    <w:name w:val="無清單12114"/>
    <w:next w:val="a2"/>
    <w:uiPriority w:val="99"/>
    <w:semiHidden/>
    <w:unhideWhenUsed/>
    <w:rsid w:val="00737B81"/>
  </w:style>
  <w:style w:type="numbering" w:customStyle="1" w:styleId="111114">
    <w:name w:val="無清單111114"/>
    <w:next w:val="a2"/>
    <w:uiPriority w:val="99"/>
    <w:semiHidden/>
    <w:unhideWhenUsed/>
    <w:rsid w:val="00737B81"/>
  </w:style>
  <w:style w:type="numbering" w:customStyle="1" w:styleId="NoList514">
    <w:name w:val="No List514"/>
    <w:next w:val="a2"/>
    <w:uiPriority w:val="99"/>
    <w:semiHidden/>
    <w:unhideWhenUsed/>
    <w:rsid w:val="00737B81"/>
  </w:style>
  <w:style w:type="numbering" w:customStyle="1" w:styleId="NoList1314">
    <w:name w:val="No List1314"/>
    <w:next w:val="a2"/>
    <w:uiPriority w:val="99"/>
    <w:semiHidden/>
    <w:unhideWhenUsed/>
    <w:rsid w:val="00737B81"/>
  </w:style>
  <w:style w:type="numbering" w:customStyle="1" w:styleId="12142">
    <w:name w:val="リストなし1214"/>
    <w:next w:val="a2"/>
    <w:uiPriority w:val="99"/>
    <w:semiHidden/>
    <w:unhideWhenUsed/>
    <w:rsid w:val="00737B81"/>
  </w:style>
  <w:style w:type="numbering" w:customStyle="1" w:styleId="12143">
    <w:name w:val="无列表1214"/>
    <w:next w:val="a2"/>
    <w:semiHidden/>
    <w:rsid w:val="00737B81"/>
  </w:style>
  <w:style w:type="numbering" w:customStyle="1" w:styleId="NoList2214">
    <w:name w:val="No List2214"/>
    <w:next w:val="a2"/>
    <w:semiHidden/>
    <w:rsid w:val="00737B81"/>
  </w:style>
  <w:style w:type="numbering" w:customStyle="1" w:styleId="NoList3214">
    <w:name w:val="No List3214"/>
    <w:next w:val="a2"/>
    <w:uiPriority w:val="99"/>
    <w:semiHidden/>
    <w:rsid w:val="00737B81"/>
  </w:style>
  <w:style w:type="numbering" w:customStyle="1" w:styleId="NoList11214">
    <w:name w:val="No List11214"/>
    <w:next w:val="a2"/>
    <w:uiPriority w:val="99"/>
    <w:semiHidden/>
    <w:unhideWhenUsed/>
    <w:rsid w:val="00737B81"/>
  </w:style>
  <w:style w:type="numbering" w:customStyle="1" w:styleId="13140">
    <w:name w:val="無清單1314"/>
    <w:next w:val="a2"/>
    <w:uiPriority w:val="99"/>
    <w:semiHidden/>
    <w:unhideWhenUsed/>
    <w:rsid w:val="00737B81"/>
  </w:style>
  <w:style w:type="numbering" w:customStyle="1" w:styleId="112140">
    <w:name w:val="無清單11214"/>
    <w:next w:val="a2"/>
    <w:uiPriority w:val="99"/>
    <w:semiHidden/>
    <w:unhideWhenUsed/>
    <w:rsid w:val="00737B81"/>
  </w:style>
  <w:style w:type="numbering" w:customStyle="1" w:styleId="2114">
    <w:name w:val="无列表2114"/>
    <w:next w:val="a2"/>
    <w:uiPriority w:val="99"/>
    <w:semiHidden/>
    <w:unhideWhenUsed/>
    <w:rsid w:val="00737B81"/>
  </w:style>
  <w:style w:type="numbering" w:customStyle="1" w:styleId="NoList12214">
    <w:name w:val="No List12214"/>
    <w:next w:val="a2"/>
    <w:uiPriority w:val="99"/>
    <w:semiHidden/>
    <w:unhideWhenUsed/>
    <w:rsid w:val="00737B81"/>
  </w:style>
  <w:style w:type="numbering" w:customStyle="1" w:styleId="112141">
    <w:name w:val="リストなし11214"/>
    <w:next w:val="a2"/>
    <w:uiPriority w:val="99"/>
    <w:semiHidden/>
    <w:unhideWhenUsed/>
    <w:rsid w:val="00737B81"/>
  </w:style>
  <w:style w:type="numbering" w:customStyle="1" w:styleId="112142">
    <w:name w:val="无列表11214"/>
    <w:next w:val="a2"/>
    <w:semiHidden/>
    <w:rsid w:val="00737B81"/>
  </w:style>
  <w:style w:type="numbering" w:customStyle="1" w:styleId="NoList21214">
    <w:name w:val="No List21214"/>
    <w:next w:val="a2"/>
    <w:semiHidden/>
    <w:rsid w:val="00737B81"/>
  </w:style>
  <w:style w:type="numbering" w:customStyle="1" w:styleId="NoList31214">
    <w:name w:val="No List31214"/>
    <w:next w:val="a2"/>
    <w:uiPriority w:val="99"/>
    <w:semiHidden/>
    <w:rsid w:val="00737B81"/>
  </w:style>
  <w:style w:type="numbering" w:customStyle="1" w:styleId="NoList111214">
    <w:name w:val="No List111214"/>
    <w:next w:val="a2"/>
    <w:uiPriority w:val="99"/>
    <w:semiHidden/>
    <w:unhideWhenUsed/>
    <w:rsid w:val="00737B81"/>
  </w:style>
  <w:style w:type="numbering" w:customStyle="1" w:styleId="122140">
    <w:name w:val="無清單12214"/>
    <w:next w:val="a2"/>
    <w:uiPriority w:val="99"/>
    <w:semiHidden/>
    <w:unhideWhenUsed/>
    <w:rsid w:val="00737B81"/>
  </w:style>
  <w:style w:type="numbering" w:customStyle="1" w:styleId="1112140">
    <w:name w:val="無清單111214"/>
    <w:next w:val="a2"/>
    <w:uiPriority w:val="99"/>
    <w:semiHidden/>
    <w:unhideWhenUsed/>
    <w:rsid w:val="00737B81"/>
  </w:style>
  <w:style w:type="numbering" w:customStyle="1" w:styleId="348">
    <w:name w:val="无列表34"/>
    <w:next w:val="a2"/>
    <w:uiPriority w:val="99"/>
    <w:semiHidden/>
    <w:unhideWhenUsed/>
    <w:rsid w:val="00737B81"/>
  </w:style>
  <w:style w:type="numbering" w:customStyle="1" w:styleId="13141">
    <w:name w:val="无列表1314"/>
    <w:next w:val="a2"/>
    <w:semiHidden/>
    <w:rsid w:val="00737B81"/>
  </w:style>
  <w:style w:type="numbering" w:customStyle="1" w:styleId="NoList11313">
    <w:name w:val="No List11313"/>
    <w:next w:val="a2"/>
    <w:uiPriority w:val="99"/>
    <w:semiHidden/>
    <w:unhideWhenUsed/>
    <w:rsid w:val="00737B81"/>
  </w:style>
  <w:style w:type="numbering" w:customStyle="1" w:styleId="NoList4114">
    <w:name w:val="No List4114"/>
    <w:next w:val="a2"/>
    <w:uiPriority w:val="99"/>
    <w:semiHidden/>
    <w:unhideWhenUsed/>
    <w:rsid w:val="00737B81"/>
  </w:style>
  <w:style w:type="numbering" w:customStyle="1" w:styleId="2214">
    <w:name w:val="无列表2214"/>
    <w:next w:val="a2"/>
    <w:uiPriority w:val="99"/>
    <w:semiHidden/>
    <w:unhideWhenUsed/>
    <w:rsid w:val="00737B81"/>
  </w:style>
  <w:style w:type="numbering" w:customStyle="1" w:styleId="NoList121114">
    <w:name w:val="No List121114"/>
    <w:next w:val="a2"/>
    <w:uiPriority w:val="99"/>
    <w:semiHidden/>
    <w:unhideWhenUsed/>
    <w:rsid w:val="00737B81"/>
  </w:style>
  <w:style w:type="numbering" w:customStyle="1" w:styleId="1111140">
    <w:name w:val="リストなし111114"/>
    <w:next w:val="a2"/>
    <w:uiPriority w:val="99"/>
    <w:semiHidden/>
    <w:unhideWhenUsed/>
    <w:rsid w:val="00737B81"/>
  </w:style>
  <w:style w:type="numbering" w:customStyle="1" w:styleId="1111141">
    <w:name w:val="无列表111114"/>
    <w:next w:val="a2"/>
    <w:semiHidden/>
    <w:rsid w:val="00737B81"/>
  </w:style>
  <w:style w:type="numbering" w:customStyle="1" w:styleId="NoList211114">
    <w:name w:val="No List211114"/>
    <w:next w:val="a2"/>
    <w:semiHidden/>
    <w:rsid w:val="00737B81"/>
  </w:style>
  <w:style w:type="numbering" w:customStyle="1" w:styleId="NoList311114">
    <w:name w:val="No List311114"/>
    <w:next w:val="a2"/>
    <w:uiPriority w:val="99"/>
    <w:semiHidden/>
    <w:rsid w:val="00737B81"/>
  </w:style>
  <w:style w:type="numbering" w:customStyle="1" w:styleId="NoList1111114">
    <w:name w:val="No List1111114"/>
    <w:next w:val="a2"/>
    <w:uiPriority w:val="99"/>
    <w:semiHidden/>
    <w:unhideWhenUsed/>
    <w:rsid w:val="00737B81"/>
  </w:style>
  <w:style w:type="numbering" w:customStyle="1" w:styleId="121114">
    <w:name w:val="無清單121114"/>
    <w:next w:val="a2"/>
    <w:uiPriority w:val="99"/>
    <w:semiHidden/>
    <w:unhideWhenUsed/>
    <w:rsid w:val="00737B81"/>
  </w:style>
  <w:style w:type="numbering" w:customStyle="1" w:styleId="1111114">
    <w:name w:val="無清單1111114"/>
    <w:next w:val="a2"/>
    <w:uiPriority w:val="99"/>
    <w:semiHidden/>
    <w:unhideWhenUsed/>
    <w:rsid w:val="00737B81"/>
  </w:style>
  <w:style w:type="numbering" w:customStyle="1" w:styleId="NoList13114">
    <w:name w:val="No List13114"/>
    <w:next w:val="a2"/>
    <w:uiPriority w:val="99"/>
    <w:semiHidden/>
    <w:unhideWhenUsed/>
    <w:rsid w:val="00737B81"/>
  </w:style>
  <w:style w:type="numbering" w:customStyle="1" w:styleId="121141">
    <w:name w:val="リストなし12114"/>
    <w:next w:val="a2"/>
    <w:uiPriority w:val="99"/>
    <w:semiHidden/>
    <w:unhideWhenUsed/>
    <w:rsid w:val="00737B81"/>
  </w:style>
  <w:style w:type="numbering" w:customStyle="1" w:styleId="121142">
    <w:name w:val="无列表12114"/>
    <w:next w:val="a2"/>
    <w:semiHidden/>
    <w:rsid w:val="00737B81"/>
  </w:style>
  <w:style w:type="numbering" w:customStyle="1" w:styleId="NoList22114">
    <w:name w:val="No List22114"/>
    <w:next w:val="a2"/>
    <w:semiHidden/>
    <w:rsid w:val="00737B81"/>
  </w:style>
  <w:style w:type="numbering" w:customStyle="1" w:styleId="NoList32114">
    <w:name w:val="No List32114"/>
    <w:next w:val="a2"/>
    <w:uiPriority w:val="99"/>
    <w:semiHidden/>
    <w:rsid w:val="00737B81"/>
  </w:style>
  <w:style w:type="numbering" w:customStyle="1" w:styleId="NoList112114">
    <w:name w:val="No List112114"/>
    <w:next w:val="a2"/>
    <w:uiPriority w:val="99"/>
    <w:semiHidden/>
    <w:unhideWhenUsed/>
    <w:rsid w:val="00737B81"/>
  </w:style>
  <w:style w:type="numbering" w:customStyle="1" w:styleId="13114">
    <w:name w:val="無清單13114"/>
    <w:next w:val="a2"/>
    <w:uiPriority w:val="99"/>
    <w:semiHidden/>
    <w:unhideWhenUsed/>
    <w:rsid w:val="00737B81"/>
  </w:style>
  <w:style w:type="numbering" w:customStyle="1" w:styleId="112114">
    <w:name w:val="無清單112114"/>
    <w:next w:val="a2"/>
    <w:uiPriority w:val="99"/>
    <w:semiHidden/>
    <w:unhideWhenUsed/>
    <w:rsid w:val="00737B81"/>
  </w:style>
  <w:style w:type="numbering" w:customStyle="1" w:styleId="21114">
    <w:name w:val="无列表21114"/>
    <w:next w:val="a2"/>
    <w:uiPriority w:val="99"/>
    <w:semiHidden/>
    <w:unhideWhenUsed/>
    <w:rsid w:val="00737B81"/>
  </w:style>
  <w:style w:type="numbering" w:customStyle="1" w:styleId="NoList122114">
    <w:name w:val="No List122114"/>
    <w:next w:val="a2"/>
    <w:uiPriority w:val="99"/>
    <w:semiHidden/>
    <w:unhideWhenUsed/>
    <w:rsid w:val="00737B81"/>
  </w:style>
  <w:style w:type="numbering" w:customStyle="1" w:styleId="1121140">
    <w:name w:val="リストなし112114"/>
    <w:next w:val="a2"/>
    <w:uiPriority w:val="99"/>
    <w:semiHidden/>
    <w:unhideWhenUsed/>
    <w:rsid w:val="00737B81"/>
  </w:style>
  <w:style w:type="numbering" w:customStyle="1" w:styleId="1121141">
    <w:name w:val="无列表112114"/>
    <w:next w:val="a2"/>
    <w:semiHidden/>
    <w:rsid w:val="00737B81"/>
  </w:style>
  <w:style w:type="numbering" w:customStyle="1" w:styleId="NoList212114">
    <w:name w:val="No List212114"/>
    <w:next w:val="a2"/>
    <w:semiHidden/>
    <w:rsid w:val="00737B81"/>
  </w:style>
  <w:style w:type="numbering" w:customStyle="1" w:styleId="NoList312114">
    <w:name w:val="No List312114"/>
    <w:next w:val="a2"/>
    <w:uiPriority w:val="99"/>
    <w:semiHidden/>
    <w:rsid w:val="00737B81"/>
  </w:style>
  <w:style w:type="numbering" w:customStyle="1" w:styleId="NoList1112114">
    <w:name w:val="No List1112114"/>
    <w:next w:val="a2"/>
    <w:uiPriority w:val="99"/>
    <w:semiHidden/>
    <w:unhideWhenUsed/>
    <w:rsid w:val="00737B81"/>
  </w:style>
  <w:style w:type="numbering" w:customStyle="1" w:styleId="1221140">
    <w:name w:val="無清單122114"/>
    <w:next w:val="a2"/>
    <w:uiPriority w:val="99"/>
    <w:semiHidden/>
    <w:unhideWhenUsed/>
    <w:rsid w:val="00737B81"/>
  </w:style>
  <w:style w:type="numbering" w:customStyle="1" w:styleId="1112114">
    <w:name w:val="無清單1112114"/>
    <w:next w:val="a2"/>
    <w:uiPriority w:val="99"/>
    <w:semiHidden/>
    <w:unhideWhenUsed/>
    <w:rsid w:val="00737B81"/>
  </w:style>
  <w:style w:type="numbering" w:customStyle="1" w:styleId="NoList5113">
    <w:name w:val="No List5113"/>
    <w:next w:val="a2"/>
    <w:uiPriority w:val="99"/>
    <w:semiHidden/>
    <w:unhideWhenUsed/>
    <w:rsid w:val="00737B81"/>
  </w:style>
  <w:style w:type="numbering" w:customStyle="1" w:styleId="NoList613">
    <w:name w:val="No List613"/>
    <w:next w:val="a2"/>
    <w:uiPriority w:val="99"/>
    <w:semiHidden/>
    <w:unhideWhenUsed/>
    <w:rsid w:val="00737B81"/>
  </w:style>
  <w:style w:type="numbering" w:customStyle="1" w:styleId="NoList1413">
    <w:name w:val="No List1413"/>
    <w:next w:val="a2"/>
    <w:uiPriority w:val="99"/>
    <w:semiHidden/>
    <w:unhideWhenUsed/>
    <w:rsid w:val="00737B81"/>
  </w:style>
  <w:style w:type="numbering" w:customStyle="1" w:styleId="13132">
    <w:name w:val="リストなし1313"/>
    <w:next w:val="a2"/>
    <w:uiPriority w:val="99"/>
    <w:semiHidden/>
    <w:unhideWhenUsed/>
    <w:rsid w:val="00737B81"/>
  </w:style>
  <w:style w:type="numbering" w:customStyle="1" w:styleId="NoList2313">
    <w:name w:val="No List2313"/>
    <w:next w:val="a2"/>
    <w:semiHidden/>
    <w:rsid w:val="00737B81"/>
  </w:style>
  <w:style w:type="numbering" w:customStyle="1" w:styleId="NoList3313">
    <w:name w:val="No List3313"/>
    <w:next w:val="a2"/>
    <w:uiPriority w:val="99"/>
    <w:semiHidden/>
    <w:rsid w:val="00737B81"/>
  </w:style>
  <w:style w:type="numbering" w:customStyle="1" w:styleId="NoList1143">
    <w:name w:val="No List1143"/>
    <w:next w:val="a2"/>
    <w:uiPriority w:val="99"/>
    <w:semiHidden/>
    <w:unhideWhenUsed/>
    <w:rsid w:val="00737B81"/>
  </w:style>
  <w:style w:type="numbering" w:customStyle="1" w:styleId="14130">
    <w:name w:val="無清單1413"/>
    <w:next w:val="a2"/>
    <w:uiPriority w:val="99"/>
    <w:semiHidden/>
    <w:unhideWhenUsed/>
    <w:rsid w:val="00737B81"/>
  </w:style>
  <w:style w:type="numbering" w:customStyle="1" w:styleId="113130">
    <w:name w:val="無清單11313"/>
    <w:next w:val="a2"/>
    <w:uiPriority w:val="99"/>
    <w:semiHidden/>
    <w:unhideWhenUsed/>
    <w:rsid w:val="00737B81"/>
  </w:style>
  <w:style w:type="numbering" w:customStyle="1" w:styleId="NoList423">
    <w:name w:val="No List423"/>
    <w:next w:val="a2"/>
    <w:uiPriority w:val="99"/>
    <w:semiHidden/>
    <w:unhideWhenUsed/>
    <w:rsid w:val="00737B81"/>
  </w:style>
  <w:style w:type="numbering" w:customStyle="1" w:styleId="NoList12313">
    <w:name w:val="No List12313"/>
    <w:next w:val="a2"/>
    <w:uiPriority w:val="99"/>
    <w:semiHidden/>
    <w:unhideWhenUsed/>
    <w:rsid w:val="00737B81"/>
  </w:style>
  <w:style w:type="numbering" w:customStyle="1" w:styleId="113131">
    <w:name w:val="リストなし11313"/>
    <w:next w:val="a2"/>
    <w:uiPriority w:val="99"/>
    <w:semiHidden/>
    <w:unhideWhenUsed/>
    <w:rsid w:val="00737B81"/>
  </w:style>
  <w:style w:type="numbering" w:customStyle="1" w:styleId="113132">
    <w:name w:val="无列表11313"/>
    <w:next w:val="a2"/>
    <w:semiHidden/>
    <w:rsid w:val="00737B81"/>
  </w:style>
  <w:style w:type="numbering" w:customStyle="1" w:styleId="NoList21313">
    <w:name w:val="No List21313"/>
    <w:next w:val="a2"/>
    <w:semiHidden/>
    <w:rsid w:val="00737B81"/>
  </w:style>
  <w:style w:type="numbering" w:customStyle="1" w:styleId="NoList31313">
    <w:name w:val="No List31313"/>
    <w:next w:val="a2"/>
    <w:uiPriority w:val="99"/>
    <w:semiHidden/>
    <w:rsid w:val="00737B81"/>
  </w:style>
  <w:style w:type="numbering" w:customStyle="1" w:styleId="NoList111313">
    <w:name w:val="No List111313"/>
    <w:next w:val="a2"/>
    <w:uiPriority w:val="99"/>
    <w:semiHidden/>
    <w:unhideWhenUsed/>
    <w:rsid w:val="00737B81"/>
  </w:style>
  <w:style w:type="numbering" w:customStyle="1" w:styleId="123130">
    <w:name w:val="無清單12313"/>
    <w:next w:val="a2"/>
    <w:uiPriority w:val="99"/>
    <w:semiHidden/>
    <w:unhideWhenUsed/>
    <w:rsid w:val="00737B81"/>
  </w:style>
  <w:style w:type="numbering" w:customStyle="1" w:styleId="1113130">
    <w:name w:val="無清單111313"/>
    <w:next w:val="a2"/>
    <w:uiPriority w:val="99"/>
    <w:semiHidden/>
    <w:unhideWhenUsed/>
    <w:rsid w:val="00737B81"/>
  </w:style>
  <w:style w:type="numbering" w:customStyle="1" w:styleId="NoList12123">
    <w:name w:val="No List12123"/>
    <w:next w:val="a2"/>
    <w:uiPriority w:val="99"/>
    <w:semiHidden/>
    <w:unhideWhenUsed/>
    <w:rsid w:val="00737B81"/>
  </w:style>
  <w:style w:type="numbering" w:customStyle="1" w:styleId="111232">
    <w:name w:val="リストなし11123"/>
    <w:next w:val="a2"/>
    <w:uiPriority w:val="99"/>
    <w:semiHidden/>
    <w:unhideWhenUsed/>
    <w:rsid w:val="00737B81"/>
  </w:style>
  <w:style w:type="numbering" w:customStyle="1" w:styleId="111233">
    <w:name w:val="无列表11123"/>
    <w:next w:val="a2"/>
    <w:semiHidden/>
    <w:rsid w:val="00737B81"/>
  </w:style>
  <w:style w:type="numbering" w:customStyle="1" w:styleId="NoList21123">
    <w:name w:val="No List21123"/>
    <w:next w:val="a2"/>
    <w:semiHidden/>
    <w:rsid w:val="00737B81"/>
  </w:style>
  <w:style w:type="numbering" w:customStyle="1" w:styleId="NoList31123">
    <w:name w:val="No List31123"/>
    <w:next w:val="a2"/>
    <w:uiPriority w:val="99"/>
    <w:semiHidden/>
    <w:rsid w:val="00737B81"/>
  </w:style>
  <w:style w:type="numbering" w:customStyle="1" w:styleId="NoList111123">
    <w:name w:val="No List111123"/>
    <w:next w:val="a2"/>
    <w:uiPriority w:val="99"/>
    <w:semiHidden/>
    <w:unhideWhenUsed/>
    <w:rsid w:val="00737B81"/>
  </w:style>
  <w:style w:type="numbering" w:customStyle="1" w:styleId="12123">
    <w:name w:val="無清單12123"/>
    <w:next w:val="a2"/>
    <w:uiPriority w:val="99"/>
    <w:semiHidden/>
    <w:unhideWhenUsed/>
    <w:rsid w:val="00737B81"/>
  </w:style>
  <w:style w:type="numbering" w:customStyle="1" w:styleId="111123">
    <w:name w:val="無清單111123"/>
    <w:next w:val="a2"/>
    <w:uiPriority w:val="99"/>
    <w:semiHidden/>
    <w:unhideWhenUsed/>
    <w:rsid w:val="00737B81"/>
  </w:style>
  <w:style w:type="numbering" w:customStyle="1" w:styleId="NoList523">
    <w:name w:val="No List523"/>
    <w:next w:val="a2"/>
    <w:uiPriority w:val="99"/>
    <w:semiHidden/>
    <w:unhideWhenUsed/>
    <w:rsid w:val="00737B81"/>
  </w:style>
  <w:style w:type="numbering" w:customStyle="1" w:styleId="NoList1323">
    <w:name w:val="No List1323"/>
    <w:next w:val="a2"/>
    <w:uiPriority w:val="99"/>
    <w:semiHidden/>
    <w:unhideWhenUsed/>
    <w:rsid w:val="00737B81"/>
  </w:style>
  <w:style w:type="numbering" w:customStyle="1" w:styleId="12232">
    <w:name w:val="リストなし1223"/>
    <w:next w:val="a2"/>
    <w:uiPriority w:val="99"/>
    <w:semiHidden/>
    <w:unhideWhenUsed/>
    <w:rsid w:val="00737B81"/>
  </w:style>
  <w:style w:type="numbering" w:customStyle="1" w:styleId="12241">
    <w:name w:val="无列表1224"/>
    <w:next w:val="a2"/>
    <w:semiHidden/>
    <w:rsid w:val="00737B81"/>
  </w:style>
  <w:style w:type="numbering" w:customStyle="1" w:styleId="NoList2223">
    <w:name w:val="No List2223"/>
    <w:next w:val="a2"/>
    <w:semiHidden/>
    <w:rsid w:val="00737B81"/>
  </w:style>
  <w:style w:type="numbering" w:customStyle="1" w:styleId="NoList3223">
    <w:name w:val="No List3223"/>
    <w:next w:val="a2"/>
    <w:uiPriority w:val="99"/>
    <w:semiHidden/>
    <w:rsid w:val="00737B81"/>
  </w:style>
  <w:style w:type="numbering" w:customStyle="1" w:styleId="NoList11223">
    <w:name w:val="No List11223"/>
    <w:next w:val="a2"/>
    <w:uiPriority w:val="99"/>
    <w:semiHidden/>
    <w:unhideWhenUsed/>
    <w:rsid w:val="00737B81"/>
  </w:style>
  <w:style w:type="numbering" w:customStyle="1" w:styleId="13230">
    <w:name w:val="無清單1323"/>
    <w:next w:val="a2"/>
    <w:uiPriority w:val="99"/>
    <w:semiHidden/>
    <w:unhideWhenUsed/>
    <w:rsid w:val="00737B81"/>
  </w:style>
  <w:style w:type="numbering" w:customStyle="1" w:styleId="11223">
    <w:name w:val="無清單11223"/>
    <w:next w:val="a2"/>
    <w:uiPriority w:val="99"/>
    <w:semiHidden/>
    <w:unhideWhenUsed/>
    <w:rsid w:val="00737B81"/>
  </w:style>
  <w:style w:type="numbering" w:customStyle="1" w:styleId="2123">
    <w:name w:val="无列表2123"/>
    <w:next w:val="a2"/>
    <w:uiPriority w:val="99"/>
    <w:semiHidden/>
    <w:unhideWhenUsed/>
    <w:rsid w:val="00737B81"/>
  </w:style>
  <w:style w:type="numbering" w:customStyle="1" w:styleId="NoList111223">
    <w:name w:val="No List111223"/>
    <w:next w:val="a2"/>
    <w:uiPriority w:val="99"/>
    <w:semiHidden/>
    <w:unhideWhenUsed/>
    <w:rsid w:val="00737B81"/>
  </w:style>
  <w:style w:type="numbering" w:customStyle="1" w:styleId="NoList73">
    <w:name w:val="No List73"/>
    <w:next w:val="a2"/>
    <w:uiPriority w:val="99"/>
    <w:semiHidden/>
    <w:unhideWhenUsed/>
    <w:rsid w:val="00737B81"/>
  </w:style>
  <w:style w:type="numbering" w:customStyle="1" w:styleId="NoList153">
    <w:name w:val="No List153"/>
    <w:next w:val="a2"/>
    <w:uiPriority w:val="99"/>
    <w:semiHidden/>
    <w:unhideWhenUsed/>
    <w:rsid w:val="00737B81"/>
  </w:style>
  <w:style w:type="numbering" w:customStyle="1" w:styleId="1432">
    <w:name w:val="リストなし143"/>
    <w:next w:val="a2"/>
    <w:uiPriority w:val="99"/>
    <w:semiHidden/>
    <w:unhideWhenUsed/>
    <w:rsid w:val="00737B81"/>
  </w:style>
  <w:style w:type="numbering" w:customStyle="1" w:styleId="1433">
    <w:name w:val="无列表143"/>
    <w:next w:val="a2"/>
    <w:semiHidden/>
    <w:rsid w:val="00737B81"/>
  </w:style>
  <w:style w:type="numbering" w:customStyle="1" w:styleId="NoList243">
    <w:name w:val="No List243"/>
    <w:next w:val="a2"/>
    <w:semiHidden/>
    <w:rsid w:val="00737B81"/>
  </w:style>
  <w:style w:type="numbering" w:customStyle="1" w:styleId="NoList343">
    <w:name w:val="No List343"/>
    <w:next w:val="a2"/>
    <w:uiPriority w:val="99"/>
    <w:semiHidden/>
    <w:rsid w:val="00737B81"/>
  </w:style>
  <w:style w:type="numbering" w:customStyle="1" w:styleId="NoList1153">
    <w:name w:val="No List1153"/>
    <w:next w:val="a2"/>
    <w:uiPriority w:val="99"/>
    <w:semiHidden/>
    <w:unhideWhenUsed/>
    <w:rsid w:val="00737B81"/>
  </w:style>
  <w:style w:type="numbering" w:customStyle="1" w:styleId="1531">
    <w:name w:val="無清單153"/>
    <w:next w:val="a2"/>
    <w:uiPriority w:val="99"/>
    <w:semiHidden/>
    <w:unhideWhenUsed/>
    <w:rsid w:val="00737B81"/>
  </w:style>
  <w:style w:type="numbering" w:customStyle="1" w:styleId="11430">
    <w:name w:val="無清單1143"/>
    <w:next w:val="a2"/>
    <w:uiPriority w:val="99"/>
    <w:semiHidden/>
    <w:unhideWhenUsed/>
    <w:rsid w:val="00737B81"/>
  </w:style>
  <w:style w:type="numbering" w:customStyle="1" w:styleId="NoList433">
    <w:name w:val="No List433"/>
    <w:next w:val="a2"/>
    <w:uiPriority w:val="99"/>
    <w:semiHidden/>
    <w:unhideWhenUsed/>
    <w:rsid w:val="00737B81"/>
  </w:style>
  <w:style w:type="numbering" w:customStyle="1" w:styleId="NoList1243">
    <w:name w:val="No List1243"/>
    <w:next w:val="a2"/>
    <w:uiPriority w:val="99"/>
    <w:semiHidden/>
    <w:unhideWhenUsed/>
    <w:rsid w:val="00737B81"/>
  </w:style>
  <w:style w:type="numbering" w:customStyle="1" w:styleId="11431">
    <w:name w:val="リストなし1143"/>
    <w:next w:val="a2"/>
    <w:uiPriority w:val="99"/>
    <w:semiHidden/>
    <w:unhideWhenUsed/>
    <w:rsid w:val="00737B81"/>
  </w:style>
  <w:style w:type="numbering" w:customStyle="1" w:styleId="11432">
    <w:name w:val="无列表1143"/>
    <w:next w:val="a2"/>
    <w:semiHidden/>
    <w:rsid w:val="00737B81"/>
  </w:style>
  <w:style w:type="numbering" w:customStyle="1" w:styleId="NoList2143">
    <w:name w:val="No List2143"/>
    <w:next w:val="a2"/>
    <w:semiHidden/>
    <w:rsid w:val="00737B81"/>
  </w:style>
  <w:style w:type="numbering" w:customStyle="1" w:styleId="NoList3143">
    <w:name w:val="No List3143"/>
    <w:next w:val="a2"/>
    <w:uiPriority w:val="99"/>
    <w:semiHidden/>
    <w:rsid w:val="00737B81"/>
  </w:style>
  <w:style w:type="numbering" w:customStyle="1" w:styleId="NoList11143">
    <w:name w:val="No List11143"/>
    <w:next w:val="a2"/>
    <w:uiPriority w:val="99"/>
    <w:semiHidden/>
    <w:unhideWhenUsed/>
    <w:rsid w:val="00737B81"/>
  </w:style>
  <w:style w:type="numbering" w:customStyle="1" w:styleId="12430">
    <w:name w:val="無清單1243"/>
    <w:next w:val="a2"/>
    <w:uiPriority w:val="99"/>
    <w:semiHidden/>
    <w:unhideWhenUsed/>
    <w:rsid w:val="00737B81"/>
  </w:style>
  <w:style w:type="numbering" w:customStyle="1" w:styleId="11143">
    <w:name w:val="無清單11143"/>
    <w:next w:val="a2"/>
    <w:uiPriority w:val="99"/>
    <w:semiHidden/>
    <w:unhideWhenUsed/>
    <w:rsid w:val="00737B81"/>
  </w:style>
  <w:style w:type="numbering" w:customStyle="1" w:styleId="233">
    <w:name w:val="无列表233"/>
    <w:next w:val="a2"/>
    <w:uiPriority w:val="99"/>
    <w:semiHidden/>
    <w:unhideWhenUsed/>
    <w:rsid w:val="00737B81"/>
  </w:style>
  <w:style w:type="numbering" w:customStyle="1" w:styleId="NoList12133">
    <w:name w:val="No List12133"/>
    <w:next w:val="a2"/>
    <w:uiPriority w:val="99"/>
    <w:semiHidden/>
    <w:unhideWhenUsed/>
    <w:rsid w:val="00737B81"/>
  </w:style>
  <w:style w:type="numbering" w:customStyle="1" w:styleId="111331">
    <w:name w:val="リストなし11133"/>
    <w:next w:val="a2"/>
    <w:uiPriority w:val="99"/>
    <w:semiHidden/>
    <w:unhideWhenUsed/>
    <w:rsid w:val="00737B81"/>
  </w:style>
  <w:style w:type="numbering" w:customStyle="1" w:styleId="111332">
    <w:name w:val="无列表11133"/>
    <w:next w:val="a2"/>
    <w:semiHidden/>
    <w:rsid w:val="00737B81"/>
  </w:style>
  <w:style w:type="numbering" w:customStyle="1" w:styleId="NoList21133">
    <w:name w:val="No List21133"/>
    <w:next w:val="a2"/>
    <w:semiHidden/>
    <w:rsid w:val="00737B81"/>
  </w:style>
  <w:style w:type="numbering" w:customStyle="1" w:styleId="NoList31133">
    <w:name w:val="No List31133"/>
    <w:next w:val="a2"/>
    <w:uiPriority w:val="99"/>
    <w:semiHidden/>
    <w:rsid w:val="00737B81"/>
  </w:style>
  <w:style w:type="numbering" w:customStyle="1" w:styleId="NoList111133">
    <w:name w:val="No List111133"/>
    <w:next w:val="a2"/>
    <w:uiPriority w:val="99"/>
    <w:semiHidden/>
    <w:unhideWhenUsed/>
    <w:rsid w:val="00737B81"/>
  </w:style>
  <w:style w:type="numbering" w:customStyle="1" w:styleId="121330">
    <w:name w:val="無清單12133"/>
    <w:next w:val="a2"/>
    <w:uiPriority w:val="99"/>
    <w:semiHidden/>
    <w:unhideWhenUsed/>
    <w:rsid w:val="00737B81"/>
  </w:style>
  <w:style w:type="numbering" w:customStyle="1" w:styleId="1111330">
    <w:name w:val="無清單111133"/>
    <w:next w:val="a2"/>
    <w:uiPriority w:val="99"/>
    <w:semiHidden/>
    <w:unhideWhenUsed/>
    <w:rsid w:val="00737B81"/>
  </w:style>
  <w:style w:type="numbering" w:customStyle="1" w:styleId="NoList533">
    <w:name w:val="No List533"/>
    <w:next w:val="a2"/>
    <w:uiPriority w:val="99"/>
    <w:semiHidden/>
    <w:unhideWhenUsed/>
    <w:rsid w:val="00737B81"/>
  </w:style>
  <w:style w:type="numbering" w:customStyle="1" w:styleId="NoList1333">
    <w:name w:val="No List1333"/>
    <w:next w:val="a2"/>
    <w:uiPriority w:val="99"/>
    <w:semiHidden/>
    <w:unhideWhenUsed/>
    <w:rsid w:val="00737B81"/>
  </w:style>
  <w:style w:type="numbering" w:customStyle="1" w:styleId="12331">
    <w:name w:val="リストなし1233"/>
    <w:next w:val="a2"/>
    <w:uiPriority w:val="99"/>
    <w:semiHidden/>
    <w:unhideWhenUsed/>
    <w:rsid w:val="00737B81"/>
  </w:style>
  <w:style w:type="numbering" w:customStyle="1" w:styleId="12332">
    <w:name w:val="无列表1233"/>
    <w:next w:val="a2"/>
    <w:semiHidden/>
    <w:rsid w:val="00737B81"/>
  </w:style>
  <w:style w:type="numbering" w:customStyle="1" w:styleId="NoList2233">
    <w:name w:val="No List2233"/>
    <w:next w:val="a2"/>
    <w:semiHidden/>
    <w:rsid w:val="00737B81"/>
  </w:style>
  <w:style w:type="numbering" w:customStyle="1" w:styleId="NoList3233">
    <w:name w:val="No List3233"/>
    <w:next w:val="a2"/>
    <w:uiPriority w:val="99"/>
    <w:semiHidden/>
    <w:rsid w:val="00737B81"/>
  </w:style>
  <w:style w:type="numbering" w:customStyle="1" w:styleId="NoList11233">
    <w:name w:val="No List11233"/>
    <w:next w:val="a2"/>
    <w:uiPriority w:val="99"/>
    <w:semiHidden/>
    <w:unhideWhenUsed/>
    <w:rsid w:val="00737B81"/>
  </w:style>
  <w:style w:type="numbering" w:customStyle="1" w:styleId="13330">
    <w:name w:val="無清單1333"/>
    <w:next w:val="a2"/>
    <w:uiPriority w:val="99"/>
    <w:semiHidden/>
    <w:unhideWhenUsed/>
    <w:rsid w:val="00737B81"/>
  </w:style>
  <w:style w:type="numbering" w:customStyle="1" w:styleId="11233">
    <w:name w:val="無清單11233"/>
    <w:next w:val="a2"/>
    <w:uiPriority w:val="99"/>
    <w:semiHidden/>
    <w:unhideWhenUsed/>
    <w:rsid w:val="00737B81"/>
  </w:style>
  <w:style w:type="numbering" w:customStyle="1" w:styleId="2133">
    <w:name w:val="无列表2133"/>
    <w:next w:val="a2"/>
    <w:uiPriority w:val="99"/>
    <w:semiHidden/>
    <w:unhideWhenUsed/>
    <w:rsid w:val="00737B81"/>
  </w:style>
  <w:style w:type="numbering" w:customStyle="1" w:styleId="NoList12223">
    <w:name w:val="No List12223"/>
    <w:next w:val="a2"/>
    <w:uiPriority w:val="99"/>
    <w:semiHidden/>
    <w:unhideWhenUsed/>
    <w:rsid w:val="00737B81"/>
  </w:style>
  <w:style w:type="numbering" w:customStyle="1" w:styleId="112230">
    <w:name w:val="リストなし11223"/>
    <w:next w:val="a2"/>
    <w:uiPriority w:val="99"/>
    <w:semiHidden/>
    <w:unhideWhenUsed/>
    <w:rsid w:val="00737B81"/>
  </w:style>
  <w:style w:type="numbering" w:customStyle="1" w:styleId="112231">
    <w:name w:val="无列表11223"/>
    <w:next w:val="a2"/>
    <w:semiHidden/>
    <w:rsid w:val="00737B81"/>
  </w:style>
  <w:style w:type="numbering" w:customStyle="1" w:styleId="NoList21223">
    <w:name w:val="No List21223"/>
    <w:next w:val="a2"/>
    <w:semiHidden/>
    <w:rsid w:val="00737B81"/>
  </w:style>
  <w:style w:type="numbering" w:customStyle="1" w:styleId="NoList31223">
    <w:name w:val="No List31223"/>
    <w:next w:val="a2"/>
    <w:uiPriority w:val="99"/>
    <w:semiHidden/>
    <w:rsid w:val="00737B81"/>
  </w:style>
  <w:style w:type="numbering" w:customStyle="1" w:styleId="NoList111233">
    <w:name w:val="No List111233"/>
    <w:next w:val="a2"/>
    <w:uiPriority w:val="99"/>
    <w:semiHidden/>
    <w:unhideWhenUsed/>
    <w:rsid w:val="00737B81"/>
  </w:style>
  <w:style w:type="numbering" w:customStyle="1" w:styleId="122230">
    <w:name w:val="無清單12223"/>
    <w:next w:val="a2"/>
    <w:uiPriority w:val="99"/>
    <w:semiHidden/>
    <w:unhideWhenUsed/>
    <w:rsid w:val="00737B81"/>
  </w:style>
  <w:style w:type="numbering" w:customStyle="1" w:styleId="1112230">
    <w:name w:val="無清單111223"/>
    <w:next w:val="a2"/>
    <w:uiPriority w:val="99"/>
    <w:semiHidden/>
    <w:unhideWhenUsed/>
    <w:rsid w:val="00737B81"/>
  </w:style>
  <w:style w:type="numbering" w:customStyle="1" w:styleId="NoList82">
    <w:name w:val="No List82"/>
    <w:next w:val="a2"/>
    <w:uiPriority w:val="99"/>
    <w:semiHidden/>
    <w:unhideWhenUsed/>
    <w:rsid w:val="00737B81"/>
  </w:style>
  <w:style w:type="numbering" w:customStyle="1" w:styleId="NoList162">
    <w:name w:val="No List162"/>
    <w:next w:val="a2"/>
    <w:uiPriority w:val="99"/>
    <w:semiHidden/>
    <w:unhideWhenUsed/>
    <w:rsid w:val="00737B81"/>
  </w:style>
  <w:style w:type="numbering" w:customStyle="1" w:styleId="1521">
    <w:name w:val="リストなし152"/>
    <w:next w:val="a2"/>
    <w:uiPriority w:val="99"/>
    <w:semiHidden/>
    <w:unhideWhenUsed/>
    <w:rsid w:val="00737B81"/>
  </w:style>
  <w:style w:type="numbering" w:customStyle="1" w:styleId="1522">
    <w:name w:val="无列表152"/>
    <w:next w:val="a2"/>
    <w:semiHidden/>
    <w:rsid w:val="00737B81"/>
  </w:style>
  <w:style w:type="numbering" w:customStyle="1" w:styleId="NoList252">
    <w:name w:val="No List252"/>
    <w:next w:val="a2"/>
    <w:semiHidden/>
    <w:rsid w:val="00737B81"/>
  </w:style>
  <w:style w:type="numbering" w:customStyle="1" w:styleId="NoList352">
    <w:name w:val="No List352"/>
    <w:next w:val="a2"/>
    <w:uiPriority w:val="99"/>
    <w:semiHidden/>
    <w:rsid w:val="00737B81"/>
  </w:style>
  <w:style w:type="numbering" w:customStyle="1" w:styleId="NoList1162">
    <w:name w:val="No List1162"/>
    <w:next w:val="a2"/>
    <w:uiPriority w:val="99"/>
    <w:semiHidden/>
    <w:unhideWhenUsed/>
    <w:rsid w:val="00737B81"/>
  </w:style>
  <w:style w:type="numbering" w:customStyle="1" w:styleId="1620">
    <w:name w:val="無清單162"/>
    <w:next w:val="a2"/>
    <w:uiPriority w:val="99"/>
    <w:semiHidden/>
    <w:unhideWhenUsed/>
    <w:rsid w:val="00737B81"/>
  </w:style>
  <w:style w:type="numbering" w:customStyle="1" w:styleId="11520">
    <w:name w:val="無清單1152"/>
    <w:next w:val="a2"/>
    <w:uiPriority w:val="99"/>
    <w:semiHidden/>
    <w:unhideWhenUsed/>
    <w:rsid w:val="00737B81"/>
  </w:style>
  <w:style w:type="numbering" w:customStyle="1" w:styleId="NoList442">
    <w:name w:val="No List442"/>
    <w:next w:val="a2"/>
    <w:uiPriority w:val="99"/>
    <w:semiHidden/>
    <w:unhideWhenUsed/>
    <w:rsid w:val="00737B81"/>
  </w:style>
  <w:style w:type="numbering" w:customStyle="1" w:styleId="NoList1252">
    <w:name w:val="No List1252"/>
    <w:next w:val="a2"/>
    <w:uiPriority w:val="99"/>
    <w:semiHidden/>
    <w:unhideWhenUsed/>
    <w:rsid w:val="00737B81"/>
  </w:style>
  <w:style w:type="numbering" w:customStyle="1" w:styleId="11521">
    <w:name w:val="リストなし1152"/>
    <w:next w:val="a2"/>
    <w:uiPriority w:val="99"/>
    <w:semiHidden/>
    <w:unhideWhenUsed/>
    <w:rsid w:val="00737B81"/>
  </w:style>
  <w:style w:type="numbering" w:customStyle="1" w:styleId="11522">
    <w:name w:val="无列表1152"/>
    <w:next w:val="a2"/>
    <w:semiHidden/>
    <w:rsid w:val="00737B81"/>
  </w:style>
  <w:style w:type="numbering" w:customStyle="1" w:styleId="NoList2152">
    <w:name w:val="No List2152"/>
    <w:next w:val="a2"/>
    <w:semiHidden/>
    <w:rsid w:val="00737B81"/>
  </w:style>
  <w:style w:type="numbering" w:customStyle="1" w:styleId="NoList3152">
    <w:name w:val="No List3152"/>
    <w:next w:val="a2"/>
    <w:uiPriority w:val="99"/>
    <w:semiHidden/>
    <w:rsid w:val="00737B81"/>
  </w:style>
  <w:style w:type="numbering" w:customStyle="1" w:styleId="NoList11152">
    <w:name w:val="No List11152"/>
    <w:next w:val="a2"/>
    <w:uiPriority w:val="99"/>
    <w:semiHidden/>
    <w:unhideWhenUsed/>
    <w:rsid w:val="00737B81"/>
  </w:style>
  <w:style w:type="numbering" w:customStyle="1" w:styleId="12520">
    <w:name w:val="無清單1252"/>
    <w:next w:val="a2"/>
    <w:uiPriority w:val="99"/>
    <w:semiHidden/>
    <w:unhideWhenUsed/>
    <w:rsid w:val="00737B81"/>
  </w:style>
  <w:style w:type="numbering" w:customStyle="1" w:styleId="111520">
    <w:name w:val="無清單11152"/>
    <w:next w:val="a2"/>
    <w:uiPriority w:val="99"/>
    <w:semiHidden/>
    <w:unhideWhenUsed/>
    <w:rsid w:val="00737B81"/>
  </w:style>
  <w:style w:type="numbering" w:customStyle="1" w:styleId="242">
    <w:name w:val="无列表242"/>
    <w:next w:val="a2"/>
    <w:uiPriority w:val="99"/>
    <w:semiHidden/>
    <w:unhideWhenUsed/>
    <w:rsid w:val="00737B81"/>
  </w:style>
  <w:style w:type="numbering" w:customStyle="1" w:styleId="NoList12142">
    <w:name w:val="No List12142"/>
    <w:next w:val="a2"/>
    <w:uiPriority w:val="99"/>
    <w:semiHidden/>
    <w:unhideWhenUsed/>
    <w:rsid w:val="00737B81"/>
  </w:style>
  <w:style w:type="numbering" w:customStyle="1" w:styleId="111421">
    <w:name w:val="リストなし11142"/>
    <w:next w:val="a2"/>
    <w:uiPriority w:val="99"/>
    <w:semiHidden/>
    <w:unhideWhenUsed/>
    <w:rsid w:val="00737B81"/>
  </w:style>
  <w:style w:type="numbering" w:customStyle="1" w:styleId="111422">
    <w:name w:val="无列表11142"/>
    <w:next w:val="a2"/>
    <w:semiHidden/>
    <w:rsid w:val="00737B81"/>
  </w:style>
  <w:style w:type="numbering" w:customStyle="1" w:styleId="NoList21142">
    <w:name w:val="No List21142"/>
    <w:next w:val="a2"/>
    <w:semiHidden/>
    <w:rsid w:val="00737B81"/>
  </w:style>
  <w:style w:type="numbering" w:customStyle="1" w:styleId="NoList31142">
    <w:name w:val="No List31142"/>
    <w:next w:val="a2"/>
    <w:uiPriority w:val="99"/>
    <w:semiHidden/>
    <w:rsid w:val="00737B81"/>
  </w:style>
  <w:style w:type="numbering" w:customStyle="1" w:styleId="NoList111142">
    <w:name w:val="No List111142"/>
    <w:next w:val="a2"/>
    <w:uiPriority w:val="99"/>
    <w:semiHidden/>
    <w:unhideWhenUsed/>
    <w:rsid w:val="00737B81"/>
  </w:style>
  <w:style w:type="numbering" w:customStyle="1" w:styleId="121420">
    <w:name w:val="無清單12142"/>
    <w:next w:val="a2"/>
    <w:uiPriority w:val="99"/>
    <w:semiHidden/>
    <w:unhideWhenUsed/>
    <w:rsid w:val="00737B81"/>
  </w:style>
  <w:style w:type="numbering" w:customStyle="1" w:styleId="1111420">
    <w:name w:val="無清單111142"/>
    <w:next w:val="a2"/>
    <w:uiPriority w:val="99"/>
    <w:semiHidden/>
    <w:unhideWhenUsed/>
    <w:rsid w:val="00737B81"/>
  </w:style>
  <w:style w:type="numbering" w:customStyle="1" w:styleId="NoList542">
    <w:name w:val="No List542"/>
    <w:next w:val="a2"/>
    <w:uiPriority w:val="99"/>
    <w:semiHidden/>
    <w:unhideWhenUsed/>
    <w:rsid w:val="00737B81"/>
  </w:style>
  <w:style w:type="numbering" w:customStyle="1" w:styleId="NoList1342">
    <w:name w:val="No List1342"/>
    <w:next w:val="a2"/>
    <w:uiPriority w:val="99"/>
    <w:semiHidden/>
    <w:unhideWhenUsed/>
    <w:rsid w:val="00737B81"/>
  </w:style>
  <w:style w:type="numbering" w:customStyle="1" w:styleId="12421">
    <w:name w:val="リストなし1242"/>
    <w:next w:val="a2"/>
    <w:uiPriority w:val="99"/>
    <w:semiHidden/>
    <w:unhideWhenUsed/>
    <w:rsid w:val="00737B81"/>
  </w:style>
  <w:style w:type="numbering" w:customStyle="1" w:styleId="12422">
    <w:name w:val="无列表1242"/>
    <w:next w:val="a2"/>
    <w:semiHidden/>
    <w:rsid w:val="00737B81"/>
  </w:style>
  <w:style w:type="numbering" w:customStyle="1" w:styleId="NoList2242">
    <w:name w:val="No List2242"/>
    <w:next w:val="a2"/>
    <w:semiHidden/>
    <w:rsid w:val="00737B81"/>
  </w:style>
  <w:style w:type="numbering" w:customStyle="1" w:styleId="NoList3242">
    <w:name w:val="No List3242"/>
    <w:next w:val="a2"/>
    <w:uiPriority w:val="99"/>
    <w:semiHidden/>
    <w:rsid w:val="00737B81"/>
  </w:style>
  <w:style w:type="numbering" w:customStyle="1" w:styleId="NoList11242">
    <w:name w:val="No List11242"/>
    <w:next w:val="a2"/>
    <w:uiPriority w:val="99"/>
    <w:semiHidden/>
    <w:unhideWhenUsed/>
    <w:rsid w:val="00737B81"/>
  </w:style>
  <w:style w:type="numbering" w:customStyle="1" w:styleId="13420">
    <w:name w:val="無清單1342"/>
    <w:next w:val="a2"/>
    <w:uiPriority w:val="99"/>
    <w:semiHidden/>
    <w:unhideWhenUsed/>
    <w:rsid w:val="00737B81"/>
  </w:style>
  <w:style w:type="numbering" w:customStyle="1" w:styleId="112420">
    <w:name w:val="無清單11242"/>
    <w:next w:val="a2"/>
    <w:uiPriority w:val="99"/>
    <w:semiHidden/>
    <w:unhideWhenUsed/>
    <w:rsid w:val="00737B81"/>
  </w:style>
  <w:style w:type="numbering" w:customStyle="1" w:styleId="2142">
    <w:name w:val="无列表2142"/>
    <w:next w:val="a2"/>
    <w:uiPriority w:val="99"/>
    <w:semiHidden/>
    <w:unhideWhenUsed/>
    <w:rsid w:val="00737B81"/>
  </w:style>
  <w:style w:type="numbering" w:customStyle="1" w:styleId="NoList12232">
    <w:name w:val="No List12232"/>
    <w:next w:val="a2"/>
    <w:uiPriority w:val="99"/>
    <w:semiHidden/>
    <w:unhideWhenUsed/>
    <w:rsid w:val="00737B81"/>
  </w:style>
  <w:style w:type="numbering" w:customStyle="1" w:styleId="112321">
    <w:name w:val="リストなし11232"/>
    <w:next w:val="a2"/>
    <w:uiPriority w:val="99"/>
    <w:semiHidden/>
    <w:unhideWhenUsed/>
    <w:rsid w:val="00737B81"/>
  </w:style>
  <w:style w:type="numbering" w:customStyle="1" w:styleId="112322">
    <w:name w:val="无列表11232"/>
    <w:next w:val="a2"/>
    <w:semiHidden/>
    <w:rsid w:val="00737B81"/>
  </w:style>
  <w:style w:type="numbering" w:customStyle="1" w:styleId="NoList21232">
    <w:name w:val="No List21232"/>
    <w:next w:val="a2"/>
    <w:semiHidden/>
    <w:rsid w:val="00737B81"/>
  </w:style>
  <w:style w:type="numbering" w:customStyle="1" w:styleId="NoList31232">
    <w:name w:val="No List31232"/>
    <w:next w:val="a2"/>
    <w:uiPriority w:val="99"/>
    <w:semiHidden/>
    <w:rsid w:val="00737B81"/>
  </w:style>
  <w:style w:type="numbering" w:customStyle="1" w:styleId="NoList111242">
    <w:name w:val="No List111242"/>
    <w:next w:val="a2"/>
    <w:uiPriority w:val="99"/>
    <w:semiHidden/>
    <w:unhideWhenUsed/>
    <w:rsid w:val="00737B81"/>
  </w:style>
  <w:style w:type="numbering" w:customStyle="1" w:styleId="122320">
    <w:name w:val="無清單12232"/>
    <w:next w:val="a2"/>
    <w:uiPriority w:val="99"/>
    <w:semiHidden/>
    <w:unhideWhenUsed/>
    <w:rsid w:val="00737B81"/>
  </w:style>
  <w:style w:type="numbering" w:customStyle="1" w:styleId="1112320">
    <w:name w:val="無清單111232"/>
    <w:next w:val="a2"/>
    <w:uiPriority w:val="99"/>
    <w:semiHidden/>
    <w:unhideWhenUsed/>
    <w:rsid w:val="00737B81"/>
  </w:style>
  <w:style w:type="numbering" w:customStyle="1" w:styleId="NoList621">
    <w:name w:val="No List621"/>
    <w:next w:val="a2"/>
    <w:uiPriority w:val="99"/>
    <w:semiHidden/>
    <w:unhideWhenUsed/>
    <w:rsid w:val="00737B81"/>
  </w:style>
  <w:style w:type="numbering" w:customStyle="1" w:styleId="NoList1421">
    <w:name w:val="No List1421"/>
    <w:next w:val="a2"/>
    <w:uiPriority w:val="99"/>
    <w:semiHidden/>
    <w:unhideWhenUsed/>
    <w:rsid w:val="00737B81"/>
  </w:style>
  <w:style w:type="numbering" w:customStyle="1" w:styleId="13212">
    <w:name w:val="リストなし1321"/>
    <w:next w:val="a2"/>
    <w:uiPriority w:val="99"/>
    <w:semiHidden/>
    <w:unhideWhenUsed/>
    <w:rsid w:val="00737B81"/>
  </w:style>
  <w:style w:type="numbering" w:customStyle="1" w:styleId="13221">
    <w:name w:val="无列表1322"/>
    <w:next w:val="a2"/>
    <w:semiHidden/>
    <w:rsid w:val="00737B81"/>
  </w:style>
  <w:style w:type="numbering" w:customStyle="1" w:styleId="NoList2321">
    <w:name w:val="No List2321"/>
    <w:next w:val="a2"/>
    <w:semiHidden/>
    <w:rsid w:val="00737B81"/>
  </w:style>
  <w:style w:type="numbering" w:customStyle="1" w:styleId="NoList3321">
    <w:name w:val="No List3321"/>
    <w:next w:val="a2"/>
    <w:uiPriority w:val="99"/>
    <w:semiHidden/>
    <w:rsid w:val="00737B81"/>
  </w:style>
  <w:style w:type="numbering" w:customStyle="1" w:styleId="NoList11322">
    <w:name w:val="No List11322"/>
    <w:next w:val="a2"/>
    <w:uiPriority w:val="99"/>
    <w:semiHidden/>
    <w:unhideWhenUsed/>
    <w:rsid w:val="00737B81"/>
  </w:style>
  <w:style w:type="numbering" w:customStyle="1" w:styleId="14210">
    <w:name w:val="無清單1421"/>
    <w:next w:val="a2"/>
    <w:uiPriority w:val="99"/>
    <w:semiHidden/>
    <w:unhideWhenUsed/>
    <w:rsid w:val="00737B81"/>
  </w:style>
  <w:style w:type="numbering" w:customStyle="1" w:styleId="113210">
    <w:name w:val="無清單11321"/>
    <w:next w:val="a2"/>
    <w:uiPriority w:val="99"/>
    <w:semiHidden/>
    <w:unhideWhenUsed/>
    <w:rsid w:val="00737B81"/>
  </w:style>
  <w:style w:type="numbering" w:customStyle="1" w:styleId="2222">
    <w:name w:val="无列表2222"/>
    <w:next w:val="a2"/>
    <w:uiPriority w:val="99"/>
    <w:semiHidden/>
    <w:unhideWhenUsed/>
    <w:rsid w:val="00737B81"/>
  </w:style>
  <w:style w:type="numbering" w:customStyle="1" w:styleId="NoList12321">
    <w:name w:val="No List12321"/>
    <w:next w:val="a2"/>
    <w:uiPriority w:val="99"/>
    <w:semiHidden/>
    <w:unhideWhenUsed/>
    <w:rsid w:val="00737B81"/>
  </w:style>
  <w:style w:type="numbering" w:customStyle="1" w:styleId="113211">
    <w:name w:val="リストなし11321"/>
    <w:next w:val="a2"/>
    <w:uiPriority w:val="99"/>
    <w:semiHidden/>
    <w:unhideWhenUsed/>
    <w:rsid w:val="00737B81"/>
  </w:style>
  <w:style w:type="numbering" w:customStyle="1" w:styleId="113212">
    <w:name w:val="无列表11321"/>
    <w:next w:val="a2"/>
    <w:semiHidden/>
    <w:rsid w:val="00737B81"/>
  </w:style>
  <w:style w:type="numbering" w:customStyle="1" w:styleId="NoList21321">
    <w:name w:val="No List21321"/>
    <w:next w:val="a2"/>
    <w:semiHidden/>
    <w:rsid w:val="00737B81"/>
  </w:style>
  <w:style w:type="numbering" w:customStyle="1" w:styleId="NoList31321">
    <w:name w:val="No List31321"/>
    <w:next w:val="a2"/>
    <w:uiPriority w:val="99"/>
    <w:semiHidden/>
    <w:rsid w:val="00737B81"/>
  </w:style>
  <w:style w:type="numbering" w:customStyle="1" w:styleId="NoList111321">
    <w:name w:val="No List111321"/>
    <w:next w:val="a2"/>
    <w:uiPriority w:val="99"/>
    <w:semiHidden/>
    <w:unhideWhenUsed/>
    <w:rsid w:val="00737B81"/>
  </w:style>
  <w:style w:type="numbering" w:customStyle="1" w:styleId="123210">
    <w:name w:val="無清單12321"/>
    <w:next w:val="a2"/>
    <w:uiPriority w:val="99"/>
    <w:semiHidden/>
    <w:unhideWhenUsed/>
    <w:rsid w:val="00737B81"/>
  </w:style>
  <w:style w:type="numbering" w:customStyle="1" w:styleId="1113210">
    <w:name w:val="無清單111321"/>
    <w:next w:val="a2"/>
    <w:uiPriority w:val="99"/>
    <w:semiHidden/>
    <w:unhideWhenUsed/>
    <w:rsid w:val="00737B81"/>
  </w:style>
  <w:style w:type="numbering" w:customStyle="1" w:styleId="NoList4122">
    <w:name w:val="No List4122"/>
    <w:next w:val="a2"/>
    <w:uiPriority w:val="99"/>
    <w:semiHidden/>
    <w:unhideWhenUsed/>
    <w:rsid w:val="00737B81"/>
  </w:style>
  <w:style w:type="numbering" w:customStyle="1" w:styleId="NoList121122">
    <w:name w:val="No List121122"/>
    <w:next w:val="a2"/>
    <w:uiPriority w:val="99"/>
    <w:semiHidden/>
    <w:unhideWhenUsed/>
    <w:rsid w:val="00737B81"/>
  </w:style>
  <w:style w:type="numbering" w:customStyle="1" w:styleId="1111221">
    <w:name w:val="リストなし111122"/>
    <w:next w:val="a2"/>
    <w:uiPriority w:val="99"/>
    <w:semiHidden/>
    <w:unhideWhenUsed/>
    <w:rsid w:val="00737B81"/>
  </w:style>
  <w:style w:type="numbering" w:customStyle="1" w:styleId="1111222">
    <w:name w:val="无列表111122"/>
    <w:next w:val="a2"/>
    <w:semiHidden/>
    <w:rsid w:val="00737B81"/>
  </w:style>
  <w:style w:type="numbering" w:customStyle="1" w:styleId="NoList211122">
    <w:name w:val="No List211122"/>
    <w:next w:val="a2"/>
    <w:semiHidden/>
    <w:rsid w:val="00737B81"/>
  </w:style>
  <w:style w:type="numbering" w:customStyle="1" w:styleId="NoList311122">
    <w:name w:val="No List311122"/>
    <w:next w:val="a2"/>
    <w:uiPriority w:val="99"/>
    <w:semiHidden/>
    <w:rsid w:val="00737B81"/>
  </w:style>
  <w:style w:type="numbering" w:customStyle="1" w:styleId="NoList1111122">
    <w:name w:val="No List1111122"/>
    <w:next w:val="a2"/>
    <w:uiPriority w:val="99"/>
    <w:semiHidden/>
    <w:unhideWhenUsed/>
    <w:rsid w:val="00737B81"/>
  </w:style>
  <w:style w:type="numbering" w:customStyle="1" w:styleId="1211220">
    <w:name w:val="無清單121122"/>
    <w:next w:val="a2"/>
    <w:uiPriority w:val="99"/>
    <w:semiHidden/>
    <w:unhideWhenUsed/>
    <w:rsid w:val="00737B81"/>
  </w:style>
  <w:style w:type="numbering" w:customStyle="1" w:styleId="11111220">
    <w:name w:val="無清單1111122"/>
    <w:next w:val="a2"/>
    <w:uiPriority w:val="99"/>
    <w:semiHidden/>
    <w:unhideWhenUsed/>
    <w:rsid w:val="00737B81"/>
  </w:style>
  <w:style w:type="numbering" w:customStyle="1" w:styleId="NoList5121">
    <w:name w:val="No List5121"/>
    <w:next w:val="a2"/>
    <w:uiPriority w:val="99"/>
    <w:semiHidden/>
    <w:unhideWhenUsed/>
    <w:rsid w:val="00737B81"/>
  </w:style>
  <w:style w:type="numbering" w:customStyle="1" w:styleId="NoList13122">
    <w:name w:val="No List13122"/>
    <w:next w:val="a2"/>
    <w:uiPriority w:val="99"/>
    <w:semiHidden/>
    <w:unhideWhenUsed/>
    <w:rsid w:val="00737B81"/>
  </w:style>
  <w:style w:type="numbering" w:customStyle="1" w:styleId="121221">
    <w:name w:val="リストなし12122"/>
    <w:next w:val="a2"/>
    <w:uiPriority w:val="99"/>
    <w:semiHidden/>
    <w:unhideWhenUsed/>
    <w:rsid w:val="00737B81"/>
  </w:style>
  <w:style w:type="numbering" w:customStyle="1" w:styleId="121222">
    <w:name w:val="无列表12122"/>
    <w:next w:val="a2"/>
    <w:semiHidden/>
    <w:rsid w:val="00737B81"/>
  </w:style>
  <w:style w:type="numbering" w:customStyle="1" w:styleId="NoList22122">
    <w:name w:val="No List22122"/>
    <w:next w:val="a2"/>
    <w:semiHidden/>
    <w:rsid w:val="00737B81"/>
  </w:style>
  <w:style w:type="numbering" w:customStyle="1" w:styleId="NoList32122">
    <w:name w:val="No List32122"/>
    <w:next w:val="a2"/>
    <w:uiPriority w:val="99"/>
    <w:semiHidden/>
    <w:rsid w:val="00737B81"/>
  </w:style>
  <w:style w:type="numbering" w:customStyle="1" w:styleId="NoList112122">
    <w:name w:val="No List112122"/>
    <w:next w:val="a2"/>
    <w:uiPriority w:val="99"/>
    <w:semiHidden/>
    <w:unhideWhenUsed/>
    <w:rsid w:val="00737B81"/>
  </w:style>
  <w:style w:type="numbering" w:customStyle="1" w:styleId="131220">
    <w:name w:val="無清單13122"/>
    <w:next w:val="a2"/>
    <w:uiPriority w:val="99"/>
    <w:semiHidden/>
    <w:unhideWhenUsed/>
    <w:rsid w:val="00737B81"/>
  </w:style>
  <w:style w:type="numbering" w:customStyle="1" w:styleId="1121220">
    <w:name w:val="無清單112122"/>
    <w:next w:val="a2"/>
    <w:uiPriority w:val="99"/>
    <w:semiHidden/>
    <w:unhideWhenUsed/>
    <w:rsid w:val="00737B81"/>
  </w:style>
  <w:style w:type="numbering" w:customStyle="1" w:styleId="21122">
    <w:name w:val="无列表21122"/>
    <w:next w:val="a2"/>
    <w:uiPriority w:val="99"/>
    <w:semiHidden/>
    <w:unhideWhenUsed/>
    <w:rsid w:val="00737B81"/>
  </w:style>
  <w:style w:type="numbering" w:customStyle="1" w:styleId="NoList122122">
    <w:name w:val="No List122122"/>
    <w:next w:val="a2"/>
    <w:uiPriority w:val="99"/>
    <w:semiHidden/>
    <w:unhideWhenUsed/>
    <w:rsid w:val="00737B81"/>
  </w:style>
  <w:style w:type="numbering" w:customStyle="1" w:styleId="1121221">
    <w:name w:val="リストなし112122"/>
    <w:next w:val="a2"/>
    <w:uiPriority w:val="99"/>
    <w:semiHidden/>
    <w:unhideWhenUsed/>
    <w:rsid w:val="00737B81"/>
  </w:style>
  <w:style w:type="numbering" w:customStyle="1" w:styleId="1121222">
    <w:name w:val="无列表112122"/>
    <w:next w:val="a2"/>
    <w:semiHidden/>
    <w:rsid w:val="00737B81"/>
  </w:style>
  <w:style w:type="numbering" w:customStyle="1" w:styleId="NoList212122">
    <w:name w:val="No List212122"/>
    <w:next w:val="a2"/>
    <w:semiHidden/>
    <w:rsid w:val="00737B81"/>
  </w:style>
  <w:style w:type="numbering" w:customStyle="1" w:styleId="NoList312122">
    <w:name w:val="No List312122"/>
    <w:next w:val="a2"/>
    <w:uiPriority w:val="99"/>
    <w:semiHidden/>
    <w:rsid w:val="00737B81"/>
  </w:style>
  <w:style w:type="numbering" w:customStyle="1" w:styleId="NoList1112122">
    <w:name w:val="No List1112122"/>
    <w:next w:val="a2"/>
    <w:uiPriority w:val="99"/>
    <w:semiHidden/>
    <w:unhideWhenUsed/>
    <w:rsid w:val="00737B81"/>
  </w:style>
  <w:style w:type="numbering" w:customStyle="1" w:styleId="122122">
    <w:name w:val="無清單122122"/>
    <w:next w:val="a2"/>
    <w:uiPriority w:val="99"/>
    <w:semiHidden/>
    <w:unhideWhenUsed/>
    <w:rsid w:val="00737B81"/>
  </w:style>
  <w:style w:type="numbering" w:customStyle="1" w:styleId="1112122">
    <w:name w:val="無清單1112122"/>
    <w:next w:val="a2"/>
    <w:uiPriority w:val="99"/>
    <w:semiHidden/>
    <w:unhideWhenUsed/>
    <w:rsid w:val="00737B81"/>
  </w:style>
  <w:style w:type="numbering" w:customStyle="1" w:styleId="3120">
    <w:name w:val="无列表312"/>
    <w:next w:val="a2"/>
    <w:uiPriority w:val="99"/>
    <w:semiHidden/>
    <w:unhideWhenUsed/>
    <w:rsid w:val="00737B81"/>
  </w:style>
  <w:style w:type="numbering" w:customStyle="1" w:styleId="131121">
    <w:name w:val="无列表13112"/>
    <w:next w:val="a2"/>
    <w:semiHidden/>
    <w:rsid w:val="00737B81"/>
  </w:style>
  <w:style w:type="numbering" w:customStyle="1" w:styleId="NoList113111">
    <w:name w:val="No List113111"/>
    <w:next w:val="a2"/>
    <w:uiPriority w:val="99"/>
    <w:semiHidden/>
    <w:unhideWhenUsed/>
    <w:rsid w:val="00737B81"/>
  </w:style>
  <w:style w:type="numbering" w:customStyle="1" w:styleId="NoList41112">
    <w:name w:val="No List41112"/>
    <w:next w:val="a2"/>
    <w:uiPriority w:val="99"/>
    <w:semiHidden/>
    <w:unhideWhenUsed/>
    <w:rsid w:val="00737B81"/>
  </w:style>
  <w:style w:type="numbering" w:customStyle="1" w:styleId="22112">
    <w:name w:val="无列表22112"/>
    <w:next w:val="a2"/>
    <w:uiPriority w:val="99"/>
    <w:semiHidden/>
    <w:unhideWhenUsed/>
    <w:rsid w:val="00737B81"/>
  </w:style>
  <w:style w:type="numbering" w:customStyle="1" w:styleId="NoList1211112">
    <w:name w:val="No List1211112"/>
    <w:next w:val="a2"/>
    <w:uiPriority w:val="99"/>
    <w:semiHidden/>
    <w:unhideWhenUsed/>
    <w:rsid w:val="00737B81"/>
  </w:style>
  <w:style w:type="numbering" w:customStyle="1" w:styleId="11111121">
    <w:name w:val="リストなし1111112"/>
    <w:next w:val="a2"/>
    <w:uiPriority w:val="99"/>
    <w:semiHidden/>
    <w:unhideWhenUsed/>
    <w:rsid w:val="00737B81"/>
  </w:style>
  <w:style w:type="numbering" w:customStyle="1" w:styleId="11111122">
    <w:name w:val="无列表1111112"/>
    <w:next w:val="a2"/>
    <w:semiHidden/>
    <w:rsid w:val="00737B81"/>
  </w:style>
  <w:style w:type="numbering" w:customStyle="1" w:styleId="NoList2111112">
    <w:name w:val="No List2111112"/>
    <w:next w:val="a2"/>
    <w:semiHidden/>
    <w:rsid w:val="00737B81"/>
  </w:style>
  <w:style w:type="numbering" w:customStyle="1" w:styleId="NoList3111112">
    <w:name w:val="No List3111112"/>
    <w:next w:val="a2"/>
    <w:uiPriority w:val="99"/>
    <w:semiHidden/>
    <w:rsid w:val="00737B81"/>
  </w:style>
  <w:style w:type="numbering" w:customStyle="1" w:styleId="NoList11111112">
    <w:name w:val="No List11111112"/>
    <w:next w:val="a2"/>
    <w:uiPriority w:val="99"/>
    <w:semiHidden/>
    <w:unhideWhenUsed/>
    <w:rsid w:val="00737B81"/>
  </w:style>
  <w:style w:type="numbering" w:customStyle="1" w:styleId="12111120">
    <w:name w:val="無清單1211112"/>
    <w:next w:val="a2"/>
    <w:uiPriority w:val="99"/>
    <w:semiHidden/>
    <w:unhideWhenUsed/>
    <w:rsid w:val="00737B81"/>
  </w:style>
  <w:style w:type="numbering" w:customStyle="1" w:styleId="111111120">
    <w:name w:val="無清單11111112"/>
    <w:next w:val="a2"/>
    <w:uiPriority w:val="99"/>
    <w:semiHidden/>
    <w:unhideWhenUsed/>
    <w:rsid w:val="00737B81"/>
  </w:style>
  <w:style w:type="numbering" w:customStyle="1" w:styleId="NoList131112">
    <w:name w:val="No List131112"/>
    <w:next w:val="a2"/>
    <w:uiPriority w:val="99"/>
    <w:semiHidden/>
    <w:unhideWhenUsed/>
    <w:rsid w:val="00737B81"/>
  </w:style>
  <w:style w:type="numbering" w:customStyle="1" w:styleId="1211121">
    <w:name w:val="リストなし121112"/>
    <w:next w:val="a2"/>
    <w:uiPriority w:val="99"/>
    <w:semiHidden/>
    <w:unhideWhenUsed/>
    <w:rsid w:val="00737B81"/>
  </w:style>
  <w:style w:type="numbering" w:customStyle="1" w:styleId="1211122">
    <w:name w:val="无列表121112"/>
    <w:next w:val="a2"/>
    <w:semiHidden/>
    <w:rsid w:val="00737B81"/>
  </w:style>
  <w:style w:type="numbering" w:customStyle="1" w:styleId="NoList221112">
    <w:name w:val="No List221112"/>
    <w:next w:val="a2"/>
    <w:semiHidden/>
    <w:rsid w:val="00737B81"/>
  </w:style>
  <w:style w:type="numbering" w:customStyle="1" w:styleId="NoList321112">
    <w:name w:val="No List321112"/>
    <w:next w:val="a2"/>
    <w:uiPriority w:val="99"/>
    <w:semiHidden/>
    <w:rsid w:val="00737B81"/>
  </w:style>
  <w:style w:type="numbering" w:customStyle="1" w:styleId="NoList1121112">
    <w:name w:val="No List1121112"/>
    <w:next w:val="a2"/>
    <w:uiPriority w:val="99"/>
    <w:semiHidden/>
    <w:unhideWhenUsed/>
    <w:rsid w:val="00737B81"/>
  </w:style>
  <w:style w:type="numbering" w:customStyle="1" w:styleId="131112">
    <w:name w:val="無清單131112"/>
    <w:next w:val="a2"/>
    <w:uiPriority w:val="99"/>
    <w:semiHidden/>
    <w:unhideWhenUsed/>
    <w:rsid w:val="00737B81"/>
  </w:style>
  <w:style w:type="numbering" w:customStyle="1" w:styleId="11211120">
    <w:name w:val="無清單1121112"/>
    <w:next w:val="a2"/>
    <w:uiPriority w:val="99"/>
    <w:semiHidden/>
    <w:unhideWhenUsed/>
    <w:rsid w:val="00737B81"/>
  </w:style>
  <w:style w:type="numbering" w:customStyle="1" w:styleId="211112">
    <w:name w:val="无列表211112"/>
    <w:next w:val="a2"/>
    <w:uiPriority w:val="99"/>
    <w:semiHidden/>
    <w:unhideWhenUsed/>
    <w:rsid w:val="00737B81"/>
  </w:style>
  <w:style w:type="numbering" w:customStyle="1" w:styleId="NoList1221112">
    <w:name w:val="No List1221112"/>
    <w:next w:val="a2"/>
    <w:uiPriority w:val="99"/>
    <w:semiHidden/>
    <w:unhideWhenUsed/>
    <w:rsid w:val="00737B81"/>
  </w:style>
  <w:style w:type="numbering" w:customStyle="1" w:styleId="11211121">
    <w:name w:val="リストなし1121112"/>
    <w:next w:val="a2"/>
    <w:uiPriority w:val="99"/>
    <w:semiHidden/>
    <w:unhideWhenUsed/>
    <w:rsid w:val="00737B81"/>
  </w:style>
  <w:style w:type="numbering" w:customStyle="1" w:styleId="11211122">
    <w:name w:val="无列表1121112"/>
    <w:next w:val="a2"/>
    <w:semiHidden/>
    <w:rsid w:val="00737B81"/>
  </w:style>
  <w:style w:type="numbering" w:customStyle="1" w:styleId="NoList2121112">
    <w:name w:val="No List2121112"/>
    <w:next w:val="a2"/>
    <w:semiHidden/>
    <w:rsid w:val="00737B81"/>
  </w:style>
  <w:style w:type="numbering" w:customStyle="1" w:styleId="NoList3121112">
    <w:name w:val="No List3121112"/>
    <w:next w:val="a2"/>
    <w:uiPriority w:val="99"/>
    <w:semiHidden/>
    <w:rsid w:val="00737B81"/>
  </w:style>
  <w:style w:type="numbering" w:customStyle="1" w:styleId="NoList11121112">
    <w:name w:val="No List11121112"/>
    <w:next w:val="a2"/>
    <w:uiPriority w:val="99"/>
    <w:semiHidden/>
    <w:unhideWhenUsed/>
    <w:rsid w:val="00737B81"/>
  </w:style>
  <w:style w:type="numbering" w:customStyle="1" w:styleId="1221112">
    <w:name w:val="無清單1221112"/>
    <w:next w:val="a2"/>
    <w:uiPriority w:val="99"/>
    <w:semiHidden/>
    <w:unhideWhenUsed/>
    <w:rsid w:val="00737B81"/>
  </w:style>
  <w:style w:type="numbering" w:customStyle="1" w:styleId="11121112">
    <w:name w:val="無清單11121112"/>
    <w:next w:val="a2"/>
    <w:uiPriority w:val="99"/>
    <w:semiHidden/>
    <w:unhideWhenUsed/>
    <w:rsid w:val="00737B81"/>
  </w:style>
  <w:style w:type="numbering" w:customStyle="1" w:styleId="NoList51111">
    <w:name w:val="No List51111"/>
    <w:next w:val="a2"/>
    <w:uiPriority w:val="99"/>
    <w:semiHidden/>
    <w:unhideWhenUsed/>
    <w:rsid w:val="00737B81"/>
  </w:style>
  <w:style w:type="numbering" w:customStyle="1" w:styleId="NoList6111">
    <w:name w:val="No List6111"/>
    <w:next w:val="a2"/>
    <w:uiPriority w:val="99"/>
    <w:semiHidden/>
    <w:unhideWhenUsed/>
    <w:rsid w:val="00737B81"/>
  </w:style>
  <w:style w:type="numbering" w:customStyle="1" w:styleId="NoList14111">
    <w:name w:val="No List14111"/>
    <w:next w:val="a2"/>
    <w:uiPriority w:val="99"/>
    <w:semiHidden/>
    <w:unhideWhenUsed/>
    <w:rsid w:val="00737B81"/>
  </w:style>
  <w:style w:type="numbering" w:customStyle="1" w:styleId="131113">
    <w:name w:val="リストなし13111"/>
    <w:next w:val="a2"/>
    <w:uiPriority w:val="99"/>
    <w:semiHidden/>
    <w:unhideWhenUsed/>
    <w:rsid w:val="00737B81"/>
  </w:style>
  <w:style w:type="numbering" w:customStyle="1" w:styleId="NoList23111">
    <w:name w:val="No List23111"/>
    <w:next w:val="a2"/>
    <w:semiHidden/>
    <w:rsid w:val="00737B81"/>
  </w:style>
  <w:style w:type="numbering" w:customStyle="1" w:styleId="NoList33111">
    <w:name w:val="No List33111"/>
    <w:next w:val="a2"/>
    <w:uiPriority w:val="99"/>
    <w:semiHidden/>
    <w:rsid w:val="00737B81"/>
  </w:style>
  <w:style w:type="numbering" w:customStyle="1" w:styleId="NoList11411">
    <w:name w:val="No List11411"/>
    <w:next w:val="a2"/>
    <w:uiPriority w:val="99"/>
    <w:semiHidden/>
    <w:unhideWhenUsed/>
    <w:rsid w:val="00737B81"/>
  </w:style>
  <w:style w:type="numbering" w:customStyle="1" w:styleId="14111">
    <w:name w:val="無清單14111"/>
    <w:next w:val="a2"/>
    <w:uiPriority w:val="99"/>
    <w:semiHidden/>
    <w:unhideWhenUsed/>
    <w:rsid w:val="00737B81"/>
  </w:style>
  <w:style w:type="numbering" w:customStyle="1" w:styleId="1131110">
    <w:name w:val="無清單113111"/>
    <w:next w:val="a2"/>
    <w:uiPriority w:val="99"/>
    <w:semiHidden/>
    <w:unhideWhenUsed/>
    <w:rsid w:val="00737B81"/>
  </w:style>
  <w:style w:type="numbering" w:customStyle="1" w:styleId="NoList4211">
    <w:name w:val="No List4211"/>
    <w:next w:val="a2"/>
    <w:uiPriority w:val="99"/>
    <w:semiHidden/>
    <w:unhideWhenUsed/>
    <w:rsid w:val="00737B81"/>
  </w:style>
  <w:style w:type="numbering" w:customStyle="1" w:styleId="NoList123111">
    <w:name w:val="No List123111"/>
    <w:next w:val="a2"/>
    <w:uiPriority w:val="99"/>
    <w:semiHidden/>
    <w:unhideWhenUsed/>
    <w:rsid w:val="00737B81"/>
  </w:style>
  <w:style w:type="numbering" w:customStyle="1" w:styleId="1131111">
    <w:name w:val="リストなし113111"/>
    <w:next w:val="a2"/>
    <w:uiPriority w:val="99"/>
    <w:semiHidden/>
    <w:unhideWhenUsed/>
    <w:rsid w:val="00737B81"/>
  </w:style>
  <w:style w:type="numbering" w:customStyle="1" w:styleId="1131112">
    <w:name w:val="无列表113111"/>
    <w:next w:val="a2"/>
    <w:semiHidden/>
    <w:rsid w:val="00737B81"/>
  </w:style>
  <w:style w:type="numbering" w:customStyle="1" w:styleId="NoList213111">
    <w:name w:val="No List213111"/>
    <w:next w:val="a2"/>
    <w:semiHidden/>
    <w:rsid w:val="00737B81"/>
  </w:style>
  <w:style w:type="numbering" w:customStyle="1" w:styleId="NoList313111">
    <w:name w:val="No List313111"/>
    <w:next w:val="a2"/>
    <w:uiPriority w:val="99"/>
    <w:semiHidden/>
    <w:rsid w:val="00737B81"/>
  </w:style>
  <w:style w:type="numbering" w:customStyle="1" w:styleId="NoList1113111">
    <w:name w:val="No List1113111"/>
    <w:next w:val="a2"/>
    <w:uiPriority w:val="99"/>
    <w:semiHidden/>
    <w:unhideWhenUsed/>
    <w:rsid w:val="00737B81"/>
  </w:style>
  <w:style w:type="numbering" w:customStyle="1" w:styleId="123111">
    <w:name w:val="無清單123111"/>
    <w:next w:val="a2"/>
    <w:uiPriority w:val="99"/>
    <w:semiHidden/>
    <w:unhideWhenUsed/>
    <w:rsid w:val="00737B81"/>
  </w:style>
  <w:style w:type="numbering" w:customStyle="1" w:styleId="1113111">
    <w:name w:val="無清單1113111"/>
    <w:next w:val="a2"/>
    <w:uiPriority w:val="99"/>
    <w:semiHidden/>
    <w:unhideWhenUsed/>
    <w:rsid w:val="00737B81"/>
  </w:style>
  <w:style w:type="numbering" w:customStyle="1" w:styleId="NoList121211">
    <w:name w:val="No List121211"/>
    <w:next w:val="a2"/>
    <w:uiPriority w:val="99"/>
    <w:semiHidden/>
    <w:unhideWhenUsed/>
    <w:rsid w:val="00737B81"/>
  </w:style>
  <w:style w:type="numbering" w:customStyle="1" w:styleId="1112110">
    <w:name w:val="リストなし111211"/>
    <w:next w:val="a2"/>
    <w:uiPriority w:val="99"/>
    <w:semiHidden/>
    <w:unhideWhenUsed/>
    <w:rsid w:val="00737B81"/>
  </w:style>
  <w:style w:type="numbering" w:customStyle="1" w:styleId="1112115">
    <w:name w:val="无列表111211"/>
    <w:next w:val="a2"/>
    <w:semiHidden/>
    <w:rsid w:val="00737B81"/>
  </w:style>
  <w:style w:type="numbering" w:customStyle="1" w:styleId="NoList211211">
    <w:name w:val="No List211211"/>
    <w:next w:val="a2"/>
    <w:semiHidden/>
    <w:rsid w:val="00737B81"/>
  </w:style>
  <w:style w:type="numbering" w:customStyle="1" w:styleId="NoList311211">
    <w:name w:val="No List311211"/>
    <w:next w:val="a2"/>
    <w:uiPriority w:val="99"/>
    <w:semiHidden/>
    <w:rsid w:val="00737B81"/>
  </w:style>
  <w:style w:type="numbering" w:customStyle="1" w:styleId="NoList1111211">
    <w:name w:val="No List1111211"/>
    <w:next w:val="a2"/>
    <w:uiPriority w:val="99"/>
    <w:semiHidden/>
    <w:unhideWhenUsed/>
    <w:rsid w:val="00737B81"/>
  </w:style>
  <w:style w:type="numbering" w:customStyle="1" w:styleId="1212110">
    <w:name w:val="無清單121211"/>
    <w:next w:val="a2"/>
    <w:uiPriority w:val="99"/>
    <w:semiHidden/>
    <w:unhideWhenUsed/>
    <w:rsid w:val="00737B81"/>
  </w:style>
  <w:style w:type="numbering" w:customStyle="1" w:styleId="11112110">
    <w:name w:val="無清單1111211"/>
    <w:next w:val="a2"/>
    <w:uiPriority w:val="99"/>
    <w:semiHidden/>
    <w:unhideWhenUsed/>
    <w:rsid w:val="00737B81"/>
  </w:style>
  <w:style w:type="numbering" w:customStyle="1" w:styleId="NoList5211">
    <w:name w:val="No List5211"/>
    <w:next w:val="a2"/>
    <w:uiPriority w:val="99"/>
    <w:semiHidden/>
    <w:unhideWhenUsed/>
    <w:rsid w:val="00737B81"/>
  </w:style>
  <w:style w:type="numbering" w:customStyle="1" w:styleId="NoList13211">
    <w:name w:val="No List13211"/>
    <w:next w:val="a2"/>
    <w:uiPriority w:val="99"/>
    <w:semiHidden/>
    <w:unhideWhenUsed/>
    <w:rsid w:val="00737B81"/>
  </w:style>
  <w:style w:type="numbering" w:customStyle="1" w:styleId="122115">
    <w:name w:val="リストなし12211"/>
    <w:next w:val="a2"/>
    <w:uiPriority w:val="99"/>
    <w:semiHidden/>
    <w:unhideWhenUsed/>
    <w:rsid w:val="00737B81"/>
  </w:style>
  <w:style w:type="numbering" w:customStyle="1" w:styleId="122123">
    <w:name w:val="无列表12212"/>
    <w:next w:val="a2"/>
    <w:semiHidden/>
    <w:rsid w:val="00737B81"/>
  </w:style>
  <w:style w:type="numbering" w:customStyle="1" w:styleId="NoList22211">
    <w:name w:val="No List22211"/>
    <w:next w:val="a2"/>
    <w:semiHidden/>
    <w:rsid w:val="00737B81"/>
  </w:style>
  <w:style w:type="numbering" w:customStyle="1" w:styleId="NoList32211">
    <w:name w:val="No List32211"/>
    <w:next w:val="a2"/>
    <w:uiPriority w:val="99"/>
    <w:semiHidden/>
    <w:rsid w:val="00737B81"/>
  </w:style>
  <w:style w:type="numbering" w:customStyle="1" w:styleId="NoList112211">
    <w:name w:val="No List112211"/>
    <w:next w:val="a2"/>
    <w:uiPriority w:val="99"/>
    <w:semiHidden/>
    <w:unhideWhenUsed/>
    <w:rsid w:val="00737B81"/>
  </w:style>
  <w:style w:type="numbering" w:customStyle="1" w:styleId="132110">
    <w:name w:val="無清單13211"/>
    <w:next w:val="a2"/>
    <w:uiPriority w:val="99"/>
    <w:semiHidden/>
    <w:unhideWhenUsed/>
    <w:rsid w:val="00737B81"/>
  </w:style>
  <w:style w:type="numbering" w:customStyle="1" w:styleId="1122110">
    <w:name w:val="無清單112211"/>
    <w:next w:val="a2"/>
    <w:uiPriority w:val="99"/>
    <w:semiHidden/>
    <w:unhideWhenUsed/>
    <w:rsid w:val="00737B81"/>
  </w:style>
  <w:style w:type="numbering" w:customStyle="1" w:styleId="21211">
    <w:name w:val="无列表21211"/>
    <w:next w:val="a2"/>
    <w:uiPriority w:val="99"/>
    <w:semiHidden/>
    <w:unhideWhenUsed/>
    <w:rsid w:val="00737B81"/>
  </w:style>
  <w:style w:type="numbering" w:customStyle="1" w:styleId="NoList1112211">
    <w:name w:val="No List1112211"/>
    <w:next w:val="a2"/>
    <w:uiPriority w:val="99"/>
    <w:semiHidden/>
    <w:unhideWhenUsed/>
    <w:rsid w:val="00737B81"/>
  </w:style>
  <w:style w:type="numbering" w:customStyle="1" w:styleId="NoList711">
    <w:name w:val="No List711"/>
    <w:next w:val="a2"/>
    <w:uiPriority w:val="99"/>
    <w:semiHidden/>
    <w:unhideWhenUsed/>
    <w:rsid w:val="00737B81"/>
  </w:style>
  <w:style w:type="numbering" w:customStyle="1" w:styleId="NoList1511">
    <w:name w:val="No List1511"/>
    <w:next w:val="a2"/>
    <w:uiPriority w:val="99"/>
    <w:semiHidden/>
    <w:unhideWhenUsed/>
    <w:rsid w:val="00737B81"/>
  </w:style>
  <w:style w:type="numbering" w:customStyle="1" w:styleId="14112">
    <w:name w:val="リストなし1411"/>
    <w:next w:val="a2"/>
    <w:uiPriority w:val="99"/>
    <w:semiHidden/>
    <w:unhideWhenUsed/>
    <w:rsid w:val="00737B81"/>
  </w:style>
  <w:style w:type="numbering" w:customStyle="1" w:styleId="14113">
    <w:name w:val="无列表1411"/>
    <w:next w:val="a2"/>
    <w:semiHidden/>
    <w:rsid w:val="00737B81"/>
  </w:style>
  <w:style w:type="numbering" w:customStyle="1" w:styleId="NoList2411">
    <w:name w:val="No List2411"/>
    <w:next w:val="a2"/>
    <w:semiHidden/>
    <w:rsid w:val="00737B81"/>
  </w:style>
  <w:style w:type="numbering" w:customStyle="1" w:styleId="NoList3411">
    <w:name w:val="No List3411"/>
    <w:next w:val="a2"/>
    <w:uiPriority w:val="99"/>
    <w:semiHidden/>
    <w:rsid w:val="00737B81"/>
  </w:style>
  <w:style w:type="numbering" w:customStyle="1" w:styleId="NoList11511">
    <w:name w:val="No List11511"/>
    <w:next w:val="a2"/>
    <w:uiPriority w:val="99"/>
    <w:semiHidden/>
    <w:unhideWhenUsed/>
    <w:rsid w:val="00737B81"/>
  </w:style>
  <w:style w:type="numbering" w:customStyle="1" w:styleId="15110">
    <w:name w:val="無清單1511"/>
    <w:next w:val="a2"/>
    <w:uiPriority w:val="99"/>
    <w:semiHidden/>
    <w:unhideWhenUsed/>
    <w:rsid w:val="00737B81"/>
  </w:style>
  <w:style w:type="numbering" w:customStyle="1" w:styleId="114110">
    <w:name w:val="無清單11411"/>
    <w:next w:val="a2"/>
    <w:uiPriority w:val="99"/>
    <w:semiHidden/>
    <w:unhideWhenUsed/>
    <w:rsid w:val="00737B81"/>
  </w:style>
  <w:style w:type="numbering" w:customStyle="1" w:styleId="NoList4311">
    <w:name w:val="No List4311"/>
    <w:next w:val="a2"/>
    <w:uiPriority w:val="99"/>
    <w:semiHidden/>
    <w:unhideWhenUsed/>
    <w:rsid w:val="00737B81"/>
  </w:style>
  <w:style w:type="numbering" w:customStyle="1" w:styleId="NoList12411">
    <w:name w:val="No List12411"/>
    <w:next w:val="a2"/>
    <w:uiPriority w:val="99"/>
    <w:semiHidden/>
    <w:unhideWhenUsed/>
    <w:rsid w:val="00737B81"/>
  </w:style>
  <w:style w:type="numbering" w:customStyle="1" w:styleId="114111">
    <w:name w:val="リストなし11411"/>
    <w:next w:val="a2"/>
    <w:uiPriority w:val="99"/>
    <w:semiHidden/>
    <w:unhideWhenUsed/>
    <w:rsid w:val="00737B81"/>
  </w:style>
  <w:style w:type="numbering" w:customStyle="1" w:styleId="114112">
    <w:name w:val="无列表11411"/>
    <w:next w:val="a2"/>
    <w:semiHidden/>
    <w:rsid w:val="00737B81"/>
  </w:style>
  <w:style w:type="numbering" w:customStyle="1" w:styleId="NoList21411">
    <w:name w:val="No List21411"/>
    <w:next w:val="a2"/>
    <w:semiHidden/>
    <w:rsid w:val="00737B81"/>
  </w:style>
  <w:style w:type="numbering" w:customStyle="1" w:styleId="NoList31411">
    <w:name w:val="No List31411"/>
    <w:next w:val="a2"/>
    <w:uiPriority w:val="99"/>
    <w:semiHidden/>
    <w:rsid w:val="00737B81"/>
  </w:style>
  <w:style w:type="numbering" w:customStyle="1" w:styleId="NoList111411">
    <w:name w:val="No List111411"/>
    <w:next w:val="a2"/>
    <w:uiPriority w:val="99"/>
    <w:semiHidden/>
    <w:unhideWhenUsed/>
    <w:rsid w:val="00737B81"/>
  </w:style>
  <w:style w:type="numbering" w:customStyle="1" w:styleId="124110">
    <w:name w:val="無清單12411"/>
    <w:next w:val="a2"/>
    <w:uiPriority w:val="99"/>
    <w:semiHidden/>
    <w:unhideWhenUsed/>
    <w:rsid w:val="00737B81"/>
  </w:style>
  <w:style w:type="numbering" w:customStyle="1" w:styleId="1114110">
    <w:name w:val="無清單111411"/>
    <w:next w:val="a2"/>
    <w:uiPriority w:val="99"/>
    <w:semiHidden/>
    <w:unhideWhenUsed/>
    <w:rsid w:val="00737B81"/>
  </w:style>
  <w:style w:type="numbering" w:customStyle="1" w:styleId="2311">
    <w:name w:val="无列表2311"/>
    <w:next w:val="a2"/>
    <w:uiPriority w:val="99"/>
    <w:semiHidden/>
    <w:unhideWhenUsed/>
    <w:rsid w:val="00737B81"/>
  </w:style>
  <w:style w:type="numbering" w:customStyle="1" w:styleId="NoList121311">
    <w:name w:val="No List121311"/>
    <w:next w:val="a2"/>
    <w:uiPriority w:val="99"/>
    <w:semiHidden/>
    <w:unhideWhenUsed/>
    <w:rsid w:val="00737B81"/>
  </w:style>
  <w:style w:type="numbering" w:customStyle="1" w:styleId="1113110">
    <w:name w:val="リストなし111311"/>
    <w:next w:val="a2"/>
    <w:uiPriority w:val="99"/>
    <w:semiHidden/>
    <w:unhideWhenUsed/>
    <w:rsid w:val="00737B81"/>
  </w:style>
  <w:style w:type="numbering" w:customStyle="1" w:styleId="1113112">
    <w:name w:val="无列表111311"/>
    <w:next w:val="a2"/>
    <w:semiHidden/>
    <w:rsid w:val="00737B81"/>
  </w:style>
  <w:style w:type="numbering" w:customStyle="1" w:styleId="NoList211311">
    <w:name w:val="No List211311"/>
    <w:next w:val="a2"/>
    <w:semiHidden/>
    <w:rsid w:val="00737B81"/>
  </w:style>
  <w:style w:type="numbering" w:customStyle="1" w:styleId="NoList311311">
    <w:name w:val="No List311311"/>
    <w:next w:val="a2"/>
    <w:uiPriority w:val="99"/>
    <w:semiHidden/>
    <w:rsid w:val="00737B81"/>
  </w:style>
  <w:style w:type="numbering" w:customStyle="1" w:styleId="NoList1111311">
    <w:name w:val="No List1111311"/>
    <w:next w:val="a2"/>
    <w:uiPriority w:val="99"/>
    <w:semiHidden/>
    <w:unhideWhenUsed/>
    <w:rsid w:val="00737B81"/>
  </w:style>
  <w:style w:type="numbering" w:customStyle="1" w:styleId="121311">
    <w:name w:val="無清單121311"/>
    <w:next w:val="a2"/>
    <w:uiPriority w:val="99"/>
    <w:semiHidden/>
    <w:unhideWhenUsed/>
    <w:rsid w:val="00737B81"/>
  </w:style>
  <w:style w:type="numbering" w:customStyle="1" w:styleId="1111311">
    <w:name w:val="無清單1111311"/>
    <w:next w:val="a2"/>
    <w:uiPriority w:val="99"/>
    <w:semiHidden/>
    <w:unhideWhenUsed/>
    <w:rsid w:val="00737B81"/>
  </w:style>
  <w:style w:type="numbering" w:customStyle="1" w:styleId="NoList5311">
    <w:name w:val="No List5311"/>
    <w:next w:val="a2"/>
    <w:uiPriority w:val="99"/>
    <w:semiHidden/>
    <w:unhideWhenUsed/>
    <w:rsid w:val="00737B81"/>
  </w:style>
  <w:style w:type="numbering" w:customStyle="1" w:styleId="NoList13311">
    <w:name w:val="No List13311"/>
    <w:next w:val="a2"/>
    <w:uiPriority w:val="99"/>
    <w:semiHidden/>
    <w:unhideWhenUsed/>
    <w:rsid w:val="00737B81"/>
  </w:style>
  <w:style w:type="numbering" w:customStyle="1" w:styleId="123110">
    <w:name w:val="リストなし12311"/>
    <w:next w:val="a2"/>
    <w:uiPriority w:val="99"/>
    <w:semiHidden/>
    <w:unhideWhenUsed/>
    <w:rsid w:val="00737B81"/>
  </w:style>
  <w:style w:type="numbering" w:customStyle="1" w:styleId="123112">
    <w:name w:val="无列表12311"/>
    <w:next w:val="a2"/>
    <w:semiHidden/>
    <w:rsid w:val="00737B81"/>
  </w:style>
  <w:style w:type="numbering" w:customStyle="1" w:styleId="NoList22311">
    <w:name w:val="No List22311"/>
    <w:next w:val="a2"/>
    <w:semiHidden/>
    <w:rsid w:val="00737B81"/>
  </w:style>
  <w:style w:type="numbering" w:customStyle="1" w:styleId="NoList32311">
    <w:name w:val="No List32311"/>
    <w:next w:val="a2"/>
    <w:uiPriority w:val="99"/>
    <w:semiHidden/>
    <w:rsid w:val="00737B81"/>
  </w:style>
  <w:style w:type="numbering" w:customStyle="1" w:styleId="NoList112311">
    <w:name w:val="No List112311"/>
    <w:next w:val="a2"/>
    <w:uiPriority w:val="99"/>
    <w:semiHidden/>
    <w:unhideWhenUsed/>
    <w:rsid w:val="00737B81"/>
  </w:style>
  <w:style w:type="numbering" w:customStyle="1" w:styleId="13311">
    <w:name w:val="無清單13311"/>
    <w:next w:val="a2"/>
    <w:uiPriority w:val="99"/>
    <w:semiHidden/>
    <w:unhideWhenUsed/>
    <w:rsid w:val="00737B81"/>
  </w:style>
  <w:style w:type="numbering" w:customStyle="1" w:styleId="1123110">
    <w:name w:val="無清單112311"/>
    <w:next w:val="a2"/>
    <w:uiPriority w:val="99"/>
    <w:semiHidden/>
    <w:unhideWhenUsed/>
    <w:rsid w:val="00737B81"/>
  </w:style>
  <w:style w:type="numbering" w:customStyle="1" w:styleId="21311">
    <w:name w:val="无列表21311"/>
    <w:next w:val="a2"/>
    <w:uiPriority w:val="99"/>
    <w:semiHidden/>
    <w:unhideWhenUsed/>
    <w:rsid w:val="00737B81"/>
  </w:style>
  <w:style w:type="numbering" w:customStyle="1" w:styleId="NoList122211">
    <w:name w:val="No List122211"/>
    <w:next w:val="a2"/>
    <w:uiPriority w:val="99"/>
    <w:semiHidden/>
    <w:unhideWhenUsed/>
    <w:rsid w:val="00737B81"/>
  </w:style>
  <w:style w:type="numbering" w:customStyle="1" w:styleId="1122111">
    <w:name w:val="リストなし112211"/>
    <w:next w:val="a2"/>
    <w:uiPriority w:val="99"/>
    <w:semiHidden/>
    <w:unhideWhenUsed/>
    <w:rsid w:val="00737B81"/>
  </w:style>
  <w:style w:type="numbering" w:customStyle="1" w:styleId="1122112">
    <w:name w:val="无列表112211"/>
    <w:next w:val="a2"/>
    <w:semiHidden/>
    <w:rsid w:val="00737B81"/>
  </w:style>
  <w:style w:type="numbering" w:customStyle="1" w:styleId="NoList212211">
    <w:name w:val="No List212211"/>
    <w:next w:val="a2"/>
    <w:semiHidden/>
    <w:rsid w:val="00737B81"/>
  </w:style>
  <w:style w:type="numbering" w:customStyle="1" w:styleId="NoList312211">
    <w:name w:val="No List312211"/>
    <w:next w:val="a2"/>
    <w:uiPriority w:val="99"/>
    <w:semiHidden/>
    <w:rsid w:val="00737B81"/>
  </w:style>
  <w:style w:type="numbering" w:customStyle="1" w:styleId="NoList1112311">
    <w:name w:val="No List1112311"/>
    <w:next w:val="a2"/>
    <w:uiPriority w:val="99"/>
    <w:semiHidden/>
    <w:unhideWhenUsed/>
    <w:rsid w:val="00737B81"/>
  </w:style>
  <w:style w:type="numbering" w:customStyle="1" w:styleId="122211">
    <w:name w:val="無清單122211"/>
    <w:next w:val="a2"/>
    <w:uiPriority w:val="99"/>
    <w:semiHidden/>
    <w:unhideWhenUsed/>
    <w:rsid w:val="00737B81"/>
  </w:style>
  <w:style w:type="numbering" w:customStyle="1" w:styleId="1112211">
    <w:name w:val="無清單1112211"/>
    <w:next w:val="a2"/>
    <w:uiPriority w:val="99"/>
    <w:semiHidden/>
    <w:unhideWhenUsed/>
    <w:rsid w:val="00737B81"/>
  </w:style>
  <w:style w:type="numbering" w:customStyle="1" w:styleId="41a">
    <w:name w:val="无列表41"/>
    <w:next w:val="a2"/>
    <w:uiPriority w:val="99"/>
    <w:semiHidden/>
    <w:unhideWhenUsed/>
    <w:rsid w:val="00737B81"/>
  </w:style>
  <w:style w:type="numbering" w:customStyle="1" w:styleId="3210">
    <w:name w:val="无列表321"/>
    <w:next w:val="a2"/>
    <w:uiPriority w:val="99"/>
    <w:semiHidden/>
    <w:unhideWhenUsed/>
    <w:rsid w:val="00737B81"/>
  </w:style>
  <w:style w:type="numbering" w:customStyle="1" w:styleId="131211">
    <w:name w:val="无列表13121"/>
    <w:next w:val="a2"/>
    <w:semiHidden/>
    <w:rsid w:val="00737B81"/>
  </w:style>
  <w:style w:type="numbering" w:customStyle="1" w:styleId="NoList41121">
    <w:name w:val="No List41121"/>
    <w:next w:val="a2"/>
    <w:uiPriority w:val="99"/>
    <w:semiHidden/>
    <w:unhideWhenUsed/>
    <w:rsid w:val="00737B81"/>
  </w:style>
  <w:style w:type="numbering" w:customStyle="1" w:styleId="22121">
    <w:name w:val="无列表22121"/>
    <w:next w:val="a2"/>
    <w:uiPriority w:val="99"/>
    <w:semiHidden/>
    <w:unhideWhenUsed/>
    <w:rsid w:val="00737B81"/>
  </w:style>
  <w:style w:type="numbering" w:customStyle="1" w:styleId="NoList1211121">
    <w:name w:val="No List1211121"/>
    <w:next w:val="a2"/>
    <w:uiPriority w:val="99"/>
    <w:semiHidden/>
    <w:unhideWhenUsed/>
    <w:rsid w:val="00737B81"/>
  </w:style>
  <w:style w:type="numbering" w:customStyle="1" w:styleId="11111211">
    <w:name w:val="リストなし1111121"/>
    <w:next w:val="a2"/>
    <w:uiPriority w:val="99"/>
    <w:semiHidden/>
    <w:unhideWhenUsed/>
    <w:rsid w:val="00737B81"/>
  </w:style>
  <w:style w:type="numbering" w:customStyle="1" w:styleId="11111212">
    <w:name w:val="无列表1111121"/>
    <w:next w:val="a2"/>
    <w:semiHidden/>
    <w:rsid w:val="00737B81"/>
  </w:style>
  <w:style w:type="numbering" w:customStyle="1" w:styleId="NoList2111121">
    <w:name w:val="No List2111121"/>
    <w:next w:val="a2"/>
    <w:semiHidden/>
    <w:rsid w:val="00737B81"/>
  </w:style>
  <w:style w:type="numbering" w:customStyle="1" w:styleId="NoList3111121">
    <w:name w:val="No List3111121"/>
    <w:next w:val="a2"/>
    <w:uiPriority w:val="99"/>
    <w:semiHidden/>
    <w:rsid w:val="00737B81"/>
  </w:style>
  <w:style w:type="numbering" w:customStyle="1" w:styleId="NoList11111121">
    <w:name w:val="No List11111121"/>
    <w:next w:val="a2"/>
    <w:uiPriority w:val="99"/>
    <w:semiHidden/>
    <w:unhideWhenUsed/>
    <w:rsid w:val="00737B81"/>
  </w:style>
  <w:style w:type="numbering" w:customStyle="1" w:styleId="12111210">
    <w:name w:val="無清單1211121"/>
    <w:next w:val="a2"/>
    <w:uiPriority w:val="99"/>
    <w:semiHidden/>
    <w:unhideWhenUsed/>
    <w:rsid w:val="00737B81"/>
  </w:style>
  <w:style w:type="numbering" w:customStyle="1" w:styleId="111111210">
    <w:name w:val="無清單11111121"/>
    <w:next w:val="a2"/>
    <w:uiPriority w:val="99"/>
    <w:semiHidden/>
    <w:unhideWhenUsed/>
    <w:rsid w:val="00737B81"/>
  </w:style>
  <w:style w:type="numbering" w:customStyle="1" w:styleId="NoList131121">
    <w:name w:val="No List131121"/>
    <w:next w:val="a2"/>
    <w:uiPriority w:val="99"/>
    <w:semiHidden/>
    <w:unhideWhenUsed/>
    <w:rsid w:val="00737B81"/>
  </w:style>
  <w:style w:type="numbering" w:customStyle="1" w:styleId="1211211">
    <w:name w:val="リストなし121121"/>
    <w:next w:val="a2"/>
    <w:uiPriority w:val="99"/>
    <w:semiHidden/>
    <w:unhideWhenUsed/>
    <w:rsid w:val="00737B81"/>
  </w:style>
  <w:style w:type="numbering" w:customStyle="1" w:styleId="1211212">
    <w:name w:val="无列表121121"/>
    <w:next w:val="a2"/>
    <w:semiHidden/>
    <w:rsid w:val="00737B81"/>
  </w:style>
  <w:style w:type="numbering" w:customStyle="1" w:styleId="NoList221121">
    <w:name w:val="No List221121"/>
    <w:next w:val="a2"/>
    <w:semiHidden/>
    <w:rsid w:val="00737B81"/>
  </w:style>
  <w:style w:type="numbering" w:customStyle="1" w:styleId="NoList321121">
    <w:name w:val="No List321121"/>
    <w:next w:val="a2"/>
    <w:uiPriority w:val="99"/>
    <w:semiHidden/>
    <w:rsid w:val="00737B81"/>
  </w:style>
  <w:style w:type="numbering" w:customStyle="1" w:styleId="NoList1121121">
    <w:name w:val="No List1121121"/>
    <w:next w:val="a2"/>
    <w:uiPriority w:val="99"/>
    <w:semiHidden/>
    <w:unhideWhenUsed/>
    <w:rsid w:val="00737B81"/>
  </w:style>
  <w:style w:type="numbering" w:customStyle="1" w:styleId="1311210">
    <w:name w:val="無清單131121"/>
    <w:next w:val="a2"/>
    <w:uiPriority w:val="99"/>
    <w:semiHidden/>
    <w:unhideWhenUsed/>
    <w:rsid w:val="00737B81"/>
  </w:style>
  <w:style w:type="numbering" w:customStyle="1" w:styleId="11211210">
    <w:name w:val="無清單1121121"/>
    <w:next w:val="a2"/>
    <w:uiPriority w:val="99"/>
    <w:semiHidden/>
    <w:unhideWhenUsed/>
    <w:rsid w:val="00737B81"/>
  </w:style>
  <w:style w:type="numbering" w:customStyle="1" w:styleId="211121">
    <w:name w:val="无列表211121"/>
    <w:next w:val="a2"/>
    <w:uiPriority w:val="99"/>
    <w:semiHidden/>
    <w:unhideWhenUsed/>
    <w:rsid w:val="00737B81"/>
  </w:style>
  <w:style w:type="numbering" w:customStyle="1" w:styleId="NoList1221121">
    <w:name w:val="No List1221121"/>
    <w:next w:val="a2"/>
    <w:uiPriority w:val="99"/>
    <w:semiHidden/>
    <w:unhideWhenUsed/>
    <w:rsid w:val="00737B81"/>
  </w:style>
  <w:style w:type="numbering" w:customStyle="1" w:styleId="11211211">
    <w:name w:val="リストなし1121121"/>
    <w:next w:val="a2"/>
    <w:uiPriority w:val="99"/>
    <w:semiHidden/>
    <w:unhideWhenUsed/>
    <w:rsid w:val="00737B81"/>
  </w:style>
  <w:style w:type="numbering" w:customStyle="1" w:styleId="11211212">
    <w:name w:val="无列表1121121"/>
    <w:next w:val="a2"/>
    <w:semiHidden/>
    <w:rsid w:val="00737B81"/>
  </w:style>
  <w:style w:type="numbering" w:customStyle="1" w:styleId="NoList2121121">
    <w:name w:val="No List2121121"/>
    <w:next w:val="a2"/>
    <w:semiHidden/>
    <w:rsid w:val="00737B81"/>
  </w:style>
  <w:style w:type="numbering" w:customStyle="1" w:styleId="NoList3121121">
    <w:name w:val="No List3121121"/>
    <w:next w:val="a2"/>
    <w:uiPriority w:val="99"/>
    <w:semiHidden/>
    <w:rsid w:val="00737B81"/>
  </w:style>
  <w:style w:type="numbering" w:customStyle="1" w:styleId="NoList11121121">
    <w:name w:val="No List11121121"/>
    <w:next w:val="a2"/>
    <w:uiPriority w:val="99"/>
    <w:semiHidden/>
    <w:unhideWhenUsed/>
    <w:rsid w:val="00737B81"/>
  </w:style>
  <w:style w:type="numbering" w:customStyle="1" w:styleId="1221121">
    <w:name w:val="無清單1221121"/>
    <w:next w:val="a2"/>
    <w:uiPriority w:val="99"/>
    <w:semiHidden/>
    <w:unhideWhenUsed/>
    <w:rsid w:val="00737B81"/>
  </w:style>
  <w:style w:type="numbering" w:customStyle="1" w:styleId="11121121">
    <w:name w:val="無清單11121121"/>
    <w:next w:val="a2"/>
    <w:uiPriority w:val="99"/>
    <w:semiHidden/>
    <w:unhideWhenUsed/>
    <w:rsid w:val="00737B81"/>
  </w:style>
  <w:style w:type="numbering" w:customStyle="1" w:styleId="122210">
    <w:name w:val="无列表12221"/>
    <w:next w:val="a2"/>
    <w:semiHidden/>
    <w:rsid w:val="00737B81"/>
  </w:style>
  <w:style w:type="numbering" w:customStyle="1" w:styleId="55">
    <w:name w:val="无列表5"/>
    <w:next w:val="a2"/>
    <w:uiPriority w:val="99"/>
    <w:semiHidden/>
    <w:unhideWhenUsed/>
    <w:rsid w:val="00737B81"/>
  </w:style>
  <w:style w:type="numbering" w:customStyle="1" w:styleId="NoList19">
    <w:name w:val="No List19"/>
    <w:next w:val="a2"/>
    <w:uiPriority w:val="99"/>
    <w:semiHidden/>
    <w:unhideWhenUsed/>
    <w:rsid w:val="00737B81"/>
  </w:style>
  <w:style w:type="numbering" w:customStyle="1" w:styleId="183">
    <w:name w:val="リストなし18"/>
    <w:next w:val="a2"/>
    <w:uiPriority w:val="99"/>
    <w:semiHidden/>
    <w:unhideWhenUsed/>
    <w:rsid w:val="00737B81"/>
  </w:style>
  <w:style w:type="numbering" w:customStyle="1" w:styleId="184">
    <w:name w:val="无列表18"/>
    <w:next w:val="a2"/>
    <w:semiHidden/>
    <w:rsid w:val="00737B81"/>
  </w:style>
  <w:style w:type="numbering" w:customStyle="1" w:styleId="NoList28">
    <w:name w:val="No List28"/>
    <w:next w:val="a2"/>
    <w:semiHidden/>
    <w:rsid w:val="00737B81"/>
  </w:style>
  <w:style w:type="numbering" w:customStyle="1" w:styleId="NoList38">
    <w:name w:val="No List38"/>
    <w:next w:val="a2"/>
    <w:uiPriority w:val="99"/>
    <w:semiHidden/>
    <w:rsid w:val="00737B81"/>
  </w:style>
  <w:style w:type="numbering" w:customStyle="1" w:styleId="NoList119">
    <w:name w:val="No List119"/>
    <w:next w:val="a2"/>
    <w:uiPriority w:val="99"/>
    <w:semiHidden/>
    <w:unhideWhenUsed/>
    <w:rsid w:val="00737B81"/>
  </w:style>
  <w:style w:type="numbering" w:customStyle="1" w:styleId="191">
    <w:name w:val="無清單19"/>
    <w:next w:val="a2"/>
    <w:uiPriority w:val="99"/>
    <w:semiHidden/>
    <w:unhideWhenUsed/>
    <w:rsid w:val="00737B81"/>
  </w:style>
  <w:style w:type="numbering" w:customStyle="1" w:styleId="1181">
    <w:name w:val="無清單118"/>
    <w:next w:val="a2"/>
    <w:uiPriority w:val="99"/>
    <w:semiHidden/>
    <w:unhideWhenUsed/>
    <w:rsid w:val="00737B81"/>
  </w:style>
  <w:style w:type="numbering" w:customStyle="1" w:styleId="NoList1118">
    <w:name w:val="No List1118"/>
    <w:next w:val="a2"/>
    <w:uiPriority w:val="99"/>
    <w:semiHidden/>
    <w:unhideWhenUsed/>
    <w:rsid w:val="00737B81"/>
  </w:style>
  <w:style w:type="numbering" w:customStyle="1" w:styleId="271">
    <w:name w:val="无列表27"/>
    <w:next w:val="a2"/>
    <w:uiPriority w:val="99"/>
    <w:semiHidden/>
    <w:unhideWhenUsed/>
    <w:rsid w:val="00737B81"/>
  </w:style>
  <w:style w:type="numbering" w:customStyle="1" w:styleId="NoList128">
    <w:name w:val="No List128"/>
    <w:next w:val="a2"/>
    <w:uiPriority w:val="99"/>
    <w:semiHidden/>
    <w:unhideWhenUsed/>
    <w:rsid w:val="00737B81"/>
  </w:style>
  <w:style w:type="numbering" w:customStyle="1" w:styleId="1182">
    <w:name w:val="リストなし118"/>
    <w:next w:val="a2"/>
    <w:uiPriority w:val="99"/>
    <w:semiHidden/>
    <w:unhideWhenUsed/>
    <w:rsid w:val="00737B81"/>
  </w:style>
  <w:style w:type="numbering" w:customStyle="1" w:styleId="1183">
    <w:name w:val="无列表118"/>
    <w:next w:val="a2"/>
    <w:semiHidden/>
    <w:rsid w:val="00737B81"/>
  </w:style>
  <w:style w:type="numbering" w:customStyle="1" w:styleId="NoList218">
    <w:name w:val="No List218"/>
    <w:next w:val="a2"/>
    <w:semiHidden/>
    <w:rsid w:val="00737B81"/>
  </w:style>
  <w:style w:type="numbering" w:customStyle="1" w:styleId="NoList318">
    <w:name w:val="No List318"/>
    <w:next w:val="a2"/>
    <w:uiPriority w:val="99"/>
    <w:semiHidden/>
    <w:rsid w:val="00737B81"/>
  </w:style>
  <w:style w:type="numbering" w:customStyle="1" w:styleId="1280">
    <w:name w:val="無清單128"/>
    <w:next w:val="a2"/>
    <w:uiPriority w:val="99"/>
    <w:semiHidden/>
    <w:unhideWhenUsed/>
    <w:rsid w:val="00737B81"/>
  </w:style>
  <w:style w:type="numbering" w:customStyle="1" w:styleId="11180">
    <w:name w:val="無清單1118"/>
    <w:next w:val="a2"/>
    <w:uiPriority w:val="99"/>
    <w:semiHidden/>
    <w:unhideWhenUsed/>
    <w:rsid w:val="00737B81"/>
  </w:style>
  <w:style w:type="numbering" w:customStyle="1" w:styleId="NoList47">
    <w:name w:val="No List47"/>
    <w:next w:val="a2"/>
    <w:uiPriority w:val="99"/>
    <w:semiHidden/>
    <w:unhideWhenUsed/>
    <w:rsid w:val="00737B81"/>
  </w:style>
  <w:style w:type="numbering" w:customStyle="1" w:styleId="NoList1127">
    <w:name w:val="No List1127"/>
    <w:next w:val="a2"/>
    <w:uiPriority w:val="99"/>
    <w:semiHidden/>
    <w:unhideWhenUsed/>
    <w:rsid w:val="00737B81"/>
  </w:style>
  <w:style w:type="numbering" w:customStyle="1" w:styleId="NoList1217">
    <w:name w:val="No List1217"/>
    <w:next w:val="a2"/>
    <w:uiPriority w:val="99"/>
    <w:semiHidden/>
    <w:unhideWhenUsed/>
    <w:rsid w:val="00737B81"/>
  </w:style>
  <w:style w:type="numbering" w:customStyle="1" w:styleId="11171">
    <w:name w:val="リストなし1117"/>
    <w:next w:val="a2"/>
    <w:uiPriority w:val="99"/>
    <w:semiHidden/>
    <w:unhideWhenUsed/>
    <w:rsid w:val="00737B81"/>
  </w:style>
  <w:style w:type="numbering" w:customStyle="1" w:styleId="11172">
    <w:name w:val="无列表1117"/>
    <w:next w:val="a2"/>
    <w:semiHidden/>
    <w:rsid w:val="00737B81"/>
  </w:style>
  <w:style w:type="numbering" w:customStyle="1" w:styleId="NoList2117">
    <w:name w:val="No List2117"/>
    <w:next w:val="a2"/>
    <w:semiHidden/>
    <w:rsid w:val="00737B81"/>
  </w:style>
  <w:style w:type="numbering" w:customStyle="1" w:styleId="NoList3117">
    <w:name w:val="No List3117"/>
    <w:next w:val="a2"/>
    <w:uiPriority w:val="99"/>
    <w:semiHidden/>
    <w:rsid w:val="00737B81"/>
  </w:style>
  <w:style w:type="numbering" w:customStyle="1" w:styleId="NoList11117">
    <w:name w:val="No List11117"/>
    <w:next w:val="a2"/>
    <w:uiPriority w:val="99"/>
    <w:semiHidden/>
    <w:unhideWhenUsed/>
    <w:rsid w:val="00737B81"/>
  </w:style>
  <w:style w:type="numbering" w:customStyle="1" w:styleId="12170">
    <w:name w:val="無清單1217"/>
    <w:next w:val="a2"/>
    <w:uiPriority w:val="99"/>
    <w:semiHidden/>
    <w:unhideWhenUsed/>
    <w:rsid w:val="00737B81"/>
  </w:style>
  <w:style w:type="numbering" w:customStyle="1" w:styleId="111170">
    <w:name w:val="無清單11117"/>
    <w:next w:val="a2"/>
    <w:uiPriority w:val="99"/>
    <w:semiHidden/>
    <w:unhideWhenUsed/>
    <w:rsid w:val="00737B81"/>
  </w:style>
  <w:style w:type="numbering" w:customStyle="1" w:styleId="NoList57">
    <w:name w:val="No List57"/>
    <w:next w:val="a2"/>
    <w:uiPriority w:val="99"/>
    <w:semiHidden/>
    <w:unhideWhenUsed/>
    <w:rsid w:val="00737B81"/>
  </w:style>
  <w:style w:type="numbering" w:customStyle="1" w:styleId="NoList137">
    <w:name w:val="No List137"/>
    <w:next w:val="a2"/>
    <w:uiPriority w:val="99"/>
    <w:semiHidden/>
    <w:unhideWhenUsed/>
    <w:rsid w:val="00737B81"/>
  </w:style>
  <w:style w:type="numbering" w:customStyle="1" w:styleId="1271">
    <w:name w:val="リストなし127"/>
    <w:next w:val="a2"/>
    <w:uiPriority w:val="99"/>
    <w:semiHidden/>
    <w:unhideWhenUsed/>
    <w:rsid w:val="00737B81"/>
  </w:style>
  <w:style w:type="numbering" w:customStyle="1" w:styleId="1272">
    <w:name w:val="无列表127"/>
    <w:next w:val="a2"/>
    <w:semiHidden/>
    <w:rsid w:val="00737B81"/>
  </w:style>
  <w:style w:type="numbering" w:customStyle="1" w:styleId="NoList227">
    <w:name w:val="No List227"/>
    <w:next w:val="a2"/>
    <w:semiHidden/>
    <w:rsid w:val="00737B81"/>
  </w:style>
  <w:style w:type="numbering" w:customStyle="1" w:styleId="NoList327">
    <w:name w:val="No List327"/>
    <w:next w:val="a2"/>
    <w:uiPriority w:val="99"/>
    <w:semiHidden/>
    <w:rsid w:val="00737B81"/>
  </w:style>
  <w:style w:type="numbering" w:customStyle="1" w:styleId="1370">
    <w:name w:val="無清單137"/>
    <w:next w:val="a2"/>
    <w:uiPriority w:val="99"/>
    <w:semiHidden/>
    <w:unhideWhenUsed/>
    <w:rsid w:val="00737B81"/>
  </w:style>
  <w:style w:type="numbering" w:customStyle="1" w:styleId="11270">
    <w:name w:val="無清單1127"/>
    <w:next w:val="a2"/>
    <w:uiPriority w:val="99"/>
    <w:semiHidden/>
    <w:unhideWhenUsed/>
    <w:rsid w:val="00737B81"/>
  </w:style>
  <w:style w:type="numbering" w:customStyle="1" w:styleId="217">
    <w:name w:val="无列表217"/>
    <w:next w:val="a2"/>
    <w:uiPriority w:val="99"/>
    <w:semiHidden/>
    <w:unhideWhenUsed/>
    <w:rsid w:val="00737B81"/>
  </w:style>
  <w:style w:type="numbering" w:customStyle="1" w:styleId="NoList1226">
    <w:name w:val="No List1226"/>
    <w:next w:val="a2"/>
    <w:uiPriority w:val="99"/>
    <w:semiHidden/>
    <w:unhideWhenUsed/>
    <w:rsid w:val="00737B81"/>
  </w:style>
  <w:style w:type="numbering" w:customStyle="1" w:styleId="11261">
    <w:name w:val="リストなし1126"/>
    <w:next w:val="a2"/>
    <w:uiPriority w:val="99"/>
    <w:semiHidden/>
    <w:unhideWhenUsed/>
    <w:rsid w:val="00737B81"/>
  </w:style>
  <w:style w:type="numbering" w:customStyle="1" w:styleId="11262">
    <w:name w:val="无列表1126"/>
    <w:next w:val="a2"/>
    <w:semiHidden/>
    <w:rsid w:val="00737B81"/>
  </w:style>
  <w:style w:type="numbering" w:customStyle="1" w:styleId="NoList2126">
    <w:name w:val="No List2126"/>
    <w:next w:val="a2"/>
    <w:semiHidden/>
    <w:rsid w:val="00737B81"/>
  </w:style>
  <w:style w:type="numbering" w:customStyle="1" w:styleId="NoList3126">
    <w:name w:val="No List3126"/>
    <w:next w:val="a2"/>
    <w:uiPriority w:val="99"/>
    <w:semiHidden/>
    <w:rsid w:val="00737B81"/>
  </w:style>
  <w:style w:type="numbering" w:customStyle="1" w:styleId="NoList11127">
    <w:name w:val="No List11127"/>
    <w:next w:val="a2"/>
    <w:uiPriority w:val="99"/>
    <w:semiHidden/>
    <w:unhideWhenUsed/>
    <w:rsid w:val="00737B81"/>
  </w:style>
  <w:style w:type="numbering" w:customStyle="1" w:styleId="12260">
    <w:name w:val="無清單1226"/>
    <w:next w:val="a2"/>
    <w:uiPriority w:val="99"/>
    <w:semiHidden/>
    <w:unhideWhenUsed/>
    <w:rsid w:val="00737B81"/>
  </w:style>
  <w:style w:type="numbering" w:customStyle="1" w:styleId="111260">
    <w:name w:val="無清單11126"/>
    <w:next w:val="a2"/>
    <w:uiPriority w:val="99"/>
    <w:semiHidden/>
    <w:unhideWhenUsed/>
    <w:rsid w:val="00737B81"/>
  </w:style>
  <w:style w:type="numbering" w:customStyle="1" w:styleId="356">
    <w:name w:val="无列表35"/>
    <w:next w:val="a2"/>
    <w:uiPriority w:val="99"/>
    <w:semiHidden/>
    <w:unhideWhenUsed/>
    <w:rsid w:val="00737B81"/>
  </w:style>
  <w:style w:type="numbering" w:customStyle="1" w:styleId="1351">
    <w:name w:val="无列表135"/>
    <w:next w:val="a2"/>
    <w:semiHidden/>
    <w:rsid w:val="00737B81"/>
  </w:style>
  <w:style w:type="numbering" w:customStyle="1" w:styleId="NoList1135">
    <w:name w:val="No List1135"/>
    <w:next w:val="a2"/>
    <w:uiPriority w:val="99"/>
    <w:semiHidden/>
    <w:unhideWhenUsed/>
    <w:rsid w:val="00737B81"/>
  </w:style>
  <w:style w:type="numbering" w:customStyle="1" w:styleId="NoList415">
    <w:name w:val="No List415"/>
    <w:next w:val="a2"/>
    <w:uiPriority w:val="99"/>
    <w:semiHidden/>
    <w:unhideWhenUsed/>
    <w:rsid w:val="00737B81"/>
  </w:style>
  <w:style w:type="numbering" w:customStyle="1" w:styleId="225">
    <w:name w:val="无列表225"/>
    <w:next w:val="a2"/>
    <w:uiPriority w:val="99"/>
    <w:semiHidden/>
    <w:unhideWhenUsed/>
    <w:rsid w:val="00737B81"/>
  </w:style>
  <w:style w:type="numbering" w:customStyle="1" w:styleId="NoList12115">
    <w:name w:val="No List12115"/>
    <w:next w:val="a2"/>
    <w:uiPriority w:val="99"/>
    <w:semiHidden/>
    <w:unhideWhenUsed/>
    <w:rsid w:val="00737B81"/>
  </w:style>
  <w:style w:type="numbering" w:customStyle="1" w:styleId="111151">
    <w:name w:val="リストなし11115"/>
    <w:next w:val="a2"/>
    <w:uiPriority w:val="99"/>
    <w:semiHidden/>
    <w:unhideWhenUsed/>
    <w:rsid w:val="00737B81"/>
  </w:style>
  <w:style w:type="numbering" w:customStyle="1" w:styleId="111152">
    <w:name w:val="无列表11115"/>
    <w:next w:val="a2"/>
    <w:semiHidden/>
    <w:rsid w:val="00737B81"/>
  </w:style>
  <w:style w:type="numbering" w:customStyle="1" w:styleId="NoList21115">
    <w:name w:val="No List21115"/>
    <w:next w:val="a2"/>
    <w:semiHidden/>
    <w:rsid w:val="00737B81"/>
  </w:style>
  <w:style w:type="numbering" w:customStyle="1" w:styleId="NoList31115">
    <w:name w:val="No List31115"/>
    <w:next w:val="a2"/>
    <w:uiPriority w:val="99"/>
    <w:semiHidden/>
    <w:rsid w:val="00737B81"/>
  </w:style>
  <w:style w:type="numbering" w:customStyle="1" w:styleId="NoList111115">
    <w:name w:val="No List111115"/>
    <w:next w:val="a2"/>
    <w:uiPriority w:val="99"/>
    <w:semiHidden/>
    <w:unhideWhenUsed/>
    <w:rsid w:val="00737B81"/>
  </w:style>
  <w:style w:type="numbering" w:customStyle="1" w:styleId="121150">
    <w:name w:val="無清單12115"/>
    <w:next w:val="a2"/>
    <w:uiPriority w:val="99"/>
    <w:semiHidden/>
    <w:unhideWhenUsed/>
    <w:rsid w:val="00737B81"/>
  </w:style>
  <w:style w:type="numbering" w:customStyle="1" w:styleId="111115">
    <w:name w:val="無清單111115"/>
    <w:next w:val="a2"/>
    <w:uiPriority w:val="99"/>
    <w:semiHidden/>
    <w:unhideWhenUsed/>
    <w:rsid w:val="00737B81"/>
  </w:style>
  <w:style w:type="numbering" w:customStyle="1" w:styleId="NoList1315">
    <w:name w:val="No List1315"/>
    <w:next w:val="a2"/>
    <w:uiPriority w:val="99"/>
    <w:semiHidden/>
    <w:unhideWhenUsed/>
    <w:rsid w:val="00737B81"/>
  </w:style>
  <w:style w:type="numbering" w:customStyle="1" w:styleId="12151">
    <w:name w:val="リストなし1215"/>
    <w:next w:val="a2"/>
    <w:uiPriority w:val="99"/>
    <w:semiHidden/>
    <w:unhideWhenUsed/>
    <w:rsid w:val="00737B81"/>
  </w:style>
  <w:style w:type="numbering" w:customStyle="1" w:styleId="12152">
    <w:name w:val="无列表1215"/>
    <w:next w:val="a2"/>
    <w:semiHidden/>
    <w:rsid w:val="00737B81"/>
  </w:style>
  <w:style w:type="numbering" w:customStyle="1" w:styleId="NoList2215">
    <w:name w:val="No List2215"/>
    <w:next w:val="a2"/>
    <w:semiHidden/>
    <w:rsid w:val="00737B81"/>
  </w:style>
  <w:style w:type="numbering" w:customStyle="1" w:styleId="NoList3215">
    <w:name w:val="No List3215"/>
    <w:next w:val="a2"/>
    <w:uiPriority w:val="99"/>
    <w:semiHidden/>
    <w:rsid w:val="00737B81"/>
  </w:style>
  <w:style w:type="numbering" w:customStyle="1" w:styleId="NoList11215">
    <w:name w:val="No List11215"/>
    <w:next w:val="a2"/>
    <w:uiPriority w:val="99"/>
    <w:semiHidden/>
    <w:unhideWhenUsed/>
    <w:rsid w:val="00737B81"/>
  </w:style>
  <w:style w:type="numbering" w:customStyle="1" w:styleId="13150">
    <w:name w:val="無清單1315"/>
    <w:next w:val="a2"/>
    <w:uiPriority w:val="99"/>
    <w:semiHidden/>
    <w:unhideWhenUsed/>
    <w:rsid w:val="00737B81"/>
  </w:style>
  <w:style w:type="numbering" w:customStyle="1" w:styleId="112150">
    <w:name w:val="無清單11215"/>
    <w:next w:val="a2"/>
    <w:uiPriority w:val="99"/>
    <w:semiHidden/>
    <w:unhideWhenUsed/>
    <w:rsid w:val="00737B81"/>
  </w:style>
  <w:style w:type="numbering" w:customStyle="1" w:styleId="2115">
    <w:name w:val="无列表2115"/>
    <w:next w:val="a2"/>
    <w:uiPriority w:val="99"/>
    <w:semiHidden/>
    <w:unhideWhenUsed/>
    <w:rsid w:val="00737B81"/>
  </w:style>
  <w:style w:type="numbering" w:customStyle="1" w:styleId="NoList12215">
    <w:name w:val="No List12215"/>
    <w:next w:val="a2"/>
    <w:uiPriority w:val="99"/>
    <w:semiHidden/>
    <w:unhideWhenUsed/>
    <w:rsid w:val="00737B81"/>
  </w:style>
  <w:style w:type="numbering" w:customStyle="1" w:styleId="112151">
    <w:name w:val="リストなし11215"/>
    <w:next w:val="a2"/>
    <w:uiPriority w:val="99"/>
    <w:semiHidden/>
    <w:unhideWhenUsed/>
    <w:rsid w:val="00737B81"/>
  </w:style>
  <w:style w:type="numbering" w:customStyle="1" w:styleId="112152">
    <w:name w:val="无列表11215"/>
    <w:next w:val="a2"/>
    <w:semiHidden/>
    <w:rsid w:val="00737B81"/>
  </w:style>
  <w:style w:type="numbering" w:customStyle="1" w:styleId="NoList21215">
    <w:name w:val="No List21215"/>
    <w:next w:val="a2"/>
    <w:semiHidden/>
    <w:rsid w:val="00737B81"/>
  </w:style>
  <w:style w:type="numbering" w:customStyle="1" w:styleId="NoList31215">
    <w:name w:val="No List31215"/>
    <w:next w:val="a2"/>
    <w:uiPriority w:val="99"/>
    <w:semiHidden/>
    <w:rsid w:val="00737B81"/>
  </w:style>
  <w:style w:type="numbering" w:customStyle="1" w:styleId="NoList111215">
    <w:name w:val="No List111215"/>
    <w:next w:val="a2"/>
    <w:uiPriority w:val="99"/>
    <w:semiHidden/>
    <w:unhideWhenUsed/>
    <w:rsid w:val="00737B81"/>
  </w:style>
  <w:style w:type="numbering" w:customStyle="1" w:styleId="122150">
    <w:name w:val="無清單12215"/>
    <w:next w:val="a2"/>
    <w:uiPriority w:val="99"/>
    <w:semiHidden/>
    <w:unhideWhenUsed/>
    <w:rsid w:val="00737B81"/>
  </w:style>
  <w:style w:type="numbering" w:customStyle="1" w:styleId="111215">
    <w:name w:val="無清單111215"/>
    <w:next w:val="a2"/>
    <w:uiPriority w:val="99"/>
    <w:semiHidden/>
    <w:unhideWhenUsed/>
    <w:rsid w:val="00737B81"/>
  </w:style>
  <w:style w:type="numbering" w:customStyle="1" w:styleId="NoList65">
    <w:name w:val="No List65"/>
    <w:next w:val="a2"/>
    <w:uiPriority w:val="99"/>
    <w:semiHidden/>
    <w:unhideWhenUsed/>
    <w:rsid w:val="00737B81"/>
  </w:style>
  <w:style w:type="numbering" w:customStyle="1" w:styleId="NoList145">
    <w:name w:val="No List145"/>
    <w:next w:val="a2"/>
    <w:uiPriority w:val="99"/>
    <w:semiHidden/>
    <w:unhideWhenUsed/>
    <w:rsid w:val="00737B81"/>
  </w:style>
  <w:style w:type="numbering" w:customStyle="1" w:styleId="1352">
    <w:name w:val="リストなし135"/>
    <w:next w:val="a2"/>
    <w:uiPriority w:val="99"/>
    <w:semiHidden/>
    <w:unhideWhenUsed/>
    <w:rsid w:val="00737B81"/>
  </w:style>
  <w:style w:type="numbering" w:customStyle="1" w:styleId="NoList235">
    <w:name w:val="No List235"/>
    <w:next w:val="a2"/>
    <w:semiHidden/>
    <w:rsid w:val="00737B81"/>
  </w:style>
  <w:style w:type="numbering" w:customStyle="1" w:styleId="NoList335">
    <w:name w:val="No List335"/>
    <w:next w:val="a2"/>
    <w:uiPriority w:val="99"/>
    <w:semiHidden/>
    <w:rsid w:val="00737B81"/>
  </w:style>
  <w:style w:type="numbering" w:customStyle="1" w:styleId="1450">
    <w:name w:val="無清單145"/>
    <w:next w:val="a2"/>
    <w:uiPriority w:val="99"/>
    <w:semiHidden/>
    <w:unhideWhenUsed/>
    <w:rsid w:val="00737B81"/>
  </w:style>
  <w:style w:type="numbering" w:customStyle="1" w:styleId="11350">
    <w:name w:val="無清單1135"/>
    <w:next w:val="a2"/>
    <w:uiPriority w:val="99"/>
    <w:semiHidden/>
    <w:unhideWhenUsed/>
    <w:rsid w:val="00737B81"/>
  </w:style>
  <w:style w:type="numbering" w:customStyle="1" w:styleId="NoList1235">
    <w:name w:val="No List1235"/>
    <w:next w:val="a2"/>
    <w:uiPriority w:val="99"/>
    <w:semiHidden/>
    <w:unhideWhenUsed/>
    <w:rsid w:val="00737B81"/>
  </w:style>
  <w:style w:type="numbering" w:customStyle="1" w:styleId="11351">
    <w:name w:val="リストなし1135"/>
    <w:next w:val="a2"/>
    <w:uiPriority w:val="99"/>
    <w:semiHidden/>
    <w:unhideWhenUsed/>
    <w:rsid w:val="00737B81"/>
  </w:style>
  <w:style w:type="numbering" w:customStyle="1" w:styleId="11352">
    <w:name w:val="无列表1135"/>
    <w:next w:val="a2"/>
    <w:semiHidden/>
    <w:rsid w:val="00737B81"/>
  </w:style>
  <w:style w:type="numbering" w:customStyle="1" w:styleId="NoList2135">
    <w:name w:val="No List2135"/>
    <w:next w:val="a2"/>
    <w:semiHidden/>
    <w:rsid w:val="00737B81"/>
  </w:style>
  <w:style w:type="numbering" w:customStyle="1" w:styleId="NoList3135">
    <w:name w:val="No List3135"/>
    <w:next w:val="a2"/>
    <w:uiPriority w:val="99"/>
    <w:semiHidden/>
    <w:rsid w:val="00737B81"/>
  </w:style>
  <w:style w:type="numbering" w:customStyle="1" w:styleId="NoList11135">
    <w:name w:val="No List11135"/>
    <w:next w:val="a2"/>
    <w:uiPriority w:val="99"/>
    <w:semiHidden/>
    <w:unhideWhenUsed/>
    <w:rsid w:val="00737B81"/>
  </w:style>
  <w:style w:type="numbering" w:customStyle="1" w:styleId="12350">
    <w:name w:val="無清單1235"/>
    <w:next w:val="a2"/>
    <w:uiPriority w:val="99"/>
    <w:semiHidden/>
    <w:unhideWhenUsed/>
    <w:rsid w:val="00737B81"/>
  </w:style>
  <w:style w:type="numbering" w:customStyle="1" w:styleId="11135">
    <w:name w:val="無清單11135"/>
    <w:next w:val="a2"/>
    <w:uiPriority w:val="99"/>
    <w:semiHidden/>
    <w:unhideWhenUsed/>
    <w:rsid w:val="00737B81"/>
  </w:style>
  <w:style w:type="numbering" w:customStyle="1" w:styleId="NoList515">
    <w:name w:val="No List515"/>
    <w:next w:val="a2"/>
    <w:uiPriority w:val="99"/>
    <w:semiHidden/>
    <w:unhideWhenUsed/>
    <w:rsid w:val="00737B81"/>
  </w:style>
  <w:style w:type="numbering" w:customStyle="1" w:styleId="13151">
    <w:name w:val="无列表1315"/>
    <w:next w:val="a2"/>
    <w:semiHidden/>
    <w:rsid w:val="00737B81"/>
  </w:style>
  <w:style w:type="numbering" w:customStyle="1" w:styleId="NoList11314">
    <w:name w:val="No List11314"/>
    <w:next w:val="a2"/>
    <w:uiPriority w:val="99"/>
    <w:semiHidden/>
    <w:unhideWhenUsed/>
    <w:rsid w:val="00737B81"/>
  </w:style>
  <w:style w:type="numbering" w:customStyle="1" w:styleId="NoList4115">
    <w:name w:val="No List4115"/>
    <w:next w:val="a2"/>
    <w:uiPriority w:val="99"/>
    <w:semiHidden/>
    <w:unhideWhenUsed/>
    <w:rsid w:val="00737B81"/>
  </w:style>
  <w:style w:type="numbering" w:customStyle="1" w:styleId="2215">
    <w:name w:val="无列表2215"/>
    <w:next w:val="a2"/>
    <w:uiPriority w:val="99"/>
    <w:semiHidden/>
    <w:unhideWhenUsed/>
    <w:rsid w:val="00737B81"/>
  </w:style>
  <w:style w:type="numbering" w:customStyle="1" w:styleId="NoList121115">
    <w:name w:val="No List121115"/>
    <w:next w:val="a2"/>
    <w:uiPriority w:val="99"/>
    <w:semiHidden/>
    <w:unhideWhenUsed/>
    <w:rsid w:val="00737B81"/>
  </w:style>
  <w:style w:type="numbering" w:customStyle="1" w:styleId="1111150">
    <w:name w:val="リストなし111115"/>
    <w:next w:val="a2"/>
    <w:uiPriority w:val="99"/>
    <w:semiHidden/>
    <w:unhideWhenUsed/>
    <w:rsid w:val="00737B81"/>
  </w:style>
  <w:style w:type="numbering" w:customStyle="1" w:styleId="1111151">
    <w:name w:val="无列表111115"/>
    <w:next w:val="a2"/>
    <w:semiHidden/>
    <w:rsid w:val="00737B81"/>
  </w:style>
  <w:style w:type="numbering" w:customStyle="1" w:styleId="NoList211115">
    <w:name w:val="No List211115"/>
    <w:next w:val="a2"/>
    <w:semiHidden/>
    <w:rsid w:val="00737B81"/>
  </w:style>
  <w:style w:type="numbering" w:customStyle="1" w:styleId="NoList311115">
    <w:name w:val="No List311115"/>
    <w:next w:val="a2"/>
    <w:uiPriority w:val="99"/>
    <w:semiHidden/>
    <w:rsid w:val="00737B81"/>
  </w:style>
  <w:style w:type="numbering" w:customStyle="1" w:styleId="NoList1111115">
    <w:name w:val="No List1111115"/>
    <w:next w:val="a2"/>
    <w:uiPriority w:val="99"/>
    <w:semiHidden/>
    <w:unhideWhenUsed/>
    <w:rsid w:val="00737B81"/>
  </w:style>
  <w:style w:type="numbering" w:customStyle="1" w:styleId="121115">
    <w:name w:val="無清單121115"/>
    <w:next w:val="a2"/>
    <w:uiPriority w:val="99"/>
    <w:semiHidden/>
    <w:unhideWhenUsed/>
    <w:rsid w:val="00737B81"/>
  </w:style>
  <w:style w:type="numbering" w:customStyle="1" w:styleId="1111115">
    <w:name w:val="無清單1111115"/>
    <w:next w:val="a2"/>
    <w:uiPriority w:val="99"/>
    <w:semiHidden/>
    <w:unhideWhenUsed/>
    <w:rsid w:val="00737B81"/>
  </w:style>
  <w:style w:type="numbering" w:customStyle="1" w:styleId="NoList13115">
    <w:name w:val="No List13115"/>
    <w:next w:val="a2"/>
    <w:uiPriority w:val="99"/>
    <w:semiHidden/>
    <w:unhideWhenUsed/>
    <w:rsid w:val="00737B81"/>
  </w:style>
  <w:style w:type="numbering" w:customStyle="1" w:styleId="121151">
    <w:name w:val="リストなし12115"/>
    <w:next w:val="a2"/>
    <w:uiPriority w:val="99"/>
    <w:semiHidden/>
    <w:unhideWhenUsed/>
    <w:rsid w:val="00737B81"/>
  </w:style>
  <w:style w:type="numbering" w:customStyle="1" w:styleId="121152">
    <w:name w:val="无列表12115"/>
    <w:next w:val="a2"/>
    <w:semiHidden/>
    <w:rsid w:val="00737B81"/>
  </w:style>
  <w:style w:type="numbering" w:customStyle="1" w:styleId="NoList22115">
    <w:name w:val="No List22115"/>
    <w:next w:val="a2"/>
    <w:semiHidden/>
    <w:rsid w:val="00737B81"/>
  </w:style>
  <w:style w:type="numbering" w:customStyle="1" w:styleId="NoList32115">
    <w:name w:val="No List32115"/>
    <w:next w:val="a2"/>
    <w:uiPriority w:val="99"/>
    <w:semiHidden/>
    <w:rsid w:val="00737B81"/>
  </w:style>
  <w:style w:type="numbering" w:customStyle="1" w:styleId="NoList112115">
    <w:name w:val="No List112115"/>
    <w:next w:val="a2"/>
    <w:uiPriority w:val="99"/>
    <w:semiHidden/>
    <w:unhideWhenUsed/>
    <w:rsid w:val="00737B81"/>
  </w:style>
  <w:style w:type="numbering" w:customStyle="1" w:styleId="13115">
    <w:name w:val="無清單13115"/>
    <w:next w:val="a2"/>
    <w:uiPriority w:val="99"/>
    <w:semiHidden/>
    <w:unhideWhenUsed/>
    <w:rsid w:val="00737B81"/>
  </w:style>
  <w:style w:type="numbering" w:customStyle="1" w:styleId="112115">
    <w:name w:val="無清單112115"/>
    <w:next w:val="a2"/>
    <w:uiPriority w:val="99"/>
    <w:semiHidden/>
    <w:unhideWhenUsed/>
    <w:rsid w:val="00737B81"/>
  </w:style>
  <w:style w:type="numbering" w:customStyle="1" w:styleId="21115">
    <w:name w:val="无列表21115"/>
    <w:next w:val="a2"/>
    <w:uiPriority w:val="99"/>
    <w:semiHidden/>
    <w:unhideWhenUsed/>
    <w:rsid w:val="00737B81"/>
  </w:style>
  <w:style w:type="numbering" w:customStyle="1" w:styleId="NoList122115">
    <w:name w:val="No List122115"/>
    <w:next w:val="a2"/>
    <w:uiPriority w:val="99"/>
    <w:semiHidden/>
    <w:unhideWhenUsed/>
    <w:rsid w:val="00737B81"/>
  </w:style>
  <w:style w:type="numbering" w:customStyle="1" w:styleId="1121150">
    <w:name w:val="リストなし112115"/>
    <w:next w:val="a2"/>
    <w:uiPriority w:val="99"/>
    <w:semiHidden/>
    <w:unhideWhenUsed/>
    <w:rsid w:val="00737B81"/>
  </w:style>
  <w:style w:type="numbering" w:customStyle="1" w:styleId="1121151">
    <w:name w:val="无列表112115"/>
    <w:next w:val="a2"/>
    <w:semiHidden/>
    <w:rsid w:val="00737B81"/>
  </w:style>
  <w:style w:type="numbering" w:customStyle="1" w:styleId="NoList212115">
    <w:name w:val="No List212115"/>
    <w:next w:val="a2"/>
    <w:semiHidden/>
    <w:rsid w:val="00737B81"/>
  </w:style>
  <w:style w:type="numbering" w:customStyle="1" w:styleId="NoList312115">
    <w:name w:val="No List312115"/>
    <w:next w:val="a2"/>
    <w:uiPriority w:val="99"/>
    <w:semiHidden/>
    <w:rsid w:val="00737B81"/>
  </w:style>
  <w:style w:type="numbering" w:customStyle="1" w:styleId="NoList1112115">
    <w:name w:val="No List1112115"/>
    <w:next w:val="a2"/>
    <w:uiPriority w:val="99"/>
    <w:semiHidden/>
    <w:unhideWhenUsed/>
    <w:rsid w:val="00737B81"/>
  </w:style>
  <w:style w:type="numbering" w:customStyle="1" w:styleId="1221150">
    <w:name w:val="無清單122115"/>
    <w:next w:val="a2"/>
    <w:uiPriority w:val="99"/>
    <w:semiHidden/>
    <w:unhideWhenUsed/>
    <w:rsid w:val="00737B81"/>
  </w:style>
  <w:style w:type="numbering" w:customStyle="1" w:styleId="11121150">
    <w:name w:val="無清單1112115"/>
    <w:next w:val="a2"/>
    <w:uiPriority w:val="99"/>
    <w:semiHidden/>
    <w:unhideWhenUsed/>
    <w:rsid w:val="00737B81"/>
  </w:style>
  <w:style w:type="numbering" w:customStyle="1" w:styleId="NoList5114">
    <w:name w:val="No List5114"/>
    <w:next w:val="a2"/>
    <w:uiPriority w:val="99"/>
    <w:semiHidden/>
    <w:unhideWhenUsed/>
    <w:rsid w:val="00737B81"/>
  </w:style>
  <w:style w:type="numbering" w:customStyle="1" w:styleId="NoList614">
    <w:name w:val="No List614"/>
    <w:next w:val="a2"/>
    <w:uiPriority w:val="99"/>
    <w:semiHidden/>
    <w:unhideWhenUsed/>
    <w:rsid w:val="00737B81"/>
  </w:style>
  <w:style w:type="numbering" w:customStyle="1" w:styleId="NoList1414">
    <w:name w:val="No List1414"/>
    <w:next w:val="a2"/>
    <w:uiPriority w:val="99"/>
    <w:semiHidden/>
    <w:unhideWhenUsed/>
    <w:rsid w:val="00737B81"/>
  </w:style>
  <w:style w:type="numbering" w:customStyle="1" w:styleId="13142">
    <w:name w:val="リストなし1314"/>
    <w:next w:val="a2"/>
    <w:uiPriority w:val="99"/>
    <w:semiHidden/>
    <w:unhideWhenUsed/>
    <w:rsid w:val="00737B81"/>
  </w:style>
  <w:style w:type="numbering" w:customStyle="1" w:styleId="NoList2314">
    <w:name w:val="No List2314"/>
    <w:next w:val="a2"/>
    <w:semiHidden/>
    <w:rsid w:val="00737B81"/>
  </w:style>
  <w:style w:type="numbering" w:customStyle="1" w:styleId="NoList3314">
    <w:name w:val="No List3314"/>
    <w:next w:val="a2"/>
    <w:uiPriority w:val="99"/>
    <w:semiHidden/>
    <w:rsid w:val="00737B81"/>
  </w:style>
  <w:style w:type="numbering" w:customStyle="1" w:styleId="NoList1144">
    <w:name w:val="No List1144"/>
    <w:next w:val="a2"/>
    <w:uiPriority w:val="99"/>
    <w:semiHidden/>
    <w:unhideWhenUsed/>
    <w:rsid w:val="00737B81"/>
  </w:style>
  <w:style w:type="numbering" w:customStyle="1" w:styleId="14140">
    <w:name w:val="無清單1414"/>
    <w:next w:val="a2"/>
    <w:uiPriority w:val="99"/>
    <w:semiHidden/>
    <w:unhideWhenUsed/>
    <w:rsid w:val="00737B81"/>
  </w:style>
  <w:style w:type="numbering" w:customStyle="1" w:styleId="11314">
    <w:name w:val="無清單11314"/>
    <w:next w:val="a2"/>
    <w:uiPriority w:val="99"/>
    <w:semiHidden/>
    <w:unhideWhenUsed/>
    <w:rsid w:val="00737B81"/>
  </w:style>
  <w:style w:type="numbering" w:customStyle="1" w:styleId="NoList424">
    <w:name w:val="No List424"/>
    <w:next w:val="a2"/>
    <w:uiPriority w:val="99"/>
    <w:semiHidden/>
    <w:unhideWhenUsed/>
    <w:rsid w:val="00737B81"/>
  </w:style>
  <w:style w:type="numbering" w:customStyle="1" w:styleId="NoList12314">
    <w:name w:val="No List12314"/>
    <w:next w:val="a2"/>
    <w:uiPriority w:val="99"/>
    <w:semiHidden/>
    <w:unhideWhenUsed/>
    <w:rsid w:val="00737B81"/>
  </w:style>
  <w:style w:type="numbering" w:customStyle="1" w:styleId="113140">
    <w:name w:val="リストなし11314"/>
    <w:next w:val="a2"/>
    <w:uiPriority w:val="99"/>
    <w:semiHidden/>
    <w:unhideWhenUsed/>
    <w:rsid w:val="00737B81"/>
  </w:style>
  <w:style w:type="numbering" w:customStyle="1" w:styleId="113141">
    <w:name w:val="无列表11314"/>
    <w:next w:val="a2"/>
    <w:semiHidden/>
    <w:rsid w:val="00737B81"/>
  </w:style>
  <w:style w:type="numbering" w:customStyle="1" w:styleId="NoList21314">
    <w:name w:val="No List21314"/>
    <w:next w:val="a2"/>
    <w:semiHidden/>
    <w:rsid w:val="00737B81"/>
  </w:style>
  <w:style w:type="numbering" w:customStyle="1" w:styleId="NoList31314">
    <w:name w:val="No List31314"/>
    <w:next w:val="a2"/>
    <w:uiPriority w:val="99"/>
    <w:semiHidden/>
    <w:rsid w:val="00737B81"/>
  </w:style>
  <w:style w:type="numbering" w:customStyle="1" w:styleId="NoList111314">
    <w:name w:val="No List111314"/>
    <w:next w:val="a2"/>
    <w:uiPriority w:val="99"/>
    <w:semiHidden/>
    <w:unhideWhenUsed/>
    <w:rsid w:val="00737B81"/>
  </w:style>
  <w:style w:type="numbering" w:customStyle="1" w:styleId="12314">
    <w:name w:val="無清單12314"/>
    <w:next w:val="a2"/>
    <w:uiPriority w:val="99"/>
    <w:semiHidden/>
    <w:unhideWhenUsed/>
    <w:rsid w:val="00737B81"/>
  </w:style>
  <w:style w:type="numbering" w:customStyle="1" w:styleId="111314">
    <w:name w:val="無清單111314"/>
    <w:next w:val="a2"/>
    <w:uiPriority w:val="99"/>
    <w:semiHidden/>
    <w:unhideWhenUsed/>
    <w:rsid w:val="00737B81"/>
  </w:style>
  <w:style w:type="numbering" w:customStyle="1" w:styleId="NoList12124">
    <w:name w:val="No List12124"/>
    <w:next w:val="a2"/>
    <w:uiPriority w:val="99"/>
    <w:semiHidden/>
    <w:unhideWhenUsed/>
    <w:rsid w:val="00737B81"/>
  </w:style>
  <w:style w:type="numbering" w:customStyle="1" w:styleId="111241">
    <w:name w:val="リストなし11124"/>
    <w:next w:val="a2"/>
    <w:uiPriority w:val="99"/>
    <w:semiHidden/>
    <w:unhideWhenUsed/>
    <w:rsid w:val="00737B81"/>
  </w:style>
  <w:style w:type="numbering" w:customStyle="1" w:styleId="111242">
    <w:name w:val="无列表11124"/>
    <w:next w:val="a2"/>
    <w:semiHidden/>
    <w:rsid w:val="00737B81"/>
  </w:style>
  <w:style w:type="numbering" w:customStyle="1" w:styleId="NoList21124">
    <w:name w:val="No List21124"/>
    <w:next w:val="a2"/>
    <w:semiHidden/>
    <w:rsid w:val="00737B81"/>
  </w:style>
  <w:style w:type="numbering" w:customStyle="1" w:styleId="NoList31124">
    <w:name w:val="No List31124"/>
    <w:next w:val="a2"/>
    <w:uiPriority w:val="99"/>
    <w:semiHidden/>
    <w:rsid w:val="00737B81"/>
  </w:style>
  <w:style w:type="numbering" w:customStyle="1" w:styleId="NoList111124">
    <w:name w:val="No List111124"/>
    <w:next w:val="a2"/>
    <w:uiPriority w:val="99"/>
    <w:semiHidden/>
    <w:unhideWhenUsed/>
    <w:rsid w:val="00737B81"/>
  </w:style>
  <w:style w:type="numbering" w:customStyle="1" w:styleId="12124">
    <w:name w:val="無清單12124"/>
    <w:next w:val="a2"/>
    <w:uiPriority w:val="99"/>
    <w:semiHidden/>
    <w:unhideWhenUsed/>
    <w:rsid w:val="00737B81"/>
  </w:style>
  <w:style w:type="numbering" w:customStyle="1" w:styleId="111124">
    <w:name w:val="無清單111124"/>
    <w:next w:val="a2"/>
    <w:uiPriority w:val="99"/>
    <w:semiHidden/>
    <w:unhideWhenUsed/>
    <w:rsid w:val="00737B81"/>
  </w:style>
  <w:style w:type="numbering" w:customStyle="1" w:styleId="NoList524">
    <w:name w:val="No List524"/>
    <w:next w:val="a2"/>
    <w:uiPriority w:val="99"/>
    <w:semiHidden/>
    <w:unhideWhenUsed/>
    <w:rsid w:val="00737B81"/>
  </w:style>
  <w:style w:type="numbering" w:customStyle="1" w:styleId="NoList1324">
    <w:name w:val="No List1324"/>
    <w:next w:val="a2"/>
    <w:uiPriority w:val="99"/>
    <w:semiHidden/>
    <w:unhideWhenUsed/>
    <w:rsid w:val="00737B81"/>
  </w:style>
  <w:style w:type="numbering" w:customStyle="1" w:styleId="12242">
    <w:name w:val="リストなし1224"/>
    <w:next w:val="a2"/>
    <w:uiPriority w:val="99"/>
    <w:semiHidden/>
    <w:unhideWhenUsed/>
    <w:rsid w:val="00737B81"/>
  </w:style>
  <w:style w:type="numbering" w:customStyle="1" w:styleId="12251">
    <w:name w:val="无列表1225"/>
    <w:next w:val="a2"/>
    <w:semiHidden/>
    <w:rsid w:val="00737B81"/>
  </w:style>
  <w:style w:type="numbering" w:customStyle="1" w:styleId="NoList2224">
    <w:name w:val="No List2224"/>
    <w:next w:val="a2"/>
    <w:semiHidden/>
    <w:rsid w:val="00737B81"/>
  </w:style>
  <w:style w:type="numbering" w:customStyle="1" w:styleId="NoList3224">
    <w:name w:val="No List3224"/>
    <w:next w:val="a2"/>
    <w:uiPriority w:val="99"/>
    <w:semiHidden/>
    <w:rsid w:val="00737B81"/>
  </w:style>
  <w:style w:type="numbering" w:customStyle="1" w:styleId="NoList11224">
    <w:name w:val="No List11224"/>
    <w:next w:val="a2"/>
    <w:uiPriority w:val="99"/>
    <w:semiHidden/>
    <w:unhideWhenUsed/>
    <w:rsid w:val="00737B81"/>
  </w:style>
  <w:style w:type="numbering" w:customStyle="1" w:styleId="1324">
    <w:name w:val="無清單1324"/>
    <w:next w:val="a2"/>
    <w:uiPriority w:val="99"/>
    <w:semiHidden/>
    <w:unhideWhenUsed/>
    <w:rsid w:val="00737B81"/>
  </w:style>
  <w:style w:type="numbering" w:customStyle="1" w:styleId="11224">
    <w:name w:val="無清單11224"/>
    <w:next w:val="a2"/>
    <w:uiPriority w:val="99"/>
    <w:semiHidden/>
    <w:unhideWhenUsed/>
    <w:rsid w:val="00737B81"/>
  </w:style>
  <w:style w:type="numbering" w:customStyle="1" w:styleId="2124">
    <w:name w:val="无列表2124"/>
    <w:next w:val="a2"/>
    <w:uiPriority w:val="99"/>
    <w:semiHidden/>
    <w:unhideWhenUsed/>
    <w:rsid w:val="00737B81"/>
  </w:style>
  <w:style w:type="numbering" w:customStyle="1" w:styleId="NoList111224">
    <w:name w:val="No List111224"/>
    <w:next w:val="a2"/>
    <w:uiPriority w:val="99"/>
    <w:semiHidden/>
    <w:unhideWhenUsed/>
    <w:rsid w:val="00737B81"/>
  </w:style>
  <w:style w:type="numbering" w:customStyle="1" w:styleId="NoList74">
    <w:name w:val="No List74"/>
    <w:next w:val="a2"/>
    <w:uiPriority w:val="99"/>
    <w:semiHidden/>
    <w:unhideWhenUsed/>
    <w:rsid w:val="00737B81"/>
  </w:style>
  <w:style w:type="numbering" w:customStyle="1" w:styleId="NoList154">
    <w:name w:val="No List154"/>
    <w:next w:val="a2"/>
    <w:uiPriority w:val="99"/>
    <w:semiHidden/>
    <w:unhideWhenUsed/>
    <w:rsid w:val="00737B81"/>
  </w:style>
  <w:style w:type="numbering" w:customStyle="1" w:styleId="1441">
    <w:name w:val="リストなし144"/>
    <w:next w:val="a2"/>
    <w:uiPriority w:val="99"/>
    <w:semiHidden/>
    <w:unhideWhenUsed/>
    <w:rsid w:val="00737B81"/>
  </w:style>
  <w:style w:type="numbering" w:customStyle="1" w:styleId="1442">
    <w:name w:val="无列表144"/>
    <w:next w:val="a2"/>
    <w:semiHidden/>
    <w:rsid w:val="00737B81"/>
  </w:style>
  <w:style w:type="numbering" w:customStyle="1" w:styleId="NoList244">
    <w:name w:val="No List244"/>
    <w:next w:val="a2"/>
    <w:semiHidden/>
    <w:rsid w:val="00737B81"/>
  </w:style>
  <w:style w:type="numbering" w:customStyle="1" w:styleId="NoList344">
    <w:name w:val="No List344"/>
    <w:next w:val="a2"/>
    <w:uiPriority w:val="99"/>
    <w:semiHidden/>
    <w:rsid w:val="00737B81"/>
  </w:style>
  <w:style w:type="numbering" w:customStyle="1" w:styleId="NoList1154">
    <w:name w:val="No List1154"/>
    <w:next w:val="a2"/>
    <w:uiPriority w:val="99"/>
    <w:semiHidden/>
    <w:unhideWhenUsed/>
    <w:rsid w:val="00737B81"/>
  </w:style>
  <w:style w:type="numbering" w:customStyle="1" w:styleId="1540">
    <w:name w:val="無清單154"/>
    <w:next w:val="a2"/>
    <w:uiPriority w:val="99"/>
    <w:semiHidden/>
    <w:unhideWhenUsed/>
    <w:rsid w:val="00737B81"/>
  </w:style>
  <w:style w:type="numbering" w:customStyle="1" w:styleId="11440">
    <w:name w:val="無清單1144"/>
    <w:next w:val="a2"/>
    <w:uiPriority w:val="99"/>
    <w:semiHidden/>
    <w:unhideWhenUsed/>
    <w:rsid w:val="00737B81"/>
  </w:style>
  <w:style w:type="numbering" w:customStyle="1" w:styleId="NoList434">
    <w:name w:val="No List434"/>
    <w:next w:val="a2"/>
    <w:uiPriority w:val="99"/>
    <w:semiHidden/>
    <w:unhideWhenUsed/>
    <w:rsid w:val="00737B81"/>
  </w:style>
  <w:style w:type="numbering" w:customStyle="1" w:styleId="NoList1244">
    <w:name w:val="No List1244"/>
    <w:next w:val="a2"/>
    <w:uiPriority w:val="99"/>
    <w:semiHidden/>
    <w:unhideWhenUsed/>
    <w:rsid w:val="00737B81"/>
  </w:style>
  <w:style w:type="numbering" w:customStyle="1" w:styleId="11441">
    <w:name w:val="リストなし1144"/>
    <w:next w:val="a2"/>
    <w:uiPriority w:val="99"/>
    <w:semiHidden/>
    <w:unhideWhenUsed/>
    <w:rsid w:val="00737B81"/>
  </w:style>
  <w:style w:type="numbering" w:customStyle="1" w:styleId="11442">
    <w:name w:val="无列表1144"/>
    <w:next w:val="a2"/>
    <w:semiHidden/>
    <w:rsid w:val="00737B81"/>
  </w:style>
  <w:style w:type="numbering" w:customStyle="1" w:styleId="NoList2144">
    <w:name w:val="No List2144"/>
    <w:next w:val="a2"/>
    <w:semiHidden/>
    <w:rsid w:val="00737B81"/>
  </w:style>
  <w:style w:type="numbering" w:customStyle="1" w:styleId="NoList3144">
    <w:name w:val="No List3144"/>
    <w:next w:val="a2"/>
    <w:uiPriority w:val="99"/>
    <w:semiHidden/>
    <w:rsid w:val="00737B81"/>
  </w:style>
  <w:style w:type="numbering" w:customStyle="1" w:styleId="NoList11144">
    <w:name w:val="No List11144"/>
    <w:next w:val="a2"/>
    <w:uiPriority w:val="99"/>
    <w:semiHidden/>
    <w:unhideWhenUsed/>
    <w:rsid w:val="00737B81"/>
  </w:style>
  <w:style w:type="numbering" w:customStyle="1" w:styleId="12440">
    <w:name w:val="無清單1244"/>
    <w:next w:val="a2"/>
    <w:uiPriority w:val="99"/>
    <w:semiHidden/>
    <w:unhideWhenUsed/>
    <w:rsid w:val="00737B81"/>
  </w:style>
  <w:style w:type="numbering" w:customStyle="1" w:styleId="11144">
    <w:name w:val="無清單11144"/>
    <w:next w:val="a2"/>
    <w:uiPriority w:val="99"/>
    <w:semiHidden/>
    <w:unhideWhenUsed/>
    <w:rsid w:val="00737B81"/>
  </w:style>
  <w:style w:type="numbering" w:customStyle="1" w:styleId="234">
    <w:name w:val="无列表234"/>
    <w:next w:val="a2"/>
    <w:uiPriority w:val="99"/>
    <w:semiHidden/>
    <w:unhideWhenUsed/>
    <w:rsid w:val="00737B81"/>
  </w:style>
  <w:style w:type="numbering" w:customStyle="1" w:styleId="NoList12134">
    <w:name w:val="No List12134"/>
    <w:next w:val="a2"/>
    <w:uiPriority w:val="99"/>
    <w:semiHidden/>
    <w:unhideWhenUsed/>
    <w:rsid w:val="00737B81"/>
  </w:style>
  <w:style w:type="numbering" w:customStyle="1" w:styleId="111340">
    <w:name w:val="リストなし11134"/>
    <w:next w:val="a2"/>
    <w:uiPriority w:val="99"/>
    <w:semiHidden/>
    <w:unhideWhenUsed/>
    <w:rsid w:val="00737B81"/>
  </w:style>
  <w:style w:type="numbering" w:customStyle="1" w:styleId="111341">
    <w:name w:val="无列表11134"/>
    <w:next w:val="a2"/>
    <w:semiHidden/>
    <w:rsid w:val="00737B81"/>
  </w:style>
  <w:style w:type="numbering" w:customStyle="1" w:styleId="NoList21134">
    <w:name w:val="No List21134"/>
    <w:next w:val="a2"/>
    <w:semiHidden/>
    <w:rsid w:val="00737B81"/>
  </w:style>
  <w:style w:type="numbering" w:customStyle="1" w:styleId="NoList31134">
    <w:name w:val="No List31134"/>
    <w:next w:val="a2"/>
    <w:uiPriority w:val="99"/>
    <w:semiHidden/>
    <w:rsid w:val="00737B81"/>
  </w:style>
  <w:style w:type="numbering" w:customStyle="1" w:styleId="NoList111134">
    <w:name w:val="No List111134"/>
    <w:next w:val="a2"/>
    <w:uiPriority w:val="99"/>
    <w:semiHidden/>
    <w:unhideWhenUsed/>
    <w:rsid w:val="00737B81"/>
  </w:style>
  <w:style w:type="numbering" w:customStyle="1" w:styleId="12134">
    <w:name w:val="無清單12134"/>
    <w:next w:val="a2"/>
    <w:uiPriority w:val="99"/>
    <w:semiHidden/>
    <w:unhideWhenUsed/>
    <w:rsid w:val="00737B81"/>
  </w:style>
  <w:style w:type="numbering" w:customStyle="1" w:styleId="111134">
    <w:name w:val="無清單111134"/>
    <w:next w:val="a2"/>
    <w:uiPriority w:val="99"/>
    <w:semiHidden/>
    <w:unhideWhenUsed/>
    <w:rsid w:val="00737B81"/>
  </w:style>
  <w:style w:type="numbering" w:customStyle="1" w:styleId="NoList534">
    <w:name w:val="No List534"/>
    <w:next w:val="a2"/>
    <w:uiPriority w:val="99"/>
    <w:semiHidden/>
    <w:unhideWhenUsed/>
    <w:rsid w:val="00737B81"/>
  </w:style>
  <w:style w:type="numbering" w:customStyle="1" w:styleId="NoList1334">
    <w:name w:val="No List1334"/>
    <w:next w:val="a2"/>
    <w:uiPriority w:val="99"/>
    <w:semiHidden/>
    <w:unhideWhenUsed/>
    <w:rsid w:val="00737B81"/>
  </w:style>
  <w:style w:type="numbering" w:customStyle="1" w:styleId="12341">
    <w:name w:val="リストなし1234"/>
    <w:next w:val="a2"/>
    <w:uiPriority w:val="99"/>
    <w:semiHidden/>
    <w:unhideWhenUsed/>
    <w:rsid w:val="00737B81"/>
  </w:style>
  <w:style w:type="numbering" w:customStyle="1" w:styleId="12342">
    <w:name w:val="无列表1234"/>
    <w:next w:val="a2"/>
    <w:semiHidden/>
    <w:rsid w:val="00737B81"/>
  </w:style>
  <w:style w:type="numbering" w:customStyle="1" w:styleId="NoList2234">
    <w:name w:val="No List2234"/>
    <w:next w:val="a2"/>
    <w:semiHidden/>
    <w:rsid w:val="00737B81"/>
  </w:style>
  <w:style w:type="numbering" w:customStyle="1" w:styleId="NoList3234">
    <w:name w:val="No List3234"/>
    <w:next w:val="a2"/>
    <w:uiPriority w:val="99"/>
    <w:semiHidden/>
    <w:rsid w:val="00737B81"/>
  </w:style>
  <w:style w:type="numbering" w:customStyle="1" w:styleId="NoList11234">
    <w:name w:val="No List11234"/>
    <w:next w:val="a2"/>
    <w:uiPriority w:val="99"/>
    <w:semiHidden/>
    <w:unhideWhenUsed/>
    <w:rsid w:val="00737B81"/>
  </w:style>
  <w:style w:type="numbering" w:customStyle="1" w:styleId="1334">
    <w:name w:val="無清單1334"/>
    <w:next w:val="a2"/>
    <w:uiPriority w:val="99"/>
    <w:semiHidden/>
    <w:unhideWhenUsed/>
    <w:rsid w:val="00737B81"/>
  </w:style>
  <w:style w:type="numbering" w:customStyle="1" w:styleId="11234">
    <w:name w:val="無清單11234"/>
    <w:next w:val="a2"/>
    <w:uiPriority w:val="99"/>
    <w:semiHidden/>
    <w:unhideWhenUsed/>
    <w:rsid w:val="00737B81"/>
  </w:style>
  <w:style w:type="numbering" w:customStyle="1" w:styleId="2134">
    <w:name w:val="无列表2134"/>
    <w:next w:val="a2"/>
    <w:uiPriority w:val="99"/>
    <w:semiHidden/>
    <w:unhideWhenUsed/>
    <w:rsid w:val="00737B81"/>
  </w:style>
  <w:style w:type="numbering" w:customStyle="1" w:styleId="NoList12224">
    <w:name w:val="No List12224"/>
    <w:next w:val="a2"/>
    <w:uiPriority w:val="99"/>
    <w:semiHidden/>
    <w:unhideWhenUsed/>
    <w:rsid w:val="00737B81"/>
  </w:style>
  <w:style w:type="numbering" w:customStyle="1" w:styleId="112240">
    <w:name w:val="リストなし11224"/>
    <w:next w:val="a2"/>
    <w:uiPriority w:val="99"/>
    <w:semiHidden/>
    <w:unhideWhenUsed/>
    <w:rsid w:val="00737B81"/>
  </w:style>
  <w:style w:type="numbering" w:customStyle="1" w:styleId="112241">
    <w:name w:val="无列表11224"/>
    <w:next w:val="a2"/>
    <w:semiHidden/>
    <w:rsid w:val="00737B81"/>
  </w:style>
  <w:style w:type="numbering" w:customStyle="1" w:styleId="NoList21224">
    <w:name w:val="No List21224"/>
    <w:next w:val="a2"/>
    <w:semiHidden/>
    <w:rsid w:val="00737B81"/>
  </w:style>
  <w:style w:type="numbering" w:customStyle="1" w:styleId="NoList31224">
    <w:name w:val="No List31224"/>
    <w:next w:val="a2"/>
    <w:uiPriority w:val="99"/>
    <w:semiHidden/>
    <w:rsid w:val="00737B81"/>
  </w:style>
  <w:style w:type="numbering" w:customStyle="1" w:styleId="NoList111234">
    <w:name w:val="No List111234"/>
    <w:next w:val="a2"/>
    <w:uiPriority w:val="99"/>
    <w:semiHidden/>
    <w:unhideWhenUsed/>
    <w:rsid w:val="00737B81"/>
  </w:style>
  <w:style w:type="numbering" w:customStyle="1" w:styleId="12224">
    <w:name w:val="無清單12224"/>
    <w:next w:val="a2"/>
    <w:uiPriority w:val="99"/>
    <w:semiHidden/>
    <w:unhideWhenUsed/>
    <w:rsid w:val="00737B81"/>
  </w:style>
  <w:style w:type="numbering" w:customStyle="1" w:styleId="111224">
    <w:name w:val="無清單111224"/>
    <w:next w:val="a2"/>
    <w:uiPriority w:val="99"/>
    <w:semiHidden/>
    <w:unhideWhenUsed/>
    <w:rsid w:val="00737B81"/>
  </w:style>
  <w:style w:type="numbering" w:customStyle="1" w:styleId="NoList83">
    <w:name w:val="No List83"/>
    <w:next w:val="a2"/>
    <w:uiPriority w:val="99"/>
    <w:semiHidden/>
    <w:unhideWhenUsed/>
    <w:rsid w:val="00737B81"/>
  </w:style>
  <w:style w:type="numbering" w:customStyle="1" w:styleId="NoList163">
    <w:name w:val="No List163"/>
    <w:next w:val="a2"/>
    <w:uiPriority w:val="99"/>
    <w:semiHidden/>
    <w:unhideWhenUsed/>
    <w:rsid w:val="00737B81"/>
  </w:style>
  <w:style w:type="numbering" w:customStyle="1" w:styleId="1532">
    <w:name w:val="リストなし153"/>
    <w:next w:val="a2"/>
    <w:uiPriority w:val="99"/>
    <w:semiHidden/>
    <w:unhideWhenUsed/>
    <w:rsid w:val="00737B81"/>
  </w:style>
  <w:style w:type="numbering" w:customStyle="1" w:styleId="1533">
    <w:name w:val="无列表153"/>
    <w:next w:val="a2"/>
    <w:semiHidden/>
    <w:rsid w:val="00737B81"/>
  </w:style>
  <w:style w:type="numbering" w:customStyle="1" w:styleId="NoList253">
    <w:name w:val="No List253"/>
    <w:next w:val="a2"/>
    <w:semiHidden/>
    <w:rsid w:val="00737B81"/>
  </w:style>
  <w:style w:type="numbering" w:customStyle="1" w:styleId="NoList353">
    <w:name w:val="No List353"/>
    <w:next w:val="a2"/>
    <w:uiPriority w:val="99"/>
    <w:semiHidden/>
    <w:rsid w:val="00737B81"/>
  </w:style>
  <w:style w:type="numbering" w:customStyle="1" w:styleId="NoList1163">
    <w:name w:val="No List1163"/>
    <w:next w:val="a2"/>
    <w:uiPriority w:val="99"/>
    <w:semiHidden/>
    <w:unhideWhenUsed/>
    <w:rsid w:val="00737B81"/>
  </w:style>
  <w:style w:type="numbering" w:customStyle="1" w:styleId="1630">
    <w:name w:val="無清單163"/>
    <w:next w:val="a2"/>
    <w:uiPriority w:val="99"/>
    <w:semiHidden/>
    <w:unhideWhenUsed/>
    <w:rsid w:val="00737B81"/>
  </w:style>
  <w:style w:type="numbering" w:customStyle="1" w:styleId="11530">
    <w:name w:val="無清單1153"/>
    <w:next w:val="a2"/>
    <w:uiPriority w:val="99"/>
    <w:semiHidden/>
    <w:unhideWhenUsed/>
    <w:rsid w:val="00737B81"/>
  </w:style>
  <w:style w:type="numbering" w:customStyle="1" w:styleId="NoList11153">
    <w:name w:val="No List11153"/>
    <w:next w:val="a2"/>
    <w:uiPriority w:val="99"/>
    <w:semiHidden/>
    <w:unhideWhenUsed/>
    <w:rsid w:val="00737B81"/>
  </w:style>
  <w:style w:type="numbering" w:customStyle="1" w:styleId="243">
    <w:name w:val="无列表243"/>
    <w:next w:val="a2"/>
    <w:uiPriority w:val="99"/>
    <w:semiHidden/>
    <w:unhideWhenUsed/>
    <w:rsid w:val="00737B81"/>
  </w:style>
  <w:style w:type="numbering" w:customStyle="1" w:styleId="NoList1253">
    <w:name w:val="No List1253"/>
    <w:next w:val="a2"/>
    <w:uiPriority w:val="99"/>
    <w:semiHidden/>
    <w:unhideWhenUsed/>
    <w:rsid w:val="00737B81"/>
  </w:style>
  <w:style w:type="numbering" w:customStyle="1" w:styleId="11531">
    <w:name w:val="リストなし1153"/>
    <w:next w:val="a2"/>
    <w:uiPriority w:val="99"/>
    <w:semiHidden/>
    <w:unhideWhenUsed/>
    <w:rsid w:val="00737B81"/>
  </w:style>
  <w:style w:type="numbering" w:customStyle="1" w:styleId="11532">
    <w:name w:val="无列表1153"/>
    <w:next w:val="a2"/>
    <w:semiHidden/>
    <w:rsid w:val="00737B81"/>
  </w:style>
  <w:style w:type="numbering" w:customStyle="1" w:styleId="NoList2153">
    <w:name w:val="No List2153"/>
    <w:next w:val="a2"/>
    <w:semiHidden/>
    <w:rsid w:val="00737B81"/>
  </w:style>
  <w:style w:type="numbering" w:customStyle="1" w:styleId="NoList3153">
    <w:name w:val="No List3153"/>
    <w:next w:val="a2"/>
    <w:uiPriority w:val="99"/>
    <w:semiHidden/>
    <w:rsid w:val="00737B81"/>
  </w:style>
  <w:style w:type="numbering" w:customStyle="1" w:styleId="1253">
    <w:name w:val="無清單1253"/>
    <w:next w:val="a2"/>
    <w:uiPriority w:val="99"/>
    <w:semiHidden/>
    <w:unhideWhenUsed/>
    <w:rsid w:val="00737B81"/>
  </w:style>
  <w:style w:type="numbering" w:customStyle="1" w:styleId="11153">
    <w:name w:val="無清單11153"/>
    <w:next w:val="a2"/>
    <w:uiPriority w:val="99"/>
    <w:semiHidden/>
    <w:unhideWhenUsed/>
    <w:rsid w:val="00737B81"/>
  </w:style>
  <w:style w:type="numbering" w:customStyle="1" w:styleId="NoList443">
    <w:name w:val="No List443"/>
    <w:next w:val="a2"/>
    <w:uiPriority w:val="99"/>
    <w:semiHidden/>
    <w:unhideWhenUsed/>
    <w:rsid w:val="00737B81"/>
  </w:style>
  <w:style w:type="numbering" w:customStyle="1" w:styleId="NoList11243">
    <w:name w:val="No List11243"/>
    <w:next w:val="a2"/>
    <w:uiPriority w:val="99"/>
    <w:semiHidden/>
    <w:unhideWhenUsed/>
    <w:rsid w:val="00737B81"/>
  </w:style>
  <w:style w:type="numbering" w:customStyle="1" w:styleId="NoList12143">
    <w:name w:val="No List12143"/>
    <w:next w:val="a2"/>
    <w:uiPriority w:val="99"/>
    <w:semiHidden/>
    <w:unhideWhenUsed/>
    <w:rsid w:val="00737B81"/>
  </w:style>
  <w:style w:type="numbering" w:customStyle="1" w:styleId="111430">
    <w:name w:val="リストなし11143"/>
    <w:next w:val="a2"/>
    <w:uiPriority w:val="99"/>
    <w:semiHidden/>
    <w:unhideWhenUsed/>
    <w:rsid w:val="00737B81"/>
  </w:style>
  <w:style w:type="numbering" w:customStyle="1" w:styleId="111431">
    <w:name w:val="无列表11143"/>
    <w:next w:val="a2"/>
    <w:semiHidden/>
    <w:rsid w:val="00737B81"/>
  </w:style>
  <w:style w:type="numbering" w:customStyle="1" w:styleId="NoList21143">
    <w:name w:val="No List21143"/>
    <w:next w:val="a2"/>
    <w:semiHidden/>
    <w:rsid w:val="00737B81"/>
  </w:style>
  <w:style w:type="numbering" w:customStyle="1" w:styleId="NoList31143">
    <w:name w:val="No List31143"/>
    <w:next w:val="a2"/>
    <w:uiPriority w:val="99"/>
    <w:semiHidden/>
    <w:rsid w:val="00737B81"/>
  </w:style>
  <w:style w:type="numbering" w:customStyle="1" w:styleId="NoList111143">
    <w:name w:val="No List111143"/>
    <w:next w:val="a2"/>
    <w:uiPriority w:val="99"/>
    <w:semiHidden/>
    <w:unhideWhenUsed/>
    <w:rsid w:val="00737B81"/>
  </w:style>
  <w:style w:type="numbering" w:customStyle="1" w:styleId="121430">
    <w:name w:val="無清單12143"/>
    <w:next w:val="a2"/>
    <w:uiPriority w:val="99"/>
    <w:semiHidden/>
    <w:unhideWhenUsed/>
    <w:rsid w:val="00737B81"/>
  </w:style>
  <w:style w:type="numbering" w:customStyle="1" w:styleId="1111430">
    <w:name w:val="無清單111143"/>
    <w:next w:val="a2"/>
    <w:uiPriority w:val="99"/>
    <w:semiHidden/>
    <w:unhideWhenUsed/>
    <w:rsid w:val="00737B81"/>
  </w:style>
  <w:style w:type="numbering" w:customStyle="1" w:styleId="NoList543">
    <w:name w:val="No List543"/>
    <w:next w:val="a2"/>
    <w:uiPriority w:val="99"/>
    <w:semiHidden/>
    <w:unhideWhenUsed/>
    <w:rsid w:val="00737B81"/>
  </w:style>
  <w:style w:type="numbering" w:customStyle="1" w:styleId="NoList1343">
    <w:name w:val="No List1343"/>
    <w:next w:val="a2"/>
    <w:uiPriority w:val="99"/>
    <w:semiHidden/>
    <w:unhideWhenUsed/>
    <w:rsid w:val="00737B81"/>
  </w:style>
  <w:style w:type="numbering" w:customStyle="1" w:styleId="12431">
    <w:name w:val="リストなし1243"/>
    <w:next w:val="a2"/>
    <w:uiPriority w:val="99"/>
    <w:semiHidden/>
    <w:unhideWhenUsed/>
    <w:rsid w:val="00737B81"/>
  </w:style>
  <w:style w:type="numbering" w:customStyle="1" w:styleId="12432">
    <w:name w:val="无列表1243"/>
    <w:next w:val="a2"/>
    <w:semiHidden/>
    <w:rsid w:val="00737B81"/>
  </w:style>
  <w:style w:type="numbering" w:customStyle="1" w:styleId="NoList2243">
    <w:name w:val="No List2243"/>
    <w:next w:val="a2"/>
    <w:semiHidden/>
    <w:rsid w:val="00737B81"/>
  </w:style>
  <w:style w:type="numbering" w:customStyle="1" w:styleId="NoList3243">
    <w:name w:val="No List3243"/>
    <w:next w:val="a2"/>
    <w:uiPriority w:val="99"/>
    <w:semiHidden/>
    <w:rsid w:val="00737B81"/>
  </w:style>
  <w:style w:type="numbering" w:customStyle="1" w:styleId="13430">
    <w:name w:val="無清單1343"/>
    <w:next w:val="a2"/>
    <w:uiPriority w:val="99"/>
    <w:semiHidden/>
    <w:unhideWhenUsed/>
    <w:rsid w:val="00737B81"/>
  </w:style>
  <w:style w:type="numbering" w:customStyle="1" w:styleId="112430">
    <w:name w:val="無清單11243"/>
    <w:next w:val="a2"/>
    <w:uiPriority w:val="99"/>
    <w:semiHidden/>
    <w:unhideWhenUsed/>
    <w:rsid w:val="00737B81"/>
  </w:style>
  <w:style w:type="numbering" w:customStyle="1" w:styleId="2143">
    <w:name w:val="无列表2143"/>
    <w:next w:val="a2"/>
    <w:uiPriority w:val="99"/>
    <w:semiHidden/>
    <w:unhideWhenUsed/>
    <w:rsid w:val="00737B81"/>
  </w:style>
  <w:style w:type="numbering" w:customStyle="1" w:styleId="NoList12233">
    <w:name w:val="No List12233"/>
    <w:next w:val="a2"/>
    <w:uiPriority w:val="99"/>
    <w:semiHidden/>
    <w:unhideWhenUsed/>
    <w:rsid w:val="00737B81"/>
  </w:style>
  <w:style w:type="numbering" w:customStyle="1" w:styleId="112330">
    <w:name w:val="リストなし11233"/>
    <w:next w:val="a2"/>
    <w:uiPriority w:val="99"/>
    <w:semiHidden/>
    <w:unhideWhenUsed/>
    <w:rsid w:val="00737B81"/>
  </w:style>
  <w:style w:type="numbering" w:customStyle="1" w:styleId="112331">
    <w:name w:val="无列表11233"/>
    <w:next w:val="a2"/>
    <w:semiHidden/>
    <w:rsid w:val="00737B81"/>
  </w:style>
  <w:style w:type="numbering" w:customStyle="1" w:styleId="NoList21233">
    <w:name w:val="No List21233"/>
    <w:next w:val="a2"/>
    <w:semiHidden/>
    <w:rsid w:val="00737B81"/>
  </w:style>
  <w:style w:type="numbering" w:customStyle="1" w:styleId="NoList31233">
    <w:name w:val="No List31233"/>
    <w:next w:val="a2"/>
    <w:uiPriority w:val="99"/>
    <w:semiHidden/>
    <w:rsid w:val="00737B81"/>
  </w:style>
  <w:style w:type="numbering" w:customStyle="1" w:styleId="NoList111243">
    <w:name w:val="No List111243"/>
    <w:next w:val="a2"/>
    <w:uiPriority w:val="99"/>
    <w:semiHidden/>
    <w:unhideWhenUsed/>
    <w:rsid w:val="00737B81"/>
  </w:style>
  <w:style w:type="numbering" w:customStyle="1" w:styleId="12233">
    <w:name w:val="無清單12233"/>
    <w:next w:val="a2"/>
    <w:uiPriority w:val="99"/>
    <w:semiHidden/>
    <w:unhideWhenUsed/>
    <w:rsid w:val="00737B81"/>
  </w:style>
  <w:style w:type="numbering" w:customStyle="1" w:styleId="1112330">
    <w:name w:val="無清單111233"/>
    <w:next w:val="a2"/>
    <w:uiPriority w:val="99"/>
    <w:semiHidden/>
    <w:unhideWhenUsed/>
    <w:rsid w:val="00737B81"/>
  </w:style>
  <w:style w:type="numbering" w:customStyle="1" w:styleId="3130">
    <w:name w:val="无列表313"/>
    <w:next w:val="a2"/>
    <w:uiPriority w:val="99"/>
    <w:semiHidden/>
    <w:unhideWhenUsed/>
    <w:rsid w:val="00737B81"/>
  </w:style>
  <w:style w:type="numbering" w:customStyle="1" w:styleId="13231">
    <w:name w:val="无列表1323"/>
    <w:next w:val="a2"/>
    <w:semiHidden/>
    <w:rsid w:val="00737B81"/>
  </w:style>
  <w:style w:type="numbering" w:customStyle="1" w:styleId="NoList11323">
    <w:name w:val="No List11323"/>
    <w:next w:val="a2"/>
    <w:uiPriority w:val="99"/>
    <w:semiHidden/>
    <w:unhideWhenUsed/>
    <w:rsid w:val="00737B81"/>
  </w:style>
  <w:style w:type="numbering" w:customStyle="1" w:styleId="NoList4123">
    <w:name w:val="No List4123"/>
    <w:next w:val="a2"/>
    <w:uiPriority w:val="99"/>
    <w:semiHidden/>
    <w:unhideWhenUsed/>
    <w:rsid w:val="00737B81"/>
  </w:style>
  <w:style w:type="numbering" w:customStyle="1" w:styleId="2223">
    <w:name w:val="无列表2223"/>
    <w:next w:val="a2"/>
    <w:uiPriority w:val="99"/>
    <w:semiHidden/>
    <w:unhideWhenUsed/>
    <w:rsid w:val="00737B81"/>
  </w:style>
  <w:style w:type="numbering" w:customStyle="1" w:styleId="NoList121123">
    <w:name w:val="No List121123"/>
    <w:next w:val="a2"/>
    <w:uiPriority w:val="99"/>
    <w:semiHidden/>
    <w:unhideWhenUsed/>
    <w:rsid w:val="00737B81"/>
  </w:style>
  <w:style w:type="numbering" w:customStyle="1" w:styleId="1111230">
    <w:name w:val="リストなし111123"/>
    <w:next w:val="a2"/>
    <w:uiPriority w:val="99"/>
    <w:semiHidden/>
    <w:unhideWhenUsed/>
    <w:rsid w:val="00737B81"/>
  </w:style>
  <w:style w:type="numbering" w:customStyle="1" w:styleId="1111231">
    <w:name w:val="无列表111123"/>
    <w:next w:val="a2"/>
    <w:semiHidden/>
    <w:rsid w:val="00737B81"/>
  </w:style>
  <w:style w:type="numbering" w:customStyle="1" w:styleId="NoList211123">
    <w:name w:val="No List211123"/>
    <w:next w:val="a2"/>
    <w:semiHidden/>
    <w:rsid w:val="00737B81"/>
  </w:style>
  <w:style w:type="numbering" w:customStyle="1" w:styleId="NoList311123">
    <w:name w:val="No List311123"/>
    <w:next w:val="a2"/>
    <w:uiPriority w:val="99"/>
    <w:semiHidden/>
    <w:rsid w:val="00737B81"/>
  </w:style>
  <w:style w:type="numbering" w:customStyle="1" w:styleId="NoList1111123">
    <w:name w:val="No List1111123"/>
    <w:next w:val="a2"/>
    <w:uiPriority w:val="99"/>
    <w:semiHidden/>
    <w:unhideWhenUsed/>
    <w:rsid w:val="00737B81"/>
  </w:style>
  <w:style w:type="numbering" w:customStyle="1" w:styleId="121123">
    <w:name w:val="無清單121123"/>
    <w:next w:val="a2"/>
    <w:uiPriority w:val="99"/>
    <w:semiHidden/>
    <w:unhideWhenUsed/>
    <w:rsid w:val="00737B81"/>
  </w:style>
  <w:style w:type="numbering" w:customStyle="1" w:styleId="1111123">
    <w:name w:val="無清單1111123"/>
    <w:next w:val="a2"/>
    <w:uiPriority w:val="99"/>
    <w:semiHidden/>
    <w:unhideWhenUsed/>
    <w:rsid w:val="00737B81"/>
  </w:style>
  <w:style w:type="numbering" w:customStyle="1" w:styleId="NoList13123">
    <w:name w:val="No List13123"/>
    <w:next w:val="a2"/>
    <w:uiPriority w:val="99"/>
    <w:semiHidden/>
    <w:unhideWhenUsed/>
    <w:rsid w:val="00737B81"/>
  </w:style>
  <w:style w:type="numbering" w:customStyle="1" w:styleId="121230">
    <w:name w:val="リストなし12123"/>
    <w:next w:val="a2"/>
    <w:uiPriority w:val="99"/>
    <w:semiHidden/>
    <w:unhideWhenUsed/>
    <w:rsid w:val="00737B81"/>
  </w:style>
  <w:style w:type="numbering" w:customStyle="1" w:styleId="121231">
    <w:name w:val="无列表12123"/>
    <w:next w:val="a2"/>
    <w:semiHidden/>
    <w:rsid w:val="00737B81"/>
  </w:style>
  <w:style w:type="numbering" w:customStyle="1" w:styleId="NoList22123">
    <w:name w:val="No List22123"/>
    <w:next w:val="a2"/>
    <w:semiHidden/>
    <w:rsid w:val="00737B81"/>
  </w:style>
  <w:style w:type="numbering" w:customStyle="1" w:styleId="NoList32123">
    <w:name w:val="No List32123"/>
    <w:next w:val="a2"/>
    <w:uiPriority w:val="99"/>
    <w:semiHidden/>
    <w:rsid w:val="00737B81"/>
  </w:style>
  <w:style w:type="numbering" w:customStyle="1" w:styleId="NoList112123">
    <w:name w:val="No List112123"/>
    <w:next w:val="a2"/>
    <w:uiPriority w:val="99"/>
    <w:semiHidden/>
    <w:unhideWhenUsed/>
    <w:rsid w:val="00737B81"/>
  </w:style>
  <w:style w:type="numbering" w:customStyle="1" w:styleId="13123">
    <w:name w:val="無清單13123"/>
    <w:next w:val="a2"/>
    <w:uiPriority w:val="99"/>
    <w:semiHidden/>
    <w:unhideWhenUsed/>
    <w:rsid w:val="00737B81"/>
  </w:style>
  <w:style w:type="numbering" w:customStyle="1" w:styleId="112123">
    <w:name w:val="無清單112123"/>
    <w:next w:val="a2"/>
    <w:uiPriority w:val="99"/>
    <w:semiHidden/>
    <w:unhideWhenUsed/>
    <w:rsid w:val="00737B81"/>
  </w:style>
  <w:style w:type="numbering" w:customStyle="1" w:styleId="21123">
    <w:name w:val="无列表21123"/>
    <w:next w:val="a2"/>
    <w:uiPriority w:val="99"/>
    <w:semiHidden/>
    <w:unhideWhenUsed/>
    <w:rsid w:val="00737B81"/>
  </w:style>
  <w:style w:type="numbering" w:customStyle="1" w:styleId="NoList122123">
    <w:name w:val="No List122123"/>
    <w:next w:val="a2"/>
    <w:uiPriority w:val="99"/>
    <w:semiHidden/>
    <w:unhideWhenUsed/>
    <w:rsid w:val="00737B81"/>
  </w:style>
  <w:style w:type="numbering" w:customStyle="1" w:styleId="1121230">
    <w:name w:val="リストなし112123"/>
    <w:next w:val="a2"/>
    <w:uiPriority w:val="99"/>
    <w:semiHidden/>
    <w:unhideWhenUsed/>
    <w:rsid w:val="00737B81"/>
  </w:style>
  <w:style w:type="numbering" w:customStyle="1" w:styleId="1121231">
    <w:name w:val="无列表112123"/>
    <w:next w:val="a2"/>
    <w:semiHidden/>
    <w:rsid w:val="00737B81"/>
  </w:style>
  <w:style w:type="numbering" w:customStyle="1" w:styleId="NoList212123">
    <w:name w:val="No List212123"/>
    <w:next w:val="a2"/>
    <w:semiHidden/>
    <w:rsid w:val="00737B81"/>
  </w:style>
  <w:style w:type="numbering" w:customStyle="1" w:styleId="NoList312123">
    <w:name w:val="No List312123"/>
    <w:next w:val="a2"/>
    <w:uiPriority w:val="99"/>
    <w:semiHidden/>
    <w:rsid w:val="00737B81"/>
  </w:style>
  <w:style w:type="numbering" w:customStyle="1" w:styleId="NoList1112123">
    <w:name w:val="No List1112123"/>
    <w:next w:val="a2"/>
    <w:uiPriority w:val="99"/>
    <w:semiHidden/>
    <w:unhideWhenUsed/>
    <w:rsid w:val="00737B81"/>
  </w:style>
  <w:style w:type="numbering" w:customStyle="1" w:styleId="1221230">
    <w:name w:val="無清單122123"/>
    <w:next w:val="a2"/>
    <w:uiPriority w:val="99"/>
    <w:semiHidden/>
    <w:unhideWhenUsed/>
    <w:rsid w:val="00737B81"/>
  </w:style>
  <w:style w:type="numbering" w:customStyle="1" w:styleId="1112123">
    <w:name w:val="無清單1112123"/>
    <w:next w:val="a2"/>
    <w:uiPriority w:val="99"/>
    <w:semiHidden/>
    <w:unhideWhenUsed/>
    <w:rsid w:val="00737B81"/>
  </w:style>
  <w:style w:type="numbering" w:customStyle="1" w:styleId="131130">
    <w:name w:val="无列表13113"/>
    <w:next w:val="a2"/>
    <w:semiHidden/>
    <w:rsid w:val="00737B81"/>
  </w:style>
  <w:style w:type="numbering" w:customStyle="1" w:styleId="NoList41113">
    <w:name w:val="No List41113"/>
    <w:next w:val="a2"/>
    <w:uiPriority w:val="99"/>
    <w:semiHidden/>
    <w:unhideWhenUsed/>
    <w:rsid w:val="00737B81"/>
  </w:style>
  <w:style w:type="numbering" w:customStyle="1" w:styleId="22113">
    <w:name w:val="无列表22113"/>
    <w:next w:val="a2"/>
    <w:uiPriority w:val="99"/>
    <w:semiHidden/>
    <w:unhideWhenUsed/>
    <w:rsid w:val="00737B81"/>
  </w:style>
  <w:style w:type="numbering" w:customStyle="1" w:styleId="NoList1211113">
    <w:name w:val="No List1211113"/>
    <w:next w:val="a2"/>
    <w:uiPriority w:val="99"/>
    <w:semiHidden/>
    <w:unhideWhenUsed/>
    <w:rsid w:val="00737B81"/>
  </w:style>
  <w:style w:type="numbering" w:customStyle="1" w:styleId="11111130">
    <w:name w:val="リストなし1111113"/>
    <w:next w:val="a2"/>
    <w:uiPriority w:val="99"/>
    <w:semiHidden/>
    <w:unhideWhenUsed/>
    <w:rsid w:val="00737B81"/>
  </w:style>
  <w:style w:type="numbering" w:customStyle="1" w:styleId="11111131">
    <w:name w:val="无列表1111113"/>
    <w:next w:val="a2"/>
    <w:semiHidden/>
    <w:rsid w:val="00737B81"/>
  </w:style>
  <w:style w:type="numbering" w:customStyle="1" w:styleId="NoList2111113">
    <w:name w:val="No List2111113"/>
    <w:next w:val="a2"/>
    <w:semiHidden/>
    <w:rsid w:val="00737B81"/>
  </w:style>
  <w:style w:type="numbering" w:customStyle="1" w:styleId="NoList3111113">
    <w:name w:val="No List3111113"/>
    <w:next w:val="a2"/>
    <w:uiPriority w:val="99"/>
    <w:semiHidden/>
    <w:rsid w:val="00737B81"/>
  </w:style>
  <w:style w:type="numbering" w:customStyle="1" w:styleId="NoList11111113">
    <w:name w:val="No List11111113"/>
    <w:next w:val="a2"/>
    <w:uiPriority w:val="99"/>
    <w:semiHidden/>
    <w:unhideWhenUsed/>
    <w:rsid w:val="00737B81"/>
  </w:style>
  <w:style w:type="numbering" w:customStyle="1" w:styleId="1211113">
    <w:name w:val="無清單1211113"/>
    <w:next w:val="a2"/>
    <w:uiPriority w:val="99"/>
    <w:semiHidden/>
    <w:unhideWhenUsed/>
    <w:rsid w:val="00737B81"/>
  </w:style>
  <w:style w:type="numbering" w:customStyle="1" w:styleId="11111113">
    <w:name w:val="無清單11111113"/>
    <w:next w:val="a2"/>
    <w:uiPriority w:val="99"/>
    <w:semiHidden/>
    <w:unhideWhenUsed/>
    <w:rsid w:val="00737B81"/>
  </w:style>
  <w:style w:type="numbering" w:customStyle="1" w:styleId="NoList131113">
    <w:name w:val="No List131113"/>
    <w:next w:val="a2"/>
    <w:uiPriority w:val="99"/>
    <w:semiHidden/>
    <w:unhideWhenUsed/>
    <w:rsid w:val="00737B81"/>
  </w:style>
  <w:style w:type="numbering" w:customStyle="1" w:styleId="1211131">
    <w:name w:val="リストなし121113"/>
    <w:next w:val="a2"/>
    <w:uiPriority w:val="99"/>
    <w:semiHidden/>
    <w:unhideWhenUsed/>
    <w:rsid w:val="00737B81"/>
  </w:style>
  <w:style w:type="numbering" w:customStyle="1" w:styleId="1211132">
    <w:name w:val="无列表121113"/>
    <w:next w:val="a2"/>
    <w:semiHidden/>
    <w:rsid w:val="00737B81"/>
  </w:style>
  <w:style w:type="numbering" w:customStyle="1" w:styleId="NoList221113">
    <w:name w:val="No List221113"/>
    <w:next w:val="a2"/>
    <w:semiHidden/>
    <w:rsid w:val="00737B81"/>
  </w:style>
  <w:style w:type="numbering" w:customStyle="1" w:styleId="NoList321113">
    <w:name w:val="No List321113"/>
    <w:next w:val="a2"/>
    <w:uiPriority w:val="99"/>
    <w:semiHidden/>
    <w:rsid w:val="00737B81"/>
  </w:style>
  <w:style w:type="numbering" w:customStyle="1" w:styleId="NoList1121113">
    <w:name w:val="No List1121113"/>
    <w:next w:val="a2"/>
    <w:uiPriority w:val="99"/>
    <w:semiHidden/>
    <w:unhideWhenUsed/>
    <w:rsid w:val="00737B81"/>
  </w:style>
  <w:style w:type="numbering" w:customStyle="1" w:styleId="1311130">
    <w:name w:val="無清單131113"/>
    <w:next w:val="a2"/>
    <w:uiPriority w:val="99"/>
    <w:semiHidden/>
    <w:unhideWhenUsed/>
    <w:rsid w:val="00737B81"/>
  </w:style>
  <w:style w:type="numbering" w:customStyle="1" w:styleId="1121113">
    <w:name w:val="無清單1121113"/>
    <w:next w:val="a2"/>
    <w:uiPriority w:val="99"/>
    <w:semiHidden/>
    <w:unhideWhenUsed/>
    <w:rsid w:val="00737B81"/>
  </w:style>
  <w:style w:type="numbering" w:customStyle="1" w:styleId="211113">
    <w:name w:val="无列表211113"/>
    <w:next w:val="a2"/>
    <w:uiPriority w:val="99"/>
    <w:semiHidden/>
    <w:unhideWhenUsed/>
    <w:rsid w:val="00737B81"/>
  </w:style>
  <w:style w:type="numbering" w:customStyle="1" w:styleId="NoList1221113">
    <w:name w:val="No List1221113"/>
    <w:next w:val="a2"/>
    <w:uiPriority w:val="99"/>
    <w:semiHidden/>
    <w:unhideWhenUsed/>
    <w:rsid w:val="00737B81"/>
  </w:style>
  <w:style w:type="numbering" w:customStyle="1" w:styleId="11211130">
    <w:name w:val="リストなし1121113"/>
    <w:next w:val="a2"/>
    <w:uiPriority w:val="99"/>
    <w:semiHidden/>
    <w:unhideWhenUsed/>
    <w:rsid w:val="00737B81"/>
  </w:style>
  <w:style w:type="numbering" w:customStyle="1" w:styleId="11211131">
    <w:name w:val="无列表1121113"/>
    <w:next w:val="a2"/>
    <w:semiHidden/>
    <w:rsid w:val="00737B81"/>
  </w:style>
  <w:style w:type="numbering" w:customStyle="1" w:styleId="NoList2121113">
    <w:name w:val="No List2121113"/>
    <w:next w:val="a2"/>
    <w:semiHidden/>
    <w:rsid w:val="00737B81"/>
  </w:style>
  <w:style w:type="numbering" w:customStyle="1" w:styleId="NoList3121113">
    <w:name w:val="No List3121113"/>
    <w:next w:val="a2"/>
    <w:uiPriority w:val="99"/>
    <w:semiHidden/>
    <w:rsid w:val="00737B81"/>
  </w:style>
  <w:style w:type="numbering" w:customStyle="1" w:styleId="NoList11121113">
    <w:name w:val="No List11121113"/>
    <w:next w:val="a2"/>
    <w:uiPriority w:val="99"/>
    <w:semiHidden/>
    <w:unhideWhenUsed/>
    <w:rsid w:val="00737B81"/>
  </w:style>
  <w:style w:type="numbering" w:customStyle="1" w:styleId="1221113">
    <w:name w:val="無清單1221113"/>
    <w:next w:val="a2"/>
    <w:uiPriority w:val="99"/>
    <w:semiHidden/>
    <w:unhideWhenUsed/>
    <w:rsid w:val="00737B81"/>
  </w:style>
  <w:style w:type="numbering" w:customStyle="1" w:styleId="11121113">
    <w:name w:val="無清單11121113"/>
    <w:next w:val="a2"/>
    <w:uiPriority w:val="99"/>
    <w:semiHidden/>
    <w:unhideWhenUsed/>
    <w:rsid w:val="00737B81"/>
  </w:style>
  <w:style w:type="numbering" w:customStyle="1" w:styleId="122131">
    <w:name w:val="无列表12213"/>
    <w:next w:val="a2"/>
    <w:semiHidden/>
    <w:rsid w:val="00737B81"/>
  </w:style>
  <w:style w:type="numbering" w:customStyle="1" w:styleId="NoList622">
    <w:name w:val="No List622"/>
    <w:next w:val="a2"/>
    <w:uiPriority w:val="99"/>
    <w:semiHidden/>
    <w:unhideWhenUsed/>
    <w:rsid w:val="00737B81"/>
  </w:style>
  <w:style w:type="numbering" w:customStyle="1" w:styleId="NoList1422">
    <w:name w:val="No List1422"/>
    <w:next w:val="a2"/>
    <w:uiPriority w:val="99"/>
    <w:semiHidden/>
    <w:unhideWhenUsed/>
    <w:rsid w:val="00737B81"/>
  </w:style>
  <w:style w:type="numbering" w:customStyle="1" w:styleId="13222">
    <w:name w:val="リストなし1322"/>
    <w:next w:val="a2"/>
    <w:uiPriority w:val="99"/>
    <w:semiHidden/>
    <w:unhideWhenUsed/>
    <w:rsid w:val="00737B81"/>
  </w:style>
  <w:style w:type="numbering" w:customStyle="1" w:styleId="NoList2322">
    <w:name w:val="No List2322"/>
    <w:next w:val="a2"/>
    <w:semiHidden/>
    <w:rsid w:val="00737B81"/>
  </w:style>
  <w:style w:type="numbering" w:customStyle="1" w:styleId="NoList3322">
    <w:name w:val="No List3322"/>
    <w:next w:val="a2"/>
    <w:uiPriority w:val="99"/>
    <w:semiHidden/>
    <w:rsid w:val="00737B81"/>
  </w:style>
  <w:style w:type="numbering" w:customStyle="1" w:styleId="14220">
    <w:name w:val="無清單1422"/>
    <w:next w:val="a2"/>
    <w:uiPriority w:val="99"/>
    <w:semiHidden/>
    <w:unhideWhenUsed/>
    <w:rsid w:val="00737B81"/>
  </w:style>
  <w:style w:type="numbering" w:customStyle="1" w:styleId="113220">
    <w:name w:val="無清單11322"/>
    <w:next w:val="a2"/>
    <w:uiPriority w:val="99"/>
    <w:semiHidden/>
    <w:unhideWhenUsed/>
    <w:rsid w:val="00737B81"/>
  </w:style>
  <w:style w:type="numbering" w:customStyle="1" w:styleId="NoList12322">
    <w:name w:val="No List12322"/>
    <w:next w:val="a2"/>
    <w:uiPriority w:val="99"/>
    <w:semiHidden/>
    <w:unhideWhenUsed/>
    <w:rsid w:val="00737B81"/>
  </w:style>
  <w:style w:type="numbering" w:customStyle="1" w:styleId="113221">
    <w:name w:val="リストなし11322"/>
    <w:next w:val="a2"/>
    <w:uiPriority w:val="99"/>
    <w:semiHidden/>
    <w:unhideWhenUsed/>
    <w:rsid w:val="00737B81"/>
  </w:style>
  <w:style w:type="numbering" w:customStyle="1" w:styleId="113222">
    <w:name w:val="无列表11322"/>
    <w:next w:val="a2"/>
    <w:semiHidden/>
    <w:rsid w:val="00737B81"/>
  </w:style>
  <w:style w:type="numbering" w:customStyle="1" w:styleId="NoList21322">
    <w:name w:val="No List21322"/>
    <w:next w:val="a2"/>
    <w:semiHidden/>
    <w:rsid w:val="00737B81"/>
  </w:style>
  <w:style w:type="numbering" w:customStyle="1" w:styleId="NoList31322">
    <w:name w:val="No List31322"/>
    <w:next w:val="a2"/>
    <w:uiPriority w:val="99"/>
    <w:semiHidden/>
    <w:rsid w:val="00737B81"/>
  </w:style>
  <w:style w:type="numbering" w:customStyle="1" w:styleId="NoList111322">
    <w:name w:val="No List111322"/>
    <w:next w:val="a2"/>
    <w:uiPriority w:val="99"/>
    <w:semiHidden/>
    <w:unhideWhenUsed/>
    <w:rsid w:val="00737B81"/>
  </w:style>
  <w:style w:type="numbering" w:customStyle="1" w:styleId="123220">
    <w:name w:val="無清單12322"/>
    <w:next w:val="a2"/>
    <w:uiPriority w:val="99"/>
    <w:semiHidden/>
    <w:unhideWhenUsed/>
    <w:rsid w:val="00737B81"/>
  </w:style>
  <w:style w:type="numbering" w:customStyle="1" w:styleId="1113220">
    <w:name w:val="無清單111322"/>
    <w:next w:val="a2"/>
    <w:uiPriority w:val="99"/>
    <w:semiHidden/>
    <w:unhideWhenUsed/>
    <w:rsid w:val="00737B81"/>
  </w:style>
  <w:style w:type="numbering" w:customStyle="1" w:styleId="NoList5122">
    <w:name w:val="No List5122"/>
    <w:next w:val="a2"/>
    <w:uiPriority w:val="99"/>
    <w:semiHidden/>
    <w:unhideWhenUsed/>
    <w:rsid w:val="00737B81"/>
  </w:style>
  <w:style w:type="numbering" w:customStyle="1" w:styleId="NoList113112">
    <w:name w:val="No List113112"/>
    <w:next w:val="a2"/>
    <w:uiPriority w:val="99"/>
    <w:semiHidden/>
    <w:unhideWhenUsed/>
    <w:rsid w:val="00737B81"/>
  </w:style>
  <w:style w:type="numbering" w:customStyle="1" w:styleId="NoList51112">
    <w:name w:val="No List51112"/>
    <w:next w:val="a2"/>
    <w:uiPriority w:val="99"/>
    <w:semiHidden/>
    <w:unhideWhenUsed/>
    <w:rsid w:val="00737B81"/>
  </w:style>
  <w:style w:type="numbering" w:customStyle="1" w:styleId="NoList6112">
    <w:name w:val="No List6112"/>
    <w:next w:val="a2"/>
    <w:uiPriority w:val="99"/>
    <w:semiHidden/>
    <w:unhideWhenUsed/>
    <w:rsid w:val="00737B81"/>
  </w:style>
  <w:style w:type="numbering" w:customStyle="1" w:styleId="NoList14112">
    <w:name w:val="No List14112"/>
    <w:next w:val="a2"/>
    <w:uiPriority w:val="99"/>
    <w:semiHidden/>
    <w:unhideWhenUsed/>
    <w:rsid w:val="00737B81"/>
  </w:style>
  <w:style w:type="numbering" w:customStyle="1" w:styleId="131122">
    <w:name w:val="リストなし13112"/>
    <w:next w:val="a2"/>
    <w:uiPriority w:val="99"/>
    <w:semiHidden/>
    <w:unhideWhenUsed/>
    <w:rsid w:val="00737B81"/>
  </w:style>
  <w:style w:type="numbering" w:customStyle="1" w:styleId="NoList23112">
    <w:name w:val="No List23112"/>
    <w:next w:val="a2"/>
    <w:semiHidden/>
    <w:rsid w:val="00737B81"/>
  </w:style>
  <w:style w:type="numbering" w:customStyle="1" w:styleId="NoList33112">
    <w:name w:val="No List33112"/>
    <w:next w:val="a2"/>
    <w:uiPriority w:val="99"/>
    <w:semiHidden/>
    <w:rsid w:val="00737B81"/>
  </w:style>
  <w:style w:type="numbering" w:customStyle="1" w:styleId="NoList11412">
    <w:name w:val="No List11412"/>
    <w:next w:val="a2"/>
    <w:uiPriority w:val="99"/>
    <w:semiHidden/>
    <w:unhideWhenUsed/>
    <w:rsid w:val="00737B81"/>
  </w:style>
  <w:style w:type="numbering" w:customStyle="1" w:styleId="141120">
    <w:name w:val="無清單14112"/>
    <w:next w:val="a2"/>
    <w:uiPriority w:val="99"/>
    <w:semiHidden/>
    <w:unhideWhenUsed/>
    <w:rsid w:val="00737B81"/>
  </w:style>
  <w:style w:type="numbering" w:customStyle="1" w:styleId="1131120">
    <w:name w:val="無清單113112"/>
    <w:next w:val="a2"/>
    <w:uiPriority w:val="99"/>
    <w:semiHidden/>
    <w:unhideWhenUsed/>
    <w:rsid w:val="00737B81"/>
  </w:style>
  <w:style w:type="numbering" w:customStyle="1" w:styleId="NoList4212">
    <w:name w:val="No List4212"/>
    <w:next w:val="a2"/>
    <w:uiPriority w:val="99"/>
    <w:semiHidden/>
    <w:unhideWhenUsed/>
    <w:rsid w:val="00737B81"/>
  </w:style>
  <w:style w:type="numbering" w:customStyle="1" w:styleId="NoList123112">
    <w:name w:val="No List123112"/>
    <w:next w:val="a2"/>
    <w:uiPriority w:val="99"/>
    <w:semiHidden/>
    <w:unhideWhenUsed/>
    <w:rsid w:val="00737B81"/>
  </w:style>
  <w:style w:type="numbering" w:customStyle="1" w:styleId="1131121">
    <w:name w:val="リストなし113112"/>
    <w:next w:val="a2"/>
    <w:uiPriority w:val="99"/>
    <w:semiHidden/>
    <w:unhideWhenUsed/>
    <w:rsid w:val="00737B81"/>
  </w:style>
  <w:style w:type="numbering" w:customStyle="1" w:styleId="1131122">
    <w:name w:val="无列表113112"/>
    <w:next w:val="a2"/>
    <w:semiHidden/>
    <w:rsid w:val="00737B81"/>
  </w:style>
  <w:style w:type="numbering" w:customStyle="1" w:styleId="NoList213112">
    <w:name w:val="No List213112"/>
    <w:next w:val="a2"/>
    <w:semiHidden/>
    <w:rsid w:val="00737B81"/>
  </w:style>
  <w:style w:type="numbering" w:customStyle="1" w:styleId="NoList313112">
    <w:name w:val="No List313112"/>
    <w:next w:val="a2"/>
    <w:uiPriority w:val="99"/>
    <w:semiHidden/>
    <w:rsid w:val="00737B81"/>
  </w:style>
  <w:style w:type="numbering" w:customStyle="1" w:styleId="NoList1113112">
    <w:name w:val="No List1113112"/>
    <w:next w:val="a2"/>
    <w:uiPriority w:val="99"/>
    <w:semiHidden/>
    <w:unhideWhenUsed/>
    <w:rsid w:val="00737B81"/>
  </w:style>
  <w:style w:type="numbering" w:customStyle="1" w:styleId="1231120">
    <w:name w:val="無清單123112"/>
    <w:next w:val="a2"/>
    <w:uiPriority w:val="99"/>
    <w:semiHidden/>
    <w:unhideWhenUsed/>
    <w:rsid w:val="00737B81"/>
  </w:style>
  <w:style w:type="numbering" w:customStyle="1" w:styleId="11131120">
    <w:name w:val="無清單1113112"/>
    <w:next w:val="a2"/>
    <w:uiPriority w:val="99"/>
    <w:semiHidden/>
    <w:unhideWhenUsed/>
    <w:rsid w:val="00737B81"/>
  </w:style>
  <w:style w:type="numbering" w:customStyle="1" w:styleId="NoList121212">
    <w:name w:val="No List121212"/>
    <w:next w:val="a2"/>
    <w:uiPriority w:val="99"/>
    <w:semiHidden/>
    <w:unhideWhenUsed/>
    <w:rsid w:val="00737B81"/>
  </w:style>
  <w:style w:type="numbering" w:customStyle="1" w:styleId="1112120">
    <w:name w:val="リストなし111212"/>
    <w:next w:val="a2"/>
    <w:uiPriority w:val="99"/>
    <w:semiHidden/>
    <w:unhideWhenUsed/>
    <w:rsid w:val="00737B81"/>
  </w:style>
  <w:style w:type="numbering" w:customStyle="1" w:styleId="1112124">
    <w:name w:val="无列表111212"/>
    <w:next w:val="a2"/>
    <w:semiHidden/>
    <w:rsid w:val="00737B81"/>
  </w:style>
  <w:style w:type="numbering" w:customStyle="1" w:styleId="NoList211212">
    <w:name w:val="No List211212"/>
    <w:next w:val="a2"/>
    <w:semiHidden/>
    <w:rsid w:val="00737B81"/>
  </w:style>
  <w:style w:type="numbering" w:customStyle="1" w:styleId="NoList311212">
    <w:name w:val="No List311212"/>
    <w:next w:val="a2"/>
    <w:uiPriority w:val="99"/>
    <w:semiHidden/>
    <w:rsid w:val="00737B81"/>
  </w:style>
  <w:style w:type="numbering" w:customStyle="1" w:styleId="NoList1111212">
    <w:name w:val="No List1111212"/>
    <w:next w:val="a2"/>
    <w:uiPriority w:val="99"/>
    <w:semiHidden/>
    <w:unhideWhenUsed/>
    <w:rsid w:val="00737B81"/>
  </w:style>
  <w:style w:type="numbering" w:customStyle="1" w:styleId="1212120">
    <w:name w:val="無清單121212"/>
    <w:next w:val="a2"/>
    <w:uiPriority w:val="99"/>
    <w:semiHidden/>
    <w:unhideWhenUsed/>
    <w:rsid w:val="00737B81"/>
  </w:style>
  <w:style w:type="numbering" w:customStyle="1" w:styleId="11112120">
    <w:name w:val="無清單1111212"/>
    <w:next w:val="a2"/>
    <w:uiPriority w:val="99"/>
    <w:semiHidden/>
    <w:unhideWhenUsed/>
    <w:rsid w:val="00737B81"/>
  </w:style>
  <w:style w:type="numbering" w:customStyle="1" w:styleId="NoList5212">
    <w:name w:val="No List5212"/>
    <w:next w:val="a2"/>
    <w:uiPriority w:val="99"/>
    <w:semiHidden/>
    <w:unhideWhenUsed/>
    <w:rsid w:val="00737B81"/>
  </w:style>
  <w:style w:type="numbering" w:customStyle="1" w:styleId="NoList13212">
    <w:name w:val="No List13212"/>
    <w:next w:val="a2"/>
    <w:uiPriority w:val="99"/>
    <w:semiHidden/>
    <w:unhideWhenUsed/>
    <w:rsid w:val="00737B81"/>
  </w:style>
  <w:style w:type="numbering" w:customStyle="1" w:styleId="122124">
    <w:name w:val="リストなし12212"/>
    <w:next w:val="a2"/>
    <w:uiPriority w:val="99"/>
    <w:semiHidden/>
    <w:unhideWhenUsed/>
    <w:rsid w:val="00737B81"/>
  </w:style>
  <w:style w:type="numbering" w:customStyle="1" w:styleId="NoList22212">
    <w:name w:val="No List22212"/>
    <w:next w:val="a2"/>
    <w:semiHidden/>
    <w:rsid w:val="00737B81"/>
  </w:style>
  <w:style w:type="numbering" w:customStyle="1" w:styleId="NoList32212">
    <w:name w:val="No List32212"/>
    <w:next w:val="a2"/>
    <w:uiPriority w:val="99"/>
    <w:semiHidden/>
    <w:rsid w:val="00737B81"/>
  </w:style>
  <w:style w:type="numbering" w:customStyle="1" w:styleId="NoList112212">
    <w:name w:val="No List112212"/>
    <w:next w:val="a2"/>
    <w:uiPriority w:val="99"/>
    <w:semiHidden/>
    <w:unhideWhenUsed/>
    <w:rsid w:val="00737B81"/>
  </w:style>
  <w:style w:type="numbering" w:customStyle="1" w:styleId="132120">
    <w:name w:val="無清單13212"/>
    <w:next w:val="a2"/>
    <w:uiPriority w:val="99"/>
    <w:semiHidden/>
    <w:unhideWhenUsed/>
    <w:rsid w:val="00737B81"/>
  </w:style>
  <w:style w:type="numbering" w:customStyle="1" w:styleId="1122120">
    <w:name w:val="無清單112212"/>
    <w:next w:val="a2"/>
    <w:uiPriority w:val="99"/>
    <w:semiHidden/>
    <w:unhideWhenUsed/>
    <w:rsid w:val="00737B81"/>
  </w:style>
  <w:style w:type="numbering" w:customStyle="1" w:styleId="21212">
    <w:name w:val="无列表21212"/>
    <w:next w:val="a2"/>
    <w:uiPriority w:val="99"/>
    <w:semiHidden/>
    <w:unhideWhenUsed/>
    <w:rsid w:val="00737B81"/>
  </w:style>
  <w:style w:type="numbering" w:customStyle="1" w:styleId="NoList1112212">
    <w:name w:val="No List1112212"/>
    <w:next w:val="a2"/>
    <w:uiPriority w:val="99"/>
    <w:semiHidden/>
    <w:unhideWhenUsed/>
    <w:rsid w:val="00737B81"/>
  </w:style>
  <w:style w:type="numbering" w:customStyle="1" w:styleId="NoList712">
    <w:name w:val="No List712"/>
    <w:next w:val="a2"/>
    <w:uiPriority w:val="99"/>
    <w:semiHidden/>
    <w:unhideWhenUsed/>
    <w:rsid w:val="00737B81"/>
  </w:style>
  <w:style w:type="numbering" w:customStyle="1" w:styleId="NoList1512">
    <w:name w:val="No List1512"/>
    <w:next w:val="a2"/>
    <w:uiPriority w:val="99"/>
    <w:semiHidden/>
    <w:unhideWhenUsed/>
    <w:rsid w:val="00737B81"/>
  </w:style>
  <w:style w:type="numbering" w:customStyle="1" w:styleId="14121">
    <w:name w:val="リストなし1412"/>
    <w:next w:val="a2"/>
    <w:uiPriority w:val="99"/>
    <w:semiHidden/>
    <w:unhideWhenUsed/>
    <w:rsid w:val="00737B81"/>
  </w:style>
  <w:style w:type="numbering" w:customStyle="1" w:styleId="14122">
    <w:name w:val="无列表1412"/>
    <w:next w:val="a2"/>
    <w:semiHidden/>
    <w:rsid w:val="00737B81"/>
  </w:style>
  <w:style w:type="numbering" w:customStyle="1" w:styleId="NoList2412">
    <w:name w:val="No List2412"/>
    <w:next w:val="a2"/>
    <w:semiHidden/>
    <w:rsid w:val="00737B81"/>
  </w:style>
  <w:style w:type="numbering" w:customStyle="1" w:styleId="NoList3412">
    <w:name w:val="No List3412"/>
    <w:next w:val="a2"/>
    <w:uiPriority w:val="99"/>
    <w:semiHidden/>
    <w:rsid w:val="00737B81"/>
  </w:style>
  <w:style w:type="numbering" w:customStyle="1" w:styleId="NoList11512">
    <w:name w:val="No List11512"/>
    <w:next w:val="a2"/>
    <w:uiPriority w:val="99"/>
    <w:semiHidden/>
    <w:unhideWhenUsed/>
    <w:rsid w:val="00737B81"/>
  </w:style>
  <w:style w:type="numbering" w:customStyle="1" w:styleId="15120">
    <w:name w:val="無清單1512"/>
    <w:next w:val="a2"/>
    <w:uiPriority w:val="99"/>
    <w:semiHidden/>
    <w:unhideWhenUsed/>
    <w:rsid w:val="00737B81"/>
  </w:style>
  <w:style w:type="numbering" w:customStyle="1" w:styleId="114120">
    <w:name w:val="無清單11412"/>
    <w:next w:val="a2"/>
    <w:uiPriority w:val="99"/>
    <w:semiHidden/>
    <w:unhideWhenUsed/>
    <w:rsid w:val="00737B81"/>
  </w:style>
  <w:style w:type="numbering" w:customStyle="1" w:styleId="NoList4312">
    <w:name w:val="No List4312"/>
    <w:next w:val="a2"/>
    <w:uiPriority w:val="99"/>
    <w:semiHidden/>
    <w:unhideWhenUsed/>
    <w:rsid w:val="00737B81"/>
  </w:style>
  <w:style w:type="numbering" w:customStyle="1" w:styleId="NoList12412">
    <w:name w:val="No List12412"/>
    <w:next w:val="a2"/>
    <w:uiPriority w:val="99"/>
    <w:semiHidden/>
    <w:unhideWhenUsed/>
    <w:rsid w:val="00737B81"/>
  </w:style>
  <w:style w:type="numbering" w:customStyle="1" w:styleId="114121">
    <w:name w:val="リストなし11412"/>
    <w:next w:val="a2"/>
    <w:uiPriority w:val="99"/>
    <w:semiHidden/>
    <w:unhideWhenUsed/>
    <w:rsid w:val="00737B81"/>
  </w:style>
  <w:style w:type="numbering" w:customStyle="1" w:styleId="114122">
    <w:name w:val="无列表11412"/>
    <w:next w:val="a2"/>
    <w:semiHidden/>
    <w:rsid w:val="00737B81"/>
  </w:style>
  <w:style w:type="numbering" w:customStyle="1" w:styleId="NoList21412">
    <w:name w:val="No List21412"/>
    <w:next w:val="a2"/>
    <w:semiHidden/>
    <w:rsid w:val="00737B81"/>
  </w:style>
  <w:style w:type="numbering" w:customStyle="1" w:styleId="NoList31412">
    <w:name w:val="No List31412"/>
    <w:next w:val="a2"/>
    <w:uiPriority w:val="99"/>
    <w:semiHidden/>
    <w:rsid w:val="00737B81"/>
  </w:style>
  <w:style w:type="numbering" w:customStyle="1" w:styleId="NoList111412">
    <w:name w:val="No List111412"/>
    <w:next w:val="a2"/>
    <w:uiPriority w:val="99"/>
    <w:semiHidden/>
    <w:unhideWhenUsed/>
    <w:rsid w:val="00737B81"/>
  </w:style>
  <w:style w:type="numbering" w:customStyle="1" w:styleId="124120">
    <w:name w:val="無清單12412"/>
    <w:next w:val="a2"/>
    <w:uiPriority w:val="99"/>
    <w:semiHidden/>
    <w:unhideWhenUsed/>
    <w:rsid w:val="00737B81"/>
  </w:style>
  <w:style w:type="numbering" w:customStyle="1" w:styleId="1114120">
    <w:name w:val="無清單111412"/>
    <w:next w:val="a2"/>
    <w:uiPriority w:val="99"/>
    <w:semiHidden/>
    <w:unhideWhenUsed/>
    <w:rsid w:val="00737B81"/>
  </w:style>
  <w:style w:type="numbering" w:customStyle="1" w:styleId="2312">
    <w:name w:val="无列表2312"/>
    <w:next w:val="a2"/>
    <w:uiPriority w:val="99"/>
    <w:semiHidden/>
    <w:unhideWhenUsed/>
    <w:rsid w:val="00737B81"/>
  </w:style>
  <w:style w:type="numbering" w:customStyle="1" w:styleId="NoList121312">
    <w:name w:val="No List121312"/>
    <w:next w:val="a2"/>
    <w:uiPriority w:val="99"/>
    <w:semiHidden/>
    <w:unhideWhenUsed/>
    <w:rsid w:val="00737B81"/>
  </w:style>
  <w:style w:type="numbering" w:customStyle="1" w:styleId="1113121">
    <w:name w:val="リストなし111312"/>
    <w:next w:val="a2"/>
    <w:uiPriority w:val="99"/>
    <w:semiHidden/>
    <w:unhideWhenUsed/>
    <w:rsid w:val="00737B81"/>
  </w:style>
  <w:style w:type="numbering" w:customStyle="1" w:styleId="1113122">
    <w:name w:val="无列表111312"/>
    <w:next w:val="a2"/>
    <w:semiHidden/>
    <w:rsid w:val="00737B81"/>
  </w:style>
  <w:style w:type="numbering" w:customStyle="1" w:styleId="NoList211312">
    <w:name w:val="No List211312"/>
    <w:next w:val="a2"/>
    <w:semiHidden/>
    <w:rsid w:val="00737B81"/>
  </w:style>
  <w:style w:type="numbering" w:customStyle="1" w:styleId="NoList311312">
    <w:name w:val="No List311312"/>
    <w:next w:val="a2"/>
    <w:uiPriority w:val="99"/>
    <w:semiHidden/>
    <w:rsid w:val="00737B81"/>
  </w:style>
  <w:style w:type="numbering" w:customStyle="1" w:styleId="NoList1111312">
    <w:name w:val="No List1111312"/>
    <w:next w:val="a2"/>
    <w:uiPriority w:val="99"/>
    <w:semiHidden/>
    <w:unhideWhenUsed/>
    <w:rsid w:val="00737B81"/>
  </w:style>
  <w:style w:type="numbering" w:customStyle="1" w:styleId="121312">
    <w:name w:val="無清單121312"/>
    <w:next w:val="a2"/>
    <w:uiPriority w:val="99"/>
    <w:semiHidden/>
    <w:unhideWhenUsed/>
    <w:rsid w:val="00737B81"/>
  </w:style>
  <w:style w:type="numbering" w:customStyle="1" w:styleId="1111312">
    <w:name w:val="無清單1111312"/>
    <w:next w:val="a2"/>
    <w:uiPriority w:val="99"/>
    <w:semiHidden/>
    <w:unhideWhenUsed/>
    <w:rsid w:val="00737B81"/>
  </w:style>
  <w:style w:type="numbering" w:customStyle="1" w:styleId="NoList5312">
    <w:name w:val="No List5312"/>
    <w:next w:val="a2"/>
    <w:uiPriority w:val="99"/>
    <w:semiHidden/>
    <w:unhideWhenUsed/>
    <w:rsid w:val="00737B81"/>
  </w:style>
  <w:style w:type="numbering" w:customStyle="1" w:styleId="NoList13312">
    <w:name w:val="No List13312"/>
    <w:next w:val="a2"/>
    <w:uiPriority w:val="99"/>
    <w:semiHidden/>
    <w:unhideWhenUsed/>
    <w:rsid w:val="00737B81"/>
  </w:style>
  <w:style w:type="numbering" w:customStyle="1" w:styleId="123121">
    <w:name w:val="リストなし12312"/>
    <w:next w:val="a2"/>
    <w:uiPriority w:val="99"/>
    <w:semiHidden/>
    <w:unhideWhenUsed/>
    <w:rsid w:val="00737B81"/>
  </w:style>
  <w:style w:type="numbering" w:customStyle="1" w:styleId="123122">
    <w:name w:val="无列表12312"/>
    <w:next w:val="a2"/>
    <w:semiHidden/>
    <w:rsid w:val="00737B81"/>
  </w:style>
  <w:style w:type="numbering" w:customStyle="1" w:styleId="NoList22312">
    <w:name w:val="No List22312"/>
    <w:next w:val="a2"/>
    <w:semiHidden/>
    <w:rsid w:val="00737B81"/>
  </w:style>
  <w:style w:type="numbering" w:customStyle="1" w:styleId="NoList32312">
    <w:name w:val="No List32312"/>
    <w:next w:val="a2"/>
    <w:uiPriority w:val="99"/>
    <w:semiHidden/>
    <w:rsid w:val="00737B81"/>
  </w:style>
  <w:style w:type="numbering" w:customStyle="1" w:styleId="NoList112312">
    <w:name w:val="No List112312"/>
    <w:next w:val="a2"/>
    <w:uiPriority w:val="99"/>
    <w:semiHidden/>
    <w:unhideWhenUsed/>
    <w:rsid w:val="00737B81"/>
  </w:style>
  <w:style w:type="numbering" w:customStyle="1" w:styleId="13312">
    <w:name w:val="無清單13312"/>
    <w:next w:val="a2"/>
    <w:uiPriority w:val="99"/>
    <w:semiHidden/>
    <w:unhideWhenUsed/>
    <w:rsid w:val="00737B81"/>
  </w:style>
  <w:style w:type="numbering" w:customStyle="1" w:styleId="1123120">
    <w:name w:val="無清單112312"/>
    <w:next w:val="a2"/>
    <w:uiPriority w:val="99"/>
    <w:semiHidden/>
    <w:unhideWhenUsed/>
    <w:rsid w:val="00737B81"/>
  </w:style>
  <w:style w:type="numbering" w:customStyle="1" w:styleId="21312">
    <w:name w:val="无列表21312"/>
    <w:next w:val="a2"/>
    <w:uiPriority w:val="99"/>
    <w:semiHidden/>
    <w:unhideWhenUsed/>
    <w:rsid w:val="00737B81"/>
  </w:style>
  <w:style w:type="numbering" w:customStyle="1" w:styleId="NoList122212">
    <w:name w:val="No List122212"/>
    <w:next w:val="a2"/>
    <w:uiPriority w:val="99"/>
    <w:semiHidden/>
    <w:unhideWhenUsed/>
    <w:rsid w:val="00737B81"/>
  </w:style>
  <w:style w:type="numbering" w:customStyle="1" w:styleId="1122121">
    <w:name w:val="リストなし112212"/>
    <w:next w:val="a2"/>
    <w:uiPriority w:val="99"/>
    <w:semiHidden/>
    <w:unhideWhenUsed/>
    <w:rsid w:val="00737B81"/>
  </w:style>
  <w:style w:type="numbering" w:customStyle="1" w:styleId="1122122">
    <w:name w:val="无列表112212"/>
    <w:next w:val="a2"/>
    <w:semiHidden/>
    <w:rsid w:val="00737B81"/>
  </w:style>
  <w:style w:type="numbering" w:customStyle="1" w:styleId="NoList212212">
    <w:name w:val="No List212212"/>
    <w:next w:val="a2"/>
    <w:semiHidden/>
    <w:rsid w:val="00737B81"/>
  </w:style>
  <w:style w:type="numbering" w:customStyle="1" w:styleId="NoList312212">
    <w:name w:val="No List312212"/>
    <w:next w:val="a2"/>
    <w:uiPriority w:val="99"/>
    <w:semiHidden/>
    <w:rsid w:val="00737B81"/>
  </w:style>
  <w:style w:type="numbering" w:customStyle="1" w:styleId="NoList1112312">
    <w:name w:val="No List1112312"/>
    <w:next w:val="a2"/>
    <w:uiPriority w:val="99"/>
    <w:semiHidden/>
    <w:unhideWhenUsed/>
    <w:rsid w:val="00737B81"/>
  </w:style>
  <w:style w:type="numbering" w:customStyle="1" w:styleId="122212">
    <w:name w:val="無清單122212"/>
    <w:next w:val="a2"/>
    <w:uiPriority w:val="99"/>
    <w:semiHidden/>
    <w:unhideWhenUsed/>
    <w:rsid w:val="00737B81"/>
  </w:style>
  <w:style w:type="numbering" w:customStyle="1" w:styleId="1112212">
    <w:name w:val="無清單1112212"/>
    <w:next w:val="a2"/>
    <w:uiPriority w:val="99"/>
    <w:semiHidden/>
    <w:unhideWhenUsed/>
    <w:rsid w:val="00737B81"/>
  </w:style>
  <w:style w:type="numbering" w:customStyle="1" w:styleId="42a">
    <w:name w:val="无列表42"/>
    <w:next w:val="a2"/>
    <w:uiPriority w:val="99"/>
    <w:semiHidden/>
    <w:unhideWhenUsed/>
    <w:rsid w:val="00737B81"/>
  </w:style>
  <w:style w:type="numbering" w:customStyle="1" w:styleId="3220">
    <w:name w:val="无列表322"/>
    <w:next w:val="a2"/>
    <w:uiPriority w:val="99"/>
    <w:semiHidden/>
    <w:unhideWhenUsed/>
    <w:rsid w:val="00737B81"/>
  </w:style>
  <w:style w:type="numbering" w:customStyle="1" w:styleId="131221">
    <w:name w:val="无列表13122"/>
    <w:next w:val="a2"/>
    <w:semiHidden/>
    <w:rsid w:val="00737B81"/>
  </w:style>
  <w:style w:type="numbering" w:customStyle="1" w:styleId="NoList41122">
    <w:name w:val="No List41122"/>
    <w:next w:val="a2"/>
    <w:uiPriority w:val="99"/>
    <w:semiHidden/>
    <w:unhideWhenUsed/>
    <w:rsid w:val="00737B81"/>
  </w:style>
  <w:style w:type="numbering" w:customStyle="1" w:styleId="22122">
    <w:name w:val="无列表22122"/>
    <w:next w:val="a2"/>
    <w:uiPriority w:val="99"/>
    <w:semiHidden/>
    <w:unhideWhenUsed/>
    <w:rsid w:val="00737B81"/>
  </w:style>
  <w:style w:type="numbering" w:customStyle="1" w:styleId="NoList1211122">
    <w:name w:val="No List1211122"/>
    <w:next w:val="a2"/>
    <w:uiPriority w:val="99"/>
    <w:semiHidden/>
    <w:unhideWhenUsed/>
    <w:rsid w:val="00737B81"/>
  </w:style>
  <w:style w:type="numbering" w:customStyle="1" w:styleId="11111221">
    <w:name w:val="リストなし1111122"/>
    <w:next w:val="a2"/>
    <w:uiPriority w:val="99"/>
    <w:semiHidden/>
    <w:unhideWhenUsed/>
    <w:rsid w:val="00737B81"/>
  </w:style>
  <w:style w:type="numbering" w:customStyle="1" w:styleId="11111222">
    <w:name w:val="无列表1111122"/>
    <w:next w:val="a2"/>
    <w:semiHidden/>
    <w:rsid w:val="00737B81"/>
  </w:style>
  <w:style w:type="numbering" w:customStyle="1" w:styleId="NoList2111122">
    <w:name w:val="No List2111122"/>
    <w:next w:val="a2"/>
    <w:semiHidden/>
    <w:rsid w:val="00737B81"/>
  </w:style>
  <w:style w:type="numbering" w:customStyle="1" w:styleId="NoList3111122">
    <w:name w:val="No List3111122"/>
    <w:next w:val="a2"/>
    <w:uiPriority w:val="99"/>
    <w:semiHidden/>
    <w:rsid w:val="00737B81"/>
  </w:style>
  <w:style w:type="numbering" w:customStyle="1" w:styleId="NoList11111122">
    <w:name w:val="No List11111122"/>
    <w:next w:val="a2"/>
    <w:uiPriority w:val="99"/>
    <w:semiHidden/>
    <w:unhideWhenUsed/>
    <w:rsid w:val="00737B81"/>
  </w:style>
  <w:style w:type="numbering" w:customStyle="1" w:styleId="12111220">
    <w:name w:val="無清單1211122"/>
    <w:next w:val="a2"/>
    <w:uiPriority w:val="99"/>
    <w:semiHidden/>
    <w:unhideWhenUsed/>
    <w:rsid w:val="00737B81"/>
  </w:style>
  <w:style w:type="numbering" w:customStyle="1" w:styleId="111111220">
    <w:name w:val="無清單11111122"/>
    <w:next w:val="a2"/>
    <w:uiPriority w:val="99"/>
    <w:semiHidden/>
    <w:unhideWhenUsed/>
    <w:rsid w:val="00737B81"/>
  </w:style>
  <w:style w:type="numbering" w:customStyle="1" w:styleId="NoList131122">
    <w:name w:val="No List131122"/>
    <w:next w:val="a2"/>
    <w:uiPriority w:val="99"/>
    <w:semiHidden/>
    <w:unhideWhenUsed/>
    <w:rsid w:val="00737B81"/>
  </w:style>
  <w:style w:type="numbering" w:customStyle="1" w:styleId="1211221">
    <w:name w:val="リストなし121122"/>
    <w:next w:val="a2"/>
    <w:uiPriority w:val="99"/>
    <w:semiHidden/>
    <w:unhideWhenUsed/>
    <w:rsid w:val="00737B81"/>
  </w:style>
  <w:style w:type="numbering" w:customStyle="1" w:styleId="1211222">
    <w:name w:val="无列表121122"/>
    <w:next w:val="a2"/>
    <w:semiHidden/>
    <w:rsid w:val="00737B81"/>
  </w:style>
  <w:style w:type="numbering" w:customStyle="1" w:styleId="NoList221122">
    <w:name w:val="No List221122"/>
    <w:next w:val="a2"/>
    <w:semiHidden/>
    <w:rsid w:val="00737B81"/>
  </w:style>
  <w:style w:type="numbering" w:customStyle="1" w:styleId="NoList321122">
    <w:name w:val="No List321122"/>
    <w:next w:val="a2"/>
    <w:uiPriority w:val="99"/>
    <w:semiHidden/>
    <w:rsid w:val="00737B81"/>
  </w:style>
  <w:style w:type="numbering" w:customStyle="1" w:styleId="NoList1121122">
    <w:name w:val="No List1121122"/>
    <w:next w:val="a2"/>
    <w:uiPriority w:val="99"/>
    <w:semiHidden/>
    <w:unhideWhenUsed/>
    <w:rsid w:val="00737B81"/>
  </w:style>
  <w:style w:type="numbering" w:customStyle="1" w:styleId="1311220">
    <w:name w:val="無清單131122"/>
    <w:next w:val="a2"/>
    <w:uiPriority w:val="99"/>
    <w:semiHidden/>
    <w:unhideWhenUsed/>
    <w:rsid w:val="00737B81"/>
  </w:style>
  <w:style w:type="numbering" w:customStyle="1" w:styleId="11211220">
    <w:name w:val="無清單1121122"/>
    <w:next w:val="a2"/>
    <w:uiPriority w:val="99"/>
    <w:semiHidden/>
    <w:unhideWhenUsed/>
    <w:rsid w:val="00737B81"/>
  </w:style>
  <w:style w:type="numbering" w:customStyle="1" w:styleId="211122">
    <w:name w:val="无列表211122"/>
    <w:next w:val="a2"/>
    <w:uiPriority w:val="99"/>
    <w:semiHidden/>
    <w:unhideWhenUsed/>
    <w:rsid w:val="00737B81"/>
  </w:style>
  <w:style w:type="numbering" w:customStyle="1" w:styleId="NoList1221122">
    <w:name w:val="No List1221122"/>
    <w:next w:val="a2"/>
    <w:uiPriority w:val="99"/>
    <w:semiHidden/>
    <w:unhideWhenUsed/>
    <w:rsid w:val="00737B81"/>
  </w:style>
  <w:style w:type="numbering" w:customStyle="1" w:styleId="11211221">
    <w:name w:val="リストなし1121122"/>
    <w:next w:val="a2"/>
    <w:uiPriority w:val="99"/>
    <w:semiHidden/>
    <w:unhideWhenUsed/>
    <w:rsid w:val="00737B81"/>
  </w:style>
  <w:style w:type="numbering" w:customStyle="1" w:styleId="11211222">
    <w:name w:val="无列表1121122"/>
    <w:next w:val="a2"/>
    <w:semiHidden/>
    <w:rsid w:val="00737B81"/>
  </w:style>
  <w:style w:type="numbering" w:customStyle="1" w:styleId="NoList2121122">
    <w:name w:val="No List2121122"/>
    <w:next w:val="a2"/>
    <w:semiHidden/>
    <w:rsid w:val="00737B81"/>
  </w:style>
  <w:style w:type="numbering" w:customStyle="1" w:styleId="NoList3121122">
    <w:name w:val="No List3121122"/>
    <w:next w:val="a2"/>
    <w:uiPriority w:val="99"/>
    <w:semiHidden/>
    <w:rsid w:val="0073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88458">
      <w:bodyDiv w:val="1"/>
      <w:marLeft w:val="0"/>
      <w:marRight w:val="0"/>
      <w:marTop w:val="0"/>
      <w:marBottom w:val="0"/>
      <w:divBdr>
        <w:top w:val="none" w:sz="0" w:space="0" w:color="auto"/>
        <w:left w:val="none" w:sz="0" w:space="0" w:color="auto"/>
        <w:bottom w:val="none" w:sz="0" w:space="0" w:color="auto"/>
        <w:right w:val="none" w:sz="0" w:space="0" w:color="auto"/>
      </w:divBdr>
    </w:div>
    <w:div w:id="846598794">
      <w:bodyDiv w:val="1"/>
      <w:marLeft w:val="0"/>
      <w:marRight w:val="0"/>
      <w:marTop w:val="0"/>
      <w:marBottom w:val="0"/>
      <w:divBdr>
        <w:top w:val="none" w:sz="0" w:space="0" w:color="auto"/>
        <w:left w:val="none" w:sz="0" w:space="0" w:color="auto"/>
        <w:bottom w:val="none" w:sz="0" w:space="0" w:color="auto"/>
        <w:right w:val="none" w:sz="0" w:space="0" w:color="auto"/>
      </w:divBdr>
    </w:div>
    <w:div w:id="903031889">
      <w:bodyDiv w:val="1"/>
      <w:marLeft w:val="0"/>
      <w:marRight w:val="0"/>
      <w:marTop w:val="0"/>
      <w:marBottom w:val="0"/>
      <w:divBdr>
        <w:top w:val="none" w:sz="0" w:space="0" w:color="auto"/>
        <w:left w:val="none" w:sz="0" w:space="0" w:color="auto"/>
        <w:bottom w:val="none" w:sz="0" w:space="0" w:color="auto"/>
        <w:right w:val="none" w:sz="0" w:space="0" w:color="auto"/>
      </w:divBdr>
    </w:div>
    <w:div w:id="1403483039">
      <w:bodyDiv w:val="1"/>
      <w:marLeft w:val="0"/>
      <w:marRight w:val="0"/>
      <w:marTop w:val="0"/>
      <w:marBottom w:val="0"/>
      <w:divBdr>
        <w:top w:val="none" w:sz="0" w:space="0" w:color="auto"/>
        <w:left w:val="none" w:sz="0" w:space="0" w:color="auto"/>
        <w:bottom w:val="none" w:sz="0" w:space="0" w:color="auto"/>
        <w:right w:val="none" w:sz="0" w:space="0" w:color="auto"/>
      </w:divBdr>
    </w:div>
    <w:div w:id="1986547990">
      <w:bodyDiv w:val="1"/>
      <w:marLeft w:val="0"/>
      <w:marRight w:val="0"/>
      <w:marTop w:val="0"/>
      <w:marBottom w:val="0"/>
      <w:divBdr>
        <w:top w:val="none" w:sz="0" w:space="0" w:color="auto"/>
        <w:left w:val="none" w:sz="0" w:space="0" w:color="auto"/>
        <w:bottom w:val="none" w:sz="0" w:space="0" w:color="auto"/>
        <w:right w:val="none" w:sz="0" w:space="0" w:color="auto"/>
      </w:divBdr>
    </w:div>
    <w:div w:id="19955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9"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38"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40"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0B4A3-A5FE-44E9-916F-2892B8F1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2124</TotalTime>
  <Pages>3</Pages>
  <Words>1122</Words>
  <Characters>6397</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1433</cp:revision>
  <cp:lastPrinted>1900-12-31T22:00:00Z</cp:lastPrinted>
  <dcterms:created xsi:type="dcterms:W3CDTF">2020-02-03T08:32:00Z</dcterms:created>
  <dcterms:modified xsi:type="dcterms:W3CDTF">2024-08-22T09:10:00Z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