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36F84477" w:rsidR="001E41F3" w:rsidRDefault="001E41F3">
      <w:pPr>
        <w:pStyle w:val="CRCoverPage"/>
        <w:tabs>
          <w:tab w:val="right" w:pos="9639"/>
        </w:tabs>
        <w:spacing w:after="0"/>
        <w:rPr>
          <w:b/>
          <w:i/>
          <w:noProof/>
          <w:sz w:val="28"/>
          <w:lang w:eastAsia="zh-CN"/>
        </w:rPr>
      </w:pPr>
      <w:r>
        <w:rPr>
          <w:b/>
          <w:noProof/>
          <w:sz w:val="24"/>
        </w:rPr>
        <w:t>3GPP TSG-</w:t>
      </w:r>
      <w:r w:rsidR="00DF1DFC">
        <w:rPr>
          <w:rFonts w:hint="eastAsia"/>
          <w:b/>
          <w:noProof/>
          <w:sz w:val="24"/>
          <w:lang w:eastAsia="zh-CN"/>
        </w:rPr>
        <w:t>RAN WG4</w:t>
      </w:r>
      <w:r w:rsidR="00C66BA2">
        <w:rPr>
          <w:b/>
          <w:noProof/>
          <w:sz w:val="24"/>
        </w:rPr>
        <w:t xml:space="preserve"> </w:t>
      </w:r>
      <w:r>
        <w:rPr>
          <w:b/>
          <w:noProof/>
          <w:sz w:val="24"/>
        </w:rPr>
        <w:t>Meeting #</w:t>
      </w:r>
      <w:r w:rsidR="00DF1DFC">
        <w:rPr>
          <w:rFonts w:hint="eastAsia"/>
          <w:b/>
          <w:noProof/>
          <w:sz w:val="24"/>
          <w:lang w:eastAsia="zh-CN"/>
        </w:rPr>
        <w:t xml:space="preserve"> 11</w:t>
      </w:r>
      <w:r w:rsidR="00F44EF4">
        <w:rPr>
          <w:rFonts w:hint="eastAsia"/>
          <w:b/>
          <w:noProof/>
          <w:sz w:val="24"/>
          <w:lang w:eastAsia="zh-CN"/>
        </w:rPr>
        <w:t>2</w:t>
      </w:r>
      <w:r>
        <w:rPr>
          <w:b/>
          <w:i/>
          <w:noProof/>
          <w:sz w:val="28"/>
        </w:rPr>
        <w:tab/>
      </w:r>
      <w:r w:rsidR="00DF1DFC">
        <w:rPr>
          <w:rFonts w:hint="eastAsia"/>
          <w:b/>
          <w:i/>
          <w:noProof/>
          <w:sz w:val="28"/>
          <w:lang w:eastAsia="zh-CN"/>
        </w:rPr>
        <w:t>R4-24</w:t>
      </w:r>
      <w:r w:rsidR="00744548">
        <w:rPr>
          <w:rFonts w:hint="eastAsia"/>
          <w:b/>
          <w:i/>
          <w:noProof/>
          <w:sz w:val="28"/>
          <w:lang w:eastAsia="zh-CN"/>
        </w:rPr>
        <w:t>1</w:t>
      </w:r>
      <w:del w:id="0" w:author="CATT" w:date="2024-08-22T09:24:00Z">
        <w:r w:rsidR="00744548" w:rsidDel="00A04D37">
          <w:rPr>
            <w:rFonts w:hint="eastAsia"/>
            <w:b/>
            <w:i/>
            <w:noProof/>
            <w:sz w:val="28"/>
            <w:lang w:eastAsia="zh-CN"/>
          </w:rPr>
          <w:delText>1333</w:delText>
        </w:r>
      </w:del>
    </w:p>
    <w:p w14:paraId="7CB45193" w14:textId="5C0556C4" w:rsidR="001E41F3" w:rsidRPr="00DF1DFC" w:rsidRDefault="0055531B" w:rsidP="005E2C44">
      <w:pPr>
        <w:pStyle w:val="CRCoverPage"/>
        <w:outlineLvl w:val="0"/>
        <w:rPr>
          <w:b/>
          <w:noProof/>
          <w:sz w:val="24"/>
          <w:szCs w:val="24"/>
        </w:rPr>
      </w:pPr>
      <w:r>
        <w:rPr>
          <w:rFonts w:hint="eastAsia"/>
          <w:b/>
          <w:sz w:val="24"/>
          <w:szCs w:val="24"/>
          <w:lang w:eastAsia="zh-CN"/>
        </w:rPr>
        <w:t>Maastricht</w:t>
      </w:r>
      <w:r w:rsidR="001E41F3" w:rsidRPr="00DF1DFC">
        <w:rPr>
          <w:b/>
          <w:noProof/>
          <w:sz w:val="24"/>
          <w:szCs w:val="24"/>
        </w:rPr>
        <w:t xml:space="preserve">, </w:t>
      </w:r>
      <w:r>
        <w:rPr>
          <w:rFonts w:hint="eastAsia"/>
          <w:b/>
          <w:sz w:val="24"/>
          <w:szCs w:val="24"/>
          <w:lang w:eastAsia="zh-CN"/>
        </w:rPr>
        <w:t>NL</w:t>
      </w:r>
      <w:r w:rsidR="001E41F3" w:rsidRPr="00DF1DFC">
        <w:rPr>
          <w:b/>
          <w:noProof/>
          <w:sz w:val="24"/>
          <w:szCs w:val="24"/>
        </w:rPr>
        <w:t xml:space="preserve">, </w:t>
      </w:r>
      <w:r>
        <w:rPr>
          <w:rFonts w:cs="Arial" w:hint="eastAsia"/>
          <w:b/>
          <w:bCs/>
          <w:sz w:val="24"/>
          <w:szCs w:val="24"/>
          <w:lang w:eastAsia="zh-CN"/>
        </w:rPr>
        <w:t>19</w:t>
      </w:r>
      <w:r w:rsidR="00DF1DFC" w:rsidRPr="00DF1DFC">
        <w:rPr>
          <w:rFonts w:cs="Arial"/>
          <w:b/>
          <w:bCs/>
          <w:sz w:val="24"/>
          <w:szCs w:val="24"/>
          <w:lang w:eastAsia="zh-CN"/>
        </w:rPr>
        <w:t xml:space="preserve"> </w:t>
      </w:r>
      <w:r>
        <w:rPr>
          <w:rFonts w:cs="Arial" w:hint="eastAsia"/>
          <w:b/>
          <w:bCs/>
          <w:sz w:val="24"/>
          <w:szCs w:val="24"/>
          <w:lang w:eastAsia="zh-CN"/>
        </w:rPr>
        <w:t>August</w:t>
      </w:r>
      <w:r w:rsidR="00DF1DFC" w:rsidRPr="00DF1DFC">
        <w:rPr>
          <w:b/>
          <w:noProof/>
          <w:sz w:val="24"/>
          <w:szCs w:val="24"/>
        </w:rPr>
        <w:t xml:space="preserve"> </w:t>
      </w:r>
      <w:r w:rsidR="00F22D0C" w:rsidRPr="00DF1DFC">
        <w:rPr>
          <w:b/>
          <w:sz w:val="24"/>
          <w:szCs w:val="24"/>
        </w:rPr>
        <w:fldChar w:fldCharType="begin"/>
      </w:r>
      <w:r w:rsidR="00F22D0C" w:rsidRPr="00DF1DFC">
        <w:rPr>
          <w:b/>
          <w:sz w:val="24"/>
          <w:szCs w:val="24"/>
        </w:rPr>
        <w:instrText xml:space="preserve"> DOCPROPERTY  StartDate  \* MERGEFORMAT </w:instrText>
      </w:r>
      <w:r w:rsidR="00F22D0C" w:rsidRPr="00DF1DFC">
        <w:rPr>
          <w:b/>
          <w:sz w:val="24"/>
          <w:szCs w:val="24"/>
        </w:rPr>
        <w:fldChar w:fldCharType="end"/>
      </w:r>
      <w:r w:rsidR="00547111" w:rsidRPr="00DF1DFC">
        <w:rPr>
          <w:b/>
          <w:noProof/>
          <w:sz w:val="24"/>
          <w:szCs w:val="24"/>
        </w:rPr>
        <w:t xml:space="preserve">- </w:t>
      </w:r>
      <w:r w:rsidR="00D07DAF">
        <w:rPr>
          <w:rFonts w:cs="Arial" w:hint="eastAsia"/>
          <w:b/>
          <w:bCs/>
          <w:sz w:val="24"/>
          <w:szCs w:val="24"/>
          <w:lang w:eastAsia="zh-CN"/>
        </w:rPr>
        <w:t>2</w:t>
      </w:r>
      <w:r>
        <w:rPr>
          <w:rFonts w:cs="Arial" w:hint="eastAsia"/>
          <w:b/>
          <w:bCs/>
          <w:sz w:val="24"/>
          <w:szCs w:val="24"/>
          <w:lang w:eastAsia="zh-CN"/>
        </w:rPr>
        <w:t>3</w:t>
      </w:r>
      <w:r w:rsidR="00DF1DFC" w:rsidRPr="00DF1DFC">
        <w:rPr>
          <w:rFonts w:cs="Arial"/>
          <w:b/>
          <w:bCs/>
          <w:sz w:val="24"/>
          <w:szCs w:val="24"/>
          <w:lang w:eastAsia="zh-CN"/>
        </w:rPr>
        <w:t xml:space="preserve"> </w:t>
      </w:r>
      <w:r>
        <w:rPr>
          <w:rFonts w:cs="Arial" w:hint="eastAsia"/>
          <w:b/>
          <w:bCs/>
          <w:sz w:val="24"/>
          <w:szCs w:val="24"/>
          <w:lang w:eastAsia="zh-CN"/>
        </w:rPr>
        <w:t>August</w:t>
      </w:r>
      <w:r w:rsidR="00DB4270">
        <w:rPr>
          <w:rFonts w:cs="Arial" w:hint="eastAsia"/>
          <w:b/>
          <w:bCs/>
          <w:sz w:val="24"/>
          <w:szCs w:val="24"/>
          <w:lang w:eastAsia="zh-CN"/>
        </w:rPr>
        <w:t>,</w:t>
      </w:r>
      <w:r w:rsidR="00CF6DF7">
        <w:rPr>
          <w:rFonts w:cs="Arial" w:hint="eastAsia"/>
          <w:b/>
          <w:bCs/>
          <w:sz w:val="24"/>
          <w:szCs w:val="24"/>
          <w:lang w:eastAsia="zh-CN"/>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A4F64D" w:rsidR="001E41F3" w:rsidRPr="00AE0111" w:rsidRDefault="00AE0111" w:rsidP="00E13F3D">
            <w:pPr>
              <w:pStyle w:val="CRCoverPage"/>
              <w:spacing w:after="0"/>
              <w:jc w:val="right"/>
              <w:rPr>
                <w:b/>
                <w:noProof/>
                <w:sz w:val="28"/>
                <w:szCs w:val="28"/>
                <w:lang w:eastAsia="zh-CN"/>
              </w:rPr>
            </w:pPr>
            <w:r w:rsidRPr="00AE0111">
              <w:rPr>
                <w:rFonts w:hint="eastAsia"/>
                <w:b/>
                <w:sz w:val="28"/>
                <w:szCs w:val="28"/>
                <w:lang w:eastAsia="zh-CN"/>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1ED440" w:rsidR="001E41F3" w:rsidRPr="00410371" w:rsidRDefault="005479F7" w:rsidP="00547111">
            <w:pPr>
              <w:pStyle w:val="CRCoverPage"/>
              <w:spacing w:after="0"/>
              <w:rPr>
                <w:noProof/>
                <w:lang w:eastAsia="zh-CN"/>
              </w:rPr>
            </w:pPr>
            <w:r>
              <w:rPr>
                <w:rFonts w:hint="eastAsia"/>
                <w:b/>
                <w:sz w:val="28"/>
                <w:szCs w:val="28"/>
                <w:lang w:eastAsia="zh-CN"/>
              </w:rPr>
              <w:t>Draft</w:t>
            </w:r>
            <w:r w:rsidR="00B2763C">
              <w:rPr>
                <w:rFonts w:hint="eastAsia"/>
                <w:b/>
                <w:sz w:val="28"/>
                <w:szCs w:val="28"/>
                <w:lang w:eastAsia="zh-CN"/>
              </w:rPr>
              <w:t xml:space="preserve"> </w:t>
            </w:r>
            <w:r w:rsidR="0063288F">
              <w:rPr>
                <w:rFonts w:hint="eastAsia"/>
                <w:b/>
                <w:sz w:val="28"/>
                <w:szCs w:val="28"/>
                <w:lang w:eastAsia="zh-CN"/>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D52156" w:rsidR="001E41F3" w:rsidRPr="00410371" w:rsidRDefault="00A04D37" w:rsidP="00E13F3D">
            <w:pPr>
              <w:pStyle w:val="CRCoverPage"/>
              <w:spacing w:after="0"/>
              <w:jc w:val="center"/>
              <w:rPr>
                <w:b/>
                <w:noProof/>
                <w:lang w:eastAsia="zh-CN"/>
              </w:rPr>
            </w:pPr>
            <w:ins w:id="1" w:author="CATT" w:date="2024-08-22T09:24:00Z">
              <w:r>
                <w:rPr>
                  <w:rFonts w:hint="eastAsia"/>
                  <w:b/>
                  <w:sz w:val="28"/>
                  <w:szCs w:val="28"/>
                  <w:lang w:eastAsia="zh-CN"/>
                </w:rPr>
                <w:t>1</w:t>
              </w:r>
            </w:ins>
            <w:del w:id="2" w:author="CATT" w:date="2024-08-22T09:24:00Z">
              <w:r w:rsidR="00F2600A" w:rsidDel="00A04D37">
                <w:rPr>
                  <w:rFonts w:hint="eastAsia"/>
                  <w:b/>
                  <w:sz w:val="28"/>
                  <w:szCs w:val="28"/>
                  <w:lang w:eastAsia="zh-CN"/>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586D9F" w:rsidR="001E41F3" w:rsidRPr="00410371" w:rsidRDefault="00AE0111" w:rsidP="00867CEA">
            <w:pPr>
              <w:pStyle w:val="CRCoverPage"/>
              <w:spacing w:after="0"/>
              <w:jc w:val="center"/>
              <w:rPr>
                <w:noProof/>
                <w:sz w:val="28"/>
                <w:lang w:eastAsia="zh-CN"/>
              </w:rPr>
            </w:pPr>
            <w:r w:rsidRPr="00AE0111">
              <w:rPr>
                <w:rFonts w:hint="eastAsia"/>
                <w:b/>
                <w:sz w:val="28"/>
                <w:szCs w:val="28"/>
                <w:lang w:eastAsia="zh-CN"/>
              </w:rPr>
              <w:t>1</w:t>
            </w:r>
            <w:r>
              <w:rPr>
                <w:rFonts w:hint="eastAsia"/>
                <w:b/>
                <w:sz w:val="28"/>
                <w:szCs w:val="28"/>
                <w:lang w:eastAsia="zh-CN"/>
              </w:rPr>
              <w:t>8.</w:t>
            </w:r>
            <w:r w:rsidR="00867CEA">
              <w:rPr>
                <w:rFonts w:hint="eastAsia"/>
                <w:b/>
                <w:sz w:val="28"/>
                <w:szCs w:val="28"/>
                <w:lang w:eastAsia="zh-CN"/>
              </w:rPr>
              <w:t>6</w:t>
            </w:r>
            <w:r>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BC68E3" w:rsidR="00F25D98" w:rsidRDefault="00D25A9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F8252F" w:rsidR="001E41F3" w:rsidRDefault="00B23602" w:rsidP="005048D8">
            <w:pPr>
              <w:pStyle w:val="CRCoverPage"/>
              <w:spacing w:after="0"/>
              <w:ind w:left="100"/>
              <w:rPr>
                <w:noProof/>
                <w:lang w:eastAsia="zh-CN"/>
              </w:rPr>
            </w:pPr>
            <w:r w:rsidRPr="00B23602">
              <w:rPr>
                <w:noProof/>
                <w:lang w:eastAsia="zh-CN"/>
              </w:rPr>
              <w:t xml:space="preserve">Draft CR on </w:t>
            </w:r>
            <w:r w:rsidR="005048D8">
              <w:rPr>
                <w:rFonts w:hint="eastAsia"/>
                <w:noProof/>
                <w:lang w:eastAsia="zh-CN"/>
              </w:rPr>
              <w:t>core</w:t>
            </w:r>
            <w:r w:rsidRPr="00B23602">
              <w:rPr>
                <w:noProof/>
                <w:lang w:eastAsia="zh-CN"/>
              </w:rPr>
              <w:t xml:space="preserve"> requirements for </w:t>
            </w:r>
            <w:r w:rsidR="005048D8">
              <w:rPr>
                <w:rFonts w:hint="eastAsia"/>
                <w:noProof/>
                <w:lang w:eastAsia="zh-CN"/>
              </w:rPr>
              <w:t>CPP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A4017E" w:rsidR="001E41F3" w:rsidRDefault="00F7174E">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DCB1F2" w:rsidR="001E41F3" w:rsidRDefault="00F7174E"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9D3B2F" w:rsidR="001E41F3" w:rsidRDefault="00DF76DE" w:rsidP="00D12CF1">
            <w:pPr>
              <w:pStyle w:val="CRCoverPage"/>
              <w:spacing w:after="0"/>
              <w:ind w:left="100"/>
              <w:rPr>
                <w:noProof/>
                <w:lang w:eastAsia="zh-CN"/>
              </w:rPr>
            </w:pPr>
            <w:r w:rsidRPr="00E87566">
              <w:rPr>
                <w:noProof/>
              </w:rPr>
              <w:t>NR_pos_enh2-</w:t>
            </w:r>
            <w:r w:rsidR="00610F38">
              <w:rPr>
                <w:rFonts w:hint="eastAsia"/>
                <w:noProof/>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98FC12" w:rsidR="001E41F3" w:rsidRDefault="00971A77" w:rsidP="00234147">
            <w:pPr>
              <w:pStyle w:val="CRCoverPage"/>
              <w:spacing w:after="0"/>
              <w:ind w:left="100"/>
              <w:rPr>
                <w:noProof/>
                <w:lang w:eastAsia="zh-CN"/>
              </w:rPr>
            </w:pPr>
            <w:r>
              <w:rPr>
                <w:noProof/>
              </w:rPr>
              <w:t>2024-0</w:t>
            </w:r>
            <w:r w:rsidR="00234147">
              <w:rPr>
                <w:rFonts w:hint="eastAsia"/>
                <w:noProof/>
                <w:lang w:eastAsia="zh-CN"/>
              </w:rPr>
              <w:t>7</w:t>
            </w:r>
            <w:r>
              <w:rPr>
                <w:noProof/>
              </w:rPr>
              <w:t>-</w:t>
            </w:r>
            <w:r w:rsidR="00434BEC">
              <w:rPr>
                <w:rFonts w:hint="eastAsia"/>
                <w:noProof/>
                <w:lang w:eastAsia="zh-CN"/>
              </w:rPr>
              <w:t>1</w:t>
            </w:r>
            <w:r w:rsidR="00234147">
              <w:rPr>
                <w:rFonts w:hint="eastAsia"/>
                <w:noProof/>
                <w:lang w:eastAsia="zh-CN"/>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E24CAB" w:rsidR="001E41F3" w:rsidRPr="00D03FC9" w:rsidRDefault="009034D1"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6BE1E4" w:rsidR="001E41F3" w:rsidRDefault="00D03FC9">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4E3A18" w14:textId="401B25CB" w:rsidR="00A861B9" w:rsidDel="00FE25D4" w:rsidRDefault="00A861B9" w:rsidP="00A861B9">
            <w:pPr>
              <w:pStyle w:val="CRCoverPage"/>
              <w:numPr>
                <w:ilvl w:val="0"/>
                <w:numId w:val="25"/>
              </w:numPr>
              <w:spacing w:after="0"/>
              <w:rPr>
                <w:del w:id="4" w:author="CATT" w:date="2024-08-22T09:26:00Z"/>
                <w:noProof/>
              </w:rPr>
            </w:pPr>
            <w:del w:id="5" w:author="CATT" w:date="2024-08-22T09:26:00Z">
              <w:r w:rsidDel="00FE25D4">
                <w:rPr>
                  <w:rFonts w:hint="eastAsia"/>
                  <w:noProof/>
                  <w:lang w:eastAsia="zh-CN"/>
                </w:rPr>
                <w:delText xml:space="preserve">Define measurement period requirements for CPP when aperiodic time window is configured. </w:delText>
              </w:r>
            </w:del>
          </w:p>
          <w:p w14:paraId="708AA7DE" w14:textId="4A13CD71" w:rsidR="005048D8" w:rsidRDefault="005048D8" w:rsidP="00A861B9">
            <w:pPr>
              <w:pStyle w:val="CRCoverPage"/>
              <w:numPr>
                <w:ilvl w:val="0"/>
                <w:numId w:val="25"/>
              </w:numPr>
              <w:spacing w:after="0"/>
              <w:rPr>
                <w:noProof/>
              </w:rPr>
            </w:pPr>
            <w:r>
              <w:rPr>
                <w:rFonts w:hint="eastAsia"/>
                <w:noProof/>
                <w:lang w:eastAsia="zh-CN"/>
              </w:rPr>
              <w:t>Some core requirements for CPP in agreed</w:t>
            </w:r>
            <w:r w:rsidR="00F3788F">
              <w:rPr>
                <w:rFonts w:hint="eastAsia"/>
                <w:noProof/>
                <w:lang w:eastAsia="zh-CN"/>
              </w:rPr>
              <w:t xml:space="preserve"> core</w:t>
            </w:r>
            <w:r>
              <w:rPr>
                <w:rFonts w:hint="eastAsia"/>
                <w:noProof/>
                <w:lang w:eastAsia="zh-CN"/>
              </w:rPr>
              <w:t xml:space="preserve"> big CR (R4-2410150) are missing</w:t>
            </w:r>
            <w:r w:rsidR="00A861B9">
              <w:rPr>
                <w:rFonts w:hint="eastAsia"/>
                <w:noProof/>
                <w:lang w:eastAsia="zh-CN"/>
              </w:rPr>
              <w:t xml:space="preserve"> in TS 38.133, V18.6.0</w:t>
            </w:r>
            <w:r>
              <w:rPr>
                <w:rFonts w:hint="eastAsia"/>
                <w:noProof/>
                <w:lang w:eastAsia="zh-CN"/>
              </w:rPr>
              <w:t xml:space="preserve">. </w:t>
            </w:r>
            <w:r w:rsidR="00A861B9">
              <w:rPr>
                <w:noProof/>
                <w:lang w:eastAsia="zh-CN"/>
              </w:rPr>
              <w:t>This</w:t>
            </w:r>
            <w:r w:rsidR="00A861B9">
              <w:rPr>
                <w:rFonts w:hint="eastAsia"/>
                <w:noProof/>
                <w:lang w:eastAsia="zh-CN"/>
              </w:rPr>
              <w:t xml:space="preserve"> CR resubmits the missing parts.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3476EB" w14:textId="60A36B32" w:rsidR="00472CC1" w:rsidDel="00FE25D4" w:rsidRDefault="00563A8B" w:rsidP="00563A8B">
            <w:pPr>
              <w:pStyle w:val="CRCoverPage"/>
              <w:numPr>
                <w:ilvl w:val="0"/>
                <w:numId w:val="26"/>
              </w:numPr>
              <w:spacing w:after="0"/>
              <w:rPr>
                <w:del w:id="6" w:author="CATT" w:date="2024-08-22T09:26:00Z"/>
                <w:noProof/>
              </w:rPr>
            </w:pPr>
            <w:del w:id="7" w:author="CATT" w:date="2024-08-22T09:26:00Z">
              <w:r w:rsidDel="00FE25D4">
                <w:rPr>
                  <w:rFonts w:hint="eastAsia"/>
                  <w:noProof/>
                  <w:lang w:eastAsia="zh-CN"/>
                </w:rPr>
                <w:delText xml:space="preserve">Define measurement period requirements for CPP when aperiodic time window is configured. </w:delText>
              </w:r>
            </w:del>
          </w:p>
          <w:p w14:paraId="31C656EC" w14:textId="4D6C87D3" w:rsidR="00563A8B" w:rsidRPr="00563A8B" w:rsidRDefault="00563A8B" w:rsidP="00563A8B">
            <w:pPr>
              <w:pStyle w:val="CRCoverPage"/>
              <w:numPr>
                <w:ilvl w:val="0"/>
                <w:numId w:val="26"/>
              </w:numPr>
              <w:spacing w:after="0"/>
              <w:rPr>
                <w:noProof/>
              </w:rPr>
            </w:pPr>
            <w:r>
              <w:rPr>
                <w:rFonts w:hint="eastAsia"/>
                <w:noProof/>
                <w:lang w:eastAsia="zh-CN"/>
              </w:rPr>
              <w:t xml:space="preserve">Resubmit the missing contents in agreed </w:t>
            </w:r>
            <w:r w:rsidR="00F3788F">
              <w:rPr>
                <w:rFonts w:hint="eastAsia"/>
                <w:noProof/>
                <w:lang w:eastAsia="zh-CN"/>
              </w:rPr>
              <w:t xml:space="preserve">core </w:t>
            </w:r>
            <w:r>
              <w:rPr>
                <w:rFonts w:hint="eastAsia"/>
                <w:noProof/>
                <w:lang w:eastAsia="zh-CN"/>
              </w:rPr>
              <w:t xml:space="preserve">big CR (R4-2410150).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80A56" w:rsidRDefault="001E41F3">
            <w:pPr>
              <w:pStyle w:val="CRCoverPage"/>
              <w:spacing w:after="0"/>
              <w:rPr>
                <w:noProof/>
                <w:sz w:val="8"/>
                <w:szCs w:val="8"/>
                <w:highlight w:val="cya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DADC58" w:rsidR="001E41F3" w:rsidRPr="00580A56" w:rsidRDefault="00563A8B" w:rsidP="00563A8B">
            <w:pPr>
              <w:pStyle w:val="CRCoverPage"/>
              <w:spacing w:after="0"/>
              <w:rPr>
                <w:noProof/>
                <w:highlight w:val="cyan"/>
                <w:lang w:eastAsia="zh-CN"/>
              </w:rPr>
            </w:pPr>
            <w:r w:rsidRPr="00563A8B">
              <w:rPr>
                <w:rFonts w:hint="eastAsia"/>
                <w:noProof/>
                <w:lang w:eastAsia="zh-CN"/>
              </w:rPr>
              <w:t>T</w:t>
            </w:r>
            <w:r>
              <w:rPr>
                <w:rFonts w:hint="eastAsia"/>
                <w:noProof/>
                <w:lang w:eastAsia="zh-CN"/>
              </w:rPr>
              <w:t xml:space="preserve">he core requirements for CPP is not complete. </w:t>
            </w:r>
            <w:bookmarkStart w:id="8" w:name="_GoBack"/>
            <w:bookmarkEnd w:id="8"/>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FB694A" w14:textId="29FC4123" w:rsidR="001E41F3" w:rsidRDefault="00556CE7" w:rsidP="00F93493">
            <w:pPr>
              <w:pStyle w:val="CRCoverPage"/>
              <w:spacing w:after="0"/>
              <w:ind w:left="100"/>
              <w:rPr>
                <w:noProof/>
                <w:lang w:eastAsia="zh-CN"/>
              </w:rPr>
            </w:pPr>
            <w:r w:rsidRPr="00563A8B">
              <w:rPr>
                <w:rFonts w:hint="eastAsia"/>
                <w:noProof/>
                <w:lang w:eastAsia="zh-CN"/>
              </w:rPr>
              <w:t>C</w:t>
            </w:r>
            <w:r w:rsidR="00456028" w:rsidRPr="00563A8B">
              <w:rPr>
                <w:rFonts w:hint="eastAsia"/>
                <w:noProof/>
                <w:lang w:eastAsia="zh-CN"/>
              </w:rPr>
              <w:t xml:space="preserve">lauses: </w:t>
            </w:r>
            <w:r w:rsidR="00563A8B">
              <w:rPr>
                <w:rFonts w:hint="eastAsia"/>
                <w:noProof/>
                <w:lang w:eastAsia="zh-CN"/>
              </w:rPr>
              <w:t>4.5.5.5, 5.6.7.5, 5.6.8.5</w:t>
            </w:r>
            <w:r w:rsidR="00E22EA0" w:rsidRPr="00563A8B">
              <w:rPr>
                <w:rFonts w:hint="eastAsia"/>
                <w:noProof/>
                <w:lang w:eastAsia="zh-CN"/>
              </w:rPr>
              <w:t>.</w:t>
            </w:r>
            <w:r w:rsidR="00E8133A">
              <w:rPr>
                <w:rFonts w:hint="eastAsia"/>
                <w:noProof/>
                <w:lang w:eastAsia="zh-CN"/>
              </w:rPr>
              <w:t xml:space="preserve"> </w:t>
            </w:r>
          </w:p>
          <w:p w14:paraId="2E8CC96B" w14:textId="1CC1703C" w:rsidR="00456028" w:rsidRDefault="00456028" w:rsidP="00F93493">
            <w:pPr>
              <w:pStyle w:val="CRCoverPage"/>
              <w:spacing w:after="0"/>
              <w:ind w:left="10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810531" w14:paraId="34ACE2EB" w14:textId="77777777" w:rsidTr="00547111">
        <w:tc>
          <w:tcPr>
            <w:tcW w:w="2694" w:type="dxa"/>
            <w:gridSpan w:val="2"/>
            <w:tcBorders>
              <w:left w:val="single" w:sz="4" w:space="0" w:color="auto"/>
            </w:tcBorders>
          </w:tcPr>
          <w:p w14:paraId="571382F3" w14:textId="77777777" w:rsidR="00810531" w:rsidRDefault="008105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158643" w:rsidR="00810531" w:rsidRDefault="00810531">
            <w:pPr>
              <w:pStyle w:val="CRCoverPage"/>
              <w:spacing w:after="0"/>
              <w:jc w:val="center"/>
              <w:rPr>
                <w:b/>
                <w:caps/>
                <w:noProof/>
              </w:rPr>
            </w:pPr>
            <w:r w:rsidRPr="005E50A7">
              <w:rPr>
                <w:b/>
                <w:caps/>
                <w:noProof/>
              </w:rPr>
              <w:t>X</w:t>
            </w:r>
          </w:p>
        </w:tc>
        <w:tc>
          <w:tcPr>
            <w:tcW w:w="2977" w:type="dxa"/>
            <w:gridSpan w:val="4"/>
          </w:tcPr>
          <w:p w14:paraId="7DB274D8" w14:textId="77777777" w:rsidR="00810531" w:rsidRDefault="008105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10531" w:rsidRDefault="00810531">
            <w:pPr>
              <w:pStyle w:val="CRCoverPage"/>
              <w:spacing w:after="0"/>
              <w:ind w:left="99"/>
              <w:rPr>
                <w:noProof/>
              </w:rPr>
            </w:pPr>
            <w:r>
              <w:rPr>
                <w:noProof/>
              </w:rPr>
              <w:t xml:space="preserve">TS/TR ... CR ... </w:t>
            </w:r>
          </w:p>
        </w:tc>
      </w:tr>
      <w:tr w:rsidR="00810531" w14:paraId="446DDBAC" w14:textId="77777777" w:rsidTr="00547111">
        <w:tc>
          <w:tcPr>
            <w:tcW w:w="2694" w:type="dxa"/>
            <w:gridSpan w:val="2"/>
            <w:tcBorders>
              <w:left w:val="single" w:sz="4" w:space="0" w:color="auto"/>
            </w:tcBorders>
          </w:tcPr>
          <w:p w14:paraId="678A1AA6" w14:textId="77777777" w:rsidR="00810531" w:rsidRDefault="008105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CCAEBB" w:rsidR="00810531" w:rsidRDefault="00810531">
            <w:pPr>
              <w:pStyle w:val="CRCoverPage"/>
              <w:spacing w:after="0"/>
              <w:jc w:val="center"/>
              <w:rPr>
                <w:b/>
                <w:caps/>
                <w:noProof/>
              </w:rPr>
            </w:pPr>
            <w:r w:rsidRPr="005E50A7">
              <w:rPr>
                <w:b/>
                <w:caps/>
                <w:noProof/>
              </w:rPr>
              <w:t>X</w:t>
            </w:r>
          </w:p>
        </w:tc>
        <w:tc>
          <w:tcPr>
            <w:tcW w:w="2977" w:type="dxa"/>
            <w:gridSpan w:val="4"/>
          </w:tcPr>
          <w:p w14:paraId="1A4306D9" w14:textId="77777777" w:rsidR="00810531" w:rsidRDefault="008105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10531" w:rsidRDefault="00810531">
            <w:pPr>
              <w:pStyle w:val="CRCoverPage"/>
              <w:spacing w:after="0"/>
              <w:ind w:left="99"/>
              <w:rPr>
                <w:noProof/>
              </w:rPr>
            </w:pPr>
            <w:r>
              <w:rPr>
                <w:noProof/>
              </w:rPr>
              <w:t xml:space="preserve">TS/TR ... CR ... </w:t>
            </w:r>
          </w:p>
        </w:tc>
      </w:tr>
      <w:tr w:rsidR="00810531" w14:paraId="55C714D2" w14:textId="77777777" w:rsidTr="00547111">
        <w:tc>
          <w:tcPr>
            <w:tcW w:w="2694" w:type="dxa"/>
            <w:gridSpan w:val="2"/>
            <w:tcBorders>
              <w:left w:val="single" w:sz="4" w:space="0" w:color="auto"/>
            </w:tcBorders>
          </w:tcPr>
          <w:p w14:paraId="45913E62" w14:textId="77777777" w:rsidR="00810531" w:rsidRDefault="008105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7EF1B" w:rsidR="00810531" w:rsidRDefault="00810531">
            <w:pPr>
              <w:pStyle w:val="CRCoverPage"/>
              <w:spacing w:after="0"/>
              <w:jc w:val="center"/>
              <w:rPr>
                <w:b/>
                <w:caps/>
                <w:noProof/>
              </w:rPr>
            </w:pPr>
            <w:r w:rsidRPr="005E50A7">
              <w:rPr>
                <w:b/>
                <w:caps/>
                <w:noProof/>
              </w:rPr>
              <w:t>X</w:t>
            </w:r>
          </w:p>
        </w:tc>
        <w:tc>
          <w:tcPr>
            <w:tcW w:w="2977" w:type="dxa"/>
            <w:gridSpan w:val="4"/>
          </w:tcPr>
          <w:p w14:paraId="1B4FF921" w14:textId="77777777" w:rsidR="00810531" w:rsidRDefault="008105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10531" w:rsidRDefault="00810531">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1DE2A6" w:rsidR="001E41F3" w:rsidRDefault="00237789">
            <w:pPr>
              <w:pStyle w:val="CRCoverPage"/>
              <w:spacing w:after="0"/>
              <w:ind w:left="100"/>
              <w:rPr>
                <w:noProof/>
                <w:lang w:eastAsia="zh-CN"/>
              </w:rPr>
            </w:pPr>
            <w:r>
              <w:rPr>
                <w:rFonts w:hint="eastAsia"/>
                <w:noProof/>
                <w:lang w:eastAsia="zh-CN"/>
              </w:rPr>
              <w:t>NA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07B1A2" w:rsidR="008863B9" w:rsidRDefault="00A04D37">
            <w:pPr>
              <w:pStyle w:val="CRCoverPage"/>
              <w:spacing w:after="0"/>
              <w:ind w:left="100"/>
              <w:rPr>
                <w:noProof/>
                <w:lang w:eastAsia="zh-CN"/>
              </w:rPr>
            </w:pPr>
            <w:ins w:id="9" w:author="CATT" w:date="2024-08-22T09:24:00Z">
              <w:r>
                <w:rPr>
                  <w:rFonts w:hint="eastAsia"/>
                  <w:noProof/>
                  <w:lang w:eastAsia="zh-CN"/>
                </w:rPr>
                <w:t>R4-2411333.</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D79121A" w14:textId="77777777" w:rsidR="00C32D40" w:rsidRDefault="00C32D40" w:rsidP="00C32D40">
      <w:pPr>
        <w:pStyle w:val="Change"/>
        <w:rPr>
          <w:rFonts w:eastAsia="宋体"/>
        </w:rPr>
      </w:pPr>
      <w:r w:rsidRPr="0007115E">
        <w:rPr>
          <w:rFonts w:hint="eastAsia"/>
        </w:rPr>
        <w:lastRenderedPageBreak/>
        <w:t xml:space="preserve">&lt;Start of Change </w:t>
      </w:r>
      <w:r>
        <w:rPr>
          <w:rFonts w:hint="eastAsia"/>
        </w:rPr>
        <w:t>1</w:t>
      </w:r>
      <w:r w:rsidRPr="0007115E">
        <w:rPr>
          <w:rFonts w:hint="eastAsia"/>
        </w:rPr>
        <w:t>&gt;</w:t>
      </w:r>
    </w:p>
    <w:p w14:paraId="36804478" w14:textId="77777777" w:rsidR="00227424" w:rsidRPr="007E43D1" w:rsidRDefault="00227424" w:rsidP="00227424">
      <w:pPr>
        <w:pStyle w:val="40"/>
        <w:rPr>
          <w:rFonts w:eastAsiaTheme="minorEastAsia"/>
          <w:lang w:eastAsia="zh-CN"/>
        </w:rPr>
      </w:pPr>
      <w:r w:rsidRPr="007E43D1">
        <w:rPr>
          <w:rFonts w:eastAsiaTheme="minorEastAsia"/>
        </w:rPr>
        <w:t>4.</w:t>
      </w:r>
      <w:r>
        <w:rPr>
          <w:rFonts w:eastAsiaTheme="minorEastAsia"/>
        </w:rPr>
        <w:t>5</w:t>
      </w:r>
      <w:r w:rsidRPr="007E43D1">
        <w:rPr>
          <w:rFonts w:eastAsiaTheme="minorEastAsia"/>
        </w:rPr>
        <w:t>.5.5</w:t>
      </w:r>
      <w:r w:rsidRPr="007E43D1">
        <w:rPr>
          <w:rFonts w:eastAsiaTheme="minorEastAsia"/>
        </w:rPr>
        <w:tab/>
        <w:t>Measurements Period Requireme</w:t>
      </w:r>
      <w:r w:rsidRPr="007E43D1">
        <w:rPr>
          <w:rFonts w:eastAsiaTheme="minorEastAsia"/>
          <w:lang w:eastAsia="zh-CN"/>
        </w:rPr>
        <w:t>nts</w:t>
      </w:r>
    </w:p>
    <w:p w14:paraId="71CF8E86" w14:textId="77777777" w:rsidR="00227424" w:rsidRDefault="00227424" w:rsidP="00227424">
      <w:r w:rsidRPr="00E25663">
        <w:rPr>
          <w:lang w:eastAsia="zh-CN"/>
        </w:rPr>
        <w:t xml:space="preserve">After receiving both </w:t>
      </w:r>
      <w:r w:rsidRPr="00E25663">
        <w:rPr>
          <w:i/>
        </w:rPr>
        <w:t>NR-</w:t>
      </w:r>
      <w:r w:rsidRPr="00E25663">
        <w:rPr>
          <w:rFonts w:hint="eastAsia"/>
          <w:i/>
          <w:lang w:val="en-US" w:eastAsia="zh-CN"/>
        </w:rPr>
        <w:t>DL-</w:t>
      </w:r>
      <w:r w:rsidRPr="00E25663">
        <w:rPr>
          <w:i/>
        </w:rPr>
        <w:t>TDOA-</w:t>
      </w:r>
      <w:proofErr w:type="spellStart"/>
      <w:r w:rsidRPr="00E25663">
        <w:rPr>
          <w:i/>
        </w:rPr>
        <w:t>ProvideAssistanceData</w:t>
      </w:r>
      <w:proofErr w:type="spellEnd"/>
      <w:r w:rsidRPr="00E25663">
        <w:t xml:space="preserve"> message and </w:t>
      </w:r>
      <w:r w:rsidRPr="00E25663">
        <w:rPr>
          <w:i/>
        </w:rPr>
        <w:t>NR-</w:t>
      </w:r>
      <w:r w:rsidRPr="00E25663">
        <w:rPr>
          <w:rFonts w:hint="eastAsia"/>
          <w:i/>
          <w:lang w:val="en-US" w:eastAsia="zh-CN"/>
        </w:rPr>
        <w:t>DL-</w:t>
      </w:r>
      <w:r w:rsidRPr="00E25663">
        <w:rPr>
          <w:i/>
        </w:rPr>
        <w:t>TDOA-</w:t>
      </w:r>
      <w:proofErr w:type="spellStart"/>
      <w:r w:rsidRPr="00E25663">
        <w:rPr>
          <w:i/>
        </w:rPr>
        <w:t>RequestLocationInformation</w:t>
      </w:r>
      <w:proofErr w:type="spellEnd"/>
      <w:r w:rsidRPr="00E25663">
        <w:rPr>
          <w:i/>
        </w:rPr>
        <w:t xml:space="preserve"> </w:t>
      </w:r>
      <w:r w:rsidRPr="00E25663">
        <w:rPr>
          <w:iCs/>
        </w:rPr>
        <w:t>message from the LMF via LPP [34]</w:t>
      </w:r>
      <w:r>
        <w:rPr>
          <w:iCs/>
        </w:rPr>
        <w:t xml:space="preserve"> </w:t>
      </w:r>
      <w:r w:rsidRPr="00E25663">
        <w:rPr>
          <w:iCs/>
        </w:rPr>
        <w:t xml:space="preserve">with </w:t>
      </w:r>
      <w:r w:rsidRPr="00E25663">
        <w:rPr>
          <w:i/>
          <w:snapToGrid w:val="0"/>
        </w:rPr>
        <w:t>nr-DL-PRS-</w:t>
      </w:r>
      <w:r w:rsidRPr="00E25663">
        <w:rPr>
          <w:rFonts w:hint="eastAsia"/>
          <w:i/>
          <w:snapToGrid w:val="0"/>
          <w:lang w:eastAsia="zh-CN"/>
        </w:rPr>
        <w:t>RSCPD</w:t>
      </w:r>
      <w:r w:rsidRPr="00E25663">
        <w:rPr>
          <w:i/>
          <w:snapToGrid w:val="0"/>
        </w:rPr>
        <w:t>-Request</w:t>
      </w:r>
      <w:r w:rsidRPr="007F2B32">
        <w:rPr>
          <w:snapToGrid w:val="0"/>
        </w:rPr>
        <w:t>,</w:t>
      </w:r>
      <w:r w:rsidRPr="00E25663">
        <w:rPr>
          <w:iCs/>
        </w:rPr>
        <w:t xml:space="preserve"> the UE shall be able to measure multiple (</w:t>
      </w:r>
      <w:r w:rsidRPr="00E25663">
        <w:rPr>
          <w:rFonts w:cs="Arial"/>
        </w:rPr>
        <w:t>up to the UE capability specified in Clause 4.5.5.3</w:t>
      </w:r>
      <w:r w:rsidRPr="00E25663">
        <w:rPr>
          <w:iCs/>
        </w:rPr>
        <w:t xml:space="preserve">) DL RSTD and DL RSCPD measurements, defined </w:t>
      </w:r>
      <w:r w:rsidRPr="00E25663">
        <w:t xml:space="preserve">in TS 38.215 [4]. </w:t>
      </w:r>
    </w:p>
    <w:p w14:paraId="429BB034" w14:textId="77777777" w:rsidR="00227424" w:rsidRDefault="00227424" w:rsidP="00227424">
      <w:pPr>
        <w:rPr>
          <w:iCs/>
          <w:lang w:eastAsia="zh-CN"/>
        </w:rPr>
      </w:pPr>
      <w:r>
        <w:rPr>
          <w:lang w:eastAsia="zh-CN"/>
        </w:rPr>
        <w:t xml:space="preserve">When LMF does not configure measurement time window(s): </w:t>
      </w:r>
    </w:p>
    <w:p w14:paraId="69C38897" w14:textId="77777777" w:rsidR="00227424" w:rsidRDefault="00227424" w:rsidP="00227424">
      <w:pPr>
        <w:pStyle w:val="B10"/>
        <w:rPr>
          <w:lang w:eastAsia="zh-CN"/>
        </w:rPr>
      </w:pPr>
      <w:r>
        <w:rPr>
          <w:lang w:eastAsia="zh-CN"/>
        </w:rPr>
        <w:t>-</w:t>
      </w:r>
      <w:r>
        <w:rPr>
          <w:lang w:eastAsia="zh-CN"/>
        </w:rPr>
        <w:tab/>
        <w:t xml:space="preserve">When a single PFL </w:t>
      </w:r>
      <w:r>
        <w:rPr>
          <w:rFonts w:hint="eastAsia"/>
          <w:lang w:eastAsia="zh-CN"/>
        </w:rPr>
        <w:t>is</w:t>
      </w:r>
      <w:r>
        <w:rPr>
          <w:lang w:eastAsia="zh-CN"/>
        </w:rPr>
        <w:t xml:space="preserve"> configured, requirements </w:t>
      </w:r>
      <w:r>
        <w:rPr>
          <w:rFonts w:hint="eastAsia"/>
          <w:lang w:eastAsia="zh-CN"/>
        </w:rPr>
        <w:t>in</w:t>
      </w:r>
      <w:r>
        <w:rPr>
          <w:lang w:eastAsia="zh-CN"/>
        </w:rPr>
        <w:t xml:space="preserve"> clause 4.5.2.5 apply to both DL RSTD and DL RSCPD.</w:t>
      </w:r>
    </w:p>
    <w:p w14:paraId="0D5BF08F" w14:textId="77777777" w:rsidR="00227424" w:rsidRDefault="00227424" w:rsidP="00227424">
      <w:pPr>
        <w:pStyle w:val="B10"/>
        <w:rPr>
          <w:sz w:val="24"/>
          <w:szCs w:val="24"/>
          <w:lang w:eastAsia="zh-CN"/>
        </w:rPr>
      </w:pPr>
      <w:r>
        <w:rPr>
          <w:lang w:eastAsia="zh-CN"/>
        </w:rPr>
        <w:t>-</w:t>
      </w:r>
      <w:r>
        <w:rPr>
          <w:lang w:eastAsia="zh-CN"/>
        </w:rPr>
        <w:tab/>
        <w:t>When multiple PFLs are configured, the UE performs DL RSCPD measurement on a single PFL that is common between the reference TRP and the target TRP, and</w:t>
      </w:r>
      <w:r w:rsidRPr="00CC6A88">
        <w:rPr>
          <w:lang w:eastAsia="zh-CN"/>
        </w:rPr>
        <w:t xml:space="preserve"> </w:t>
      </w:r>
      <w:r>
        <w:rPr>
          <w:lang w:eastAsia="zh-CN"/>
        </w:rPr>
        <w:t xml:space="preserve">requirements </w:t>
      </w:r>
      <w:r>
        <w:rPr>
          <w:rFonts w:hint="eastAsia"/>
          <w:lang w:eastAsia="zh-CN"/>
        </w:rPr>
        <w:t>in</w:t>
      </w:r>
      <w:r>
        <w:rPr>
          <w:lang w:eastAsia="zh-CN"/>
        </w:rPr>
        <w:t xml:space="preserve"> clause 4.5.2.5 apply to both DL RSTD and DL RSCPD.</w:t>
      </w:r>
    </w:p>
    <w:p w14:paraId="1B28606A" w14:textId="77777777" w:rsidR="00227424" w:rsidRDefault="00227424" w:rsidP="00227424">
      <w:pPr>
        <w:rPr>
          <w:iCs/>
          <w:lang w:eastAsia="zh-CN"/>
        </w:rPr>
      </w:pPr>
      <w:r>
        <w:rPr>
          <w:lang w:eastAsia="zh-CN"/>
        </w:rPr>
        <w:t xml:space="preserve">When LMF configures measurement time window(s), but UE does not support </w:t>
      </w:r>
      <w:proofErr w:type="spellStart"/>
      <w:r w:rsidRPr="00521802">
        <w:rPr>
          <w:i/>
          <w:iCs/>
          <w:snapToGrid w:val="0"/>
        </w:rPr>
        <w:t>supportOfRSCPD-MeasurementInTimeWindow</w:t>
      </w:r>
      <w:proofErr w:type="spellEnd"/>
      <w:r>
        <w:rPr>
          <w:lang w:eastAsia="zh-CN"/>
        </w:rPr>
        <w:t>:</w:t>
      </w:r>
    </w:p>
    <w:p w14:paraId="77077A67" w14:textId="714ED5F8" w:rsidR="00227424" w:rsidRDefault="00227424" w:rsidP="00227424">
      <w:pPr>
        <w:pStyle w:val="B10"/>
        <w:rPr>
          <w:lang w:eastAsia="zh-CN"/>
        </w:rPr>
      </w:pPr>
      <w:r>
        <w:rPr>
          <w:lang w:eastAsia="zh-CN"/>
        </w:rPr>
        <w:t>-</w:t>
      </w:r>
      <w:r>
        <w:rPr>
          <w:lang w:eastAsia="zh-CN"/>
        </w:rPr>
        <w:tab/>
        <w:t>The UE performs DL RSCPD measurement on the indicated PFL by the network. The requirement</w:t>
      </w:r>
      <w:ins w:id="10" w:author="CATT" w:date="2024-07-23T17:29:00Z">
        <w:r w:rsidR="00AC41DC">
          <w:rPr>
            <w:rFonts w:hint="eastAsia"/>
            <w:lang w:eastAsia="zh-CN"/>
          </w:rPr>
          <w:t>s</w:t>
        </w:r>
      </w:ins>
      <w:r>
        <w:rPr>
          <w:lang w:eastAsia="zh-CN"/>
        </w:rPr>
        <w:t xml:space="preserve"> in clause 4.5.2.5 apply to both DL RSTD and DL RSCPD measurements.</w:t>
      </w:r>
    </w:p>
    <w:p w14:paraId="74EFAE96" w14:textId="77777777" w:rsidR="00227424" w:rsidRDefault="00227424" w:rsidP="00227424">
      <w:pPr>
        <w:rPr>
          <w:iCs/>
          <w:lang w:eastAsia="zh-CN"/>
        </w:rPr>
      </w:pPr>
      <w:r>
        <w:rPr>
          <w:lang w:eastAsia="zh-CN"/>
        </w:rPr>
        <w:t xml:space="preserve">When LMF configures measurement time </w:t>
      </w:r>
      <w:proofErr w:type="gramStart"/>
      <w:r>
        <w:rPr>
          <w:lang w:eastAsia="zh-CN"/>
        </w:rPr>
        <w:t>window(s),</w:t>
      </w:r>
      <w:proofErr w:type="gramEnd"/>
      <w:r>
        <w:rPr>
          <w:lang w:eastAsia="zh-CN"/>
        </w:rPr>
        <w:t xml:space="preserve"> and UE supports </w:t>
      </w:r>
      <w:proofErr w:type="spellStart"/>
      <w:r w:rsidRPr="00521802">
        <w:rPr>
          <w:i/>
          <w:iCs/>
          <w:snapToGrid w:val="0"/>
        </w:rPr>
        <w:t>supportOfRSCPD-MeasurementInTimeWindow</w:t>
      </w:r>
      <w:proofErr w:type="spellEnd"/>
      <w:r>
        <w:rPr>
          <w:lang w:eastAsia="zh-CN"/>
        </w:rPr>
        <w:t xml:space="preserve"> but does not support </w:t>
      </w:r>
      <w:proofErr w:type="spellStart"/>
      <w:r>
        <w:rPr>
          <w:i/>
          <w:iCs/>
          <w:snapToGrid w:val="0"/>
        </w:rPr>
        <w:t>supportOfLegacyMeasurementInTimeWindow</w:t>
      </w:r>
      <w:proofErr w:type="spellEnd"/>
      <w:r>
        <w:rPr>
          <w:lang w:eastAsia="zh-CN"/>
        </w:rPr>
        <w:t>:</w:t>
      </w:r>
    </w:p>
    <w:p w14:paraId="2A09A35C" w14:textId="77777777" w:rsidR="00227424" w:rsidRDefault="00227424" w:rsidP="00227424">
      <w:pPr>
        <w:pStyle w:val="B10"/>
      </w:pPr>
      <w:r>
        <w:rPr>
          <w:lang w:eastAsia="zh-CN"/>
        </w:rPr>
        <w:t>-</w:t>
      </w:r>
      <w:r>
        <w:rPr>
          <w:lang w:eastAsia="zh-CN"/>
        </w:rPr>
        <w:tab/>
        <w:t>The requirements in the Clause 4.5.2.5 apply to DL RSTD measurement.</w:t>
      </w:r>
    </w:p>
    <w:p w14:paraId="4ECCC56E" w14:textId="77777777" w:rsidR="00227424" w:rsidRDefault="00227424" w:rsidP="00227424">
      <w:pPr>
        <w:pStyle w:val="B10"/>
      </w:pPr>
      <w:r>
        <w:rPr>
          <w:lang w:eastAsia="zh-CN"/>
        </w:rPr>
        <w:t>-</w:t>
      </w:r>
      <w:r>
        <w:rPr>
          <w:lang w:eastAsia="zh-CN"/>
        </w:rPr>
        <w:tab/>
        <w:t>The requirements in Clause 4.5.5.5 apply to DL RSCPD measurement for the PRS resource(s) that have occasions only within the measurement time window.</w:t>
      </w:r>
    </w:p>
    <w:p w14:paraId="20BEF1F7" w14:textId="77777777" w:rsidR="00227424" w:rsidRDefault="00227424" w:rsidP="00227424">
      <w:pPr>
        <w:rPr>
          <w:iCs/>
          <w:lang w:eastAsia="zh-CN"/>
        </w:rPr>
      </w:pPr>
      <w:r>
        <w:rPr>
          <w:lang w:eastAsia="zh-CN"/>
        </w:rPr>
        <w:t xml:space="preserve">When LMF configures measurement time </w:t>
      </w:r>
      <w:proofErr w:type="gramStart"/>
      <w:r>
        <w:rPr>
          <w:lang w:eastAsia="zh-CN"/>
        </w:rPr>
        <w:t>window(s),</w:t>
      </w:r>
      <w:proofErr w:type="gramEnd"/>
      <w:r>
        <w:rPr>
          <w:lang w:eastAsia="zh-CN"/>
        </w:rPr>
        <w:t xml:space="preserve"> and UE supports </w:t>
      </w:r>
      <w:proofErr w:type="spellStart"/>
      <w:r w:rsidRPr="00521802">
        <w:rPr>
          <w:i/>
          <w:iCs/>
          <w:snapToGrid w:val="0"/>
        </w:rPr>
        <w:t>supportOfRSCPD-MeasurementInTimeWindow</w:t>
      </w:r>
      <w:proofErr w:type="spellEnd"/>
      <w:r>
        <w:rPr>
          <w:lang w:eastAsia="zh-CN"/>
        </w:rPr>
        <w:t xml:space="preserve"> and </w:t>
      </w:r>
      <w:proofErr w:type="spellStart"/>
      <w:r>
        <w:rPr>
          <w:i/>
          <w:iCs/>
          <w:snapToGrid w:val="0"/>
        </w:rPr>
        <w:t>supportOfLegacyMeasurementInTimeWindow</w:t>
      </w:r>
      <w:proofErr w:type="spellEnd"/>
      <w:r>
        <w:rPr>
          <w:lang w:eastAsia="zh-CN"/>
        </w:rPr>
        <w:t>:</w:t>
      </w:r>
    </w:p>
    <w:p w14:paraId="585564E0" w14:textId="77777777" w:rsidR="00227424" w:rsidRDefault="00227424" w:rsidP="00227424">
      <w:pPr>
        <w:pStyle w:val="B10"/>
      </w:pPr>
      <w:r>
        <w:rPr>
          <w:lang w:eastAsia="zh-CN"/>
        </w:rPr>
        <w:t>-</w:t>
      </w:r>
      <w:r>
        <w:rPr>
          <w:lang w:eastAsia="zh-CN"/>
        </w:rPr>
        <w:tab/>
        <w:t>The requirements in Clause 4.5.5.5 apply to DL RSTD measurement and DL RSCPD measurement.</w:t>
      </w:r>
    </w:p>
    <w:p w14:paraId="609993D1" w14:textId="77777777" w:rsidR="00227424" w:rsidRPr="007E43D1" w:rsidRDefault="00227424" w:rsidP="00227424">
      <w:r w:rsidRPr="00E25663">
        <w:rPr>
          <w:rFonts w:hint="eastAsia"/>
          <w:lang w:eastAsia="zh-CN"/>
        </w:rPr>
        <w:t>I</w:t>
      </w:r>
      <w:r w:rsidRPr="00E25663">
        <w:rPr>
          <w:lang w:eastAsia="zh-CN"/>
        </w:rPr>
        <w:t xml:space="preserve">f </w:t>
      </w:r>
      <w:r>
        <w:rPr>
          <w:lang w:eastAsia="zh-CN"/>
        </w:rPr>
        <w:t>a periodic</w:t>
      </w:r>
      <w:r w:rsidRPr="00E25663">
        <w:rPr>
          <w:lang w:eastAsia="zh-CN"/>
        </w:rPr>
        <w:t xml:space="preserve"> time window is configured</w:t>
      </w:r>
      <w:r w:rsidRPr="00E25663">
        <w:rPr>
          <w:iCs/>
        </w:rPr>
        <w:t>, the UE shall be able to measure multiple (</w:t>
      </w:r>
      <w:r w:rsidRPr="00E25663">
        <w:rPr>
          <w:rFonts w:cs="Arial"/>
        </w:rPr>
        <w:t>up to the UE capability specified in Clause 4.5.5.3</w:t>
      </w:r>
      <w:r w:rsidRPr="00E25663">
        <w:rPr>
          <w:iCs/>
        </w:rPr>
        <w:t xml:space="preserve">) DL RSTD and DL RSCPD measurements, defined </w:t>
      </w:r>
      <w:r w:rsidRPr="00E25663">
        <w:t xml:space="preserve">in TS 38.215 [4], </w:t>
      </w:r>
      <w:r w:rsidRPr="00E25663">
        <w:rPr>
          <w:iCs/>
        </w:rPr>
        <w:t>based on the indicated PRS resource sets occurring inside the time window</w:t>
      </w:r>
      <w:r w:rsidRPr="00E25663">
        <w:t xml:space="preserve"> </w:t>
      </w:r>
      <w:r w:rsidRPr="00E25663">
        <w:rPr>
          <w:lang w:eastAsia="zh-CN"/>
        </w:rPr>
        <w:t>during</w:t>
      </w:r>
      <w:r w:rsidRPr="00E25663">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RSCPD with RSTD,Total</m:t>
            </m:r>
          </m:sub>
        </m:sSub>
      </m:oMath>
      <w:r w:rsidRPr="00E25663">
        <w:t xml:space="preserve"> defined as:</w:t>
      </w:r>
    </w:p>
    <w:p w14:paraId="7EC8910A" w14:textId="60445EC9" w:rsidR="00227424" w:rsidRPr="007E43D1" w:rsidRDefault="00227424" w:rsidP="00227424">
      <w:pPr>
        <w:keepLines/>
        <w:tabs>
          <w:tab w:val="center" w:pos="4536"/>
          <w:tab w:val="right" w:pos="9072"/>
        </w:tabs>
        <w:rPr>
          <w:iCs/>
          <w:noProof/>
          <w:lang w:eastAsia="zh-CN"/>
        </w:rPr>
      </w:pPr>
      <w:r w:rsidRPr="007E43D1">
        <w:rPr>
          <w:iCs/>
          <w:noProof/>
        </w:rPr>
        <w:tab/>
      </w:r>
      <m:oMath>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RSCPD with RSTD,Total</m:t>
            </m:r>
          </m:sub>
        </m:sSub>
        <m:r>
          <m:rPr>
            <m:sty m:val="p"/>
          </m:rPr>
          <w:rPr>
            <w:rFonts w:ascii="Cambria Math" w:hAnsi="Cambria Math"/>
            <w:noProof/>
          </w:rPr>
          <m:t>=</m:t>
        </m:r>
        <m:nary>
          <m:naryPr>
            <m:chr m:val="∑"/>
            <m:limLoc m:val="undOvr"/>
            <m:ctrlPr>
              <w:rPr>
                <w:rFonts w:ascii="Cambria Math" w:hAnsi="Cambria Math"/>
                <w:iCs/>
                <w:noProof/>
              </w:rPr>
            </m:ctrlPr>
          </m:naryPr>
          <m:sub>
            <m:r>
              <m:rPr>
                <m:sty m:val="p"/>
              </m:rPr>
              <w:rPr>
                <w:rFonts w:ascii="Cambria Math" w:hAnsi="Cambria Math"/>
                <w:noProof/>
              </w:rPr>
              <m:t>i=1</m:t>
            </m:r>
          </m:sub>
          <m:sup>
            <m:r>
              <m:rPr>
                <m:sty m:val="p"/>
              </m:rPr>
              <w:rPr>
                <w:rFonts w:ascii="Cambria Math" w:hAnsi="Cambria Math"/>
                <w:noProof/>
              </w:rPr>
              <m:t>L</m:t>
            </m:r>
          </m:sup>
          <m:e>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RSCPD with RSTD,i</m:t>
                </m:r>
              </m:sub>
            </m:sSub>
            <m:r>
              <m:rPr>
                <m:sty m:val="p"/>
              </m:rPr>
              <w:rPr>
                <w:rFonts w:ascii="Cambria Math" w:hAnsi="Cambria Math"/>
                <w:noProof/>
              </w:rPr>
              <m:t xml:space="preserve">+ </m:t>
            </m:r>
            <m:d>
              <m:dPr>
                <m:ctrlPr>
                  <w:rPr>
                    <w:rFonts w:ascii="Cambria Math" w:hAnsi="Cambria Math"/>
                    <w:bCs/>
                    <w:iCs/>
                    <w:noProof/>
                  </w:rPr>
                </m:ctrlPr>
              </m:dPr>
              <m:e>
                <m:r>
                  <m:rPr>
                    <m:sty m:val="p"/>
                  </m:rPr>
                  <w:rPr>
                    <w:rFonts w:ascii="Cambria Math" w:hAnsi="Cambria Math"/>
                    <w:noProof/>
                    <w:lang w:eastAsia="zh-CN"/>
                  </w:rPr>
                  <m:t>L-1</m:t>
                </m:r>
              </m:e>
            </m:d>
            <m:r>
              <m:rPr>
                <m:sty m:val="p"/>
              </m:rPr>
              <w:rPr>
                <w:rFonts w:ascii="Cambria Math" w:hAnsi="Cambria Math"/>
                <w:noProof/>
                <w:lang w:eastAsia="zh-CN"/>
              </w:rPr>
              <m:t>*</m:t>
            </m:r>
            <m:func>
              <m:funcPr>
                <m:ctrlPr>
                  <w:rPr>
                    <w:rFonts w:ascii="Cambria Math" w:hAnsi="Cambria Math"/>
                    <w:bCs/>
                    <w:iCs/>
                    <w:noProof/>
                  </w:rPr>
                </m:ctrlPr>
              </m:funcPr>
              <m:fName>
                <m:r>
                  <m:rPr>
                    <m:sty m:val="p"/>
                  </m:rPr>
                  <w:rPr>
                    <w:rFonts w:ascii="Cambria Math" w:hAnsi="Cambria Math"/>
                    <w:noProof/>
                    <w:lang w:eastAsia="zh-CN"/>
                  </w:rPr>
                  <m:t>max</m:t>
                </m:r>
              </m:fName>
              <m:e>
                <m:d>
                  <m:dPr>
                    <m:ctrlPr>
                      <w:rPr>
                        <w:rFonts w:ascii="Cambria Math" w:hAnsi="Cambria Math"/>
                        <w:bCs/>
                        <w:iCs/>
                        <w:noProof/>
                      </w:rPr>
                    </m:ctrlPr>
                  </m:dPr>
                  <m:e>
                    <m:sSub>
                      <m:sSubPr>
                        <m:ctrlPr>
                          <w:rPr>
                            <w:rFonts w:ascii="Cambria Math" w:hAnsi="Cambria Math"/>
                            <w:bCs/>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e>
                </m:d>
              </m:e>
            </m:func>
            <m:r>
              <m:rPr>
                <m:sty m:val="p"/>
              </m:rPr>
              <w:rPr>
                <w:rFonts w:ascii="Cambria Math" w:hAnsi="Cambria Math"/>
                <w:noProof/>
                <w:color w:val="0070C0"/>
                <w:lang w:eastAsia="zh-CN"/>
              </w:rPr>
              <m:t xml:space="preserve"> </m:t>
            </m:r>
          </m:e>
        </m:nary>
      </m:oMath>
    </w:p>
    <w:p w14:paraId="6F711DD9" w14:textId="77777777" w:rsidR="00227424" w:rsidRPr="007E43D1" w:rsidRDefault="00227424" w:rsidP="00227424">
      <w:pPr>
        <w:rPr>
          <w:lang w:eastAsia="zh-CN"/>
        </w:rPr>
      </w:pPr>
      <w:r w:rsidRPr="007E43D1">
        <w:rPr>
          <w:lang w:eastAsia="zh-CN"/>
        </w:rPr>
        <w:t>Where:</w:t>
      </w:r>
    </w:p>
    <w:p w14:paraId="6192F95A" w14:textId="77777777" w:rsidR="00227424" w:rsidRPr="007E43D1" w:rsidRDefault="00227424" w:rsidP="00227424">
      <w:pPr>
        <w:ind w:left="568" w:hanging="284"/>
        <w:rPr>
          <w:lang w:eastAsia="zh-CN"/>
        </w:rPr>
      </w:pPr>
      <w:r w:rsidRPr="007E43D1">
        <w:rPr>
          <w:lang w:eastAsia="zh-CN"/>
        </w:rPr>
        <w:t>-</w:t>
      </w:r>
      <w:r w:rsidRPr="007E43D1">
        <w:rPr>
          <w:lang w:eastAsia="zh-CN"/>
        </w:rPr>
        <w:tab/>
      </w:r>
      <m:oMath>
        <m:r>
          <w:rPr>
            <w:rFonts w:ascii="Cambria Math" w:hAnsi="Cambria Math"/>
            <w:lang w:eastAsia="zh-CN"/>
          </w:rPr>
          <m:t>i</m:t>
        </m:r>
      </m:oMath>
      <w:r w:rsidRPr="007E43D1">
        <w:rPr>
          <w:lang w:eastAsia="zh-CN"/>
        </w:rPr>
        <w:t xml:space="preserve"> is the index of positioning frequency layer,</w:t>
      </w:r>
    </w:p>
    <w:p w14:paraId="5E74E4B5" w14:textId="77777777" w:rsidR="00227424" w:rsidRPr="007E43D1" w:rsidRDefault="00227424" w:rsidP="00227424">
      <w:pPr>
        <w:ind w:left="568" w:hanging="284"/>
        <w:rPr>
          <w:lang w:eastAsia="zh-CN"/>
        </w:rPr>
      </w:pPr>
      <w:r w:rsidRPr="007E43D1">
        <w:t>-</w:t>
      </w:r>
      <w:r w:rsidRPr="007E43D1">
        <w:tab/>
      </w:r>
      <m:oMath>
        <m:r>
          <w:rPr>
            <w:rFonts w:ascii="Cambria Math" w:hAnsi="Cambria Math"/>
          </w:rPr>
          <m:t>L</m:t>
        </m:r>
      </m:oMath>
      <w:r w:rsidRPr="007E43D1">
        <w:t xml:space="preserve"> is total number of </w:t>
      </w:r>
      <w:r w:rsidRPr="007E43D1">
        <w:rPr>
          <w:lang w:eastAsia="zh-CN"/>
        </w:rPr>
        <w:t xml:space="preserve">positioning </w:t>
      </w:r>
      <w:r w:rsidRPr="007E43D1">
        <w:t>frequency layers, and</w:t>
      </w:r>
    </w:p>
    <w:p w14:paraId="4576ECFD" w14:textId="77777777" w:rsidR="00227424" w:rsidRPr="007E43D1" w:rsidRDefault="00227424" w:rsidP="00227424">
      <w:pPr>
        <w:ind w:left="568" w:hanging="284"/>
        <w:rPr>
          <w:i/>
          <w:iCs/>
          <w:sz w:val="18"/>
          <w:szCs w:val="18"/>
          <w:lang w:eastAsia="zh-CN"/>
        </w:rPr>
      </w:pPr>
      <w:r w:rsidRPr="007E43D1">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sidRPr="007E43D1">
        <w:rPr>
          <w:lang w:eastAsia="zh-CN"/>
        </w:rPr>
        <w:t>PRS RSTD</w:t>
      </w:r>
      <w:r w:rsidRPr="007E43D1">
        <w:t xml:space="preserve"> measurement in </w:t>
      </w:r>
      <w:r w:rsidRPr="007E43D1">
        <w:rPr>
          <w:lang w:eastAsia="zh-CN"/>
        </w:rPr>
        <w:t xml:space="preserve">positioning frequency layer </w:t>
      </w:r>
      <w:proofErr w:type="spellStart"/>
      <w:r w:rsidRPr="007E43D1">
        <w:rPr>
          <w:lang w:eastAsia="zh-CN"/>
        </w:rPr>
        <w:t>i</w:t>
      </w:r>
      <w:proofErr w:type="spellEnd"/>
      <w:r w:rsidRPr="007E43D1">
        <w:rPr>
          <w:lang w:eastAsia="zh-CN"/>
        </w:rPr>
        <w:t xml:space="preserve"> </w:t>
      </w:r>
    </w:p>
    <w:p w14:paraId="7E6E7BB3" w14:textId="77777777" w:rsidR="00227424" w:rsidRPr="007E43D1" w:rsidRDefault="00827CC2" w:rsidP="00227424">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RSCPD with RSTD,i</m:t>
            </m:r>
          </m:sub>
        </m:sSub>
      </m:oMath>
      <w:r w:rsidR="00227424" w:rsidRPr="007E43D1">
        <w:t xml:space="preserve"> </w:t>
      </w:r>
      <w:proofErr w:type="gramStart"/>
      <w:r w:rsidR="00227424" w:rsidRPr="007E43D1">
        <w:t>is</w:t>
      </w:r>
      <w:proofErr w:type="gramEnd"/>
      <w:r w:rsidR="00227424" w:rsidRPr="007E43D1">
        <w:t xml:space="preserve"> the measurement period for PRS RSTD measurement in </w:t>
      </w:r>
      <w:r w:rsidR="00227424" w:rsidRPr="007E43D1">
        <w:rPr>
          <w:lang w:eastAsia="zh-CN"/>
        </w:rPr>
        <w:t>positioning frequency layer</w:t>
      </w:r>
      <w:r w:rsidR="00227424" w:rsidRPr="007E43D1">
        <w:t xml:space="preserve"> </w:t>
      </w:r>
      <w:proofErr w:type="spellStart"/>
      <w:r w:rsidR="00227424" w:rsidRPr="007E43D1">
        <w:rPr>
          <w:i/>
          <w:iCs/>
        </w:rPr>
        <w:t>i</w:t>
      </w:r>
      <w:proofErr w:type="spellEnd"/>
      <w:r w:rsidR="00227424" w:rsidRPr="007E43D1">
        <w:t xml:space="preserve"> as specified below:</w:t>
      </w:r>
    </w:p>
    <w:p w14:paraId="6F8C8167" w14:textId="77777777" w:rsidR="00227424" w:rsidRPr="007E43D1" w:rsidRDefault="00227424" w:rsidP="00227424">
      <w:pPr>
        <w:keepLines/>
        <w:tabs>
          <w:tab w:val="center" w:pos="4536"/>
          <w:tab w:val="right" w:pos="9072"/>
        </w:tabs>
        <w:rPr>
          <w:noProof/>
          <w:lang w:eastAsia="zh-CN"/>
        </w:rPr>
      </w:pPr>
      <w:r w:rsidRPr="007E43D1">
        <w:rPr>
          <w:noProof/>
        </w:rPr>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rPr>
              <m:t xml:space="preserve">RSCPD with </m:t>
            </m:r>
            <m:r>
              <m:rPr>
                <m:sty m:val="p"/>
              </m:rPr>
              <w:rPr>
                <w:rFonts w:ascii="Cambria Math" w:hAnsi="Cambria Math"/>
                <w:noProof/>
                <w:lang w:eastAsia="zh-CN"/>
              </w:rPr>
              <m:t>RSTD,i</m:t>
            </m:r>
          </m:sub>
        </m:sSub>
        <m:r>
          <m:rPr>
            <m:sty m:val="p"/>
          </m:rPr>
          <w:rPr>
            <w:rFonts w:ascii="Cambria Math" w:hAnsi="Cambria Math"/>
            <w:noProof/>
            <w:lang w:eastAsia="zh-CN"/>
          </w:rPr>
          <m:t xml:space="preserve">= </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w:rPr>
                            <w:rFonts w:ascii="Cambria Math" w:hAnsi="Cambria Math"/>
                            <w:noProof/>
                            <w:lang w:eastAsia="zh-CN"/>
                          </w:rPr>
                          <m:t>K</m:t>
                        </m:r>
                      </m:e>
                      <m:sub>
                        <m:r>
                          <m:rPr>
                            <m:sty m:val="p"/>
                          </m:rPr>
                          <w:rPr>
                            <w:rFonts w:ascii="Cambria Math" w:hAnsi="Cambria Math"/>
                            <w:noProof/>
                            <w:lang w:eastAsia="zh-CN"/>
                          </w:rPr>
                          <m:t>carrier_PRS</m:t>
                        </m:r>
                      </m:sub>
                    </m:sSub>
                    <m:r>
                      <m:rPr>
                        <m:sty m:val="p"/>
                      </m:rPr>
                      <w:rPr>
                        <w:rFonts w:ascii="Cambria Math" w:hAnsi="Cambria Math"/>
                        <w:noProof/>
                      </w:rPr>
                      <m:t xml:space="preserve">* </m:t>
                    </m:r>
                    <m:sSub>
                      <m:sSubPr>
                        <m:ctrlPr>
                          <w:rPr>
                            <w:rFonts w:ascii="Cambria Math" w:eastAsia="MS Mincho" w:hAnsi="Cambria Math"/>
                            <w:i/>
                            <w:noProof/>
                          </w:rPr>
                        </m:ctrlPr>
                      </m:sSubPr>
                      <m:e>
                        <m:r>
                          <w:rPr>
                            <w:rFonts w:ascii="Cambria Math" w:eastAsia="MS Mincho" w:hAnsi="Cambria Math"/>
                            <w:noProof/>
                          </w:rPr>
                          <m:t>N</m:t>
                        </m:r>
                      </m:e>
                      <m:sub>
                        <m:r>
                          <w:rPr>
                            <w:rFonts w:ascii="Cambria Math" w:eastAsia="MS Mincho" w:hAnsi="Cambria Math"/>
                            <w:noProof/>
                          </w:rPr>
                          <m:t>Rx,TEG,i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i/>
                                <w:iCs/>
                                <w:noProof/>
                                <w:lang w:eastAsia="zh-CN"/>
                              </w:rPr>
                            </m:ctrlPr>
                          </m:sSubPr>
                          <m:e>
                            <m:r>
                              <w:rPr>
                                <w:rFonts w:ascii="Cambria Math" w:hAnsi="Cambria Math"/>
                                <w:noProof/>
                                <w:lang w:eastAsia="zh-CN"/>
                              </w:rPr>
                              <m:t>L</m:t>
                            </m:r>
                          </m:e>
                          <m:sub>
                            <m:r>
                              <w:rPr>
                                <w:rFonts w:ascii="Cambria Math" w:hAnsi="Cambria Math"/>
                                <w:noProof/>
                                <w:lang w:eastAsia="zh-CN"/>
                              </w:rPr>
                              <m:t>available_PRS</m:t>
                            </m:r>
                            <m:r>
                              <m:rPr>
                                <m:sty m:val="p"/>
                              </m:rPr>
                              <w:rPr>
                                <w:rFonts w:ascii="Cambria Math" w:hAnsi="Cambria Math"/>
                                <w:noProof/>
                                <w:lang w:eastAsia="zh-CN"/>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hAnsi="Cambria Math"/>
                <w:noProof/>
              </w:rPr>
              <m:t>,i</m:t>
            </m:r>
          </m:sub>
        </m:sSub>
      </m:oMath>
      <w:r w:rsidRPr="007E43D1">
        <w:rPr>
          <w:noProof/>
        </w:rPr>
        <w:t xml:space="preserve"> ,</w:t>
      </w:r>
    </w:p>
    <w:p w14:paraId="7C4D4486" w14:textId="77777777" w:rsidR="00227424" w:rsidRPr="007E43D1" w:rsidRDefault="00227424" w:rsidP="00227424">
      <w:pPr>
        <w:rPr>
          <w:rFonts w:cs="v4.2.0"/>
          <w:lang w:eastAsia="zh-CN"/>
        </w:rPr>
      </w:pPr>
      <w:r w:rsidRPr="007E43D1">
        <w:rPr>
          <w:rFonts w:eastAsia="MS Mincho" w:cs="v4.2.0"/>
        </w:rPr>
        <w:t>Where:</w:t>
      </w:r>
    </w:p>
    <w:p w14:paraId="3B4ACF7A" w14:textId="77777777" w:rsidR="00227424" w:rsidRPr="007E43D1" w:rsidRDefault="00227424" w:rsidP="00227424">
      <w:pPr>
        <w:ind w:left="568" w:hanging="284"/>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t xml:space="preserve"> is the UE Rx beam sweeping factor:</w:t>
      </w:r>
    </w:p>
    <w:p w14:paraId="40064C78" w14:textId="77777777" w:rsidR="00227424" w:rsidRPr="007E43D1" w:rsidRDefault="00227424" w:rsidP="00227424">
      <w:pPr>
        <w:ind w:left="851" w:hanging="284"/>
      </w:pPr>
      <w:r w:rsidRPr="007E43D1">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t xml:space="preserve"> = 1 </w:t>
      </w:r>
      <w:r w:rsidRPr="007E43D1">
        <w:rPr>
          <w:lang w:eastAsia="zh-CN"/>
        </w:rPr>
        <w:t xml:space="preserve">if positioning frequency layer </w:t>
      </w:r>
      <w:proofErr w:type="spellStart"/>
      <w:r w:rsidRPr="007E43D1">
        <w:rPr>
          <w:i/>
          <w:lang w:eastAsia="zh-CN"/>
        </w:rPr>
        <w:t>i</w:t>
      </w:r>
      <w:proofErr w:type="spellEnd"/>
      <w:r w:rsidRPr="007E43D1">
        <w:rPr>
          <w:lang w:eastAsia="zh-CN"/>
        </w:rPr>
        <w:t xml:space="preserve"> is </w:t>
      </w:r>
      <w:r w:rsidRPr="007E43D1">
        <w:t xml:space="preserve">in FR1, and </w:t>
      </w:r>
      <w:r w:rsidRPr="007E43D1">
        <w:rPr>
          <w:lang w:eastAsia="zh-CN"/>
        </w:rPr>
        <w:t xml:space="preserve">if positioning frequency layer </w:t>
      </w:r>
      <w:proofErr w:type="spellStart"/>
      <w:r w:rsidRPr="007E43D1">
        <w:rPr>
          <w:i/>
          <w:lang w:eastAsia="zh-CN"/>
        </w:rPr>
        <w:t>i</w:t>
      </w:r>
      <w:proofErr w:type="spellEnd"/>
      <w:r w:rsidRPr="007E43D1">
        <w:rPr>
          <w:lang w:eastAsia="zh-CN"/>
        </w:rPr>
        <w:t xml:space="preserve"> is </w:t>
      </w:r>
      <w:r w:rsidRPr="007E43D1">
        <w:t>in FR2</w:t>
      </w:r>
    </w:p>
    <w:p w14:paraId="4CB06691" w14:textId="77777777" w:rsidR="00227424" w:rsidRPr="007E43D1" w:rsidRDefault="00227424" w:rsidP="00227424">
      <w:pPr>
        <w:ind w:left="1135" w:hanging="284"/>
        <w:rPr>
          <w:lang w:eastAsia="zh-CN"/>
        </w:rPr>
      </w:pPr>
      <w:r w:rsidRPr="007E43D1">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rPr>
          <w:rFonts w:hint="eastAsia"/>
          <w:lang w:eastAsia="zh-CN"/>
        </w:rPr>
        <w:t xml:space="preserve"> </w:t>
      </w:r>
      <w:r w:rsidRPr="007E43D1">
        <w:rPr>
          <w:lang w:eastAsia="zh-CN"/>
        </w:rPr>
        <w:t xml:space="preserve">equals to the value as UE reported in </w:t>
      </w:r>
      <w:r w:rsidRPr="007E43D1">
        <w:rPr>
          <w:i/>
          <w:lang w:eastAsia="zh-CN"/>
        </w:rPr>
        <w:t>supportedLowerRxBeamSweepingFactor-FR2</w:t>
      </w:r>
      <w:r w:rsidRPr="007E43D1">
        <w:rPr>
          <w:lang w:eastAsia="zh-CN"/>
        </w:rPr>
        <w:t xml:space="preserve"> if the capability is reported by the UE for the band containing positioning frequency layer </w:t>
      </w:r>
      <w:proofErr w:type="spellStart"/>
      <w:r w:rsidRPr="007E43D1">
        <w:rPr>
          <w:lang w:eastAsia="zh-CN"/>
        </w:rPr>
        <w:t>i</w:t>
      </w:r>
      <w:proofErr w:type="spellEnd"/>
      <w:r w:rsidRPr="007E43D1">
        <w:rPr>
          <w:lang w:eastAsia="zh-CN"/>
        </w:rPr>
        <w:t xml:space="preserve">, and LMF indicates </w:t>
      </w:r>
      <w:r w:rsidRPr="007E43D1">
        <w:rPr>
          <w:i/>
          <w:lang w:eastAsia="zh-CN"/>
        </w:rPr>
        <w:t xml:space="preserve">lowerRxBeamSweepingFactor-FR2 </w:t>
      </w:r>
      <w:r w:rsidRPr="007E43D1">
        <w:rPr>
          <w:lang w:eastAsia="zh-CN"/>
        </w:rPr>
        <w:t xml:space="preserve">in </w:t>
      </w:r>
      <w:r w:rsidRPr="007E43D1">
        <w:rPr>
          <w:i/>
        </w:rPr>
        <w:t>NR-</w:t>
      </w:r>
      <w:r w:rsidRPr="007E43D1">
        <w:rPr>
          <w:rFonts w:hint="eastAsia"/>
          <w:i/>
          <w:lang w:val="en-US" w:eastAsia="zh-CN"/>
        </w:rPr>
        <w:t>DL-</w:t>
      </w:r>
      <w:r w:rsidRPr="007E43D1">
        <w:rPr>
          <w:i/>
        </w:rPr>
        <w:t>TDOA-</w:t>
      </w:r>
      <w:proofErr w:type="spellStart"/>
      <w:r w:rsidRPr="007E43D1">
        <w:rPr>
          <w:i/>
        </w:rPr>
        <w:t>RequestLocationInformation</w:t>
      </w:r>
      <w:proofErr w:type="spellEnd"/>
      <w:r w:rsidRPr="007E43D1">
        <w:rPr>
          <w:lang w:eastAsia="zh-CN"/>
        </w:rPr>
        <w:t>.</w:t>
      </w:r>
    </w:p>
    <w:p w14:paraId="265BB3C0" w14:textId="77777777" w:rsidR="00227424" w:rsidRPr="007E43D1" w:rsidRDefault="00227424" w:rsidP="00227424">
      <w:pPr>
        <w:ind w:left="851" w:hanging="284"/>
        <w:rPr>
          <w:lang w:eastAsia="zh-CN"/>
        </w:rPr>
      </w:pPr>
      <w:proofErr w:type="gramStart"/>
      <w:r w:rsidRPr="007E43D1">
        <w:lastRenderedPageBreak/>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rPr>
          <w:bCs/>
          <w:lang w:eastAsia="zh-CN"/>
        </w:rPr>
        <w:t xml:space="preserve"> </w:t>
      </w:r>
      <w:r w:rsidRPr="007E43D1">
        <w:rPr>
          <w:lang w:eastAsia="zh-CN"/>
        </w:rPr>
        <w:t>equals to 8, otherwise.</w:t>
      </w:r>
      <w:proofErr w:type="gramEnd"/>
    </w:p>
    <w:p w14:paraId="270B95E2" w14:textId="01EBF04E" w:rsidR="00227424" w:rsidRPr="007E43D1" w:rsidRDefault="00227424" w:rsidP="00227424">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m:t>
            </m:r>
          </m:sub>
        </m:sSub>
      </m:oMath>
      <w:r w:rsidRPr="007E43D1">
        <w:t xml:space="preserve"> is a scaling factor for PRS-based NR positioning measurements in </w:t>
      </w:r>
      <w:r w:rsidRPr="007E43D1">
        <w:rPr>
          <w:lang w:eastAsia="zh-CN"/>
        </w:rPr>
        <w:t>RRC_</w:t>
      </w:r>
      <w:ins w:id="11" w:author="CATT" w:date="2024-07-23T17:17:00Z">
        <w:r w:rsidR="002708F4">
          <w:rPr>
            <w:rFonts w:hint="eastAsia"/>
            <w:lang w:eastAsia="zh-CN"/>
          </w:rPr>
          <w:t>IDLE</w:t>
        </w:r>
      </w:ins>
      <w:del w:id="12" w:author="CATT" w:date="2024-07-23T17:17:00Z">
        <w:r w:rsidRPr="007E43D1" w:rsidDel="002708F4">
          <w:rPr>
            <w:lang w:eastAsia="zh-CN"/>
          </w:rPr>
          <w:delText>INACTIVE</w:delText>
        </w:r>
      </w:del>
      <w:r w:rsidRPr="007E43D1">
        <w:t>. If the UE support</w:t>
      </w:r>
      <w:r w:rsidRPr="007E43D1">
        <w:rPr>
          <w:lang w:eastAsia="zh-CN"/>
        </w:rPr>
        <w:t>s</w:t>
      </w:r>
      <w:r w:rsidRPr="007E43D1">
        <w:t xml:space="preserve"> </w:t>
      </w:r>
      <w:r w:rsidRPr="007E43D1">
        <w:rPr>
          <w:i/>
        </w:rPr>
        <w:t>parallelPRS-MeasRRC-Inactive-r17</w:t>
      </w:r>
      <w:r w:rsidRPr="007E43D1">
        <w:t xml:space="preserve">, </w:t>
      </w:r>
      <w:proofErr w:type="spellStart"/>
      <w:r w:rsidRPr="007E43D1">
        <w:rPr>
          <w:lang w:eastAsia="zh-CN"/>
        </w:rPr>
        <w:t>K</w:t>
      </w:r>
      <w:r w:rsidRPr="007E43D1">
        <w:rPr>
          <w:vertAlign w:val="subscript"/>
          <w:lang w:eastAsia="zh-CN"/>
        </w:rPr>
        <w:t>carrier_PRS</w:t>
      </w:r>
      <w:proofErr w:type="spellEnd"/>
      <w:r w:rsidRPr="007E43D1">
        <w:rPr>
          <w:lang w:eastAsia="zh-CN"/>
        </w:rPr>
        <w:t xml:space="preserve"> = 1; otherwise, </w:t>
      </w:r>
    </w:p>
    <w:p w14:paraId="0281BD5F" w14:textId="77777777" w:rsidR="00227424" w:rsidRPr="007E43D1" w:rsidRDefault="00227424" w:rsidP="00227424">
      <w:pPr>
        <w:ind w:left="568" w:hanging="284"/>
        <w:rPr>
          <w:lang w:eastAsia="zh-CN"/>
        </w:rPr>
      </w:pPr>
      <w:r w:rsidRPr="007E43D1">
        <w:t>-</w:t>
      </w:r>
      <w:r w:rsidRPr="007E43D1">
        <w:tab/>
        <w:t xml:space="preserve">If </w:t>
      </w:r>
      <w:proofErr w:type="spellStart"/>
      <w:r w:rsidRPr="007E43D1">
        <w:t>Srxlev</w:t>
      </w:r>
      <w:proofErr w:type="spellEnd"/>
      <w:r w:rsidRPr="007E43D1">
        <w:t xml:space="preserve"> ≤ </w:t>
      </w:r>
      <w:proofErr w:type="spellStart"/>
      <w:r w:rsidRPr="007E43D1">
        <w:t>S</w:t>
      </w:r>
      <w:r w:rsidRPr="007E43D1">
        <w:rPr>
          <w:vertAlign w:val="subscript"/>
        </w:rPr>
        <w:t>nonIntraSearchP</w:t>
      </w:r>
      <w:proofErr w:type="spellEnd"/>
      <w:r w:rsidRPr="007E43D1">
        <w:t xml:space="preserve"> or </w:t>
      </w:r>
      <w:proofErr w:type="spellStart"/>
      <w:r w:rsidRPr="007E43D1">
        <w:t>Squal</w:t>
      </w:r>
      <w:proofErr w:type="spellEnd"/>
      <w:r w:rsidRPr="007E43D1">
        <w:t xml:space="preserve"> ≤ </w:t>
      </w:r>
      <w:proofErr w:type="spellStart"/>
      <w:r w:rsidRPr="007E43D1">
        <w:t>S</w:t>
      </w:r>
      <w:r w:rsidRPr="007E43D1">
        <w:rPr>
          <w:vertAlign w:val="subscript"/>
        </w:rPr>
        <w:t>nonIntraSearchQ</w:t>
      </w:r>
      <w:proofErr w:type="spellEnd"/>
      <w:proofErr w:type="gramStart"/>
      <w:r w:rsidRPr="007E43D1">
        <w:t xml:space="preserve">, </w:t>
      </w:r>
      <w:proofErr w:type="gramEnd"/>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r>
          <w:rPr>
            <w:rFonts w:ascii="Cambria Math" w:hAnsi="Cambria Math"/>
          </w:rPr>
          <m:t>+1</m:t>
        </m:r>
      </m:oMath>
      <w:r w:rsidRPr="007E43D1">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oMath>
      <w:r w:rsidRPr="007E43D1">
        <w:rPr>
          <w:bCs/>
        </w:rPr>
        <w:t xml:space="preserve"> is </w:t>
      </w:r>
      <w:r w:rsidRPr="007E43D1">
        <w:t>defined in clause 4.2.2.4</w:t>
      </w:r>
    </w:p>
    <w:p w14:paraId="464A96D1" w14:textId="77777777" w:rsidR="00227424" w:rsidRPr="007E43D1" w:rsidRDefault="00227424" w:rsidP="00227424">
      <w:pPr>
        <w:ind w:left="568" w:hanging="284"/>
        <w:rPr>
          <w:lang w:eastAsia="zh-CN"/>
        </w:rPr>
      </w:pPr>
      <w:r w:rsidRPr="007E43D1">
        <w:rPr>
          <w:color w:val="000000"/>
          <w:lang w:eastAsia="zh-CN"/>
        </w:rPr>
        <w:t>-</w:t>
      </w:r>
      <w:r w:rsidRPr="007E43D1">
        <w:rPr>
          <w:color w:val="000000"/>
          <w:lang w:eastAsia="zh-CN"/>
        </w:rPr>
        <w:tab/>
        <w:t xml:space="preserve">If </w:t>
      </w:r>
      <w:proofErr w:type="spellStart"/>
      <w:r w:rsidRPr="007E43D1">
        <w:rPr>
          <w:color w:val="000000"/>
          <w:lang w:eastAsia="zh-CN"/>
        </w:rPr>
        <w:t>Srxlev</w:t>
      </w:r>
      <w:proofErr w:type="spellEnd"/>
      <w:r w:rsidRPr="007E43D1">
        <w:rPr>
          <w:color w:val="000000"/>
          <w:lang w:eastAsia="zh-CN"/>
        </w:rPr>
        <w:t xml:space="preserve"> &gt; </w:t>
      </w:r>
      <w:proofErr w:type="spellStart"/>
      <w:r w:rsidRPr="007E43D1">
        <w:t>S</w:t>
      </w:r>
      <w:r w:rsidRPr="007E43D1">
        <w:rPr>
          <w:vertAlign w:val="subscript"/>
        </w:rPr>
        <w:t>nonIntraSearchP</w:t>
      </w:r>
      <w:proofErr w:type="spellEnd"/>
      <w:r w:rsidRPr="007E43D1">
        <w:rPr>
          <w:color w:val="000000"/>
          <w:lang w:eastAsia="zh-CN"/>
        </w:rPr>
        <w:t xml:space="preserve"> and </w:t>
      </w:r>
      <w:proofErr w:type="spellStart"/>
      <w:r w:rsidRPr="007E43D1">
        <w:rPr>
          <w:color w:val="000000"/>
          <w:lang w:eastAsia="zh-CN"/>
        </w:rPr>
        <w:t>Squal</w:t>
      </w:r>
      <w:proofErr w:type="spellEnd"/>
      <w:r w:rsidRPr="007E43D1">
        <w:rPr>
          <w:color w:val="000000"/>
          <w:lang w:eastAsia="zh-CN"/>
        </w:rPr>
        <w:t xml:space="preserve"> &gt; </w:t>
      </w:r>
      <w:proofErr w:type="spellStart"/>
      <w:r w:rsidRPr="007E43D1">
        <w:t>S</w:t>
      </w:r>
      <w:r w:rsidRPr="007E43D1">
        <w:rPr>
          <w:vertAlign w:val="subscript"/>
        </w:rPr>
        <w:t>nonIntraSearchQ</w:t>
      </w:r>
      <w:proofErr w:type="spellEnd"/>
      <w:proofErr w:type="gramStart"/>
      <w:r w:rsidRPr="007E43D1">
        <w:rPr>
          <w:color w:val="000000"/>
          <w:lang w:eastAsia="zh-CN"/>
        </w:rPr>
        <w:t xml:space="preserve">, </w:t>
      </w:r>
      <w:proofErr w:type="gramEnd"/>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7E43D1">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7E43D1">
        <w:rPr>
          <w:bCs/>
        </w:rPr>
        <w:t xml:space="preserve"> is </w:t>
      </w:r>
      <w:r w:rsidRPr="007E43D1">
        <w:t xml:space="preserve">defined in clause 4.2.2.7. </w:t>
      </w:r>
    </w:p>
    <w:p w14:paraId="36889756" w14:textId="77777777" w:rsidR="00227424" w:rsidRPr="007E43D1" w:rsidRDefault="00227424" w:rsidP="00227424">
      <w:pPr>
        <w:ind w:left="568" w:hanging="284"/>
      </w:pPr>
      <w:r w:rsidRPr="007E43D1">
        <w:t>-</w:t>
      </w:r>
      <w:r w:rsidRPr="007E43D1">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7E43D1">
        <w:t xml:space="preserve"> is the Rx TEG specific scaling factor:</w:t>
      </w:r>
    </w:p>
    <w:p w14:paraId="31228CB1" w14:textId="77777777" w:rsidR="00227424" w:rsidRPr="007E43D1" w:rsidRDefault="00227424" w:rsidP="00227424">
      <w:pPr>
        <w:ind w:left="851" w:hanging="284"/>
        <w:rPr>
          <w:rFonts w:cs="v4.2.0"/>
        </w:rPr>
      </w:pPr>
      <w:r w:rsidRPr="007E43D1">
        <w:t>-</w:t>
      </w:r>
      <w:r w:rsidRPr="007E43D1">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7E43D1">
        <w:rPr>
          <w:rFonts w:cs="v4.2.0"/>
        </w:rPr>
        <w:t xml:space="preserve"> =1 if the UE is not configured by the LMF </w:t>
      </w:r>
      <w:r w:rsidRPr="007E43D1">
        <w:rPr>
          <w:lang w:eastAsia="zh-CN"/>
        </w:rPr>
        <w:t>to measure a PRS resource with multiple Rx TEGs</w:t>
      </w:r>
      <w:r w:rsidRPr="007E43D1">
        <w:rPr>
          <w:rFonts w:cs="v4.2.0"/>
        </w:rPr>
        <w:t xml:space="preserve"> </w:t>
      </w:r>
      <w:r w:rsidRPr="007E43D1">
        <w:rPr>
          <w:rFonts w:cs="v4.2.0" w:hint="eastAsia"/>
          <w:lang w:eastAsia="zh-CN"/>
        </w:rPr>
        <w:t>via</w:t>
      </w:r>
      <w:r w:rsidRPr="007E43D1">
        <w:rPr>
          <w:rFonts w:cs="v4.2.0"/>
        </w:rPr>
        <w:t xml:space="preserve"> </w:t>
      </w:r>
      <w:r w:rsidRPr="007E43D1">
        <w:rPr>
          <w:i/>
          <w:iCs/>
          <w:snapToGrid w:val="0"/>
        </w:rPr>
        <w:t>measureSameDL-PRS-ResourceWithDifferentRxTEGs-r17</w:t>
      </w:r>
      <w:r w:rsidRPr="007E43D1">
        <w:rPr>
          <w:snapToGrid w:val="0"/>
        </w:rPr>
        <w:t xml:space="preserve"> [34].</w:t>
      </w:r>
    </w:p>
    <w:p w14:paraId="157C42F6" w14:textId="77777777" w:rsidR="00227424" w:rsidRPr="007E43D1" w:rsidRDefault="00227424" w:rsidP="00227424">
      <w:pPr>
        <w:ind w:left="851" w:hanging="284"/>
        <w:rPr>
          <w:snapToGrid w:val="0"/>
        </w:rPr>
      </w:pPr>
      <w:r w:rsidRPr="007E43D1">
        <w:rPr>
          <w:rFonts w:cs="v4.2.0"/>
        </w:rPr>
        <w:t>-</w:t>
      </w:r>
      <w:r w:rsidRPr="007E43D1">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7E43D1">
        <w:rPr>
          <w:rFonts w:cs="v4.2.0"/>
        </w:rPr>
        <w:t xml:space="preserve"> is defined as follows if the UE is configured by the LMF with </w:t>
      </w:r>
      <w:r w:rsidRPr="007E43D1">
        <w:rPr>
          <w:i/>
          <w:iCs/>
          <w:snapToGrid w:val="0"/>
        </w:rPr>
        <w:t>measureSameDL-PRS-ResourceWithDifferentRxTEGs-r17</w:t>
      </w:r>
      <w:r w:rsidRPr="007E43D1">
        <w:rPr>
          <w:snapToGrid w:val="0"/>
        </w:rPr>
        <w:t xml:space="preserve"> [34] to perform measurement on same DL PRS resource of a TRP using different Rx TEGs in </w:t>
      </w:r>
      <w:r w:rsidRPr="007E43D1">
        <w:rPr>
          <w:i/>
          <w:iCs/>
          <w:snapToGrid w:val="0"/>
        </w:rPr>
        <w:t>NR-DL-TDOA-</w:t>
      </w:r>
      <w:proofErr w:type="spellStart"/>
      <w:r w:rsidRPr="007E43D1">
        <w:rPr>
          <w:i/>
          <w:iCs/>
          <w:snapToGrid w:val="0"/>
        </w:rPr>
        <w:t>RequestLocationInformation</w:t>
      </w:r>
      <w:proofErr w:type="spellEnd"/>
      <w:r w:rsidRPr="007E43D1">
        <w:rPr>
          <w:snapToGrid w:val="0"/>
        </w:rPr>
        <w:t xml:space="preserve"> [34]:</w:t>
      </w:r>
    </w:p>
    <w:p w14:paraId="5B2196FB" w14:textId="77777777" w:rsidR="00227424" w:rsidRPr="007E43D1" w:rsidRDefault="00227424" w:rsidP="00227424">
      <w:pPr>
        <w:ind w:left="1135" w:hanging="284"/>
        <w:rPr>
          <w:rFonts w:cs="v4.2.0"/>
        </w:rPr>
      </w:pPr>
      <w:r w:rsidRPr="007E43D1">
        <w:rPr>
          <w:rFonts w:ascii="Cambria Math" w:hAnsi="Cambria Math" w:cs="Cambria Math"/>
        </w:rPr>
        <w:t>-</w:t>
      </w:r>
      <w:r w:rsidRPr="007E43D1">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7E43D1">
        <w:t>, if the UE is not capable of receiving same DL PRS resource simultaneously from multiple Rx TEGs</w:t>
      </w:r>
      <w:r w:rsidRPr="007E43D1">
        <w:rPr>
          <w:rFonts w:hint="eastAsia"/>
          <w:lang w:eastAsia="zh-CN"/>
        </w:rPr>
        <w:t>,</w:t>
      </w:r>
      <w:r w:rsidRPr="007E43D1">
        <w:t xml:space="preserve"> </w:t>
      </w:r>
      <w:r w:rsidRPr="007E43D1">
        <w:rPr>
          <w:rFonts w:hint="eastAsia"/>
          <w:lang w:eastAsia="zh-CN"/>
        </w:rPr>
        <w:t>w</w:t>
      </w:r>
      <w:r w:rsidRPr="007E43D1">
        <w:t xml:space="preserve">here P is the number of </w:t>
      </w:r>
      <w:r w:rsidRPr="007E43D1">
        <w:rPr>
          <w:rFonts w:eastAsia="DengXian"/>
          <w:lang w:eastAsia="zh-CN"/>
        </w:rPr>
        <w:t>UE</w:t>
      </w:r>
      <w:r w:rsidRPr="007E43D1">
        <w:rPr>
          <w:rFonts w:eastAsia="DengXian" w:hint="eastAsia"/>
          <w:lang w:eastAsia="zh-CN"/>
        </w:rPr>
        <w:t xml:space="preserve"> </w:t>
      </w:r>
      <w:r w:rsidRPr="007E43D1">
        <w:rPr>
          <w:rFonts w:eastAsia="DengXian"/>
          <w:lang w:eastAsia="zh-CN"/>
        </w:rPr>
        <w:t>Rx</w:t>
      </w:r>
      <w:r w:rsidRPr="007E43D1">
        <w:rPr>
          <w:rFonts w:eastAsia="DengXian" w:hint="eastAsia"/>
          <w:lang w:eastAsia="zh-CN"/>
        </w:rPr>
        <w:t xml:space="preserve"> </w:t>
      </w:r>
      <w:r w:rsidRPr="007E43D1">
        <w:rPr>
          <w:rFonts w:eastAsia="DengXian"/>
          <w:lang w:eastAsia="zh-CN"/>
        </w:rPr>
        <w:t xml:space="preserve">TEGs that the UE is requested by LMF to measure the same DL-PRS Resource of a TRP indicated by </w:t>
      </w:r>
      <w:r w:rsidRPr="007E43D1">
        <w:rPr>
          <w:rFonts w:eastAsia="MS Mincho"/>
          <w:i/>
        </w:rPr>
        <w:t>measureSameDL-PRS-ResourceWithDifferentRxTEGs-r17</w:t>
      </w:r>
      <w:r w:rsidRPr="007E43D1">
        <w:rPr>
          <w:rFonts w:eastAsia="MS Mincho"/>
          <w:lang w:val="en-US"/>
        </w:rPr>
        <w:t xml:space="preserve"> in [34],</w:t>
      </w:r>
      <w:r w:rsidRPr="007E43D1">
        <w:rPr>
          <w:rFonts w:eastAsia="MS Mincho"/>
        </w:rPr>
        <w:t xml:space="preserve"> and in case ‘n0’ is indicated, P is the maximum number of Rx TEGs with which UE can support to measure the same PRS resource as reported in </w:t>
      </w:r>
      <w:r w:rsidRPr="007E43D1">
        <w:rPr>
          <w:rFonts w:eastAsia="MS Mincho"/>
          <w:i/>
        </w:rPr>
        <w:t>NR-UE-TEG-Capability</w:t>
      </w:r>
      <w:r w:rsidRPr="007E43D1">
        <w:rPr>
          <w:rFonts w:eastAsia="MS Mincho"/>
          <w:lang w:val="en-US"/>
        </w:rPr>
        <w:t>.</w:t>
      </w:r>
    </w:p>
    <w:p w14:paraId="32A9FD31" w14:textId="77777777" w:rsidR="00227424" w:rsidRPr="007E43D1" w:rsidRDefault="00227424" w:rsidP="00227424">
      <w:pPr>
        <w:ind w:left="1135" w:hanging="284"/>
        <w:rPr>
          <w:lang w:eastAsia="zh-CN"/>
        </w:rPr>
      </w:pPr>
      <w:r w:rsidRPr="007E43D1">
        <w:rPr>
          <w:rFonts w:cs="v4.2.0"/>
        </w:rPr>
        <w:t>-</w:t>
      </w:r>
      <w:r w:rsidRPr="007E43D1">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7E43D1">
        <w:rPr>
          <w:rFonts w:eastAsia="MS Mincho"/>
        </w:rPr>
        <w:t xml:space="preserve">, </w:t>
      </w:r>
      <w:r w:rsidRPr="007E43D1">
        <w:rPr>
          <w:rFonts w:eastAsia="MS Mincho"/>
          <w:lang w:val="en-US"/>
        </w:rPr>
        <w:t xml:space="preserve">if the UE is </w:t>
      </w:r>
      <w:r w:rsidRPr="007E43D1">
        <w:rPr>
          <w:rFonts w:cs="v4.2.0"/>
        </w:rPr>
        <w:t>capable of receiving the same DL PRS resource simultaneously from multiple Rx TEGs</w:t>
      </w:r>
      <w:r w:rsidRPr="007E43D1">
        <w:rPr>
          <w:rFonts w:cs="v4.2.0" w:hint="eastAsia"/>
          <w:lang w:eastAsia="zh-CN"/>
        </w:rPr>
        <w:t>,</w:t>
      </w:r>
      <w:r w:rsidRPr="007E43D1">
        <w:rPr>
          <w:rFonts w:cs="v4.2.0"/>
        </w:rPr>
        <w:t xml:space="preserve"> </w:t>
      </w:r>
      <w:r w:rsidRPr="007E43D1">
        <w:rPr>
          <w:rFonts w:hint="eastAsia"/>
          <w:lang w:eastAsia="zh-CN"/>
        </w:rPr>
        <w:t>w</w:t>
      </w:r>
      <w:r w:rsidRPr="007E43D1">
        <w:rPr>
          <w:rFonts w:eastAsia="MS Mincho"/>
        </w:rPr>
        <w:t xml:space="preserve">here </w:t>
      </w:r>
      <m:oMath>
        <m:r>
          <w:rPr>
            <w:rFonts w:ascii="Cambria Math" w:eastAsia="MS Mincho" w:hAnsi="Cambria Math"/>
          </w:rPr>
          <m:t>Q</m:t>
        </m:r>
      </m:oMath>
      <w:r w:rsidRPr="007E43D1">
        <w:rPr>
          <w:rFonts w:eastAsia="MS Mincho"/>
        </w:rPr>
        <w:t xml:space="preserve"> is the </w:t>
      </w:r>
      <w:r w:rsidRPr="007E43D1">
        <w:rPr>
          <w:rFonts w:eastAsia="DengXian"/>
          <w:lang w:eastAsia="zh-CN"/>
        </w:rPr>
        <w:t xml:space="preserve">number of UE Rx TEGs for measuring the same DL-PRS Resource simultaneously indicated by </w:t>
      </w:r>
      <w:r w:rsidRPr="007E43D1">
        <w:rPr>
          <w:rFonts w:eastAsia="MS Mincho"/>
          <w:i/>
        </w:rPr>
        <w:t>measureSameDL-PRS-ResourceWithDifferentRxTEGsSimul-r17</w:t>
      </w:r>
      <w:r w:rsidRPr="007E43D1">
        <w:rPr>
          <w:rFonts w:eastAsia="MS Mincho"/>
          <w:i/>
          <w:lang w:val="en-US"/>
        </w:rPr>
        <w:t xml:space="preserve"> </w:t>
      </w:r>
      <w:r w:rsidRPr="007E43D1">
        <w:rPr>
          <w:rFonts w:eastAsia="MS Mincho"/>
          <w:lang w:val="en-US"/>
        </w:rPr>
        <w:t>in [34].</w:t>
      </w:r>
    </w:p>
    <w:p w14:paraId="3E630AC1" w14:textId="77777777" w:rsidR="00227424" w:rsidRPr="007E43D1" w:rsidRDefault="00227424" w:rsidP="00227424">
      <w:pPr>
        <w:ind w:left="568" w:hanging="284"/>
      </w:pPr>
      <w:r w:rsidRPr="007E43D1">
        <w:rPr>
          <w:color w:val="000000"/>
          <w:lang w:eastAsia="zh-CN"/>
        </w:rPr>
        <w:t>-</w:t>
      </w:r>
      <w:r w:rsidRPr="007E43D1">
        <w:rPr>
          <w:color w:val="000000"/>
          <w:lang w:eastAsia="zh-CN"/>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7E43D1">
        <w:t xml:space="preserve"> is the maximum number of DL PRS resources in positioning frequency layer</w:t>
      </w:r>
      <w:r w:rsidRPr="007E43D1">
        <w:rPr>
          <w:i/>
          <w:iCs/>
        </w:rPr>
        <w:t xml:space="preserve"> </w:t>
      </w:r>
      <w:proofErr w:type="spellStart"/>
      <w:r w:rsidRPr="007E43D1">
        <w:rPr>
          <w:i/>
          <w:iCs/>
        </w:rPr>
        <w:t>i</w:t>
      </w:r>
      <w:proofErr w:type="spellEnd"/>
      <w:r w:rsidRPr="007E43D1">
        <w:t xml:space="preserve"> configured in a slot. </w:t>
      </w:r>
    </w:p>
    <w:p w14:paraId="78A072AA" w14:textId="77777777" w:rsidR="00227424" w:rsidRPr="007E43D1" w:rsidRDefault="00227424" w:rsidP="00227424">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eastAsia="zh-CN"/>
        </w:rPr>
        <w:t xml:space="preserve"> is the time duration of available PRS in positioning frequency layer </w:t>
      </w:r>
      <w:proofErr w:type="spellStart"/>
      <w:r w:rsidRPr="007E43D1">
        <w:rPr>
          <w:i/>
          <w:lang w:eastAsia="zh-CN"/>
        </w:rPr>
        <w:t>i</w:t>
      </w:r>
      <w:proofErr w:type="spellEnd"/>
      <w:r w:rsidRPr="007E43D1">
        <w:rPr>
          <w:lang w:eastAsia="zh-CN"/>
        </w:rPr>
        <w:t xml:space="preserve"> to be </w:t>
      </w:r>
      <w:proofErr w:type="gramStart"/>
      <w:r w:rsidRPr="007E43D1">
        <w:rPr>
          <w:lang w:eastAsia="zh-CN"/>
        </w:rPr>
        <w:t>measured</w:t>
      </w:r>
      <w:r w:rsidRPr="007E43D1">
        <w:rPr>
          <w:lang w:val="en-US" w:eastAsia="zh-CN"/>
        </w:rPr>
        <w:t xml:space="preserve"> </w:t>
      </w:r>
      <w:proofErr w:type="gramEnd"/>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7E43D1">
        <w:rPr>
          <w:lang w:val="en-US" w:eastAsia="zh-CN"/>
        </w:rPr>
        <w:t>,</w:t>
      </w:r>
      <w:r w:rsidRPr="007E43D1">
        <w:rPr>
          <w:lang w:eastAsia="zh-CN"/>
        </w:rPr>
        <w:t xml:space="preserve"> and is calculated in the same way as PRS duration K defined in clause 5.1.6.5 of TS 38.214 [26]. For calculation </w:t>
      </w:r>
      <w:proofErr w:type="gramStart"/>
      <w:r w:rsidRPr="007E43D1">
        <w:rPr>
          <w:lang w:eastAsia="zh-CN"/>
        </w:rPr>
        <w:t xml:space="preserve">of </w:t>
      </w:r>
      <w:proofErr w:type="gramEnd"/>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eastAsia="zh-CN"/>
        </w:rPr>
        <w:t xml:space="preserve">, only the unmuted PRS resources in the indicated resources sets that are not fully overlapped with other higher-priority DL signals/channels </w:t>
      </w:r>
      <w:r w:rsidRPr="007E43D1">
        <w:rPr>
          <w:iCs/>
        </w:rPr>
        <w:t xml:space="preserve">and overlapped </w:t>
      </w:r>
      <w:r>
        <w:rPr>
          <w:iCs/>
        </w:rPr>
        <w:t xml:space="preserve">the </w:t>
      </w:r>
      <w:r w:rsidRPr="007E43D1">
        <w:rPr>
          <w:iCs/>
        </w:rPr>
        <w:t>time window(s) are considered</w:t>
      </w:r>
      <w:r w:rsidRPr="0017517E">
        <w:rPr>
          <w:lang w:eastAsia="zh-CN"/>
        </w:rPr>
        <w:t xml:space="preserve"> </w:t>
      </w:r>
      <w:r>
        <w:rPr>
          <w:lang w:eastAsia="zh-CN"/>
        </w:rPr>
        <w:t xml:space="preserve">if PFL </w:t>
      </w:r>
      <w:proofErr w:type="spellStart"/>
      <w:r w:rsidRPr="0017517E">
        <w:rPr>
          <w:i/>
          <w:lang w:eastAsia="zh-CN"/>
        </w:rPr>
        <w:t>i</w:t>
      </w:r>
      <w:proofErr w:type="spellEnd"/>
      <w:r w:rsidRPr="0017517E">
        <w:rPr>
          <w:i/>
          <w:lang w:eastAsia="zh-CN"/>
        </w:rPr>
        <w:t xml:space="preserve"> </w:t>
      </w:r>
      <w:r>
        <w:rPr>
          <w:lang w:eastAsia="zh-CN"/>
        </w:rPr>
        <w:t xml:space="preserve">is associated with the time window are considered, otherwise </w:t>
      </w:r>
      <w:r w:rsidRPr="007E43D1">
        <w:rPr>
          <w:lang w:eastAsia="zh-CN"/>
        </w:rPr>
        <w:t>only the unmuted PRS resources that are not fully overlapped with other higher-priority DL signals/channels are considered.</w:t>
      </w:r>
    </w:p>
    <w:p w14:paraId="3E5BDAD2" w14:textId="77777777" w:rsidR="00227424" w:rsidRPr="007E43D1" w:rsidRDefault="00227424" w:rsidP="00227424">
      <w:pPr>
        <w:ind w:left="568" w:hanging="284"/>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7E43D1">
        <w:t xml:space="preserve"> is the number of PRS RSTD samples, where</w:t>
      </w:r>
    </w:p>
    <w:p w14:paraId="64E675E4" w14:textId="77777777" w:rsidR="00227424" w:rsidRPr="007E43D1" w:rsidRDefault="00227424" w:rsidP="00227424">
      <w:pPr>
        <w:ind w:left="851" w:hanging="284"/>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xml:space="preserve">= 1 if the UE supports </w:t>
      </w:r>
      <w:proofErr w:type="spellStart"/>
      <w:r w:rsidRPr="007E43D1">
        <w:rPr>
          <w:i/>
        </w:rPr>
        <w:t>supportedDL</w:t>
      </w:r>
      <w:proofErr w:type="spellEnd"/>
      <w:r w:rsidRPr="007E43D1">
        <w:rPr>
          <w:i/>
        </w:rPr>
        <w:t>-PRS-</w:t>
      </w:r>
      <w:proofErr w:type="spellStart"/>
      <w:r w:rsidRPr="007E43D1">
        <w:rPr>
          <w:i/>
        </w:rPr>
        <w:t>ProcessingSamples</w:t>
      </w:r>
      <w:proofErr w:type="spellEnd"/>
      <w:r w:rsidRPr="007E43D1">
        <w:rPr>
          <w:i/>
        </w:rPr>
        <w:t>-RRC-Inactive</w:t>
      </w:r>
      <w:r w:rsidRPr="007E43D1">
        <w:t xml:space="preserve"> [34], and the LMF requests the UE to perform positioning measurements with reduced number of samples, and</w:t>
      </w:r>
      <w:r w:rsidRPr="007E43D1">
        <w:rPr>
          <w:lang w:eastAsia="zh-CN"/>
        </w:rPr>
        <w:t xml:space="preserve"> </w:t>
      </w:r>
      <w:r w:rsidRPr="007E43D1">
        <w:t>meets the following conditions:</w:t>
      </w:r>
    </w:p>
    <w:p w14:paraId="7845903B" w14:textId="77777777" w:rsidR="00227424" w:rsidRPr="007E43D1" w:rsidRDefault="00227424" w:rsidP="00227424">
      <w:pPr>
        <w:ind w:left="1135" w:hanging="284"/>
      </w:pPr>
      <w:r w:rsidRPr="007E43D1">
        <w:t>-</w:t>
      </w:r>
      <w:r w:rsidRPr="007E43D1">
        <w:tab/>
        <w:t xml:space="preserve">PRS bandwidth is within the </w:t>
      </w:r>
      <w:r w:rsidRPr="007E43D1">
        <w:rPr>
          <w:rFonts w:hint="eastAsia"/>
          <w:lang w:eastAsia="zh-CN"/>
        </w:rPr>
        <w:t>initial</w:t>
      </w:r>
      <w:r w:rsidRPr="007E43D1">
        <w:t xml:space="preserve"> BWP and </w:t>
      </w:r>
    </w:p>
    <w:p w14:paraId="1FBB108F" w14:textId="77777777" w:rsidR="00227424" w:rsidRPr="007E43D1" w:rsidRDefault="00227424" w:rsidP="00227424">
      <w:pPr>
        <w:ind w:left="1135" w:hanging="284"/>
        <w:rPr>
          <w:rFonts w:eastAsia="Calibri"/>
          <w:sz w:val="18"/>
          <w:szCs w:val="18"/>
        </w:rPr>
      </w:pPr>
      <w:r w:rsidRPr="007E43D1">
        <w:t>-</w:t>
      </w:r>
      <w:r w:rsidRPr="007E43D1">
        <w:tab/>
        <w:t xml:space="preserve">Magnitude of difference between the serving </w:t>
      </w:r>
      <w:proofErr w:type="gramStart"/>
      <w:r w:rsidRPr="007E43D1">
        <w:t>cell’s</w:t>
      </w:r>
      <w:proofErr w:type="gramEnd"/>
      <w:r w:rsidRPr="007E43D1">
        <w:t xml:space="preserve"> SS-RSRP and the </w:t>
      </w:r>
      <w:proofErr w:type="spellStart"/>
      <w:r w:rsidRPr="007E43D1">
        <w:t>neighbor</w:t>
      </w:r>
      <w:proofErr w:type="spellEnd"/>
      <w:r w:rsidRPr="007E43D1">
        <w:t xml:space="preserve"> cell’s PRS-RSRP is within 6 dB.</w:t>
      </w:r>
    </w:p>
    <w:p w14:paraId="667711CB" w14:textId="77777777" w:rsidR="00227424" w:rsidRPr="007E43D1" w:rsidRDefault="00227424" w:rsidP="00227424">
      <w:pPr>
        <w:ind w:left="851" w:hanging="284"/>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xml:space="preserve">= 2 if the UE supports </w:t>
      </w:r>
      <w:proofErr w:type="spellStart"/>
      <w:r w:rsidRPr="007E43D1">
        <w:rPr>
          <w:i/>
        </w:rPr>
        <w:t>supportedDL</w:t>
      </w:r>
      <w:proofErr w:type="spellEnd"/>
      <w:r w:rsidRPr="007E43D1">
        <w:rPr>
          <w:i/>
        </w:rPr>
        <w:t>-PRS-</w:t>
      </w:r>
      <w:proofErr w:type="spellStart"/>
      <w:r w:rsidRPr="007E43D1">
        <w:rPr>
          <w:i/>
        </w:rPr>
        <w:t>ProcessingSamples</w:t>
      </w:r>
      <w:proofErr w:type="spellEnd"/>
      <w:r w:rsidRPr="007E43D1">
        <w:rPr>
          <w:i/>
        </w:rPr>
        <w:t>-RRC-Inactive</w:t>
      </w:r>
      <w:r w:rsidRPr="007E43D1">
        <w:t xml:space="preserve"> [34], and the LMF requests the UE to perform positioning measurements with reduced number of samples, and does not meet the following conditions:</w:t>
      </w:r>
    </w:p>
    <w:p w14:paraId="00F27C68" w14:textId="77777777" w:rsidR="00227424" w:rsidRPr="007E43D1" w:rsidRDefault="00227424" w:rsidP="00227424">
      <w:pPr>
        <w:ind w:left="1135" w:hanging="284"/>
      </w:pPr>
      <w:r w:rsidRPr="007E43D1">
        <w:t>-</w:t>
      </w:r>
      <w:r w:rsidRPr="007E43D1">
        <w:tab/>
        <w:t xml:space="preserve">PRS bandwidth is within the </w:t>
      </w:r>
      <w:r w:rsidRPr="007E43D1">
        <w:rPr>
          <w:rFonts w:hint="eastAsia"/>
          <w:lang w:eastAsia="zh-CN"/>
        </w:rPr>
        <w:t>initial</w:t>
      </w:r>
      <w:r w:rsidRPr="007E43D1">
        <w:t xml:space="preserve"> BWP and</w:t>
      </w:r>
    </w:p>
    <w:p w14:paraId="719B4538" w14:textId="77777777" w:rsidR="00227424" w:rsidRPr="007E43D1" w:rsidRDefault="00227424" w:rsidP="00227424">
      <w:pPr>
        <w:ind w:left="1135" w:hanging="284"/>
        <w:rPr>
          <w:rFonts w:eastAsia="Calibri"/>
          <w:sz w:val="18"/>
          <w:szCs w:val="18"/>
        </w:rPr>
      </w:pPr>
      <w:r w:rsidRPr="007E43D1">
        <w:t>-</w:t>
      </w:r>
      <w:r w:rsidRPr="007E43D1">
        <w:tab/>
        <w:t xml:space="preserve">Magnitude of difference between the serving </w:t>
      </w:r>
      <w:proofErr w:type="gramStart"/>
      <w:r w:rsidRPr="007E43D1">
        <w:t>cell’s</w:t>
      </w:r>
      <w:proofErr w:type="gramEnd"/>
      <w:r w:rsidRPr="007E43D1">
        <w:t xml:space="preserve"> SS-RSRP and the </w:t>
      </w:r>
      <w:proofErr w:type="spellStart"/>
      <w:r w:rsidRPr="007E43D1">
        <w:t>neighbor</w:t>
      </w:r>
      <w:proofErr w:type="spellEnd"/>
      <w:r w:rsidRPr="007E43D1">
        <w:t xml:space="preserve"> cell’s PRS-RSRP is within 6 dB.</w:t>
      </w:r>
    </w:p>
    <w:p w14:paraId="6CBB7253" w14:textId="77777777" w:rsidR="00227424" w:rsidRPr="007E43D1" w:rsidRDefault="00227424" w:rsidP="00227424">
      <w:pPr>
        <w:ind w:left="851" w:hanging="284"/>
        <w:rPr>
          <w:rFonts w:eastAsia="Calibri"/>
          <w:sz w:val="18"/>
          <w:szCs w:val="18"/>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4 otherwise.</w:t>
      </w:r>
    </w:p>
    <w:p w14:paraId="6E1DBEA1" w14:textId="77777777" w:rsidR="00227424" w:rsidRPr="007E43D1" w:rsidRDefault="00227424" w:rsidP="00227424">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sidRPr="007E43D1">
        <w:rPr>
          <w:rFonts w:ascii="Cambria Math" w:hAnsi="Cambria Math"/>
          <w:i/>
        </w:rPr>
        <w:t xml:space="preserve"> </w:t>
      </w:r>
      <w:r w:rsidRPr="007E43D1">
        <w:t>is the measurement duration for the last PRS RSTD sample in positioning frequency layer</w:t>
      </w:r>
      <w:r w:rsidRPr="007E43D1">
        <w:rPr>
          <w:i/>
          <w:iCs/>
        </w:rPr>
        <w:t xml:space="preserve"> </w:t>
      </w:r>
      <w:proofErr w:type="spellStart"/>
      <w:r w:rsidRPr="007E43D1">
        <w:rPr>
          <w:i/>
          <w:iCs/>
        </w:rPr>
        <w:t>i</w:t>
      </w:r>
      <w:proofErr w:type="spellEnd"/>
      <w:r w:rsidRPr="007E43D1">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Pr="007E43D1">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7E43D1">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7E43D1">
        <w:t xml:space="preserve"> ,</w:t>
      </w:r>
    </w:p>
    <w:p w14:paraId="062716A9" w14:textId="77777777" w:rsidR="00227424" w:rsidRPr="007E43D1" w:rsidRDefault="00227424" w:rsidP="00227424">
      <w:pPr>
        <w:ind w:left="568" w:hanging="284"/>
        <w:rPr>
          <w:i/>
          <w:iCs/>
          <w:sz w:val="18"/>
          <w:szCs w:val="18"/>
          <w:lang w:eastAsia="zh-CN"/>
        </w:rPr>
      </w:pPr>
      <w:r w:rsidRPr="007E43D1">
        <w:lastRenderedPageBreak/>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sidRPr="007E43D1">
        <w:rPr>
          <w:lang w:eastAsia="zh-CN"/>
        </w:rPr>
        <w:t>PRS RSTD</w:t>
      </w:r>
      <w:r w:rsidRPr="007E43D1">
        <w:t xml:space="preserve"> measurement in </w:t>
      </w:r>
      <w:r w:rsidRPr="007E43D1">
        <w:rPr>
          <w:lang w:eastAsia="zh-CN"/>
        </w:rPr>
        <w:t xml:space="preserve">positioning frequency layer </w:t>
      </w:r>
      <w:proofErr w:type="spellStart"/>
      <w:r w:rsidRPr="007E43D1">
        <w:rPr>
          <w:lang w:eastAsia="zh-CN"/>
        </w:rPr>
        <w:t>i</w:t>
      </w:r>
      <w:proofErr w:type="spellEnd"/>
      <w:r w:rsidRPr="007E43D1">
        <w:rPr>
          <w:lang w:eastAsia="zh-CN"/>
        </w:rPr>
        <w:t xml:space="preserve"> </w:t>
      </w:r>
      <w:r w:rsidRPr="007E43D1">
        <w:rPr>
          <w:iCs/>
          <w:sz w:val="18"/>
          <w:szCs w:val="18"/>
          <w:lang w:eastAsia="zh-CN"/>
        </w:rPr>
        <w:t xml:space="preserve">defined as: </w:t>
      </w:r>
    </w:p>
    <w:p w14:paraId="249D01BA" w14:textId="77777777" w:rsidR="00227424" w:rsidRPr="007E43D1" w:rsidRDefault="00227424" w:rsidP="00227424">
      <w:pPr>
        <w:keepLines/>
        <w:tabs>
          <w:tab w:val="center" w:pos="4536"/>
          <w:tab w:val="right" w:pos="9072"/>
        </w:tabs>
        <w:rPr>
          <w:noProof/>
          <w:lang w:eastAsia="zh-CN"/>
        </w:rPr>
      </w:pPr>
      <w:r w:rsidRPr="007E43D1">
        <w:rPr>
          <w:iCs/>
          <w:noProof/>
        </w:rPr>
        <w:tab/>
      </w:r>
      <m:oMath>
        <m:sSub>
          <m:sSubPr>
            <m:ctrlPr>
              <w:rPr>
                <w:rFonts w:ascii="Cambria Math" w:hAnsi="Cambria Math"/>
                <w:noProof/>
              </w:rPr>
            </m:ctrlPr>
          </m:sSubPr>
          <m:e>
            <m:r>
              <w:rPr>
                <w:rFonts w:ascii="Cambria Math" w:hAnsi="Cambria Math"/>
                <w:noProof/>
              </w:rPr>
              <m:t>T</m:t>
            </m:r>
          </m:e>
          <m:sub>
            <m:r>
              <m:rPr>
                <m:nor/>
              </m:rPr>
              <w:rPr>
                <w:noProof/>
              </w:rPr>
              <m:t>effect,i</m:t>
            </m:r>
          </m:sub>
        </m:sSub>
      </m:oMath>
      <w:r w:rsidRPr="007E43D1">
        <w:rPr>
          <w:noProof/>
        </w:rPr>
        <w:t xml:space="preserve"> = </w:t>
      </w:r>
      <m:oMath>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T</m:t>
                    </m:r>
                  </m:e>
                  <m:sub>
                    <m:r>
                      <m:rPr>
                        <m:nor/>
                      </m:rPr>
                      <w:rPr>
                        <w:noProof/>
                      </w:rPr>
                      <m:t>i</m:t>
                    </m:r>
                  </m:sub>
                </m:sSub>
              </m:num>
              <m:den>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nor/>
                      </m:rPr>
                      <w:rPr>
                        <w:noProof/>
                      </w:rPr>
                      <m:t>,i</m:t>
                    </m:r>
                  </m:sub>
                </m:sSub>
              </m:den>
            </m:f>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nor/>
              </m:rPr>
              <w:rPr>
                <w:noProof/>
              </w:rPr>
              <m:t>,i</m:t>
            </m:r>
          </m:sub>
        </m:sSub>
      </m:oMath>
      <w:r w:rsidRPr="007E43D1">
        <w:rPr>
          <w:noProof/>
          <w:lang w:eastAsia="zh-CN"/>
        </w:rPr>
        <w:t xml:space="preserve"> </w:t>
      </w:r>
    </w:p>
    <w:p w14:paraId="3657F61E" w14:textId="77777777" w:rsidR="00227424" w:rsidRPr="007E43D1" w:rsidRDefault="00227424" w:rsidP="00227424">
      <w:pPr>
        <w:ind w:left="568" w:hanging="284"/>
        <w:rPr>
          <w:lang w:eastAsia="zh-CN"/>
        </w:rPr>
      </w:pPr>
      <w:r w:rsidRPr="007E43D1">
        <w:rPr>
          <w:lang w:eastAsia="zh-CN"/>
        </w:rPr>
        <w:t>Where:</w:t>
      </w:r>
    </w:p>
    <w:p w14:paraId="6789A38E" w14:textId="77777777" w:rsidR="00227424" w:rsidRPr="007E43D1" w:rsidRDefault="00227424" w:rsidP="00227424">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Cs/>
              </w:rPr>
            </m:ctrlPr>
          </m:sSubPr>
          <m:e>
            <m:r>
              <w:rPr>
                <w:rFonts w:ascii="Cambria Math" w:hAnsi="Cambria Math"/>
                <w:lang w:eastAsia="zh-CN"/>
              </w:rPr>
              <m:t>T</m:t>
            </m:r>
          </m:e>
          <m:sub>
            <m:r>
              <w:rPr>
                <w:rFonts w:ascii="Cambria Math" w:hAnsi="Cambria Math"/>
                <w:lang w:eastAsia="zh-CN"/>
              </w:rPr>
              <m:t>i</m:t>
            </m:r>
          </m:sub>
        </m:sSub>
      </m:oMath>
      <w:r w:rsidRPr="007E43D1">
        <w:tab/>
      </w:r>
      <w:r w:rsidRPr="007E43D1">
        <w:rPr>
          <w:lang w:eastAsia="zh-CN"/>
        </w:rPr>
        <w:t xml:space="preserve">corresponds to </w:t>
      </w:r>
      <w:r w:rsidRPr="007E43D1">
        <w:rPr>
          <w:i/>
        </w:rPr>
        <w:t>durationOfPRS-ProcessingSymbolsInEveryTms-r17</w:t>
      </w:r>
      <w:r w:rsidRPr="007E43D1">
        <w:t xml:space="preserve"> </w:t>
      </w:r>
      <w:r w:rsidRPr="007E43D1">
        <w:rPr>
          <w:lang w:eastAsia="zh-CN"/>
        </w:rPr>
        <w:t>in TS 37.355 [34],</w:t>
      </w:r>
    </w:p>
    <w:p w14:paraId="26546371" w14:textId="77777777" w:rsidR="00227424" w:rsidRPr="007E43D1" w:rsidRDefault="00227424" w:rsidP="00227424">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window</m:t>
                </m:r>
              </m:sub>
            </m:sSub>
          </m:e>
        </m:d>
      </m:oMath>
      <w:r w:rsidRPr="004C5E13">
        <w:t>, the least common multiple between</w:t>
      </w:r>
      <w:r w:rsidRPr="004C5E13">
        <w:rPr>
          <w:lang w:eastAsia="zh-CN"/>
        </w:rPr>
        <w:t xml:space="preserve"> the time window periodicity </w:t>
      </w:r>
      <m:oMath>
        <m:sSub>
          <m:sSubPr>
            <m:ctrlPr>
              <w:rPr>
                <w:rFonts w:ascii="Cambria Math" w:hAnsi="Cambria Math"/>
                <w:i/>
              </w:rPr>
            </m:ctrlPr>
          </m:sSubPr>
          <m:e>
            <m:r>
              <w:rPr>
                <w:rFonts w:ascii="Cambria Math" w:hAnsi="Cambria Math"/>
              </w:rPr>
              <m:t>T</m:t>
            </m:r>
          </m:e>
          <m:sub>
            <m:r>
              <w:rPr>
                <w:rFonts w:ascii="Cambria Math" w:hAnsi="Cambria Math"/>
              </w:rPr>
              <m:t>window</m:t>
            </m:r>
          </m:sub>
        </m:sSub>
      </m:oMath>
      <w:r w:rsidRPr="004C5E13">
        <w:t xml:space="preserve">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4C5E13">
        <w:t xml:space="preserve">, and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4C5E13">
        <w:t>,</w:t>
      </w:r>
      <w:r w:rsidRPr="004C5E13">
        <w:rPr>
          <w:rFonts w:hint="eastAsia"/>
          <w:lang w:eastAsia="zh-CN"/>
        </w:rPr>
        <w:t xml:space="preserve"> </w:t>
      </w:r>
      <w:r w:rsidRPr="004C5E13">
        <w:rPr>
          <w:rFonts w:eastAsia="Calibri"/>
          <w:kern w:val="2"/>
          <w:lang w:val="en-US"/>
          <w14:ligatures w14:val="standardContextual"/>
        </w:rPr>
        <w:t>defined in TS 38.304 [1]</w:t>
      </w:r>
      <w:r w:rsidRPr="004C5E13">
        <w:rPr>
          <w:lang w:eastAsia="zh-CN"/>
        </w:rPr>
        <w:t>, clause 7.1,</w:t>
      </w:r>
      <w:r w:rsidRPr="004C5E13">
        <w:rPr>
          <w:rFonts w:hint="eastAsia"/>
          <w:lang w:eastAsia="zh-CN"/>
        </w:rPr>
        <w:t xml:space="preserve"> </w:t>
      </w:r>
      <w:r w:rsidRPr="004C5E13">
        <w:rPr>
          <w:lang w:eastAsia="zh-CN"/>
        </w:rPr>
        <w:t xml:space="preserve">if PFL </w:t>
      </w:r>
      <w:proofErr w:type="spellStart"/>
      <w:r w:rsidRPr="004C5E13">
        <w:rPr>
          <w:i/>
          <w:lang w:eastAsia="zh-CN"/>
        </w:rPr>
        <w:t>i</w:t>
      </w:r>
      <w:proofErr w:type="spellEnd"/>
      <w:r w:rsidRPr="0017517E">
        <w:rPr>
          <w:i/>
          <w:lang w:eastAsia="zh-CN"/>
        </w:rPr>
        <w:t xml:space="preserve"> </w:t>
      </w:r>
      <w:r>
        <w:rPr>
          <w:lang w:eastAsia="zh-CN"/>
        </w:rPr>
        <w:t xml:space="preserve">is associated with the time window, otherwise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7E43D1">
        <w:rPr>
          <w:lang w:eastAsia="zh-CN"/>
        </w:rPr>
        <w:t xml:space="preserve">, </w:t>
      </w:r>
    </w:p>
    <w:p w14:paraId="0E77AC43" w14:textId="77777777" w:rsidR="00227424" w:rsidRPr="007E43D1" w:rsidRDefault="00227424" w:rsidP="00227424">
      <w:pPr>
        <w:ind w:left="568" w:hanging="284"/>
        <w:rPr>
          <w:iCs/>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7E43D1">
        <w:t xml:space="preserve"> is the periodicity of DL PRS resource </w:t>
      </w:r>
      <w:r w:rsidRPr="007E43D1">
        <w:rPr>
          <w:lang w:eastAsia="zh-CN"/>
        </w:rPr>
        <w:t xml:space="preserve">with muting </w:t>
      </w:r>
      <w:r w:rsidRPr="007E43D1">
        <w:t xml:space="preserve">on </w:t>
      </w:r>
      <w:r w:rsidRPr="007E43D1">
        <w:rPr>
          <w:lang w:eastAsia="zh-CN"/>
        </w:rPr>
        <w:t xml:space="preserve">positioning </w:t>
      </w:r>
      <w:r w:rsidRPr="007E43D1">
        <w:t xml:space="preserve">frequency layer </w:t>
      </w:r>
      <w:proofErr w:type="spellStart"/>
      <w:r w:rsidRPr="007E43D1">
        <w:rPr>
          <w:i/>
          <w:iCs/>
        </w:rPr>
        <w:t>i</w:t>
      </w:r>
      <w:proofErr w:type="spellEnd"/>
      <w:r w:rsidRPr="007E43D1">
        <w:rPr>
          <w:i/>
          <w:iCs/>
        </w:rPr>
        <w:t xml:space="preserve">, </w:t>
      </w:r>
      <w:r w:rsidRPr="007E43D1">
        <w:rPr>
          <w:iCs/>
        </w:rPr>
        <w:t xml:space="preserve">and when calculating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7E43D1">
        <w:rPr>
          <w:iCs/>
        </w:rPr>
        <w:t>, only the PRS resources in the indicated resources sets and overlapped with the indicated time window(s) are considered</w:t>
      </w:r>
      <w:r w:rsidRPr="0017517E">
        <w:rPr>
          <w:lang w:eastAsia="zh-CN"/>
        </w:rPr>
        <w:t xml:space="preserve"> </w:t>
      </w:r>
      <w:r>
        <w:rPr>
          <w:lang w:eastAsia="zh-CN"/>
        </w:rPr>
        <w:t xml:space="preserve">if PFL </w:t>
      </w:r>
      <w:proofErr w:type="spellStart"/>
      <w:r w:rsidRPr="0017517E">
        <w:rPr>
          <w:i/>
          <w:lang w:eastAsia="zh-CN"/>
        </w:rPr>
        <w:t>i</w:t>
      </w:r>
      <w:proofErr w:type="spellEnd"/>
      <w:r w:rsidRPr="0017517E">
        <w:rPr>
          <w:i/>
          <w:lang w:eastAsia="zh-CN"/>
        </w:rPr>
        <w:t xml:space="preserve"> </w:t>
      </w:r>
      <w:r>
        <w:rPr>
          <w:lang w:eastAsia="zh-CN"/>
        </w:rPr>
        <w:t>is associated with the time window,</w:t>
      </w:r>
    </w:p>
    <w:p w14:paraId="20184163" w14:textId="77777777" w:rsidR="00227424" w:rsidRPr="007E43D1" w:rsidRDefault="00227424" w:rsidP="00227424">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window</m:t>
            </m:r>
          </m:sub>
        </m:sSub>
      </m:oMath>
      <w:r w:rsidRPr="007E43D1">
        <w:t xml:space="preserve"> is the maximum periodicity of the indicated time window(s).</w:t>
      </w:r>
      <w:r w:rsidRPr="007E43D1">
        <w:rPr>
          <w:lang w:eastAsia="zh-CN"/>
        </w:rPr>
        <w:t xml:space="preserve"> </w:t>
      </w:r>
    </w:p>
    <w:p w14:paraId="5D912B89" w14:textId="77777777" w:rsidR="00227424" w:rsidRPr="007E43D1" w:rsidRDefault="00227424" w:rsidP="00227424">
      <w:pPr>
        <w:rPr>
          <w:lang w:eastAsia="zh-CN"/>
        </w:rPr>
      </w:pPr>
      <w:r w:rsidRPr="007E43D1">
        <w:t>If more than one PRS periodicities</w:t>
      </w:r>
      <w:r w:rsidRPr="007E43D1">
        <w:rPr>
          <w:lang w:eastAsia="zh-CN"/>
        </w:rPr>
        <w:t xml:space="preserve"> are configured in positioning </w:t>
      </w:r>
      <w:r w:rsidRPr="007E43D1">
        <w:t xml:space="preserve">frequency layer </w:t>
      </w:r>
      <w:proofErr w:type="spellStart"/>
      <w:r w:rsidRPr="007E43D1">
        <w:rPr>
          <w:i/>
          <w:iCs/>
        </w:rPr>
        <w:t>i</w:t>
      </w:r>
      <w:proofErr w:type="spellEnd"/>
      <w:r w:rsidRPr="007E43D1">
        <w:t>, the least common multiple of PRS periodicities</w:t>
      </w:r>
      <w:r w:rsidRPr="007E43D1">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7E43D1">
        <w:t xml:space="preserve"> among </w:t>
      </w:r>
      <w:r w:rsidRPr="007E43D1">
        <w:rPr>
          <w:lang w:eastAsia="zh-CN"/>
        </w:rPr>
        <w:t xml:space="preserve">all </w:t>
      </w:r>
      <w:r w:rsidRPr="007E43D1">
        <w:t xml:space="preserve">DL PRS </w:t>
      </w:r>
      <w:r w:rsidRPr="007E43D1">
        <w:rPr>
          <w:lang w:eastAsia="zh-CN"/>
        </w:rPr>
        <w:t xml:space="preserve">resource sets in the positioning frequency layer </w:t>
      </w:r>
      <w:r w:rsidRPr="007E43D1">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7E43D1">
        <w:t>,</w:t>
      </w:r>
      <w:r w:rsidRPr="007E43D1">
        <w:rPr>
          <w:lang w:eastAsia="zh-CN"/>
        </w:rPr>
        <w:t xml:space="preserve"> where, </w:t>
      </w:r>
    </w:p>
    <w:p w14:paraId="254005EE" w14:textId="77777777" w:rsidR="00227424" w:rsidRPr="007E43D1" w:rsidRDefault="00227424" w:rsidP="00227424">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7E43D1">
        <w:rPr>
          <w:lang w:eastAsia="zh-CN"/>
        </w:rPr>
        <w:t xml:space="preserve">, is the PRS periodicity with muting per PRS resource, </w:t>
      </w:r>
    </w:p>
    <w:p w14:paraId="2430492A" w14:textId="77777777" w:rsidR="00227424" w:rsidRPr="007E43D1" w:rsidRDefault="00227424" w:rsidP="00227424">
      <w:pPr>
        <w:ind w:left="568" w:hanging="284"/>
        <w:rPr>
          <w:lang w:eastAsia="zh-CN"/>
        </w:rPr>
      </w:pPr>
      <w:r w:rsidRPr="007E43D1">
        <w:rPr>
          <w:rFonts w:eastAsia="MS Mincho" w:cs="v4.2.0"/>
        </w:rPr>
        <w:t>-</w:t>
      </w:r>
      <w:r w:rsidRPr="007E43D1">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7E43D1">
        <w:rPr>
          <w:lang w:eastAsia="zh-CN"/>
        </w:rPr>
        <w:t xml:space="preserve"> is the periodicity of PRS resource sets given by the higher-layer parameter </w:t>
      </w:r>
      <w:r w:rsidRPr="007E43D1">
        <w:rPr>
          <w:i/>
          <w:lang w:eastAsia="zh-CN"/>
        </w:rPr>
        <w:t>DL-PRS-Periodicity</w:t>
      </w:r>
      <w:r w:rsidRPr="007E43D1">
        <w:rPr>
          <w:lang w:eastAsia="zh-CN"/>
        </w:rPr>
        <w:t>.</w:t>
      </w:r>
    </w:p>
    <w:p w14:paraId="6B739198" w14:textId="77777777" w:rsidR="00227424" w:rsidRPr="007E43D1" w:rsidRDefault="00227424" w:rsidP="00227424">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7E43D1">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7E43D1">
        <w:rPr>
          <w:lang w:eastAsia="zh-CN"/>
        </w:rPr>
        <w:t xml:space="preserve">, where </w:t>
      </w:r>
    </w:p>
    <w:p w14:paraId="4BA55D0B" w14:textId="77777777" w:rsidR="00227424" w:rsidRPr="007E43D1" w:rsidRDefault="00227424" w:rsidP="00227424">
      <w:pPr>
        <w:ind w:left="568" w:hanging="284"/>
        <w:rPr>
          <w:lang w:eastAsia="zh-CN"/>
        </w:rPr>
      </w:pPr>
      <w:r w:rsidRPr="007E43D1">
        <w:rPr>
          <w:rFonts w:eastAsia="MS Mincho" w:cs="v4.2.0"/>
        </w:rPr>
        <w:t>-</w:t>
      </w:r>
      <w:r w:rsidRPr="007E43D1">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muti</m:t>
            </m:r>
            <m:r>
              <w:rPr>
                <w:rFonts w:ascii="Cambria Math" w:hAnsi="Cambria Math"/>
              </w:rPr>
              <m:t>ng</m:t>
            </m:r>
          </m:sub>
          <m:sup>
            <m:r>
              <w:rPr>
                <w:rFonts w:ascii="Cambria Math" w:hAnsi="Cambria Math"/>
              </w:rPr>
              <m:t>PRS</m:t>
            </m:r>
          </m:sup>
        </m:sSubSup>
      </m:oMath>
      <w:r w:rsidRPr="007E43D1">
        <w:rPr>
          <w:lang w:eastAsia="zh-CN"/>
        </w:rPr>
        <w:t xml:space="preserve"> is the muting repetition factor given by the higher-layer parameter </w:t>
      </w:r>
      <w:r w:rsidRPr="007E43D1">
        <w:rPr>
          <w:i/>
          <w:lang w:eastAsia="zh-CN"/>
        </w:rPr>
        <w:t>DL-PRS-</w:t>
      </w:r>
      <w:proofErr w:type="spellStart"/>
      <w:r w:rsidRPr="007E43D1">
        <w:rPr>
          <w:i/>
          <w:lang w:eastAsia="zh-CN"/>
        </w:rPr>
        <w:t>MutingBitRepetitionFactor</w:t>
      </w:r>
      <w:proofErr w:type="spellEnd"/>
      <w:r w:rsidRPr="007E43D1">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7E43D1">
        <w:rPr>
          <w:lang w:eastAsia="zh-CN"/>
        </w:rPr>
        <w:t xml:space="preserve"> is the size of the </w:t>
      </w:r>
      <w:proofErr w:type="gramStart"/>
      <w:r w:rsidRPr="007E43D1">
        <w:rPr>
          <w:lang w:eastAsia="zh-CN"/>
        </w:rPr>
        <w:t xml:space="preserve">bitmap </w:t>
      </w:r>
      <w:proofErr w:type="gramEnd"/>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7E43D1">
        <w:rPr>
          <w:lang w:eastAsia="zh-CN"/>
        </w:rPr>
        <w:t>.</w:t>
      </w:r>
    </w:p>
    <w:p w14:paraId="21EF4D55" w14:textId="2FCBEBEE" w:rsidR="00227424" w:rsidRPr="007E43D1" w:rsidRDefault="00227424" w:rsidP="00227424">
      <w:pPr>
        <w:ind w:left="568" w:hanging="284"/>
        <w:rPr>
          <w:sz w:val="18"/>
          <w:szCs w:val="18"/>
        </w:rPr>
      </w:pPr>
      <w:r w:rsidRPr="007E43D1">
        <w:rPr>
          <w:rFonts w:eastAsia="MS Mincho" w:cs="v4.2.0"/>
        </w:rPr>
        <w:t>-</w:t>
      </w:r>
      <w:r w:rsidRPr="007E43D1">
        <w:rPr>
          <w:rFonts w:eastAsia="MS Mincho" w:cs="v4.2.0"/>
        </w:rPr>
        <w:tab/>
      </w:r>
      <m:oMath>
        <m:r>
          <w:rPr>
            <w:rFonts w:ascii="Cambria Math" w:hAnsi="Cambria Math"/>
          </w:rPr>
          <m:t>{N,T}</m:t>
        </m:r>
      </m:oMath>
      <w:r w:rsidRPr="007E43D1">
        <w:t xml:space="preserve"> is the UE capability combination per band for RRC_</w:t>
      </w:r>
      <w:ins w:id="13" w:author="CATT" w:date="2024-07-25T09:25:00Z">
        <w:r w:rsidR="009B1EDF">
          <w:rPr>
            <w:rFonts w:hint="eastAsia"/>
            <w:lang w:eastAsia="zh-CN"/>
          </w:rPr>
          <w:t>IDLE</w:t>
        </w:r>
      </w:ins>
      <w:del w:id="14" w:author="CATT" w:date="2024-07-25T09:25:00Z">
        <w:r w:rsidRPr="007E43D1" w:rsidDel="009B1EDF">
          <w:delText>INACTIVE</w:delText>
        </w:r>
      </w:del>
      <w:r w:rsidRPr="007E43D1">
        <w:t xml:space="preserve"> state where N is a duration of DL PRS symbols in ms </w:t>
      </w:r>
      <w:r w:rsidRPr="007E43D1">
        <w:rPr>
          <w:lang w:eastAsia="zh-CN"/>
        </w:rPr>
        <w:t xml:space="preserve">corresponding to </w:t>
      </w:r>
      <w:r w:rsidRPr="007E43D1">
        <w:rPr>
          <w:i/>
        </w:rPr>
        <w:t>durationOfPRS-ProcessingSymbols-r17</w:t>
      </w:r>
      <w:r w:rsidRPr="007E43D1">
        <w:rPr>
          <w:lang w:eastAsia="zh-CN"/>
        </w:rPr>
        <w:t xml:space="preserve"> in TS 37.355 [34],  </w:t>
      </w:r>
      <w:r w:rsidRPr="007E43D1">
        <w:t xml:space="preserve">T (ms) </w:t>
      </w:r>
      <w:r w:rsidRPr="007E43D1">
        <w:rPr>
          <w:lang w:eastAsia="zh-CN"/>
        </w:rPr>
        <w:t xml:space="preserve">corresponds to </w:t>
      </w:r>
      <w:r w:rsidRPr="007E43D1">
        <w:rPr>
          <w:i/>
        </w:rPr>
        <w:t>durationOfPRS-ProcessingSymbolsInEveryTms-r17</w:t>
      </w:r>
      <w:r w:rsidRPr="007E43D1">
        <w:t xml:space="preserve"> </w:t>
      </w:r>
      <w:r w:rsidRPr="007E43D1">
        <w:rPr>
          <w:lang w:eastAsia="zh-CN"/>
        </w:rPr>
        <w:t xml:space="preserve">in TS 37.355 [34], </w:t>
      </w:r>
      <w:r w:rsidRPr="007E43D1">
        <w:t>[ and T-N (&gt;0) is the time required to process duration N of DL PRS symbols already buffered in memory],</w:t>
      </w:r>
      <w:r w:rsidRPr="007E43D1">
        <w:rPr>
          <w:lang w:eastAsia="zh-CN"/>
        </w:rPr>
        <w:t xml:space="preserve"> </w:t>
      </w:r>
      <w:r w:rsidRPr="007E43D1">
        <w:t xml:space="preserve">for a given maximum bandwidth supported by UE </w:t>
      </w:r>
      <w:r w:rsidRPr="007E43D1">
        <w:rPr>
          <w:lang w:eastAsia="zh-CN"/>
        </w:rPr>
        <w:t xml:space="preserve">corresponding to </w:t>
      </w:r>
      <w:proofErr w:type="spellStart"/>
      <w:r w:rsidRPr="007E43D1">
        <w:rPr>
          <w:i/>
          <w:iCs/>
          <w:lang w:eastAsia="zh-CN"/>
        </w:rPr>
        <w:t>supportedBandwidthPRS</w:t>
      </w:r>
      <w:proofErr w:type="spellEnd"/>
      <w:r w:rsidRPr="007E43D1">
        <w:rPr>
          <w:lang w:eastAsia="zh-CN"/>
        </w:rPr>
        <w:t xml:space="preserve"> in TS 37.355 [34]</w:t>
      </w:r>
      <w:r w:rsidRPr="007E43D1">
        <w:t xml:space="preserve">, </w:t>
      </w:r>
    </w:p>
    <w:p w14:paraId="747683A7" w14:textId="5409A085" w:rsidR="00227424" w:rsidRPr="007E43D1" w:rsidRDefault="00227424" w:rsidP="00227424">
      <w:pPr>
        <w:ind w:left="568" w:hanging="284"/>
        <w:rPr>
          <w:lang w:eastAsia="zh-CN"/>
        </w:rPr>
      </w:pPr>
      <w:r w:rsidRPr="007E43D1">
        <w:rPr>
          <w:rFonts w:eastAsia="MS Mincho" w:cs="v4.2.0"/>
        </w:rPr>
        <w:t>-</w:t>
      </w:r>
      <w:r w:rsidRPr="007E43D1">
        <w:rPr>
          <w:rFonts w:eastAsia="MS Mincho" w:cs="v4.2.0"/>
        </w:rPr>
        <w:tab/>
      </w:r>
      <m:oMath>
        <m:r>
          <w:rPr>
            <w:rFonts w:ascii="Cambria Math" w:hAnsi="Cambria Math"/>
          </w:rPr>
          <m:t>N’</m:t>
        </m:r>
      </m:oMath>
      <w:r w:rsidRPr="007E43D1">
        <w:t xml:space="preserve"> is UE capability for number of DL PRS resources that it can process in a slot </w:t>
      </w:r>
      <w:del w:id="15" w:author="CATT" w:date="2024-07-23T17:51:00Z">
        <w:r w:rsidRPr="007E43D1" w:rsidDel="00956430">
          <w:delText>[</w:delText>
        </w:r>
      </w:del>
      <w:r w:rsidRPr="007E43D1">
        <w:t>in RRC_</w:t>
      </w:r>
      <w:ins w:id="16" w:author="CATT" w:date="2024-07-23T17:51:00Z">
        <w:r w:rsidR="00956430">
          <w:rPr>
            <w:rFonts w:hint="eastAsia"/>
            <w:lang w:eastAsia="zh-CN"/>
          </w:rPr>
          <w:t>IDLE</w:t>
        </w:r>
      </w:ins>
      <w:del w:id="17" w:author="CATT" w:date="2024-07-23T17:51:00Z">
        <w:r w:rsidRPr="007E43D1" w:rsidDel="00956430">
          <w:delText>INACTIVE</w:delText>
        </w:r>
      </w:del>
      <w:r w:rsidRPr="007E43D1">
        <w:t xml:space="preserve"> state as </w:t>
      </w:r>
      <w:r w:rsidRPr="007E43D1">
        <w:rPr>
          <w:lang w:eastAsia="zh-CN"/>
        </w:rPr>
        <w:t xml:space="preserve">indicated by </w:t>
      </w:r>
      <w:r w:rsidRPr="007E43D1">
        <w:rPr>
          <w:i/>
        </w:rPr>
        <w:t>maxNumOfDL-PRS-ResProcessedPerSlot-RRC-Inactive-r17</w:t>
      </w:r>
      <w:r w:rsidRPr="007E43D1">
        <w:rPr>
          <w:lang w:eastAsia="zh-CN"/>
        </w:rPr>
        <w:t xml:space="preserve"> </w:t>
      </w:r>
      <w:r w:rsidRPr="007E43D1">
        <w:t>specified in TS 37.355 [34].</w:t>
      </w:r>
    </w:p>
    <w:p w14:paraId="01A58C57" w14:textId="77777777" w:rsidR="00227424" w:rsidRDefault="00227424" w:rsidP="00227424">
      <w:pPr>
        <w:spacing w:after="160" w:line="256" w:lineRule="auto"/>
        <w:rPr>
          <w:lang w:val="en-US" w:eastAsia="zh-CN"/>
        </w:rPr>
      </w:pPr>
      <w:bookmarkStart w:id="18" w:name="_Hlk166432538"/>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m:oMath>
        <m:r>
          <m:rPr>
            <m:sty m:val="p"/>
          </m:rPr>
          <w:rPr>
            <w:rFonts w:ascii="Cambria Math" w:eastAsia="MS Mincho" w:hAnsi="Cambria Math"/>
          </w:rPr>
          <m:t xml:space="preserve"> </m:t>
        </m:r>
        <m:sSub>
          <m:sSubPr>
            <m:ctrlPr>
              <w:rPr>
                <w:rFonts w:ascii="Cambria Math" w:eastAsia="MS Mincho" w:hAnsi="Cambria Math"/>
              </w:rPr>
            </m:ctrlPr>
          </m:sSubPr>
          <m:e>
            <m:r>
              <m:rPr>
                <m:sty m:val="p"/>
              </m:rPr>
              <w:rPr>
                <w:rFonts w:ascii="Cambria Math" w:eastAsia="MS Mincho" w:hAnsi="Cambria Math"/>
              </w:rPr>
              <m:t>T</m:t>
            </m:r>
          </m:e>
          <m:sub>
            <m:r>
              <m:rPr>
                <m:sty m:val="p"/>
              </m:rPr>
              <w:rPr>
                <w:rFonts w:ascii="Cambria Math" w:eastAsia="MS Mincho" w:hAnsi="Cambria Math"/>
              </w:rPr>
              <m:t>RSTD,Total</m:t>
            </m:r>
          </m:sub>
        </m:sSub>
      </m:oMath>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p>
    <w:p w14:paraId="4705A405" w14:textId="77777777" w:rsidR="00227424" w:rsidRDefault="00227424" w:rsidP="00227424">
      <w:pPr>
        <w:pStyle w:val="B10"/>
        <w:rPr>
          <w:rFonts w:eastAsia="MS Mincho"/>
          <w:lang w:val="en-US" w:eastAsia="zh-CN"/>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sidRPr="00786431">
        <w:rPr>
          <w:rFonts w:eastAsia="MS Mincho"/>
          <w:lang w:val="en-US" w:eastAsia="zh-CN"/>
        </w:rPr>
        <w:t>CN</w:t>
      </w:r>
      <w:r w:rsidRPr="00BD2CB5">
        <w:rPr>
          <w:rFonts w:eastAsia="MS Mincho" w:hint="eastAsia"/>
          <w:lang w:val="en-US" w:eastAsia="zh-CN"/>
        </w:rPr>
        <w:t xml:space="preserve"> eDRX &gt; 10.24s, </w:t>
      </w:r>
      <w:r>
        <w:rPr>
          <w:rFonts w:eastAsia="MS Mincho"/>
          <w:lang w:val="en-US" w:eastAsia="zh-CN"/>
        </w:rPr>
        <w:t>and</w:t>
      </w:r>
    </w:p>
    <w:p w14:paraId="3E72396C" w14:textId="77777777" w:rsidR="00227424" w:rsidRDefault="00227424" w:rsidP="00227424">
      <w:pPr>
        <w:pStyle w:val="B10"/>
        <w:rPr>
          <w:rFonts w:eastAsia="MS Mincho"/>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proofErr w:type="gramStart"/>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w:t>
      </w:r>
      <w:proofErr w:type="gramEnd"/>
      <w:r w:rsidRPr="00BD2CB5">
        <w:rPr>
          <w:rFonts w:eastAsia="MS Mincho" w:hint="eastAsia"/>
          <w:lang w:val="en-US" w:eastAsia="zh-CN"/>
        </w:rPr>
        <w:t xml:space="preserve"> PRS measurement reporting is configured</w:t>
      </w:r>
      <w:r>
        <w:rPr>
          <w:rFonts w:eastAsia="MS Mincho"/>
          <w:lang w:val="en-US" w:eastAsia="zh-CN"/>
        </w:rPr>
        <w:t>, and</w:t>
      </w:r>
      <w:r w:rsidRPr="00BD2CB5">
        <w:rPr>
          <w:rFonts w:eastAsia="MS Mincho"/>
        </w:rPr>
        <w:t xml:space="preserve"> </w:t>
      </w:r>
    </w:p>
    <w:p w14:paraId="3F11AEDD" w14:textId="77777777" w:rsidR="00227424" w:rsidRDefault="00227424" w:rsidP="00227424">
      <w:pPr>
        <w:pStyle w:val="B10"/>
        <w:rPr>
          <w:rFonts w:eastAsia="MS Mincho"/>
          <w:lang w:val="en-US"/>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CN </w:t>
      </w:r>
      <w:r w:rsidRPr="00BD2CB5">
        <w:rPr>
          <w:rFonts w:eastAsia="MS Mincho"/>
        </w:rPr>
        <w:t xml:space="preserve">eDRX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p>
    <w:p w14:paraId="246E2AD4" w14:textId="77777777" w:rsidR="00227424" w:rsidRPr="00786431" w:rsidRDefault="00227424" w:rsidP="00227424">
      <w:pPr>
        <w:pStyle w:val="B10"/>
        <w:rPr>
          <w:lang w:val="en-US" w:eastAsia="zh-CN"/>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proofErr w:type="gramStart"/>
      <w:r>
        <w:rPr>
          <w:rFonts w:eastAsia="MS Mincho"/>
        </w:rPr>
        <w:t>there</w:t>
      </w:r>
      <w:proofErr w:type="gramEnd"/>
      <w:r>
        <w:rPr>
          <w:rFonts w:eastAsia="MS Mincho"/>
        </w:rPr>
        <w:t xml:space="preserve"> is one or more PRS resources occurring in PTW.</w:t>
      </w:r>
    </w:p>
    <w:p w14:paraId="316DD8FD" w14:textId="77777777" w:rsidR="00227424" w:rsidRDefault="00227424" w:rsidP="00227424">
      <w:pPr>
        <w:spacing w:after="160" w:line="254" w:lineRule="auto"/>
        <w:rPr>
          <w:rFonts w:eastAsia="MS Mincho"/>
          <w:lang w:val="en-US" w:eastAsia="zh-CN"/>
        </w:rPr>
      </w:pPr>
      <w:r>
        <w:rPr>
          <w:rFonts w:eastAsia="MS Mincho"/>
          <w:lang w:val="en-US" w:eastAsia="zh-CN"/>
        </w:rPr>
        <w:t>Otherwise</w:t>
      </w:r>
      <w:r w:rsidRPr="00BD2CB5">
        <w:rPr>
          <w:rFonts w:eastAsia="MS Mincho" w:hint="eastAsia"/>
          <w:lang w:val="en-US" w:eastAsia="zh-CN"/>
        </w:rPr>
        <w:t xml:space="preserve">, </w:t>
      </w:r>
      <w:r>
        <w:t>t</w:t>
      </w:r>
      <w:r w:rsidRPr="00BD2CB5">
        <w: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r w:rsidRPr="00BD2CB5">
        <w:rPr>
          <w:i/>
        </w:rPr>
        <w:t>TDOA-</w:t>
      </w:r>
      <w:proofErr w:type="spellStart"/>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 are delivered from LMF to the UE via LPP [34].</w:t>
      </w:r>
    </w:p>
    <w:bookmarkEnd w:id="18"/>
    <w:p w14:paraId="5E2A30CF" w14:textId="77777777" w:rsidR="00227424" w:rsidRPr="007E43D1" w:rsidRDefault="00227424" w:rsidP="00227424">
      <w:pPr>
        <w:rPr>
          <w:iCs/>
          <w:noProof/>
          <w:lang w:eastAsia="zh-CN"/>
        </w:rPr>
      </w:pPr>
    </w:p>
    <w:p w14:paraId="139F594E" w14:textId="77777777" w:rsidR="00227424" w:rsidRPr="007E43D1" w:rsidRDefault="00227424" w:rsidP="00227424">
      <w:pPr>
        <w:keepLines/>
        <w:ind w:left="1135" w:hanging="851"/>
        <w:rPr>
          <w:noProof/>
          <w:lang w:eastAsia="zh-CN"/>
        </w:rPr>
      </w:pPr>
      <w:r w:rsidRPr="007E43D1">
        <w:rPr>
          <w:noProof/>
          <w:lang w:eastAsia="zh-CN"/>
        </w:rPr>
        <w:t>Note:</w:t>
      </w:r>
      <w:r w:rsidRPr="007E43D1">
        <w:rPr>
          <w:noProof/>
          <w:lang w:eastAsia="zh-CN"/>
        </w:rPr>
        <w:tab/>
        <w:t>No per-positioning frequency layer requirement is applied in scenarios when multiple positioning frequency layers are configured.</w:t>
      </w:r>
    </w:p>
    <w:p w14:paraId="6331D296" w14:textId="77777777" w:rsidR="00227424" w:rsidRPr="007E43D1" w:rsidRDefault="00227424" w:rsidP="00227424">
      <w:pPr>
        <w:rPr>
          <w:lang w:val="en-US" w:eastAsia="zh-CN"/>
        </w:rPr>
      </w:pPr>
      <w:r w:rsidRPr="007E43D1">
        <w:rPr>
          <w:lang w:eastAsia="zh-CN"/>
        </w:rPr>
        <w:t>If the DRX cycle is reconfigured during the RSTD measurement period, then the measurement period can be longer.</w:t>
      </w:r>
    </w:p>
    <w:p w14:paraId="0968A8C0" w14:textId="77777777" w:rsidR="00227424" w:rsidRPr="007E43D1" w:rsidRDefault="00227424" w:rsidP="00227424">
      <w:pPr>
        <w:rPr>
          <w:lang w:val="en-US" w:eastAsia="zh-CN"/>
        </w:rPr>
      </w:pPr>
      <w:r w:rsidRPr="007E43D1">
        <w:rPr>
          <w:lang w:val="en-US" w:eastAsia="zh-CN"/>
        </w:rPr>
        <w:lastRenderedPageBreak/>
        <w:t xml:space="preserve">When PRS-RSRP is configured for DL-TDOA, RSTD and PRS-RSRP are performed over the same measurement period. </w:t>
      </w:r>
    </w:p>
    <w:p w14:paraId="0F1E8294" w14:textId="77777777" w:rsidR="00227424" w:rsidRPr="007E43D1" w:rsidRDefault="00227424" w:rsidP="00227424">
      <w:r w:rsidRPr="007E43D1">
        <w:t>The measurement requirements do not apply to any PRS resource that always collides with other higher-priority DL signals/channels, as specified in clause 5.</w:t>
      </w:r>
      <w:r w:rsidRPr="007E43D1">
        <w:rPr>
          <w:rFonts w:hint="eastAsia"/>
          <w:lang w:eastAsia="zh-CN"/>
        </w:rPr>
        <w:t>6</w:t>
      </w:r>
      <w:r w:rsidRPr="007E43D1">
        <w:t>.1.</w:t>
      </w:r>
    </w:p>
    <w:p w14:paraId="20841D6B" w14:textId="77777777" w:rsidR="00227424" w:rsidRPr="007E43D1" w:rsidRDefault="00227424" w:rsidP="00227424">
      <w:r w:rsidRPr="007E43D1">
        <w:rPr>
          <w:rFonts w:hint="eastAsia"/>
          <w:lang w:val="en-US" w:eastAsia="zh-CN"/>
        </w:rPr>
        <w:t>Longer RS</w:t>
      </w:r>
      <w:r w:rsidRPr="007E43D1">
        <w:rPr>
          <w:lang w:val="en-US" w:eastAsia="zh-CN"/>
        </w:rPr>
        <w:t xml:space="preserve">TD measurement period </w:t>
      </w:r>
      <w:r w:rsidRPr="007E43D1">
        <w:rPr>
          <w:rFonts w:hint="eastAsia"/>
          <w:lang w:val="en-US" w:eastAsia="zh-CN"/>
        </w:rPr>
        <w:t>is expected when</w:t>
      </w:r>
      <w:r w:rsidRPr="007E43D1">
        <w:rPr>
          <w:lang w:val="en-US" w:eastAsia="zh-CN"/>
        </w:rPr>
        <w:t xml:space="preserve"> there are collisions between PRS resources and other higher-priority DL signals/channels.</w:t>
      </w:r>
    </w:p>
    <w:p w14:paraId="07694773" w14:textId="77777777" w:rsidR="00227424" w:rsidRPr="007E43D1" w:rsidRDefault="00227424" w:rsidP="00227424">
      <w:pPr>
        <w:rPr>
          <w:lang w:val="en-US" w:eastAsia="zh-CN"/>
        </w:rPr>
      </w:pPr>
      <w:proofErr w:type="gramStart"/>
      <w:r w:rsidRPr="007E43D1">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7E43D1">
        <w:rPr>
          <w:lang w:val="en-US" w:eastAsia="zh-CN"/>
        </w:rPr>
        <w:t xml:space="preserve"> changes for any PFL during the measurement period, the measurement period could be longer.</w:t>
      </w:r>
      <w:proofErr w:type="gramEnd"/>
    </w:p>
    <w:p w14:paraId="6CE6B561" w14:textId="77777777" w:rsidR="00227424" w:rsidRPr="007E43D1" w:rsidRDefault="00227424" w:rsidP="00227424">
      <w:pPr>
        <w:rPr>
          <w:lang w:val="en-US" w:eastAsia="zh-CN"/>
        </w:rPr>
      </w:pPr>
      <w:r w:rsidRPr="007E43D1">
        <w:rPr>
          <w:lang w:val="en-US" w:eastAsia="zh-CN"/>
        </w:rPr>
        <w:t xml:space="preserve">The measurement requirements do not apply for a PRS resource, if the PRS resource is across two sampling duration of N within </w:t>
      </w:r>
      <w:proofErr w:type="gramStart"/>
      <w:r w:rsidRPr="007E43D1">
        <w:rPr>
          <w:lang w:val="en-US" w:eastAsia="zh-CN"/>
        </w:rPr>
        <w:t xml:space="preserve">duration </w:t>
      </w:r>
      <w:proofErr w:type="gramEnd"/>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val="en-US" w:eastAsia="zh-CN"/>
        </w:rPr>
        <w:t>.</w:t>
      </w:r>
    </w:p>
    <w:p w14:paraId="69C949B0" w14:textId="77777777" w:rsidR="00227424" w:rsidRPr="007E43D1" w:rsidRDefault="00227424" w:rsidP="00227424">
      <w:pPr>
        <w:rPr>
          <w:lang w:val="en-US" w:eastAsia="zh-CN"/>
        </w:rPr>
      </w:pPr>
      <w:r w:rsidRPr="007E43D1">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6A1CE417" w14:textId="457ACA06" w:rsidR="00227424" w:rsidRPr="007E43D1" w:rsidRDefault="00227424" w:rsidP="00227424">
      <w:pPr>
        <w:rPr>
          <w:lang w:val="en-US" w:eastAsia="zh-CN"/>
        </w:rPr>
      </w:pPr>
      <w:r w:rsidRPr="007E43D1">
        <w:rPr>
          <w:rFonts w:cs="v4.2.0"/>
        </w:rPr>
        <w:t>The requirements in clause 4.</w:t>
      </w:r>
      <w:ins w:id="19" w:author="CATT" w:date="2024-07-23T17:32:00Z">
        <w:r w:rsidR="000D6EB4">
          <w:rPr>
            <w:rFonts w:cs="v4.2.0" w:hint="eastAsia"/>
            <w:lang w:eastAsia="zh-CN"/>
          </w:rPr>
          <w:t>5</w:t>
        </w:r>
      </w:ins>
      <w:del w:id="20" w:author="CATT" w:date="2024-07-23T17:32:00Z">
        <w:r w:rsidRPr="007E43D1" w:rsidDel="000D6EB4">
          <w:rPr>
            <w:rFonts w:cs="v4.2.0"/>
          </w:rPr>
          <w:delText>x1</w:delText>
        </w:r>
      </w:del>
      <w:r w:rsidRPr="007E43D1">
        <w:rPr>
          <w:rFonts w:cs="v4.2.0"/>
        </w:rPr>
        <w:t xml:space="preserve">.5 do not apply if the PRS configuration given by higher layer </w:t>
      </w:r>
      <w:proofErr w:type="spellStart"/>
      <w:r w:rsidRPr="007E43D1">
        <w:rPr>
          <w:rFonts w:cs="v4.2.0"/>
        </w:rPr>
        <w:t>paramters</w:t>
      </w:r>
      <w:proofErr w:type="spellEnd"/>
      <w:r w:rsidRPr="007E43D1">
        <w:rPr>
          <w:rFonts w:cs="v4.2.0"/>
        </w:rPr>
        <w:t xml:space="preserve"> </w:t>
      </w:r>
      <w:r w:rsidRPr="007E43D1">
        <w:rPr>
          <w:i/>
          <w:snapToGrid w:val="0"/>
        </w:rPr>
        <w:t>NR-DL-PRS-</w:t>
      </w:r>
      <w:proofErr w:type="spellStart"/>
      <w:r w:rsidRPr="007E43D1">
        <w:rPr>
          <w:i/>
          <w:snapToGrid w:val="0"/>
        </w:rPr>
        <w:t>AssistanceData</w:t>
      </w:r>
      <w:proofErr w:type="spellEnd"/>
      <w:r w:rsidRPr="007E43D1">
        <w:rPr>
          <w:snapToGrid w:val="0"/>
        </w:rPr>
        <w:t xml:space="preserve"> </w:t>
      </w:r>
      <w:r w:rsidRPr="007E43D1">
        <w:rPr>
          <w:rFonts w:cs="v4.2.0"/>
        </w:rPr>
        <w:t xml:space="preserve">exceeds any of the UE measurement capabilities given by </w:t>
      </w:r>
      <w:r w:rsidRPr="007E43D1">
        <w:rPr>
          <w:rFonts w:cs="v4.2.0"/>
          <w:i/>
        </w:rPr>
        <w:t>NR-DL-PRS-</w:t>
      </w:r>
      <w:proofErr w:type="spellStart"/>
      <w:r w:rsidRPr="007E43D1">
        <w:rPr>
          <w:rFonts w:cs="v4.2.0"/>
          <w:i/>
        </w:rPr>
        <w:t>ResourcesCapability</w:t>
      </w:r>
      <w:proofErr w:type="spellEnd"/>
      <w:r w:rsidRPr="007E43D1">
        <w:rPr>
          <w:lang w:eastAsia="zh-CN"/>
        </w:rPr>
        <w:t xml:space="preserve"> in </w:t>
      </w:r>
      <w:r w:rsidRPr="007E43D1">
        <w:rPr>
          <w:i/>
          <w:iCs/>
          <w:lang w:eastAsia="zh-CN"/>
        </w:rPr>
        <w:t>NR-DL-TDOA-</w:t>
      </w:r>
      <w:proofErr w:type="spellStart"/>
      <w:r w:rsidRPr="007E43D1">
        <w:rPr>
          <w:i/>
          <w:iCs/>
          <w:lang w:eastAsia="zh-CN"/>
        </w:rPr>
        <w:t>ProvideCapabilities</w:t>
      </w:r>
      <w:proofErr w:type="spellEnd"/>
      <w:r w:rsidRPr="007E43D1">
        <w:rPr>
          <w:iCs/>
          <w:lang w:eastAsia="zh-CN"/>
        </w:rPr>
        <w:t xml:space="preserve">, and it is up to UE implementation which PRS resources are measured, subject to </w:t>
      </w:r>
      <w:r w:rsidRPr="007E43D1">
        <w:rPr>
          <w:rFonts w:cs="v4.2.0"/>
        </w:rPr>
        <w:t>UE measurement capabilities</w:t>
      </w:r>
      <w:r w:rsidRPr="007E43D1">
        <w:rPr>
          <w:i/>
          <w:iCs/>
          <w:lang w:eastAsia="zh-CN"/>
        </w:rPr>
        <w:t>.</w:t>
      </w:r>
    </w:p>
    <w:p w14:paraId="7167298F" w14:textId="77777777" w:rsidR="00227424" w:rsidRPr="007E43D1" w:rsidRDefault="00227424" w:rsidP="00227424">
      <w:r w:rsidRPr="007E43D1">
        <w:t>If cell re-selection occurs while RSTD</w:t>
      </w:r>
      <w:r w:rsidRPr="00A51818">
        <w:rPr>
          <w:rFonts w:hint="eastAsia"/>
          <w:lang w:eastAsia="zh-CN"/>
        </w:rPr>
        <w:t xml:space="preserve"> </w:t>
      </w:r>
      <w:r>
        <w:rPr>
          <w:rFonts w:hint="eastAsia"/>
          <w:lang w:eastAsia="zh-CN"/>
        </w:rPr>
        <w:t>and DL RSCPD</w:t>
      </w:r>
      <w:r w:rsidRPr="007E43D1">
        <w:t xml:space="preserve"> measurements are being performed, then the UE shall continue and complete the on-going RSTD </w:t>
      </w:r>
      <w:r>
        <w:rPr>
          <w:rFonts w:hint="eastAsia"/>
          <w:lang w:eastAsia="zh-CN"/>
        </w:rPr>
        <w:t>and DL RSCPD</w:t>
      </w:r>
      <w:r w:rsidRPr="007E43D1">
        <w:t xml:space="preserve"> measurements after the cell selection is completed. The RSTD </w:t>
      </w:r>
      <w:r>
        <w:rPr>
          <w:rFonts w:hint="eastAsia"/>
          <w:lang w:eastAsia="zh-CN"/>
        </w:rPr>
        <w:t>and DL RSCPD</w:t>
      </w:r>
      <w:r w:rsidRPr="007E43D1">
        <w:t xml:space="preserve"> measurement period can be longer.</w:t>
      </w:r>
    </w:p>
    <w:p w14:paraId="1DB23FAC" w14:textId="77777777" w:rsidR="00227424" w:rsidRPr="007E43D1" w:rsidRDefault="00227424" w:rsidP="00227424">
      <w:pPr>
        <w:rPr>
          <w:lang w:eastAsia="zh-CN"/>
        </w:rPr>
      </w:pPr>
      <w:r w:rsidRPr="007E43D1">
        <w:t>If the RRC state transition occurs from RRC_</w:t>
      </w:r>
      <w:r>
        <w:t>IDLE</w:t>
      </w:r>
      <w:r w:rsidRPr="007E43D1">
        <w:t xml:space="preserve"> to RRC_CONNECTED state during the measurement period then the UE shall continue the </w:t>
      </w:r>
      <w:r w:rsidRPr="007E43D1">
        <w:rPr>
          <w:lang w:val="en-US" w:eastAsia="zh-CN"/>
        </w:rPr>
        <w:t>RSTD</w:t>
      </w:r>
      <w:r w:rsidRPr="00A51818">
        <w:rPr>
          <w:rFonts w:hint="eastAsia"/>
          <w:lang w:eastAsia="zh-CN"/>
        </w:rPr>
        <w:t xml:space="preserve"> </w:t>
      </w:r>
      <w:r>
        <w:rPr>
          <w:rFonts w:hint="eastAsia"/>
          <w:lang w:eastAsia="zh-CN"/>
        </w:rPr>
        <w:t>and DL RSCPD</w:t>
      </w:r>
      <w:r w:rsidRPr="007E43D1">
        <w:t xml:space="preserve"> measurement in the RRC_CONNECTED state. The </w:t>
      </w:r>
      <w:r w:rsidRPr="007E43D1">
        <w:rPr>
          <w:lang w:val="en-US" w:eastAsia="zh-CN"/>
        </w:rPr>
        <w:t>RSTD</w:t>
      </w:r>
      <w:r w:rsidRPr="007E43D1">
        <w:t xml:space="preserve"> </w:t>
      </w:r>
      <w:r>
        <w:rPr>
          <w:rFonts w:hint="eastAsia"/>
          <w:lang w:eastAsia="zh-CN"/>
        </w:rPr>
        <w:t>and DL RSCPD</w:t>
      </w:r>
      <w:r w:rsidRPr="007E43D1">
        <w:t xml:space="preserve"> measurement period can be longer.</w:t>
      </w:r>
    </w:p>
    <w:p w14:paraId="5A41728A" w14:textId="77777777" w:rsidR="00227424" w:rsidRDefault="00227424" w:rsidP="00227424">
      <w:r w:rsidRPr="007E43D1">
        <w:t>The UE shall meet the RSTD measurement accuracy requirements in clause 10.1.</w:t>
      </w:r>
      <w:r w:rsidRPr="007E43D1">
        <w:rPr>
          <w:rFonts w:hint="eastAsia"/>
        </w:rPr>
        <w:t>23</w:t>
      </w:r>
      <w:r w:rsidRPr="007E43D1">
        <w:t>.2.</w:t>
      </w:r>
    </w:p>
    <w:p w14:paraId="3ACA77CE" w14:textId="77777777" w:rsidR="00227424" w:rsidRDefault="00227424" w:rsidP="00227424">
      <w:pPr>
        <w:rPr>
          <w:lang w:eastAsia="zh-CN"/>
        </w:rPr>
      </w:pPr>
      <w:r w:rsidRPr="007E43D1">
        <w:t xml:space="preserve">The UE shall meet the </w:t>
      </w:r>
      <w:r>
        <w:t>DL-RSCPD</w:t>
      </w:r>
      <w:r w:rsidRPr="007E43D1">
        <w:t xml:space="preserve"> measurement accuracy requirements in clause 10.</w:t>
      </w:r>
      <w:r>
        <w:t>x</w:t>
      </w:r>
      <w:r w:rsidRPr="007E43D1">
        <w:t>.</w:t>
      </w:r>
      <w:r>
        <w:t>x.x</w:t>
      </w:r>
      <w:r w:rsidRPr="007E43D1">
        <w:t>.</w:t>
      </w:r>
    </w:p>
    <w:p w14:paraId="498F839E" w14:textId="77777777" w:rsidR="00F17F99" w:rsidRPr="00AB4257" w:rsidRDefault="00F17F99" w:rsidP="00F17F99">
      <w:pPr>
        <w:pStyle w:val="40"/>
        <w:rPr>
          <w:lang w:eastAsia="zh-CN"/>
        </w:rPr>
      </w:pPr>
      <w:r>
        <w:t>5.6</w:t>
      </w:r>
      <w:r w:rsidRPr="00AB4257">
        <w:t>.</w:t>
      </w:r>
      <w:r>
        <w:t>7</w:t>
      </w:r>
      <w:r w:rsidRPr="00AB4257">
        <w:t>.5</w:t>
      </w:r>
      <w:r w:rsidRPr="00AB4257">
        <w:tab/>
        <w:t>Measurements Period Requireme</w:t>
      </w:r>
      <w:r w:rsidRPr="00AB4257">
        <w:rPr>
          <w:lang w:eastAsia="zh-CN"/>
        </w:rPr>
        <w:t>nts</w:t>
      </w:r>
    </w:p>
    <w:p w14:paraId="21B90FEE" w14:textId="77777777" w:rsidR="00F17F99" w:rsidRDefault="00F17F99" w:rsidP="00F17F99">
      <w:pPr>
        <w:rPr>
          <w:lang w:eastAsia="zh-CN"/>
        </w:rPr>
      </w:pPr>
      <w:r>
        <w:rPr>
          <w:lang w:eastAsia="zh-CN"/>
        </w:rPr>
        <w:t xml:space="preserve">After receiving both </w:t>
      </w:r>
      <w:r>
        <w:rPr>
          <w:i/>
        </w:rPr>
        <w:t>NR-</w:t>
      </w:r>
      <w:r>
        <w:rPr>
          <w:i/>
          <w:lang w:val="en-US" w:eastAsia="zh-CN"/>
        </w:rPr>
        <w:t>DL-</w:t>
      </w:r>
      <w:r>
        <w:rPr>
          <w:i/>
        </w:rPr>
        <w:t>TDOA-</w:t>
      </w:r>
      <w:proofErr w:type="spellStart"/>
      <w:r>
        <w:rPr>
          <w:i/>
        </w:rPr>
        <w:t>ProvideAssistanceData</w:t>
      </w:r>
      <w:proofErr w:type="spellEnd"/>
      <w:r>
        <w:t xml:space="preserve"> message and </w:t>
      </w:r>
      <w:r>
        <w:rPr>
          <w:i/>
        </w:rPr>
        <w:t>NR-</w:t>
      </w:r>
      <w:r>
        <w:rPr>
          <w:i/>
          <w:lang w:val="en-US" w:eastAsia="zh-CN"/>
        </w:rPr>
        <w:t>DL-</w:t>
      </w:r>
      <w:r>
        <w:rPr>
          <w:i/>
        </w:rPr>
        <w:t>TDOA-</w:t>
      </w:r>
      <w:proofErr w:type="spellStart"/>
      <w:r>
        <w:rPr>
          <w:i/>
        </w:rPr>
        <w:t>RequestLocationInformation</w:t>
      </w:r>
      <w:proofErr w:type="spellEnd"/>
      <w:r>
        <w:rPr>
          <w:i/>
        </w:rPr>
        <w:t xml:space="preserve">  </w:t>
      </w:r>
      <w:r>
        <w:rPr>
          <w:iCs/>
        </w:rPr>
        <w:t xml:space="preserve">message with </w:t>
      </w:r>
      <w:r>
        <w:rPr>
          <w:i/>
        </w:rPr>
        <w:t>nr-DL-PRS-RSCPD-Request</w:t>
      </w:r>
      <w:r>
        <w:rPr>
          <w:iCs/>
        </w:rPr>
        <w:t xml:space="preserve"> from the LMF via LPP [34]</w:t>
      </w:r>
      <w:r>
        <w:rPr>
          <w:i/>
        </w:rPr>
        <w:t xml:space="preserve">, </w:t>
      </w:r>
      <w:r>
        <w:rPr>
          <w:rFonts w:hint="eastAsia"/>
          <w:lang w:eastAsia="zh-CN"/>
        </w:rPr>
        <w:t>w</w:t>
      </w:r>
      <w:r w:rsidRPr="001C2891">
        <w:rPr>
          <w:lang w:eastAsia="zh-CN"/>
        </w:rPr>
        <w:t>hen LMF configure</w:t>
      </w:r>
      <w:r>
        <w:rPr>
          <w:rFonts w:hint="eastAsia"/>
          <w:lang w:eastAsia="zh-CN"/>
        </w:rPr>
        <w:t>s</w:t>
      </w:r>
      <w:r w:rsidRPr="001C2891">
        <w:rPr>
          <w:lang w:eastAsia="zh-CN"/>
        </w:rPr>
        <w:t xml:space="preserve"> measurement time window(s) for a PFL</w:t>
      </w:r>
      <w:r>
        <w:rPr>
          <w:rFonts w:hint="eastAsia"/>
          <w:lang w:eastAsia="zh-CN"/>
        </w:rPr>
        <w:t>,</w:t>
      </w:r>
      <w:r>
        <w:rPr>
          <w:iCs/>
        </w:rPr>
        <w:t xml:space="preserve"> the UE shall be able to measure multiple (</w:t>
      </w:r>
      <w:r>
        <w:rPr>
          <w:rFonts w:cs="Arial"/>
        </w:rPr>
        <w:t>up to the UE capability specified in Clause 5.6.</w:t>
      </w:r>
      <w:r>
        <w:rPr>
          <w:rFonts w:cs="Arial" w:hint="eastAsia"/>
          <w:lang w:eastAsia="zh-CN"/>
        </w:rPr>
        <w:t>7</w:t>
      </w:r>
      <w:r>
        <w:rPr>
          <w:rFonts w:cs="Arial"/>
        </w:rPr>
        <w:t>.3</w:t>
      </w:r>
      <w:r>
        <w:rPr>
          <w:iCs/>
        </w:rPr>
        <w:t xml:space="preserve">) DL RSTD and RSCPD measurements, defined </w:t>
      </w:r>
      <w:r>
        <w:t xml:space="preserve">in TS 38.215 [4], during the time window configured to UE via </w:t>
      </w:r>
      <w:r>
        <w:rPr>
          <w:i/>
          <w:iCs/>
        </w:rPr>
        <w:t>nr-DL-PRS-</w:t>
      </w:r>
      <w:proofErr w:type="spellStart"/>
      <w:r>
        <w:rPr>
          <w:i/>
          <w:iCs/>
        </w:rPr>
        <w:t>MeasurementTimeWindowsConfig</w:t>
      </w:r>
      <w:proofErr w:type="spellEnd"/>
      <w:r>
        <w:rPr>
          <w:lang w:eastAsia="zh-CN"/>
        </w:rPr>
        <w:t xml:space="preserve"> during</w:t>
      </w:r>
      <w:r>
        <w:t xml:space="preserve"> the measurement period  </w:t>
      </w:r>
      <m:oMath>
        <m:sSub>
          <m:sSubPr>
            <m:ctrlPr>
              <w:rPr>
                <w:rFonts w:ascii="Cambria Math" w:hAnsi="Cambria Math" w:cs="宋体"/>
                <w:i/>
                <w:sz w:val="18"/>
                <w:szCs w:val="18"/>
              </w:rPr>
            </m:ctrlPr>
          </m:sSubPr>
          <m:e>
            <m:r>
              <w:rPr>
                <w:rFonts w:ascii="Cambria Math" w:hAnsi="Cambria Math"/>
                <w:sz w:val="18"/>
                <w:szCs w:val="18"/>
              </w:rPr>
              <m:t>T</m:t>
            </m:r>
          </m:e>
          <m:sub>
            <m:r>
              <w:rPr>
                <w:rFonts w:ascii="Cambria Math" w:hAnsi="Cambria Math"/>
                <w:sz w:val="18"/>
                <w:szCs w:val="18"/>
              </w:rPr>
              <m:t>RSCPD with RSTD,Total</m:t>
            </m:r>
          </m:sub>
        </m:sSub>
      </m:oMath>
      <w:r>
        <w:t>defined as:</w:t>
      </w:r>
    </w:p>
    <w:p w14:paraId="53A4D488" w14:textId="77777777" w:rsidR="00F17F99" w:rsidRDefault="00827CC2" w:rsidP="00F17F99">
      <w:pPr>
        <w:pStyle w:val="EQ"/>
        <w:rPr>
          <w:iCs/>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RSCPD with 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RSCPD with 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m:oMathPara>
    </w:p>
    <w:p w14:paraId="757A52A6" w14:textId="77777777" w:rsidR="00F17F99" w:rsidRDefault="00F17F99" w:rsidP="00F17F99">
      <w:pPr>
        <w:rPr>
          <w:lang w:eastAsia="zh-CN"/>
        </w:rPr>
      </w:pPr>
      <w:r>
        <w:rPr>
          <w:lang w:eastAsia="zh-CN"/>
        </w:rPr>
        <w:t>Where:</w:t>
      </w:r>
    </w:p>
    <w:p w14:paraId="70C1A40F" w14:textId="77777777" w:rsidR="00F17F99" w:rsidRDefault="00F17F99" w:rsidP="00F17F99">
      <w:pPr>
        <w:ind w:left="568" w:hanging="284"/>
        <w:rPr>
          <w:lang w:eastAsia="zh-CN"/>
        </w:rPr>
      </w:pPr>
      <w:r>
        <w:rPr>
          <w:lang w:eastAsia="zh-CN"/>
        </w:rPr>
        <w:t>-</w:t>
      </w:r>
      <w:r>
        <w:rPr>
          <w:lang w:eastAsia="zh-CN"/>
        </w:rPr>
        <w:tab/>
      </w:r>
      <m:oMath>
        <m:r>
          <w:rPr>
            <w:rFonts w:ascii="Cambria Math" w:hAnsi="Cambria Math"/>
            <w:lang w:eastAsia="zh-CN"/>
          </w:rPr>
          <m:t>i</m:t>
        </m:r>
      </m:oMath>
      <w:r>
        <w:rPr>
          <w:lang w:eastAsia="zh-CN"/>
        </w:rPr>
        <w:t xml:space="preserve"> is the index of positioning frequency layer,</w:t>
      </w:r>
    </w:p>
    <w:p w14:paraId="4FBFDA18" w14:textId="77777777" w:rsidR="00F17F99" w:rsidRDefault="00F17F99" w:rsidP="00F17F99">
      <w:pPr>
        <w:ind w:left="568" w:hanging="284"/>
        <w:rPr>
          <w:lang w:eastAsia="zh-CN"/>
        </w:rPr>
      </w:pPr>
      <w:r>
        <w:t>-</w:t>
      </w:r>
      <w:r>
        <w:tab/>
      </w:r>
      <m:oMath>
        <m:r>
          <w:rPr>
            <w:rFonts w:ascii="Cambria Math" w:hAnsi="Cambria Math"/>
          </w:rPr>
          <m:t>L</m:t>
        </m:r>
      </m:oMath>
      <w:r>
        <w:t xml:space="preserve"> is total number of </w:t>
      </w:r>
      <w:r>
        <w:rPr>
          <w:lang w:eastAsia="zh-CN"/>
        </w:rPr>
        <w:t xml:space="preserve">positioning </w:t>
      </w:r>
      <w:r>
        <w:t>frequency layers, and</w:t>
      </w:r>
    </w:p>
    <w:p w14:paraId="0E1EB44C" w14:textId="77777777" w:rsidR="00F17F99" w:rsidRDefault="00F17F99" w:rsidP="00F17F99">
      <w:pPr>
        <w:ind w:left="568" w:hanging="284"/>
        <w:rPr>
          <w:i/>
          <w:iCs/>
          <w:sz w:val="18"/>
          <w:szCs w:val="18"/>
          <w:lang w:eastAsia="zh-CN"/>
        </w:rPr>
      </w:pPr>
      <w:r>
        <w:t>-</w:t>
      </w: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lang w:eastAsia="zh-CN"/>
        </w:rPr>
        <w:t>PRS RSTD</w:t>
      </w:r>
      <w:r>
        <w:t xml:space="preserve"> measurement in </w:t>
      </w:r>
      <w:r>
        <w:rPr>
          <w:lang w:eastAsia="zh-CN"/>
        </w:rPr>
        <w:t xml:space="preserve">positioning frequency layer </w:t>
      </w:r>
      <w:proofErr w:type="spellStart"/>
      <w:r>
        <w:rPr>
          <w:lang w:eastAsia="zh-CN"/>
        </w:rPr>
        <w:t>i</w:t>
      </w:r>
      <w:proofErr w:type="spellEnd"/>
      <w:r>
        <w:rPr>
          <w:lang w:eastAsia="zh-CN"/>
        </w:rPr>
        <w:t xml:space="preserve"> </w:t>
      </w:r>
    </w:p>
    <w:p w14:paraId="4AF77876" w14:textId="77777777" w:rsidR="00F17F99" w:rsidRPr="00B160FC" w:rsidRDefault="00827CC2" w:rsidP="00F17F99">
      <w:pPr>
        <w:rPr>
          <w:lang w:eastAsia="zh-CN"/>
        </w:rPr>
      </w:pP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RSCPD with RSTD,i</m:t>
            </m:r>
          </m:sub>
        </m:sSub>
      </m:oMath>
      <w:r w:rsidR="00F17F99">
        <w:t xml:space="preserve"> </w:t>
      </w:r>
      <w:proofErr w:type="gramStart"/>
      <w:r w:rsidR="00F17F99">
        <w:t>is</w:t>
      </w:r>
      <w:proofErr w:type="gramEnd"/>
      <w:r w:rsidR="00F17F99">
        <w:t xml:space="preserve"> the measurement period for PRS RSTD with RSCPD measurement in </w:t>
      </w:r>
      <w:r w:rsidR="00F17F99">
        <w:rPr>
          <w:lang w:eastAsia="zh-CN"/>
        </w:rPr>
        <w:t>positioning frequency layer</w:t>
      </w:r>
      <w:r w:rsidR="00F17F99">
        <w:t xml:space="preserve"> </w:t>
      </w:r>
      <w:proofErr w:type="spellStart"/>
      <w:r w:rsidR="00F17F99">
        <w:rPr>
          <w:i/>
          <w:iCs/>
        </w:rPr>
        <w:t>i</w:t>
      </w:r>
      <w:proofErr w:type="spellEnd"/>
      <w:r w:rsidR="00F17F99">
        <w:t xml:space="preserve"> as specified below:</w:t>
      </w:r>
    </w:p>
    <w:p w14:paraId="12D53132" w14:textId="77777777" w:rsidR="00F17F99" w:rsidRDefault="00F17F99" w:rsidP="00F17F99">
      <w:pPr>
        <w:pStyle w:val="EQ"/>
        <w:rPr>
          <w:lang w:eastAsia="zh-CN"/>
        </w:rPr>
      </w:pPr>
      <w:r>
        <w:rPr>
          <w:iCs/>
        </w:rP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RSCPD with RSTD</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m:t>
                        </m:r>
                      </m:sub>
                    </m:sSub>
                    <m:r>
                      <m:rPr>
                        <m:sty m:val="p"/>
                      </m:rPr>
                      <w:rPr>
                        <w:rFonts w:ascii="Cambria Math" w:hAnsi="Cambria Math"/>
                      </w:rPr>
                      <m:t>*</m:t>
                    </m:r>
                    <m:r>
                      <w:rPr>
                        <w:rFonts w:ascii="Cambria Math" w:hAnsi="Cambria Math"/>
                      </w:rPr>
                      <m:t>N</m:t>
                    </m:r>
                  </m:e>
                  <m:sub>
                    <m:r>
                      <w:rPr>
                        <w:rFonts w:ascii="Cambria Math" w:hAnsi="Cambria Math"/>
                      </w:rPr>
                      <m:t>RxBeam</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rPr>
                              <m:t>'</m:t>
                            </m:r>
                          </m:sup>
                        </m:s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last</m:t>
            </m:r>
          </m:sub>
        </m:sSub>
      </m:oMath>
      <w:r>
        <w:t xml:space="preserve"> ,</w:t>
      </w:r>
    </w:p>
    <w:p w14:paraId="17CCF4FA" w14:textId="77777777" w:rsidR="00F17F99" w:rsidRDefault="00F17F99" w:rsidP="00F17F99">
      <w:pPr>
        <w:rPr>
          <w:lang w:eastAsia="zh-CN"/>
        </w:rPr>
      </w:pPr>
      <w:proofErr w:type="gramStart"/>
      <w:r>
        <w:rPr>
          <w:lang w:eastAsia="zh-CN"/>
        </w:rPr>
        <w:t>where</w:t>
      </w:r>
      <w:proofErr w:type="gramEnd"/>
      <w:r>
        <w:rPr>
          <w:lang w:eastAsia="zh-CN"/>
        </w:rPr>
        <w:t>:</w:t>
      </w:r>
    </w:p>
    <w:p w14:paraId="2CDEDBEF" w14:textId="77777777" w:rsidR="00F17F99" w:rsidRDefault="00F17F99" w:rsidP="00F17F99">
      <w:pPr>
        <w:pStyle w:val="B10"/>
      </w:pPr>
      <w:r>
        <w:rPr>
          <w:rFonts w:eastAsia="MS Mincho"/>
        </w:rPr>
        <w:t>-</w:t>
      </w:r>
      <w:r>
        <w:rPr>
          <w:rFonts w:eastAsia="MS Mincho"/>
        </w:rPr>
        <w:tab/>
      </w:r>
      <m:oMath>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oMath>
      <w:proofErr w:type="gramStart"/>
      <w:r>
        <w:rPr>
          <w:rFonts w:eastAsia="MS Mincho" w:cs="v4.2.0"/>
        </w:rPr>
        <w:t xml:space="preserve">, </w:t>
      </w:r>
      <w:proofErr w:type="gramEnd"/>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sub>
        </m:sSub>
      </m:oMath>
      <w:r>
        <w:rPr>
          <w:rFonts w:eastAsia="MS Mincho" w:cs="v4.2.0"/>
        </w:rPr>
        <w:t xml:space="preserve">, </w:t>
      </w:r>
      <m:oMath>
        <m:sSub>
          <m:sSubPr>
            <m:ctrlPr>
              <w:rPr>
                <w:rFonts w:ascii="Cambria Math" w:hAnsi="Cambria Math"/>
              </w:rPr>
            </m:ctrlPr>
          </m:sSubPr>
          <m:e>
            <m:r>
              <w:rPr>
                <w:rFonts w:ascii="Cambria Math" w:hAnsi="Cambria Math"/>
              </w:rPr>
              <m:t>N</m:t>
            </m:r>
          </m:e>
          <m:sub>
            <m:r>
              <w:rPr>
                <w:rFonts w:ascii="Cambria Math" w:hAnsi="Cambria Math"/>
              </w:rPr>
              <m:t>RxBeam</m:t>
            </m:r>
          </m:sub>
        </m:sSub>
      </m:oMath>
      <w:r>
        <w:t xml:space="preserve">, </w:t>
      </w:r>
      <m:oMath>
        <m:sSubSup>
          <m:sSubSupPr>
            <m:ctrlPr>
              <w:rPr>
                <w:rFonts w:ascii="Cambria Math" w:hAnsi="Cambria Math"/>
              </w:rPr>
            </m:ctrlPr>
          </m:sSubSupPr>
          <m:e>
            <m:r>
              <w:rPr>
                <w:rFonts w:ascii="Cambria Math" w:hAnsi="Cambria Math"/>
              </w:rPr>
              <m:t>N</m:t>
            </m:r>
          </m:e>
          <m:sub>
            <m:r>
              <w:rPr>
                <w:rFonts w:ascii="Cambria Math" w:hAnsi="Cambria Math"/>
              </w:rPr>
              <m:t>PRS</m:t>
            </m:r>
          </m:sub>
          <m:sup>
            <m:r>
              <w:rPr>
                <w:rFonts w:ascii="Cambria Math" w:hAnsi="Cambria Math"/>
              </w:rPr>
              <m:t>slot</m:t>
            </m:r>
          </m:sup>
        </m:sSubSup>
      </m:oMath>
      <w:r>
        <w:rPr>
          <w:rFonts w:eastAsia="MS Mincho"/>
        </w:rPr>
        <w:t xml:space="preserve">, </w:t>
      </w:r>
      <m:oMath>
        <m:r>
          <w:rPr>
            <w:rFonts w:ascii="Cambria Math" w:hAnsi="Cambria Math"/>
          </w:rPr>
          <m:t>N</m:t>
        </m:r>
      </m:oMath>
      <w:r>
        <w:rPr>
          <w:rFonts w:eastAsia="MS Mincho"/>
        </w:rPr>
        <w:t xml:space="preserve">, </w:t>
      </w:r>
      <m:oMath>
        <m:r>
          <w:rPr>
            <w:rFonts w:ascii="Cambria Math" w:hAnsi="Cambria Math"/>
          </w:rPr>
          <m:t>N</m:t>
        </m:r>
        <m:r>
          <m:rPr>
            <m:sty m:val="p"/>
          </m:rPr>
          <w:rPr>
            <w:rFonts w:ascii="Cambria Math" w:hAnsi="Cambria Math"/>
          </w:rPr>
          <m:t>’</m:t>
        </m:r>
      </m:oMath>
      <w:r>
        <w:rPr>
          <w:rFonts w:eastAsia="MS Mincho"/>
        </w:rPr>
        <w:t xml:space="preserve">, </w:t>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Pr>
          <w:rFonts w:eastAsia="MS Mincho"/>
        </w:rPr>
        <w:t xml:space="preserve">,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m:t>
            </m:r>
          </m:sub>
        </m:sSub>
      </m:oMath>
      <w:r>
        <w:rPr>
          <w:rFonts w:eastAsia="MS Mincho"/>
          <w:bCs/>
          <w:iCs/>
        </w:rPr>
        <w:t xml:space="preserve"> </w:t>
      </w:r>
      <w:r>
        <w:rPr>
          <w:rFonts w:eastAsia="MS Mincho"/>
        </w:rPr>
        <w:t xml:space="preserve">and </w:t>
      </w:r>
      <m:oMath>
        <m:sSub>
          <m:sSubPr>
            <m:ctrlPr>
              <w:rPr>
                <w:rFonts w:ascii="Cambria Math" w:hAnsi="Cambria Math"/>
              </w:rPr>
            </m:ctrlPr>
          </m:sSubPr>
          <m:e>
            <m:r>
              <w:rPr>
                <w:rFonts w:ascii="Cambria Math" w:hAnsi="Cambria Math"/>
              </w:rPr>
              <m:t>T</m:t>
            </m:r>
          </m:e>
          <m:sub>
            <m:r>
              <w:rPr>
                <w:rFonts w:ascii="Cambria Math" w:hAnsi="Cambria Math"/>
              </w:rPr>
              <m:t>last</m:t>
            </m:r>
          </m:sub>
        </m:sSub>
      </m:oMath>
      <w:r>
        <w:t xml:space="preserve"> are defined in clause 5.6.2.5</w:t>
      </w:r>
    </w:p>
    <w:p w14:paraId="7CA833BE" w14:textId="77777777" w:rsidR="00F17F99" w:rsidRDefault="00F17F99" w:rsidP="00F17F99">
      <w:pPr>
        <w:pStyle w:val="B10"/>
      </w:pPr>
      <w:r>
        <w:rPr>
          <w:rFonts w:eastAsia="MS Mincho"/>
        </w:rPr>
        <w:lastRenderedPageBreak/>
        <w:t>-</w:t>
      </w:r>
      <w:r>
        <w:rPr>
          <w:rFonts w:eastAsia="MS Mincho"/>
        </w:rPr>
        <w:tab/>
      </w:r>
      <m:oMath>
        <m:sSub>
          <m:sSubPr>
            <m:ctrlPr>
              <w:rPr>
                <w:rFonts w:ascii="Cambria Math" w:hAnsi="Cambria Math"/>
                <w:i/>
              </w:rPr>
            </m:ctrlPr>
          </m:sSubPr>
          <m:e>
            <m:r>
              <w:rPr>
                <w:rFonts w:ascii="Cambria Math" w:hAnsi="Cambria Math"/>
              </w:rPr>
              <m:t>L</m:t>
            </m:r>
          </m:e>
          <m:sub>
            <m:r>
              <w:rPr>
                <w:rFonts w:ascii="Cambria Math" w:hAnsi="Cambria Math"/>
              </w:rPr>
              <m:t>available_PRS</m:t>
            </m:r>
          </m:sub>
        </m:sSub>
      </m:oMath>
      <w:r>
        <w:t xml:space="preserve"> is the time duration of available PRS in the positioning frequency layer to be measured during</w:t>
      </w:r>
      <w:r>
        <w:rPr>
          <w:lang w:val="en-US" w:eastAsia="zh-CN"/>
        </w:rPr>
        <w:t xml:space="preserve"> </w:t>
      </w:r>
      <m:oMath>
        <m:sSub>
          <m:sSubPr>
            <m:ctrlPr>
              <w:rPr>
                <w:rFonts w:ascii="Cambria Math" w:hAnsi="Cambria Math"/>
                <w:i/>
              </w:rPr>
            </m:ctrlPr>
          </m:sSubPr>
          <m:e>
            <m:r>
              <w:rPr>
                <w:rFonts w:ascii="Cambria Math" w:hAnsi="Cambria Math"/>
                <w:lang w:val="en-US"/>
              </w:rPr>
              <m:t>T</m:t>
            </m:r>
          </m:e>
          <m:sub>
            <m:r>
              <w:rPr>
                <w:rFonts w:ascii="Cambria Math" w:hAnsi="Cambria Math"/>
                <w:lang w:val="en-US"/>
              </w:rPr>
              <m:t>PRS</m:t>
            </m:r>
          </m:sub>
        </m:sSub>
      </m:oMath>
      <w:r>
        <w:rPr>
          <w:lang w:val="en-US" w:eastAsia="zh-CN"/>
        </w:rPr>
        <w:t>,</w:t>
      </w:r>
      <w:r>
        <w:rPr>
          <w:lang w:eastAsia="zh-CN"/>
        </w:rPr>
        <w:t xml:space="preserve"> and is calculated in the same way as PRS duration K defined in clause 5.1.6.5 of TS 38.214 [26]. For calculation </w:t>
      </w:r>
      <w:proofErr w:type="gramStart"/>
      <w:r>
        <w:rPr>
          <w:lang w:eastAsia="zh-CN"/>
        </w:rPr>
        <w:t xml:space="preserve">of </w:t>
      </w:r>
      <w:proofErr w:type="gramEnd"/>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sub>
        </m:sSub>
      </m:oMath>
      <w:r>
        <w:t>, only unmuted PRS resources that are not fully overlapped with other higher-priority DL signals/channels are considered.</w:t>
      </w:r>
    </w:p>
    <w:p w14:paraId="5BD5EAA5" w14:textId="77777777" w:rsidR="00F17F99" w:rsidRDefault="00F17F99" w:rsidP="00F17F99">
      <w:pPr>
        <w:pStyle w:val="B10"/>
        <w:rPr>
          <w:rFonts w:eastAsia="MS Mincho" w:cs="v4.2.0"/>
        </w:rPr>
      </w:pPr>
      <w:r>
        <w:rPr>
          <w:rFonts w:eastAsia="MS Mincho" w:cs="v4.2.0"/>
        </w:rPr>
        <w:t>-</w:t>
      </w:r>
      <w:r>
        <w:rPr>
          <w:rFonts w:eastAsia="MS Mincho" w:cs="v4.2.0"/>
        </w:rPr>
        <w:tab/>
      </w:r>
      <w:bookmarkStart w:id="21" w:name="_Hlk151136016"/>
      <w:r>
        <w:rPr>
          <w:rFonts w:eastAsia="MS Mincho"/>
        </w:rPr>
        <w:t>When periodic time window(s) are configured by the LMF</w:t>
      </w:r>
      <w:proofErr w:type="gramStart"/>
      <w:r>
        <w:rPr>
          <w:rFonts w:eastAsia="MS Mincho"/>
        </w:rPr>
        <w:t>,</w:t>
      </w:r>
      <w:bookmarkEnd w:id="21"/>
      <w:r>
        <w:rPr>
          <w:rFonts w:eastAsia="MS Mincho" w:cs="v4.2.0"/>
        </w:rPr>
        <w:t xml:space="preserve"> </w:t>
      </w:r>
      <w:proofErr w:type="gramEnd"/>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window</m:t>
                </m:r>
              </m:sub>
            </m:sSub>
          </m:e>
        </m:d>
      </m:oMath>
      <w:r>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oMath>
      <w:r>
        <w:t xml:space="preserve"> ,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oMath>
      <w:r>
        <w:rPr>
          <w:lang w:eastAsia="zh-CN"/>
        </w:rPr>
        <w:t>and</w:t>
      </w:r>
      <w:r>
        <w:rPr>
          <w:szCs w:val="24"/>
          <w:lang w:eastAsia="zh-CN"/>
        </w:rPr>
        <w:t xml:space="preserve"> </w:t>
      </w:r>
      <w:proofErr w:type="spellStart"/>
      <w:r>
        <w:rPr>
          <w:szCs w:val="24"/>
          <w:lang w:eastAsia="zh-CN"/>
        </w:rPr>
        <w:t>T</w:t>
      </w:r>
      <w:r>
        <w:rPr>
          <w:szCs w:val="24"/>
          <w:vertAlign w:val="subscript"/>
          <w:lang w:eastAsia="zh-CN"/>
        </w:rPr>
        <w:t>window</w:t>
      </w:r>
      <w:proofErr w:type="spellEnd"/>
      <w:r>
        <w:rPr>
          <w:szCs w:val="24"/>
          <w:lang w:eastAsia="zh-CN"/>
        </w:rPr>
        <w:t xml:space="preserve"> being the maximum periodicity of the indicated time window(s). </w:t>
      </w:r>
      <m:oMath>
        <m:sSub>
          <m:sSubPr>
            <m:ctrlPr>
              <w:rPr>
                <w:rFonts w:ascii="Cambria Math" w:hAnsi="Cambria Math"/>
              </w:rPr>
            </m:ctrlPr>
          </m:sSubPr>
          <m:e>
            <m:r>
              <w:rPr>
                <w:rFonts w:ascii="Cambria Math" w:hAnsi="Cambria Math"/>
              </w:rPr>
              <m:t>T</m:t>
            </m:r>
          </m:e>
          <m:sub>
            <m:r>
              <w:rPr>
                <w:rFonts w:ascii="Cambria Math" w:hAnsi="Cambria Math"/>
              </w:rPr>
              <m:t>PRS</m:t>
            </m:r>
          </m:sub>
        </m:sSub>
      </m:oMath>
      <w:r>
        <w:rPr>
          <w:rFonts w:eastAsia="MS Mincho" w:cs="v4.2.0"/>
        </w:rPr>
        <w:t xml:space="preserve"> </w:t>
      </w:r>
      <w:proofErr w:type="gramStart"/>
      <w:r>
        <w:rPr>
          <w:rFonts w:eastAsia="MS Mincho" w:cs="v4.2.0"/>
        </w:rPr>
        <w:t>is</w:t>
      </w:r>
      <w:proofErr w:type="gramEnd"/>
      <w:r>
        <w:rPr>
          <w:rFonts w:eastAsia="MS Mincho" w:cs="v4.2.0"/>
        </w:rPr>
        <w:t xml:space="preserve"> defined in clause 5.6.2.5.</w:t>
      </w:r>
    </w:p>
    <w:p w14:paraId="3897A810" w14:textId="77777777" w:rsidR="00F17F99" w:rsidRDefault="00F17F99" w:rsidP="00F17F99">
      <w:pPr>
        <w:pStyle w:val="B10"/>
        <w:rPr>
          <w:lang w:eastAsia="zh-CN"/>
        </w:rPr>
      </w:pPr>
      <w:r>
        <w:rPr>
          <w:rFonts w:eastAsia="MS Mincho"/>
        </w:rPr>
        <w:t>-</w:t>
      </w:r>
      <w:r>
        <w:rPr>
          <w:rFonts w:eastAsia="MS Mincho"/>
        </w:rPr>
        <w:tab/>
      </w:r>
      <w:r>
        <w:rPr>
          <w:rStyle w:val="B1Char"/>
          <w:rFonts w:eastAsia="MS Mincho"/>
        </w:rPr>
        <w:t>When periodic time window(s) are not configured by the LMF</w:t>
      </w:r>
      <w:proofErr w:type="gramStart"/>
      <w:r>
        <w:rPr>
          <w:rStyle w:val="B1Char"/>
          <w:rFonts w:eastAsia="MS Mincho"/>
        </w:rPr>
        <w:t xml:space="preserve">, </w:t>
      </w:r>
      <w:proofErr w:type="gramEnd"/>
      <m:oMath>
        <m:sSub>
          <m:sSubPr>
            <m:ctrlPr>
              <w:rPr>
                <w:rFonts w:ascii="Cambria Math" w:hAnsi="Cambria Math"/>
                <w:i/>
              </w:rPr>
            </m:ctrlPr>
          </m:sSubPr>
          <m:e>
            <m:r>
              <w:rPr>
                <w:rStyle w:val="B1Char"/>
                <w:rFonts w:ascii="Cambria Math" w:hAnsi="Cambria Math"/>
              </w:rPr>
              <m:t>T</m:t>
            </m:r>
          </m:e>
          <m:sub>
            <m:r>
              <w:rPr>
                <w:rStyle w:val="B1Char"/>
                <w:rFonts w:ascii="Cambria Math" w:hAnsi="Cambria Math"/>
              </w:rPr>
              <m:t>available_PRS</m:t>
            </m:r>
          </m:sub>
        </m:sSub>
        <m:r>
          <w:rPr>
            <w:rStyle w:val="B1Char"/>
            <w:rFonts w:ascii="Cambria Math" w:hAnsi="Cambria Math"/>
          </w:rPr>
          <m:t>=LCM</m:t>
        </m:r>
        <m:d>
          <m:dPr>
            <m:ctrlPr>
              <w:rPr>
                <w:rFonts w:ascii="Cambria Math" w:hAnsi="Cambria Math"/>
                <w:i/>
              </w:rPr>
            </m:ctrlPr>
          </m:dPr>
          <m:e>
            <m:sSub>
              <m:sSubPr>
                <m:ctrlPr>
                  <w:rPr>
                    <w:rFonts w:ascii="Cambria Math" w:hAnsi="Cambria Math"/>
                  </w:rPr>
                </m:ctrlPr>
              </m:sSubPr>
              <m:e>
                <m:r>
                  <w:rPr>
                    <w:rStyle w:val="B1Char"/>
                    <w:rFonts w:ascii="Cambria Math" w:hAnsi="Cambria Math"/>
                  </w:rPr>
                  <m:t>T</m:t>
                </m:r>
              </m:e>
              <m:sub>
                <m:r>
                  <w:rPr>
                    <w:rStyle w:val="B1Char"/>
                    <w:rFonts w:ascii="Cambria Math" w:hAnsi="Cambria Math"/>
                  </w:rPr>
                  <m:t>PRS</m:t>
                </m:r>
              </m:sub>
            </m:sSub>
            <m:r>
              <m:rPr>
                <m:sty m:val="p"/>
              </m:rPr>
              <w:rPr>
                <w:rStyle w:val="B1Char"/>
                <w:rFonts w:ascii="Cambria Math" w:hAnsi="Cambria Math"/>
              </w:rPr>
              <m:t>,</m:t>
            </m:r>
            <m:sSub>
              <m:sSubPr>
                <m:ctrlPr>
                  <w:rPr>
                    <w:rFonts w:ascii="Cambria Math" w:hAnsi="Cambria Math"/>
                  </w:rPr>
                </m:ctrlPr>
              </m:sSubPr>
              <m:e>
                <m:r>
                  <w:rPr>
                    <w:rStyle w:val="B1Char"/>
                    <w:rFonts w:ascii="Cambria Math" w:hAnsi="Cambria Math"/>
                  </w:rPr>
                  <m:t>T</m:t>
                </m:r>
              </m:e>
              <m:sub>
                <m:r>
                  <w:rPr>
                    <w:rStyle w:val="B1Char"/>
                    <w:rFonts w:ascii="Cambria Math" w:hAnsi="Cambria Math"/>
                  </w:rPr>
                  <m:t>DRX</m:t>
                </m:r>
              </m:sub>
            </m:sSub>
          </m:e>
        </m:d>
      </m:oMath>
      <w:r>
        <w:rPr>
          <w:rStyle w:val="B1Char"/>
          <w:rFonts w:eastAsia="MS Mincho"/>
        </w:rPr>
        <w:t xml:space="preserve">, </w:t>
      </w:r>
      <w:r>
        <w:rPr>
          <w:rStyle w:val="B1Char"/>
        </w:rPr>
        <w:t xml:space="preserve">the least common multiple between </w:t>
      </w:r>
      <m:oMath>
        <m:sSub>
          <m:sSubPr>
            <m:ctrlPr>
              <w:rPr>
                <w:rFonts w:ascii="Cambria Math" w:hAnsi="Cambria Math"/>
              </w:rPr>
            </m:ctrlPr>
          </m:sSubPr>
          <m:e>
            <m:r>
              <w:rPr>
                <w:rStyle w:val="B1Char"/>
                <w:rFonts w:ascii="Cambria Math" w:hAnsi="Cambria Math"/>
              </w:rPr>
              <m:t>T</m:t>
            </m:r>
          </m:e>
          <m:sub>
            <m:r>
              <w:rPr>
                <w:rStyle w:val="B1Char"/>
                <w:rFonts w:ascii="Cambria Math" w:hAnsi="Cambria Math"/>
              </w:rPr>
              <m:t>PRS</m:t>
            </m:r>
          </m:sub>
        </m:sSub>
      </m:oMath>
      <w:r>
        <w:rPr>
          <w:rStyle w:val="B1Char"/>
          <w:rFonts w:eastAsia="MS Mincho"/>
        </w:rPr>
        <w:t xml:space="preserve"> </w:t>
      </w:r>
      <w:r>
        <w:rPr>
          <w:rStyle w:val="B1Char"/>
        </w:rPr>
        <w:t xml:space="preserve">and the DRX cycle length </w:t>
      </w:r>
      <m:oMath>
        <m:sSub>
          <m:sSubPr>
            <m:ctrlPr>
              <w:rPr>
                <w:rFonts w:ascii="Cambria Math" w:hAnsi="Cambria Math"/>
              </w:rPr>
            </m:ctrlPr>
          </m:sSubPr>
          <m:e>
            <m:r>
              <w:rPr>
                <w:rStyle w:val="B1Char"/>
                <w:rFonts w:ascii="Cambria Math" w:hAnsi="Cambria Math"/>
              </w:rPr>
              <m:t>T</m:t>
            </m:r>
          </m:e>
          <m:sub>
            <m:r>
              <w:rPr>
                <w:rStyle w:val="B1Char"/>
                <w:rFonts w:ascii="Cambria Math" w:hAnsi="Cambria Math"/>
              </w:rPr>
              <m:t>DRX</m:t>
            </m:r>
          </m:sub>
        </m:sSub>
      </m:oMath>
      <w:r>
        <w:rPr>
          <w:rStyle w:val="B1Char"/>
        </w:rPr>
        <w:t xml:space="preserve"> . </w:t>
      </w:r>
      <m:oMath>
        <m:sSub>
          <m:sSubPr>
            <m:ctrlPr>
              <w:rPr>
                <w:rFonts w:ascii="Cambria Math" w:hAnsi="Cambria Math"/>
              </w:rPr>
            </m:ctrlPr>
          </m:sSubPr>
          <m:e>
            <m:r>
              <w:rPr>
                <w:rStyle w:val="B1Char"/>
                <w:rFonts w:ascii="Cambria Math" w:hAnsi="Cambria Math"/>
              </w:rPr>
              <m:t xml:space="preserve"> T</m:t>
            </m:r>
          </m:e>
          <m:sub>
            <m:r>
              <w:rPr>
                <w:rStyle w:val="B1Char"/>
                <w:rFonts w:ascii="Cambria Math" w:hAnsi="Cambria Math"/>
              </w:rPr>
              <m:t>PRS</m:t>
            </m:r>
          </m:sub>
        </m:sSub>
      </m:oMath>
      <w:r>
        <w:rPr>
          <w:rStyle w:val="B1Char"/>
          <w:rFonts w:eastAsia="MS Mincho"/>
        </w:rPr>
        <w:t xml:space="preserve"> </w:t>
      </w:r>
      <w:proofErr w:type="gramStart"/>
      <w:r>
        <w:rPr>
          <w:rStyle w:val="B1Char"/>
          <w:rFonts w:eastAsia="MS Mincho"/>
        </w:rPr>
        <w:t>is</w:t>
      </w:r>
      <w:proofErr w:type="gramEnd"/>
      <w:r>
        <w:rPr>
          <w:rStyle w:val="B1Char"/>
        </w:rPr>
        <w:t xml:space="preserve"> </w:t>
      </w:r>
      <w:r>
        <w:rPr>
          <w:rStyle w:val="B1Char"/>
          <w:rFonts w:eastAsia="MS Mincho"/>
        </w:rPr>
        <w:t>defined in clause 5.6.2.5</w:t>
      </w:r>
      <w:r>
        <w:t>.</w:t>
      </w:r>
    </w:p>
    <w:p w14:paraId="2D174BC6" w14:textId="77777777" w:rsidR="00F17F99" w:rsidRPr="0033249F" w:rsidRDefault="00F17F99" w:rsidP="00F17F99">
      <w:pPr>
        <w:ind w:left="564" w:hanging="280"/>
        <w:rPr>
          <w:lang w:eastAsia="zh-CN"/>
        </w:rPr>
      </w:pPr>
      <w:r>
        <w:rPr>
          <w:rFonts w:eastAsia="MS Mincho" w:cs="v4.2.0"/>
          <w:iCs/>
          <w:lang w:eastAsia="zh-CN"/>
        </w:rPr>
        <w:t>-</w:t>
      </w:r>
      <w:r>
        <w:rPr>
          <w:rFonts w:eastAsia="MS Mincho" w:cs="v4.2.0"/>
          <w:iCs/>
          <w:lang w:eastAsia="zh-CN"/>
        </w:rPr>
        <w:tab/>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sub>
        </m:sSub>
      </m:oMath>
      <w:r>
        <w:rPr>
          <w:iCs/>
          <w:lang w:eastAsia="zh-CN"/>
        </w:rPr>
        <w:t xml:space="preserve"> </w:t>
      </w:r>
      <w:proofErr w:type="gramStart"/>
      <w:r>
        <w:rPr>
          <w:iCs/>
          <w:lang w:eastAsia="zh-CN"/>
        </w:rPr>
        <w:t>and</w:t>
      </w:r>
      <w:proofErr w:type="gramEnd"/>
      <w:r>
        <w:rPr>
          <w:iCs/>
          <w:lang w:eastAsia="zh-CN"/>
        </w:rPr>
        <w:t xml:space="preserve"> </w:t>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PRS</m:t>
            </m:r>
          </m:sub>
        </m:sSub>
      </m:oMath>
      <w:r>
        <w:rPr>
          <w:iCs/>
          <w:lang w:eastAsia="zh-CN"/>
        </w:rPr>
        <w:t xml:space="preserve"> are calculated by </w:t>
      </w:r>
      <w:r>
        <w:rPr>
          <w:lang w:eastAsia="zh-CN"/>
        </w:rPr>
        <w:t>only considering the PRS resources in the indicated resources sets overlapping with the indicated time window(s).</w:t>
      </w:r>
    </w:p>
    <w:p w14:paraId="71C2BC39" w14:textId="77777777" w:rsidR="00F17F99" w:rsidRDefault="00F17F99" w:rsidP="00F17F99">
      <w:pPr>
        <w:rPr>
          <w:iCs/>
          <w:lang w:eastAsia="zh-CN"/>
        </w:rPr>
      </w:pPr>
      <w:r>
        <w:t>The time</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RSCPD with RSTD</m:t>
            </m:r>
          </m:sub>
        </m:sSub>
      </m:oMath>
      <w:r>
        <w:rPr>
          <w:i/>
        </w:rPr>
        <w:t xml:space="preserve"> s</w:t>
      </w:r>
      <w:r>
        <w:t>tarts from the first time window (T</w:t>
      </w:r>
      <w:r>
        <w:rPr>
          <w:vertAlign w:val="subscript"/>
        </w:rPr>
        <w:t>DL RSCPD</w:t>
      </w:r>
      <w:r>
        <w:t>)</w:t>
      </w:r>
      <w:r>
        <w:rPr>
          <w:rFonts w:eastAsia="Malgun Gothic"/>
        </w:rPr>
        <w:t xml:space="preserve"> configured by LMF within </w:t>
      </w:r>
      <w:r>
        <w:t xml:space="preserve">DRX cycle containing </w:t>
      </w:r>
      <w:r>
        <w:rPr>
          <w:lang w:eastAsia="zh-CN"/>
        </w:rPr>
        <w:t>the</w:t>
      </w:r>
      <w:r>
        <w:t xml:space="preserve"> DL PRS resource(s) in the assistance data after both the </w:t>
      </w:r>
      <w:r>
        <w:rPr>
          <w:i/>
        </w:rPr>
        <w:t>NR-</w:t>
      </w:r>
      <w:r>
        <w:rPr>
          <w:i/>
          <w:lang w:val="en-US" w:eastAsia="zh-CN"/>
        </w:rPr>
        <w:t>DL-</w:t>
      </w:r>
      <w:r>
        <w:rPr>
          <w:i/>
        </w:rPr>
        <w:t>TDOA-</w:t>
      </w:r>
      <w:proofErr w:type="spellStart"/>
      <w:r>
        <w:rPr>
          <w:i/>
        </w:rPr>
        <w:t>ProvideAssistanceData</w:t>
      </w:r>
      <w:proofErr w:type="spellEnd"/>
      <w:r>
        <w:t xml:space="preserve"> message and </w:t>
      </w:r>
      <w:r>
        <w:rPr>
          <w:i/>
        </w:rPr>
        <w:t>NR-</w:t>
      </w:r>
      <w:r>
        <w:rPr>
          <w:i/>
          <w:lang w:val="en-US" w:eastAsia="zh-CN"/>
        </w:rPr>
        <w:t>DL-</w:t>
      </w:r>
      <w:r>
        <w:rPr>
          <w:i/>
        </w:rPr>
        <w:t>TDOA-</w:t>
      </w:r>
      <w:proofErr w:type="spellStart"/>
      <w:r>
        <w:rPr>
          <w:i/>
        </w:rPr>
        <w:t>RequestLocationInformation</w:t>
      </w:r>
      <w:proofErr w:type="spellEnd"/>
      <w:r>
        <w:rPr>
          <w:i/>
        </w:rPr>
        <w:t xml:space="preserve"> </w:t>
      </w:r>
      <w:r>
        <w:rPr>
          <w:iCs/>
        </w:rPr>
        <w:t>message are delivered from LMF to the UE via LPP [34].</w:t>
      </w:r>
    </w:p>
    <w:p w14:paraId="56BBD9FB" w14:textId="77777777" w:rsidR="00F17F99" w:rsidRPr="00A46069" w:rsidRDefault="00F17F99" w:rsidP="00F17F99">
      <w:pPr>
        <w:rPr>
          <w:iCs/>
          <w:lang w:eastAsia="zh-CN"/>
        </w:rPr>
      </w:pPr>
      <w:r w:rsidRPr="000E40D4">
        <w:rPr>
          <w:lang w:eastAsia="zh-CN"/>
        </w:rPr>
        <w:t>When LMF does not configure measurement time window(s)</w:t>
      </w:r>
      <w:del w:id="22" w:author="Deep [E///]" w:date="2024-05-23T16:54:00Z">
        <w:r w:rsidRPr="000E40D4" w:rsidDel="0066258C">
          <w:rPr>
            <w:lang w:eastAsia="zh-CN"/>
          </w:rPr>
          <w:delText xml:space="preserve"> for a PFL</w:delText>
        </w:r>
      </w:del>
      <w:ins w:id="23" w:author="Deep [E///]" w:date="2024-05-23T15:10:00Z">
        <w:r>
          <w:rPr>
            <w:lang w:eastAsia="zh-CN"/>
          </w:rPr>
          <w:t>:</w:t>
        </w:r>
      </w:ins>
      <w:del w:id="24" w:author="Deep [E///]" w:date="2024-05-23T15:10:00Z">
        <w:r w:rsidRPr="000E40D4" w:rsidDel="00DF0238">
          <w:rPr>
            <w:lang w:eastAsia="zh-CN"/>
          </w:rPr>
          <w:delText xml:space="preserve"> or UE does not support </w:delText>
        </w:r>
      </w:del>
      <w:del w:id="25" w:author="Deep [E///]" w:date="2024-05-23T12:35:00Z">
        <w:r w:rsidRPr="00A46069" w:rsidDel="00A46069">
          <w:rPr>
            <w:lang w:eastAsia="zh-CN"/>
          </w:rPr>
          <w:delText>FG 41-2-3</w:delText>
        </w:r>
      </w:del>
      <w:del w:id="26" w:author="Deep [E///]" w:date="2024-05-23T15:10:00Z">
        <w:r w:rsidRPr="00A46069" w:rsidDel="00DF0238">
          <w:rPr>
            <w:lang w:eastAsia="zh-CN"/>
          </w:rPr>
          <w:delText>:</w:delText>
        </w:r>
      </w:del>
    </w:p>
    <w:p w14:paraId="7FA65503" w14:textId="77777777" w:rsidR="00F17F99" w:rsidRPr="00A46069" w:rsidRDefault="00F17F99" w:rsidP="00F17F99">
      <w:pPr>
        <w:pStyle w:val="B10"/>
        <w:rPr>
          <w:lang w:eastAsia="zh-CN"/>
        </w:rPr>
      </w:pPr>
      <w:r w:rsidRPr="00A46069">
        <w:rPr>
          <w:lang w:eastAsia="zh-CN"/>
        </w:rPr>
        <w:t>-</w:t>
      </w:r>
      <w:r w:rsidRPr="00A46069">
        <w:rPr>
          <w:lang w:eastAsia="zh-CN"/>
        </w:rPr>
        <w:tab/>
      </w:r>
      <w:del w:id="27" w:author="Deep [E///]" w:date="2024-05-23T15:48:00Z">
        <w:r w:rsidRPr="00A46069" w:rsidDel="002D421A">
          <w:rPr>
            <w:lang w:eastAsia="zh-CN"/>
          </w:rPr>
          <w:delText xml:space="preserve">For </w:delText>
        </w:r>
      </w:del>
      <w:ins w:id="28" w:author="Deep [E///]" w:date="2024-05-23T15:48:00Z">
        <w:r>
          <w:rPr>
            <w:lang w:eastAsia="zh-CN"/>
          </w:rPr>
          <w:t>When</w:t>
        </w:r>
        <w:r w:rsidRPr="00A46069">
          <w:rPr>
            <w:lang w:eastAsia="zh-CN"/>
          </w:rPr>
          <w:t xml:space="preserve"> </w:t>
        </w:r>
      </w:ins>
      <w:r w:rsidRPr="00A46069">
        <w:rPr>
          <w:lang w:eastAsia="zh-CN"/>
        </w:rPr>
        <w:t>a single PFL</w:t>
      </w:r>
      <w:ins w:id="29" w:author="Deep [E///]" w:date="2024-05-23T15:48:00Z">
        <w:r>
          <w:rPr>
            <w:lang w:eastAsia="zh-CN"/>
          </w:rPr>
          <w:t xml:space="preserve"> is </w:t>
        </w:r>
      </w:ins>
      <w:ins w:id="30" w:author="Deep [E///]" w:date="2024-05-23T15:49:00Z">
        <w:r>
          <w:rPr>
            <w:lang w:eastAsia="zh-CN"/>
          </w:rPr>
          <w:t>configured</w:t>
        </w:r>
      </w:ins>
      <w:ins w:id="31" w:author="Deep [E///]" w:date="2024-05-23T16:55:00Z">
        <w:r>
          <w:rPr>
            <w:lang w:eastAsia="zh-CN"/>
          </w:rPr>
          <w:t>,</w:t>
        </w:r>
      </w:ins>
      <w:del w:id="32" w:author="Deep [E///]" w:date="2024-05-23T16:55:00Z">
        <w:r w:rsidRPr="00A46069" w:rsidDel="0066258C">
          <w:rPr>
            <w:lang w:eastAsia="zh-CN"/>
          </w:rPr>
          <w:delText>:</w:delText>
        </w:r>
      </w:del>
      <w:r w:rsidRPr="00A46069">
        <w:rPr>
          <w:lang w:eastAsia="zh-CN"/>
        </w:rPr>
        <w:t xml:space="preserve"> </w:t>
      </w:r>
      <w:del w:id="33" w:author="Deep [E///]" w:date="2024-05-23T16:55:00Z">
        <w:r w:rsidRPr="00A46069" w:rsidDel="0066258C">
          <w:rPr>
            <w:lang w:eastAsia="zh-CN"/>
          </w:rPr>
          <w:delText xml:space="preserve">existing </w:delText>
        </w:r>
      </w:del>
      <w:r w:rsidRPr="00A46069">
        <w:rPr>
          <w:lang w:eastAsia="zh-CN"/>
        </w:rPr>
        <w:t xml:space="preserve">requirements </w:t>
      </w:r>
      <w:ins w:id="34" w:author="Deep [E///]" w:date="2024-05-23T16:55:00Z">
        <w:r>
          <w:rPr>
            <w:lang w:eastAsia="zh-CN"/>
          </w:rPr>
          <w:t>in Clause 5.6.2.5 apply to both</w:t>
        </w:r>
      </w:ins>
      <w:del w:id="35" w:author="Deep [E///]" w:date="2024-05-23T16:55:00Z">
        <w:r w:rsidRPr="00A46069" w:rsidDel="0066258C">
          <w:rPr>
            <w:lang w:eastAsia="zh-CN"/>
          </w:rPr>
          <w:delText>without time window apply</w:delText>
        </w:r>
      </w:del>
      <w:ins w:id="36" w:author="Deep [E///]" w:date="2024-05-23T16:55:00Z">
        <w:r>
          <w:rPr>
            <w:lang w:eastAsia="zh-CN"/>
          </w:rPr>
          <w:t xml:space="preserve"> RSCPD and RSTD </w:t>
        </w:r>
      </w:ins>
      <w:ins w:id="37" w:author="Deep [E///]" w:date="2024-05-23T17:02:00Z">
        <w:r>
          <w:rPr>
            <w:lang w:eastAsia="zh-CN"/>
          </w:rPr>
          <w:t>measurements</w:t>
        </w:r>
      </w:ins>
      <w:r w:rsidRPr="00A46069">
        <w:rPr>
          <w:lang w:eastAsia="zh-CN"/>
        </w:rPr>
        <w:t>.</w:t>
      </w:r>
    </w:p>
    <w:p w14:paraId="2B184456" w14:textId="77777777" w:rsidR="00F17F99" w:rsidRPr="00A46069" w:rsidRDefault="00F17F99" w:rsidP="00F17F99">
      <w:pPr>
        <w:pStyle w:val="B10"/>
        <w:rPr>
          <w:sz w:val="24"/>
          <w:szCs w:val="24"/>
          <w:lang w:eastAsia="zh-CN"/>
        </w:rPr>
      </w:pPr>
      <w:r w:rsidRPr="00A46069">
        <w:rPr>
          <w:lang w:eastAsia="zh-CN"/>
        </w:rPr>
        <w:t>-</w:t>
      </w:r>
      <w:r w:rsidRPr="00A46069">
        <w:rPr>
          <w:lang w:eastAsia="zh-CN"/>
        </w:rPr>
        <w:tab/>
      </w:r>
      <w:del w:id="38" w:author="Deep [E///]" w:date="2024-05-23T12:20:00Z">
        <w:r w:rsidRPr="00A46069" w:rsidDel="00EF702A">
          <w:rPr>
            <w:lang w:eastAsia="zh-CN"/>
          </w:rPr>
          <w:delText xml:space="preserve">FFS: </w:delText>
        </w:r>
      </w:del>
      <w:r w:rsidRPr="00A46069">
        <w:rPr>
          <w:lang w:eastAsia="zh-CN"/>
        </w:rPr>
        <w:t>When multiple PFLs are configured for legacy measurements</w:t>
      </w:r>
      <w:ins w:id="39" w:author="Deep [E///]" w:date="2024-05-23T12:20:00Z">
        <w:r w:rsidRPr="00A46069">
          <w:rPr>
            <w:lang w:eastAsia="zh-CN"/>
          </w:rPr>
          <w:t>, the UE performs RSCPD measurement on a single PFL that is common between the reference TRP</w:t>
        </w:r>
      </w:ins>
      <w:ins w:id="40" w:author="Deep [E///]" w:date="2024-05-23T12:21:00Z">
        <w:r w:rsidRPr="00A46069">
          <w:rPr>
            <w:lang w:eastAsia="zh-CN"/>
          </w:rPr>
          <w:t xml:space="preserve"> and the target TRP</w:t>
        </w:r>
      </w:ins>
      <w:r w:rsidRPr="00A46069">
        <w:rPr>
          <w:lang w:eastAsia="zh-CN"/>
        </w:rPr>
        <w:t>.</w:t>
      </w:r>
      <w:ins w:id="41" w:author="Deep [E///]" w:date="2024-05-23T15:09:00Z">
        <w:r>
          <w:rPr>
            <w:lang w:eastAsia="zh-CN"/>
          </w:rPr>
          <w:t xml:space="preserve"> The </w:t>
        </w:r>
        <w:proofErr w:type="gramStart"/>
        <w:r>
          <w:rPr>
            <w:lang w:eastAsia="zh-CN"/>
          </w:rPr>
          <w:t xml:space="preserve">requirement in Clause </w:t>
        </w:r>
      </w:ins>
      <w:ins w:id="42" w:author="Deep [E///]" w:date="2024-05-23T15:10:00Z">
        <w:r>
          <w:rPr>
            <w:lang w:eastAsia="zh-CN"/>
          </w:rPr>
          <w:t>5.6.2.</w:t>
        </w:r>
      </w:ins>
      <w:ins w:id="43" w:author="Deep [E///]" w:date="2024-05-23T15:11:00Z">
        <w:r>
          <w:rPr>
            <w:lang w:eastAsia="zh-CN"/>
          </w:rPr>
          <w:t>5 apply</w:t>
        </w:r>
        <w:proofErr w:type="gramEnd"/>
        <w:r>
          <w:rPr>
            <w:lang w:eastAsia="zh-CN"/>
          </w:rPr>
          <w:t xml:space="preserve"> to both RSTD and RSCPD measurements.</w:t>
        </w:r>
      </w:ins>
    </w:p>
    <w:p w14:paraId="5D024E77" w14:textId="77777777" w:rsidR="00F17F99" w:rsidRPr="00A46069" w:rsidRDefault="00F17F99" w:rsidP="00F17F99">
      <w:pPr>
        <w:rPr>
          <w:ins w:id="44" w:author="Deep [E///]" w:date="2024-05-23T12:21:00Z"/>
          <w:iCs/>
          <w:lang w:eastAsia="zh-CN"/>
        </w:rPr>
      </w:pPr>
      <w:ins w:id="45" w:author="Deep [E///]" w:date="2024-05-23T12:21:00Z">
        <w:r w:rsidRPr="00A46069">
          <w:rPr>
            <w:lang w:eastAsia="zh-CN"/>
          </w:rPr>
          <w:t>When LMF configure</w:t>
        </w:r>
      </w:ins>
      <w:ins w:id="46" w:author="Deep [E///]" w:date="2024-05-23T12:22:00Z">
        <w:r w:rsidRPr="00A46069">
          <w:rPr>
            <w:lang w:eastAsia="zh-CN"/>
          </w:rPr>
          <w:t>s</w:t>
        </w:r>
      </w:ins>
      <w:ins w:id="47" w:author="Deep [E///]" w:date="2024-05-23T12:21:00Z">
        <w:r w:rsidRPr="00A46069">
          <w:rPr>
            <w:lang w:eastAsia="zh-CN"/>
          </w:rPr>
          <w:t xml:space="preserve"> measurement time window(s)</w:t>
        </w:r>
      </w:ins>
      <w:ins w:id="48" w:author="Deep [E///]" w:date="2024-05-23T12:26:00Z">
        <w:r w:rsidRPr="00A46069">
          <w:rPr>
            <w:lang w:eastAsia="zh-CN"/>
          </w:rPr>
          <w:t>,</w:t>
        </w:r>
      </w:ins>
      <w:ins w:id="49" w:author="Deep [E///]" w:date="2024-05-23T12:21:00Z">
        <w:r w:rsidRPr="00A46069">
          <w:rPr>
            <w:lang w:eastAsia="zh-CN"/>
          </w:rPr>
          <w:t xml:space="preserve"> </w:t>
        </w:r>
      </w:ins>
      <w:ins w:id="50" w:author="Deep [E///]" w:date="2024-05-23T12:22:00Z">
        <w:r w:rsidRPr="00A46069">
          <w:rPr>
            <w:lang w:eastAsia="zh-CN"/>
          </w:rPr>
          <w:t>but</w:t>
        </w:r>
      </w:ins>
      <w:ins w:id="51" w:author="Deep [E///]" w:date="2024-05-23T12:21:00Z">
        <w:r w:rsidRPr="00A46069">
          <w:rPr>
            <w:lang w:eastAsia="zh-CN"/>
          </w:rPr>
          <w:t xml:space="preserve"> UE does not support </w:t>
        </w:r>
      </w:ins>
      <w:proofErr w:type="spellStart"/>
      <w:ins w:id="52" w:author="Deep [E///]" w:date="2024-05-23T12:36:00Z">
        <w:r w:rsidRPr="00521802">
          <w:rPr>
            <w:i/>
            <w:iCs/>
            <w:snapToGrid w:val="0"/>
          </w:rPr>
          <w:t>supportOfRSCP</w:t>
        </w:r>
        <w:r>
          <w:rPr>
            <w:i/>
            <w:iCs/>
            <w:snapToGrid w:val="0"/>
          </w:rPr>
          <w:t>D</w:t>
        </w:r>
        <w:r w:rsidRPr="00521802">
          <w:rPr>
            <w:i/>
            <w:iCs/>
            <w:snapToGrid w:val="0"/>
          </w:rPr>
          <w:t>-MeasurementInTimeWindow</w:t>
        </w:r>
      </w:ins>
      <w:proofErr w:type="spellEnd"/>
      <w:ins w:id="53" w:author="Deep [E///]" w:date="2024-05-23T12:21:00Z">
        <w:r w:rsidRPr="00A46069">
          <w:rPr>
            <w:lang w:eastAsia="zh-CN"/>
          </w:rPr>
          <w:t>:</w:t>
        </w:r>
      </w:ins>
    </w:p>
    <w:p w14:paraId="3C89000D" w14:textId="4523CDC2" w:rsidR="00F17F99" w:rsidRPr="00A46069" w:rsidRDefault="00F17F99" w:rsidP="00F17F99">
      <w:pPr>
        <w:pStyle w:val="B10"/>
        <w:numPr>
          <w:ilvl w:val="0"/>
          <w:numId w:val="24"/>
        </w:numPr>
        <w:rPr>
          <w:ins w:id="54" w:author="Deep [E///]" w:date="2024-05-23T12:23:00Z"/>
          <w:lang w:eastAsia="zh-CN"/>
        </w:rPr>
      </w:pPr>
      <w:ins w:id="55" w:author="Deep [E///]" w:date="2024-05-23T12:23:00Z">
        <w:r w:rsidRPr="00A46069">
          <w:rPr>
            <w:lang w:eastAsia="zh-CN"/>
          </w:rPr>
          <w:t>The UE performs RSCPD measurement on the indicated PFL by the network.</w:t>
        </w:r>
      </w:ins>
      <w:ins w:id="56" w:author="Deep [E///]" w:date="2024-05-23T15:08:00Z">
        <w:r>
          <w:rPr>
            <w:lang w:eastAsia="zh-CN"/>
          </w:rPr>
          <w:t xml:space="preserve"> The requirement</w:t>
        </w:r>
      </w:ins>
      <w:ins w:id="57" w:author="CATT" w:date="2024-07-25T15:15:00Z">
        <w:r w:rsidR="0047551B">
          <w:rPr>
            <w:rFonts w:hint="eastAsia"/>
            <w:lang w:eastAsia="zh-CN"/>
          </w:rPr>
          <w:t>s</w:t>
        </w:r>
      </w:ins>
      <w:ins w:id="58" w:author="Deep [E///]" w:date="2024-05-23T15:08:00Z">
        <w:r>
          <w:rPr>
            <w:lang w:eastAsia="zh-CN"/>
          </w:rPr>
          <w:t xml:space="preserve"> in Clause 5.6.2.5 apply to both RSTD and RSCPD measurements.</w:t>
        </w:r>
      </w:ins>
    </w:p>
    <w:p w14:paraId="6ED3BDE0" w14:textId="77777777" w:rsidR="00F17F99" w:rsidRPr="000E40D4" w:rsidRDefault="00F17F99" w:rsidP="00F17F99">
      <w:pPr>
        <w:rPr>
          <w:ins w:id="59" w:author="Deep [E///]" w:date="2024-05-23T12:24:00Z"/>
          <w:iCs/>
          <w:lang w:eastAsia="zh-CN"/>
        </w:rPr>
      </w:pPr>
      <w:ins w:id="60" w:author="Deep [E///]" w:date="2024-05-23T12:24:00Z">
        <w:r w:rsidRPr="00A46069">
          <w:rPr>
            <w:lang w:eastAsia="zh-CN"/>
          </w:rPr>
          <w:t>When LMF configures measurement time window(s)</w:t>
        </w:r>
      </w:ins>
      <w:ins w:id="61" w:author="Deep [E///]" w:date="2024-05-23T12:26:00Z">
        <w:r w:rsidRPr="00A46069">
          <w:rPr>
            <w:lang w:eastAsia="zh-CN"/>
          </w:rPr>
          <w:t>,</w:t>
        </w:r>
      </w:ins>
      <w:ins w:id="62" w:author="Deep [E///]" w:date="2024-05-23T12:24:00Z">
        <w:r w:rsidRPr="00A46069">
          <w:rPr>
            <w:lang w:eastAsia="zh-CN"/>
          </w:rPr>
          <w:t xml:space="preserve"> but UE does not support </w:t>
        </w:r>
      </w:ins>
      <w:proofErr w:type="spellStart"/>
      <w:ins w:id="63" w:author="Deep [E///]" w:date="2024-05-23T12:37:00Z">
        <w:r w:rsidRPr="00A71A44">
          <w:rPr>
            <w:i/>
            <w:iCs/>
            <w:lang w:eastAsia="zh-CN"/>
          </w:rPr>
          <w:t>supportOfLegacyMeasurementInTimeWindow</w:t>
        </w:r>
      </w:ins>
      <w:proofErr w:type="spellEnd"/>
      <w:ins w:id="64" w:author="Deep [E///]" w:date="2024-05-23T16:59:00Z">
        <w:r>
          <w:rPr>
            <w:i/>
            <w:iCs/>
            <w:lang w:eastAsia="zh-CN"/>
          </w:rPr>
          <w:t xml:space="preserve"> </w:t>
        </w:r>
        <w:r>
          <w:rPr>
            <w:lang w:eastAsia="zh-CN"/>
          </w:rPr>
          <w:t xml:space="preserve">but supports </w:t>
        </w:r>
        <w:proofErr w:type="spellStart"/>
        <w:r w:rsidRPr="00521802">
          <w:rPr>
            <w:i/>
            <w:iCs/>
            <w:snapToGrid w:val="0"/>
          </w:rPr>
          <w:t>supportOfRSCP</w:t>
        </w:r>
        <w:r>
          <w:rPr>
            <w:i/>
            <w:iCs/>
            <w:snapToGrid w:val="0"/>
          </w:rPr>
          <w:t>D</w:t>
        </w:r>
        <w:r w:rsidRPr="00521802">
          <w:rPr>
            <w:i/>
            <w:iCs/>
            <w:snapToGrid w:val="0"/>
          </w:rPr>
          <w:t>-MeasurementInTimeWindow</w:t>
        </w:r>
      </w:ins>
      <w:proofErr w:type="spellEnd"/>
      <w:ins w:id="65" w:author="Deep [E///]" w:date="2024-05-23T12:24:00Z">
        <w:r w:rsidRPr="00A46069">
          <w:rPr>
            <w:lang w:eastAsia="zh-CN"/>
          </w:rPr>
          <w:t>:</w:t>
        </w:r>
      </w:ins>
    </w:p>
    <w:p w14:paraId="4C281B55" w14:textId="77777777" w:rsidR="00F17F99" w:rsidRDefault="00F17F99" w:rsidP="00F17F99">
      <w:pPr>
        <w:pStyle w:val="B10"/>
        <w:numPr>
          <w:ilvl w:val="0"/>
          <w:numId w:val="24"/>
        </w:numPr>
        <w:rPr>
          <w:ins w:id="66" w:author="Deep [E///]" w:date="2024-05-23T12:26:00Z"/>
          <w:lang w:eastAsia="zh-CN"/>
        </w:rPr>
      </w:pPr>
      <w:ins w:id="67" w:author="Deep [E///]" w:date="2024-05-23T12:24:00Z">
        <w:r>
          <w:rPr>
            <w:lang w:eastAsia="zh-CN"/>
          </w:rPr>
          <w:t xml:space="preserve">The </w:t>
        </w:r>
      </w:ins>
      <w:ins w:id="68" w:author="Deep [E///]" w:date="2024-05-23T12:25:00Z">
        <w:r>
          <w:rPr>
            <w:lang w:eastAsia="zh-CN"/>
          </w:rPr>
          <w:t>requirements in the Clause 5.6.</w:t>
        </w:r>
      </w:ins>
      <w:ins w:id="69" w:author="Deep [E///]" w:date="2024-05-23T12:34:00Z">
        <w:r>
          <w:rPr>
            <w:lang w:eastAsia="zh-CN"/>
          </w:rPr>
          <w:t>2</w:t>
        </w:r>
      </w:ins>
      <w:ins w:id="70" w:author="Deep [E///]" w:date="2024-05-23T12:25:00Z">
        <w:r>
          <w:rPr>
            <w:lang w:eastAsia="zh-CN"/>
          </w:rPr>
          <w:t>.</w:t>
        </w:r>
      </w:ins>
      <w:ins w:id="71" w:author="Deep [E///]" w:date="2024-05-23T12:34:00Z">
        <w:r>
          <w:rPr>
            <w:lang w:eastAsia="zh-CN"/>
          </w:rPr>
          <w:t>5</w:t>
        </w:r>
      </w:ins>
      <w:ins w:id="72" w:author="Deep [E///]" w:date="2024-05-23T12:25:00Z">
        <w:r>
          <w:rPr>
            <w:lang w:eastAsia="zh-CN"/>
          </w:rPr>
          <w:t xml:space="preserve"> apply t</w:t>
        </w:r>
      </w:ins>
      <w:ins w:id="73" w:author="Deep [E///]" w:date="2024-05-23T12:26:00Z">
        <w:r>
          <w:rPr>
            <w:lang w:eastAsia="zh-CN"/>
          </w:rPr>
          <w:t>o RSTD measurement</w:t>
        </w:r>
      </w:ins>
      <w:ins w:id="74" w:author="Deep [E///]" w:date="2024-05-23T12:34:00Z">
        <w:r>
          <w:rPr>
            <w:lang w:eastAsia="zh-CN"/>
          </w:rPr>
          <w:t>s</w:t>
        </w:r>
      </w:ins>
      <w:ins w:id="75" w:author="Deep [E///]" w:date="2024-05-23T12:24:00Z">
        <w:r>
          <w:rPr>
            <w:lang w:eastAsia="zh-CN"/>
          </w:rPr>
          <w:t>.</w:t>
        </w:r>
      </w:ins>
    </w:p>
    <w:p w14:paraId="39AD675E" w14:textId="77777777" w:rsidR="00F17F99" w:rsidRDefault="00F17F99" w:rsidP="00F17F99">
      <w:pPr>
        <w:pStyle w:val="B10"/>
        <w:numPr>
          <w:ilvl w:val="0"/>
          <w:numId w:val="24"/>
        </w:numPr>
        <w:rPr>
          <w:ins w:id="76" w:author="Deep [E///]" w:date="2024-05-23T12:21:00Z"/>
          <w:lang w:eastAsia="zh-CN"/>
        </w:rPr>
      </w:pPr>
      <w:ins w:id="77" w:author="Deep [E///]" w:date="2024-05-23T12:27:00Z">
        <w:r>
          <w:rPr>
            <w:lang w:eastAsia="zh-CN"/>
          </w:rPr>
          <w:t xml:space="preserve">The requirements in Clause 5.6.7.5 </w:t>
        </w:r>
      </w:ins>
      <w:ins w:id="78" w:author="Deep [E///]" w:date="2024-05-23T15:06:00Z">
        <w:r>
          <w:rPr>
            <w:lang w:eastAsia="zh-CN"/>
          </w:rPr>
          <w:t xml:space="preserve">apply to </w:t>
        </w:r>
      </w:ins>
      <w:ins w:id="79" w:author="Deep [E///]" w:date="2024-05-23T15:13:00Z">
        <w:r>
          <w:rPr>
            <w:lang w:eastAsia="zh-CN"/>
          </w:rPr>
          <w:t xml:space="preserve">RSCPD measurement for the </w:t>
        </w:r>
      </w:ins>
      <w:ins w:id="80" w:author="Deep [E///]" w:date="2024-05-23T15:06:00Z">
        <w:r>
          <w:rPr>
            <w:lang w:eastAsia="zh-CN"/>
          </w:rPr>
          <w:t xml:space="preserve">PRS resource(s) that have occasions </w:t>
        </w:r>
      </w:ins>
      <w:ins w:id="81" w:author="Deep [E///]" w:date="2024-05-23T15:07:00Z">
        <w:r>
          <w:rPr>
            <w:lang w:eastAsia="zh-CN"/>
          </w:rPr>
          <w:t xml:space="preserve">only </w:t>
        </w:r>
      </w:ins>
      <w:ins w:id="82" w:author="Deep [E///]" w:date="2024-05-23T15:06:00Z">
        <w:r>
          <w:rPr>
            <w:lang w:eastAsia="zh-CN"/>
          </w:rPr>
          <w:t xml:space="preserve">within the </w:t>
        </w:r>
      </w:ins>
      <w:ins w:id="83" w:author="Deep [E///]" w:date="2024-05-23T15:07:00Z">
        <w:r>
          <w:rPr>
            <w:lang w:eastAsia="zh-CN"/>
          </w:rPr>
          <w:t>measurement time window.</w:t>
        </w:r>
      </w:ins>
    </w:p>
    <w:p w14:paraId="4C6352AC" w14:textId="77777777" w:rsidR="00F17F99" w:rsidRDefault="00F17F99" w:rsidP="00F17F99">
      <w:pPr>
        <w:rPr>
          <w:lang w:val="en-US" w:eastAsia="zh-CN"/>
        </w:rPr>
      </w:pPr>
      <w:r>
        <w:rPr>
          <w:lang w:eastAsia="zh-CN"/>
        </w:rPr>
        <w:t>If the DRX cycle is reconfigured during the measurement period, then the measurement period can be longer.</w:t>
      </w:r>
    </w:p>
    <w:p w14:paraId="19675BF1" w14:textId="77777777" w:rsidR="00F17F99" w:rsidRDefault="00F17F99" w:rsidP="00F17F99">
      <w:pPr>
        <w:rPr>
          <w:lang w:val="en-US" w:eastAsia="zh-CN"/>
        </w:rPr>
      </w:pPr>
      <w:r>
        <w:rPr>
          <w:lang w:val="en-US" w:eastAsia="zh-CN"/>
        </w:rPr>
        <w:t>When PRS-RSRP is configured for DL-TDOA, RSTD and PRS-RSRP are performed over the same measurement period.</w:t>
      </w:r>
    </w:p>
    <w:p w14:paraId="2D3EDCA8" w14:textId="77777777" w:rsidR="00F17F99" w:rsidRDefault="00F17F99" w:rsidP="00F17F99">
      <w:r>
        <w:t>The measurement requirements do not apply to any PRS resource that always collides with other higher-priority DL signals/channels, as specified in clause 5.</w:t>
      </w:r>
      <w:r>
        <w:rPr>
          <w:lang w:eastAsia="zh-CN"/>
        </w:rPr>
        <w:t>6</w:t>
      </w:r>
      <w:r>
        <w:t>.1.</w:t>
      </w:r>
    </w:p>
    <w:p w14:paraId="5FA3E408" w14:textId="77777777" w:rsidR="00F17F99" w:rsidRDefault="00F17F99" w:rsidP="00F17F99">
      <w:r>
        <w:rPr>
          <w:lang w:val="en-US" w:eastAsia="zh-CN"/>
        </w:rPr>
        <w:t>Longer measurement period is expected when there are collisions between PRS resources and other higher-priority DL signals/channels.</w:t>
      </w:r>
    </w:p>
    <w:p w14:paraId="2D70004B" w14:textId="77777777" w:rsidR="00F17F99" w:rsidRDefault="00F17F99" w:rsidP="00F17F99">
      <w:pPr>
        <w:rPr>
          <w:lang w:val="en-US" w:eastAsia="zh-CN"/>
        </w:rPr>
      </w:pPr>
      <w:proofErr w:type="gramStart"/>
      <w:r>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Pr>
          <w:lang w:val="en-US" w:eastAsia="zh-CN"/>
        </w:rPr>
        <w:t xml:space="preserve"> changes for the PFL during the measurement period, the measurement period can be longer.</w:t>
      </w:r>
      <w:proofErr w:type="gramEnd"/>
    </w:p>
    <w:p w14:paraId="3CC7FA9D" w14:textId="77777777" w:rsidR="00F17F99" w:rsidRDefault="00F17F99" w:rsidP="00F17F99">
      <w:pPr>
        <w:rPr>
          <w:lang w:val="en-US" w:eastAsia="zh-CN"/>
        </w:rPr>
      </w:pPr>
      <w:r>
        <w:rPr>
          <w:lang w:val="en-US" w:eastAsia="zh-CN"/>
        </w:rPr>
        <w:t xml:space="preserve">The measurement requirements do not apply for a PRS resource, if the PRS resource is across two sampling duration of N within </w:t>
      </w:r>
      <w:proofErr w:type="gramStart"/>
      <w:r>
        <w:rPr>
          <w:lang w:val="en-US" w:eastAsia="zh-CN"/>
        </w:rPr>
        <w:t xml:space="preserve">duration </w:t>
      </w:r>
      <w:proofErr w:type="gramEnd"/>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sub>
        </m:sSub>
      </m:oMath>
      <w:r>
        <w:rPr>
          <w:lang w:val="en-US" w:eastAsia="zh-CN"/>
        </w:rPr>
        <w:t>.</w:t>
      </w:r>
    </w:p>
    <w:p w14:paraId="5EE629CE" w14:textId="77777777" w:rsidR="00F17F99" w:rsidRDefault="00F17F99" w:rsidP="00F17F99">
      <w:pPr>
        <w:rPr>
          <w:lang w:val="en-US" w:eastAsia="zh-CN"/>
        </w:rPr>
      </w:pPr>
      <w:r>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3EDEBCB2" w14:textId="77777777" w:rsidR="00F17F99" w:rsidRDefault="00F17F99" w:rsidP="00F17F99">
      <w:pPr>
        <w:rPr>
          <w:lang w:val="en-US" w:eastAsia="zh-CN"/>
        </w:rPr>
      </w:pPr>
      <w:r>
        <w:rPr>
          <w:rFonts w:cs="v4.2.0"/>
        </w:rPr>
        <w:t>The requirements in clause 5.</w:t>
      </w:r>
      <w:r>
        <w:rPr>
          <w:rFonts w:cs="v4.2.0"/>
          <w:lang w:eastAsia="zh-CN"/>
        </w:rPr>
        <w:t>6</w:t>
      </w:r>
      <w:r>
        <w:rPr>
          <w:rFonts w:cs="v4.2.0"/>
        </w:rPr>
        <w:t xml:space="preserve">.7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iCs/>
          <w:lang w:eastAsia="zh-CN"/>
        </w:rPr>
        <w:t>NR-DL-</w:t>
      </w:r>
      <w:r>
        <w:rPr>
          <w:i/>
          <w:iCs/>
          <w:lang w:eastAsia="zh-CN"/>
        </w:rPr>
        <w:lastRenderedPageBreak/>
        <w:t>TDOA-</w:t>
      </w:r>
      <w:proofErr w:type="spellStart"/>
      <w:r>
        <w:rPr>
          <w:i/>
          <w:iCs/>
          <w:lang w:eastAsia="zh-CN"/>
        </w:rPr>
        <w:t>ProvideCapabilities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01F9D1FC" w14:textId="77777777" w:rsidR="00F17F99" w:rsidRDefault="00F17F99" w:rsidP="00F17F99">
      <w:r>
        <w:t xml:space="preserve">If cell re-selection occurs while RSCPD </w:t>
      </w:r>
      <w:r>
        <w:rPr>
          <w:rFonts w:hint="eastAsia"/>
          <w:lang w:eastAsia="zh-CN"/>
        </w:rPr>
        <w:t>together with</w:t>
      </w:r>
      <w:r>
        <w:t xml:space="preserve"> RSTD measurements are being performed, then the UE shall continue and complete the on-going RSCPD and RSTD measurements after the cell re-selection is completed. The measurement period can be longer.</w:t>
      </w:r>
    </w:p>
    <w:p w14:paraId="67F95170" w14:textId="77777777" w:rsidR="00F17F99" w:rsidRDefault="00F17F99" w:rsidP="00F17F99">
      <w:pPr>
        <w:rPr>
          <w:b/>
          <w:bCs/>
          <w:color w:val="FF0000"/>
          <w:sz w:val="28"/>
          <w:szCs w:val="28"/>
        </w:rPr>
      </w:pPr>
      <w:r>
        <w:t xml:space="preserve">If the RRC state transition occurs from RRC_INACTIVE to RRC_CONNECTED state during the measurement period then the UE shall continue the RSCPD and </w:t>
      </w:r>
      <w:r>
        <w:rPr>
          <w:lang w:val="en-US" w:eastAsia="zh-CN"/>
        </w:rPr>
        <w:t>RSTD</w:t>
      </w:r>
      <w:r>
        <w:t xml:space="preserve"> measurements in the RRC_CONNECTED state. The measurement period can be longer.</w:t>
      </w:r>
    </w:p>
    <w:p w14:paraId="40F36DA6" w14:textId="77777777" w:rsidR="0047551B" w:rsidRPr="000506D8" w:rsidRDefault="0047551B" w:rsidP="0047551B">
      <w:pPr>
        <w:pStyle w:val="40"/>
        <w:rPr>
          <w:lang w:eastAsia="zh-CN"/>
        </w:rPr>
      </w:pPr>
      <w:r>
        <w:rPr>
          <w:lang w:eastAsia="zh-CN"/>
        </w:rPr>
        <w:t>5.6</w:t>
      </w:r>
      <w:r w:rsidRPr="000506D8">
        <w:rPr>
          <w:lang w:eastAsia="zh-CN"/>
        </w:rPr>
        <w:t>.</w:t>
      </w:r>
      <w:r>
        <w:rPr>
          <w:lang w:eastAsia="zh-CN"/>
        </w:rPr>
        <w:t>8</w:t>
      </w:r>
      <w:r w:rsidRPr="000506D8">
        <w:rPr>
          <w:lang w:eastAsia="zh-CN"/>
        </w:rPr>
        <w:t>.5</w:t>
      </w:r>
      <w:r w:rsidRPr="000506D8">
        <w:rPr>
          <w:lang w:eastAsia="zh-CN"/>
        </w:rPr>
        <w:tab/>
        <w:t>Measurement Period Requirements</w:t>
      </w:r>
    </w:p>
    <w:p w14:paraId="55C24DF9" w14:textId="77777777" w:rsidR="0047551B" w:rsidDel="00A31694" w:rsidRDefault="0047551B" w:rsidP="0047551B">
      <w:pPr>
        <w:rPr>
          <w:del w:id="84" w:author="Deep [E///]" w:date="2024-05-23T12:29:00Z"/>
        </w:rPr>
      </w:pPr>
      <w:r w:rsidRPr="000506D8">
        <w:rPr>
          <w:lang w:eastAsia="zh-CN"/>
        </w:rPr>
        <w:t xml:space="preserve">When </w:t>
      </w:r>
      <w:ins w:id="85" w:author="Carlos Cabrera-Mercader" w:date="2024-04-18T07:45:00Z">
        <w:r>
          <w:rPr>
            <w:lang w:eastAsia="zh-CN"/>
          </w:rPr>
          <w:t xml:space="preserve">the </w:t>
        </w:r>
      </w:ins>
      <w:r w:rsidRPr="000506D8">
        <w:rPr>
          <w:lang w:eastAsia="zh-CN"/>
        </w:rPr>
        <w:t xml:space="preserve">physical layer receives </w:t>
      </w:r>
      <w:ins w:id="86" w:author="Carlos Cabrera-Mercader" w:date="2024-04-18T07:45:00Z">
        <w:r>
          <w:rPr>
            <w:lang w:eastAsia="zh-CN"/>
          </w:rPr>
          <w:t xml:space="preserve">the </w:t>
        </w:r>
      </w:ins>
      <w:r w:rsidRPr="000506D8">
        <w:rPr>
          <w:lang w:eastAsia="zh-CN"/>
        </w:rPr>
        <w:t xml:space="preserve">last of </w:t>
      </w:r>
      <w:r w:rsidRPr="000506D8">
        <w:rPr>
          <w:i/>
        </w:rPr>
        <w:t>NR-Multi-RTT-</w:t>
      </w:r>
      <w:proofErr w:type="spellStart"/>
      <w:r w:rsidRPr="000506D8">
        <w:rPr>
          <w:i/>
        </w:rPr>
        <w:t>Provide</w:t>
      </w:r>
      <w:r w:rsidRPr="000506D8">
        <w:rPr>
          <w:i/>
          <w:noProof/>
        </w:rPr>
        <w:t>AssistanceData</w:t>
      </w:r>
      <w:proofErr w:type="spellEnd"/>
      <w:r w:rsidRPr="000506D8">
        <w:t xml:space="preserve"> message and </w:t>
      </w:r>
      <w:r w:rsidRPr="000506D8">
        <w:rPr>
          <w:i/>
        </w:rPr>
        <w:t>NR-Multi-RTT-</w:t>
      </w:r>
      <w:proofErr w:type="spellStart"/>
      <w:r w:rsidRPr="000506D8">
        <w:rPr>
          <w:i/>
        </w:rPr>
        <w:t>Request</w:t>
      </w:r>
      <w:r w:rsidRPr="000506D8">
        <w:rPr>
          <w:i/>
          <w:noProof/>
        </w:rPr>
        <w:t>LocationInformation</w:t>
      </w:r>
      <w:proofErr w:type="spellEnd"/>
      <w:r w:rsidRPr="000506D8">
        <w:rPr>
          <w:i/>
        </w:rPr>
        <w:t xml:space="preserve"> </w:t>
      </w:r>
      <w:r w:rsidRPr="000506D8">
        <w:rPr>
          <w:iCs/>
        </w:rPr>
        <w:t xml:space="preserve">message </w:t>
      </w:r>
      <w:ins w:id="87" w:author="Carlos Cabrera-Mercader" w:date="2024-04-18T07:50:00Z">
        <w:r w:rsidRPr="000506D8">
          <w:rPr>
            <w:iCs/>
          </w:rPr>
          <w:t>from LMF via LPP [34]</w:t>
        </w:r>
        <w:r>
          <w:rPr>
            <w:iCs/>
          </w:rPr>
          <w:t xml:space="preserve"> </w:t>
        </w:r>
      </w:ins>
      <w:r>
        <w:t xml:space="preserve">with </w:t>
      </w:r>
      <w:r w:rsidRPr="00BF7066">
        <w:rPr>
          <w:i/>
        </w:rPr>
        <w:t>nr-UE-RSCP-Request</w:t>
      </w:r>
      <w:r w:rsidRPr="00F64187">
        <w:rPr>
          <w:iCs/>
        </w:rPr>
        <w:t xml:space="preserve"> </w:t>
      </w:r>
      <w:ins w:id="88" w:author="Carlos Cabrera-Mercader" w:date="2024-04-18T07:41:00Z">
        <w:r>
          <w:rPr>
            <w:iCs/>
          </w:rPr>
          <w:t xml:space="preserve">and configuring </w:t>
        </w:r>
        <w:r>
          <w:t>a</w:t>
        </w:r>
      </w:ins>
      <w:ins w:id="89" w:author="Carlos Cabrera-Mercader" w:date="2024-04-18T07:49:00Z">
        <w:r>
          <w:t xml:space="preserve"> </w:t>
        </w:r>
      </w:ins>
      <w:ins w:id="90" w:author="Carlos Cabrera-Mercader" w:date="2024-04-18T07:41:00Z">
        <w:r>
          <w:t>measurement time window</w:t>
        </w:r>
        <w:r w:rsidRPr="007E43D1">
          <w:t xml:space="preserve"> via </w:t>
        </w:r>
        <w:r w:rsidRPr="00537EB3">
          <w:rPr>
            <w:i/>
            <w:iCs/>
          </w:rPr>
          <w:t>nr-DL-PRS-</w:t>
        </w:r>
        <w:proofErr w:type="spellStart"/>
        <w:r w:rsidRPr="00537EB3">
          <w:rPr>
            <w:i/>
            <w:iCs/>
          </w:rPr>
          <w:t>MeasurementTimeWindowsConfig</w:t>
        </w:r>
      </w:ins>
      <w:proofErr w:type="spellEnd"/>
      <w:del w:id="91" w:author="Carlos Cabrera-Mercader" w:date="2024-04-18T07:50:00Z">
        <w:r w:rsidRPr="006767A8" w:rsidDel="00512F3A">
          <w:rPr>
            <w:iCs/>
          </w:rPr>
          <w:delText>from LMF via LPP [34]</w:delText>
        </w:r>
      </w:del>
      <w:r w:rsidRPr="006767A8">
        <w:rPr>
          <w:iCs/>
          <w:rPrChange w:id="92" w:author="Carlos Cabrera-Mercader" w:date="2024-04-18T08:13:00Z">
            <w:rPr>
              <w:i/>
            </w:rPr>
          </w:rPrChange>
        </w:rPr>
        <w:t xml:space="preserve">, </w:t>
      </w:r>
      <w:ins w:id="93" w:author="Carlos Cabrera-Mercader" w:date="2024-04-18T08:14:00Z">
        <w:r>
          <w:t xml:space="preserve">subject to UE capabilities </w:t>
        </w:r>
        <w:proofErr w:type="spellStart"/>
        <w:r w:rsidRPr="00521802">
          <w:rPr>
            <w:i/>
            <w:iCs/>
            <w:snapToGrid w:val="0"/>
          </w:rPr>
          <w:t>supportOfRSCP-MeasurementInTimeWindow</w:t>
        </w:r>
        <w:proofErr w:type="spellEnd"/>
        <w:r w:rsidRPr="00471D07">
          <w:rPr>
            <w:snapToGrid w:val="0"/>
          </w:rPr>
          <w:t xml:space="preserve"> and </w:t>
        </w:r>
        <w:proofErr w:type="spellStart"/>
        <w:r w:rsidRPr="00521802">
          <w:rPr>
            <w:i/>
            <w:iCs/>
            <w:snapToGrid w:val="0"/>
          </w:rPr>
          <w:t>supportOf</w:t>
        </w:r>
        <w:r>
          <w:rPr>
            <w:i/>
            <w:iCs/>
            <w:snapToGrid w:val="0"/>
          </w:rPr>
          <w:t>Legacy</w:t>
        </w:r>
        <w:r w:rsidRPr="00521802">
          <w:rPr>
            <w:i/>
            <w:iCs/>
            <w:snapToGrid w:val="0"/>
          </w:rPr>
          <w:t>MeasurementInTimeWindow</w:t>
        </w:r>
        <w:proofErr w:type="spellEnd"/>
        <w:r>
          <w:rPr>
            <w:iCs/>
          </w:rPr>
          <w:t xml:space="preserve">, </w:t>
        </w:r>
      </w:ins>
      <w:ins w:id="94" w:author="Carlos Cabrera-Mercader" w:date="2024-04-18T07:37:00Z">
        <w:r w:rsidRPr="00F94EEB">
          <w:rPr>
            <w:iCs/>
            <w:rPrChange w:id="95" w:author="Carlos Cabrera-Mercader" w:date="2024-04-18T07:38:00Z">
              <w:rPr>
                <w:i/>
              </w:rPr>
            </w:rPrChange>
          </w:rPr>
          <w:t xml:space="preserve">the </w:t>
        </w:r>
      </w:ins>
      <w:r w:rsidRPr="000506D8">
        <w:rPr>
          <w:iCs/>
        </w:rPr>
        <w:t xml:space="preserve">UE shall be able to measure multiple </w:t>
      </w:r>
      <w:r w:rsidRPr="000506D8">
        <w:t xml:space="preserve">(up to the UE capability specified in clause </w:t>
      </w:r>
      <w:r>
        <w:t>5.</w:t>
      </w:r>
      <w:r>
        <w:rPr>
          <w:rFonts w:hint="eastAsia"/>
          <w:lang w:eastAsia="zh-CN"/>
        </w:rPr>
        <w:t>6</w:t>
      </w:r>
      <w:r w:rsidRPr="000506D8">
        <w:t>.</w:t>
      </w:r>
      <w:r>
        <w:t>8</w:t>
      </w:r>
      <w:r w:rsidRPr="000506D8">
        <w:t xml:space="preserve">.3) </w:t>
      </w:r>
      <w:r>
        <w:rPr>
          <w:iCs/>
        </w:rPr>
        <w:t xml:space="preserve">UE Rx-Tx and </w:t>
      </w:r>
      <w:ins w:id="96" w:author="Nokia" w:date="2024-04-08T12:01:00Z">
        <w:r>
          <w:rPr>
            <w:iCs/>
          </w:rPr>
          <w:t xml:space="preserve">DL </w:t>
        </w:r>
      </w:ins>
      <w:r>
        <w:rPr>
          <w:iCs/>
        </w:rPr>
        <w:t xml:space="preserve">RSCP measurements, defined </w:t>
      </w:r>
      <w:r>
        <w:t xml:space="preserve">in TS 38.215 [4], </w:t>
      </w:r>
      <w:r w:rsidRPr="007E43D1">
        <w:t xml:space="preserve">during </w:t>
      </w:r>
      <w:r>
        <w:t>the time window</w:t>
      </w:r>
      <w:del w:id="97" w:author="Carlos Cabrera-Mercader" w:date="2024-04-18T07:43:00Z">
        <w:r w:rsidRPr="007E43D1" w:rsidDel="00975451">
          <w:delText xml:space="preserve"> </w:delText>
        </w:r>
        <w:r w:rsidDel="00975451">
          <w:delText xml:space="preserve">configured to UE </w:delText>
        </w:r>
        <w:r w:rsidRPr="007E43D1" w:rsidDel="00975451">
          <w:delText xml:space="preserve">via </w:delText>
        </w:r>
        <w:r w:rsidRPr="00537EB3" w:rsidDel="00975451">
          <w:rPr>
            <w:i/>
            <w:iCs/>
          </w:rPr>
          <w:delText>nr-DL-PRS-MeasurementTimeWindowsConfig</w:delText>
        </w:r>
        <w:r w:rsidRPr="007E43D1" w:rsidDel="00975451">
          <w:delText xml:space="preserve"> </w:delText>
        </w:r>
      </w:del>
      <w:del w:id="98" w:author="Carlos Cabrera-Mercader" w:date="2024-04-18T07:28:00Z">
        <w:r w:rsidRPr="007E43D1" w:rsidDel="0058239F">
          <w:delText xml:space="preserve">but </w:delText>
        </w:r>
      </w:del>
      <w:del w:id="99" w:author="Carlos Cabrera-Mercader" w:date="2024-04-18T07:43:00Z">
        <w:r w:rsidRPr="007E43D1" w:rsidDel="00975451">
          <w:delText>the time window periodicity is not configured</w:delText>
        </w:r>
      </w:del>
      <w:del w:id="100" w:author="Carlos Cabrera-Mercader" w:date="2024-04-18T08:15:00Z">
        <w:r w:rsidRPr="007E43D1" w:rsidDel="00903055">
          <w:delText>, and the start of the measurement period is the start of the window</w:delText>
        </w:r>
      </w:del>
      <w:ins w:id="101" w:author="Carlos Cabrera-Mercader" w:date="2024-04-18T08:15:00Z">
        <w:r>
          <w:t xml:space="preserve"> only</w:t>
        </w:r>
      </w:ins>
      <w:r w:rsidRPr="007E43D1">
        <w:t>.</w:t>
      </w:r>
    </w:p>
    <w:p w14:paraId="1A362D0A" w14:textId="77777777" w:rsidR="0047551B" w:rsidRDefault="0047551B" w:rsidP="0047551B">
      <w:pPr>
        <w:rPr>
          <w:ins w:id="102" w:author="Deep [E///]" w:date="2024-05-23T15:29:00Z"/>
          <w:lang w:eastAsia="zh-CN"/>
        </w:rPr>
      </w:pPr>
    </w:p>
    <w:p w14:paraId="2B6A9B78" w14:textId="77777777" w:rsidR="0047551B" w:rsidRPr="000E40D4" w:rsidRDefault="0047551B" w:rsidP="0047551B">
      <w:pPr>
        <w:rPr>
          <w:ins w:id="103" w:author="Deep [E///]" w:date="2024-05-23T15:29:00Z"/>
          <w:iCs/>
          <w:lang w:eastAsia="zh-CN"/>
        </w:rPr>
      </w:pPr>
      <w:ins w:id="104" w:author="Deep [E///]" w:date="2024-05-23T15:29:00Z">
        <w:r w:rsidRPr="000E40D4">
          <w:rPr>
            <w:lang w:eastAsia="zh-CN"/>
          </w:rPr>
          <w:t>When LMF does not configure measurement time window(s)</w:t>
        </w:r>
        <w:r>
          <w:rPr>
            <w:lang w:eastAsia="zh-CN"/>
          </w:rPr>
          <w:t>:</w:t>
        </w:r>
        <w:r w:rsidRPr="000E40D4">
          <w:rPr>
            <w:lang w:eastAsia="zh-CN"/>
          </w:rPr>
          <w:t xml:space="preserve"> </w:t>
        </w:r>
      </w:ins>
    </w:p>
    <w:p w14:paraId="33DB2555" w14:textId="77777777" w:rsidR="0047551B" w:rsidRDefault="0047551B" w:rsidP="0047551B">
      <w:pPr>
        <w:pStyle w:val="B10"/>
        <w:rPr>
          <w:ins w:id="105" w:author="Deep [E///]" w:date="2024-05-23T15:29:00Z"/>
          <w:lang w:eastAsia="zh-CN"/>
        </w:rPr>
      </w:pPr>
      <w:ins w:id="106" w:author="Deep [E///]" w:date="2024-05-23T15:29:00Z">
        <w:r>
          <w:rPr>
            <w:lang w:eastAsia="zh-CN"/>
          </w:rPr>
          <w:t>-</w:t>
        </w:r>
        <w:r>
          <w:rPr>
            <w:lang w:eastAsia="zh-CN"/>
          </w:rPr>
          <w:tab/>
        </w:r>
      </w:ins>
      <w:ins w:id="107" w:author="Deep [E///]" w:date="2024-05-23T15:49:00Z">
        <w:r>
          <w:rPr>
            <w:lang w:eastAsia="zh-CN"/>
          </w:rPr>
          <w:t>When</w:t>
        </w:r>
      </w:ins>
      <w:ins w:id="108" w:author="Deep [E///]" w:date="2024-05-23T15:29:00Z">
        <w:r w:rsidRPr="000E40D4">
          <w:rPr>
            <w:lang w:eastAsia="zh-CN"/>
          </w:rPr>
          <w:t xml:space="preserve"> a single PFL</w:t>
        </w:r>
      </w:ins>
      <w:ins w:id="109" w:author="Deep [E///]" w:date="2024-05-23T17:04:00Z">
        <w:r>
          <w:rPr>
            <w:lang w:eastAsia="zh-CN"/>
          </w:rPr>
          <w:t xml:space="preserve"> is configured,</w:t>
        </w:r>
      </w:ins>
      <w:ins w:id="110" w:author="Deep [E///]" w:date="2024-05-23T15:29:00Z">
        <w:r w:rsidRPr="000E40D4">
          <w:rPr>
            <w:lang w:eastAsia="zh-CN"/>
          </w:rPr>
          <w:t xml:space="preserve"> requirements </w:t>
        </w:r>
      </w:ins>
      <w:ins w:id="111" w:author="Deep [E///]" w:date="2024-05-23T17:04:00Z">
        <w:r>
          <w:rPr>
            <w:lang w:eastAsia="zh-CN"/>
          </w:rPr>
          <w:t xml:space="preserve">in Clause </w:t>
        </w:r>
      </w:ins>
      <w:ins w:id="112" w:author="Deep [E///]" w:date="2024-05-23T17:11:00Z">
        <w:r>
          <w:rPr>
            <w:lang w:eastAsia="zh-CN"/>
          </w:rPr>
          <w:t>5.6</w:t>
        </w:r>
      </w:ins>
      <w:ins w:id="113" w:author="Deep [E///]" w:date="2024-05-23T17:05:00Z">
        <w:r>
          <w:rPr>
            <w:lang w:eastAsia="zh-CN"/>
          </w:rPr>
          <w:t xml:space="preserve">.4.5 apply to both RSCP </w:t>
        </w:r>
      </w:ins>
      <w:ins w:id="114" w:author="Deep [E///]" w:date="2024-05-23T17:06:00Z">
        <w:r>
          <w:rPr>
            <w:lang w:eastAsia="zh-CN"/>
          </w:rPr>
          <w:t xml:space="preserve">and UE Rx-Tx </w:t>
        </w:r>
      </w:ins>
      <w:ins w:id="115" w:author="Deep [E///]" w:date="2024-05-23T17:05:00Z">
        <w:r>
          <w:rPr>
            <w:lang w:eastAsia="zh-CN"/>
          </w:rPr>
          <w:t>measurements</w:t>
        </w:r>
      </w:ins>
      <w:ins w:id="116" w:author="Deep [E///]" w:date="2024-05-23T15:29:00Z">
        <w:r w:rsidRPr="000E40D4">
          <w:rPr>
            <w:lang w:eastAsia="zh-CN"/>
          </w:rPr>
          <w:t>.</w:t>
        </w:r>
      </w:ins>
    </w:p>
    <w:p w14:paraId="79340671" w14:textId="77777777" w:rsidR="0047551B" w:rsidRPr="000E40D4" w:rsidRDefault="0047551B" w:rsidP="0047551B">
      <w:pPr>
        <w:pStyle w:val="B10"/>
        <w:rPr>
          <w:ins w:id="117" w:author="Deep [E///]" w:date="2024-05-23T15:29:00Z"/>
          <w:sz w:val="24"/>
          <w:szCs w:val="24"/>
          <w:lang w:eastAsia="zh-CN"/>
        </w:rPr>
      </w:pPr>
      <w:ins w:id="118" w:author="Deep [E///]" w:date="2024-05-23T15:29:00Z">
        <w:r>
          <w:rPr>
            <w:lang w:eastAsia="zh-CN"/>
          </w:rPr>
          <w:t>-</w:t>
        </w:r>
        <w:r>
          <w:rPr>
            <w:lang w:eastAsia="zh-CN"/>
          </w:rPr>
          <w:tab/>
        </w:r>
        <w:r w:rsidRPr="000E40D4">
          <w:rPr>
            <w:lang w:eastAsia="zh-CN"/>
          </w:rPr>
          <w:t>When multiple PFLs are configured for legacy measurements</w:t>
        </w:r>
        <w:r>
          <w:rPr>
            <w:lang w:eastAsia="zh-CN"/>
          </w:rPr>
          <w:t xml:space="preserve">, the UE performs RSCP measurement on a single </w:t>
        </w:r>
        <w:r w:rsidRPr="001B36D1">
          <w:rPr>
            <w:lang w:eastAsia="zh-CN"/>
          </w:rPr>
          <w:t>PFL that is common between the reference TRP and the target TRP</w:t>
        </w:r>
        <w:r w:rsidRPr="000E40D4">
          <w:rPr>
            <w:lang w:eastAsia="zh-CN"/>
          </w:rPr>
          <w:t>.</w:t>
        </w:r>
      </w:ins>
      <w:ins w:id="119" w:author="Deep [E///]" w:date="2024-05-23T17:07:00Z">
        <w:r>
          <w:rPr>
            <w:lang w:eastAsia="zh-CN"/>
          </w:rPr>
          <w:t xml:space="preserve"> T</w:t>
        </w:r>
      </w:ins>
      <w:ins w:id="120" w:author="Deep [E///]" w:date="2024-05-23T17:08:00Z">
        <w:r>
          <w:rPr>
            <w:lang w:eastAsia="zh-CN"/>
          </w:rPr>
          <w:t xml:space="preserve">he </w:t>
        </w:r>
        <w:proofErr w:type="gramStart"/>
        <w:r>
          <w:rPr>
            <w:lang w:eastAsia="zh-CN"/>
          </w:rPr>
          <w:t xml:space="preserve">requirement in Clause </w:t>
        </w:r>
      </w:ins>
      <w:ins w:id="121" w:author="Deep [E///]" w:date="2024-05-23T17:11:00Z">
        <w:r>
          <w:rPr>
            <w:lang w:eastAsia="zh-CN"/>
          </w:rPr>
          <w:t>5.6</w:t>
        </w:r>
      </w:ins>
      <w:ins w:id="122" w:author="Deep [E///]" w:date="2024-05-23T17:08:00Z">
        <w:r>
          <w:rPr>
            <w:lang w:eastAsia="zh-CN"/>
          </w:rPr>
          <w:t>.4.5 apply</w:t>
        </w:r>
        <w:proofErr w:type="gramEnd"/>
        <w:r>
          <w:rPr>
            <w:lang w:eastAsia="zh-CN"/>
          </w:rPr>
          <w:t xml:space="preserve"> to both RSCP and UE Rx-Tx measurements.</w:t>
        </w:r>
      </w:ins>
    </w:p>
    <w:p w14:paraId="5BE811B6" w14:textId="77777777" w:rsidR="0047551B" w:rsidRPr="000E40D4" w:rsidRDefault="0047551B" w:rsidP="0047551B">
      <w:pPr>
        <w:rPr>
          <w:ins w:id="123" w:author="Deep [E///]" w:date="2024-05-23T15:29:00Z"/>
          <w:iCs/>
          <w:lang w:eastAsia="zh-CN"/>
        </w:rPr>
      </w:pPr>
      <w:ins w:id="124" w:author="Deep [E///]" w:date="2024-05-23T15:29:00Z">
        <w:r w:rsidRPr="000E40D4">
          <w:rPr>
            <w:lang w:eastAsia="zh-CN"/>
          </w:rPr>
          <w:t>When LMF configure</w:t>
        </w:r>
        <w:r>
          <w:rPr>
            <w:lang w:eastAsia="zh-CN"/>
          </w:rPr>
          <w:t>s</w:t>
        </w:r>
        <w:r w:rsidRPr="000E40D4">
          <w:rPr>
            <w:lang w:eastAsia="zh-CN"/>
          </w:rPr>
          <w:t xml:space="preserve"> measurement time window(s), </w:t>
        </w:r>
        <w:r>
          <w:rPr>
            <w:lang w:eastAsia="zh-CN"/>
          </w:rPr>
          <w:t>but</w:t>
        </w:r>
        <w:r w:rsidRPr="000E40D4">
          <w:rPr>
            <w:lang w:eastAsia="zh-CN"/>
          </w:rPr>
          <w:t xml:space="preserve"> UE does not support </w:t>
        </w:r>
        <w:proofErr w:type="spellStart"/>
        <w:r w:rsidRPr="00272243">
          <w:rPr>
            <w:i/>
            <w:iCs/>
            <w:lang w:eastAsia="zh-CN"/>
          </w:rPr>
          <w:t>supportOfRSCP-MeasurementInTimeWindow</w:t>
        </w:r>
        <w:proofErr w:type="spellEnd"/>
        <w:r w:rsidRPr="000E40D4">
          <w:rPr>
            <w:lang w:eastAsia="zh-CN"/>
          </w:rPr>
          <w:t>:</w:t>
        </w:r>
      </w:ins>
    </w:p>
    <w:p w14:paraId="70FC6C46" w14:textId="77777777" w:rsidR="0047551B" w:rsidRDefault="0047551B" w:rsidP="0047551B">
      <w:pPr>
        <w:pStyle w:val="B10"/>
        <w:numPr>
          <w:ilvl w:val="0"/>
          <w:numId w:val="24"/>
        </w:numPr>
        <w:rPr>
          <w:ins w:id="125" w:author="Deep [E///]" w:date="2024-05-23T15:29:00Z"/>
          <w:lang w:eastAsia="zh-CN"/>
        </w:rPr>
      </w:pPr>
      <w:ins w:id="126" w:author="Deep [E///]" w:date="2024-05-23T15:29:00Z">
        <w:r>
          <w:rPr>
            <w:lang w:eastAsia="zh-CN"/>
          </w:rPr>
          <w:t xml:space="preserve">The UE performs RSCP measurement on the indicated PFL by the network. The </w:t>
        </w:r>
        <w:proofErr w:type="gramStart"/>
        <w:r>
          <w:rPr>
            <w:lang w:eastAsia="zh-CN"/>
          </w:rPr>
          <w:t>requirement in Clause 5.6.4.5 apply</w:t>
        </w:r>
        <w:proofErr w:type="gramEnd"/>
        <w:r>
          <w:rPr>
            <w:lang w:eastAsia="zh-CN"/>
          </w:rPr>
          <w:t xml:space="preserve"> to both UE Rx-Tx and RSCP measurements.</w:t>
        </w:r>
      </w:ins>
    </w:p>
    <w:p w14:paraId="1ED2AE9F" w14:textId="77777777" w:rsidR="0047551B" w:rsidRPr="000E40D4" w:rsidRDefault="0047551B" w:rsidP="0047551B">
      <w:pPr>
        <w:rPr>
          <w:ins w:id="127" w:author="Deep [E///]" w:date="2024-05-23T15:29:00Z"/>
          <w:iCs/>
          <w:lang w:eastAsia="zh-CN"/>
        </w:rPr>
      </w:pPr>
      <w:ins w:id="128" w:author="Deep [E///]" w:date="2024-05-23T15:29:00Z">
        <w:r w:rsidRPr="000E40D4">
          <w:rPr>
            <w:lang w:eastAsia="zh-CN"/>
          </w:rPr>
          <w:t>When LMF configure</w:t>
        </w:r>
        <w:r>
          <w:rPr>
            <w:lang w:eastAsia="zh-CN"/>
          </w:rPr>
          <w:t>s</w:t>
        </w:r>
        <w:r w:rsidRPr="000E40D4">
          <w:rPr>
            <w:lang w:eastAsia="zh-CN"/>
          </w:rPr>
          <w:t xml:space="preserve"> measurement time window(s), </w:t>
        </w:r>
        <w:r>
          <w:rPr>
            <w:lang w:eastAsia="zh-CN"/>
          </w:rPr>
          <w:t>but</w:t>
        </w:r>
        <w:r w:rsidRPr="000E40D4">
          <w:rPr>
            <w:lang w:eastAsia="zh-CN"/>
          </w:rPr>
          <w:t xml:space="preserve"> UE does not support </w:t>
        </w:r>
        <w:proofErr w:type="spellStart"/>
        <w:r w:rsidRPr="00521802">
          <w:rPr>
            <w:i/>
            <w:iCs/>
            <w:snapToGrid w:val="0"/>
          </w:rPr>
          <w:t>supportOf</w:t>
        </w:r>
        <w:r>
          <w:rPr>
            <w:i/>
            <w:iCs/>
            <w:snapToGrid w:val="0"/>
          </w:rPr>
          <w:t>Legacy</w:t>
        </w:r>
        <w:r w:rsidRPr="00521802">
          <w:rPr>
            <w:i/>
            <w:iCs/>
            <w:snapToGrid w:val="0"/>
          </w:rPr>
          <w:t>MeasurementInTimeWindow</w:t>
        </w:r>
      </w:ins>
      <w:proofErr w:type="spellEnd"/>
      <w:ins w:id="129" w:author="Deep [E///]" w:date="2024-05-23T17:12:00Z">
        <w:r w:rsidRPr="00C673C2">
          <w:rPr>
            <w:lang w:eastAsia="zh-CN"/>
          </w:rPr>
          <w:t xml:space="preserve"> </w:t>
        </w:r>
        <w:r>
          <w:rPr>
            <w:lang w:eastAsia="zh-CN"/>
          </w:rPr>
          <w:t xml:space="preserve">but supports </w:t>
        </w:r>
        <w:proofErr w:type="spellStart"/>
        <w:r w:rsidRPr="00521802">
          <w:rPr>
            <w:i/>
            <w:iCs/>
            <w:snapToGrid w:val="0"/>
          </w:rPr>
          <w:t>supportOfRSCP-MeasurementInTimeWindow</w:t>
        </w:r>
      </w:ins>
      <w:proofErr w:type="spellEnd"/>
      <w:ins w:id="130" w:author="Deep [E///]" w:date="2024-05-23T15:29:00Z">
        <w:r w:rsidRPr="000E40D4">
          <w:rPr>
            <w:lang w:eastAsia="zh-CN"/>
          </w:rPr>
          <w:t>:</w:t>
        </w:r>
      </w:ins>
    </w:p>
    <w:p w14:paraId="1381C08A" w14:textId="77777777" w:rsidR="0047551B" w:rsidRPr="00BB7F6A" w:rsidRDefault="0047551B" w:rsidP="0047551B">
      <w:pPr>
        <w:pStyle w:val="B10"/>
        <w:numPr>
          <w:ilvl w:val="0"/>
          <w:numId w:val="24"/>
        </w:numPr>
        <w:rPr>
          <w:ins w:id="131" w:author="Deep [E///]" w:date="2024-05-23T15:29:00Z"/>
        </w:rPr>
      </w:pPr>
      <w:ins w:id="132" w:author="Deep [E///]" w:date="2024-05-23T15:29:00Z">
        <w:r>
          <w:rPr>
            <w:lang w:eastAsia="zh-CN"/>
          </w:rPr>
          <w:t xml:space="preserve">The </w:t>
        </w:r>
        <w:r w:rsidRPr="00BB7F6A">
          <w:rPr>
            <w:lang w:eastAsia="zh-CN"/>
          </w:rPr>
          <w:t>requirements in the Clause 5.6.4.5 apply to UE Rx-Tx measurement.</w:t>
        </w:r>
      </w:ins>
    </w:p>
    <w:p w14:paraId="73C41924" w14:textId="77777777" w:rsidR="0047551B" w:rsidDel="0074430A" w:rsidRDefault="0047551B" w:rsidP="0047551B">
      <w:pPr>
        <w:pStyle w:val="B10"/>
        <w:numPr>
          <w:ilvl w:val="0"/>
          <w:numId w:val="24"/>
        </w:numPr>
        <w:rPr>
          <w:ins w:id="133" w:author="Deep [E///]" w:date="2024-05-23T15:29:00Z"/>
          <w:del w:id="134" w:author="CATT" w:date="2024-07-25T15:27:00Z"/>
        </w:rPr>
      </w:pPr>
      <w:ins w:id="135" w:author="Deep [E///]" w:date="2024-05-23T15:29:00Z">
        <w:r w:rsidRPr="00BB7F6A">
          <w:rPr>
            <w:lang w:eastAsia="zh-CN"/>
          </w:rPr>
          <w:t>The requirements in Clause 5.6.8.5 apply to RSCP measurement for the PRS resource(s) that have occasions only within the measurement time window.</w:t>
        </w:r>
      </w:ins>
    </w:p>
    <w:p w14:paraId="45055DF5" w14:textId="77777777" w:rsidR="0047551B" w:rsidRPr="0074430A" w:rsidRDefault="0047551B" w:rsidP="0047551B">
      <w:pPr>
        <w:pStyle w:val="B10"/>
        <w:numPr>
          <w:ilvl w:val="0"/>
          <w:numId w:val="24"/>
        </w:numPr>
        <w:rPr>
          <w:ins w:id="136" w:author="CATT" w:date="2024-07-25T15:20:00Z"/>
          <w:i/>
          <w:iCs/>
          <w:lang w:eastAsia="zh-CN"/>
        </w:rPr>
      </w:pPr>
      <w:ins w:id="137" w:author="Nokia" w:date="2024-04-19T04:57:00Z">
        <w:del w:id="138" w:author="Deep [E///]" w:date="2024-05-23T12:29:00Z">
          <w:r w:rsidRPr="0074430A" w:rsidDel="00272243">
            <w:rPr>
              <w:i/>
              <w:iCs/>
            </w:rPr>
            <w:delText>Editor’s Note: the case when no measurement time window is configured</w:delText>
          </w:r>
        </w:del>
      </w:ins>
      <w:ins w:id="139" w:author="Nokia" w:date="2024-04-19T04:58:00Z">
        <w:del w:id="140" w:author="Deep [E///]" w:date="2024-05-23T12:29:00Z">
          <w:r w:rsidRPr="0074430A" w:rsidDel="00272243">
            <w:rPr>
              <w:i/>
              <w:iCs/>
            </w:rPr>
            <w:delText xml:space="preserve"> or UE does not support above related capabilities</w:delText>
          </w:r>
        </w:del>
      </w:ins>
      <w:ins w:id="141" w:author="Nokia" w:date="2024-04-19T04:57:00Z">
        <w:del w:id="142" w:author="Deep [E///]" w:date="2024-05-23T12:29:00Z">
          <w:r w:rsidRPr="0074430A" w:rsidDel="00272243">
            <w:rPr>
              <w:i/>
              <w:iCs/>
            </w:rPr>
            <w:delText>, requires further investigation.</w:delText>
          </w:r>
        </w:del>
      </w:ins>
    </w:p>
    <w:p w14:paraId="79F25EC9" w14:textId="77777777" w:rsidR="0047551B" w:rsidRDefault="0047551B" w:rsidP="0047551B">
      <w:pPr>
        <w:rPr>
          <w:lang w:eastAsia="zh-CN"/>
        </w:rPr>
      </w:pPr>
      <w:del w:id="143" w:author="Carlos Cabrera-Mercader" w:date="2024-04-18T08:18:00Z">
        <w:r w:rsidRPr="0047551B" w:rsidDel="000545BD">
          <w:rPr>
            <w:lang w:eastAsia="zh-CN"/>
          </w:rPr>
          <w:delText>Otherwise</w:delText>
        </w:r>
      </w:del>
      <w:ins w:id="144" w:author="Carlos Cabrera-Mercader" w:date="2024-04-18T08:18:00Z">
        <w:r w:rsidRPr="0047551B">
          <w:rPr>
            <w:lang w:eastAsia="zh-CN"/>
          </w:rPr>
          <w:t>If a periodic time window is configured</w:t>
        </w:r>
      </w:ins>
      <w:r w:rsidRPr="0047551B">
        <w:rPr>
          <w:lang w:eastAsia="zh-CN"/>
        </w:rPr>
        <w:t>, the UE shall be able to measure multiple (up to the UE capability specified in Clause 5.6.</w:t>
      </w:r>
      <w:del w:id="145" w:author="Carlos Cabrera-Mercader" w:date="2024-04-18T07:28:00Z">
        <w:r w:rsidRPr="0047551B" w:rsidDel="0058239F">
          <w:rPr>
            <w:lang w:eastAsia="zh-CN"/>
          </w:rPr>
          <w:delText>7</w:delText>
        </w:r>
      </w:del>
      <w:ins w:id="146" w:author="Carlos Cabrera-Mercader" w:date="2024-04-18T07:28:00Z">
        <w:r w:rsidRPr="0047551B">
          <w:rPr>
            <w:lang w:eastAsia="zh-CN"/>
          </w:rPr>
          <w:t>8</w:t>
        </w:r>
      </w:ins>
      <w:r w:rsidRPr="0047551B">
        <w:rPr>
          <w:lang w:eastAsia="zh-CN"/>
        </w:rPr>
        <w:t xml:space="preserve">.3) UE Rx-Tx and DL RSCP measurements, defined </w:t>
      </w:r>
      <w:r w:rsidRPr="007E43D1">
        <w:rPr>
          <w:lang w:eastAsia="zh-CN"/>
        </w:rPr>
        <w:t>in TS 38.215 [4], during</w:t>
      </w:r>
      <w:del w:id="147" w:author="Nokia" w:date="2024-04-08T12:07:00Z">
        <w:r w:rsidRPr="007E43D1" w:rsidDel="005D6DBA">
          <w:rPr>
            <w:lang w:eastAsia="zh-CN"/>
          </w:rPr>
          <w:delText xml:space="preserve"> during</w:delText>
        </w:r>
      </w:del>
      <w:r w:rsidRPr="007E43D1">
        <w:rPr>
          <w:lang w:eastAsia="zh-CN"/>
        </w:rPr>
        <w:t xml:space="preserve"> the measurement period </w:t>
      </w:r>
      <m:oMath>
        <m:sSub>
          <m:sSubPr>
            <m:ctrlPr>
              <w:rPr>
                <w:rFonts w:ascii="Cambria Math" w:hAnsi="Cambria Math"/>
                <w:lang w:eastAsia="zh-CN"/>
              </w:rPr>
            </m:ctrlPr>
          </m:sSubPr>
          <m:e>
            <m:r>
              <m:rPr>
                <m:sty m:val="p"/>
              </m:rPr>
              <w:rPr>
                <w:rFonts w:ascii="Cambria Math" w:hAnsi="Cambria Math"/>
                <w:lang w:eastAsia="zh-CN"/>
              </w:rPr>
              <m:t>T</m:t>
            </m:r>
          </m:e>
          <m:sub>
            <w:ins w:id="148" w:author="Nokia" w:date="2024-04-08T12:09:00Z">
              <m:r>
                <m:rPr>
                  <m:sty m:val="p"/>
                </m:rPr>
                <w:rPr>
                  <w:rFonts w:ascii="Cambria Math" w:hAnsi="Cambria Math"/>
                  <w:lang w:eastAsia="zh-CN"/>
                </w:rPr>
                <m:t xml:space="preserve">DL </m:t>
              </m:r>
            </w:ins>
            <m:r>
              <m:rPr>
                <m:sty m:val="p"/>
              </m:rPr>
              <w:rPr>
                <w:rFonts w:ascii="Cambria Math" w:hAnsi="Cambria Math"/>
                <w:lang w:eastAsia="zh-CN"/>
              </w:rPr>
              <m:t>RSCP with UERxTx,Total</m:t>
            </m:r>
          </m:sub>
        </m:sSub>
      </m:oMath>
      <w:r w:rsidRPr="007E43D1">
        <w:rPr>
          <w:lang w:eastAsia="zh-CN"/>
        </w:rPr>
        <w:t xml:space="preserve"> defined as:</w:t>
      </w:r>
    </w:p>
    <w:p w14:paraId="622B3C9A" w14:textId="27218244" w:rsidR="0047551B" w:rsidRPr="007E43D1" w:rsidRDefault="00827CC2" w:rsidP="0047551B">
      <w:pPr>
        <w:keepLines/>
        <w:tabs>
          <w:tab w:val="center" w:pos="4536"/>
          <w:tab w:val="right" w:pos="9072"/>
        </w:tabs>
        <w:jc w:val="center"/>
        <w:rPr>
          <w:iCs/>
          <w:noProof/>
        </w:rPr>
      </w:pPr>
      <m:oMathPara>
        <m:oMath>
          <m:sSub>
            <m:sSubPr>
              <m:ctrlPr>
                <w:rPr>
                  <w:rFonts w:ascii="Cambria Math" w:hAnsi="Cambria Math"/>
                  <w:iCs/>
                  <w:noProof/>
                </w:rPr>
              </m:ctrlPr>
            </m:sSubPr>
            <m:e>
              <m:r>
                <m:rPr>
                  <m:sty m:val="p"/>
                </m:rPr>
                <w:rPr>
                  <w:rFonts w:ascii="Cambria Math" w:hAnsi="Cambria Math"/>
                  <w:noProof/>
                </w:rPr>
                <m:t>T</m:t>
              </m:r>
            </m:e>
            <m:sub>
              <w:ins w:id="149" w:author="Nokia" w:date="2024-04-08T12:08:00Z">
                <m:r>
                  <m:rPr>
                    <m:sty m:val="p"/>
                  </m:rPr>
                  <w:rPr>
                    <w:rFonts w:ascii="Cambria Math" w:hAnsi="Cambria Math"/>
                    <w:noProof/>
                  </w:rPr>
                  <m:t xml:space="preserve">DL </m:t>
                </m:r>
              </w:ins>
              <m:r>
                <m:rPr>
                  <m:sty m:val="p"/>
                </m:rPr>
                <w:rPr>
                  <w:rFonts w:ascii="Cambria Math" w:hAnsi="Cambria Math"/>
                  <w:noProof/>
                </w:rPr>
                <m:t>RSCP with UERxTx,Total</m:t>
              </m:r>
            </m:sub>
          </m:sSub>
          <m:r>
            <m:rPr>
              <m:sty m:val="p"/>
            </m:rPr>
            <w:rPr>
              <w:rFonts w:ascii="Cambria Math" w:hAnsi="Cambria Math"/>
              <w:noProof/>
            </w:rPr>
            <m:t>=</m:t>
          </m:r>
          <m:nary>
            <m:naryPr>
              <m:chr m:val="∑"/>
              <m:limLoc m:val="undOvr"/>
              <m:ctrlPr>
                <w:rPr>
                  <w:rFonts w:ascii="Cambria Math" w:hAnsi="Cambria Math"/>
                  <w:iCs/>
                  <w:noProof/>
                </w:rPr>
              </m:ctrlPr>
            </m:naryPr>
            <m:sub>
              <m:r>
                <m:rPr>
                  <m:sty m:val="p"/>
                </m:rPr>
                <w:rPr>
                  <w:rFonts w:ascii="Cambria Math" w:hAnsi="Cambria Math"/>
                  <w:noProof/>
                </w:rPr>
                <m:t>i=1</m:t>
              </m:r>
            </m:sub>
            <m:sup>
              <m:r>
                <m:rPr>
                  <m:sty m:val="p"/>
                </m:rPr>
                <w:rPr>
                  <w:rFonts w:ascii="Cambria Math" w:hAnsi="Cambria Math"/>
                  <w:noProof/>
                </w:rPr>
                <m:t>L</m:t>
              </m:r>
            </m:sup>
            <m:e>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DL RSCP with UERxTx,i</m:t>
                  </m:r>
                </m:sub>
              </m:sSub>
              <m:r>
                <m:rPr>
                  <m:sty m:val="p"/>
                </m:rPr>
                <w:rPr>
                  <w:rFonts w:ascii="Cambria Math" w:hAnsi="Cambria Math"/>
                  <w:noProof/>
                </w:rPr>
                <m:t xml:space="preserve">+ </m:t>
              </m:r>
              <m:d>
                <m:dPr>
                  <m:ctrlPr>
                    <w:rPr>
                      <w:rFonts w:ascii="Cambria Math" w:hAnsi="Cambria Math"/>
                      <w:bCs/>
                      <w:iCs/>
                      <w:noProof/>
                    </w:rPr>
                  </m:ctrlPr>
                </m:dPr>
                <m:e>
                  <m:r>
                    <m:rPr>
                      <m:sty m:val="p"/>
                    </m:rPr>
                    <w:rPr>
                      <w:rFonts w:ascii="Cambria Math" w:hAnsi="Cambria Math"/>
                      <w:noProof/>
                      <w:lang w:eastAsia="zh-CN"/>
                    </w:rPr>
                    <m:t>L-1</m:t>
                  </m:r>
                </m:e>
              </m:d>
              <m:r>
                <m:rPr>
                  <m:sty m:val="p"/>
                </m:rPr>
                <w:rPr>
                  <w:rFonts w:ascii="Cambria Math" w:hAnsi="Cambria Math"/>
                  <w:noProof/>
                  <w:lang w:eastAsia="zh-CN"/>
                </w:rPr>
                <m:t>*</m:t>
              </m:r>
              <m:func>
                <m:funcPr>
                  <m:ctrlPr>
                    <w:rPr>
                      <w:rFonts w:ascii="Cambria Math" w:hAnsi="Cambria Math"/>
                      <w:bCs/>
                      <w:iCs/>
                      <w:noProof/>
                    </w:rPr>
                  </m:ctrlPr>
                </m:funcPr>
                <m:fName>
                  <m:r>
                    <m:rPr>
                      <m:sty m:val="p"/>
                    </m:rPr>
                    <w:rPr>
                      <w:rFonts w:ascii="Cambria Math" w:hAnsi="Cambria Math"/>
                      <w:noProof/>
                      <w:lang w:eastAsia="zh-CN"/>
                    </w:rPr>
                    <m:t>max</m:t>
                  </m:r>
                </m:fName>
                <m:e>
                  <m:d>
                    <m:dPr>
                      <m:ctrlPr>
                        <w:rPr>
                          <w:rFonts w:ascii="Cambria Math" w:hAnsi="Cambria Math"/>
                          <w:bCs/>
                          <w:iCs/>
                          <w:noProof/>
                        </w:rPr>
                      </m:ctrlPr>
                    </m:dPr>
                    <m:e>
                      <m:sSub>
                        <m:sSubPr>
                          <m:ctrlPr>
                            <w:rPr>
                              <w:rFonts w:ascii="Cambria Math" w:hAnsi="Cambria Math"/>
                              <w:bCs/>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e>
                  </m:d>
                </m:e>
              </m:func>
              <m:r>
                <m:rPr>
                  <m:sty m:val="p"/>
                </m:rPr>
                <w:rPr>
                  <w:rFonts w:ascii="Cambria Math" w:hAnsi="Cambria Math"/>
                  <w:noProof/>
                  <w:color w:val="0070C0"/>
                  <w:lang w:eastAsia="zh-CN"/>
                </w:rPr>
                <m:t xml:space="preserve"> </m:t>
              </m:r>
            </m:e>
          </m:nary>
        </m:oMath>
      </m:oMathPara>
    </w:p>
    <w:p w14:paraId="2FC0DC41" w14:textId="77777777" w:rsidR="0047551B" w:rsidRPr="007E43D1" w:rsidRDefault="0047551B" w:rsidP="0047551B">
      <w:pPr>
        <w:rPr>
          <w:lang w:eastAsia="zh-CN"/>
        </w:rPr>
      </w:pPr>
      <w:r w:rsidRPr="007E43D1">
        <w:rPr>
          <w:lang w:eastAsia="zh-CN"/>
        </w:rPr>
        <w:t>Where:</w:t>
      </w:r>
    </w:p>
    <w:p w14:paraId="14CE6A34" w14:textId="77777777" w:rsidR="0047551B" w:rsidRPr="007E43D1" w:rsidRDefault="0047551B" w:rsidP="0047551B">
      <w:pPr>
        <w:ind w:left="568" w:hanging="284"/>
        <w:rPr>
          <w:lang w:eastAsia="zh-CN"/>
        </w:rPr>
      </w:pPr>
      <w:r w:rsidRPr="007E43D1">
        <w:rPr>
          <w:lang w:eastAsia="zh-CN"/>
        </w:rPr>
        <w:t>-</w:t>
      </w:r>
      <w:r w:rsidRPr="007E43D1">
        <w:rPr>
          <w:lang w:eastAsia="zh-CN"/>
        </w:rPr>
        <w:tab/>
      </w:r>
      <m:oMath>
        <m:r>
          <w:rPr>
            <w:rFonts w:ascii="Cambria Math" w:hAnsi="Cambria Math"/>
            <w:lang w:eastAsia="zh-CN"/>
          </w:rPr>
          <m:t>i</m:t>
        </m:r>
      </m:oMath>
      <w:r w:rsidRPr="007E43D1">
        <w:rPr>
          <w:lang w:eastAsia="zh-CN"/>
        </w:rPr>
        <w:t xml:space="preserve"> is the index of positioning frequency layer,</w:t>
      </w:r>
    </w:p>
    <w:p w14:paraId="4DCD1665" w14:textId="77777777" w:rsidR="0047551B" w:rsidRPr="007E43D1" w:rsidRDefault="0047551B" w:rsidP="0047551B">
      <w:pPr>
        <w:ind w:left="568" w:hanging="284"/>
        <w:rPr>
          <w:lang w:eastAsia="zh-CN"/>
        </w:rPr>
      </w:pPr>
      <w:r w:rsidRPr="007E43D1">
        <w:t>-</w:t>
      </w:r>
      <w:r w:rsidRPr="007E43D1">
        <w:tab/>
      </w:r>
      <m:oMath>
        <m:r>
          <w:rPr>
            <w:rFonts w:ascii="Cambria Math" w:hAnsi="Cambria Math"/>
          </w:rPr>
          <m:t>L</m:t>
        </m:r>
      </m:oMath>
      <w:r w:rsidRPr="007E43D1">
        <w:t xml:space="preserve"> is total number of </w:t>
      </w:r>
      <w:r w:rsidRPr="007E43D1">
        <w:rPr>
          <w:lang w:eastAsia="zh-CN"/>
        </w:rPr>
        <w:t xml:space="preserve">positioning </w:t>
      </w:r>
      <w:r w:rsidRPr="007E43D1">
        <w:t>frequency layers, and</w:t>
      </w:r>
    </w:p>
    <w:p w14:paraId="4FE101CC" w14:textId="77777777" w:rsidR="0047551B" w:rsidRPr="007E43D1" w:rsidRDefault="0047551B" w:rsidP="0047551B">
      <w:pPr>
        <w:ind w:left="568" w:hanging="284"/>
        <w:rPr>
          <w:i/>
          <w:iCs/>
          <w:sz w:val="18"/>
          <w:szCs w:val="18"/>
          <w:lang w:eastAsia="zh-CN"/>
        </w:rPr>
      </w:pPr>
      <w:r w:rsidRPr="007E43D1">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sidRPr="007E43D1">
        <w:rPr>
          <w:lang w:eastAsia="zh-CN"/>
        </w:rPr>
        <w:t>PRS RSTD</w:t>
      </w:r>
      <w:r w:rsidRPr="007E43D1">
        <w:t xml:space="preserve"> measurement in </w:t>
      </w:r>
      <w:r w:rsidRPr="007E43D1">
        <w:rPr>
          <w:lang w:eastAsia="zh-CN"/>
        </w:rPr>
        <w:t xml:space="preserve">positioning frequency layer </w:t>
      </w:r>
      <w:proofErr w:type="spellStart"/>
      <w:r w:rsidRPr="007E43D1">
        <w:rPr>
          <w:lang w:eastAsia="zh-CN"/>
        </w:rPr>
        <w:t>i</w:t>
      </w:r>
      <w:proofErr w:type="spellEnd"/>
      <w:r w:rsidRPr="007E43D1">
        <w:rPr>
          <w:lang w:eastAsia="zh-CN"/>
        </w:rPr>
        <w:t xml:space="preserve"> </w:t>
      </w:r>
    </w:p>
    <w:p w14:paraId="060ED88A" w14:textId="77777777" w:rsidR="0047551B" w:rsidRPr="005D6DBA" w:rsidRDefault="00827CC2" w:rsidP="0047551B">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DL RSCP with UERxTx,i</m:t>
            </m:r>
          </m:sub>
        </m:sSub>
      </m:oMath>
      <w:r w:rsidR="0047551B" w:rsidRPr="007E43D1">
        <w:t xml:space="preserve"> </w:t>
      </w:r>
      <w:proofErr w:type="gramStart"/>
      <w:r w:rsidR="0047551B" w:rsidRPr="007E43D1">
        <w:t>is</w:t>
      </w:r>
      <w:proofErr w:type="gramEnd"/>
      <w:r w:rsidR="0047551B" w:rsidRPr="007E43D1">
        <w:t xml:space="preserve"> the measurement period for </w:t>
      </w:r>
      <w:ins w:id="150" w:author="Nokia" w:date="2024-04-08T12:42:00Z">
        <w:r w:rsidR="0047551B">
          <w:t xml:space="preserve">DL </w:t>
        </w:r>
      </w:ins>
      <w:r w:rsidR="0047551B">
        <w:t>RSCP with UE Rx-Tx measurement</w:t>
      </w:r>
      <w:r w:rsidR="0047551B" w:rsidRPr="007E43D1">
        <w:t xml:space="preserve"> in </w:t>
      </w:r>
      <w:r w:rsidR="0047551B" w:rsidRPr="007E43D1">
        <w:rPr>
          <w:lang w:eastAsia="zh-CN"/>
        </w:rPr>
        <w:t>positioning frequency layer</w:t>
      </w:r>
      <w:r w:rsidR="0047551B" w:rsidRPr="007E43D1">
        <w:t xml:space="preserve"> </w:t>
      </w:r>
      <w:proofErr w:type="spellStart"/>
      <w:r w:rsidR="0047551B" w:rsidRPr="007E43D1">
        <w:rPr>
          <w:i/>
          <w:iCs/>
        </w:rPr>
        <w:t>i</w:t>
      </w:r>
      <w:proofErr w:type="spellEnd"/>
      <w:r w:rsidR="0047551B" w:rsidRPr="007E43D1">
        <w:t xml:space="preserve"> as specified below:</w:t>
      </w:r>
    </w:p>
    <w:p w14:paraId="0295C90E" w14:textId="77777777" w:rsidR="0047551B" w:rsidRPr="002E1F71" w:rsidRDefault="00827CC2" w:rsidP="0047551B">
      <w:pPr>
        <w:keepLines/>
        <w:tabs>
          <w:tab w:val="center" w:pos="4536"/>
          <w:tab w:val="right" w:pos="9072"/>
        </w:tabs>
        <w:rPr>
          <w:i/>
          <w:noProof/>
        </w:rPr>
      </w:pP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rPr>
              <m:t>DL RSCP with UERxTx</m:t>
            </m:r>
          </m:sub>
        </m:sSub>
        <m:r>
          <m:rPr>
            <m:sty m:val="p"/>
          </m:rPr>
          <w:rPr>
            <w:rFonts w:ascii="Cambria Math" w:hAnsi="Cambria Math"/>
            <w:noProof/>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m:rPr>
                            <m:sty m:val="p"/>
                          </m:rPr>
                          <w:rPr>
                            <w:rFonts w:ascii="Cambria Math" w:hAnsi="Cambria Math"/>
                            <w:noProof/>
                            <w:lang w:eastAsia="zh-CN"/>
                          </w:rPr>
                          <m:t>K</m:t>
                        </m:r>
                      </m:e>
                      <m:sub>
                        <m:r>
                          <m:rPr>
                            <m:sty m:val="p"/>
                          </m:rPr>
                          <w:rPr>
                            <w:rFonts w:ascii="Cambria Math" w:hAnsi="Cambria Math"/>
                            <w:noProof/>
                            <w:lang w:eastAsia="zh-CN"/>
                          </w:rPr>
                          <m:t>carrier_PRS</m:t>
                        </m:r>
                      </m:sub>
                    </m:sSub>
                    <m:r>
                      <m:rPr>
                        <m:sty m:val="p"/>
                      </m:rPr>
                      <w:rPr>
                        <w:rFonts w:ascii="Cambria Math" w:hAnsi="Cambria Math"/>
                        <w:noProof/>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r w:rsidR="0047551B">
        <w:t xml:space="preserve"> ,</w:t>
      </w:r>
    </w:p>
    <w:p w14:paraId="474EC3ED" w14:textId="77777777" w:rsidR="0047551B" w:rsidRPr="000506D8" w:rsidRDefault="0047551B" w:rsidP="0047551B">
      <w:pPr>
        <w:rPr>
          <w:lang w:eastAsia="zh-CN"/>
        </w:rPr>
      </w:pPr>
      <w:proofErr w:type="gramStart"/>
      <w:r>
        <w:rPr>
          <w:lang w:eastAsia="zh-CN"/>
        </w:rPr>
        <w:t>w</w:t>
      </w:r>
      <w:r w:rsidRPr="002E1F71">
        <w:rPr>
          <w:lang w:eastAsia="zh-CN"/>
        </w:rPr>
        <w:t>here</w:t>
      </w:r>
      <w:proofErr w:type="gramEnd"/>
      <w:r>
        <w:rPr>
          <w:lang w:eastAsia="zh-CN"/>
        </w:rPr>
        <w:t>:</w:t>
      </w:r>
      <w:r w:rsidRPr="002E1F71">
        <w:rPr>
          <w:lang w:eastAsia="zh-CN"/>
        </w:rPr>
        <w:t xml:space="preserve"> </w:t>
      </w:r>
    </w:p>
    <w:p w14:paraId="33BF2A86" w14:textId="77777777" w:rsidR="0047551B" w:rsidRDefault="00827CC2" w:rsidP="0047551B">
      <w:pPr>
        <w:pStyle w:val="B10"/>
        <w:numPr>
          <w:ilvl w:val="0"/>
          <w:numId w:val="20"/>
        </w:numPr>
        <w:ind w:left="284" w:firstLine="0"/>
      </w:pPr>
      <m:oMath>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oMath>
      <w:proofErr w:type="gramStart"/>
      <w:r w:rsidR="0047551B">
        <w:rPr>
          <w:rFonts w:eastAsia="MS Mincho" w:cs="v4.2.0"/>
        </w:rPr>
        <w:t xml:space="preserve">, </w:t>
      </w:r>
      <w:proofErr w:type="gramEnd"/>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m:t>
            </m:r>
          </m:sub>
        </m:sSub>
      </m:oMath>
      <w:r w:rsidR="0047551B">
        <w:rPr>
          <w:rFonts w:eastAsia="MS Mincho" w:cs="v4.2.0"/>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m:t>
            </m:r>
          </m:sub>
        </m:sSub>
      </m:oMath>
      <w:r w:rsidR="0047551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47551B" w:rsidRPr="00274154">
        <w:rPr>
          <w:rFonts w:eastAsia="MS Mincho"/>
        </w:rPr>
        <w:t xml:space="preserve">, </w:t>
      </w:r>
      <m:oMath>
        <m:r>
          <w:rPr>
            <w:rFonts w:ascii="Cambria Math" w:hAnsi="Cambria Math"/>
          </w:rPr>
          <m:t>N</m:t>
        </m:r>
      </m:oMath>
      <w:r w:rsidR="0047551B">
        <w:rPr>
          <w:rFonts w:eastAsia="MS Mincho"/>
        </w:rPr>
        <w:t xml:space="preserve">, </w:t>
      </w:r>
      <m:oMath>
        <m:r>
          <w:rPr>
            <w:rFonts w:ascii="Cambria Math" w:hAnsi="Cambria Math"/>
          </w:rPr>
          <m:t>N’</m:t>
        </m:r>
      </m:oMath>
      <w:r w:rsidR="0047551B">
        <w:rPr>
          <w:rFonts w:eastAsia="MS Mincho"/>
        </w:rPr>
        <w:t xml:space="preserve">, </w:t>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0047551B" w:rsidRPr="00274154">
        <w:rPr>
          <w:rFonts w:eastAsia="MS Mincho"/>
        </w:rPr>
        <w:t>,</w:t>
      </w:r>
      <w:r w:rsidR="0047551B">
        <w:rPr>
          <w:rFonts w:eastAsia="MS Mincho"/>
        </w:rPr>
        <w:t xml:space="preserve"> </w:t>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0047551B">
        <w:rPr>
          <w:rFonts w:eastAsia="MS Mincho"/>
          <w:bCs/>
          <w:iCs/>
        </w:rPr>
        <w:t xml:space="preserve"> </w:t>
      </w:r>
      <w:r w:rsidR="0047551B" w:rsidRPr="00274154">
        <w:rPr>
          <w:rFonts w:eastAsia="MS Mincho"/>
        </w:rPr>
        <w:t xml:space="preserve">and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m:t>
            </m:r>
          </m:sub>
        </m:sSub>
      </m:oMath>
      <w:r w:rsidR="0047551B" w:rsidRPr="007F4F9F">
        <w:t xml:space="preserve"> </w:t>
      </w:r>
      <w:r w:rsidR="0047551B">
        <w:t>are defined in clause 5.6.4.5.</w:t>
      </w:r>
    </w:p>
    <w:p w14:paraId="47CF35D7" w14:textId="77777777" w:rsidR="0047551B" w:rsidRPr="00270253" w:rsidRDefault="0047551B" w:rsidP="00A861B9">
      <w:pPr>
        <w:pStyle w:val="B10"/>
        <w:numPr>
          <w:ilvl w:val="0"/>
          <w:numId w:val="20"/>
        </w:numPr>
        <w:ind w:left="567" w:hanging="283"/>
      </w:pPr>
      <w:r>
        <w:t>DL</w:t>
      </w:r>
      <w:ins w:id="151" w:author="Nokia" w:date="2024-04-08T12:42:00Z">
        <w:r>
          <w:t xml:space="preserve"> </w:t>
        </w:r>
      </w:ins>
      <w:del w:id="152" w:author="Nokia" w:date="2024-04-08T12:42:00Z">
        <w:r w:rsidDel="00DC501E">
          <w:delText>-</w:delText>
        </w:r>
      </w:del>
      <w:r>
        <w:t xml:space="preserve">RSCP performed during </w:t>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rPr>
              <m:t>DL RSCP with UERxTx</m:t>
            </m:r>
          </m:sub>
        </m:sSub>
      </m:oMath>
      <w:r>
        <w:t xml:space="preserve"> is a single sample measurement where DL</w:t>
      </w:r>
      <w:ins w:id="153" w:author="Nokia" w:date="2024-04-08T12:43:00Z">
        <w:r>
          <w:t xml:space="preserve"> </w:t>
        </w:r>
      </w:ins>
      <w:del w:id="154" w:author="Nokia" w:date="2024-04-08T12:43:00Z">
        <w:r w:rsidDel="00DC501E">
          <w:delText>-</w:delText>
        </w:r>
      </w:del>
      <w:r>
        <w:t>RSCP and UE Rx-Tx measurements are performed on the same PFL.</w:t>
      </w:r>
    </w:p>
    <w:p w14:paraId="735146CE" w14:textId="77777777" w:rsidR="0047551B" w:rsidRPr="000506D8" w:rsidRDefault="0047551B" w:rsidP="0047551B">
      <w:pPr>
        <w:pStyle w:val="B10"/>
        <w:rPr>
          <w:lang w:eastAsia="zh-CN"/>
        </w:rPr>
      </w:pPr>
      <w:r w:rsidRPr="00CE4F54">
        <w:rPr>
          <w:lang w:val="en-US"/>
        </w:rPr>
        <w:t>-</w:t>
      </w:r>
      <w:r w:rsidRPr="00CE4F54">
        <w:rPr>
          <w:lang w:val="en-US"/>
        </w:rPr>
        <w:tab/>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available</m:t>
            </m:r>
            <m:r>
              <w:rPr>
                <w:rFonts w:ascii="Cambria Math" w:hAnsi="Cambria Math"/>
                <w:lang w:val="en-US" w:eastAsia="zh-CN"/>
              </w:rPr>
              <m:t>_</m:t>
            </m:r>
            <m:r>
              <w:rPr>
                <w:rFonts w:ascii="Cambria Math" w:hAnsi="Cambria Math"/>
                <w:lang w:val="en-US"/>
              </w:rPr>
              <m:t>PRS</m:t>
            </m:r>
          </m:sub>
        </m:sSub>
      </m:oMath>
      <w:r w:rsidRPr="00CE4F54">
        <w:rPr>
          <w:lang w:val="en-US"/>
        </w:rPr>
        <w:t xml:space="preserve"> is the time duration of available PRS resources in the positioning frequency layer,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m:t>
            </m:r>
          </m:sub>
        </m:sSub>
      </m:oMath>
      <w:r>
        <w:rPr>
          <w:lang w:val="en-US"/>
        </w:rPr>
        <w:t xml:space="preserve">, </w:t>
      </w:r>
      <w:r w:rsidRPr="00CE4F54">
        <w:rPr>
          <w:lang w:val="en-US"/>
        </w:rPr>
        <w:t xml:space="preserve">and is calculated in the same way as PRS duration K defined in clause 5.1.6.5 of TS 38.214 [26]. </w:t>
      </w:r>
      <w:r w:rsidRPr="009A4F0A">
        <w:rPr>
          <w:lang w:val="en-US" w:eastAsia="zh-CN"/>
        </w:rPr>
        <w:t xml:space="preserve">For calculation </w:t>
      </w:r>
      <w:proofErr w:type="gramStart"/>
      <w:r w:rsidRPr="009A4F0A">
        <w:rPr>
          <w:lang w:val="en-US" w:eastAsia="zh-CN"/>
        </w:rPr>
        <w:t xml:space="preserve">of </w:t>
      </w:r>
      <w:proofErr w:type="gramEnd"/>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sub>
        </m:sSub>
      </m:oMath>
      <w:r>
        <w:rPr>
          <w:lang w:val="en-US" w:eastAsia="zh-CN"/>
        </w:rPr>
        <w:t xml:space="preserve">, </w:t>
      </w:r>
      <w:r w:rsidRPr="009A4F0A">
        <w:rPr>
          <w:lang w:val="en-US" w:eastAsia="zh-CN"/>
        </w:rPr>
        <w:t>only unmuted PRS resources that are not fully overlapped with other higher-priority DL signals/channels are considered.</w:t>
      </w:r>
    </w:p>
    <w:p w14:paraId="1016348A" w14:textId="77777777" w:rsidR="0047551B" w:rsidRDefault="0047551B" w:rsidP="0047551B">
      <w:pPr>
        <w:pStyle w:val="B10"/>
        <w:rPr>
          <w:szCs w:val="24"/>
          <w:lang w:eastAsia="zh-CN"/>
        </w:rPr>
      </w:pPr>
      <w:r>
        <w:t>-</w:t>
      </w:r>
      <w:r>
        <w:tab/>
      </w:r>
      <w:r w:rsidRPr="005A3A41">
        <w:rPr>
          <w:rFonts w:eastAsia="MS Mincho"/>
        </w:rPr>
        <w:t>When periodic time window(s) are configured by the LMF</w:t>
      </w:r>
      <w:proofErr w:type="gramStart"/>
      <w:r w:rsidRPr="005A3A41">
        <w:rPr>
          <w:rFonts w:eastAsia="MS Mincho"/>
        </w:rPr>
        <w:t>,</w:t>
      </w:r>
      <w:r w:rsidRPr="006360F4">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window</m:t>
                </m:r>
              </m:sub>
            </m:sSub>
          </m:e>
        </m:d>
      </m:oMath>
      <w:r w:rsidRPr="000506D8">
        <w:t>,</w:t>
      </w:r>
      <w:proofErr w:type="gramEnd"/>
      <w:r w:rsidRPr="000506D8">
        <w:t xml:space="preserve"> </w:t>
      </w:r>
      <w:r w:rsidRPr="002E1F71">
        <w:t xml:space="preserve">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oMath>
      <w:r w:rsidRPr="002E1F71">
        <w:t xml:space="preserve"> </w:t>
      </w:r>
      <w:r>
        <w:t xml:space="preserve">, </w:t>
      </w:r>
      <m:oMath>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oMath>
      <w:r>
        <w:rPr>
          <w:lang w:eastAsia="zh-CN"/>
        </w:rPr>
        <w:t>and</w:t>
      </w:r>
      <w:r w:rsidRPr="00310E29">
        <w:rPr>
          <w:szCs w:val="24"/>
          <w:lang w:eastAsia="zh-CN"/>
        </w:rPr>
        <w:t xml:space="preserve"> </w:t>
      </w:r>
      <w:proofErr w:type="spellStart"/>
      <w:r w:rsidRPr="00310E29">
        <w:rPr>
          <w:szCs w:val="24"/>
          <w:lang w:eastAsia="zh-CN"/>
        </w:rPr>
        <w:t>T</w:t>
      </w:r>
      <w:r w:rsidRPr="00310E29">
        <w:rPr>
          <w:szCs w:val="24"/>
          <w:vertAlign w:val="subscript"/>
          <w:lang w:eastAsia="zh-CN"/>
        </w:rPr>
        <w:t>window</w:t>
      </w:r>
      <w:proofErr w:type="spellEnd"/>
      <w:r w:rsidRPr="00310E29">
        <w:rPr>
          <w:szCs w:val="24"/>
          <w:lang w:eastAsia="zh-CN"/>
        </w:rPr>
        <w:t xml:space="preserve"> </w:t>
      </w:r>
      <w:r>
        <w:rPr>
          <w:szCs w:val="24"/>
          <w:lang w:eastAsia="zh-CN"/>
        </w:rPr>
        <w:t>being</w:t>
      </w:r>
      <w:r w:rsidRPr="00310E29">
        <w:rPr>
          <w:szCs w:val="24"/>
          <w:lang w:eastAsia="zh-CN"/>
        </w:rPr>
        <w:t xml:space="preserve"> the maximum periodicity of the indicated time window(s)</w:t>
      </w:r>
      <w:r>
        <w:rPr>
          <w:szCs w:val="24"/>
          <w:lang w:eastAsia="zh-CN"/>
        </w:rPr>
        <w:t>.</w:t>
      </w:r>
    </w:p>
    <w:p w14:paraId="3EEA5498" w14:textId="77777777" w:rsidR="0047551B" w:rsidRDefault="0047551B" w:rsidP="0047551B">
      <w:pPr>
        <w:pStyle w:val="B10"/>
        <w:rPr>
          <w:rStyle w:val="B1Char"/>
        </w:rPr>
      </w:pPr>
      <w:r>
        <w:t>-</w:t>
      </w:r>
      <w:r>
        <w:tab/>
      </w:r>
      <w:r w:rsidRPr="00F56786">
        <w:rPr>
          <w:rStyle w:val="B1Char"/>
          <w:rFonts w:eastAsia="MS Mincho"/>
        </w:rPr>
        <w:t>When periodic time window(s) are not configured by the LMF</w:t>
      </w:r>
      <w:proofErr w:type="gramStart"/>
      <w:r w:rsidRPr="00F56786">
        <w:rPr>
          <w:rStyle w:val="B1Char"/>
          <w:rFonts w:eastAsia="MS Mincho"/>
        </w:rPr>
        <w:t xml:space="preserve">, </w:t>
      </w:r>
      <w:proofErr w:type="gramEnd"/>
      <m:oMath>
        <m:sSub>
          <m:sSubPr>
            <m:ctrlPr>
              <w:rPr>
                <w:rStyle w:val="B1Char"/>
                <w:rFonts w:ascii="Cambria Math" w:hAnsi="Cambria Math"/>
                <w:i/>
              </w:rPr>
            </m:ctrlPr>
          </m:sSubPr>
          <m:e>
            <m:r>
              <w:rPr>
                <w:rStyle w:val="B1Char"/>
                <w:rFonts w:ascii="Cambria Math" w:hAnsi="Cambria Math"/>
              </w:rPr>
              <m:t>T</m:t>
            </m:r>
          </m:e>
          <m:sub>
            <m:r>
              <w:rPr>
                <w:rStyle w:val="B1Char"/>
                <w:rFonts w:ascii="Cambria Math" w:hAnsi="Cambria Math"/>
              </w:rPr>
              <m:t>available_PRS</m:t>
            </m:r>
          </m:sub>
        </m:sSub>
        <m:r>
          <w:rPr>
            <w:rStyle w:val="B1Char"/>
            <w:rFonts w:ascii="Cambria Math" w:hAnsi="Cambria Math"/>
          </w:rPr>
          <m:t>=LCM</m:t>
        </m:r>
        <m:d>
          <m:dPr>
            <m:ctrlPr>
              <w:rPr>
                <w:rStyle w:val="B1Char"/>
                <w:rFonts w:ascii="Cambria Math" w:hAnsi="Cambria Math"/>
                <w:i/>
              </w:rPr>
            </m:ctrlPr>
          </m:dPr>
          <m:e>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PRS</m:t>
                </m:r>
              </m:sub>
            </m:sSub>
            <m:r>
              <m:rPr>
                <m:sty m:val="p"/>
              </m:rPr>
              <w:rPr>
                <w:rStyle w:val="B1Char"/>
                <w:rFonts w:ascii="Cambria Math" w:hAnsi="Cambria Math"/>
              </w:rPr>
              <m:t>,</m:t>
            </m:r>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DRX</m:t>
                </m:r>
              </m:sub>
            </m:sSub>
          </m:e>
        </m:d>
      </m:oMath>
      <w:r w:rsidRPr="00F56786">
        <w:rPr>
          <w:rStyle w:val="B1Char"/>
          <w:rFonts w:eastAsia="MS Mincho"/>
        </w:rPr>
        <w:t xml:space="preserve">, </w:t>
      </w:r>
      <w:r w:rsidRPr="00F56786">
        <w:rPr>
          <w:rStyle w:val="B1Char"/>
        </w:rPr>
        <w:t xml:space="preserve">the least common multiple between </w:t>
      </w:r>
      <m:oMath>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PRS</m:t>
            </m:r>
          </m:sub>
        </m:sSub>
      </m:oMath>
      <w:r w:rsidRPr="00F56786">
        <w:rPr>
          <w:rStyle w:val="B1Char"/>
          <w:rFonts w:eastAsia="MS Mincho"/>
        </w:rPr>
        <w:t xml:space="preserve"> </w:t>
      </w:r>
      <w:r w:rsidRPr="00F56786">
        <w:rPr>
          <w:rStyle w:val="B1Char"/>
        </w:rPr>
        <w:t xml:space="preserve">and the DRX cycle length </w:t>
      </w:r>
      <m:oMath>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DRX</m:t>
            </m:r>
          </m:sub>
        </m:sSub>
      </m:oMath>
      <w:r w:rsidRPr="00F56786">
        <w:rPr>
          <w:rStyle w:val="B1Char"/>
        </w:rPr>
        <w:t xml:space="preserve"> .</w:t>
      </w:r>
    </w:p>
    <w:p w14:paraId="3EBC297B" w14:textId="77777777" w:rsidR="0047551B" w:rsidRDefault="0047551B" w:rsidP="0047551B">
      <w:pPr>
        <w:pStyle w:val="B20"/>
        <w:ind w:left="568"/>
        <w:rPr>
          <w:lang w:eastAsia="zh-CN"/>
        </w:rPr>
      </w:pPr>
      <w:r>
        <w:rPr>
          <w:rFonts w:eastAsia="MS Mincho" w:cs="v4.2.0"/>
          <w:iCs/>
          <w:lang w:eastAsia="zh-CN"/>
        </w:rPr>
        <w:t>-</w:t>
      </w:r>
      <w:r>
        <w:rPr>
          <w:rFonts w:eastAsia="MS Mincho" w:cs="v4.2.0"/>
          <w:iCs/>
          <w:lang w:eastAsia="zh-CN"/>
        </w:rPr>
        <w:tab/>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sub>
        </m:sSub>
      </m:oMath>
      <w:r>
        <w:rPr>
          <w:iCs/>
          <w:lang w:eastAsia="zh-CN"/>
        </w:rPr>
        <w:t xml:space="preserve"> </w:t>
      </w:r>
      <w:proofErr w:type="gramStart"/>
      <w:r>
        <w:rPr>
          <w:iCs/>
          <w:lang w:eastAsia="zh-CN"/>
        </w:rPr>
        <w:t>and</w:t>
      </w:r>
      <w:proofErr w:type="gramEnd"/>
      <w:r>
        <w:rPr>
          <w:iCs/>
          <w:lang w:eastAsia="zh-CN"/>
        </w:rPr>
        <w:t xml:space="preserve">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PRS</m:t>
            </m:r>
          </m:sub>
        </m:sSub>
      </m:oMath>
      <w:r>
        <w:rPr>
          <w:iCs/>
          <w:lang w:eastAsia="zh-CN"/>
        </w:rPr>
        <w:t xml:space="preserve"> are calculated by </w:t>
      </w:r>
      <w:r w:rsidRPr="00814316">
        <w:rPr>
          <w:lang w:eastAsia="zh-CN"/>
        </w:rPr>
        <w:t xml:space="preserve">only </w:t>
      </w:r>
      <w:r>
        <w:rPr>
          <w:lang w:eastAsia="zh-CN"/>
        </w:rPr>
        <w:t xml:space="preserve">considering </w:t>
      </w:r>
      <w:r w:rsidRPr="00814316">
        <w:rPr>
          <w:lang w:eastAsia="zh-CN"/>
        </w:rPr>
        <w:t>the PRS resources in the indicated resources sets overlap</w:t>
      </w:r>
      <w:r>
        <w:rPr>
          <w:lang w:eastAsia="zh-CN"/>
        </w:rPr>
        <w:t>ping</w:t>
      </w:r>
      <w:r w:rsidRPr="00814316">
        <w:rPr>
          <w:lang w:eastAsia="zh-CN"/>
        </w:rPr>
        <w:t xml:space="preserve"> with the indicated time window(s).</w:t>
      </w:r>
    </w:p>
    <w:p w14:paraId="53901A7D" w14:textId="77777777" w:rsidR="0047551B" w:rsidRPr="00A46069" w:rsidRDefault="0047551B" w:rsidP="0047551B">
      <w:pPr>
        <w:rPr>
          <w:iCs/>
          <w:noProof/>
        </w:rPr>
      </w:pPr>
      <w:r w:rsidRPr="000506D8">
        <w:t xml:space="preserve">The 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A10479">
        <w:t xml:space="preserve"> </w:t>
      </w:r>
      <w:r w:rsidRPr="000506D8">
        <w:t xml:space="preserve">starts from the </w:t>
      </w:r>
      <w:r w:rsidRPr="00A10479">
        <w:t xml:space="preserve">first </w:t>
      </w:r>
      <w:r>
        <w:t>time window (T</w:t>
      </w:r>
      <w:r w:rsidRPr="008F3050">
        <w:rPr>
          <w:vertAlign w:val="subscript"/>
        </w:rPr>
        <w:t>DL</w:t>
      </w:r>
      <w:r>
        <w:rPr>
          <w:vertAlign w:val="subscript"/>
        </w:rPr>
        <w:t xml:space="preserve"> </w:t>
      </w:r>
      <w:r w:rsidRPr="008F3050">
        <w:rPr>
          <w:vertAlign w:val="subscript"/>
        </w:rPr>
        <w:t>RSCP</w:t>
      </w:r>
      <w:r>
        <w:t>)</w:t>
      </w:r>
      <w:r w:rsidRPr="008F3050">
        <w:rPr>
          <w:rFonts w:eastAsia="Malgun Gothic"/>
        </w:rPr>
        <w:t xml:space="preserve"> </w:t>
      </w:r>
      <w:r w:rsidRPr="00873F28">
        <w:rPr>
          <w:rFonts w:eastAsia="Malgun Gothic"/>
        </w:rPr>
        <w:t xml:space="preserve">configured by LMF within </w:t>
      </w:r>
      <w:r w:rsidRPr="000506D8">
        <w:t xml:space="preserve">DRX cycle containing the DL PRS resources in the assistance data after both the </w:t>
      </w:r>
      <w:r w:rsidRPr="000506D8">
        <w:rPr>
          <w:i/>
        </w:rPr>
        <w:t>NR-Multi-RTT-</w:t>
      </w:r>
      <w:proofErr w:type="spellStart"/>
      <w:r w:rsidRPr="000506D8">
        <w:rPr>
          <w:i/>
        </w:rPr>
        <w:t>Request</w:t>
      </w:r>
      <w:r w:rsidRPr="000506D8">
        <w:rPr>
          <w:i/>
          <w:noProof/>
        </w:rPr>
        <w:t>LocationInformation</w:t>
      </w:r>
      <w:proofErr w:type="spellEnd"/>
      <w:r w:rsidRPr="000506D8">
        <w:rPr>
          <w:i/>
          <w:noProof/>
        </w:rPr>
        <w:t xml:space="preserve"> </w:t>
      </w:r>
      <w:r w:rsidRPr="000506D8">
        <w:rPr>
          <w:iCs/>
          <w:noProof/>
        </w:rPr>
        <w:t xml:space="preserve">message and </w:t>
      </w:r>
      <w:r w:rsidRPr="000506D8">
        <w:rPr>
          <w:i/>
        </w:rPr>
        <w:t>NR-Multi-RTT-</w:t>
      </w:r>
      <w:proofErr w:type="spellStart"/>
      <w:r w:rsidRPr="000506D8">
        <w:rPr>
          <w:i/>
        </w:rPr>
        <w:t>Provide</w:t>
      </w:r>
      <w:r w:rsidRPr="000506D8">
        <w:rPr>
          <w:i/>
          <w:noProof/>
        </w:rPr>
        <w:t>AssistanceData</w:t>
      </w:r>
      <w:proofErr w:type="spellEnd"/>
      <w:r w:rsidRPr="000506D8">
        <w:rPr>
          <w:i/>
          <w:noProof/>
        </w:rPr>
        <w:t xml:space="preserve"> </w:t>
      </w:r>
      <w:r w:rsidRPr="000506D8">
        <w:rPr>
          <w:iCs/>
          <w:noProof/>
        </w:rPr>
        <w:t xml:space="preserve">message </w:t>
      </w:r>
      <w:r w:rsidRPr="000506D8">
        <w:rPr>
          <w:iCs/>
        </w:rPr>
        <w:t>from LMF via LPP [34]</w:t>
      </w:r>
      <w:r w:rsidRPr="000506D8">
        <w:rPr>
          <w:iCs/>
          <w:noProof/>
        </w:rPr>
        <w:t xml:space="preserve"> are delivered to the physical layer of UE.</w:t>
      </w:r>
    </w:p>
    <w:p w14:paraId="5A552033" w14:textId="77777777" w:rsidR="0047551B" w:rsidRPr="000506D8" w:rsidRDefault="0047551B" w:rsidP="0047551B">
      <w:pPr>
        <w:rPr>
          <w:iCs/>
          <w:lang w:eastAsia="zh-CN"/>
        </w:rPr>
      </w:pPr>
      <w:r w:rsidRPr="000506D8">
        <w:t>If the RRC state trans</w:t>
      </w:r>
      <w:ins w:id="155" w:author="Nokia" w:date="2024-04-08T12:03:00Z">
        <w:r>
          <w:t>it</w:t>
        </w:r>
      </w:ins>
      <w:r w:rsidRPr="000506D8">
        <w:t>ion occurs from RRC_INACTIVE to RRC_CONNECTED state during the measurement period then the UE</w:t>
      </w:r>
      <w:r>
        <w:t xml:space="preserve"> shall continue the DL RSCP measurement and </w:t>
      </w:r>
      <w:r w:rsidRPr="000506D8">
        <w:t>shall restart the UE Rx-Tx time difference measurement after it obtains SRS configuration and Timing Advance command from the serving cell.</w:t>
      </w:r>
    </w:p>
    <w:p w14:paraId="0EC128DC" w14:textId="77777777" w:rsidR="0047551B" w:rsidRPr="000506D8" w:rsidRDefault="0047551B" w:rsidP="0047551B">
      <w:r w:rsidRPr="000506D8">
        <w:t xml:space="preserve">If cell reselection occurs during the measurement period then the UE shall restart the </w:t>
      </w:r>
      <w:r>
        <w:t xml:space="preserve">DL RSCP and </w:t>
      </w:r>
      <w:r w:rsidRPr="000506D8">
        <w:t>UE Rx-Tx time difference measurement</w:t>
      </w:r>
      <w:r>
        <w:t>s</w:t>
      </w:r>
      <w:r w:rsidRPr="000506D8">
        <w:t xml:space="preserve"> after it obtains SRS configuration and Timing Advance command from the new serving cell.</w:t>
      </w:r>
    </w:p>
    <w:p w14:paraId="23493BB7" w14:textId="77777777" w:rsidR="0047551B" w:rsidRPr="000506D8" w:rsidRDefault="0047551B" w:rsidP="0047551B">
      <w:pPr>
        <w:rPr>
          <w:lang w:val="en-US" w:eastAsia="zh-CN"/>
        </w:rPr>
      </w:pPr>
      <w:r w:rsidRPr="000506D8">
        <w:rPr>
          <w:lang w:val="en-US" w:eastAsia="zh-CN"/>
        </w:rPr>
        <w:t>The measurement requirements do not apply for a PRS resource:</w:t>
      </w:r>
    </w:p>
    <w:p w14:paraId="4B84B35F" w14:textId="77777777" w:rsidR="0047551B" w:rsidRPr="000506D8" w:rsidRDefault="0047551B" w:rsidP="0047551B">
      <w:pPr>
        <w:pStyle w:val="B10"/>
        <w:rPr>
          <w:lang w:val="en-US" w:eastAsia="zh-CN"/>
        </w:rPr>
      </w:pPr>
      <w:r w:rsidRPr="000506D8">
        <w:rPr>
          <w:lang w:val="en-US" w:eastAsia="zh-CN"/>
        </w:rPr>
        <w:t>-</w:t>
      </w:r>
      <w:r w:rsidRPr="000506D8">
        <w:rPr>
          <w:lang w:val="en-US" w:eastAsia="zh-CN"/>
        </w:rPr>
        <w:tab/>
      </w:r>
      <w:proofErr w:type="gramStart"/>
      <w:r w:rsidRPr="000506D8">
        <w:rPr>
          <w:lang w:val="en-US" w:eastAsia="zh-CN"/>
        </w:rPr>
        <w:t>if</w:t>
      </w:r>
      <w:proofErr w:type="gramEnd"/>
      <w:r w:rsidRPr="000506D8">
        <w:rPr>
          <w:lang w:val="en-US" w:eastAsia="zh-CN"/>
        </w:rPr>
        <w:t xml:space="preserve">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sub>
        </m:sSub>
      </m:oMath>
      <w:r w:rsidRPr="000506D8">
        <w:rPr>
          <w:lang w:val="en-US" w:eastAsia="zh-CN"/>
        </w:rPr>
        <w:t xml:space="preserve"> or </w:t>
      </w:r>
    </w:p>
    <w:p w14:paraId="3CE21FD3" w14:textId="77777777" w:rsidR="0047551B" w:rsidRPr="000506D8" w:rsidRDefault="0047551B" w:rsidP="0047551B">
      <w:pPr>
        <w:pStyle w:val="B10"/>
        <w:rPr>
          <w:lang w:val="en-US" w:eastAsia="zh-CN"/>
        </w:rPr>
      </w:pPr>
      <w:r w:rsidRPr="000506D8">
        <w:t>-</w:t>
      </w:r>
      <w:r w:rsidRPr="000506D8">
        <w:tab/>
      </w:r>
      <w:proofErr w:type="gramStart"/>
      <w:r w:rsidRPr="000506D8">
        <w:t>if</w:t>
      </w:r>
      <w:proofErr w:type="gramEnd"/>
      <w:r w:rsidRPr="000506D8">
        <w:t xml:space="preserve"> time span of the PRS resource instance (including at least the minimum number of repetitions specified in the accuracy requirements) is greater than UE reported capability N.</w:t>
      </w:r>
    </w:p>
    <w:p w14:paraId="49EBB319" w14:textId="77777777" w:rsidR="0047551B" w:rsidRPr="000506D8" w:rsidRDefault="0047551B" w:rsidP="0047551B">
      <w:pPr>
        <w:rPr>
          <w:lang w:eastAsia="zh-CN"/>
        </w:rPr>
      </w:pPr>
      <w:r w:rsidRPr="000506D8">
        <w:rPr>
          <w:lang w:eastAsia="zh-CN"/>
        </w:rPr>
        <w:t>If the DRX cycle is reconfigured during the measurement period then the measurement period can be longer.</w:t>
      </w:r>
    </w:p>
    <w:p w14:paraId="7242B0ED" w14:textId="77777777" w:rsidR="0047551B" w:rsidRPr="000506D8" w:rsidRDefault="0047551B" w:rsidP="0047551B">
      <w:r w:rsidRPr="000506D8">
        <w:t xml:space="preserve">If during </w:t>
      </w:r>
      <w:r>
        <w:t xml:space="preserve">the </w:t>
      </w:r>
      <w:r w:rsidRPr="000506D8">
        <w:t>measurement period</w:t>
      </w:r>
      <w:r>
        <w:t>,</w:t>
      </w:r>
      <w:r w:rsidRPr="000506D8">
        <w:t xml:space="preserve"> PRS resources overlap with other DL signals/channels then the </w:t>
      </w:r>
      <w:r w:rsidRPr="000506D8">
        <w:rPr>
          <w:lang w:eastAsia="zh-CN"/>
        </w:rPr>
        <w:t>measurement period can be longer</w:t>
      </w:r>
      <w:r w:rsidRPr="000506D8">
        <w:t>.</w:t>
      </w:r>
    </w:p>
    <w:p w14:paraId="038A750E" w14:textId="77777777" w:rsidR="0047551B" w:rsidRPr="000506D8" w:rsidRDefault="0047551B" w:rsidP="0047551B">
      <w:pPr>
        <w:rPr>
          <w:lang w:eastAsia="zh-CN"/>
        </w:rPr>
      </w:pPr>
      <w:r w:rsidRPr="000506D8">
        <w:rPr>
          <w:lang w:eastAsia="zh-CN"/>
        </w:rPr>
        <w:t xml:space="preserve">When PRS-RSRP is configured for multi-RTT, the UE Rx-Tx time difference measurements and PRS-RSRP measurements are performed over the same measurement period. </w:t>
      </w:r>
    </w:p>
    <w:p w14:paraId="71B93E6C" w14:textId="77777777" w:rsidR="0047551B" w:rsidRPr="000506D8" w:rsidRDefault="0047551B" w:rsidP="0047551B">
      <w:pPr>
        <w:rPr>
          <w:lang w:eastAsia="zh-CN"/>
        </w:rPr>
      </w:pPr>
      <w:r w:rsidRPr="000506D8">
        <w:rPr>
          <w:rFonts w:cs="v4.2.0"/>
        </w:rPr>
        <w:t xml:space="preserve">The requirements in clause </w:t>
      </w:r>
      <w:r>
        <w:rPr>
          <w:rFonts w:cs="v4.2.0"/>
        </w:rPr>
        <w:t>5.</w:t>
      </w:r>
      <w:r>
        <w:rPr>
          <w:rFonts w:cs="v4.2.0" w:hint="eastAsia"/>
          <w:lang w:eastAsia="zh-CN"/>
        </w:rPr>
        <w:t>6</w:t>
      </w:r>
      <w:r w:rsidRPr="000506D8">
        <w:rPr>
          <w:rFonts w:cs="v4.2.0"/>
        </w:rPr>
        <w:t>.</w:t>
      </w:r>
      <w:r>
        <w:rPr>
          <w:rFonts w:cs="v4.2.0"/>
        </w:rPr>
        <w:t>8</w:t>
      </w:r>
      <w:r w:rsidRPr="000506D8">
        <w:rPr>
          <w:rFonts w:cs="v4.2.0"/>
        </w:rPr>
        <w:t xml:space="preserve"> do not apply if the PRS configuration given by higher layer param</w:t>
      </w:r>
      <w:ins w:id="156" w:author="Nokia" w:date="2024-04-18T05:39:00Z">
        <w:r>
          <w:rPr>
            <w:rFonts w:cs="v4.2.0"/>
          </w:rPr>
          <w:t>e</w:t>
        </w:r>
      </w:ins>
      <w:r w:rsidRPr="000506D8">
        <w:rPr>
          <w:rFonts w:cs="v4.2.0"/>
        </w:rPr>
        <w:t xml:space="preserve">ters </w:t>
      </w:r>
      <w:r w:rsidRPr="000506D8">
        <w:rPr>
          <w:i/>
          <w:snapToGrid w:val="0"/>
        </w:rPr>
        <w:t>NR-DL-PRS-</w:t>
      </w:r>
      <w:proofErr w:type="spellStart"/>
      <w:r w:rsidRPr="000506D8">
        <w:rPr>
          <w:i/>
          <w:snapToGrid w:val="0"/>
        </w:rPr>
        <w:t>AssistanceData</w:t>
      </w:r>
      <w:proofErr w:type="spellEnd"/>
      <w:r w:rsidRPr="000506D8">
        <w:rPr>
          <w:snapToGrid w:val="0"/>
        </w:rPr>
        <w:t xml:space="preserve"> </w:t>
      </w:r>
      <w:r w:rsidRPr="000506D8">
        <w:rPr>
          <w:rFonts w:cs="v4.2.0"/>
        </w:rPr>
        <w:t xml:space="preserve">exceeds any of the UE measurement capabilities given by </w:t>
      </w:r>
      <w:r w:rsidRPr="000506D8">
        <w:rPr>
          <w:rFonts w:cs="v4.2.0"/>
          <w:i/>
        </w:rPr>
        <w:t>NR-DL-PRS-</w:t>
      </w:r>
      <w:proofErr w:type="spellStart"/>
      <w:r w:rsidRPr="000506D8">
        <w:rPr>
          <w:rFonts w:cs="v4.2.0"/>
          <w:i/>
        </w:rPr>
        <w:t>ResourcesCapability</w:t>
      </w:r>
      <w:proofErr w:type="spellEnd"/>
      <w:r w:rsidRPr="000506D8">
        <w:rPr>
          <w:lang w:eastAsia="zh-CN"/>
        </w:rPr>
        <w:t xml:space="preserve"> in </w:t>
      </w:r>
      <w:r w:rsidRPr="000506D8">
        <w:rPr>
          <w:i/>
        </w:rPr>
        <w:t>NR-Multi-RTT-</w:t>
      </w:r>
      <w:proofErr w:type="spellStart"/>
      <w:r w:rsidRPr="000506D8">
        <w:rPr>
          <w:i/>
        </w:rPr>
        <w:t>Provide</w:t>
      </w:r>
      <w:r w:rsidRPr="000506D8">
        <w:rPr>
          <w:i/>
          <w:noProof/>
        </w:rPr>
        <w:t>Capabilities</w:t>
      </w:r>
      <w:proofErr w:type="spellEnd"/>
      <w:r w:rsidRPr="000506D8">
        <w:rPr>
          <w:iCs/>
          <w:lang w:eastAsia="zh-CN"/>
        </w:rPr>
        <w:t xml:space="preserve">, and it is up to UE implementation which PRS resources are measured, subject to </w:t>
      </w:r>
      <w:r w:rsidRPr="000506D8">
        <w:rPr>
          <w:rFonts w:cs="v4.2.0"/>
        </w:rPr>
        <w:t>UE measurement capabilities</w:t>
      </w:r>
      <w:r w:rsidRPr="000506D8">
        <w:rPr>
          <w:i/>
          <w:iCs/>
          <w:lang w:eastAsia="zh-CN"/>
        </w:rPr>
        <w:t>.</w:t>
      </w:r>
    </w:p>
    <w:p w14:paraId="6A9CB91B" w14:textId="77777777" w:rsidR="0047551B" w:rsidRPr="000506D8" w:rsidRDefault="0047551B" w:rsidP="0047551B">
      <w:r w:rsidRPr="000506D8">
        <w:t xml:space="preserve">If UE uplink transmission timing changes due to the network-configured Timing Advance command during the </w:t>
      </w:r>
      <w:ins w:id="157" w:author="Nokia" w:date="2024-04-08T12:07:00Z">
        <w:r>
          <w:t xml:space="preserve">DL RSCP </w:t>
        </w:r>
      </w:ins>
      <w:ins w:id="158" w:author="Nokia" w:date="2024-04-08T12:11:00Z">
        <w:r>
          <w:t xml:space="preserve">with </w:t>
        </w:r>
      </w:ins>
      <w:r w:rsidRPr="000506D8">
        <w:t xml:space="preserve">UE Rx-Tx measurement period, then the </w:t>
      </w:r>
      <w:ins w:id="159" w:author="Nokia" w:date="2024-04-08T12:11:00Z">
        <w:r>
          <w:t xml:space="preserve">DL RSCP with </w:t>
        </w:r>
      </w:ins>
      <w:r w:rsidRPr="000506D8">
        <w:t xml:space="preserve">UE Rx-Tx time difference measurement period is restarted </w:t>
      </w:r>
      <w:r w:rsidRPr="000506D8">
        <w:rPr>
          <w:lang w:eastAsia="zh-CN"/>
        </w:rPr>
        <w:t>after uplink transmission timing changes, and t</w:t>
      </w:r>
      <w:r w:rsidRPr="000506D8">
        <w:t xml:space="preserve">he </w:t>
      </w:r>
      <w:ins w:id="160" w:author="Nokia" w:date="2024-04-08T12:12:00Z">
        <w:r>
          <w:t xml:space="preserve">DL RSCP and </w:t>
        </w:r>
      </w:ins>
      <w:r w:rsidRPr="000506D8">
        <w:t>UE Rx-Tx time difference measurement period requirements in this clause shall not apply.</w:t>
      </w:r>
    </w:p>
    <w:p w14:paraId="19763506" w14:textId="77777777" w:rsidR="0047551B" w:rsidRDefault="0047551B" w:rsidP="0047551B">
      <w:pPr>
        <w:rPr>
          <w:ins w:id="161" w:author="Nokia" w:date="2024-04-08T12:39:00Z"/>
        </w:rPr>
      </w:pPr>
      <w:r w:rsidRPr="000506D8">
        <w:lastRenderedPageBreak/>
        <w:t xml:space="preserve">If UE uplink transmission timing changes due to the change in the </w:t>
      </w:r>
      <w:proofErr w:type="spellStart"/>
      <w:r w:rsidRPr="000506D8">
        <w:t>N</w:t>
      </w:r>
      <w:r w:rsidRPr="000506D8">
        <w:rPr>
          <w:vertAlign w:val="subscript"/>
        </w:rPr>
        <w:t>TA_offset</w:t>
      </w:r>
      <w:proofErr w:type="spellEnd"/>
      <w:r w:rsidRPr="000506D8">
        <w:t xml:space="preserve"> defined in Table 7.1.2-2 during the </w:t>
      </w:r>
      <w:ins w:id="162" w:author="Nokia" w:date="2024-04-08T12:12:00Z">
        <w:r>
          <w:t xml:space="preserve">DL RSCP with </w:t>
        </w:r>
      </w:ins>
      <w:r w:rsidRPr="000506D8">
        <w:t xml:space="preserve">UE Rx-Tx measurement period, then the </w:t>
      </w:r>
      <w:ins w:id="163" w:author="Nokia" w:date="2024-04-08T12:12:00Z">
        <w:r>
          <w:t xml:space="preserve">DL RSCP with </w:t>
        </w:r>
      </w:ins>
      <w:r w:rsidRPr="000506D8">
        <w:t xml:space="preserve">UE Rx-Tx time difference measurement period is restarted </w:t>
      </w:r>
      <w:r w:rsidRPr="000506D8">
        <w:rPr>
          <w:lang w:eastAsia="zh-CN"/>
        </w:rPr>
        <w:t>after uplink transmission timing changes, and t</w:t>
      </w:r>
      <w:r w:rsidRPr="000506D8">
        <w:t xml:space="preserve">he </w:t>
      </w:r>
      <w:ins w:id="164" w:author="Nokia" w:date="2024-04-08T12:13:00Z">
        <w:r>
          <w:t xml:space="preserve">DL RSCP and </w:t>
        </w:r>
      </w:ins>
      <w:r w:rsidRPr="000506D8">
        <w:t>UE Rx-Tx time difference measurement period requirements in this clause shall not apply.</w:t>
      </w:r>
    </w:p>
    <w:p w14:paraId="66DCF674" w14:textId="77777777" w:rsidR="0047551B" w:rsidRPr="007705ED" w:rsidRDefault="0047551B" w:rsidP="0047551B">
      <w:pPr>
        <w:rPr>
          <w:ins w:id="165" w:author="Nokia" w:date="2024-04-08T12:39:00Z"/>
        </w:rPr>
      </w:pPr>
      <w:ins w:id="166" w:author="Nokia" w:date="2024-04-08T12:39:00Z">
        <w:r w:rsidRPr="007705ED">
          <w:t>If UE uplink transmission timing changes due to the UE autonomous timing adjustment defined in clause 7.1.2 during the measurement period, then:</w:t>
        </w:r>
      </w:ins>
    </w:p>
    <w:p w14:paraId="45E7A0B9" w14:textId="77777777" w:rsidR="0047551B" w:rsidRPr="007705ED" w:rsidRDefault="0047551B" w:rsidP="0047551B">
      <w:pPr>
        <w:pStyle w:val="B10"/>
        <w:rPr>
          <w:ins w:id="167" w:author="Nokia" w:date="2024-04-08T12:39:00Z"/>
          <w:lang w:val="en-US" w:eastAsia="zh-CN"/>
        </w:rPr>
      </w:pPr>
      <w:ins w:id="168" w:author="Nokia" w:date="2024-04-08T12:39:00Z">
        <w:r w:rsidRPr="007705ED">
          <w:rPr>
            <w:lang w:val="en-US" w:eastAsia="zh-CN"/>
          </w:rPr>
          <w:t>-</w:t>
        </w:r>
        <w:r w:rsidRPr="007705ED">
          <w:rPr>
            <w:lang w:val="en-US" w:eastAsia="zh-CN"/>
          </w:rPr>
          <w:tab/>
        </w:r>
        <w:r>
          <w:rPr>
            <w:lang w:val="en-US" w:eastAsia="zh-CN"/>
          </w:rPr>
          <w:t xml:space="preserve">DL RSCP and </w:t>
        </w:r>
        <w:r w:rsidRPr="007705ED">
          <w:rPr>
            <w:lang w:val="en-US" w:eastAsia="zh-CN"/>
          </w:rPr>
          <w:t>UE Rx-Tx measurement period requirements in this clause shall apply for a cell, which is also the downlink reference cell (defined in section 7.1.1) for SRS transmission.</w:t>
        </w:r>
      </w:ins>
    </w:p>
    <w:p w14:paraId="620DB837" w14:textId="77777777" w:rsidR="0047551B" w:rsidRPr="00EF702A" w:rsidRDefault="0047551B" w:rsidP="0047551B">
      <w:pPr>
        <w:pStyle w:val="B10"/>
      </w:pPr>
      <w:ins w:id="169" w:author="Nokia" w:date="2024-04-08T12:39:00Z">
        <w:r w:rsidRPr="007705ED">
          <w:rPr>
            <w:lang w:val="en-US" w:eastAsia="zh-CN"/>
          </w:rPr>
          <w:t>-</w:t>
        </w:r>
        <w:r w:rsidRPr="007705ED">
          <w:rPr>
            <w:lang w:val="en-US" w:eastAsia="zh-CN"/>
          </w:rPr>
          <w:tab/>
        </w:r>
        <w:r>
          <w:rPr>
            <w:lang w:val="en-US" w:eastAsia="zh-CN"/>
          </w:rPr>
          <w:t xml:space="preserve">DL RSCP and </w:t>
        </w:r>
        <w:r w:rsidRPr="007705ED">
          <w:rPr>
            <w:lang w:val="en-US" w:eastAsia="zh-CN"/>
          </w:rPr>
          <w:t xml:space="preserve">UE Rx-Tx measurement period requirements in this clause shall not apply for a cell, which is not the downlink reference cell (defined in section 7.1.1) for SRS transmission. The </w:t>
        </w:r>
      </w:ins>
      <w:ins w:id="170" w:author="Nokia" w:date="2024-04-08T12:40:00Z">
        <w:r>
          <w:rPr>
            <w:lang w:val="en-US" w:eastAsia="zh-CN"/>
          </w:rPr>
          <w:t xml:space="preserve">DL RSCP with </w:t>
        </w:r>
      </w:ins>
      <w:ins w:id="171" w:author="Nokia" w:date="2024-04-08T12:39:00Z">
        <w:r w:rsidRPr="007705ED">
          <w:rPr>
            <w:lang w:val="en-US" w:eastAsia="zh-CN"/>
          </w:rPr>
          <w:t>UE Rx-Tx time difference measurement period may be restarted in such case.</w:t>
        </w:r>
      </w:ins>
    </w:p>
    <w:p w14:paraId="491519E7" w14:textId="6FAA27BD" w:rsidR="00F17F99" w:rsidRPr="0047551B" w:rsidRDefault="0047551B" w:rsidP="00227424">
      <w:pPr>
        <w:rPr>
          <w:lang w:eastAsia="zh-CN"/>
        </w:rPr>
      </w:pPr>
      <w:del w:id="172" w:author="Nokia" w:date="2024-04-08T12:31:00Z">
        <w:r w:rsidDel="008C675A">
          <w:delText>If UE uplink transmission timing changes due to the network-configured Timing Advance command or due to the change in the N</w:delText>
        </w:r>
        <w:r w:rsidDel="008C675A">
          <w:rPr>
            <w:vertAlign w:val="subscript"/>
          </w:rPr>
          <w:delText>TA_offset</w:delText>
        </w:r>
        <w:r w:rsidDel="008C675A">
          <w:delText xml:space="preserve"> defined in Table 7.1.2-2 during the measurement period, the UE may continue and complete the DL RSCP measurement.</w:delText>
        </w:r>
      </w:del>
    </w:p>
    <w:p w14:paraId="69D77A8C" w14:textId="309217DC" w:rsidR="003B3D68" w:rsidRPr="00A861B9" w:rsidRDefault="00480201" w:rsidP="00A861B9">
      <w:pPr>
        <w:pStyle w:val="Change"/>
        <w:rPr>
          <w:rFonts w:eastAsia="宋体"/>
        </w:rPr>
      </w:pPr>
      <w:r w:rsidRPr="0007115E">
        <w:rPr>
          <w:rFonts w:hint="eastAsia"/>
        </w:rPr>
        <w:t>&lt;</w:t>
      </w:r>
      <w:r w:rsidRPr="00227424">
        <w:rPr>
          <w:rFonts w:hint="eastAsia"/>
        </w:rPr>
        <w:t>End</w:t>
      </w:r>
      <w:r w:rsidRPr="0007115E">
        <w:rPr>
          <w:rFonts w:hint="eastAsia"/>
        </w:rPr>
        <w:t xml:space="preserve"> of Change </w:t>
      </w:r>
      <w:r w:rsidR="00397063" w:rsidRPr="00227424">
        <w:rPr>
          <w:rFonts w:hint="eastAsia"/>
        </w:rPr>
        <w:t>1</w:t>
      </w:r>
      <w:r w:rsidRPr="0007115E">
        <w:rPr>
          <w:rFonts w:hint="eastAsia"/>
        </w:rPr>
        <w:t>&gt;</w:t>
      </w:r>
    </w:p>
    <w:sectPr w:rsidR="003B3D68" w:rsidRPr="00A861B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C1C64" w14:textId="77777777" w:rsidR="00827CC2" w:rsidRDefault="00827CC2">
      <w:r>
        <w:separator/>
      </w:r>
    </w:p>
  </w:endnote>
  <w:endnote w:type="continuationSeparator" w:id="0">
    <w:p w14:paraId="009041B2" w14:textId="77777777" w:rsidR="00827CC2" w:rsidRDefault="0082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2DA52" w14:textId="77777777" w:rsidR="00827CC2" w:rsidRDefault="00827CC2">
      <w:r>
        <w:separator/>
      </w:r>
    </w:p>
  </w:footnote>
  <w:footnote w:type="continuationSeparator" w:id="0">
    <w:p w14:paraId="26D66247" w14:textId="77777777" w:rsidR="00827CC2" w:rsidRDefault="00827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4EF3E1A"/>
    <w:multiLevelType w:val="hybridMultilevel"/>
    <w:tmpl w:val="816C8BB6"/>
    <w:lvl w:ilvl="0" w:tplc="90185E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187917B8"/>
    <w:multiLevelType w:val="hybridMultilevel"/>
    <w:tmpl w:val="45A2D644"/>
    <w:lvl w:ilvl="0" w:tplc="640A3E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5">
    <w:nsid w:val="52583797"/>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8">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9">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72E9127D"/>
    <w:multiLevelType w:val="hybridMultilevel"/>
    <w:tmpl w:val="FC143E2E"/>
    <w:lvl w:ilvl="0" w:tplc="157ED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3">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25">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25"/>
  </w:num>
  <w:num w:numId="2">
    <w:abstractNumId w:val="2"/>
  </w:num>
  <w:num w:numId="3">
    <w:abstractNumId w:val="17"/>
  </w:num>
  <w:num w:numId="4">
    <w:abstractNumId w:val="23"/>
  </w:num>
  <w:num w:numId="5">
    <w:abstractNumId w:val="8"/>
  </w:num>
  <w:num w:numId="6">
    <w:abstractNumId w:val="9"/>
  </w:num>
  <w:num w:numId="7">
    <w:abstractNumId w:val="0"/>
  </w:num>
  <w:num w:numId="8">
    <w:abstractNumId w:val="10"/>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2"/>
  </w:num>
  <w:num w:numId="16">
    <w:abstractNumId w:val="7"/>
  </w:num>
  <w:num w:numId="17">
    <w:abstractNumId w:val="24"/>
  </w:num>
  <w:num w:numId="18">
    <w:abstractNumId w:val="18"/>
  </w:num>
  <w:num w:numId="19">
    <w:abstractNumId w:val="12"/>
  </w:num>
  <w:num w:numId="20">
    <w:abstractNumId w:val="1"/>
  </w:num>
  <w:num w:numId="21">
    <w:abstractNumId w:val="13"/>
  </w:num>
  <w:num w:numId="22">
    <w:abstractNumId w:val="15"/>
  </w:num>
  <w:num w:numId="23">
    <w:abstractNumId w:val="5"/>
  </w:num>
  <w:num w:numId="24">
    <w:abstractNumId w:val="16"/>
  </w:num>
  <w:num w:numId="25">
    <w:abstractNumId w:val="20"/>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572"/>
    <w:rsid w:val="00003108"/>
    <w:rsid w:val="000045A6"/>
    <w:rsid w:val="00005D05"/>
    <w:rsid w:val="00006B72"/>
    <w:rsid w:val="00006F21"/>
    <w:rsid w:val="00007EBC"/>
    <w:rsid w:val="00010A76"/>
    <w:rsid w:val="00012701"/>
    <w:rsid w:val="00020A02"/>
    <w:rsid w:val="00021BBD"/>
    <w:rsid w:val="00022E4A"/>
    <w:rsid w:val="00023371"/>
    <w:rsid w:val="00024C0A"/>
    <w:rsid w:val="00027688"/>
    <w:rsid w:val="00031C83"/>
    <w:rsid w:val="00033AF6"/>
    <w:rsid w:val="00033C90"/>
    <w:rsid w:val="00033F52"/>
    <w:rsid w:val="00037F4E"/>
    <w:rsid w:val="0004328A"/>
    <w:rsid w:val="00044AF2"/>
    <w:rsid w:val="000451C6"/>
    <w:rsid w:val="000650C5"/>
    <w:rsid w:val="000653B0"/>
    <w:rsid w:val="00070831"/>
    <w:rsid w:val="00070E09"/>
    <w:rsid w:val="00072608"/>
    <w:rsid w:val="0007375D"/>
    <w:rsid w:val="00074223"/>
    <w:rsid w:val="000750C4"/>
    <w:rsid w:val="000767AA"/>
    <w:rsid w:val="000767B5"/>
    <w:rsid w:val="00077F9F"/>
    <w:rsid w:val="00080877"/>
    <w:rsid w:val="0008352F"/>
    <w:rsid w:val="0008784D"/>
    <w:rsid w:val="00087D79"/>
    <w:rsid w:val="00090B1E"/>
    <w:rsid w:val="0009144F"/>
    <w:rsid w:val="000928C8"/>
    <w:rsid w:val="00092B38"/>
    <w:rsid w:val="00092F52"/>
    <w:rsid w:val="000963DC"/>
    <w:rsid w:val="000A10B0"/>
    <w:rsid w:val="000A5892"/>
    <w:rsid w:val="000A5EA6"/>
    <w:rsid w:val="000A6394"/>
    <w:rsid w:val="000A72F0"/>
    <w:rsid w:val="000A76BD"/>
    <w:rsid w:val="000B0317"/>
    <w:rsid w:val="000B480F"/>
    <w:rsid w:val="000B7FED"/>
    <w:rsid w:val="000C038A"/>
    <w:rsid w:val="000C272C"/>
    <w:rsid w:val="000C4D19"/>
    <w:rsid w:val="000C6598"/>
    <w:rsid w:val="000C7C2A"/>
    <w:rsid w:val="000D0803"/>
    <w:rsid w:val="000D0AFE"/>
    <w:rsid w:val="000D3227"/>
    <w:rsid w:val="000D44B3"/>
    <w:rsid w:val="000D6EB4"/>
    <w:rsid w:val="000D6F5D"/>
    <w:rsid w:val="000D7238"/>
    <w:rsid w:val="000E296D"/>
    <w:rsid w:val="000E3198"/>
    <w:rsid w:val="000E34E9"/>
    <w:rsid w:val="000E397A"/>
    <w:rsid w:val="000E53B5"/>
    <w:rsid w:val="000E6FF0"/>
    <w:rsid w:val="000E7B35"/>
    <w:rsid w:val="000F0AA2"/>
    <w:rsid w:val="000F194C"/>
    <w:rsid w:val="000F491D"/>
    <w:rsid w:val="000F6168"/>
    <w:rsid w:val="0010262F"/>
    <w:rsid w:val="00103A9F"/>
    <w:rsid w:val="00112851"/>
    <w:rsid w:val="001159D6"/>
    <w:rsid w:val="00115B04"/>
    <w:rsid w:val="0011637B"/>
    <w:rsid w:val="0011739F"/>
    <w:rsid w:val="00124783"/>
    <w:rsid w:val="001248B1"/>
    <w:rsid w:val="001249A5"/>
    <w:rsid w:val="001249C4"/>
    <w:rsid w:val="001361BA"/>
    <w:rsid w:val="00140B02"/>
    <w:rsid w:val="00140C68"/>
    <w:rsid w:val="001426CF"/>
    <w:rsid w:val="00145D43"/>
    <w:rsid w:val="00150F2B"/>
    <w:rsid w:val="00155714"/>
    <w:rsid w:val="00157E6E"/>
    <w:rsid w:val="0016322D"/>
    <w:rsid w:val="00167447"/>
    <w:rsid w:val="0017065E"/>
    <w:rsid w:val="00170792"/>
    <w:rsid w:val="00170E99"/>
    <w:rsid w:val="00171325"/>
    <w:rsid w:val="00172B68"/>
    <w:rsid w:val="00173294"/>
    <w:rsid w:val="00173527"/>
    <w:rsid w:val="00173EE2"/>
    <w:rsid w:val="0017507F"/>
    <w:rsid w:val="0017546F"/>
    <w:rsid w:val="00176AAC"/>
    <w:rsid w:val="00181019"/>
    <w:rsid w:val="00184A06"/>
    <w:rsid w:val="001918B6"/>
    <w:rsid w:val="00192C46"/>
    <w:rsid w:val="001935D5"/>
    <w:rsid w:val="001954B7"/>
    <w:rsid w:val="001A08B3"/>
    <w:rsid w:val="001A1413"/>
    <w:rsid w:val="001A14A3"/>
    <w:rsid w:val="001A1B8E"/>
    <w:rsid w:val="001A24F4"/>
    <w:rsid w:val="001A4EAE"/>
    <w:rsid w:val="001A5514"/>
    <w:rsid w:val="001A73DD"/>
    <w:rsid w:val="001A760E"/>
    <w:rsid w:val="001A7B60"/>
    <w:rsid w:val="001B3FAC"/>
    <w:rsid w:val="001B5108"/>
    <w:rsid w:val="001B52F0"/>
    <w:rsid w:val="001B627E"/>
    <w:rsid w:val="001B7A65"/>
    <w:rsid w:val="001C21F9"/>
    <w:rsid w:val="001D25BD"/>
    <w:rsid w:val="001D6312"/>
    <w:rsid w:val="001E3841"/>
    <w:rsid w:val="001E41F3"/>
    <w:rsid w:val="001E4A25"/>
    <w:rsid w:val="001E60F0"/>
    <w:rsid w:val="001E6608"/>
    <w:rsid w:val="001E6D41"/>
    <w:rsid w:val="001E7408"/>
    <w:rsid w:val="001F1891"/>
    <w:rsid w:val="001F25DC"/>
    <w:rsid w:val="001F38E7"/>
    <w:rsid w:val="0020406B"/>
    <w:rsid w:val="002043AB"/>
    <w:rsid w:val="002065D7"/>
    <w:rsid w:val="00207227"/>
    <w:rsid w:val="00207D72"/>
    <w:rsid w:val="00211737"/>
    <w:rsid w:val="00212ADC"/>
    <w:rsid w:val="00212BF6"/>
    <w:rsid w:val="00223412"/>
    <w:rsid w:val="00225506"/>
    <w:rsid w:val="00226AB4"/>
    <w:rsid w:val="00227424"/>
    <w:rsid w:val="0023270A"/>
    <w:rsid w:val="00232865"/>
    <w:rsid w:val="00234147"/>
    <w:rsid w:val="00236D48"/>
    <w:rsid w:val="00237789"/>
    <w:rsid w:val="00241939"/>
    <w:rsid w:val="00247167"/>
    <w:rsid w:val="00250BEA"/>
    <w:rsid w:val="00252347"/>
    <w:rsid w:val="00257438"/>
    <w:rsid w:val="0026004D"/>
    <w:rsid w:val="00261196"/>
    <w:rsid w:val="00263EC8"/>
    <w:rsid w:val="00263F34"/>
    <w:rsid w:val="002640DD"/>
    <w:rsid w:val="0026411A"/>
    <w:rsid w:val="002641D8"/>
    <w:rsid w:val="0026536D"/>
    <w:rsid w:val="00265C94"/>
    <w:rsid w:val="00266B32"/>
    <w:rsid w:val="002708F4"/>
    <w:rsid w:val="00273507"/>
    <w:rsid w:val="00275D12"/>
    <w:rsid w:val="00275E89"/>
    <w:rsid w:val="00277501"/>
    <w:rsid w:val="00280654"/>
    <w:rsid w:val="00283800"/>
    <w:rsid w:val="00284FEB"/>
    <w:rsid w:val="002860C4"/>
    <w:rsid w:val="0029164A"/>
    <w:rsid w:val="00292032"/>
    <w:rsid w:val="00292873"/>
    <w:rsid w:val="00294708"/>
    <w:rsid w:val="002952DB"/>
    <w:rsid w:val="00295735"/>
    <w:rsid w:val="00295D9E"/>
    <w:rsid w:val="00297641"/>
    <w:rsid w:val="00297794"/>
    <w:rsid w:val="002A41A6"/>
    <w:rsid w:val="002A4290"/>
    <w:rsid w:val="002A524E"/>
    <w:rsid w:val="002A7C53"/>
    <w:rsid w:val="002B4CDE"/>
    <w:rsid w:val="002B5741"/>
    <w:rsid w:val="002B5A66"/>
    <w:rsid w:val="002B79EB"/>
    <w:rsid w:val="002C1069"/>
    <w:rsid w:val="002C3276"/>
    <w:rsid w:val="002C66BA"/>
    <w:rsid w:val="002C7130"/>
    <w:rsid w:val="002C7E1D"/>
    <w:rsid w:val="002D089E"/>
    <w:rsid w:val="002D4F75"/>
    <w:rsid w:val="002D5D16"/>
    <w:rsid w:val="002D6B8A"/>
    <w:rsid w:val="002D70F7"/>
    <w:rsid w:val="002E2E76"/>
    <w:rsid w:val="002E4542"/>
    <w:rsid w:val="002E472E"/>
    <w:rsid w:val="002E4F2D"/>
    <w:rsid w:val="002E5179"/>
    <w:rsid w:val="002E6B39"/>
    <w:rsid w:val="002F0716"/>
    <w:rsid w:val="002F1D25"/>
    <w:rsid w:val="002F3348"/>
    <w:rsid w:val="002F391C"/>
    <w:rsid w:val="002F3B3F"/>
    <w:rsid w:val="002F507B"/>
    <w:rsid w:val="002F734E"/>
    <w:rsid w:val="002F78FB"/>
    <w:rsid w:val="00305409"/>
    <w:rsid w:val="0031046F"/>
    <w:rsid w:val="00314879"/>
    <w:rsid w:val="00322E26"/>
    <w:rsid w:val="00323AAF"/>
    <w:rsid w:val="003249D8"/>
    <w:rsid w:val="0032799F"/>
    <w:rsid w:val="003358BF"/>
    <w:rsid w:val="0033630B"/>
    <w:rsid w:val="00337761"/>
    <w:rsid w:val="00342E45"/>
    <w:rsid w:val="00342F46"/>
    <w:rsid w:val="003440DC"/>
    <w:rsid w:val="00345912"/>
    <w:rsid w:val="003461B6"/>
    <w:rsid w:val="003524B1"/>
    <w:rsid w:val="003528E4"/>
    <w:rsid w:val="00352B24"/>
    <w:rsid w:val="003544ED"/>
    <w:rsid w:val="00354756"/>
    <w:rsid w:val="003551F1"/>
    <w:rsid w:val="00355900"/>
    <w:rsid w:val="003579FD"/>
    <w:rsid w:val="003609EF"/>
    <w:rsid w:val="0036231A"/>
    <w:rsid w:val="00363376"/>
    <w:rsid w:val="00364E43"/>
    <w:rsid w:val="00370171"/>
    <w:rsid w:val="00371DDF"/>
    <w:rsid w:val="003732B6"/>
    <w:rsid w:val="00373F55"/>
    <w:rsid w:val="00374DD4"/>
    <w:rsid w:val="00375B79"/>
    <w:rsid w:val="00376DA7"/>
    <w:rsid w:val="003779B8"/>
    <w:rsid w:val="003830FD"/>
    <w:rsid w:val="00383C0E"/>
    <w:rsid w:val="003840C6"/>
    <w:rsid w:val="00384218"/>
    <w:rsid w:val="0039211F"/>
    <w:rsid w:val="00392555"/>
    <w:rsid w:val="00392A87"/>
    <w:rsid w:val="00393C8C"/>
    <w:rsid w:val="00395885"/>
    <w:rsid w:val="003969AB"/>
    <w:rsid w:val="00397063"/>
    <w:rsid w:val="003A0BC5"/>
    <w:rsid w:val="003B2CC2"/>
    <w:rsid w:val="003B2D27"/>
    <w:rsid w:val="003B3442"/>
    <w:rsid w:val="003B3D68"/>
    <w:rsid w:val="003B6194"/>
    <w:rsid w:val="003B62A8"/>
    <w:rsid w:val="003B7D66"/>
    <w:rsid w:val="003C05AD"/>
    <w:rsid w:val="003C1105"/>
    <w:rsid w:val="003C1D71"/>
    <w:rsid w:val="003C1EF8"/>
    <w:rsid w:val="003C2A51"/>
    <w:rsid w:val="003C38E4"/>
    <w:rsid w:val="003C533D"/>
    <w:rsid w:val="003C5EFE"/>
    <w:rsid w:val="003C7AE1"/>
    <w:rsid w:val="003D46D7"/>
    <w:rsid w:val="003D6DE1"/>
    <w:rsid w:val="003E18FB"/>
    <w:rsid w:val="003E1A36"/>
    <w:rsid w:val="003E1AD3"/>
    <w:rsid w:val="003E4583"/>
    <w:rsid w:val="003E56CF"/>
    <w:rsid w:val="003E6DB8"/>
    <w:rsid w:val="003E798A"/>
    <w:rsid w:val="003E7DEC"/>
    <w:rsid w:val="003F4329"/>
    <w:rsid w:val="003F60EA"/>
    <w:rsid w:val="003F7993"/>
    <w:rsid w:val="00403761"/>
    <w:rsid w:val="00405F48"/>
    <w:rsid w:val="004101C5"/>
    <w:rsid w:val="00410371"/>
    <w:rsid w:val="00414B07"/>
    <w:rsid w:val="00421A84"/>
    <w:rsid w:val="004220D8"/>
    <w:rsid w:val="004224AB"/>
    <w:rsid w:val="004234F2"/>
    <w:rsid w:val="004242F1"/>
    <w:rsid w:val="00424F02"/>
    <w:rsid w:val="00430911"/>
    <w:rsid w:val="00430DD8"/>
    <w:rsid w:val="00432080"/>
    <w:rsid w:val="00434BEC"/>
    <w:rsid w:val="0043544C"/>
    <w:rsid w:val="00435453"/>
    <w:rsid w:val="0043666A"/>
    <w:rsid w:val="00437B50"/>
    <w:rsid w:val="00450EFF"/>
    <w:rsid w:val="00451167"/>
    <w:rsid w:val="00456028"/>
    <w:rsid w:val="00461FD7"/>
    <w:rsid w:val="0046258A"/>
    <w:rsid w:val="004642CF"/>
    <w:rsid w:val="0046615F"/>
    <w:rsid w:val="00470417"/>
    <w:rsid w:val="00471A0D"/>
    <w:rsid w:val="00472CC1"/>
    <w:rsid w:val="00473C79"/>
    <w:rsid w:val="0047551B"/>
    <w:rsid w:val="00480201"/>
    <w:rsid w:val="00481195"/>
    <w:rsid w:val="0048176B"/>
    <w:rsid w:val="0048383C"/>
    <w:rsid w:val="00483A2B"/>
    <w:rsid w:val="004860B3"/>
    <w:rsid w:val="00490087"/>
    <w:rsid w:val="00494750"/>
    <w:rsid w:val="00496085"/>
    <w:rsid w:val="004A0B3A"/>
    <w:rsid w:val="004A3847"/>
    <w:rsid w:val="004A59A3"/>
    <w:rsid w:val="004B02E6"/>
    <w:rsid w:val="004B047E"/>
    <w:rsid w:val="004B4EB3"/>
    <w:rsid w:val="004B6BF4"/>
    <w:rsid w:val="004B6EFF"/>
    <w:rsid w:val="004B75B7"/>
    <w:rsid w:val="004B762E"/>
    <w:rsid w:val="004B7923"/>
    <w:rsid w:val="004C1341"/>
    <w:rsid w:val="004C71A9"/>
    <w:rsid w:val="004D193B"/>
    <w:rsid w:val="004E018E"/>
    <w:rsid w:val="004E0F73"/>
    <w:rsid w:val="004E1892"/>
    <w:rsid w:val="004E2282"/>
    <w:rsid w:val="00500D55"/>
    <w:rsid w:val="00503918"/>
    <w:rsid w:val="005048D8"/>
    <w:rsid w:val="00507747"/>
    <w:rsid w:val="00510C85"/>
    <w:rsid w:val="00512A5E"/>
    <w:rsid w:val="005141D9"/>
    <w:rsid w:val="0051580D"/>
    <w:rsid w:val="00526B6A"/>
    <w:rsid w:val="00532053"/>
    <w:rsid w:val="00535F6E"/>
    <w:rsid w:val="0053624F"/>
    <w:rsid w:val="005364E2"/>
    <w:rsid w:val="00536909"/>
    <w:rsid w:val="005412B8"/>
    <w:rsid w:val="00543C3A"/>
    <w:rsid w:val="00544E75"/>
    <w:rsid w:val="0054578D"/>
    <w:rsid w:val="0054683C"/>
    <w:rsid w:val="00546A95"/>
    <w:rsid w:val="00547111"/>
    <w:rsid w:val="005479F7"/>
    <w:rsid w:val="005500A6"/>
    <w:rsid w:val="00551B64"/>
    <w:rsid w:val="00553191"/>
    <w:rsid w:val="00553BE8"/>
    <w:rsid w:val="0055531B"/>
    <w:rsid w:val="005559A8"/>
    <w:rsid w:val="00555A35"/>
    <w:rsid w:val="00556CE7"/>
    <w:rsid w:val="00563A8B"/>
    <w:rsid w:val="00565183"/>
    <w:rsid w:val="005708FC"/>
    <w:rsid w:val="00572029"/>
    <w:rsid w:val="00572746"/>
    <w:rsid w:val="0057405F"/>
    <w:rsid w:val="005760E4"/>
    <w:rsid w:val="00576457"/>
    <w:rsid w:val="00577A16"/>
    <w:rsid w:val="00577EA2"/>
    <w:rsid w:val="00580411"/>
    <w:rsid w:val="00580A56"/>
    <w:rsid w:val="00581128"/>
    <w:rsid w:val="0058632E"/>
    <w:rsid w:val="005865FD"/>
    <w:rsid w:val="00586B86"/>
    <w:rsid w:val="00592D74"/>
    <w:rsid w:val="00593274"/>
    <w:rsid w:val="005945A1"/>
    <w:rsid w:val="005962A2"/>
    <w:rsid w:val="005A0341"/>
    <w:rsid w:val="005A08E0"/>
    <w:rsid w:val="005A097F"/>
    <w:rsid w:val="005A1D61"/>
    <w:rsid w:val="005A336B"/>
    <w:rsid w:val="005A3944"/>
    <w:rsid w:val="005A3E44"/>
    <w:rsid w:val="005A4F8F"/>
    <w:rsid w:val="005B00DD"/>
    <w:rsid w:val="005B16AF"/>
    <w:rsid w:val="005B1BFA"/>
    <w:rsid w:val="005B40FD"/>
    <w:rsid w:val="005B4A70"/>
    <w:rsid w:val="005B4C90"/>
    <w:rsid w:val="005B5E07"/>
    <w:rsid w:val="005B65D6"/>
    <w:rsid w:val="005C2AD5"/>
    <w:rsid w:val="005C38FB"/>
    <w:rsid w:val="005C6169"/>
    <w:rsid w:val="005C675D"/>
    <w:rsid w:val="005C78FC"/>
    <w:rsid w:val="005D0334"/>
    <w:rsid w:val="005D3DFB"/>
    <w:rsid w:val="005D4368"/>
    <w:rsid w:val="005D5F81"/>
    <w:rsid w:val="005D601B"/>
    <w:rsid w:val="005D7659"/>
    <w:rsid w:val="005E246D"/>
    <w:rsid w:val="005E2C44"/>
    <w:rsid w:val="005E5FC1"/>
    <w:rsid w:val="005F0E8A"/>
    <w:rsid w:val="005F0F73"/>
    <w:rsid w:val="005F359B"/>
    <w:rsid w:val="005F72F7"/>
    <w:rsid w:val="006009A5"/>
    <w:rsid w:val="00604368"/>
    <w:rsid w:val="00610F38"/>
    <w:rsid w:val="0061472C"/>
    <w:rsid w:val="006167F4"/>
    <w:rsid w:val="00617017"/>
    <w:rsid w:val="00621188"/>
    <w:rsid w:val="00623AF7"/>
    <w:rsid w:val="006254F9"/>
    <w:rsid w:val="006257ED"/>
    <w:rsid w:val="0062584F"/>
    <w:rsid w:val="00626758"/>
    <w:rsid w:val="0062737B"/>
    <w:rsid w:val="0063288F"/>
    <w:rsid w:val="006340B8"/>
    <w:rsid w:val="00634BD0"/>
    <w:rsid w:val="00641338"/>
    <w:rsid w:val="00644F8C"/>
    <w:rsid w:val="006459A7"/>
    <w:rsid w:val="0064629A"/>
    <w:rsid w:val="006463E7"/>
    <w:rsid w:val="006465CC"/>
    <w:rsid w:val="00647CA9"/>
    <w:rsid w:val="00652971"/>
    <w:rsid w:val="00653DE4"/>
    <w:rsid w:val="00661488"/>
    <w:rsid w:val="00664130"/>
    <w:rsid w:val="00664ECA"/>
    <w:rsid w:val="00665C47"/>
    <w:rsid w:val="00667EDD"/>
    <w:rsid w:val="00670BCB"/>
    <w:rsid w:val="006742D2"/>
    <w:rsid w:val="00674DBD"/>
    <w:rsid w:val="00674E32"/>
    <w:rsid w:val="00676502"/>
    <w:rsid w:val="006773F6"/>
    <w:rsid w:val="006813C3"/>
    <w:rsid w:val="00681C3D"/>
    <w:rsid w:val="00682EDE"/>
    <w:rsid w:val="00684064"/>
    <w:rsid w:val="006864BD"/>
    <w:rsid w:val="00691287"/>
    <w:rsid w:val="00694269"/>
    <w:rsid w:val="00695808"/>
    <w:rsid w:val="006A044F"/>
    <w:rsid w:val="006A2D9E"/>
    <w:rsid w:val="006A522F"/>
    <w:rsid w:val="006B050B"/>
    <w:rsid w:val="006B246E"/>
    <w:rsid w:val="006B46FB"/>
    <w:rsid w:val="006B58B4"/>
    <w:rsid w:val="006B6E64"/>
    <w:rsid w:val="006B7DD7"/>
    <w:rsid w:val="006C0CB7"/>
    <w:rsid w:val="006C35FD"/>
    <w:rsid w:val="006C4235"/>
    <w:rsid w:val="006C4E3E"/>
    <w:rsid w:val="006C5E47"/>
    <w:rsid w:val="006D01ED"/>
    <w:rsid w:val="006D253E"/>
    <w:rsid w:val="006D2CE1"/>
    <w:rsid w:val="006D3B56"/>
    <w:rsid w:val="006D3C89"/>
    <w:rsid w:val="006D5C25"/>
    <w:rsid w:val="006E0052"/>
    <w:rsid w:val="006E20F4"/>
    <w:rsid w:val="006E21FB"/>
    <w:rsid w:val="006E3CF6"/>
    <w:rsid w:val="006E42FA"/>
    <w:rsid w:val="006E5993"/>
    <w:rsid w:val="006E7C2E"/>
    <w:rsid w:val="006F1022"/>
    <w:rsid w:val="006F489D"/>
    <w:rsid w:val="006F4B08"/>
    <w:rsid w:val="006F5E59"/>
    <w:rsid w:val="006F79D3"/>
    <w:rsid w:val="00706012"/>
    <w:rsid w:val="00710144"/>
    <w:rsid w:val="00711AF6"/>
    <w:rsid w:val="0071422C"/>
    <w:rsid w:val="00714F8C"/>
    <w:rsid w:val="007173AB"/>
    <w:rsid w:val="00723808"/>
    <w:rsid w:val="007248F6"/>
    <w:rsid w:val="0072532D"/>
    <w:rsid w:val="007267EF"/>
    <w:rsid w:val="00734BC6"/>
    <w:rsid w:val="00735DA7"/>
    <w:rsid w:val="00736388"/>
    <w:rsid w:val="00737B81"/>
    <w:rsid w:val="00740D62"/>
    <w:rsid w:val="00740F23"/>
    <w:rsid w:val="007416B6"/>
    <w:rsid w:val="0074266A"/>
    <w:rsid w:val="007426A5"/>
    <w:rsid w:val="007436A6"/>
    <w:rsid w:val="00743B25"/>
    <w:rsid w:val="0074430A"/>
    <w:rsid w:val="00744548"/>
    <w:rsid w:val="007475CC"/>
    <w:rsid w:val="00753075"/>
    <w:rsid w:val="0075502B"/>
    <w:rsid w:val="007554D6"/>
    <w:rsid w:val="0075556D"/>
    <w:rsid w:val="0075757D"/>
    <w:rsid w:val="007640F0"/>
    <w:rsid w:val="00766FA1"/>
    <w:rsid w:val="00766FFA"/>
    <w:rsid w:val="0076751D"/>
    <w:rsid w:val="00767D27"/>
    <w:rsid w:val="00771D53"/>
    <w:rsid w:val="0077512A"/>
    <w:rsid w:val="007775BD"/>
    <w:rsid w:val="00777FE2"/>
    <w:rsid w:val="00780301"/>
    <w:rsid w:val="007848C6"/>
    <w:rsid w:val="007856F0"/>
    <w:rsid w:val="00792342"/>
    <w:rsid w:val="00793F79"/>
    <w:rsid w:val="007977A8"/>
    <w:rsid w:val="00797F9A"/>
    <w:rsid w:val="007A0036"/>
    <w:rsid w:val="007A10C1"/>
    <w:rsid w:val="007A1D33"/>
    <w:rsid w:val="007A4F67"/>
    <w:rsid w:val="007A6466"/>
    <w:rsid w:val="007B2301"/>
    <w:rsid w:val="007B2559"/>
    <w:rsid w:val="007B2DD5"/>
    <w:rsid w:val="007B512A"/>
    <w:rsid w:val="007B7889"/>
    <w:rsid w:val="007B7DCB"/>
    <w:rsid w:val="007C039B"/>
    <w:rsid w:val="007C2097"/>
    <w:rsid w:val="007C4CA3"/>
    <w:rsid w:val="007D2995"/>
    <w:rsid w:val="007D3246"/>
    <w:rsid w:val="007D3628"/>
    <w:rsid w:val="007D5BED"/>
    <w:rsid w:val="007D6165"/>
    <w:rsid w:val="007D620A"/>
    <w:rsid w:val="007D66BA"/>
    <w:rsid w:val="007D6A07"/>
    <w:rsid w:val="007E0D26"/>
    <w:rsid w:val="007E12ED"/>
    <w:rsid w:val="007E6D0F"/>
    <w:rsid w:val="007E708D"/>
    <w:rsid w:val="007F04FD"/>
    <w:rsid w:val="007F248C"/>
    <w:rsid w:val="007F660C"/>
    <w:rsid w:val="007F7259"/>
    <w:rsid w:val="00801BAF"/>
    <w:rsid w:val="008040A8"/>
    <w:rsid w:val="0080470B"/>
    <w:rsid w:val="00804D54"/>
    <w:rsid w:val="00810531"/>
    <w:rsid w:val="00812C24"/>
    <w:rsid w:val="008139E9"/>
    <w:rsid w:val="00814198"/>
    <w:rsid w:val="008148BD"/>
    <w:rsid w:val="00814DA5"/>
    <w:rsid w:val="00815108"/>
    <w:rsid w:val="00815DB5"/>
    <w:rsid w:val="00816A21"/>
    <w:rsid w:val="00817C1F"/>
    <w:rsid w:val="008218F1"/>
    <w:rsid w:val="00822655"/>
    <w:rsid w:val="00822852"/>
    <w:rsid w:val="00824428"/>
    <w:rsid w:val="008259B7"/>
    <w:rsid w:val="00826465"/>
    <w:rsid w:val="008279FA"/>
    <w:rsid w:val="00827CC2"/>
    <w:rsid w:val="00832A28"/>
    <w:rsid w:val="00834877"/>
    <w:rsid w:val="008379F9"/>
    <w:rsid w:val="008414E5"/>
    <w:rsid w:val="008416EC"/>
    <w:rsid w:val="00843926"/>
    <w:rsid w:val="00843A3E"/>
    <w:rsid w:val="00844BD8"/>
    <w:rsid w:val="00846933"/>
    <w:rsid w:val="008469F8"/>
    <w:rsid w:val="00847C82"/>
    <w:rsid w:val="00847E5F"/>
    <w:rsid w:val="00851A50"/>
    <w:rsid w:val="008540DD"/>
    <w:rsid w:val="00854D8D"/>
    <w:rsid w:val="0086221E"/>
    <w:rsid w:val="008626E7"/>
    <w:rsid w:val="008661A6"/>
    <w:rsid w:val="00867CEA"/>
    <w:rsid w:val="00870EE7"/>
    <w:rsid w:val="00874B86"/>
    <w:rsid w:val="0087691D"/>
    <w:rsid w:val="008778BF"/>
    <w:rsid w:val="00877F31"/>
    <w:rsid w:val="00881F3F"/>
    <w:rsid w:val="008836CC"/>
    <w:rsid w:val="00884FDD"/>
    <w:rsid w:val="008863B9"/>
    <w:rsid w:val="00886554"/>
    <w:rsid w:val="008909E8"/>
    <w:rsid w:val="008922F0"/>
    <w:rsid w:val="008A332A"/>
    <w:rsid w:val="008A36FC"/>
    <w:rsid w:val="008A45A6"/>
    <w:rsid w:val="008A5A14"/>
    <w:rsid w:val="008B1353"/>
    <w:rsid w:val="008B1748"/>
    <w:rsid w:val="008B1B92"/>
    <w:rsid w:val="008B1C6B"/>
    <w:rsid w:val="008B3A9C"/>
    <w:rsid w:val="008B65C7"/>
    <w:rsid w:val="008C1749"/>
    <w:rsid w:val="008C3819"/>
    <w:rsid w:val="008C59CD"/>
    <w:rsid w:val="008D2BEF"/>
    <w:rsid w:val="008D3CCC"/>
    <w:rsid w:val="008D7602"/>
    <w:rsid w:val="008E10B7"/>
    <w:rsid w:val="008E5EB4"/>
    <w:rsid w:val="008E603B"/>
    <w:rsid w:val="008E7069"/>
    <w:rsid w:val="008F1997"/>
    <w:rsid w:val="008F3789"/>
    <w:rsid w:val="008F5906"/>
    <w:rsid w:val="008F64E7"/>
    <w:rsid w:val="008F686C"/>
    <w:rsid w:val="008F699B"/>
    <w:rsid w:val="008F6EE8"/>
    <w:rsid w:val="00901103"/>
    <w:rsid w:val="009034D1"/>
    <w:rsid w:val="00904A9D"/>
    <w:rsid w:val="009051E5"/>
    <w:rsid w:val="00907E25"/>
    <w:rsid w:val="0091194E"/>
    <w:rsid w:val="00911AA7"/>
    <w:rsid w:val="009148DE"/>
    <w:rsid w:val="0091699E"/>
    <w:rsid w:val="00920001"/>
    <w:rsid w:val="00920531"/>
    <w:rsid w:val="00922716"/>
    <w:rsid w:val="00923B28"/>
    <w:rsid w:val="00924E5F"/>
    <w:rsid w:val="009268A0"/>
    <w:rsid w:val="009318C7"/>
    <w:rsid w:val="00931A34"/>
    <w:rsid w:val="009339CA"/>
    <w:rsid w:val="00935543"/>
    <w:rsid w:val="00935D15"/>
    <w:rsid w:val="009368F4"/>
    <w:rsid w:val="009373DC"/>
    <w:rsid w:val="00937859"/>
    <w:rsid w:val="00941E30"/>
    <w:rsid w:val="00942A0E"/>
    <w:rsid w:val="009438E1"/>
    <w:rsid w:val="009464C9"/>
    <w:rsid w:val="00947F4A"/>
    <w:rsid w:val="009511AA"/>
    <w:rsid w:val="009531B0"/>
    <w:rsid w:val="00954E59"/>
    <w:rsid w:val="00956430"/>
    <w:rsid w:val="0095749A"/>
    <w:rsid w:val="009615B3"/>
    <w:rsid w:val="009617AE"/>
    <w:rsid w:val="009634CF"/>
    <w:rsid w:val="0096385E"/>
    <w:rsid w:val="00965B38"/>
    <w:rsid w:val="0096741B"/>
    <w:rsid w:val="009716E6"/>
    <w:rsid w:val="00971A77"/>
    <w:rsid w:val="0097213E"/>
    <w:rsid w:val="00972729"/>
    <w:rsid w:val="009729A9"/>
    <w:rsid w:val="00973102"/>
    <w:rsid w:val="009741B3"/>
    <w:rsid w:val="00975646"/>
    <w:rsid w:val="00976681"/>
    <w:rsid w:val="009777D9"/>
    <w:rsid w:val="00980ED7"/>
    <w:rsid w:val="00983C54"/>
    <w:rsid w:val="00984174"/>
    <w:rsid w:val="00984EE2"/>
    <w:rsid w:val="0098648F"/>
    <w:rsid w:val="0098745E"/>
    <w:rsid w:val="00991B88"/>
    <w:rsid w:val="00992FB3"/>
    <w:rsid w:val="00993E84"/>
    <w:rsid w:val="00994745"/>
    <w:rsid w:val="00995154"/>
    <w:rsid w:val="00995A64"/>
    <w:rsid w:val="009A48BE"/>
    <w:rsid w:val="009A507F"/>
    <w:rsid w:val="009A5753"/>
    <w:rsid w:val="009A579D"/>
    <w:rsid w:val="009A6A40"/>
    <w:rsid w:val="009B119D"/>
    <w:rsid w:val="009B1EDF"/>
    <w:rsid w:val="009B42CB"/>
    <w:rsid w:val="009C68AF"/>
    <w:rsid w:val="009D3225"/>
    <w:rsid w:val="009D715F"/>
    <w:rsid w:val="009E1613"/>
    <w:rsid w:val="009E1BCF"/>
    <w:rsid w:val="009E3297"/>
    <w:rsid w:val="009F0115"/>
    <w:rsid w:val="009F287D"/>
    <w:rsid w:val="009F483C"/>
    <w:rsid w:val="009F734F"/>
    <w:rsid w:val="00A045F8"/>
    <w:rsid w:val="00A04D37"/>
    <w:rsid w:val="00A06F46"/>
    <w:rsid w:val="00A12C17"/>
    <w:rsid w:val="00A145E1"/>
    <w:rsid w:val="00A16231"/>
    <w:rsid w:val="00A17A60"/>
    <w:rsid w:val="00A2042F"/>
    <w:rsid w:val="00A246B6"/>
    <w:rsid w:val="00A269D4"/>
    <w:rsid w:val="00A30B93"/>
    <w:rsid w:val="00A32904"/>
    <w:rsid w:val="00A3564C"/>
    <w:rsid w:val="00A36EF6"/>
    <w:rsid w:val="00A37300"/>
    <w:rsid w:val="00A41A75"/>
    <w:rsid w:val="00A435A9"/>
    <w:rsid w:val="00A44C6D"/>
    <w:rsid w:val="00A4639B"/>
    <w:rsid w:val="00A47D50"/>
    <w:rsid w:val="00A47E70"/>
    <w:rsid w:val="00A50CF0"/>
    <w:rsid w:val="00A561ED"/>
    <w:rsid w:val="00A56A4E"/>
    <w:rsid w:val="00A5761D"/>
    <w:rsid w:val="00A57CC9"/>
    <w:rsid w:val="00A607A8"/>
    <w:rsid w:val="00A65105"/>
    <w:rsid w:val="00A66E87"/>
    <w:rsid w:val="00A70377"/>
    <w:rsid w:val="00A7072C"/>
    <w:rsid w:val="00A7671C"/>
    <w:rsid w:val="00A77461"/>
    <w:rsid w:val="00A77D56"/>
    <w:rsid w:val="00A80489"/>
    <w:rsid w:val="00A80705"/>
    <w:rsid w:val="00A80A46"/>
    <w:rsid w:val="00A842FD"/>
    <w:rsid w:val="00A858D5"/>
    <w:rsid w:val="00A861B9"/>
    <w:rsid w:val="00A86D65"/>
    <w:rsid w:val="00A901A3"/>
    <w:rsid w:val="00A9028C"/>
    <w:rsid w:val="00A9422C"/>
    <w:rsid w:val="00A95D6B"/>
    <w:rsid w:val="00AA1AA4"/>
    <w:rsid w:val="00AA2CBC"/>
    <w:rsid w:val="00AA4D1E"/>
    <w:rsid w:val="00AA4D2B"/>
    <w:rsid w:val="00AA5D2B"/>
    <w:rsid w:val="00AA6FAA"/>
    <w:rsid w:val="00AB1969"/>
    <w:rsid w:val="00AB198B"/>
    <w:rsid w:val="00AB5561"/>
    <w:rsid w:val="00AC41DC"/>
    <w:rsid w:val="00AC4474"/>
    <w:rsid w:val="00AC5820"/>
    <w:rsid w:val="00AC73DD"/>
    <w:rsid w:val="00AC78C6"/>
    <w:rsid w:val="00AD1734"/>
    <w:rsid w:val="00AD1848"/>
    <w:rsid w:val="00AD1CD8"/>
    <w:rsid w:val="00AD3563"/>
    <w:rsid w:val="00AD4FDA"/>
    <w:rsid w:val="00AE0111"/>
    <w:rsid w:val="00AE0C12"/>
    <w:rsid w:val="00AE14E4"/>
    <w:rsid w:val="00AE42F6"/>
    <w:rsid w:val="00AE7D0D"/>
    <w:rsid w:val="00AF265B"/>
    <w:rsid w:val="00AF53BF"/>
    <w:rsid w:val="00B0184A"/>
    <w:rsid w:val="00B04FD1"/>
    <w:rsid w:val="00B11F19"/>
    <w:rsid w:val="00B132E3"/>
    <w:rsid w:val="00B133CD"/>
    <w:rsid w:val="00B145E7"/>
    <w:rsid w:val="00B201B7"/>
    <w:rsid w:val="00B21596"/>
    <w:rsid w:val="00B226D4"/>
    <w:rsid w:val="00B23602"/>
    <w:rsid w:val="00B258BB"/>
    <w:rsid w:val="00B26E09"/>
    <w:rsid w:val="00B2763C"/>
    <w:rsid w:val="00B2764D"/>
    <w:rsid w:val="00B32F25"/>
    <w:rsid w:val="00B332B3"/>
    <w:rsid w:val="00B343C4"/>
    <w:rsid w:val="00B34527"/>
    <w:rsid w:val="00B373B3"/>
    <w:rsid w:val="00B3769F"/>
    <w:rsid w:val="00B37824"/>
    <w:rsid w:val="00B37ACB"/>
    <w:rsid w:val="00B40F4E"/>
    <w:rsid w:val="00B42C9E"/>
    <w:rsid w:val="00B4308B"/>
    <w:rsid w:val="00B45042"/>
    <w:rsid w:val="00B471DC"/>
    <w:rsid w:val="00B52AF9"/>
    <w:rsid w:val="00B55E5B"/>
    <w:rsid w:val="00B56121"/>
    <w:rsid w:val="00B60377"/>
    <w:rsid w:val="00B64955"/>
    <w:rsid w:val="00B65EB7"/>
    <w:rsid w:val="00B67B97"/>
    <w:rsid w:val="00B709A9"/>
    <w:rsid w:val="00B76CF5"/>
    <w:rsid w:val="00B810AD"/>
    <w:rsid w:val="00B815D3"/>
    <w:rsid w:val="00B828D4"/>
    <w:rsid w:val="00B84890"/>
    <w:rsid w:val="00B852CC"/>
    <w:rsid w:val="00B85EB3"/>
    <w:rsid w:val="00B93A68"/>
    <w:rsid w:val="00B968C8"/>
    <w:rsid w:val="00BA2639"/>
    <w:rsid w:val="00BA3EC5"/>
    <w:rsid w:val="00BA4016"/>
    <w:rsid w:val="00BA51D9"/>
    <w:rsid w:val="00BA5482"/>
    <w:rsid w:val="00BA62C7"/>
    <w:rsid w:val="00BB1050"/>
    <w:rsid w:val="00BB1892"/>
    <w:rsid w:val="00BB1BD1"/>
    <w:rsid w:val="00BB3EE7"/>
    <w:rsid w:val="00BB5DFC"/>
    <w:rsid w:val="00BB69C5"/>
    <w:rsid w:val="00BC3ACB"/>
    <w:rsid w:val="00BC4D9D"/>
    <w:rsid w:val="00BC68A4"/>
    <w:rsid w:val="00BD025C"/>
    <w:rsid w:val="00BD133D"/>
    <w:rsid w:val="00BD1C68"/>
    <w:rsid w:val="00BD2088"/>
    <w:rsid w:val="00BD279D"/>
    <w:rsid w:val="00BD47E3"/>
    <w:rsid w:val="00BD4C15"/>
    <w:rsid w:val="00BD4E3C"/>
    <w:rsid w:val="00BD6851"/>
    <w:rsid w:val="00BD6BB8"/>
    <w:rsid w:val="00BE21AA"/>
    <w:rsid w:val="00BE3820"/>
    <w:rsid w:val="00BE5BFA"/>
    <w:rsid w:val="00C00A4E"/>
    <w:rsid w:val="00C02A8C"/>
    <w:rsid w:val="00C05983"/>
    <w:rsid w:val="00C07BB5"/>
    <w:rsid w:val="00C101AC"/>
    <w:rsid w:val="00C10364"/>
    <w:rsid w:val="00C10BD7"/>
    <w:rsid w:val="00C165B3"/>
    <w:rsid w:val="00C16611"/>
    <w:rsid w:val="00C172E7"/>
    <w:rsid w:val="00C212F0"/>
    <w:rsid w:val="00C2741C"/>
    <w:rsid w:val="00C32D40"/>
    <w:rsid w:val="00C33068"/>
    <w:rsid w:val="00C35F37"/>
    <w:rsid w:val="00C37B95"/>
    <w:rsid w:val="00C40575"/>
    <w:rsid w:val="00C41B9C"/>
    <w:rsid w:val="00C426DD"/>
    <w:rsid w:val="00C4560A"/>
    <w:rsid w:val="00C45BF0"/>
    <w:rsid w:val="00C47357"/>
    <w:rsid w:val="00C4758A"/>
    <w:rsid w:val="00C53360"/>
    <w:rsid w:val="00C54596"/>
    <w:rsid w:val="00C56420"/>
    <w:rsid w:val="00C60132"/>
    <w:rsid w:val="00C61530"/>
    <w:rsid w:val="00C6161F"/>
    <w:rsid w:val="00C63967"/>
    <w:rsid w:val="00C6410A"/>
    <w:rsid w:val="00C64943"/>
    <w:rsid w:val="00C66BA2"/>
    <w:rsid w:val="00C66BF0"/>
    <w:rsid w:val="00C6751E"/>
    <w:rsid w:val="00C70239"/>
    <w:rsid w:val="00C76BDF"/>
    <w:rsid w:val="00C838FE"/>
    <w:rsid w:val="00C83DC5"/>
    <w:rsid w:val="00C83ECC"/>
    <w:rsid w:val="00C855F4"/>
    <w:rsid w:val="00C8669C"/>
    <w:rsid w:val="00C870F6"/>
    <w:rsid w:val="00C87A5E"/>
    <w:rsid w:val="00C90C89"/>
    <w:rsid w:val="00C9434D"/>
    <w:rsid w:val="00C94946"/>
    <w:rsid w:val="00C94D37"/>
    <w:rsid w:val="00C95985"/>
    <w:rsid w:val="00C967AD"/>
    <w:rsid w:val="00CA0083"/>
    <w:rsid w:val="00CA2185"/>
    <w:rsid w:val="00CA35BD"/>
    <w:rsid w:val="00CA4C51"/>
    <w:rsid w:val="00CA5FFB"/>
    <w:rsid w:val="00CA7724"/>
    <w:rsid w:val="00CB060E"/>
    <w:rsid w:val="00CB092A"/>
    <w:rsid w:val="00CB1016"/>
    <w:rsid w:val="00CB4A4D"/>
    <w:rsid w:val="00CB5188"/>
    <w:rsid w:val="00CB5387"/>
    <w:rsid w:val="00CB7DDE"/>
    <w:rsid w:val="00CC5026"/>
    <w:rsid w:val="00CC68D0"/>
    <w:rsid w:val="00CD3A6E"/>
    <w:rsid w:val="00CD4934"/>
    <w:rsid w:val="00CD6CDF"/>
    <w:rsid w:val="00CD7734"/>
    <w:rsid w:val="00CE1B0F"/>
    <w:rsid w:val="00CE5F38"/>
    <w:rsid w:val="00CE6063"/>
    <w:rsid w:val="00CE6E5F"/>
    <w:rsid w:val="00CE7AFA"/>
    <w:rsid w:val="00CF094C"/>
    <w:rsid w:val="00CF2F7E"/>
    <w:rsid w:val="00CF3B89"/>
    <w:rsid w:val="00CF42C5"/>
    <w:rsid w:val="00CF4399"/>
    <w:rsid w:val="00CF578B"/>
    <w:rsid w:val="00CF6CF2"/>
    <w:rsid w:val="00CF6DF7"/>
    <w:rsid w:val="00D02F15"/>
    <w:rsid w:val="00D03078"/>
    <w:rsid w:val="00D03E48"/>
    <w:rsid w:val="00D03F9A"/>
    <w:rsid w:val="00D03FC9"/>
    <w:rsid w:val="00D06212"/>
    <w:rsid w:val="00D06D51"/>
    <w:rsid w:val="00D07DAF"/>
    <w:rsid w:val="00D113F4"/>
    <w:rsid w:val="00D12CF1"/>
    <w:rsid w:val="00D13257"/>
    <w:rsid w:val="00D206E6"/>
    <w:rsid w:val="00D21BD4"/>
    <w:rsid w:val="00D224D3"/>
    <w:rsid w:val="00D24991"/>
    <w:rsid w:val="00D25A97"/>
    <w:rsid w:val="00D30B18"/>
    <w:rsid w:val="00D31241"/>
    <w:rsid w:val="00D32891"/>
    <w:rsid w:val="00D34846"/>
    <w:rsid w:val="00D3506A"/>
    <w:rsid w:val="00D36035"/>
    <w:rsid w:val="00D361A3"/>
    <w:rsid w:val="00D41301"/>
    <w:rsid w:val="00D4341F"/>
    <w:rsid w:val="00D46241"/>
    <w:rsid w:val="00D46612"/>
    <w:rsid w:val="00D50255"/>
    <w:rsid w:val="00D50504"/>
    <w:rsid w:val="00D510A8"/>
    <w:rsid w:val="00D51BDE"/>
    <w:rsid w:val="00D55C81"/>
    <w:rsid w:val="00D57E85"/>
    <w:rsid w:val="00D655CF"/>
    <w:rsid w:val="00D66520"/>
    <w:rsid w:val="00D72133"/>
    <w:rsid w:val="00D73227"/>
    <w:rsid w:val="00D73799"/>
    <w:rsid w:val="00D75969"/>
    <w:rsid w:val="00D77257"/>
    <w:rsid w:val="00D80430"/>
    <w:rsid w:val="00D8402C"/>
    <w:rsid w:val="00D84AE9"/>
    <w:rsid w:val="00D91033"/>
    <w:rsid w:val="00D9124E"/>
    <w:rsid w:val="00D93B76"/>
    <w:rsid w:val="00D943A4"/>
    <w:rsid w:val="00DA091A"/>
    <w:rsid w:val="00DA16BE"/>
    <w:rsid w:val="00DA5252"/>
    <w:rsid w:val="00DB1D8A"/>
    <w:rsid w:val="00DB424F"/>
    <w:rsid w:val="00DB4270"/>
    <w:rsid w:val="00DB5A85"/>
    <w:rsid w:val="00DB64BE"/>
    <w:rsid w:val="00DB6DD2"/>
    <w:rsid w:val="00DB7509"/>
    <w:rsid w:val="00DB75D4"/>
    <w:rsid w:val="00DC01F0"/>
    <w:rsid w:val="00DC62E7"/>
    <w:rsid w:val="00DC727A"/>
    <w:rsid w:val="00DC7BA8"/>
    <w:rsid w:val="00DD1873"/>
    <w:rsid w:val="00DD4B99"/>
    <w:rsid w:val="00DD69AE"/>
    <w:rsid w:val="00DD7B99"/>
    <w:rsid w:val="00DE0F22"/>
    <w:rsid w:val="00DE34CF"/>
    <w:rsid w:val="00DE4736"/>
    <w:rsid w:val="00DE785F"/>
    <w:rsid w:val="00DF1DFC"/>
    <w:rsid w:val="00DF2DD7"/>
    <w:rsid w:val="00DF76DE"/>
    <w:rsid w:val="00DF7754"/>
    <w:rsid w:val="00E0166D"/>
    <w:rsid w:val="00E045BA"/>
    <w:rsid w:val="00E06082"/>
    <w:rsid w:val="00E06D13"/>
    <w:rsid w:val="00E07420"/>
    <w:rsid w:val="00E125FE"/>
    <w:rsid w:val="00E13F3D"/>
    <w:rsid w:val="00E14351"/>
    <w:rsid w:val="00E15B19"/>
    <w:rsid w:val="00E20243"/>
    <w:rsid w:val="00E212FD"/>
    <w:rsid w:val="00E22EA0"/>
    <w:rsid w:val="00E254E2"/>
    <w:rsid w:val="00E25A30"/>
    <w:rsid w:val="00E278F9"/>
    <w:rsid w:val="00E27C1E"/>
    <w:rsid w:val="00E30623"/>
    <w:rsid w:val="00E31048"/>
    <w:rsid w:val="00E337E8"/>
    <w:rsid w:val="00E34898"/>
    <w:rsid w:val="00E37432"/>
    <w:rsid w:val="00E40675"/>
    <w:rsid w:val="00E41E39"/>
    <w:rsid w:val="00E537A2"/>
    <w:rsid w:val="00E5613B"/>
    <w:rsid w:val="00E56278"/>
    <w:rsid w:val="00E5627A"/>
    <w:rsid w:val="00E57EF9"/>
    <w:rsid w:val="00E607D5"/>
    <w:rsid w:val="00E63781"/>
    <w:rsid w:val="00E64315"/>
    <w:rsid w:val="00E667B5"/>
    <w:rsid w:val="00E67419"/>
    <w:rsid w:val="00E70CF0"/>
    <w:rsid w:val="00E71B7D"/>
    <w:rsid w:val="00E750A7"/>
    <w:rsid w:val="00E759D1"/>
    <w:rsid w:val="00E77CCF"/>
    <w:rsid w:val="00E8133A"/>
    <w:rsid w:val="00E84D8E"/>
    <w:rsid w:val="00E878C8"/>
    <w:rsid w:val="00E87D94"/>
    <w:rsid w:val="00E90424"/>
    <w:rsid w:val="00E908A8"/>
    <w:rsid w:val="00E920B4"/>
    <w:rsid w:val="00E923B4"/>
    <w:rsid w:val="00EB0366"/>
    <w:rsid w:val="00EB09B7"/>
    <w:rsid w:val="00EB154A"/>
    <w:rsid w:val="00EB195A"/>
    <w:rsid w:val="00EB267D"/>
    <w:rsid w:val="00EB2BDD"/>
    <w:rsid w:val="00EB59C4"/>
    <w:rsid w:val="00EB5C31"/>
    <w:rsid w:val="00EC13BE"/>
    <w:rsid w:val="00EC1A56"/>
    <w:rsid w:val="00EC2246"/>
    <w:rsid w:val="00EC52B7"/>
    <w:rsid w:val="00ED0654"/>
    <w:rsid w:val="00ED3D5E"/>
    <w:rsid w:val="00ED72D9"/>
    <w:rsid w:val="00ED7A94"/>
    <w:rsid w:val="00EE2707"/>
    <w:rsid w:val="00EE45C0"/>
    <w:rsid w:val="00EE5816"/>
    <w:rsid w:val="00EE6D6F"/>
    <w:rsid w:val="00EE7D7C"/>
    <w:rsid w:val="00EF18B7"/>
    <w:rsid w:val="00EF54A7"/>
    <w:rsid w:val="00EF65EE"/>
    <w:rsid w:val="00EF6AC1"/>
    <w:rsid w:val="00F020E5"/>
    <w:rsid w:val="00F0564A"/>
    <w:rsid w:val="00F060F6"/>
    <w:rsid w:val="00F1461A"/>
    <w:rsid w:val="00F165B9"/>
    <w:rsid w:val="00F17F99"/>
    <w:rsid w:val="00F201D5"/>
    <w:rsid w:val="00F20FFC"/>
    <w:rsid w:val="00F22D0C"/>
    <w:rsid w:val="00F25D98"/>
    <w:rsid w:val="00F2600A"/>
    <w:rsid w:val="00F300FB"/>
    <w:rsid w:val="00F3788F"/>
    <w:rsid w:val="00F44EF4"/>
    <w:rsid w:val="00F53ACD"/>
    <w:rsid w:val="00F57AFB"/>
    <w:rsid w:val="00F60268"/>
    <w:rsid w:val="00F614AD"/>
    <w:rsid w:val="00F624DF"/>
    <w:rsid w:val="00F62A2A"/>
    <w:rsid w:val="00F649B0"/>
    <w:rsid w:val="00F64D88"/>
    <w:rsid w:val="00F67C90"/>
    <w:rsid w:val="00F7174E"/>
    <w:rsid w:val="00F71D45"/>
    <w:rsid w:val="00F72F3B"/>
    <w:rsid w:val="00F75E11"/>
    <w:rsid w:val="00F76C0B"/>
    <w:rsid w:val="00F77E03"/>
    <w:rsid w:val="00F81525"/>
    <w:rsid w:val="00F81787"/>
    <w:rsid w:val="00F825D7"/>
    <w:rsid w:val="00F82E67"/>
    <w:rsid w:val="00F84132"/>
    <w:rsid w:val="00F85EFF"/>
    <w:rsid w:val="00F8746C"/>
    <w:rsid w:val="00F907A5"/>
    <w:rsid w:val="00F929BA"/>
    <w:rsid w:val="00F93493"/>
    <w:rsid w:val="00F93D89"/>
    <w:rsid w:val="00F93F08"/>
    <w:rsid w:val="00F95C87"/>
    <w:rsid w:val="00F961CE"/>
    <w:rsid w:val="00FA0E70"/>
    <w:rsid w:val="00FA20FE"/>
    <w:rsid w:val="00FA22CF"/>
    <w:rsid w:val="00FA3606"/>
    <w:rsid w:val="00FA6150"/>
    <w:rsid w:val="00FB1C11"/>
    <w:rsid w:val="00FB2EA0"/>
    <w:rsid w:val="00FB6386"/>
    <w:rsid w:val="00FC073B"/>
    <w:rsid w:val="00FC3C64"/>
    <w:rsid w:val="00FC52B4"/>
    <w:rsid w:val="00FC5998"/>
    <w:rsid w:val="00FD012C"/>
    <w:rsid w:val="00FD06BA"/>
    <w:rsid w:val="00FD0C62"/>
    <w:rsid w:val="00FD2477"/>
    <w:rsid w:val="00FD2E48"/>
    <w:rsid w:val="00FD4E84"/>
    <w:rsid w:val="00FD4FDF"/>
    <w:rsid w:val="00FD5F55"/>
    <w:rsid w:val="00FD6761"/>
    <w:rsid w:val="00FE02EA"/>
    <w:rsid w:val="00FE22D2"/>
    <w:rsid w:val="00FE25D4"/>
    <w:rsid w:val="00FE409E"/>
    <w:rsid w:val="00FE40D3"/>
    <w:rsid w:val="00FE664E"/>
    <w:rsid w:val="00FF2DD8"/>
    <w:rsid w:val="00FF35E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qFormat="1"/>
    <w:lsdException w:name="annotation text" w:uiPriority="99" w:qFormat="1"/>
    <w:lsdException w:name="index heading" w:uiPriority="99" w:qFormat="1"/>
    <w:lsdException w:name="caption" w:uiPriority="35" w:qFormat="1"/>
    <w:lsdException w:name="annotation reference" w:qFormat="1"/>
    <w:lsdException w:name="page number" w:qFormat="1"/>
    <w:lsdException w:name="endnote reference" w:qFormat="1"/>
    <w:lsdException w:name="endnote text" w:uiPriority="99" w:qFormat="1"/>
    <w:lsdException w:name="List Number" w:semiHidden="0" w:unhideWhenUsed="0"/>
    <w:lsdException w:name="List 4" w:semiHidden="0" w:unhideWhenUsed="0"/>
    <w:lsdException w:name="List 5" w:semiHidden="0" w:unhideWhenUsed="0"/>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Body Text 2" w:uiPriority="99" w:qFormat="1"/>
    <w:lsdException w:name="Body Text 3" w:uiPriority="99" w:qFormat="1"/>
    <w:lsdException w:name="Body Text Indent 2"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Acronym" w:uiPriority="99" w:qFormat="1"/>
    <w:lsdException w:name="annotation subject" w:uiPriority="99" w:qFormat="1"/>
    <w:lsdException w:name="No List" w:uiPriority="99"/>
    <w:lsdException w:name="Balloon Text" w:uiPriority="99"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aliases w:val="Appel note de bas de p,Nota,Footnote symbol,Footnot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aliases w:val="lb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aliases w:val="UL"/>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aliases w:val="footer odd,footer,fo,pie de página"/>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qFormat/>
    <w:rsid w:val="000B7FED"/>
    <w:rPr>
      <w:color w:val="800080"/>
      <w:u w:val="single"/>
    </w:rPr>
  </w:style>
  <w:style w:type="paragraph" w:styleId="ae">
    <w:name w:val="Balloon Text"/>
    <w:basedOn w:val="a"/>
    <w:link w:val="Char5"/>
    <w:uiPriority w:val="99"/>
    <w:qFormat/>
    <w:rsid w:val="000B7FED"/>
    <w:rPr>
      <w:rFonts w:ascii="Tahoma" w:hAnsi="Tahoma" w:cs="Tahoma"/>
      <w:sz w:val="16"/>
      <w:szCs w:val="16"/>
    </w:rPr>
  </w:style>
  <w:style w:type="paragraph" w:styleId="af">
    <w:name w:val="annotation subject"/>
    <w:basedOn w:val="ac"/>
    <w:next w:val="ac"/>
    <w:link w:val="Char6"/>
    <w:uiPriority w:val="99"/>
    <w:qFormat/>
    <w:rsid w:val="000B7FED"/>
    <w:rPr>
      <w:b/>
      <w:bCs/>
    </w:rPr>
  </w:style>
  <w:style w:type="paragraph" w:styleId="af0">
    <w:name w:val="Document Map"/>
    <w:basedOn w:val="a"/>
    <w:link w:val="Char7"/>
    <w:uiPriority w:val="99"/>
    <w:qFormat/>
    <w:rsid w:val="005E2C44"/>
    <w:pPr>
      <w:shd w:val="clear" w:color="auto" w:fill="000080"/>
    </w:pPr>
    <w:rPr>
      <w:rFonts w:ascii="Tahoma" w:hAnsi="Tahoma" w:cs="Tahoma"/>
    </w:rPr>
  </w:style>
  <w:style w:type="paragraph" w:customStyle="1" w:styleId="Change">
    <w:name w:val="Change"/>
    <w:basedOn w:val="a"/>
    <w:link w:val="ChangeChar"/>
    <w:qFormat/>
    <w:rsid w:val="00C16611"/>
    <w:pPr>
      <w:outlineLvl w:val="0"/>
    </w:pPr>
    <w:rPr>
      <w:rFonts w:eastAsiaTheme="minorEastAsia"/>
      <w:b/>
      <w:noProof/>
      <w:color w:val="FF0000"/>
      <w:sz w:val="36"/>
      <w:szCs w:val="36"/>
      <w:lang w:eastAsia="zh-CN"/>
    </w:rPr>
  </w:style>
  <w:style w:type="character" w:customStyle="1" w:styleId="ChangeChar">
    <w:name w:val="Change Char"/>
    <w:basedOn w:val="a0"/>
    <w:link w:val="Change"/>
    <w:rsid w:val="00C16611"/>
    <w:rPr>
      <w:rFonts w:ascii="Times New Roman" w:eastAsiaTheme="minorEastAsia" w:hAnsi="Times New Roman"/>
      <w:b/>
      <w:noProof/>
      <w:color w:val="FF0000"/>
      <w:sz w:val="36"/>
      <w:szCs w:val="36"/>
      <w:lang w:val="en-GB" w:eastAsia="zh-CN"/>
    </w:rPr>
  </w:style>
  <w:style w:type="character" w:customStyle="1" w:styleId="B1Char">
    <w:name w:val="B1 Char"/>
    <w:link w:val="B10"/>
    <w:qFormat/>
    <w:rsid w:val="00FD2477"/>
    <w:rPr>
      <w:rFonts w:ascii="Times New Roman" w:hAnsi="Times New Roman"/>
      <w:lang w:val="en-GB" w:eastAsia="en-US"/>
    </w:rPr>
  </w:style>
  <w:style w:type="character" w:customStyle="1" w:styleId="NOChar">
    <w:name w:val="NO Char"/>
    <w:link w:val="NO"/>
    <w:qFormat/>
    <w:rsid w:val="00FD2477"/>
    <w:rPr>
      <w:rFonts w:ascii="Times New Roman" w:hAnsi="Times New Roman"/>
      <w:lang w:val="en-GB" w:eastAsia="en-US"/>
    </w:rPr>
  </w:style>
  <w:style w:type="character" w:customStyle="1" w:styleId="B2Char">
    <w:name w:val="B2 Char"/>
    <w:link w:val="B20"/>
    <w:qFormat/>
    <w:rsid w:val="00CF578B"/>
    <w:rPr>
      <w:rFonts w:ascii="Times New Roman" w:hAnsi="Times New Roman"/>
      <w:lang w:val="en-GB" w:eastAsia="en-US"/>
    </w:rPr>
  </w:style>
  <w:style w:type="character" w:customStyle="1" w:styleId="EQChar">
    <w:name w:val="EQ Char"/>
    <w:link w:val="EQ"/>
    <w:qFormat/>
    <w:locked/>
    <w:rsid w:val="00CF578B"/>
    <w:rPr>
      <w:rFonts w:ascii="Times New Roman" w:hAnsi="Times New Roman"/>
      <w:noProof/>
      <w:lang w:val="en-GB" w:eastAsia="en-US"/>
    </w:rPr>
  </w:style>
  <w:style w:type="character" w:customStyle="1" w:styleId="B3Char">
    <w:name w:val="B3 Char"/>
    <w:link w:val="B30"/>
    <w:qFormat/>
    <w:locked/>
    <w:rsid w:val="00CF578B"/>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37B81"/>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737B81"/>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37B8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37B81"/>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link w:val="5"/>
    <w:qFormat/>
    <w:locked/>
    <w:rsid w:val="00737B81"/>
    <w:rPr>
      <w:rFonts w:ascii="Arial" w:hAnsi="Arial"/>
      <w:sz w:val="22"/>
      <w:lang w:val="en-GB" w:eastAsia="en-US"/>
    </w:rPr>
  </w:style>
  <w:style w:type="character" w:customStyle="1" w:styleId="H6Char">
    <w:name w:val="H6 Char"/>
    <w:link w:val="H6"/>
    <w:qFormat/>
    <w:rsid w:val="00737B81"/>
    <w:rPr>
      <w:rFonts w:ascii="Arial" w:hAnsi="Arial"/>
      <w:lang w:val="en-GB" w:eastAsia="en-US"/>
    </w:rPr>
  </w:style>
  <w:style w:type="character" w:customStyle="1" w:styleId="8Char">
    <w:name w:val="标题 8 Char"/>
    <w:link w:val="8"/>
    <w:qFormat/>
    <w:rsid w:val="00737B81"/>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37B81"/>
    <w:rPr>
      <w:rFonts w:ascii="Arial" w:hAnsi="Arial"/>
      <w:b/>
      <w:noProof/>
      <w:sz w:val="18"/>
      <w:lang w:val="en-GB" w:eastAsia="en-US"/>
    </w:rPr>
  </w:style>
  <w:style w:type="character" w:customStyle="1" w:styleId="Char3">
    <w:name w:val="页脚 Char"/>
    <w:aliases w:val="footer odd Char,footer Char,fo Char,pie de página Char"/>
    <w:link w:val="a9"/>
    <w:qFormat/>
    <w:rsid w:val="00737B81"/>
    <w:rPr>
      <w:rFonts w:ascii="Arial" w:hAnsi="Arial"/>
      <w:b/>
      <w:i/>
      <w:noProof/>
      <w:sz w:val="18"/>
      <w:lang w:val="en-GB" w:eastAsia="en-US"/>
    </w:rPr>
  </w:style>
  <w:style w:type="character" w:customStyle="1" w:styleId="TALCar">
    <w:name w:val="TAL Car"/>
    <w:link w:val="TAL"/>
    <w:qFormat/>
    <w:rsid w:val="00737B81"/>
    <w:rPr>
      <w:rFonts w:ascii="Arial" w:hAnsi="Arial"/>
      <w:sz w:val="18"/>
      <w:lang w:val="en-GB" w:eastAsia="en-US"/>
    </w:rPr>
  </w:style>
  <w:style w:type="character" w:customStyle="1" w:styleId="TACChar">
    <w:name w:val="TAC Char"/>
    <w:link w:val="TAC"/>
    <w:qFormat/>
    <w:rsid w:val="00737B81"/>
    <w:rPr>
      <w:rFonts w:ascii="Arial" w:hAnsi="Arial"/>
      <w:sz w:val="18"/>
      <w:lang w:val="en-GB" w:eastAsia="en-US"/>
    </w:rPr>
  </w:style>
  <w:style w:type="character" w:customStyle="1" w:styleId="TAHCar">
    <w:name w:val="TAH Car"/>
    <w:link w:val="TAH"/>
    <w:qFormat/>
    <w:rsid w:val="00737B81"/>
    <w:rPr>
      <w:rFonts w:ascii="Arial" w:hAnsi="Arial"/>
      <w:b/>
      <w:sz w:val="18"/>
      <w:lang w:val="en-GB" w:eastAsia="en-US"/>
    </w:rPr>
  </w:style>
  <w:style w:type="character" w:customStyle="1" w:styleId="EXChar">
    <w:name w:val="EX Char"/>
    <w:link w:val="EX"/>
    <w:qFormat/>
    <w:rsid w:val="00737B81"/>
    <w:rPr>
      <w:rFonts w:ascii="Times New Roman" w:hAnsi="Times New Roman"/>
      <w:lang w:val="en-GB" w:eastAsia="en-US"/>
    </w:rPr>
  </w:style>
  <w:style w:type="character" w:customStyle="1" w:styleId="THChar">
    <w:name w:val="TH Char"/>
    <w:link w:val="TH"/>
    <w:qFormat/>
    <w:rsid w:val="00737B81"/>
    <w:rPr>
      <w:rFonts w:ascii="Arial" w:hAnsi="Arial"/>
      <w:b/>
      <w:lang w:val="en-GB" w:eastAsia="en-US"/>
    </w:rPr>
  </w:style>
  <w:style w:type="character" w:customStyle="1" w:styleId="TANChar">
    <w:name w:val="TAN Char"/>
    <w:link w:val="TAN"/>
    <w:qFormat/>
    <w:rsid w:val="00737B81"/>
    <w:rPr>
      <w:rFonts w:ascii="Arial" w:hAnsi="Arial"/>
      <w:sz w:val="18"/>
      <w:lang w:val="en-GB" w:eastAsia="en-US"/>
    </w:rPr>
  </w:style>
  <w:style w:type="character" w:customStyle="1" w:styleId="TFChar">
    <w:name w:val="TF Char"/>
    <w:link w:val="TF"/>
    <w:qFormat/>
    <w:rsid w:val="00737B81"/>
    <w:rPr>
      <w:rFonts w:ascii="Arial" w:hAnsi="Arial"/>
      <w:b/>
      <w:lang w:val="en-GB" w:eastAsia="en-US"/>
    </w:rPr>
  </w:style>
  <w:style w:type="character" w:customStyle="1" w:styleId="B4Char">
    <w:name w:val="B4 Char"/>
    <w:link w:val="B4"/>
    <w:qFormat/>
    <w:rsid w:val="00737B81"/>
    <w:rPr>
      <w:rFonts w:ascii="Times New Roman" w:hAnsi="Times New Roman"/>
      <w:lang w:val="en-GB" w:eastAsia="en-US"/>
    </w:rPr>
  </w:style>
  <w:style w:type="paragraph" w:customStyle="1" w:styleId="TAJ">
    <w:name w:val="TAJ"/>
    <w:basedOn w:val="TH"/>
    <w:uiPriority w:val="99"/>
    <w:qFormat/>
    <w:rsid w:val="00737B81"/>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737B81"/>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link w:val="af0"/>
    <w:uiPriority w:val="99"/>
    <w:qFormat/>
    <w:rsid w:val="00737B81"/>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qFormat/>
    <w:rsid w:val="00737B81"/>
    <w:rPr>
      <w:rFonts w:ascii="Times New Roman" w:hAnsi="Times New Roman"/>
      <w:sz w:val="16"/>
      <w:lang w:val="en-GB" w:eastAsia="en-US"/>
    </w:rPr>
  </w:style>
  <w:style w:type="character" w:customStyle="1" w:styleId="Char1">
    <w:name w:val="列表 Char"/>
    <w:link w:val="a8"/>
    <w:qFormat/>
    <w:rsid w:val="00737B81"/>
    <w:rPr>
      <w:rFonts w:ascii="Times New Roman" w:hAnsi="Times New Roman"/>
      <w:lang w:val="en-GB" w:eastAsia="en-US"/>
    </w:rPr>
  </w:style>
  <w:style w:type="character" w:customStyle="1" w:styleId="Char2">
    <w:name w:val="列表项目符号 Char"/>
    <w:aliases w:val="UL Char"/>
    <w:link w:val="a7"/>
    <w:qFormat/>
    <w:rsid w:val="00737B81"/>
    <w:rPr>
      <w:rFonts w:ascii="Times New Roman" w:hAnsi="Times New Roman"/>
      <w:lang w:val="en-GB" w:eastAsia="en-US"/>
    </w:rPr>
  </w:style>
  <w:style w:type="character" w:customStyle="1" w:styleId="2Char0">
    <w:name w:val="列表项目符号 2 Char"/>
    <w:aliases w:val="lb2 Char"/>
    <w:link w:val="23"/>
    <w:qFormat/>
    <w:rsid w:val="00737B81"/>
    <w:rPr>
      <w:rFonts w:ascii="Times New Roman" w:hAnsi="Times New Roman"/>
      <w:lang w:val="en-GB" w:eastAsia="en-US"/>
    </w:rPr>
  </w:style>
  <w:style w:type="character" w:customStyle="1" w:styleId="3Char0">
    <w:name w:val="列表项目符号 3 Char"/>
    <w:link w:val="32"/>
    <w:qFormat/>
    <w:rsid w:val="00737B81"/>
    <w:rPr>
      <w:rFonts w:ascii="Times New Roman" w:hAnsi="Times New Roman"/>
      <w:lang w:val="en-GB" w:eastAsia="en-US"/>
    </w:rPr>
  </w:style>
  <w:style w:type="character" w:customStyle="1" w:styleId="2Char1">
    <w:name w:val="列表 2 Char"/>
    <w:link w:val="24"/>
    <w:qFormat/>
    <w:rsid w:val="00737B81"/>
    <w:rPr>
      <w:rFonts w:ascii="Times New Roman" w:hAnsi="Times New Roman"/>
      <w:lang w:val="en-GB" w:eastAsia="en-US"/>
    </w:rPr>
  </w:style>
  <w:style w:type="paragraph" w:styleId="af1">
    <w:name w:val="index heading"/>
    <w:basedOn w:val="a"/>
    <w:next w:val="a"/>
    <w:uiPriority w:val="99"/>
    <w:qFormat/>
    <w:rsid w:val="00737B81"/>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737B81"/>
    <w:pPr>
      <w:tabs>
        <w:tab w:val="left" w:pos="1134"/>
      </w:tabs>
      <w:overflowPunct w:val="0"/>
      <w:autoSpaceDE w:val="0"/>
      <w:autoSpaceDN w:val="0"/>
      <w:adjustRightInd w:val="0"/>
      <w:spacing w:after="0"/>
      <w:textAlignment w:val="baseline"/>
    </w:pPr>
    <w:rPr>
      <w:rFonts w:eastAsia="MS Mincho"/>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8"/>
    <w:uiPriority w:val="35"/>
    <w:qFormat/>
    <w:rsid w:val="00737B81"/>
    <w:pPr>
      <w:overflowPunct w:val="0"/>
      <w:autoSpaceDE w:val="0"/>
      <w:autoSpaceDN w:val="0"/>
      <w:adjustRightInd w:val="0"/>
      <w:spacing w:before="120" w:after="120"/>
      <w:textAlignment w:val="baseline"/>
    </w:pPr>
    <w:rPr>
      <w:rFonts w:eastAsia="MS Mincho"/>
      <w:b/>
      <w:lang w:eastAsia="en-G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qFormat/>
    <w:locked/>
    <w:rsid w:val="00737B81"/>
    <w:rPr>
      <w:rFonts w:ascii="Times New Roman" w:eastAsia="MS Mincho" w:hAnsi="Times New Roman"/>
      <w:b/>
      <w:lang w:val="en-GB" w:eastAsia="en-GB"/>
    </w:rPr>
  </w:style>
  <w:style w:type="paragraph" w:customStyle="1" w:styleId="tabletext">
    <w:name w:val="table text"/>
    <w:basedOn w:val="a"/>
    <w:next w:val="table"/>
    <w:uiPriority w:val="99"/>
    <w:qFormat/>
    <w:rsid w:val="00737B8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737B81"/>
    <w:pPr>
      <w:overflowPunct w:val="0"/>
      <w:autoSpaceDE w:val="0"/>
      <w:autoSpaceDN w:val="0"/>
      <w:adjustRightInd w:val="0"/>
      <w:spacing w:after="0"/>
      <w:jc w:val="center"/>
      <w:textAlignment w:val="baseline"/>
    </w:pPr>
    <w:rPr>
      <w:rFonts w:eastAsia="MS Mincho"/>
      <w:lang w:val="en-US" w:eastAsia="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qFormat/>
    <w:rsid w:val="00737B81"/>
    <w:pPr>
      <w:widowControl w:val="0"/>
      <w:overflowPunct w:val="0"/>
      <w:autoSpaceDE w:val="0"/>
      <w:autoSpaceDN w:val="0"/>
      <w:adjustRightInd w:val="0"/>
      <w:spacing w:after="120"/>
      <w:textAlignment w:val="baseline"/>
    </w:pPr>
    <w:rPr>
      <w:rFonts w:eastAsia="MS Mincho"/>
      <w:sz w:val="24"/>
      <w:lang w:eastAsia="en-GB"/>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37B81"/>
    <w:rPr>
      <w:rFonts w:ascii="Times New Roman" w:eastAsia="MS Mincho" w:hAnsi="Times New Roman"/>
      <w:sz w:val="24"/>
      <w:lang w:val="en-GB" w:eastAsia="en-GB"/>
    </w:rPr>
  </w:style>
  <w:style w:type="paragraph" w:customStyle="1" w:styleId="HE">
    <w:name w:val="HE"/>
    <w:basedOn w:val="a"/>
    <w:uiPriority w:val="99"/>
    <w:qFormat/>
    <w:rsid w:val="00737B81"/>
    <w:pPr>
      <w:overflowPunct w:val="0"/>
      <w:autoSpaceDE w:val="0"/>
      <w:autoSpaceDN w:val="0"/>
      <w:adjustRightInd w:val="0"/>
      <w:spacing w:after="0"/>
      <w:textAlignment w:val="baseline"/>
    </w:pPr>
    <w:rPr>
      <w:rFonts w:eastAsia="MS Mincho"/>
      <w:b/>
      <w:lang w:eastAsia="en-GB"/>
    </w:rPr>
  </w:style>
  <w:style w:type="paragraph" w:styleId="af4">
    <w:name w:val="Plain Text"/>
    <w:basedOn w:val="a"/>
    <w:link w:val="Chara"/>
    <w:uiPriority w:val="99"/>
    <w:qFormat/>
    <w:rsid w:val="00737B81"/>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a">
    <w:name w:val="纯文本 Char"/>
    <w:basedOn w:val="a0"/>
    <w:link w:val="af4"/>
    <w:uiPriority w:val="99"/>
    <w:qFormat/>
    <w:rsid w:val="00737B81"/>
    <w:rPr>
      <w:rFonts w:ascii="Courier New" w:eastAsia="MS Mincho" w:hAnsi="Courier New"/>
      <w:lang w:val="en-GB" w:eastAsia="en-GB"/>
    </w:rPr>
  </w:style>
  <w:style w:type="paragraph" w:customStyle="1" w:styleId="text">
    <w:name w:val="text"/>
    <w:basedOn w:val="a"/>
    <w:uiPriority w:val="99"/>
    <w:qFormat/>
    <w:rsid w:val="00737B81"/>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737B81"/>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737B81"/>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737B81"/>
    <w:rPr>
      <w:rFonts w:ascii="Arial" w:eastAsia="MS Mincho" w:hAnsi="Arial"/>
      <w:lang w:val="en-GB" w:eastAsia="en-US"/>
    </w:rPr>
  </w:style>
  <w:style w:type="paragraph" w:customStyle="1" w:styleId="textintend1">
    <w:name w:val="text intend 1"/>
    <w:basedOn w:val="text"/>
    <w:uiPriority w:val="99"/>
    <w:qFormat/>
    <w:rsid w:val="00737B81"/>
    <w:pPr>
      <w:widowControl/>
      <w:tabs>
        <w:tab w:val="num" w:pos="992"/>
      </w:tabs>
      <w:spacing w:after="120"/>
      <w:ind w:left="992" w:hanging="425"/>
    </w:pPr>
    <w:rPr>
      <w:lang w:val="en-US"/>
    </w:rPr>
  </w:style>
  <w:style w:type="paragraph" w:customStyle="1" w:styleId="textintend2">
    <w:name w:val="text intend 2"/>
    <w:basedOn w:val="text"/>
    <w:uiPriority w:val="99"/>
    <w:qFormat/>
    <w:rsid w:val="00737B81"/>
    <w:pPr>
      <w:widowControl/>
      <w:tabs>
        <w:tab w:val="num" w:pos="1418"/>
      </w:tabs>
      <w:spacing w:after="120"/>
      <w:ind w:left="1418" w:hanging="426"/>
    </w:pPr>
    <w:rPr>
      <w:lang w:val="en-US"/>
    </w:rPr>
  </w:style>
  <w:style w:type="paragraph" w:customStyle="1" w:styleId="textintend3">
    <w:name w:val="text intend 3"/>
    <w:basedOn w:val="text"/>
    <w:uiPriority w:val="99"/>
    <w:qFormat/>
    <w:rsid w:val="00737B81"/>
    <w:pPr>
      <w:widowControl/>
      <w:tabs>
        <w:tab w:val="num" w:pos="1843"/>
      </w:tabs>
      <w:spacing w:after="120"/>
      <w:ind w:left="1843" w:hanging="425"/>
    </w:pPr>
    <w:rPr>
      <w:lang w:val="en-US"/>
    </w:rPr>
  </w:style>
  <w:style w:type="paragraph" w:customStyle="1" w:styleId="normalpuce">
    <w:name w:val="normal puce"/>
    <w:basedOn w:val="a"/>
    <w:uiPriority w:val="99"/>
    <w:qFormat/>
    <w:rsid w:val="00737B81"/>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5">
    <w:name w:val="Body Text Indent"/>
    <w:basedOn w:val="a"/>
    <w:link w:val="Charb"/>
    <w:uiPriority w:val="99"/>
    <w:qFormat/>
    <w:rsid w:val="00737B81"/>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b">
    <w:name w:val="正文文本缩进 Char"/>
    <w:basedOn w:val="a0"/>
    <w:link w:val="af5"/>
    <w:uiPriority w:val="99"/>
    <w:rsid w:val="00737B81"/>
    <w:rPr>
      <w:rFonts w:ascii="Times New Roman" w:eastAsia="MS Mincho" w:hAnsi="Times New Roman"/>
      <w:i/>
      <w:sz w:val="22"/>
      <w:lang w:val="en-GB" w:eastAsia="en-GB"/>
    </w:rPr>
  </w:style>
  <w:style w:type="character" w:styleId="af6">
    <w:name w:val="page number"/>
    <w:basedOn w:val="a0"/>
    <w:qFormat/>
    <w:rsid w:val="00737B81"/>
  </w:style>
  <w:style w:type="character" w:customStyle="1" w:styleId="Char4">
    <w:name w:val="批注文字 Char"/>
    <w:link w:val="ac"/>
    <w:uiPriority w:val="99"/>
    <w:qFormat/>
    <w:rsid w:val="00737B81"/>
    <w:rPr>
      <w:rFonts w:ascii="Times New Roman" w:hAnsi="Times New Roman"/>
      <w:lang w:val="en-GB" w:eastAsia="en-US"/>
    </w:rPr>
  </w:style>
  <w:style w:type="paragraph" w:styleId="25">
    <w:name w:val="Body Text 2"/>
    <w:basedOn w:val="a"/>
    <w:link w:val="2Char2"/>
    <w:uiPriority w:val="99"/>
    <w:qFormat/>
    <w:rsid w:val="00737B81"/>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uiPriority w:val="99"/>
    <w:qFormat/>
    <w:rsid w:val="00737B81"/>
    <w:rPr>
      <w:rFonts w:ascii="Times New Roman" w:eastAsia="MS Mincho" w:hAnsi="Times New Roman"/>
      <w:sz w:val="24"/>
      <w:lang w:val="en-GB" w:eastAsia="en-GB"/>
    </w:rPr>
  </w:style>
  <w:style w:type="paragraph" w:customStyle="1" w:styleId="para">
    <w:name w:val="para"/>
    <w:basedOn w:val="a"/>
    <w:uiPriority w:val="99"/>
    <w:qFormat/>
    <w:rsid w:val="00737B81"/>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737B81"/>
    <w:rPr>
      <w:noProof w:val="0"/>
      <w:vanish w:val="0"/>
      <w:color w:val="FF0000"/>
      <w:lang w:eastAsia="en-US"/>
    </w:rPr>
  </w:style>
  <w:style w:type="paragraph" w:customStyle="1" w:styleId="MTDisplayEquation">
    <w:name w:val="MTDisplayEquation"/>
    <w:basedOn w:val="a"/>
    <w:uiPriority w:val="99"/>
    <w:qFormat/>
    <w:rsid w:val="00737B81"/>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uiPriority w:val="99"/>
    <w:qFormat/>
    <w:rsid w:val="00737B81"/>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uiPriority w:val="99"/>
    <w:qFormat/>
    <w:rsid w:val="00737B81"/>
    <w:rPr>
      <w:rFonts w:ascii="Times New Roman" w:eastAsia="MS Mincho" w:hAnsi="Times New Roman"/>
      <w:lang w:val="en-GB" w:eastAsia="en-GB"/>
    </w:rPr>
  </w:style>
  <w:style w:type="paragraph" w:customStyle="1" w:styleId="List1">
    <w:name w:val="List1"/>
    <w:basedOn w:val="a"/>
    <w:uiPriority w:val="99"/>
    <w:qFormat/>
    <w:rsid w:val="00737B81"/>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uiPriority w:val="99"/>
    <w:qFormat/>
    <w:rsid w:val="00737B81"/>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uiPriority w:val="99"/>
    <w:qFormat/>
    <w:rsid w:val="00737B81"/>
    <w:rPr>
      <w:rFonts w:ascii="Times New Roman" w:eastAsia="MS Mincho" w:hAnsi="Times New Roman"/>
      <w:b/>
      <w:i/>
      <w:lang w:val="en-GB" w:eastAsia="en-GB"/>
    </w:rPr>
  </w:style>
  <w:style w:type="table" w:styleId="af7">
    <w:name w:val="Table Grid"/>
    <w:aliases w:val="SGS Table Basic 1,TableGrid"/>
    <w:basedOn w:val="a1"/>
    <w:uiPriority w:val="5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737B81"/>
    <w:rPr>
      <w:rFonts w:ascii="Arial" w:hAnsi="Arial"/>
      <w:lang w:val="en-GB" w:eastAsia="en-US"/>
    </w:rPr>
  </w:style>
  <w:style w:type="paragraph" w:customStyle="1" w:styleId="TdocText">
    <w:name w:val="Tdoc_Text"/>
    <w:basedOn w:val="a"/>
    <w:uiPriority w:val="99"/>
    <w:qFormat/>
    <w:rsid w:val="00737B81"/>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link w:val="ae"/>
    <w:uiPriority w:val="99"/>
    <w:qFormat/>
    <w:rsid w:val="00737B81"/>
    <w:rPr>
      <w:rFonts w:ascii="Tahoma" w:hAnsi="Tahoma" w:cs="Tahoma"/>
      <w:sz w:val="16"/>
      <w:szCs w:val="16"/>
      <w:lang w:val="en-GB" w:eastAsia="en-US"/>
    </w:rPr>
  </w:style>
  <w:style w:type="paragraph" w:customStyle="1" w:styleId="centered">
    <w:name w:val="centered"/>
    <w:basedOn w:val="a"/>
    <w:uiPriority w:val="99"/>
    <w:qFormat/>
    <w:rsid w:val="00737B81"/>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737B81"/>
    <w:rPr>
      <w:rFonts w:ascii="Bookman" w:hAnsi="Bookman"/>
      <w:position w:val="6"/>
      <w:sz w:val="18"/>
    </w:rPr>
  </w:style>
  <w:style w:type="paragraph" w:customStyle="1" w:styleId="References">
    <w:name w:val="References"/>
    <w:basedOn w:val="a"/>
    <w:uiPriority w:val="99"/>
    <w:qFormat/>
    <w:rsid w:val="00737B81"/>
    <w:pPr>
      <w:numPr>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har6">
    <w:name w:val="批注主题 Char"/>
    <w:link w:val="af"/>
    <w:uiPriority w:val="99"/>
    <w:qFormat/>
    <w:rsid w:val="00737B81"/>
    <w:rPr>
      <w:rFonts w:ascii="Times New Roman" w:hAnsi="Times New Roman"/>
      <w:b/>
      <w:bCs/>
      <w:lang w:val="en-GB" w:eastAsia="en-US"/>
    </w:rPr>
  </w:style>
  <w:style w:type="paragraph" w:customStyle="1" w:styleId="ZchnZchn">
    <w:name w:val="Zchn Zchn"/>
    <w:uiPriority w:val="99"/>
    <w:semiHidden/>
    <w:qFormat/>
    <w:rsid w:val="00737B81"/>
    <w:pPr>
      <w:keepNext/>
      <w:numPr>
        <w:numId w:val="4"/>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737B81"/>
    <w:rPr>
      <w:rFonts w:eastAsia="MS Mincho"/>
      <w:lang w:val="en-GB" w:eastAsia="en-US" w:bidi="ar-SA"/>
    </w:rPr>
  </w:style>
  <w:style w:type="character" w:customStyle="1" w:styleId="B1Char1">
    <w:name w:val="B1 Char1"/>
    <w:qFormat/>
    <w:rsid w:val="00737B81"/>
    <w:rPr>
      <w:rFonts w:eastAsia="MS Mincho"/>
      <w:lang w:val="en-GB" w:eastAsia="en-US" w:bidi="ar-SA"/>
    </w:rPr>
  </w:style>
  <w:style w:type="paragraph" w:customStyle="1" w:styleId="TableText0">
    <w:name w:val="TableText"/>
    <w:basedOn w:val="af5"/>
    <w:uiPriority w:val="99"/>
    <w:qFormat/>
    <w:rsid w:val="00737B81"/>
    <w:pPr>
      <w:keepNext/>
      <w:keepLines/>
      <w:spacing w:before="0" w:after="180"/>
      <w:ind w:left="0"/>
      <w:jc w:val="center"/>
    </w:pPr>
    <w:rPr>
      <w:i w:val="0"/>
      <w:snapToGrid w:val="0"/>
      <w:kern w:val="2"/>
      <w:sz w:val="20"/>
    </w:rPr>
  </w:style>
  <w:style w:type="character" w:customStyle="1" w:styleId="msoins0">
    <w:name w:val="msoins"/>
    <w:basedOn w:val="a0"/>
    <w:qFormat/>
    <w:rsid w:val="00737B81"/>
  </w:style>
  <w:style w:type="paragraph" w:customStyle="1" w:styleId="B1">
    <w:name w:val="B1+"/>
    <w:basedOn w:val="B10"/>
    <w:uiPriority w:val="99"/>
    <w:qFormat/>
    <w:rsid w:val="00737B81"/>
    <w:pPr>
      <w:numPr>
        <w:numId w:val="5"/>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8">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c"/>
    <w:uiPriority w:val="34"/>
    <w:qFormat/>
    <w:rsid w:val="00737B81"/>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Charc">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8"/>
    <w:uiPriority w:val="34"/>
    <w:qFormat/>
    <w:rsid w:val="00737B81"/>
    <w:rPr>
      <w:rFonts w:ascii="Times New Roman" w:eastAsia="Times New Roman" w:hAnsi="Times New Roman"/>
      <w:sz w:val="24"/>
      <w:szCs w:val="24"/>
      <w:lang w:val="en-GB" w:eastAsia="en-GB"/>
    </w:rPr>
  </w:style>
  <w:style w:type="paragraph" w:styleId="af9">
    <w:name w:val="Normal (Web)"/>
    <w:basedOn w:val="a"/>
    <w:uiPriority w:val="99"/>
    <w:unhideWhenUsed/>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3"/>
    <w:autoRedefine/>
    <w:uiPriority w:val="99"/>
    <w:qFormat/>
    <w:rsid w:val="00737B81"/>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737B81"/>
    <w:rPr>
      <w:rFonts w:eastAsia="宋体"/>
      <w:i/>
      <w:color w:val="0000FF"/>
      <w:lang w:val="en-GB" w:eastAsia="en-US"/>
    </w:rPr>
  </w:style>
  <w:style w:type="paragraph" w:customStyle="1" w:styleId="Bulletedo1">
    <w:name w:val="Bulleted o 1"/>
    <w:basedOn w:val="a"/>
    <w:uiPriority w:val="99"/>
    <w:qFormat/>
    <w:rsid w:val="00737B81"/>
    <w:pPr>
      <w:numPr>
        <w:numId w:val="6"/>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737B8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737B81"/>
    <w:rPr>
      <w:rFonts w:ascii="Arial" w:hAnsi="Arial"/>
      <w:sz w:val="18"/>
      <w:lang w:val="en-GB"/>
    </w:rPr>
  </w:style>
  <w:style w:type="paragraph" w:styleId="afa">
    <w:name w:val="Revision"/>
    <w:hidden/>
    <w:uiPriority w:val="99"/>
    <w:qFormat/>
    <w:rsid w:val="00737B81"/>
    <w:rPr>
      <w:rFonts w:ascii="Times New Roman" w:hAnsi="Times New Roman"/>
      <w:lang w:val="en-GB" w:eastAsia="en-US"/>
    </w:rPr>
  </w:style>
  <w:style w:type="character" w:styleId="afb">
    <w:name w:val="Strong"/>
    <w:aliases w:val="Level 2"/>
    <w:qFormat/>
    <w:rsid w:val="00737B81"/>
    <w:rPr>
      <w:b/>
      <w:bCs/>
    </w:rPr>
  </w:style>
  <w:style w:type="character" w:customStyle="1" w:styleId="TAL0">
    <w:name w:val="TAL (文字)"/>
    <w:qFormat/>
    <w:rsid w:val="00737B81"/>
    <w:rPr>
      <w:rFonts w:ascii="Arial" w:hAnsi="Arial"/>
      <w:sz w:val="18"/>
      <w:lang w:val="en-GB" w:eastAsia="ko-KR" w:bidi="ar-SA"/>
    </w:rPr>
  </w:style>
  <w:style w:type="character" w:customStyle="1" w:styleId="CharChar3">
    <w:name w:val="Char Char3"/>
    <w:qFormat/>
    <w:rsid w:val="00737B8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37B81"/>
    <w:rPr>
      <w:lang w:val="en-GB" w:eastAsia="en-US" w:bidi="ar-SA"/>
    </w:rPr>
  </w:style>
  <w:style w:type="character" w:customStyle="1" w:styleId="msoins00">
    <w:name w:val="msoins0"/>
    <w:qFormat/>
    <w:rsid w:val="00737B8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37B8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37B81"/>
    <w:rPr>
      <w:rFonts w:ascii="Arial" w:hAnsi="Arial"/>
      <w:sz w:val="24"/>
      <w:lang w:val="en-GB" w:eastAsia="en-US" w:bidi="ar-SA"/>
    </w:rPr>
  </w:style>
  <w:style w:type="paragraph" w:customStyle="1" w:styleId="no0">
    <w:name w:val="no"/>
    <w:basedOn w:val="a"/>
    <w:uiPriority w:val="99"/>
    <w:qFormat/>
    <w:rsid w:val="00737B8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37B81"/>
    <w:rPr>
      <w:sz w:val="24"/>
      <w:lang w:val="en-US" w:eastAsia="en-US"/>
    </w:rPr>
  </w:style>
  <w:style w:type="character" w:customStyle="1" w:styleId="EditorsNoteChar">
    <w:name w:val="Editor's Note Char"/>
    <w:aliases w:val="EN Char"/>
    <w:link w:val="EditorsNote"/>
    <w:qFormat/>
    <w:rsid w:val="00737B81"/>
    <w:rPr>
      <w:rFonts w:ascii="Times New Roman" w:hAnsi="Times New Roman"/>
      <w:color w:val="FF0000"/>
      <w:lang w:val="en-GB" w:eastAsia="en-US"/>
    </w:rPr>
  </w:style>
  <w:style w:type="paragraph" w:customStyle="1" w:styleId="IvDbodytext">
    <w:name w:val="IvD bodytext"/>
    <w:basedOn w:val="af3"/>
    <w:link w:val="IvDbodytextChar"/>
    <w:qFormat/>
    <w:rsid w:val="00737B8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37B81"/>
    <w:rPr>
      <w:rFonts w:ascii="Arial" w:eastAsia="Malgun Gothic" w:hAnsi="Arial"/>
      <w:spacing w:val="2"/>
      <w:lang w:val="en-GB" w:eastAsia="en-GB"/>
    </w:rPr>
  </w:style>
  <w:style w:type="paragraph" w:customStyle="1" w:styleId="BL">
    <w:name w:val="BL"/>
    <w:basedOn w:val="a"/>
    <w:uiPriority w:val="99"/>
    <w:qFormat/>
    <w:rsid w:val="00737B81"/>
    <w:pPr>
      <w:numPr>
        <w:numId w:val="7"/>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c">
    <w:name w:val="Placeholder Text"/>
    <w:uiPriority w:val="99"/>
    <w:rsid w:val="00737B81"/>
    <w:rPr>
      <w:color w:val="808080"/>
    </w:rPr>
  </w:style>
  <w:style w:type="character" w:customStyle="1" w:styleId="6Char">
    <w:name w:val="标题 6 Char"/>
    <w:aliases w:val="T1 Char4,Header 6 Char"/>
    <w:link w:val="6"/>
    <w:qFormat/>
    <w:rsid w:val="00737B81"/>
    <w:rPr>
      <w:rFonts w:ascii="Arial" w:hAnsi="Arial"/>
      <w:lang w:val="en-GB" w:eastAsia="en-US"/>
    </w:rPr>
  </w:style>
  <w:style w:type="character" w:customStyle="1" w:styleId="7Char">
    <w:name w:val="标题 7 Char"/>
    <w:aliases w:val="L7 Char,Header 7 Char"/>
    <w:link w:val="7"/>
    <w:qFormat/>
    <w:rsid w:val="00737B81"/>
    <w:rPr>
      <w:rFonts w:ascii="Arial" w:hAnsi="Arial"/>
      <w:lang w:val="en-GB" w:eastAsia="en-US"/>
    </w:rPr>
  </w:style>
  <w:style w:type="character" w:customStyle="1" w:styleId="9Char">
    <w:name w:val="标题 9 Char"/>
    <w:aliases w:val="Figure Heading Char,FH Char"/>
    <w:link w:val="9"/>
    <w:rsid w:val="00737B81"/>
    <w:rPr>
      <w:rFonts w:ascii="Arial" w:hAnsi="Arial"/>
      <w:sz w:val="36"/>
      <w:lang w:val="en-GB" w:eastAsia="en-US"/>
    </w:rPr>
  </w:style>
  <w:style w:type="character" w:customStyle="1" w:styleId="PLChar">
    <w:name w:val="PL Char"/>
    <w:link w:val="PL"/>
    <w:qFormat/>
    <w:rsid w:val="00737B8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37B8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37B8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37B81"/>
    <w:rPr>
      <w:rFonts w:ascii="Calibri Light" w:eastAsia="Times New Roman" w:hAnsi="Calibri Light" w:cs="Times New Roman"/>
      <w:color w:val="2F5496"/>
      <w:lang w:eastAsia="en-US"/>
    </w:rPr>
  </w:style>
  <w:style w:type="paragraph" w:customStyle="1" w:styleId="msonormal0">
    <w:name w:val="msonormal"/>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37B8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37B81"/>
    <w:rPr>
      <w:rFonts w:ascii="Times New Roman" w:eastAsia="宋体" w:hAnsi="Times New Roman"/>
      <w:lang w:eastAsia="en-US"/>
    </w:rPr>
  </w:style>
  <w:style w:type="character" w:customStyle="1" w:styleId="CharChar31">
    <w:name w:val="Char Char31"/>
    <w:qFormat/>
    <w:rsid w:val="00737B8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37B81"/>
    <w:rPr>
      <w:rFonts w:ascii="Arial" w:hAnsi="Arial" w:cs="Times New Roman"/>
      <w:sz w:val="28"/>
      <w:szCs w:val="20"/>
      <w:lang w:val="en-GB" w:eastAsia="en-US"/>
    </w:rPr>
  </w:style>
  <w:style w:type="paragraph" w:customStyle="1" w:styleId="CharCharCharCharChar">
    <w:name w:val="Char Char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737B81"/>
    <w:rPr>
      <w:lang w:val="en-GB" w:eastAsia="ja-JP" w:bidi="ar-SA"/>
    </w:rPr>
  </w:style>
  <w:style w:type="paragraph" w:customStyle="1" w:styleId="1Char0">
    <w:name w:val="(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737B8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737B8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37B81"/>
    <w:rPr>
      <w:rFonts w:ascii="Arial" w:hAnsi="Arial"/>
      <w:sz w:val="32"/>
      <w:lang w:val="en-GB" w:eastAsia="ja-JP" w:bidi="ar-SA"/>
    </w:rPr>
  </w:style>
  <w:style w:type="character" w:customStyle="1" w:styleId="CharChar4">
    <w:name w:val="Char Char4"/>
    <w:qFormat/>
    <w:rsid w:val="00737B81"/>
    <w:rPr>
      <w:rFonts w:ascii="Courier New" w:hAnsi="Courier New"/>
      <w:lang w:val="nb-NO" w:eastAsia="ja-JP" w:bidi="ar-SA"/>
    </w:rPr>
  </w:style>
  <w:style w:type="character" w:customStyle="1" w:styleId="AndreaLeonardi">
    <w:name w:val="Andrea Leonardi"/>
    <w:semiHidden/>
    <w:qFormat/>
    <w:rsid w:val="00737B81"/>
    <w:rPr>
      <w:rFonts w:ascii="Arial" w:hAnsi="Arial" w:cs="Arial"/>
      <w:color w:val="auto"/>
      <w:sz w:val="20"/>
      <w:szCs w:val="20"/>
    </w:rPr>
  </w:style>
  <w:style w:type="character" w:customStyle="1" w:styleId="NOCharChar">
    <w:name w:val="NO Char Char"/>
    <w:qFormat/>
    <w:rsid w:val="00737B81"/>
    <w:rPr>
      <w:lang w:val="en-GB" w:eastAsia="en-US" w:bidi="ar-SA"/>
    </w:rPr>
  </w:style>
  <w:style w:type="character" w:customStyle="1" w:styleId="NOZchn">
    <w:name w:val="NO Zchn"/>
    <w:qFormat/>
    <w:rsid w:val="00737B81"/>
    <w:rPr>
      <w:lang w:val="en-GB" w:eastAsia="en-US" w:bidi="ar-SA"/>
    </w:rPr>
  </w:style>
  <w:style w:type="character" w:customStyle="1" w:styleId="TACCar">
    <w:name w:val="TAC Car"/>
    <w:qFormat/>
    <w:rsid w:val="00737B81"/>
    <w:rPr>
      <w:rFonts w:ascii="Arial" w:hAnsi="Arial"/>
      <w:sz w:val="18"/>
      <w:lang w:val="en-GB" w:eastAsia="ja-JP" w:bidi="ar-SA"/>
    </w:rPr>
  </w:style>
  <w:style w:type="paragraph" w:customStyle="1" w:styleId="CharCharCharCharCharChar">
    <w:name w:val="Char Char Char Char Char Char"/>
    <w:uiPriority w:val="99"/>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37B81"/>
    <w:rPr>
      <w:rFonts w:ascii="Arial" w:hAnsi="Arial" w:cs="Times New Roman"/>
      <w:sz w:val="20"/>
      <w:szCs w:val="20"/>
      <w:lang w:val="en-GB" w:eastAsia="en-US"/>
    </w:rPr>
  </w:style>
  <w:style w:type="character" w:customStyle="1" w:styleId="T1Char1">
    <w:name w:val="T1 Char1"/>
    <w:aliases w:val="Header 6 Char Char1,Heading 6 Char1"/>
    <w:rsid w:val="00737B81"/>
    <w:rPr>
      <w:rFonts w:ascii="Arial" w:hAnsi="Arial" w:cs="Times New Roman"/>
      <w:sz w:val="20"/>
      <w:szCs w:val="20"/>
      <w:lang w:val="en-GB" w:eastAsia="en-US"/>
    </w:rPr>
  </w:style>
  <w:style w:type="paragraph" w:customStyle="1" w:styleId="CarCar">
    <w:name w:val="Car C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37B81"/>
    <w:rPr>
      <w:rFonts w:ascii="Arial" w:hAnsi="Arial"/>
      <w:sz w:val="32"/>
      <w:lang w:val="en-GB" w:eastAsia="en-US" w:bidi="ar-SA"/>
    </w:rPr>
  </w:style>
  <w:style w:type="paragraph" w:customStyle="1" w:styleId="ZchnZchn1">
    <w:name w:val="Zchn Zchn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37B81"/>
    <w:rPr>
      <w:rFonts w:ascii="Arial" w:hAnsi="Arial"/>
      <w:sz w:val="32"/>
      <w:lang w:val="en-GB" w:eastAsia="en-US" w:bidi="ar-SA"/>
    </w:rPr>
  </w:style>
  <w:style w:type="paragraph" w:customStyle="1" w:styleId="27">
    <w:name w:val="(文字) (文字)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7B81"/>
    <w:rPr>
      <w:rFonts w:ascii="Arial" w:hAnsi="Arial"/>
      <w:sz w:val="32"/>
      <w:lang w:val="en-GB" w:eastAsia="en-US" w:bidi="ar-SA"/>
    </w:rPr>
  </w:style>
  <w:style w:type="paragraph" w:customStyle="1" w:styleId="35">
    <w:name w:val="(文字) (文字)3"/>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737B81"/>
    <w:rPr>
      <w:rFonts w:ascii="Arial" w:hAnsi="Arial" w:cs="Times New Roman"/>
      <w:sz w:val="20"/>
      <w:szCs w:val="20"/>
      <w:lang w:val="en-GB" w:eastAsia="en-US"/>
    </w:rPr>
  </w:style>
  <w:style w:type="paragraph" w:customStyle="1" w:styleId="12">
    <w:name w:val="(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737B81"/>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737B8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37B81"/>
    <w:pPr>
      <w:numPr>
        <w:numId w:val="9"/>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737B81"/>
    <w:pPr>
      <w:numPr>
        <w:numId w:val="8"/>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737B81"/>
    <w:rPr>
      <w:rFonts w:ascii="Tahoma" w:hAnsi="Tahoma" w:cs="Tahoma"/>
      <w:shd w:val="clear" w:color="auto" w:fill="000080"/>
      <w:lang w:val="en-GB" w:eastAsia="en-US"/>
    </w:rPr>
  </w:style>
  <w:style w:type="character" w:customStyle="1" w:styleId="ZchnZchn5">
    <w:name w:val="Zchn Zchn5"/>
    <w:qFormat/>
    <w:rsid w:val="00737B81"/>
    <w:rPr>
      <w:rFonts w:ascii="Courier New" w:eastAsia="Batang" w:hAnsi="Courier New"/>
      <w:lang w:val="nb-NO" w:eastAsia="en-US" w:bidi="ar-SA"/>
    </w:rPr>
  </w:style>
  <w:style w:type="character" w:customStyle="1" w:styleId="CharChar10">
    <w:name w:val="Char Char10"/>
    <w:rsid w:val="00737B81"/>
    <w:rPr>
      <w:rFonts w:ascii="Times New Roman" w:hAnsi="Times New Roman"/>
      <w:lang w:val="en-GB" w:eastAsia="en-US"/>
    </w:rPr>
  </w:style>
  <w:style w:type="character" w:customStyle="1" w:styleId="CharChar9">
    <w:name w:val="Char Char9"/>
    <w:qFormat/>
    <w:rsid w:val="00737B81"/>
    <w:rPr>
      <w:rFonts w:ascii="Tahoma" w:hAnsi="Tahoma" w:cs="Tahoma"/>
      <w:sz w:val="16"/>
      <w:szCs w:val="16"/>
      <w:lang w:val="en-GB" w:eastAsia="en-US"/>
    </w:rPr>
  </w:style>
  <w:style w:type="character" w:customStyle="1" w:styleId="CharChar8">
    <w:name w:val="Char Char8"/>
    <w:qFormat/>
    <w:rsid w:val="00737B81"/>
    <w:rPr>
      <w:rFonts w:ascii="Times New Roman" w:hAnsi="Times New Roman"/>
      <w:b/>
      <w:bCs/>
      <w:lang w:val="en-GB" w:eastAsia="en-US"/>
    </w:rPr>
  </w:style>
  <w:style w:type="paragraph" w:customStyle="1" w:styleId="13">
    <w:name w:val="修订1"/>
    <w:hidden/>
    <w:uiPriority w:val="99"/>
    <w:semiHidden/>
    <w:qFormat/>
    <w:rsid w:val="00737B81"/>
    <w:rPr>
      <w:rFonts w:ascii="Times New Roman" w:eastAsia="Batang" w:hAnsi="Times New Roman"/>
      <w:lang w:val="en-GB" w:eastAsia="en-US"/>
    </w:rPr>
  </w:style>
  <w:style w:type="paragraph" w:styleId="aff">
    <w:name w:val="endnote text"/>
    <w:basedOn w:val="a"/>
    <w:link w:val="Chare"/>
    <w:uiPriority w:val="99"/>
    <w:qFormat/>
    <w:rsid w:val="00737B81"/>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uiPriority w:val="99"/>
    <w:qFormat/>
    <w:rsid w:val="00737B81"/>
    <w:rPr>
      <w:rFonts w:ascii="Times New Roman" w:eastAsia="Times New Roman" w:hAnsi="Times New Roman"/>
      <w:lang w:val="en-GB" w:eastAsia="en-GB"/>
    </w:rPr>
  </w:style>
  <w:style w:type="character" w:styleId="aff0">
    <w:name w:val="endnote reference"/>
    <w:qFormat/>
    <w:rsid w:val="00737B81"/>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37B81"/>
    <w:rPr>
      <w:lang w:val="en-GB" w:eastAsia="ja-JP" w:bidi="ar-SA"/>
    </w:rPr>
  </w:style>
  <w:style w:type="paragraph" w:styleId="aff1">
    <w:name w:val="Title"/>
    <w:aliases w:val="Section Header"/>
    <w:basedOn w:val="a"/>
    <w:next w:val="a"/>
    <w:link w:val="Charf"/>
    <w:uiPriority w:val="99"/>
    <w:qFormat/>
    <w:rsid w:val="00737B81"/>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aliases w:val="Section Header Char"/>
    <w:basedOn w:val="a0"/>
    <w:link w:val="aff1"/>
    <w:uiPriority w:val="99"/>
    <w:qFormat/>
    <w:rsid w:val="00737B81"/>
    <w:rPr>
      <w:rFonts w:ascii="Courier New" w:eastAsia="Malgun Gothic" w:hAnsi="Courier New"/>
      <w:lang w:val="nb-NO" w:eastAsia="en-GB"/>
    </w:rPr>
  </w:style>
  <w:style w:type="paragraph" w:customStyle="1" w:styleId="FL">
    <w:name w:val="FL"/>
    <w:basedOn w:val="a"/>
    <w:uiPriority w:val="99"/>
    <w:qFormat/>
    <w:rsid w:val="00737B8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37B81"/>
    <w:rPr>
      <w:rFonts w:ascii="Arial" w:hAnsi="Arial"/>
      <w:sz w:val="22"/>
      <w:lang w:val="en-GB" w:eastAsia="ja-JP" w:bidi="ar-SA"/>
    </w:rPr>
  </w:style>
  <w:style w:type="paragraph" w:styleId="aff2">
    <w:name w:val="Date"/>
    <w:basedOn w:val="a"/>
    <w:next w:val="a"/>
    <w:link w:val="Charf0"/>
    <w:uiPriority w:val="99"/>
    <w:qFormat/>
    <w:rsid w:val="00737B81"/>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uiPriority w:val="99"/>
    <w:rsid w:val="00737B81"/>
    <w:rPr>
      <w:rFonts w:ascii="Times New Roman" w:eastAsia="Malgun Gothic" w:hAnsi="Times New Roman"/>
      <w:lang w:val="en-GB" w:eastAsia="en-GB"/>
    </w:rPr>
  </w:style>
  <w:style w:type="paragraph" w:customStyle="1" w:styleId="AutoCorrect">
    <w:name w:val="AutoCorrect"/>
    <w:uiPriority w:val="99"/>
    <w:qFormat/>
    <w:rsid w:val="00737B81"/>
    <w:rPr>
      <w:rFonts w:ascii="Times New Roman" w:eastAsia="Malgun Gothic" w:hAnsi="Times New Roman"/>
      <w:sz w:val="24"/>
      <w:szCs w:val="24"/>
      <w:lang w:val="en-GB" w:eastAsia="ko-KR"/>
    </w:rPr>
  </w:style>
  <w:style w:type="paragraph" w:customStyle="1" w:styleId="-PAGE-">
    <w:name w:val="- PAGE -"/>
    <w:uiPriority w:val="99"/>
    <w:qFormat/>
    <w:rsid w:val="00737B81"/>
    <w:rPr>
      <w:rFonts w:ascii="Times New Roman" w:eastAsia="Malgun Gothic" w:hAnsi="Times New Roman"/>
      <w:sz w:val="24"/>
      <w:szCs w:val="24"/>
      <w:lang w:val="en-GB" w:eastAsia="ko-KR"/>
    </w:rPr>
  </w:style>
  <w:style w:type="paragraph" w:customStyle="1" w:styleId="PageXofY">
    <w:name w:val="Page X of Y"/>
    <w:uiPriority w:val="99"/>
    <w:qFormat/>
    <w:rsid w:val="00737B81"/>
    <w:rPr>
      <w:rFonts w:ascii="Times New Roman" w:eastAsia="Malgun Gothic" w:hAnsi="Times New Roman"/>
      <w:sz w:val="24"/>
      <w:szCs w:val="24"/>
      <w:lang w:val="en-GB" w:eastAsia="ko-KR"/>
    </w:rPr>
  </w:style>
  <w:style w:type="paragraph" w:customStyle="1" w:styleId="Createdby">
    <w:name w:val="Created by"/>
    <w:uiPriority w:val="99"/>
    <w:qFormat/>
    <w:rsid w:val="00737B81"/>
    <w:rPr>
      <w:rFonts w:ascii="Times New Roman" w:eastAsia="Malgun Gothic" w:hAnsi="Times New Roman"/>
      <w:sz w:val="24"/>
      <w:szCs w:val="24"/>
      <w:lang w:val="en-GB" w:eastAsia="ko-KR"/>
    </w:rPr>
  </w:style>
  <w:style w:type="paragraph" w:customStyle="1" w:styleId="Createdon">
    <w:name w:val="Created on"/>
    <w:uiPriority w:val="99"/>
    <w:qFormat/>
    <w:rsid w:val="00737B81"/>
    <w:rPr>
      <w:rFonts w:ascii="Times New Roman" w:eastAsia="Malgun Gothic" w:hAnsi="Times New Roman"/>
      <w:sz w:val="24"/>
      <w:szCs w:val="24"/>
      <w:lang w:val="en-GB" w:eastAsia="ko-KR"/>
    </w:rPr>
  </w:style>
  <w:style w:type="paragraph" w:customStyle="1" w:styleId="Lastprinted">
    <w:name w:val="Last printed"/>
    <w:uiPriority w:val="99"/>
    <w:qFormat/>
    <w:rsid w:val="00737B81"/>
    <w:rPr>
      <w:rFonts w:ascii="Times New Roman" w:eastAsia="Malgun Gothic" w:hAnsi="Times New Roman"/>
      <w:sz w:val="24"/>
      <w:szCs w:val="24"/>
      <w:lang w:val="en-GB" w:eastAsia="ko-KR"/>
    </w:rPr>
  </w:style>
  <w:style w:type="paragraph" w:customStyle="1" w:styleId="Lastsavedby">
    <w:name w:val="Last saved by"/>
    <w:uiPriority w:val="99"/>
    <w:qFormat/>
    <w:rsid w:val="00737B81"/>
    <w:rPr>
      <w:rFonts w:ascii="Times New Roman" w:eastAsia="Malgun Gothic" w:hAnsi="Times New Roman"/>
      <w:sz w:val="24"/>
      <w:szCs w:val="24"/>
      <w:lang w:val="en-GB" w:eastAsia="ko-KR"/>
    </w:rPr>
  </w:style>
  <w:style w:type="paragraph" w:customStyle="1" w:styleId="Filename">
    <w:name w:val="Filename"/>
    <w:uiPriority w:val="99"/>
    <w:qFormat/>
    <w:rsid w:val="00737B81"/>
    <w:rPr>
      <w:rFonts w:ascii="Times New Roman" w:eastAsia="Malgun Gothic" w:hAnsi="Times New Roman"/>
      <w:sz w:val="24"/>
      <w:szCs w:val="24"/>
      <w:lang w:val="en-GB" w:eastAsia="ko-KR"/>
    </w:rPr>
  </w:style>
  <w:style w:type="paragraph" w:customStyle="1" w:styleId="Filenameandpath">
    <w:name w:val="Filename and path"/>
    <w:uiPriority w:val="99"/>
    <w:qFormat/>
    <w:rsid w:val="00737B81"/>
    <w:rPr>
      <w:rFonts w:ascii="Times New Roman" w:eastAsia="Malgun Gothic" w:hAnsi="Times New Roman"/>
      <w:sz w:val="24"/>
      <w:szCs w:val="24"/>
      <w:lang w:val="en-GB" w:eastAsia="ko-KR"/>
    </w:rPr>
  </w:style>
  <w:style w:type="paragraph" w:customStyle="1" w:styleId="AuthorPageDate">
    <w:name w:val="Author  Page #  Date"/>
    <w:uiPriority w:val="99"/>
    <w:qFormat/>
    <w:rsid w:val="00737B8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37B81"/>
    <w:rPr>
      <w:rFonts w:ascii="Times New Roman" w:eastAsia="Malgun Gothic" w:hAnsi="Times New Roman"/>
      <w:sz w:val="24"/>
      <w:szCs w:val="24"/>
      <w:lang w:val="en-GB" w:eastAsia="ko-KR"/>
    </w:rPr>
  </w:style>
  <w:style w:type="paragraph" w:customStyle="1" w:styleId="INDENT1">
    <w:name w:val="INDENT1"/>
    <w:basedOn w:val="a"/>
    <w:uiPriority w:val="99"/>
    <w:qFormat/>
    <w:rsid w:val="00737B8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37B8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37B8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37B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37B8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37B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37B8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37B81"/>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rsid w:val="00737B8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37B81"/>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737B81"/>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37B81"/>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737B81"/>
    <w:rPr>
      <w:rFonts w:ascii="Arial" w:hAnsi="Arial"/>
      <w:lang w:val="en-GB" w:eastAsia="en-US" w:bidi="ar-SA"/>
    </w:rPr>
  </w:style>
  <w:style w:type="table" w:customStyle="1" w:styleId="Tabellengitternetz1">
    <w:name w:val="Tabellengitternetz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rsid w:val="00737B81"/>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737B81"/>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737B81"/>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3"/>
    <w:autoRedefine/>
    <w:uiPriority w:val="99"/>
    <w:qFormat/>
    <w:rsid w:val="00737B8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737B81"/>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rsid w:val="00737B81"/>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37B8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37B8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37B8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37B81"/>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qFormat/>
    <w:rsid w:val="00737B8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37B81"/>
    <w:pPr>
      <w:tabs>
        <w:tab w:val="left" w:pos="360"/>
      </w:tabs>
      <w:ind w:left="360" w:hanging="360"/>
    </w:pPr>
  </w:style>
  <w:style w:type="paragraph" w:customStyle="1" w:styleId="Para1">
    <w:name w:val="Para1"/>
    <w:basedOn w:val="a"/>
    <w:uiPriority w:val="99"/>
    <w:qFormat/>
    <w:rsid w:val="00737B8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37B8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737B81"/>
    <w:pPr>
      <w:keepNext/>
      <w:keepLines/>
      <w:spacing w:after="60"/>
      <w:ind w:left="210"/>
      <w:jc w:val="center"/>
    </w:pPr>
    <w:rPr>
      <w:b/>
      <w:sz w:val="20"/>
    </w:rPr>
  </w:style>
  <w:style w:type="paragraph" w:customStyle="1" w:styleId="16">
    <w:name w:val="図表目次1"/>
    <w:basedOn w:val="a"/>
    <w:next w:val="a"/>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37B8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37B8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37B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37B8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737B81"/>
    <w:pPr>
      <w:spacing w:before="120"/>
      <w:outlineLvl w:val="2"/>
    </w:pPr>
    <w:rPr>
      <w:sz w:val="28"/>
    </w:rPr>
  </w:style>
  <w:style w:type="paragraph" w:customStyle="1" w:styleId="Heading2Head2A2">
    <w:name w:val="Heading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737B8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37B81"/>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3"/>
    <w:uiPriority w:val="99"/>
    <w:qFormat/>
    <w:rsid w:val="00737B81"/>
    <w:pPr>
      <w:ind w:left="283" w:hanging="283"/>
    </w:pPr>
    <w:rPr>
      <w:sz w:val="20"/>
      <w:lang w:eastAsia="de-DE"/>
    </w:rPr>
  </w:style>
  <w:style w:type="paragraph" w:customStyle="1" w:styleId="11BodyText">
    <w:name w:val="11 BodyText"/>
    <w:basedOn w:val="a"/>
    <w:uiPriority w:val="99"/>
    <w:qFormat/>
    <w:rsid w:val="00737B81"/>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737B81"/>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qFormat/>
    <w:rsid w:val="00737B8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37B8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737B81"/>
    <w:rPr>
      <w:rFonts w:ascii="Arial" w:eastAsia="Malgun Gothic" w:hAnsi="Arial"/>
      <w:kern w:val="2"/>
      <w:sz w:val="18"/>
      <w:lang w:val="en-GB" w:eastAsia="en-GB"/>
    </w:rPr>
  </w:style>
  <w:style w:type="character" w:customStyle="1" w:styleId="CharChar29">
    <w:name w:val="Char Char29"/>
    <w:qFormat/>
    <w:rsid w:val="00737B81"/>
    <w:rPr>
      <w:rFonts w:ascii="Arial" w:hAnsi="Arial"/>
      <w:sz w:val="36"/>
      <w:lang w:val="en-GB" w:eastAsia="en-US" w:bidi="ar-SA"/>
    </w:rPr>
  </w:style>
  <w:style w:type="character" w:customStyle="1" w:styleId="CharChar28">
    <w:name w:val="Char Char28"/>
    <w:qFormat/>
    <w:rsid w:val="00737B8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37B8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737B81"/>
    <w:rPr>
      <w:rFonts w:ascii="Arial" w:hAnsi="Arial"/>
      <w:sz w:val="22"/>
      <w:lang w:val="en-GB" w:eastAsia="en-GB" w:bidi="ar-SA"/>
    </w:rPr>
  </w:style>
  <w:style w:type="paragraph" w:customStyle="1" w:styleId="Default">
    <w:name w:val="Default"/>
    <w:uiPriority w:val="99"/>
    <w:qFormat/>
    <w:rsid w:val="00737B8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37B81"/>
    <w:rPr>
      <w:rFonts w:ascii="Times New Roman" w:hAnsi="Times New Roman"/>
      <w:lang w:val="en-GB"/>
    </w:rPr>
  </w:style>
  <w:style w:type="character" w:styleId="HTML">
    <w:name w:val="HTML Acronym"/>
    <w:uiPriority w:val="99"/>
    <w:unhideWhenUsed/>
    <w:qFormat/>
    <w:rsid w:val="00737B81"/>
  </w:style>
  <w:style w:type="table" w:customStyle="1" w:styleId="TableGrid4">
    <w:name w:val="Table Grid4"/>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3"/>
    <w:link w:val="3GPPNormalTextChar"/>
    <w:qFormat/>
    <w:rsid w:val="00737B81"/>
    <w:pPr>
      <w:widowControl/>
      <w:ind w:hanging="22"/>
      <w:jc w:val="both"/>
    </w:pPr>
    <w:rPr>
      <w:rFonts w:ascii="Arial" w:hAnsi="Arial" w:cs="Arial"/>
      <w:szCs w:val="24"/>
      <w:lang w:val="en-US"/>
    </w:rPr>
  </w:style>
  <w:style w:type="character" w:customStyle="1" w:styleId="3GPPNormalTextChar">
    <w:name w:val="3GPP Normal Text Char"/>
    <w:link w:val="3GPPNormalText"/>
    <w:rsid w:val="00737B81"/>
    <w:rPr>
      <w:rFonts w:ascii="Arial" w:eastAsia="MS Mincho" w:hAnsi="Arial" w:cs="Arial"/>
      <w:sz w:val="24"/>
      <w:szCs w:val="24"/>
      <w:lang w:val="en-US" w:eastAsia="en-GB"/>
    </w:rPr>
  </w:style>
  <w:style w:type="table" w:customStyle="1" w:styleId="17">
    <w:name w:val="表格格線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737B81"/>
  </w:style>
  <w:style w:type="paragraph" w:customStyle="1" w:styleId="H53GPP">
    <w:name w:val="H5 3GPP"/>
    <w:basedOn w:val="a"/>
    <w:link w:val="H53GPPChar"/>
    <w:qFormat/>
    <w:rsid w:val="00737B81"/>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737B81"/>
    <w:rPr>
      <w:rFonts w:ascii="Arial" w:eastAsia="Times New Roman" w:hAnsi="Arial"/>
      <w:snapToGrid w:val="0"/>
      <w:sz w:val="22"/>
      <w:szCs w:val="22"/>
      <w:lang w:val="en-GB" w:eastAsia="en-GB"/>
    </w:rPr>
  </w:style>
  <w:style w:type="paragraph" w:styleId="aff3">
    <w:name w:val="Subtitle"/>
    <w:basedOn w:val="a"/>
    <w:next w:val="a"/>
    <w:link w:val="Charf1"/>
    <w:uiPriority w:val="11"/>
    <w:qFormat/>
    <w:rsid w:val="00737B81"/>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qFormat/>
    <w:rsid w:val="00737B81"/>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37B81"/>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37B81"/>
    <w:rPr>
      <w:rFonts w:ascii="Times New Roman" w:eastAsia="Batang" w:hAnsi="Times New Roman"/>
      <w:lang w:val="en-GB" w:eastAsia="en-US"/>
    </w:rPr>
  </w:style>
  <w:style w:type="character" w:customStyle="1" w:styleId="CharChar34">
    <w:name w:val="Char Char34"/>
    <w:qFormat/>
    <w:rsid w:val="00737B81"/>
    <w:rPr>
      <w:rFonts w:ascii="Arial" w:hAnsi="Arial"/>
      <w:sz w:val="28"/>
      <w:lang w:val="en-GB" w:eastAsia="ko-KR" w:bidi="ar-SA"/>
    </w:rPr>
  </w:style>
  <w:style w:type="character" w:customStyle="1" w:styleId="Heading9Char1">
    <w:name w:val="Heading 9 Char1"/>
    <w:aliases w:val="Figure Heading Char1,FH Char1,标题 9 Char1"/>
    <w:basedOn w:val="a0"/>
    <w:rsid w:val="00737B81"/>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37B81"/>
    <w:rPr>
      <w:rFonts w:ascii="Arial" w:hAnsi="Arial"/>
      <w:sz w:val="28"/>
      <w:lang w:val="en-GB" w:eastAsia="ko-KR" w:bidi="ar-SA"/>
    </w:rPr>
  </w:style>
  <w:style w:type="character" w:customStyle="1" w:styleId="CharChar32">
    <w:name w:val="Char Char32"/>
    <w:semiHidden/>
    <w:rsid w:val="00737B81"/>
    <w:rPr>
      <w:rFonts w:ascii="Arial" w:hAnsi="Arial"/>
      <w:sz w:val="28"/>
      <w:lang w:val="en-GB" w:eastAsia="ko-KR" w:bidi="ar-SA"/>
    </w:rPr>
  </w:style>
  <w:style w:type="paragraph" w:customStyle="1" w:styleId="Subtitle1">
    <w:name w:val="Subtitle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737B81"/>
    <w:rPr>
      <w:rFonts w:asciiTheme="majorHAnsi" w:eastAsia="宋体" w:hAnsiTheme="majorHAnsi" w:cstheme="majorBidi"/>
      <w:b/>
      <w:bCs/>
      <w:kern w:val="28"/>
      <w:sz w:val="32"/>
      <w:szCs w:val="32"/>
      <w:lang w:val="en-GB" w:eastAsia="en-US"/>
    </w:rPr>
  </w:style>
  <w:style w:type="table" w:customStyle="1" w:styleId="19">
    <w:name w:val="网格型1"/>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37B8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37B81"/>
    <w:rPr>
      <w:rFonts w:ascii="Arial" w:eastAsia="MS Mincho" w:hAnsi="Arial"/>
      <w:szCs w:val="24"/>
      <w:lang w:val="en-GB" w:eastAsia="en-GB"/>
    </w:rPr>
  </w:style>
  <w:style w:type="character" w:customStyle="1" w:styleId="SubtitleChar3">
    <w:name w:val="Subtitle Char3"/>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737B81"/>
    <w:rPr>
      <w:rFonts w:ascii="Times New Roman" w:eastAsia="Batang" w:hAnsi="Times New Roman"/>
      <w:lang w:val="en-GB" w:eastAsia="en-US"/>
    </w:rPr>
  </w:style>
  <w:style w:type="table" w:customStyle="1" w:styleId="2a">
    <w:name w:val="网格型2"/>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副標題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鮮明引文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qFormat/>
    <w:rsid w:val="00737B81"/>
    <w:rPr>
      <w:i/>
      <w:iCs/>
      <w:color w:val="5B9BD5"/>
      <w:lang w:eastAsia="en-US"/>
    </w:rPr>
  </w:style>
  <w:style w:type="paragraph" w:customStyle="1" w:styleId="38">
    <w:name w:val="修订3"/>
    <w:hidden/>
    <w:uiPriority w:val="99"/>
    <w:semiHidden/>
    <w:qFormat/>
    <w:rsid w:val="00737B81"/>
    <w:rPr>
      <w:rFonts w:ascii="Times New Roman" w:eastAsia="Batang" w:hAnsi="Times New Roman"/>
      <w:lang w:val="en-GB" w:eastAsia="en-US"/>
    </w:rPr>
  </w:style>
  <w:style w:type="table" w:customStyle="1" w:styleId="TableGrid5">
    <w:name w:val="Table Grid5"/>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7"/>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明显引用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737B81"/>
    <w:rPr>
      <w:rFonts w:ascii="Times New Roman" w:hAnsi="Times New Roman"/>
      <w:i/>
      <w:iCs/>
      <w:color w:val="5B9BD5"/>
      <w:lang w:val="en-GB" w:eastAsia="en-US"/>
    </w:rPr>
  </w:style>
  <w:style w:type="table" w:customStyle="1" w:styleId="TableGrid112">
    <w:name w:val="Table Grid11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737B81"/>
    <w:rPr>
      <w:rFonts w:ascii="Times New Roman" w:hAnsi="Times New Roman"/>
      <w:i/>
      <w:iCs/>
      <w:color w:val="5B9BD5"/>
      <w:lang w:val="en-GB" w:eastAsia="en-US"/>
    </w:rPr>
  </w:style>
  <w:style w:type="table" w:customStyle="1" w:styleId="TableGrid7">
    <w:name w:val="Table Grid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表格格線112"/>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ListChar">
    <w:name w:val="Numbered List Char"/>
    <w:basedOn w:val="a0"/>
    <w:link w:val="NumberedList"/>
    <w:qFormat/>
    <w:rsid w:val="00737B81"/>
    <w:rPr>
      <w:rFonts w:ascii="Times New Roman" w:eastAsia="MS Mincho" w:hAnsi="Times New Roman"/>
      <w:lang w:val="en-US" w:eastAsia="en-GB"/>
    </w:rPr>
  </w:style>
  <w:style w:type="character" w:customStyle="1" w:styleId="11Char">
    <w:name w:val="1.1 Char"/>
    <w:link w:val="114"/>
    <w:qFormat/>
    <w:rsid w:val="00737B81"/>
    <w:rPr>
      <w:rFonts w:ascii="Arial" w:eastAsia="MS Mincho" w:hAnsi="Arial"/>
      <w:b/>
      <w:bCs/>
      <w:sz w:val="24"/>
      <w:szCs w:val="26"/>
    </w:rPr>
  </w:style>
  <w:style w:type="character" w:customStyle="1" w:styleId="1d">
    <w:name w:val="明显强调1"/>
    <w:uiPriority w:val="21"/>
    <w:qFormat/>
    <w:rsid w:val="00737B81"/>
    <w:rPr>
      <w:b/>
      <w:bCs/>
      <w:i/>
      <w:iCs/>
      <w:color w:val="4F81BD"/>
    </w:rPr>
  </w:style>
  <w:style w:type="paragraph" w:customStyle="1" w:styleId="MediumGrid21">
    <w:name w:val="Medium Grid 21"/>
    <w:uiPriority w:val="1"/>
    <w:qFormat/>
    <w:rsid w:val="00737B8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37B81"/>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737B81"/>
    <w:pPr>
      <w:numPr>
        <w:numId w:val="10"/>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qFormat/>
    <w:rsid w:val="00737B81"/>
    <w:rPr>
      <w:rFonts w:ascii="Times New Roman" w:hAnsi="Times New Roman" w:cs="Times New Roman" w:hint="default"/>
      <w:i/>
      <w:iCs/>
    </w:rPr>
  </w:style>
  <w:style w:type="paragraph" w:styleId="aff6">
    <w:name w:val="No Spacing"/>
    <w:basedOn w:val="a"/>
    <w:uiPriority w:val="1"/>
    <w:qFormat/>
    <w:rsid w:val="00737B81"/>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37B81"/>
    <w:rPr>
      <w:b/>
      <w:bCs w:val="0"/>
      <w:i/>
      <w:iCs w:val="0"/>
      <w:color w:val="4F81BD"/>
    </w:rPr>
  </w:style>
  <w:style w:type="character" w:styleId="aff8">
    <w:name w:val="Subtle Reference"/>
    <w:uiPriority w:val="31"/>
    <w:qFormat/>
    <w:rsid w:val="00737B81"/>
    <w:rPr>
      <w:smallCaps/>
      <w:color w:val="C0504D"/>
      <w:u w:val="single"/>
    </w:rPr>
  </w:style>
  <w:style w:type="character" w:styleId="aff9">
    <w:name w:val="Intense Reference"/>
    <w:qFormat/>
    <w:rsid w:val="00737B81"/>
    <w:rPr>
      <w:b/>
      <w:bCs w:val="0"/>
      <w:smallCaps/>
      <w:color w:val="C0504D"/>
      <w:spacing w:val="5"/>
      <w:u w:val="single"/>
    </w:rPr>
  </w:style>
  <w:style w:type="paragraph" w:customStyle="1" w:styleId="Header-3gppTdoc">
    <w:name w:val="Header-3gpp Tdoc"/>
    <w:basedOn w:val="a4"/>
    <w:link w:val="Header-3gppTdocChar"/>
    <w:qFormat/>
    <w:rsid w:val="00737B8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737B81"/>
    <w:rPr>
      <w:rFonts w:ascii="Arial" w:eastAsia="MS Mincho" w:hAnsi="Arial" w:cs="Arial"/>
      <w:b/>
      <w:sz w:val="24"/>
      <w:szCs w:val="24"/>
      <w:lang w:val="en-US" w:eastAsia="en-GB"/>
    </w:rPr>
  </w:style>
  <w:style w:type="character" w:customStyle="1" w:styleId="Char20">
    <w:name w:val="明显引用 Char2"/>
    <w:basedOn w:val="a0"/>
    <w:uiPriority w:val="30"/>
    <w:qFormat/>
    <w:rsid w:val="00737B81"/>
    <w:rPr>
      <w:rFonts w:ascii="Times New Roman" w:hAnsi="Times New Roman"/>
      <w:i/>
      <w:iCs/>
      <w:color w:val="5B9BD5"/>
      <w:lang w:val="en-GB" w:eastAsia="en-US"/>
    </w:rPr>
  </w:style>
  <w:style w:type="character" w:customStyle="1" w:styleId="CharChar35">
    <w:name w:val="Char Char35"/>
    <w:semiHidden/>
    <w:rsid w:val="00737B81"/>
    <w:rPr>
      <w:rFonts w:ascii="Arial" w:hAnsi="Arial"/>
      <w:sz w:val="28"/>
      <w:lang w:val="en-GB" w:eastAsia="ko-KR" w:bidi="ar-SA"/>
    </w:rPr>
  </w:style>
  <w:style w:type="table" w:customStyle="1" w:styleId="TableGrid71">
    <w:name w:val="Table Grid71"/>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表格格線1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表格格線11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表格格線13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表格格線111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网格型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qFormat/>
    <w:rsid w:val="00737B81"/>
    <w:rPr>
      <w:rFonts w:ascii="Times New Roman" w:hAnsi="Times New Roman" w:cs="Times New Roman" w:hint="default"/>
      <w:i/>
      <w:iCs/>
      <w:color w:val="4F81BD"/>
      <w:lang w:val="en-GB" w:eastAsia="en-US"/>
    </w:rPr>
  </w:style>
  <w:style w:type="character" w:customStyle="1" w:styleId="Char21">
    <w:name w:val="副标题 Char2"/>
    <w:uiPriority w:val="11"/>
    <w:qFormat/>
    <w:rsid w:val="00737B81"/>
    <w:rPr>
      <w:rFonts w:ascii="Cambria" w:hAnsi="Cambria" w:cs="Times New Roman" w:hint="default"/>
      <w:b/>
      <w:bCs/>
      <w:kern w:val="28"/>
      <w:sz w:val="32"/>
      <w:szCs w:val="32"/>
      <w:lang w:val="en-GB" w:eastAsia="en-US"/>
    </w:rPr>
  </w:style>
  <w:style w:type="character" w:customStyle="1" w:styleId="1e">
    <w:name w:val="副標題 字元1"/>
    <w:qFormat/>
    <w:rsid w:val="00737B81"/>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737B81"/>
    <w:rPr>
      <w:rFonts w:ascii="Times New Roman" w:hAnsi="Times New Roman" w:cs="Times New Roman" w:hint="default"/>
      <w:i/>
      <w:iCs/>
      <w:color w:val="4F81BD"/>
      <w:lang w:val="en-GB" w:eastAsia="en-US"/>
    </w:rPr>
  </w:style>
  <w:style w:type="table" w:customStyle="1" w:styleId="TableGrid712">
    <w:name w:val="Table Grid7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737B81"/>
    <w:rPr>
      <w:rFonts w:ascii="Intel Clear" w:eastAsia="宋体" w:hAnsi="Intel Clear" w:cs="Intel Clear"/>
      <w:sz w:val="28"/>
      <w:lang w:val="en-GB" w:eastAsia="en-GB"/>
    </w:rPr>
  </w:style>
  <w:style w:type="paragraph" w:customStyle="1" w:styleId="4a">
    <w:name w:val="修订4"/>
    <w:hidden/>
    <w:uiPriority w:val="99"/>
    <w:semiHidden/>
    <w:qFormat/>
    <w:rsid w:val="00737B81"/>
    <w:rPr>
      <w:rFonts w:ascii="Times New Roman" w:eastAsia="Batang" w:hAnsi="Times New Roman"/>
      <w:lang w:val="en-GB" w:eastAsia="en-US"/>
    </w:rPr>
  </w:style>
  <w:style w:type="table" w:customStyle="1" w:styleId="61">
    <w:name w:val="网格型6"/>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副標題 字元2"/>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37B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0">
    <w:name w:val="明显引用 Char4"/>
    <w:basedOn w:val="a0"/>
    <w:uiPriority w:val="30"/>
    <w:rsid w:val="00737B81"/>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37B81"/>
    <w:rPr>
      <w:i/>
      <w:iCs/>
      <w:color w:val="4F81BD" w:themeColor="accent1"/>
      <w:lang w:eastAsia="en-US"/>
    </w:rPr>
  </w:style>
  <w:style w:type="character" w:customStyle="1" w:styleId="2c">
    <w:name w:val="鮮明引文 字元2"/>
    <w:basedOn w:val="a0"/>
    <w:uiPriority w:val="30"/>
    <w:rsid w:val="00737B81"/>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37B81"/>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37B81"/>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37B81"/>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37B81"/>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37B81"/>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37B81"/>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37B81"/>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37B81"/>
    <w:rPr>
      <w:rFonts w:ascii="Times New Roman" w:eastAsia="宋体" w:hAnsi="Times New Roman"/>
      <w:lang w:val="en-GB" w:eastAsia="en-US"/>
    </w:rPr>
  </w:style>
  <w:style w:type="paragraph" w:customStyle="1" w:styleId="affa">
    <w:name w:val="吹き出し"/>
    <w:basedOn w:val="a"/>
    <w:uiPriority w:val="99"/>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737B81"/>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737B81"/>
    <w:pPr>
      <w:numPr>
        <w:numId w:val="11"/>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737B81"/>
    <w:pPr>
      <w:numPr>
        <w:numId w:val="12"/>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737B81"/>
    <w:pPr>
      <w:numPr>
        <w:numId w:val="13"/>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737B81"/>
    <w:pPr>
      <w:keepNext/>
      <w:keepLines/>
      <w:numPr>
        <w:numId w:val="14"/>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737B81"/>
    <w:pPr>
      <w:keepNext/>
      <w:keepLines/>
      <w:numPr>
        <w:numId w:val="15"/>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737B81"/>
    <w:rPr>
      <w:color w:val="605E5C"/>
      <w:shd w:val="clear" w:color="auto" w:fill="E1DFDD"/>
    </w:rPr>
  </w:style>
  <w:style w:type="character" w:customStyle="1" w:styleId="fontstyle01">
    <w:name w:val="fontstyle01"/>
    <w:rsid w:val="00737B81"/>
    <w:rPr>
      <w:rFonts w:ascii="Times-Roman" w:hAnsi="Times-Roman" w:hint="default"/>
      <w:b w:val="0"/>
      <w:bCs w:val="0"/>
      <w:i w:val="0"/>
      <w:iCs w:val="0"/>
      <w:color w:val="000000"/>
      <w:sz w:val="20"/>
      <w:szCs w:val="20"/>
    </w:rPr>
  </w:style>
  <w:style w:type="paragraph" w:customStyle="1" w:styleId="114">
    <w:name w:val="1.1"/>
    <w:basedOn w:val="30"/>
    <w:link w:val="11Char"/>
    <w:qFormat/>
    <w:rsid w:val="00737B81"/>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
    <w:name w:val="Unresolved Mention"/>
    <w:basedOn w:val="a0"/>
    <w:uiPriority w:val="99"/>
    <w:unhideWhenUsed/>
    <w:rsid w:val="00737B81"/>
    <w:rPr>
      <w:color w:val="605E5C"/>
      <w:shd w:val="clear" w:color="auto" w:fill="E1DFDD"/>
    </w:rPr>
  </w:style>
  <w:style w:type="character" w:customStyle="1" w:styleId="eop">
    <w:name w:val="eop"/>
    <w:basedOn w:val="a0"/>
    <w:qFormat/>
    <w:rsid w:val="00737B81"/>
  </w:style>
  <w:style w:type="character" w:customStyle="1" w:styleId="normaltextrun">
    <w:name w:val="normaltextrun"/>
    <w:basedOn w:val="a0"/>
    <w:qFormat/>
    <w:rsid w:val="00737B81"/>
  </w:style>
  <w:style w:type="table" w:customStyle="1" w:styleId="TableGrid30">
    <w:name w:val="Table Grid30"/>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网格型3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表格格線11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网格型11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网格型21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表格格線124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表格格線1113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表格格線113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2">
    <w:name w:val="Intense Quote2"/>
    <w:basedOn w:val="a"/>
    <w:next w:val="a"/>
    <w:uiPriority w:val="30"/>
    <w:qFormat/>
    <w:rsid w:val="00737B81"/>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rsid w:val="00737B81"/>
    <w:pPr>
      <w:numPr>
        <w:numId w:val="18"/>
      </w:numPr>
      <w:spacing w:before="60" w:after="0"/>
    </w:pPr>
    <w:rPr>
      <w:rFonts w:ascii="Arial" w:eastAsia="MS Mincho" w:hAnsi="Arial"/>
      <w:b/>
      <w:szCs w:val="24"/>
      <w:lang w:eastAsia="en-GB"/>
    </w:rPr>
  </w:style>
  <w:style w:type="table" w:customStyle="1" w:styleId="GridTable1Light">
    <w:name w:val="Grid Table 1 Light"/>
    <w:basedOn w:val="a1"/>
    <w:uiPriority w:val="46"/>
    <w:rsid w:val="00737B81"/>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737B81"/>
    <w:pPr>
      <w:numPr>
        <w:numId w:val="19"/>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737B81"/>
    <w:rPr>
      <w:rFonts w:ascii="Times New Roman" w:hAnsi="Times New Roman"/>
      <w:lang w:val="en-US" w:eastAsia="zh-CN"/>
    </w:rPr>
  </w:style>
  <w:style w:type="paragraph" w:customStyle="1" w:styleId="LGTdoc">
    <w:name w:val="LGTdoc_본문"/>
    <w:basedOn w:val="a"/>
    <w:link w:val="LGTdocChar"/>
    <w:qFormat/>
    <w:rsid w:val="00737B8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737B81"/>
    <w:rPr>
      <w:rFonts w:ascii="Times New Roman" w:eastAsia="Batang" w:hAnsi="Times New Roman"/>
      <w:kern w:val="2"/>
      <w:sz w:val="22"/>
      <w:szCs w:val="24"/>
      <w:lang w:val="en-GB" w:eastAsia="ko-KR"/>
    </w:rPr>
  </w:style>
  <w:style w:type="character" w:customStyle="1" w:styleId="B12">
    <w:name w:val="B1 (文字)"/>
    <w:uiPriority w:val="99"/>
    <w:qFormat/>
    <w:locked/>
    <w:rsid w:val="00737B81"/>
    <w:rPr>
      <w:rFonts w:ascii="Times New Roman" w:eastAsia="Times New Roman" w:hAnsi="Times New Roman"/>
      <w:lang w:eastAsia="en-US"/>
    </w:rPr>
  </w:style>
  <w:style w:type="character" w:customStyle="1" w:styleId="EditorsNoteCarCar">
    <w:name w:val="Editor's Note Car Car"/>
    <w:rsid w:val="00737B81"/>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1f3">
    <w:name w:val="未处理的提及1"/>
    <w:basedOn w:val="a0"/>
    <w:uiPriority w:val="52"/>
    <w:unhideWhenUsed/>
    <w:rsid w:val="00737B81"/>
    <w:rPr>
      <w:color w:val="605E5C"/>
      <w:shd w:val="clear" w:color="auto" w:fill="E1DFDD"/>
    </w:rPr>
  </w:style>
  <w:style w:type="character" w:customStyle="1" w:styleId="UnresolvedMention2">
    <w:name w:val="Unresolved Mention2"/>
    <w:basedOn w:val="a0"/>
    <w:uiPriority w:val="99"/>
    <w:unhideWhenUsed/>
    <w:rsid w:val="00737B81"/>
    <w:rPr>
      <w:color w:val="605E5C"/>
      <w:shd w:val="clear" w:color="auto" w:fill="E1DFDD"/>
    </w:rPr>
  </w:style>
  <w:style w:type="paragraph" w:customStyle="1" w:styleId="CH">
    <w:name w:val="CH"/>
    <w:basedOn w:val="a"/>
    <w:rsid w:val="00737B81"/>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表格格線119"/>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737B81"/>
  </w:style>
  <w:style w:type="numbering" w:customStyle="1" w:styleId="NoList11">
    <w:name w:val="No List11"/>
    <w:next w:val="a2"/>
    <w:uiPriority w:val="99"/>
    <w:semiHidden/>
    <w:unhideWhenUsed/>
    <w:rsid w:val="00737B81"/>
  </w:style>
  <w:style w:type="numbering" w:customStyle="1" w:styleId="NoList111">
    <w:name w:val="No List111"/>
    <w:next w:val="a2"/>
    <w:uiPriority w:val="99"/>
    <w:semiHidden/>
    <w:unhideWhenUsed/>
    <w:rsid w:val="00737B81"/>
  </w:style>
  <w:style w:type="numbering" w:customStyle="1" w:styleId="1f4">
    <w:name w:val="リストなし1"/>
    <w:next w:val="a2"/>
    <w:uiPriority w:val="99"/>
    <w:semiHidden/>
    <w:unhideWhenUsed/>
    <w:rsid w:val="00737B81"/>
  </w:style>
  <w:style w:type="numbering" w:customStyle="1" w:styleId="1f5">
    <w:name w:val="无列表1"/>
    <w:next w:val="a2"/>
    <w:semiHidden/>
    <w:rsid w:val="00737B81"/>
  </w:style>
  <w:style w:type="numbering" w:customStyle="1" w:styleId="NoList2">
    <w:name w:val="No List2"/>
    <w:next w:val="a2"/>
    <w:semiHidden/>
    <w:rsid w:val="00737B81"/>
  </w:style>
  <w:style w:type="numbering" w:customStyle="1" w:styleId="NoList3">
    <w:name w:val="No List3"/>
    <w:next w:val="a2"/>
    <w:uiPriority w:val="99"/>
    <w:semiHidden/>
    <w:rsid w:val="00737B81"/>
  </w:style>
  <w:style w:type="numbering" w:customStyle="1" w:styleId="NoList1111">
    <w:name w:val="No List1111"/>
    <w:next w:val="a2"/>
    <w:uiPriority w:val="99"/>
    <w:semiHidden/>
    <w:unhideWhenUsed/>
    <w:rsid w:val="00737B81"/>
  </w:style>
  <w:style w:type="numbering" w:customStyle="1" w:styleId="1f6">
    <w:name w:val="無清單1"/>
    <w:next w:val="a2"/>
    <w:uiPriority w:val="99"/>
    <w:semiHidden/>
    <w:unhideWhenUsed/>
    <w:rsid w:val="00737B81"/>
  </w:style>
  <w:style w:type="numbering" w:customStyle="1" w:styleId="11a">
    <w:name w:val="無清單11"/>
    <w:next w:val="a2"/>
    <w:uiPriority w:val="99"/>
    <w:semiHidden/>
    <w:unhideWhenUsed/>
    <w:rsid w:val="00737B81"/>
  </w:style>
  <w:style w:type="numbering" w:customStyle="1" w:styleId="NoList11111">
    <w:name w:val="No List11111"/>
    <w:next w:val="a2"/>
    <w:uiPriority w:val="99"/>
    <w:semiHidden/>
    <w:unhideWhenUsed/>
    <w:rsid w:val="00737B81"/>
  </w:style>
  <w:style w:type="numbering" w:customStyle="1" w:styleId="2d">
    <w:name w:val="无列表2"/>
    <w:next w:val="a2"/>
    <w:uiPriority w:val="99"/>
    <w:semiHidden/>
    <w:unhideWhenUsed/>
    <w:rsid w:val="00737B81"/>
  </w:style>
  <w:style w:type="numbering" w:customStyle="1" w:styleId="NoList12">
    <w:name w:val="No List12"/>
    <w:next w:val="a2"/>
    <w:uiPriority w:val="99"/>
    <w:semiHidden/>
    <w:unhideWhenUsed/>
    <w:rsid w:val="00737B81"/>
  </w:style>
  <w:style w:type="numbering" w:customStyle="1" w:styleId="11b">
    <w:name w:val="リストなし11"/>
    <w:next w:val="a2"/>
    <w:uiPriority w:val="99"/>
    <w:semiHidden/>
    <w:unhideWhenUsed/>
    <w:rsid w:val="00737B81"/>
  </w:style>
  <w:style w:type="numbering" w:customStyle="1" w:styleId="11c">
    <w:name w:val="无列表11"/>
    <w:next w:val="a2"/>
    <w:semiHidden/>
    <w:rsid w:val="00737B81"/>
  </w:style>
  <w:style w:type="numbering" w:customStyle="1" w:styleId="NoList21">
    <w:name w:val="No List21"/>
    <w:next w:val="a2"/>
    <w:semiHidden/>
    <w:rsid w:val="00737B81"/>
  </w:style>
  <w:style w:type="numbering" w:customStyle="1" w:styleId="NoList31">
    <w:name w:val="No List31"/>
    <w:next w:val="a2"/>
    <w:uiPriority w:val="99"/>
    <w:semiHidden/>
    <w:rsid w:val="00737B81"/>
  </w:style>
  <w:style w:type="numbering" w:customStyle="1" w:styleId="12a">
    <w:name w:val="無清單12"/>
    <w:next w:val="a2"/>
    <w:uiPriority w:val="99"/>
    <w:semiHidden/>
    <w:unhideWhenUsed/>
    <w:rsid w:val="00737B81"/>
  </w:style>
  <w:style w:type="numbering" w:customStyle="1" w:styleId="1119">
    <w:name w:val="無清單111"/>
    <w:next w:val="a2"/>
    <w:uiPriority w:val="99"/>
    <w:semiHidden/>
    <w:unhideWhenUsed/>
    <w:rsid w:val="00737B81"/>
  </w:style>
  <w:style w:type="numbering" w:customStyle="1" w:styleId="NoList4">
    <w:name w:val="No List4"/>
    <w:next w:val="a2"/>
    <w:uiPriority w:val="99"/>
    <w:semiHidden/>
    <w:unhideWhenUsed/>
    <w:rsid w:val="00737B81"/>
  </w:style>
  <w:style w:type="numbering" w:customStyle="1" w:styleId="NoList112">
    <w:name w:val="No List112"/>
    <w:next w:val="a2"/>
    <w:uiPriority w:val="99"/>
    <w:semiHidden/>
    <w:unhideWhenUsed/>
    <w:rsid w:val="00737B81"/>
  </w:style>
  <w:style w:type="numbering" w:customStyle="1" w:styleId="NoList121">
    <w:name w:val="No List121"/>
    <w:next w:val="a2"/>
    <w:uiPriority w:val="99"/>
    <w:semiHidden/>
    <w:unhideWhenUsed/>
    <w:rsid w:val="00737B81"/>
  </w:style>
  <w:style w:type="numbering" w:customStyle="1" w:styleId="111a">
    <w:name w:val="リストなし111"/>
    <w:next w:val="a2"/>
    <w:uiPriority w:val="99"/>
    <w:semiHidden/>
    <w:unhideWhenUsed/>
    <w:rsid w:val="00737B81"/>
  </w:style>
  <w:style w:type="numbering" w:customStyle="1" w:styleId="111b">
    <w:name w:val="无列表111"/>
    <w:next w:val="a2"/>
    <w:semiHidden/>
    <w:rsid w:val="00737B81"/>
  </w:style>
  <w:style w:type="numbering" w:customStyle="1" w:styleId="NoList211">
    <w:name w:val="No List211"/>
    <w:next w:val="a2"/>
    <w:semiHidden/>
    <w:rsid w:val="00737B81"/>
  </w:style>
  <w:style w:type="numbering" w:customStyle="1" w:styleId="NoList311">
    <w:name w:val="No List311"/>
    <w:next w:val="a2"/>
    <w:uiPriority w:val="99"/>
    <w:semiHidden/>
    <w:rsid w:val="00737B81"/>
  </w:style>
  <w:style w:type="numbering" w:customStyle="1" w:styleId="NoList111111">
    <w:name w:val="No List111111"/>
    <w:next w:val="a2"/>
    <w:uiPriority w:val="99"/>
    <w:semiHidden/>
    <w:unhideWhenUsed/>
    <w:rsid w:val="00737B81"/>
  </w:style>
  <w:style w:type="numbering" w:customStyle="1" w:styleId="1218">
    <w:name w:val="無清單121"/>
    <w:next w:val="a2"/>
    <w:uiPriority w:val="99"/>
    <w:semiHidden/>
    <w:unhideWhenUsed/>
    <w:rsid w:val="00737B81"/>
  </w:style>
  <w:style w:type="numbering" w:customStyle="1" w:styleId="11110">
    <w:name w:val="無清單1111"/>
    <w:next w:val="a2"/>
    <w:uiPriority w:val="99"/>
    <w:semiHidden/>
    <w:unhideWhenUsed/>
    <w:rsid w:val="00737B81"/>
  </w:style>
  <w:style w:type="numbering" w:customStyle="1" w:styleId="NoList5">
    <w:name w:val="No List5"/>
    <w:next w:val="a2"/>
    <w:uiPriority w:val="99"/>
    <w:semiHidden/>
    <w:unhideWhenUsed/>
    <w:rsid w:val="00737B81"/>
  </w:style>
  <w:style w:type="numbering" w:customStyle="1" w:styleId="NoList13">
    <w:name w:val="No List13"/>
    <w:next w:val="a2"/>
    <w:uiPriority w:val="99"/>
    <w:semiHidden/>
    <w:unhideWhenUsed/>
    <w:rsid w:val="00737B81"/>
  </w:style>
  <w:style w:type="numbering" w:customStyle="1" w:styleId="12b">
    <w:name w:val="リストなし12"/>
    <w:next w:val="a2"/>
    <w:uiPriority w:val="99"/>
    <w:semiHidden/>
    <w:unhideWhenUsed/>
    <w:rsid w:val="00737B81"/>
  </w:style>
  <w:style w:type="numbering" w:customStyle="1" w:styleId="12c">
    <w:name w:val="无列表12"/>
    <w:next w:val="a2"/>
    <w:semiHidden/>
    <w:rsid w:val="00737B81"/>
  </w:style>
  <w:style w:type="numbering" w:customStyle="1" w:styleId="NoList22">
    <w:name w:val="No List22"/>
    <w:next w:val="a2"/>
    <w:semiHidden/>
    <w:rsid w:val="00737B81"/>
  </w:style>
  <w:style w:type="numbering" w:customStyle="1" w:styleId="NoList32">
    <w:name w:val="No List32"/>
    <w:next w:val="a2"/>
    <w:uiPriority w:val="99"/>
    <w:semiHidden/>
    <w:rsid w:val="00737B81"/>
  </w:style>
  <w:style w:type="numbering" w:customStyle="1" w:styleId="138">
    <w:name w:val="無清單13"/>
    <w:next w:val="a2"/>
    <w:uiPriority w:val="99"/>
    <w:semiHidden/>
    <w:unhideWhenUsed/>
    <w:rsid w:val="00737B81"/>
  </w:style>
  <w:style w:type="numbering" w:customStyle="1" w:styleId="1128">
    <w:name w:val="無清單112"/>
    <w:next w:val="a2"/>
    <w:uiPriority w:val="99"/>
    <w:semiHidden/>
    <w:unhideWhenUsed/>
    <w:rsid w:val="00737B81"/>
  </w:style>
  <w:style w:type="numbering" w:customStyle="1" w:styleId="216">
    <w:name w:val="无列表21"/>
    <w:next w:val="a2"/>
    <w:uiPriority w:val="99"/>
    <w:semiHidden/>
    <w:unhideWhenUsed/>
    <w:rsid w:val="00737B81"/>
  </w:style>
  <w:style w:type="numbering" w:customStyle="1" w:styleId="NoList122">
    <w:name w:val="No List122"/>
    <w:next w:val="a2"/>
    <w:uiPriority w:val="99"/>
    <w:semiHidden/>
    <w:unhideWhenUsed/>
    <w:rsid w:val="00737B81"/>
  </w:style>
  <w:style w:type="numbering" w:customStyle="1" w:styleId="1129">
    <w:name w:val="リストなし112"/>
    <w:next w:val="a2"/>
    <w:uiPriority w:val="99"/>
    <w:semiHidden/>
    <w:unhideWhenUsed/>
    <w:rsid w:val="00737B81"/>
  </w:style>
  <w:style w:type="numbering" w:customStyle="1" w:styleId="112a">
    <w:name w:val="无列表112"/>
    <w:next w:val="a2"/>
    <w:semiHidden/>
    <w:rsid w:val="00737B81"/>
  </w:style>
  <w:style w:type="numbering" w:customStyle="1" w:styleId="NoList212">
    <w:name w:val="No List212"/>
    <w:next w:val="a2"/>
    <w:semiHidden/>
    <w:rsid w:val="00737B81"/>
  </w:style>
  <w:style w:type="numbering" w:customStyle="1" w:styleId="NoList312">
    <w:name w:val="No List312"/>
    <w:next w:val="a2"/>
    <w:uiPriority w:val="99"/>
    <w:semiHidden/>
    <w:rsid w:val="00737B81"/>
  </w:style>
  <w:style w:type="numbering" w:customStyle="1" w:styleId="NoList1112">
    <w:name w:val="No List1112"/>
    <w:next w:val="a2"/>
    <w:uiPriority w:val="99"/>
    <w:semiHidden/>
    <w:unhideWhenUsed/>
    <w:rsid w:val="00737B81"/>
  </w:style>
  <w:style w:type="numbering" w:customStyle="1" w:styleId="1227">
    <w:name w:val="無清單122"/>
    <w:next w:val="a2"/>
    <w:uiPriority w:val="99"/>
    <w:semiHidden/>
    <w:unhideWhenUsed/>
    <w:rsid w:val="00737B81"/>
  </w:style>
  <w:style w:type="numbering" w:customStyle="1" w:styleId="11120">
    <w:name w:val="無清單1112"/>
    <w:next w:val="a2"/>
    <w:uiPriority w:val="99"/>
    <w:semiHidden/>
    <w:unhideWhenUsed/>
    <w:rsid w:val="00737B81"/>
  </w:style>
  <w:style w:type="numbering" w:customStyle="1" w:styleId="3a">
    <w:name w:val="无列表3"/>
    <w:next w:val="a2"/>
    <w:uiPriority w:val="99"/>
    <w:semiHidden/>
    <w:unhideWhenUsed/>
    <w:rsid w:val="00737B81"/>
  </w:style>
  <w:style w:type="numbering" w:customStyle="1" w:styleId="139">
    <w:name w:val="无列表13"/>
    <w:next w:val="a2"/>
    <w:semiHidden/>
    <w:rsid w:val="00737B81"/>
  </w:style>
  <w:style w:type="numbering" w:customStyle="1" w:styleId="NoList113">
    <w:name w:val="No List113"/>
    <w:next w:val="a2"/>
    <w:uiPriority w:val="99"/>
    <w:semiHidden/>
    <w:unhideWhenUsed/>
    <w:rsid w:val="00737B81"/>
  </w:style>
  <w:style w:type="numbering" w:customStyle="1" w:styleId="NoList41">
    <w:name w:val="No List41"/>
    <w:next w:val="a2"/>
    <w:uiPriority w:val="99"/>
    <w:semiHidden/>
    <w:unhideWhenUsed/>
    <w:rsid w:val="00737B81"/>
  </w:style>
  <w:style w:type="numbering" w:customStyle="1" w:styleId="222">
    <w:name w:val="无列表22"/>
    <w:next w:val="a2"/>
    <w:uiPriority w:val="99"/>
    <w:semiHidden/>
    <w:unhideWhenUsed/>
    <w:rsid w:val="00737B81"/>
  </w:style>
  <w:style w:type="numbering" w:customStyle="1" w:styleId="NoList1211">
    <w:name w:val="No List1211"/>
    <w:next w:val="a2"/>
    <w:uiPriority w:val="99"/>
    <w:semiHidden/>
    <w:unhideWhenUsed/>
    <w:rsid w:val="00737B81"/>
  </w:style>
  <w:style w:type="numbering" w:customStyle="1" w:styleId="11116">
    <w:name w:val="リストなし1111"/>
    <w:next w:val="a2"/>
    <w:uiPriority w:val="99"/>
    <w:semiHidden/>
    <w:unhideWhenUsed/>
    <w:rsid w:val="00737B81"/>
  </w:style>
  <w:style w:type="numbering" w:customStyle="1" w:styleId="11117">
    <w:name w:val="无列表1111"/>
    <w:next w:val="a2"/>
    <w:semiHidden/>
    <w:rsid w:val="00737B81"/>
  </w:style>
  <w:style w:type="numbering" w:customStyle="1" w:styleId="NoList2111">
    <w:name w:val="No List2111"/>
    <w:next w:val="a2"/>
    <w:semiHidden/>
    <w:rsid w:val="00737B81"/>
  </w:style>
  <w:style w:type="numbering" w:customStyle="1" w:styleId="NoList3111">
    <w:name w:val="No List3111"/>
    <w:next w:val="a2"/>
    <w:uiPriority w:val="99"/>
    <w:semiHidden/>
    <w:rsid w:val="00737B81"/>
  </w:style>
  <w:style w:type="numbering" w:customStyle="1" w:styleId="NoList1111111">
    <w:name w:val="No List1111111"/>
    <w:next w:val="a2"/>
    <w:uiPriority w:val="99"/>
    <w:semiHidden/>
    <w:unhideWhenUsed/>
    <w:rsid w:val="00737B81"/>
  </w:style>
  <w:style w:type="numbering" w:customStyle="1" w:styleId="12110">
    <w:name w:val="無清單1211"/>
    <w:next w:val="a2"/>
    <w:uiPriority w:val="99"/>
    <w:semiHidden/>
    <w:unhideWhenUsed/>
    <w:rsid w:val="00737B81"/>
  </w:style>
  <w:style w:type="numbering" w:customStyle="1" w:styleId="111110">
    <w:name w:val="無清單11111"/>
    <w:next w:val="a2"/>
    <w:uiPriority w:val="99"/>
    <w:semiHidden/>
    <w:unhideWhenUsed/>
    <w:rsid w:val="00737B81"/>
  </w:style>
  <w:style w:type="numbering" w:customStyle="1" w:styleId="NoList131">
    <w:name w:val="No List131"/>
    <w:next w:val="a2"/>
    <w:uiPriority w:val="99"/>
    <w:semiHidden/>
    <w:unhideWhenUsed/>
    <w:rsid w:val="00737B81"/>
  </w:style>
  <w:style w:type="numbering" w:customStyle="1" w:styleId="1219">
    <w:name w:val="リストなし121"/>
    <w:next w:val="a2"/>
    <w:uiPriority w:val="99"/>
    <w:semiHidden/>
    <w:unhideWhenUsed/>
    <w:rsid w:val="00737B81"/>
  </w:style>
  <w:style w:type="numbering" w:customStyle="1" w:styleId="121a">
    <w:name w:val="无列表121"/>
    <w:next w:val="a2"/>
    <w:semiHidden/>
    <w:rsid w:val="00737B81"/>
  </w:style>
  <w:style w:type="numbering" w:customStyle="1" w:styleId="NoList221">
    <w:name w:val="No List221"/>
    <w:next w:val="a2"/>
    <w:semiHidden/>
    <w:rsid w:val="00737B81"/>
  </w:style>
  <w:style w:type="numbering" w:customStyle="1" w:styleId="NoList321">
    <w:name w:val="No List321"/>
    <w:next w:val="a2"/>
    <w:uiPriority w:val="99"/>
    <w:semiHidden/>
    <w:rsid w:val="00737B81"/>
  </w:style>
  <w:style w:type="numbering" w:customStyle="1" w:styleId="NoList1121">
    <w:name w:val="No List1121"/>
    <w:next w:val="a2"/>
    <w:uiPriority w:val="99"/>
    <w:semiHidden/>
    <w:unhideWhenUsed/>
    <w:rsid w:val="00737B81"/>
  </w:style>
  <w:style w:type="numbering" w:customStyle="1" w:styleId="1310">
    <w:name w:val="無清單131"/>
    <w:next w:val="a2"/>
    <w:uiPriority w:val="99"/>
    <w:semiHidden/>
    <w:unhideWhenUsed/>
    <w:rsid w:val="00737B81"/>
  </w:style>
  <w:style w:type="numbering" w:customStyle="1" w:styleId="11210">
    <w:name w:val="無清單1121"/>
    <w:next w:val="a2"/>
    <w:uiPriority w:val="99"/>
    <w:semiHidden/>
    <w:unhideWhenUsed/>
    <w:rsid w:val="00737B81"/>
  </w:style>
  <w:style w:type="numbering" w:customStyle="1" w:styleId="2111">
    <w:name w:val="无列表211"/>
    <w:next w:val="a2"/>
    <w:uiPriority w:val="99"/>
    <w:semiHidden/>
    <w:unhideWhenUsed/>
    <w:rsid w:val="00737B81"/>
  </w:style>
  <w:style w:type="numbering" w:customStyle="1" w:styleId="NoList1221">
    <w:name w:val="No List1221"/>
    <w:next w:val="a2"/>
    <w:uiPriority w:val="99"/>
    <w:semiHidden/>
    <w:unhideWhenUsed/>
    <w:rsid w:val="00737B81"/>
  </w:style>
  <w:style w:type="numbering" w:customStyle="1" w:styleId="11214">
    <w:name w:val="リストなし1121"/>
    <w:next w:val="a2"/>
    <w:uiPriority w:val="99"/>
    <w:semiHidden/>
    <w:unhideWhenUsed/>
    <w:rsid w:val="00737B81"/>
  </w:style>
  <w:style w:type="numbering" w:customStyle="1" w:styleId="11215">
    <w:name w:val="无列表1121"/>
    <w:next w:val="a2"/>
    <w:semiHidden/>
    <w:rsid w:val="00737B81"/>
  </w:style>
  <w:style w:type="numbering" w:customStyle="1" w:styleId="NoList2121">
    <w:name w:val="No List2121"/>
    <w:next w:val="a2"/>
    <w:semiHidden/>
    <w:rsid w:val="00737B81"/>
  </w:style>
  <w:style w:type="numbering" w:customStyle="1" w:styleId="NoList3121">
    <w:name w:val="No List3121"/>
    <w:next w:val="a2"/>
    <w:uiPriority w:val="99"/>
    <w:semiHidden/>
    <w:rsid w:val="00737B81"/>
  </w:style>
  <w:style w:type="numbering" w:customStyle="1" w:styleId="NoList11121">
    <w:name w:val="No List11121"/>
    <w:next w:val="a2"/>
    <w:uiPriority w:val="99"/>
    <w:semiHidden/>
    <w:unhideWhenUsed/>
    <w:rsid w:val="00737B81"/>
  </w:style>
  <w:style w:type="numbering" w:customStyle="1" w:styleId="12210">
    <w:name w:val="無清單1221"/>
    <w:next w:val="a2"/>
    <w:uiPriority w:val="99"/>
    <w:semiHidden/>
    <w:unhideWhenUsed/>
    <w:rsid w:val="00737B81"/>
  </w:style>
  <w:style w:type="numbering" w:customStyle="1" w:styleId="111210">
    <w:name w:val="無清單11121"/>
    <w:next w:val="a2"/>
    <w:uiPriority w:val="99"/>
    <w:semiHidden/>
    <w:unhideWhenUsed/>
    <w:rsid w:val="00737B81"/>
  </w:style>
  <w:style w:type="numbering" w:customStyle="1" w:styleId="NoList6">
    <w:name w:val="No List6"/>
    <w:next w:val="a2"/>
    <w:uiPriority w:val="99"/>
    <w:semiHidden/>
    <w:unhideWhenUsed/>
    <w:rsid w:val="00737B81"/>
  </w:style>
  <w:style w:type="numbering" w:customStyle="1" w:styleId="NoList14">
    <w:name w:val="No List14"/>
    <w:next w:val="a2"/>
    <w:uiPriority w:val="99"/>
    <w:semiHidden/>
    <w:unhideWhenUsed/>
    <w:rsid w:val="00737B81"/>
  </w:style>
  <w:style w:type="numbering" w:customStyle="1" w:styleId="13a">
    <w:name w:val="リストなし13"/>
    <w:next w:val="a2"/>
    <w:uiPriority w:val="99"/>
    <w:semiHidden/>
    <w:unhideWhenUsed/>
    <w:rsid w:val="00737B81"/>
  </w:style>
  <w:style w:type="numbering" w:customStyle="1" w:styleId="NoList23">
    <w:name w:val="No List23"/>
    <w:next w:val="a2"/>
    <w:semiHidden/>
    <w:rsid w:val="00737B81"/>
  </w:style>
  <w:style w:type="numbering" w:customStyle="1" w:styleId="NoList33">
    <w:name w:val="No List33"/>
    <w:next w:val="a2"/>
    <w:uiPriority w:val="99"/>
    <w:semiHidden/>
    <w:rsid w:val="00737B81"/>
  </w:style>
  <w:style w:type="numbering" w:customStyle="1" w:styleId="148">
    <w:name w:val="無清單14"/>
    <w:next w:val="a2"/>
    <w:uiPriority w:val="99"/>
    <w:semiHidden/>
    <w:unhideWhenUsed/>
    <w:rsid w:val="00737B81"/>
  </w:style>
  <w:style w:type="numbering" w:customStyle="1" w:styleId="1136">
    <w:name w:val="無清單113"/>
    <w:next w:val="a2"/>
    <w:uiPriority w:val="99"/>
    <w:semiHidden/>
    <w:unhideWhenUsed/>
    <w:rsid w:val="00737B81"/>
  </w:style>
  <w:style w:type="numbering" w:customStyle="1" w:styleId="NoList123">
    <w:name w:val="No List123"/>
    <w:next w:val="a2"/>
    <w:uiPriority w:val="99"/>
    <w:semiHidden/>
    <w:unhideWhenUsed/>
    <w:rsid w:val="00737B81"/>
  </w:style>
  <w:style w:type="numbering" w:customStyle="1" w:styleId="1137">
    <w:name w:val="リストなし113"/>
    <w:next w:val="a2"/>
    <w:uiPriority w:val="99"/>
    <w:semiHidden/>
    <w:unhideWhenUsed/>
    <w:rsid w:val="00737B81"/>
  </w:style>
  <w:style w:type="numbering" w:customStyle="1" w:styleId="1138">
    <w:name w:val="无列表113"/>
    <w:next w:val="a2"/>
    <w:semiHidden/>
    <w:rsid w:val="00737B81"/>
  </w:style>
  <w:style w:type="numbering" w:customStyle="1" w:styleId="NoList213">
    <w:name w:val="No List213"/>
    <w:next w:val="a2"/>
    <w:semiHidden/>
    <w:rsid w:val="00737B81"/>
  </w:style>
  <w:style w:type="numbering" w:customStyle="1" w:styleId="NoList313">
    <w:name w:val="No List313"/>
    <w:next w:val="a2"/>
    <w:uiPriority w:val="99"/>
    <w:semiHidden/>
    <w:rsid w:val="00737B81"/>
  </w:style>
  <w:style w:type="numbering" w:customStyle="1" w:styleId="NoList1113">
    <w:name w:val="No List1113"/>
    <w:next w:val="a2"/>
    <w:uiPriority w:val="99"/>
    <w:semiHidden/>
    <w:unhideWhenUsed/>
    <w:rsid w:val="00737B81"/>
  </w:style>
  <w:style w:type="numbering" w:customStyle="1" w:styleId="1236">
    <w:name w:val="無清單123"/>
    <w:next w:val="a2"/>
    <w:uiPriority w:val="99"/>
    <w:semiHidden/>
    <w:unhideWhenUsed/>
    <w:rsid w:val="00737B81"/>
  </w:style>
  <w:style w:type="numbering" w:customStyle="1" w:styleId="11130">
    <w:name w:val="無清單1113"/>
    <w:next w:val="a2"/>
    <w:uiPriority w:val="99"/>
    <w:semiHidden/>
    <w:unhideWhenUsed/>
    <w:rsid w:val="00737B81"/>
  </w:style>
  <w:style w:type="numbering" w:customStyle="1" w:styleId="NoList51">
    <w:name w:val="No List51"/>
    <w:next w:val="a2"/>
    <w:uiPriority w:val="99"/>
    <w:semiHidden/>
    <w:unhideWhenUsed/>
    <w:rsid w:val="00737B81"/>
  </w:style>
  <w:style w:type="numbering" w:customStyle="1" w:styleId="1314">
    <w:name w:val="无列表131"/>
    <w:next w:val="a2"/>
    <w:semiHidden/>
    <w:rsid w:val="00737B81"/>
  </w:style>
  <w:style w:type="numbering" w:customStyle="1" w:styleId="NoList1131">
    <w:name w:val="No List1131"/>
    <w:next w:val="a2"/>
    <w:uiPriority w:val="99"/>
    <w:semiHidden/>
    <w:unhideWhenUsed/>
    <w:rsid w:val="00737B81"/>
  </w:style>
  <w:style w:type="numbering" w:customStyle="1" w:styleId="NoList411">
    <w:name w:val="No List411"/>
    <w:next w:val="a2"/>
    <w:uiPriority w:val="99"/>
    <w:semiHidden/>
    <w:unhideWhenUsed/>
    <w:rsid w:val="00737B81"/>
  </w:style>
  <w:style w:type="numbering" w:customStyle="1" w:styleId="2210">
    <w:name w:val="无列表221"/>
    <w:next w:val="a2"/>
    <w:uiPriority w:val="99"/>
    <w:semiHidden/>
    <w:unhideWhenUsed/>
    <w:rsid w:val="00737B81"/>
  </w:style>
  <w:style w:type="numbering" w:customStyle="1" w:styleId="NoList12111">
    <w:name w:val="No List12111"/>
    <w:next w:val="a2"/>
    <w:uiPriority w:val="99"/>
    <w:semiHidden/>
    <w:unhideWhenUsed/>
    <w:rsid w:val="00737B81"/>
  </w:style>
  <w:style w:type="numbering" w:customStyle="1" w:styleId="111112">
    <w:name w:val="リストなし11111"/>
    <w:next w:val="a2"/>
    <w:uiPriority w:val="99"/>
    <w:semiHidden/>
    <w:unhideWhenUsed/>
    <w:rsid w:val="00737B81"/>
  </w:style>
  <w:style w:type="numbering" w:customStyle="1" w:styleId="111113">
    <w:name w:val="无列表11111"/>
    <w:next w:val="a2"/>
    <w:semiHidden/>
    <w:rsid w:val="00737B81"/>
  </w:style>
  <w:style w:type="numbering" w:customStyle="1" w:styleId="NoList21111">
    <w:name w:val="No List21111"/>
    <w:next w:val="a2"/>
    <w:semiHidden/>
    <w:rsid w:val="00737B81"/>
  </w:style>
  <w:style w:type="numbering" w:customStyle="1" w:styleId="NoList31111">
    <w:name w:val="No List31111"/>
    <w:next w:val="a2"/>
    <w:uiPriority w:val="99"/>
    <w:semiHidden/>
    <w:rsid w:val="00737B81"/>
  </w:style>
  <w:style w:type="numbering" w:customStyle="1" w:styleId="NoList11111111">
    <w:name w:val="No List11111111"/>
    <w:next w:val="a2"/>
    <w:uiPriority w:val="99"/>
    <w:semiHidden/>
    <w:unhideWhenUsed/>
    <w:rsid w:val="00737B81"/>
  </w:style>
  <w:style w:type="numbering" w:customStyle="1" w:styleId="121110">
    <w:name w:val="無清單12111"/>
    <w:next w:val="a2"/>
    <w:uiPriority w:val="99"/>
    <w:semiHidden/>
    <w:unhideWhenUsed/>
    <w:rsid w:val="00737B81"/>
  </w:style>
  <w:style w:type="numbering" w:customStyle="1" w:styleId="1111110">
    <w:name w:val="無清單111111"/>
    <w:next w:val="a2"/>
    <w:uiPriority w:val="99"/>
    <w:semiHidden/>
    <w:unhideWhenUsed/>
    <w:rsid w:val="00737B81"/>
  </w:style>
  <w:style w:type="numbering" w:customStyle="1" w:styleId="NoList1311">
    <w:name w:val="No List1311"/>
    <w:next w:val="a2"/>
    <w:uiPriority w:val="99"/>
    <w:semiHidden/>
    <w:unhideWhenUsed/>
    <w:rsid w:val="00737B81"/>
  </w:style>
  <w:style w:type="numbering" w:customStyle="1" w:styleId="12114">
    <w:name w:val="リストなし1211"/>
    <w:next w:val="a2"/>
    <w:uiPriority w:val="99"/>
    <w:semiHidden/>
    <w:unhideWhenUsed/>
    <w:rsid w:val="00737B81"/>
  </w:style>
  <w:style w:type="numbering" w:customStyle="1" w:styleId="12115">
    <w:name w:val="无列表1211"/>
    <w:next w:val="a2"/>
    <w:semiHidden/>
    <w:rsid w:val="00737B81"/>
  </w:style>
  <w:style w:type="numbering" w:customStyle="1" w:styleId="NoList2211">
    <w:name w:val="No List2211"/>
    <w:next w:val="a2"/>
    <w:semiHidden/>
    <w:rsid w:val="00737B81"/>
  </w:style>
  <w:style w:type="numbering" w:customStyle="1" w:styleId="NoList3211">
    <w:name w:val="No List3211"/>
    <w:next w:val="a2"/>
    <w:uiPriority w:val="99"/>
    <w:semiHidden/>
    <w:rsid w:val="00737B81"/>
  </w:style>
  <w:style w:type="numbering" w:customStyle="1" w:styleId="NoList11211">
    <w:name w:val="No List11211"/>
    <w:next w:val="a2"/>
    <w:uiPriority w:val="99"/>
    <w:semiHidden/>
    <w:unhideWhenUsed/>
    <w:rsid w:val="00737B81"/>
  </w:style>
  <w:style w:type="numbering" w:customStyle="1" w:styleId="13110">
    <w:name w:val="無清單1311"/>
    <w:next w:val="a2"/>
    <w:uiPriority w:val="99"/>
    <w:semiHidden/>
    <w:unhideWhenUsed/>
    <w:rsid w:val="00737B81"/>
  </w:style>
  <w:style w:type="numbering" w:customStyle="1" w:styleId="112110">
    <w:name w:val="無清單11211"/>
    <w:next w:val="a2"/>
    <w:uiPriority w:val="99"/>
    <w:semiHidden/>
    <w:unhideWhenUsed/>
    <w:rsid w:val="00737B81"/>
  </w:style>
  <w:style w:type="numbering" w:customStyle="1" w:styleId="21110">
    <w:name w:val="无列表2111"/>
    <w:next w:val="a2"/>
    <w:uiPriority w:val="99"/>
    <w:semiHidden/>
    <w:unhideWhenUsed/>
    <w:rsid w:val="00737B81"/>
  </w:style>
  <w:style w:type="numbering" w:customStyle="1" w:styleId="NoList12211">
    <w:name w:val="No List12211"/>
    <w:next w:val="a2"/>
    <w:uiPriority w:val="99"/>
    <w:semiHidden/>
    <w:unhideWhenUsed/>
    <w:rsid w:val="00737B81"/>
  </w:style>
  <w:style w:type="numbering" w:customStyle="1" w:styleId="112111">
    <w:name w:val="リストなし11211"/>
    <w:next w:val="a2"/>
    <w:uiPriority w:val="99"/>
    <w:semiHidden/>
    <w:unhideWhenUsed/>
    <w:rsid w:val="00737B81"/>
  </w:style>
  <w:style w:type="numbering" w:customStyle="1" w:styleId="112112">
    <w:name w:val="无列表11211"/>
    <w:next w:val="a2"/>
    <w:semiHidden/>
    <w:rsid w:val="00737B81"/>
  </w:style>
  <w:style w:type="numbering" w:customStyle="1" w:styleId="NoList21211">
    <w:name w:val="No List21211"/>
    <w:next w:val="a2"/>
    <w:semiHidden/>
    <w:rsid w:val="00737B81"/>
  </w:style>
  <w:style w:type="numbering" w:customStyle="1" w:styleId="NoList31211">
    <w:name w:val="No List31211"/>
    <w:next w:val="a2"/>
    <w:uiPriority w:val="99"/>
    <w:semiHidden/>
    <w:rsid w:val="00737B81"/>
  </w:style>
  <w:style w:type="numbering" w:customStyle="1" w:styleId="NoList111211">
    <w:name w:val="No List111211"/>
    <w:next w:val="a2"/>
    <w:uiPriority w:val="99"/>
    <w:semiHidden/>
    <w:unhideWhenUsed/>
    <w:rsid w:val="00737B81"/>
  </w:style>
  <w:style w:type="numbering" w:customStyle="1" w:styleId="122110">
    <w:name w:val="無清單12211"/>
    <w:next w:val="a2"/>
    <w:uiPriority w:val="99"/>
    <w:semiHidden/>
    <w:unhideWhenUsed/>
    <w:rsid w:val="00737B81"/>
  </w:style>
  <w:style w:type="numbering" w:customStyle="1" w:styleId="111211">
    <w:name w:val="無清單111211"/>
    <w:next w:val="a2"/>
    <w:uiPriority w:val="99"/>
    <w:semiHidden/>
    <w:unhideWhenUsed/>
    <w:rsid w:val="00737B81"/>
  </w:style>
  <w:style w:type="numbering" w:customStyle="1" w:styleId="NoList511">
    <w:name w:val="No List511"/>
    <w:next w:val="a2"/>
    <w:uiPriority w:val="99"/>
    <w:semiHidden/>
    <w:unhideWhenUsed/>
    <w:rsid w:val="00737B81"/>
  </w:style>
  <w:style w:type="numbering" w:customStyle="1" w:styleId="NoList61">
    <w:name w:val="No List61"/>
    <w:next w:val="a2"/>
    <w:uiPriority w:val="99"/>
    <w:semiHidden/>
    <w:unhideWhenUsed/>
    <w:rsid w:val="00737B81"/>
  </w:style>
  <w:style w:type="numbering" w:customStyle="1" w:styleId="NoList141">
    <w:name w:val="No List141"/>
    <w:next w:val="a2"/>
    <w:uiPriority w:val="99"/>
    <w:semiHidden/>
    <w:unhideWhenUsed/>
    <w:rsid w:val="00737B81"/>
  </w:style>
  <w:style w:type="numbering" w:customStyle="1" w:styleId="1315">
    <w:name w:val="リストなし131"/>
    <w:next w:val="a2"/>
    <w:uiPriority w:val="99"/>
    <w:semiHidden/>
    <w:unhideWhenUsed/>
    <w:rsid w:val="00737B81"/>
  </w:style>
  <w:style w:type="numbering" w:customStyle="1" w:styleId="NoList231">
    <w:name w:val="No List231"/>
    <w:next w:val="a2"/>
    <w:semiHidden/>
    <w:rsid w:val="00737B81"/>
  </w:style>
  <w:style w:type="numbering" w:customStyle="1" w:styleId="NoList331">
    <w:name w:val="No List331"/>
    <w:next w:val="a2"/>
    <w:uiPriority w:val="99"/>
    <w:semiHidden/>
    <w:rsid w:val="00737B81"/>
  </w:style>
  <w:style w:type="numbering" w:customStyle="1" w:styleId="NoList114">
    <w:name w:val="No List114"/>
    <w:next w:val="a2"/>
    <w:uiPriority w:val="99"/>
    <w:semiHidden/>
    <w:unhideWhenUsed/>
    <w:rsid w:val="00737B81"/>
  </w:style>
  <w:style w:type="numbering" w:customStyle="1" w:styleId="1410">
    <w:name w:val="無清單141"/>
    <w:next w:val="a2"/>
    <w:uiPriority w:val="99"/>
    <w:semiHidden/>
    <w:unhideWhenUsed/>
    <w:rsid w:val="00737B81"/>
  </w:style>
  <w:style w:type="numbering" w:customStyle="1" w:styleId="11310">
    <w:name w:val="無清單1131"/>
    <w:next w:val="a2"/>
    <w:uiPriority w:val="99"/>
    <w:semiHidden/>
    <w:unhideWhenUsed/>
    <w:rsid w:val="00737B81"/>
  </w:style>
  <w:style w:type="numbering" w:customStyle="1" w:styleId="NoList42">
    <w:name w:val="No List42"/>
    <w:next w:val="a2"/>
    <w:uiPriority w:val="99"/>
    <w:semiHidden/>
    <w:unhideWhenUsed/>
    <w:rsid w:val="00737B81"/>
  </w:style>
  <w:style w:type="numbering" w:customStyle="1" w:styleId="NoList1231">
    <w:name w:val="No List1231"/>
    <w:next w:val="a2"/>
    <w:uiPriority w:val="99"/>
    <w:semiHidden/>
    <w:unhideWhenUsed/>
    <w:rsid w:val="00737B81"/>
  </w:style>
  <w:style w:type="numbering" w:customStyle="1" w:styleId="11312">
    <w:name w:val="リストなし1131"/>
    <w:next w:val="a2"/>
    <w:uiPriority w:val="99"/>
    <w:semiHidden/>
    <w:unhideWhenUsed/>
    <w:rsid w:val="00737B81"/>
  </w:style>
  <w:style w:type="numbering" w:customStyle="1" w:styleId="11313">
    <w:name w:val="无列表1131"/>
    <w:next w:val="a2"/>
    <w:semiHidden/>
    <w:rsid w:val="00737B81"/>
  </w:style>
  <w:style w:type="numbering" w:customStyle="1" w:styleId="NoList2131">
    <w:name w:val="No List2131"/>
    <w:next w:val="a2"/>
    <w:semiHidden/>
    <w:rsid w:val="00737B81"/>
  </w:style>
  <w:style w:type="numbering" w:customStyle="1" w:styleId="NoList3131">
    <w:name w:val="No List3131"/>
    <w:next w:val="a2"/>
    <w:uiPriority w:val="99"/>
    <w:semiHidden/>
    <w:rsid w:val="00737B81"/>
  </w:style>
  <w:style w:type="numbering" w:customStyle="1" w:styleId="NoList11131">
    <w:name w:val="No List11131"/>
    <w:next w:val="a2"/>
    <w:uiPriority w:val="99"/>
    <w:semiHidden/>
    <w:unhideWhenUsed/>
    <w:rsid w:val="00737B81"/>
  </w:style>
  <w:style w:type="numbering" w:customStyle="1" w:styleId="12310">
    <w:name w:val="無清單1231"/>
    <w:next w:val="a2"/>
    <w:uiPriority w:val="99"/>
    <w:semiHidden/>
    <w:unhideWhenUsed/>
    <w:rsid w:val="00737B81"/>
  </w:style>
  <w:style w:type="numbering" w:customStyle="1" w:styleId="111310">
    <w:name w:val="無清單11131"/>
    <w:next w:val="a2"/>
    <w:uiPriority w:val="99"/>
    <w:semiHidden/>
    <w:unhideWhenUsed/>
    <w:rsid w:val="00737B81"/>
  </w:style>
  <w:style w:type="numbering" w:customStyle="1" w:styleId="NoList1212">
    <w:name w:val="No List1212"/>
    <w:next w:val="a2"/>
    <w:uiPriority w:val="99"/>
    <w:semiHidden/>
    <w:unhideWhenUsed/>
    <w:rsid w:val="00737B81"/>
  </w:style>
  <w:style w:type="numbering" w:customStyle="1" w:styleId="11125">
    <w:name w:val="リストなし1112"/>
    <w:next w:val="a2"/>
    <w:uiPriority w:val="99"/>
    <w:semiHidden/>
    <w:unhideWhenUsed/>
    <w:rsid w:val="00737B81"/>
  </w:style>
  <w:style w:type="numbering" w:customStyle="1" w:styleId="11126">
    <w:name w:val="无列表1112"/>
    <w:next w:val="a2"/>
    <w:semiHidden/>
    <w:rsid w:val="00737B81"/>
  </w:style>
  <w:style w:type="numbering" w:customStyle="1" w:styleId="NoList2112">
    <w:name w:val="No List2112"/>
    <w:next w:val="a2"/>
    <w:semiHidden/>
    <w:rsid w:val="00737B81"/>
  </w:style>
  <w:style w:type="numbering" w:customStyle="1" w:styleId="NoList3112">
    <w:name w:val="No List3112"/>
    <w:next w:val="a2"/>
    <w:uiPriority w:val="99"/>
    <w:semiHidden/>
    <w:rsid w:val="00737B81"/>
  </w:style>
  <w:style w:type="numbering" w:customStyle="1" w:styleId="NoList11112">
    <w:name w:val="No List11112"/>
    <w:next w:val="a2"/>
    <w:uiPriority w:val="99"/>
    <w:semiHidden/>
    <w:unhideWhenUsed/>
    <w:rsid w:val="00737B81"/>
  </w:style>
  <w:style w:type="numbering" w:customStyle="1" w:styleId="12120">
    <w:name w:val="無清單1212"/>
    <w:next w:val="a2"/>
    <w:uiPriority w:val="99"/>
    <w:semiHidden/>
    <w:unhideWhenUsed/>
    <w:rsid w:val="00737B81"/>
  </w:style>
  <w:style w:type="numbering" w:customStyle="1" w:styleId="111120">
    <w:name w:val="無清單11112"/>
    <w:next w:val="a2"/>
    <w:uiPriority w:val="99"/>
    <w:semiHidden/>
    <w:unhideWhenUsed/>
    <w:rsid w:val="00737B81"/>
  </w:style>
  <w:style w:type="numbering" w:customStyle="1" w:styleId="NoList52">
    <w:name w:val="No List52"/>
    <w:next w:val="a2"/>
    <w:uiPriority w:val="99"/>
    <w:semiHidden/>
    <w:unhideWhenUsed/>
    <w:rsid w:val="00737B81"/>
  </w:style>
  <w:style w:type="numbering" w:customStyle="1" w:styleId="NoList132">
    <w:name w:val="No List132"/>
    <w:next w:val="a2"/>
    <w:uiPriority w:val="99"/>
    <w:semiHidden/>
    <w:unhideWhenUsed/>
    <w:rsid w:val="00737B81"/>
  </w:style>
  <w:style w:type="numbering" w:customStyle="1" w:styleId="1228">
    <w:name w:val="リストなし122"/>
    <w:next w:val="a2"/>
    <w:uiPriority w:val="99"/>
    <w:semiHidden/>
    <w:unhideWhenUsed/>
    <w:rsid w:val="00737B81"/>
  </w:style>
  <w:style w:type="numbering" w:customStyle="1" w:styleId="1229">
    <w:name w:val="无列表122"/>
    <w:next w:val="a2"/>
    <w:semiHidden/>
    <w:rsid w:val="00737B81"/>
  </w:style>
  <w:style w:type="numbering" w:customStyle="1" w:styleId="NoList222">
    <w:name w:val="No List222"/>
    <w:next w:val="a2"/>
    <w:semiHidden/>
    <w:rsid w:val="00737B81"/>
  </w:style>
  <w:style w:type="numbering" w:customStyle="1" w:styleId="NoList322">
    <w:name w:val="No List322"/>
    <w:next w:val="a2"/>
    <w:uiPriority w:val="99"/>
    <w:semiHidden/>
    <w:rsid w:val="00737B81"/>
  </w:style>
  <w:style w:type="numbering" w:customStyle="1" w:styleId="NoList1122">
    <w:name w:val="No List1122"/>
    <w:next w:val="a2"/>
    <w:uiPriority w:val="99"/>
    <w:semiHidden/>
    <w:unhideWhenUsed/>
    <w:rsid w:val="00737B81"/>
  </w:style>
  <w:style w:type="numbering" w:customStyle="1" w:styleId="1321">
    <w:name w:val="無清單132"/>
    <w:next w:val="a2"/>
    <w:uiPriority w:val="99"/>
    <w:semiHidden/>
    <w:unhideWhenUsed/>
    <w:rsid w:val="00737B81"/>
  </w:style>
  <w:style w:type="numbering" w:customStyle="1" w:styleId="11220">
    <w:name w:val="無清單1122"/>
    <w:next w:val="a2"/>
    <w:uiPriority w:val="99"/>
    <w:semiHidden/>
    <w:unhideWhenUsed/>
    <w:rsid w:val="00737B81"/>
  </w:style>
  <w:style w:type="numbering" w:customStyle="1" w:styleId="2120">
    <w:name w:val="无列表212"/>
    <w:next w:val="a2"/>
    <w:uiPriority w:val="99"/>
    <w:semiHidden/>
    <w:unhideWhenUsed/>
    <w:rsid w:val="00737B81"/>
  </w:style>
  <w:style w:type="numbering" w:customStyle="1" w:styleId="NoList11122">
    <w:name w:val="No List11122"/>
    <w:next w:val="a2"/>
    <w:uiPriority w:val="99"/>
    <w:semiHidden/>
    <w:unhideWhenUsed/>
    <w:rsid w:val="00737B81"/>
  </w:style>
  <w:style w:type="numbering" w:customStyle="1" w:styleId="NoList7">
    <w:name w:val="No List7"/>
    <w:next w:val="a2"/>
    <w:uiPriority w:val="99"/>
    <w:semiHidden/>
    <w:unhideWhenUsed/>
    <w:rsid w:val="00737B81"/>
  </w:style>
  <w:style w:type="numbering" w:customStyle="1" w:styleId="NoList15">
    <w:name w:val="No List15"/>
    <w:next w:val="a2"/>
    <w:uiPriority w:val="99"/>
    <w:semiHidden/>
    <w:unhideWhenUsed/>
    <w:rsid w:val="00737B81"/>
  </w:style>
  <w:style w:type="numbering" w:customStyle="1" w:styleId="149">
    <w:name w:val="リストなし14"/>
    <w:next w:val="a2"/>
    <w:uiPriority w:val="99"/>
    <w:semiHidden/>
    <w:unhideWhenUsed/>
    <w:rsid w:val="00737B81"/>
  </w:style>
  <w:style w:type="numbering" w:customStyle="1" w:styleId="14a">
    <w:name w:val="无列表14"/>
    <w:next w:val="a2"/>
    <w:semiHidden/>
    <w:rsid w:val="00737B81"/>
  </w:style>
  <w:style w:type="numbering" w:customStyle="1" w:styleId="NoList24">
    <w:name w:val="No List24"/>
    <w:next w:val="a2"/>
    <w:semiHidden/>
    <w:rsid w:val="00737B81"/>
  </w:style>
  <w:style w:type="numbering" w:customStyle="1" w:styleId="NoList34">
    <w:name w:val="No List34"/>
    <w:next w:val="a2"/>
    <w:uiPriority w:val="99"/>
    <w:semiHidden/>
    <w:rsid w:val="00737B81"/>
  </w:style>
  <w:style w:type="numbering" w:customStyle="1" w:styleId="NoList115">
    <w:name w:val="No List115"/>
    <w:next w:val="a2"/>
    <w:uiPriority w:val="99"/>
    <w:semiHidden/>
    <w:unhideWhenUsed/>
    <w:rsid w:val="00737B81"/>
  </w:style>
  <w:style w:type="numbering" w:customStyle="1" w:styleId="156">
    <w:name w:val="無清單15"/>
    <w:next w:val="a2"/>
    <w:uiPriority w:val="99"/>
    <w:semiHidden/>
    <w:unhideWhenUsed/>
    <w:rsid w:val="00737B81"/>
  </w:style>
  <w:style w:type="numbering" w:customStyle="1" w:styleId="1142">
    <w:name w:val="無清單114"/>
    <w:next w:val="a2"/>
    <w:uiPriority w:val="99"/>
    <w:semiHidden/>
    <w:unhideWhenUsed/>
    <w:rsid w:val="00737B81"/>
  </w:style>
  <w:style w:type="numbering" w:customStyle="1" w:styleId="NoList43">
    <w:name w:val="No List43"/>
    <w:next w:val="a2"/>
    <w:uiPriority w:val="99"/>
    <w:semiHidden/>
    <w:unhideWhenUsed/>
    <w:rsid w:val="00737B81"/>
  </w:style>
  <w:style w:type="numbering" w:customStyle="1" w:styleId="NoList124">
    <w:name w:val="No List124"/>
    <w:next w:val="a2"/>
    <w:uiPriority w:val="99"/>
    <w:semiHidden/>
    <w:unhideWhenUsed/>
    <w:rsid w:val="00737B81"/>
  </w:style>
  <w:style w:type="numbering" w:customStyle="1" w:styleId="1143">
    <w:name w:val="リストなし114"/>
    <w:next w:val="a2"/>
    <w:uiPriority w:val="99"/>
    <w:semiHidden/>
    <w:unhideWhenUsed/>
    <w:rsid w:val="00737B81"/>
  </w:style>
  <w:style w:type="numbering" w:customStyle="1" w:styleId="1144">
    <w:name w:val="无列表114"/>
    <w:next w:val="a2"/>
    <w:semiHidden/>
    <w:rsid w:val="00737B81"/>
  </w:style>
  <w:style w:type="numbering" w:customStyle="1" w:styleId="NoList214">
    <w:name w:val="No List214"/>
    <w:next w:val="a2"/>
    <w:semiHidden/>
    <w:rsid w:val="00737B81"/>
  </w:style>
  <w:style w:type="numbering" w:customStyle="1" w:styleId="NoList314">
    <w:name w:val="No List314"/>
    <w:next w:val="a2"/>
    <w:uiPriority w:val="99"/>
    <w:semiHidden/>
    <w:rsid w:val="00737B81"/>
  </w:style>
  <w:style w:type="numbering" w:customStyle="1" w:styleId="NoList1114">
    <w:name w:val="No List1114"/>
    <w:next w:val="a2"/>
    <w:uiPriority w:val="99"/>
    <w:semiHidden/>
    <w:unhideWhenUsed/>
    <w:rsid w:val="00737B81"/>
  </w:style>
  <w:style w:type="numbering" w:customStyle="1" w:styleId="1242">
    <w:name w:val="無清單124"/>
    <w:next w:val="a2"/>
    <w:uiPriority w:val="99"/>
    <w:semiHidden/>
    <w:unhideWhenUsed/>
    <w:rsid w:val="00737B81"/>
  </w:style>
  <w:style w:type="numbering" w:customStyle="1" w:styleId="11140">
    <w:name w:val="無清單1114"/>
    <w:next w:val="a2"/>
    <w:uiPriority w:val="99"/>
    <w:semiHidden/>
    <w:unhideWhenUsed/>
    <w:rsid w:val="00737B81"/>
  </w:style>
  <w:style w:type="numbering" w:customStyle="1" w:styleId="231">
    <w:name w:val="无列表23"/>
    <w:next w:val="a2"/>
    <w:uiPriority w:val="99"/>
    <w:semiHidden/>
    <w:unhideWhenUsed/>
    <w:rsid w:val="00737B81"/>
  </w:style>
  <w:style w:type="numbering" w:customStyle="1" w:styleId="NoList1213">
    <w:name w:val="No List1213"/>
    <w:next w:val="a2"/>
    <w:uiPriority w:val="99"/>
    <w:semiHidden/>
    <w:unhideWhenUsed/>
    <w:rsid w:val="00737B81"/>
  </w:style>
  <w:style w:type="numbering" w:customStyle="1" w:styleId="11132">
    <w:name w:val="リストなし1113"/>
    <w:next w:val="a2"/>
    <w:uiPriority w:val="99"/>
    <w:semiHidden/>
    <w:unhideWhenUsed/>
    <w:rsid w:val="00737B81"/>
  </w:style>
  <w:style w:type="numbering" w:customStyle="1" w:styleId="11133">
    <w:name w:val="无列表1113"/>
    <w:next w:val="a2"/>
    <w:semiHidden/>
    <w:rsid w:val="00737B81"/>
  </w:style>
  <w:style w:type="numbering" w:customStyle="1" w:styleId="NoList2113">
    <w:name w:val="No List2113"/>
    <w:next w:val="a2"/>
    <w:semiHidden/>
    <w:rsid w:val="00737B81"/>
  </w:style>
  <w:style w:type="numbering" w:customStyle="1" w:styleId="NoList3113">
    <w:name w:val="No List3113"/>
    <w:next w:val="a2"/>
    <w:uiPriority w:val="99"/>
    <w:semiHidden/>
    <w:rsid w:val="00737B81"/>
  </w:style>
  <w:style w:type="numbering" w:customStyle="1" w:styleId="NoList11113">
    <w:name w:val="No List11113"/>
    <w:next w:val="a2"/>
    <w:uiPriority w:val="99"/>
    <w:semiHidden/>
    <w:unhideWhenUsed/>
    <w:rsid w:val="00737B81"/>
  </w:style>
  <w:style w:type="numbering" w:customStyle="1" w:styleId="12130">
    <w:name w:val="無清單1213"/>
    <w:next w:val="a2"/>
    <w:uiPriority w:val="99"/>
    <w:semiHidden/>
    <w:unhideWhenUsed/>
    <w:rsid w:val="00737B81"/>
  </w:style>
  <w:style w:type="numbering" w:customStyle="1" w:styleId="111130">
    <w:name w:val="無清單11113"/>
    <w:next w:val="a2"/>
    <w:uiPriority w:val="99"/>
    <w:semiHidden/>
    <w:unhideWhenUsed/>
    <w:rsid w:val="00737B81"/>
  </w:style>
  <w:style w:type="numbering" w:customStyle="1" w:styleId="NoList53">
    <w:name w:val="No List53"/>
    <w:next w:val="a2"/>
    <w:uiPriority w:val="99"/>
    <w:semiHidden/>
    <w:unhideWhenUsed/>
    <w:rsid w:val="00737B81"/>
  </w:style>
  <w:style w:type="numbering" w:customStyle="1" w:styleId="NoList133">
    <w:name w:val="No List133"/>
    <w:next w:val="a2"/>
    <w:uiPriority w:val="99"/>
    <w:semiHidden/>
    <w:unhideWhenUsed/>
    <w:rsid w:val="00737B81"/>
  </w:style>
  <w:style w:type="numbering" w:customStyle="1" w:styleId="1237">
    <w:name w:val="リストなし123"/>
    <w:next w:val="a2"/>
    <w:uiPriority w:val="99"/>
    <w:semiHidden/>
    <w:unhideWhenUsed/>
    <w:rsid w:val="00737B81"/>
  </w:style>
  <w:style w:type="numbering" w:customStyle="1" w:styleId="1238">
    <w:name w:val="无列表123"/>
    <w:next w:val="a2"/>
    <w:semiHidden/>
    <w:rsid w:val="00737B81"/>
  </w:style>
  <w:style w:type="numbering" w:customStyle="1" w:styleId="NoList223">
    <w:name w:val="No List223"/>
    <w:next w:val="a2"/>
    <w:semiHidden/>
    <w:rsid w:val="00737B81"/>
  </w:style>
  <w:style w:type="numbering" w:customStyle="1" w:styleId="NoList323">
    <w:name w:val="No List323"/>
    <w:next w:val="a2"/>
    <w:uiPriority w:val="99"/>
    <w:semiHidden/>
    <w:rsid w:val="00737B81"/>
  </w:style>
  <w:style w:type="numbering" w:customStyle="1" w:styleId="NoList1123">
    <w:name w:val="No List1123"/>
    <w:next w:val="a2"/>
    <w:uiPriority w:val="99"/>
    <w:semiHidden/>
    <w:unhideWhenUsed/>
    <w:rsid w:val="00737B81"/>
  </w:style>
  <w:style w:type="numbering" w:customStyle="1" w:styleId="1330">
    <w:name w:val="無清單133"/>
    <w:next w:val="a2"/>
    <w:uiPriority w:val="99"/>
    <w:semiHidden/>
    <w:unhideWhenUsed/>
    <w:rsid w:val="00737B81"/>
  </w:style>
  <w:style w:type="numbering" w:customStyle="1" w:styleId="11230">
    <w:name w:val="無清單1123"/>
    <w:next w:val="a2"/>
    <w:uiPriority w:val="99"/>
    <w:semiHidden/>
    <w:unhideWhenUsed/>
    <w:rsid w:val="00737B81"/>
  </w:style>
  <w:style w:type="numbering" w:customStyle="1" w:styleId="2130">
    <w:name w:val="无列表213"/>
    <w:next w:val="a2"/>
    <w:uiPriority w:val="99"/>
    <w:semiHidden/>
    <w:unhideWhenUsed/>
    <w:rsid w:val="00737B81"/>
  </w:style>
  <w:style w:type="numbering" w:customStyle="1" w:styleId="NoList1222">
    <w:name w:val="No List1222"/>
    <w:next w:val="a2"/>
    <w:uiPriority w:val="99"/>
    <w:semiHidden/>
    <w:unhideWhenUsed/>
    <w:rsid w:val="00737B81"/>
  </w:style>
  <w:style w:type="numbering" w:customStyle="1" w:styleId="11221">
    <w:name w:val="リストなし1122"/>
    <w:next w:val="a2"/>
    <w:uiPriority w:val="99"/>
    <w:semiHidden/>
    <w:unhideWhenUsed/>
    <w:rsid w:val="00737B81"/>
  </w:style>
  <w:style w:type="numbering" w:customStyle="1" w:styleId="11222">
    <w:name w:val="无列表1122"/>
    <w:next w:val="a2"/>
    <w:semiHidden/>
    <w:rsid w:val="00737B81"/>
  </w:style>
  <w:style w:type="numbering" w:customStyle="1" w:styleId="NoList2122">
    <w:name w:val="No List2122"/>
    <w:next w:val="a2"/>
    <w:semiHidden/>
    <w:rsid w:val="00737B81"/>
  </w:style>
  <w:style w:type="numbering" w:customStyle="1" w:styleId="NoList3122">
    <w:name w:val="No List3122"/>
    <w:next w:val="a2"/>
    <w:uiPriority w:val="99"/>
    <w:semiHidden/>
    <w:rsid w:val="00737B81"/>
  </w:style>
  <w:style w:type="numbering" w:customStyle="1" w:styleId="NoList11123">
    <w:name w:val="No List11123"/>
    <w:next w:val="a2"/>
    <w:uiPriority w:val="99"/>
    <w:semiHidden/>
    <w:unhideWhenUsed/>
    <w:rsid w:val="00737B81"/>
  </w:style>
  <w:style w:type="numbering" w:customStyle="1" w:styleId="12220">
    <w:name w:val="無清單1222"/>
    <w:next w:val="a2"/>
    <w:uiPriority w:val="99"/>
    <w:semiHidden/>
    <w:unhideWhenUsed/>
    <w:rsid w:val="00737B81"/>
  </w:style>
  <w:style w:type="numbering" w:customStyle="1" w:styleId="111220">
    <w:name w:val="無清單11122"/>
    <w:next w:val="a2"/>
    <w:uiPriority w:val="99"/>
    <w:semiHidden/>
    <w:unhideWhenUsed/>
    <w:rsid w:val="00737B81"/>
  </w:style>
  <w:style w:type="numbering" w:customStyle="1" w:styleId="NoList8">
    <w:name w:val="No List8"/>
    <w:next w:val="a2"/>
    <w:uiPriority w:val="99"/>
    <w:semiHidden/>
    <w:unhideWhenUsed/>
    <w:rsid w:val="00737B81"/>
  </w:style>
  <w:style w:type="numbering" w:customStyle="1" w:styleId="NoList16">
    <w:name w:val="No List16"/>
    <w:next w:val="a2"/>
    <w:uiPriority w:val="99"/>
    <w:semiHidden/>
    <w:unhideWhenUsed/>
    <w:rsid w:val="00737B81"/>
  </w:style>
  <w:style w:type="numbering" w:customStyle="1" w:styleId="157">
    <w:name w:val="リストなし15"/>
    <w:next w:val="a2"/>
    <w:uiPriority w:val="99"/>
    <w:semiHidden/>
    <w:unhideWhenUsed/>
    <w:rsid w:val="00737B81"/>
  </w:style>
  <w:style w:type="numbering" w:customStyle="1" w:styleId="158">
    <w:name w:val="无列表15"/>
    <w:next w:val="a2"/>
    <w:semiHidden/>
    <w:rsid w:val="00737B81"/>
  </w:style>
  <w:style w:type="numbering" w:customStyle="1" w:styleId="NoList25">
    <w:name w:val="No List25"/>
    <w:next w:val="a2"/>
    <w:semiHidden/>
    <w:rsid w:val="00737B81"/>
  </w:style>
  <w:style w:type="numbering" w:customStyle="1" w:styleId="NoList35">
    <w:name w:val="No List35"/>
    <w:next w:val="a2"/>
    <w:uiPriority w:val="99"/>
    <w:semiHidden/>
    <w:rsid w:val="00737B81"/>
  </w:style>
  <w:style w:type="numbering" w:customStyle="1" w:styleId="NoList116">
    <w:name w:val="No List116"/>
    <w:next w:val="a2"/>
    <w:uiPriority w:val="99"/>
    <w:semiHidden/>
    <w:unhideWhenUsed/>
    <w:rsid w:val="00737B81"/>
  </w:style>
  <w:style w:type="numbering" w:customStyle="1" w:styleId="162">
    <w:name w:val="無清單16"/>
    <w:next w:val="a2"/>
    <w:uiPriority w:val="99"/>
    <w:semiHidden/>
    <w:unhideWhenUsed/>
    <w:rsid w:val="00737B81"/>
  </w:style>
  <w:style w:type="numbering" w:customStyle="1" w:styleId="1151">
    <w:name w:val="無清單115"/>
    <w:next w:val="a2"/>
    <w:uiPriority w:val="99"/>
    <w:semiHidden/>
    <w:unhideWhenUsed/>
    <w:rsid w:val="00737B81"/>
  </w:style>
  <w:style w:type="numbering" w:customStyle="1" w:styleId="NoList1115">
    <w:name w:val="No List1115"/>
    <w:next w:val="a2"/>
    <w:uiPriority w:val="99"/>
    <w:semiHidden/>
    <w:unhideWhenUsed/>
    <w:rsid w:val="00737B81"/>
  </w:style>
  <w:style w:type="numbering" w:customStyle="1" w:styleId="241">
    <w:name w:val="无列表24"/>
    <w:next w:val="a2"/>
    <w:uiPriority w:val="99"/>
    <w:semiHidden/>
    <w:unhideWhenUsed/>
    <w:rsid w:val="00737B81"/>
  </w:style>
  <w:style w:type="numbering" w:customStyle="1" w:styleId="NoList125">
    <w:name w:val="No List125"/>
    <w:next w:val="a2"/>
    <w:uiPriority w:val="99"/>
    <w:semiHidden/>
    <w:unhideWhenUsed/>
    <w:rsid w:val="00737B81"/>
  </w:style>
  <w:style w:type="numbering" w:customStyle="1" w:styleId="1152">
    <w:name w:val="リストなし115"/>
    <w:next w:val="a2"/>
    <w:uiPriority w:val="99"/>
    <w:semiHidden/>
    <w:unhideWhenUsed/>
    <w:rsid w:val="00737B81"/>
  </w:style>
  <w:style w:type="numbering" w:customStyle="1" w:styleId="1153">
    <w:name w:val="无列表115"/>
    <w:next w:val="a2"/>
    <w:semiHidden/>
    <w:rsid w:val="00737B81"/>
  </w:style>
  <w:style w:type="numbering" w:customStyle="1" w:styleId="NoList215">
    <w:name w:val="No List215"/>
    <w:next w:val="a2"/>
    <w:semiHidden/>
    <w:rsid w:val="00737B81"/>
  </w:style>
  <w:style w:type="numbering" w:customStyle="1" w:styleId="NoList315">
    <w:name w:val="No List315"/>
    <w:next w:val="a2"/>
    <w:uiPriority w:val="99"/>
    <w:semiHidden/>
    <w:rsid w:val="00737B81"/>
  </w:style>
  <w:style w:type="numbering" w:customStyle="1" w:styleId="1250">
    <w:name w:val="無清單125"/>
    <w:next w:val="a2"/>
    <w:uiPriority w:val="99"/>
    <w:semiHidden/>
    <w:unhideWhenUsed/>
    <w:rsid w:val="00737B81"/>
  </w:style>
  <w:style w:type="numbering" w:customStyle="1" w:styleId="11150">
    <w:name w:val="無清單1115"/>
    <w:next w:val="a2"/>
    <w:uiPriority w:val="99"/>
    <w:semiHidden/>
    <w:unhideWhenUsed/>
    <w:rsid w:val="00737B81"/>
  </w:style>
  <w:style w:type="numbering" w:customStyle="1" w:styleId="NoList44">
    <w:name w:val="No List44"/>
    <w:next w:val="a2"/>
    <w:uiPriority w:val="99"/>
    <w:semiHidden/>
    <w:unhideWhenUsed/>
    <w:rsid w:val="00737B81"/>
  </w:style>
  <w:style w:type="numbering" w:customStyle="1" w:styleId="NoList1124">
    <w:name w:val="No List1124"/>
    <w:next w:val="a2"/>
    <w:uiPriority w:val="99"/>
    <w:semiHidden/>
    <w:unhideWhenUsed/>
    <w:rsid w:val="00737B81"/>
  </w:style>
  <w:style w:type="numbering" w:customStyle="1" w:styleId="NoList1214">
    <w:name w:val="No List1214"/>
    <w:next w:val="a2"/>
    <w:uiPriority w:val="99"/>
    <w:semiHidden/>
    <w:unhideWhenUsed/>
    <w:rsid w:val="00737B81"/>
  </w:style>
  <w:style w:type="numbering" w:customStyle="1" w:styleId="11141">
    <w:name w:val="リストなし1114"/>
    <w:next w:val="a2"/>
    <w:uiPriority w:val="99"/>
    <w:semiHidden/>
    <w:unhideWhenUsed/>
    <w:rsid w:val="00737B81"/>
  </w:style>
  <w:style w:type="numbering" w:customStyle="1" w:styleId="11142">
    <w:name w:val="无列表1114"/>
    <w:next w:val="a2"/>
    <w:semiHidden/>
    <w:rsid w:val="00737B81"/>
  </w:style>
  <w:style w:type="numbering" w:customStyle="1" w:styleId="NoList2114">
    <w:name w:val="No List2114"/>
    <w:next w:val="a2"/>
    <w:semiHidden/>
    <w:rsid w:val="00737B81"/>
  </w:style>
  <w:style w:type="numbering" w:customStyle="1" w:styleId="NoList3114">
    <w:name w:val="No List3114"/>
    <w:next w:val="a2"/>
    <w:uiPriority w:val="99"/>
    <w:semiHidden/>
    <w:rsid w:val="00737B81"/>
  </w:style>
  <w:style w:type="numbering" w:customStyle="1" w:styleId="NoList11114">
    <w:name w:val="No List11114"/>
    <w:next w:val="a2"/>
    <w:uiPriority w:val="99"/>
    <w:semiHidden/>
    <w:unhideWhenUsed/>
    <w:rsid w:val="00737B81"/>
  </w:style>
  <w:style w:type="numbering" w:customStyle="1" w:styleId="12140">
    <w:name w:val="無清單1214"/>
    <w:next w:val="a2"/>
    <w:uiPriority w:val="99"/>
    <w:semiHidden/>
    <w:unhideWhenUsed/>
    <w:rsid w:val="00737B81"/>
  </w:style>
  <w:style w:type="numbering" w:customStyle="1" w:styleId="111140">
    <w:name w:val="無清單11114"/>
    <w:next w:val="a2"/>
    <w:uiPriority w:val="99"/>
    <w:semiHidden/>
    <w:unhideWhenUsed/>
    <w:rsid w:val="00737B81"/>
  </w:style>
  <w:style w:type="numbering" w:customStyle="1" w:styleId="NoList54">
    <w:name w:val="No List54"/>
    <w:next w:val="a2"/>
    <w:uiPriority w:val="99"/>
    <w:semiHidden/>
    <w:unhideWhenUsed/>
    <w:rsid w:val="00737B81"/>
  </w:style>
  <w:style w:type="numbering" w:customStyle="1" w:styleId="NoList134">
    <w:name w:val="No List134"/>
    <w:next w:val="a2"/>
    <w:uiPriority w:val="99"/>
    <w:semiHidden/>
    <w:unhideWhenUsed/>
    <w:rsid w:val="00737B81"/>
  </w:style>
  <w:style w:type="numbering" w:customStyle="1" w:styleId="1243">
    <w:name w:val="リストなし124"/>
    <w:next w:val="a2"/>
    <w:uiPriority w:val="99"/>
    <w:semiHidden/>
    <w:unhideWhenUsed/>
    <w:rsid w:val="00737B81"/>
  </w:style>
  <w:style w:type="numbering" w:customStyle="1" w:styleId="1244">
    <w:name w:val="无列表124"/>
    <w:next w:val="a2"/>
    <w:semiHidden/>
    <w:rsid w:val="00737B81"/>
  </w:style>
  <w:style w:type="numbering" w:customStyle="1" w:styleId="NoList224">
    <w:name w:val="No List224"/>
    <w:next w:val="a2"/>
    <w:semiHidden/>
    <w:rsid w:val="00737B81"/>
  </w:style>
  <w:style w:type="numbering" w:customStyle="1" w:styleId="NoList324">
    <w:name w:val="No List324"/>
    <w:next w:val="a2"/>
    <w:uiPriority w:val="99"/>
    <w:semiHidden/>
    <w:rsid w:val="00737B81"/>
  </w:style>
  <w:style w:type="numbering" w:customStyle="1" w:styleId="1340">
    <w:name w:val="無清單134"/>
    <w:next w:val="a2"/>
    <w:uiPriority w:val="99"/>
    <w:semiHidden/>
    <w:unhideWhenUsed/>
    <w:rsid w:val="00737B81"/>
  </w:style>
  <w:style w:type="numbering" w:customStyle="1" w:styleId="11241">
    <w:name w:val="無清單1124"/>
    <w:next w:val="a2"/>
    <w:uiPriority w:val="99"/>
    <w:semiHidden/>
    <w:unhideWhenUsed/>
    <w:rsid w:val="00737B81"/>
  </w:style>
  <w:style w:type="numbering" w:customStyle="1" w:styleId="2140">
    <w:name w:val="无列表214"/>
    <w:next w:val="a2"/>
    <w:uiPriority w:val="99"/>
    <w:semiHidden/>
    <w:unhideWhenUsed/>
    <w:rsid w:val="00737B81"/>
  </w:style>
  <w:style w:type="numbering" w:customStyle="1" w:styleId="NoList1223">
    <w:name w:val="No List1223"/>
    <w:next w:val="a2"/>
    <w:uiPriority w:val="99"/>
    <w:semiHidden/>
    <w:unhideWhenUsed/>
    <w:rsid w:val="00737B81"/>
  </w:style>
  <w:style w:type="numbering" w:customStyle="1" w:styleId="11231">
    <w:name w:val="リストなし1123"/>
    <w:next w:val="a2"/>
    <w:uiPriority w:val="99"/>
    <w:semiHidden/>
    <w:unhideWhenUsed/>
    <w:rsid w:val="00737B81"/>
  </w:style>
  <w:style w:type="numbering" w:customStyle="1" w:styleId="11232">
    <w:name w:val="无列表1123"/>
    <w:next w:val="a2"/>
    <w:semiHidden/>
    <w:rsid w:val="00737B81"/>
  </w:style>
  <w:style w:type="numbering" w:customStyle="1" w:styleId="NoList2123">
    <w:name w:val="No List2123"/>
    <w:next w:val="a2"/>
    <w:semiHidden/>
    <w:rsid w:val="00737B81"/>
  </w:style>
  <w:style w:type="numbering" w:customStyle="1" w:styleId="NoList3123">
    <w:name w:val="No List3123"/>
    <w:next w:val="a2"/>
    <w:uiPriority w:val="99"/>
    <w:semiHidden/>
    <w:rsid w:val="00737B81"/>
  </w:style>
  <w:style w:type="numbering" w:customStyle="1" w:styleId="NoList11124">
    <w:name w:val="No List11124"/>
    <w:next w:val="a2"/>
    <w:uiPriority w:val="99"/>
    <w:semiHidden/>
    <w:unhideWhenUsed/>
    <w:rsid w:val="00737B81"/>
  </w:style>
  <w:style w:type="numbering" w:customStyle="1" w:styleId="12230">
    <w:name w:val="無清單1223"/>
    <w:next w:val="a2"/>
    <w:uiPriority w:val="99"/>
    <w:semiHidden/>
    <w:unhideWhenUsed/>
    <w:rsid w:val="00737B81"/>
  </w:style>
  <w:style w:type="numbering" w:customStyle="1" w:styleId="111230">
    <w:name w:val="無清單11123"/>
    <w:next w:val="a2"/>
    <w:uiPriority w:val="99"/>
    <w:semiHidden/>
    <w:unhideWhenUsed/>
    <w:rsid w:val="00737B81"/>
  </w:style>
  <w:style w:type="numbering" w:customStyle="1" w:styleId="31a">
    <w:name w:val="无列表31"/>
    <w:next w:val="a2"/>
    <w:uiPriority w:val="99"/>
    <w:semiHidden/>
    <w:unhideWhenUsed/>
    <w:rsid w:val="00737B81"/>
  </w:style>
  <w:style w:type="numbering" w:customStyle="1" w:styleId="1322">
    <w:name w:val="无列表132"/>
    <w:next w:val="a2"/>
    <w:semiHidden/>
    <w:rsid w:val="00737B81"/>
  </w:style>
  <w:style w:type="numbering" w:customStyle="1" w:styleId="NoList1132">
    <w:name w:val="No List1132"/>
    <w:next w:val="a2"/>
    <w:uiPriority w:val="99"/>
    <w:semiHidden/>
    <w:unhideWhenUsed/>
    <w:rsid w:val="00737B81"/>
  </w:style>
  <w:style w:type="numbering" w:customStyle="1" w:styleId="NoList412">
    <w:name w:val="No List412"/>
    <w:next w:val="a2"/>
    <w:uiPriority w:val="99"/>
    <w:semiHidden/>
    <w:unhideWhenUsed/>
    <w:rsid w:val="00737B81"/>
  </w:style>
  <w:style w:type="numbering" w:customStyle="1" w:styleId="2220">
    <w:name w:val="无列表222"/>
    <w:next w:val="a2"/>
    <w:uiPriority w:val="99"/>
    <w:semiHidden/>
    <w:unhideWhenUsed/>
    <w:rsid w:val="00737B81"/>
  </w:style>
  <w:style w:type="numbering" w:customStyle="1" w:styleId="NoList12112">
    <w:name w:val="No List12112"/>
    <w:next w:val="a2"/>
    <w:uiPriority w:val="99"/>
    <w:semiHidden/>
    <w:unhideWhenUsed/>
    <w:rsid w:val="00737B81"/>
  </w:style>
  <w:style w:type="numbering" w:customStyle="1" w:styleId="111121">
    <w:name w:val="リストなし11112"/>
    <w:next w:val="a2"/>
    <w:uiPriority w:val="99"/>
    <w:semiHidden/>
    <w:unhideWhenUsed/>
    <w:rsid w:val="00737B81"/>
  </w:style>
  <w:style w:type="numbering" w:customStyle="1" w:styleId="111122">
    <w:name w:val="无列表11112"/>
    <w:next w:val="a2"/>
    <w:semiHidden/>
    <w:rsid w:val="00737B81"/>
  </w:style>
  <w:style w:type="numbering" w:customStyle="1" w:styleId="NoList21112">
    <w:name w:val="No List21112"/>
    <w:next w:val="a2"/>
    <w:semiHidden/>
    <w:rsid w:val="00737B81"/>
  </w:style>
  <w:style w:type="numbering" w:customStyle="1" w:styleId="NoList31112">
    <w:name w:val="No List31112"/>
    <w:next w:val="a2"/>
    <w:uiPriority w:val="99"/>
    <w:semiHidden/>
    <w:rsid w:val="00737B81"/>
  </w:style>
  <w:style w:type="numbering" w:customStyle="1" w:styleId="NoList111112">
    <w:name w:val="No List111112"/>
    <w:next w:val="a2"/>
    <w:uiPriority w:val="99"/>
    <w:semiHidden/>
    <w:unhideWhenUsed/>
    <w:rsid w:val="00737B81"/>
  </w:style>
  <w:style w:type="numbering" w:customStyle="1" w:styleId="121120">
    <w:name w:val="無清單12112"/>
    <w:next w:val="a2"/>
    <w:uiPriority w:val="99"/>
    <w:semiHidden/>
    <w:unhideWhenUsed/>
    <w:rsid w:val="00737B81"/>
  </w:style>
  <w:style w:type="numbering" w:customStyle="1" w:styleId="1111120">
    <w:name w:val="無清單111112"/>
    <w:next w:val="a2"/>
    <w:uiPriority w:val="99"/>
    <w:semiHidden/>
    <w:unhideWhenUsed/>
    <w:rsid w:val="00737B81"/>
  </w:style>
  <w:style w:type="numbering" w:customStyle="1" w:styleId="NoList1312">
    <w:name w:val="No List1312"/>
    <w:next w:val="a2"/>
    <w:uiPriority w:val="99"/>
    <w:semiHidden/>
    <w:unhideWhenUsed/>
    <w:rsid w:val="00737B81"/>
  </w:style>
  <w:style w:type="numbering" w:customStyle="1" w:styleId="12121">
    <w:name w:val="リストなし1212"/>
    <w:next w:val="a2"/>
    <w:uiPriority w:val="99"/>
    <w:semiHidden/>
    <w:unhideWhenUsed/>
    <w:rsid w:val="00737B81"/>
  </w:style>
  <w:style w:type="numbering" w:customStyle="1" w:styleId="12122">
    <w:name w:val="无列表1212"/>
    <w:next w:val="a2"/>
    <w:semiHidden/>
    <w:rsid w:val="00737B81"/>
  </w:style>
  <w:style w:type="numbering" w:customStyle="1" w:styleId="NoList2212">
    <w:name w:val="No List2212"/>
    <w:next w:val="a2"/>
    <w:semiHidden/>
    <w:rsid w:val="00737B81"/>
  </w:style>
  <w:style w:type="numbering" w:customStyle="1" w:styleId="NoList3212">
    <w:name w:val="No List3212"/>
    <w:next w:val="a2"/>
    <w:uiPriority w:val="99"/>
    <w:semiHidden/>
    <w:rsid w:val="00737B81"/>
  </w:style>
  <w:style w:type="numbering" w:customStyle="1" w:styleId="NoList11212">
    <w:name w:val="No List11212"/>
    <w:next w:val="a2"/>
    <w:uiPriority w:val="99"/>
    <w:semiHidden/>
    <w:unhideWhenUsed/>
    <w:rsid w:val="00737B81"/>
  </w:style>
  <w:style w:type="numbering" w:customStyle="1" w:styleId="13120">
    <w:name w:val="無清單1312"/>
    <w:next w:val="a2"/>
    <w:uiPriority w:val="99"/>
    <w:semiHidden/>
    <w:unhideWhenUsed/>
    <w:rsid w:val="00737B81"/>
  </w:style>
  <w:style w:type="numbering" w:customStyle="1" w:styleId="112120">
    <w:name w:val="無清單11212"/>
    <w:next w:val="a2"/>
    <w:uiPriority w:val="99"/>
    <w:semiHidden/>
    <w:unhideWhenUsed/>
    <w:rsid w:val="00737B81"/>
  </w:style>
  <w:style w:type="numbering" w:customStyle="1" w:styleId="2112">
    <w:name w:val="无列表2112"/>
    <w:next w:val="a2"/>
    <w:uiPriority w:val="99"/>
    <w:semiHidden/>
    <w:unhideWhenUsed/>
    <w:rsid w:val="00737B81"/>
  </w:style>
  <w:style w:type="numbering" w:customStyle="1" w:styleId="NoList12212">
    <w:name w:val="No List12212"/>
    <w:next w:val="a2"/>
    <w:uiPriority w:val="99"/>
    <w:semiHidden/>
    <w:unhideWhenUsed/>
    <w:rsid w:val="00737B81"/>
  </w:style>
  <w:style w:type="numbering" w:customStyle="1" w:styleId="112121">
    <w:name w:val="リストなし11212"/>
    <w:next w:val="a2"/>
    <w:uiPriority w:val="99"/>
    <w:semiHidden/>
    <w:unhideWhenUsed/>
    <w:rsid w:val="00737B81"/>
  </w:style>
  <w:style w:type="numbering" w:customStyle="1" w:styleId="112122">
    <w:name w:val="无列表11212"/>
    <w:next w:val="a2"/>
    <w:semiHidden/>
    <w:rsid w:val="00737B81"/>
  </w:style>
  <w:style w:type="numbering" w:customStyle="1" w:styleId="NoList21212">
    <w:name w:val="No List21212"/>
    <w:next w:val="a2"/>
    <w:semiHidden/>
    <w:rsid w:val="00737B81"/>
  </w:style>
  <w:style w:type="numbering" w:customStyle="1" w:styleId="NoList31212">
    <w:name w:val="No List31212"/>
    <w:next w:val="a2"/>
    <w:uiPriority w:val="99"/>
    <w:semiHidden/>
    <w:rsid w:val="00737B81"/>
  </w:style>
  <w:style w:type="numbering" w:customStyle="1" w:styleId="NoList111212">
    <w:name w:val="No List111212"/>
    <w:next w:val="a2"/>
    <w:uiPriority w:val="99"/>
    <w:semiHidden/>
    <w:unhideWhenUsed/>
    <w:rsid w:val="00737B81"/>
  </w:style>
  <w:style w:type="numbering" w:customStyle="1" w:styleId="122120">
    <w:name w:val="無清單12212"/>
    <w:next w:val="a2"/>
    <w:uiPriority w:val="99"/>
    <w:semiHidden/>
    <w:unhideWhenUsed/>
    <w:rsid w:val="00737B81"/>
  </w:style>
  <w:style w:type="numbering" w:customStyle="1" w:styleId="111212">
    <w:name w:val="無清單111212"/>
    <w:next w:val="a2"/>
    <w:uiPriority w:val="99"/>
    <w:semiHidden/>
    <w:unhideWhenUsed/>
    <w:rsid w:val="00737B81"/>
  </w:style>
  <w:style w:type="numbering" w:customStyle="1" w:styleId="13111">
    <w:name w:val="无列表1311"/>
    <w:next w:val="a2"/>
    <w:semiHidden/>
    <w:rsid w:val="00737B81"/>
  </w:style>
  <w:style w:type="numbering" w:customStyle="1" w:styleId="NoList4111">
    <w:name w:val="No List4111"/>
    <w:next w:val="a2"/>
    <w:uiPriority w:val="99"/>
    <w:semiHidden/>
    <w:unhideWhenUsed/>
    <w:rsid w:val="00737B81"/>
  </w:style>
  <w:style w:type="numbering" w:customStyle="1" w:styleId="2211">
    <w:name w:val="无列表2211"/>
    <w:next w:val="a2"/>
    <w:uiPriority w:val="99"/>
    <w:semiHidden/>
    <w:unhideWhenUsed/>
    <w:rsid w:val="00737B81"/>
  </w:style>
  <w:style w:type="numbering" w:customStyle="1" w:styleId="NoList121111">
    <w:name w:val="No List121111"/>
    <w:next w:val="a2"/>
    <w:uiPriority w:val="99"/>
    <w:semiHidden/>
    <w:unhideWhenUsed/>
    <w:rsid w:val="00737B81"/>
  </w:style>
  <w:style w:type="numbering" w:customStyle="1" w:styleId="1111111">
    <w:name w:val="リストなし111111"/>
    <w:next w:val="a2"/>
    <w:uiPriority w:val="99"/>
    <w:semiHidden/>
    <w:unhideWhenUsed/>
    <w:rsid w:val="00737B81"/>
  </w:style>
  <w:style w:type="numbering" w:customStyle="1" w:styleId="1111112">
    <w:name w:val="无列表111111"/>
    <w:next w:val="a2"/>
    <w:semiHidden/>
    <w:rsid w:val="00737B81"/>
  </w:style>
  <w:style w:type="numbering" w:customStyle="1" w:styleId="NoList211111">
    <w:name w:val="No List211111"/>
    <w:next w:val="a2"/>
    <w:semiHidden/>
    <w:rsid w:val="00737B81"/>
  </w:style>
  <w:style w:type="numbering" w:customStyle="1" w:styleId="NoList311111">
    <w:name w:val="No List311111"/>
    <w:next w:val="a2"/>
    <w:uiPriority w:val="99"/>
    <w:semiHidden/>
    <w:rsid w:val="00737B81"/>
  </w:style>
  <w:style w:type="numbering" w:customStyle="1" w:styleId="NoList111111111">
    <w:name w:val="No List111111111"/>
    <w:next w:val="a2"/>
    <w:uiPriority w:val="99"/>
    <w:semiHidden/>
    <w:unhideWhenUsed/>
    <w:rsid w:val="00737B81"/>
  </w:style>
  <w:style w:type="numbering" w:customStyle="1" w:styleId="121111">
    <w:name w:val="無清單121111"/>
    <w:next w:val="a2"/>
    <w:uiPriority w:val="99"/>
    <w:semiHidden/>
    <w:unhideWhenUsed/>
    <w:rsid w:val="00737B81"/>
  </w:style>
  <w:style w:type="numbering" w:customStyle="1" w:styleId="11111110">
    <w:name w:val="無清單1111111"/>
    <w:next w:val="a2"/>
    <w:uiPriority w:val="99"/>
    <w:semiHidden/>
    <w:unhideWhenUsed/>
    <w:rsid w:val="00737B81"/>
  </w:style>
  <w:style w:type="numbering" w:customStyle="1" w:styleId="NoList13111">
    <w:name w:val="No List13111"/>
    <w:next w:val="a2"/>
    <w:uiPriority w:val="99"/>
    <w:semiHidden/>
    <w:unhideWhenUsed/>
    <w:rsid w:val="00737B81"/>
  </w:style>
  <w:style w:type="numbering" w:customStyle="1" w:styleId="121112">
    <w:name w:val="リストなし12111"/>
    <w:next w:val="a2"/>
    <w:uiPriority w:val="99"/>
    <w:semiHidden/>
    <w:unhideWhenUsed/>
    <w:rsid w:val="00737B81"/>
  </w:style>
  <w:style w:type="numbering" w:customStyle="1" w:styleId="121113">
    <w:name w:val="无列表12111"/>
    <w:next w:val="a2"/>
    <w:semiHidden/>
    <w:rsid w:val="00737B81"/>
  </w:style>
  <w:style w:type="numbering" w:customStyle="1" w:styleId="NoList22111">
    <w:name w:val="No List22111"/>
    <w:next w:val="a2"/>
    <w:semiHidden/>
    <w:rsid w:val="00737B81"/>
  </w:style>
  <w:style w:type="numbering" w:customStyle="1" w:styleId="NoList32111">
    <w:name w:val="No List32111"/>
    <w:next w:val="a2"/>
    <w:uiPriority w:val="99"/>
    <w:semiHidden/>
    <w:rsid w:val="00737B81"/>
  </w:style>
  <w:style w:type="numbering" w:customStyle="1" w:styleId="NoList112111">
    <w:name w:val="No List112111"/>
    <w:next w:val="a2"/>
    <w:uiPriority w:val="99"/>
    <w:semiHidden/>
    <w:unhideWhenUsed/>
    <w:rsid w:val="00737B81"/>
  </w:style>
  <w:style w:type="numbering" w:customStyle="1" w:styleId="131110">
    <w:name w:val="無清單13111"/>
    <w:next w:val="a2"/>
    <w:uiPriority w:val="99"/>
    <w:semiHidden/>
    <w:unhideWhenUsed/>
    <w:rsid w:val="00737B81"/>
  </w:style>
  <w:style w:type="numbering" w:customStyle="1" w:styleId="1121110">
    <w:name w:val="無清單112111"/>
    <w:next w:val="a2"/>
    <w:uiPriority w:val="99"/>
    <w:semiHidden/>
    <w:unhideWhenUsed/>
    <w:rsid w:val="00737B81"/>
  </w:style>
  <w:style w:type="numbering" w:customStyle="1" w:styleId="21111">
    <w:name w:val="无列表21111"/>
    <w:next w:val="a2"/>
    <w:uiPriority w:val="99"/>
    <w:semiHidden/>
    <w:unhideWhenUsed/>
    <w:rsid w:val="00737B81"/>
  </w:style>
  <w:style w:type="numbering" w:customStyle="1" w:styleId="NoList122111">
    <w:name w:val="No List122111"/>
    <w:next w:val="a2"/>
    <w:uiPriority w:val="99"/>
    <w:semiHidden/>
    <w:unhideWhenUsed/>
    <w:rsid w:val="00737B81"/>
  </w:style>
  <w:style w:type="numbering" w:customStyle="1" w:styleId="1121111">
    <w:name w:val="リストなし112111"/>
    <w:next w:val="a2"/>
    <w:uiPriority w:val="99"/>
    <w:semiHidden/>
    <w:unhideWhenUsed/>
    <w:rsid w:val="00737B81"/>
  </w:style>
  <w:style w:type="numbering" w:customStyle="1" w:styleId="1121112">
    <w:name w:val="无列表112111"/>
    <w:next w:val="a2"/>
    <w:semiHidden/>
    <w:rsid w:val="00737B81"/>
  </w:style>
  <w:style w:type="numbering" w:customStyle="1" w:styleId="NoList212111">
    <w:name w:val="No List212111"/>
    <w:next w:val="a2"/>
    <w:semiHidden/>
    <w:rsid w:val="00737B81"/>
  </w:style>
  <w:style w:type="numbering" w:customStyle="1" w:styleId="NoList312111">
    <w:name w:val="No List312111"/>
    <w:next w:val="a2"/>
    <w:uiPriority w:val="99"/>
    <w:semiHidden/>
    <w:rsid w:val="00737B81"/>
  </w:style>
  <w:style w:type="numbering" w:customStyle="1" w:styleId="NoList1112111">
    <w:name w:val="No List1112111"/>
    <w:next w:val="a2"/>
    <w:uiPriority w:val="99"/>
    <w:semiHidden/>
    <w:unhideWhenUsed/>
    <w:rsid w:val="00737B81"/>
  </w:style>
  <w:style w:type="numbering" w:customStyle="1" w:styleId="122111">
    <w:name w:val="無清單122111"/>
    <w:next w:val="a2"/>
    <w:uiPriority w:val="99"/>
    <w:semiHidden/>
    <w:unhideWhenUsed/>
    <w:rsid w:val="00737B81"/>
  </w:style>
  <w:style w:type="numbering" w:customStyle="1" w:styleId="1112111">
    <w:name w:val="無清單1112111"/>
    <w:next w:val="a2"/>
    <w:uiPriority w:val="99"/>
    <w:semiHidden/>
    <w:unhideWhenUsed/>
    <w:rsid w:val="00737B81"/>
  </w:style>
  <w:style w:type="numbering" w:customStyle="1" w:styleId="12214">
    <w:name w:val="无列表1221"/>
    <w:next w:val="a2"/>
    <w:semiHidden/>
    <w:rsid w:val="00737B81"/>
  </w:style>
  <w:style w:type="numbering" w:customStyle="1" w:styleId="NoList62">
    <w:name w:val="No List62"/>
    <w:next w:val="a2"/>
    <w:uiPriority w:val="99"/>
    <w:semiHidden/>
    <w:unhideWhenUsed/>
    <w:rsid w:val="00737B81"/>
  </w:style>
  <w:style w:type="numbering" w:customStyle="1" w:styleId="NoList142">
    <w:name w:val="No List142"/>
    <w:next w:val="a2"/>
    <w:uiPriority w:val="99"/>
    <w:semiHidden/>
    <w:unhideWhenUsed/>
    <w:rsid w:val="00737B81"/>
  </w:style>
  <w:style w:type="numbering" w:customStyle="1" w:styleId="1323">
    <w:name w:val="リストなし132"/>
    <w:next w:val="a2"/>
    <w:uiPriority w:val="99"/>
    <w:semiHidden/>
    <w:unhideWhenUsed/>
    <w:rsid w:val="00737B81"/>
  </w:style>
  <w:style w:type="numbering" w:customStyle="1" w:styleId="NoList232">
    <w:name w:val="No List232"/>
    <w:next w:val="a2"/>
    <w:semiHidden/>
    <w:rsid w:val="00737B81"/>
  </w:style>
  <w:style w:type="numbering" w:customStyle="1" w:styleId="NoList332">
    <w:name w:val="No List332"/>
    <w:next w:val="a2"/>
    <w:uiPriority w:val="99"/>
    <w:semiHidden/>
    <w:rsid w:val="00737B81"/>
  </w:style>
  <w:style w:type="numbering" w:customStyle="1" w:styleId="1420">
    <w:name w:val="無清單142"/>
    <w:next w:val="a2"/>
    <w:uiPriority w:val="99"/>
    <w:semiHidden/>
    <w:unhideWhenUsed/>
    <w:rsid w:val="00737B81"/>
  </w:style>
  <w:style w:type="numbering" w:customStyle="1" w:styleId="11320">
    <w:name w:val="無清單1132"/>
    <w:next w:val="a2"/>
    <w:uiPriority w:val="99"/>
    <w:semiHidden/>
    <w:unhideWhenUsed/>
    <w:rsid w:val="00737B81"/>
  </w:style>
  <w:style w:type="numbering" w:customStyle="1" w:styleId="NoList1232">
    <w:name w:val="No List1232"/>
    <w:next w:val="a2"/>
    <w:uiPriority w:val="99"/>
    <w:semiHidden/>
    <w:unhideWhenUsed/>
    <w:rsid w:val="00737B81"/>
  </w:style>
  <w:style w:type="numbering" w:customStyle="1" w:styleId="11321">
    <w:name w:val="リストなし1132"/>
    <w:next w:val="a2"/>
    <w:uiPriority w:val="99"/>
    <w:semiHidden/>
    <w:unhideWhenUsed/>
    <w:rsid w:val="00737B81"/>
  </w:style>
  <w:style w:type="numbering" w:customStyle="1" w:styleId="11322">
    <w:name w:val="无列表1132"/>
    <w:next w:val="a2"/>
    <w:semiHidden/>
    <w:rsid w:val="00737B81"/>
  </w:style>
  <w:style w:type="numbering" w:customStyle="1" w:styleId="NoList2132">
    <w:name w:val="No List2132"/>
    <w:next w:val="a2"/>
    <w:semiHidden/>
    <w:rsid w:val="00737B81"/>
  </w:style>
  <w:style w:type="numbering" w:customStyle="1" w:styleId="NoList3132">
    <w:name w:val="No List3132"/>
    <w:next w:val="a2"/>
    <w:uiPriority w:val="99"/>
    <w:semiHidden/>
    <w:rsid w:val="00737B81"/>
  </w:style>
  <w:style w:type="numbering" w:customStyle="1" w:styleId="NoList11132">
    <w:name w:val="No List11132"/>
    <w:next w:val="a2"/>
    <w:uiPriority w:val="99"/>
    <w:semiHidden/>
    <w:unhideWhenUsed/>
    <w:rsid w:val="00737B81"/>
  </w:style>
  <w:style w:type="numbering" w:customStyle="1" w:styleId="12320">
    <w:name w:val="無清單1232"/>
    <w:next w:val="a2"/>
    <w:uiPriority w:val="99"/>
    <w:semiHidden/>
    <w:unhideWhenUsed/>
    <w:rsid w:val="00737B81"/>
  </w:style>
  <w:style w:type="numbering" w:customStyle="1" w:styleId="111320">
    <w:name w:val="無清單11132"/>
    <w:next w:val="a2"/>
    <w:uiPriority w:val="99"/>
    <w:semiHidden/>
    <w:unhideWhenUsed/>
    <w:rsid w:val="00737B81"/>
  </w:style>
  <w:style w:type="numbering" w:customStyle="1" w:styleId="NoList512">
    <w:name w:val="No List512"/>
    <w:next w:val="a2"/>
    <w:uiPriority w:val="99"/>
    <w:semiHidden/>
    <w:unhideWhenUsed/>
    <w:rsid w:val="00737B81"/>
  </w:style>
  <w:style w:type="numbering" w:customStyle="1" w:styleId="NoList11311">
    <w:name w:val="No List11311"/>
    <w:next w:val="a2"/>
    <w:uiPriority w:val="99"/>
    <w:semiHidden/>
    <w:unhideWhenUsed/>
    <w:rsid w:val="00737B81"/>
  </w:style>
  <w:style w:type="numbering" w:customStyle="1" w:styleId="NoList5111">
    <w:name w:val="No List5111"/>
    <w:next w:val="a2"/>
    <w:uiPriority w:val="99"/>
    <w:semiHidden/>
    <w:unhideWhenUsed/>
    <w:rsid w:val="00737B81"/>
  </w:style>
  <w:style w:type="numbering" w:customStyle="1" w:styleId="NoList611">
    <w:name w:val="No List611"/>
    <w:next w:val="a2"/>
    <w:uiPriority w:val="99"/>
    <w:semiHidden/>
    <w:unhideWhenUsed/>
    <w:rsid w:val="00737B81"/>
  </w:style>
  <w:style w:type="numbering" w:customStyle="1" w:styleId="NoList1411">
    <w:name w:val="No List1411"/>
    <w:next w:val="a2"/>
    <w:uiPriority w:val="99"/>
    <w:semiHidden/>
    <w:unhideWhenUsed/>
    <w:rsid w:val="00737B81"/>
  </w:style>
  <w:style w:type="numbering" w:customStyle="1" w:styleId="13112">
    <w:name w:val="リストなし1311"/>
    <w:next w:val="a2"/>
    <w:uiPriority w:val="99"/>
    <w:semiHidden/>
    <w:unhideWhenUsed/>
    <w:rsid w:val="00737B81"/>
  </w:style>
  <w:style w:type="numbering" w:customStyle="1" w:styleId="NoList2311">
    <w:name w:val="No List2311"/>
    <w:next w:val="a2"/>
    <w:semiHidden/>
    <w:rsid w:val="00737B81"/>
  </w:style>
  <w:style w:type="numbering" w:customStyle="1" w:styleId="NoList3311">
    <w:name w:val="No List3311"/>
    <w:next w:val="a2"/>
    <w:uiPriority w:val="99"/>
    <w:semiHidden/>
    <w:rsid w:val="00737B81"/>
  </w:style>
  <w:style w:type="numbering" w:customStyle="1" w:styleId="NoList1141">
    <w:name w:val="No List1141"/>
    <w:next w:val="a2"/>
    <w:uiPriority w:val="99"/>
    <w:semiHidden/>
    <w:unhideWhenUsed/>
    <w:rsid w:val="00737B81"/>
  </w:style>
  <w:style w:type="numbering" w:customStyle="1" w:styleId="14110">
    <w:name w:val="無清單1411"/>
    <w:next w:val="a2"/>
    <w:uiPriority w:val="99"/>
    <w:semiHidden/>
    <w:unhideWhenUsed/>
    <w:rsid w:val="00737B81"/>
  </w:style>
  <w:style w:type="numbering" w:customStyle="1" w:styleId="113110">
    <w:name w:val="無清單11311"/>
    <w:next w:val="a2"/>
    <w:uiPriority w:val="99"/>
    <w:semiHidden/>
    <w:unhideWhenUsed/>
    <w:rsid w:val="00737B81"/>
  </w:style>
  <w:style w:type="numbering" w:customStyle="1" w:styleId="NoList421">
    <w:name w:val="No List421"/>
    <w:next w:val="a2"/>
    <w:uiPriority w:val="99"/>
    <w:semiHidden/>
    <w:unhideWhenUsed/>
    <w:rsid w:val="00737B81"/>
  </w:style>
  <w:style w:type="numbering" w:customStyle="1" w:styleId="NoList12311">
    <w:name w:val="No List12311"/>
    <w:next w:val="a2"/>
    <w:uiPriority w:val="99"/>
    <w:semiHidden/>
    <w:unhideWhenUsed/>
    <w:rsid w:val="00737B81"/>
  </w:style>
  <w:style w:type="numbering" w:customStyle="1" w:styleId="113111">
    <w:name w:val="リストなし11311"/>
    <w:next w:val="a2"/>
    <w:uiPriority w:val="99"/>
    <w:semiHidden/>
    <w:unhideWhenUsed/>
    <w:rsid w:val="00737B81"/>
  </w:style>
  <w:style w:type="numbering" w:customStyle="1" w:styleId="113112">
    <w:name w:val="无列表11311"/>
    <w:next w:val="a2"/>
    <w:semiHidden/>
    <w:rsid w:val="00737B81"/>
  </w:style>
  <w:style w:type="numbering" w:customStyle="1" w:styleId="NoList21311">
    <w:name w:val="No List21311"/>
    <w:next w:val="a2"/>
    <w:semiHidden/>
    <w:rsid w:val="00737B81"/>
  </w:style>
  <w:style w:type="numbering" w:customStyle="1" w:styleId="NoList31311">
    <w:name w:val="No List31311"/>
    <w:next w:val="a2"/>
    <w:uiPriority w:val="99"/>
    <w:semiHidden/>
    <w:rsid w:val="00737B81"/>
  </w:style>
  <w:style w:type="numbering" w:customStyle="1" w:styleId="NoList111311">
    <w:name w:val="No List111311"/>
    <w:next w:val="a2"/>
    <w:uiPriority w:val="99"/>
    <w:semiHidden/>
    <w:unhideWhenUsed/>
    <w:rsid w:val="00737B81"/>
  </w:style>
  <w:style w:type="numbering" w:customStyle="1" w:styleId="12311">
    <w:name w:val="無清單12311"/>
    <w:next w:val="a2"/>
    <w:uiPriority w:val="99"/>
    <w:semiHidden/>
    <w:unhideWhenUsed/>
    <w:rsid w:val="00737B81"/>
  </w:style>
  <w:style w:type="numbering" w:customStyle="1" w:styleId="111311">
    <w:name w:val="無清單111311"/>
    <w:next w:val="a2"/>
    <w:uiPriority w:val="99"/>
    <w:semiHidden/>
    <w:unhideWhenUsed/>
    <w:rsid w:val="00737B81"/>
  </w:style>
  <w:style w:type="numbering" w:customStyle="1" w:styleId="NoList12121">
    <w:name w:val="No List12121"/>
    <w:next w:val="a2"/>
    <w:uiPriority w:val="99"/>
    <w:semiHidden/>
    <w:unhideWhenUsed/>
    <w:rsid w:val="00737B81"/>
  </w:style>
  <w:style w:type="numbering" w:customStyle="1" w:styleId="111213">
    <w:name w:val="リストなし11121"/>
    <w:next w:val="a2"/>
    <w:uiPriority w:val="99"/>
    <w:semiHidden/>
    <w:unhideWhenUsed/>
    <w:rsid w:val="00737B81"/>
  </w:style>
  <w:style w:type="numbering" w:customStyle="1" w:styleId="111214">
    <w:name w:val="无列表11121"/>
    <w:next w:val="a2"/>
    <w:semiHidden/>
    <w:rsid w:val="00737B81"/>
  </w:style>
  <w:style w:type="numbering" w:customStyle="1" w:styleId="NoList21121">
    <w:name w:val="No List21121"/>
    <w:next w:val="a2"/>
    <w:semiHidden/>
    <w:rsid w:val="00737B81"/>
  </w:style>
  <w:style w:type="numbering" w:customStyle="1" w:styleId="NoList31121">
    <w:name w:val="No List31121"/>
    <w:next w:val="a2"/>
    <w:uiPriority w:val="99"/>
    <w:semiHidden/>
    <w:rsid w:val="00737B81"/>
  </w:style>
  <w:style w:type="numbering" w:customStyle="1" w:styleId="NoList111121">
    <w:name w:val="No List111121"/>
    <w:next w:val="a2"/>
    <w:uiPriority w:val="99"/>
    <w:semiHidden/>
    <w:unhideWhenUsed/>
    <w:rsid w:val="00737B81"/>
  </w:style>
  <w:style w:type="numbering" w:customStyle="1" w:styleId="121210">
    <w:name w:val="無清單12121"/>
    <w:next w:val="a2"/>
    <w:uiPriority w:val="99"/>
    <w:semiHidden/>
    <w:unhideWhenUsed/>
    <w:rsid w:val="00737B81"/>
  </w:style>
  <w:style w:type="numbering" w:customStyle="1" w:styleId="1111210">
    <w:name w:val="無清單111121"/>
    <w:next w:val="a2"/>
    <w:uiPriority w:val="99"/>
    <w:semiHidden/>
    <w:unhideWhenUsed/>
    <w:rsid w:val="00737B81"/>
  </w:style>
  <w:style w:type="numbering" w:customStyle="1" w:styleId="NoList521">
    <w:name w:val="No List521"/>
    <w:next w:val="a2"/>
    <w:uiPriority w:val="99"/>
    <w:semiHidden/>
    <w:unhideWhenUsed/>
    <w:rsid w:val="00737B81"/>
  </w:style>
  <w:style w:type="numbering" w:customStyle="1" w:styleId="NoList1321">
    <w:name w:val="No List1321"/>
    <w:next w:val="a2"/>
    <w:uiPriority w:val="99"/>
    <w:semiHidden/>
    <w:unhideWhenUsed/>
    <w:rsid w:val="00737B81"/>
  </w:style>
  <w:style w:type="numbering" w:customStyle="1" w:styleId="12215">
    <w:name w:val="リストなし1221"/>
    <w:next w:val="a2"/>
    <w:uiPriority w:val="99"/>
    <w:semiHidden/>
    <w:unhideWhenUsed/>
    <w:rsid w:val="00737B81"/>
  </w:style>
  <w:style w:type="numbering" w:customStyle="1" w:styleId="NoList2221">
    <w:name w:val="No List2221"/>
    <w:next w:val="a2"/>
    <w:semiHidden/>
    <w:rsid w:val="00737B81"/>
  </w:style>
  <w:style w:type="numbering" w:customStyle="1" w:styleId="NoList3221">
    <w:name w:val="No List3221"/>
    <w:next w:val="a2"/>
    <w:uiPriority w:val="99"/>
    <w:semiHidden/>
    <w:rsid w:val="00737B81"/>
  </w:style>
  <w:style w:type="numbering" w:customStyle="1" w:styleId="NoList11221">
    <w:name w:val="No List11221"/>
    <w:next w:val="a2"/>
    <w:uiPriority w:val="99"/>
    <w:semiHidden/>
    <w:unhideWhenUsed/>
    <w:rsid w:val="00737B81"/>
  </w:style>
  <w:style w:type="numbering" w:customStyle="1" w:styleId="13210">
    <w:name w:val="無清單1321"/>
    <w:next w:val="a2"/>
    <w:uiPriority w:val="99"/>
    <w:semiHidden/>
    <w:unhideWhenUsed/>
    <w:rsid w:val="00737B81"/>
  </w:style>
  <w:style w:type="numbering" w:customStyle="1" w:styleId="112210">
    <w:name w:val="無清單11221"/>
    <w:next w:val="a2"/>
    <w:uiPriority w:val="99"/>
    <w:semiHidden/>
    <w:unhideWhenUsed/>
    <w:rsid w:val="00737B81"/>
  </w:style>
  <w:style w:type="numbering" w:customStyle="1" w:styleId="2121">
    <w:name w:val="无列表2121"/>
    <w:next w:val="a2"/>
    <w:uiPriority w:val="99"/>
    <w:semiHidden/>
    <w:unhideWhenUsed/>
    <w:rsid w:val="00737B81"/>
  </w:style>
  <w:style w:type="numbering" w:customStyle="1" w:styleId="NoList111221">
    <w:name w:val="No List111221"/>
    <w:next w:val="a2"/>
    <w:uiPriority w:val="99"/>
    <w:semiHidden/>
    <w:unhideWhenUsed/>
    <w:rsid w:val="00737B81"/>
  </w:style>
  <w:style w:type="numbering" w:customStyle="1" w:styleId="NoList71">
    <w:name w:val="No List71"/>
    <w:next w:val="a2"/>
    <w:uiPriority w:val="99"/>
    <w:semiHidden/>
    <w:unhideWhenUsed/>
    <w:rsid w:val="00737B81"/>
  </w:style>
  <w:style w:type="numbering" w:customStyle="1" w:styleId="NoList151">
    <w:name w:val="No List151"/>
    <w:next w:val="a2"/>
    <w:uiPriority w:val="99"/>
    <w:semiHidden/>
    <w:unhideWhenUsed/>
    <w:rsid w:val="00737B81"/>
  </w:style>
  <w:style w:type="numbering" w:customStyle="1" w:styleId="1414">
    <w:name w:val="リストなし141"/>
    <w:next w:val="a2"/>
    <w:uiPriority w:val="99"/>
    <w:semiHidden/>
    <w:unhideWhenUsed/>
    <w:rsid w:val="00737B81"/>
  </w:style>
  <w:style w:type="numbering" w:customStyle="1" w:styleId="1415">
    <w:name w:val="无列表141"/>
    <w:next w:val="a2"/>
    <w:semiHidden/>
    <w:rsid w:val="00737B81"/>
  </w:style>
  <w:style w:type="numbering" w:customStyle="1" w:styleId="NoList241">
    <w:name w:val="No List241"/>
    <w:next w:val="a2"/>
    <w:semiHidden/>
    <w:rsid w:val="00737B81"/>
  </w:style>
  <w:style w:type="numbering" w:customStyle="1" w:styleId="NoList341">
    <w:name w:val="No List341"/>
    <w:next w:val="a2"/>
    <w:uiPriority w:val="99"/>
    <w:semiHidden/>
    <w:rsid w:val="00737B81"/>
  </w:style>
  <w:style w:type="numbering" w:customStyle="1" w:styleId="NoList1151">
    <w:name w:val="No List1151"/>
    <w:next w:val="a2"/>
    <w:uiPriority w:val="99"/>
    <w:semiHidden/>
    <w:unhideWhenUsed/>
    <w:rsid w:val="00737B81"/>
  </w:style>
  <w:style w:type="numbering" w:customStyle="1" w:styleId="1510">
    <w:name w:val="無清單151"/>
    <w:next w:val="a2"/>
    <w:uiPriority w:val="99"/>
    <w:semiHidden/>
    <w:unhideWhenUsed/>
    <w:rsid w:val="00737B81"/>
  </w:style>
  <w:style w:type="numbering" w:customStyle="1" w:styleId="11411">
    <w:name w:val="無清單1141"/>
    <w:next w:val="a2"/>
    <w:uiPriority w:val="99"/>
    <w:semiHidden/>
    <w:unhideWhenUsed/>
    <w:rsid w:val="00737B81"/>
  </w:style>
  <w:style w:type="numbering" w:customStyle="1" w:styleId="NoList431">
    <w:name w:val="No List431"/>
    <w:next w:val="a2"/>
    <w:uiPriority w:val="99"/>
    <w:semiHidden/>
    <w:unhideWhenUsed/>
    <w:rsid w:val="00737B81"/>
  </w:style>
  <w:style w:type="numbering" w:customStyle="1" w:styleId="NoList1241">
    <w:name w:val="No List1241"/>
    <w:next w:val="a2"/>
    <w:uiPriority w:val="99"/>
    <w:semiHidden/>
    <w:unhideWhenUsed/>
    <w:rsid w:val="00737B81"/>
  </w:style>
  <w:style w:type="numbering" w:customStyle="1" w:styleId="11412">
    <w:name w:val="リストなし1141"/>
    <w:next w:val="a2"/>
    <w:uiPriority w:val="99"/>
    <w:semiHidden/>
    <w:unhideWhenUsed/>
    <w:rsid w:val="00737B81"/>
  </w:style>
  <w:style w:type="numbering" w:customStyle="1" w:styleId="11413">
    <w:name w:val="无列表1141"/>
    <w:next w:val="a2"/>
    <w:semiHidden/>
    <w:rsid w:val="00737B81"/>
  </w:style>
  <w:style w:type="numbering" w:customStyle="1" w:styleId="NoList2141">
    <w:name w:val="No List2141"/>
    <w:next w:val="a2"/>
    <w:semiHidden/>
    <w:rsid w:val="00737B81"/>
  </w:style>
  <w:style w:type="numbering" w:customStyle="1" w:styleId="NoList3141">
    <w:name w:val="No List3141"/>
    <w:next w:val="a2"/>
    <w:uiPriority w:val="99"/>
    <w:semiHidden/>
    <w:rsid w:val="00737B81"/>
  </w:style>
  <w:style w:type="numbering" w:customStyle="1" w:styleId="NoList11141">
    <w:name w:val="No List11141"/>
    <w:next w:val="a2"/>
    <w:uiPriority w:val="99"/>
    <w:semiHidden/>
    <w:unhideWhenUsed/>
    <w:rsid w:val="00737B81"/>
  </w:style>
  <w:style w:type="numbering" w:customStyle="1" w:styleId="12410">
    <w:name w:val="無清單1241"/>
    <w:next w:val="a2"/>
    <w:uiPriority w:val="99"/>
    <w:semiHidden/>
    <w:unhideWhenUsed/>
    <w:rsid w:val="00737B81"/>
  </w:style>
  <w:style w:type="numbering" w:customStyle="1" w:styleId="111410">
    <w:name w:val="無清單11141"/>
    <w:next w:val="a2"/>
    <w:uiPriority w:val="99"/>
    <w:semiHidden/>
    <w:unhideWhenUsed/>
    <w:rsid w:val="00737B81"/>
  </w:style>
  <w:style w:type="numbering" w:customStyle="1" w:styleId="2310">
    <w:name w:val="无列表231"/>
    <w:next w:val="a2"/>
    <w:uiPriority w:val="99"/>
    <w:semiHidden/>
    <w:unhideWhenUsed/>
    <w:rsid w:val="00737B81"/>
  </w:style>
  <w:style w:type="numbering" w:customStyle="1" w:styleId="NoList12131">
    <w:name w:val="No List12131"/>
    <w:next w:val="a2"/>
    <w:uiPriority w:val="99"/>
    <w:semiHidden/>
    <w:unhideWhenUsed/>
    <w:rsid w:val="00737B81"/>
  </w:style>
  <w:style w:type="numbering" w:customStyle="1" w:styleId="111312">
    <w:name w:val="リストなし11131"/>
    <w:next w:val="a2"/>
    <w:uiPriority w:val="99"/>
    <w:semiHidden/>
    <w:unhideWhenUsed/>
    <w:rsid w:val="00737B81"/>
  </w:style>
  <w:style w:type="numbering" w:customStyle="1" w:styleId="111313">
    <w:name w:val="无列表11131"/>
    <w:next w:val="a2"/>
    <w:semiHidden/>
    <w:rsid w:val="00737B81"/>
  </w:style>
  <w:style w:type="numbering" w:customStyle="1" w:styleId="NoList21131">
    <w:name w:val="No List21131"/>
    <w:next w:val="a2"/>
    <w:semiHidden/>
    <w:rsid w:val="00737B81"/>
  </w:style>
  <w:style w:type="numbering" w:customStyle="1" w:styleId="NoList31131">
    <w:name w:val="No List31131"/>
    <w:next w:val="a2"/>
    <w:uiPriority w:val="99"/>
    <w:semiHidden/>
    <w:rsid w:val="00737B81"/>
  </w:style>
  <w:style w:type="numbering" w:customStyle="1" w:styleId="NoList111131">
    <w:name w:val="No List111131"/>
    <w:next w:val="a2"/>
    <w:uiPriority w:val="99"/>
    <w:semiHidden/>
    <w:unhideWhenUsed/>
    <w:rsid w:val="00737B81"/>
  </w:style>
  <w:style w:type="numbering" w:customStyle="1" w:styleId="12131">
    <w:name w:val="無清單12131"/>
    <w:next w:val="a2"/>
    <w:uiPriority w:val="99"/>
    <w:semiHidden/>
    <w:unhideWhenUsed/>
    <w:rsid w:val="00737B81"/>
  </w:style>
  <w:style w:type="numbering" w:customStyle="1" w:styleId="111131">
    <w:name w:val="無清單111131"/>
    <w:next w:val="a2"/>
    <w:uiPriority w:val="99"/>
    <w:semiHidden/>
    <w:unhideWhenUsed/>
    <w:rsid w:val="00737B81"/>
  </w:style>
  <w:style w:type="numbering" w:customStyle="1" w:styleId="NoList531">
    <w:name w:val="No List531"/>
    <w:next w:val="a2"/>
    <w:uiPriority w:val="99"/>
    <w:semiHidden/>
    <w:unhideWhenUsed/>
    <w:rsid w:val="00737B81"/>
  </w:style>
  <w:style w:type="numbering" w:customStyle="1" w:styleId="NoList1331">
    <w:name w:val="No List1331"/>
    <w:next w:val="a2"/>
    <w:uiPriority w:val="99"/>
    <w:semiHidden/>
    <w:unhideWhenUsed/>
    <w:rsid w:val="00737B81"/>
  </w:style>
  <w:style w:type="numbering" w:customStyle="1" w:styleId="12312">
    <w:name w:val="リストなし1231"/>
    <w:next w:val="a2"/>
    <w:uiPriority w:val="99"/>
    <w:semiHidden/>
    <w:unhideWhenUsed/>
    <w:rsid w:val="00737B81"/>
  </w:style>
  <w:style w:type="numbering" w:customStyle="1" w:styleId="12313">
    <w:name w:val="无列表1231"/>
    <w:next w:val="a2"/>
    <w:semiHidden/>
    <w:rsid w:val="00737B81"/>
  </w:style>
  <w:style w:type="numbering" w:customStyle="1" w:styleId="NoList2231">
    <w:name w:val="No List2231"/>
    <w:next w:val="a2"/>
    <w:semiHidden/>
    <w:rsid w:val="00737B81"/>
  </w:style>
  <w:style w:type="numbering" w:customStyle="1" w:styleId="NoList3231">
    <w:name w:val="No List3231"/>
    <w:next w:val="a2"/>
    <w:uiPriority w:val="99"/>
    <w:semiHidden/>
    <w:rsid w:val="00737B81"/>
  </w:style>
  <w:style w:type="numbering" w:customStyle="1" w:styleId="NoList11231">
    <w:name w:val="No List11231"/>
    <w:next w:val="a2"/>
    <w:uiPriority w:val="99"/>
    <w:semiHidden/>
    <w:unhideWhenUsed/>
    <w:rsid w:val="00737B81"/>
  </w:style>
  <w:style w:type="numbering" w:customStyle="1" w:styleId="1331">
    <w:name w:val="無清單1331"/>
    <w:next w:val="a2"/>
    <w:uiPriority w:val="99"/>
    <w:semiHidden/>
    <w:unhideWhenUsed/>
    <w:rsid w:val="00737B81"/>
  </w:style>
  <w:style w:type="numbering" w:customStyle="1" w:styleId="112310">
    <w:name w:val="無清單11231"/>
    <w:next w:val="a2"/>
    <w:uiPriority w:val="99"/>
    <w:semiHidden/>
    <w:unhideWhenUsed/>
    <w:rsid w:val="00737B81"/>
  </w:style>
  <w:style w:type="numbering" w:customStyle="1" w:styleId="2131">
    <w:name w:val="无列表2131"/>
    <w:next w:val="a2"/>
    <w:uiPriority w:val="99"/>
    <w:semiHidden/>
    <w:unhideWhenUsed/>
    <w:rsid w:val="00737B81"/>
  </w:style>
  <w:style w:type="numbering" w:customStyle="1" w:styleId="NoList12221">
    <w:name w:val="No List12221"/>
    <w:next w:val="a2"/>
    <w:uiPriority w:val="99"/>
    <w:semiHidden/>
    <w:unhideWhenUsed/>
    <w:rsid w:val="00737B81"/>
  </w:style>
  <w:style w:type="numbering" w:customStyle="1" w:styleId="112211">
    <w:name w:val="リストなし11221"/>
    <w:next w:val="a2"/>
    <w:uiPriority w:val="99"/>
    <w:semiHidden/>
    <w:unhideWhenUsed/>
    <w:rsid w:val="00737B81"/>
  </w:style>
  <w:style w:type="numbering" w:customStyle="1" w:styleId="112212">
    <w:name w:val="无列表11221"/>
    <w:next w:val="a2"/>
    <w:semiHidden/>
    <w:rsid w:val="00737B81"/>
  </w:style>
  <w:style w:type="numbering" w:customStyle="1" w:styleId="NoList21221">
    <w:name w:val="No List21221"/>
    <w:next w:val="a2"/>
    <w:semiHidden/>
    <w:rsid w:val="00737B81"/>
  </w:style>
  <w:style w:type="numbering" w:customStyle="1" w:styleId="NoList31221">
    <w:name w:val="No List31221"/>
    <w:next w:val="a2"/>
    <w:uiPriority w:val="99"/>
    <w:semiHidden/>
    <w:rsid w:val="00737B81"/>
  </w:style>
  <w:style w:type="numbering" w:customStyle="1" w:styleId="NoList111231">
    <w:name w:val="No List111231"/>
    <w:next w:val="a2"/>
    <w:uiPriority w:val="99"/>
    <w:semiHidden/>
    <w:unhideWhenUsed/>
    <w:rsid w:val="00737B81"/>
  </w:style>
  <w:style w:type="numbering" w:customStyle="1" w:styleId="12221">
    <w:name w:val="無清單12221"/>
    <w:next w:val="a2"/>
    <w:uiPriority w:val="99"/>
    <w:semiHidden/>
    <w:unhideWhenUsed/>
    <w:rsid w:val="00737B81"/>
  </w:style>
  <w:style w:type="numbering" w:customStyle="1" w:styleId="111221">
    <w:name w:val="無清單111221"/>
    <w:next w:val="a2"/>
    <w:uiPriority w:val="99"/>
    <w:semiHidden/>
    <w:unhideWhenUsed/>
    <w:rsid w:val="00737B81"/>
  </w:style>
  <w:style w:type="numbering" w:customStyle="1" w:styleId="4b">
    <w:name w:val="无列表4"/>
    <w:next w:val="a2"/>
    <w:uiPriority w:val="99"/>
    <w:semiHidden/>
    <w:unhideWhenUsed/>
    <w:rsid w:val="00737B81"/>
  </w:style>
  <w:style w:type="numbering" w:customStyle="1" w:styleId="32a">
    <w:name w:val="无列表32"/>
    <w:next w:val="a2"/>
    <w:uiPriority w:val="99"/>
    <w:semiHidden/>
    <w:unhideWhenUsed/>
    <w:rsid w:val="00737B81"/>
  </w:style>
  <w:style w:type="numbering" w:customStyle="1" w:styleId="13121">
    <w:name w:val="无列表1312"/>
    <w:next w:val="a2"/>
    <w:semiHidden/>
    <w:rsid w:val="00737B81"/>
  </w:style>
  <w:style w:type="numbering" w:customStyle="1" w:styleId="NoList4112">
    <w:name w:val="No List4112"/>
    <w:next w:val="a2"/>
    <w:uiPriority w:val="99"/>
    <w:semiHidden/>
    <w:unhideWhenUsed/>
    <w:rsid w:val="00737B81"/>
  </w:style>
  <w:style w:type="numbering" w:customStyle="1" w:styleId="2212">
    <w:name w:val="无列表2212"/>
    <w:next w:val="a2"/>
    <w:uiPriority w:val="99"/>
    <w:semiHidden/>
    <w:unhideWhenUsed/>
    <w:rsid w:val="00737B81"/>
  </w:style>
  <w:style w:type="numbering" w:customStyle="1" w:styleId="NoList121112">
    <w:name w:val="No List121112"/>
    <w:next w:val="a2"/>
    <w:uiPriority w:val="99"/>
    <w:semiHidden/>
    <w:unhideWhenUsed/>
    <w:rsid w:val="00737B81"/>
  </w:style>
  <w:style w:type="numbering" w:customStyle="1" w:styleId="1111121">
    <w:name w:val="リストなし111112"/>
    <w:next w:val="a2"/>
    <w:uiPriority w:val="99"/>
    <w:semiHidden/>
    <w:unhideWhenUsed/>
    <w:rsid w:val="00737B81"/>
  </w:style>
  <w:style w:type="numbering" w:customStyle="1" w:styleId="1111122">
    <w:name w:val="无列表111112"/>
    <w:next w:val="a2"/>
    <w:semiHidden/>
    <w:rsid w:val="00737B81"/>
  </w:style>
  <w:style w:type="numbering" w:customStyle="1" w:styleId="NoList211112">
    <w:name w:val="No List211112"/>
    <w:next w:val="a2"/>
    <w:semiHidden/>
    <w:rsid w:val="00737B81"/>
  </w:style>
  <w:style w:type="numbering" w:customStyle="1" w:styleId="NoList311112">
    <w:name w:val="No List311112"/>
    <w:next w:val="a2"/>
    <w:uiPriority w:val="99"/>
    <w:semiHidden/>
    <w:rsid w:val="00737B81"/>
  </w:style>
  <w:style w:type="numbering" w:customStyle="1" w:styleId="NoList1111112">
    <w:name w:val="No List1111112"/>
    <w:next w:val="a2"/>
    <w:uiPriority w:val="99"/>
    <w:semiHidden/>
    <w:unhideWhenUsed/>
    <w:rsid w:val="00737B81"/>
  </w:style>
  <w:style w:type="numbering" w:customStyle="1" w:styleId="1211120">
    <w:name w:val="無清單121112"/>
    <w:next w:val="a2"/>
    <w:uiPriority w:val="99"/>
    <w:semiHidden/>
    <w:unhideWhenUsed/>
    <w:rsid w:val="00737B81"/>
  </w:style>
  <w:style w:type="numbering" w:customStyle="1" w:styleId="11111120">
    <w:name w:val="無清單1111112"/>
    <w:next w:val="a2"/>
    <w:uiPriority w:val="99"/>
    <w:semiHidden/>
    <w:unhideWhenUsed/>
    <w:rsid w:val="00737B81"/>
  </w:style>
  <w:style w:type="numbering" w:customStyle="1" w:styleId="NoList13112">
    <w:name w:val="No List13112"/>
    <w:next w:val="a2"/>
    <w:uiPriority w:val="99"/>
    <w:semiHidden/>
    <w:unhideWhenUsed/>
    <w:rsid w:val="00737B81"/>
  </w:style>
  <w:style w:type="numbering" w:customStyle="1" w:styleId="121121">
    <w:name w:val="リストなし12112"/>
    <w:next w:val="a2"/>
    <w:uiPriority w:val="99"/>
    <w:semiHidden/>
    <w:unhideWhenUsed/>
    <w:rsid w:val="00737B81"/>
  </w:style>
  <w:style w:type="numbering" w:customStyle="1" w:styleId="121122">
    <w:name w:val="无列表12112"/>
    <w:next w:val="a2"/>
    <w:semiHidden/>
    <w:rsid w:val="00737B81"/>
  </w:style>
  <w:style w:type="numbering" w:customStyle="1" w:styleId="NoList22112">
    <w:name w:val="No List22112"/>
    <w:next w:val="a2"/>
    <w:semiHidden/>
    <w:rsid w:val="00737B81"/>
  </w:style>
  <w:style w:type="numbering" w:customStyle="1" w:styleId="NoList32112">
    <w:name w:val="No List32112"/>
    <w:next w:val="a2"/>
    <w:uiPriority w:val="99"/>
    <w:semiHidden/>
    <w:rsid w:val="00737B81"/>
  </w:style>
  <w:style w:type="numbering" w:customStyle="1" w:styleId="NoList112112">
    <w:name w:val="No List112112"/>
    <w:next w:val="a2"/>
    <w:uiPriority w:val="99"/>
    <w:semiHidden/>
    <w:unhideWhenUsed/>
    <w:rsid w:val="00737B81"/>
  </w:style>
  <w:style w:type="numbering" w:customStyle="1" w:styleId="131120">
    <w:name w:val="無清單13112"/>
    <w:next w:val="a2"/>
    <w:uiPriority w:val="99"/>
    <w:semiHidden/>
    <w:unhideWhenUsed/>
    <w:rsid w:val="00737B81"/>
  </w:style>
  <w:style w:type="numbering" w:customStyle="1" w:styleId="1121120">
    <w:name w:val="無清單112112"/>
    <w:next w:val="a2"/>
    <w:uiPriority w:val="99"/>
    <w:semiHidden/>
    <w:unhideWhenUsed/>
    <w:rsid w:val="00737B81"/>
  </w:style>
  <w:style w:type="numbering" w:customStyle="1" w:styleId="21112">
    <w:name w:val="无列表21112"/>
    <w:next w:val="a2"/>
    <w:uiPriority w:val="99"/>
    <w:semiHidden/>
    <w:unhideWhenUsed/>
    <w:rsid w:val="00737B81"/>
  </w:style>
  <w:style w:type="numbering" w:customStyle="1" w:styleId="NoList122112">
    <w:name w:val="No List122112"/>
    <w:next w:val="a2"/>
    <w:uiPriority w:val="99"/>
    <w:semiHidden/>
    <w:unhideWhenUsed/>
    <w:rsid w:val="00737B81"/>
  </w:style>
  <w:style w:type="numbering" w:customStyle="1" w:styleId="1121121">
    <w:name w:val="リストなし112112"/>
    <w:next w:val="a2"/>
    <w:uiPriority w:val="99"/>
    <w:semiHidden/>
    <w:unhideWhenUsed/>
    <w:rsid w:val="00737B81"/>
  </w:style>
  <w:style w:type="numbering" w:customStyle="1" w:styleId="1121122">
    <w:name w:val="无列表112112"/>
    <w:next w:val="a2"/>
    <w:semiHidden/>
    <w:rsid w:val="00737B81"/>
  </w:style>
  <w:style w:type="numbering" w:customStyle="1" w:styleId="NoList212112">
    <w:name w:val="No List212112"/>
    <w:next w:val="a2"/>
    <w:semiHidden/>
    <w:rsid w:val="00737B81"/>
  </w:style>
  <w:style w:type="numbering" w:customStyle="1" w:styleId="NoList312112">
    <w:name w:val="No List312112"/>
    <w:next w:val="a2"/>
    <w:uiPriority w:val="99"/>
    <w:semiHidden/>
    <w:rsid w:val="00737B81"/>
  </w:style>
  <w:style w:type="numbering" w:customStyle="1" w:styleId="NoList1112112">
    <w:name w:val="No List1112112"/>
    <w:next w:val="a2"/>
    <w:uiPriority w:val="99"/>
    <w:semiHidden/>
    <w:unhideWhenUsed/>
    <w:rsid w:val="00737B81"/>
  </w:style>
  <w:style w:type="numbering" w:customStyle="1" w:styleId="122112">
    <w:name w:val="無清單122112"/>
    <w:next w:val="a2"/>
    <w:uiPriority w:val="99"/>
    <w:semiHidden/>
    <w:unhideWhenUsed/>
    <w:rsid w:val="00737B81"/>
  </w:style>
  <w:style w:type="numbering" w:customStyle="1" w:styleId="1112112">
    <w:name w:val="無清單1112112"/>
    <w:next w:val="a2"/>
    <w:uiPriority w:val="99"/>
    <w:semiHidden/>
    <w:unhideWhenUsed/>
    <w:rsid w:val="00737B81"/>
  </w:style>
  <w:style w:type="numbering" w:customStyle="1" w:styleId="12222">
    <w:name w:val="无列表1222"/>
    <w:next w:val="a2"/>
    <w:semiHidden/>
    <w:rsid w:val="00737B81"/>
  </w:style>
  <w:style w:type="numbering" w:customStyle="1" w:styleId="NoList9">
    <w:name w:val="No List9"/>
    <w:next w:val="a2"/>
    <w:uiPriority w:val="99"/>
    <w:semiHidden/>
    <w:unhideWhenUsed/>
    <w:rsid w:val="00737B81"/>
  </w:style>
  <w:style w:type="numbering" w:customStyle="1" w:styleId="NoList17">
    <w:name w:val="No List17"/>
    <w:next w:val="a2"/>
    <w:uiPriority w:val="99"/>
    <w:semiHidden/>
    <w:unhideWhenUsed/>
    <w:rsid w:val="00737B81"/>
  </w:style>
  <w:style w:type="numbering" w:customStyle="1" w:styleId="163">
    <w:name w:val="リストなし16"/>
    <w:next w:val="a2"/>
    <w:uiPriority w:val="99"/>
    <w:semiHidden/>
    <w:unhideWhenUsed/>
    <w:rsid w:val="00737B81"/>
  </w:style>
  <w:style w:type="numbering" w:customStyle="1" w:styleId="164">
    <w:name w:val="无列表16"/>
    <w:next w:val="a2"/>
    <w:semiHidden/>
    <w:rsid w:val="00737B81"/>
  </w:style>
  <w:style w:type="numbering" w:customStyle="1" w:styleId="NoList26">
    <w:name w:val="No List26"/>
    <w:next w:val="a2"/>
    <w:semiHidden/>
    <w:rsid w:val="00737B81"/>
  </w:style>
  <w:style w:type="numbering" w:customStyle="1" w:styleId="NoList36">
    <w:name w:val="No List36"/>
    <w:next w:val="a2"/>
    <w:uiPriority w:val="99"/>
    <w:semiHidden/>
    <w:rsid w:val="00737B81"/>
  </w:style>
  <w:style w:type="numbering" w:customStyle="1" w:styleId="NoList117">
    <w:name w:val="No List117"/>
    <w:next w:val="a2"/>
    <w:uiPriority w:val="99"/>
    <w:semiHidden/>
    <w:unhideWhenUsed/>
    <w:rsid w:val="00737B81"/>
  </w:style>
  <w:style w:type="numbering" w:customStyle="1" w:styleId="172">
    <w:name w:val="無清單17"/>
    <w:next w:val="a2"/>
    <w:uiPriority w:val="99"/>
    <w:semiHidden/>
    <w:unhideWhenUsed/>
    <w:rsid w:val="00737B81"/>
  </w:style>
  <w:style w:type="numbering" w:customStyle="1" w:styleId="1160">
    <w:name w:val="無清單116"/>
    <w:next w:val="a2"/>
    <w:uiPriority w:val="99"/>
    <w:semiHidden/>
    <w:unhideWhenUsed/>
    <w:rsid w:val="00737B81"/>
  </w:style>
  <w:style w:type="numbering" w:customStyle="1" w:styleId="NoList1116">
    <w:name w:val="No List1116"/>
    <w:next w:val="a2"/>
    <w:uiPriority w:val="99"/>
    <w:semiHidden/>
    <w:unhideWhenUsed/>
    <w:rsid w:val="00737B81"/>
  </w:style>
  <w:style w:type="numbering" w:customStyle="1" w:styleId="251">
    <w:name w:val="无列表25"/>
    <w:next w:val="a2"/>
    <w:uiPriority w:val="99"/>
    <w:semiHidden/>
    <w:unhideWhenUsed/>
    <w:rsid w:val="00737B81"/>
  </w:style>
  <w:style w:type="numbering" w:customStyle="1" w:styleId="NoList126">
    <w:name w:val="No List126"/>
    <w:next w:val="a2"/>
    <w:uiPriority w:val="99"/>
    <w:semiHidden/>
    <w:unhideWhenUsed/>
    <w:rsid w:val="00737B81"/>
  </w:style>
  <w:style w:type="numbering" w:customStyle="1" w:styleId="1161">
    <w:name w:val="リストなし116"/>
    <w:next w:val="a2"/>
    <w:uiPriority w:val="99"/>
    <w:semiHidden/>
    <w:unhideWhenUsed/>
    <w:rsid w:val="00737B81"/>
  </w:style>
  <w:style w:type="numbering" w:customStyle="1" w:styleId="1162">
    <w:name w:val="无列表116"/>
    <w:next w:val="a2"/>
    <w:semiHidden/>
    <w:rsid w:val="00737B81"/>
  </w:style>
  <w:style w:type="numbering" w:customStyle="1" w:styleId="NoList216">
    <w:name w:val="No List216"/>
    <w:next w:val="a2"/>
    <w:semiHidden/>
    <w:rsid w:val="00737B81"/>
  </w:style>
  <w:style w:type="numbering" w:customStyle="1" w:styleId="NoList316">
    <w:name w:val="No List316"/>
    <w:next w:val="a2"/>
    <w:uiPriority w:val="99"/>
    <w:semiHidden/>
    <w:rsid w:val="00737B81"/>
  </w:style>
  <w:style w:type="numbering" w:customStyle="1" w:styleId="1260">
    <w:name w:val="無清單126"/>
    <w:next w:val="a2"/>
    <w:uiPriority w:val="99"/>
    <w:semiHidden/>
    <w:unhideWhenUsed/>
    <w:rsid w:val="00737B81"/>
  </w:style>
  <w:style w:type="numbering" w:customStyle="1" w:styleId="11160">
    <w:name w:val="無清單1116"/>
    <w:next w:val="a2"/>
    <w:uiPriority w:val="99"/>
    <w:semiHidden/>
    <w:unhideWhenUsed/>
    <w:rsid w:val="00737B81"/>
  </w:style>
  <w:style w:type="numbering" w:customStyle="1" w:styleId="NoList45">
    <w:name w:val="No List45"/>
    <w:next w:val="a2"/>
    <w:uiPriority w:val="99"/>
    <w:semiHidden/>
    <w:unhideWhenUsed/>
    <w:rsid w:val="00737B81"/>
  </w:style>
  <w:style w:type="numbering" w:customStyle="1" w:styleId="NoList1125">
    <w:name w:val="No List1125"/>
    <w:next w:val="a2"/>
    <w:uiPriority w:val="99"/>
    <w:semiHidden/>
    <w:unhideWhenUsed/>
    <w:rsid w:val="00737B81"/>
  </w:style>
  <w:style w:type="numbering" w:customStyle="1" w:styleId="NoList1215">
    <w:name w:val="No List1215"/>
    <w:next w:val="a2"/>
    <w:uiPriority w:val="99"/>
    <w:semiHidden/>
    <w:unhideWhenUsed/>
    <w:rsid w:val="00737B81"/>
  </w:style>
  <w:style w:type="numbering" w:customStyle="1" w:styleId="11151">
    <w:name w:val="リストなし1115"/>
    <w:next w:val="a2"/>
    <w:uiPriority w:val="99"/>
    <w:semiHidden/>
    <w:unhideWhenUsed/>
    <w:rsid w:val="00737B81"/>
  </w:style>
  <w:style w:type="numbering" w:customStyle="1" w:styleId="11152">
    <w:name w:val="无列表1115"/>
    <w:next w:val="a2"/>
    <w:semiHidden/>
    <w:rsid w:val="00737B81"/>
  </w:style>
  <w:style w:type="numbering" w:customStyle="1" w:styleId="NoList2115">
    <w:name w:val="No List2115"/>
    <w:next w:val="a2"/>
    <w:semiHidden/>
    <w:rsid w:val="00737B81"/>
  </w:style>
  <w:style w:type="numbering" w:customStyle="1" w:styleId="NoList3115">
    <w:name w:val="No List3115"/>
    <w:next w:val="a2"/>
    <w:uiPriority w:val="99"/>
    <w:semiHidden/>
    <w:rsid w:val="00737B81"/>
  </w:style>
  <w:style w:type="numbering" w:customStyle="1" w:styleId="NoList11115">
    <w:name w:val="No List11115"/>
    <w:next w:val="a2"/>
    <w:uiPriority w:val="99"/>
    <w:semiHidden/>
    <w:unhideWhenUsed/>
    <w:rsid w:val="00737B81"/>
  </w:style>
  <w:style w:type="numbering" w:customStyle="1" w:styleId="12150">
    <w:name w:val="無清單1215"/>
    <w:next w:val="a2"/>
    <w:uiPriority w:val="99"/>
    <w:semiHidden/>
    <w:unhideWhenUsed/>
    <w:rsid w:val="00737B81"/>
  </w:style>
  <w:style w:type="numbering" w:customStyle="1" w:styleId="111150">
    <w:name w:val="無清單11115"/>
    <w:next w:val="a2"/>
    <w:uiPriority w:val="99"/>
    <w:semiHidden/>
    <w:unhideWhenUsed/>
    <w:rsid w:val="00737B81"/>
  </w:style>
  <w:style w:type="numbering" w:customStyle="1" w:styleId="NoList55">
    <w:name w:val="No List55"/>
    <w:next w:val="a2"/>
    <w:uiPriority w:val="99"/>
    <w:semiHidden/>
    <w:unhideWhenUsed/>
    <w:rsid w:val="00737B81"/>
  </w:style>
  <w:style w:type="numbering" w:customStyle="1" w:styleId="NoList135">
    <w:name w:val="No List135"/>
    <w:next w:val="a2"/>
    <w:uiPriority w:val="99"/>
    <w:semiHidden/>
    <w:unhideWhenUsed/>
    <w:rsid w:val="00737B81"/>
  </w:style>
  <w:style w:type="numbering" w:customStyle="1" w:styleId="1251">
    <w:name w:val="リストなし125"/>
    <w:next w:val="a2"/>
    <w:uiPriority w:val="99"/>
    <w:semiHidden/>
    <w:unhideWhenUsed/>
    <w:rsid w:val="00737B81"/>
  </w:style>
  <w:style w:type="numbering" w:customStyle="1" w:styleId="1252">
    <w:name w:val="无列表125"/>
    <w:next w:val="a2"/>
    <w:semiHidden/>
    <w:rsid w:val="00737B81"/>
  </w:style>
  <w:style w:type="numbering" w:customStyle="1" w:styleId="NoList225">
    <w:name w:val="No List225"/>
    <w:next w:val="a2"/>
    <w:semiHidden/>
    <w:rsid w:val="00737B81"/>
  </w:style>
  <w:style w:type="numbering" w:customStyle="1" w:styleId="NoList325">
    <w:name w:val="No List325"/>
    <w:next w:val="a2"/>
    <w:uiPriority w:val="99"/>
    <w:semiHidden/>
    <w:rsid w:val="00737B81"/>
  </w:style>
  <w:style w:type="numbering" w:customStyle="1" w:styleId="1350">
    <w:name w:val="無清單135"/>
    <w:next w:val="a2"/>
    <w:uiPriority w:val="99"/>
    <w:semiHidden/>
    <w:unhideWhenUsed/>
    <w:rsid w:val="00737B81"/>
  </w:style>
  <w:style w:type="numbering" w:customStyle="1" w:styleId="11250">
    <w:name w:val="無清單1125"/>
    <w:next w:val="a2"/>
    <w:uiPriority w:val="99"/>
    <w:semiHidden/>
    <w:unhideWhenUsed/>
    <w:rsid w:val="00737B81"/>
  </w:style>
  <w:style w:type="numbering" w:customStyle="1" w:styleId="2151">
    <w:name w:val="无列表215"/>
    <w:next w:val="a2"/>
    <w:uiPriority w:val="99"/>
    <w:semiHidden/>
    <w:unhideWhenUsed/>
    <w:rsid w:val="00737B81"/>
  </w:style>
  <w:style w:type="numbering" w:customStyle="1" w:styleId="NoList1224">
    <w:name w:val="No List1224"/>
    <w:next w:val="a2"/>
    <w:uiPriority w:val="99"/>
    <w:semiHidden/>
    <w:unhideWhenUsed/>
    <w:rsid w:val="00737B81"/>
  </w:style>
  <w:style w:type="numbering" w:customStyle="1" w:styleId="11242">
    <w:name w:val="リストなし1124"/>
    <w:next w:val="a2"/>
    <w:uiPriority w:val="99"/>
    <w:semiHidden/>
    <w:unhideWhenUsed/>
    <w:rsid w:val="00737B81"/>
  </w:style>
  <w:style w:type="numbering" w:customStyle="1" w:styleId="11243">
    <w:name w:val="无列表1124"/>
    <w:next w:val="a2"/>
    <w:semiHidden/>
    <w:rsid w:val="00737B81"/>
  </w:style>
  <w:style w:type="numbering" w:customStyle="1" w:styleId="NoList2124">
    <w:name w:val="No List2124"/>
    <w:next w:val="a2"/>
    <w:semiHidden/>
    <w:rsid w:val="00737B81"/>
  </w:style>
  <w:style w:type="numbering" w:customStyle="1" w:styleId="NoList3124">
    <w:name w:val="No List3124"/>
    <w:next w:val="a2"/>
    <w:uiPriority w:val="99"/>
    <w:semiHidden/>
    <w:rsid w:val="00737B81"/>
  </w:style>
  <w:style w:type="numbering" w:customStyle="1" w:styleId="NoList11125">
    <w:name w:val="No List11125"/>
    <w:next w:val="a2"/>
    <w:uiPriority w:val="99"/>
    <w:semiHidden/>
    <w:unhideWhenUsed/>
    <w:rsid w:val="00737B81"/>
  </w:style>
  <w:style w:type="numbering" w:customStyle="1" w:styleId="12240">
    <w:name w:val="無清單1224"/>
    <w:next w:val="a2"/>
    <w:uiPriority w:val="99"/>
    <w:semiHidden/>
    <w:unhideWhenUsed/>
    <w:rsid w:val="00737B81"/>
  </w:style>
  <w:style w:type="numbering" w:customStyle="1" w:styleId="111240">
    <w:name w:val="無清單11124"/>
    <w:next w:val="a2"/>
    <w:uiPriority w:val="99"/>
    <w:semiHidden/>
    <w:unhideWhenUsed/>
    <w:rsid w:val="00737B81"/>
  </w:style>
  <w:style w:type="numbering" w:customStyle="1" w:styleId="338">
    <w:name w:val="无列表33"/>
    <w:next w:val="a2"/>
    <w:uiPriority w:val="99"/>
    <w:semiHidden/>
    <w:unhideWhenUsed/>
    <w:rsid w:val="00737B81"/>
  </w:style>
  <w:style w:type="numbering" w:customStyle="1" w:styleId="1332">
    <w:name w:val="无列表133"/>
    <w:next w:val="a2"/>
    <w:semiHidden/>
    <w:rsid w:val="00737B81"/>
  </w:style>
  <w:style w:type="numbering" w:customStyle="1" w:styleId="NoList1133">
    <w:name w:val="No List1133"/>
    <w:next w:val="a2"/>
    <w:uiPriority w:val="99"/>
    <w:semiHidden/>
    <w:unhideWhenUsed/>
    <w:rsid w:val="00737B81"/>
  </w:style>
  <w:style w:type="numbering" w:customStyle="1" w:styleId="NoList413">
    <w:name w:val="No List413"/>
    <w:next w:val="a2"/>
    <w:uiPriority w:val="99"/>
    <w:semiHidden/>
    <w:unhideWhenUsed/>
    <w:rsid w:val="00737B81"/>
  </w:style>
  <w:style w:type="numbering" w:customStyle="1" w:styleId="223">
    <w:name w:val="无列表223"/>
    <w:next w:val="a2"/>
    <w:uiPriority w:val="99"/>
    <w:semiHidden/>
    <w:unhideWhenUsed/>
    <w:rsid w:val="00737B81"/>
  </w:style>
  <w:style w:type="numbering" w:customStyle="1" w:styleId="NoList12113">
    <w:name w:val="No List12113"/>
    <w:next w:val="a2"/>
    <w:uiPriority w:val="99"/>
    <w:semiHidden/>
    <w:unhideWhenUsed/>
    <w:rsid w:val="00737B81"/>
  </w:style>
  <w:style w:type="numbering" w:customStyle="1" w:styleId="111132">
    <w:name w:val="リストなし11113"/>
    <w:next w:val="a2"/>
    <w:uiPriority w:val="99"/>
    <w:semiHidden/>
    <w:unhideWhenUsed/>
    <w:rsid w:val="00737B81"/>
  </w:style>
  <w:style w:type="numbering" w:customStyle="1" w:styleId="111133">
    <w:name w:val="无列表11113"/>
    <w:next w:val="a2"/>
    <w:semiHidden/>
    <w:rsid w:val="00737B81"/>
  </w:style>
  <w:style w:type="numbering" w:customStyle="1" w:styleId="NoList21113">
    <w:name w:val="No List21113"/>
    <w:next w:val="a2"/>
    <w:semiHidden/>
    <w:rsid w:val="00737B81"/>
  </w:style>
  <w:style w:type="numbering" w:customStyle="1" w:styleId="NoList31113">
    <w:name w:val="No List31113"/>
    <w:next w:val="a2"/>
    <w:uiPriority w:val="99"/>
    <w:semiHidden/>
    <w:rsid w:val="00737B81"/>
  </w:style>
  <w:style w:type="numbering" w:customStyle="1" w:styleId="NoList111113">
    <w:name w:val="No List111113"/>
    <w:next w:val="a2"/>
    <w:uiPriority w:val="99"/>
    <w:semiHidden/>
    <w:unhideWhenUsed/>
    <w:rsid w:val="00737B81"/>
  </w:style>
  <w:style w:type="numbering" w:customStyle="1" w:styleId="121130">
    <w:name w:val="無清單12113"/>
    <w:next w:val="a2"/>
    <w:uiPriority w:val="99"/>
    <w:semiHidden/>
    <w:unhideWhenUsed/>
    <w:rsid w:val="00737B81"/>
  </w:style>
  <w:style w:type="numbering" w:customStyle="1" w:styleId="1111130">
    <w:name w:val="無清單111113"/>
    <w:next w:val="a2"/>
    <w:uiPriority w:val="99"/>
    <w:semiHidden/>
    <w:unhideWhenUsed/>
    <w:rsid w:val="00737B81"/>
  </w:style>
  <w:style w:type="numbering" w:customStyle="1" w:styleId="NoList1313">
    <w:name w:val="No List1313"/>
    <w:next w:val="a2"/>
    <w:uiPriority w:val="99"/>
    <w:semiHidden/>
    <w:unhideWhenUsed/>
    <w:rsid w:val="00737B81"/>
  </w:style>
  <w:style w:type="numbering" w:customStyle="1" w:styleId="12132">
    <w:name w:val="リストなし1213"/>
    <w:next w:val="a2"/>
    <w:uiPriority w:val="99"/>
    <w:semiHidden/>
    <w:unhideWhenUsed/>
    <w:rsid w:val="00737B81"/>
  </w:style>
  <w:style w:type="numbering" w:customStyle="1" w:styleId="12133">
    <w:name w:val="无列表1213"/>
    <w:next w:val="a2"/>
    <w:semiHidden/>
    <w:rsid w:val="00737B81"/>
  </w:style>
  <w:style w:type="numbering" w:customStyle="1" w:styleId="NoList2213">
    <w:name w:val="No List2213"/>
    <w:next w:val="a2"/>
    <w:semiHidden/>
    <w:rsid w:val="00737B81"/>
  </w:style>
  <w:style w:type="numbering" w:customStyle="1" w:styleId="NoList3213">
    <w:name w:val="No List3213"/>
    <w:next w:val="a2"/>
    <w:uiPriority w:val="99"/>
    <w:semiHidden/>
    <w:rsid w:val="00737B81"/>
  </w:style>
  <w:style w:type="numbering" w:customStyle="1" w:styleId="NoList11213">
    <w:name w:val="No List11213"/>
    <w:next w:val="a2"/>
    <w:uiPriority w:val="99"/>
    <w:semiHidden/>
    <w:unhideWhenUsed/>
    <w:rsid w:val="00737B81"/>
  </w:style>
  <w:style w:type="numbering" w:customStyle="1" w:styleId="13130">
    <w:name w:val="無清單1313"/>
    <w:next w:val="a2"/>
    <w:uiPriority w:val="99"/>
    <w:semiHidden/>
    <w:unhideWhenUsed/>
    <w:rsid w:val="00737B81"/>
  </w:style>
  <w:style w:type="numbering" w:customStyle="1" w:styleId="112130">
    <w:name w:val="無清單11213"/>
    <w:next w:val="a2"/>
    <w:uiPriority w:val="99"/>
    <w:semiHidden/>
    <w:unhideWhenUsed/>
    <w:rsid w:val="00737B81"/>
  </w:style>
  <w:style w:type="numbering" w:customStyle="1" w:styleId="2113">
    <w:name w:val="无列表2113"/>
    <w:next w:val="a2"/>
    <w:uiPriority w:val="99"/>
    <w:semiHidden/>
    <w:unhideWhenUsed/>
    <w:rsid w:val="00737B81"/>
  </w:style>
  <w:style w:type="numbering" w:customStyle="1" w:styleId="NoList12213">
    <w:name w:val="No List12213"/>
    <w:next w:val="a2"/>
    <w:uiPriority w:val="99"/>
    <w:semiHidden/>
    <w:unhideWhenUsed/>
    <w:rsid w:val="00737B81"/>
  </w:style>
  <w:style w:type="numbering" w:customStyle="1" w:styleId="112131">
    <w:name w:val="リストなし11213"/>
    <w:next w:val="a2"/>
    <w:uiPriority w:val="99"/>
    <w:semiHidden/>
    <w:unhideWhenUsed/>
    <w:rsid w:val="00737B81"/>
  </w:style>
  <w:style w:type="numbering" w:customStyle="1" w:styleId="112132">
    <w:name w:val="无列表11213"/>
    <w:next w:val="a2"/>
    <w:semiHidden/>
    <w:rsid w:val="00737B81"/>
  </w:style>
  <w:style w:type="numbering" w:customStyle="1" w:styleId="NoList21213">
    <w:name w:val="No List21213"/>
    <w:next w:val="a2"/>
    <w:semiHidden/>
    <w:rsid w:val="00737B81"/>
  </w:style>
  <w:style w:type="numbering" w:customStyle="1" w:styleId="NoList31213">
    <w:name w:val="No List31213"/>
    <w:next w:val="a2"/>
    <w:uiPriority w:val="99"/>
    <w:semiHidden/>
    <w:rsid w:val="00737B81"/>
  </w:style>
  <w:style w:type="numbering" w:customStyle="1" w:styleId="NoList111213">
    <w:name w:val="No List111213"/>
    <w:next w:val="a2"/>
    <w:uiPriority w:val="99"/>
    <w:semiHidden/>
    <w:unhideWhenUsed/>
    <w:rsid w:val="00737B81"/>
  </w:style>
  <w:style w:type="numbering" w:customStyle="1" w:styleId="122130">
    <w:name w:val="無清單12213"/>
    <w:next w:val="a2"/>
    <w:uiPriority w:val="99"/>
    <w:semiHidden/>
    <w:unhideWhenUsed/>
    <w:rsid w:val="00737B81"/>
  </w:style>
  <w:style w:type="numbering" w:customStyle="1" w:styleId="1112130">
    <w:name w:val="無清單111213"/>
    <w:next w:val="a2"/>
    <w:uiPriority w:val="99"/>
    <w:semiHidden/>
    <w:unhideWhenUsed/>
    <w:rsid w:val="00737B81"/>
  </w:style>
  <w:style w:type="numbering" w:customStyle="1" w:styleId="NoList63">
    <w:name w:val="No List63"/>
    <w:next w:val="a2"/>
    <w:uiPriority w:val="99"/>
    <w:semiHidden/>
    <w:unhideWhenUsed/>
    <w:rsid w:val="00737B81"/>
  </w:style>
  <w:style w:type="numbering" w:customStyle="1" w:styleId="NoList143">
    <w:name w:val="No List143"/>
    <w:next w:val="a2"/>
    <w:uiPriority w:val="99"/>
    <w:semiHidden/>
    <w:unhideWhenUsed/>
    <w:rsid w:val="00737B81"/>
  </w:style>
  <w:style w:type="numbering" w:customStyle="1" w:styleId="1333">
    <w:name w:val="リストなし133"/>
    <w:next w:val="a2"/>
    <w:uiPriority w:val="99"/>
    <w:semiHidden/>
    <w:unhideWhenUsed/>
    <w:rsid w:val="00737B81"/>
  </w:style>
  <w:style w:type="numbering" w:customStyle="1" w:styleId="NoList233">
    <w:name w:val="No List233"/>
    <w:next w:val="a2"/>
    <w:semiHidden/>
    <w:rsid w:val="00737B81"/>
  </w:style>
  <w:style w:type="numbering" w:customStyle="1" w:styleId="NoList333">
    <w:name w:val="No List333"/>
    <w:next w:val="a2"/>
    <w:uiPriority w:val="99"/>
    <w:semiHidden/>
    <w:rsid w:val="00737B81"/>
  </w:style>
  <w:style w:type="numbering" w:customStyle="1" w:styleId="1431">
    <w:name w:val="無清單143"/>
    <w:next w:val="a2"/>
    <w:uiPriority w:val="99"/>
    <w:semiHidden/>
    <w:unhideWhenUsed/>
    <w:rsid w:val="00737B81"/>
  </w:style>
  <w:style w:type="numbering" w:customStyle="1" w:styleId="11330">
    <w:name w:val="無清單1133"/>
    <w:next w:val="a2"/>
    <w:uiPriority w:val="99"/>
    <w:semiHidden/>
    <w:unhideWhenUsed/>
    <w:rsid w:val="00737B81"/>
  </w:style>
  <w:style w:type="numbering" w:customStyle="1" w:styleId="NoList1233">
    <w:name w:val="No List1233"/>
    <w:next w:val="a2"/>
    <w:uiPriority w:val="99"/>
    <w:semiHidden/>
    <w:unhideWhenUsed/>
    <w:rsid w:val="00737B81"/>
  </w:style>
  <w:style w:type="numbering" w:customStyle="1" w:styleId="11331">
    <w:name w:val="リストなし1133"/>
    <w:next w:val="a2"/>
    <w:uiPriority w:val="99"/>
    <w:semiHidden/>
    <w:unhideWhenUsed/>
    <w:rsid w:val="00737B81"/>
  </w:style>
  <w:style w:type="numbering" w:customStyle="1" w:styleId="11332">
    <w:name w:val="无列表1133"/>
    <w:next w:val="a2"/>
    <w:semiHidden/>
    <w:rsid w:val="00737B81"/>
  </w:style>
  <w:style w:type="numbering" w:customStyle="1" w:styleId="NoList2133">
    <w:name w:val="No List2133"/>
    <w:next w:val="a2"/>
    <w:semiHidden/>
    <w:rsid w:val="00737B81"/>
  </w:style>
  <w:style w:type="numbering" w:customStyle="1" w:styleId="NoList3133">
    <w:name w:val="No List3133"/>
    <w:next w:val="a2"/>
    <w:uiPriority w:val="99"/>
    <w:semiHidden/>
    <w:rsid w:val="00737B81"/>
  </w:style>
  <w:style w:type="numbering" w:customStyle="1" w:styleId="NoList11133">
    <w:name w:val="No List11133"/>
    <w:next w:val="a2"/>
    <w:uiPriority w:val="99"/>
    <w:semiHidden/>
    <w:unhideWhenUsed/>
    <w:rsid w:val="00737B81"/>
  </w:style>
  <w:style w:type="numbering" w:customStyle="1" w:styleId="12330">
    <w:name w:val="無清單1233"/>
    <w:next w:val="a2"/>
    <w:uiPriority w:val="99"/>
    <w:semiHidden/>
    <w:unhideWhenUsed/>
    <w:rsid w:val="00737B81"/>
  </w:style>
  <w:style w:type="numbering" w:customStyle="1" w:styleId="111330">
    <w:name w:val="無清單11133"/>
    <w:next w:val="a2"/>
    <w:uiPriority w:val="99"/>
    <w:semiHidden/>
    <w:unhideWhenUsed/>
    <w:rsid w:val="00737B81"/>
  </w:style>
  <w:style w:type="numbering" w:customStyle="1" w:styleId="NoList513">
    <w:name w:val="No List513"/>
    <w:next w:val="a2"/>
    <w:uiPriority w:val="99"/>
    <w:semiHidden/>
    <w:unhideWhenUsed/>
    <w:rsid w:val="00737B81"/>
  </w:style>
  <w:style w:type="numbering" w:customStyle="1" w:styleId="13131">
    <w:name w:val="无列表1313"/>
    <w:next w:val="a2"/>
    <w:semiHidden/>
    <w:rsid w:val="00737B81"/>
  </w:style>
  <w:style w:type="numbering" w:customStyle="1" w:styleId="NoList11312">
    <w:name w:val="No List11312"/>
    <w:next w:val="a2"/>
    <w:uiPriority w:val="99"/>
    <w:semiHidden/>
    <w:unhideWhenUsed/>
    <w:rsid w:val="00737B81"/>
  </w:style>
  <w:style w:type="numbering" w:customStyle="1" w:styleId="NoList4113">
    <w:name w:val="No List4113"/>
    <w:next w:val="a2"/>
    <w:uiPriority w:val="99"/>
    <w:semiHidden/>
    <w:unhideWhenUsed/>
    <w:rsid w:val="00737B81"/>
  </w:style>
  <w:style w:type="numbering" w:customStyle="1" w:styleId="2213">
    <w:name w:val="无列表2213"/>
    <w:next w:val="a2"/>
    <w:uiPriority w:val="99"/>
    <w:semiHidden/>
    <w:unhideWhenUsed/>
    <w:rsid w:val="00737B81"/>
  </w:style>
  <w:style w:type="numbering" w:customStyle="1" w:styleId="NoList121113">
    <w:name w:val="No List121113"/>
    <w:next w:val="a2"/>
    <w:uiPriority w:val="99"/>
    <w:semiHidden/>
    <w:unhideWhenUsed/>
    <w:rsid w:val="00737B81"/>
  </w:style>
  <w:style w:type="numbering" w:customStyle="1" w:styleId="1111131">
    <w:name w:val="リストなし111113"/>
    <w:next w:val="a2"/>
    <w:uiPriority w:val="99"/>
    <w:semiHidden/>
    <w:unhideWhenUsed/>
    <w:rsid w:val="00737B81"/>
  </w:style>
  <w:style w:type="numbering" w:customStyle="1" w:styleId="1111132">
    <w:name w:val="无列表111113"/>
    <w:next w:val="a2"/>
    <w:semiHidden/>
    <w:rsid w:val="00737B81"/>
  </w:style>
  <w:style w:type="numbering" w:customStyle="1" w:styleId="NoList211113">
    <w:name w:val="No List211113"/>
    <w:next w:val="a2"/>
    <w:semiHidden/>
    <w:rsid w:val="00737B81"/>
  </w:style>
  <w:style w:type="numbering" w:customStyle="1" w:styleId="NoList311113">
    <w:name w:val="No List311113"/>
    <w:next w:val="a2"/>
    <w:uiPriority w:val="99"/>
    <w:semiHidden/>
    <w:rsid w:val="00737B81"/>
  </w:style>
  <w:style w:type="numbering" w:customStyle="1" w:styleId="NoList1111113">
    <w:name w:val="No List1111113"/>
    <w:next w:val="a2"/>
    <w:uiPriority w:val="99"/>
    <w:semiHidden/>
    <w:unhideWhenUsed/>
    <w:rsid w:val="00737B81"/>
  </w:style>
  <w:style w:type="numbering" w:customStyle="1" w:styleId="1211130">
    <w:name w:val="無清單121113"/>
    <w:next w:val="a2"/>
    <w:uiPriority w:val="99"/>
    <w:semiHidden/>
    <w:unhideWhenUsed/>
    <w:rsid w:val="00737B81"/>
  </w:style>
  <w:style w:type="numbering" w:customStyle="1" w:styleId="1111113">
    <w:name w:val="無清單1111113"/>
    <w:next w:val="a2"/>
    <w:uiPriority w:val="99"/>
    <w:semiHidden/>
    <w:unhideWhenUsed/>
    <w:rsid w:val="00737B81"/>
  </w:style>
  <w:style w:type="numbering" w:customStyle="1" w:styleId="NoList13113">
    <w:name w:val="No List13113"/>
    <w:next w:val="a2"/>
    <w:uiPriority w:val="99"/>
    <w:semiHidden/>
    <w:unhideWhenUsed/>
    <w:rsid w:val="00737B81"/>
  </w:style>
  <w:style w:type="numbering" w:customStyle="1" w:styleId="121131">
    <w:name w:val="リストなし12113"/>
    <w:next w:val="a2"/>
    <w:uiPriority w:val="99"/>
    <w:semiHidden/>
    <w:unhideWhenUsed/>
    <w:rsid w:val="00737B81"/>
  </w:style>
  <w:style w:type="numbering" w:customStyle="1" w:styleId="121132">
    <w:name w:val="无列表12113"/>
    <w:next w:val="a2"/>
    <w:semiHidden/>
    <w:rsid w:val="00737B81"/>
  </w:style>
  <w:style w:type="numbering" w:customStyle="1" w:styleId="NoList22113">
    <w:name w:val="No List22113"/>
    <w:next w:val="a2"/>
    <w:semiHidden/>
    <w:rsid w:val="00737B81"/>
  </w:style>
  <w:style w:type="numbering" w:customStyle="1" w:styleId="NoList32113">
    <w:name w:val="No List32113"/>
    <w:next w:val="a2"/>
    <w:uiPriority w:val="99"/>
    <w:semiHidden/>
    <w:rsid w:val="00737B81"/>
  </w:style>
  <w:style w:type="numbering" w:customStyle="1" w:styleId="NoList112113">
    <w:name w:val="No List112113"/>
    <w:next w:val="a2"/>
    <w:uiPriority w:val="99"/>
    <w:semiHidden/>
    <w:unhideWhenUsed/>
    <w:rsid w:val="00737B81"/>
  </w:style>
  <w:style w:type="numbering" w:customStyle="1" w:styleId="13113">
    <w:name w:val="無清單13113"/>
    <w:next w:val="a2"/>
    <w:uiPriority w:val="99"/>
    <w:semiHidden/>
    <w:unhideWhenUsed/>
    <w:rsid w:val="00737B81"/>
  </w:style>
  <w:style w:type="numbering" w:customStyle="1" w:styleId="112113">
    <w:name w:val="無清單112113"/>
    <w:next w:val="a2"/>
    <w:uiPriority w:val="99"/>
    <w:semiHidden/>
    <w:unhideWhenUsed/>
    <w:rsid w:val="00737B81"/>
  </w:style>
  <w:style w:type="numbering" w:customStyle="1" w:styleId="21113">
    <w:name w:val="无列表21113"/>
    <w:next w:val="a2"/>
    <w:uiPriority w:val="99"/>
    <w:semiHidden/>
    <w:unhideWhenUsed/>
    <w:rsid w:val="00737B81"/>
  </w:style>
  <w:style w:type="numbering" w:customStyle="1" w:styleId="NoList122113">
    <w:name w:val="No List122113"/>
    <w:next w:val="a2"/>
    <w:uiPriority w:val="99"/>
    <w:semiHidden/>
    <w:unhideWhenUsed/>
    <w:rsid w:val="00737B81"/>
  </w:style>
  <w:style w:type="numbering" w:customStyle="1" w:styleId="1121130">
    <w:name w:val="リストなし112113"/>
    <w:next w:val="a2"/>
    <w:uiPriority w:val="99"/>
    <w:semiHidden/>
    <w:unhideWhenUsed/>
    <w:rsid w:val="00737B81"/>
  </w:style>
  <w:style w:type="numbering" w:customStyle="1" w:styleId="1121131">
    <w:name w:val="无列表112113"/>
    <w:next w:val="a2"/>
    <w:semiHidden/>
    <w:rsid w:val="00737B81"/>
  </w:style>
  <w:style w:type="numbering" w:customStyle="1" w:styleId="NoList212113">
    <w:name w:val="No List212113"/>
    <w:next w:val="a2"/>
    <w:semiHidden/>
    <w:rsid w:val="00737B81"/>
  </w:style>
  <w:style w:type="numbering" w:customStyle="1" w:styleId="NoList312113">
    <w:name w:val="No List312113"/>
    <w:next w:val="a2"/>
    <w:uiPriority w:val="99"/>
    <w:semiHidden/>
    <w:rsid w:val="00737B81"/>
  </w:style>
  <w:style w:type="numbering" w:customStyle="1" w:styleId="NoList1112113">
    <w:name w:val="No List1112113"/>
    <w:next w:val="a2"/>
    <w:uiPriority w:val="99"/>
    <w:semiHidden/>
    <w:unhideWhenUsed/>
    <w:rsid w:val="00737B81"/>
  </w:style>
  <w:style w:type="numbering" w:customStyle="1" w:styleId="122113">
    <w:name w:val="無清單122113"/>
    <w:next w:val="a2"/>
    <w:uiPriority w:val="99"/>
    <w:semiHidden/>
    <w:unhideWhenUsed/>
    <w:rsid w:val="00737B81"/>
  </w:style>
  <w:style w:type="numbering" w:customStyle="1" w:styleId="1112113">
    <w:name w:val="無清單1112113"/>
    <w:next w:val="a2"/>
    <w:uiPriority w:val="99"/>
    <w:semiHidden/>
    <w:unhideWhenUsed/>
    <w:rsid w:val="00737B81"/>
  </w:style>
  <w:style w:type="numbering" w:customStyle="1" w:styleId="NoList5112">
    <w:name w:val="No List5112"/>
    <w:next w:val="a2"/>
    <w:uiPriority w:val="99"/>
    <w:semiHidden/>
    <w:unhideWhenUsed/>
    <w:rsid w:val="00737B81"/>
  </w:style>
  <w:style w:type="numbering" w:customStyle="1" w:styleId="NoList612">
    <w:name w:val="No List612"/>
    <w:next w:val="a2"/>
    <w:uiPriority w:val="99"/>
    <w:semiHidden/>
    <w:unhideWhenUsed/>
    <w:rsid w:val="00737B81"/>
  </w:style>
  <w:style w:type="numbering" w:customStyle="1" w:styleId="NoList1412">
    <w:name w:val="No List1412"/>
    <w:next w:val="a2"/>
    <w:uiPriority w:val="99"/>
    <w:semiHidden/>
    <w:unhideWhenUsed/>
    <w:rsid w:val="00737B81"/>
  </w:style>
  <w:style w:type="numbering" w:customStyle="1" w:styleId="13122">
    <w:name w:val="リストなし1312"/>
    <w:next w:val="a2"/>
    <w:uiPriority w:val="99"/>
    <w:semiHidden/>
    <w:unhideWhenUsed/>
    <w:rsid w:val="00737B81"/>
  </w:style>
  <w:style w:type="numbering" w:customStyle="1" w:styleId="NoList2312">
    <w:name w:val="No List2312"/>
    <w:next w:val="a2"/>
    <w:semiHidden/>
    <w:rsid w:val="00737B81"/>
  </w:style>
  <w:style w:type="numbering" w:customStyle="1" w:styleId="NoList3312">
    <w:name w:val="No List3312"/>
    <w:next w:val="a2"/>
    <w:uiPriority w:val="99"/>
    <w:semiHidden/>
    <w:rsid w:val="00737B81"/>
  </w:style>
  <w:style w:type="numbering" w:customStyle="1" w:styleId="NoList1142">
    <w:name w:val="No List1142"/>
    <w:next w:val="a2"/>
    <w:uiPriority w:val="99"/>
    <w:semiHidden/>
    <w:unhideWhenUsed/>
    <w:rsid w:val="00737B81"/>
  </w:style>
  <w:style w:type="numbering" w:customStyle="1" w:styleId="14120">
    <w:name w:val="無清單1412"/>
    <w:next w:val="a2"/>
    <w:uiPriority w:val="99"/>
    <w:semiHidden/>
    <w:unhideWhenUsed/>
    <w:rsid w:val="00737B81"/>
  </w:style>
  <w:style w:type="numbering" w:customStyle="1" w:styleId="113120">
    <w:name w:val="無清單11312"/>
    <w:next w:val="a2"/>
    <w:uiPriority w:val="99"/>
    <w:semiHidden/>
    <w:unhideWhenUsed/>
    <w:rsid w:val="00737B81"/>
  </w:style>
  <w:style w:type="numbering" w:customStyle="1" w:styleId="NoList422">
    <w:name w:val="No List422"/>
    <w:next w:val="a2"/>
    <w:uiPriority w:val="99"/>
    <w:semiHidden/>
    <w:unhideWhenUsed/>
    <w:rsid w:val="00737B81"/>
  </w:style>
  <w:style w:type="numbering" w:customStyle="1" w:styleId="NoList12312">
    <w:name w:val="No List12312"/>
    <w:next w:val="a2"/>
    <w:uiPriority w:val="99"/>
    <w:semiHidden/>
    <w:unhideWhenUsed/>
    <w:rsid w:val="00737B81"/>
  </w:style>
  <w:style w:type="numbering" w:customStyle="1" w:styleId="113121">
    <w:name w:val="リストなし11312"/>
    <w:next w:val="a2"/>
    <w:uiPriority w:val="99"/>
    <w:semiHidden/>
    <w:unhideWhenUsed/>
    <w:rsid w:val="00737B81"/>
  </w:style>
  <w:style w:type="numbering" w:customStyle="1" w:styleId="113122">
    <w:name w:val="无列表11312"/>
    <w:next w:val="a2"/>
    <w:semiHidden/>
    <w:rsid w:val="00737B81"/>
  </w:style>
  <w:style w:type="numbering" w:customStyle="1" w:styleId="NoList21312">
    <w:name w:val="No List21312"/>
    <w:next w:val="a2"/>
    <w:semiHidden/>
    <w:rsid w:val="00737B81"/>
  </w:style>
  <w:style w:type="numbering" w:customStyle="1" w:styleId="NoList31312">
    <w:name w:val="No List31312"/>
    <w:next w:val="a2"/>
    <w:uiPriority w:val="99"/>
    <w:semiHidden/>
    <w:rsid w:val="00737B81"/>
  </w:style>
  <w:style w:type="numbering" w:customStyle="1" w:styleId="NoList111312">
    <w:name w:val="No List111312"/>
    <w:next w:val="a2"/>
    <w:uiPriority w:val="99"/>
    <w:semiHidden/>
    <w:unhideWhenUsed/>
    <w:rsid w:val="00737B81"/>
  </w:style>
  <w:style w:type="numbering" w:customStyle="1" w:styleId="123120">
    <w:name w:val="無清單12312"/>
    <w:next w:val="a2"/>
    <w:uiPriority w:val="99"/>
    <w:semiHidden/>
    <w:unhideWhenUsed/>
    <w:rsid w:val="00737B81"/>
  </w:style>
  <w:style w:type="numbering" w:customStyle="1" w:styleId="1113120">
    <w:name w:val="無清單111312"/>
    <w:next w:val="a2"/>
    <w:uiPriority w:val="99"/>
    <w:semiHidden/>
    <w:unhideWhenUsed/>
    <w:rsid w:val="00737B81"/>
  </w:style>
  <w:style w:type="numbering" w:customStyle="1" w:styleId="NoList12122">
    <w:name w:val="No List12122"/>
    <w:next w:val="a2"/>
    <w:uiPriority w:val="99"/>
    <w:semiHidden/>
    <w:unhideWhenUsed/>
    <w:rsid w:val="00737B81"/>
  </w:style>
  <w:style w:type="numbering" w:customStyle="1" w:styleId="111222">
    <w:name w:val="リストなし11122"/>
    <w:next w:val="a2"/>
    <w:uiPriority w:val="99"/>
    <w:semiHidden/>
    <w:unhideWhenUsed/>
    <w:rsid w:val="00737B81"/>
  </w:style>
  <w:style w:type="numbering" w:customStyle="1" w:styleId="111223">
    <w:name w:val="无列表11122"/>
    <w:next w:val="a2"/>
    <w:semiHidden/>
    <w:rsid w:val="00737B81"/>
  </w:style>
  <w:style w:type="numbering" w:customStyle="1" w:styleId="NoList21122">
    <w:name w:val="No List21122"/>
    <w:next w:val="a2"/>
    <w:semiHidden/>
    <w:rsid w:val="00737B81"/>
  </w:style>
  <w:style w:type="numbering" w:customStyle="1" w:styleId="NoList31122">
    <w:name w:val="No List31122"/>
    <w:next w:val="a2"/>
    <w:uiPriority w:val="99"/>
    <w:semiHidden/>
    <w:rsid w:val="00737B81"/>
  </w:style>
  <w:style w:type="numbering" w:customStyle="1" w:styleId="NoList111122">
    <w:name w:val="No List111122"/>
    <w:next w:val="a2"/>
    <w:uiPriority w:val="99"/>
    <w:semiHidden/>
    <w:unhideWhenUsed/>
    <w:rsid w:val="00737B81"/>
  </w:style>
  <w:style w:type="numbering" w:customStyle="1" w:styleId="121220">
    <w:name w:val="無清單12122"/>
    <w:next w:val="a2"/>
    <w:uiPriority w:val="99"/>
    <w:semiHidden/>
    <w:unhideWhenUsed/>
    <w:rsid w:val="00737B81"/>
  </w:style>
  <w:style w:type="numbering" w:customStyle="1" w:styleId="1111220">
    <w:name w:val="無清單111122"/>
    <w:next w:val="a2"/>
    <w:uiPriority w:val="99"/>
    <w:semiHidden/>
    <w:unhideWhenUsed/>
    <w:rsid w:val="00737B81"/>
  </w:style>
  <w:style w:type="numbering" w:customStyle="1" w:styleId="NoList522">
    <w:name w:val="No List522"/>
    <w:next w:val="a2"/>
    <w:uiPriority w:val="99"/>
    <w:semiHidden/>
    <w:unhideWhenUsed/>
    <w:rsid w:val="00737B81"/>
  </w:style>
  <w:style w:type="numbering" w:customStyle="1" w:styleId="NoList1322">
    <w:name w:val="No List1322"/>
    <w:next w:val="a2"/>
    <w:uiPriority w:val="99"/>
    <w:semiHidden/>
    <w:unhideWhenUsed/>
    <w:rsid w:val="00737B81"/>
  </w:style>
  <w:style w:type="numbering" w:customStyle="1" w:styleId="12223">
    <w:name w:val="リストなし1222"/>
    <w:next w:val="a2"/>
    <w:uiPriority w:val="99"/>
    <w:semiHidden/>
    <w:unhideWhenUsed/>
    <w:rsid w:val="00737B81"/>
  </w:style>
  <w:style w:type="numbering" w:customStyle="1" w:styleId="12231">
    <w:name w:val="无列表1223"/>
    <w:next w:val="a2"/>
    <w:semiHidden/>
    <w:rsid w:val="00737B81"/>
  </w:style>
  <w:style w:type="numbering" w:customStyle="1" w:styleId="NoList2222">
    <w:name w:val="No List2222"/>
    <w:next w:val="a2"/>
    <w:semiHidden/>
    <w:rsid w:val="00737B81"/>
  </w:style>
  <w:style w:type="numbering" w:customStyle="1" w:styleId="NoList3222">
    <w:name w:val="No List3222"/>
    <w:next w:val="a2"/>
    <w:uiPriority w:val="99"/>
    <w:semiHidden/>
    <w:rsid w:val="00737B81"/>
  </w:style>
  <w:style w:type="numbering" w:customStyle="1" w:styleId="NoList11222">
    <w:name w:val="No List11222"/>
    <w:next w:val="a2"/>
    <w:uiPriority w:val="99"/>
    <w:semiHidden/>
    <w:unhideWhenUsed/>
    <w:rsid w:val="00737B81"/>
  </w:style>
  <w:style w:type="numbering" w:customStyle="1" w:styleId="13220">
    <w:name w:val="無清單1322"/>
    <w:next w:val="a2"/>
    <w:uiPriority w:val="99"/>
    <w:semiHidden/>
    <w:unhideWhenUsed/>
    <w:rsid w:val="00737B81"/>
  </w:style>
  <w:style w:type="numbering" w:customStyle="1" w:styleId="112220">
    <w:name w:val="無清單11222"/>
    <w:next w:val="a2"/>
    <w:uiPriority w:val="99"/>
    <w:semiHidden/>
    <w:unhideWhenUsed/>
    <w:rsid w:val="00737B81"/>
  </w:style>
  <w:style w:type="numbering" w:customStyle="1" w:styleId="2122">
    <w:name w:val="无列表2122"/>
    <w:next w:val="a2"/>
    <w:uiPriority w:val="99"/>
    <w:semiHidden/>
    <w:unhideWhenUsed/>
    <w:rsid w:val="00737B81"/>
  </w:style>
  <w:style w:type="numbering" w:customStyle="1" w:styleId="NoList111222">
    <w:name w:val="No List111222"/>
    <w:next w:val="a2"/>
    <w:uiPriority w:val="99"/>
    <w:semiHidden/>
    <w:unhideWhenUsed/>
    <w:rsid w:val="00737B81"/>
  </w:style>
  <w:style w:type="numbering" w:customStyle="1" w:styleId="NoList72">
    <w:name w:val="No List72"/>
    <w:next w:val="a2"/>
    <w:uiPriority w:val="99"/>
    <w:semiHidden/>
    <w:unhideWhenUsed/>
    <w:rsid w:val="00737B81"/>
  </w:style>
  <w:style w:type="numbering" w:customStyle="1" w:styleId="NoList152">
    <w:name w:val="No List152"/>
    <w:next w:val="a2"/>
    <w:uiPriority w:val="99"/>
    <w:semiHidden/>
    <w:unhideWhenUsed/>
    <w:rsid w:val="00737B81"/>
  </w:style>
  <w:style w:type="numbering" w:customStyle="1" w:styleId="1421">
    <w:name w:val="リストなし142"/>
    <w:next w:val="a2"/>
    <w:uiPriority w:val="99"/>
    <w:semiHidden/>
    <w:unhideWhenUsed/>
    <w:rsid w:val="00737B81"/>
  </w:style>
  <w:style w:type="numbering" w:customStyle="1" w:styleId="1422">
    <w:name w:val="无列表142"/>
    <w:next w:val="a2"/>
    <w:semiHidden/>
    <w:rsid w:val="00737B81"/>
  </w:style>
  <w:style w:type="numbering" w:customStyle="1" w:styleId="NoList242">
    <w:name w:val="No List242"/>
    <w:next w:val="a2"/>
    <w:semiHidden/>
    <w:rsid w:val="00737B81"/>
  </w:style>
  <w:style w:type="numbering" w:customStyle="1" w:styleId="NoList342">
    <w:name w:val="No List342"/>
    <w:next w:val="a2"/>
    <w:uiPriority w:val="99"/>
    <w:semiHidden/>
    <w:rsid w:val="00737B81"/>
  </w:style>
  <w:style w:type="numbering" w:customStyle="1" w:styleId="NoList1152">
    <w:name w:val="No List1152"/>
    <w:next w:val="a2"/>
    <w:uiPriority w:val="99"/>
    <w:semiHidden/>
    <w:unhideWhenUsed/>
    <w:rsid w:val="00737B81"/>
  </w:style>
  <w:style w:type="numbering" w:customStyle="1" w:styleId="1520">
    <w:name w:val="無清單152"/>
    <w:next w:val="a2"/>
    <w:uiPriority w:val="99"/>
    <w:semiHidden/>
    <w:unhideWhenUsed/>
    <w:rsid w:val="00737B81"/>
  </w:style>
  <w:style w:type="numbering" w:customStyle="1" w:styleId="11420">
    <w:name w:val="無清單1142"/>
    <w:next w:val="a2"/>
    <w:uiPriority w:val="99"/>
    <w:semiHidden/>
    <w:unhideWhenUsed/>
    <w:rsid w:val="00737B81"/>
  </w:style>
  <w:style w:type="numbering" w:customStyle="1" w:styleId="NoList432">
    <w:name w:val="No List432"/>
    <w:next w:val="a2"/>
    <w:uiPriority w:val="99"/>
    <w:semiHidden/>
    <w:unhideWhenUsed/>
    <w:rsid w:val="00737B81"/>
  </w:style>
  <w:style w:type="numbering" w:customStyle="1" w:styleId="NoList1242">
    <w:name w:val="No List1242"/>
    <w:next w:val="a2"/>
    <w:uiPriority w:val="99"/>
    <w:semiHidden/>
    <w:unhideWhenUsed/>
    <w:rsid w:val="00737B81"/>
  </w:style>
  <w:style w:type="numbering" w:customStyle="1" w:styleId="11421">
    <w:name w:val="リストなし1142"/>
    <w:next w:val="a2"/>
    <w:uiPriority w:val="99"/>
    <w:semiHidden/>
    <w:unhideWhenUsed/>
    <w:rsid w:val="00737B81"/>
  </w:style>
  <w:style w:type="numbering" w:customStyle="1" w:styleId="11422">
    <w:name w:val="无列表1142"/>
    <w:next w:val="a2"/>
    <w:semiHidden/>
    <w:rsid w:val="00737B81"/>
  </w:style>
  <w:style w:type="numbering" w:customStyle="1" w:styleId="NoList2142">
    <w:name w:val="No List2142"/>
    <w:next w:val="a2"/>
    <w:semiHidden/>
    <w:rsid w:val="00737B81"/>
  </w:style>
  <w:style w:type="numbering" w:customStyle="1" w:styleId="NoList3142">
    <w:name w:val="No List3142"/>
    <w:next w:val="a2"/>
    <w:uiPriority w:val="99"/>
    <w:semiHidden/>
    <w:rsid w:val="00737B81"/>
  </w:style>
  <w:style w:type="numbering" w:customStyle="1" w:styleId="NoList11142">
    <w:name w:val="No List11142"/>
    <w:next w:val="a2"/>
    <w:uiPriority w:val="99"/>
    <w:semiHidden/>
    <w:unhideWhenUsed/>
    <w:rsid w:val="00737B81"/>
  </w:style>
  <w:style w:type="numbering" w:customStyle="1" w:styleId="12420">
    <w:name w:val="無清單1242"/>
    <w:next w:val="a2"/>
    <w:uiPriority w:val="99"/>
    <w:semiHidden/>
    <w:unhideWhenUsed/>
    <w:rsid w:val="00737B81"/>
  </w:style>
  <w:style w:type="numbering" w:customStyle="1" w:styleId="111420">
    <w:name w:val="無清單11142"/>
    <w:next w:val="a2"/>
    <w:uiPriority w:val="99"/>
    <w:semiHidden/>
    <w:unhideWhenUsed/>
    <w:rsid w:val="00737B81"/>
  </w:style>
  <w:style w:type="numbering" w:customStyle="1" w:styleId="232">
    <w:name w:val="无列表232"/>
    <w:next w:val="a2"/>
    <w:uiPriority w:val="99"/>
    <w:semiHidden/>
    <w:unhideWhenUsed/>
    <w:rsid w:val="00737B81"/>
  </w:style>
  <w:style w:type="numbering" w:customStyle="1" w:styleId="NoList12132">
    <w:name w:val="No List12132"/>
    <w:next w:val="a2"/>
    <w:uiPriority w:val="99"/>
    <w:semiHidden/>
    <w:unhideWhenUsed/>
    <w:rsid w:val="00737B81"/>
  </w:style>
  <w:style w:type="numbering" w:customStyle="1" w:styleId="111321">
    <w:name w:val="リストなし11132"/>
    <w:next w:val="a2"/>
    <w:uiPriority w:val="99"/>
    <w:semiHidden/>
    <w:unhideWhenUsed/>
    <w:rsid w:val="00737B81"/>
  </w:style>
  <w:style w:type="numbering" w:customStyle="1" w:styleId="111322">
    <w:name w:val="无列表11132"/>
    <w:next w:val="a2"/>
    <w:semiHidden/>
    <w:rsid w:val="00737B81"/>
  </w:style>
  <w:style w:type="numbering" w:customStyle="1" w:styleId="NoList21132">
    <w:name w:val="No List21132"/>
    <w:next w:val="a2"/>
    <w:semiHidden/>
    <w:rsid w:val="00737B81"/>
  </w:style>
  <w:style w:type="numbering" w:customStyle="1" w:styleId="NoList31132">
    <w:name w:val="No List31132"/>
    <w:next w:val="a2"/>
    <w:uiPriority w:val="99"/>
    <w:semiHidden/>
    <w:rsid w:val="00737B81"/>
  </w:style>
  <w:style w:type="numbering" w:customStyle="1" w:styleId="NoList111132">
    <w:name w:val="No List111132"/>
    <w:next w:val="a2"/>
    <w:uiPriority w:val="99"/>
    <w:semiHidden/>
    <w:unhideWhenUsed/>
    <w:rsid w:val="00737B81"/>
  </w:style>
  <w:style w:type="numbering" w:customStyle="1" w:styleId="121320">
    <w:name w:val="無清單12132"/>
    <w:next w:val="a2"/>
    <w:uiPriority w:val="99"/>
    <w:semiHidden/>
    <w:unhideWhenUsed/>
    <w:rsid w:val="00737B81"/>
  </w:style>
  <w:style w:type="numbering" w:customStyle="1" w:styleId="1111320">
    <w:name w:val="無清單111132"/>
    <w:next w:val="a2"/>
    <w:uiPriority w:val="99"/>
    <w:semiHidden/>
    <w:unhideWhenUsed/>
    <w:rsid w:val="00737B81"/>
  </w:style>
  <w:style w:type="numbering" w:customStyle="1" w:styleId="NoList532">
    <w:name w:val="No List532"/>
    <w:next w:val="a2"/>
    <w:uiPriority w:val="99"/>
    <w:semiHidden/>
    <w:unhideWhenUsed/>
    <w:rsid w:val="00737B81"/>
  </w:style>
  <w:style w:type="numbering" w:customStyle="1" w:styleId="NoList1332">
    <w:name w:val="No List1332"/>
    <w:next w:val="a2"/>
    <w:uiPriority w:val="99"/>
    <w:semiHidden/>
    <w:unhideWhenUsed/>
    <w:rsid w:val="00737B81"/>
  </w:style>
  <w:style w:type="numbering" w:customStyle="1" w:styleId="12321">
    <w:name w:val="リストなし1232"/>
    <w:next w:val="a2"/>
    <w:uiPriority w:val="99"/>
    <w:semiHidden/>
    <w:unhideWhenUsed/>
    <w:rsid w:val="00737B81"/>
  </w:style>
  <w:style w:type="numbering" w:customStyle="1" w:styleId="12322">
    <w:name w:val="无列表1232"/>
    <w:next w:val="a2"/>
    <w:semiHidden/>
    <w:rsid w:val="00737B81"/>
  </w:style>
  <w:style w:type="numbering" w:customStyle="1" w:styleId="NoList2232">
    <w:name w:val="No List2232"/>
    <w:next w:val="a2"/>
    <w:semiHidden/>
    <w:rsid w:val="00737B81"/>
  </w:style>
  <w:style w:type="numbering" w:customStyle="1" w:styleId="NoList3232">
    <w:name w:val="No List3232"/>
    <w:next w:val="a2"/>
    <w:uiPriority w:val="99"/>
    <w:semiHidden/>
    <w:rsid w:val="00737B81"/>
  </w:style>
  <w:style w:type="numbering" w:customStyle="1" w:styleId="NoList11232">
    <w:name w:val="No List11232"/>
    <w:next w:val="a2"/>
    <w:uiPriority w:val="99"/>
    <w:semiHidden/>
    <w:unhideWhenUsed/>
    <w:rsid w:val="00737B81"/>
  </w:style>
  <w:style w:type="numbering" w:customStyle="1" w:styleId="13320">
    <w:name w:val="無清單1332"/>
    <w:next w:val="a2"/>
    <w:uiPriority w:val="99"/>
    <w:semiHidden/>
    <w:unhideWhenUsed/>
    <w:rsid w:val="00737B81"/>
  </w:style>
  <w:style w:type="numbering" w:customStyle="1" w:styleId="112320">
    <w:name w:val="無清單11232"/>
    <w:next w:val="a2"/>
    <w:uiPriority w:val="99"/>
    <w:semiHidden/>
    <w:unhideWhenUsed/>
    <w:rsid w:val="00737B81"/>
  </w:style>
  <w:style w:type="numbering" w:customStyle="1" w:styleId="2132">
    <w:name w:val="无列表2132"/>
    <w:next w:val="a2"/>
    <w:uiPriority w:val="99"/>
    <w:semiHidden/>
    <w:unhideWhenUsed/>
    <w:rsid w:val="00737B81"/>
  </w:style>
  <w:style w:type="numbering" w:customStyle="1" w:styleId="NoList12222">
    <w:name w:val="No List12222"/>
    <w:next w:val="a2"/>
    <w:uiPriority w:val="99"/>
    <w:semiHidden/>
    <w:unhideWhenUsed/>
    <w:rsid w:val="00737B81"/>
  </w:style>
  <w:style w:type="numbering" w:customStyle="1" w:styleId="112221">
    <w:name w:val="リストなし11222"/>
    <w:next w:val="a2"/>
    <w:uiPriority w:val="99"/>
    <w:semiHidden/>
    <w:unhideWhenUsed/>
    <w:rsid w:val="00737B81"/>
  </w:style>
  <w:style w:type="numbering" w:customStyle="1" w:styleId="112222">
    <w:name w:val="无列表11222"/>
    <w:next w:val="a2"/>
    <w:semiHidden/>
    <w:rsid w:val="00737B81"/>
  </w:style>
  <w:style w:type="numbering" w:customStyle="1" w:styleId="NoList21222">
    <w:name w:val="No List21222"/>
    <w:next w:val="a2"/>
    <w:semiHidden/>
    <w:rsid w:val="00737B81"/>
  </w:style>
  <w:style w:type="numbering" w:customStyle="1" w:styleId="NoList31222">
    <w:name w:val="No List31222"/>
    <w:next w:val="a2"/>
    <w:uiPriority w:val="99"/>
    <w:semiHidden/>
    <w:rsid w:val="00737B81"/>
  </w:style>
  <w:style w:type="numbering" w:customStyle="1" w:styleId="NoList111232">
    <w:name w:val="No List111232"/>
    <w:next w:val="a2"/>
    <w:uiPriority w:val="99"/>
    <w:semiHidden/>
    <w:unhideWhenUsed/>
    <w:rsid w:val="00737B81"/>
  </w:style>
  <w:style w:type="numbering" w:customStyle="1" w:styleId="122220">
    <w:name w:val="無清單12222"/>
    <w:next w:val="a2"/>
    <w:uiPriority w:val="99"/>
    <w:semiHidden/>
    <w:unhideWhenUsed/>
    <w:rsid w:val="00737B81"/>
  </w:style>
  <w:style w:type="numbering" w:customStyle="1" w:styleId="1112220">
    <w:name w:val="無清單111222"/>
    <w:next w:val="a2"/>
    <w:uiPriority w:val="99"/>
    <w:semiHidden/>
    <w:unhideWhenUsed/>
    <w:rsid w:val="00737B81"/>
  </w:style>
  <w:style w:type="numbering" w:customStyle="1" w:styleId="NoList81">
    <w:name w:val="No List81"/>
    <w:next w:val="a2"/>
    <w:uiPriority w:val="99"/>
    <w:semiHidden/>
    <w:unhideWhenUsed/>
    <w:rsid w:val="00737B81"/>
  </w:style>
  <w:style w:type="numbering" w:customStyle="1" w:styleId="NoList161">
    <w:name w:val="No List161"/>
    <w:next w:val="a2"/>
    <w:uiPriority w:val="99"/>
    <w:semiHidden/>
    <w:unhideWhenUsed/>
    <w:rsid w:val="00737B81"/>
  </w:style>
  <w:style w:type="numbering" w:customStyle="1" w:styleId="1512">
    <w:name w:val="リストなし151"/>
    <w:next w:val="a2"/>
    <w:uiPriority w:val="99"/>
    <w:semiHidden/>
    <w:unhideWhenUsed/>
    <w:rsid w:val="00737B81"/>
  </w:style>
  <w:style w:type="numbering" w:customStyle="1" w:styleId="1513">
    <w:name w:val="无列表151"/>
    <w:next w:val="a2"/>
    <w:semiHidden/>
    <w:rsid w:val="00737B81"/>
  </w:style>
  <w:style w:type="numbering" w:customStyle="1" w:styleId="NoList251">
    <w:name w:val="No List251"/>
    <w:next w:val="a2"/>
    <w:semiHidden/>
    <w:rsid w:val="00737B81"/>
  </w:style>
  <w:style w:type="numbering" w:customStyle="1" w:styleId="NoList351">
    <w:name w:val="No List351"/>
    <w:next w:val="a2"/>
    <w:uiPriority w:val="99"/>
    <w:semiHidden/>
    <w:rsid w:val="00737B81"/>
  </w:style>
  <w:style w:type="numbering" w:customStyle="1" w:styleId="NoList1161">
    <w:name w:val="No List1161"/>
    <w:next w:val="a2"/>
    <w:uiPriority w:val="99"/>
    <w:semiHidden/>
    <w:unhideWhenUsed/>
    <w:rsid w:val="00737B81"/>
  </w:style>
  <w:style w:type="numbering" w:customStyle="1" w:styleId="1611">
    <w:name w:val="無清單161"/>
    <w:next w:val="a2"/>
    <w:uiPriority w:val="99"/>
    <w:semiHidden/>
    <w:unhideWhenUsed/>
    <w:rsid w:val="00737B81"/>
  </w:style>
  <w:style w:type="numbering" w:customStyle="1" w:styleId="11510">
    <w:name w:val="無清單1151"/>
    <w:next w:val="a2"/>
    <w:uiPriority w:val="99"/>
    <w:semiHidden/>
    <w:unhideWhenUsed/>
    <w:rsid w:val="00737B81"/>
  </w:style>
  <w:style w:type="numbering" w:customStyle="1" w:styleId="NoList11151">
    <w:name w:val="No List11151"/>
    <w:next w:val="a2"/>
    <w:uiPriority w:val="99"/>
    <w:semiHidden/>
    <w:unhideWhenUsed/>
    <w:rsid w:val="00737B81"/>
  </w:style>
  <w:style w:type="numbering" w:customStyle="1" w:styleId="2410">
    <w:name w:val="无列表241"/>
    <w:next w:val="a2"/>
    <w:uiPriority w:val="99"/>
    <w:semiHidden/>
    <w:unhideWhenUsed/>
    <w:rsid w:val="00737B81"/>
  </w:style>
  <w:style w:type="numbering" w:customStyle="1" w:styleId="NoList1251">
    <w:name w:val="No List1251"/>
    <w:next w:val="a2"/>
    <w:uiPriority w:val="99"/>
    <w:semiHidden/>
    <w:unhideWhenUsed/>
    <w:rsid w:val="00737B81"/>
  </w:style>
  <w:style w:type="numbering" w:customStyle="1" w:styleId="11511">
    <w:name w:val="リストなし1151"/>
    <w:next w:val="a2"/>
    <w:uiPriority w:val="99"/>
    <w:semiHidden/>
    <w:unhideWhenUsed/>
    <w:rsid w:val="00737B81"/>
  </w:style>
  <w:style w:type="numbering" w:customStyle="1" w:styleId="11512">
    <w:name w:val="无列表1151"/>
    <w:next w:val="a2"/>
    <w:semiHidden/>
    <w:rsid w:val="00737B81"/>
  </w:style>
  <w:style w:type="numbering" w:customStyle="1" w:styleId="NoList2151">
    <w:name w:val="No List2151"/>
    <w:next w:val="a2"/>
    <w:semiHidden/>
    <w:rsid w:val="00737B81"/>
  </w:style>
  <w:style w:type="numbering" w:customStyle="1" w:styleId="NoList3151">
    <w:name w:val="No List3151"/>
    <w:next w:val="a2"/>
    <w:uiPriority w:val="99"/>
    <w:semiHidden/>
    <w:rsid w:val="00737B81"/>
  </w:style>
  <w:style w:type="numbering" w:customStyle="1" w:styleId="12510">
    <w:name w:val="無清單1251"/>
    <w:next w:val="a2"/>
    <w:uiPriority w:val="99"/>
    <w:semiHidden/>
    <w:unhideWhenUsed/>
    <w:rsid w:val="00737B81"/>
  </w:style>
  <w:style w:type="numbering" w:customStyle="1" w:styleId="111510">
    <w:name w:val="無清單11151"/>
    <w:next w:val="a2"/>
    <w:uiPriority w:val="99"/>
    <w:semiHidden/>
    <w:unhideWhenUsed/>
    <w:rsid w:val="00737B81"/>
  </w:style>
  <w:style w:type="numbering" w:customStyle="1" w:styleId="NoList441">
    <w:name w:val="No List441"/>
    <w:next w:val="a2"/>
    <w:uiPriority w:val="99"/>
    <w:semiHidden/>
    <w:unhideWhenUsed/>
    <w:rsid w:val="00737B81"/>
  </w:style>
  <w:style w:type="numbering" w:customStyle="1" w:styleId="NoList11241">
    <w:name w:val="No List11241"/>
    <w:next w:val="a2"/>
    <w:uiPriority w:val="99"/>
    <w:semiHidden/>
    <w:unhideWhenUsed/>
    <w:rsid w:val="00737B81"/>
  </w:style>
  <w:style w:type="numbering" w:customStyle="1" w:styleId="NoList12141">
    <w:name w:val="No List12141"/>
    <w:next w:val="a2"/>
    <w:uiPriority w:val="99"/>
    <w:semiHidden/>
    <w:unhideWhenUsed/>
    <w:rsid w:val="00737B81"/>
  </w:style>
  <w:style w:type="numbering" w:customStyle="1" w:styleId="111411">
    <w:name w:val="リストなし11141"/>
    <w:next w:val="a2"/>
    <w:uiPriority w:val="99"/>
    <w:semiHidden/>
    <w:unhideWhenUsed/>
    <w:rsid w:val="00737B81"/>
  </w:style>
  <w:style w:type="numbering" w:customStyle="1" w:styleId="111412">
    <w:name w:val="无列表11141"/>
    <w:next w:val="a2"/>
    <w:semiHidden/>
    <w:rsid w:val="00737B81"/>
  </w:style>
  <w:style w:type="numbering" w:customStyle="1" w:styleId="NoList21141">
    <w:name w:val="No List21141"/>
    <w:next w:val="a2"/>
    <w:semiHidden/>
    <w:rsid w:val="00737B81"/>
  </w:style>
  <w:style w:type="numbering" w:customStyle="1" w:styleId="NoList31141">
    <w:name w:val="No List31141"/>
    <w:next w:val="a2"/>
    <w:uiPriority w:val="99"/>
    <w:semiHidden/>
    <w:rsid w:val="00737B81"/>
  </w:style>
  <w:style w:type="numbering" w:customStyle="1" w:styleId="NoList111141">
    <w:name w:val="No List111141"/>
    <w:next w:val="a2"/>
    <w:uiPriority w:val="99"/>
    <w:semiHidden/>
    <w:unhideWhenUsed/>
    <w:rsid w:val="00737B81"/>
  </w:style>
  <w:style w:type="numbering" w:customStyle="1" w:styleId="12141">
    <w:name w:val="無清單12141"/>
    <w:next w:val="a2"/>
    <w:uiPriority w:val="99"/>
    <w:semiHidden/>
    <w:unhideWhenUsed/>
    <w:rsid w:val="00737B81"/>
  </w:style>
  <w:style w:type="numbering" w:customStyle="1" w:styleId="111141">
    <w:name w:val="無清單111141"/>
    <w:next w:val="a2"/>
    <w:uiPriority w:val="99"/>
    <w:semiHidden/>
    <w:unhideWhenUsed/>
    <w:rsid w:val="00737B81"/>
  </w:style>
  <w:style w:type="numbering" w:customStyle="1" w:styleId="NoList541">
    <w:name w:val="No List541"/>
    <w:next w:val="a2"/>
    <w:uiPriority w:val="99"/>
    <w:semiHidden/>
    <w:unhideWhenUsed/>
    <w:rsid w:val="00737B81"/>
  </w:style>
  <w:style w:type="numbering" w:customStyle="1" w:styleId="NoList1341">
    <w:name w:val="No List1341"/>
    <w:next w:val="a2"/>
    <w:uiPriority w:val="99"/>
    <w:semiHidden/>
    <w:unhideWhenUsed/>
    <w:rsid w:val="00737B81"/>
  </w:style>
  <w:style w:type="numbering" w:customStyle="1" w:styleId="12411">
    <w:name w:val="リストなし1241"/>
    <w:next w:val="a2"/>
    <w:uiPriority w:val="99"/>
    <w:semiHidden/>
    <w:unhideWhenUsed/>
    <w:rsid w:val="00737B81"/>
  </w:style>
  <w:style w:type="numbering" w:customStyle="1" w:styleId="12412">
    <w:name w:val="无列表1241"/>
    <w:next w:val="a2"/>
    <w:semiHidden/>
    <w:rsid w:val="00737B81"/>
  </w:style>
  <w:style w:type="numbering" w:customStyle="1" w:styleId="NoList2241">
    <w:name w:val="No List2241"/>
    <w:next w:val="a2"/>
    <w:semiHidden/>
    <w:rsid w:val="00737B81"/>
  </w:style>
  <w:style w:type="numbering" w:customStyle="1" w:styleId="NoList3241">
    <w:name w:val="No List3241"/>
    <w:next w:val="a2"/>
    <w:uiPriority w:val="99"/>
    <w:semiHidden/>
    <w:rsid w:val="00737B81"/>
  </w:style>
  <w:style w:type="numbering" w:customStyle="1" w:styleId="1341">
    <w:name w:val="無清單1341"/>
    <w:next w:val="a2"/>
    <w:uiPriority w:val="99"/>
    <w:semiHidden/>
    <w:unhideWhenUsed/>
    <w:rsid w:val="00737B81"/>
  </w:style>
  <w:style w:type="numbering" w:customStyle="1" w:styleId="112410">
    <w:name w:val="無清單11241"/>
    <w:next w:val="a2"/>
    <w:uiPriority w:val="99"/>
    <w:semiHidden/>
    <w:unhideWhenUsed/>
    <w:rsid w:val="00737B81"/>
  </w:style>
  <w:style w:type="numbering" w:customStyle="1" w:styleId="2141">
    <w:name w:val="无列表2141"/>
    <w:next w:val="a2"/>
    <w:uiPriority w:val="99"/>
    <w:semiHidden/>
    <w:unhideWhenUsed/>
    <w:rsid w:val="00737B81"/>
  </w:style>
  <w:style w:type="numbering" w:customStyle="1" w:styleId="NoList12231">
    <w:name w:val="No List12231"/>
    <w:next w:val="a2"/>
    <w:uiPriority w:val="99"/>
    <w:semiHidden/>
    <w:unhideWhenUsed/>
    <w:rsid w:val="00737B81"/>
  </w:style>
  <w:style w:type="numbering" w:customStyle="1" w:styleId="112311">
    <w:name w:val="リストなし11231"/>
    <w:next w:val="a2"/>
    <w:uiPriority w:val="99"/>
    <w:semiHidden/>
    <w:unhideWhenUsed/>
    <w:rsid w:val="00737B81"/>
  </w:style>
  <w:style w:type="numbering" w:customStyle="1" w:styleId="112312">
    <w:name w:val="无列表11231"/>
    <w:next w:val="a2"/>
    <w:semiHidden/>
    <w:rsid w:val="00737B81"/>
  </w:style>
  <w:style w:type="numbering" w:customStyle="1" w:styleId="NoList21231">
    <w:name w:val="No List21231"/>
    <w:next w:val="a2"/>
    <w:semiHidden/>
    <w:rsid w:val="00737B81"/>
  </w:style>
  <w:style w:type="numbering" w:customStyle="1" w:styleId="NoList31231">
    <w:name w:val="No List31231"/>
    <w:next w:val="a2"/>
    <w:uiPriority w:val="99"/>
    <w:semiHidden/>
    <w:rsid w:val="00737B81"/>
  </w:style>
  <w:style w:type="numbering" w:customStyle="1" w:styleId="NoList111241">
    <w:name w:val="No List111241"/>
    <w:next w:val="a2"/>
    <w:uiPriority w:val="99"/>
    <w:semiHidden/>
    <w:unhideWhenUsed/>
    <w:rsid w:val="00737B81"/>
  </w:style>
  <w:style w:type="numbering" w:customStyle="1" w:styleId="122310">
    <w:name w:val="無清單12231"/>
    <w:next w:val="a2"/>
    <w:uiPriority w:val="99"/>
    <w:semiHidden/>
    <w:unhideWhenUsed/>
    <w:rsid w:val="00737B81"/>
  </w:style>
  <w:style w:type="numbering" w:customStyle="1" w:styleId="111231">
    <w:name w:val="無清單111231"/>
    <w:next w:val="a2"/>
    <w:uiPriority w:val="99"/>
    <w:semiHidden/>
    <w:unhideWhenUsed/>
    <w:rsid w:val="00737B81"/>
  </w:style>
  <w:style w:type="numbering" w:customStyle="1" w:styleId="3119">
    <w:name w:val="无列表311"/>
    <w:next w:val="a2"/>
    <w:uiPriority w:val="99"/>
    <w:semiHidden/>
    <w:unhideWhenUsed/>
    <w:rsid w:val="00737B81"/>
  </w:style>
  <w:style w:type="numbering" w:customStyle="1" w:styleId="13211">
    <w:name w:val="无列表1321"/>
    <w:next w:val="a2"/>
    <w:semiHidden/>
    <w:rsid w:val="00737B81"/>
  </w:style>
  <w:style w:type="numbering" w:customStyle="1" w:styleId="NoList11321">
    <w:name w:val="No List11321"/>
    <w:next w:val="a2"/>
    <w:uiPriority w:val="99"/>
    <w:semiHidden/>
    <w:unhideWhenUsed/>
    <w:rsid w:val="00737B81"/>
  </w:style>
  <w:style w:type="numbering" w:customStyle="1" w:styleId="NoList4121">
    <w:name w:val="No List4121"/>
    <w:next w:val="a2"/>
    <w:uiPriority w:val="99"/>
    <w:semiHidden/>
    <w:unhideWhenUsed/>
    <w:rsid w:val="00737B81"/>
  </w:style>
  <w:style w:type="numbering" w:customStyle="1" w:styleId="2221">
    <w:name w:val="无列表2221"/>
    <w:next w:val="a2"/>
    <w:uiPriority w:val="99"/>
    <w:semiHidden/>
    <w:unhideWhenUsed/>
    <w:rsid w:val="00737B81"/>
  </w:style>
  <w:style w:type="numbering" w:customStyle="1" w:styleId="NoList121121">
    <w:name w:val="No List121121"/>
    <w:next w:val="a2"/>
    <w:uiPriority w:val="99"/>
    <w:semiHidden/>
    <w:unhideWhenUsed/>
    <w:rsid w:val="00737B81"/>
  </w:style>
  <w:style w:type="numbering" w:customStyle="1" w:styleId="1111211">
    <w:name w:val="リストなし111121"/>
    <w:next w:val="a2"/>
    <w:uiPriority w:val="99"/>
    <w:semiHidden/>
    <w:unhideWhenUsed/>
    <w:rsid w:val="00737B81"/>
  </w:style>
  <w:style w:type="numbering" w:customStyle="1" w:styleId="1111212">
    <w:name w:val="无列表111121"/>
    <w:next w:val="a2"/>
    <w:semiHidden/>
    <w:rsid w:val="00737B81"/>
  </w:style>
  <w:style w:type="numbering" w:customStyle="1" w:styleId="NoList211121">
    <w:name w:val="No List211121"/>
    <w:next w:val="a2"/>
    <w:semiHidden/>
    <w:rsid w:val="00737B81"/>
  </w:style>
  <w:style w:type="numbering" w:customStyle="1" w:styleId="NoList311121">
    <w:name w:val="No List311121"/>
    <w:next w:val="a2"/>
    <w:uiPriority w:val="99"/>
    <w:semiHidden/>
    <w:rsid w:val="00737B81"/>
  </w:style>
  <w:style w:type="numbering" w:customStyle="1" w:styleId="NoList1111121">
    <w:name w:val="No List1111121"/>
    <w:next w:val="a2"/>
    <w:uiPriority w:val="99"/>
    <w:semiHidden/>
    <w:unhideWhenUsed/>
    <w:rsid w:val="00737B81"/>
  </w:style>
  <w:style w:type="numbering" w:customStyle="1" w:styleId="1211210">
    <w:name w:val="無清單121121"/>
    <w:next w:val="a2"/>
    <w:uiPriority w:val="99"/>
    <w:semiHidden/>
    <w:unhideWhenUsed/>
    <w:rsid w:val="00737B81"/>
  </w:style>
  <w:style w:type="numbering" w:customStyle="1" w:styleId="11111210">
    <w:name w:val="無清單1111121"/>
    <w:next w:val="a2"/>
    <w:uiPriority w:val="99"/>
    <w:semiHidden/>
    <w:unhideWhenUsed/>
    <w:rsid w:val="00737B81"/>
  </w:style>
  <w:style w:type="numbering" w:customStyle="1" w:styleId="NoList13121">
    <w:name w:val="No List13121"/>
    <w:next w:val="a2"/>
    <w:uiPriority w:val="99"/>
    <w:semiHidden/>
    <w:unhideWhenUsed/>
    <w:rsid w:val="00737B81"/>
  </w:style>
  <w:style w:type="numbering" w:customStyle="1" w:styleId="121211">
    <w:name w:val="リストなし12121"/>
    <w:next w:val="a2"/>
    <w:uiPriority w:val="99"/>
    <w:semiHidden/>
    <w:unhideWhenUsed/>
    <w:rsid w:val="00737B81"/>
  </w:style>
  <w:style w:type="numbering" w:customStyle="1" w:styleId="121212">
    <w:name w:val="无列表12121"/>
    <w:next w:val="a2"/>
    <w:semiHidden/>
    <w:rsid w:val="00737B81"/>
  </w:style>
  <w:style w:type="numbering" w:customStyle="1" w:styleId="NoList22121">
    <w:name w:val="No List22121"/>
    <w:next w:val="a2"/>
    <w:semiHidden/>
    <w:rsid w:val="00737B81"/>
  </w:style>
  <w:style w:type="numbering" w:customStyle="1" w:styleId="NoList32121">
    <w:name w:val="No List32121"/>
    <w:next w:val="a2"/>
    <w:uiPriority w:val="99"/>
    <w:semiHidden/>
    <w:rsid w:val="00737B81"/>
  </w:style>
  <w:style w:type="numbering" w:customStyle="1" w:styleId="NoList112121">
    <w:name w:val="No List112121"/>
    <w:next w:val="a2"/>
    <w:uiPriority w:val="99"/>
    <w:semiHidden/>
    <w:unhideWhenUsed/>
    <w:rsid w:val="00737B81"/>
  </w:style>
  <w:style w:type="numbering" w:customStyle="1" w:styleId="131210">
    <w:name w:val="無清單13121"/>
    <w:next w:val="a2"/>
    <w:uiPriority w:val="99"/>
    <w:semiHidden/>
    <w:unhideWhenUsed/>
    <w:rsid w:val="00737B81"/>
  </w:style>
  <w:style w:type="numbering" w:customStyle="1" w:styleId="1121210">
    <w:name w:val="無清單112121"/>
    <w:next w:val="a2"/>
    <w:uiPriority w:val="99"/>
    <w:semiHidden/>
    <w:unhideWhenUsed/>
    <w:rsid w:val="00737B81"/>
  </w:style>
  <w:style w:type="numbering" w:customStyle="1" w:styleId="21121">
    <w:name w:val="无列表21121"/>
    <w:next w:val="a2"/>
    <w:uiPriority w:val="99"/>
    <w:semiHidden/>
    <w:unhideWhenUsed/>
    <w:rsid w:val="00737B81"/>
  </w:style>
  <w:style w:type="numbering" w:customStyle="1" w:styleId="NoList122121">
    <w:name w:val="No List122121"/>
    <w:next w:val="a2"/>
    <w:uiPriority w:val="99"/>
    <w:semiHidden/>
    <w:unhideWhenUsed/>
    <w:rsid w:val="00737B81"/>
  </w:style>
  <w:style w:type="numbering" w:customStyle="1" w:styleId="1121211">
    <w:name w:val="リストなし112121"/>
    <w:next w:val="a2"/>
    <w:uiPriority w:val="99"/>
    <w:semiHidden/>
    <w:unhideWhenUsed/>
    <w:rsid w:val="00737B81"/>
  </w:style>
  <w:style w:type="numbering" w:customStyle="1" w:styleId="1121212">
    <w:name w:val="无列表112121"/>
    <w:next w:val="a2"/>
    <w:semiHidden/>
    <w:rsid w:val="00737B81"/>
  </w:style>
  <w:style w:type="numbering" w:customStyle="1" w:styleId="NoList212121">
    <w:name w:val="No List212121"/>
    <w:next w:val="a2"/>
    <w:semiHidden/>
    <w:rsid w:val="00737B81"/>
  </w:style>
  <w:style w:type="numbering" w:customStyle="1" w:styleId="NoList312121">
    <w:name w:val="No List312121"/>
    <w:next w:val="a2"/>
    <w:uiPriority w:val="99"/>
    <w:semiHidden/>
    <w:rsid w:val="00737B81"/>
  </w:style>
  <w:style w:type="numbering" w:customStyle="1" w:styleId="NoList1112121">
    <w:name w:val="No List1112121"/>
    <w:next w:val="a2"/>
    <w:uiPriority w:val="99"/>
    <w:semiHidden/>
    <w:unhideWhenUsed/>
    <w:rsid w:val="00737B81"/>
  </w:style>
  <w:style w:type="numbering" w:customStyle="1" w:styleId="122121">
    <w:name w:val="無清單122121"/>
    <w:next w:val="a2"/>
    <w:uiPriority w:val="99"/>
    <w:semiHidden/>
    <w:unhideWhenUsed/>
    <w:rsid w:val="00737B81"/>
  </w:style>
  <w:style w:type="numbering" w:customStyle="1" w:styleId="1112121">
    <w:name w:val="無清單1112121"/>
    <w:next w:val="a2"/>
    <w:uiPriority w:val="99"/>
    <w:semiHidden/>
    <w:unhideWhenUsed/>
    <w:rsid w:val="00737B81"/>
  </w:style>
  <w:style w:type="numbering" w:customStyle="1" w:styleId="131111">
    <w:name w:val="无列表13111"/>
    <w:next w:val="a2"/>
    <w:semiHidden/>
    <w:rsid w:val="00737B81"/>
  </w:style>
  <w:style w:type="numbering" w:customStyle="1" w:styleId="NoList41111">
    <w:name w:val="No List41111"/>
    <w:next w:val="a2"/>
    <w:uiPriority w:val="99"/>
    <w:semiHidden/>
    <w:unhideWhenUsed/>
    <w:rsid w:val="00737B81"/>
  </w:style>
  <w:style w:type="numbering" w:customStyle="1" w:styleId="22111">
    <w:name w:val="无列表22111"/>
    <w:next w:val="a2"/>
    <w:uiPriority w:val="99"/>
    <w:semiHidden/>
    <w:unhideWhenUsed/>
    <w:rsid w:val="00737B81"/>
  </w:style>
  <w:style w:type="numbering" w:customStyle="1" w:styleId="NoList1211111">
    <w:name w:val="No List1211111"/>
    <w:next w:val="a2"/>
    <w:uiPriority w:val="99"/>
    <w:semiHidden/>
    <w:unhideWhenUsed/>
    <w:rsid w:val="00737B81"/>
  </w:style>
  <w:style w:type="numbering" w:customStyle="1" w:styleId="11111111">
    <w:name w:val="リストなし1111111"/>
    <w:next w:val="a2"/>
    <w:uiPriority w:val="99"/>
    <w:semiHidden/>
    <w:unhideWhenUsed/>
    <w:rsid w:val="00737B81"/>
  </w:style>
  <w:style w:type="numbering" w:customStyle="1" w:styleId="11111112">
    <w:name w:val="无列表1111111"/>
    <w:next w:val="a2"/>
    <w:semiHidden/>
    <w:rsid w:val="00737B81"/>
  </w:style>
  <w:style w:type="numbering" w:customStyle="1" w:styleId="NoList2111111">
    <w:name w:val="No List2111111"/>
    <w:next w:val="a2"/>
    <w:semiHidden/>
    <w:rsid w:val="00737B81"/>
  </w:style>
  <w:style w:type="numbering" w:customStyle="1" w:styleId="NoList3111111">
    <w:name w:val="No List3111111"/>
    <w:next w:val="a2"/>
    <w:uiPriority w:val="99"/>
    <w:semiHidden/>
    <w:rsid w:val="00737B81"/>
  </w:style>
  <w:style w:type="numbering" w:customStyle="1" w:styleId="NoList1111111111">
    <w:name w:val="No List1111111111"/>
    <w:next w:val="a2"/>
    <w:uiPriority w:val="99"/>
    <w:semiHidden/>
    <w:unhideWhenUsed/>
    <w:rsid w:val="00737B81"/>
  </w:style>
  <w:style w:type="numbering" w:customStyle="1" w:styleId="1211111">
    <w:name w:val="無清單1211111"/>
    <w:next w:val="a2"/>
    <w:uiPriority w:val="99"/>
    <w:semiHidden/>
    <w:unhideWhenUsed/>
    <w:rsid w:val="00737B81"/>
  </w:style>
  <w:style w:type="numbering" w:customStyle="1" w:styleId="111111110">
    <w:name w:val="無清單11111111"/>
    <w:next w:val="a2"/>
    <w:uiPriority w:val="99"/>
    <w:semiHidden/>
    <w:unhideWhenUsed/>
    <w:rsid w:val="00737B81"/>
  </w:style>
  <w:style w:type="numbering" w:customStyle="1" w:styleId="NoList131111">
    <w:name w:val="No List131111"/>
    <w:next w:val="a2"/>
    <w:uiPriority w:val="99"/>
    <w:semiHidden/>
    <w:unhideWhenUsed/>
    <w:rsid w:val="00737B81"/>
  </w:style>
  <w:style w:type="numbering" w:customStyle="1" w:styleId="1211110">
    <w:name w:val="リストなし121111"/>
    <w:next w:val="a2"/>
    <w:uiPriority w:val="99"/>
    <w:semiHidden/>
    <w:unhideWhenUsed/>
    <w:rsid w:val="00737B81"/>
  </w:style>
  <w:style w:type="numbering" w:customStyle="1" w:styleId="1211112">
    <w:name w:val="无列表121111"/>
    <w:next w:val="a2"/>
    <w:semiHidden/>
    <w:rsid w:val="00737B81"/>
  </w:style>
  <w:style w:type="numbering" w:customStyle="1" w:styleId="NoList221111">
    <w:name w:val="No List221111"/>
    <w:next w:val="a2"/>
    <w:semiHidden/>
    <w:rsid w:val="00737B81"/>
  </w:style>
  <w:style w:type="numbering" w:customStyle="1" w:styleId="NoList321111">
    <w:name w:val="No List321111"/>
    <w:next w:val="a2"/>
    <w:uiPriority w:val="99"/>
    <w:semiHidden/>
    <w:rsid w:val="00737B81"/>
  </w:style>
  <w:style w:type="numbering" w:customStyle="1" w:styleId="NoList1121111">
    <w:name w:val="No List1121111"/>
    <w:next w:val="a2"/>
    <w:uiPriority w:val="99"/>
    <w:semiHidden/>
    <w:unhideWhenUsed/>
    <w:rsid w:val="00737B81"/>
  </w:style>
  <w:style w:type="numbering" w:customStyle="1" w:styleId="1311110">
    <w:name w:val="無清單131111"/>
    <w:next w:val="a2"/>
    <w:uiPriority w:val="99"/>
    <w:semiHidden/>
    <w:unhideWhenUsed/>
    <w:rsid w:val="00737B81"/>
  </w:style>
  <w:style w:type="numbering" w:customStyle="1" w:styleId="11211110">
    <w:name w:val="無清單1121111"/>
    <w:next w:val="a2"/>
    <w:uiPriority w:val="99"/>
    <w:semiHidden/>
    <w:unhideWhenUsed/>
    <w:rsid w:val="00737B81"/>
  </w:style>
  <w:style w:type="numbering" w:customStyle="1" w:styleId="211111">
    <w:name w:val="无列表211111"/>
    <w:next w:val="a2"/>
    <w:uiPriority w:val="99"/>
    <w:semiHidden/>
    <w:unhideWhenUsed/>
    <w:rsid w:val="00737B81"/>
  </w:style>
  <w:style w:type="numbering" w:customStyle="1" w:styleId="NoList1221111">
    <w:name w:val="No List1221111"/>
    <w:next w:val="a2"/>
    <w:uiPriority w:val="99"/>
    <w:semiHidden/>
    <w:unhideWhenUsed/>
    <w:rsid w:val="00737B81"/>
  </w:style>
  <w:style w:type="numbering" w:customStyle="1" w:styleId="11211111">
    <w:name w:val="リストなし1121111"/>
    <w:next w:val="a2"/>
    <w:uiPriority w:val="99"/>
    <w:semiHidden/>
    <w:unhideWhenUsed/>
    <w:rsid w:val="00737B81"/>
  </w:style>
  <w:style w:type="numbering" w:customStyle="1" w:styleId="11211112">
    <w:name w:val="无列表1121111"/>
    <w:next w:val="a2"/>
    <w:semiHidden/>
    <w:rsid w:val="00737B81"/>
  </w:style>
  <w:style w:type="numbering" w:customStyle="1" w:styleId="NoList2121111">
    <w:name w:val="No List2121111"/>
    <w:next w:val="a2"/>
    <w:semiHidden/>
    <w:rsid w:val="00737B81"/>
  </w:style>
  <w:style w:type="numbering" w:customStyle="1" w:styleId="NoList3121111">
    <w:name w:val="No List3121111"/>
    <w:next w:val="a2"/>
    <w:uiPriority w:val="99"/>
    <w:semiHidden/>
    <w:rsid w:val="00737B81"/>
  </w:style>
  <w:style w:type="numbering" w:customStyle="1" w:styleId="NoList11121111">
    <w:name w:val="No List11121111"/>
    <w:next w:val="a2"/>
    <w:uiPriority w:val="99"/>
    <w:semiHidden/>
    <w:unhideWhenUsed/>
    <w:rsid w:val="00737B81"/>
  </w:style>
  <w:style w:type="numbering" w:customStyle="1" w:styleId="1221111">
    <w:name w:val="無清單1221111"/>
    <w:next w:val="a2"/>
    <w:uiPriority w:val="99"/>
    <w:semiHidden/>
    <w:unhideWhenUsed/>
    <w:rsid w:val="00737B81"/>
  </w:style>
  <w:style w:type="numbering" w:customStyle="1" w:styleId="11121111">
    <w:name w:val="無清單11121111"/>
    <w:next w:val="a2"/>
    <w:uiPriority w:val="99"/>
    <w:semiHidden/>
    <w:unhideWhenUsed/>
    <w:rsid w:val="00737B81"/>
  </w:style>
  <w:style w:type="numbering" w:customStyle="1" w:styleId="122114">
    <w:name w:val="无列表12211"/>
    <w:next w:val="a2"/>
    <w:semiHidden/>
    <w:rsid w:val="00737B81"/>
  </w:style>
  <w:style w:type="numbering" w:customStyle="1" w:styleId="NoList10">
    <w:name w:val="No List10"/>
    <w:next w:val="a2"/>
    <w:uiPriority w:val="99"/>
    <w:semiHidden/>
    <w:unhideWhenUsed/>
    <w:rsid w:val="00737B81"/>
  </w:style>
  <w:style w:type="numbering" w:customStyle="1" w:styleId="NoList18">
    <w:name w:val="No List18"/>
    <w:next w:val="a2"/>
    <w:uiPriority w:val="99"/>
    <w:semiHidden/>
    <w:unhideWhenUsed/>
    <w:rsid w:val="00737B81"/>
  </w:style>
  <w:style w:type="numbering" w:customStyle="1" w:styleId="173">
    <w:name w:val="リストなし17"/>
    <w:next w:val="a2"/>
    <w:uiPriority w:val="99"/>
    <w:semiHidden/>
    <w:unhideWhenUsed/>
    <w:rsid w:val="00737B81"/>
  </w:style>
  <w:style w:type="numbering" w:customStyle="1" w:styleId="174">
    <w:name w:val="无列表17"/>
    <w:next w:val="a2"/>
    <w:semiHidden/>
    <w:rsid w:val="00737B81"/>
  </w:style>
  <w:style w:type="numbering" w:customStyle="1" w:styleId="NoList27">
    <w:name w:val="No List27"/>
    <w:next w:val="a2"/>
    <w:semiHidden/>
    <w:rsid w:val="00737B81"/>
  </w:style>
  <w:style w:type="numbering" w:customStyle="1" w:styleId="NoList37">
    <w:name w:val="No List37"/>
    <w:next w:val="a2"/>
    <w:uiPriority w:val="99"/>
    <w:semiHidden/>
    <w:rsid w:val="00737B81"/>
  </w:style>
  <w:style w:type="numbering" w:customStyle="1" w:styleId="NoList118">
    <w:name w:val="No List118"/>
    <w:next w:val="a2"/>
    <w:uiPriority w:val="99"/>
    <w:semiHidden/>
    <w:unhideWhenUsed/>
    <w:rsid w:val="00737B81"/>
  </w:style>
  <w:style w:type="numbering" w:customStyle="1" w:styleId="182">
    <w:name w:val="無清單18"/>
    <w:next w:val="a2"/>
    <w:uiPriority w:val="99"/>
    <w:semiHidden/>
    <w:unhideWhenUsed/>
    <w:rsid w:val="00737B81"/>
  </w:style>
  <w:style w:type="numbering" w:customStyle="1" w:styleId="1170">
    <w:name w:val="無清單117"/>
    <w:next w:val="a2"/>
    <w:uiPriority w:val="99"/>
    <w:semiHidden/>
    <w:unhideWhenUsed/>
    <w:rsid w:val="00737B81"/>
  </w:style>
  <w:style w:type="numbering" w:customStyle="1" w:styleId="NoList46">
    <w:name w:val="No List46"/>
    <w:next w:val="a2"/>
    <w:uiPriority w:val="99"/>
    <w:semiHidden/>
    <w:unhideWhenUsed/>
    <w:rsid w:val="00737B81"/>
  </w:style>
  <w:style w:type="numbering" w:customStyle="1" w:styleId="NoList127">
    <w:name w:val="No List127"/>
    <w:next w:val="a2"/>
    <w:uiPriority w:val="99"/>
    <w:semiHidden/>
    <w:unhideWhenUsed/>
    <w:rsid w:val="00737B81"/>
  </w:style>
  <w:style w:type="numbering" w:customStyle="1" w:styleId="1171">
    <w:name w:val="リストなし117"/>
    <w:next w:val="a2"/>
    <w:uiPriority w:val="99"/>
    <w:semiHidden/>
    <w:unhideWhenUsed/>
    <w:rsid w:val="00737B81"/>
  </w:style>
  <w:style w:type="numbering" w:customStyle="1" w:styleId="1172">
    <w:name w:val="无列表117"/>
    <w:next w:val="a2"/>
    <w:semiHidden/>
    <w:rsid w:val="00737B81"/>
  </w:style>
  <w:style w:type="numbering" w:customStyle="1" w:styleId="NoList217">
    <w:name w:val="No List217"/>
    <w:next w:val="a2"/>
    <w:semiHidden/>
    <w:rsid w:val="00737B81"/>
  </w:style>
  <w:style w:type="numbering" w:customStyle="1" w:styleId="NoList317">
    <w:name w:val="No List317"/>
    <w:next w:val="a2"/>
    <w:uiPriority w:val="99"/>
    <w:semiHidden/>
    <w:rsid w:val="00737B81"/>
  </w:style>
  <w:style w:type="numbering" w:customStyle="1" w:styleId="NoList1117">
    <w:name w:val="No List1117"/>
    <w:next w:val="a2"/>
    <w:uiPriority w:val="99"/>
    <w:semiHidden/>
    <w:unhideWhenUsed/>
    <w:rsid w:val="00737B81"/>
  </w:style>
  <w:style w:type="numbering" w:customStyle="1" w:styleId="1270">
    <w:name w:val="無清單127"/>
    <w:next w:val="a2"/>
    <w:uiPriority w:val="99"/>
    <w:semiHidden/>
    <w:unhideWhenUsed/>
    <w:rsid w:val="00737B81"/>
  </w:style>
  <w:style w:type="numbering" w:customStyle="1" w:styleId="11170">
    <w:name w:val="無清單1117"/>
    <w:next w:val="a2"/>
    <w:uiPriority w:val="99"/>
    <w:semiHidden/>
    <w:unhideWhenUsed/>
    <w:rsid w:val="00737B81"/>
  </w:style>
  <w:style w:type="numbering" w:customStyle="1" w:styleId="261">
    <w:name w:val="无列表26"/>
    <w:next w:val="a2"/>
    <w:uiPriority w:val="99"/>
    <w:semiHidden/>
    <w:unhideWhenUsed/>
    <w:rsid w:val="00737B81"/>
  </w:style>
  <w:style w:type="numbering" w:customStyle="1" w:styleId="NoList1216">
    <w:name w:val="No List1216"/>
    <w:next w:val="a2"/>
    <w:uiPriority w:val="99"/>
    <w:semiHidden/>
    <w:unhideWhenUsed/>
    <w:rsid w:val="00737B81"/>
  </w:style>
  <w:style w:type="numbering" w:customStyle="1" w:styleId="11161">
    <w:name w:val="リストなし1116"/>
    <w:next w:val="a2"/>
    <w:uiPriority w:val="99"/>
    <w:semiHidden/>
    <w:unhideWhenUsed/>
    <w:rsid w:val="00737B81"/>
  </w:style>
  <w:style w:type="numbering" w:customStyle="1" w:styleId="11162">
    <w:name w:val="无列表1116"/>
    <w:next w:val="a2"/>
    <w:semiHidden/>
    <w:rsid w:val="00737B81"/>
  </w:style>
  <w:style w:type="numbering" w:customStyle="1" w:styleId="NoList2116">
    <w:name w:val="No List2116"/>
    <w:next w:val="a2"/>
    <w:semiHidden/>
    <w:rsid w:val="00737B81"/>
  </w:style>
  <w:style w:type="numbering" w:customStyle="1" w:styleId="NoList3116">
    <w:name w:val="No List3116"/>
    <w:next w:val="a2"/>
    <w:uiPriority w:val="99"/>
    <w:semiHidden/>
    <w:rsid w:val="00737B81"/>
  </w:style>
  <w:style w:type="numbering" w:customStyle="1" w:styleId="NoList11116">
    <w:name w:val="No List11116"/>
    <w:next w:val="a2"/>
    <w:uiPriority w:val="99"/>
    <w:semiHidden/>
    <w:unhideWhenUsed/>
    <w:rsid w:val="00737B81"/>
  </w:style>
  <w:style w:type="numbering" w:customStyle="1" w:styleId="12160">
    <w:name w:val="無清單1216"/>
    <w:next w:val="a2"/>
    <w:uiPriority w:val="99"/>
    <w:semiHidden/>
    <w:unhideWhenUsed/>
    <w:rsid w:val="00737B81"/>
  </w:style>
  <w:style w:type="numbering" w:customStyle="1" w:styleId="111160">
    <w:name w:val="無清單11116"/>
    <w:next w:val="a2"/>
    <w:uiPriority w:val="99"/>
    <w:semiHidden/>
    <w:unhideWhenUsed/>
    <w:rsid w:val="00737B81"/>
  </w:style>
  <w:style w:type="numbering" w:customStyle="1" w:styleId="NoList56">
    <w:name w:val="No List56"/>
    <w:next w:val="a2"/>
    <w:uiPriority w:val="99"/>
    <w:semiHidden/>
    <w:unhideWhenUsed/>
    <w:rsid w:val="00737B81"/>
  </w:style>
  <w:style w:type="numbering" w:customStyle="1" w:styleId="NoList136">
    <w:name w:val="No List136"/>
    <w:next w:val="a2"/>
    <w:uiPriority w:val="99"/>
    <w:semiHidden/>
    <w:unhideWhenUsed/>
    <w:rsid w:val="00737B81"/>
  </w:style>
  <w:style w:type="numbering" w:customStyle="1" w:styleId="1261">
    <w:name w:val="リストなし126"/>
    <w:next w:val="a2"/>
    <w:uiPriority w:val="99"/>
    <w:semiHidden/>
    <w:unhideWhenUsed/>
    <w:rsid w:val="00737B81"/>
  </w:style>
  <w:style w:type="numbering" w:customStyle="1" w:styleId="1262">
    <w:name w:val="无列表126"/>
    <w:next w:val="a2"/>
    <w:semiHidden/>
    <w:rsid w:val="00737B81"/>
  </w:style>
  <w:style w:type="numbering" w:customStyle="1" w:styleId="NoList226">
    <w:name w:val="No List226"/>
    <w:next w:val="a2"/>
    <w:semiHidden/>
    <w:rsid w:val="00737B81"/>
  </w:style>
  <w:style w:type="numbering" w:customStyle="1" w:styleId="NoList326">
    <w:name w:val="No List326"/>
    <w:next w:val="a2"/>
    <w:uiPriority w:val="99"/>
    <w:semiHidden/>
    <w:rsid w:val="00737B81"/>
  </w:style>
  <w:style w:type="numbering" w:customStyle="1" w:styleId="NoList1126">
    <w:name w:val="No List1126"/>
    <w:next w:val="a2"/>
    <w:uiPriority w:val="99"/>
    <w:semiHidden/>
    <w:unhideWhenUsed/>
    <w:rsid w:val="00737B81"/>
  </w:style>
  <w:style w:type="numbering" w:customStyle="1" w:styleId="1360">
    <w:name w:val="無清單136"/>
    <w:next w:val="a2"/>
    <w:uiPriority w:val="99"/>
    <w:semiHidden/>
    <w:unhideWhenUsed/>
    <w:rsid w:val="00737B81"/>
  </w:style>
  <w:style w:type="numbering" w:customStyle="1" w:styleId="11260">
    <w:name w:val="無清單1126"/>
    <w:next w:val="a2"/>
    <w:uiPriority w:val="99"/>
    <w:semiHidden/>
    <w:unhideWhenUsed/>
    <w:rsid w:val="00737B81"/>
  </w:style>
  <w:style w:type="numbering" w:customStyle="1" w:styleId="2160">
    <w:name w:val="无列表216"/>
    <w:next w:val="a2"/>
    <w:uiPriority w:val="99"/>
    <w:semiHidden/>
    <w:unhideWhenUsed/>
    <w:rsid w:val="00737B81"/>
  </w:style>
  <w:style w:type="numbering" w:customStyle="1" w:styleId="NoList1225">
    <w:name w:val="No List1225"/>
    <w:next w:val="a2"/>
    <w:uiPriority w:val="99"/>
    <w:semiHidden/>
    <w:unhideWhenUsed/>
    <w:rsid w:val="00737B81"/>
  </w:style>
  <w:style w:type="numbering" w:customStyle="1" w:styleId="11251">
    <w:name w:val="リストなし1125"/>
    <w:next w:val="a2"/>
    <w:uiPriority w:val="99"/>
    <w:semiHidden/>
    <w:unhideWhenUsed/>
    <w:rsid w:val="00737B81"/>
  </w:style>
  <w:style w:type="numbering" w:customStyle="1" w:styleId="11252">
    <w:name w:val="无列表1125"/>
    <w:next w:val="a2"/>
    <w:semiHidden/>
    <w:rsid w:val="00737B81"/>
  </w:style>
  <w:style w:type="numbering" w:customStyle="1" w:styleId="NoList2125">
    <w:name w:val="No List2125"/>
    <w:next w:val="a2"/>
    <w:semiHidden/>
    <w:rsid w:val="00737B81"/>
  </w:style>
  <w:style w:type="numbering" w:customStyle="1" w:styleId="NoList3125">
    <w:name w:val="No List3125"/>
    <w:next w:val="a2"/>
    <w:uiPriority w:val="99"/>
    <w:semiHidden/>
    <w:rsid w:val="00737B81"/>
  </w:style>
  <w:style w:type="numbering" w:customStyle="1" w:styleId="NoList11126">
    <w:name w:val="No List11126"/>
    <w:next w:val="a2"/>
    <w:uiPriority w:val="99"/>
    <w:semiHidden/>
    <w:unhideWhenUsed/>
    <w:rsid w:val="00737B81"/>
  </w:style>
  <w:style w:type="numbering" w:customStyle="1" w:styleId="12250">
    <w:name w:val="無清單1225"/>
    <w:next w:val="a2"/>
    <w:uiPriority w:val="99"/>
    <w:semiHidden/>
    <w:unhideWhenUsed/>
    <w:rsid w:val="00737B81"/>
  </w:style>
  <w:style w:type="numbering" w:customStyle="1" w:styleId="111250">
    <w:name w:val="無清單11125"/>
    <w:next w:val="a2"/>
    <w:uiPriority w:val="99"/>
    <w:semiHidden/>
    <w:unhideWhenUsed/>
    <w:rsid w:val="00737B81"/>
  </w:style>
  <w:style w:type="numbering" w:customStyle="1" w:styleId="NoList64">
    <w:name w:val="No List64"/>
    <w:next w:val="a2"/>
    <w:uiPriority w:val="99"/>
    <w:semiHidden/>
    <w:unhideWhenUsed/>
    <w:rsid w:val="00737B81"/>
  </w:style>
  <w:style w:type="numbering" w:customStyle="1" w:styleId="NoList144">
    <w:name w:val="No List144"/>
    <w:next w:val="a2"/>
    <w:uiPriority w:val="99"/>
    <w:semiHidden/>
    <w:unhideWhenUsed/>
    <w:rsid w:val="00737B81"/>
  </w:style>
  <w:style w:type="numbering" w:customStyle="1" w:styleId="1342">
    <w:name w:val="リストなし134"/>
    <w:next w:val="a2"/>
    <w:uiPriority w:val="99"/>
    <w:semiHidden/>
    <w:unhideWhenUsed/>
    <w:rsid w:val="00737B81"/>
  </w:style>
  <w:style w:type="numbering" w:customStyle="1" w:styleId="1343">
    <w:name w:val="无列表134"/>
    <w:next w:val="a2"/>
    <w:semiHidden/>
    <w:rsid w:val="00737B81"/>
  </w:style>
  <w:style w:type="numbering" w:customStyle="1" w:styleId="NoList234">
    <w:name w:val="No List234"/>
    <w:next w:val="a2"/>
    <w:semiHidden/>
    <w:rsid w:val="00737B81"/>
  </w:style>
  <w:style w:type="numbering" w:customStyle="1" w:styleId="NoList334">
    <w:name w:val="No List334"/>
    <w:next w:val="a2"/>
    <w:uiPriority w:val="99"/>
    <w:semiHidden/>
    <w:rsid w:val="00737B81"/>
  </w:style>
  <w:style w:type="numbering" w:customStyle="1" w:styleId="NoList1134">
    <w:name w:val="No List1134"/>
    <w:next w:val="a2"/>
    <w:uiPriority w:val="99"/>
    <w:semiHidden/>
    <w:unhideWhenUsed/>
    <w:rsid w:val="00737B81"/>
  </w:style>
  <w:style w:type="numbering" w:customStyle="1" w:styleId="1440">
    <w:name w:val="無清單144"/>
    <w:next w:val="a2"/>
    <w:uiPriority w:val="99"/>
    <w:semiHidden/>
    <w:unhideWhenUsed/>
    <w:rsid w:val="00737B81"/>
  </w:style>
  <w:style w:type="numbering" w:customStyle="1" w:styleId="11340">
    <w:name w:val="無清單1134"/>
    <w:next w:val="a2"/>
    <w:uiPriority w:val="99"/>
    <w:semiHidden/>
    <w:unhideWhenUsed/>
    <w:rsid w:val="00737B81"/>
  </w:style>
  <w:style w:type="numbering" w:customStyle="1" w:styleId="224">
    <w:name w:val="无列表224"/>
    <w:next w:val="a2"/>
    <w:uiPriority w:val="99"/>
    <w:semiHidden/>
    <w:unhideWhenUsed/>
    <w:rsid w:val="00737B81"/>
  </w:style>
  <w:style w:type="numbering" w:customStyle="1" w:styleId="NoList1234">
    <w:name w:val="No List1234"/>
    <w:next w:val="a2"/>
    <w:uiPriority w:val="99"/>
    <w:semiHidden/>
    <w:unhideWhenUsed/>
    <w:rsid w:val="00737B81"/>
  </w:style>
  <w:style w:type="numbering" w:customStyle="1" w:styleId="11341">
    <w:name w:val="リストなし1134"/>
    <w:next w:val="a2"/>
    <w:uiPriority w:val="99"/>
    <w:semiHidden/>
    <w:unhideWhenUsed/>
    <w:rsid w:val="00737B81"/>
  </w:style>
  <w:style w:type="numbering" w:customStyle="1" w:styleId="11342">
    <w:name w:val="无列表1134"/>
    <w:next w:val="a2"/>
    <w:semiHidden/>
    <w:rsid w:val="00737B81"/>
  </w:style>
  <w:style w:type="numbering" w:customStyle="1" w:styleId="NoList2134">
    <w:name w:val="No List2134"/>
    <w:next w:val="a2"/>
    <w:semiHidden/>
    <w:rsid w:val="00737B81"/>
  </w:style>
  <w:style w:type="numbering" w:customStyle="1" w:styleId="NoList3134">
    <w:name w:val="No List3134"/>
    <w:next w:val="a2"/>
    <w:uiPriority w:val="99"/>
    <w:semiHidden/>
    <w:rsid w:val="00737B81"/>
  </w:style>
  <w:style w:type="numbering" w:customStyle="1" w:styleId="NoList11134">
    <w:name w:val="No List11134"/>
    <w:next w:val="a2"/>
    <w:uiPriority w:val="99"/>
    <w:semiHidden/>
    <w:unhideWhenUsed/>
    <w:rsid w:val="00737B81"/>
  </w:style>
  <w:style w:type="numbering" w:customStyle="1" w:styleId="12340">
    <w:name w:val="無清單1234"/>
    <w:next w:val="a2"/>
    <w:uiPriority w:val="99"/>
    <w:semiHidden/>
    <w:unhideWhenUsed/>
    <w:rsid w:val="00737B81"/>
  </w:style>
  <w:style w:type="numbering" w:customStyle="1" w:styleId="11134">
    <w:name w:val="無清單11134"/>
    <w:next w:val="a2"/>
    <w:uiPriority w:val="99"/>
    <w:semiHidden/>
    <w:unhideWhenUsed/>
    <w:rsid w:val="00737B81"/>
  </w:style>
  <w:style w:type="numbering" w:customStyle="1" w:styleId="NoList414">
    <w:name w:val="No List414"/>
    <w:next w:val="a2"/>
    <w:uiPriority w:val="99"/>
    <w:semiHidden/>
    <w:unhideWhenUsed/>
    <w:rsid w:val="00737B81"/>
  </w:style>
  <w:style w:type="numbering" w:customStyle="1" w:styleId="NoList12114">
    <w:name w:val="No List12114"/>
    <w:next w:val="a2"/>
    <w:uiPriority w:val="99"/>
    <w:semiHidden/>
    <w:unhideWhenUsed/>
    <w:rsid w:val="00737B81"/>
  </w:style>
  <w:style w:type="numbering" w:customStyle="1" w:styleId="111142">
    <w:name w:val="リストなし11114"/>
    <w:next w:val="a2"/>
    <w:uiPriority w:val="99"/>
    <w:semiHidden/>
    <w:unhideWhenUsed/>
    <w:rsid w:val="00737B81"/>
  </w:style>
  <w:style w:type="numbering" w:customStyle="1" w:styleId="111143">
    <w:name w:val="无列表11114"/>
    <w:next w:val="a2"/>
    <w:semiHidden/>
    <w:rsid w:val="00737B81"/>
  </w:style>
  <w:style w:type="numbering" w:customStyle="1" w:styleId="NoList21114">
    <w:name w:val="No List21114"/>
    <w:next w:val="a2"/>
    <w:semiHidden/>
    <w:rsid w:val="00737B81"/>
  </w:style>
  <w:style w:type="numbering" w:customStyle="1" w:styleId="NoList31114">
    <w:name w:val="No List31114"/>
    <w:next w:val="a2"/>
    <w:uiPriority w:val="99"/>
    <w:semiHidden/>
    <w:rsid w:val="00737B81"/>
  </w:style>
  <w:style w:type="numbering" w:customStyle="1" w:styleId="NoList111114">
    <w:name w:val="No List111114"/>
    <w:next w:val="a2"/>
    <w:uiPriority w:val="99"/>
    <w:semiHidden/>
    <w:unhideWhenUsed/>
    <w:rsid w:val="00737B81"/>
  </w:style>
  <w:style w:type="numbering" w:customStyle="1" w:styleId="121140">
    <w:name w:val="無清單12114"/>
    <w:next w:val="a2"/>
    <w:uiPriority w:val="99"/>
    <w:semiHidden/>
    <w:unhideWhenUsed/>
    <w:rsid w:val="00737B81"/>
  </w:style>
  <w:style w:type="numbering" w:customStyle="1" w:styleId="111114">
    <w:name w:val="無清單111114"/>
    <w:next w:val="a2"/>
    <w:uiPriority w:val="99"/>
    <w:semiHidden/>
    <w:unhideWhenUsed/>
    <w:rsid w:val="00737B81"/>
  </w:style>
  <w:style w:type="numbering" w:customStyle="1" w:styleId="NoList514">
    <w:name w:val="No List514"/>
    <w:next w:val="a2"/>
    <w:uiPriority w:val="99"/>
    <w:semiHidden/>
    <w:unhideWhenUsed/>
    <w:rsid w:val="00737B81"/>
  </w:style>
  <w:style w:type="numbering" w:customStyle="1" w:styleId="NoList1314">
    <w:name w:val="No List1314"/>
    <w:next w:val="a2"/>
    <w:uiPriority w:val="99"/>
    <w:semiHidden/>
    <w:unhideWhenUsed/>
    <w:rsid w:val="00737B81"/>
  </w:style>
  <w:style w:type="numbering" w:customStyle="1" w:styleId="12142">
    <w:name w:val="リストなし1214"/>
    <w:next w:val="a2"/>
    <w:uiPriority w:val="99"/>
    <w:semiHidden/>
    <w:unhideWhenUsed/>
    <w:rsid w:val="00737B81"/>
  </w:style>
  <w:style w:type="numbering" w:customStyle="1" w:styleId="12143">
    <w:name w:val="无列表1214"/>
    <w:next w:val="a2"/>
    <w:semiHidden/>
    <w:rsid w:val="00737B81"/>
  </w:style>
  <w:style w:type="numbering" w:customStyle="1" w:styleId="NoList2214">
    <w:name w:val="No List2214"/>
    <w:next w:val="a2"/>
    <w:semiHidden/>
    <w:rsid w:val="00737B81"/>
  </w:style>
  <w:style w:type="numbering" w:customStyle="1" w:styleId="NoList3214">
    <w:name w:val="No List3214"/>
    <w:next w:val="a2"/>
    <w:uiPriority w:val="99"/>
    <w:semiHidden/>
    <w:rsid w:val="00737B81"/>
  </w:style>
  <w:style w:type="numbering" w:customStyle="1" w:styleId="NoList11214">
    <w:name w:val="No List11214"/>
    <w:next w:val="a2"/>
    <w:uiPriority w:val="99"/>
    <w:semiHidden/>
    <w:unhideWhenUsed/>
    <w:rsid w:val="00737B81"/>
  </w:style>
  <w:style w:type="numbering" w:customStyle="1" w:styleId="13140">
    <w:name w:val="無清單1314"/>
    <w:next w:val="a2"/>
    <w:uiPriority w:val="99"/>
    <w:semiHidden/>
    <w:unhideWhenUsed/>
    <w:rsid w:val="00737B81"/>
  </w:style>
  <w:style w:type="numbering" w:customStyle="1" w:styleId="112140">
    <w:name w:val="無清單11214"/>
    <w:next w:val="a2"/>
    <w:uiPriority w:val="99"/>
    <w:semiHidden/>
    <w:unhideWhenUsed/>
    <w:rsid w:val="00737B81"/>
  </w:style>
  <w:style w:type="numbering" w:customStyle="1" w:styleId="2114">
    <w:name w:val="无列表2114"/>
    <w:next w:val="a2"/>
    <w:uiPriority w:val="99"/>
    <w:semiHidden/>
    <w:unhideWhenUsed/>
    <w:rsid w:val="00737B81"/>
  </w:style>
  <w:style w:type="numbering" w:customStyle="1" w:styleId="NoList12214">
    <w:name w:val="No List12214"/>
    <w:next w:val="a2"/>
    <w:uiPriority w:val="99"/>
    <w:semiHidden/>
    <w:unhideWhenUsed/>
    <w:rsid w:val="00737B81"/>
  </w:style>
  <w:style w:type="numbering" w:customStyle="1" w:styleId="112141">
    <w:name w:val="リストなし11214"/>
    <w:next w:val="a2"/>
    <w:uiPriority w:val="99"/>
    <w:semiHidden/>
    <w:unhideWhenUsed/>
    <w:rsid w:val="00737B81"/>
  </w:style>
  <w:style w:type="numbering" w:customStyle="1" w:styleId="112142">
    <w:name w:val="无列表11214"/>
    <w:next w:val="a2"/>
    <w:semiHidden/>
    <w:rsid w:val="00737B81"/>
  </w:style>
  <w:style w:type="numbering" w:customStyle="1" w:styleId="NoList21214">
    <w:name w:val="No List21214"/>
    <w:next w:val="a2"/>
    <w:semiHidden/>
    <w:rsid w:val="00737B81"/>
  </w:style>
  <w:style w:type="numbering" w:customStyle="1" w:styleId="NoList31214">
    <w:name w:val="No List31214"/>
    <w:next w:val="a2"/>
    <w:uiPriority w:val="99"/>
    <w:semiHidden/>
    <w:rsid w:val="00737B81"/>
  </w:style>
  <w:style w:type="numbering" w:customStyle="1" w:styleId="NoList111214">
    <w:name w:val="No List111214"/>
    <w:next w:val="a2"/>
    <w:uiPriority w:val="99"/>
    <w:semiHidden/>
    <w:unhideWhenUsed/>
    <w:rsid w:val="00737B81"/>
  </w:style>
  <w:style w:type="numbering" w:customStyle="1" w:styleId="122140">
    <w:name w:val="無清單12214"/>
    <w:next w:val="a2"/>
    <w:uiPriority w:val="99"/>
    <w:semiHidden/>
    <w:unhideWhenUsed/>
    <w:rsid w:val="00737B81"/>
  </w:style>
  <w:style w:type="numbering" w:customStyle="1" w:styleId="1112140">
    <w:name w:val="無清單111214"/>
    <w:next w:val="a2"/>
    <w:uiPriority w:val="99"/>
    <w:semiHidden/>
    <w:unhideWhenUsed/>
    <w:rsid w:val="00737B81"/>
  </w:style>
  <w:style w:type="numbering" w:customStyle="1" w:styleId="348">
    <w:name w:val="无列表34"/>
    <w:next w:val="a2"/>
    <w:uiPriority w:val="99"/>
    <w:semiHidden/>
    <w:unhideWhenUsed/>
    <w:rsid w:val="00737B81"/>
  </w:style>
  <w:style w:type="numbering" w:customStyle="1" w:styleId="13141">
    <w:name w:val="无列表1314"/>
    <w:next w:val="a2"/>
    <w:semiHidden/>
    <w:rsid w:val="00737B81"/>
  </w:style>
  <w:style w:type="numbering" w:customStyle="1" w:styleId="NoList11313">
    <w:name w:val="No List11313"/>
    <w:next w:val="a2"/>
    <w:uiPriority w:val="99"/>
    <w:semiHidden/>
    <w:unhideWhenUsed/>
    <w:rsid w:val="00737B81"/>
  </w:style>
  <w:style w:type="numbering" w:customStyle="1" w:styleId="NoList4114">
    <w:name w:val="No List4114"/>
    <w:next w:val="a2"/>
    <w:uiPriority w:val="99"/>
    <w:semiHidden/>
    <w:unhideWhenUsed/>
    <w:rsid w:val="00737B81"/>
  </w:style>
  <w:style w:type="numbering" w:customStyle="1" w:styleId="2214">
    <w:name w:val="无列表2214"/>
    <w:next w:val="a2"/>
    <w:uiPriority w:val="99"/>
    <w:semiHidden/>
    <w:unhideWhenUsed/>
    <w:rsid w:val="00737B81"/>
  </w:style>
  <w:style w:type="numbering" w:customStyle="1" w:styleId="NoList121114">
    <w:name w:val="No List121114"/>
    <w:next w:val="a2"/>
    <w:uiPriority w:val="99"/>
    <w:semiHidden/>
    <w:unhideWhenUsed/>
    <w:rsid w:val="00737B81"/>
  </w:style>
  <w:style w:type="numbering" w:customStyle="1" w:styleId="1111140">
    <w:name w:val="リストなし111114"/>
    <w:next w:val="a2"/>
    <w:uiPriority w:val="99"/>
    <w:semiHidden/>
    <w:unhideWhenUsed/>
    <w:rsid w:val="00737B81"/>
  </w:style>
  <w:style w:type="numbering" w:customStyle="1" w:styleId="1111141">
    <w:name w:val="无列表111114"/>
    <w:next w:val="a2"/>
    <w:semiHidden/>
    <w:rsid w:val="00737B81"/>
  </w:style>
  <w:style w:type="numbering" w:customStyle="1" w:styleId="NoList211114">
    <w:name w:val="No List211114"/>
    <w:next w:val="a2"/>
    <w:semiHidden/>
    <w:rsid w:val="00737B81"/>
  </w:style>
  <w:style w:type="numbering" w:customStyle="1" w:styleId="NoList311114">
    <w:name w:val="No List311114"/>
    <w:next w:val="a2"/>
    <w:uiPriority w:val="99"/>
    <w:semiHidden/>
    <w:rsid w:val="00737B81"/>
  </w:style>
  <w:style w:type="numbering" w:customStyle="1" w:styleId="NoList1111114">
    <w:name w:val="No List1111114"/>
    <w:next w:val="a2"/>
    <w:uiPriority w:val="99"/>
    <w:semiHidden/>
    <w:unhideWhenUsed/>
    <w:rsid w:val="00737B81"/>
  </w:style>
  <w:style w:type="numbering" w:customStyle="1" w:styleId="121114">
    <w:name w:val="無清單121114"/>
    <w:next w:val="a2"/>
    <w:uiPriority w:val="99"/>
    <w:semiHidden/>
    <w:unhideWhenUsed/>
    <w:rsid w:val="00737B81"/>
  </w:style>
  <w:style w:type="numbering" w:customStyle="1" w:styleId="1111114">
    <w:name w:val="無清單1111114"/>
    <w:next w:val="a2"/>
    <w:uiPriority w:val="99"/>
    <w:semiHidden/>
    <w:unhideWhenUsed/>
    <w:rsid w:val="00737B81"/>
  </w:style>
  <w:style w:type="numbering" w:customStyle="1" w:styleId="NoList13114">
    <w:name w:val="No List13114"/>
    <w:next w:val="a2"/>
    <w:uiPriority w:val="99"/>
    <w:semiHidden/>
    <w:unhideWhenUsed/>
    <w:rsid w:val="00737B81"/>
  </w:style>
  <w:style w:type="numbering" w:customStyle="1" w:styleId="121141">
    <w:name w:val="リストなし12114"/>
    <w:next w:val="a2"/>
    <w:uiPriority w:val="99"/>
    <w:semiHidden/>
    <w:unhideWhenUsed/>
    <w:rsid w:val="00737B81"/>
  </w:style>
  <w:style w:type="numbering" w:customStyle="1" w:styleId="121142">
    <w:name w:val="无列表12114"/>
    <w:next w:val="a2"/>
    <w:semiHidden/>
    <w:rsid w:val="00737B81"/>
  </w:style>
  <w:style w:type="numbering" w:customStyle="1" w:styleId="NoList22114">
    <w:name w:val="No List22114"/>
    <w:next w:val="a2"/>
    <w:semiHidden/>
    <w:rsid w:val="00737B81"/>
  </w:style>
  <w:style w:type="numbering" w:customStyle="1" w:styleId="NoList32114">
    <w:name w:val="No List32114"/>
    <w:next w:val="a2"/>
    <w:uiPriority w:val="99"/>
    <w:semiHidden/>
    <w:rsid w:val="00737B81"/>
  </w:style>
  <w:style w:type="numbering" w:customStyle="1" w:styleId="NoList112114">
    <w:name w:val="No List112114"/>
    <w:next w:val="a2"/>
    <w:uiPriority w:val="99"/>
    <w:semiHidden/>
    <w:unhideWhenUsed/>
    <w:rsid w:val="00737B81"/>
  </w:style>
  <w:style w:type="numbering" w:customStyle="1" w:styleId="13114">
    <w:name w:val="無清單13114"/>
    <w:next w:val="a2"/>
    <w:uiPriority w:val="99"/>
    <w:semiHidden/>
    <w:unhideWhenUsed/>
    <w:rsid w:val="00737B81"/>
  </w:style>
  <w:style w:type="numbering" w:customStyle="1" w:styleId="112114">
    <w:name w:val="無清單112114"/>
    <w:next w:val="a2"/>
    <w:uiPriority w:val="99"/>
    <w:semiHidden/>
    <w:unhideWhenUsed/>
    <w:rsid w:val="00737B81"/>
  </w:style>
  <w:style w:type="numbering" w:customStyle="1" w:styleId="21114">
    <w:name w:val="无列表21114"/>
    <w:next w:val="a2"/>
    <w:uiPriority w:val="99"/>
    <w:semiHidden/>
    <w:unhideWhenUsed/>
    <w:rsid w:val="00737B81"/>
  </w:style>
  <w:style w:type="numbering" w:customStyle="1" w:styleId="NoList122114">
    <w:name w:val="No List122114"/>
    <w:next w:val="a2"/>
    <w:uiPriority w:val="99"/>
    <w:semiHidden/>
    <w:unhideWhenUsed/>
    <w:rsid w:val="00737B81"/>
  </w:style>
  <w:style w:type="numbering" w:customStyle="1" w:styleId="1121140">
    <w:name w:val="リストなし112114"/>
    <w:next w:val="a2"/>
    <w:uiPriority w:val="99"/>
    <w:semiHidden/>
    <w:unhideWhenUsed/>
    <w:rsid w:val="00737B81"/>
  </w:style>
  <w:style w:type="numbering" w:customStyle="1" w:styleId="1121141">
    <w:name w:val="无列表112114"/>
    <w:next w:val="a2"/>
    <w:semiHidden/>
    <w:rsid w:val="00737B81"/>
  </w:style>
  <w:style w:type="numbering" w:customStyle="1" w:styleId="NoList212114">
    <w:name w:val="No List212114"/>
    <w:next w:val="a2"/>
    <w:semiHidden/>
    <w:rsid w:val="00737B81"/>
  </w:style>
  <w:style w:type="numbering" w:customStyle="1" w:styleId="NoList312114">
    <w:name w:val="No List312114"/>
    <w:next w:val="a2"/>
    <w:uiPriority w:val="99"/>
    <w:semiHidden/>
    <w:rsid w:val="00737B81"/>
  </w:style>
  <w:style w:type="numbering" w:customStyle="1" w:styleId="NoList1112114">
    <w:name w:val="No List1112114"/>
    <w:next w:val="a2"/>
    <w:uiPriority w:val="99"/>
    <w:semiHidden/>
    <w:unhideWhenUsed/>
    <w:rsid w:val="00737B81"/>
  </w:style>
  <w:style w:type="numbering" w:customStyle="1" w:styleId="1221140">
    <w:name w:val="無清單122114"/>
    <w:next w:val="a2"/>
    <w:uiPriority w:val="99"/>
    <w:semiHidden/>
    <w:unhideWhenUsed/>
    <w:rsid w:val="00737B81"/>
  </w:style>
  <w:style w:type="numbering" w:customStyle="1" w:styleId="1112114">
    <w:name w:val="無清單1112114"/>
    <w:next w:val="a2"/>
    <w:uiPriority w:val="99"/>
    <w:semiHidden/>
    <w:unhideWhenUsed/>
    <w:rsid w:val="00737B81"/>
  </w:style>
  <w:style w:type="numbering" w:customStyle="1" w:styleId="NoList5113">
    <w:name w:val="No List5113"/>
    <w:next w:val="a2"/>
    <w:uiPriority w:val="99"/>
    <w:semiHidden/>
    <w:unhideWhenUsed/>
    <w:rsid w:val="00737B81"/>
  </w:style>
  <w:style w:type="numbering" w:customStyle="1" w:styleId="NoList613">
    <w:name w:val="No List613"/>
    <w:next w:val="a2"/>
    <w:uiPriority w:val="99"/>
    <w:semiHidden/>
    <w:unhideWhenUsed/>
    <w:rsid w:val="00737B81"/>
  </w:style>
  <w:style w:type="numbering" w:customStyle="1" w:styleId="NoList1413">
    <w:name w:val="No List1413"/>
    <w:next w:val="a2"/>
    <w:uiPriority w:val="99"/>
    <w:semiHidden/>
    <w:unhideWhenUsed/>
    <w:rsid w:val="00737B81"/>
  </w:style>
  <w:style w:type="numbering" w:customStyle="1" w:styleId="13132">
    <w:name w:val="リストなし1313"/>
    <w:next w:val="a2"/>
    <w:uiPriority w:val="99"/>
    <w:semiHidden/>
    <w:unhideWhenUsed/>
    <w:rsid w:val="00737B81"/>
  </w:style>
  <w:style w:type="numbering" w:customStyle="1" w:styleId="NoList2313">
    <w:name w:val="No List2313"/>
    <w:next w:val="a2"/>
    <w:semiHidden/>
    <w:rsid w:val="00737B81"/>
  </w:style>
  <w:style w:type="numbering" w:customStyle="1" w:styleId="NoList3313">
    <w:name w:val="No List3313"/>
    <w:next w:val="a2"/>
    <w:uiPriority w:val="99"/>
    <w:semiHidden/>
    <w:rsid w:val="00737B81"/>
  </w:style>
  <w:style w:type="numbering" w:customStyle="1" w:styleId="NoList1143">
    <w:name w:val="No List1143"/>
    <w:next w:val="a2"/>
    <w:uiPriority w:val="99"/>
    <w:semiHidden/>
    <w:unhideWhenUsed/>
    <w:rsid w:val="00737B81"/>
  </w:style>
  <w:style w:type="numbering" w:customStyle="1" w:styleId="14130">
    <w:name w:val="無清單1413"/>
    <w:next w:val="a2"/>
    <w:uiPriority w:val="99"/>
    <w:semiHidden/>
    <w:unhideWhenUsed/>
    <w:rsid w:val="00737B81"/>
  </w:style>
  <w:style w:type="numbering" w:customStyle="1" w:styleId="113130">
    <w:name w:val="無清單11313"/>
    <w:next w:val="a2"/>
    <w:uiPriority w:val="99"/>
    <w:semiHidden/>
    <w:unhideWhenUsed/>
    <w:rsid w:val="00737B81"/>
  </w:style>
  <w:style w:type="numbering" w:customStyle="1" w:styleId="NoList423">
    <w:name w:val="No List423"/>
    <w:next w:val="a2"/>
    <w:uiPriority w:val="99"/>
    <w:semiHidden/>
    <w:unhideWhenUsed/>
    <w:rsid w:val="00737B81"/>
  </w:style>
  <w:style w:type="numbering" w:customStyle="1" w:styleId="NoList12313">
    <w:name w:val="No List12313"/>
    <w:next w:val="a2"/>
    <w:uiPriority w:val="99"/>
    <w:semiHidden/>
    <w:unhideWhenUsed/>
    <w:rsid w:val="00737B81"/>
  </w:style>
  <w:style w:type="numbering" w:customStyle="1" w:styleId="113131">
    <w:name w:val="リストなし11313"/>
    <w:next w:val="a2"/>
    <w:uiPriority w:val="99"/>
    <w:semiHidden/>
    <w:unhideWhenUsed/>
    <w:rsid w:val="00737B81"/>
  </w:style>
  <w:style w:type="numbering" w:customStyle="1" w:styleId="113132">
    <w:name w:val="无列表11313"/>
    <w:next w:val="a2"/>
    <w:semiHidden/>
    <w:rsid w:val="00737B81"/>
  </w:style>
  <w:style w:type="numbering" w:customStyle="1" w:styleId="NoList21313">
    <w:name w:val="No List21313"/>
    <w:next w:val="a2"/>
    <w:semiHidden/>
    <w:rsid w:val="00737B81"/>
  </w:style>
  <w:style w:type="numbering" w:customStyle="1" w:styleId="NoList31313">
    <w:name w:val="No List31313"/>
    <w:next w:val="a2"/>
    <w:uiPriority w:val="99"/>
    <w:semiHidden/>
    <w:rsid w:val="00737B81"/>
  </w:style>
  <w:style w:type="numbering" w:customStyle="1" w:styleId="NoList111313">
    <w:name w:val="No List111313"/>
    <w:next w:val="a2"/>
    <w:uiPriority w:val="99"/>
    <w:semiHidden/>
    <w:unhideWhenUsed/>
    <w:rsid w:val="00737B81"/>
  </w:style>
  <w:style w:type="numbering" w:customStyle="1" w:styleId="123130">
    <w:name w:val="無清單12313"/>
    <w:next w:val="a2"/>
    <w:uiPriority w:val="99"/>
    <w:semiHidden/>
    <w:unhideWhenUsed/>
    <w:rsid w:val="00737B81"/>
  </w:style>
  <w:style w:type="numbering" w:customStyle="1" w:styleId="1113130">
    <w:name w:val="無清單111313"/>
    <w:next w:val="a2"/>
    <w:uiPriority w:val="99"/>
    <w:semiHidden/>
    <w:unhideWhenUsed/>
    <w:rsid w:val="00737B81"/>
  </w:style>
  <w:style w:type="numbering" w:customStyle="1" w:styleId="NoList12123">
    <w:name w:val="No List12123"/>
    <w:next w:val="a2"/>
    <w:uiPriority w:val="99"/>
    <w:semiHidden/>
    <w:unhideWhenUsed/>
    <w:rsid w:val="00737B81"/>
  </w:style>
  <w:style w:type="numbering" w:customStyle="1" w:styleId="111232">
    <w:name w:val="リストなし11123"/>
    <w:next w:val="a2"/>
    <w:uiPriority w:val="99"/>
    <w:semiHidden/>
    <w:unhideWhenUsed/>
    <w:rsid w:val="00737B81"/>
  </w:style>
  <w:style w:type="numbering" w:customStyle="1" w:styleId="111233">
    <w:name w:val="无列表11123"/>
    <w:next w:val="a2"/>
    <w:semiHidden/>
    <w:rsid w:val="00737B81"/>
  </w:style>
  <w:style w:type="numbering" w:customStyle="1" w:styleId="NoList21123">
    <w:name w:val="No List21123"/>
    <w:next w:val="a2"/>
    <w:semiHidden/>
    <w:rsid w:val="00737B81"/>
  </w:style>
  <w:style w:type="numbering" w:customStyle="1" w:styleId="NoList31123">
    <w:name w:val="No List31123"/>
    <w:next w:val="a2"/>
    <w:uiPriority w:val="99"/>
    <w:semiHidden/>
    <w:rsid w:val="00737B81"/>
  </w:style>
  <w:style w:type="numbering" w:customStyle="1" w:styleId="NoList111123">
    <w:name w:val="No List111123"/>
    <w:next w:val="a2"/>
    <w:uiPriority w:val="99"/>
    <w:semiHidden/>
    <w:unhideWhenUsed/>
    <w:rsid w:val="00737B81"/>
  </w:style>
  <w:style w:type="numbering" w:customStyle="1" w:styleId="12123">
    <w:name w:val="無清單12123"/>
    <w:next w:val="a2"/>
    <w:uiPriority w:val="99"/>
    <w:semiHidden/>
    <w:unhideWhenUsed/>
    <w:rsid w:val="00737B81"/>
  </w:style>
  <w:style w:type="numbering" w:customStyle="1" w:styleId="111123">
    <w:name w:val="無清單111123"/>
    <w:next w:val="a2"/>
    <w:uiPriority w:val="99"/>
    <w:semiHidden/>
    <w:unhideWhenUsed/>
    <w:rsid w:val="00737B81"/>
  </w:style>
  <w:style w:type="numbering" w:customStyle="1" w:styleId="NoList523">
    <w:name w:val="No List523"/>
    <w:next w:val="a2"/>
    <w:uiPriority w:val="99"/>
    <w:semiHidden/>
    <w:unhideWhenUsed/>
    <w:rsid w:val="00737B81"/>
  </w:style>
  <w:style w:type="numbering" w:customStyle="1" w:styleId="NoList1323">
    <w:name w:val="No List1323"/>
    <w:next w:val="a2"/>
    <w:uiPriority w:val="99"/>
    <w:semiHidden/>
    <w:unhideWhenUsed/>
    <w:rsid w:val="00737B81"/>
  </w:style>
  <w:style w:type="numbering" w:customStyle="1" w:styleId="12232">
    <w:name w:val="リストなし1223"/>
    <w:next w:val="a2"/>
    <w:uiPriority w:val="99"/>
    <w:semiHidden/>
    <w:unhideWhenUsed/>
    <w:rsid w:val="00737B81"/>
  </w:style>
  <w:style w:type="numbering" w:customStyle="1" w:styleId="12241">
    <w:name w:val="无列表1224"/>
    <w:next w:val="a2"/>
    <w:semiHidden/>
    <w:rsid w:val="00737B81"/>
  </w:style>
  <w:style w:type="numbering" w:customStyle="1" w:styleId="NoList2223">
    <w:name w:val="No List2223"/>
    <w:next w:val="a2"/>
    <w:semiHidden/>
    <w:rsid w:val="00737B81"/>
  </w:style>
  <w:style w:type="numbering" w:customStyle="1" w:styleId="NoList3223">
    <w:name w:val="No List3223"/>
    <w:next w:val="a2"/>
    <w:uiPriority w:val="99"/>
    <w:semiHidden/>
    <w:rsid w:val="00737B81"/>
  </w:style>
  <w:style w:type="numbering" w:customStyle="1" w:styleId="NoList11223">
    <w:name w:val="No List11223"/>
    <w:next w:val="a2"/>
    <w:uiPriority w:val="99"/>
    <w:semiHidden/>
    <w:unhideWhenUsed/>
    <w:rsid w:val="00737B81"/>
  </w:style>
  <w:style w:type="numbering" w:customStyle="1" w:styleId="13230">
    <w:name w:val="無清單1323"/>
    <w:next w:val="a2"/>
    <w:uiPriority w:val="99"/>
    <w:semiHidden/>
    <w:unhideWhenUsed/>
    <w:rsid w:val="00737B81"/>
  </w:style>
  <w:style w:type="numbering" w:customStyle="1" w:styleId="11223">
    <w:name w:val="無清單11223"/>
    <w:next w:val="a2"/>
    <w:uiPriority w:val="99"/>
    <w:semiHidden/>
    <w:unhideWhenUsed/>
    <w:rsid w:val="00737B81"/>
  </w:style>
  <w:style w:type="numbering" w:customStyle="1" w:styleId="2123">
    <w:name w:val="无列表2123"/>
    <w:next w:val="a2"/>
    <w:uiPriority w:val="99"/>
    <w:semiHidden/>
    <w:unhideWhenUsed/>
    <w:rsid w:val="00737B81"/>
  </w:style>
  <w:style w:type="numbering" w:customStyle="1" w:styleId="NoList111223">
    <w:name w:val="No List111223"/>
    <w:next w:val="a2"/>
    <w:uiPriority w:val="99"/>
    <w:semiHidden/>
    <w:unhideWhenUsed/>
    <w:rsid w:val="00737B81"/>
  </w:style>
  <w:style w:type="numbering" w:customStyle="1" w:styleId="NoList73">
    <w:name w:val="No List73"/>
    <w:next w:val="a2"/>
    <w:uiPriority w:val="99"/>
    <w:semiHidden/>
    <w:unhideWhenUsed/>
    <w:rsid w:val="00737B81"/>
  </w:style>
  <w:style w:type="numbering" w:customStyle="1" w:styleId="NoList153">
    <w:name w:val="No List153"/>
    <w:next w:val="a2"/>
    <w:uiPriority w:val="99"/>
    <w:semiHidden/>
    <w:unhideWhenUsed/>
    <w:rsid w:val="00737B81"/>
  </w:style>
  <w:style w:type="numbering" w:customStyle="1" w:styleId="1432">
    <w:name w:val="リストなし143"/>
    <w:next w:val="a2"/>
    <w:uiPriority w:val="99"/>
    <w:semiHidden/>
    <w:unhideWhenUsed/>
    <w:rsid w:val="00737B81"/>
  </w:style>
  <w:style w:type="numbering" w:customStyle="1" w:styleId="1433">
    <w:name w:val="无列表143"/>
    <w:next w:val="a2"/>
    <w:semiHidden/>
    <w:rsid w:val="00737B81"/>
  </w:style>
  <w:style w:type="numbering" w:customStyle="1" w:styleId="NoList243">
    <w:name w:val="No List243"/>
    <w:next w:val="a2"/>
    <w:semiHidden/>
    <w:rsid w:val="00737B81"/>
  </w:style>
  <w:style w:type="numbering" w:customStyle="1" w:styleId="NoList343">
    <w:name w:val="No List343"/>
    <w:next w:val="a2"/>
    <w:uiPriority w:val="99"/>
    <w:semiHidden/>
    <w:rsid w:val="00737B81"/>
  </w:style>
  <w:style w:type="numbering" w:customStyle="1" w:styleId="NoList1153">
    <w:name w:val="No List1153"/>
    <w:next w:val="a2"/>
    <w:uiPriority w:val="99"/>
    <w:semiHidden/>
    <w:unhideWhenUsed/>
    <w:rsid w:val="00737B81"/>
  </w:style>
  <w:style w:type="numbering" w:customStyle="1" w:styleId="1531">
    <w:name w:val="無清單153"/>
    <w:next w:val="a2"/>
    <w:uiPriority w:val="99"/>
    <w:semiHidden/>
    <w:unhideWhenUsed/>
    <w:rsid w:val="00737B81"/>
  </w:style>
  <w:style w:type="numbering" w:customStyle="1" w:styleId="11430">
    <w:name w:val="無清單1143"/>
    <w:next w:val="a2"/>
    <w:uiPriority w:val="99"/>
    <w:semiHidden/>
    <w:unhideWhenUsed/>
    <w:rsid w:val="00737B81"/>
  </w:style>
  <w:style w:type="numbering" w:customStyle="1" w:styleId="NoList433">
    <w:name w:val="No List433"/>
    <w:next w:val="a2"/>
    <w:uiPriority w:val="99"/>
    <w:semiHidden/>
    <w:unhideWhenUsed/>
    <w:rsid w:val="00737B81"/>
  </w:style>
  <w:style w:type="numbering" w:customStyle="1" w:styleId="NoList1243">
    <w:name w:val="No List1243"/>
    <w:next w:val="a2"/>
    <w:uiPriority w:val="99"/>
    <w:semiHidden/>
    <w:unhideWhenUsed/>
    <w:rsid w:val="00737B81"/>
  </w:style>
  <w:style w:type="numbering" w:customStyle="1" w:styleId="11431">
    <w:name w:val="リストなし1143"/>
    <w:next w:val="a2"/>
    <w:uiPriority w:val="99"/>
    <w:semiHidden/>
    <w:unhideWhenUsed/>
    <w:rsid w:val="00737B81"/>
  </w:style>
  <w:style w:type="numbering" w:customStyle="1" w:styleId="11432">
    <w:name w:val="无列表1143"/>
    <w:next w:val="a2"/>
    <w:semiHidden/>
    <w:rsid w:val="00737B81"/>
  </w:style>
  <w:style w:type="numbering" w:customStyle="1" w:styleId="NoList2143">
    <w:name w:val="No List2143"/>
    <w:next w:val="a2"/>
    <w:semiHidden/>
    <w:rsid w:val="00737B81"/>
  </w:style>
  <w:style w:type="numbering" w:customStyle="1" w:styleId="NoList3143">
    <w:name w:val="No List3143"/>
    <w:next w:val="a2"/>
    <w:uiPriority w:val="99"/>
    <w:semiHidden/>
    <w:rsid w:val="00737B81"/>
  </w:style>
  <w:style w:type="numbering" w:customStyle="1" w:styleId="NoList11143">
    <w:name w:val="No List11143"/>
    <w:next w:val="a2"/>
    <w:uiPriority w:val="99"/>
    <w:semiHidden/>
    <w:unhideWhenUsed/>
    <w:rsid w:val="00737B81"/>
  </w:style>
  <w:style w:type="numbering" w:customStyle="1" w:styleId="12430">
    <w:name w:val="無清單1243"/>
    <w:next w:val="a2"/>
    <w:uiPriority w:val="99"/>
    <w:semiHidden/>
    <w:unhideWhenUsed/>
    <w:rsid w:val="00737B81"/>
  </w:style>
  <w:style w:type="numbering" w:customStyle="1" w:styleId="11143">
    <w:name w:val="無清單11143"/>
    <w:next w:val="a2"/>
    <w:uiPriority w:val="99"/>
    <w:semiHidden/>
    <w:unhideWhenUsed/>
    <w:rsid w:val="00737B81"/>
  </w:style>
  <w:style w:type="numbering" w:customStyle="1" w:styleId="233">
    <w:name w:val="无列表233"/>
    <w:next w:val="a2"/>
    <w:uiPriority w:val="99"/>
    <w:semiHidden/>
    <w:unhideWhenUsed/>
    <w:rsid w:val="00737B81"/>
  </w:style>
  <w:style w:type="numbering" w:customStyle="1" w:styleId="NoList12133">
    <w:name w:val="No List12133"/>
    <w:next w:val="a2"/>
    <w:uiPriority w:val="99"/>
    <w:semiHidden/>
    <w:unhideWhenUsed/>
    <w:rsid w:val="00737B81"/>
  </w:style>
  <w:style w:type="numbering" w:customStyle="1" w:styleId="111331">
    <w:name w:val="リストなし11133"/>
    <w:next w:val="a2"/>
    <w:uiPriority w:val="99"/>
    <w:semiHidden/>
    <w:unhideWhenUsed/>
    <w:rsid w:val="00737B81"/>
  </w:style>
  <w:style w:type="numbering" w:customStyle="1" w:styleId="111332">
    <w:name w:val="无列表11133"/>
    <w:next w:val="a2"/>
    <w:semiHidden/>
    <w:rsid w:val="00737B81"/>
  </w:style>
  <w:style w:type="numbering" w:customStyle="1" w:styleId="NoList21133">
    <w:name w:val="No List21133"/>
    <w:next w:val="a2"/>
    <w:semiHidden/>
    <w:rsid w:val="00737B81"/>
  </w:style>
  <w:style w:type="numbering" w:customStyle="1" w:styleId="NoList31133">
    <w:name w:val="No List31133"/>
    <w:next w:val="a2"/>
    <w:uiPriority w:val="99"/>
    <w:semiHidden/>
    <w:rsid w:val="00737B81"/>
  </w:style>
  <w:style w:type="numbering" w:customStyle="1" w:styleId="NoList111133">
    <w:name w:val="No List111133"/>
    <w:next w:val="a2"/>
    <w:uiPriority w:val="99"/>
    <w:semiHidden/>
    <w:unhideWhenUsed/>
    <w:rsid w:val="00737B81"/>
  </w:style>
  <w:style w:type="numbering" w:customStyle="1" w:styleId="121330">
    <w:name w:val="無清單12133"/>
    <w:next w:val="a2"/>
    <w:uiPriority w:val="99"/>
    <w:semiHidden/>
    <w:unhideWhenUsed/>
    <w:rsid w:val="00737B81"/>
  </w:style>
  <w:style w:type="numbering" w:customStyle="1" w:styleId="1111330">
    <w:name w:val="無清單111133"/>
    <w:next w:val="a2"/>
    <w:uiPriority w:val="99"/>
    <w:semiHidden/>
    <w:unhideWhenUsed/>
    <w:rsid w:val="00737B81"/>
  </w:style>
  <w:style w:type="numbering" w:customStyle="1" w:styleId="NoList533">
    <w:name w:val="No List533"/>
    <w:next w:val="a2"/>
    <w:uiPriority w:val="99"/>
    <w:semiHidden/>
    <w:unhideWhenUsed/>
    <w:rsid w:val="00737B81"/>
  </w:style>
  <w:style w:type="numbering" w:customStyle="1" w:styleId="NoList1333">
    <w:name w:val="No List1333"/>
    <w:next w:val="a2"/>
    <w:uiPriority w:val="99"/>
    <w:semiHidden/>
    <w:unhideWhenUsed/>
    <w:rsid w:val="00737B81"/>
  </w:style>
  <w:style w:type="numbering" w:customStyle="1" w:styleId="12331">
    <w:name w:val="リストなし1233"/>
    <w:next w:val="a2"/>
    <w:uiPriority w:val="99"/>
    <w:semiHidden/>
    <w:unhideWhenUsed/>
    <w:rsid w:val="00737B81"/>
  </w:style>
  <w:style w:type="numbering" w:customStyle="1" w:styleId="12332">
    <w:name w:val="无列表1233"/>
    <w:next w:val="a2"/>
    <w:semiHidden/>
    <w:rsid w:val="00737B81"/>
  </w:style>
  <w:style w:type="numbering" w:customStyle="1" w:styleId="NoList2233">
    <w:name w:val="No List2233"/>
    <w:next w:val="a2"/>
    <w:semiHidden/>
    <w:rsid w:val="00737B81"/>
  </w:style>
  <w:style w:type="numbering" w:customStyle="1" w:styleId="NoList3233">
    <w:name w:val="No List3233"/>
    <w:next w:val="a2"/>
    <w:uiPriority w:val="99"/>
    <w:semiHidden/>
    <w:rsid w:val="00737B81"/>
  </w:style>
  <w:style w:type="numbering" w:customStyle="1" w:styleId="NoList11233">
    <w:name w:val="No List11233"/>
    <w:next w:val="a2"/>
    <w:uiPriority w:val="99"/>
    <w:semiHidden/>
    <w:unhideWhenUsed/>
    <w:rsid w:val="00737B81"/>
  </w:style>
  <w:style w:type="numbering" w:customStyle="1" w:styleId="13330">
    <w:name w:val="無清單1333"/>
    <w:next w:val="a2"/>
    <w:uiPriority w:val="99"/>
    <w:semiHidden/>
    <w:unhideWhenUsed/>
    <w:rsid w:val="00737B81"/>
  </w:style>
  <w:style w:type="numbering" w:customStyle="1" w:styleId="11233">
    <w:name w:val="無清單11233"/>
    <w:next w:val="a2"/>
    <w:uiPriority w:val="99"/>
    <w:semiHidden/>
    <w:unhideWhenUsed/>
    <w:rsid w:val="00737B81"/>
  </w:style>
  <w:style w:type="numbering" w:customStyle="1" w:styleId="2133">
    <w:name w:val="无列表2133"/>
    <w:next w:val="a2"/>
    <w:uiPriority w:val="99"/>
    <w:semiHidden/>
    <w:unhideWhenUsed/>
    <w:rsid w:val="00737B81"/>
  </w:style>
  <w:style w:type="numbering" w:customStyle="1" w:styleId="NoList12223">
    <w:name w:val="No List12223"/>
    <w:next w:val="a2"/>
    <w:uiPriority w:val="99"/>
    <w:semiHidden/>
    <w:unhideWhenUsed/>
    <w:rsid w:val="00737B81"/>
  </w:style>
  <w:style w:type="numbering" w:customStyle="1" w:styleId="112230">
    <w:name w:val="リストなし11223"/>
    <w:next w:val="a2"/>
    <w:uiPriority w:val="99"/>
    <w:semiHidden/>
    <w:unhideWhenUsed/>
    <w:rsid w:val="00737B81"/>
  </w:style>
  <w:style w:type="numbering" w:customStyle="1" w:styleId="112231">
    <w:name w:val="无列表11223"/>
    <w:next w:val="a2"/>
    <w:semiHidden/>
    <w:rsid w:val="00737B81"/>
  </w:style>
  <w:style w:type="numbering" w:customStyle="1" w:styleId="NoList21223">
    <w:name w:val="No List21223"/>
    <w:next w:val="a2"/>
    <w:semiHidden/>
    <w:rsid w:val="00737B81"/>
  </w:style>
  <w:style w:type="numbering" w:customStyle="1" w:styleId="NoList31223">
    <w:name w:val="No List31223"/>
    <w:next w:val="a2"/>
    <w:uiPriority w:val="99"/>
    <w:semiHidden/>
    <w:rsid w:val="00737B81"/>
  </w:style>
  <w:style w:type="numbering" w:customStyle="1" w:styleId="NoList111233">
    <w:name w:val="No List111233"/>
    <w:next w:val="a2"/>
    <w:uiPriority w:val="99"/>
    <w:semiHidden/>
    <w:unhideWhenUsed/>
    <w:rsid w:val="00737B81"/>
  </w:style>
  <w:style w:type="numbering" w:customStyle="1" w:styleId="122230">
    <w:name w:val="無清單12223"/>
    <w:next w:val="a2"/>
    <w:uiPriority w:val="99"/>
    <w:semiHidden/>
    <w:unhideWhenUsed/>
    <w:rsid w:val="00737B81"/>
  </w:style>
  <w:style w:type="numbering" w:customStyle="1" w:styleId="1112230">
    <w:name w:val="無清單111223"/>
    <w:next w:val="a2"/>
    <w:uiPriority w:val="99"/>
    <w:semiHidden/>
    <w:unhideWhenUsed/>
    <w:rsid w:val="00737B81"/>
  </w:style>
  <w:style w:type="numbering" w:customStyle="1" w:styleId="NoList82">
    <w:name w:val="No List82"/>
    <w:next w:val="a2"/>
    <w:uiPriority w:val="99"/>
    <w:semiHidden/>
    <w:unhideWhenUsed/>
    <w:rsid w:val="00737B81"/>
  </w:style>
  <w:style w:type="numbering" w:customStyle="1" w:styleId="NoList162">
    <w:name w:val="No List162"/>
    <w:next w:val="a2"/>
    <w:uiPriority w:val="99"/>
    <w:semiHidden/>
    <w:unhideWhenUsed/>
    <w:rsid w:val="00737B81"/>
  </w:style>
  <w:style w:type="numbering" w:customStyle="1" w:styleId="1521">
    <w:name w:val="リストなし152"/>
    <w:next w:val="a2"/>
    <w:uiPriority w:val="99"/>
    <w:semiHidden/>
    <w:unhideWhenUsed/>
    <w:rsid w:val="00737B81"/>
  </w:style>
  <w:style w:type="numbering" w:customStyle="1" w:styleId="1522">
    <w:name w:val="无列表152"/>
    <w:next w:val="a2"/>
    <w:semiHidden/>
    <w:rsid w:val="00737B81"/>
  </w:style>
  <w:style w:type="numbering" w:customStyle="1" w:styleId="NoList252">
    <w:name w:val="No List252"/>
    <w:next w:val="a2"/>
    <w:semiHidden/>
    <w:rsid w:val="00737B81"/>
  </w:style>
  <w:style w:type="numbering" w:customStyle="1" w:styleId="NoList352">
    <w:name w:val="No List352"/>
    <w:next w:val="a2"/>
    <w:uiPriority w:val="99"/>
    <w:semiHidden/>
    <w:rsid w:val="00737B81"/>
  </w:style>
  <w:style w:type="numbering" w:customStyle="1" w:styleId="NoList1162">
    <w:name w:val="No List1162"/>
    <w:next w:val="a2"/>
    <w:uiPriority w:val="99"/>
    <w:semiHidden/>
    <w:unhideWhenUsed/>
    <w:rsid w:val="00737B81"/>
  </w:style>
  <w:style w:type="numbering" w:customStyle="1" w:styleId="1620">
    <w:name w:val="無清單162"/>
    <w:next w:val="a2"/>
    <w:uiPriority w:val="99"/>
    <w:semiHidden/>
    <w:unhideWhenUsed/>
    <w:rsid w:val="00737B81"/>
  </w:style>
  <w:style w:type="numbering" w:customStyle="1" w:styleId="11520">
    <w:name w:val="無清單1152"/>
    <w:next w:val="a2"/>
    <w:uiPriority w:val="99"/>
    <w:semiHidden/>
    <w:unhideWhenUsed/>
    <w:rsid w:val="00737B81"/>
  </w:style>
  <w:style w:type="numbering" w:customStyle="1" w:styleId="NoList442">
    <w:name w:val="No List442"/>
    <w:next w:val="a2"/>
    <w:uiPriority w:val="99"/>
    <w:semiHidden/>
    <w:unhideWhenUsed/>
    <w:rsid w:val="00737B81"/>
  </w:style>
  <w:style w:type="numbering" w:customStyle="1" w:styleId="NoList1252">
    <w:name w:val="No List1252"/>
    <w:next w:val="a2"/>
    <w:uiPriority w:val="99"/>
    <w:semiHidden/>
    <w:unhideWhenUsed/>
    <w:rsid w:val="00737B81"/>
  </w:style>
  <w:style w:type="numbering" w:customStyle="1" w:styleId="11521">
    <w:name w:val="リストなし1152"/>
    <w:next w:val="a2"/>
    <w:uiPriority w:val="99"/>
    <w:semiHidden/>
    <w:unhideWhenUsed/>
    <w:rsid w:val="00737B81"/>
  </w:style>
  <w:style w:type="numbering" w:customStyle="1" w:styleId="11522">
    <w:name w:val="无列表1152"/>
    <w:next w:val="a2"/>
    <w:semiHidden/>
    <w:rsid w:val="00737B81"/>
  </w:style>
  <w:style w:type="numbering" w:customStyle="1" w:styleId="NoList2152">
    <w:name w:val="No List2152"/>
    <w:next w:val="a2"/>
    <w:semiHidden/>
    <w:rsid w:val="00737B81"/>
  </w:style>
  <w:style w:type="numbering" w:customStyle="1" w:styleId="NoList3152">
    <w:name w:val="No List3152"/>
    <w:next w:val="a2"/>
    <w:uiPriority w:val="99"/>
    <w:semiHidden/>
    <w:rsid w:val="00737B81"/>
  </w:style>
  <w:style w:type="numbering" w:customStyle="1" w:styleId="NoList11152">
    <w:name w:val="No List11152"/>
    <w:next w:val="a2"/>
    <w:uiPriority w:val="99"/>
    <w:semiHidden/>
    <w:unhideWhenUsed/>
    <w:rsid w:val="00737B81"/>
  </w:style>
  <w:style w:type="numbering" w:customStyle="1" w:styleId="12520">
    <w:name w:val="無清單1252"/>
    <w:next w:val="a2"/>
    <w:uiPriority w:val="99"/>
    <w:semiHidden/>
    <w:unhideWhenUsed/>
    <w:rsid w:val="00737B81"/>
  </w:style>
  <w:style w:type="numbering" w:customStyle="1" w:styleId="111520">
    <w:name w:val="無清單11152"/>
    <w:next w:val="a2"/>
    <w:uiPriority w:val="99"/>
    <w:semiHidden/>
    <w:unhideWhenUsed/>
    <w:rsid w:val="00737B81"/>
  </w:style>
  <w:style w:type="numbering" w:customStyle="1" w:styleId="242">
    <w:name w:val="无列表242"/>
    <w:next w:val="a2"/>
    <w:uiPriority w:val="99"/>
    <w:semiHidden/>
    <w:unhideWhenUsed/>
    <w:rsid w:val="00737B81"/>
  </w:style>
  <w:style w:type="numbering" w:customStyle="1" w:styleId="NoList12142">
    <w:name w:val="No List12142"/>
    <w:next w:val="a2"/>
    <w:uiPriority w:val="99"/>
    <w:semiHidden/>
    <w:unhideWhenUsed/>
    <w:rsid w:val="00737B81"/>
  </w:style>
  <w:style w:type="numbering" w:customStyle="1" w:styleId="111421">
    <w:name w:val="リストなし11142"/>
    <w:next w:val="a2"/>
    <w:uiPriority w:val="99"/>
    <w:semiHidden/>
    <w:unhideWhenUsed/>
    <w:rsid w:val="00737B81"/>
  </w:style>
  <w:style w:type="numbering" w:customStyle="1" w:styleId="111422">
    <w:name w:val="无列表11142"/>
    <w:next w:val="a2"/>
    <w:semiHidden/>
    <w:rsid w:val="00737B81"/>
  </w:style>
  <w:style w:type="numbering" w:customStyle="1" w:styleId="NoList21142">
    <w:name w:val="No List21142"/>
    <w:next w:val="a2"/>
    <w:semiHidden/>
    <w:rsid w:val="00737B81"/>
  </w:style>
  <w:style w:type="numbering" w:customStyle="1" w:styleId="NoList31142">
    <w:name w:val="No List31142"/>
    <w:next w:val="a2"/>
    <w:uiPriority w:val="99"/>
    <w:semiHidden/>
    <w:rsid w:val="00737B81"/>
  </w:style>
  <w:style w:type="numbering" w:customStyle="1" w:styleId="NoList111142">
    <w:name w:val="No List111142"/>
    <w:next w:val="a2"/>
    <w:uiPriority w:val="99"/>
    <w:semiHidden/>
    <w:unhideWhenUsed/>
    <w:rsid w:val="00737B81"/>
  </w:style>
  <w:style w:type="numbering" w:customStyle="1" w:styleId="121420">
    <w:name w:val="無清單12142"/>
    <w:next w:val="a2"/>
    <w:uiPriority w:val="99"/>
    <w:semiHidden/>
    <w:unhideWhenUsed/>
    <w:rsid w:val="00737B81"/>
  </w:style>
  <w:style w:type="numbering" w:customStyle="1" w:styleId="1111420">
    <w:name w:val="無清單111142"/>
    <w:next w:val="a2"/>
    <w:uiPriority w:val="99"/>
    <w:semiHidden/>
    <w:unhideWhenUsed/>
    <w:rsid w:val="00737B81"/>
  </w:style>
  <w:style w:type="numbering" w:customStyle="1" w:styleId="NoList542">
    <w:name w:val="No List542"/>
    <w:next w:val="a2"/>
    <w:uiPriority w:val="99"/>
    <w:semiHidden/>
    <w:unhideWhenUsed/>
    <w:rsid w:val="00737B81"/>
  </w:style>
  <w:style w:type="numbering" w:customStyle="1" w:styleId="NoList1342">
    <w:name w:val="No List1342"/>
    <w:next w:val="a2"/>
    <w:uiPriority w:val="99"/>
    <w:semiHidden/>
    <w:unhideWhenUsed/>
    <w:rsid w:val="00737B81"/>
  </w:style>
  <w:style w:type="numbering" w:customStyle="1" w:styleId="12421">
    <w:name w:val="リストなし1242"/>
    <w:next w:val="a2"/>
    <w:uiPriority w:val="99"/>
    <w:semiHidden/>
    <w:unhideWhenUsed/>
    <w:rsid w:val="00737B81"/>
  </w:style>
  <w:style w:type="numbering" w:customStyle="1" w:styleId="12422">
    <w:name w:val="无列表1242"/>
    <w:next w:val="a2"/>
    <w:semiHidden/>
    <w:rsid w:val="00737B81"/>
  </w:style>
  <w:style w:type="numbering" w:customStyle="1" w:styleId="NoList2242">
    <w:name w:val="No List2242"/>
    <w:next w:val="a2"/>
    <w:semiHidden/>
    <w:rsid w:val="00737B81"/>
  </w:style>
  <w:style w:type="numbering" w:customStyle="1" w:styleId="NoList3242">
    <w:name w:val="No List3242"/>
    <w:next w:val="a2"/>
    <w:uiPriority w:val="99"/>
    <w:semiHidden/>
    <w:rsid w:val="00737B81"/>
  </w:style>
  <w:style w:type="numbering" w:customStyle="1" w:styleId="NoList11242">
    <w:name w:val="No List11242"/>
    <w:next w:val="a2"/>
    <w:uiPriority w:val="99"/>
    <w:semiHidden/>
    <w:unhideWhenUsed/>
    <w:rsid w:val="00737B81"/>
  </w:style>
  <w:style w:type="numbering" w:customStyle="1" w:styleId="13420">
    <w:name w:val="無清單1342"/>
    <w:next w:val="a2"/>
    <w:uiPriority w:val="99"/>
    <w:semiHidden/>
    <w:unhideWhenUsed/>
    <w:rsid w:val="00737B81"/>
  </w:style>
  <w:style w:type="numbering" w:customStyle="1" w:styleId="112420">
    <w:name w:val="無清單11242"/>
    <w:next w:val="a2"/>
    <w:uiPriority w:val="99"/>
    <w:semiHidden/>
    <w:unhideWhenUsed/>
    <w:rsid w:val="00737B81"/>
  </w:style>
  <w:style w:type="numbering" w:customStyle="1" w:styleId="2142">
    <w:name w:val="无列表2142"/>
    <w:next w:val="a2"/>
    <w:uiPriority w:val="99"/>
    <w:semiHidden/>
    <w:unhideWhenUsed/>
    <w:rsid w:val="00737B81"/>
  </w:style>
  <w:style w:type="numbering" w:customStyle="1" w:styleId="NoList12232">
    <w:name w:val="No List12232"/>
    <w:next w:val="a2"/>
    <w:uiPriority w:val="99"/>
    <w:semiHidden/>
    <w:unhideWhenUsed/>
    <w:rsid w:val="00737B81"/>
  </w:style>
  <w:style w:type="numbering" w:customStyle="1" w:styleId="112321">
    <w:name w:val="リストなし11232"/>
    <w:next w:val="a2"/>
    <w:uiPriority w:val="99"/>
    <w:semiHidden/>
    <w:unhideWhenUsed/>
    <w:rsid w:val="00737B81"/>
  </w:style>
  <w:style w:type="numbering" w:customStyle="1" w:styleId="112322">
    <w:name w:val="无列表11232"/>
    <w:next w:val="a2"/>
    <w:semiHidden/>
    <w:rsid w:val="00737B81"/>
  </w:style>
  <w:style w:type="numbering" w:customStyle="1" w:styleId="NoList21232">
    <w:name w:val="No List21232"/>
    <w:next w:val="a2"/>
    <w:semiHidden/>
    <w:rsid w:val="00737B81"/>
  </w:style>
  <w:style w:type="numbering" w:customStyle="1" w:styleId="NoList31232">
    <w:name w:val="No List31232"/>
    <w:next w:val="a2"/>
    <w:uiPriority w:val="99"/>
    <w:semiHidden/>
    <w:rsid w:val="00737B81"/>
  </w:style>
  <w:style w:type="numbering" w:customStyle="1" w:styleId="NoList111242">
    <w:name w:val="No List111242"/>
    <w:next w:val="a2"/>
    <w:uiPriority w:val="99"/>
    <w:semiHidden/>
    <w:unhideWhenUsed/>
    <w:rsid w:val="00737B81"/>
  </w:style>
  <w:style w:type="numbering" w:customStyle="1" w:styleId="122320">
    <w:name w:val="無清單12232"/>
    <w:next w:val="a2"/>
    <w:uiPriority w:val="99"/>
    <w:semiHidden/>
    <w:unhideWhenUsed/>
    <w:rsid w:val="00737B81"/>
  </w:style>
  <w:style w:type="numbering" w:customStyle="1" w:styleId="1112320">
    <w:name w:val="無清單111232"/>
    <w:next w:val="a2"/>
    <w:uiPriority w:val="99"/>
    <w:semiHidden/>
    <w:unhideWhenUsed/>
    <w:rsid w:val="00737B81"/>
  </w:style>
  <w:style w:type="numbering" w:customStyle="1" w:styleId="NoList621">
    <w:name w:val="No List621"/>
    <w:next w:val="a2"/>
    <w:uiPriority w:val="99"/>
    <w:semiHidden/>
    <w:unhideWhenUsed/>
    <w:rsid w:val="00737B81"/>
  </w:style>
  <w:style w:type="numbering" w:customStyle="1" w:styleId="NoList1421">
    <w:name w:val="No List1421"/>
    <w:next w:val="a2"/>
    <w:uiPriority w:val="99"/>
    <w:semiHidden/>
    <w:unhideWhenUsed/>
    <w:rsid w:val="00737B81"/>
  </w:style>
  <w:style w:type="numbering" w:customStyle="1" w:styleId="13212">
    <w:name w:val="リストなし1321"/>
    <w:next w:val="a2"/>
    <w:uiPriority w:val="99"/>
    <w:semiHidden/>
    <w:unhideWhenUsed/>
    <w:rsid w:val="00737B81"/>
  </w:style>
  <w:style w:type="numbering" w:customStyle="1" w:styleId="13221">
    <w:name w:val="无列表1322"/>
    <w:next w:val="a2"/>
    <w:semiHidden/>
    <w:rsid w:val="00737B81"/>
  </w:style>
  <w:style w:type="numbering" w:customStyle="1" w:styleId="NoList2321">
    <w:name w:val="No List2321"/>
    <w:next w:val="a2"/>
    <w:semiHidden/>
    <w:rsid w:val="00737B81"/>
  </w:style>
  <w:style w:type="numbering" w:customStyle="1" w:styleId="NoList3321">
    <w:name w:val="No List3321"/>
    <w:next w:val="a2"/>
    <w:uiPriority w:val="99"/>
    <w:semiHidden/>
    <w:rsid w:val="00737B81"/>
  </w:style>
  <w:style w:type="numbering" w:customStyle="1" w:styleId="NoList11322">
    <w:name w:val="No List11322"/>
    <w:next w:val="a2"/>
    <w:uiPriority w:val="99"/>
    <w:semiHidden/>
    <w:unhideWhenUsed/>
    <w:rsid w:val="00737B81"/>
  </w:style>
  <w:style w:type="numbering" w:customStyle="1" w:styleId="14210">
    <w:name w:val="無清單1421"/>
    <w:next w:val="a2"/>
    <w:uiPriority w:val="99"/>
    <w:semiHidden/>
    <w:unhideWhenUsed/>
    <w:rsid w:val="00737B81"/>
  </w:style>
  <w:style w:type="numbering" w:customStyle="1" w:styleId="113210">
    <w:name w:val="無清單11321"/>
    <w:next w:val="a2"/>
    <w:uiPriority w:val="99"/>
    <w:semiHidden/>
    <w:unhideWhenUsed/>
    <w:rsid w:val="00737B81"/>
  </w:style>
  <w:style w:type="numbering" w:customStyle="1" w:styleId="2222">
    <w:name w:val="无列表2222"/>
    <w:next w:val="a2"/>
    <w:uiPriority w:val="99"/>
    <w:semiHidden/>
    <w:unhideWhenUsed/>
    <w:rsid w:val="00737B81"/>
  </w:style>
  <w:style w:type="numbering" w:customStyle="1" w:styleId="NoList12321">
    <w:name w:val="No List12321"/>
    <w:next w:val="a2"/>
    <w:uiPriority w:val="99"/>
    <w:semiHidden/>
    <w:unhideWhenUsed/>
    <w:rsid w:val="00737B81"/>
  </w:style>
  <w:style w:type="numbering" w:customStyle="1" w:styleId="113211">
    <w:name w:val="リストなし11321"/>
    <w:next w:val="a2"/>
    <w:uiPriority w:val="99"/>
    <w:semiHidden/>
    <w:unhideWhenUsed/>
    <w:rsid w:val="00737B81"/>
  </w:style>
  <w:style w:type="numbering" w:customStyle="1" w:styleId="113212">
    <w:name w:val="无列表11321"/>
    <w:next w:val="a2"/>
    <w:semiHidden/>
    <w:rsid w:val="00737B81"/>
  </w:style>
  <w:style w:type="numbering" w:customStyle="1" w:styleId="NoList21321">
    <w:name w:val="No List21321"/>
    <w:next w:val="a2"/>
    <w:semiHidden/>
    <w:rsid w:val="00737B81"/>
  </w:style>
  <w:style w:type="numbering" w:customStyle="1" w:styleId="NoList31321">
    <w:name w:val="No List31321"/>
    <w:next w:val="a2"/>
    <w:uiPriority w:val="99"/>
    <w:semiHidden/>
    <w:rsid w:val="00737B81"/>
  </w:style>
  <w:style w:type="numbering" w:customStyle="1" w:styleId="NoList111321">
    <w:name w:val="No List111321"/>
    <w:next w:val="a2"/>
    <w:uiPriority w:val="99"/>
    <w:semiHidden/>
    <w:unhideWhenUsed/>
    <w:rsid w:val="00737B81"/>
  </w:style>
  <w:style w:type="numbering" w:customStyle="1" w:styleId="123210">
    <w:name w:val="無清單12321"/>
    <w:next w:val="a2"/>
    <w:uiPriority w:val="99"/>
    <w:semiHidden/>
    <w:unhideWhenUsed/>
    <w:rsid w:val="00737B81"/>
  </w:style>
  <w:style w:type="numbering" w:customStyle="1" w:styleId="1113210">
    <w:name w:val="無清單111321"/>
    <w:next w:val="a2"/>
    <w:uiPriority w:val="99"/>
    <w:semiHidden/>
    <w:unhideWhenUsed/>
    <w:rsid w:val="00737B81"/>
  </w:style>
  <w:style w:type="numbering" w:customStyle="1" w:styleId="NoList4122">
    <w:name w:val="No List4122"/>
    <w:next w:val="a2"/>
    <w:uiPriority w:val="99"/>
    <w:semiHidden/>
    <w:unhideWhenUsed/>
    <w:rsid w:val="00737B81"/>
  </w:style>
  <w:style w:type="numbering" w:customStyle="1" w:styleId="NoList121122">
    <w:name w:val="No List121122"/>
    <w:next w:val="a2"/>
    <w:uiPriority w:val="99"/>
    <w:semiHidden/>
    <w:unhideWhenUsed/>
    <w:rsid w:val="00737B81"/>
  </w:style>
  <w:style w:type="numbering" w:customStyle="1" w:styleId="1111221">
    <w:name w:val="リストなし111122"/>
    <w:next w:val="a2"/>
    <w:uiPriority w:val="99"/>
    <w:semiHidden/>
    <w:unhideWhenUsed/>
    <w:rsid w:val="00737B81"/>
  </w:style>
  <w:style w:type="numbering" w:customStyle="1" w:styleId="1111222">
    <w:name w:val="无列表111122"/>
    <w:next w:val="a2"/>
    <w:semiHidden/>
    <w:rsid w:val="00737B81"/>
  </w:style>
  <w:style w:type="numbering" w:customStyle="1" w:styleId="NoList211122">
    <w:name w:val="No List211122"/>
    <w:next w:val="a2"/>
    <w:semiHidden/>
    <w:rsid w:val="00737B81"/>
  </w:style>
  <w:style w:type="numbering" w:customStyle="1" w:styleId="NoList311122">
    <w:name w:val="No List311122"/>
    <w:next w:val="a2"/>
    <w:uiPriority w:val="99"/>
    <w:semiHidden/>
    <w:rsid w:val="00737B81"/>
  </w:style>
  <w:style w:type="numbering" w:customStyle="1" w:styleId="NoList1111122">
    <w:name w:val="No List1111122"/>
    <w:next w:val="a2"/>
    <w:uiPriority w:val="99"/>
    <w:semiHidden/>
    <w:unhideWhenUsed/>
    <w:rsid w:val="00737B81"/>
  </w:style>
  <w:style w:type="numbering" w:customStyle="1" w:styleId="1211220">
    <w:name w:val="無清單121122"/>
    <w:next w:val="a2"/>
    <w:uiPriority w:val="99"/>
    <w:semiHidden/>
    <w:unhideWhenUsed/>
    <w:rsid w:val="00737B81"/>
  </w:style>
  <w:style w:type="numbering" w:customStyle="1" w:styleId="11111220">
    <w:name w:val="無清單1111122"/>
    <w:next w:val="a2"/>
    <w:uiPriority w:val="99"/>
    <w:semiHidden/>
    <w:unhideWhenUsed/>
    <w:rsid w:val="00737B81"/>
  </w:style>
  <w:style w:type="numbering" w:customStyle="1" w:styleId="NoList5121">
    <w:name w:val="No List5121"/>
    <w:next w:val="a2"/>
    <w:uiPriority w:val="99"/>
    <w:semiHidden/>
    <w:unhideWhenUsed/>
    <w:rsid w:val="00737B81"/>
  </w:style>
  <w:style w:type="numbering" w:customStyle="1" w:styleId="NoList13122">
    <w:name w:val="No List13122"/>
    <w:next w:val="a2"/>
    <w:uiPriority w:val="99"/>
    <w:semiHidden/>
    <w:unhideWhenUsed/>
    <w:rsid w:val="00737B81"/>
  </w:style>
  <w:style w:type="numbering" w:customStyle="1" w:styleId="121221">
    <w:name w:val="リストなし12122"/>
    <w:next w:val="a2"/>
    <w:uiPriority w:val="99"/>
    <w:semiHidden/>
    <w:unhideWhenUsed/>
    <w:rsid w:val="00737B81"/>
  </w:style>
  <w:style w:type="numbering" w:customStyle="1" w:styleId="121222">
    <w:name w:val="无列表12122"/>
    <w:next w:val="a2"/>
    <w:semiHidden/>
    <w:rsid w:val="00737B81"/>
  </w:style>
  <w:style w:type="numbering" w:customStyle="1" w:styleId="NoList22122">
    <w:name w:val="No List22122"/>
    <w:next w:val="a2"/>
    <w:semiHidden/>
    <w:rsid w:val="00737B81"/>
  </w:style>
  <w:style w:type="numbering" w:customStyle="1" w:styleId="NoList32122">
    <w:name w:val="No List32122"/>
    <w:next w:val="a2"/>
    <w:uiPriority w:val="99"/>
    <w:semiHidden/>
    <w:rsid w:val="00737B81"/>
  </w:style>
  <w:style w:type="numbering" w:customStyle="1" w:styleId="NoList112122">
    <w:name w:val="No List112122"/>
    <w:next w:val="a2"/>
    <w:uiPriority w:val="99"/>
    <w:semiHidden/>
    <w:unhideWhenUsed/>
    <w:rsid w:val="00737B81"/>
  </w:style>
  <w:style w:type="numbering" w:customStyle="1" w:styleId="131220">
    <w:name w:val="無清單13122"/>
    <w:next w:val="a2"/>
    <w:uiPriority w:val="99"/>
    <w:semiHidden/>
    <w:unhideWhenUsed/>
    <w:rsid w:val="00737B81"/>
  </w:style>
  <w:style w:type="numbering" w:customStyle="1" w:styleId="1121220">
    <w:name w:val="無清單112122"/>
    <w:next w:val="a2"/>
    <w:uiPriority w:val="99"/>
    <w:semiHidden/>
    <w:unhideWhenUsed/>
    <w:rsid w:val="00737B81"/>
  </w:style>
  <w:style w:type="numbering" w:customStyle="1" w:styleId="21122">
    <w:name w:val="无列表21122"/>
    <w:next w:val="a2"/>
    <w:uiPriority w:val="99"/>
    <w:semiHidden/>
    <w:unhideWhenUsed/>
    <w:rsid w:val="00737B81"/>
  </w:style>
  <w:style w:type="numbering" w:customStyle="1" w:styleId="NoList122122">
    <w:name w:val="No List122122"/>
    <w:next w:val="a2"/>
    <w:uiPriority w:val="99"/>
    <w:semiHidden/>
    <w:unhideWhenUsed/>
    <w:rsid w:val="00737B81"/>
  </w:style>
  <w:style w:type="numbering" w:customStyle="1" w:styleId="1121221">
    <w:name w:val="リストなし112122"/>
    <w:next w:val="a2"/>
    <w:uiPriority w:val="99"/>
    <w:semiHidden/>
    <w:unhideWhenUsed/>
    <w:rsid w:val="00737B81"/>
  </w:style>
  <w:style w:type="numbering" w:customStyle="1" w:styleId="1121222">
    <w:name w:val="无列表112122"/>
    <w:next w:val="a2"/>
    <w:semiHidden/>
    <w:rsid w:val="00737B81"/>
  </w:style>
  <w:style w:type="numbering" w:customStyle="1" w:styleId="NoList212122">
    <w:name w:val="No List212122"/>
    <w:next w:val="a2"/>
    <w:semiHidden/>
    <w:rsid w:val="00737B81"/>
  </w:style>
  <w:style w:type="numbering" w:customStyle="1" w:styleId="NoList312122">
    <w:name w:val="No List312122"/>
    <w:next w:val="a2"/>
    <w:uiPriority w:val="99"/>
    <w:semiHidden/>
    <w:rsid w:val="00737B81"/>
  </w:style>
  <w:style w:type="numbering" w:customStyle="1" w:styleId="NoList1112122">
    <w:name w:val="No List1112122"/>
    <w:next w:val="a2"/>
    <w:uiPriority w:val="99"/>
    <w:semiHidden/>
    <w:unhideWhenUsed/>
    <w:rsid w:val="00737B81"/>
  </w:style>
  <w:style w:type="numbering" w:customStyle="1" w:styleId="122122">
    <w:name w:val="無清單122122"/>
    <w:next w:val="a2"/>
    <w:uiPriority w:val="99"/>
    <w:semiHidden/>
    <w:unhideWhenUsed/>
    <w:rsid w:val="00737B81"/>
  </w:style>
  <w:style w:type="numbering" w:customStyle="1" w:styleId="1112122">
    <w:name w:val="無清單1112122"/>
    <w:next w:val="a2"/>
    <w:uiPriority w:val="99"/>
    <w:semiHidden/>
    <w:unhideWhenUsed/>
    <w:rsid w:val="00737B81"/>
  </w:style>
  <w:style w:type="numbering" w:customStyle="1" w:styleId="3120">
    <w:name w:val="无列表312"/>
    <w:next w:val="a2"/>
    <w:uiPriority w:val="99"/>
    <w:semiHidden/>
    <w:unhideWhenUsed/>
    <w:rsid w:val="00737B81"/>
  </w:style>
  <w:style w:type="numbering" w:customStyle="1" w:styleId="131121">
    <w:name w:val="无列表13112"/>
    <w:next w:val="a2"/>
    <w:semiHidden/>
    <w:rsid w:val="00737B81"/>
  </w:style>
  <w:style w:type="numbering" w:customStyle="1" w:styleId="NoList113111">
    <w:name w:val="No List113111"/>
    <w:next w:val="a2"/>
    <w:uiPriority w:val="99"/>
    <w:semiHidden/>
    <w:unhideWhenUsed/>
    <w:rsid w:val="00737B81"/>
  </w:style>
  <w:style w:type="numbering" w:customStyle="1" w:styleId="NoList41112">
    <w:name w:val="No List41112"/>
    <w:next w:val="a2"/>
    <w:uiPriority w:val="99"/>
    <w:semiHidden/>
    <w:unhideWhenUsed/>
    <w:rsid w:val="00737B81"/>
  </w:style>
  <w:style w:type="numbering" w:customStyle="1" w:styleId="22112">
    <w:name w:val="无列表22112"/>
    <w:next w:val="a2"/>
    <w:uiPriority w:val="99"/>
    <w:semiHidden/>
    <w:unhideWhenUsed/>
    <w:rsid w:val="00737B81"/>
  </w:style>
  <w:style w:type="numbering" w:customStyle="1" w:styleId="NoList1211112">
    <w:name w:val="No List1211112"/>
    <w:next w:val="a2"/>
    <w:uiPriority w:val="99"/>
    <w:semiHidden/>
    <w:unhideWhenUsed/>
    <w:rsid w:val="00737B81"/>
  </w:style>
  <w:style w:type="numbering" w:customStyle="1" w:styleId="11111121">
    <w:name w:val="リストなし1111112"/>
    <w:next w:val="a2"/>
    <w:uiPriority w:val="99"/>
    <w:semiHidden/>
    <w:unhideWhenUsed/>
    <w:rsid w:val="00737B81"/>
  </w:style>
  <w:style w:type="numbering" w:customStyle="1" w:styleId="11111122">
    <w:name w:val="无列表1111112"/>
    <w:next w:val="a2"/>
    <w:semiHidden/>
    <w:rsid w:val="00737B81"/>
  </w:style>
  <w:style w:type="numbering" w:customStyle="1" w:styleId="NoList2111112">
    <w:name w:val="No List2111112"/>
    <w:next w:val="a2"/>
    <w:semiHidden/>
    <w:rsid w:val="00737B81"/>
  </w:style>
  <w:style w:type="numbering" w:customStyle="1" w:styleId="NoList3111112">
    <w:name w:val="No List3111112"/>
    <w:next w:val="a2"/>
    <w:uiPriority w:val="99"/>
    <w:semiHidden/>
    <w:rsid w:val="00737B81"/>
  </w:style>
  <w:style w:type="numbering" w:customStyle="1" w:styleId="NoList11111112">
    <w:name w:val="No List11111112"/>
    <w:next w:val="a2"/>
    <w:uiPriority w:val="99"/>
    <w:semiHidden/>
    <w:unhideWhenUsed/>
    <w:rsid w:val="00737B81"/>
  </w:style>
  <w:style w:type="numbering" w:customStyle="1" w:styleId="12111120">
    <w:name w:val="無清單1211112"/>
    <w:next w:val="a2"/>
    <w:uiPriority w:val="99"/>
    <w:semiHidden/>
    <w:unhideWhenUsed/>
    <w:rsid w:val="00737B81"/>
  </w:style>
  <w:style w:type="numbering" w:customStyle="1" w:styleId="111111120">
    <w:name w:val="無清單11111112"/>
    <w:next w:val="a2"/>
    <w:uiPriority w:val="99"/>
    <w:semiHidden/>
    <w:unhideWhenUsed/>
    <w:rsid w:val="00737B81"/>
  </w:style>
  <w:style w:type="numbering" w:customStyle="1" w:styleId="NoList131112">
    <w:name w:val="No List131112"/>
    <w:next w:val="a2"/>
    <w:uiPriority w:val="99"/>
    <w:semiHidden/>
    <w:unhideWhenUsed/>
    <w:rsid w:val="00737B81"/>
  </w:style>
  <w:style w:type="numbering" w:customStyle="1" w:styleId="1211121">
    <w:name w:val="リストなし121112"/>
    <w:next w:val="a2"/>
    <w:uiPriority w:val="99"/>
    <w:semiHidden/>
    <w:unhideWhenUsed/>
    <w:rsid w:val="00737B81"/>
  </w:style>
  <w:style w:type="numbering" w:customStyle="1" w:styleId="1211122">
    <w:name w:val="无列表121112"/>
    <w:next w:val="a2"/>
    <w:semiHidden/>
    <w:rsid w:val="00737B81"/>
  </w:style>
  <w:style w:type="numbering" w:customStyle="1" w:styleId="NoList221112">
    <w:name w:val="No List221112"/>
    <w:next w:val="a2"/>
    <w:semiHidden/>
    <w:rsid w:val="00737B81"/>
  </w:style>
  <w:style w:type="numbering" w:customStyle="1" w:styleId="NoList321112">
    <w:name w:val="No List321112"/>
    <w:next w:val="a2"/>
    <w:uiPriority w:val="99"/>
    <w:semiHidden/>
    <w:rsid w:val="00737B81"/>
  </w:style>
  <w:style w:type="numbering" w:customStyle="1" w:styleId="NoList1121112">
    <w:name w:val="No List1121112"/>
    <w:next w:val="a2"/>
    <w:uiPriority w:val="99"/>
    <w:semiHidden/>
    <w:unhideWhenUsed/>
    <w:rsid w:val="00737B81"/>
  </w:style>
  <w:style w:type="numbering" w:customStyle="1" w:styleId="131112">
    <w:name w:val="無清單131112"/>
    <w:next w:val="a2"/>
    <w:uiPriority w:val="99"/>
    <w:semiHidden/>
    <w:unhideWhenUsed/>
    <w:rsid w:val="00737B81"/>
  </w:style>
  <w:style w:type="numbering" w:customStyle="1" w:styleId="11211120">
    <w:name w:val="無清單1121112"/>
    <w:next w:val="a2"/>
    <w:uiPriority w:val="99"/>
    <w:semiHidden/>
    <w:unhideWhenUsed/>
    <w:rsid w:val="00737B81"/>
  </w:style>
  <w:style w:type="numbering" w:customStyle="1" w:styleId="211112">
    <w:name w:val="无列表211112"/>
    <w:next w:val="a2"/>
    <w:uiPriority w:val="99"/>
    <w:semiHidden/>
    <w:unhideWhenUsed/>
    <w:rsid w:val="00737B81"/>
  </w:style>
  <w:style w:type="numbering" w:customStyle="1" w:styleId="NoList1221112">
    <w:name w:val="No List1221112"/>
    <w:next w:val="a2"/>
    <w:uiPriority w:val="99"/>
    <w:semiHidden/>
    <w:unhideWhenUsed/>
    <w:rsid w:val="00737B81"/>
  </w:style>
  <w:style w:type="numbering" w:customStyle="1" w:styleId="11211121">
    <w:name w:val="リストなし1121112"/>
    <w:next w:val="a2"/>
    <w:uiPriority w:val="99"/>
    <w:semiHidden/>
    <w:unhideWhenUsed/>
    <w:rsid w:val="00737B81"/>
  </w:style>
  <w:style w:type="numbering" w:customStyle="1" w:styleId="11211122">
    <w:name w:val="无列表1121112"/>
    <w:next w:val="a2"/>
    <w:semiHidden/>
    <w:rsid w:val="00737B81"/>
  </w:style>
  <w:style w:type="numbering" w:customStyle="1" w:styleId="NoList2121112">
    <w:name w:val="No List2121112"/>
    <w:next w:val="a2"/>
    <w:semiHidden/>
    <w:rsid w:val="00737B81"/>
  </w:style>
  <w:style w:type="numbering" w:customStyle="1" w:styleId="NoList3121112">
    <w:name w:val="No List3121112"/>
    <w:next w:val="a2"/>
    <w:uiPriority w:val="99"/>
    <w:semiHidden/>
    <w:rsid w:val="00737B81"/>
  </w:style>
  <w:style w:type="numbering" w:customStyle="1" w:styleId="NoList11121112">
    <w:name w:val="No List11121112"/>
    <w:next w:val="a2"/>
    <w:uiPriority w:val="99"/>
    <w:semiHidden/>
    <w:unhideWhenUsed/>
    <w:rsid w:val="00737B81"/>
  </w:style>
  <w:style w:type="numbering" w:customStyle="1" w:styleId="1221112">
    <w:name w:val="無清單1221112"/>
    <w:next w:val="a2"/>
    <w:uiPriority w:val="99"/>
    <w:semiHidden/>
    <w:unhideWhenUsed/>
    <w:rsid w:val="00737B81"/>
  </w:style>
  <w:style w:type="numbering" w:customStyle="1" w:styleId="11121112">
    <w:name w:val="無清單11121112"/>
    <w:next w:val="a2"/>
    <w:uiPriority w:val="99"/>
    <w:semiHidden/>
    <w:unhideWhenUsed/>
    <w:rsid w:val="00737B81"/>
  </w:style>
  <w:style w:type="numbering" w:customStyle="1" w:styleId="NoList51111">
    <w:name w:val="No List51111"/>
    <w:next w:val="a2"/>
    <w:uiPriority w:val="99"/>
    <w:semiHidden/>
    <w:unhideWhenUsed/>
    <w:rsid w:val="00737B81"/>
  </w:style>
  <w:style w:type="numbering" w:customStyle="1" w:styleId="NoList6111">
    <w:name w:val="No List6111"/>
    <w:next w:val="a2"/>
    <w:uiPriority w:val="99"/>
    <w:semiHidden/>
    <w:unhideWhenUsed/>
    <w:rsid w:val="00737B81"/>
  </w:style>
  <w:style w:type="numbering" w:customStyle="1" w:styleId="NoList14111">
    <w:name w:val="No List14111"/>
    <w:next w:val="a2"/>
    <w:uiPriority w:val="99"/>
    <w:semiHidden/>
    <w:unhideWhenUsed/>
    <w:rsid w:val="00737B81"/>
  </w:style>
  <w:style w:type="numbering" w:customStyle="1" w:styleId="131113">
    <w:name w:val="リストなし13111"/>
    <w:next w:val="a2"/>
    <w:uiPriority w:val="99"/>
    <w:semiHidden/>
    <w:unhideWhenUsed/>
    <w:rsid w:val="00737B81"/>
  </w:style>
  <w:style w:type="numbering" w:customStyle="1" w:styleId="NoList23111">
    <w:name w:val="No List23111"/>
    <w:next w:val="a2"/>
    <w:semiHidden/>
    <w:rsid w:val="00737B81"/>
  </w:style>
  <w:style w:type="numbering" w:customStyle="1" w:styleId="NoList33111">
    <w:name w:val="No List33111"/>
    <w:next w:val="a2"/>
    <w:uiPriority w:val="99"/>
    <w:semiHidden/>
    <w:rsid w:val="00737B81"/>
  </w:style>
  <w:style w:type="numbering" w:customStyle="1" w:styleId="NoList11411">
    <w:name w:val="No List11411"/>
    <w:next w:val="a2"/>
    <w:uiPriority w:val="99"/>
    <w:semiHidden/>
    <w:unhideWhenUsed/>
    <w:rsid w:val="00737B81"/>
  </w:style>
  <w:style w:type="numbering" w:customStyle="1" w:styleId="14111">
    <w:name w:val="無清單14111"/>
    <w:next w:val="a2"/>
    <w:uiPriority w:val="99"/>
    <w:semiHidden/>
    <w:unhideWhenUsed/>
    <w:rsid w:val="00737B81"/>
  </w:style>
  <w:style w:type="numbering" w:customStyle="1" w:styleId="1131110">
    <w:name w:val="無清單113111"/>
    <w:next w:val="a2"/>
    <w:uiPriority w:val="99"/>
    <w:semiHidden/>
    <w:unhideWhenUsed/>
    <w:rsid w:val="00737B81"/>
  </w:style>
  <w:style w:type="numbering" w:customStyle="1" w:styleId="NoList4211">
    <w:name w:val="No List4211"/>
    <w:next w:val="a2"/>
    <w:uiPriority w:val="99"/>
    <w:semiHidden/>
    <w:unhideWhenUsed/>
    <w:rsid w:val="00737B81"/>
  </w:style>
  <w:style w:type="numbering" w:customStyle="1" w:styleId="NoList123111">
    <w:name w:val="No List123111"/>
    <w:next w:val="a2"/>
    <w:uiPriority w:val="99"/>
    <w:semiHidden/>
    <w:unhideWhenUsed/>
    <w:rsid w:val="00737B81"/>
  </w:style>
  <w:style w:type="numbering" w:customStyle="1" w:styleId="1131111">
    <w:name w:val="リストなし113111"/>
    <w:next w:val="a2"/>
    <w:uiPriority w:val="99"/>
    <w:semiHidden/>
    <w:unhideWhenUsed/>
    <w:rsid w:val="00737B81"/>
  </w:style>
  <w:style w:type="numbering" w:customStyle="1" w:styleId="1131112">
    <w:name w:val="无列表113111"/>
    <w:next w:val="a2"/>
    <w:semiHidden/>
    <w:rsid w:val="00737B81"/>
  </w:style>
  <w:style w:type="numbering" w:customStyle="1" w:styleId="NoList213111">
    <w:name w:val="No List213111"/>
    <w:next w:val="a2"/>
    <w:semiHidden/>
    <w:rsid w:val="00737B81"/>
  </w:style>
  <w:style w:type="numbering" w:customStyle="1" w:styleId="NoList313111">
    <w:name w:val="No List313111"/>
    <w:next w:val="a2"/>
    <w:uiPriority w:val="99"/>
    <w:semiHidden/>
    <w:rsid w:val="00737B81"/>
  </w:style>
  <w:style w:type="numbering" w:customStyle="1" w:styleId="NoList1113111">
    <w:name w:val="No List1113111"/>
    <w:next w:val="a2"/>
    <w:uiPriority w:val="99"/>
    <w:semiHidden/>
    <w:unhideWhenUsed/>
    <w:rsid w:val="00737B81"/>
  </w:style>
  <w:style w:type="numbering" w:customStyle="1" w:styleId="123111">
    <w:name w:val="無清單123111"/>
    <w:next w:val="a2"/>
    <w:uiPriority w:val="99"/>
    <w:semiHidden/>
    <w:unhideWhenUsed/>
    <w:rsid w:val="00737B81"/>
  </w:style>
  <w:style w:type="numbering" w:customStyle="1" w:styleId="1113111">
    <w:name w:val="無清單1113111"/>
    <w:next w:val="a2"/>
    <w:uiPriority w:val="99"/>
    <w:semiHidden/>
    <w:unhideWhenUsed/>
    <w:rsid w:val="00737B81"/>
  </w:style>
  <w:style w:type="numbering" w:customStyle="1" w:styleId="NoList121211">
    <w:name w:val="No List121211"/>
    <w:next w:val="a2"/>
    <w:uiPriority w:val="99"/>
    <w:semiHidden/>
    <w:unhideWhenUsed/>
    <w:rsid w:val="00737B81"/>
  </w:style>
  <w:style w:type="numbering" w:customStyle="1" w:styleId="1112110">
    <w:name w:val="リストなし111211"/>
    <w:next w:val="a2"/>
    <w:uiPriority w:val="99"/>
    <w:semiHidden/>
    <w:unhideWhenUsed/>
    <w:rsid w:val="00737B81"/>
  </w:style>
  <w:style w:type="numbering" w:customStyle="1" w:styleId="1112115">
    <w:name w:val="无列表111211"/>
    <w:next w:val="a2"/>
    <w:semiHidden/>
    <w:rsid w:val="00737B81"/>
  </w:style>
  <w:style w:type="numbering" w:customStyle="1" w:styleId="NoList211211">
    <w:name w:val="No List211211"/>
    <w:next w:val="a2"/>
    <w:semiHidden/>
    <w:rsid w:val="00737B81"/>
  </w:style>
  <w:style w:type="numbering" w:customStyle="1" w:styleId="NoList311211">
    <w:name w:val="No List311211"/>
    <w:next w:val="a2"/>
    <w:uiPriority w:val="99"/>
    <w:semiHidden/>
    <w:rsid w:val="00737B81"/>
  </w:style>
  <w:style w:type="numbering" w:customStyle="1" w:styleId="NoList1111211">
    <w:name w:val="No List1111211"/>
    <w:next w:val="a2"/>
    <w:uiPriority w:val="99"/>
    <w:semiHidden/>
    <w:unhideWhenUsed/>
    <w:rsid w:val="00737B81"/>
  </w:style>
  <w:style w:type="numbering" w:customStyle="1" w:styleId="1212110">
    <w:name w:val="無清單121211"/>
    <w:next w:val="a2"/>
    <w:uiPriority w:val="99"/>
    <w:semiHidden/>
    <w:unhideWhenUsed/>
    <w:rsid w:val="00737B81"/>
  </w:style>
  <w:style w:type="numbering" w:customStyle="1" w:styleId="11112110">
    <w:name w:val="無清單1111211"/>
    <w:next w:val="a2"/>
    <w:uiPriority w:val="99"/>
    <w:semiHidden/>
    <w:unhideWhenUsed/>
    <w:rsid w:val="00737B81"/>
  </w:style>
  <w:style w:type="numbering" w:customStyle="1" w:styleId="NoList5211">
    <w:name w:val="No List5211"/>
    <w:next w:val="a2"/>
    <w:uiPriority w:val="99"/>
    <w:semiHidden/>
    <w:unhideWhenUsed/>
    <w:rsid w:val="00737B81"/>
  </w:style>
  <w:style w:type="numbering" w:customStyle="1" w:styleId="NoList13211">
    <w:name w:val="No List13211"/>
    <w:next w:val="a2"/>
    <w:uiPriority w:val="99"/>
    <w:semiHidden/>
    <w:unhideWhenUsed/>
    <w:rsid w:val="00737B81"/>
  </w:style>
  <w:style w:type="numbering" w:customStyle="1" w:styleId="122115">
    <w:name w:val="リストなし12211"/>
    <w:next w:val="a2"/>
    <w:uiPriority w:val="99"/>
    <w:semiHidden/>
    <w:unhideWhenUsed/>
    <w:rsid w:val="00737B81"/>
  </w:style>
  <w:style w:type="numbering" w:customStyle="1" w:styleId="122123">
    <w:name w:val="无列表12212"/>
    <w:next w:val="a2"/>
    <w:semiHidden/>
    <w:rsid w:val="00737B81"/>
  </w:style>
  <w:style w:type="numbering" w:customStyle="1" w:styleId="NoList22211">
    <w:name w:val="No List22211"/>
    <w:next w:val="a2"/>
    <w:semiHidden/>
    <w:rsid w:val="00737B81"/>
  </w:style>
  <w:style w:type="numbering" w:customStyle="1" w:styleId="NoList32211">
    <w:name w:val="No List32211"/>
    <w:next w:val="a2"/>
    <w:uiPriority w:val="99"/>
    <w:semiHidden/>
    <w:rsid w:val="00737B81"/>
  </w:style>
  <w:style w:type="numbering" w:customStyle="1" w:styleId="NoList112211">
    <w:name w:val="No List112211"/>
    <w:next w:val="a2"/>
    <w:uiPriority w:val="99"/>
    <w:semiHidden/>
    <w:unhideWhenUsed/>
    <w:rsid w:val="00737B81"/>
  </w:style>
  <w:style w:type="numbering" w:customStyle="1" w:styleId="132110">
    <w:name w:val="無清單13211"/>
    <w:next w:val="a2"/>
    <w:uiPriority w:val="99"/>
    <w:semiHidden/>
    <w:unhideWhenUsed/>
    <w:rsid w:val="00737B81"/>
  </w:style>
  <w:style w:type="numbering" w:customStyle="1" w:styleId="1122110">
    <w:name w:val="無清單112211"/>
    <w:next w:val="a2"/>
    <w:uiPriority w:val="99"/>
    <w:semiHidden/>
    <w:unhideWhenUsed/>
    <w:rsid w:val="00737B81"/>
  </w:style>
  <w:style w:type="numbering" w:customStyle="1" w:styleId="21211">
    <w:name w:val="无列表21211"/>
    <w:next w:val="a2"/>
    <w:uiPriority w:val="99"/>
    <w:semiHidden/>
    <w:unhideWhenUsed/>
    <w:rsid w:val="00737B81"/>
  </w:style>
  <w:style w:type="numbering" w:customStyle="1" w:styleId="NoList1112211">
    <w:name w:val="No List1112211"/>
    <w:next w:val="a2"/>
    <w:uiPriority w:val="99"/>
    <w:semiHidden/>
    <w:unhideWhenUsed/>
    <w:rsid w:val="00737B81"/>
  </w:style>
  <w:style w:type="numbering" w:customStyle="1" w:styleId="NoList711">
    <w:name w:val="No List711"/>
    <w:next w:val="a2"/>
    <w:uiPriority w:val="99"/>
    <w:semiHidden/>
    <w:unhideWhenUsed/>
    <w:rsid w:val="00737B81"/>
  </w:style>
  <w:style w:type="numbering" w:customStyle="1" w:styleId="NoList1511">
    <w:name w:val="No List1511"/>
    <w:next w:val="a2"/>
    <w:uiPriority w:val="99"/>
    <w:semiHidden/>
    <w:unhideWhenUsed/>
    <w:rsid w:val="00737B81"/>
  </w:style>
  <w:style w:type="numbering" w:customStyle="1" w:styleId="14112">
    <w:name w:val="リストなし1411"/>
    <w:next w:val="a2"/>
    <w:uiPriority w:val="99"/>
    <w:semiHidden/>
    <w:unhideWhenUsed/>
    <w:rsid w:val="00737B81"/>
  </w:style>
  <w:style w:type="numbering" w:customStyle="1" w:styleId="14113">
    <w:name w:val="无列表1411"/>
    <w:next w:val="a2"/>
    <w:semiHidden/>
    <w:rsid w:val="00737B81"/>
  </w:style>
  <w:style w:type="numbering" w:customStyle="1" w:styleId="NoList2411">
    <w:name w:val="No List2411"/>
    <w:next w:val="a2"/>
    <w:semiHidden/>
    <w:rsid w:val="00737B81"/>
  </w:style>
  <w:style w:type="numbering" w:customStyle="1" w:styleId="NoList3411">
    <w:name w:val="No List3411"/>
    <w:next w:val="a2"/>
    <w:uiPriority w:val="99"/>
    <w:semiHidden/>
    <w:rsid w:val="00737B81"/>
  </w:style>
  <w:style w:type="numbering" w:customStyle="1" w:styleId="NoList11511">
    <w:name w:val="No List11511"/>
    <w:next w:val="a2"/>
    <w:uiPriority w:val="99"/>
    <w:semiHidden/>
    <w:unhideWhenUsed/>
    <w:rsid w:val="00737B81"/>
  </w:style>
  <w:style w:type="numbering" w:customStyle="1" w:styleId="15110">
    <w:name w:val="無清單1511"/>
    <w:next w:val="a2"/>
    <w:uiPriority w:val="99"/>
    <w:semiHidden/>
    <w:unhideWhenUsed/>
    <w:rsid w:val="00737B81"/>
  </w:style>
  <w:style w:type="numbering" w:customStyle="1" w:styleId="114110">
    <w:name w:val="無清單11411"/>
    <w:next w:val="a2"/>
    <w:uiPriority w:val="99"/>
    <w:semiHidden/>
    <w:unhideWhenUsed/>
    <w:rsid w:val="00737B81"/>
  </w:style>
  <w:style w:type="numbering" w:customStyle="1" w:styleId="NoList4311">
    <w:name w:val="No List4311"/>
    <w:next w:val="a2"/>
    <w:uiPriority w:val="99"/>
    <w:semiHidden/>
    <w:unhideWhenUsed/>
    <w:rsid w:val="00737B81"/>
  </w:style>
  <w:style w:type="numbering" w:customStyle="1" w:styleId="NoList12411">
    <w:name w:val="No List12411"/>
    <w:next w:val="a2"/>
    <w:uiPriority w:val="99"/>
    <w:semiHidden/>
    <w:unhideWhenUsed/>
    <w:rsid w:val="00737B81"/>
  </w:style>
  <w:style w:type="numbering" w:customStyle="1" w:styleId="114111">
    <w:name w:val="リストなし11411"/>
    <w:next w:val="a2"/>
    <w:uiPriority w:val="99"/>
    <w:semiHidden/>
    <w:unhideWhenUsed/>
    <w:rsid w:val="00737B81"/>
  </w:style>
  <w:style w:type="numbering" w:customStyle="1" w:styleId="114112">
    <w:name w:val="无列表11411"/>
    <w:next w:val="a2"/>
    <w:semiHidden/>
    <w:rsid w:val="00737B81"/>
  </w:style>
  <w:style w:type="numbering" w:customStyle="1" w:styleId="NoList21411">
    <w:name w:val="No List21411"/>
    <w:next w:val="a2"/>
    <w:semiHidden/>
    <w:rsid w:val="00737B81"/>
  </w:style>
  <w:style w:type="numbering" w:customStyle="1" w:styleId="NoList31411">
    <w:name w:val="No List31411"/>
    <w:next w:val="a2"/>
    <w:uiPriority w:val="99"/>
    <w:semiHidden/>
    <w:rsid w:val="00737B81"/>
  </w:style>
  <w:style w:type="numbering" w:customStyle="1" w:styleId="NoList111411">
    <w:name w:val="No List111411"/>
    <w:next w:val="a2"/>
    <w:uiPriority w:val="99"/>
    <w:semiHidden/>
    <w:unhideWhenUsed/>
    <w:rsid w:val="00737B81"/>
  </w:style>
  <w:style w:type="numbering" w:customStyle="1" w:styleId="124110">
    <w:name w:val="無清單12411"/>
    <w:next w:val="a2"/>
    <w:uiPriority w:val="99"/>
    <w:semiHidden/>
    <w:unhideWhenUsed/>
    <w:rsid w:val="00737B81"/>
  </w:style>
  <w:style w:type="numbering" w:customStyle="1" w:styleId="1114110">
    <w:name w:val="無清單111411"/>
    <w:next w:val="a2"/>
    <w:uiPriority w:val="99"/>
    <w:semiHidden/>
    <w:unhideWhenUsed/>
    <w:rsid w:val="00737B81"/>
  </w:style>
  <w:style w:type="numbering" w:customStyle="1" w:styleId="2311">
    <w:name w:val="无列表2311"/>
    <w:next w:val="a2"/>
    <w:uiPriority w:val="99"/>
    <w:semiHidden/>
    <w:unhideWhenUsed/>
    <w:rsid w:val="00737B81"/>
  </w:style>
  <w:style w:type="numbering" w:customStyle="1" w:styleId="NoList121311">
    <w:name w:val="No List121311"/>
    <w:next w:val="a2"/>
    <w:uiPriority w:val="99"/>
    <w:semiHidden/>
    <w:unhideWhenUsed/>
    <w:rsid w:val="00737B81"/>
  </w:style>
  <w:style w:type="numbering" w:customStyle="1" w:styleId="1113110">
    <w:name w:val="リストなし111311"/>
    <w:next w:val="a2"/>
    <w:uiPriority w:val="99"/>
    <w:semiHidden/>
    <w:unhideWhenUsed/>
    <w:rsid w:val="00737B81"/>
  </w:style>
  <w:style w:type="numbering" w:customStyle="1" w:styleId="1113112">
    <w:name w:val="无列表111311"/>
    <w:next w:val="a2"/>
    <w:semiHidden/>
    <w:rsid w:val="00737B81"/>
  </w:style>
  <w:style w:type="numbering" w:customStyle="1" w:styleId="NoList211311">
    <w:name w:val="No List211311"/>
    <w:next w:val="a2"/>
    <w:semiHidden/>
    <w:rsid w:val="00737B81"/>
  </w:style>
  <w:style w:type="numbering" w:customStyle="1" w:styleId="NoList311311">
    <w:name w:val="No List311311"/>
    <w:next w:val="a2"/>
    <w:uiPriority w:val="99"/>
    <w:semiHidden/>
    <w:rsid w:val="00737B81"/>
  </w:style>
  <w:style w:type="numbering" w:customStyle="1" w:styleId="NoList1111311">
    <w:name w:val="No List1111311"/>
    <w:next w:val="a2"/>
    <w:uiPriority w:val="99"/>
    <w:semiHidden/>
    <w:unhideWhenUsed/>
    <w:rsid w:val="00737B81"/>
  </w:style>
  <w:style w:type="numbering" w:customStyle="1" w:styleId="121311">
    <w:name w:val="無清單121311"/>
    <w:next w:val="a2"/>
    <w:uiPriority w:val="99"/>
    <w:semiHidden/>
    <w:unhideWhenUsed/>
    <w:rsid w:val="00737B81"/>
  </w:style>
  <w:style w:type="numbering" w:customStyle="1" w:styleId="1111311">
    <w:name w:val="無清單1111311"/>
    <w:next w:val="a2"/>
    <w:uiPriority w:val="99"/>
    <w:semiHidden/>
    <w:unhideWhenUsed/>
    <w:rsid w:val="00737B81"/>
  </w:style>
  <w:style w:type="numbering" w:customStyle="1" w:styleId="NoList5311">
    <w:name w:val="No List5311"/>
    <w:next w:val="a2"/>
    <w:uiPriority w:val="99"/>
    <w:semiHidden/>
    <w:unhideWhenUsed/>
    <w:rsid w:val="00737B81"/>
  </w:style>
  <w:style w:type="numbering" w:customStyle="1" w:styleId="NoList13311">
    <w:name w:val="No List13311"/>
    <w:next w:val="a2"/>
    <w:uiPriority w:val="99"/>
    <w:semiHidden/>
    <w:unhideWhenUsed/>
    <w:rsid w:val="00737B81"/>
  </w:style>
  <w:style w:type="numbering" w:customStyle="1" w:styleId="123110">
    <w:name w:val="リストなし12311"/>
    <w:next w:val="a2"/>
    <w:uiPriority w:val="99"/>
    <w:semiHidden/>
    <w:unhideWhenUsed/>
    <w:rsid w:val="00737B81"/>
  </w:style>
  <w:style w:type="numbering" w:customStyle="1" w:styleId="123112">
    <w:name w:val="无列表12311"/>
    <w:next w:val="a2"/>
    <w:semiHidden/>
    <w:rsid w:val="00737B81"/>
  </w:style>
  <w:style w:type="numbering" w:customStyle="1" w:styleId="NoList22311">
    <w:name w:val="No List22311"/>
    <w:next w:val="a2"/>
    <w:semiHidden/>
    <w:rsid w:val="00737B81"/>
  </w:style>
  <w:style w:type="numbering" w:customStyle="1" w:styleId="NoList32311">
    <w:name w:val="No List32311"/>
    <w:next w:val="a2"/>
    <w:uiPriority w:val="99"/>
    <w:semiHidden/>
    <w:rsid w:val="00737B81"/>
  </w:style>
  <w:style w:type="numbering" w:customStyle="1" w:styleId="NoList112311">
    <w:name w:val="No List112311"/>
    <w:next w:val="a2"/>
    <w:uiPriority w:val="99"/>
    <w:semiHidden/>
    <w:unhideWhenUsed/>
    <w:rsid w:val="00737B81"/>
  </w:style>
  <w:style w:type="numbering" w:customStyle="1" w:styleId="13311">
    <w:name w:val="無清單13311"/>
    <w:next w:val="a2"/>
    <w:uiPriority w:val="99"/>
    <w:semiHidden/>
    <w:unhideWhenUsed/>
    <w:rsid w:val="00737B81"/>
  </w:style>
  <w:style w:type="numbering" w:customStyle="1" w:styleId="1123110">
    <w:name w:val="無清單112311"/>
    <w:next w:val="a2"/>
    <w:uiPriority w:val="99"/>
    <w:semiHidden/>
    <w:unhideWhenUsed/>
    <w:rsid w:val="00737B81"/>
  </w:style>
  <w:style w:type="numbering" w:customStyle="1" w:styleId="21311">
    <w:name w:val="无列表21311"/>
    <w:next w:val="a2"/>
    <w:uiPriority w:val="99"/>
    <w:semiHidden/>
    <w:unhideWhenUsed/>
    <w:rsid w:val="00737B81"/>
  </w:style>
  <w:style w:type="numbering" w:customStyle="1" w:styleId="NoList122211">
    <w:name w:val="No List122211"/>
    <w:next w:val="a2"/>
    <w:uiPriority w:val="99"/>
    <w:semiHidden/>
    <w:unhideWhenUsed/>
    <w:rsid w:val="00737B81"/>
  </w:style>
  <w:style w:type="numbering" w:customStyle="1" w:styleId="1122111">
    <w:name w:val="リストなし112211"/>
    <w:next w:val="a2"/>
    <w:uiPriority w:val="99"/>
    <w:semiHidden/>
    <w:unhideWhenUsed/>
    <w:rsid w:val="00737B81"/>
  </w:style>
  <w:style w:type="numbering" w:customStyle="1" w:styleId="1122112">
    <w:name w:val="无列表112211"/>
    <w:next w:val="a2"/>
    <w:semiHidden/>
    <w:rsid w:val="00737B81"/>
  </w:style>
  <w:style w:type="numbering" w:customStyle="1" w:styleId="NoList212211">
    <w:name w:val="No List212211"/>
    <w:next w:val="a2"/>
    <w:semiHidden/>
    <w:rsid w:val="00737B81"/>
  </w:style>
  <w:style w:type="numbering" w:customStyle="1" w:styleId="NoList312211">
    <w:name w:val="No List312211"/>
    <w:next w:val="a2"/>
    <w:uiPriority w:val="99"/>
    <w:semiHidden/>
    <w:rsid w:val="00737B81"/>
  </w:style>
  <w:style w:type="numbering" w:customStyle="1" w:styleId="NoList1112311">
    <w:name w:val="No List1112311"/>
    <w:next w:val="a2"/>
    <w:uiPriority w:val="99"/>
    <w:semiHidden/>
    <w:unhideWhenUsed/>
    <w:rsid w:val="00737B81"/>
  </w:style>
  <w:style w:type="numbering" w:customStyle="1" w:styleId="122211">
    <w:name w:val="無清單122211"/>
    <w:next w:val="a2"/>
    <w:uiPriority w:val="99"/>
    <w:semiHidden/>
    <w:unhideWhenUsed/>
    <w:rsid w:val="00737B81"/>
  </w:style>
  <w:style w:type="numbering" w:customStyle="1" w:styleId="1112211">
    <w:name w:val="無清單1112211"/>
    <w:next w:val="a2"/>
    <w:uiPriority w:val="99"/>
    <w:semiHidden/>
    <w:unhideWhenUsed/>
    <w:rsid w:val="00737B81"/>
  </w:style>
  <w:style w:type="numbering" w:customStyle="1" w:styleId="41a">
    <w:name w:val="无列表41"/>
    <w:next w:val="a2"/>
    <w:uiPriority w:val="99"/>
    <w:semiHidden/>
    <w:unhideWhenUsed/>
    <w:rsid w:val="00737B81"/>
  </w:style>
  <w:style w:type="numbering" w:customStyle="1" w:styleId="3210">
    <w:name w:val="无列表321"/>
    <w:next w:val="a2"/>
    <w:uiPriority w:val="99"/>
    <w:semiHidden/>
    <w:unhideWhenUsed/>
    <w:rsid w:val="00737B81"/>
  </w:style>
  <w:style w:type="numbering" w:customStyle="1" w:styleId="131211">
    <w:name w:val="无列表13121"/>
    <w:next w:val="a2"/>
    <w:semiHidden/>
    <w:rsid w:val="00737B81"/>
  </w:style>
  <w:style w:type="numbering" w:customStyle="1" w:styleId="NoList41121">
    <w:name w:val="No List41121"/>
    <w:next w:val="a2"/>
    <w:uiPriority w:val="99"/>
    <w:semiHidden/>
    <w:unhideWhenUsed/>
    <w:rsid w:val="00737B81"/>
  </w:style>
  <w:style w:type="numbering" w:customStyle="1" w:styleId="22121">
    <w:name w:val="无列表22121"/>
    <w:next w:val="a2"/>
    <w:uiPriority w:val="99"/>
    <w:semiHidden/>
    <w:unhideWhenUsed/>
    <w:rsid w:val="00737B81"/>
  </w:style>
  <w:style w:type="numbering" w:customStyle="1" w:styleId="NoList1211121">
    <w:name w:val="No List1211121"/>
    <w:next w:val="a2"/>
    <w:uiPriority w:val="99"/>
    <w:semiHidden/>
    <w:unhideWhenUsed/>
    <w:rsid w:val="00737B81"/>
  </w:style>
  <w:style w:type="numbering" w:customStyle="1" w:styleId="11111211">
    <w:name w:val="リストなし1111121"/>
    <w:next w:val="a2"/>
    <w:uiPriority w:val="99"/>
    <w:semiHidden/>
    <w:unhideWhenUsed/>
    <w:rsid w:val="00737B81"/>
  </w:style>
  <w:style w:type="numbering" w:customStyle="1" w:styleId="11111212">
    <w:name w:val="无列表1111121"/>
    <w:next w:val="a2"/>
    <w:semiHidden/>
    <w:rsid w:val="00737B81"/>
  </w:style>
  <w:style w:type="numbering" w:customStyle="1" w:styleId="NoList2111121">
    <w:name w:val="No List2111121"/>
    <w:next w:val="a2"/>
    <w:semiHidden/>
    <w:rsid w:val="00737B81"/>
  </w:style>
  <w:style w:type="numbering" w:customStyle="1" w:styleId="NoList3111121">
    <w:name w:val="No List3111121"/>
    <w:next w:val="a2"/>
    <w:uiPriority w:val="99"/>
    <w:semiHidden/>
    <w:rsid w:val="00737B81"/>
  </w:style>
  <w:style w:type="numbering" w:customStyle="1" w:styleId="NoList11111121">
    <w:name w:val="No List11111121"/>
    <w:next w:val="a2"/>
    <w:uiPriority w:val="99"/>
    <w:semiHidden/>
    <w:unhideWhenUsed/>
    <w:rsid w:val="00737B81"/>
  </w:style>
  <w:style w:type="numbering" w:customStyle="1" w:styleId="12111210">
    <w:name w:val="無清單1211121"/>
    <w:next w:val="a2"/>
    <w:uiPriority w:val="99"/>
    <w:semiHidden/>
    <w:unhideWhenUsed/>
    <w:rsid w:val="00737B81"/>
  </w:style>
  <w:style w:type="numbering" w:customStyle="1" w:styleId="111111210">
    <w:name w:val="無清單11111121"/>
    <w:next w:val="a2"/>
    <w:uiPriority w:val="99"/>
    <w:semiHidden/>
    <w:unhideWhenUsed/>
    <w:rsid w:val="00737B81"/>
  </w:style>
  <w:style w:type="numbering" w:customStyle="1" w:styleId="NoList131121">
    <w:name w:val="No List131121"/>
    <w:next w:val="a2"/>
    <w:uiPriority w:val="99"/>
    <w:semiHidden/>
    <w:unhideWhenUsed/>
    <w:rsid w:val="00737B81"/>
  </w:style>
  <w:style w:type="numbering" w:customStyle="1" w:styleId="1211211">
    <w:name w:val="リストなし121121"/>
    <w:next w:val="a2"/>
    <w:uiPriority w:val="99"/>
    <w:semiHidden/>
    <w:unhideWhenUsed/>
    <w:rsid w:val="00737B81"/>
  </w:style>
  <w:style w:type="numbering" w:customStyle="1" w:styleId="1211212">
    <w:name w:val="无列表121121"/>
    <w:next w:val="a2"/>
    <w:semiHidden/>
    <w:rsid w:val="00737B81"/>
  </w:style>
  <w:style w:type="numbering" w:customStyle="1" w:styleId="NoList221121">
    <w:name w:val="No List221121"/>
    <w:next w:val="a2"/>
    <w:semiHidden/>
    <w:rsid w:val="00737B81"/>
  </w:style>
  <w:style w:type="numbering" w:customStyle="1" w:styleId="NoList321121">
    <w:name w:val="No List321121"/>
    <w:next w:val="a2"/>
    <w:uiPriority w:val="99"/>
    <w:semiHidden/>
    <w:rsid w:val="00737B81"/>
  </w:style>
  <w:style w:type="numbering" w:customStyle="1" w:styleId="NoList1121121">
    <w:name w:val="No List1121121"/>
    <w:next w:val="a2"/>
    <w:uiPriority w:val="99"/>
    <w:semiHidden/>
    <w:unhideWhenUsed/>
    <w:rsid w:val="00737B81"/>
  </w:style>
  <w:style w:type="numbering" w:customStyle="1" w:styleId="1311210">
    <w:name w:val="無清單131121"/>
    <w:next w:val="a2"/>
    <w:uiPriority w:val="99"/>
    <w:semiHidden/>
    <w:unhideWhenUsed/>
    <w:rsid w:val="00737B81"/>
  </w:style>
  <w:style w:type="numbering" w:customStyle="1" w:styleId="11211210">
    <w:name w:val="無清單1121121"/>
    <w:next w:val="a2"/>
    <w:uiPriority w:val="99"/>
    <w:semiHidden/>
    <w:unhideWhenUsed/>
    <w:rsid w:val="00737B81"/>
  </w:style>
  <w:style w:type="numbering" w:customStyle="1" w:styleId="211121">
    <w:name w:val="无列表211121"/>
    <w:next w:val="a2"/>
    <w:uiPriority w:val="99"/>
    <w:semiHidden/>
    <w:unhideWhenUsed/>
    <w:rsid w:val="00737B81"/>
  </w:style>
  <w:style w:type="numbering" w:customStyle="1" w:styleId="NoList1221121">
    <w:name w:val="No List1221121"/>
    <w:next w:val="a2"/>
    <w:uiPriority w:val="99"/>
    <w:semiHidden/>
    <w:unhideWhenUsed/>
    <w:rsid w:val="00737B81"/>
  </w:style>
  <w:style w:type="numbering" w:customStyle="1" w:styleId="11211211">
    <w:name w:val="リストなし1121121"/>
    <w:next w:val="a2"/>
    <w:uiPriority w:val="99"/>
    <w:semiHidden/>
    <w:unhideWhenUsed/>
    <w:rsid w:val="00737B81"/>
  </w:style>
  <w:style w:type="numbering" w:customStyle="1" w:styleId="11211212">
    <w:name w:val="无列表1121121"/>
    <w:next w:val="a2"/>
    <w:semiHidden/>
    <w:rsid w:val="00737B81"/>
  </w:style>
  <w:style w:type="numbering" w:customStyle="1" w:styleId="NoList2121121">
    <w:name w:val="No List2121121"/>
    <w:next w:val="a2"/>
    <w:semiHidden/>
    <w:rsid w:val="00737B81"/>
  </w:style>
  <w:style w:type="numbering" w:customStyle="1" w:styleId="NoList3121121">
    <w:name w:val="No List3121121"/>
    <w:next w:val="a2"/>
    <w:uiPriority w:val="99"/>
    <w:semiHidden/>
    <w:rsid w:val="00737B81"/>
  </w:style>
  <w:style w:type="numbering" w:customStyle="1" w:styleId="NoList11121121">
    <w:name w:val="No List11121121"/>
    <w:next w:val="a2"/>
    <w:uiPriority w:val="99"/>
    <w:semiHidden/>
    <w:unhideWhenUsed/>
    <w:rsid w:val="00737B81"/>
  </w:style>
  <w:style w:type="numbering" w:customStyle="1" w:styleId="1221121">
    <w:name w:val="無清單1221121"/>
    <w:next w:val="a2"/>
    <w:uiPriority w:val="99"/>
    <w:semiHidden/>
    <w:unhideWhenUsed/>
    <w:rsid w:val="00737B81"/>
  </w:style>
  <w:style w:type="numbering" w:customStyle="1" w:styleId="11121121">
    <w:name w:val="無清單11121121"/>
    <w:next w:val="a2"/>
    <w:uiPriority w:val="99"/>
    <w:semiHidden/>
    <w:unhideWhenUsed/>
    <w:rsid w:val="00737B81"/>
  </w:style>
  <w:style w:type="numbering" w:customStyle="1" w:styleId="122210">
    <w:name w:val="无列表12221"/>
    <w:next w:val="a2"/>
    <w:semiHidden/>
    <w:rsid w:val="00737B81"/>
  </w:style>
  <w:style w:type="numbering" w:customStyle="1" w:styleId="55">
    <w:name w:val="无列表5"/>
    <w:next w:val="a2"/>
    <w:uiPriority w:val="99"/>
    <w:semiHidden/>
    <w:unhideWhenUsed/>
    <w:rsid w:val="00737B81"/>
  </w:style>
  <w:style w:type="numbering" w:customStyle="1" w:styleId="NoList19">
    <w:name w:val="No List19"/>
    <w:next w:val="a2"/>
    <w:uiPriority w:val="99"/>
    <w:semiHidden/>
    <w:unhideWhenUsed/>
    <w:rsid w:val="00737B81"/>
  </w:style>
  <w:style w:type="numbering" w:customStyle="1" w:styleId="183">
    <w:name w:val="リストなし18"/>
    <w:next w:val="a2"/>
    <w:uiPriority w:val="99"/>
    <w:semiHidden/>
    <w:unhideWhenUsed/>
    <w:rsid w:val="00737B81"/>
  </w:style>
  <w:style w:type="numbering" w:customStyle="1" w:styleId="184">
    <w:name w:val="无列表18"/>
    <w:next w:val="a2"/>
    <w:semiHidden/>
    <w:rsid w:val="00737B81"/>
  </w:style>
  <w:style w:type="numbering" w:customStyle="1" w:styleId="NoList28">
    <w:name w:val="No List28"/>
    <w:next w:val="a2"/>
    <w:semiHidden/>
    <w:rsid w:val="00737B81"/>
  </w:style>
  <w:style w:type="numbering" w:customStyle="1" w:styleId="NoList38">
    <w:name w:val="No List38"/>
    <w:next w:val="a2"/>
    <w:uiPriority w:val="99"/>
    <w:semiHidden/>
    <w:rsid w:val="00737B81"/>
  </w:style>
  <w:style w:type="numbering" w:customStyle="1" w:styleId="NoList119">
    <w:name w:val="No List119"/>
    <w:next w:val="a2"/>
    <w:uiPriority w:val="99"/>
    <w:semiHidden/>
    <w:unhideWhenUsed/>
    <w:rsid w:val="00737B81"/>
  </w:style>
  <w:style w:type="numbering" w:customStyle="1" w:styleId="191">
    <w:name w:val="無清單19"/>
    <w:next w:val="a2"/>
    <w:uiPriority w:val="99"/>
    <w:semiHidden/>
    <w:unhideWhenUsed/>
    <w:rsid w:val="00737B81"/>
  </w:style>
  <w:style w:type="numbering" w:customStyle="1" w:styleId="1181">
    <w:name w:val="無清單118"/>
    <w:next w:val="a2"/>
    <w:uiPriority w:val="99"/>
    <w:semiHidden/>
    <w:unhideWhenUsed/>
    <w:rsid w:val="00737B81"/>
  </w:style>
  <w:style w:type="numbering" w:customStyle="1" w:styleId="NoList1118">
    <w:name w:val="No List1118"/>
    <w:next w:val="a2"/>
    <w:uiPriority w:val="99"/>
    <w:semiHidden/>
    <w:unhideWhenUsed/>
    <w:rsid w:val="00737B81"/>
  </w:style>
  <w:style w:type="numbering" w:customStyle="1" w:styleId="271">
    <w:name w:val="无列表27"/>
    <w:next w:val="a2"/>
    <w:uiPriority w:val="99"/>
    <w:semiHidden/>
    <w:unhideWhenUsed/>
    <w:rsid w:val="00737B81"/>
  </w:style>
  <w:style w:type="numbering" w:customStyle="1" w:styleId="NoList128">
    <w:name w:val="No List128"/>
    <w:next w:val="a2"/>
    <w:uiPriority w:val="99"/>
    <w:semiHidden/>
    <w:unhideWhenUsed/>
    <w:rsid w:val="00737B81"/>
  </w:style>
  <w:style w:type="numbering" w:customStyle="1" w:styleId="1182">
    <w:name w:val="リストなし118"/>
    <w:next w:val="a2"/>
    <w:uiPriority w:val="99"/>
    <w:semiHidden/>
    <w:unhideWhenUsed/>
    <w:rsid w:val="00737B81"/>
  </w:style>
  <w:style w:type="numbering" w:customStyle="1" w:styleId="1183">
    <w:name w:val="无列表118"/>
    <w:next w:val="a2"/>
    <w:semiHidden/>
    <w:rsid w:val="00737B81"/>
  </w:style>
  <w:style w:type="numbering" w:customStyle="1" w:styleId="NoList218">
    <w:name w:val="No List218"/>
    <w:next w:val="a2"/>
    <w:semiHidden/>
    <w:rsid w:val="00737B81"/>
  </w:style>
  <w:style w:type="numbering" w:customStyle="1" w:styleId="NoList318">
    <w:name w:val="No List318"/>
    <w:next w:val="a2"/>
    <w:uiPriority w:val="99"/>
    <w:semiHidden/>
    <w:rsid w:val="00737B81"/>
  </w:style>
  <w:style w:type="numbering" w:customStyle="1" w:styleId="1280">
    <w:name w:val="無清單128"/>
    <w:next w:val="a2"/>
    <w:uiPriority w:val="99"/>
    <w:semiHidden/>
    <w:unhideWhenUsed/>
    <w:rsid w:val="00737B81"/>
  </w:style>
  <w:style w:type="numbering" w:customStyle="1" w:styleId="11180">
    <w:name w:val="無清單1118"/>
    <w:next w:val="a2"/>
    <w:uiPriority w:val="99"/>
    <w:semiHidden/>
    <w:unhideWhenUsed/>
    <w:rsid w:val="00737B81"/>
  </w:style>
  <w:style w:type="numbering" w:customStyle="1" w:styleId="NoList47">
    <w:name w:val="No List47"/>
    <w:next w:val="a2"/>
    <w:uiPriority w:val="99"/>
    <w:semiHidden/>
    <w:unhideWhenUsed/>
    <w:rsid w:val="00737B81"/>
  </w:style>
  <w:style w:type="numbering" w:customStyle="1" w:styleId="NoList1127">
    <w:name w:val="No List1127"/>
    <w:next w:val="a2"/>
    <w:uiPriority w:val="99"/>
    <w:semiHidden/>
    <w:unhideWhenUsed/>
    <w:rsid w:val="00737B81"/>
  </w:style>
  <w:style w:type="numbering" w:customStyle="1" w:styleId="NoList1217">
    <w:name w:val="No List1217"/>
    <w:next w:val="a2"/>
    <w:uiPriority w:val="99"/>
    <w:semiHidden/>
    <w:unhideWhenUsed/>
    <w:rsid w:val="00737B81"/>
  </w:style>
  <w:style w:type="numbering" w:customStyle="1" w:styleId="11171">
    <w:name w:val="リストなし1117"/>
    <w:next w:val="a2"/>
    <w:uiPriority w:val="99"/>
    <w:semiHidden/>
    <w:unhideWhenUsed/>
    <w:rsid w:val="00737B81"/>
  </w:style>
  <w:style w:type="numbering" w:customStyle="1" w:styleId="11172">
    <w:name w:val="无列表1117"/>
    <w:next w:val="a2"/>
    <w:semiHidden/>
    <w:rsid w:val="00737B81"/>
  </w:style>
  <w:style w:type="numbering" w:customStyle="1" w:styleId="NoList2117">
    <w:name w:val="No List2117"/>
    <w:next w:val="a2"/>
    <w:semiHidden/>
    <w:rsid w:val="00737B81"/>
  </w:style>
  <w:style w:type="numbering" w:customStyle="1" w:styleId="NoList3117">
    <w:name w:val="No List3117"/>
    <w:next w:val="a2"/>
    <w:uiPriority w:val="99"/>
    <w:semiHidden/>
    <w:rsid w:val="00737B81"/>
  </w:style>
  <w:style w:type="numbering" w:customStyle="1" w:styleId="NoList11117">
    <w:name w:val="No List11117"/>
    <w:next w:val="a2"/>
    <w:uiPriority w:val="99"/>
    <w:semiHidden/>
    <w:unhideWhenUsed/>
    <w:rsid w:val="00737B81"/>
  </w:style>
  <w:style w:type="numbering" w:customStyle="1" w:styleId="12170">
    <w:name w:val="無清單1217"/>
    <w:next w:val="a2"/>
    <w:uiPriority w:val="99"/>
    <w:semiHidden/>
    <w:unhideWhenUsed/>
    <w:rsid w:val="00737B81"/>
  </w:style>
  <w:style w:type="numbering" w:customStyle="1" w:styleId="111170">
    <w:name w:val="無清單11117"/>
    <w:next w:val="a2"/>
    <w:uiPriority w:val="99"/>
    <w:semiHidden/>
    <w:unhideWhenUsed/>
    <w:rsid w:val="00737B81"/>
  </w:style>
  <w:style w:type="numbering" w:customStyle="1" w:styleId="NoList57">
    <w:name w:val="No List57"/>
    <w:next w:val="a2"/>
    <w:uiPriority w:val="99"/>
    <w:semiHidden/>
    <w:unhideWhenUsed/>
    <w:rsid w:val="00737B81"/>
  </w:style>
  <w:style w:type="numbering" w:customStyle="1" w:styleId="NoList137">
    <w:name w:val="No List137"/>
    <w:next w:val="a2"/>
    <w:uiPriority w:val="99"/>
    <w:semiHidden/>
    <w:unhideWhenUsed/>
    <w:rsid w:val="00737B81"/>
  </w:style>
  <w:style w:type="numbering" w:customStyle="1" w:styleId="1271">
    <w:name w:val="リストなし127"/>
    <w:next w:val="a2"/>
    <w:uiPriority w:val="99"/>
    <w:semiHidden/>
    <w:unhideWhenUsed/>
    <w:rsid w:val="00737B81"/>
  </w:style>
  <w:style w:type="numbering" w:customStyle="1" w:styleId="1272">
    <w:name w:val="无列表127"/>
    <w:next w:val="a2"/>
    <w:semiHidden/>
    <w:rsid w:val="00737B81"/>
  </w:style>
  <w:style w:type="numbering" w:customStyle="1" w:styleId="NoList227">
    <w:name w:val="No List227"/>
    <w:next w:val="a2"/>
    <w:semiHidden/>
    <w:rsid w:val="00737B81"/>
  </w:style>
  <w:style w:type="numbering" w:customStyle="1" w:styleId="NoList327">
    <w:name w:val="No List327"/>
    <w:next w:val="a2"/>
    <w:uiPriority w:val="99"/>
    <w:semiHidden/>
    <w:rsid w:val="00737B81"/>
  </w:style>
  <w:style w:type="numbering" w:customStyle="1" w:styleId="1370">
    <w:name w:val="無清單137"/>
    <w:next w:val="a2"/>
    <w:uiPriority w:val="99"/>
    <w:semiHidden/>
    <w:unhideWhenUsed/>
    <w:rsid w:val="00737B81"/>
  </w:style>
  <w:style w:type="numbering" w:customStyle="1" w:styleId="11270">
    <w:name w:val="無清單1127"/>
    <w:next w:val="a2"/>
    <w:uiPriority w:val="99"/>
    <w:semiHidden/>
    <w:unhideWhenUsed/>
    <w:rsid w:val="00737B81"/>
  </w:style>
  <w:style w:type="numbering" w:customStyle="1" w:styleId="217">
    <w:name w:val="无列表217"/>
    <w:next w:val="a2"/>
    <w:uiPriority w:val="99"/>
    <w:semiHidden/>
    <w:unhideWhenUsed/>
    <w:rsid w:val="00737B81"/>
  </w:style>
  <w:style w:type="numbering" w:customStyle="1" w:styleId="NoList1226">
    <w:name w:val="No List1226"/>
    <w:next w:val="a2"/>
    <w:uiPriority w:val="99"/>
    <w:semiHidden/>
    <w:unhideWhenUsed/>
    <w:rsid w:val="00737B81"/>
  </w:style>
  <w:style w:type="numbering" w:customStyle="1" w:styleId="11261">
    <w:name w:val="リストなし1126"/>
    <w:next w:val="a2"/>
    <w:uiPriority w:val="99"/>
    <w:semiHidden/>
    <w:unhideWhenUsed/>
    <w:rsid w:val="00737B81"/>
  </w:style>
  <w:style w:type="numbering" w:customStyle="1" w:styleId="11262">
    <w:name w:val="无列表1126"/>
    <w:next w:val="a2"/>
    <w:semiHidden/>
    <w:rsid w:val="00737B81"/>
  </w:style>
  <w:style w:type="numbering" w:customStyle="1" w:styleId="NoList2126">
    <w:name w:val="No List2126"/>
    <w:next w:val="a2"/>
    <w:semiHidden/>
    <w:rsid w:val="00737B81"/>
  </w:style>
  <w:style w:type="numbering" w:customStyle="1" w:styleId="NoList3126">
    <w:name w:val="No List3126"/>
    <w:next w:val="a2"/>
    <w:uiPriority w:val="99"/>
    <w:semiHidden/>
    <w:rsid w:val="00737B81"/>
  </w:style>
  <w:style w:type="numbering" w:customStyle="1" w:styleId="NoList11127">
    <w:name w:val="No List11127"/>
    <w:next w:val="a2"/>
    <w:uiPriority w:val="99"/>
    <w:semiHidden/>
    <w:unhideWhenUsed/>
    <w:rsid w:val="00737B81"/>
  </w:style>
  <w:style w:type="numbering" w:customStyle="1" w:styleId="12260">
    <w:name w:val="無清單1226"/>
    <w:next w:val="a2"/>
    <w:uiPriority w:val="99"/>
    <w:semiHidden/>
    <w:unhideWhenUsed/>
    <w:rsid w:val="00737B81"/>
  </w:style>
  <w:style w:type="numbering" w:customStyle="1" w:styleId="111260">
    <w:name w:val="無清單11126"/>
    <w:next w:val="a2"/>
    <w:uiPriority w:val="99"/>
    <w:semiHidden/>
    <w:unhideWhenUsed/>
    <w:rsid w:val="00737B81"/>
  </w:style>
  <w:style w:type="numbering" w:customStyle="1" w:styleId="356">
    <w:name w:val="无列表35"/>
    <w:next w:val="a2"/>
    <w:uiPriority w:val="99"/>
    <w:semiHidden/>
    <w:unhideWhenUsed/>
    <w:rsid w:val="00737B81"/>
  </w:style>
  <w:style w:type="numbering" w:customStyle="1" w:styleId="1351">
    <w:name w:val="无列表135"/>
    <w:next w:val="a2"/>
    <w:semiHidden/>
    <w:rsid w:val="00737B81"/>
  </w:style>
  <w:style w:type="numbering" w:customStyle="1" w:styleId="NoList1135">
    <w:name w:val="No List1135"/>
    <w:next w:val="a2"/>
    <w:uiPriority w:val="99"/>
    <w:semiHidden/>
    <w:unhideWhenUsed/>
    <w:rsid w:val="00737B81"/>
  </w:style>
  <w:style w:type="numbering" w:customStyle="1" w:styleId="NoList415">
    <w:name w:val="No List415"/>
    <w:next w:val="a2"/>
    <w:uiPriority w:val="99"/>
    <w:semiHidden/>
    <w:unhideWhenUsed/>
    <w:rsid w:val="00737B81"/>
  </w:style>
  <w:style w:type="numbering" w:customStyle="1" w:styleId="225">
    <w:name w:val="无列表225"/>
    <w:next w:val="a2"/>
    <w:uiPriority w:val="99"/>
    <w:semiHidden/>
    <w:unhideWhenUsed/>
    <w:rsid w:val="00737B81"/>
  </w:style>
  <w:style w:type="numbering" w:customStyle="1" w:styleId="NoList12115">
    <w:name w:val="No List12115"/>
    <w:next w:val="a2"/>
    <w:uiPriority w:val="99"/>
    <w:semiHidden/>
    <w:unhideWhenUsed/>
    <w:rsid w:val="00737B81"/>
  </w:style>
  <w:style w:type="numbering" w:customStyle="1" w:styleId="111151">
    <w:name w:val="リストなし11115"/>
    <w:next w:val="a2"/>
    <w:uiPriority w:val="99"/>
    <w:semiHidden/>
    <w:unhideWhenUsed/>
    <w:rsid w:val="00737B81"/>
  </w:style>
  <w:style w:type="numbering" w:customStyle="1" w:styleId="111152">
    <w:name w:val="无列表11115"/>
    <w:next w:val="a2"/>
    <w:semiHidden/>
    <w:rsid w:val="00737B81"/>
  </w:style>
  <w:style w:type="numbering" w:customStyle="1" w:styleId="NoList21115">
    <w:name w:val="No List21115"/>
    <w:next w:val="a2"/>
    <w:semiHidden/>
    <w:rsid w:val="00737B81"/>
  </w:style>
  <w:style w:type="numbering" w:customStyle="1" w:styleId="NoList31115">
    <w:name w:val="No List31115"/>
    <w:next w:val="a2"/>
    <w:uiPriority w:val="99"/>
    <w:semiHidden/>
    <w:rsid w:val="00737B81"/>
  </w:style>
  <w:style w:type="numbering" w:customStyle="1" w:styleId="NoList111115">
    <w:name w:val="No List111115"/>
    <w:next w:val="a2"/>
    <w:uiPriority w:val="99"/>
    <w:semiHidden/>
    <w:unhideWhenUsed/>
    <w:rsid w:val="00737B81"/>
  </w:style>
  <w:style w:type="numbering" w:customStyle="1" w:styleId="121150">
    <w:name w:val="無清單12115"/>
    <w:next w:val="a2"/>
    <w:uiPriority w:val="99"/>
    <w:semiHidden/>
    <w:unhideWhenUsed/>
    <w:rsid w:val="00737B81"/>
  </w:style>
  <w:style w:type="numbering" w:customStyle="1" w:styleId="111115">
    <w:name w:val="無清單111115"/>
    <w:next w:val="a2"/>
    <w:uiPriority w:val="99"/>
    <w:semiHidden/>
    <w:unhideWhenUsed/>
    <w:rsid w:val="00737B81"/>
  </w:style>
  <w:style w:type="numbering" w:customStyle="1" w:styleId="NoList1315">
    <w:name w:val="No List1315"/>
    <w:next w:val="a2"/>
    <w:uiPriority w:val="99"/>
    <w:semiHidden/>
    <w:unhideWhenUsed/>
    <w:rsid w:val="00737B81"/>
  </w:style>
  <w:style w:type="numbering" w:customStyle="1" w:styleId="12151">
    <w:name w:val="リストなし1215"/>
    <w:next w:val="a2"/>
    <w:uiPriority w:val="99"/>
    <w:semiHidden/>
    <w:unhideWhenUsed/>
    <w:rsid w:val="00737B81"/>
  </w:style>
  <w:style w:type="numbering" w:customStyle="1" w:styleId="12152">
    <w:name w:val="无列表1215"/>
    <w:next w:val="a2"/>
    <w:semiHidden/>
    <w:rsid w:val="00737B81"/>
  </w:style>
  <w:style w:type="numbering" w:customStyle="1" w:styleId="NoList2215">
    <w:name w:val="No List2215"/>
    <w:next w:val="a2"/>
    <w:semiHidden/>
    <w:rsid w:val="00737B81"/>
  </w:style>
  <w:style w:type="numbering" w:customStyle="1" w:styleId="NoList3215">
    <w:name w:val="No List3215"/>
    <w:next w:val="a2"/>
    <w:uiPriority w:val="99"/>
    <w:semiHidden/>
    <w:rsid w:val="00737B81"/>
  </w:style>
  <w:style w:type="numbering" w:customStyle="1" w:styleId="NoList11215">
    <w:name w:val="No List11215"/>
    <w:next w:val="a2"/>
    <w:uiPriority w:val="99"/>
    <w:semiHidden/>
    <w:unhideWhenUsed/>
    <w:rsid w:val="00737B81"/>
  </w:style>
  <w:style w:type="numbering" w:customStyle="1" w:styleId="13150">
    <w:name w:val="無清單1315"/>
    <w:next w:val="a2"/>
    <w:uiPriority w:val="99"/>
    <w:semiHidden/>
    <w:unhideWhenUsed/>
    <w:rsid w:val="00737B81"/>
  </w:style>
  <w:style w:type="numbering" w:customStyle="1" w:styleId="112150">
    <w:name w:val="無清單11215"/>
    <w:next w:val="a2"/>
    <w:uiPriority w:val="99"/>
    <w:semiHidden/>
    <w:unhideWhenUsed/>
    <w:rsid w:val="00737B81"/>
  </w:style>
  <w:style w:type="numbering" w:customStyle="1" w:styleId="2115">
    <w:name w:val="无列表2115"/>
    <w:next w:val="a2"/>
    <w:uiPriority w:val="99"/>
    <w:semiHidden/>
    <w:unhideWhenUsed/>
    <w:rsid w:val="00737B81"/>
  </w:style>
  <w:style w:type="numbering" w:customStyle="1" w:styleId="NoList12215">
    <w:name w:val="No List12215"/>
    <w:next w:val="a2"/>
    <w:uiPriority w:val="99"/>
    <w:semiHidden/>
    <w:unhideWhenUsed/>
    <w:rsid w:val="00737B81"/>
  </w:style>
  <w:style w:type="numbering" w:customStyle="1" w:styleId="112151">
    <w:name w:val="リストなし11215"/>
    <w:next w:val="a2"/>
    <w:uiPriority w:val="99"/>
    <w:semiHidden/>
    <w:unhideWhenUsed/>
    <w:rsid w:val="00737B81"/>
  </w:style>
  <w:style w:type="numbering" w:customStyle="1" w:styleId="112152">
    <w:name w:val="无列表11215"/>
    <w:next w:val="a2"/>
    <w:semiHidden/>
    <w:rsid w:val="00737B81"/>
  </w:style>
  <w:style w:type="numbering" w:customStyle="1" w:styleId="NoList21215">
    <w:name w:val="No List21215"/>
    <w:next w:val="a2"/>
    <w:semiHidden/>
    <w:rsid w:val="00737B81"/>
  </w:style>
  <w:style w:type="numbering" w:customStyle="1" w:styleId="NoList31215">
    <w:name w:val="No List31215"/>
    <w:next w:val="a2"/>
    <w:uiPriority w:val="99"/>
    <w:semiHidden/>
    <w:rsid w:val="00737B81"/>
  </w:style>
  <w:style w:type="numbering" w:customStyle="1" w:styleId="NoList111215">
    <w:name w:val="No List111215"/>
    <w:next w:val="a2"/>
    <w:uiPriority w:val="99"/>
    <w:semiHidden/>
    <w:unhideWhenUsed/>
    <w:rsid w:val="00737B81"/>
  </w:style>
  <w:style w:type="numbering" w:customStyle="1" w:styleId="122150">
    <w:name w:val="無清單12215"/>
    <w:next w:val="a2"/>
    <w:uiPriority w:val="99"/>
    <w:semiHidden/>
    <w:unhideWhenUsed/>
    <w:rsid w:val="00737B81"/>
  </w:style>
  <w:style w:type="numbering" w:customStyle="1" w:styleId="111215">
    <w:name w:val="無清單111215"/>
    <w:next w:val="a2"/>
    <w:uiPriority w:val="99"/>
    <w:semiHidden/>
    <w:unhideWhenUsed/>
    <w:rsid w:val="00737B81"/>
  </w:style>
  <w:style w:type="numbering" w:customStyle="1" w:styleId="NoList65">
    <w:name w:val="No List65"/>
    <w:next w:val="a2"/>
    <w:uiPriority w:val="99"/>
    <w:semiHidden/>
    <w:unhideWhenUsed/>
    <w:rsid w:val="00737B81"/>
  </w:style>
  <w:style w:type="numbering" w:customStyle="1" w:styleId="NoList145">
    <w:name w:val="No List145"/>
    <w:next w:val="a2"/>
    <w:uiPriority w:val="99"/>
    <w:semiHidden/>
    <w:unhideWhenUsed/>
    <w:rsid w:val="00737B81"/>
  </w:style>
  <w:style w:type="numbering" w:customStyle="1" w:styleId="1352">
    <w:name w:val="リストなし135"/>
    <w:next w:val="a2"/>
    <w:uiPriority w:val="99"/>
    <w:semiHidden/>
    <w:unhideWhenUsed/>
    <w:rsid w:val="00737B81"/>
  </w:style>
  <w:style w:type="numbering" w:customStyle="1" w:styleId="NoList235">
    <w:name w:val="No List235"/>
    <w:next w:val="a2"/>
    <w:semiHidden/>
    <w:rsid w:val="00737B81"/>
  </w:style>
  <w:style w:type="numbering" w:customStyle="1" w:styleId="NoList335">
    <w:name w:val="No List335"/>
    <w:next w:val="a2"/>
    <w:uiPriority w:val="99"/>
    <w:semiHidden/>
    <w:rsid w:val="00737B81"/>
  </w:style>
  <w:style w:type="numbering" w:customStyle="1" w:styleId="1450">
    <w:name w:val="無清單145"/>
    <w:next w:val="a2"/>
    <w:uiPriority w:val="99"/>
    <w:semiHidden/>
    <w:unhideWhenUsed/>
    <w:rsid w:val="00737B81"/>
  </w:style>
  <w:style w:type="numbering" w:customStyle="1" w:styleId="11350">
    <w:name w:val="無清單1135"/>
    <w:next w:val="a2"/>
    <w:uiPriority w:val="99"/>
    <w:semiHidden/>
    <w:unhideWhenUsed/>
    <w:rsid w:val="00737B81"/>
  </w:style>
  <w:style w:type="numbering" w:customStyle="1" w:styleId="NoList1235">
    <w:name w:val="No List1235"/>
    <w:next w:val="a2"/>
    <w:uiPriority w:val="99"/>
    <w:semiHidden/>
    <w:unhideWhenUsed/>
    <w:rsid w:val="00737B81"/>
  </w:style>
  <w:style w:type="numbering" w:customStyle="1" w:styleId="11351">
    <w:name w:val="リストなし1135"/>
    <w:next w:val="a2"/>
    <w:uiPriority w:val="99"/>
    <w:semiHidden/>
    <w:unhideWhenUsed/>
    <w:rsid w:val="00737B81"/>
  </w:style>
  <w:style w:type="numbering" w:customStyle="1" w:styleId="11352">
    <w:name w:val="无列表1135"/>
    <w:next w:val="a2"/>
    <w:semiHidden/>
    <w:rsid w:val="00737B81"/>
  </w:style>
  <w:style w:type="numbering" w:customStyle="1" w:styleId="NoList2135">
    <w:name w:val="No List2135"/>
    <w:next w:val="a2"/>
    <w:semiHidden/>
    <w:rsid w:val="00737B81"/>
  </w:style>
  <w:style w:type="numbering" w:customStyle="1" w:styleId="NoList3135">
    <w:name w:val="No List3135"/>
    <w:next w:val="a2"/>
    <w:uiPriority w:val="99"/>
    <w:semiHidden/>
    <w:rsid w:val="00737B81"/>
  </w:style>
  <w:style w:type="numbering" w:customStyle="1" w:styleId="NoList11135">
    <w:name w:val="No List11135"/>
    <w:next w:val="a2"/>
    <w:uiPriority w:val="99"/>
    <w:semiHidden/>
    <w:unhideWhenUsed/>
    <w:rsid w:val="00737B81"/>
  </w:style>
  <w:style w:type="numbering" w:customStyle="1" w:styleId="12350">
    <w:name w:val="無清單1235"/>
    <w:next w:val="a2"/>
    <w:uiPriority w:val="99"/>
    <w:semiHidden/>
    <w:unhideWhenUsed/>
    <w:rsid w:val="00737B81"/>
  </w:style>
  <w:style w:type="numbering" w:customStyle="1" w:styleId="11135">
    <w:name w:val="無清單11135"/>
    <w:next w:val="a2"/>
    <w:uiPriority w:val="99"/>
    <w:semiHidden/>
    <w:unhideWhenUsed/>
    <w:rsid w:val="00737B81"/>
  </w:style>
  <w:style w:type="numbering" w:customStyle="1" w:styleId="NoList515">
    <w:name w:val="No List515"/>
    <w:next w:val="a2"/>
    <w:uiPriority w:val="99"/>
    <w:semiHidden/>
    <w:unhideWhenUsed/>
    <w:rsid w:val="00737B81"/>
  </w:style>
  <w:style w:type="numbering" w:customStyle="1" w:styleId="13151">
    <w:name w:val="无列表1315"/>
    <w:next w:val="a2"/>
    <w:semiHidden/>
    <w:rsid w:val="00737B81"/>
  </w:style>
  <w:style w:type="numbering" w:customStyle="1" w:styleId="NoList11314">
    <w:name w:val="No List11314"/>
    <w:next w:val="a2"/>
    <w:uiPriority w:val="99"/>
    <w:semiHidden/>
    <w:unhideWhenUsed/>
    <w:rsid w:val="00737B81"/>
  </w:style>
  <w:style w:type="numbering" w:customStyle="1" w:styleId="NoList4115">
    <w:name w:val="No List4115"/>
    <w:next w:val="a2"/>
    <w:uiPriority w:val="99"/>
    <w:semiHidden/>
    <w:unhideWhenUsed/>
    <w:rsid w:val="00737B81"/>
  </w:style>
  <w:style w:type="numbering" w:customStyle="1" w:styleId="2215">
    <w:name w:val="无列表2215"/>
    <w:next w:val="a2"/>
    <w:uiPriority w:val="99"/>
    <w:semiHidden/>
    <w:unhideWhenUsed/>
    <w:rsid w:val="00737B81"/>
  </w:style>
  <w:style w:type="numbering" w:customStyle="1" w:styleId="NoList121115">
    <w:name w:val="No List121115"/>
    <w:next w:val="a2"/>
    <w:uiPriority w:val="99"/>
    <w:semiHidden/>
    <w:unhideWhenUsed/>
    <w:rsid w:val="00737B81"/>
  </w:style>
  <w:style w:type="numbering" w:customStyle="1" w:styleId="1111150">
    <w:name w:val="リストなし111115"/>
    <w:next w:val="a2"/>
    <w:uiPriority w:val="99"/>
    <w:semiHidden/>
    <w:unhideWhenUsed/>
    <w:rsid w:val="00737B81"/>
  </w:style>
  <w:style w:type="numbering" w:customStyle="1" w:styleId="1111151">
    <w:name w:val="无列表111115"/>
    <w:next w:val="a2"/>
    <w:semiHidden/>
    <w:rsid w:val="00737B81"/>
  </w:style>
  <w:style w:type="numbering" w:customStyle="1" w:styleId="NoList211115">
    <w:name w:val="No List211115"/>
    <w:next w:val="a2"/>
    <w:semiHidden/>
    <w:rsid w:val="00737B81"/>
  </w:style>
  <w:style w:type="numbering" w:customStyle="1" w:styleId="NoList311115">
    <w:name w:val="No List311115"/>
    <w:next w:val="a2"/>
    <w:uiPriority w:val="99"/>
    <w:semiHidden/>
    <w:rsid w:val="00737B81"/>
  </w:style>
  <w:style w:type="numbering" w:customStyle="1" w:styleId="NoList1111115">
    <w:name w:val="No List1111115"/>
    <w:next w:val="a2"/>
    <w:uiPriority w:val="99"/>
    <w:semiHidden/>
    <w:unhideWhenUsed/>
    <w:rsid w:val="00737B81"/>
  </w:style>
  <w:style w:type="numbering" w:customStyle="1" w:styleId="121115">
    <w:name w:val="無清單121115"/>
    <w:next w:val="a2"/>
    <w:uiPriority w:val="99"/>
    <w:semiHidden/>
    <w:unhideWhenUsed/>
    <w:rsid w:val="00737B81"/>
  </w:style>
  <w:style w:type="numbering" w:customStyle="1" w:styleId="1111115">
    <w:name w:val="無清單1111115"/>
    <w:next w:val="a2"/>
    <w:uiPriority w:val="99"/>
    <w:semiHidden/>
    <w:unhideWhenUsed/>
    <w:rsid w:val="00737B81"/>
  </w:style>
  <w:style w:type="numbering" w:customStyle="1" w:styleId="NoList13115">
    <w:name w:val="No List13115"/>
    <w:next w:val="a2"/>
    <w:uiPriority w:val="99"/>
    <w:semiHidden/>
    <w:unhideWhenUsed/>
    <w:rsid w:val="00737B81"/>
  </w:style>
  <w:style w:type="numbering" w:customStyle="1" w:styleId="121151">
    <w:name w:val="リストなし12115"/>
    <w:next w:val="a2"/>
    <w:uiPriority w:val="99"/>
    <w:semiHidden/>
    <w:unhideWhenUsed/>
    <w:rsid w:val="00737B81"/>
  </w:style>
  <w:style w:type="numbering" w:customStyle="1" w:styleId="121152">
    <w:name w:val="无列表12115"/>
    <w:next w:val="a2"/>
    <w:semiHidden/>
    <w:rsid w:val="00737B81"/>
  </w:style>
  <w:style w:type="numbering" w:customStyle="1" w:styleId="NoList22115">
    <w:name w:val="No List22115"/>
    <w:next w:val="a2"/>
    <w:semiHidden/>
    <w:rsid w:val="00737B81"/>
  </w:style>
  <w:style w:type="numbering" w:customStyle="1" w:styleId="NoList32115">
    <w:name w:val="No List32115"/>
    <w:next w:val="a2"/>
    <w:uiPriority w:val="99"/>
    <w:semiHidden/>
    <w:rsid w:val="00737B81"/>
  </w:style>
  <w:style w:type="numbering" w:customStyle="1" w:styleId="NoList112115">
    <w:name w:val="No List112115"/>
    <w:next w:val="a2"/>
    <w:uiPriority w:val="99"/>
    <w:semiHidden/>
    <w:unhideWhenUsed/>
    <w:rsid w:val="00737B81"/>
  </w:style>
  <w:style w:type="numbering" w:customStyle="1" w:styleId="13115">
    <w:name w:val="無清單13115"/>
    <w:next w:val="a2"/>
    <w:uiPriority w:val="99"/>
    <w:semiHidden/>
    <w:unhideWhenUsed/>
    <w:rsid w:val="00737B81"/>
  </w:style>
  <w:style w:type="numbering" w:customStyle="1" w:styleId="112115">
    <w:name w:val="無清單112115"/>
    <w:next w:val="a2"/>
    <w:uiPriority w:val="99"/>
    <w:semiHidden/>
    <w:unhideWhenUsed/>
    <w:rsid w:val="00737B81"/>
  </w:style>
  <w:style w:type="numbering" w:customStyle="1" w:styleId="21115">
    <w:name w:val="无列表21115"/>
    <w:next w:val="a2"/>
    <w:uiPriority w:val="99"/>
    <w:semiHidden/>
    <w:unhideWhenUsed/>
    <w:rsid w:val="00737B81"/>
  </w:style>
  <w:style w:type="numbering" w:customStyle="1" w:styleId="NoList122115">
    <w:name w:val="No List122115"/>
    <w:next w:val="a2"/>
    <w:uiPriority w:val="99"/>
    <w:semiHidden/>
    <w:unhideWhenUsed/>
    <w:rsid w:val="00737B81"/>
  </w:style>
  <w:style w:type="numbering" w:customStyle="1" w:styleId="1121150">
    <w:name w:val="リストなし112115"/>
    <w:next w:val="a2"/>
    <w:uiPriority w:val="99"/>
    <w:semiHidden/>
    <w:unhideWhenUsed/>
    <w:rsid w:val="00737B81"/>
  </w:style>
  <w:style w:type="numbering" w:customStyle="1" w:styleId="1121151">
    <w:name w:val="无列表112115"/>
    <w:next w:val="a2"/>
    <w:semiHidden/>
    <w:rsid w:val="00737B81"/>
  </w:style>
  <w:style w:type="numbering" w:customStyle="1" w:styleId="NoList212115">
    <w:name w:val="No List212115"/>
    <w:next w:val="a2"/>
    <w:semiHidden/>
    <w:rsid w:val="00737B81"/>
  </w:style>
  <w:style w:type="numbering" w:customStyle="1" w:styleId="NoList312115">
    <w:name w:val="No List312115"/>
    <w:next w:val="a2"/>
    <w:uiPriority w:val="99"/>
    <w:semiHidden/>
    <w:rsid w:val="00737B81"/>
  </w:style>
  <w:style w:type="numbering" w:customStyle="1" w:styleId="NoList1112115">
    <w:name w:val="No List1112115"/>
    <w:next w:val="a2"/>
    <w:uiPriority w:val="99"/>
    <w:semiHidden/>
    <w:unhideWhenUsed/>
    <w:rsid w:val="00737B81"/>
  </w:style>
  <w:style w:type="numbering" w:customStyle="1" w:styleId="1221150">
    <w:name w:val="無清單122115"/>
    <w:next w:val="a2"/>
    <w:uiPriority w:val="99"/>
    <w:semiHidden/>
    <w:unhideWhenUsed/>
    <w:rsid w:val="00737B81"/>
  </w:style>
  <w:style w:type="numbering" w:customStyle="1" w:styleId="11121150">
    <w:name w:val="無清單1112115"/>
    <w:next w:val="a2"/>
    <w:uiPriority w:val="99"/>
    <w:semiHidden/>
    <w:unhideWhenUsed/>
    <w:rsid w:val="00737B81"/>
  </w:style>
  <w:style w:type="numbering" w:customStyle="1" w:styleId="NoList5114">
    <w:name w:val="No List5114"/>
    <w:next w:val="a2"/>
    <w:uiPriority w:val="99"/>
    <w:semiHidden/>
    <w:unhideWhenUsed/>
    <w:rsid w:val="00737B81"/>
  </w:style>
  <w:style w:type="numbering" w:customStyle="1" w:styleId="NoList614">
    <w:name w:val="No List614"/>
    <w:next w:val="a2"/>
    <w:uiPriority w:val="99"/>
    <w:semiHidden/>
    <w:unhideWhenUsed/>
    <w:rsid w:val="00737B81"/>
  </w:style>
  <w:style w:type="numbering" w:customStyle="1" w:styleId="NoList1414">
    <w:name w:val="No List1414"/>
    <w:next w:val="a2"/>
    <w:uiPriority w:val="99"/>
    <w:semiHidden/>
    <w:unhideWhenUsed/>
    <w:rsid w:val="00737B81"/>
  </w:style>
  <w:style w:type="numbering" w:customStyle="1" w:styleId="13142">
    <w:name w:val="リストなし1314"/>
    <w:next w:val="a2"/>
    <w:uiPriority w:val="99"/>
    <w:semiHidden/>
    <w:unhideWhenUsed/>
    <w:rsid w:val="00737B81"/>
  </w:style>
  <w:style w:type="numbering" w:customStyle="1" w:styleId="NoList2314">
    <w:name w:val="No List2314"/>
    <w:next w:val="a2"/>
    <w:semiHidden/>
    <w:rsid w:val="00737B81"/>
  </w:style>
  <w:style w:type="numbering" w:customStyle="1" w:styleId="NoList3314">
    <w:name w:val="No List3314"/>
    <w:next w:val="a2"/>
    <w:uiPriority w:val="99"/>
    <w:semiHidden/>
    <w:rsid w:val="00737B81"/>
  </w:style>
  <w:style w:type="numbering" w:customStyle="1" w:styleId="NoList1144">
    <w:name w:val="No List1144"/>
    <w:next w:val="a2"/>
    <w:uiPriority w:val="99"/>
    <w:semiHidden/>
    <w:unhideWhenUsed/>
    <w:rsid w:val="00737B81"/>
  </w:style>
  <w:style w:type="numbering" w:customStyle="1" w:styleId="14140">
    <w:name w:val="無清單1414"/>
    <w:next w:val="a2"/>
    <w:uiPriority w:val="99"/>
    <w:semiHidden/>
    <w:unhideWhenUsed/>
    <w:rsid w:val="00737B81"/>
  </w:style>
  <w:style w:type="numbering" w:customStyle="1" w:styleId="11314">
    <w:name w:val="無清單11314"/>
    <w:next w:val="a2"/>
    <w:uiPriority w:val="99"/>
    <w:semiHidden/>
    <w:unhideWhenUsed/>
    <w:rsid w:val="00737B81"/>
  </w:style>
  <w:style w:type="numbering" w:customStyle="1" w:styleId="NoList424">
    <w:name w:val="No List424"/>
    <w:next w:val="a2"/>
    <w:uiPriority w:val="99"/>
    <w:semiHidden/>
    <w:unhideWhenUsed/>
    <w:rsid w:val="00737B81"/>
  </w:style>
  <w:style w:type="numbering" w:customStyle="1" w:styleId="NoList12314">
    <w:name w:val="No List12314"/>
    <w:next w:val="a2"/>
    <w:uiPriority w:val="99"/>
    <w:semiHidden/>
    <w:unhideWhenUsed/>
    <w:rsid w:val="00737B81"/>
  </w:style>
  <w:style w:type="numbering" w:customStyle="1" w:styleId="113140">
    <w:name w:val="リストなし11314"/>
    <w:next w:val="a2"/>
    <w:uiPriority w:val="99"/>
    <w:semiHidden/>
    <w:unhideWhenUsed/>
    <w:rsid w:val="00737B81"/>
  </w:style>
  <w:style w:type="numbering" w:customStyle="1" w:styleId="113141">
    <w:name w:val="无列表11314"/>
    <w:next w:val="a2"/>
    <w:semiHidden/>
    <w:rsid w:val="00737B81"/>
  </w:style>
  <w:style w:type="numbering" w:customStyle="1" w:styleId="NoList21314">
    <w:name w:val="No List21314"/>
    <w:next w:val="a2"/>
    <w:semiHidden/>
    <w:rsid w:val="00737B81"/>
  </w:style>
  <w:style w:type="numbering" w:customStyle="1" w:styleId="NoList31314">
    <w:name w:val="No List31314"/>
    <w:next w:val="a2"/>
    <w:uiPriority w:val="99"/>
    <w:semiHidden/>
    <w:rsid w:val="00737B81"/>
  </w:style>
  <w:style w:type="numbering" w:customStyle="1" w:styleId="NoList111314">
    <w:name w:val="No List111314"/>
    <w:next w:val="a2"/>
    <w:uiPriority w:val="99"/>
    <w:semiHidden/>
    <w:unhideWhenUsed/>
    <w:rsid w:val="00737B81"/>
  </w:style>
  <w:style w:type="numbering" w:customStyle="1" w:styleId="12314">
    <w:name w:val="無清單12314"/>
    <w:next w:val="a2"/>
    <w:uiPriority w:val="99"/>
    <w:semiHidden/>
    <w:unhideWhenUsed/>
    <w:rsid w:val="00737B81"/>
  </w:style>
  <w:style w:type="numbering" w:customStyle="1" w:styleId="111314">
    <w:name w:val="無清單111314"/>
    <w:next w:val="a2"/>
    <w:uiPriority w:val="99"/>
    <w:semiHidden/>
    <w:unhideWhenUsed/>
    <w:rsid w:val="00737B81"/>
  </w:style>
  <w:style w:type="numbering" w:customStyle="1" w:styleId="NoList12124">
    <w:name w:val="No List12124"/>
    <w:next w:val="a2"/>
    <w:uiPriority w:val="99"/>
    <w:semiHidden/>
    <w:unhideWhenUsed/>
    <w:rsid w:val="00737B81"/>
  </w:style>
  <w:style w:type="numbering" w:customStyle="1" w:styleId="111241">
    <w:name w:val="リストなし11124"/>
    <w:next w:val="a2"/>
    <w:uiPriority w:val="99"/>
    <w:semiHidden/>
    <w:unhideWhenUsed/>
    <w:rsid w:val="00737B81"/>
  </w:style>
  <w:style w:type="numbering" w:customStyle="1" w:styleId="111242">
    <w:name w:val="无列表11124"/>
    <w:next w:val="a2"/>
    <w:semiHidden/>
    <w:rsid w:val="00737B81"/>
  </w:style>
  <w:style w:type="numbering" w:customStyle="1" w:styleId="NoList21124">
    <w:name w:val="No List21124"/>
    <w:next w:val="a2"/>
    <w:semiHidden/>
    <w:rsid w:val="00737B81"/>
  </w:style>
  <w:style w:type="numbering" w:customStyle="1" w:styleId="NoList31124">
    <w:name w:val="No List31124"/>
    <w:next w:val="a2"/>
    <w:uiPriority w:val="99"/>
    <w:semiHidden/>
    <w:rsid w:val="00737B81"/>
  </w:style>
  <w:style w:type="numbering" w:customStyle="1" w:styleId="NoList111124">
    <w:name w:val="No List111124"/>
    <w:next w:val="a2"/>
    <w:uiPriority w:val="99"/>
    <w:semiHidden/>
    <w:unhideWhenUsed/>
    <w:rsid w:val="00737B81"/>
  </w:style>
  <w:style w:type="numbering" w:customStyle="1" w:styleId="12124">
    <w:name w:val="無清單12124"/>
    <w:next w:val="a2"/>
    <w:uiPriority w:val="99"/>
    <w:semiHidden/>
    <w:unhideWhenUsed/>
    <w:rsid w:val="00737B81"/>
  </w:style>
  <w:style w:type="numbering" w:customStyle="1" w:styleId="111124">
    <w:name w:val="無清單111124"/>
    <w:next w:val="a2"/>
    <w:uiPriority w:val="99"/>
    <w:semiHidden/>
    <w:unhideWhenUsed/>
    <w:rsid w:val="00737B81"/>
  </w:style>
  <w:style w:type="numbering" w:customStyle="1" w:styleId="NoList524">
    <w:name w:val="No List524"/>
    <w:next w:val="a2"/>
    <w:uiPriority w:val="99"/>
    <w:semiHidden/>
    <w:unhideWhenUsed/>
    <w:rsid w:val="00737B81"/>
  </w:style>
  <w:style w:type="numbering" w:customStyle="1" w:styleId="NoList1324">
    <w:name w:val="No List1324"/>
    <w:next w:val="a2"/>
    <w:uiPriority w:val="99"/>
    <w:semiHidden/>
    <w:unhideWhenUsed/>
    <w:rsid w:val="00737B81"/>
  </w:style>
  <w:style w:type="numbering" w:customStyle="1" w:styleId="12242">
    <w:name w:val="リストなし1224"/>
    <w:next w:val="a2"/>
    <w:uiPriority w:val="99"/>
    <w:semiHidden/>
    <w:unhideWhenUsed/>
    <w:rsid w:val="00737B81"/>
  </w:style>
  <w:style w:type="numbering" w:customStyle="1" w:styleId="12251">
    <w:name w:val="无列表1225"/>
    <w:next w:val="a2"/>
    <w:semiHidden/>
    <w:rsid w:val="00737B81"/>
  </w:style>
  <w:style w:type="numbering" w:customStyle="1" w:styleId="NoList2224">
    <w:name w:val="No List2224"/>
    <w:next w:val="a2"/>
    <w:semiHidden/>
    <w:rsid w:val="00737B81"/>
  </w:style>
  <w:style w:type="numbering" w:customStyle="1" w:styleId="NoList3224">
    <w:name w:val="No List3224"/>
    <w:next w:val="a2"/>
    <w:uiPriority w:val="99"/>
    <w:semiHidden/>
    <w:rsid w:val="00737B81"/>
  </w:style>
  <w:style w:type="numbering" w:customStyle="1" w:styleId="NoList11224">
    <w:name w:val="No List11224"/>
    <w:next w:val="a2"/>
    <w:uiPriority w:val="99"/>
    <w:semiHidden/>
    <w:unhideWhenUsed/>
    <w:rsid w:val="00737B81"/>
  </w:style>
  <w:style w:type="numbering" w:customStyle="1" w:styleId="1324">
    <w:name w:val="無清單1324"/>
    <w:next w:val="a2"/>
    <w:uiPriority w:val="99"/>
    <w:semiHidden/>
    <w:unhideWhenUsed/>
    <w:rsid w:val="00737B81"/>
  </w:style>
  <w:style w:type="numbering" w:customStyle="1" w:styleId="11224">
    <w:name w:val="無清單11224"/>
    <w:next w:val="a2"/>
    <w:uiPriority w:val="99"/>
    <w:semiHidden/>
    <w:unhideWhenUsed/>
    <w:rsid w:val="00737B81"/>
  </w:style>
  <w:style w:type="numbering" w:customStyle="1" w:styleId="2124">
    <w:name w:val="无列表2124"/>
    <w:next w:val="a2"/>
    <w:uiPriority w:val="99"/>
    <w:semiHidden/>
    <w:unhideWhenUsed/>
    <w:rsid w:val="00737B81"/>
  </w:style>
  <w:style w:type="numbering" w:customStyle="1" w:styleId="NoList111224">
    <w:name w:val="No List111224"/>
    <w:next w:val="a2"/>
    <w:uiPriority w:val="99"/>
    <w:semiHidden/>
    <w:unhideWhenUsed/>
    <w:rsid w:val="00737B81"/>
  </w:style>
  <w:style w:type="numbering" w:customStyle="1" w:styleId="NoList74">
    <w:name w:val="No List74"/>
    <w:next w:val="a2"/>
    <w:uiPriority w:val="99"/>
    <w:semiHidden/>
    <w:unhideWhenUsed/>
    <w:rsid w:val="00737B81"/>
  </w:style>
  <w:style w:type="numbering" w:customStyle="1" w:styleId="NoList154">
    <w:name w:val="No List154"/>
    <w:next w:val="a2"/>
    <w:uiPriority w:val="99"/>
    <w:semiHidden/>
    <w:unhideWhenUsed/>
    <w:rsid w:val="00737B81"/>
  </w:style>
  <w:style w:type="numbering" w:customStyle="1" w:styleId="1441">
    <w:name w:val="リストなし144"/>
    <w:next w:val="a2"/>
    <w:uiPriority w:val="99"/>
    <w:semiHidden/>
    <w:unhideWhenUsed/>
    <w:rsid w:val="00737B81"/>
  </w:style>
  <w:style w:type="numbering" w:customStyle="1" w:styleId="1442">
    <w:name w:val="无列表144"/>
    <w:next w:val="a2"/>
    <w:semiHidden/>
    <w:rsid w:val="00737B81"/>
  </w:style>
  <w:style w:type="numbering" w:customStyle="1" w:styleId="NoList244">
    <w:name w:val="No List244"/>
    <w:next w:val="a2"/>
    <w:semiHidden/>
    <w:rsid w:val="00737B81"/>
  </w:style>
  <w:style w:type="numbering" w:customStyle="1" w:styleId="NoList344">
    <w:name w:val="No List344"/>
    <w:next w:val="a2"/>
    <w:uiPriority w:val="99"/>
    <w:semiHidden/>
    <w:rsid w:val="00737B81"/>
  </w:style>
  <w:style w:type="numbering" w:customStyle="1" w:styleId="NoList1154">
    <w:name w:val="No List1154"/>
    <w:next w:val="a2"/>
    <w:uiPriority w:val="99"/>
    <w:semiHidden/>
    <w:unhideWhenUsed/>
    <w:rsid w:val="00737B81"/>
  </w:style>
  <w:style w:type="numbering" w:customStyle="1" w:styleId="1540">
    <w:name w:val="無清單154"/>
    <w:next w:val="a2"/>
    <w:uiPriority w:val="99"/>
    <w:semiHidden/>
    <w:unhideWhenUsed/>
    <w:rsid w:val="00737B81"/>
  </w:style>
  <w:style w:type="numbering" w:customStyle="1" w:styleId="11440">
    <w:name w:val="無清單1144"/>
    <w:next w:val="a2"/>
    <w:uiPriority w:val="99"/>
    <w:semiHidden/>
    <w:unhideWhenUsed/>
    <w:rsid w:val="00737B81"/>
  </w:style>
  <w:style w:type="numbering" w:customStyle="1" w:styleId="NoList434">
    <w:name w:val="No List434"/>
    <w:next w:val="a2"/>
    <w:uiPriority w:val="99"/>
    <w:semiHidden/>
    <w:unhideWhenUsed/>
    <w:rsid w:val="00737B81"/>
  </w:style>
  <w:style w:type="numbering" w:customStyle="1" w:styleId="NoList1244">
    <w:name w:val="No List1244"/>
    <w:next w:val="a2"/>
    <w:uiPriority w:val="99"/>
    <w:semiHidden/>
    <w:unhideWhenUsed/>
    <w:rsid w:val="00737B81"/>
  </w:style>
  <w:style w:type="numbering" w:customStyle="1" w:styleId="11441">
    <w:name w:val="リストなし1144"/>
    <w:next w:val="a2"/>
    <w:uiPriority w:val="99"/>
    <w:semiHidden/>
    <w:unhideWhenUsed/>
    <w:rsid w:val="00737B81"/>
  </w:style>
  <w:style w:type="numbering" w:customStyle="1" w:styleId="11442">
    <w:name w:val="无列表1144"/>
    <w:next w:val="a2"/>
    <w:semiHidden/>
    <w:rsid w:val="00737B81"/>
  </w:style>
  <w:style w:type="numbering" w:customStyle="1" w:styleId="NoList2144">
    <w:name w:val="No List2144"/>
    <w:next w:val="a2"/>
    <w:semiHidden/>
    <w:rsid w:val="00737B81"/>
  </w:style>
  <w:style w:type="numbering" w:customStyle="1" w:styleId="NoList3144">
    <w:name w:val="No List3144"/>
    <w:next w:val="a2"/>
    <w:uiPriority w:val="99"/>
    <w:semiHidden/>
    <w:rsid w:val="00737B81"/>
  </w:style>
  <w:style w:type="numbering" w:customStyle="1" w:styleId="NoList11144">
    <w:name w:val="No List11144"/>
    <w:next w:val="a2"/>
    <w:uiPriority w:val="99"/>
    <w:semiHidden/>
    <w:unhideWhenUsed/>
    <w:rsid w:val="00737B81"/>
  </w:style>
  <w:style w:type="numbering" w:customStyle="1" w:styleId="12440">
    <w:name w:val="無清單1244"/>
    <w:next w:val="a2"/>
    <w:uiPriority w:val="99"/>
    <w:semiHidden/>
    <w:unhideWhenUsed/>
    <w:rsid w:val="00737B81"/>
  </w:style>
  <w:style w:type="numbering" w:customStyle="1" w:styleId="11144">
    <w:name w:val="無清單11144"/>
    <w:next w:val="a2"/>
    <w:uiPriority w:val="99"/>
    <w:semiHidden/>
    <w:unhideWhenUsed/>
    <w:rsid w:val="00737B81"/>
  </w:style>
  <w:style w:type="numbering" w:customStyle="1" w:styleId="234">
    <w:name w:val="无列表234"/>
    <w:next w:val="a2"/>
    <w:uiPriority w:val="99"/>
    <w:semiHidden/>
    <w:unhideWhenUsed/>
    <w:rsid w:val="00737B81"/>
  </w:style>
  <w:style w:type="numbering" w:customStyle="1" w:styleId="NoList12134">
    <w:name w:val="No List12134"/>
    <w:next w:val="a2"/>
    <w:uiPriority w:val="99"/>
    <w:semiHidden/>
    <w:unhideWhenUsed/>
    <w:rsid w:val="00737B81"/>
  </w:style>
  <w:style w:type="numbering" w:customStyle="1" w:styleId="111340">
    <w:name w:val="リストなし11134"/>
    <w:next w:val="a2"/>
    <w:uiPriority w:val="99"/>
    <w:semiHidden/>
    <w:unhideWhenUsed/>
    <w:rsid w:val="00737B81"/>
  </w:style>
  <w:style w:type="numbering" w:customStyle="1" w:styleId="111341">
    <w:name w:val="无列表11134"/>
    <w:next w:val="a2"/>
    <w:semiHidden/>
    <w:rsid w:val="00737B81"/>
  </w:style>
  <w:style w:type="numbering" w:customStyle="1" w:styleId="NoList21134">
    <w:name w:val="No List21134"/>
    <w:next w:val="a2"/>
    <w:semiHidden/>
    <w:rsid w:val="00737B81"/>
  </w:style>
  <w:style w:type="numbering" w:customStyle="1" w:styleId="NoList31134">
    <w:name w:val="No List31134"/>
    <w:next w:val="a2"/>
    <w:uiPriority w:val="99"/>
    <w:semiHidden/>
    <w:rsid w:val="00737B81"/>
  </w:style>
  <w:style w:type="numbering" w:customStyle="1" w:styleId="NoList111134">
    <w:name w:val="No List111134"/>
    <w:next w:val="a2"/>
    <w:uiPriority w:val="99"/>
    <w:semiHidden/>
    <w:unhideWhenUsed/>
    <w:rsid w:val="00737B81"/>
  </w:style>
  <w:style w:type="numbering" w:customStyle="1" w:styleId="12134">
    <w:name w:val="無清單12134"/>
    <w:next w:val="a2"/>
    <w:uiPriority w:val="99"/>
    <w:semiHidden/>
    <w:unhideWhenUsed/>
    <w:rsid w:val="00737B81"/>
  </w:style>
  <w:style w:type="numbering" w:customStyle="1" w:styleId="111134">
    <w:name w:val="無清單111134"/>
    <w:next w:val="a2"/>
    <w:uiPriority w:val="99"/>
    <w:semiHidden/>
    <w:unhideWhenUsed/>
    <w:rsid w:val="00737B81"/>
  </w:style>
  <w:style w:type="numbering" w:customStyle="1" w:styleId="NoList534">
    <w:name w:val="No List534"/>
    <w:next w:val="a2"/>
    <w:uiPriority w:val="99"/>
    <w:semiHidden/>
    <w:unhideWhenUsed/>
    <w:rsid w:val="00737B81"/>
  </w:style>
  <w:style w:type="numbering" w:customStyle="1" w:styleId="NoList1334">
    <w:name w:val="No List1334"/>
    <w:next w:val="a2"/>
    <w:uiPriority w:val="99"/>
    <w:semiHidden/>
    <w:unhideWhenUsed/>
    <w:rsid w:val="00737B81"/>
  </w:style>
  <w:style w:type="numbering" w:customStyle="1" w:styleId="12341">
    <w:name w:val="リストなし1234"/>
    <w:next w:val="a2"/>
    <w:uiPriority w:val="99"/>
    <w:semiHidden/>
    <w:unhideWhenUsed/>
    <w:rsid w:val="00737B81"/>
  </w:style>
  <w:style w:type="numbering" w:customStyle="1" w:styleId="12342">
    <w:name w:val="无列表1234"/>
    <w:next w:val="a2"/>
    <w:semiHidden/>
    <w:rsid w:val="00737B81"/>
  </w:style>
  <w:style w:type="numbering" w:customStyle="1" w:styleId="NoList2234">
    <w:name w:val="No List2234"/>
    <w:next w:val="a2"/>
    <w:semiHidden/>
    <w:rsid w:val="00737B81"/>
  </w:style>
  <w:style w:type="numbering" w:customStyle="1" w:styleId="NoList3234">
    <w:name w:val="No List3234"/>
    <w:next w:val="a2"/>
    <w:uiPriority w:val="99"/>
    <w:semiHidden/>
    <w:rsid w:val="00737B81"/>
  </w:style>
  <w:style w:type="numbering" w:customStyle="1" w:styleId="NoList11234">
    <w:name w:val="No List11234"/>
    <w:next w:val="a2"/>
    <w:uiPriority w:val="99"/>
    <w:semiHidden/>
    <w:unhideWhenUsed/>
    <w:rsid w:val="00737B81"/>
  </w:style>
  <w:style w:type="numbering" w:customStyle="1" w:styleId="1334">
    <w:name w:val="無清單1334"/>
    <w:next w:val="a2"/>
    <w:uiPriority w:val="99"/>
    <w:semiHidden/>
    <w:unhideWhenUsed/>
    <w:rsid w:val="00737B81"/>
  </w:style>
  <w:style w:type="numbering" w:customStyle="1" w:styleId="11234">
    <w:name w:val="無清單11234"/>
    <w:next w:val="a2"/>
    <w:uiPriority w:val="99"/>
    <w:semiHidden/>
    <w:unhideWhenUsed/>
    <w:rsid w:val="00737B81"/>
  </w:style>
  <w:style w:type="numbering" w:customStyle="1" w:styleId="2134">
    <w:name w:val="无列表2134"/>
    <w:next w:val="a2"/>
    <w:uiPriority w:val="99"/>
    <w:semiHidden/>
    <w:unhideWhenUsed/>
    <w:rsid w:val="00737B81"/>
  </w:style>
  <w:style w:type="numbering" w:customStyle="1" w:styleId="NoList12224">
    <w:name w:val="No List12224"/>
    <w:next w:val="a2"/>
    <w:uiPriority w:val="99"/>
    <w:semiHidden/>
    <w:unhideWhenUsed/>
    <w:rsid w:val="00737B81"/>
  </w:style>
  <w:style w:type="numbering" w:customStyle="1" w:styleId="112240">
    <w:name w:val="リストなし11224"/>
    <w:next w:val="a2"/>
    <w:uiPriority w:val="99"/>
    <w:semiHidden/>
    <w:unhideWhenUsed/>
    <w:rsid w:val="00737B81"/>
  </w:style>
  <w:style w:type="numbering" w:customStyle="1" w:styleId="112241">
    <w:name w:val="无列表11224"/>
    <w:next w:val="a2"/>
    <w:semiHidden/>
    <w:rsid w:val="00737B81"/>
  </w:style>
  <w:style w:type="numbering" w:customStyle="1" w:styleId="NoList21224">
    <w:name w:val="No List21224"/>
    <w:next w:val="a2"/>
    <w:semiHidden/>
    <w:rsid w:val="00737B81"/>
  </w:style>
  <w:style w:type="numbering" w:customStyle="1" w:styleId="NoList31224">
    <w:name w:val="No List31224"/>
    <w:next w:val="a2"/>
    <w:uiPriority w:val="99"/>
    <w:semiHidden/>
    <w:rsid w:val="00737B81"/>
  </w:style>
  <w:style w:type="numbering" w:customStyle="1" w:styleId="NoList111234">
    <w:name w:val="No List111234"/>
    <w:next w:val="a2"/>
    <w:uiPriority w:val="99"/>
    <w:semiHidden/>
    <w:unhideWhenUsed/>
    <w:rsid w:val="00737B81"/>
  </w:style>
  <w:style w:type="numbering" w:customStyle="1" w:styleId="12224">
    <w:name w:val="無清單12224"/>
    <w:next w:val="a2"/>
    <w:uiPriority w:val="99"/>
    <w:semiHidden/>
    <w:unhideWhenUsed/>
    <w:rsid w:val="00737B81"/>
  </w:style>
  <w:style w:type="numbering" w:customStyle="1" w:styleId="111224">
    <w:name w:val="無清單111224"/>
    <w:next w:val="a2"/>
    <w:uiPriority w:val="99"/>
    <w:semiHidden/>
    <w:unhideWhenUsed/>
    <w:rsid w:val="00737B81"/>
  </w:style>
  <w:style w:type="numbering" w:customStyle="1" w:styleId="NoList83">
    <w:name w:val="No List83"/>
    <w:next w:val="a2"/>
    <w:uiPriority w:val="99"/>
    <w:semiHidden/>
    <w:unhideWhenUsed/>
    <w:rsid w:val="00737B81"/>
  </w:style>
  <w:style w:type="numbering" w:customStyle="1" w:styleId="NoList163">
    <w:name w:val="No List163"/>
    <w:next w:val="a2"/>
    <w:uiPriority w:val="99"/>
    <w:semiHidden/>
    <w:unhideWhenUsed/>
    <w:rsid w:val="00737B81"/>
  </w:style>
  <w:style w:type="numbering" w:customStyle="1" w:styleId="1532">
    <w:name w:val="リストなし153"/>
    <w:next w:val="a2"/>
    <w:uiPriority w:val="99"/>
    <w:semiHidden/>
    <w:unhideWhenUsed/>
    <w:rsid w:val="00737B81"/>
  </w:style>
  <w:style w:type="numbering" w:customStyle="1" w:styleId="1533">
    <w:name w:val="无列表153"/>
    <w:next w:val="a2"/>
    <w:semiHidden/>
    <w:rsid w:val="00737B81"/>
  </w:style>
  <w:style w:type="numbering" w:customStyle="1" w:styleId="NoList253">
    <w:name w:val="No List253"/>
    <w:next w:val="a2"/>
    <w:semiHidden/>
    <w:rsid w:val="00737B81"/>
  </w:style>
  <w:style w:type="numbering" w:customStyle="1" w:styleId="NoList353">
    <w:name w:val="No List353"/>
    <w:next w:val="a2"/>
    <w:uiPriority w:val="99"/>
    <w:semiHidden/>
    <w:rsid w:val="00737B81"/>
  </w:style>
  <w:style w:type="numbering" w:customStyle="1" w:styleId="NoList1163">
    <w:name w:val="No List1163"/>
    <w:next w:val="a2"/>
    <w:uiPriority w:val="99"/>
    <w:semiHidden/>
    <w:unhideWhenUsed/>
    <w:rsid w:val="00737B81"/>
  </w:style>
  <w:style w:type="numbering" w:customStyle="1" w:styleId="1630">
    <w:name w:val="無清單163"/>
    <w:next w:val="a2"/>
    <w:uiPriority w:val="99"/>
    <w:semiHidden/>
    <w:unhideWhenUsed/>
    <w:rsid w:val="00737B81"/>
  </w:style>
  <w:style w:type="numbering" w:customStyle="1" w:styleId="11530">
    <w:name w:val="無清單1153"/>
    <w:next w:val="a2"/>
    <w:uiPriority w:val="99"/>
    <w:semiHidden/>
    <w:unhideWhenUsed/>
    <w:rsid w:val="00737B81"/>
  </w:style>
  <w:style w:type="numbering" w:customStyle="1" w:styleId="NoList11153">
    <w:name w:val="No List11153"/>
    <w:next w:val="a2"/>
    <w:uiPriority w:val="99"/>
    <w:semiHidden/>
    <w:unhideWhenUsed/>
    <w:rsid w:val="00737B81"/>
  </w:style>
  <w:style w:type="numbering" w:customStyle="1" w:styleId="243">
    <w:name w:val="无列表243"/>
    <w:next w:val="a2"/>
    <w:uiPriority w:val="99"/>
    <w:semiHidden/>
    <w:unhideWhenUsed/>
    <w:rsid w:val="00737B81"/>
  </w:style>
  <w:style w:type="numbering" w:customStyle="1" w:styleId="NoList1253">
    <w:name w:val="No List1253"/>
    <w:next w:val="a2"/>
    <w:uiPriority w:val="99"/>
    <w:semiHidden/>
    <w:unhideWhenUsed/>
    <w:rsid w:val="00737B81"/>
  </w:style>
  <w:style w:type="numbering" w:customStyle="1" w:styleId="11531">
    <w:name w:val="リストなし1153"/>
    <w:next w:val="a2"/>
    <w:uiPriority w:val="99"/>
    <w:semiHidden/>
    <w:unhideWhenUsed/>
    <w:rsid w:val="00737B81"/>
  </w:style>
  <w:style w:type="numbering" w:customStyle="1" w:styleId="11532">
    <w:name w:val="无列表1153"/>
    <w:next w:val="a2"/>
    <w:semiHidden/>
    <w:rsid w:val="00737B81"/>
  </w:style>
  <w:style w:type="numbering" w:customStyle="1" w:styleId="NoList2153">
    <w:name w:val="No List2153"/>
    <w:next w:val="a2"/>
    <w:semiHidden/>
    <w:rsid w:val="00737B81"/>
  </w:style>
  <w:style w:type="numbering" w:customStyle="1" w:styleId="NoList3153">
    <w:name w:val="No List3153"/>
    <w:next w:val="a2"/>
    <w:uiPriority w:val="99"/>
    <w:semiHidden/>
    <w:rsid w:val="00737B81"/>
  </w:style>
  <w:style w:type="numbering" w:customStyle="1" w:styleId="1253">
    <w:name w:val="無清單1253"/>
    <w:next w:val="a2"/>
    <w:uiPriority w:val="99"/>
    <w:semiHidden/>
    <w:unhideWhenUsed/>
    <w:rsid w:val="00737B81"/>
  </w:style>
  <w:style w:type="numbering" w:customStyle="1" w:styleId="11153">
    <w:name w:val="無清單11153"/>
    <w:next w:val="a2"/>
    <w:uiPriority w:val="99"/>
    <w:semiHidden/>
    <w:unhideWhenUsed/>
    <w:rsid w:val="00737B81"/>
  </w:style>
  <w:style w:type="numbering" w:customStyle="1" w:styleId="NoList443">
    <w:name w:val="No List443"/>
    <w:next w:val="a2"/>
    <w:uiPriority w:val="99"/>
    <w:semiHidden/>
    <w:unhideWhenUsed/>
    <w:rsid w:val="00737B81"/>
  </w:style>
  <w:style w:type="numbering" w:customStyle="1" w:styleId="NoList11243">
    <w:name w:val="No List11243"/>
    <w:next w:val="a2"/>
    <w:uiPriority w:val="99"/>
    <w:semiHidden/>
    <w:unhideWhenUsed/>
    <w:rsid w:val="00737B81"/>
  </w:style>
  <w:style w:type="numbering" w:customStyle="1" w:styleId="NoList12143">
    <w:name w:val="No List12143"/>
    <w:next w:val="a2"/>
    <w:uiPriority w:val="99"/>
    <w:semiHidden/>
    <w:unhideWhenUsed/>
    <w:rsid w:val="00737B81"/>
  </w:style>
  <w:style w:type="numbering" w:customStyle="1" w:styleId="111430">
    <w:name w:val="リストなし11143"/>
    <w:next w:val="a2"/>
    <w:uiPriority w:val="99"/>
    <w:semiHidden/>
    <w:unhideWhenUsed/>
    <w:rsid w:val="00737B81"/>
  </w:style>
  <w:style w:type="numbering" w:customStyle="1" w:styleId="111431">
    <w:name w:val="无列表11143"/>
    <w:next w:val="a2"/>
    <w:semiHidden/>
    <w:rsid w:val="00737B81"/>
  </w:style>
  <w:style w:type="numbering" w:customStyle="1" w:styleId="NoList21143">
    <w:name w:val="No List21143"/>
    <w:next w:val="a2"/>
    <w:semiHidden/>
    <w:rsid w:val="00737B81"/>
  </w:style>
  <w:style w:type="numbering" w:customStyle="1" w:styleId="NoList31143">
    <w:name w:val="No List31143"/>
    <w:next w:val="a2"/>
    <w:uiPriority w:val="99"/>
    <w:semiHidden/>
    <w:rsid w:val="00737B81"/>
  </w:style>
  <w:style w:type="numbering" w:customStyle="1" w:styleId="NoList111143">
    <w:name w:val="No List111143"/>
    <w:next w:val="a2"/>
    <w:uiPriority w:val="99"/>
    <w:semiHidden/>
    <w:unhideWhenUsed/>
    <w:rsid w:val="00737B81"/>
  </w:style>
  <w:style w:type="numbering" w:customStyle="1" w:styleId="121430">
    <w:name w:val="無清單12143"/>
    <w:next w:val="a2"/>
    <w:uiPriority w:val="99"/>
    <w:semiHidden/>
    <w:unhideWhenUsed/>
    <w:rsid w:val="00737B81"/>
  </w:style>
  <w:style w:type="numbering" w:customStyle="1" w:styleId="1111430">
    <w:name w:val="無清單111143"/>
    <w:next w:val="a2"/>
    <w:uiPriority w:val="99"/>
    <w:semiHidden/>
    <w:unhideWhenUsed/>
    <w:rsid w:val="00737B81"/>
  </w:style>
  <w:style w:type="numbering" w:customStyle="1" w:styleId="NoList543">
    <w:name w:val="No List543"/>
    <w:next w:val="a2"/>
    <w:uiPriority w:val="99"/>
    <w:semiHidden/>
    <w:unhideWhenUsed/>
    <w:rsid w:val="00737B81"/>
  </w:style>
  <w:style w:type="numbering" w:customStyle="1" w:styleId="NoList1343">
    <w:name w:val="No List1343"/>
    <w:next w:val="a2"/>
    <w:uiPriority w:val="99"/>
    <w:semiHidden/>
    <w:unhideWhenUsed/>
    <w:rsid w:val="00737B81"/>
  </w:style>
  <w:style w:type="numbering" w:customStyle="1" w:styleId="12431">
    <w:name w:val="リストなし1243"/>
    <w:next w:val="a2"/>
    <w:uiPriority w:val="99"/>
    <w:semiHidden/>
    <w:unhideWhenUsed/>
    <w:rsid w:val="00737B81"/>
  </w:style>
  <w:style w:type="numbering" w:customStyle="1" w:styleId="12432">
    <w:name w:val="无列表1243"/>
    <w:next w:val="a2"/>
    <w:semiHidden/>
    <w:rsid w:val="00737B81"/>
  </w:style>
  <w:style w:type="numbering" w:customStyle="1" w:styleId="NoList2243">
    <w:name w:val="No List2243"/>
    <w:next w:val="a2"/>
    <w:semiHidden/>
    <w:rsid w:val="00737B81"/>
  </w:style>
  <w:style w:type="numbering" w:customStyle="1" w:styleId="NoList3243">
    <w:name w:val="No List3243"/>
    <w:next w:val="a2"/>
    <w:uiPriority w:val="99"/>
    <w:semiHidden/>
    <w:rsid w:val="00737B81"/>
  </w:style>
  <w:style w:type="numbering" w:customStyle="1" w:styleId="13430">
    <w:name w:val="無清單1343"/>
    <w:next w:val="a2"/>
    <w:uiPriority w:val="99"/>
    <w:semiHidden/>
    <w:unhideWhenUsed/>
    <w:rsid w:val="00737B81"/>
  </w:style>
  <w:style w:type="numbering" w:customStyle="1" w:styleId="112430">
    <w:name w:val="無清單11243"/>
    <w:next w:val="a2"/>
    <w:uiPriority w:val="99"/>
    <w:semiHidden/>
    <w:unhideWhenUsed/>
    <w:rsid w:val="00737B81"/>
  </w:style>
  <w:style w:type="numbering" w:customStyle="1" w:styleId="2143">
    <w:name w:val="无列表2143"/>
    <w:next w:val="a2"/>
    <w:uiPriority w:val="99"/>
    <w:semiHidden/>
    <w:unhideWhenUsed/>
    <w:rsid w:val="00737B81"/>
  </w:style>
  <w:style w:type="numbering" w:customStyle="1" w:styleId="NoList12233">
    <w:name w:val="No List12233"/>
    <w:next w:val="a2"/>
    <w:uiPriority w:val="99"/>
    <w:semiHidden/>
    <w:unhideWhenUsed/>
    <w:rsid w:val="00737B81"/>
  </w:style>
  <w:style w:type="numbering" w:customStyle="1" w:styleId="112330">
    <w:name w:val="リストなし11233"/>
    <w:next w:val="a2"/>
    <w:uiPriority w:val="99"/>
    <w:semiHidden/>
    <w:unhideWhenUsed/>
    <w:rsid w:val="00737B81"/>
  </w:style>
  <w:style w:type="numbering" w:customStyle="1" w:styleId="112331">
    <w:name w:val="无列表11233"/>
    <w:next w:val="a2"/>
    <w:semiHidden/>
    <w:rsid w:val="00737B81"/>
  </w:style>
  <w:style w:type="numbering" w:customStyle="1" w:styleId="NoList21233">
    <w:name w:val="No List21233"/>
    <w:next w:val="a2"/>
    <w:semiHidden/>
    <w:rsid w:val="00737B81"/>
  </w:style>
  <w:style w:type="numbering" w:customStyle="1" w:styleId="NoList31233">
    <w:name w:val="No List31233"/>
    <w:next w:val="a2"/>
    <w:uiPriority w:val="99"/>
    <w:semiHidden/>
    <w:rsid w:val="00737B81"/>
  </w:style>
  <w:style w:type="numbering" w:customStyle="1" w:styleId="NoList111243">
    <w:name w:val="No List111243"/>
    <w:next w:val="a2"/>
    <w:uiPriority w:val="99"/>
    <w:semiHidden/>
    <w:unhideWhenUsed/>
    <w:rsid w:val="00737B81"/>
  </w:style>
  <w:style w:type="numbering" w:customStyle="1" w:styleId="12233">
    <w:name w:val="無清單12233"/>
    <w:next w:val="a2"/>
    <w:uiPriority w:val="99"/>
    <w:semiHidden/>
    <w:unhideWhenUsed/>
    <w:rsid w:val="00737B81"/>
  </w:style>
  <w:style w:type="numbering" w:customStyle="1" w:styleId="1112330">
    <w:name w:val="無清單111233"/>
    <w:next w:val="a2"/>
    <w:uiPriority w:val="99"/>
    <w:semiHidden/>
    <w:unhideWhenUsed/>
    <w:rsid w:val="00737B81"/>
  </w:style>
  <w:style w:type="numbering" w:customStyle="1" w:styleId="3130">
    <w:name w:val="无列表313"/>
    <w:next w:val="a2"/>
    <w:uiPriority w:val="99"/>
    <w:semiHidden/>
    <w:unhideWhenUsed/>
    <w:rsid w:val="00737B81"/>
  </w:style>
  <w:style w:type="numbering" w:customStyle="1" w:styleId="13231">
    <w:name w:val="无列表1323"/>
    <w:next w:val="a2"/>
    <w:semiHidden/>
    <w:rsid w:val="00737B81"/>
  </w:style>
  <w:style w:type="numbering" w:customStyle="1" w:styleId="NoList11323">
    <w:name w:val="No List11323"/>
    <w:next w:val="a2"/>
    <w:uiPriority w:val="99"/>
    <w:semiHidden/>
    <w:unhideWhenUsed/>
    <w:rsid w:val="00737B81"/>
  </w:style>
  <w:style w:type="numbering" w:customStyle="1" w:styleId="NoList4123">
    <w:name w:val="No List4123"/>
    <w:next w:val="a2"/>
    <w:uiPriority w:val="99"/>
    <w:semiHidden/>
    <w:unhideWhenUsed/>
    <w:rsid w:val="00737B81"/>
  </w:style>
  <w:style w:type="numbering" w:customStyle="1" w:styleId="2223">
    <w:name w:val="无列表2223"/>
    <w:next w:val="a2"/>
    <w:uiPriority w:val="99"/>
    <w:semiHidden/>
    <w:unhideWhenUsed/>
    <w:rsid w:val="00737B81"/>
  </w:style>
  <w:style w:type="numbering" w:customStyle="1" w:styleId="NoList121123">
    <w:name w:val="No List121123"/>
    <w:next w:val="a2"/>
    <w:uiPriority w:val="99"/>
    <w:semiHidden/>
    <w:unhideWhenUsed/>
    <w:rsid w:val="00737B81"/>
  </w:style>
  <w:style w:type="numbering" w:customStyle="1" w:styleId="1111230">
    <w:name w:val="リストなし111123"/>
    <w:next w:val="a2"/>
    <w:uiPriority w:val="99"/>
    <w:semiHidden/>
    <w:unhideWhenUsed/>
    <w:rsid w:val="00737B81"/>
  </w:style>
  <w:style w:type="numbering" w:customStyle="1" w:styleId="1111231">
    <w:name w:val="无列表111123"/>
    <w:next w:val="a2"/>
    <w:semiHidden/>
    <w:rsid w:val="00737B81"/>
  </w:style>
  <w:style w:type="numbering" w:customStyle="1" w:styleId="NoList211123">
    <w:name w:val="No List211123"/>
    <w:next w:val="a2"/>
    <w:semiHidden/>
    <w:rsid w:val="00737B81"/>
  </w:style>
  <w:style w:type="numbering" w:customStyle="1" w:styleId="NoList311123">
    <w:name w:val="No List311123"/>
    <w:next w:val="a2"/>
    <w:uiPriority w:val="99"/>
    <w:semiHidden/>
    <w:rsid w:val="00737B81"/>
  </w:style>
  <w:style w:type="numbering" w:customStyle="1" w:styleId="NoList1111123">
    <w:name w:val="No List1111123"/>
    <w:next w:val="a2"/>
    <w:uiPriority w:val="99"/>
    <w:semiHidden/>
    <w:unhideWhenUsed/>
    <w:rsid w:val="00737B81"/>
  </w:style>
  <w:style w:type="numbering" w:customStyle="1" w:styleId="121123">
    <w:name w:val="無清單121123"/>
    <w:next w:val="a2"/>
    <w:uiPriority w:val="99"/>
    <w:semiHidden/>
    <w:unhideWhenUsed/>
    <w:rsid w:val="00737B81"/>
  </w:style>
  <w:style w:type="numbering" w:customStyle="1" w:styleId="1111123">
    <w:name w:val="無清單1111123"/>
    <w:next w:val="a2"/>
    <w:uiPriority w:val="99"/>
    <w:semiHidden/>
    <w:unhideWhenUsed/>
    <w:rsid w:val="00737B81"/>
  </w:style>
  <w:style w:type="numbering" w:customStyle="1" w:styleId="NoList13123">
    <w:name w:val="No List13123"/>
    <w:next w:val="a2"/>
    <w:uiPriority w:val="99"/>
    <w:semiHidden/>
    <w:unhideWhenUsed/>
    <w:rsid w:val="00737B81"/>
  </w:style>
  <w:style w:type="numbering" w:customStyle="1" w:styleId="121230">
    <w:name w:val="リストなし12123"/>
    <w:next w:val="a2"/>
    <w:uiPriority w:val="99"/>
    <w:semiHidden/>
    <w:unhideWhenUsed/>
    <w:rsid w:val="00737B81"/>
  </w:style>
  <w:style w:type="numbering" w:customStyle="1" w:styleId="121231">
    <w:name w:val="无列表12123"/>
    <w:next w:val="a2"/>
    <w:semiHidden/>
    <w:rsid w:val="00737B81"/>
  </w:style>
  <w:style w:type="numbering" w:customStyle="1" w:styleId="NoList22123">
    <w:name w:val="No List22123"/>
    <w:next w:val="a2"/>
    <w:semiHidden/>
    <w:rsid w:val="00737B81"/>
  </w:style>
  <w:style w:type="numbering" w:customStyle="1" w:styleId="NoList32123">
    <w:name w:val="No List32123"/>
    <w:next w:val="a2"/>
    <w:uiPriority w:val="99"/>
    <w:semiHidden/>
    <w:rsid w:val="00737B81"/>
  </w:style>
  <w:style w:type="numbering" w:customStyle="1" w:styleId="NoList112123">
    <w:name w:val="No List112123"/>
    <w:next w:val="a2"/>
    <w:uiPriority w:val="99"/>
    <w:semiHidden/>
    <w:unhideWhenUsed/>
    <w:rsid w:val="00737B81"/>
  </w:style>
  <w:style w:type="numbering" w:customStyle="1" w:styleId="13123">
    <w:name w:val="無清單13123"/>
    <w:next w:val="a2"/>
    <w:uiPriority w:val="99"/>
    <w:semiHidden/>
    <w:unhideWhenUsed/>
    <w:rsid w:val="00737B81"/>
  </w:style>
  <w:style w:type="numbering" w:customStyle="1" w:styleId="112123">
    <w:name w:val="無清單112123"/>
    <w:next w:val="a2"/>
    <w:uiPriority w:val="99"/>
    <w:semiHidden/>
    <w:unhideWhenUsed/>
    <w:rsid w:val="00737B81"/>
  </w:style>
  <w:style w:type="numbering" w:customStyle="1" w:styleId="21123">
    <w:name w:val="无列表21123"/>
    <w:next w:val="a2"/>
    <w:uiPriority w:val="99"/>
    <w:semiHidden/>
    <w:unhideWhenUsed/>
    <w:rsid w:val="00737B81"/>
  </w:style>
  <w:style w:type="numbering" w:customStyle="1" w:styleId="NoList122123">
    <w:name w:val="No List122123"/>
    <w:next w:val="a2"/>
    <w:uiPriority w:val="99"/>
    <w:semiHidden/>
    <w:unhideWhenUsed/>
    <w:rsid w:val="00737B81"/>
  </w:style>
  <w:style w:type="numbering" w:customStyle="1" w:styleId="1121230">
    <w:name w:val="リストなし112123"/>
    <w:next w:val="a2"/>
    <w:uiPriority w:val="99"/>
    <w:semiHidden/>
    <w:unhideWhenUsed/>
    <w:rsid w:val="00737B81"/>
  </w:style>
  <w:style w:type="numbering" w:customStyle="1" w:styleId="1121231">
    <w:name w:val="无列表112123"/>
    <w:next w:val="a2"/>
    <w:semiHidden/>
    <w:rsid w:val="00737B81"/>
  </w:style>
  <w:style w:type="numbering" w:customStyle="1" w:styleId="NoList212123">
    <w:name w:val="No List212123"/>
    <w:next w:val="a2"/>
    <w:semiHidden/>
    <w:rsid w:val="00737B81"/>
  </w:style>
  <w:style w:type="numbering" w:customStyle="1" w:styleId="NoList312123">
    <w:name w:val="No List312123"/>
    <w:next w:val="a2"/>
    <w:uiPriority w:val="99"/>
    <w:semiHidden/>
    <w:rsid w:val="00737B81"/>
  </w:style>
  <w:style w:type="numbering" w:customStyle="1" w:styleId="NoList1112123">
    <w:name w:val="No List1112123"/>
    <w:next w:val="a2"/>
    <w:uiPriority w:val="99"/>
    <w:semiHidden/>
    <w:unhideWhenUsed/>
    <w:rsid w:val="00737B81"/>
  </w:style>
  <w:style w:type="numbering" w:customStyle="1" w:styleId="1221230">
    <w:name w:val="無清單122123"/>
    <w:next w:val="a2"/>
    <w:uiPriority w:val="99"/>
    <w:semiHidden/>
    <w:unhideWhenUsed/>
    <w:rsid w:val="00737B81"/>
  </w:style>
  <w:style w:type="numbering" w:customStyle="1" w:styleId="1112123">
    <w:name w:val="無清單1112123"/>
    <w:next w:val="a2"/>
    <w:uiPriority w:val="99"/>
    <w:semiHidden/>
    <w:unhideWhenUsed/>
    <w:rsid w:val="00737B81"/>
  </w:style>
  <w:style w:type="numbering" w:customStyle="1" w:styleId="131130">
    <w:name w:val="无列表13113"/>
    <w:next w:val="a2"/>
    <w:semiHidden/>
    <w:rsid w:val="00737B81"/>
  </w:style>
  <w:style w:type="numbering" w:customStyle="1" w:styleId="NoList41113">
    <w:name w:val="No List41113"/>
    <w:next w:val="a2"/>
    <w:uiPriority w:val="99"/>
    <w:semiHidden/>
    <w:unhideWhenUsed/>
    <w:rsid w:val="00737B81"/>
  </w:style>
  <w:style w:type="numbering" w:customStyle="1" w:styleId="22113">
    <w:name w:val="无列表22113"/>
    <w:next w:val="a2"/>
    <w:uiPriority w:val="99"/>
    <w:semiHidden/>
    <w:unhideWhenUsed/>
    <w:rsid w:val="00737B81"/>
  </w:style>
  <w:style w:type="numbering" w:customStyle="1" w:styleId="NoList1211113">
    <w:name w:val="No List1211113"/>
    <w:next w:val="a2"/>
    <w:uiPriority w:val="99"/>
    <w:semiHidden/>
    <w:unhideWhenUsed/>
    <w:rsid w:val="00737B81"/>
  </w:style>
  <w:style w:type="numbering" w:customStyle="1" w:styleId="11111130">
    <w:name w:val="リストなし1111113"/>
    <w:next w:val="a2"/>
    <w:uiPriority w:val="99"/>
    <w:semiHidden/>
    <w:unhideWhenUsed/>
    <w:rsid w:val="00737B81"/>
  </w:style>
  <w:style w:type="numbering" w:customStyle="1" w:styleId="11111131">
    <w:name w:val="无列表1111113"/>
    <w:next w:val="a2"/>
    <w:semiHidden/>
    <w:rsid w:val="00737B81"/>
  </w:style>
  <w:style w:type="numbering" w:customStyle="1" w:styleId="NoList2111113">
    <w:name w:val="No List2111113"/>
    <w:next w:val="a2"/>
    <w:semiHidden/>
    <w:rsid w:val="00737B81"/>
  </w:style>
  <w:style w:type="numbering" w:customStyle="1" w:styleId="NoList3111113">
    <w:name w:val="No List3111113"/>
    <w:next w:val="a2"/>
    <w:uiPriority w:val="99"/>
    <w:semiHidden/>
    <w:rsid w:val="00737B81"/>
  </w:style>
  <w:style w:type="numbering" w:customStyle="1" w:styleId="NoList11111113">
    <w:name w:val="No List11111113"/>
    <w:next w:val="a2"/>
    <w:uiPriority w:val="99"/>
    <w:semiHidden/>
    <w:unhideWhenUsed/>
    <w:rsid w:val="00737B81"/>
  </w:style>
  <w:style w:type="numbering" w:customStyle="1" w:styleId="1211113">
    <w:name w:val="無清單1211113"/>
    <w:next w:val="a2"/>
    <w:uiPriority w:val="99"/>
    <w:semiHidden/>
    <w:unhideWhenUsed/>
    <w:rsid w:val="00737B81"/>
  </w:style>
  <w:style w:type="numbering" w:customStyle="1" w:styleId="11111113">
    <w:name w:val="無清單11111113"/>
    <w:next w:val="a2"/>
    <w:uiPriority w:val="99"/>
    <w:semiHidden/>
    <w:unhideWhenUsed/>
    <w:rsid w:val="00737B81"/>
  </w:style>
  <w:style w:type="numbering" w:customStyle="1" w:styleId="NoList131113">
    <w:name w:val="No List131113"/>
    <w:next w:val="a2"/>
    <w:uiPriority w:val="99"/>
    <w:semiHidden/>
    <w:unhideWhenUsed/>
    <w:rsid w:val="00737B81"/>
  </w:style>
  <w:style w:type="numbering" w:customStyle="1" w:styleId="1211131">
    <w:name w:val="リストなし121113"/>
    <w:next w:val="a2"/>
    <w:uiPriority w:val="99"/>
    <w:semiHidden/>
    <w:unhideWhenUsed/>
    <w:rsid w:val="00737B81"/>
  </w:style>
  <w:style w:type="numbering" w:customStyle="1" w:styleId="1211132">
    <w:name w:val="无列表121113"/>
    <w:next w:val="a2"/>
    <w:semiHidden/>
    <w:rsid w:val="00737B81"/>
  </w:style>
  <w:style w:type="numbering" w:customStyle="1" w:styleId="NoList221113">
    <w:name w:val="No List221113"/>
    <w:next w:val="a2"/>
    <w:semiHidden/>
    <w:rsid w:val="00737B81"/>
  </w:style>
  <w:style w:type="numbering" w:customStyle="1" w:styleId="NoList321113">
    <w:name w:val="No List321113"/>
    <w:next w:val="a2"/>
    <w:uiPriority w:val="99"/>
    <w:semiHidden/>
    <w:rsid w:val="00737B81"/>
  </w:style>
  <w:style w:type="numbering" w:customStyle="1" w:styleId="NoList1121113">
    <w:name w:val="No List1121113"/>
    <w:next w:val="a2"/>
    <w:uiPriority w:val="99"/>
    <w:semiHidden/>
    <w:unhideWhenUsed/>
    <w:rsid w:val="00737B81"/>
  </w:style>
  <w:style w:type="numbering" w:customStyle="1" w:styleId="1311130">
    <w:name w:val="無清單131113"/>
    <w:next w:val="a2"/>
    <w:uiPriority w:val="99"/>
    <w:semiHidden/>
    <w:unhideWhenUsed/>
    <w:rsid w:val="00737B81"/>
  </w:style>
  <w:style w:type="numbering" w:customStyle="1" w:styleId="1121113">
    <w:name w:val="無清單1121113"/>
    <w:next w:val="a2"/>
    <w:uiPriority w:val="99"/>
    <w:semiHidden/>
    <w:unhideWhenUsed/>
    <w:rsid w:val="00737B81"/>
  </w:style>
  <w:style w:type="numbering" w:customStyle="1" w:styleId="211113">
    <w:name w:val="无列表211113"/>
    <w:next w:val="a2"/>
    <w:uiPriority w:val="99"/>
    <w:semiHidden/>
    <w:unhideWhenUsed/>
    <w:rsid w:val="00737B81"/>
  </w:style>
  <w:style w:type="numbering" w:customStyle="1" w:styleId="NoList1221113">
    <w:name w:val="No List1221113"/>
    <w:next w:val="a2"/>
    <w:uiPriority w:val="99"/>
    <w:semiHidden/>
    <w:unhideWhenUsed/>
    <w:rsid w:val="00737B81"/>
  </w:style>
  <w:style w:type="numbering" w:customStyle="1" w:styleId="11211130">
    <w:name w:val="リストなし1121113"/>
    <w:next w:val="a2"/>
    <w:uiPriority w:val="99"/>
    <w:semiHidden/>
    <w:unhideWhenUsed/>
    <w:rsid w:val="00737B81"/>
  </w:style>
  <w:style w:type="numbering" w:customStyle="1" w:styleId="11211131">
    <w:name w:val="无列表1121113"/>
    <w:next w:val="a2"/>
    <w:semiHidden/>
    <w:rsid w:val="00737B81"/>
  </w:style>
  <w:style w:type="numbering" w:customStyle="1" w:styleId="NoList2121113">
    <w:name w:val="No List2121113"/>
    <w:next w:val="a2"/>
    <w:semiHidden/>
    <w:rsid w:val="00737B81"/>
  </w:style>
  <w:style w:type="numbering" w:customStyle="1" w:styleId="NoList3121113">
    <w:name w:val="No List3121113"/>
    <w:next w:val="a2"/>
    <w:uiPriority w:val="99"/>
    <w:semiHidden/>
    <w:rsid w:val="00737B81"/>
  </w:style>
  <w:style w:type="numbering" w:customStyle="1" w:styleId="NoList11121113">
    <w:name w:val="No List11121113"/>
    <w:next w:val="a2"/>
    <w:uiPriority w:val="99"/>
    <w:semiHidden/>
    <w:unhideWhenUsed/>
    <w:rsid w:val="00737B81"/>
  </w:style>
  <w:style w:type="numbering" w:customStyle="1" w:styleId="1221113">
    <w:name w:val="無清單1221113"/>
    <w:next w:val="a2"/>
    <w:uiPriority w:val="99"/>
    <w:semiHidden/>
    <w:unhideWhenUsed/>
    <w:rsid w:val="00737B81"/>
  </w:style>
  <w:style w:type="numbering" w:customStyle="1" w:styleId="11121113">
    <w:name w:val="無清單11121113"/>
    <w:next w:val="a2"/>
    <w:uiPriority w:val="99"/>
    <w:semiHidden/>
    <w:unhideWhenUsed/>
    <w:rsid w:val="00737B81"/>
  </w:style>
  <w:style w:type="numbering" w:customStyle="1" w:styleId="122131">
    <w:name w:val="无列表12213"/>
    <w:next w:val="a2"/>
    <w:semiHidden/>
    <w:rsid w:val="00737B81"/>
  </w:style>
  <w:style w:type="numbering" w:customStyle="1" w:styleId="NoList622">
    <w:name w:val="No List622"/>
    <w:next w:val="a2"/>
    <w:uiPriority w:val="99"/>
    <w:semiHidden/>
    <w:unhideWhenUsed/>
    <w:rsid w:val="00737B81"/>
  </w:style>
  <w:style w:type="numbering" w:customStyle="1" w:styleId="NoList1422">
    <w:name w:val="No List1422"/>
    <w:next w:val="a2"/>
    <w:uiPriority w:val="99"/>
    <w:semiHidden/>
    <w:unhideWhenUsed/>
    <w:rsid w:val="00737B81"/>
  </w:style>
  <w:style w:type="numbering" w:customStyle="1" w:styleId="13222">
    <w:name w:val="リストなし1322"/>
    <w:next w:val="a2"/>
    <w:uiPriority w:val="99"/>
    <w:semiHidden/>
    <w:unhideWhenUsed/>
    <w:rsid w:val="00737B81"/>
  </w:style>
  <w:style w:type="numbering" w:customStyle="1" w:styleId="NoList2322">
    <w:name w:val="No List2322"/>
    <w:next w:val="a2"/>
    <w:semiHidden/>
    <w:rsid w:val="00737B81"/>
  </w:style>
  <w:style w:type="numbering" w:customStyle="1" w:styleId="NoList3322">
    <w:name w:val="No List3322"/>
    <w:next w:val="a2"/>
    <w:uiPriority w:val="99"/>
    <w:semiHidden/>
    <w:rsid w:val="00737B81"/>
  </w:style>
  <w:style w:type="numbering" w:customStyle="1" w:styleId="14220">
    <w:name w:val="無清單1422"/>
    <w:next w:val="a2"/>
    <w:uiPriority w:val="99"/>
    <w:semiHidden/>
    <w:unhideWhenUsed/>
    <w:rsid w:val="00737B81"/>
  </w:style>
  <w:style w:type="numbering" w:customStyle="1" w:styleId="113220">
    <w:name w:val="無清單11322"/>
    <w:next w:val="a2"/>
    <w:uiPriority w:val="99"/>
    <w:semiHidden/>
    <w:unhideWhenUsed/>
    <w:rsid w:val="00737B81"/>
  </w:style>
  <w:style w:type="numbering" w:customStyle="1" w:styleId="NoList12322">
    <w:name w:val="No List12322"/>
    <w:next w:val="a2"/>
    <w:uiPriority w:val="99"/>
    <w:semiHidden/>
    <w:unhideWhenUsed/>
    <w:rsid w:val="00737B81"/>
  </w:style>
  <w:style w:type="numbering" w:customStyle="1" w:styleId="113221">
    <w:name w:val="リストなし11322"/>
    <w:next w:val="a2"/>
    <w:uiPriority w:val="99"/>
    <w:semiHidden/>
    <w:unhideWhenUsed/>
    <w:rsid w:val="00737B81"/>
  </w:style>
  <w:style w:type="numbering" w:customStyle="1" w:styleId="113222">
    <w:name w:val="无列表11322"/>
    <w:next w:val="a2"/>
    <w:semiHidden/>
    <w:rsid w:val="00737B81"/>
  </w:style>
  <w:style w:type="numbering" w:customStyle="1" w:styleId="NoList21322">
    <w:name w:val="No List21322"/>
    <w:next w:val="a2"/>
    <w:semiHidden/>
    <w:rsid w:val="00737B81"/>
  </w:style>
  <w:style w:type="numbering" w:customStyle="1" w:styleId="NoList31322">
    <w:name w:val="No List31322"/>
    <w:next w:val="a2"/>
    <w:uiPriority w:val="99"/>
    <w:semiHidden/>
    <w:rsid w:val="00737B81"/>
  </w:style>
  <w:style w:type="numbering" w:customStyle="1" w:styleId="NoList111322">
    <w:name w:val="No List111322"/>
    <w:next w:val="a2"/>
    <w:uiPriority w:val="99"/>
    <w:semiHidden/>
    <w:unhideWhenUsed/>
    <w:rsid w:val="00737B81"/>
  </w:style>
  <w:style w:type="numbering" w:customStyle="1" w:styleId="123220">
    <w:name w:val="無清單12322"/>
    <w:next w:val="a2"/>
    <w:uiPriority w:val="99"/>
    <w:semiHidden/>
    <w:unhideWhenUsed/>
    <w:rsid w:val="00737B81"/>
  </w:style>
  <w:style w:type="numbering" w:customStyle="1" w:styleId="1113220">
    <w:name w:val="無清單111322"/>
    <w:next w:val="a2"/>
    <w:uiPriority w:val="99"/>
    <w:semiHidden/>
    <w:unhideWhenUsed/>
    <w:rsid w:val="00737B81"/>
  </w:style>
  <w:style w:type="numbering" w:customStyle="1" w:styleId="NoList5122">
    <w:name w:val="No List5122"/>
    <w:next w:val="a2"/>
    <w:uiPriority w:val="99"/>
    <w:semiHidden/>
    <w:unhideWhenUsed/>
    <w:rsid w:val="00737B81"/>
  </w:style>
  <w:style w:type="numbering" w:customStyle="1" w:styleId="NoList113112">
    <w:name w:val="No List113112"/>
    <w:next w:val="a2"/>
    <w:uiPriority w:val="99"/>
    <w:semiHidden/>
    <w:unhideWhenUsed/>
    <w:rsid w:val="00737B81"/>
  </w:style>
  <w:style w:type="numbering" w:customStyle="1" w:styleId="NoList51112">
    <w:name w:val="No List51112"/>
    <w:next w:val="a2"/>
    <w:uiPriority w:val="99"/>
    <w:semiHidden/>
    <w:unhideWhenUsed/>
    <w:rsid w:val="00737B81"/>
  </w:style>
  <w:style w:type="numbering" w:customStyle="1" w:styleId="NoList6112">
    <w:name w:val="No List6112"/>
    <w:next w:val="a2"/>
    <w:uiPriority w:val="99"/>
    <w:semiHidden/>
    <w:unhideWhenUsed/>
    <w:rsid w:val="00737B81"/>
  </w:style>
  <w:style w:type="numbering" w:customStyle="1" w:styleId="NoList14112">
    <w:name w:val="No List14112"/>
    <w:next w:val="a2"/>
    <w:uiPriority w:val="99"/>
    <w:semiHidden/>
    <w:unhideWhenUsed/>
    <w:rsid w:val="00737B81"/>
  </w:style>
  <w:style w:type="numbering" w:customStyle="1" w:styleId="131122">
    <w:name w:val="リストなし13112"/>
    <w:next w:val="a2"/>
    <w:uiPriority w:val="99"/>
    <w:semiHidden/>
    <w:unhideWhenUsed/>
    <w:rsid w:val="00737B81"/>
  </w:style>
  <w:style w:type="numbering" w:customStyle="1" w:styleId="NoList23112">
    <w:name w:val="No List23112"/>
    <w:next w:val="a2"/>
    <w:semiHidden/>
    <w:rsid w:val="00737B81"/>
  </w:style>
  <w:style w:type="numbering" w:customStyle="1" w:styleId="NoList33112">
    <w:name w:val="No List33112"/>
    <w:next w:val="a2"/>
    <w:uiPriority w:val="99"/>
    <w:semiHidden/>
    <w:rsid w:val="00737B81"/>
  </w:style>
  <w:style w:type="numbering" w:customStyle="1" w:styleId="NoList11412">
    <w:name w:val="No List11412"/>
    <w:next w:val="a2"/>
    <w:uiPriority w:val="99"/>
    <w:semiHidden/>
    <w:unhideWhenUsed/>
    <w:rsid w:val="00737B81"/>
  </w:style>
  <w:style w:type="numbering" w:customStyle="1" w:styleId="141120">
    <w:name w:val="無清單14112"/>
    <w:next w:val="a2"/>
    <w:uiPriority w:val="99"/>
    <w:semiHidden/>
    <w:unhideWhenUsed/>
    <w:rsid w:val="00737B81"/>
  </w:style>
  <w:style w:type="numbering" w:customStyle="1" w:styleId="1131120">
    <w:name w:val="無清單113112"/>
    <w:next w:val="a2"/>
    <w:uiPriority w:val="99"/>
    <w:semiHidden/>
    <w:unhideWhenUsed/>
    <w:rsid w:val="00737B81"/>
  </w:style>
  <w:style w:type="numbering" w:customStyle="1" w:styleId="NoList4212">
    <w:name w:val="No List4212"/>
    <w:next w:val="a2"/>
    <w:uiPriority w:val="99"/>
    <w:semiHidden/>
    <w:unhideWhenUsed/>
    <w:rsid w:val="00737B81"/>
  </w:style>
  <w:style w:type="numbering" w:customStyle="1" w:styleId="NoList123112">
    <w:name w:val="No List123112"/>
    <w:next w:val="a2"/>
    <w:uiPriority w:val="99"/>
    <w:semiHidden/>
    <w:unhideWhenUsed/>
    <w:rsid w:val="00737B81"/>
  </w:style>
  <w:style w:type="numbering" w:customStyle="1" w:styleId="1131121">
    <w:name w:val="リストなし113112"/>
    <w:next w:val="a2"/>
    <w:uiPriority w:val="99"/>
    <w:semiHidden/>
    <w:unhideWhenUsed/>
    <w:rsid w:val="00737B81"/>
  </w:style>
  <w:style w:type="numbering" w:customStyle="1" w:styleId="1131122">
    <w:name w:val="无列表113112"/>
    <w:next w:val="a2"/>
    <w:semiHidden/>
    <w:rsid w:val="00737B81"/>
  </w:style>
  <w:style w:type="numbering" w:customStyle="1" w:styleId="NoList213112">
    <w:name w:val="No List213112"/>
    <w:next w:val="a2"/>
    <w:semiHidden/>
    <w:rsid w:val="00737B81"/>
  </w:style>
  <w:style w:type="numbering" w:customStyle="1" w:styleId="NoList313112">
    <w:name w:val="No List313112"/>
    <w:next w:val="a2"/>
    <w:uiPriority w:val="99"/>
    <w:semiHidden/>
    <w:rsid w:val="00737B81"/>
  </w:style>
  <w:style w:type="numbering" w:customStyle="1" w:styleId="NoList1113112">
    <w:name w:val="No List1113112"/>
    <w:next w:val="a2"/>
    <w:uiPriority w:val="99"/>
    <w:semiHidden/>
    <w:unhideWhenUsed/>
    <w:rsid w:val="00737B81"/>
  </w:style>
  <w:style w:type="numbering" w:customStyle="1" w:styleId="1231120">
    <w:name w:val="無清單123112"/>
    <w:next w:val="a2"/>
    <w:uiPriority w:val="99"/>
    <w:semiHidden/>
    <w:unhideWhenUsed/>
    <w:rsid w:val="00737B81"/>
  </w:style>
  <w:style w:type="numbering" w:customStyle="1" w:styleId="11131120">
    <w:name w:val="無清單1113112"/>
    <w:next w:val="a2"/>
    <w:uiPriority w:val="99"/>
    <w:semiHidden/>
    <w:unhideWhenUsed/>
    <w:rsid w:val="00737B81"/>
  </w:style>
  <w:style w:type="numbering" w:customStyle="1" w:styleId="NoList121212">
    <w:name w:val="No List121212"/>
    <w:next w:val="a2"/>
    <w:uiPriority w:val="99"/>
    <w:semiHidden/>
    <w:unhideWhenUsed/>
    <w:rsid w:val="00737B81"/>
  </w:style>
  <w:style w:type="numbering" w:customStyle="1" w:styleId="1112120">
    <w:name w:val="リストなし111212"/>
    <w:next w:val="a2"/>
    <w:uiPriority w:val="99"/>
    <w:semiHidden/>
    <w:unhideWhenUsed/>
    <w:rsid w:val="00737B81"/>
  </w:style>
  <w:style w:type="numbering" w:customStyle="1" w:styleId="1112124">
    <w:name w:val="无列表111212"/>
    <w:next w:val="a2"/>
    <w:semiHidden/>
    <w:rsid w:val="00737B81"/>
  </w:style>
  <w:style w:type="numbering" w:customStyle="1" w:styleId="NoList211212">
    <w:name w:val="No List211212"/>
    <w:next w:val="a2"/>
    <w:semiHidden/>
    <w:rsid w:val="00737B81"/>
  </w:style>
  <w:style w:type="numbering" w:customStyle="1" w:styleId="NoList311212">
    <w:name w:val="No List311212"/>
    <w:next w:val="a2"/>
    <w:uiPriority w:val="99"/>
    <w:semiHidden/>
    <w:rsid w:val="00737B81"/>
  </w:style>
  <w:style w:type="numbering" w:customStyle="1" w:styleId="NoList1111212">
    <w:name w:val="No List1111212"/>
    <w:next w:val="a2"/>
    <w:uiPriority w:val="99"/>
    <w:semiHidden/>
    <w:unhideWhenUsed/>
    <w:rsid w:val="00737B81"/>
  </w:style>
  <w:style w:type="numbering" w:customStyle="1" w:styleId="1212120">
    <w:name w:val="無清單121212"/>
    <w:next w:val="a2"/>
    <w:uiPriority w:val="99"/>
    <w:semiHidden/>
    <w:unhideWhenUsed/>
    <w:rsid w:val="00737B81"/>
  </w:style>
  <w:style w:type="numbering" w:customStyle="1" w:styleId="11112120">
    <w:name w:val="無清單1111212"/>
    <w:next w:val="a2"/>
    <w:uiPriority w:val="99"/>
    <w:semiHidden/>
    <w:unhideWhenUsed/>
    <w:rsid w:val="00737B81"/>
  </w:style>
  <w:style w:type="numbering" w:customStyle="1" w:styleId="NoList5212">
    <w:name w:val="No List5212"/>
    <w:next w:val="a2"/>
    <w:uiPriority w:val="99"/>
    <w:semiHidden/>
    <w:unhideWhenUsed/>
    <w:rsid w:val="00737B81"/>
  </w:style>
  <w:style w:type="numbering" w:customStyle="1" w:styleId="NoList13212">
    <w:name w:val="No List13212"/>
    <w:next w:val="a2"/>
    <w:uiPriority w:val="99"/>
    <w:semiHidden/>
    <w:unhideWhenUsed/>
    <w:rsid w:val="00737B81"/>
  </w:style>
  <w:style w:type="numbering" w:customStyle="1" w:styleId="122124">
    <w:name w:val="リストなし12212"/>
    <w:next w:val="a2"/>
    <w:uiPriority w:val="99"/>
    <w:semiHidden/>
    <w:unhideWhenUsed/>
    <w:rsid w:val="00737B81"/>
  </w:style>
  <w:style w:type="numbering" w:customStyle="1" w:styleId="NoList22212">
    <w:name w:val="No List22212"/>
    <w:next w:val="a2"/>
    <w:semiHidden/>
    <w:rsid w:val="00737B81"/>
  </w:style>
  <w:style w:type="numbering" w:customStyle="1" w:styleId="NoList32212">
    <w:name w:val="No List32212"/>
    <w:next w:val="a2"/>
    <w:uiPriority w:val="99"/>
    <w:semiHidden/>
    <w:rsid w:val="00737B81"/>
  </w:style>
  <w:style w:type="numbering" w:customStyle="1" w:styleId="NoList112212">
    <w:name w:val="No List112212"/>
    <w:next w:val="a2"/>
    <w:uiPriority w:val="99"/>
    <w:semiHidden/>
    <w:unhideWhenUsed/>
    <w:rsid w:val="00737B81"/>
  </w:style>
  <w:style w:type="numbering" w:customStyle="1" w:styleId="132120">
    <w:name w:val="無清單13212"/>
    <w:next w:val="a2"/>
    <w:uiPriority w:val="99"/>
    <w:semiHidden/>
    <w:unhideWhenUsed/>
    <w:rsid w:val="00737B81"/>
  </w:style>
  <w:style w:type="numbering" w:customStyle="1" w:styleId="1122120">
    <w:name w:val="無清單112212"/>
    <w:next w:val="a2"/>
    <w:uiPriority w:val="99"/>
    <w:semiHidden/>
    <w:unhideWhenUsed/>
    <w:rsid w:val="00737B81"/>
  </w:style>
  <w:style w:type="numbering" w:customStyle="1" w:styleId="21212">
    <w:name w:val="无列表21212"/>
    <w:next w:val="a2"/>
    <w:uiPriority w:val="99"/>
    <w:semiHidden/>
    <w:unhideWhenUsed/>
    <w:rsid w:val="00737B81"/>
  </w:style>
  <w:style w:type="numbering" w:customStyle="1" w:styleId="NoList1112212">
    <w:name w:val="No List1112212"/>
    <w:next w:val="a2"/>
    <w:uiPriority w:val="99"/>
    <w:semiHidden/>
    <w:unhideWhenUsed/>
    <w:rsid w:val="00737B81"/>
  </w:style>
  <w:style w:type="numbering" w:customStyle="1" w:styleId="NoList712">
    <w:name w:val="No List712"/>
    <w:next w:val="a2"/>
    <w:uiPriority w:val="99"/>
    <w:semiHidden/>
    <w:unhideWhenUsed/>
    <w:rsid w:val="00737B81"/>
  </w:style>
  <w:style w:type="numbering" w:customStyle="1" w:styleId="NoList1512">
    <w:name w:val="No List1512"/>
    <w:next w:val="a2"/>
    <w:uiPriority w:val="99"/>
    <w:semiHidden/>
    <w:unhideWhenUsed/>
    <w:rsid w:val="00737B81"/>
  </w:style>
  <w:style w:type="numbering" w:customStyle="1" w:styleId="14121">
    <w:name w:val="リストなし1412"/>
    <w:next w:val="a2"/>
    <w:uiPriority w:val="99"/>
    <w:semiHidden/>
    <w:unhideWhenUsed/>
    <w:rsid w:val="00737B81"/>
  </w:style>
  <w:style w:type="numbering" w:customStyle="1" w:styleId="14122">
    <w:name w:val="无列表1412"/>
    <w:next w:val="a2"/>
    <w:semiHidden/>
    <w:rsid w:val="00737B81"/>
  </w:style>
  <w:style w:type="numbering" w:customStyle="1" w:styleId="NoList2412">
    <w:name w:val="No List2412"/>
    <w:next w:val="a2"/>
    <w:semiHidden/>
    <w:rsid w:val="00737B81"/>
  </w:style>
  <w:style w:type="numbering" w:customStyle="1" w:styleId="NoList3412">
    <w:name w:val="No List3412"/>
    <w:next w:val="a2"/>
    <w:uiPriority w:val="99"/>
    <w:semiHidden/>
    <w:rsid w:val="00737B81"/>
  </w:style>
  <w:style w:type="numbering" w:customStyle="1" w:styleId="NoList11512">
    <w:name w:val="No List11512"/>
    <w:next w:val="a2"/>
    <w:uiPriority w:val="99"/>
    <w:semiHidden/>
    <w:unhideWhenUsed/>
    <w:rsid w:val="00737B81"/>
  </w:style>
  <w:style w:type="numbering" w:customStyle="1" w:styleId="15120">
    <w:name w:val="無清單1512"/>
    <w:next w:val="a2"/>
    <w:uiPriority w:val="99"/>
    <w:semiHidden/>
    <w:unhideWhenUsed/>
    <w:rsid w:val="00737B81"/>
  </w:style>
  <w:style w:type="numbering" w:customStyle="1" w:styleId="114120">
    <w:name w:val="無清單11412"/>
    <w:next w:val="a2"/>
    <w:uiPriority w:val="99"/>
    <w:semiHidden/>
    <w:unhideWhenUsed/>
    <w:rsid w:val="00737B81"/>
  </w:style>
  <w:style w:type="numbering" w:customStyle="1" w:styleId="NoList4312">
    <w:name w:val="No List4312"/>
    <w:next w:val="a2"/>
    <w:uiPriority w:val="99"/>
    <w:semiHidden/>
    <w:unhideWhenUsed/>
    <w:rsid w:val="00737B81"/>
  </w:style>
  <w:style w:type="numbering" w:customStyle="1" w:styleId="NoList12412">
    <w:name w:val="No List12412"/>
    <w:next w:val="a2"/>
    <w:uiPriority w:val="99"/>
    <w:semiHidden/>
    <w:unhideWhenUsed/>
    <w:rsid w:val="00737B81"/>
  </w:style>
  <w:style w:type="numbering" w:customStyle="1" w:styleId="114121">
    <w:name w:val="リストなし11412"/>
    <w:next w:val="a2"/>
    <w:uiPriority w:val="99"/>
    <w:semiHidden/>
    <w:unhideWhenUsed/>
    <w:rsid w:val="00737B81"/>
  </w:style>
  <w:style w:type="numbering" w:customStyle="1" w:styleId="114122">
    <w:name w:val="无列表11412"/>
    <w:next w:val="a2"/>
    <w:semiHidden/>
    <w:rsid w:val="00737B81"/>
  </w:style>
  <w:style w:type="numbering" w:customStyle="1" w:styleId="NoList21412">
    <w:name w:val="No List21412"/>
    <w:next w:val="a2"/>
    <w:semiHidden/>
    <w:rsid w:val="00737B81"/>
  </w:style>
  <w:style w:type="numbering" w:customStyle="1" w:styleId="NoList31412">
    <w:name w:val="No List31412"/>
    <w:next w:val="a2"/>
    <w:uiPriority w:val="99"/>
    <w:semiHidden/>
    <w:rsid w:val="00737B81"/>
  </w:style>
  <w:style w:type="numbering" w:customStyle="1" w:styleId="NoList111412">
    <w:name w:val="No List111412"/>
    <w:next w:val="a2"/>
    <w:uiPriority w:val="99"/>
    <w:semiHidden/>
    <w:unhideWhenUsed/>
    <w:rsid w:val="00737B81"/>
  </w:style>
  <w:style w:type="numbering" w:customStyle="1" w:styleId="124120">
    <w:name w:val="無清單12412"/>
    <w:next w:val="a2"/>
    <w:uiPriority w:val="99"/>
    <w:semiHidden/>
    <w:unhideWhenUsed/>
    <w:rsid w:val="00737B81"/>
  </w:style>
  <w:style w:type="numbering" w:customStyle="1" w:styleId="1114120">
    <w:name w:val="無清單111412"/>
    <w:next w:val="a2"/>
    <w:uiPriority w:val="99"/>
    <w:semiHidden/>
    <w:unhideWhenUsed/>
    <w:rsid w:val="00737B81"/>
  </w:style>
  <w:style w:type="numbering" w:customStyle="1" w:styleId="2312">
    <w:name w:val="无列表2312"/>
    <w:next w:val="a2"/>
    <w:uiPriority w:val="99"/>
    <w:semiHidden/>
    <w:unhideWhenUsed/>
    <w:rsid w:val="00737B81"/>
  </w:style>
  <w:style w:type="numbering" w:customStyle="1" w:styleId="NoList121312">
    <w:name w:val="No List121312"/>
    <w:next w:val="a2"/>
    <w:uiPriority w:val="99"/>
    <w:semiHidden/>
    <w:unhideWhenUsed/>
    <w:rsid w:val="00737B81"/>
  </w:style>
  <w:style w:type="numbering" w:customStyle="1" w:styleId="1113121">
    <w:name w:val="リストなし111312"/>
    <w:next w:val="a2"/>
    <w:uiPriority w:val="99"/>
    <w:semiHidden/>
    <w:unhideWhenUsed/>
    <w:rsid w:val="00737B81"/>
  </w:style>
  <w:style w:type="numbering" w:customStyle="1" w:styleId="1113122">
    <w:name w:val="无列表111312"/>
    <w:next w:val="a2"/>
    <w:semiHidden/>
    <w:rsid w:val="00737B81"/>
  </w:style>
  <w:style w:type="numbering" w:customStyle="1" w:styleId="NoList211312">
    <w:name w:val="No List211312"/>
    <w:next w:val="a2"/>
    <w:semiHidden/>
    <w:rsid w:val="00737B81"/>
  </w:style>
  <w:style w:type="numbering" w:customStyle="1" w:styleId="NoList311312">
    <w:name w:val="No List311312"/>
    <w:next w:val="a2"/>
    <w:uiPriority w:val="99"/>
    <w:semiHidden/>
    <w:rsid w:val="00737B81"/>
  </w:style>
  <w:style w:type="numbering" w:customStyle="1" w:styleId="NoList1111312">
    <w:name w:val="No List1111312"/>
    <w:next w:val="a2"/>
    <w:uiPriority w:val="99"/>
    <w:semiHidden/>
    <w:unhideWhenUsed/>
    <w:rsid w:val="00737B81"/>
  </w:style>
  <w:style w:type="numbering" w:customStyle="1" w:styleId="121312">
    <w:name w:val="無清單121312"/>
    <w:next w:val="a2"/>
    <w:uiPriority w:val="99"/>
    <w:semiHidden/>
    <w:unhideWhenUsed/>
    <w:rsid w:val="00737B81"/>
  </w:style>
  <w:style w:type="numbering" w:customStyle="1" w:styleId="1111312">
    <w:name w:val="無清單1111312"/>
    <w:next w:val="a2"/>
    <w:uiPriority w:val="99"/>
    <w:semiHidden/>
    <w:unhideWhenUsed/>
    <w:rsid w:val="00737B81"/>
  </w:style>
  <w:style w:type="numbering" w:customStyle="1" w:styleId="NoList5312">
    <w:name w:val="No List5312"/>
    <w:next w:val="a2"/>
    <w:uiPriority w:val="99"/>
    <w:semiHidden/>
    <w:unhideWhenUsed/>
    <w:rsid w:val="00737B81"/>
  </w:style>
  <w:style w:type="numbering" w:customStyle="1" w:styleId="NoList13312">
    <w:name w:val="No List13312"/>
    <w:next w:val="a2"/>
    <w:uiPriority w:val="99"/>
    <w:semiHidden/>
    <w:unhideWhenUsed/>
    <w:rsid w:val="00737B81"/>
  </w:style>
  <w:style w:type="numbering" w:customStyle="1" w:styleId="123121">
    <w:name w:val="リストなし12312"/>
    <w:next w:val="a2"/>
    <w:uiPriority w:val="99"/>
    <w:semiHidden/>
    <w:unhideWhenUsed/>
    <w:rsid w:val="00737B81"/>
  </w:style>
  <w:style w:type="numbering" w:customStyle="1" w:styleId="123122">
    <w:name w:val="无列表12312"/>
    <w:next w:val="a2"/>
    <w:semiHidden/>
    <w:rsid w:val="00737B81"/>
  </w:style>
  <w:style w:type="numbering" w:customStyle="1" w:styleId="NoList22312">
    <w:name w:val="No List22312"/>
    <w:next w:val="a2"/>
    <w:semiHidden/>
    <w:rsid w:val="00737B81"/>
  </w:style>
  <w:style w:type="numbering" w:customStyle="1" w:styleId="NoList32312">
    <w:name w:val="No List32312"/>
    <w:next w:val="a2"/>
    <w:uiPriority w:val="99"/>
    <w:semiHidden/>
    <w:rsid w:val="00737B81"/>
  </w:style>
  <w:style w:type="numbering" w:customStyle="1" w:styleId="NoList112312">
    <w:name w:val="No List112312"/>
    <w:next w:val="a2"/>
    <w:uiPriority w:val="99"/>
    <w:semiHidden/>
    <w:unhideWhenUsed/>
    <w:rsid w:val="00737B81"/>
  </w:style>
  <w:style w:type="numbering" w:customStyle="1" w:styleId="13312">
    <w:name w:val="無清單13312"/>
    <w:next w:val="a2"/>
    <w:uiPriority w:val="99"/>
    <w:semiHidden/>
    <w:unhideWhenUsed/>
    <w:rsid w:val="00737B81"/>
  </w:style>
  <w:style w:type="numbering" w:customStyle="1" w:styleId="1123120">
    <w:name w:val="無清單112312"/>
    <w:next w:val="a2"/>
    <w:uiPriority w:val="99"/>
    <w:semiHidden/>
    <w:unhideWhenUsed/>
    <w:rsid w:val="00737B81"/>
  </w:style>
  <w:style w:type="numbering" w:customStyle="1" w:styleId="21312">
    <w:name w:val="无列表21312"/>
    <w:next w:val="a2"/>
    <w:uiPriority w:val="99"/>
    <w:semiHidden/>
    <w:unhideWhenUsed/>
    <w:rsid w:val="00737B81"/>
  </w:style>
  <w:style w:type="numbering" w:customStyle="1" w:styleId="NoList122212">
    <w:name w:val="No List122212"/>
    <w:next w:val="a2"/>
    <w:uiPriority w:val="99"/>
    <w:semiHidden/>
    <w:unhideWhenUsed/>
    <w:rsid w:val="00737B81"/>
  </w:style>
  <w:style w:type="numbering" w:customStyle="1" w:styleId="1122121">
    <w:name w:val="リストなし112212"/>
    <w:next w:val="a2"/>
    <w:uiPriority w:val="99"/>
    <w:semiHidden/>
    <w:unhideWhenUsed/>
    <w:rsid w:val="00737B81"/>
  </w:style>
  <w:style w:type="numbering" w:customStyle="1" w:styleId="1122122">
    <w:name w:val="无列表112212"/>
    <w:next w:val="a2"/>
    <w:semiHidden/>
    <w:rsid w:val="00737B81"/>
  </w:style>
  <w:style w:type="numbering" w:customStyle="1" w:styleId="NoList212212">
    <w:name w:val="No List212212"/>
    <w:next w:val="a2"/>
    <w:semiHidden/>
    <w:rsid w:val="00737B81"/>
  </w:style>
  <w:style w:type="numbering" w:customStyle="1" w:styleId="NoList312212">
    <w:name w:val="No List312212"/>
    <w:next w:val="a2"/>
    <w:uiPriority w:val="99"/>
    <w:semiHidden/>
    <w:rsid w:val="00737B81"/>
  </w:style>
  <w:style w:type="numbering" w:customStyle="1" w:styleId="NoList1112312">
    <w:name w:val="No List1112312"/>
    <w:next w:val="a2"/>
    <w:uiPriority w:val="99"/>
    <w:semiHidden/>
    <w:unhideWhenUsed/>
    <w:rsid w:val="00737B81"/>
  </w:style>
  <w:style w:type="numbering" w:customStyle="1" w:styleId="122212">
    <w:name w:val="無清單122212"/>
    <w:next w:val="a2"/>
    <w:uiPriority w:val="99"/>
    <w:semiHidden/>
    <w:unhideWhenUsed/>
    <w:rsid w:val="00737B81"/>
  </w:style>
  <w:style w:type="numbering" w:customStyle="1" w:styleId="1112212">
    <w:name w:val="無清單1112212"/>
    <w:next w:val="a2"/>
    <w:uiPriority w:val="99"/>
    <w:semiHidden/>
    <w:unhideWhenUsed/>
    <w:rsid w:val="00737B81"/>
  </w:style>
  <w:style w:type="numbering" w:customStyle="1" w:styleId="42a">
    <w:name w:val="无列表42"/>
    <w:next w:val="a2"/>
    <w:uiPriority w:val="99"/>
    <w:semiHidden/>
    <w:unhideWhenUsed/>
    <w:rsid w:val="00737B81"/>
  </w:style>
  <w:style w:type="numbering" w:customStyle="1" w:styleId="3220">
    <w:name w:val="无列表322"/>
    <w:next w:val="a2"/>
    <w:uiPriority w:val="99"/>
    <w:semiHidden/>
    <w:unhideWhenUsed/>
    <w:rsid w:val="00737B81"/>
  </w:style>
  <w:style w:type="numbering" w:customStyle="1" w:styleId="131221">
    <w:name w:val="无列表13122"/>
    <w:next w:val="a2"/>
    <w:semiHidden/>
    <w:rsid w:val="00737B81"/>
  </w:style>
  <w:style w:type="numbering" w:customStyle="1" w:styleId="NoList41122">
    <w:name w:val="No List41122"/>
    <w:next w:val="a2"/>
    <w:uiPriority w:val="99"/>
    <w:semiHidden/>
    <w:unhideWhenUsed/>
    <w:rsid w:val="00737B81"/>
  </w:style>
  <w:style w:type="numbering" w:customStyle="1" w:styleId="22122">
    <w:name w:val="无列表22122"/>
    <w:next w:val="a2"/>
    <w:uiPriority w:val="99"/>
    <w:semiHidden/>
    <w:unhideWhenUsed/>
    <w:rsid w:val="00737B81"/>
  </w:style>
  <w:style w:type="numbering" w:customStyle="1" w:styleId="NoList1211122">
    <w:name w:val="No List1211122"/>
    <w:next w:val="a2"/>
    <w:uiPriority w:val="99"/>
    <w:semiHidden/>
    <w:unhideWhenUsed/>
    <w:rsid w:val="00737B81"/>
  </w:style>
  <w:style w:type="numbering" w:customStyle="1" w:styleId="11111221">
    <w:name w:val="リストなし1111122"/>
    <w:next w:val="a2"/>
    <w:uiPriority w:val="99"/>
    <w:semiHidden/>
    <w:unhideWhenUsed/>
    <w:rsid w:val="00737B81"/>
  </w:style>
  <w:style w:type="numbering" w:customStyle="1" w:styleId="11111222">
    <w:name w:val="无列表1111122"/>
    <w:next w:val="a2"/>
    <w:semiHidden/>
    <w:rsid w:val="00737B81"/>
  </w:style>
  <w:style w:type="numbering" w:customStyle="1" w:styleId="NoList2111122">
    <w:name w:val="No List2111122"/>
    <w:next w:val="a2"/>
    <w:semiHidden/>
    <w:rsid w:val="00737B81"/>
  </w:style>
  <w:style w:type="numbering" w:customStyle="1" w:styleId="NoList3111122">
    <w:name w:val="No List3111122"/>
    <w:next w:val="a2"/>
    <w:uiPriority w:val="99"/>
    <w:semiHidden/>
    <w:rsid w:val="00737B81"/>
  </w:style>
  <w:style w:type="numbering" w:customStyle="1" w:styleId="NoList11111122">
    <w:name w:val="No List11111122"/>
    <w:next w:val="a2"/>
    <w:uiPriority w:val="99"/>
    <w:semiHidden/>
    <w:unhideWhenUsed/>
    <w:rsid w:val="00737B81"/>
  </w:style>
  <w:style w:type="numbering" w:customStyle="1" w:styleId="12111220">
    <w:name w:val="無清單1211122"/>
    <w:next w:val="a2"/>
    <w:uiPriority w:val="99"/>
    <w:semiHidden/>
    <w:unhideWhenUsed/>
    <w:rsid w:val="00737B81"/>
  </w:style>
  <w:style w:type="numbering" w:customStyle="1" w:styleId="111111220">
    <w:name w:val="無清單11111122"/>
    <w:next w:val="a2"/>
    <w:uiPriority w:val="99"/>
    <w:semiHidden/>
    <w:unhideWhenUsed/>
    <w:rsid w:val="00737B81"/>
  </w:style>
  <w:style w:type="numbering" w:customStyle="1" w:styleId="NoList131122">
    <w:name w:val="No List131122"/>
    <w:next w:val="a2"/>
    <w:uiPriority w:val="99"/>
    <w:semiHidden/>
    <w:unhideWhenUsed/>
    <w:rsid w:val="00737B81"/>
  </w:style>
  <w:style w:type="numbering" w:customStyle="1" w:styleId="1211221">
    <w:name w:val="リストなし121122"/>
    <w:next w:val="a2"/>
    <w:uiPriority w:val="99"/>
    <w:semiHidden/>
    <w:unhideWhenUsed/>
    <w:rsid w:val="00737B81"/>
  </w:style>
  <w:style w:type="numbering" w:customStyle="1" w:styleId="1211222">
    <w:name w:val="无列表121122"/>
    <w:next w:val="a2"/>
    <w:semiHidden/>
    <w:rsid w:val="00737B81"/>
  </w:style>
  <w:style w:type="numbering" w:customStyle="1" w:styleId="NoList221122">
    <w:name w:val="No List221122"/>
    <w:next w:val="a2"/>
    <w:semiHidden/>
    <w:rsid w:val="00737B81"/>
  </w:style>
  <w:style w:type="numbering" w:customStyle="1" w:styleId="NoList321122">
    <w:name w:val="No List321122"/>
    <w:next w:val="a2"/>
    <w:uiPriority w:val="99"/>
    <w:semiHidden/>
    <w:rsid w:val="00737B81"/>
  </w:style>
  <w:style w:type="numbering" w:customStyle="1" w:styleId="NoList1121122">
    <w:name w:val="No List1121122"/>
    <w:next w:val="a2"/>
    <w:uiPriority w:val="99"/>
    <w:semiHidden/>
    <w:unhideWhenUsed/>
    <w:rsid w:val="00737B81"/>
  </w:style>
  <w:style w:type="numbering" w:customStyle="1" w:styleId="1311220">
    <w:name w:val="無清單131122"/>
    <w:next w:val="a2"/>
    <w:uiPriority w:val="99"/>
    <w:semiHidden/>
    <w:unhideWhenUsed/>
    <w:rsid w:val="00737B81"/>
  </w:style>
  <w:style w:type="numbering" w:customStyle="1" w:styleId="11211220">
    <w:name w:val="無清單1121122"/>
    <w:next w:val="a2"/>
    <w:uiPriority w:val="99"/>
    <w:semiHidden/>
    <w:unhideWhenUsed/>
    <w:rsid w:val="00737B81"/>
  </w:style>
  <w:style w:type="numbering" w:customStyle="1" w:styleId="211122">
    <w:name w:val="无列表211122"/>
    <w:next w:val="a2"/>
    <w:uiPriority w:val="99"/>
    <w:semiHidden/>
    <w:unhideWhenUsed/>
    <w:rsid w:val="00737B81"/>
  </w:style>
  <w:style w:type="numbering" w:customStyle="1" w:styleId="NoList1221122">
    <w:name w:val="No List1221122"/>
    <w:next w:val="a2"/>
    <w:uiPriority w:val="99"/>
    <w:semiHidden/>
    <w:unhideWhenUsed/>
    <w:rsid w:val="00737B81"/>
  </w:style>
  <w:style w:type="numbering" w:customStyle="1" w:styleId="11211221">
    <w:name w:val="リストなし1121122"/>
    <w:next w:val="a2"/>
    <w:uiPriority w:val="99"/>
    <w:semiHidden/>
    <w:unhideWhenUsed/>
    <w:rsid w:val="00737B81"/>
  </w:style>
  <w:style w:type="numbering" w:customStyle="1" w:styleId="11211222">
    <w:name w:val="无列表1121122"/>
    <w:next w:val="a2"/>
    <w:semiHidden/>
    <w:rsid w:val="00737B81"/>
  </w:style>
  <w:style w:type="numbering" w:customStyle="1" w:styleId="NoList2121122">
    <w:name w:val="No List2121122"/>
    <w:next w:val="a2"/>
    <w:semiHidden/>
    <w:rsid w:val="00737B81"/>
  </w:style>
  <w:style w:type="numbering" w:customStyle="1" w:styleId="NoList3121122">
    <w:name w:val="No List3121122"/>
    <w:next w:val="a2"/>
    <w:uiPriority w:val="99"/>
    <w:semiHidden/>
    <w:rsid w:val="00737B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qFormat="1"/>
    <w:lsdException w:name="annotation text" w:uiPriority="99" w:qFormat="1"/>
    <w:lsdException w:name="index heading" w:uiPriority="99" w:qFormat="1"/>
    <w:lsdException w:name="caption" w:uiPriority="35" w:qFormat="1"/>
    <w:lsdException w:name="annotation reference" w:qFormat="1"/>
    <w:lsdException w:name="page number" w:qFormat="1"/>
    <w:lsdException w:name="endnote reference" w:qFormat="1"/>
    <w:lsdException w:name="endnote text" w:uiPriority="99" w:qFormat="1"/>
    <w:lsdException w:name="List Number" w:semiHidden="0" w:unhideWhenUsed="0"/>
    <w:lsdException w:name="List 4" w:semiHidden="0" w:unhideWhenUsed="0"/>
    <w:lsdException w:name="List 5" w:semiHidden="0" w:unhideWhenUsed="0"/>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Body Text 2" w:uiPriority="99" w:qFormat="1"/>
    <w:lsdException w:name="Body Text 3" w:uiPriority="99" w:qFormat="1"/>
    <w:lsdException w:name="Body Text Indent 2"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Acronym" w:uiPriority="99" w:qFormat="1"/>
    <w:lsdException w:name="annotation subject" w:uiPriority="99" w:qFormat="1"/>
    <w:lsdException w:name="No List" w:uiPriority="99"/>
    <w:lsdException w:name="Balloon Text" w:uiPriority="99"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aliases w:val="Appel note de bas de p,Nota,Footnote symbol,Footnot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aliases w:val="lb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aliases w:val="UL"/>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aliases w:val="footer odd,footer,fo,pie de página"/>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qFormat/>
    <w:rsid w:val="000B7FED"/>
    <w:rPr>
      <w:color w:val="800080"/>
      <w:u w:val="single"/>
    </w:rPr>
  </w:style>
  <w:style w:type="paragraph" w:styleId="ae">
    <w:name w:val="Balloon Text"/>
    <w:basedOn w:val="a"/>
    <w:link w:val="Char5"/>
    <w:uiPriority w:val="99"/>
    <w:qFormat/>
    <w:rsid w:val="000B7FED"/>
    <w:rPr>
      <w:rFonts w:ascii="Tahoma" w:hAnsi="Tahoma" w:cs="Tahoma"/>
      <w:sz w:val="16"/>
      <w:szCs w:val="16"/>
    </w:rPr>
  </w:style>
  <w:style w:type="paragraph" w:styleId="af">
    <w:name w:val="annotation subject"/>
    <w:basedOn w:val="ac"/>
    <w:next w:val="ac"/>
    <w:link w:val="Char6"/>
    <w:uiPriority w:val="99"/>
    <w:qFormat/>
    <w:rsid w:val="000B7FED"/>
    <w:rPr>
      <w:b/>
      <w:bCs/>
    </w:rPr>
  </w:style>
  <w:style w:type="paragraph" w:styleId="af0">
    <w:name w:val="Document Map"/>
    <w:basedOn w:val="a"/>
    <w:link w:val="Char7"/>
    <w:uiPriority w:val="99"/>
    <w:qFormat/>
    <w:rsid w:val="005E2C44"/>
    <w:pPr>
      <w:shd w:val="clear" w:color="auto" w:fill="000080"/>
    </w:pPr>
    <w:rPr>
      <w:rFonts w:ascii="Tahoma" w:hAnsi="Tahoma" w:cs="Tahoma"/>
    </w:rPr>
  </w:style>
  <w:style w:type="paragraph" w:customStyle="1" w:styleId="Change">
    <w:name w:val="Change"/>
    <w:basedOn w:val="a"/>
    <w:link w:val="ChangeChar"/>
    <w:qFormat/>
    <w:rsid w:val="00C16611"/>
    <w:pPr>
      <w:outlineLvl w:val="0"/>
    </w:pPr>
    <w:rPr>
      <w:rFonts w:eastAsiaTheme="minorEastAsia"/>
      <w:b/>
      <w:noProof/>
      <w:color w:val="FF0000"/>
      <w:sz w:val="36"/>
      <w:szCs w:val="36"/>
      <w:lang w:eastAsia="zh-CN"/>
    </w:rPr>
  </w:style>
  <w:style w:type="character" w:customStyle="1" w:styleId="ChangeChar">
    <w:name w:val="Change Char"/>
    <w:basedOn w:val="a0"/>
    <w:link w:val="Change"/>
    <w:rsid w:val="00C16611"/>
    <w:rPr>
      <w:rFonts w:ascii="Times New Roman" w:eastAsiaTheme="minorEastAsia" w:hAnsi="Times New Roman"/>
      <w:b/>
      <w:noProof/>
      <w:color w:val="FF0000"/>
      <w:sz w:val="36"/>
      <w:szCs w:val="36"/>
      <w:lang w:val="en-GB" w:eastAsia="zh-CN"/>
    </w:rPr>
  </w:style>
  <w:style w:type="character" w:customStyle="1" w:styleId="B1Char">
    <w:name w:val="B1 Char"/>
    <w:link w:val="B10"/>
    <w:qFormat/>
    <w:rsid w:val="00FD2477"/>
    <w:rPr>
      <w:rFonts w:ascii="Times New Roman" w:hAnsi="Times New Roman"/>
      <w:lang w:val="en-GB" w:eastAsia="en-US"/>
    </w:rPr>
  </w:style>
  <w:style w:type="character" w:customStyle="1" w:styleId="NOChar">
    <w:name w:val="NO Char"/>
    <w:link w:val="NO"/>
    <w:qFormat/>
    <w:rsid w:val="00FD2477"/>
    <w:rPr>
      <w:rFonts w:ascii="Times New Roman" w:hAnsi="Times New Roman"/>
      <w:lang w:val="en-GB" w:eastAsia="en-US"/>
    </w:rPr>
  </w:style>
  <w:style w:type="character" w:customStyle="1" w:styleId="B2Char">
    <w:name w:val="B2 Char"/>
    <w:link w:val="B20"/>
    <w:qFormat/>
    <w:rsid w:val="00CF578B"/>
    <w:rPr>
      <w:rFonts w:ascii="Times New Roman" w:hAnsi="Times New Roman"/>
      <w:lang w:val="en-GB" w:eastAsia="en-US"/>
    </w:rPr>
  </w:style>
  <w:style w:type="character" w:customStyle="1" w:styleId="EQChar">
    <w:name w:val="EQ Char"/>
    <w:link w:val="EQ"/>
    <w:qFormat/>
    <w:locked/>
    <w:rsid w:val="00CF578B"/>
    <w:rPr>
      <w:rFonts w:ascii="Times New Roman" w:hAnsi="Times New Roman"/>
      <w:noProof/>
      <w:lang w:val="en-GB" w:eastAsia="en-US"/>
    </w:rPr>
  </w:style>
  <w:style w:type="character" w:customStyle="1" w:styleId="B3Char">
    <w:name w:val="B3 Char"/>
    <w:link w:val="B30"/>
    <w:qFormat/>
    <w:locked/>
    <w:rsid w:val="00CF578B"/>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37B81"/>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737B81"/>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37B8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37B81"/>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link w:val="5"/>
    <w:qFormat/>
    <w:locked/>
    <w:rsid w:val="00737B81"/>
    <w:rPr>
      <w:rFonts w:ascii="Arial" w:hAnsi="Arial"/>
      <w:sz w:val="22"/>
      <w:lang w:val="en-GB" w:eastAsia="en-US"/>
    </w:rPr>
  </w:style>
  <w:style w:type="character" w:customStyle="1" w:styleId="H6Char">
    <w:name w:val="H6 Char"/>
    <w:link w:val="H6"/>
    <w:qFormat/>
    <w:rsid w:val="00737B81"/>
    <w:rPr>
      <w:rFonts w:ascii="Arial" w:hAnsi="Arial"/>
      <w:lang w:val="en-GB" w:eastAsia="en-US"/>
    </w:rPr>
  </w:style>
  <w:style w:type="character" w:customStyle="1" w:styleId="8Char">
    <w:name w:val="标题 8 Char"/>
    <w:link w:val="8"/>
    <w:qFormat/>
    <w:rsid w:val="00737B81"/>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37B81"/>
    <w:rPr>
      <w:rFonts w:ascii="Arial" w:hAnsi="Arial"/>
      <w:b/>
      <w:noProof/>
      <w:sz w:val="18"/>
      <w:lang w:val="en-GB" w:eastAsia="en-US"/>
    </w:rPr>
  </w:style>
  <w:style w:type="character" w:customStyle="1" w:styleId="Char3">
    <w:name w:val="页脚 Char"/>
    <w:aliases w:val="footer odd Char,footer Char,fo Char,pie de página Char"/>
    <w:link w:val="a9"/>
    <w:qFormat/>
    <w:rsid w:val="00737B81"/>
    <w:rPr>
      <w:rFonts w:ascii="Arial" w:hAnsi="Arial"/>
      <w:b/>
      <w:i/>
      <w:noProof/>
      <w:sz w:val="18"/>
      <w:lang w:val="en-GB" w:eastAsia="en-US"/>
    </w:rPr>
  </w:style>
  <w:style w:type="character" w:customStyle="1" w:styleId="TALCar">
    <w:name w:val="TAL Car"/>
    <w:link w:val="TAL"/>
    <w:qFormat/>
    <w:rsid w:val="00737B81"/>
    <w:rPr>
      <w:rFonts w:ascii="Arial" w:hAnsi="Arial"/>
      <w:sz w:val="18"/>
      <w:lang w:val="en-GB" w:eastAsia="en-US"/>
    </w:rPr>
  </w:style>
  <w:style w:type="character" w:customStyle="1" w:styleId="TACChar">
    <w:name w:val="TAC Char"/>
    <w:link w:val="TAC"/>
    <w:qFormat/>
    <w:rsid w:val="00737B81"/>
    <w:rPr>
      <w:rFonts w:ascii="Arial" w:hAnsi="Arial"/>
      <w:sz w:val="18"/>
      <w:lang w:val="en-GB" w:eastAsia="en-US"/>
    </w:rPr>
  </w:style>
  <w:style w:type="character" w:customStyle="1" w:styleId="TAHCar">
    <w:name w:val="TAH Car"/>
    <w:link w:val="TAH"/>
    <w:qFormat/>
    <w:rsid w:val="00737B81"/>
    <w:rPr>
      <w:rFonts w:ascii="Arial" w:hAnsi="Arial"/>
      <w:b/>
      <w:sz w:val="18"/>
      <w:lang w:val="en-GB" w:eastAsia="en-US"/>
    </w:rPr>
  </w:style>
  <w:style w:type="character" w:customStyle="1" w:styleId="EXChar">
    <w:name w:val="EX Char"/>
    <w:link w:val="EX"/>
    <w:qFormat/>
    <w:rsid w:val="00737B81"/>
    <w:rPr>
      <w:rFonts w:ascii="Times New Roman" w:hAnsi="Times New Roman"/>
      <w:lang w:val="en-GB" w:eastAsia="en-US"/>
    </w:rPr>
  </w:style>
  <w:style w:type="character" w:customStyle="1" w:styleId="THChar">
    <w:name w:val="TH Char"/>
    <w:link w:val="TH"/>
    <w:qFormat/>
    <w:rsid w:val="00737B81"/>
    <w:rPr>
      <w:rFonts w:ascii="Arial" w:hAnsi="Arial"/>
      <w:b/>
      <w:lang w:val="en-GB" w:eastAsia="en-US"/>
    </w:rPr>
  </w:style>
  <w:style w:type="character" w:customStyle="1" w:styleId="TANChar">
    <w:name w:val="TAN Char"/>
    <w:link w:val="TAN"/>
    <w:qFormat/>
    <w:rsid w:val="00737B81"/>
    <w:rPr>
      <w:rFonts w:ascii="Arial" w:hAnsi="Arial"/>
      <w:sz w:val="18"/>
      <w:lang w:val="en-GB" w:eastAsia="en-US"/>
    </w:rPr>
  </w:style>
  <w:style w:type="character" w:customStyle="1" w:styleId="TFChar">
    <w:name w:val="TF Char"/>
    <w:link w:val="TF"/>
    <w:qFormat/>
    <w:rsid w:val="00737B81"/>
    <w:rPr>
      <w:rFonts w:ascii="Arial" w:hAnsi="Arial"/>
      <w:b/>
      <w:lang w:val="en-GB" w:eastAsia="en-US"/>
    </w:rPr>
  </w:style>
  <w:style w:type="character" w:customStyle="1" w:styleId="B4Char">
    <w:name w:val="B4 Char"/>
    <w:link w:val="B4"/>
    <w:qFormat/>
    <w:rsid w:val="00737B81"/>
    <w:rPr>
      <w:rFonts w:ascii="Times New Roman" w:hAnsi="Times New Roman"/>
      <w:lang w:val="en-GB" w:eastAsia="en-US"/>
    </w:rPr>
  </w:style>
  <w:style w:type="paragraph" w:customStyle="1" w:styleId="TAJ">
    <w:name w:val="TAJ"/>
    <w:basedOn w:val="TH"/>
    <w:uiPriority w:val="99"/>
    <w:qFormat/>
    <w:rsid w:val="00737B81"/>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737B81"/>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link w:val="af0"/>
    <w:uiPriority w:val="99"/>
    <w:qFormat/>
    <w:rsid w:val="00737B81"/>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qFormat/>
    <w:rsid w:val="00737B81"/>
    <w:rPr>
      <w:rFonts w:ascii="Times New Roman" w:hAnsi="Times New Roman"/>
      <w:sz w:val="16"/>
      <w:lang w:val="en-GB" w:eastAsia="en-US"/>
    </w:rPr>
  </w:style>
  <w:style w:type="character" w:customStyle="1" w:styleId="Char1">
    <w:name w:val="列表 Char"/>
    <w:link w:val="a8"/>
    <w:qFormat/>
    <w:rsid w:val="00737B81"/>
    <w:rPr>
      <w:rFonts w:ascii="Times New Roman" w:hAnsi="Times New Roman"/>
      <w:lang w:val="en-GB" w:eastAsia="en-US"/>
    </w:rPr>
  </w:style>
  <w:style w:type="character" w:customStyle="1" w:styleId="Char2">
    <w:name w:val="列表项目符号 Char"/>
    <w:aliases w:val="UL Char"/>
    <w:link w:val="a7"/>
    <w:qFormat/>
    <w:rsid w:val="00737B81"/>
    <w:rPr>
      <w:rFonts w:ascii="Times New Roman" w:hAnsi="Times New Roman"/>
      <w:lang w:val="en-GB" w:eastAsia="en-US"/>
    </w:rPr>
  </w:style>
  <w:style w:type="character" w:customStyle="1" w:styleId="2Char0">
    <w:name w:val="列表项目符号 2 Char"/>
    <w:aliases w:val="lb2 Char"/>
    <w:link w:val="23"/>
    <w:qFormat/>
    <w:rsid w:val="00737B81"/>
    <w:rPr>
      <w:rFonts w:ascii="Times New Roman" w:hAnsi="Times New Roman"/>
      <w:lang w:val="en-GB" w:eastAsia="en-US"/>
    </w:rPr>
  </w:style>
  <w:style w:type="character" w:customStyle="1" w:styleId="3Char0">
    <w:name w:val="列表项目符号 3 Char"/>
    <w:link w:val="32"/>
    <w:qFormat/>
    <w:rsid w:val="00737B81"/>
    <w:rPr>
      <w:rFonts w:ascii="Times New Roman" w:hAnsi="Times New Roman"/>
      <w:lang w:val="en-GB" w:eastAsia="en-US"/>
    </w:rPr>
  </w:style>
  <w:style w:type="character" w:customStyle="1" w:styleId="2Char1">
    <w:name w:val="列表 2 Char"/>
    <w:link w:val="24"/>
    <w:qFormat/>
    <w:rsid w:val="00737B81"/>
    <w:rPr>
      <w:rFonts w:ascii="Times New Roman" w:hAnsi="Times New Roman"/>
      <w:lang w:val="en-GB" w:eastAsia="en-US"/>
    </w:rPr>
  </w:style>
  <w:style w:type="paragraph" w:styleId="af1">
    <w:name w:val="index heading"/>
    <w:basedOn w:val="a"/>
    <w:next w:val="a"/>
    <w:uiPriority w:val="99"/>
    <w:qFormat/>
    <w:rsid w:val="00737B81"/>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737B81"/>
    <w:pPr>
      <w:tabs>
        <w:tab w:val="left" w:pos="1134"/>
      </w:tabs>
      <w:overflowPunct w:val="0"/>
      <w:autoSpaceDE w:val="0"/>
      <w:autoSpaceDN w:val="0"/>
      <w:adjustRightInd w:val="0"/>
      <w:spacing w:after="0"/>
      <w:textAlignment w:val="baseline"/>
    </w:pPr>
    <w:rPr>
      <w:rFonts w:eastAsia="MS Mincho"/>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8"/>
    <w:uiPriority w:val="35"/>
    <w:qFormat/>
    <w:rsid w:val="00737B81"/>
    <w:pPr>
      <w:overflowPunct w:val="0"/>
      <w:autoSpaceDE w:val="0"/>
      <w:autoSpaceDN w:val="0"/>
      <w:adjustRightInd w:val="0"/>
      <w:spacing w:before="120" w:after="120"/>
      <w:textAlignment w:val="baseline"/>
    </w:pPr>
    <w:rPr>
      <w:rFonts w:eastAsia="MS Mincho"/>
      <w:b/>
      <w:lang w:eastAsia="en-G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qFormat/>
    <w:locked/>
    <w:rsid w:val="00737B81"/>
    <w:rPr>
      <w:rFonts w:ascii="Times New Roman" w:eastAsia="MS Mincho" w:hAnsi="Times New Roman"/>
      <w:b/>
      <w:lang w:val="en-GB" w:eastAsia="en-GB"/>
    </w:rPr>
  </w:style>
  <w:style w:type="paragraph" w:customStyle="1" w:styleId="tabletext">
    <w:name w:val="table text"/>
    <w:basedOn w:val="a"/>
    <w:next w:val="table"/>
    <w:uiPriority w:val="99"/>
    <w:qFormat/>
    <w:rsid w:val="00737B8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737B81"/>
    <w:pPr>
      <w:overflowPunct w:val="0"/>
      <w:autoSpaceDE w:val="0"/>
      <w:autoSpaceDN w:val="0"/>
      <w:adjustRightInd w:val="0"/>
      <w:spacing w:after="0"/>
      <w:jc w:val="center"/>
      <w:textAlignment w:val="baseline"/>
    </w:pPr>
    <w:rPr>
      <w:rFonts w:eastAsia="MS Mincho"/>
      <w:lang w:val="en-US" w:eastAsia="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qFormat/>
    <w:rsid w:val="00737B81"/>
    <w:pPr>
      <w:widowControl w:val="0"/>
      <w:overflowPunct w:val="0"/>
      <w:autoSpaceDE w:val="0"/>
      <w:autoSpaceDN w:val="0"/>
      <w:adjustRightInd w:val="0"/>
      <w:spacing w:after="120"/>
      <w:textAlignment w:val="baseline"/>
    </w:pPr>
    <w:rPr>
      <w:rFonts w:eastAsia="MS Mincho"/>
      <w:sz w:val="24"/>
      <w:lang w:eastAsia="en-GB"/>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37B81"/>
    <w:rPr>
      <w:rFonts w:ascii="Times New Roman" w:eastAsia="MS Mincho" w:hAnsi="Times New Roman"/>
      <w:sz w:val="24"/>
      <w:lang w:val="en-GB" w:eastAsia="en-GB"/>
    </w:rPr>
  </w:style>
  <w:style w:type="paragraph" w:customStyle="1" w:styleId="HE">
    <w:name w:val="HE"/>
    <w:basedOn w:val="a"/>
    <w:uiPriority w:val="99"/>
    <w:qFormat/>
    <w:rsid w:val="00737B81"/>
    <w:pPr>
      <w:overflowPunct w:val="0"/>
      <w:autoSpaceDE w:val="0"/>
      <w:autoSpaceDN w:val="0"/>
      <w:adjustRightInd w:val="0"/>
      <w:spacing w:after="0"/>
      <w:textAlignment w:val="baseline"/>
    </w:pPr>
    <w:rPr>
      <w:rFonts w:eastAsia="MS Mincho"/>
      <w:b/>
      <w:lang w:eastAsia="en-GB"/>
    </w:rPr>
  </w:style>
  <w:style w:type="paragraph" w:styleId="af4">
    <w:name w:val="Plain Text"/>
    <w:basedOn w:val="a"/>
    <w:link w:val="Chara"/>
    <w:uiPriority w:val="99"/>
    <w:qFormat/>
    <w:rsid w:val="00737B81"/>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a">
    <w:name w:val="纯文本 Char"/>
    <w:basedOn w:val="a0"/>
    <w:link w:val="af4"/>
    <w:uiPriority w:val="99"/>
    <w:qFormat/>
    <w:rsid w:val="00737B81"/>
    <w:rPr>
      <w:rFonts w:ascii="Courier New" w:eastAsia="MS Mincho" w:hAnsi="Courier New"/>
      <w:lang w:val="en-GB" w:eastAsia="en-GB"/>
    </w:rPr>
  </w:style>
  <w:style w:type="paragraph" w:customStyle="1" w:styleId="text">
    <w:name w:val="text"/>
    <w:basedOn w:val="a"/>
    <w:uiPriority w:val="99"/>
    <w:qFormat/>
    <w:rsid w:val="00737B81"/>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737B81"/>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737B81"/>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737B81"/>
    <w:rPr>
      <w:rFonts w:ascii="Arial" w:eastAsia="MS Mincho" w:hAnsi="Arial"/>
      <w:lang w:val="en-GB" w:eastAsia="en-US"/>
    </w:rPr>
  </w:style>
  <w:style w:type="paragraph" w:customStyle="1" w:styleId="textintend1">
    <w:name w:val="text intend 1"/>
    <w:basedOn w:val="text"/>
    <w:uiPriority w:val="99"/>
    <w:qFormat/>
    <w:rsid w:val="00737B81"/>
    <w:pPr>
      <w:widowControl/>
      <w:tabs>
        <w:tab w:val="num" w:pos="992"/>
      </w:tabs>
      <w:spacing w:after="120"/>
      <w:ind w:left="992" w:hanging="425"/>
    </w:pPr>
    <w:rPr>
      <w:lang w:val="en-US"/>
    </w:rPr>
  </w:style>
  <w:style w:type="paragraph" w:customStyle="1" w:styleId="textintend2">
    <w:name w:val="text intend 2"/>
    <w:basedOn w:val="text"/>
    <w:uiPriority w:val="99"/>
    <w:qFormat/>
    <w:rsid w:val="00737B81"/>
    <w:pPr>
      <w:widowControl/>
      <w:tabs>
        <w:tab w:val="num" w:pos="1418"/>
      </w:tabs>
      <w:spacing w:after="120"/>
      <w:ind w:left="1418" w:hanging="426"/>
    </w:pPr>
    <w:rPr>
      <w:lang w:val="en-US"/>
    </w:rPr>
  </w:style>
  <w:style w:type="paragraph" w:customStyle="1" w:styleId="textintend3">
    <w:name w:val="text intend 3"/>
    <w:basedOn w:val="text"/>
    <w:uiPriority w:val="99"/>
    <w:qFormat/>
    <w:rsid w:val="00737B81"/>
    <w:pPr>
      <w:widowControl/>
      <w:tabs>
        <w:tab w:val="num" w:pos="1843"/>
      </w:tabs>
      <w:spacing w:after="120"/>
      <w:ind w:left="1843" w:hanging="425"/>
    </w:pPr>
    <w:rPr>
      <w:lang w:val="en-US"/>
    </w:rPr>
  </w:style>
  <w:style w:type="paragraph" w:customStyle="1" w:styleId="normalpuce">
    <w:name w:val="normal puce"/>
    <w:basedOn w:val="a"/>
    <w:uiPriority w:val="99"/>
    <w:qFormat/>
    <w:rsid w:val="00737B81"/>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5">
    <w:name w:val="Body Text Indent"/>
    <w:basedOn w:val="a"/>
    <w:link w:val="Charb"/>
    <w:uiPriority w:val="99"/>
    <w:qFormat/>
    <w:rsid w:val="00737B81"/>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b">
    <w:name w:val="正文文本缩进 Char"/>
    <w:basedOn w:val="a0"/>
    <w:link w:val="af5"/>
    <w:uiPriority w:val="99"/>
    <w:rsid w:val="00737B81"/>
    <w:rPr>
      <w:rFonts w:ascii="Times New Roman" w:eastAsia="MS Mincho" w:hAnsi="Times New Roman"/>
      <w:i/>
      <w:sz w:val="22"/>
      <w:lang w:val="en-GB" w:eastAsia="en-GB"/>
    </w:rPr>
  </w:style>
  <w:style w:type="character" w:styleId="af6">
    <w:name w:val="page number"/>
    <w:basedOn w:val="a0"/>
    <w:qFormat/>
    <w:rsid w:val="00737B81"/>
  </w:style>
  <w:style w:type="character" w:customStyle="1" w:styleId="Char4">
    <w:name w:val="批注文字 Char"/>
    <w:link w:val="ac"/>
    <w:uiPriority w:val="99"/>
    <w:qFormat/>
    <w:rsid w:val="00737B81"/>
    <w:rPr>
      <w:rFonts w:ascii="Times New Roman" w:hAnsi="Times New Roman"/>
      <w:lang w:val="en-GB" w:eastAsia="en-US"/>
    </w:rPr>
  </w:style>
  <w:style w:type="paragraph" w:styleId="25">
    <w:name w:val="Body Text 2"/>
    <w:basedOn w:val="a"/>
    <w:link w:val="2Char2"/>
    <w:uiPriority w:val="99"/>
    <w:qFormat/>
    <w:rsid w:val="00737B81"/>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uiPriority w:val="99"/>
    <w:qFormat/>
    <w:rsid w:val="00737B81"/>
    <w:rPr>
      <w:rFonts w:ascii="Times New Roman" w:eastAsia="MS Mincho" w:hAnsi="Times New Roman"/>
      <w:sz w:val="24"/>
      <w:lang w:val="en-GB" w:eastAsia="en-GB"/>
    </w:rPr>
  </w:style>
  <w:style w:type="paragraph" w:customStyle="1" w:styleId="para">
    <w:name w:val="para"/>
    <w:basedOn w:val="a"/>
    <w:uiPriority w:val="99"/>
    <w:qFormat/>
    <w:rsid w:val="00737B81"/>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737B81"/>
    <w:rPr>
      <w:noProof w:val="0"/>
      <w:vanish w:val="0"/>
      <w:color w:val="FF0000"/>
      <w:lang w:eastAsia="en-US"/>
    </w:rPr>
  </w:style>
  <w:style w:type="paragraph" w:customStyle="1" w:styleId="MTDisplayEquation">
    <w:name w:val="MTDisplayEquation"/>
    <w:basedOn w:val="a"/>
    <w:uiPriority w:val="99"/>
    <w:qFormat/>
    <w:rsid w:val="00737B81"/>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uiPriority w:val="99"/>
    <w:qFormat/>
    <w:rsid w:val="00737B81"/>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uiPriority w:val="99"/>
    <w:qFormat/>
    <w:rsid w:val="00737B81"/>
    <w:rPr>
      <w:rFonts w:ascii="Times New Roman" w:eastAsia="MS Mincho" w:hAnsi="Times New Roman"/>
      <w:lang w:val="en-GB" w:eastAsia="en-GB"/>
    </w:rPr>
  </w:style>
  <w:style w:type="paragraph" w:customStyle="1" w:styleId="List1">
    <w:name w:val="List1"/>
    <w:basedOn w:val="a"/>
    <w:uiPriority w:val="99"/>
    <w:qFormat/>
    <w:rsid w:val="00737B81"/>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uiPriority w:val="99"/>
    <w:qFormat/>
    <w:rsid w:val="00737B81"/>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uiPriority w:val="99"/>
    <w:qFormat/>
    <w:rsid w:val="00737B81"/>
    <w:rPr>
      <w:rFonts w:ascii="Times New Roman" w:eastAsia="MS Mincho" w:hAnsi="Times New Roman"/>
      <w:b/>
      <w:i/>
      <w:lang w:val="en-GB" w:eastAsia="en-GB"/>
    </w:rPr>
  </w:style>
  <w:style w:type="table" w:styleId="af7">
    <w:name w:val="Table Grid"/>
    <w:aliases w:val="SGS Table Basic 1,TableGrid"/>
    <w:basedOn w:val="a1"/>
    <w:uiPriority w:val="5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737B81"/>
    <w:rPr>
      <w:rFonts w:ascii="Arial" w:hAnsi="Arial"/>
      <w:lang w:val="en-GB" w:eastAsia="en-US"/>
    </w:rPr>
  </w:style>
  <w:style w:type="paragraph" w:customStyle="1" w:styleId="TdocText">
    <w:name w:val="Tdoc_Text"/>
    <w:basedOn w:val="a"/>
    <w:uiPriority w:val="99"/>
    <w:qFormat/>
    <w:rsid w:val="00737B81"/>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link w:val="ae"/>
    <w:uiPriority w:val="99"/>
    <w:qFormat/>
    <w:rsid w:val="00737B81"/>
    <w:rPr>
      <w:rFonts w:ascii="Tahoma" w:hAnsi="Tahoma" w:cs="Tahoma"/>
      <w:sz w:val="16"/>
      <w:szCs w:val="16"/>
      <w:lang w:val="en-GB" w:eastAsia="en-US"/>
    </w:rPr>
  </w:style>
  <w:style w:type="paragraph" w:customStyle="1" w:styleId="centered">
    <w:name w:val="centered"/>
    <w:basedOn w:val="a"/>
    <w:uiPriority w:val="99"/>
    <w:qFormat/>
    <w:rsid w:val="00737B81"/>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737B81"/>
    <w:rPr>
      <w:rFonts w:ascii="Bookman" w:hAnsi="Bookman"/>
      <w:position w:val="6"/>
      <w:sz w:val="18"/>
    </w:rPr>
  </w:style>
  <w:style w:type="paragraph" w:customStyle="1" w:styleId="References">
    <w:name w:val="References"/>
    <w:basedOn w:val="a"/>
    <w:uiPriority w:val="99"/>
    <w:qFormat/>
    <w:rsid w:val="00737B81"/>
    <w:pPr>
      <w:numPr>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har6">
    <w:name w:val="批注主题 Char"/>
    <w:link w:val="af"/>
    <w:uiPriority w:val="99"/>
    <w:qFormat/>
    <w:rsid w:val="00737B81"/>
    <w:rPr>
      <w:rFonts w:ascii="Times New Roman" w:hAnsi="Times New Roman"/>
      <w:b/>
      <w:bCs/>
      <w:lang w:val="en-GB" w:eastAsia="en-US"/>
    </w:rPr>
  </w:style>
  <w:style w:type="paragraph" w:customStyle="1" w:styleId="ZchnZchn">
    <w:name w:val="Zchn Zchn"/>
    <w:uiPriority w:val="99"/>
    <w:semiHidden/>
    <w:qFormat/>
    <w:rsid w:val="00737B81"/>
    <w:pPr>
      <w:keepNext/>
      <w:numPr>
        <w:numId w:val="4"/>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737B81"/>
    <w:rPr>
      <w:rFonts w:eastAsia="MS Mincho"/>
      <w:lang w:val="en-GB" w:eastAsia="en-US" w:bidi="ar-SA"/>
    </w:rPr>
  </w:style>
  <w:style w:type="character" w:customStyle="1" w:styleId="B1Char1">
    <w:name w:val="B1 Char1"/>
    <w:qFormat/>
    <w:rsid w:val="00737B81"/>
    <w:rPr>
      <w:rFonts w:eastAsia="MS Mincho"/>
      <w:lang w:val="en-GB" w:eastAsia="en-US" w:bidi="ar-SA"/>
    </w:rPr>
  </w:style>
  <w:style w:type="paragraph" w:customStyle="1" w:styleId="TableText0">
    <w:name w:val="TableText"/>
    <w:basedOn w:val="af5"/>
    <w:uiPriority w:val="99"/>
    <w:qFormat/>
    <w:rsid w:val="00737B81"/>
    <w:pPr>
      <w:keepNext/>
      <w:keepLines/>
      <w:spacing w:before="0" w:after="180"/>
      <w:ind w:left="0"/>
      <w:jc w:val="center"/>
    </w:pPr>
    <w:rPr>
      <w:i w:val="0"/>
      <w:snapToGrid w:val="0"/>
      <w:kern w:val="2"/>
      <w:sz w:val="20"/>
    </w:rPr>
  </w:style>
  <w:style w:type="character" w:customStyle="1" w:styleId="msoins0">
    <w:name w:val="msoins"/>
    <w:basedOn w:val="a0"/>
    <w:qFormat/>
    <w:rsid w:val="00737B81"/>
  </w:style>
  <w:style w:type="paragraph" w:customStyle="1" w:styleId="B1">
    <w:name w:val="B1+"/>
    <w:basedOn w:val="B10"/>
    <w:uiPriority w:val="99"/>
    <w:qFormat/>
    <w:rsid w:val="00737B81"/>
    <w:pPr>
      <w:numPr>
        <w:numId w:val="5"/>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8">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c"/>
    <w:uiPriority w:val="34"/>
    <w:qFormat/>
    <w:rsid w:val="00737B81"/>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Charc">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8"/>
    <w:uiPriority w:val="34"/>
    <w:qFormat/>
    <w:rsid w:val="00737B81"/>
    <w:rPr>
      <w:rFonts w:ascii="Times New Roman" w:eastAsia="Times New Roman" w:hAnsi="Times New Roman"/>
      <w:sz w:val="24"/>
      <w:szCs w:val="24"/>
      <w:lang w:val="en-GB" w:eastAsia="en-GB"/>
    </w:rPr>
  </w:style>
  <w:style w:type="paragraph" w:styleId="af9">
    <w:name w:val="Normal (Web)"/>
    <w:basedOn w:val="a"/>
    <w:uiPriority w:val="99"/>
    <w:unhideWhenUsed/>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3"/>
    <w:autoRedefine/>
    <w:uiPriority w:val="99"/>
    <w:qFormat/>
    <w:rsid w:val="00737B81"/>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737B81"/>
    <w:rPr>
      <w:rFonts w:eastAsia="宋体"/>
      <w:i/>
      <w:color w:val="0000FF"/>
      <w:lang w:val="en-GB" w:eastAsia="en-US"/>
    </w:rPr>
  </w:style>
  <w:style w:type="paragraph" w:customStyle="1" w:styleId="Bulletedo1">
    <w:name w:val="Bulleted o 1"/>
    <w:basedOn w:val="a"/>
    <w:uiPriority w:val="99"/>
    <w:qFormat/>
    <w:rsid w:val="00737B81"/>
    <w:pPr>
      <w:numPr>
        <w:numId w:val="6"/>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737B8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737B81"/>
    <w:rPr>
      <w:rFonts w:ascii="Arial" w:hAnsi="Arial"/>
      <w:sz w:val="18"/>
      <w:lang w:val="en-GB"/>
    </w:rPr>
  </w:style>
  <w:style w:type="paragraph" w:styleId="afa">
    <w:name w:val="Revision"/>
    <w:hidden/>
    <w:uiPriority w:val="99"/>
    <w:qFormat/>
    <w:rsid w:val="00737B81"/>
    <w:rPr>
      <w:rFonts w:ascii="Times New Roman" w:hAnsi="Times New Roman"/>
      <w:lang w:val="en-GB" w:eastAsia="en-US"/>
    </w:rPr>
  </w:style>
  <w:style w:type="character" w:styleId="afb">
    <w:name w:val="Strong"/>
    <w:aliases w:val="Level 2"/>
    <w:qFormat/>
    <w:rsid w:val="00737B81"/>
    <w:rPr>
      <w:b/>
      <w:bCs/>
    </w:rPr>
  </w:style>
  <w:style w:type="character" w:customStyle="1" w:styleId="TAL0">
    <w:name w:val="TAL (文字)"/>
    <w:qFormat/>
    <w:rsid w:val="00737B81"/>
    <w:rPr>
      <w:rFonts w:ascii="Arial" w:hAnsi="Arial"/>
      <w:sz w:val="18"/>
      <w:lang w:val="en-GB" w:eastAsia="ko-KR" w:bidi="ar-SA"/>
    </w:rPr>
  </w:style>
  <w:style w:type="character" w:customStyle="1" w:styleId="CharChar3">
    <w:name w:val="Char Char3"/>
    <w:qFormat/>
    <w:rsid w:val="00737B8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37B81"/>
    <w:rPr>
      <w:lang w:val="en-GB" w:eastAsia="en-US" w:bidi="ar-SA"/>
    </w:rPr>
  </w:style>
  <w:style w:type="character" w:customStyle="1" w:styleId="msoins00">
    <w:name w:val="msoins0"/>
    <w:qFormat/>
    <w:rsid w:val="00737B8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37B8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37B81"/>
    <w:rPr>
      <w:rFonts w:ascii="Arial" w:hAnsi="Arial"/>
      <w:sz w:val="24"/>
      <w:lang w:val="en-GB" w:eastAsia="en-US" w:bidi="ar-SA"/>
    </w:rPr>
  </w:style>
  <w:style w:type="paragraph" w:customStyle="1" w:styleId="no0">
    <w:name w:val="no"/>
    <w:basedOn w:val="a"/>
    <w:uiPriority w:val="99"/>
    <w:qFormat/>
    <w:rsid w:val="00737B8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37B81"/>
    <w:rPr>
      <w:sz w:val="24"/>
      <w:lang w:val="en-US" w:eastAsia="en-US"/>
    </w:rPr>
  </w:style>
  <w:style w:type="character" w:customStyle="1" w:styleId="EditorsNoteChar">
    <w:name w:val="Editor's Note Char"/>
    <w:aliases w:val="EN Char"/>
    <w:link w:val="EditorsNote"/>
    <w:qFormat/>
    <w:rsid w:val="00737B81"/>
    <w:rPr>
      <w:rFonts w:ascii="Times New Roman" w:hAnsi="Times New Roman"/>
      <w:color w:val="FF0000"/>
      <w:lang w:val="en-GB" w:eastAsia="en-US"/>
    </w:rPr>
  </w:style>
  <w:style w:type="paragraph" w:customStyle="1" w:styleId="IvDbodytext">
    <w:name w:val="IvD bodytext"/>
    <w:basedOn w:val="af3"/>
    <w:link w:val="IvDbodytextChar"/>
    <w:qFormat/>
    <w:rsid w:val="00737B8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37B81"/>
    <w:rPr>
      <w:rFonts w:ascii="Arial" w:eastAsia="Malgun Gothic" w:hAnsi="Arial"/>
      <w:spacing w:val="2"/>
      <w:lang w:val="en-GB" w:eastAsia="en-GB"/>
    </w:rPr>
  </w:style>
  <w:style w:type="paragraph" w:customStyle="1" w:styleId="BL">
    <w:name w:val="BL"/>
    <w:basedOn w:val="a"/>
    <w:uiPriority w:val="99"/>
    <w:qFormat/>
    <w:rsid w:val="00737B81"/>
    <w:pPr>
      <w:numPr>
        <w:numId w:val="7"/>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c">
    <w:name w:val="Placeholder Text"/>
    <w:uiPriority w:val="99"/>
    <w:rsid w:val="00737B81"/>
    <w:rPr>
      <w:color w:val="808080"/>
    </w:rPr>
  </w:style>
  <w:style w:type="character" w:customStyle="1" w:styleId="6Char">
    <w:name w:val="标题 6 Char"/>
    <w:aliases w:val="T1 Char4,Header 6 Char"/>
    <w:link w:val="6"/>
    <w:qFormat/>
    <w:rsid w:val="00737B81"/>
    <w:rPr>
      <w:rFonts w:ascii="Arial" w:hAnsi="Arial"/>
      <w:lang w:val="en-GB" w:eastAsia="en-US"/>
    </w:rPr>
  </w:style>
  <w:style w:type="character" w:customStyle="1" w:styleId="7Char">
    <w:name w:val="标题 7 Char"/>
    <w:aliases w:val="L7 Char,Header 7 Char"/>
    <w:link w:val="7"/>
    <w:qFormat/>
    <w:rsid w:val="00737B81"/>
    <w:rPr>
      <w:rFonts w:ascii="Arial" w:hAnsi="Arial"/>
      <w:lang w:val="en-GB" w:eastAsia="en-US"/>
    </w:rPr>
  </w:style>
  <w:style w:type="character" w:customStyle="1" w:styleId="9Char">
    <w:name w:val="标题 9 Char"/>
    <w:aliases w:val="Figure Heading Char,FH Char"/>
    <w:link w:val="9"/>
    <w:rsid w:val="00737B81"/>
    <w:rPr>
      <w:rFonts w:ascii="Arial" w:hAnsi="Arial"/>
      <w:sz w:val="36"/>
      <w:lang w:val="en-GB" w:eastAsia="en-US"/>
    </w:rPr>
  </w:style>
  <w:style w:type="character" w:customStyle="1" w:styleId="PLChar">
    <w:name w:val="PL Char"/>
    <w:link w:val="PL"/>
    <w:qFormat/>
    <w:rsid w:val="00737B8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37B8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37B8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37B81"/>
    <w:rPr>
      <w:rFonts w:ascii="Calibri Light" w:eastAsia="Times New Roman" w:hAnsi="Calibri Light" w:cs="Times New Roman"/>
      <w:color w:val="2F5496"/>
      <w:lang w:eastAsia="en-US"/>
    </w:rPr>
  </w:style>
  <w:style w:type="paragraph" w:customStyle="1" w:styleId="msonormal0">
    <w:name w:val="msonormal"/>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37B8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37B81"/>
    <w:rPr>
      <w:rFonts w:ascii="Times New Roman" w:eastAsia="宋体" w:hAnsi="Times New Roman"/>
      <w:lang w:eastAsia="en-US"/>
    </w:rPr>
  </w:style>
  <w:style w:type="character" w:customStyle="1" w:styleId="CharChar31">
    <w:name w:val="Char Char31"/>
    <w:qFormat/>
    <w:rsid w:val="00737B8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37B81"/>
    <w:rPr>
      <w:rFonts w:ascii="Arial" w:hAnsi="Arial" w:cs="Times New Roman"/>
      <w:sz w:val="28"/>
      <w:szCs w:val="20"/>
      <w:lang w:val="en-GB" w:eastAsia="en-US"/>
    </w:rPr>
  </w:style>
  <w:style w:type="paragraph" w:customStyle="1" w:styleId="CharCharCharCharChar">
    <w:name w:val="Char Char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737B81"/>
    <w:rPr>
      <w:lang w:val="en-GB" w:eastAsia="ja-JP" w:bidi="ar-SA"/>
    </w:rPr>
  </w:style>
  <w:style w:type="paragraph" w:customStyle="1" w:styleId="1Char0">
    <w:name w:val="(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737B8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737B8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37B81"/>
    <w:rPr>
      <w:rFonts w:ascii="Arial" w:hAnsi="Arial"/>
      <w:sz w:val="32"/>
      <w:lang w:val="en-GB" w:eastAsia="ja-JP" w:bidi="ar-SA"/>
    </w:rPr>
  </w:style>
  <w:style w:type="character" w:customStyle="1" w:styleId="CharChar4">
    <w:name w:val="Char Char4"/>
    <w:qFormat/>
    <w:rsid w:val="00737B81"/>
    <w:rPr>
      <w:rFonts w:ascii="Courier New" w:hAnsi="Courier New"/>
      <w:lang w:val="nb-NO" w:eastAsia="ja-JP" w:bidi="ar-SA"/>
    </w:rPr>
  </w:style>
  <w:style w:type="character" w:customStyle="1" w:styleId="AndreaLeonardi">
    <w:name w:val="Andrea Leonardi"/>
    <w:semiHidden/>
    <w:qFormat/>
    <w:rsid w:val="00737B81"/>
    <w:rPr>
      <w:rFonts w:ascii="Arial" w:hAnsi="Arial" w:cs="Arial"/>
      <w:color w:val="auto"/>
      <w:sz w:val="20"/>
      <w:szCs w:val="20"/>
    </w:rPr>
  </w:style>
  <w:style w:type="character" w:customStyle="1" w:styleId="NOCharChar">
    <w:name w:val="NO Char Char"/>
    <w:qFormat/>
    <w:rsid w:val="00737B81"/>
    <w:rPr>
      <w:lang w:val="en-GB" w:eastAsia="en-US" w:bidi="ar-SA"/>
    </w:rPr>
  </w:style>
  <w:style w:type="character" w:customStyle="1" w:styleId="NOZchn">
    <w:name w:val="NO Zchn"/>
    <w:qFormat/>
    <w:rsid w:val="00737B81"/>
    <w:rPr>
      <w:lang w:val="en-GB" w:eastAsia="en-US" w:bidi="ar-SA"/>
    </w:rPr>
  </w:style>
  <w:style w:type="character" w:customStyle="1" w:styleId="TACCar">
    <w:name w:val="TAC Car"/>
    <w:qFormat/>
    <w:rsid w:val="00737B81"/>
    <w:rPr>
      <w:rFonts w:ascii="Arial" w:hAnsi="Arial"/>
      <w:sz w:val="18"/>
      <w:lang w:val="en-GB" w:eastAsia="ja-JP" w:bidi="ar-SA"/>
    </w:rPr>
  </w:style>
  <w:style w:type="paragraph" w:customStyle="1" w:styleId="CharCharCharCharCharChar">
    <w:name w:val="Char Char Char Char Char Char"/>
    <w:uiPriority w:val="99"/>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37B81"/>
    <w:rPr>
      <w:rFonts w:ascii="Arial" w:hAnsi="Arial" w:cs="Times New Roman"/>
      <w:sz w:val="20"/>
      <w:szCs w:val="20"/>
      <w:lang w:val="en-GB" w:eastAsia="en-US"/>
    </w:rPr>
  </w:style>
  <w:style w:type="character" w:customStyle="1" w:styleId="T1Char1">
    <w:name w:val="T1 Char1"/>
    <w:aliases w:val="Header 6 Char Char1,Heading 6 Char1"/>
    <w:rsid w:val="00737B81"/>
    <w:rPr>
      <w:rFonts w:ascii="Arial" w:hAnsi="Arial" w:cs="Times New Roman"/>
      <w:sz w:val="20"/>
      <w:szCs w:val="20"/>
      <w:lang w:val="en-GB" w:eastAsia="en-US"/>
    </w:rPr>
  </w:style>
  <w:style w:type="paragraph" w:customStyle="1" w:styleId="CarCar">
    <w:name w:val="Car C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37B81"/>
    <w:rPr>
      <w:rFonts w:ascii="Arial" w:hAnsi="Arial"/>
      <w:sz w:val="32"/>
      <w:lang w:val="en-GB" w:eastAsia="en-US" w:bidi="ar-SA"/>
    </w:rPr>
  </w:style>
  <w:style w:type="paragraph" w:customStyle="1" w:styleId="ZchnZchn1">
    <w:name w:val="Zchn Zchn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37B81"/>
    <w:rPr>
      <w:rFonts w:ascii="Arial" w:hAnsi="Arial"/>
      <w:sz w:val="32"/>
      <w:lang w:val="en-GB" w:eastAsia="en-US" w:bidi="ar-SA"/>
    </w:rPr>
  </w:style>
  <w:style w:type="paragraph" w:customStyle="1" w:styleId="27">
    <w:name w:val="(文字) (文字)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7B81"/>
    <w:rPr>
      <w:rFonts w:ascii="Arial" w:hAnsi="Arial"/>
      <w:sz w:val="32"/>
      <w:lang w:val="en-GB" w:eastAsia="en-US" w:bidi="ar-SA"/>
    </w:rPr>
  </w:style>
  <w:style w:type="paragraph" w:customStyle="1" w:styleId="35">
    <w:name w:val="(文字) (文字)3"/>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737B81"/>
    <w:rPr>
      <w:rFonts w:ascii="Arial" w:hAnsi="Arial" w:cs="Times New Roman"/>
      <w:sz w:val="20"/>
      <w:szCs w:val="20"/>
      <w:lang w:val="en-GB" w:eastAsia="en-US"/>
    </w:rPr>
  </w:style>
  <w:style w:type="paragraph" w:customStyle="1" w:styleId="12">
    <w:name w:val="(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737B81"/>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737B8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37B81"/>
    <w:pPr>
      <w:numPr>
        <w:numId w:val="9"/>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737B81"/>
    <w:pPr>
      <w:numPr>
        <w:numId w:val="8"/>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737B81"/>
    <w:rPr>
      <w:rFonts w:ascii="Tahoma" w:hAnsi="Tahoma" w:cs="Tahoma"/>
      <w:shd w:val="clear" w:color="auto" w:fill="000080"/>
      <w:lang w:val="en-GB" w:eastAsia="en-US"/>
    </w:rPr>
  </w:style>
  <w:style w:type="character" w:customStyle="1" w:styleId="ZchnZchn5">
    <w:name w:val="Zchn Zchn5"/>
    <w:qFormat/>
    <w:rsid w:val="00737B81"/>
    <w:rPr>
      <w:rFonts w:ascii="Courier New" w:eastAsia="Batang" w:hAnsi="Courier New"/>
      <w:lang w:val="nb-NO" w:eastAsia="en-US" w:bidi="ar-SA"/>
    </w:rPr>
  </w:style>
  <w:style w:type="character" w:customStyle="1" w:styleId="CharChar10">
    <w:name w:val="Char Char10"/>
    <w:rsid w:val="00737B81"/>
    <w:rPr>
      <w:rFonts w:ascii="Times New Roman" w:hAnsi="Times New Roman"/>
      <w:lang w:val="en-GB" w:eastAsia="en-US"/>
    </w:rPr>
  </w:style>
  <w:style w:type="character" w:customStyle="1" w:styleId="CharChar9">
    <w:name w:val="Char Char9"/>
    <w:qFormat/>
    <w:rsid w:val="00737B81"/>
    <w:rPr>
      <w:rFonts w:ascii="Tahoma" w:hAnsi="Tahoma" w:cs="Tahoma"/>
      <w:sz w:val="16"/>
      <w:szCs w:val="16"/>
      <w:lang w:val="en-GB" w:eastAsia="en-US"/>
    </w:rPr>
  </w:style>
  <w:style w:type="character" w:customStyle="1" w:styleId="CharChar8">
    <w:name w:val="Char Char8"/>
    <w:qFormat/>
    <w:rsid w:val="00737B81"/>
    <w:rPr>
      <w:rFonts w:ascii="Times New Roman" w:hAnsi="Times New Roman"/>
      <w:b/>
      <w:bCs/>
      <w:lang w:val="en-GB" w:eastAsia="en-US"/>
    </w:rPr>
  </w:style>
  <w:style w:type="paragraph" w:customStyle="1" w:styleId="13">
    <w:name w:val="修订1"/>
    <w:hidden/>
    <w:uiPriority w:val="99"/>
    <w:semiHidden/>
    <w:qFormat/>
    <w:rsid w:val="00737B81"/>
    <w:rPr>
      <w:rFonts w:ascii="Times New Roman" w:eastAsia="Batang" w:hAnsi="Times New Roman"/>
      <w:lang w:val="en-GB" w:eastAsia="en-US"/>
    </w:rPr>
  </w:style>
  <w:style w:type="paragraph" w:styleId="aff">
    <w:name w:val="endnote text"/>
    <w:basedOn w:val="a"/>
    <w:link w:val="Chare"/>
    <w:uiPriority w:val="99"/>
    <w:qFormat/>
    <w:rsid w:val="00737B81"/>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uiPriority w:val="99"/>
    <w:qFormat/>
    <w:rsid w:val="00737B81"/>
    <w:rPr>
      <w:rFonts w:ascii="Times New Roman" w:eastAsia="Times New Roman" w:hAnsi="Times New Roman"/>
      <w:lang w:val="en-GB" w:eastAsia="en-GB"/>
    </w:rPr>
  </w:style>
  <w:style w:type="character" w:styleId="aff0">
    <w:name w:val="endnote reference"/>
    <w:qFormat/>
    <w:rsid w:val="00737B81"/>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37B81"/>
    <w:rPr>
      <w:lang w:val="en-GB" w:eastAsia="ja-JP" w:bidi="ar-SA"/>
    </w:rPr>
  </w:style>
  <w:style w:type="paragraph" w:styleId="aff1">
    <w:name w:val="Title"/>
    <w:aliases w:val="Section Header"/>
    <w:basedOn w:val="a"/>
    <w:next w:val="a"/>
    <w:link w:val="Charf"/>
    <w:uiPriority w:val="99"/>
    <w:qFormat/>
    <w:rsid w:val="00737B81"/>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aliases w:val="Section Header Char"/>
    <w:basedOn w:val="a0"/>
    <w:link w:val="aff1"/>
    <w:uiPriority w:val="99"/>
    <w:qFormat/>
    <w:rsid w:val="00737B81"/>
    <w:rPr>
      <w:rFonts w:ascii="Courier New" w:eastAsia="Malgun Gothic" w:hAnsi="Courier New"/>
      <w:lang w:val="nb-NO" w:eastAsia="en-GB"/>
    </w:rPr>
  </w:style>
  <w:style w:type="paragraph" w:customStyle="1" w:styleId="FL">
    <w:name w:val="FL"/>
    <w:basedOn w:val="a"/>
    <w:uiPriority w:val="99"/>
    <w:qFormat/>
    <w:rsid w:val="00737B8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37B81"/>
    <w:rPr>
      <w:rFonts w:ascii="Arial" w:hAnsi="Arial"/>
      <w:sz w:val="22"/>
      <w:lang w:val="en-GB" w:eastAsia="ja-JP" w:bidi="ar-SA"/>
    </w:rPr>
  </w:style>
  <w:style w:type="paragraph" w:styleId="aff2">
    <w:name w:val="Date"/>
    <w:basedOn w:val="a"/>
    <w:next w:val="a"/>
    <w:link w:val="Charf0"/>
    <w:uiPriority w:val="99"/>
    <w:qFormat/>
    <w:rsid w:val="00737B81"/>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uiPriority w:val="99"/>
    <w:rsid w:val="00737B81"/>
    <w:rPr>
      <w:rFonts w:ascii="Times New Roman" w:eastAsia="Malgun Gothic" w:hAnsi="Times New Roman"/>
      <w:lang w:val="en-GB" w:eastAsia="en-GB"/>
    </w:rPr>
  </w:style>
  <w:style w:type="paragraph" w:customStyle="1" w:styleId="AutoCorrect">
    <w:name w:val="AutoCorrect"/>
    <w:uiPriority w:val="99"/>
    <w:qFormat/>
    <w:rsid w:val="00737B81"/>
    <w:rPr>
      <w:rFonts w:ascii="Times New Roman" w:eastAsia="Malgun Gothic" w:hAnsi="Times New Roman"/>
      <w:sz w:val="24"/>
      <w:szCs w:val="24"/>
      <w:lang w:val="en-GB" w:eastAsia="ko-KR"/>
    </w:rPr>
  </w:style>
  <w:style w:type="paragraph" w:customStyle="1" w:styleId="-PAGE-">
    <w:name w:val="- PAGE -"/>
    <w:uiPriority w:val="99"/>
    <w:qFormat/>
    <w:rsid w:val="00737B81"/>
    <w:rPr>
      <w:rFonts w:ascii="Times New Roman" w:eastAsia="Malgun Gothic" w:hAnsi="Times New Roman"/>
      <w:sz w:val="24"/>
      <w:szCs w:val="24"/>
      <w:lang w:val="en-GB" w:eastAsia="ko-KR"/>
    </w:rPr>
  </w:style>
  <w:style w:type="paragraph" w:customStyle="1" w:styleId="PageXofY">
    <w:name w:val="Page X of Y"/>
    <w:uiPriority w:val="99"/>
    <w:qFormat/>
    <w:rsid w:val="00737B81"/>
    <w:rPr>
      <w:rFonts w:ascii="Times New Roman" w:eastAsia="Malgun Gothic" w:hAnsi="Times New Roman"/>
      <w:sz w:val="24"/>
      <w:szCs w:val="24"/>
      <w:lang w:val="en-GB" w:eastAsia="ko-KR"/>
    </w:rPr>
  </w:style>
  <w:style w:type="paragraph" w:customStyle="1" w:styleId="Createdby">
    <w:name w:val="Created by"/>
    <w:uiPriority w:val="99"/>
    <w:qFormat/>
    <w:rsid w:val="00737B81"/>
    <w:rPr>
      <w:rFonts w:ascii="Times New Roman" w:eastAsia="Malgun Gothic" w:hAnsi="Times New Roman"/>
      <w:sz w:val="24"/>
      <w:szCs w:val="24"/>
      <w:lang w:val="en-GB" w:eastAsia="ko-KR"/>
    </w:rPr>
  </w:style>
  <w:style w:type="paragraph" w:customStyle="1" w:styleId="Createdon">
    <w:name w:val="Created on"/>
    <w:uiPriority w:val="99"/>
    <w:qFormat/>
    <w:rsid w:val="00737B81"/>
    <w:rPr>
      <w:rFonts w:ascii="Times New Roman" w:eastAsia="Malgun Gothic" w:hAnsi="Times New Roman"/>
      <w:sz w:val="24"/>
      <w:szCs w:val="24"/>
      <w:lang w:val="en-GB" w:eastAsia="ko-KR"/>
    </w:rPr>
  </w:style>
  <w:style w:type="paragraph" w:customStyle="1" w:styleId="Lastprinted">
    <w:name w:val="Last printed"/>
    <w:uiPriority w:val="99"/>
    <w:qFormat/>
    <w:rsid w:val="00737B81"/>
    <w:rPr>
      <w:rFonts w:ascii="Times New Roman" w:eastAsia="Malgun Gothic" w:hAnsi="Times New Roman"/>
      <w:sz w:val="24"/>
      <w:szCs w:val="24"/>
      <w:lang w:val="en-GB" w:eastAsia="ko-KR"/>
    </w:rPr>
  </w:style>
  <w:style w:type="paragraph" w:customStyle="1" w:styleId="Lastsavedby">
    <w:name w:val="Last saved by"/>
    <w:uiPriority w:val="99"/>
    <w:qFormat/>
    <w:rsid w:val="00737B81"/>
    <w:rPr>
      <w:rFonts w:ascii="Times New Roman" w:eastAsia="Malgun Gothic" w:hAnsi="Times New Roman"/>
      <w:sz w:val="24"/>
      <w:szCs w:val="24"/>
      <w:lang w:val="en-GB" w:eastAsia="ko-KR"/>
    </w:rPr>
  </w:style>
  <w:style w:type="paragraph" w:customStyle="1" w:styleId="Filename">
    <w:name w:val="Filename"/>
    <w:uiPriority w:val="99"/>
    <w:qFormat/>
    <w:rsid w:val="00737B81"/>
    <w:rPr>
      <w:rFonts w:ascii="Times New Roman" w:eastAsia="Malgun Gothic" w:hAnsi="Times New Roman"/>
      <w:sz w:val="24"/>
      <w:szCs w:val="24"/>
      <w:lang w:val="en-GB" w:eastAsia="ko-KR"/>
    </w:rPr>
  </w:style>
  <w:style w:type="paragraph" w:customStyle="1" w:styleId="Filenameandpath">
    <w:name w:val="Filename and path"/>
    <w:uiPriority w:val="99"/>
    <w:qFormat/>
    <w:rsid w:val="00737B81"/>
    <w:rPr>
      <w:rFonts w:ascii="Times New Roman" w:eastAsia="Malgun Gothic" w:hAnsi="Times New Roman"/>
      <w:sz w:val="24"/>
      <w:szCs w:val="24"/>
      <w:lang w:val="en-GB" w:eastAsia="ko-KR"/>
    </w:rPr>
  </w:style>
  <w:style w:type="paragraph" w:customStyle="1" w:styleId="AuthorPageDate">
    <w:name w:val="Author  Page #  Date"/>
    <w:uiPriority w:val="99"/>
    <w:qFormat/>
    <w:rsid w:val="00737B8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37B81"/>
    <w:rPr>
      <w:rFonts w:ascii="Times New Roman" w:eastAsia="Malgun Gothic" w:hAnsi="Times New Roman"/>
      <w:sz w:val="24"/>
      <w:szCs w:val="24"/>
      <w:lang w:val="en-GB" w:eastAsia="ko-KR"/>
    </w:rPr>
  </w:style>
  <w:style w:type="paragraph" w:customStyle="1" w:styleId="INDENT1">
    <w:name w:val="INDENT1"/>
    <w:basedOn w:val="a"/>
    <w:uiPriority w:val="99"/>
    <w:qFormat/>
    <w:rsid w:val="00737B8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37B8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37B8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37B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37B8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37B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37B8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37B81"/>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rsid w:val="00737B8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37B81"/>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737B81"/>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37B81"/>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737B81"/>
    <w:rPr>
      <w:rFonts w:ascii="Arial" w:hAnsi="Arial"/>
      <w:lang w:val="en-GB" w:eastAsia="en-US" w:bidi="ar-SA"/>
    </w:rPr>
  </w:style>
  <w:style w:type="table" w:customStyle="1" w:styleId="Tabellengitternetz1">
    <w:name w:val="Tabellengitternetz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rsid w:val="00737B81"/>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737B81"/>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737B81"/>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3"/>
    <w:autoRedefine/>
    <w:uiPriority w:val="99"/>
    <w:qFormat/>
    <w:rsid w:val="00737B8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737B81"/>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rsid w:val="00737B81"/>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37B8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37B8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37B8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37B81"/>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qFormat/>
    <w:rsid w:val="00737B8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37B81"/>
    <w:pPr>
      <w:tabs>
        <w:tab w:val="left" w:pos="360"/>
      </w:tabs>
      <w:ind w:left="360" w:hanging="360"/>
    </w:pPr>
  </w:style>
  <w:style w:type="paragraph" w:customStyle="1" w:styleId="Para1">
    <w:name w:val="Para1"/>
    <w:basedOn w:val="a"/>
    <w:uiPriority w:val="99"/>
    <w:qFormat/>
    <w:rsid w:val="00737B8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37B8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737B81"/>
    <w:pPr>
      <w:keepNext/>
      <w:keepLines/>
      <w:spacing w:after="60"/>
      <w:ind w:left="210"/>
      <w:jc w:val="center"/>
    </w:pPr>
    <w:rPr>
      <w:b/>
      <w:sz w:val="20"/>
    </w:rPr>
  </w:style>
  <w:style w:type="paragraph" w:customStyle="1" w:styleId="16">
    <w:name w:val="図表目次1"/>
    <w:basedOn w:val="a"/>
    <w:next w:val="a"/>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37B8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37B8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37B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37B8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737B81"/>
    <w:pPr>
      <w:spacing w:before="120"/>
      <w:outlineLvl w:val="2"/>
    </w:pPr>
    <w:rPr>
      <w:sz w:val="28"/>
    </w:rPr>
  </w:style>
  <w:style w:type="paragraph" w:customStyle="1" w:styleId="Heading2Head2A2">
    <w:name w:val="Heading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737B8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37B81"/>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3"/>
    <w:uiPriority w:val="99"/>
    <w:qFormat/>
    <w:rsid w:val="00737B81"/>
    <w:pPr>
      <w:ind w:left="283" w:hanging="283"/>
    </w:pPr>
    <w:rPr>
      <w:sz w:val="20"/>
      <w:lang w:eastAsia="de-DE"/>
    </w:rPr>
  </w:style>
  <w:style w:type="paragraph" w:customStyle="1" w:styleId="11BodyText">
    <w:name w:val="11 BodyText"/>
    <w:basedOn w:val="a"/>
    <w:uiPriority w:val="99"/>
    <w:qFormat/>
    <w:rsid w:val="00737B81"/>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737B81"/>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qFormat/>
    <w:rsid w:val="00737B8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37B8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737B81"/>
    <w:rPr>
      <w:rFonts w:ascii="Arial" w:eastAsia="Malgun Gothic" w:hAnsi="Arial"/>
      <w:kern w:val="2"/>
      <w:sz w:val="18"/>
      <w:lang w:val="en-GB" w:eastAsia="en-GB"/>
    </w:rPr>
  </w:style>
  <w:style w:type="character" w:customStyle="1" w:styleId="CharChar29">
    <w:name w:val="Char Char29"/>
    <w:qFormat/>
    <w:rsid w:val="00737B81"/>
    <w:rPr>
      <w:rFonts w:ascii="Arial" w:hAnsi="Arial"/>
      <w:sz w:val="36"/>
      <w:lang w:val="en-GB" w:eastAsia="en-US" w:bidi="ar-SA"/>
    </w:rPr>
  </w:style>
  <w:style w:type="character" w:customStyle="1" w:styleId="CharChar28">
    <w:name w:val="Char Char28"/>
    <w:qFormat/>
    <w:rsid w:val="00737B8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37B8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737B81"/>
    <w:rPr>
      <w:rFonts w:ascii="Arial" w:hAnsi="Arial"/>
      <w:sz w:val="22"/>
      <w:lang w:val="en-GB" w:eastAsia="en-GB" w:bidi="ar-SA"/>
    </w:rPr>
  </w:style>
  <w:style w:type="paragraph" w:customStyle="1" w:styleId="Default">
    <w:name w:val="Default"/>
    <w:uiPriority w:val="99"/>
    <w:qFormat/>
    <w:rsid w:val="00737B8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37B81"/>
    <w:rPr>
      <w:rFonts w:ascii="Times New Roman" w:hAnsi="Times New Roman"/>
      <w:lang w:val="en-GB"/>
    </w:rPr>
  </w:style>
  <w:style w:type="character" w:styleId="HTML">
    <w:name w:val="HTML Acronym"/>
    <w:uiPriority w:val="99"/>
    <w:unhideWhenUsed/>
    <w:qFormat/>
    <w:rsid w:val="00737B81"/>
  </w:style>
  <w:style w:type="table" w:customStyle="1" w:styleId="TableGrid4">
    <w:name w:val="Table Grid4"/>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3"/>
    <w:link w:val="3GPPNormalTextChar"/>
    <w:qFormat/>
    <w:rsid w:val="00737B81"/>
    <w:pPr>
      <w:widowControl/>
      <w:ind w:hanging="22"/>
      <w:jc w:val="both"/>
    </w:pPr>
    <w:rPr>
      <w:rFonts w:ascii="Arial" w:hAnsi="Arial" w:cs="Arial"/>
      <w:szCs w:val="24"/>
      <w:lang w:val="en-US"/>
    </w:rPr>
  </w:style>
  <w:style w:type="character" w:customStyle="1" w:styleId="3GPPNormalTextChar">
    <w:name w:val="3GPP Normal Text Char"/>
    <w:link w:val="3GPPNormalText"/>
    <w:rsid w:val="00737B81"/>
    <w:rPr>
      <w:rFonts w:ascii="Arial" w:eastAsia="MS Mincho" w:hAnsi="Arial" w:cs="Arial"/>
      <w:sz w:val="24"/>
      <w:szCs w:val="24"/>
      <w:lang w:val="en-US" w:eastAsia="en-GB"/>
    </w:rPr>
  </w:style>
  <w:style w:type="table" w:customStyle="1" w:styleId="17">
    <w:name w:val="表格格線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737B81"/>
  </w:style>
  <w:style w:type="paragraph" w:customStyle="1" w:styleId="H53GPP">
    <w:name w:val="H5 3GPP"/>
    <w:basedOn w:val="a"/>
    <w:link w:val="H53GPPChar"/>
    <w:qFormat/>
    <w:rsid w:val="00737B81"/>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737B81"/>
    <w:rPr>
      <w:rFonts w:ascii="Arial" w:eastAsia="Times New Roman" w:hAnsi="Arial"/>
      <w:snapToGrid w:val="0"/>
      <w:sz w:val="22"/>
      <w:szCs w:val="22"/>
      <w:lang w:val="en-GB" w:eastAsia="en-GB"/>
    </w:rPr>
  </w:style>
  <w:style w:type="paragraph" w:styleId="aff3">
    <w:name w:val="Subtitle"/>
    <w:basedOn w:val="a"/>
    <w:next w:val="a"/>
    <w:link w:val="Charf1"/>
    <w:uiPriority w:val="11"/>
    <w:qFormat/>
    <w:rsid w:val="00737B81"/>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qFormat/>
    <w:rsid w:val="00737B81"/>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37B81"/>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37B81"/>
    <w:rPr>
      <w:rFonts w:ascii="Times New Roman" w:eastAsia="Batang" w:hAnsi="Times New Roman"/>
      <w:lang w:val="en-GB" w:eastAsia="en-US"/>
    </w:rPr>
  </w:style>
  <w:style w:type="character" w:customStyle="1" w:styleId="CharChar34">
    <w:name w:val="Char Char34"/>
    <w:qFormat/>
    <w:rsid w:val="00737B81"/>
    <w:rPr>
      <w:rFonts w:ascii="Arial" w:hAnsi="Arial"/>
      <w:sz w:val="28"/>
      <w:lang w:val="en-GB" w:eastAsia="ko-KR" w:bidi="ar-SA"/>
    </w:rPr>
  </w:style>
  <w:style w:type="character" w:customStyle="1" w:styleId="Heading9Char1">
    <w:name w:val="Heading 9 Char1"/>
    <w:aliases w:val="Figure Heading Char1,FH Char1,标题 9 Char1"/>
    <w:basedOn w:val="a0"/>
    <w:rsid w:val="00737B81"/>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37B81"/>
    <w:rPr>
      <w:rFonts w:ascii="Arial" w:hAnsi="Arial"/>
      <w:sz w:val="28"/>
      <w:lang w:val="en-GB" w:eastAsia="ko-KR" w:bidi="ar-SA"/>
    </w:rPr>
  </w:style>
  <w:style w:type="character" w:customStyle="1" w:styleId="CharChar32">
    <w:name w:val="Char Char32"/>
    <w:semiHidden/>
    <w:rsid w:val="00737B81"/>
    <w:rPr>
      <w:rFonts w:ascii="Arial" w:hAnsi="Arial"/>
      <w:sz w:val="28"/>
      <w:lang w:val="en-GB" w:eastAsia="ko-KR" w:bidi="ar-SA"/>
    </w:rPr>
  </w:style>
  <w:style w:type="paragraph" w:customStyle="1" w:styleId="Subtitle1">
    <w:name w:val="Subtitle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737B81"/>
    <w:rPr>
      <w:rFonts w:asciiTheme="majorHAnsi" w:eastAsia="宋体" w:hAnsiTheme="majorHAnsi" w:cstheme="majorBidi"/>
      <w:b/>
      <w:bCs/>
      <w:kern w:val="28"/>
      <w:sz w:val="32"/>
      <w:szCs w:val="32"/>
      <w:lang w:val="en-GB" w:eastAsia="en-US"/>
    </w:rPr>
  </w:style>
  <w:style w:type="table" w:customStyle="1" w:styleId="19">
    <w:name w:val="网格型1"/>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37B8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37B81"/>
    <w:rPr>
      <w:rFonts w:ascii="Arial" w:eastAsia="MS Mincho" w:hAnsi="Arial"/>
      <w:szCs w:val="24"/>
      <w:lang w:val="en-GB" w:eastAsia="en-GB"/>
    </w:rPr>
  </w:style>
  <w:style w:type="character" w:customStyle="1" w:styleId="SubtitleChar3">
    <w:name w:val="Subtitle Char3"/>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737B81"/>
    <w:rPr>
      <w:rFonts w:ascii="Times New Roman" w:eastAsia="Batang" w:hAnsi="Times New Roman"/>
      <w:lang w:val="en-GB" w:eastAsia="en-US"/>
    </w:rPr>
  </w:style>
  <w:style w:type="table" w:customStyle="1" w:styleId="2a">
    <w:name w:val="网格型2"/>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副標題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鮮明引文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qFormat/>
    <w:rsid w:val="00737B81"/>
    <w:rPr>
      <w:i/>
      <w:iCs/>
      <w:color w:val="5B9BD5"/>
      <w:lang w:eastAsia="en-US"/>
    </w:rPr>
  </w:style>
  <w:style w:type="paragraph" w:customStyle="1" w:styleId="38">
    <w:name w:val="修订3"/>
    <w:hidden/>
    <w:uiPriority w:val="99"/>
    <w:semiHidden/>
    <w:qFormat/>
    <w:rsid w:val="00737B81"/>
    <w:rPr>
      <w:rFonts w:ascii="Times New Roman" w:eastAsia="Batang" w:hAnsi="Times New Roman"/>
      <w:lang w:val="en-GB" w:eastAsia="en-US"/>
    </w:rPr>
  </w:style>
  <w:style w:type="table" w:customStyle="1" w:styleId="TableGrid5">
    <w:name w:val="Table Grid5"/>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7"/>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明显引用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737B81"/>
    <w:rPr>
      <w:rFonts w:ascii="Times New Roman" w:hAnsi="Times New Roman"/>
      <w:i/>
      <w:iCs/>
      <w:color w:val="5B9BD5"/>
      <w:lang w:val="en-GB" w:eastAsia="en-US"/>
    </w:rPr>
  </w:style>
  <w:style w:type="table" w:customStyle="1" w:styleId="TableGrid112">
    <w:name w:val="Table Grid11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737B81"/>
    <w:rPr>
      <w:rFonts w:ascii="Times New Roman" w:hAnsi="Times New Roman"/>
      <w:i/>
      <w:iCs/>
      <w:color w:val="5B9BD5"/>
      <w:lang w:val="en-GB" w:eastAsia="en-US"/>
    </w:rPr>
  </w:style>
  <w:style w:type="table" w:customStyle="1" w:styleId="TableGrid7">
    <w:name w:val="Table Grid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表格格線112"/>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ListChar">
    <w:name w:val="Numbered List Char"/>
    <w:basedOn w:val="a0"/>
    <w:link w:val="NumberedList"/>
    <w:qFormat/>
    <w:rsid w:val="00737B81"/>
    <w:rPr>
      <w:rFonts w:ascii="Times New Roman" w:eastAsia="MS Mincho" w:hAnsi="Times New Roman"/>
      <w:lang w:val="en-US" w:eastAsia="en-GB"/>
    </w:rPr>
  </w:style>
  <w:style w:type="character" w:customStyle="1" w:styleId="11Char">
    <w:name w:val="1.1 Char"/>
    <w:link w:val="114"/>
    <w:qFormat/>
    <w:rsid w:val="00737B81"/>
    <w:rPr>
      <w:rFonts w:ascii="Arial" w:eastAsia="MS Mincho" w:hAnsi="Arial"/>
      <w:b/>
      <w:bCs/>
      <w:sz w:val="24"/>
      <w:szCs w:val="26"/>
    </w:rPr>
  </w:style>
  <w:style w:type="character" w:customStyle="1" w:styleId="1d">
    <w:name w:val="明显强调1"/>
    <w:uiPriority w:val="21"/>
    <w:qFormat/>
    <w:rsid w:val="00737B81"/>
    <w:rPr>
      <w:b/>
      <w:bCs/>
      <w:i/>
      <w:iCs/>
      <w:color w:val="4F81BD"/>
    </w:rPr>
  </w:style>
  <w:style w:type="paragraph" w:customStyle="1" w:styleId="MediumGrid21">
    <w:name w:val="Medium Grid 21"/>
    <w:uiPriority w:val="1"/>
    <w:qFormat/>
    <w:rsid w:val="00737B8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37B81"/>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737B81"/>
    <w:pPr>
      <w:numPr>
        <w:numId w:val="10"/>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qFormat/>
    <w:rsid w:val="00737B81"/>
    <w:rPr>
      <w:rFonts w:ascii="Times New Roman" w:hAnsi="Times New Roman" w:cs="Times New Roman" w:hint="default"/>
      <w:i/>
      <w:iCs/>
    </w:rPr>
  </w:style>
  <w:style w:type="paragraph" w:styleId="aff6">
    <w:name w:val="No Spacing"/>
    <w:basedOn w:val="a"/>
    <w:uiPriority w:val="1"/>
    <w:qFormat/>
    <w:rsid w:val="00737B81"/>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37B81"/>
    <w:rPr>
      <w:b/>
      <w:bCs w:val="0"/>
      <w:i/>
      <w:iCs w:val="0"/>
      <w:color w:val="4F81BD"/>
    </w:rPr>
  </w:style>
  <w:style w:type="character" w:styleId="aff8">
    <w:name w:val="Subtle Reference"/>
    <w:uiPriority w:val="31"/>
    <w:qFormat/>
    <w:rsid w:val="00737B81"/>
    <w:rPr>
      <w:smallCaps/>
      <w:color w:val="C0504D"/>
      <w:u w:val="single"/>
    </w:rPr>
  </w:style>
  <w:style w:type="character" w:styleId="aff9">
    <w:name w:val="Intense Reference"/>
    <w:qFormat/>
    <w:rsid w:val="00737B81"/>
    <w:rPr>
      <w:b/>
      <w:bCs w:val="0"/>
      <w:smallCaps/>
      <w:color w:val="C0504D"/>
      <w:spacing w:val="5"/>
      <w:u w:val="single"/>
    </w:rPr>
  </w:style>
  <w:style w:type="paragraph" w:customStyle="1" w:styleId="Header-3gppTdoc">
    <w:name w:val="Header-3gpp Tdoc"/>
    <w:basedOn w:val="a4"/>
    <w:link w:val="Header-3gppTdocChar"/>
    <w:qFormat/>
    <w:rsid w:val="00737B8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737B81"/>
    <w:rPr>
      <w:rFonts w:ascii="Arial" w:eastAsia="MS Mincho" w:hAnsi="Arial" w:cs="Arial"/>
      <w:b/>
      <w:sz w:val="24"/>
      <w:szCs w:val="24"/>
      <w:lang w:val="en-US" w:eastAsia="en-GB"/>
    </w:rPr>
  </w:style>
  <w:style w:type="character" w:customStyle="1" w:styleId="Char20">
    <w:name w:val="明显引用 Char2"/>
    <w:basedOn w:val="a0"/>
    <w:uiPriority w:val="30"/>
    <w:qFormat/>
    <w:rsid w:val="00737B81"/>
    <w:rPr>
      <w:rFonts w:ascii="Times New Roman" w:hAnsi="Times New Roman"/>
      <w:i/>
      <w:iCs/>
      <w:color w:val="5B9BD5"/>
      <w:lang w:val="en-GB" w:eastAsia="en-US"/>
    </w:rPr>
  </w:style>
  <w:style w:type="character" w:customStyle="1" w:styleId="CharChar35">
    <w:name w:val="Char Char35"/>
    <w:semiHidden/>
    <w:rsid w:val="00737B81"/>
    <w:rPr>
      <w:rFonts w:ascii="Arial" w:hAnsi="Arial"/>
      <w:sz w:val="28"/>
      <w:lang w:val="en-GB" w:eastAsia="ko-KR" w:bidi="ar-SA"/>
    </w:rPr>
  </w:style>
  <w:style w:type="table" w:customStyle="1" w:styleId="TableGrid71">
    <w:name w:val="Table Grid71"/>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表格格線1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表格格線11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表格格線13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表格格線111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网格型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qFormat/>
    <w:rsid w:val="00737B81"/>
    <w:rPr>
      <w:rFonts w:ascii="Times New Roman" w:hAnsi="Times New Roman" w:cs="Times New Roman" w:hint="default"/>
      <w:i/>
      <w:iCs/>
      <w:color w:val="4F81BD"/>
      <w:lang w:val="en-GB" w:eastAsia="en-US"/>
    </w:rPr>
  </w:style>
  <w:style w:type="character" w:customStyle="1" w:styleId="Char21">
    <w:name w:val="副标题 Char2"/>
    <w:uiPriority w:val="11"/>
    <w:qFormat/>
    <w:rsid w:val="00737B81"/>
    <w:rPr>
      <w:rFonts w:ascii="Cambria" w:hAnsi="Cambria" w:cs="Times New Roman" w:hint="default"/>
      <w:b/>
      <w:bCs/>
      <w:kern w:val="28"/>
      <w:sz w:val="32"/>
      <w:szCs w:val="32"/>
      <w:lang w:val="en-GB" w:eastAsia="en-US"/>
    </w:rPr>
  </w:style>
  <w:style w:type="character" w:customStyle="1" w:styleId="1e">
    <w:name w:val="副標題 字元1"/>
    <w:qFormat/>
    <w:rsid w:val="00737B81"/>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737B81"/>
    <w:rPr>
      <w:rFonts w:ascii="Times New Roman" w:hAnsi="Times New Roman" w:cs="Times New Roman" w:hint="default"/>
      <w:i/>
      <w:iCs/>
      <w:color w:val="4F81BD"/>
      <w:lang w:val="en-GB" w:eastAsia="en-US"/>
    </w:rPr>
  </w:style>
  <w:style w:type="table" w:customStyle="1" w:styleId="TableGrid712">
    <w:name w:val="Table Grid7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737B81"/>
    <w:rPr>
      <w:rFonts w:ascii="Intel Clear" w:eastAsia="宋体" w:hAnsi="Intel Clear" w:cs="Intel Clear"/>
      <w:sz w:val="28"/>
      <w:lang w:val="en-GB" w:eastAsia="en-GB"/>
    </w:rPr>
  </w:style>
  <w:style w:type="paragraph" w:customStyle="1" w:styleId="4a">
    <w:name w:val="修订4"/>
    <w:hidden/>
    <w:uiPriority w:val="99"/>
    <w:semiHidden/>
    <w:qFormat/>
    <w:rsid w:val="00737B81"/>
    <w:rPr>
      <w:rFonts w:ascii="Times New Roman" w:eastAsia="Batang" w:hAnsi="Times New Roman"/>
      <w:lang w:val="en-GB" w:eastAsia="en-US"/>
    </w:rPr>
  </w:style>
  <w:style w:type="table" w:customStyle="1" w:styleId="61">
    <w:name w:val="网格型6"/>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副標題 字元2"/>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37B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0">
    <w:name w:val="明显引用 Char4"/>
    <w:basedOn w:val="a0"/>
    <w:uiPriority w:val="30"/>
    <w:rsid w:val="00737B81"/>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37B81"/>
    <w:rPr>
      <w:i/>
      <w:iCs/>
      <w:color w:val="4F81BD" w:themeColor="accent1"/>
      <w:lang w:eastAsia="en-US"/>
    </w:rPr>
  </w:style>
  <w:style w:type="character" w:customStyle="1" w:styleId="2c">
    <w:name w:val="鮮明引文 字元2"/>
    <w:basedOn w:val="a0"/>
    <w:uiPriority w:val="30"/>
    <w:rsid w:val="00737B81"/>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37B81"/>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37B81"/>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37B81"/>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37B81"/>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37B81"/>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37B81"/>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37B81"/>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37B81"/>
    <w:rPr>
      <w:rFonts w:ascii="Times New Roman" w:eastAsia="宋体" w:hAnsi="Times New Roman"/>
      <w:lang w:val="en-GB" w:eastAsia="en-US"/>
    </w:rPr>
  </w:style>
  <w:style w:type="paragraph" w:customStyle="1" w:styleId="affa">
    <w:name w:val="吹き出し"/>
    <w:basedOn w:val="a"/>
    <w:uiPriority w:val="99"/>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737B81"/>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737B81"/>
    <w:pPr>
      <w:numPr>
        <w:numId w:val="11"/>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737B81"/>
    <w:pPr>
      <w:numPr>
        <w:numId w:val="12"/>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737B81"/>
    <w:pPr>
      <w:numPr>
        <w:numId w:val="13"/>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737B81"/>
    <w:pPr>
      <w:keepNext/>
      <w:keepLines/>
      <w:numPr>
        <w:numId w:val="14"/>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737B81"/>
    <w:pPr>
      <w:keepNext/>
      <w:keepLines/>
      <w:numPr>
        <w:numId w:val="15"/>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737B81"/>
    <w:rPr>
      <w:color w:val="605E5C"/>
      <w:shd w:val="clear" w:color="auto" w:fill="E1DFDD"/>
    </w:rPr>
  </w:style>
  <w:style w:type="character" w:customStyle="1" w:styleId="fontstyle01">
    <w:name w:val="fontstyle01"/>
    <w:rsid w:val="00737B81"/>
    <w:rPr>
      <w:rFonts w:ascii="Times-Roman" w:hAnsi="Times-Roman" w:hint="default"/>
      <w:b w:val="0"/>
      <w:bCs w:val="0"/>
      <w:i w:val="0"/>
      <w:iCs w:val="0"/>
      <w:color w:val="000000"/>
      <w:sz w:val="20"/>
      <w:szCs w:val="20"/>
    </w:rPr>
  </w:style>
  <w:style w:type="paragraph" w:customStyle="1" w:styleId="114">
    <w:name w:val="1.1"/>
    <w:basedOn w:val="30"/>
    <w:link w:val="11Char"/>
    <w:qFormat/>
    <w:rsid w:val="00737B81"/>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
    <w:name w:val="Unresolved Mention"/>
    <w:basedOn w:val="a0"/>
    <w:uiPriority w:val="99"/>
    <w:unhideWhenUsed/>
    <w:rsid w:val="00737B81"/>
    <w:rPr>
      <w:color w:val="605E5C"/>
      <w:shd w:val="clear" w:color="auto" w:fill="E1DFDD"/>
    </w:rPr>
  </w:style>
  <w:style w:type="character" w:customStyle="1" w:styleId="eop">
    <w:name w:val="eop"/>
    <w:basedOn w:val="a0"/>
    <w:qFormat/>
    <w:rsid w:val="00737B81"/>
  </w:style>
  <w:style w:type="character" w:customStyle="1" w:styleId="normaltextrun">
    <w:name w:val="normaltextrun"/>
    <w:basedOn w:val="a0"/>
    <w:qFormat/>
    <w:rsid w:val="00737B81"/>
  </w:style>
  <w:style w:type="table" w:customStyle="1" w:styleId="TableGrid30">
    <w:name w:val="Table Grid30"/>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网格型3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表格格線11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网格型11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网格型21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表格格線124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表格格線1113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表格格線113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2">
    <w:name w:val="Intense Quote2"/>
    <w:basedOn w:val="a"/>
    <w:next w:val="a"/>
    <w:uiPriority w:val="30"/>
    <w:qFormat/>
    <w:rsid w:val="00737B81"/>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rsid w:val="00737B81"/>
    <w:pPr>
      <w:numPr>
        <w:numId w:val="18"/>
      </w:numPr>
      <w:spacing w:before="60" w:after="0"/>
    </w:pPr>
    <w:rPr>
      <w:rFonts w:ascii="Arial" w:eastAsia="MS Mincho" w:hAnsi="Arial"/>
      <w:b/>
      <w:szCs w:val="24"/>
      <w:lang w:eastAsia="en-GB"/>
    </w:rPr>
  </w:style>
  <w:style w:type="table" w:customStyle="1" w:styleId="GridTable1Light">
    <w:name w:val="Grid Table 1 Light"/>
    <w:basedOn w:val="a1"/>
    <w:uiPriority w:val="46"/>
    <w:rsid w:val="00737B81"/>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737B81"/>
    <w:pPr>
      <w:numPr>
        <w:numId w:val="19"/>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737B81"/>
    <w:rPr>
      <w:rFonts w:ascii="Times New Roman" w:hAnsi="Times New Roman"/>
      <w:lang w:val="en-US" w:eastAsia="zh-CN"/>
    </w:rPr>
  </w:style>
  <w:style w:type="paragraph" w:customStyle="1" w:styleId="LGTdoc">
    <w:name w:val="LGTdoc_본문"/>
    <w:basedOn w:val="a"/>
    <w:link w:val="LGTdocChar"/>
    <w:qFormat/>
    <w:rsid w:val="00737B8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737B81"/>
    <w:rPr>
      <w:rFonts w:ascii="Times New Roman" w:eastAsia="Batang" w:hAnsi="Times New Roman"/>
      <w:kern w:val="2"/>
      <w:sz w:val="22"/>
      <w:szCs w:val="24"/>
      <w:lang w:val="en-GB" w:eastAsia="ko-KR"/>
    </w:rPr>
  </w:style>
  <w:style w:type="character" w:customStyle="1" w:styleId="B12">
    <w:name w:val="B1 (文字)"/>
    <w:uiPriority w:val="99"/>
    <w:qFormat/>
    <w:locked/>
    <w:rsid w:val="00737B81"/>
    <w:rPr>
      <w:rFonts w:ascii="Times New Roman" w:eastAsia="Times New Roman" w:hAnsi="Times New Roman"/>
      <w:lang w:eastAsia="en-US"/>
    </w:rPr>
  </w:style>
  <w:style w:type="character" w:customStyle="1" w:styleId="EditorsNoteCarCar">
    <w:name w:val="Editor's Note Car Car"/>
    <w:rsid w:val="00737B81"/>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1f3">
    <w:name w:val="未处理的提及1"/>
    <w:basedOn w:val="a0"/>
    <w:uiPriority w:val="52"/>
    <w:unhideWhenUsed/>
    <w:rsid w:val="00737B81"/>
    <w:rPr>
      <w:color w:val="605E5C"/>
      <w:shd w:val="clear" w:color="auto" w:fill="E1DFDD"/>
    </w:rPr>
  </w:style>
  <w:style w:type="character" w:customStyle="1" w:styleId="UnresolvedMention2">
    <w:name w:val="Unresolved Mention2"/>
    <w:basedOn w:val="a0"/>
    <w:uiPriority w:val="99"/>
    <w:unhideWhenUsed/>
    <w:rsid w:val="00737B81"/>
    <w:rPr>
      <w:color w:val="605E5C"/>
      <w:shd w:val="clear" w:color="auto" w:fill="E1DFDD"/>
    </w:rPr>
  </w:style>
  <w:style w:type="paragraph" w:customStyle="1" w:styleId="CH">
    <w:name w:val="CH"/>
    <w:basedOn w:val="a"/>
    <w:rsid w:val="00737B81"/>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表格格線119"/>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737B81"/>
  </w:style>
  <w:style w:type="numbering" w:customStyle="1" w:styleId="NoList11">
    <w:name w:val="No List11"/>
    <w:next w:val="a2"/>
    <w:uiPriority w:val="99"/>
    <w:semiHidden/>
    <w:unhideWhenUsed/>
    <w:rsid w:val="00737B81"/>
  </w:style>
  <w:style w:type="numbering" w:customStyle="1" w:styleId="NoList111">
    <w:name w:val="No List111"/>
    <w:next w:val="a2"/>
    <w:uiPriority w:val="99"/>
    <w:semiHidden/>
    <w:unhideWhenUsed/>
    <w:rsid w:val="00737B81"/>
  </w:style>
  <w:style w:type="numbering" w:customStyle="1" w:styleId="1f4">
    <w:name w:val="リストなし1"/>
    <w:next w:val="a2"/>
    <w:uiPriority w:val="99"/>
    <w:semiHidden/>
    <w:unhideWhenUsed/>
    <w:rsid w:val="00737B81"/>
  </w:style>
  <w:style w:type="numbering" w:customStyle="1" w:styleId="1f5">
    <w:name w:val="无列表1"/>
    <w:next w:val="a2"/>
    <w:semiHidden/>
    <w:rsid w:val="00737B81"/>
  </w:style>
  <w:style w:type="numbering" w:customStyle="1" w:styleId="NoList2">
    <w:name w:val="No List2"/>
    <w:next w:val="a2"/>
    <w:semiHidden/>
    <w:rsid w:val="00737B81"/>
  </w:style>
  <w:style w:type="numbering" w:customStyle="1" w:styleId="NoList3">
    <w:name w:val="No List3"/>
    <w:next w:val="a2"/>
    <w:uiPriority w:val="99"/>
    <w:semiHidden/>
    <w:rsid w:val="00737B81"/>
  </w:style>
  <w:style w:type="numbering" w:customStyle="1" w:styleId="NoList1111">
    <w:name w:val="No List1111"/>
    <w:next w:val="a2"/>
    <w:uiPriority w:val="99"/>
    <w:semiHidden/>
    <w:unhideWhenUsed/>
    <w:rsid w:val="00737B81"/>
  </w:style>
  <w:style w:type="numbering" w:customStyle="1" w:styleId="1f6">
    <w:name w:val="無清單1"/>
    <w:next w:val="a2"/>
    <w:uiPriority w:val="99"/>
    <w:semiHidden/>
    <w:unhideWhenUsed/>
    <w:rsid w:val="00737B81"/>
  </w:style>
  <w:style w:type="numbering" w:customStyle="1" w:styleId="11a">
    <w:name w:val="無清單11"/>
    <w:next w:val="a2"/>
    <w:uiPriority w:val="99"/>
    <w:semiHidden/>
    <w:unhideWhenUsed/>
    <w:rsid w:val="00737B81"/>
  </w:style>
  <w:style w:type="numbering" w:customStyle="1" w:styleId="NoList11111">
    <w:name w:val="No List11111"/>
    <w:next w:val="a2"/>
    <w:uiPriority w:val="99"/>
    <w:semiHidden/>
    <w:unhideWhenUsed/>
    <w:rsid w:val="00737B81"/>
  </w:style>
  <w:style w:type="numbering" w:customStyle="1" w:styleId="2d">
    <w:name w:val="无列表2"/>
    <w:next w:val="a2"/>
    <w:uiPriority w:val="99"/>
    <w:semiHidden/>
    <w:unhideWhenUsed/>
    <w:rsid w:val="00737B81"/>
  </w:style>
  <w:style w:type="numbering" w:customStyle="1" w:styleId="NoList12">
    <w:name w:val="No List12"/>
    <w:next w:val="a2"/>
    <w:uiPriority w:val="99"/>
    <w:semiHidden/>
    <w:unhideWhenUsed/>
    <w:rsid w:val="00737B81"/>
  </w:style>
  <w:style w:type="numbering" w:customStyle="1" w:styleId="11b">
    <w:name w:val="リストなし11"/>
    <w:next w:val="a2"/>
    <w:uiPriority w:val="99"/>
    <w:semiHidden/>
    <w:unhideWhenUsed/>
    <w:rsid w:val="00737B81"/>
  </w:style>
  <w:style w:type="numbering" w:customStyle="1" w:styleId="11c">
    <w:name w:val="无列表11"/>
    <w:next w:val="a2"/>
    <w:semiHidden/>
    <w:rsid w:val="00737B81"/>
  </w:style>
  <w:style w:type="numbering" w:customStyle="1" w:styleId="NoList21">
    <w:name w:val="No List21"/>
    <w:next w:val="a2"/>
    <w:semiHidden/>
    <w:rsid w:val="00737B81"/>
  </w:style>
  <w:style w:type="numbering" w:customStyle="1" w:styleId="NoList31">
    <w:name w:val="No List31"/>
    <w:next w:val="a2"/>
    <w:uiPriority w:val="99"/>
    <w:semiHidden/>
    <w:rsid w:val="00737B81"/>
  </w:style>
  <w:style w:type="numbering" w:customStyle="1" w:styleId="12a">
    <w:name w:val="無清單12"/>
    <w:next w:val="a2"/>
    <w:uiPriority w:val="99"/>
    <w:semiHidden/>
    <w:unhideWhenUsed/>
    <w:rsid w:val="00737B81"/>
  </w:style>
  <w:style w:type="numbering" w:customStyle="1" w:styleId="1119">
    <w:name w:val="無清單111"/>
    <w:next w:val="a2"/>
    <w:uiPriority w:val="99"/>
    <w:semiHidden/>
    <w:unhideWhenUsed/>
    <w:rsid w:val="00737B81"/>
  </w:style>
  <w:style w:type="numbering" w:customStyle="1" w:styleId="NoList4">
    <w:name w:val="No List4"/>
    <w:next w:val="a2"/>
    <w:uiPriority w:val="99"/>
    <w:semiHidden/>
    <w:unhideWhenUsed/>
    <w:rsid w:val="00737B81"/>
  </w:style>
  <w:style w:type="numbering" w:customStyle="1" w:styleId="NoList112">
    <w:name w:val="No List112"/>
    <w:next w:val="a2"/>
    <w:uiPriority w:val="99"/>
    <w:semiHidden/>
    <w:unhideWhenUsed/>
    <w:rsid w:val="00737B81"/>
  </w:style>
  <w:style w:type="numbering" w:customStyle="1" w:styleId="NoList121">
    <w:name w:val="No List121"/>
    <w:next w:val="a2"/>
    <w:uiPriority w:val="99"/>
    <w:semiHidden/>
    <w:unhideWhenUsed/>
    <w:rsid w:val="00737B81"/>
  </w:style>
  <w:style w:type="numbering" w:customStyle="1" w:styleId="111a">
    <w:name w:val="リストなし111"/>
    <w:next w:val="a2"/>
    <w:uiPriority w:val="99"/>
    <w:semiHidden/>
    <w:unhideWhenUsed/>
    <w:rsid w:val="00737B81"/>
  </w:style>
  <w:style w:type="numbering" w:customStyle="1" w:styleId="111b">
    <w:name w:val="无列表111"/>
    <w:next w:val="a2"/>
    <w:semiHidden/>
    <w:rsid w:val="00737B81"/>
  </w:style>
  <w:style w:type="numbering" w:customStyle="1" w:styleId="NoList211">
    <w:name w:val="No List211"/>
    <w:next w:val="a2"/>
    <w:semiHidden/>
    <w:rsid w:val="00737B81"/>
  </w:style>
  <w:style w:type="numbering" w:customStyle="1" w:styleId="NoList311">
    <w:name w:val="No List311"/>
    <w:next w:val="a2"/>
    <w:uiPriority w:val="99"/>
    <w:semiHidden/>
    <w:rsid w:val="00737B81"/>
  </w:style>
  <w:style w:type="numbering" w:customStyle="1" w:styleId="NoList111111">
    <w:name w:val="No List111111"/>
    <w:next w:val="a2"/>
    <w:uiPriority w:val="99"/>
    <w:semiHidden/>
    <w:unhideWhenUsed/>
    <w:rsid w:val="00737B81"/>
  </w:style>
  <w:style w:type="numbering" w:customStyle="1" w:styleId="1218">
    <w:name w:val="無清單121"/>
    <w:next w:val="a2"/>
    <w:uiPriority w:val="99"/>
    <w:semiHidden/>
    <w:unhideWhenUsed/>
    <w:rsid w:val="00737B81"/>
  </w:style>
  <w:style w:type="numbering" w:customStyle="1" w:styleId="11110">
    <w:name w:val="無清單1111"/>
    <w:next w:val="a2"/>
    <w:uiPriority w:val="99"/>
    <w:semiHidden/>
    <w:unhideWhenUsed/>
    <w:rsid w:val="00737B81"/>
  </w:style>
  <w:style w:type="numbering" w:customStyle="1" w:styleId="NoList5">
    <w:name w:val="No List5"/>
    <w:next w:val="a2"/>
    <w:uiPriority w:val="99"/>
    <w:semiHidden/>
    <w:unhideWhenUsed/>
    <w:rsid w:val="00737B81"/>
  </w:style>
  <w:style w:type="numbering" w:customStyle="1" w:styleId="NoList13">
    <w:name w:val="No List13"/>
    <w:next w:val="a2"/>
    <w:uiPriority w:val="99"/>
    <w:semiHidden/>
    <w:unhideWhenUsed/>
    <w:rsid w:val="00737B81"/>
  </w:style>
  <w:style w:type="numbering" w:customStyle="1" w:styleId="12b">
    <w:name w:val="リストなし12"/>
    <w:next w:val="a2"/>
    <w:uiPriority w:val="99"/>
    <w:semiHidden/>
    <w:unhideWhenUsed/>
    <w:rsid w:val="00737B81"/>
  </w:style>
  <w:style w:type="numbering" w:customStyle="1" w:styleId="12c">
    <w:name w:val="无列表12"/>
    <w:next w:val="a2"/>
    <w:semiHidden/>
    <w:rsid w:val="00737B81"/>
  </w:style>
  <w:style w:type="numbering" w:customStyle="1" w:styleId="NoList22">
    <w:name w:val="No List22"/>
    <w:next w:val="a2"/>
    <w:semiHidden/>
    <w:rsid w:val="00737B81"/>
  </w:style>
  <w:style w:type="numbering" w:customStyle="1" w:styleId="NoList32">
    <w:name w:val="No List32"/>
    <w:next w:val="a2"/>
    <w:uiPriority w:val="99"/>
    <w:semiHidden/>
    <w:rsid w:val="00737B81"/>
  </w:style>
  <w:style w:type="numbering" w:customStyle="1" w:styleId="138">
    <w:name w:val="無清單13"/>
    <w:next w:val="a2"/>
    <w:uiPriority w:val="99"/>
    <w:semiHidden/>
    <w:unhideWhenUsed/>
    <w:rsid w:val="00737B81"/>
  </w:style>
  <w:style w:type="numbering" w:customStyle="1" w:styleId="1128">
    <w:name w:val="無清單112"/>
    <w:next w:val="a2"/>
    <w:uiPriority w:val="99"/>
    <w:semiHidden/>
    <w:unhideWhenUsed/>
    <w:rsid w:val="00737B81"/>
  </w:style>
  <w:style w:type="numbering" w:customStyle="1" w:styleId="216">
    <w:name w:val="无列表21"/>
    <w:next w:val="a2"/>
    <w:uiPriority w:val="99"/>
    <w:semiHidden/>
    <w:unhideWhenUsed/>
    <w:rsid w:val="00737B81"/>
  </w:style>
  <w:style w:type="numbering" w:customStyle="1" w:styleId="NoList122">
    <w:name w:val="No List122"/>
    <w:next w:val="a2"/>
    <w:uiPriority w:val="99"/>
    <w:semiHidden/>
    <w:unhideWhenUsed/>
    <w:rsid w:val="00737B81"/>
  </w:style>
  <w:style w:type="numbering" w:customStyle="1" w:styleId="1129">
    <w:name w:val="リストなし112"/>
    <w:next w:val="a2"/>
    <w:uiPriority w:val="99"/>
    <w:semiHidden/>
    <w:unhideWhenUsed/>
    <w:rsid w:val="00737B81"/>
  </w:style>
  <w:style w:type="numbering" w:customStyle="1" w:styleId="112a">
    <w:name w:val="无列表112"/>
    <w:next w:val="a2"/>
    <w:semiHidden/>
    <w:rsid w:val="00737B81"/>
  </w:style>
  <w:style w:type="numbering" w:customStyle="1" w:styleId="NoList212">
    <w:name w:val="No List212"/>
    <w:next w:val="a2"/>
    <w:semiHidden/>
    <w:rsid w:val="00737B81"/>
  </w:style>
  <w:style w:type="numbering" w:customStyle="1" w:styleId="NoList312">
    <w:name w:val="No List312"/>
    <w:next w:val="a2"/>
    <w:uiPriority w:val="99"/>
    <w:semiHidden/>
    <w:rsid w:val="00737B81"/>
  </w:style>
  <w:style w:type="numbering" w:customStyle="1" w:styleId="NoList1112">
    <w:name w:val="No List1112"/>
    <w:next w:val="a2"/>
    <w:uiPriority w:val="99"/>
    <w:semiHidden/>
    <w:unhideWhenUsed/>
    <w:rsid w:val="00737B81"/>
  </w:style>
  <w:style w:type="numbering" w:customStyle="1" w:styleId="1227">
    <w:name w:val="無清單122"/>
    <w:next w:val="a2"/>
    <w:uiPriority w:val="99"/>
    <w:semiHidden/>
    <w:unhideWhenUsed/>
    <w:rsid w:val="00737B81"/>
  </w:style>
  <w:style w:type="numbering" w:customStyle="1" w:styleId="11120">
    <w:name w:val="無清單1112"/>
    <w:next w:val="a2"/>
    <w:uiPriority w:val="99"/>
    <w:semiHidden/>
    <w:unhideWhenUsed/>
    <w:rsid w:val="00737B81"/>
  </w:style>
  <w:style w:type="numbering" w:customStyle="1" w:styleId="3a">
    <w:name w:val="无列表3"/>
    <w:next w:val="a2"/>
    <w:uiPriority w:val="99"/>
    <w:semiHidden/>
    <w:unhideWhenUsed/>
    <w:rsid w:val="00737B81"/>
  </w:style>
  <w:style w:type="numbering" w:customStyle="1" w:styleId="139">
    <w:name w:val="无列表13"/>
    <w:next w:val="a2"/>
    <w:semiHidden/>
    <w:rsid w:val="00737B81"/>
  </w:style>
  <w:style w:type="numbering" w:customStyle="1" w:styleId="NoList113">
    <w:name w:val="No List113"/>
    <w:next w:val="a2"/>
    <w:uiPriority w:val="99"/>
    <w:semiHidden/>
    <w:unhideWhenUsed/>
    <w:rsid w:val="00737B81"/>
  </w:style>
  <w:style w:type="numbering" w:customStyle="1" w:styleId="NoList41">
    <w:name w:val="No List41"/>
    <w:next w:val="a2"/>
    <w:uiPriority w:val="99"/>
    <w:semiHidden/>
    <w:unhideWhenUsed/>
    <w:rsid w:val="00737B81"/>
  </w:style>
  <w:style w:type="numbering" w:customStyle="1" w:styleId="222">
    <w:name w:val="无列表22"/>
    <w:next w:val="a2"/>
    <w:uiPriority w:val="99"/>
    <w:semiHidden/>
    <w:unhideWhenUsed/>
    <w:rsid w:val="00737B81"/>
  </w:style>
  <w:style w:type="numbering" w:customStyle="1" w:styleId="NoList1211">
    <w:name w:val="No List1211"/>
    <w:next w:val="a2"/>
    <w:uiPriority w:val="99"/>
    <w:semiHidden/>
    <w:unhideWhenUsed/>
    <w:rsid w:val="00737B81"/>
  </w:style>
  <w:style w:type="numbering" w:customStyle="1" w:styleId="11116">
    <w:name w:val="リストなし1111"/>
    <w:next w:val="a2"/>
    <w:uiPriority w:val="99"/>
    <w:semiHidden/>
    <w:unhideWhenUsed/>
    <w:rsid w:val="00737B81"/>
  </w:style>
  <w:style w:type="numbering" w:customStyle="1" w:styleId="11117">
    <w:name w:val="无列表1111"/>
    <w:next w:val="a2"/>
    <w:semiHidden/>
    <w:rsid w:val="00737B81"/>
  </w:style>
  <w:style w:type="numbering" w:customStyle="1" w:styleId="NoList2111">
    <w:name w:val="No List2111"/>
    <w:next w:val="a2"/>
    <w:semiHidden/>
    <w:rsid w:val="00737B81"/>
  </w:style>
  <w:style w:type="numbering" w:customStyle="1" w:styleId="NoList3111">
    <w:name w:val="No List3111"/>
    <w:next w:val="a2"/>
    <w:uiPriority w:val="99"/>
    <w:semiHidden/>
    <w:rsid w:val="00737B81"/>
  </w:style>
  <w:style w:type="numbering" w:customStyle="1" w:styleId="NoList1111111">
    <w:name w:val="No List1111111"/>
    <w:next w:val="a2"/>
    <w:uiPriority w:val="99"/>
    <w:semiHidden/>
    <w:unhideWhenUsed/>
    <w:rsid w:val="00737B81"/>
  </w:style>
  <w:style w:type="numbering" w:customStyle="1" w:styleId="12110">
    <w:name w:val="無清單1211"/>
    <w:next w:val="a2"/>
    <w:uiPriority w:val="99"/>
    <w:semiHidden/>
    <w:unhideWhenUsed/>
    <w:rsid w:val="00737B81"/>
  </w:style>
  <w:style w:type="numbering" w:customStyle="1" w:styleId="111110">
    <w:name w:val="無清單11111"/>
    <w:next w:val="a2"/>
    <w:uiPriority w:val="99"/>
    <w:semiHidden/>
    <w:unhideWhenUsed/>
    <w:rsid w:val="00737B81"/>
  </w:style>
  <w:style w:type="numbering" w:customStyle="1" w:styleId="NoList131">
    <w:name w:val="No List131"/>
    <w:next w:val="a2"/>
    <w:uiPriority w:val="99"/>
    <w:semiHidden/>
    <w:unhideWhenUsed/>
    <w:rsid w:val="00737B81"/>
  </w:style>
  <w:style w:type="numbering" w:customStyle="1" w:styleId="1219">
    <w:name w:val="リストなし121"/>
    <w:next w:val="a2"/>
    <w:uiPriority w:val="99"/>
    <w:semiHidden/>
    <w:unhideWhenUsed/>
    <w:rsid w:val="00737B81"/>
  </w:style>
  <w:style w:type="numbering" w:customStyle="1" w:styleId="121a">
    <w:name w:val="无列表121"/>
    <w:next w:val="a2"/>
    <w:semiHidden/>
    <w:rsid w:val="00737B81"/>
  </w:style>
  <w:style w:type="numbering" w:customStyle="1" w:styleId="NoList221">
    <w:name w:val="No List221"/>
    <w:next w:val="a2"/>
    <w:semiHidden/>
    <w:rsid w:val="00737B81"/>
  </w:style>
  <w:style w:type="numbering" w:customStyle="1" w:styleId="NoList321">
    <w:name w:val="No List321"/>
    <w:next w:val="a2"/>
    <w:uiPriority w:val="99"/>
    <w:semiHidden/>
    <w:rsid w:val="00737B81"/>
  </w:style>
  <w:style w:type="numbering" w:customStyle="1" w:styleId="NoList1121">
    <w:name w:val="No List1121"/>
    <w:next w:val="a2"/>
    <w:uiPriority w:val="99"/>
    <w:semiHidden/>
    <w:unhideWhenUsed/>
    <w:rsid w:val="00737B81"/>
  </w:style>
  <w:style w:type="numbering" w:customStyle="1" w:styleId="1310">
    <w:name w:val="無清單131"/>
    <w:next w:val="a2"/>
    <w:uiPriority w:val="99"/>
    <w:semiHidden/>
    <w:unhideWhenUsed/>
    <w:rsid w:val="00737B81"/>
  </w:style>
  <w:style w:type="numbering" w:customStyle="1" w:styleId="11210">
    <w:name w:val="無清單1121"/>
    <w:next w:val="a2"/>
    <w:uiPriority w:val="99"/>
    <w:semiHidden/>
    <w:unhideWhenUsed/>
    <w:rsid w:val="00737B81"/>
  </w:style>
  <w:style w:type="numbering" w:customStyle="1" w:styleId="2111">
    <w:name w:val="无列表211"/>
    <w:next w:val="a2"/>
    <w:uiPriority w:val="99"/>
    <w:semiHidden/>
    <w:unhideWhenUsed/>
    <w:rsid w:val="00737B81"/>
  </w:style>
  <w:style w:type="numbering" w:customStyle="1" w:styleId="NoList1221">
    <w:name w:val="No List1221"/>
    <w:next w:val="a2"/>
    <w:uiPriority w:val="99"/>
    <w:semiHidden/>
    <w:unhideWhenUsed/>
    <w:rsid w:val="00737B81"/>
  </w:style>
  <w:style w:type="numbering" w:customStyle="1" w:styleId="11214">
    <w:name w:val="リストなし1121"/>
    <w:next w:val="a2"/>
    <w:uiPriority w:val="99"/>
    <w:semiHidden/>
    <w:unhideWhenUsed/>
    <w:rsid w:val="00737B81"/>
  </w:style>
  <w:style w:type="numbering" w:customStyle="1" w:styleId="11215">
    <w:name w:val="无列表1121"/>
    <w:next w:val="a2"/>
    <w:semiHidden/>
    <w:rsid w:val="00737B81"/>
  </w:style>
  <w:style w:type="numbering" w:customStyle="1" w:styleId="NoList2121">
    <w:name w:val="No List2121"/>
    <w:next w:val="a2"/>
    <w:semiHidden/>
    <w:rsid w:val="00737B81"/>
  </w:style>
  <w:style w:type="numbering" w:customStyle="1" w:styleId="NoList3121">
    <w:name w:val="No List3121"/>
    <w:next w:val="a2"/>
    <w:uiPriority w:val="99"/>
    <w:semiHidden/>
    <w:rsid w:val="00737B81"/>
  </w:style>
  <w:style w:type="numbering" w:customStyle="1" w:styleId="NoList11121">
    <w:name w:val="No List11121"/>
    <w:next w:val="a2"/>
    <w:uiPriority w:val="99"/>
    <w:semiHidden/>
    <w:unhideWhenUsed/>
    <w:rsid w:val="00737B81"/>
  </w:style>
  <w:style w:type="numbering" w:customStyle="1" w:styleId="12210">
    <w:name w:val="無清單1221"/>
    <w:next w:val="a2"/>
    <w:uiPriority w:val="99"/>
    <w:semiHidden/>
    <w:unhideWhenUsed/>
    <w:rsid w:val="00737B81"/>
  </w:style>
  <w:style w:type="numbering" w:customStyle="1" w:styleId="111210">
    <w:name w:val="無清單11121"/>
    <w:next w:val="a2"/>
    <w:uiPriority w:val="99"/>
    <w:semiHidden/>
    <w:unhideWhenUsed/>
    <w:rsid w:val="00737B81"/>
  </w:style>
  <w:style w:type="numbering" w:customStyle="1" w:styleId="NoList6">
    <w:name w:val="No List6"/>
    <w:next w:val="a2"/>
    <w:uiPriority w:val="99"/>
    <w:semiHidden/>
    <w:unhideWhenUsed/>
    <w:rsid w:val="00737B81"/>
  </w:style>
  <w:style w:type="numbering" w:customStyle="1" w:styleId="NoList14">
    <w:name w:val="No List14"/>
    <w:next w:val="a2"/>
    <w:uiPriority w:val="99"/>
    <w:semiHidden/>
    <w:unhideWhenUsed/>
    <w:rsid w:val="00737B81"/>
  </w:style>
  <w:style w:type="numbering" w:customStyle="1" w:styleId="13a">
    <w:name w:val="リストなし13"/>
    <w:next w:val="a2"/>
    <w:uiPriority w:val="99"/>
    <w:semiHidden/>
    <w:unhideWhenUsed/>
    <w:rsid w:val="00737B81"/>
  </w:style>
  <w:style w:type="numbering" w:customStyle="1" w:styleId="NoList23">
    <w:name w:val="No List23"/>
    <w:next w:val="a2"/>
    <w:semiHidden/>
    <w:rsid w:val="00737B81"/>
  </w:style>
  <w:style w:type="numbering" w:customStyle="1" w:styleId="NoList33">
    <w:name w:val="No List33"/>
    <w:next w:val="a2"/>
    <w:uiPriority w:val="99"/>
    <w:semiHidden/>
    <w:rsid w:val="00737B81"/>
  </w:style>
  <w:style w:type="numbering" w:customStyle="1" w:styleId="148">
    <w:name w:val="無清單14"/>
    <w:next w:val="a2"/>
    <w:uiPriority w:val="99"/>
    <w:semiHidden/>
    <w:unhideWhenUsed/>
    <w:rsid w:val="00737B81"/>
  </w:style>
  <w:style w:type="numbering" w:customStyle="1" w:styleId="1136">
    <w:name w:val="無清單113"/>
    <w:next w:val="a2"/>
    <w:uiPriority w:val="99"/>
    <w:semiHidden/>
    <w:unhideWhenUsed/>
    <w:rsid w:val="00737B81"/>
  </w:style>
  <w:style w:type="numbering" w:customStyle="1" w:styleId="NoList123">
    <w:name w:val="No List123"/>
    <w:next w:val="a2"/>
    <w:uiPriority w:val="99"/>
    <w:semiHidden/>
    <w:unhideWhenUsed/>
    <w:rsid w:val="00737B81"/>
  </w:style>
  <w:style w:type="numbering" w:customStyle="1" w:styleId="1137">
    <w:name w:val="リストなし113"/>
    <w:next w:val="a2"/>
    <w:uiPriority w:val="99"/>
    <w:semiHidden/>
    <w:unhideWhenUsed/>
    <w:rsid w:val="00737B81"/>
  </w:style>
  <w:style w:type="numbering" w:customStyle="1" w:styleId="1138">
    <w:name w:val="无列表113"/>
    <w:next w:val="a2"/>
    <w:semiHidden/>
    <w:rsid w:val="00737B81"/>
  </w:style>
  <w:style w:type="numbering" w:customStyle="1" w:styleId="NoList213">
    <w:name w:val="No List213"/>
    <w:next w:val="a2"/>
    <w:semiHidden/>
    <w:rsid w:val="00737B81"/>
  </w:style>
  <w:style w:type="numbering" w:customStyle="1" w:styleId="NoList313">
    <w:name w:val="No List313"/>
    <w:next w:val="a2"/>
    <w:uiPriority w:val="99"/>
    <w:semiHidden/>
    <w:rsid w:val="00737B81"/>
  </w:style>
  <w:style w:type="numbering" w:customStyle="1" w:styleId="NoList1113">
    <w:name w:val="No List1113"/>
    <w:next w:val="a2"/>
    <w:uiPriority w:val="99"/>
    <w:semiHidden/>
    <w:unhideWhenUsed/>
    <w:rsid w:val="00737B81"/>
  </w:style>
  <w:style w:type="numbering" w:customStyle="1" w:styleId="1236">
    <w:name w:val="無清單123"/>
    <w:next w:val="a2"/>
    <w:uiPriority w:val="99"/>
    <w:semiHidden/>
    <w:unhideWhenUsed/>
    <w:rsid w:val="00737B81"/>
  </w:style>
  <w:style w:type="numbering" w:customStyle="1" w:styleId="11130">
    <w:name w:val="無清單1113"/>
    <w:next w:val="a2"/>
    <w:uiPriority w:val="99"/>
    <w:semiHidden/>
    <w:unhideWhenUsed/>
    <w:rsid w:val="00737B81"/>
  </w:style>
  <w:style w:type="numbering" w:customStyle="1" w:styleId="NoList51">
    <w:name w:val="No List51"/>
    <w:next w:val="a2"/>
    <w:uiPriority w:val="99"/>
    <w:semiHidden/>
    <w:unhideWhenUsed/>
    <w:rsid w:val="00737B81"/>
  </w:style>
  <w:style w:type="numbering" w:customStyle="1" w:styleId="1314">
    <w:name w:val="无列表131"/>
    <w:next w:val="a2"/>
    <w:semiHidden/>
    <w:rsid w:val="00737B81"/>
  </w:style>
  <w:style w:type="numbering" w:customStyle="1" w:styleId="NoList1131">
    <w:name w:val="No List1131"/>
    <w:next w:val="a2"/>
    <w:uiPriority w:val="99"/>
    <w:semiHidden/>
    <w:unhideWhenUsed/>
    <w:rsid w:val="00737B81"/>
  </w:style>
  <w:style w:type="numbering" w:customStyle="1" w:styleId="NoList411">
    <w:name w:val="No List411"/>
    <w:next w:val="a2"/>
    <w:uiPriority w:val="99"/>
    <w:semiHidden/>
    <w:unhideWhenUsed/>
    <w:rsid w:val="00737B81"/>
  </w:style>
  <w:style w:type="numbering" w:customStyle="1" w:styleId="2210">
    <w:name w:val="无列表221"/>
    <w:next w:val="a2"/>
    <w:uiPriority w:val="99"/>
    <w:semiHidden/>
    <w:unhideWhenUsed/>
    <w:rsid w:val="00737B81"/>
  </w:style>
  <w:style w:type="numbering" w:customStyle="1" w:styleId="NoList12111">
    <w:name w:val="No List12111"/>
    <w:next w:val="a2"/>
    <w:uiPriority w:val="99"/>
    <w:semiHidden/>
    <w:unhideWhenUsed/>
    <w:rsid w:val="00737B81"/>
  </w:style>
  <w:style w:type="numbering" w:customStyle="1" w:styleId="111112">
    <w:name w:val="リストなし11111"/>
    <w:next w:val="a2"/>
    <w:uiPriority w:val="99"/>
    <w:semiHidden/>
    <w:unhideWhenUsed/>
    <w:rsid w:val="00737B81"/>
  </w:style>
  <w:style w:type="numbering" w:customStyle="1" w:styleId="111113">
    <w:name w:val="无列表11111"/>
    <w:next w:val="a2"/>
    <w:semiHidden/>
    <w:rsid w:val="00737B81"/>
  </w:style>
  <w:style w:type="numbering" w:customStyle="1" w:styleId="NoList21111">
    <w:name w:val="No List21111"/>
    <w:next w:val="a2"/>
    <w:semiHidden/>
    <w:rsid w:val="00737B81"/>
  </w:style>
  <w:style w:type="numbering" w:customStyle="1" w:styleId="NoList31111">
    <w:name w:val="No List31111"/>
    <w:next w:val="a2"/>
    <w:uiPriority w:val="99"/>
    <w:semiHidden/>
    <w:rsid w:val="00737B81"/>
  </w:style>
  <w:style w:type="numbering" w:customStyle="1" w:styleId="NoList11111111">
    <w:name w:val="No List11111111"/>
    <w:next w:val="a2"/>
    <w:uiPriority w:val="99"/>
    <w:semiHidden/>
    <w:unhideWhenUsed/>
    <w:rsid w:val="00737B81"/>
  </w:style>
  <w:style w:type="numbering" w:customStyle="1" w:styleId="121110">
    <w:name w:val="無清單12111"/>
    <w:next w:val="a2"/>
    <w:uiPriority w:val="99"/>
    <w:semiHidden/>
    <w:unhideWhenUsed/>
    <w:rsid w:val="00737B81"/>
  </w:style>
  <w:style w:type="numbering" w:customStyle="1" w:styleId="1111110">
    <w:name w:val="無清單111111"/>
    <w:next w:val="a2"/>
    <w:uiPriority w:val="99"/>
    <w:semiHidden/>
    <w:unhideWhenUsed/>
    <w:rsid w:val="00737B81"/>
  </w:style>
  <w:style w:type="numbering" w:customStyle="1" w:styleId="NoList1311">
    <w:name w:val="No List1311"/>
    <w:next w:val="a2"/>
    <w:uiPriority w:val="99"/>
    <w:semiHidden/>
    <w:unhideWhenUsed/>
    <w:rsid w:val="00737B81"/>
  </w:style>
  <w:style w:type="numbering" w:customStyle="1" w:styleId="12114">
    <w:name w:val="リストなし1211"/>
    <w:next w:val="a2"/>
    <w:uiPriority w:val="99"/>
    <w:semiHidden/>
    <w:unhideWhenUsed/>
    <w:rsid w:val="00737B81"/>
  </w:style>
  <w:style w:type="numbering" w:customStyle="1" w:styleId="12115">
    <w:name w:val="无列表1211"/>
    <w:next w:val="a2"/>
    <w:semiHidden/>
    <w:rsid w:val="00737B81"/>
  </w:style>
  <w:style w:type="numbering" w:customStyle="1" w:styleId="NoList2211">
    <w:name w:val="No List2211"/>
    <w:next w:val="a2"/>
    <w:semiHidden/>
    <w:rsid w:val="00737B81"/>
  </w:style>
  <w:style w:type="numbering" w:customStyle="1" w:styleId="NoList3211">
    <w:name w:val="No List3211"/>
    <w:next w:val="a2"/>
    <w:uiPriority w:val="99"/>
    <w:semiHidden/>
    <w:rsid w:val="00737B81"/>
  </w:style>
  <w:style w:type="numbering" w:customStyle="1" w:styleId="NoList11211">
    <w:name w:val="No List11211"/>
    <w:next w:val="a2"/>
    <w:uiPriority w:val="99"/>
    <w:semiHidden/>
    <w:unhideWhenUsed/>
    <w:rsid w:val="00737B81"/>
  </w:style>
  <w:style w:type="numbering" w:customStyle="1" w:styleId="13110">
    <w:name w:val="無清單1311"/>
    <w:next w:val="a2"/>
    <w:uiPriority w:val="99"/>
    <w:semiHidden/>
    <w:unhideWhenUsed/>
    <w:rsid w:val="00737B81"/>
  </w:style>
  <w:style w:type="numbering" w:customStyle="1" w:styleId="112110">
    <w:name w:val="無清單11211"/>
    <w:next w:val="a2"/>
    <w:uiPriority w:val="99"/>
    <w:semiHidden/>
    <w:unhideWhenUsed/>
    <w:rsid w:val="00737B81"/>
  </w:style>
  <w:style w:type="numbering" w:customStyle="1" w:styleId="21110">
    <w:name w:val="无列表2111"/>
    <w:next w:val="a2"/>
    <w:uiPriority w:val="99"/>
    <w:semiHidden/>
    <w:unhideWhenUsed/>
    <w:rsid w:val="00737B81"/>
  </w:style>
  <w:style w:type="numbering" w:customStyle="1" w:styleId="NoList12211">
    <w:name w:val="No List12211"/>
    <w:next w:val="a2"/>
    <w:uiPriority w:val="99"/>
    <w:semiHidden/>
    <w:unhideWhenUsed/>
    <w:rsid w:val="00737B81"/>
  </w:style>
  <w:style w:type="numbering" w:customStyle="1" w:styleId="112111">
    <w:name w:val="リストなし11211"/>
    <w:next w:val="a2"/>
    <w:uiPriority w:val="99"/>
    <w:semiHidden/>
    <w:unhideWhenUsed/>
    <w:rsid w:val="00737B81"/>
  </w:style>
  <w:style w:type="numbering" w:customStyle="1" w:styleId="112112">
    <w:name w:val="无列表11211"/>
    <w:next w:val="a2"/>
    <w:semiHidden/>
    <w:rsid w:val="00737B81"/>
  </w:style>
  <w:style w:type="numbering" w:customStyle="1" w:styleId="NoList21211">
    <w:name w:val="No List21211"/>
    <w:next w:val="a2"/>
    <w:semiHidden/>
    <w:rsid w:val="00737B81"/>
  </w:style>
  <w:style w:type="numbering" w:customStyle="1" w:styleId="NoList31211">
    <w:name w:val="No List31211"/>
    <w:next w:val="a2"/>
    <w:uiPriority w:val="99"/>
    <w:semiHidden/>
    <w:rsid w:val="00737B81"/>
  </w:style>
  <w:style w:type="numbering" w:customStyle="1" w:styleId="NoList111211">
    <w:name w:val="No List111211"/>
    <w:next w:val="a2"/>
    <w:uiPriority w:val="99"/>
    <w:semiHidden/>
    <w:unhideWhenUsed/>
    <w:rsid w:val="00737B81"/>
  </w:style>
  <w:style w:type="numbering" w:customStyle="1" w:styleId="122110">
    <w:name w:val="無清單12211"/>
    <w:next w:val="a2"/>
    <w:uiPriority w:val="99"/>
    <w:semiHidden/>
    <w:unhideWhenUsed/>
    <w:rsid w:val="00737B81"/>
  </w:style>
  <w:style w:type="numbering" w:customStyle="1" w:styleId="111211">
    <w:name w:val="無清單111211"/>
    <w:next w:val="a2"/>
    <w:uiPriority w:val="99"/>
    <w:semiHidden/>
    <w:unhideWhenUsed/>
    <w:rsid w:val="00737B81"/>
  </w:style>
  <w:style w:type="numbering" w:customStyle="1" w:styleId="NoList511">
    <w:name w:val="No List511"/>
    <w:next w:val="a2"/>
    <w:uiPriority w:val="99"/>
    <w:semiHidden/>
    <w:unhideWhenUsed/>
    <w:rsid w:val="00737B81"/>
  </w:style>
  <w:style w:type="numbering" w:customStyle="1" w:styleId="NoList61">
    <w:name w:val="No List61"/>
    <w:next w:val="a2"/>
    <w:uiPriority w:val="99"/>
    <w:semiHidden/>
    <w:unhideWhenUsed/>
    <w:rsid w:val="00737B81"/>
  </w:style>
  <w:style w:type="numbering" w:customStyle="1" w:styleId="NoList141">
    <w:name w:val="No List141"/>
    <w:next w:val="a2"/>
    <w:uiPriority w:val="99"/>
    <w:semiHidden/>
    <w:unhideWhenUsed/>
    <w:rsid w:val="00737B81"/>
  </w:style>
  <w:style w:type="numbering" w:customStyle="1" w:styleId="1315">
    <w:name w:val="リストなし131"/>
    <w:next w:val="a2"/>
    <w:uiPriority w:val="99"/>
    <w:semiHidden/>
    <w:unhideWhenUsed/>
    <w:rsid w:val="00737B81"/>
  </w:style>
  <w:style w:type="numbering" w:customStyle="1" w:styleId="NoList231">
    <w:name w:val="No List231"/>
    <w:next w:val="a2"/>
    <w:semiHidden/>
    <w:rsid w:val="00737B81"/>
  </w:style>
  <w:style w:type="numbering" w:customStyle="1" w:styleId="NoList331">
    <w:name w:val="No List331"/>
    <w:next w:val="a2"/>
    <w:uiPriority w:val="99"/>
    <w:semiHidden/>
    <w:rsid w:val="00737B81"/>
  </w:style>
  <w:style w:type="numbering" w:customStyle="1" w:styleId="NoList114">
    <w:name w:val="No List114"/>
    <w:next w:val="a2"/>
    <w:uiPriority w:val="99"/>
    <w:semiHidden/>
    <w:unhideWhenUsed/>
    <w:rsid w:val="00737B81"/>
  </w:style>
  <w:style w:type="numbering" w:customStyle="1" w:styleId="1410">
    <w:name w:val="無清單141"/>
    <w:next w:val="a2"/>
    <w:uiPriority w:val="99"/>
    <w:semiHidden/>
    <w:unhideWhenUsed/>
    <w:rsid w:val="00737B81"/>
  </w:style>
  <w:style w:type="numbering" w:customStyle="1" w:styleId="11310">
    <w:name w:val="無清單1131"/>
    <w:next w:val="a2"/>
    <w:uiPriority w:val="99"/>
    <w:semiHidden/>
    <w:unhideWhenUsed/>
    <w:rsid w:val="00737B81"/>
  </w:style>
  <w:style w:type="numbering" w:customStyle="1" w:styleId="NoList42">
    <w:name w:val="No List42"/>
    <w:next w:val="a2"/>
    <w:uiPriority w:val="99"/>
    <w:semiHidden/>
    <w:unhideWhenUsed/>
    <w:rsid w:val="00737B81"/>
  </w:style>
  <w:style w:type="numbering" w:customStyle="1" w:styleId="NoList1231">
    <w:name w:val="No List1231"/>
    <w:next w:val="a2"/>
    <w:uiPriority w:val="99"/>
    <w:semiHidden/>
    <w:unhideWhenUsed/>
    <w:rsid w:val="00737B81"/>
  </w:style>
  <w:style w:type="numbering" w:customStyle="1" w:styleId="11312">
    <w:name w:val="リストなし1131"/>
    <w:next w:val="a2"/>
    <w:uiPriority w:val="99"/>
    <w:semiHidden/>
    <w:unhideWhenUsed/>
    <w:rsid w:val="00737B81"/>
  </w:style>
  <w:style w:type="numbering" w:customStyle="1" w:styleId="11313">
    <w:name w:val="无列表1131"/>
    <w:next w:val="a2"/>
    <w:semiHidden/>
    <w:rsid w:val="00737B81"/>
  </w:style>
  <w:style w:type="numbering" w:customStyle="1" w:styleId="NoList2131">
    <w:name w:val="No List2131"/>
    <w:next w:val="a2"/>
    <w:semiHidden/>
    <w:rsid w:val="00737B81"/>
  </w:style>
  <w:style w:type="numbering" w:customStyle="1" w:styleId="NoList3131">
    <w:name w:val="No List3131"/>
    <w:next w:val="a2"/>
    <w:uiPriority w:val="99"/>
    <w:semiHidden/>
    <w:rsid w:val="00737B81"/>
  </w:style>
  <w:style w:type="numbering" w:customStyle="1" w:styleId="NoList11131">
    <w:name w:val="No List11131"/>
    <w:next w:val="a2"/>
    <w:uiPriority w:val="99"/>
    <w:semiHidden/>
    <w:unhideWhenUsed/>
    <w:rsid w:val="00737B81"/>
  </w:style>
  <w:style w:type="numbering" w:customStyle="1" w:styleId="12310">
    <w:name w:val="無清單1231"/>
    <w:next w:val="a2"/>
    <w:uiPriority w:val="99"/>
    <w:semiHidden/>
    <w:unhideWhenUsed/>
    <w:rsid w:val="00737B81"/>
  </w:style>
  <w:style w:type="numbering" w:customStyle="1" w:styleId="111310">
    <w:name w:val="無清單11131"/>
    <w:next w:val="a2"/>
    <w:uiPriority w:val="99"/>
    <w:semiHidden/>
    <w:unhideWhenUsed/>
    <w:rsid w:val="00737B81"/>
  </w:style>
  <w:style w:type="numbering" w:customStyle="1" w:styleId="NoList1212">
    <w:name w:val="No List1212"/>
    <w:next w:val="a2"/>
    <w:uiPriority w:val="99"/>
    <w:semiHidden/>
    <w:unhideWhenUsed/>
    <w:rsid w:val="00737B81"/>
  </w:style>
  <w:style w:type="numbering" w:customStyle="1" w:styleId="11125">
    <w:name w:val="リストなし1112"/>
    <w:next w:val="a2"/>
    <w:uiPriority w:val="99"/>
    <w:semiHidden/>
    <w:unhideWhenUsed/>
    <w:rsid w:val="00737B81"/>
  </w:style>
  <w:style w:type="numbering" w:customStyle="1" w:styleId="11126">
    <w:name w:val="无列表1112"/>
    <w:next w:val="a2"/>
    <w:semiHidden/>
    <w:rsid w:val="00737B81"/>
  </w:style>
  <w:style w:type="numbering" w:customStyle="1" w:styleId="NoList2112">
    <w:name w:val="No List2112"/>
    <w:next w:val="a2"/>
    <w:semiHidden/>
    <w:rsid w:val="00737B81"/>
  </w:style>
  <w:style w:type="numbering" w:customStyle="1" w:styleId="NoList3112">
    <w:name w:val="No List3112"/>
    <w:next w:val="a2"/>
    <w:uiPriority w:val="99"/>
    <w:semiHidden/>
    <w:rsid w:val="00737B81"/>
  </w:style>
  <w:style w:type="numbering" w:customStyle="1" w:styleId="NoList11112">
    <w:name w:val="No List11112"/>
    <w:next w:val="a2"/>
    <w:uiPriority w:val="99"/>
    <w:semiHidden/>
    <w:unhideWhenUsed/>
    <w:rsid w:val="00737B81"/>
  </w:style>
  <w:style w:type="numbering" w:customStyle="1" w:styleId="12120">
    <w:name w:val="無清單1212"/>
    <w:next w:val="a2"/>
    <w:uiPriority w:val="99"/>
    <w:semiHidden/>
    <w:unhideWhenUsed/>
    <w:rsid w:val="00737B81"/>
  </w:style>
  <w:style w:type="numbering" w:customStyle="1" w:styleId="111120">
    <w:name w:val="無清單11112"/>
    <w:next w:val="a2"/>
    <w:uiPriority w:val="99"/>
    <w:semiHidden/>
    <w:unhideWhenUsed/>
    <w:rsid w:val="00737B81"/>
  </w:style>
  <w:style w:type="numbering" w:customStyle="1" w:styleId="NoList52">
    <w:name w:val="No List52"/>
    <w:next w:val="a2"/>
    <w:uiPriority w:val="99"/>
    <w:semiHidden/>
    <w:unhideWhenUsed/>
    <w:rsid w:val="00737B81"/>
  </w:style>
  <w:style w:type="numbering" w:customStyle="1" w:styleId="NoList132">
    <w:name w:val="No List132"/>
    <w:next w:val="a2"/>
    <w:uiPriority w:val="99"/>
    <w:semiHidden/>
    <w:unhideWhenUsed/>
    <w:rsid w:val="00737B81"/>
  </w:style>
  <w:style w:type="numbering" w:customStyle="1" w:styleId="1228">
    <w:name w:val="リストなし122"/>
    <w:next w:val="a2"/>
    <w:uiPriority w:val="99"/>
    <w:semiHidden/>
    <w:unhideWhenUsed/>
    <w:rsid w:val="00737B81"/>
  </w:style>
  <w:style w:type="numbering" w:customStyle="1" w:styleId="1229">
    <w:name w:val="无列表122"/>
    <w:next w:val="a2"/>
    <w:semiHidden/>
    <w:rsid w:val="00737B81"/>
  </w:style>
  <w:style w:type="numbering" w:customStyle="1" w:styleId="NoList222">
    <w:name w:val="No List222"/>
    <w:next w:val="a2"/>
    <w:semiHidden/>
    <w:rsid w:val="00737B81"/>
  </w:style>
  <w:style w:type="numbering" w:customStyle="1" w:styleId="NoList322">
    <w:name w:val="No List322"/>
    <w:next w:val="a2"/>
    <w:uiPriority w:val="99"/>
    <w:semiHidden/>
    <w:rsid w:val="00737B81"/>
  </w:style>
  <w:style w:type="numbering" w:customStyle="1" w:styleId="NoList1122">
    <w:name w:val="No List1122"/>
    <w:next w:val="a2"/>
    <w:uiPriority w:val="99"/>
    <w:semiHidden/>
    <w:unhideWhenUsed/>
    <w:rsid w:val="00737B81"/>
  </w:style>
  <w:style w:type="numbering" w:customStyle="1" w:styleId="1321">
    <w:name w:val="無清單132"/>
    <w:next w:val="a2"/>
    <w:uiPriority w:val="99"/>
    <w:semiHidden/>
    <w:unhideWhenUsed/>
    <w:rsid w:val="00737B81"/>
  </w:style>
  <w:style w:type="numbering" w:customStyle="1" w:styleId="11220">
    <w:name w:val="無清單1122"/>
    <w:next w:val="a2"/>
    <w:uiPriority w:val="99"/>
    <w:semiHidden/>
    <w:unhideWhenUsed/>
    <w:rsid w:val="00737B81"/>
  </w:style>
  <w:style w:type="numbering" w:customStyle="1" w:styleId="2120">
    <w:name w:val="无列表212"/>
    <w:next w:val="a2"/>
    <w:uiPriority w:val="99"/>
    <w:semiHidden/>
    <w:unhideWhenUsed/>
    <w:rsid w:val="00737B81"/>
  </w:style>
  <w:style w:type="numbering" w:customStyle="1" w:styleId="NoList11122">
    <w:name w:val="No List11122"/>
    <w:next w:val="a2"/>
    <w:uiPriority w:val="99"/>
    <w:semiHidden/>
    <w:unhideWhenUsed/>
    <w:rsid w:val="00737B81"/>
  </w:style>
  <w:style w:type="numbering" w:customStyle="1" w:styleId="NoList7">
    <w:name w:val="No List7"/>
    <w:next w:val="a2"/>
    <w:uiPriority w:val="99"/>
    <w:semiHidden/>
    <w:unhideWhenUsed/>
    <w:rsid w:val="00737B81"/>
  </w:style>
  <w:style w:type="numbering" w:customStyle="1" w:styleId="NoList15">
    <w:name w:val="No List15"/>
    <w:next w:val="a2"/>
    <w:uiPriority w:val="99"/>
    <w:semiHidden/>
    <w:unhideWhenUsed/>
    <w:rsid w:val="00737B81"/>
  </w:style>
  <w:style w:type="numbering" w:customStyle="1" w:styleId="149">
    <w:name w:val="リストなし14"/>
    <w:next w:val="a2"/>
    <w:uiPriority w:val="99"/>
    <w:semiHidden/>
    <w:unhideWhenUsed/>
    <w:rsid w:val="00737B81"/>
  </w:style>
  <w:style w:type="numbering" w:customStyle="1" w:styleId="14a">
    <w:name w:val="无列表14"/>
    <w:next w:val="a2"/>
    <w:semiHidden/>
    <w:rsid w:val="00737B81"/>
  </w:style>
  <w:style w:type="numbering" w:customStyle="1" w:styleId="NoList24">
    <w:name w:val="No List24"/>
    <w:next w:val="a2"/>
    <w:semiHidden/>
    <w:rsid w:val="00737B81"/>
  </w:style>
  <w:style w:type="numbering" w:customStyle="1" w:styleId="NoList34">
    <w:name w:val="No List34"/>
    <w:next w:val="a2"/>
    <w:uiPriority w:val="99"/>
    <w:semiHidden/>
    <w:rsid w:val="00737B81"/>
  </w:style>
  <w:style w:type="numbering" w:customStyle="1" w:styleId="NoList115">
    <w:name w:val="No List115"/>
    <w:next w:val="a2"/>
    <w:uiPriority w:val="99"/>
    <w:semiHidden/>
    <w:unhideWhenUsed/>
    <w:rsid w:val="00737B81"/>
  </w:style>
  <w:style w:type="numbering" w:customStyle="1" w:styleId="156">
    <w:name w:val="無清單15"/>
    <w:next w:val="a2"/>
    <w:uiPriority w:val="99"/>
    <w:semiHidden/>
    <w:unhideWhenUsed/>
    <w:rsid w:val="00737B81"/>
  </w:style>
  <w:style w:type="numbering" w:customStyle="1" w:styleId="1142">
    <w:name w:val="無清單114"/>
    <w:next w:val="a2"/>
    <w:uiPriority w:val="99"/>
    <w:semiHidden/>
    <w:unhideWhenUsed/>
    <w:rsid w:val="00737B81"/>
  </w:style>
  <w:style w:type="numbering" w:customStyle="1" w:styleId="NoList43">
    <w:name w:val="No List43"/>
    <w:next w:val="a2"/>
    <w:uiPriority w:val="99"/>
    <w:semiHidden/>
    <w:unhideWhenUsed/>
    <w:rsid w:val="00737B81"/>
  </w:style>
  <w:style w:type="numbering" w:customStyle="1" w:styleId="NoList124">
    <w:name w:val="No List124"/>
    <w:next w:val="a2"/>
    <w:uiPriority w:val="99"/>
    <w:semiHidden/>
    <w:unhideWhenUsed/>
    <w:rsid w:val="00737B81"/>
  </w:style>
  <w:style w:type="numbering" w:customStyle="1" w:styleId="1143">
    <w:name w:val="リストなし114"/>
    <w:next w:val="a2"/>
    <w:uiPriority w:val="99"/>
    <w:semiHidden/>
    <w:unhideWhenUsed/>
    <w:rsid w:val="00737B81"/>
  </w:style>
  <w:style w:type="numbering" w:customStyle="1" w:styleId="1144">
    <w:name w:val="无列表114"/>
    <w:next w:val="a2"/>
    <w:semiHidden/>
    <w:rsid w:val="00737B81"/>
  </w:style>
  <w:style w:type="numbering" w:customStyle="1" w:styleId="NoList214">
    <w:name w:val="No List214"/>
    <w:next w:val="a2"/>
    <w:semiHidden/>
    <w:rsid w:val="00737B81"/>
  </w:style>
  <w:style w:type="numbering" w:customStyle="1" w:styleId="NoList314">
    <w:name w:val="No List314"/>
    <w:next w:val="a2"/>
    <w:uiPriority w:val="99"/>
    <w:semiHidden/>
    <w:rsid w:val="00737B81"/>
  </w:style>
  <w:style w:type="numbering" w:customStyle="1" w:styleId="NoList1114">
    <w:name w:val="No List1114"/>
    <w:next w:val="a2"/>
    <w:uiPriority w:val="99"/>
    <w:semiHidden/>
    <w:unhideWhenUsed/>
    <w:rsid w:val="00737B81"/>
  </w:style>
  <w:style w:type="numbering" w:customStyle="1" w:styleId="1242">
    <w:name w:val="無清單124"/>
    <w:next w:val="a2"/>
    <w:uiPriority w:val="99"/>
    <w:semiHidden/>
    <w:unhideWhenUsed/>
    <w:rsid w:val="00737B81"/>
  </w:style>
  <w:style w:type="numbering" w:customStyle="1" w:styleId="11140">
    <w:name w:val="無清單1114"/>
    <w:next w:val="a2"/>
    <w:uiPriority w:val="99"/>
    <w:semiHidden/>
    <w:unhideWhenUsed/>
    <w:rsid w:val="00737B81"/>
  </w:style>
  <w:style w:type="numbering" w:customStyle="1" w:styleId="231">
    <w:name w:val="无列表23"/>
    <w:next w:val="a2"/>
    <w:uiPriority w:val="99"/>
    <w:semiHidden/>
    <w:unhideWhenUsed/>
    <w:rsid w:val="00737B81"/>
  </w:style>
  <w:style w:type="numbering" w:customStyle="1" w:styleId="NoList1213">
    <w:name w:val="No List1213"/>
    <w:next w:val="a2"/>
    <w:uiPriority w:val="99"/>
    <w:semiHidden/>
    <w:unhideWhenUsed/>
    <w:rsid w:val="00737B81"/>
  </w:style>
  <w:style w:type="numbering" w:customStyle="1" w:styleId="11132">
    <w:name w:val="リストなし1113"/>
    <w:next w:val="a2"/>
    <w:uiPriority w:val="99"/>
    <w:semiHidden/>
    <w:unhideWhenUsed/>
    <w:rsid w:val="00737B81"/>
  </w:style>
  <w:style w:type="numbering" w:customStyle="1" w:styleId="11133">
    <w:name w:val="无列表1113"/>
    <w:next w:val="a2"/>
    <w:semiHidden/>
    <w:rsid w:val="00737B81"/>
  </w:style>
  <w:style w:type="numbering" w:customStyle="1" w:styleId="NoList2113">
    <w:name w:val="No List2113"/>
    <w:next w:val="a2"/>
    <w:semiHidden/>
    <w:rsid w:val="00737B81"/>
  </w:style>
  <w:style w:type="numbering" w:customStyle="1" w:styleId="NoList3113">
    <w:name w:val="No List3113"/>
    <w:next w:val="a2"/>
    <w:uiPriority w:val="99"/>
    <w:semiHidden/>
    <w:rsid w:val="00737B81"/>
  </w:style>
  <w:style w:type="numbering" w:customStyle="1" w:styleId="NoList11113">
    <w:name w:val="No List11113"/>
    <w:next w:val="a2"/>
    <w:uiPriority w:val="99"/>
    <w:semiHidden/>
    <w:unhideWhenUsed/>
    <w:rsid w:val="00737B81"/>
  </w:style>
  <w:style w:type="numbering" w:customStyle="1" w:styleId="12130">
    <w:name w:val="無清單1213"/>
    <w:next w:val="a2"/>
    <w:uiPriority w:val="99"/>
    <w:semiHidden/>
    <w:unhideWhenUsed/>
    <w:rsid w:val="00737B81"/>
  </w:style>
  <w:style w:type="numbering" w:customStyle="1" w:styleId="111130">
    <w:name w:val="無清單11113"/>
    <w:next w:val="a2"/>
    <w:uiPriority w:val="99"/>
    <w:semiHidden/>
    <w:unhideWhenUsed/>
    <w:rsid w:val="00737B81"/>
  </w:style>
  <w:style w:type="numbering" w:customStyle="1" w:styleId="NoList53">
    <w:name w:val="No List53"/>
    <w:next w:val="a2"/>
    <w:uiPriority w:val="99"/>
    <w:semiHidden/>
    <w:unhideWhenUsed/>
    <w:rsid w:val="00737B81"/>
  </w:style>
  <w:style w:type="numbering" w:customStyle="1" w:styleId="NoList133">
    <w:name w:val="No List133"/>
    <w:next w:val="a2"/>
    <w:uiPriority w:val="99"/>
    <w:semiHidden/>
    <w:unhideWhenUsed/>
    <w:rsid w:val="00737B81"/>
  </w:style>
  <w:style w:type="numbering" w:customStyle="1" w:styleId="1237">
    <w:name w:val="リストなし123"/>
    <w:next w:val="a2"/>
    <w:uiPriority w:val="99"/>
    <w:semiHidden/>
    <w:unhideWhenUsed/>
    <w:rsid w:val="00737B81"/>
  </w:style>
  <w:style w:type="numbering" w:customStyle="1" w:styleId="1238">
    <w:name w:val="无列表123"/>
    <w:next w:val="a2"/>
    <w:semiHidden/>
    <w:rsid w:val="00737B81"/>
  </w:style>
  <w:style w:type="numbering" w:customStyle="1" w:styleId="NoList223">
    <w:name w:val="No List223"/>
    <w:next w:val="a2"/>
    <w:semiHidden/>
    <w:rsid w:val="00737B81"/>
  </w:style>
  <w:style w:type="numbering" w:customStyle="1" w:styleId="NoList323">
    <w:name w:val="No List323"/>
    <w:next w:val="a2"/>
    <w:uiPriority w:val="99"/>
    <w:semiHidden/>
    <w:rsid w:val="00737B81"/>
  </w:style>
  <w:style w:type="numbering" w:customStyle="1" w:styleId="NoList1123">
    <w:name w:val="No List1123"/>
    <w:next w:val="a2"/>
    <w:uiPriority w:val="99"/>
    <w:semiHidden/>
    <w:unhideWhenUsed/>
    <w:rsid w:val="00737B81"/>
  </w:style>
  <w:style w:type="numbering" w:customStyle="1" w:styleId="1330">
    <w:name w:val="無清單133"/>
    <w:next w:val="a2"/>
    <w:uiPriority w:val="99"/>
    <w:semiHidden/>
    <w:unhideWhenUsed/>
    <w:rsid w:val="00737B81"/>
  </w:style>
  <w:style w:type="numbering" w:customStyle="1" w:styleId="11230">
    <w:name w:val="無清單1123"/>
    <w:next w:val="a2"/>
    <w:uiPriority w:val="99"/>
    <w:semiHidden/>
    <w:unhideWhenUsed/>
    <w:rsid w:val="00737B81"/>
  </w:style>
  <w:style w:type="numbering" w:customStyle="1" w:styleId="2130">
    <w:name w:val="无列表213"/>
    <w:next w:val="a2"/>
    <w:uiPriority w:val="99"/>
    <w:semiHidden/>
    <w:unhideWhenUsed/>
    <w:rsid w:val="00737B81"/>
  </w:style>
  <w:style w:type="numbering" w:customStyle="1" w:styleId="NoList1222">
    <w:name w:val="No List1222"/>
    <w:next w:val="a2"/>
    <w:uiPriority w:val="99"/>
    <w:semiHidden/>
    <w:unhideWhenUsed/>
    <w:rsid w:val="00737B81"/>
  </w:style>
  <w:style w:type="numbering" w:customStyle="1" w:styleId="11221">
    <w:name w:val="リストなし1122"/>
    <w:next w:val="a2"/>
    <w:uiPriority w:val="99"/>
    <w:semiHidden/>
    <w:unhideWhenUsed/>
    <w:rsid w:val="00737B81"/>
  </w:style>
  <w:style w:type="numbering" w:customStyle="1" w:styleId="11222">
    <w:name w:val="无列表1122"/>
    <w:next w:val="a2"/>
    <w:semiHidden/>
    <w:rsid w:val="00737B81"/>
  </w:style>
  <w:style w:type="numbering" w:customStyle="1" w:styleId="NoList2122">
    <w:name w:val="No List2122"/>
    <w:next w:val="a2"/>
    <w:semiHidden/>
    <w:rsid w:val="00737B81"/>
  </w:style>
  <w:style w:type="numbering" w:customStyle="1" w:styleId="NoList3122">
    <w:name w:val="No List3122"/>
    <w:next w:val="a2"/>
    <w:uiPriority w:val="99"/>
    <w:semiHidden/>
    <w:rsid w:val="00737B81"/>
  </w:style>
  <w:style w:type="numbering" w:customStyle="1" w:styleId="NoList11123">
    <w:name w:val="No List11123"/>
    <w:next w:val="a2"/>
    <w:uiPriority w:val="99"/>
    <w:semiHidden/>
    <w:unhideWhenUsed/>
    <w:rsid w:val="00737B81"/>
  </w:style>
  <w:style w:type="numbering" w:customStyle="1" w:styleId="12220">
    <w:name w:val="無清單1222"/>
    <w:next w:val="a2"/>
    <w:uiPriority w:val="99"/>
    <w:semiHidden/>
    <w:unhideWhenUsed/>
    <w:rsid w:val="00737B81"/>
  </w:style>
  <w:style w:type="numbering" w:customStyle="1" w:styleId="111220">
    <w:name w:val="無清單11122"/>
    <w:next w:val="a2"/>
    <w:uiPriority w:val="99"/>
    <w:semiHidden/>
    <w:unhideWhenUsed/>
    <w:rsid w:val="00737B81"/>
  </w:style>
  <w:style w:type="numbering" w:customStyle="1" w:styleId="NoList8">
    <w:name w:val="No List8"/>
    <w:next w:val="a2"/>
    <w:uiPriority w:val="99"/>
    <w:semiHidden/>
    <w:unhideWhenUsed/>
    <w:rsid w:val="00737B81"/>
  </w:style>
  <w:style w:type="numbering" w:customStyle="1" w:styleId="NoList16">
    <w:name w:val="No List16"/>
    <w:next w:val="a2"/>
    <w:uiPriority w:val="99"/>
    <w:semiHidden/>
    <w:unhideWhenUsed/>
    <w:rsid w:val="00737B81"/>
  </w:style>
  <w:style w:type="numbering" w:customStyle="1" w:styleId="157">
    <w:name w:val="リストなし15"/>
    <w:next w:val="a2"/>
    <w:uiPriority w:val="99"/>
    <w:semiHidden/>
    <w:unhideWhenUsed/>
    <w:rsid w:val="00737B81"/>
  </w:style>
  <w:style w:type="numbering" w:customStyle="1" w:styleId="158">
    <w:name w:val="无列表15"/>
    <w:next w:val="a2"/>
    <w:semiHidden/>
    <w:rsid w:val="00737B81"/>
  </w:style>
  <w:style w:type="numbering" w:customStyle="1" w:styleId="NoList25">
    <w:name w:val="No List25"/>
    <w:next w:val="a2"/>
    <w:semiHidden/>
    <w:rsid w:val="00737B81"/>
  </w:style>
  <w:style w:type="numbering" w:customStyle="1" w:styleId="NoList35">
    <w:name w:val="No List35"/>
    <w:next w:val="a2"/>
    <w:uiPriority w:val="99"/>
    <w:semiHidden/>
    <w:rsid w:val="00737B81"/>
  </w:style>
  <w:style w:type="numbering" w:customStyle="1" w:styleId="NoList116">
    <w:name w:val="No List116"/>
    <w:next w:val="a2"/>
    <w:uiPriority w:val="99"/>
    <w:semiHidden/>
    <w:unhideWhenUsed/>
    <w:rsid w:val="00737B81"/>
  </w:style>
  <w:style w:type="numbering" w:customStyle="1" w:styleId="162">
    <w:name w:val="無清單16"/>
    <w:next w:val="a2"/>
    <w:uiPriority w:val="99"/>
    <w:semiHidden/>
    <w:unhideWhenUsed/>
    <w:rsid w:val="00737B81"/>
  </w:style>
  <w:style w:type="numbering" w:customStyle="1" w:styleId="1151">
    <w:name w:val="無清單115"/>
    <w:next w:val="a2"/>
    <w:uiPriority w:val="99"/>
    <w:semiHidden/>
    <w:unhideWhenUsed/>
    <w:rsid w:val="00737B81"/>
  </w:style>
  <w:style w:type="numbering" w:customStyle="1" w:styleId="NoList1115">
    <w:name w:val="No List1115"/>
    <w:next w:val="a2"/>
    <w:uiPriority w:val="99"/>
    <w:semiHidden/>
    <w:unhideWhenUsed/>
    <w:rsid w:val="00737B81"/>
  </w:style>
  <w:style w:type="numbering" w:customStyle="1" w:styleId="241">
    <w:name w:val="无列表24"/>
    <w:next w:val="a2"/>
    <w:uiPriority w:val="99"/>
    <w:semiHidden/>
    <w:unhideWhenUsed/>
    <w:rsid w:val="00737B81"/>
  </w:style>
  <w:style w:type="numbering" w:customStyle="1" w:styleId="NoList125">
    <w:name w:val="No List125"/>
    <w:next w:val="a2"/>
    <w:uiPriority w:val="99"/>
    <w:semiHidden/>
    <w:unhideWhenUsed/>
    <w:rsid w:val="00737B81"/>
  </w:style>
  <w:style w:type="numbering" w:customStyle="1" w:styleId="1152">
    <w:name w:val="リストなし115"/>
    <w:next w:val="a2"/>
    <w:uiPriority w:val="99"/>
    <w:semiHidden/>
    <w:unhideWhenUsed/>
    <w:rsid w:val="00737B81"/>
  </w:style>
  <w:style w:type="numbering" w:customStyle="1" w:styleId="1153">
    <w:name w:val="无列表115"/>
    <w:next w:val="a2"/>
    <w:semiHidden/>
    <w:rsid w:val="00737B81"/>
  </w:style>
  <w:style w:type="numbering" w:customStyle="1" w:styleId="NoList215">
    <w:name w:val="No List215"/>
    <w:next w:val="a2"/>
    <w:semiHidden/>
    <w:rsid w:val="00737B81"/>
  </w:style>
  <w:style w:type="numbering" w:customStyle="1" w:styleId="NoList315">
    <w:name w:val="No List315"/>
    <w:next w:val="a2"/>
    <w:uiPriority w:val="99"/>
    <w:semiHidden/>
    <w:rsid w:val="00737B81"/>
  </w:style>
  <w:style w:type="numbering" w:customStyle="1" w:styleId="1250">
    <w:name w:val="無清單125"/>
    <w:next w:val="a2"/>
    <w:uiPriority w:val="99"/>
    <w:semiHidden/>
    <w:unhideWhenUsed/>
    <w:rsid w:val="00737B81"/>
  </w:style>
  <w:style w:type="numbering" w:customStyle="1" w:styleId="11150">
    <w:name w:val="無清單1115"/>
    <w:next w:val="a2"/>
    <w:uiPriority w:val="99"/>
    <w:semiHidden/>
    <w:unhideWhenUsed/>
    <w:rsid w:val="00737B81"/>
  </w:style>
  <w:style w:type="numbering" w:customStyle="1" w:styleId="NoList44">
    <w:name w:val="No List44"/>
    <w:next w:val="a2"/>
    <w:uiPriority w:val="99"/>
    <w:semiHidden/>
    <w:unhideWhenUsed/>
    <w:rsid w:val="00737B81"/>
  </w:style>
  <w:style w:type="numbering" w:customStyle="1" w:styleId="NoList1124">
    <w:name w:val="No List1124"/>
    <w:next w:val="a2"/>
    <w:uiPriority w:val="99"/>
    <w:semiHidden/>
    <w:unhideWhenUsed/>
    <w:rsid w:val="00737B81"/>
  </w:style>
  <w:style w:type="numbering" w:customStyle="1" w:styleId="NoList1214">
    <w:name w:val="No List1214"/>
    <w:next w:val="a2"/>
    <w:uiPriority w:val="99"/>
    <w:semiHidden/>
    <w:unhideWhenUsed/>
    <w:rsid w:val="00737B81"/>
  </w:style>
  <w:style w:type="numbering" w:customStyle="1" w:styleId="11141">
    <w:name w:val="リストなし1114"/>
    <w:next w:val="a2"/>
    <w:uiPriority w:val="99"/>
    <w:semiHidden/>
    <w:unhideWhenUsed/>
    <w:rsid w:val="00737B81"/>
  </w:style>
  <w:style w:type="numbering" w:customStyle="1" w:styleId="11142">
    <w:name w:val="无列表1114"/>
    <w:next w:val="a2"/>
    <w:semiHidden/>
    <w:rsid w:val="00737B81"/>
  </w:style>
  <w:style w:type="numbering" w:customStyle="1" w:styleId="NoList2114">
    <w:name w:val="No List2114"/>
    <w:next w:val="a2"/>
    <w:semiHidden/>
    <w:rsid w:val="00737B81"/>
  </w:style>
  <w:style w:type="numbering" w:customStyle="1" w:styleId="NoList3114">
    <w:name w:val="No List3114"/>
    <w:next w:val="a2"/>
    <w:uiPriority w:val="99"/>
    <w:semiHidden/>
    <w:rsid w:val="00737B81"/>
  </w:style>
  <w:style w:type="numbering" w:customStyle="1" w:styleId="NoList11114">
    <w:name w:val="No List11114"/>
    <w:next w:val="a2"/>
    <w:uiPriority w:val="99"/>
    <w:semiHidden/>
    <w:unhideWhenUsed/>
    <w:rsid w:val="00737B81"/>
  </w:style>
  <w:style w:type="numbering" w:customStyle="1" w:styleId="12140">
    <w:name w:val="無清單1214"/>
    <w:next w:val="a2"/>
    <w:uiPriority w:val="99"/>
    <w:semiHidden/>
    <w:unhideWhenUsed/>
    <w:rsid w:val="00737B81"/>
  </w:style>
  <w:style w:type="numbering" w:customStyle="1" w:styleId="111140">
    <w:name w:val="無清單11114"/>
    <w:next w:val="a2"/>
    <w:uiPriority w:val="99"/>
    <w:semiHidden/>
    <w:unhideWhenUsed/>
    <w:rsid w:val="00737B81"/>
  </w:style>
  <w:style w:type="numbering" w:customStyle="1" w:styleId="NoList54">
    <w:name w:val="No List54"/>
    <w:next w:val="a2"/>
    <w:uiPriority w:val="99"/>
    <w:semiHidden/>
    <w:unhideWhenUsed/>
    <w:rsid w:val="00737B81"/>
  </w:style>
  <w:style w:type="numbering" w:customStyle="1" w:styleId="NoList134">
    <w:name w:val="No List134"/>
    <w:next w:val="a2"/>
    <w:uiPriority w:val="99"/>
    <w:semiHidden/>
    <w:unhideWhenUsed/>
    <w:rsid w:val="00737B81"/>
  </w:style>
  <w:style w:type="numbering" w:customStyle="1" w:styleId="1243">
    <w:name w:val="リストなし124"/>
    <w:next w:val="a2"/>
    <w:uiPriority w:val="99"/>
    <w:semiHidden/>
    <w:unhideWhenUsed/>
    <w:rsid w:val="00737B81"/>
  </w:style>
  <w:style w:type="numbering" w:customStyle="1" w:styleId="1244">
    <w:name w:val="无列表124"/>
    <w:next w:val="a2"/>
    <w:semiHidden/>
    <w:rsid w:val="00737B81"/>
  </w:style>
  <w:style w:type="numbering" w:customStyle="1" w:styleId="NoList224">
    <w:name w:val="No List224"/>
    <w:next w:val="a2"/>
    <w:semiHidden/>
    <w:rsid w:val="00737B81"/>
  </w:style>
  <w:style w:type="numbering" w:customStyle="1" w:styleId="NoList324">
    <w:name w:val="No List324"/>
    <w:next w:val="a2"/>
    <w:uiPriority w:val="99"/>
    <w:semiHidden/>
    <w:rsid w:val="00737B81"/>
  </w:style>
  <w:style w:type="numbering" w:customStyle="1" w:styleId="1340">
    <w:name w:val="無清單134"/>
    <w:next w:val="a2"/>
    <w:uiPriority w:val="99"/>
    <w:semiHidden/>
    <w:unhideWhenUsed/>
    <w:rsid w:val="00737B81"/>
  </w:style>
  <w:style w:type="numbering" w:customStyle="1" w:styleId="11241">
    <w:name w:val="無清單1124"/>
    <w:next w:val="a2"/>
    <w:uiPriority w:val="99"/>
    <w:semiHidden/>
    <w:unhideWhenUsed/>
    <w:rsid w:val="00737B81"/>
  </w:style>
  <w:style w:type="numbering" w:customStyle="1" w:styleId="2140">
    <w:name w:val="无列表214"/>
    <w:next w:val="a2"/>
    <w:uiPriority w:val="99"/>
    <w:semiHidden/>
    <w:unhideWhenUsed/>
    <w:rsid w:val="00737B81"/>
  </w:style>
  <w:style w:type="numbering" w:customStyle="1" w:styleId="NoList1223">
    <w:name w:val="No List1223"/>
    <w:next w:val="a2"/>
    <w:uiPriority w:val="99"/>
    <w:semiHidden/>
    <w:unhideWhenUsed/>
    <w:rsid w:val="00737B81"/>
  </w:style>
  <w:style w:type="numbering" w:customStyle="1" w:styleId="11231">
    <w:name w:val="リストなし1123"/>
    <w:next w:val="a2"/>
    <w:uiPriority w:val="99"/>
    <w:semiHidden/>
    <w:unhideWhenUsed/>
    <w:rsid w:val="00737B81"/>
  </w:style>
  <w:style w:type="numbering" w:customStyle="1" w:styleId="11232">
    <w:name w:val="无列表1123"/>
    <w:next w:val="a2"/>
    <w:semiHidden/>
    <w:rsid w:val="00737B81"/>
  </w:style>
  <w:style w:type="numbering" w:customStyle="1" w:styleId="NoList2123">
    <w:name w:val="No List2123"/>
    <w:next w:val="a2"/>
    <w:semiHidden/>
    <w:rsid w:val="00737B81"/>
  </w:style>
  <w:style w:type="numbering" w:customStyle="1" w:styleId="NoList3123">
    <w:name w:val="No List3123"/>
    <w:next w:val="a2"/>
    <w:uiPriority w:val="99"/>
    <w:semiHidden/>
    <w:rsid w:val="00737B81"/>
  </w:style>
  <w:style w:type="numbering" w:customStyle="1" w:styleId="NoList11124">
    <w:name w:val="No List11124"/>
    <w:next w:val="a2"/>
    <w:uiPriority w:val="99"/>
    <w:semiHidden/>
    <w:unhideWhenUsed/>
    <w:rsid w:val="00737B81"/>
  </w:style>
  <w:style w:type="numbering" w:customStyle="1" w:styleId="12230">
    <w:name w:val="無清單1223"/>
    <w:next w:val="a2"/>
    <w:uiPriority w:val="99"/>
    <w:semiHidden/>
    <w:unhideWhenUsed/>
    <w:rsid w:val="00737B81"/>
  </w:style>
  <w:style w:type="numbering" w:customStyle="1" w:styleId="111230">
    <w:name w:val="無清單11123"/>
    <w:next w:val="a2"/>
    <w:uiPriority w:val="99"/>
    <w:semiHidden/>
    <w:unhideWhenUsed/>
    <w:rsid w:val="00737B81"/>
  </w:style>
  <w:style w:type="numbering" w:customStyle="1" w:styleId="31a">
    <w:name w:val="无列表31"/>
    <w:next w:val="a2"/>
    <w:uiPriority w:val="99"/>
    <w:semiHidden/>
    <w:unhideWhenUsed/>
    <w:rsid w:val="00737B81"/>
  </w:style>
  <w:style w:type="numbering" w:customStyle="1" w:styleId="1322">
    <w:name w:val="无列表132"/>
    <w:next w:val="a2"/>
    <w:semiHidden/>
    <w:rsid w:val="00737B81"/>
  </w:style>
  <w:style w:type="numbering" w:customStyle="1" w:styleId="NoList1132">
    <w:name w:val="No List1132"/>
    <w:next w:val="a2"/>
    <w:uiPriority w:val="99"/>
    <w:semiHidden/>
    <w:unhideWhenUsed/>
    <w:rsid w:val="00737B81"/>
  </w:style>
  <w:style w:type="numbering" w:customStyle="1" w:styleId="NoList412">
    <w:name w:val="No List412"/>
    <w:next w:val="a2"/>
    <w:uiPriority w:val="99"/>
    <w:semiHidden/>
    <w:unhideWhenUsed/>
    <w:rsid w:val="00737B81"/>
  </w:style>
  <w:style w:type="numbering" w:customStyle="1" w:styleId="2220">
    <w:name w:val="无列表222"/>
    <w:next w:val="a2"/>
    <w:uiPriority w:val="99"/>
    <w:semiHidden/>
    <w:unhideWhenUsed/>
    <w:rsid w:val="00737B81"/>
  </w:style>
  <w:style w:type="numbering" w:customStyle="1" w:styleId="NoList12112">
    <w:name w:val="No List12112"/>
    <w:next w:val="a2"/>
    <w:uiPriority w:val="99"/>
    <w:semiHidden/>
    <w:unhideWhenUsed/>
    <w:rsid w:val="00737B81"/>
  </w:style>
  <w:style w:type="numbering" w:customStyle="1" w:styleId="111121">
    <w:name w:val="リストなし11112"/>
    <w:next w:val="a2"/>
    <w:uiPriority w:val="99"/>
    <w:semiHidden/>
    <w:unhideWhenUsed/>
    <w:rsid w:val="00737B81"/>
  </w:style>
  <w:style w:type="numbering" w:customStyle="1" w:styleId="111122">
    <w:name w:val="无列表11112"/>
    <w:next w:val="a2"/>
    <w:semiHidden/>
    <w:rsid w:val="00737B81"/>
  </w:style>
  <w:style w:type="numbering" w:customStyle="1" w:styleId="NoList21112">
    <w:name w:val="No List21112"/>
    <w:next w:val="a2"/>
    <w:semiHidden/>
    <w:rsid w:val="00737B81"/>
  </w:style>
  <w:style w:type="numbering" w:customStyle="1" w:styleId="NoList31112">
    <w:name w:val="No List31112"/>
    <w:next w:val="a2"/>
    <w:uiPriority w:val="99"/>
    <w:semiHidden/>
    <w:rsid w:val="00737B81"/>
  </w:style>
  <w:style w:type="numbering" w:customStyle="1" w:styleId="NoList111112">
    <w:name w:val="No List111112"/>
    <w:next w:val="a2"/>
    <w:uiPriority w:val="99"/>
    <w:semiHidden/>
    <w:unhideWhenUsed/>
    <w:rsid w:val="00737B81"/>
  </w:style>
  <w:style w:type="numbering" w:customStyle="1" w:styleId="121120">
    <w:name w:val="無清單12112"/>
    <w:next w:val="a2"/>
    <w:uiPriority w:val="99"/>
    <w:semiHidden/>
    <w:unhideWhenUsed/>
    <w:rsid w:val="00737B81"/>
  </w:style>
  <w:style w:type="numbering" w:customStyle="1" w:styleId="1111120">
    <w:name w:val="無清單111112"/>
    <w:next w:val="a2"/>
    <w:uiPriority w:val="99"/>
    <w:semiHidden/>
    <w:unhideWhenUsed/>
    <w:rsid w:val="00737B81"/>
  </w:style>
  <w:style w:type="numbering" w:customStyle="1" w:styleId="NoList1312">
    <w:name w:val="No List1312"/>
    <w:next w:val="a2"/>
    <w:uiPriority w:val="99"/>
    <w:semiHidden/>
    <w:unhideWhenUsed/>
    <w:rsid w:val="00737B81"/>
  </w:style>
  <w:style w:type="numbering" w:customStyle="1" w:styleId="12121">
    <w:name w:val="リストなし1212"/>
    <w:next w:val="a2"/>
    <w:uiPriority w:val="99"/>
    <w:semiHidden/>
    <w:unhideWhenUsed/>
    <w:rsid w:val="00737B81"/>
  </w:style>
  <w:style w:type="numbering" w:customStyle="1" w:styleId="12122">
    <w:name w:val="无列表1212"/>
    <w:next w:val="a2"/>
    <w:semiHidden/>
    <w:rsid w:val="00737B81"/>
  </w:style>
  <w:style w:type="numbering" w:customStyle="1" w:styleId="NoList2212">
    <w:name w:val="No List2212"/>
    <w:next w:val="a2"/>
    <w:semiHidden/>
    <w:rsid w:val="00737B81"/>
  </w:style>
  <w:style w:type="numbering" w:customStyle="1" w:styleId="NoList3212">
    <w:name w:val="No List3212"/>
    <w:next w:val="a2"/>
    <w:uiPriority w:val="99"/>
    <w:semiHidden/>
    <w:rsid w:val="00737B81"/>
  </w:style>
  <w:style w:type="numbering" w:customStyle="1" w:styleId="NoList11212">
    <w:name w:val="No List11212"/>
    <w:next w:val="a2"/>
    <w:uiPriority w:val="99"/>
    <w:semiHidden/>
    <w:unhideWhenUsed/>
    <w:rsid w:val="00737B81"/>
  </w:style>
  <w:style w:type="numbering" w:customStyle="1" w:styleId="13120">
    <w:name w:val="無清單1312"/>
    <w:next w:val="a2"/>
    <w:uiPriority w:val="99"/>
    <w:semiHidden/>
    <w:unhideWhenUsed/>
    <w:rsid w:val="00737B81"/>
  </w:style>
  <w:style w:type="numbering" w:customStyle="1" w:styleId="112120">
    <w:name w:val="無清單11212"/>
    <w:next w:val="a2"/>
    <w:uiPriority w:val="99"/>
    <w:semiHidden/>
    <w:unhideWhenUsed/>
    <w:rsid w:val="00737B81"/>
  </w:style>
  <w:style w:type="numbering" w:customStyle="1" w:styleId="2112">
    <w:name w:val="无列表2112"/>
    <w:next w:val="a2"/>
    <w:uiPriority w:val="99"/>
    <w:semiHidden/>
    <w:unhideWhenUsed/>
    <w:rsid w:val="00737B81"/>
  </w:style>
  <w:style w:type="numbering" w:customStyle="1" w:styleId="NoList12212">
    <w:name w:val="No List12212"/>
    <w:next w:val="a2"/>
    <w:uiPriority w:val="99"/>
    <w:semiHidden/>
    <w:unhideWhenUsed/>
    <w:rsid w:val="00737B81"/>
  </w:style>
  <w:style w:type="numbering" w:customStyle="1" w:styleId="112121">
    <w:name w:val="リストなし11212"/>
    <w:next w:val="a2"/>
    <w:uiPriority w:val="99"/>
    <w:semiHidden/>
    <w:unhideWhenUsed/>
    <w:rsid w:val="00737B81"/>
  </w:style>
  <w:style w:type="numbering" w:customStyle="1" w:styleId="112122">
    <w:name w:val="无列表11212"/>
    <w:next w:val="a2"/>
    <w:semiHidden/>
    <w:rsid w:val="00737B81"/>
  </w:style>
  <w:style w:type="numbering" w:customStyle="1" w:styleId="NoList21212">
    <w:name w:val="No List21212"/>
    <w:next w:val="a2"/>
    <w:semiHidden/>
    <w:rsid w:val="00737B81"/>
  </w:style>
  <w:style w:type="numbering" w:customStyle="1" w:styleId="NoList31212">
    <w:name w:val="No List31212"/>
    <w:next w:val="a2"/>
    <w:uiPriority w:val="99"/>
    <w:semiHidden/>
    <w:rsid w:val="00737B81"/>
  </w:style>
  <w:style w:type="numbering" w:customStyle="1" w:styleId="NoList111212">
    <w:name w:val="No List111212"/>
    <w:next w:val="a2"/>
    <w:uiPriority w:val="99"/>
    <w:semiHidden/>
    <w:unhideWhenUsed/>
    <w:rsid w:val="00737B81"/>
  </w:style>
  <w:style w:type="numbering" w:customStyle="1" w:styleId="122120">
    <w:name w:val="無清單12212"/>
    <w:next w:val="a2"/>
    <w:uiPriority w:val="99"/>
    <w:semiHidden/>
    <w:unhideWhenUsed/>
    <w:rsid w:val="00737B81"/>
  </w:style>
  <w:style w:type="numbering" w:customStyle="1" w:styleId="111212">
    <w:name w:val="無清單111212"/>
    <w:next w:val="a2"/>
    <w:uiPriority w:val="99"/>
    <w:semiHidden/>
    <w:unhideWhenUsed/>
    <w:rsid w:val="00737B81"/>
  </w:style>
  <w:style w:type="numbering" w:customStyle="1" w:styleId="13111">
    <w:name w:val="无列表1311"/>
    <w:next w:val="a2"/>
    <w:semiHidden/>
    <w:rsid w:val="00737B81"/>
  </w:style>
  <w:style w:type="numbering" w:customStyle="1" w:styleId="NoList4111">
    <w:name w:val="No List4111"/>
    <w:next w:val="a2"/>
    <w:uiPriority w:val="99"/>
    <w:semiHidden/>
    <w:unhideWhenUsed/>
    <w:rsid w:val="00737B81"/>
  </w:style>
  <w:style w:type="numbering" w:customStyle="1" w:styleId="2211">
    <w:name w:val="无列表2211"/>
    <w:next w:val="a2"/>
    <w:uiPriority w:val="99"/>
    <w:semiHidden/>
    <w:unhideWhenUsed/>
    <w:rsid w:val="00737B81"/>
  </w:style>
  <w:style w:type="numbering" w:customStyle="1" w:styleId="NoList121111">
    <w:name w:val="No List121111"/>
    <w:next w:val="a2"/>
    <w:uiPriority w:val="99"/>
    <w:semiHidden/>
    <w:unhideWhenUsed/>
    <w:rsid w:val="00737B81"/>
  </w:style>
  <w:style w:type="numbering" w:customStyle="1" w:styleId="1111111">
    <w:name w:val="リストなし111111"/>
    <w:next w:val="a2"/>
    <w:uiPriority w:val="99"/>
    <w:semiHidden/>
    <w:unhideWhenUsed/>
    <w:rsid w:val="00737B81"/>
  </w:style>
  <w:style w:type="numbering" w:customStyle="1" w:styleId="1111112">
    <w:name w:val="无列表111111"/>
    <w:next w:val="a2"/>
    <w:semiHidden/>
    <w:rsid w:val="00737B81"/>
  </w:style>
  <w:style w:type="numbering" w:customStyle="1" w:styleId="NoList211111">
    <w:name w:val="No List211111"/>
    <w:next w:val="a2"/>
    <w:semiHidden/>
    <w:rsid w:val="00737B81"/>
  </w:style>
  <w:style w:type="numbering" w:customStyle="1" w:styleId="NoList311111">
    <w:name w:val="No List311111"/>
    <w:next w:val="a2"/>
    <w:uiPriority w:val="99"/>
    <w:semiHidden/>
    <w:rsid w:val="00737B81"/>
  </w:style>
  <w:style w:type="numbering" w:customStyle="1" w:styleId="NoList111111111">
    <w:name w:val="No List111111111"/>
    <w:next w:val="a2"/>
    <w:uiPriority w:val="99"/>
    <w:semiHidden/>
    <w:unhideWhenUsed/>
    <w:rsid w:val="00737B81"/>
  </w:style>
  <w:style w:type="numbering" w:customStyle="1" w:styleId="121111">
    <w:name w:val="無清單121111"/>
    <w:next w:val="a2"/>
    <w:uiPriority w:val="99"/>
    <w:semiHidden/>
    <w:unhideWhenUsed/>
    <w:rsid w:val="00737B81"/>
  </w:style>
  <w:style w:type="numbering" w:customStyle="1" w:styleId="11111110">
    <w:name w:val="無清單1111111"/>
    <w:next w:val="a2"/>
    <w:uiPriority w:val="99"/>
    <w:semiHidden/>
    <w:unhideWhenUsed/>
    <w:rsid w:val="00737B81"/>
  </w:style>
  <w:style w:type="numbering" w:customStyle="1" w:styleId="NoList13111">
    <w:name w:val="No List13111"/>
    <w:next w:val="a2"/>
    <w:uiPriority w:val="99"/>
    <w:semiHidden/>
    <w:unhideWhenUsed/>
    <w:rsid w:val="00737B81"/>
  </w:style>
  <w:style w:type="numbering" w:customStyle="1" w:styleId="121112">
    <w:name w:val="リストなし12111"/>
    <w:next w:val="a2"/>
    <w:uiPriority w:val="99"/>
    <w:semiHidden/>
    <w:unhideWhenUsed/>
    <w:rsid w:val="00737B81"/>
  </w:style>
  <w:style w:type="numbering" w:customStyle="1" w:styleId="121113">
    <w:name w:val="无列表12111"/>
    <w:next w:val="a2"/>
    <w:semiHidden/>
    <w:rsid w:val="00737B81"/>
  </w:style>
  <w:style w:type="numbering" w:customStyle="1" w:styleId="NoList22111">
    <w:name w:val="No List22111"/>
    <w:next w:val="a2"/>
    <w:semiHidden/>
    <w:rsid w:val="00737B81"/>
  </w:style>
  <w:style w:type="numbering" w:customStyle="1" w:styleId="NoList32111">
    <w:name w:val="No List32111"/>
    <w:next w:val="a2"/>
    <w:uiPriority w:val="99"/>
    <w:semiHidden/>
    <w:rsid w:val="00737B81"/>
  </w:style>
  <w:style w:type="numbering" w:customStyle="1" w:styleId="NoList112111">
    <w:name w:val="No List112111"/>
    <w:next w:val="a2"/>
    <w:uiPriority w:val="99"/>
    <w:semiHidden/>
    <w:unhideWhenUsed/>
    <w:rsid w:val="00737B81"/>
  </w:style>
  <w:style w:type="numbering" w:customStyle="1" w:styleId="131110">
    <w:name w:val="無清單13111"/>
    <w:next w:val="a2"/>
    <w:uiPriority w:val="99"/>
    <w:semiHidden/>
    <w:unhideWhenUsed/>
    <w:rsid w:val="00737B81"/>
  </w:style>
  <w:style w:type="numbering" w:customStyle="1" w:styleId="1121110">
    <w:name w:val="無清單112111"/>
    <w:next w:val="a2"/>
    <w:uiPriority w:val="99"/>
    <w:semiHidden/>
    <w:unhideWhenUsed/>
    <w:rsid w:val="00737B81"/>
  </w:style>
  <w:style w:type="numbering" w:customStyle="1" w:styleId="21111">
    <w:name w:val="无列表21111"/>
    <w:next w:val="a2"/>
    <w:uiPriority w:val="99"/>
    <w:semiHidden/>
    <w:unhideWhenUsed/>
    <w:rsid w:val="00737B81"/>
  </w:style>
  <w:style w:type="numbering" w:customStyle="1" w:styleId="NoList122111">
    <w:name w:val="No List122111"/>
    <w:next w:val="a2"/>
    <w:uiPriority w:val="99"/>
    <w:semiHidden/>
    <w:unhideWhenUsed/>
    <w:rsid w:val="00737B81"/>
  </w:style>
  <w:style w:type="numbering" w:customStyle="1" w:styleId="1121111">
    <w:name w:val="リストなし112111"/>
    <w:next w:val="a2"/>
    <w:uiPriority w:val="99"/>
    <w:semiHidden/>
    <w:unhideWhenUsed/>
    <w:rsid w:val="00737B81"/>
  </w:style>
  <w:style w:type="numbering" w:customStyle="1" w:styleId="1121112">
    <w:name w:val="无列表112111"/>
    <w:next w:val="a2"/>
    <w:semiHidden/>
    <w:rsid w:val="00737B81"/>
  </w:style>
  <w:style w:type="numbering" w:customStyle="1" w:styleId="NoList212111">
    <w:name w:val="No List212111"/>
    <w:next w:val="a2"/>
    <w:semiHidden/>
    <w:rsid w:val="00737B81"/>
  </w:style>
  <w:style w:type="numbering" w:customStyle="1" w:styleId="NoList312111">
    <w:name w:val="No List312111"/>
    <w:next w:val="a2"/>
    <w:uiPriority w:val="99"/>
    <w:semiHidden/>
    <w:rsid w:val="00737B81"/>
  </w:style>
  <w:style w:type="numbering" w:customStyle="1" w:styleId="NoList1112111">
    <w:name w:val="No List1112111"/>
    <w:next w:val="a2"/>
    <w:uiPriority w:val="99"/>
    <w:semiHidden/>
    <w:unhideWhenUsed/>
    <w:rsid w:val="00737B81"/>
  </w:style>
  <w:style w:type="numbering" w:customStyle="1" w:styleId="122111">
    <w:name w:val="無清單122111"/>
    <w:next w:val="a2"/>
    <w:uiPriority w:val="99"/>
    <w:semiHidden/>
    <w:unhideWhenUsed/>
    <w:rsid w:val="00737B81"/>
  </w:style>
  <w:style w:type="numbering" w:customStyle="1" w:styleId="1112111">
    <w:name w:val="無清單1112111"/>
    <w:next w:val="a2"/>
    <w:uiPriority w:val="99"/>
    <w:semiHidden/>
    <w:unhideWhenUsed/>
    <w:rsid w:val="00737B81"/>
  </w:style>
  <w:style w:type="numbering" w:customStyle="1" w:styleId="12214">
    <w:name w:val="无列表1221"/>
    <w:next w:val="a2"/>
    <w:semiHidden/>
    <w:rsid w:val="00737B81"/>
  </w:style>
  <w:style w:type="numbering" w:customStyle="1" w:styleId="NoList62">
    <w:name w:val="No List62"/>
    <w:next w:val="a2"/>
    <w:uiPriority w:val="99"/>
    <w:semiHidden/>
    <w:unhideWhenUsed/>
    <w:rsid w:val="00737B81"/>
  </w:style>
  <w:style w:type="numbering" w:customStyle="1" w:styleId="NoList142">
    <w:name w:val="No List142"/>
    <w:next w:val="a2"/>
    <w:uiPriority w:val="99"/>
    <w:semiHidden/>
    <w:unhideWhenUsed/>
    <w:rsid w:val="00737B81"/>
  </w:style>
  <w:style w:type="numbering" w:customStyle="1" w:styleId="1323">
    <w:name w:val="リストなし132"/>
    <w:next w:val="a2"/>
    <w:uiPriority w:val="99"/>
    <w:semiHidden/>
    <w:unhideWhenUsed/>
    <w:rsid w:val="00737B81"/>
  </w:style>
  <w:style w:type="numbering" w:customStyle="1" w:styleId="NoList232">
    <w:name w:val="No List232"/>
    <w:next w:val="a2"/>
    <w:semiHidden/>
    <w:rsid w:val="00737B81"/>
  </w:style>
  <w:style w:type="numbering" w:customStyle="1" w:styleId="NoList332">
    <w:name w:val="No List332"/>
    <w:next w:val="a2"/>
    <w:uiPriority w:val="99"/>
    <w:semiHidden/>
    <w:rsid w:val="00737B81"/>
  </w:style>
  <w:style w:type="numbering" w:customStyle="1" w:styleId="1420">
    <w:name w:val="無清單142"/>
    <w:next w:val="a2"/>
    <w:uiPriority w:val="99"/>
    <w:semiHidden/>
    <w:unhideWhenUsed/>
    <w:rsid w:val="00737B81"/>
  </w:style>
  <w:style w:type="numbering" w:customStyle="1" w:styleId="11320">
    <w:name w:val="無清單1132"/>
    <w:next w:val="a2"/>
    <w:uiPriority w:val="99"/>
    <w:semiHidden/>
    <w:unhideWhenUsed/>
    <w:rsid w:val="00737B81"/>
  </w:style>
  <w:style w:type="numbering" w:customStyle="1" w:styleId="NoList1232">
    <w:name w:val="No List1232"/>
    <w:next w:val="a2"/>
    <w:uiPriority w:val="99"/>
    <w:semiHidden/>
    <w:unhideWhenUsed/>
    <w:rsid w:val="00737B81"/>
  </w:style>
  <w:style w:type="numbering" w:customStyle="1" w:styleId="11321">
    <w:name w:val="リストなし1132"/>
    <w:next w:val="a2"/>
    <w:uiPriority w:val="99"/>
    <w:semiHidden/>
    <w:unhideWhenUsed/>
    <w:rsid w:val="00737B81"/>
  </w:style>
  <w:style w:type="numbering" w:customStyle="1" w:styleId="11322">
    <w:name w:val="无列表1132"/>
    <w:next w:val="a2"/>
    <w:semiHidden/>
    <w:rsid w:val="00737B81"/>
  </w:style>
  <w:style w:type="numbering" w:customStyle="1" w:styleId="NoList2132">
    <w:name w:val="No List2132"/>
    <w:next w:val="a2"/>
    <w:semiHidden/>
    <w:rsid w:val="00737B81"/>
  </w:style>
  <w:style w:type="numbering" w:customStyle="1" w:styleId="NoList3132">
    <w:name w:val="No List3132"/>
    <w:next w:val="a2"/>
    <w:uiPriority w:val="99"/>
    <w:semiHidden/>
    <w:rsid w:val="00737B81"/>
  </w:style>
  <w:style w:type="numbering" w:customStyle="1" w:styleId="NoList11132">
    <w:name w:val="No List11132"/>
    <w:next w:val="a2"/>
    <w:uiPriority w:val="99"/>
    <w:semiHidden/>
    <w:unhideWhenUsed/>
    <w:rsid w:val="00737B81"/>
  </w:style>
  <w:style w:type="numbering" w:customStyle="1" w:styleId="12320">
    <w:name w:val="無清單1232"/>
    <w:next w:val="a2"/>
    <w:uiPriority w:val="99"/>
    <w:semiHidden/>
    <w:unhideWhenUsed/>
    <w:rsid w:val="00737B81"/>
  </w:style>
  <w:style w:type="numbering" w:customStyle="1" w:styleId="111320">
    <w:name w:val="無清單11132"/>
    <w:next w:val="a2"/>
    <w:uiPriority w:val="99"/>
    <w:semiHidden/>
    <w:unhideWhenUsed/>
    <w:rsid w:val="00737B81"/>
  </w:style>
  <w:style w:type="numbering" w:customStyle="1" w:styleId="NoList512">
    <w:name w:val="No List512"/>
    <w:next w:val="a2"/>
    <w:uiPriority w:val="99"/>
    <w:semiHidden/>
    <w:unhideWhenUsed/>
    <w:rsid w:val="00737B81"/>
  </w:style>
  <w:style w:type="numbering" w:customStyle="1" w:styleId="NoList11311">
    <w:name w:val="No List11311"/>
    <w:next w:val="a2"/>
    <w:uiPriority w:val="99"/>
    <w:semiHidden/>
    <w:unhideWhenUsed/>
    <w:rsid w:val="00737B81"/>
  </w:style>
  <w:style w:type="numbering" w:customStyle="1" w:styleId="NoList5111">
    <w:name w:val="No List5111"/>
    <w:next w:val="a2"/>
    <w:uiPriority w:val="99"/>
    <w:semiHidden/>
    <w:unhideWhenUsed/>
    <w:rsid w:val="00737B81"/>
  </w:style>
  <w:style w:type="numbering" w:customStyle="1" w:styleId="NoList611">
    <w:name w:val="No List611"/>
    <w:next w:val="a2"/>
    <w:uiPriority w:val="99"/>
    <w:semiHidden/>
    <w:unhideWhenUsed/>
    <w:rsid w:val="00737B81"/>
  </w:style>
  <w:style w:type="numbering" w:customStyle="1" w:styleId="NoList1411">
    <w:name w:val="No List1411"/>
    <w:next w:val="a2"/>
    <w:uiPriority w:val="99"/>
    <w:semiHidden/>
    <w:unhideWhenUsed/>
    <w:rsid w:val="00737B81"/>
  </w:style>
  <w:style w:type="numbering" w:customStyle="1" w:styleId="13112">
    <w:name w:val="リストなし1311"/>
    <w:next w:val="a2"/>
    <w:uiPriority w:val="99"/>
    <w:semiHidden/>
    <w:unhideWhenUsed/>
    <w:rsid w:val="00737B81"/>
  </w:style>
  <w:style w:type="numbering" w:customStyle="1" w:styleId="NoList2311">
    <w:name w:val="No List2311"/>
    <w:next w:val="a2"/>
    <w:semiHidden/>
    <w:rsid w:val="00737B81"/>
  </w:style>
  <w:style w:type="numbering" w:customStyle="1" w:styleId="NoList3311">
    <w:name w:val="No List3311"/>
    <w:next w:val="a2"/>
    <w:uiPriority w:val="99"/>
    <w:semiHidden/>
    <w:rsid w:val="00737B81"/>
  </w:style>
  <w:style w:type="numbering" w:customStyle="1" w:styleId="NoList1141">
    <w:name w:val="No List1141"/>
    <w:next w:val="a2"/>
    <w:uiPriority w:val="99"/>
    <w:semiHidden/>
    <w:unhideWhenUsed/>
    <w:rsid w:val="00737B81"/>
  </w:style>
  <w:style w:type="numbering" w:customStyle="1" w:styleId="14110">
    <w:name w:val="無清單1411"/>
    <w:next w:val="a2"/>
    <w:uiPriority w:val="99"/>
    <w:semiHidden/>
    <w:unhideWhenUsed/>
    <w:rsid w:val="00737B81"/>
  </w:style>
  <w:style w:type="numbering" w:customStyle="1" w:styleId="113110">
    <w:name w:val="無清單11311"/>
    <w:next w:val="a2"/>
    <w:uiPriority w:val="99"/>
    <w:semiHidden/>
    <w:unhideWhenUsed/>
    <w:rsid w:val="00737B81"/>
  </w:style>
  <w:style w:type="numbering" w:customStyle="1" w:styleId="NoList421">
    <w:name w:val="No List421"/>
    <w:next w:val="a2"/>
    <w:uiPriority w:val="99"/>
    <w:semiHidden/>
    <w:unhideWhenUsed/>
    <w:rsid w:val="00737B81"/>
  </w:style>
  <w:style w:type="numbering" w:customStyle="1" w:styleId="NoList12311">
    <w:name w:val="No List12311"/>
    <w:next w:val="a2"/>
    <w:uiPriority w:val="99"/>
    <w:semiHidden/>
    <w:unhideWhenUsed/>
    <w:rsid w:val="00737B81"/>
  </w:style>
  <w:style w:type="numbering" w:customStyle="1" w:styleId="113111">
    <w:name w:val="リストなし11311"/>
    <w:next w:val="a2"/>
    <w:uiPriority w:val="99"/>
    <w:semiHidden/>
    <w:unhideWhenUsed/>
    <w:rsid w:val="00737B81"/>
  </w:style>
  <w:style w:type="numbering" w:customStyle="1" w:styleId="113112">
    <w:name w:val="无列表11311"/>
    <w:next w:val="a2"/>
    <w:semiHidden/>
    <w:rsid w:val="00737B81"/>
  </w:style>
  <w:style w:type="numbering" w:customStyle="1" w:styleId="NoList21311">
    <w:name w:val="No List21311"/>
    <w:next w:val="a2"/>
    <w:semiHidden/>
    <w:rsid w:val="00737B81"/>
  </w:style>
  <w:style w:type="numbering" w:customStyle="1" w:styleId="NoList31311">
    <w:name w:val="No List31311"/>
    <w:next w:val="a2"/>
    <w:uiPriority w:val="99"/>
    <w:semiHidden/>
    <w:rsid w:val="00737B81"/>
  </w:style>
  <w:style w:type="numbering" w:customStyle="1" w:styleId="NoList111311">
    <w:name w:val="No List111311"/>
    <w:next w:val="a2"/>
    <w:uiPriority w:val="99"/>
    <w:semiHidden/>
    <w:unhideWhenUsed/>
    <w:rsid w:val="00737B81"/>
  </w:style>
  <w:style w:type="numbering" w:customStyle="1" w:styleId="12311">
    <w:name w:val="無清單12311"/>
    <w:next w:val="a2"/>
    <w:uiPriority w:val="99"/>
    <w:semiHidden/>
    <w:unhideWhenUsed/>
    <w:rsid w:val="00737B81"/>
  </w:style>
  <w:style w:type="numbering" w:customStyle="1" w:styleId="111311">
    <w:name w:val="無清單111311"/>
    <w:next w:val="a2"/>
    <w:uiPriority w:val="99"/>
    <w:semiHidden/>
    <w:unhideWhenUsed/>
    <w:rsid w:val="00737B81"/>
  </w:style>
  <w:style w:type="numbering" w:customStyle="1" w:styleId="NoList12121">
    <w:name w:val="No List12121"/>
    <w:next w:val="a2"/>
    <w:uiPriority w:val="99"/>
    <w:semiHidden/>
    <w:unhideWhenUsed/>
    <w:rsid w:val="00737B81"/>
  </w:style>
  <w:style w:type="numbering" w:customStyle="1" w:styleId="111213">
    <w:name w:val="リストなし11121"/>
    <w:next w:val="a2"/>
    <w:uiPriority w:val="99"/>
    <w:semiHidden/>
    <w:unhideWhenUsed/>
    <w:rsid w:val="00737B81"/>
  </w:style>
  <w:style w:type="numbering" w:customStyle="1" w:styleId="111214">
    <w:name w:val="无列表11121"/>
    <w:next w:val="a2"/>
    <w:semiHidden/>
    <w:rsid w:val="00737B81"/>
  </w:style>
  <w:style w:type="numbering" w:customStyle="1" w:styleId="NoList21121">
    <w:name w:val="No List21121"/>
    <w:next w:val="a2"/>
    <w:semiHidden/>
    <w:rsid w:val="00737B81"/>
  </w:style>
  <w:style w:type="numbering" w:customStyle="1" w:styleId="NoList31121">
    <w:name w:val="No List31121"/>
    <w:next w:val="a2"/>
    <w:uiPriority w:val="99"/>
    <w:semiHidden/>
    <w:rsid w:val="00737B81"/>
  </w:style>
  <w:style w:type="numbering" w:customStyle="1" w:styleId="NoList111121">
    <w:name w:val="No List111121"/>
    <w:next w:val="a2"/>
    <w:uiPriority w:val="99"/>
    <w:semiHidden/>
    <w:unhideWhenUsed/>
    <w:rsid w:val="00737B81"/>
  </w:style>
  <w:style w:type="numbering" w:customStyle="1" w:styleId="121210">
    <w:name w:val="無清單12121"/>
    <w:next w:val="a2"/>
    <w:uiPriority w:val="99"/>
    <w:semiHidden/>
    <w:unhideWhenUsed/>
    <w:rsid w:val="00737B81"/>
  </w:style>
  <w:style w:type="numbering" w:customStyle="1" w:styleId="1111210">
    <w:name w:val="無清單111121"/>
    <w:next w:val="a2"/>
    <w:uiPriority w:val="99"/>
    <w:semiHidden/>
    <w:unhideWhenUsed/>
    <w:rsid w:val="00737B81"/>
  </w:style>
  <w:style w:type="numbering" w:customStyle="1" w:styleId="NoList521">
    <w:name w:val="No List521"/>
    <w:next w:val="a2"/>
    <w:uiPriority w:val="99"/>
    <w:semiHidden/>
    <w:unhideWhenUsed/>
    <w:rsid w:val="00737B81"/>
  </w:style>
  <w:style w:type="numbering" w:customStyle="1" w:styleId="NoList1321">
    <w:name w:val="No List1321"/>
    <w:next w:val="a2"/>
    <w:uiPriority w:val="99"/>
    <w:semiHidden/>
    <w:unhideWhenUsed/>
    <w:rsid w:val="00737B81"/>
  </w:style>
  <w:style w:type="numbering" w:customStyle="1" w:styleId="12215">
    <w:name w:val="リストなし1221"/>
    <w:next w:val="a2"/>
    <w:uiPriority w:val="99"/>
    <w:semiHidden/>
    <w:unhideWhenUsed/>
    <w:rsid w:val="00737B81"/>
  </w:style>
  <w:style w:type="numbering" w:customStyle="1" w:styleId="NoList2221">
    <w:name w:val="No List2221"/>
    <w:next w:val="a2"/>
    <w:semiHidden/>
    <w:rsid w:val="00737B81"/>
  </w:style>
  <w:style w:type="numbering" w:customStyle="1" w:styleId="NoList3221">
    <w:name w:val="No List3221"/>
    <w:next w:val="a2"/>
    <w:uiPriority w:val="99"/>
    <w:semiHidden/>
    <w:rsid w:val="00737B81"/>
  </w:style>
  <w:style w:type="numbering" w:customStyle="1" w:styleId="NoList11221">
    <w:name w:val="No List11221"/>
    <w:next w:val="a2"/>
    <w:uiPriority w:val="99"/>
    <w:semiHidden/>
    <w:unhideWhenUsed/>
    <w:rsid w:val="00737B81"/>
  </w:style>
  <w:style w:type="numbering" w:customStyle="1" w:styleId="13210">
    <w:name w:val="無清單1321"/>
    <w:next w:val="a2"/>
    <w:uiPriority w:val="99"/>
    <w:semiHidden/>
    <w:unhideWhenUsed/>
    <w:rsid w:val="00737B81"/>
  </w:style>
  <w:style w:type="numbering" w:customStyle="1" w:styleId="112210">
    <w:name w:val="無清單11221"/>
    <w:next w:val="a2"/>
    <w:uiPriority w:val="99"/>
    <w:semiHidden/>
    <w:unhideWhenUsed/>
    <w:rsid w:val="00737B81"/>
  </w:style>
  <w:style w:type="numbering" w:customStyle="1" w:styleId="2121">
    <w:name w:val="无列表2121"/>
    <w:next w:val="a2"/>
    <w:uiPriority w:val="99"/>
    <w:semiHidden/>
    <w:unhideWhenUsed/>
    <w:rsid w:val="00737B81"/>
  </w:style>
  <w:style w:type="numbering" w:customStyle="1" w:styleId="NoList111221">
    <w:name w:val="No List111221"/>
    <w:next w:val="a2"/>
    <w:uiPriority w:val="99"/>
    <w:semiHidden/>
    <w:unhideWhenUsed/>
    <w:rsid w:val="00737B81"/>
  </w:style>
  <w:style w:type="numbering" w:customStyle="1" w:styleId="NoList71">
    <w:name w:val="No List71"/>
    <w:next w:val="a2"/>
    <w:uiPriority w:val="99"/>
    <w:semiHidden/>
    <w:unhideWhenUsed/>
    <w:rsid w:val="00737B81"/>
  </w:style>
  <w:style w:type="numbering" w:customStyle="1" w:styleId="NoList151">
    <w:name w:val="No List151"/>
    <w:next w:val="a2"/>
    <w:uiPriority w:val="99"/>
    <w:semiHidden/>
    <w:unhideWhenUsed/>
    <w:rsid w:val="00737B81"/>
  </w:style>
  <w:style w:type="numbering" w:customStyle="1" w:styleId="1414">
    <w:name w:val="リストなし141"/>
    <w:next w:val="a2"/>
    <w:uiPriority w:val="99"/>
    <w:semiHidden/>
    <w:unhideWhenUsed/>
    <w:rsid w:val="00737B81"/>
  </w:style>
  <w:style w:type="numbering" w:customStyle="1" w:styleId="1415">
    <w:name w:val="无列表141"/>
    <w:next w:val="a2"/>
    <w:semiHidden/>
    <w:rsid w:val="00737B81"/>
  </w:style>
  <w:style w:type="numbering" w:customStyle="1" w:styleId="NoList241">
    <w:name w:val="No List241"/>
    <w:next w:val="a2"/>
    <w:semiHidden/>
    <w:rsid w:val="00737B81"/>
  </w:style>
  <w:style w:type="numbering" w:customStyle="1" w:styleId="NoList341">
    <w:name w:val="No List341"/>
    <w:next w:val="a2"/>
    <w:uiPriority w:val="99"/>
    <w:semiHidden/>
    <w:rsid w:val="00737B81"/>
  </w:style>
  <w:style w:type="numbering" w:customStyle="1" w:styleId="NoList1151">
    <w:name w:val="No List1151"/>
    <w:next w:val="a2"/>
    <w:uiPriority w:val="99"/>
    <w:semiHidden/>
    <w:unhideWhenUsed/>
    <w:rsid w:val="00737B81"/>
  </w:style>
  <w:style w:type="numbering" w:customStyle="1" w:styleId="1510">
    <w:name w:val="無清單151"/>
    <w:next w:val="a2"/>
    <w:uiPriority w:val="99"/>
    <w:semiHidden/>
    <w:unhideWhenUsed/>
    <w:rsid w:val="00737B81"/>
  </w:style>
  <w:style w:type="numbering" w:customStyle="1" w:styleId="11411">
    <w:name w:val="無清單1141"/>
    <w:next w:val="a2"/>
    <w:uiPriority w:val="99"/>
    <w:semiHidden/>
    <w:unhideWhenUsed/>
    <w:rsid w:val="00737B81"/>
  </w:style>
  <w:style w:type="numbering" w:customStyle="1" w:styleId="NoList431">
    <w:name w:val="No List431"/>
    <w:next w:val="a2"/>
    <w:uiPriority w:val="99"/>
    <w:semiHidden/>
    <w:unhideWhenUsed/>
    <w:rsid w:val="00737B81"/>
  </w:style>
  <w:style w:type="numbering" w:customStyle="1" w:styleId="NoList1241">
    <w:name w:val="No List1241"/>
    <w:next w:val="a2"/>
    <w:uiPriority w:val="99"/>
    <w:semiHidden/>
    <w:unhideWhenUsed/>
    <w:rsid w:val="00737B81"/>
  </w:style>
  <w:style w:type="numbering" w:customStyle="1" w:styleId="11412">
    <w:name w:val="リストなし1141"/>
    <w:next w:val="a2"/>
    <w:uiPriority w:val="99"/>
    <w:semiHidden/>
    <w:unhideWhenUsed/>
    <w:rsid w:val="00737B81"/>
  </w:style>
  <w:style w:type="numbering" w:customStyle="1" w:styleId="11413">
    <w:name w:val="无列表1141"/>
    <w:next w:val="a2"/>
    <w:semiHidden/>
    <w:rsid w:val="00737B81"/>
  </w:style>
  <w:style w:type="numbering" w:customStyle="1" w:styleId="NoList2141">
    <w:name w:val="No List2141"/>
    <w:next w:val="a2"/>
    <w:semiHidden/>
    <w:rsid w:val="00737B81"/>
  </w:style>
  <w:style w:type="numbering" w:customStyle="1" w:styleId="NoList3141">
    <w:name w:val="No List3141"/>
    <w:next w:val="a2"/>
    <w:uiPriority w:val="99"/>
    <w:semiHidden/>
    <w:rsid w:val="00737B81"/>
  </w:style>
  <w:style w:type="numbering" w:customStyle="1" w:styleId="NoList11141">
    <w:name w:val="No List11141"/>
    <w:next w:val="a2"/>
    <w:uiPriority w:val="99"/>
    <w:semiHidden/>
    <w:unhideWhenUsed/>
    <w:rsid w:val="00737B81"/>
  </w:style>
  <w:style w:type="numbering" w:customStyle="1" w:styleId="12410">
    <w:name w:val="無清單1241"/>
    <w:next w:val="a2"/>
    <w:uiPriority w:val="99"/>
    <w:semiHidden/>
    <w:unhideWhenUsed/>
    <w:rsid w:val="00737B81"/>
  </w:style>
  <w:style w:type="numbering" w:customStyle="1" w:styleId="111410">
    <w:name w:val="無清單11141"/>
    <w:next w:val="a2"/>
    <w:uiPriority w:val="99"/>
    <w:semiHidden/>
    <w:unhideWhenUsed/>
    <w:rsid w:val="00737B81"/>
  </w:style>
  <w:style w:type="numbering" w:customStyle="1" w:styleId="2310">
    <w:name w:val="无列表231"/>
    <w:next w:val="a2"/>
    <w:uiPriority w:val="99"/>
    <w:semiHidden/>
    <w:unhideWhenUsed/>
    <w:rsid w:val="00737B81"/>
  </w:style>
  <w:style w:type="numbering" w:customStyle="1" w:styleId="NoList12131">
    <w:name w:val="No List12131"/>
    <w:next w:val="a2"/>
    <w:uiPriority w:val="99"/>
    <w:semiHidden/>
    <w:unhideWhenUsed/>
    <w:rsid w:val="00737B81"/>
  </w:style>
  <w:style w:type="numbering" w:customStyle="1" w:styleId="111312">
    <w:name w:val="リストなし11131"/>
    <w:next w:val="a2"/>
    <w:uiPriority w:val="99"/>
    <w:semiHidden/>
    <w:unhideWhenUsed/>
    <w:rsid w:val="00737B81"/>
  </w:style>
  <w:style w:type="numbering" w:customStyle="1" w:styleId="111313">
    <w:name w:val="无列表11131"/>
    <w:next w:val="a2"/>
    <w:semiHidden/>
    <w:rsid w:val="00737B81"/>
  </w:style>
  <w:style w:type="numbering" w:customStyle="1" w:styleId="NoList21131">
    <w:name w:val="No List21131"/>
    <w:next w:val="a2"/>
    <w:semiHidden/>
    <w:rsid w:val="00737B81"/>
  </w:style>
  <w:style w:type="numbering" w:customStyle="1" w:styleId="NoList31131">
    <w:name w:val="No List31131"/>
    <w:next w:val="a2"/>
    <w:uiPriority w:val="99"/>
    <w:semiHidden/>
    <w:rsid w:val="00737B81"/>
  </w:style>
  <w:style w:type="numbering" w:customStyle="1" w:styleId="NoList111131">
    <w:name w:val="No List111131"/>
    <w:next w:val="a2"/>
    <w:uiPriority w:val="99"/>
    <w:semiHidden/>
    <w:unhideWhenUsed/>
    <w:rsid w:val="00737B81"/>
  </w:style>
  <w:style w:type="numbering" w:customStyle="1" w:styleId="12131">
    <w:name w:val="無清單12131"/>
    <w:next w:val="a2"/>
    <w:uiPriority w:val="99"/>
    <w:semiHidden/>
    <w:unhideWhenUsed/>
    <w:rsid w:val="00737B81"/>
  </w:style>
  <w:style w:type="numbering" w:customStyle="1" w:styleId="111131">
    <w:name w:val="無清單111131"/>
    <w:next w:val="a2"/>
    <w:uiPriority w:val="99"/>
    <w:semiHidden/>
    <w:unhideWhenUsed/>
    <w:rsid w:val="00737B81"/>
  </w:style>
  <w:style w:type="numbering" w:customStyle="1" w:styleId="NoList531">
    <w:name w:val="No List531"/>
    <w:next w:val="a2"/>
    <w:uiPriority w:val="99"/>
    <w:semiHidden/>
    <w:unhideWhenUsed/>
    <w:rsid w:val="00737B81"/>
  </w:style>
  <w:style w:type="numbering" w:customStyle="1" w:styleId="NoList1331">
    <w:name w:val="No List1331"/>
    <w:next w:val="a2"/>
    <w:uiPriority w:val="99"/>
    <w:semiHidden/>
    <w:unhideWhenUsed/>
    <w:rsid w:val="00737B81"/>
  </w:style>
  <w:style w:type="numbering" w:customStyle="1" w:styleId="12312">
    <w:name w:val="リストなし1231"/>
    <w:next w:val="a2"/>
    <w:uiPriority w:val="99"/>
    <w:semiHidden/>
    <w:unhideWhenUsed/>
    <w:rsid w:val="00737B81"/>
  </w:style>
  <w:style w:type="numbering" w:customStyle="1" w:styleId="12313">
    <w:name w:val="无列表1231"/>
    <w:next w:val="a2"/>
    <w:semiHidden/>
    <w:rsid w:val="00737B81"/>
  </w:style>
  <w:style w:type="numbering" w:customStyle="1" w:styleId="NoList2231">
    <w:name w:val="No List2231"/>
    <w:next w:val="a2"/>
    <w:semiHidden/>
    <w:rsid w:val="00737B81"/>
  </w:style>
  <w:style w:type="numbering" w:customStyle="1" w:styleId="NoList3231">
    <w:name w:val="No List3231"/>
    <w:next w:val="a2"/>
    <w:uiPriority w:val="99"/>
    <w:semiHidden/>
    <w:rsid w:val="00737B81"/>
  </w:style>
  <w:style w:type="numbering" w:customStyle="1" w:styleId="NoList11231">
    <w:name w:val="No List11231"/>
    <w:next w:val="a2"/>
    <w:uiPriority w:val="99"/>
    <w:semiHidden/>
    <w:unhideWhenUsed/>
    <w:rsid w:val="00737B81"/>
  </w:style>
  <w:style w:type="numbering" w:customStyle="1" w:styleId="1331">
    <w:name w:val="無清單1331"/>
    <w:next w:val="a2"/>
    <w:uiPriority w:val="99"/>
    <w:semiHidden/>
    <w:unhideWhenUsed/>
    <w:rsid w:val="00737B81"/>
  </w:style>
  <w:style w:type="numbering" w:customStyle="1" w:styleId="112310">
    <w:name w:val="無清單11231"/>
    <w:next w:val="a2"/>
    <w:uiPriority w:val="99"/>
    <w:semiHidden/>
    <w:unhideWhenUsed/>
    <w:rsid w:val="00737B81"/>
  </w:style>
  <w:style w:type="numbering" w:customStyle="1" w:styleId="2131">
    <w:name w:val="无列表2131"/>
    <w:next w:val="a2"/>
    <w:uiPriority w:val="99"/>
    <w:semiHidden/>
    <w:unhideWhenUsed/>
    <w:rsid w:val="00737B81"/>
  </w:style>
  <w:style w:type="numbering" w:customStyle="1" w:styleId="NoList12221">
    <w:name w:val="No List12221"/>
    <w:next w:val="a2"/>
    <w:uiPriority w:val="99"/>
    <w:semiHidden/>
    <w:unhideWhenUsed/>
    <w:rsid w:val="00737B81"/>
  </w:style>
  <w:style w:type="numbering" w:customStyle="1" w:styleId="112211">
    <w:name w:val="リストなし11221"/>
    <w:next w:val="a2"/>
    <w:uiPriority w:val="99"/>
    <w:semiHidden/>
    <w:unhideWhenUsed/>
    <w:rsid w:val="00737B81"/>
  </w:style>
  <w:style w:type="numbering" w:customStyle="1" w:styleId="112212">
    <w:name w:val="无列表11221"/>
    <w:next w:val="a2"/>
    <w:semiHidden/>
    <w:rsid w:val="00737B81"/>
  </w:style>
  <w:style w:type="numbering" w:customStyle="1" w:styleId="NoList21221">
    <w:name w:val="No List21221"/>
    <w:next w:val="a2"/>
    <w:semiHidden/>
    <w:rsid w:val="00737B81"/>
  </w:style>
  <w:style w:type="numbering" w:customStyle="1" w:styleId="NoList31221">
    <w:name w:val="No List31221"/>
    <w:next w:val="a2"/>
    <w:uiPriority w:val="99"/>
    <w:semiHidden/>
    <w:rsid w:val="00737B81"/>
  </w:style>
  <w:style w:type="numbering" w:customStyle="1" w:styleId="NoList111231">
    <w:name w:val="No List111231"/>
    <w:next w:val="a2"/>
    <w:uiPriority w:val="99"/>
    <w:semiHidden/>
    <w:unhideWhenUsed/>
    <w:rsid w:val="00737B81"/>
  </w:style>
  <w:style w:type="numbering" w:customStyle="1" w:styleId="12221">
    <w:name w:val="無清單12221"/>
    <w:next w:val="a2"/>
    <w:uiPriority w:val="99"/>
    <w:semiHidden/>
    <w:unhideWhenUsed/>
    <w:rsid w:val="00737B81"/>
  </w:style>
  <w:style w:type="numbering" w:customStyle="1" w:styleId="111221">
    <w:name w:val="無清單111221"/>
    <w:next w:val="a2"/>
    <w:uiPriority w:val="99"/>
    <w:semiHidden/>
    <w:unhideWhenUsed/>
    <w:rsid w:val="00737B81"/>
  </w:style>
  <w:style w:type="numbering" w:customStyle="1" w:styleId="4b">
    <w:name w:val="无列表4"/>
    <w:next w:val="a2"/>
    <w:uiPriority w:val="99"/>
    <w:semiHidden/>
    <w:unhideWhenUsed/>
    <w:rsid w:val="00737B81"/>
  </w:style>
  <w:style w:type="numbering" w:customStyle="1" w:styleId="32a">
    <w:name w:val="无列表32"/>
    <w:next w:val="a2"/>
    <w:uiPriority w:val="99"/>
    <w:semiHidden/>
    <w:unhideWhenUsed/>
    <w:rsid w:val="00737B81"/>
  </w:style>
  <w:style w:type="numbering" w:customStyle="1" w:styleId="13121">
    <w:name w:val="无列表1312"/>
    <w:next w:val="a2"/>
    <w:semiHidden/>
    <w:rsid w:val="00737B81"/>
  </w:style>
  <w:style w:type="numbering" w:customStyle="1" w:styleId="NoList4112">
    <w:name w:val="No List4112"/>
    <w:next w:val="a2"/>
    <w:uiPriority w:val="99"/>
    <w:semiHidden/>
    <w:unhideWhenUsed/>
    <w:rsid w:val="00737B81"/>
  </w:style>
  <w:style w:type="numbering" w:customStyle="1" w:styleId="2212">
    <w:name w:val="无列表2212"/>
    <w:next w:val="a2"/>
    <w:uiPriority w:val="99"/>
    <w:semiHidden/>
    <w:unhideWhenUsed/>
    <w:rsid w:val="00737B81"/>
  </w:style>
  <w:style w:type="numbering" w:customStyle="1" w:styleId="NoList121112">
    <w:name w:val="No List121112"/>
    <w:next w:val="a2"/>
    <w:uiPriority w:val="99"/>
    <w:semiHidden/>
    <w:unhideWhenUsed/>
    <w:rsid w:val="00737B81"/>
  </w:style>
  <w:style w:type="numbering" w:customStyle="1" w:styleId="1111121">
    <w:name w:val="リストなし111112"/>
    <w:next w:val="a2"/>
    <w:uiPriority w:val="99"/>
    <w:semiHidden/>
    <w:unhideWhenUsed/>
    <w:rsid w:val="00737B81"/>
  </w:style>
  <w:style w:type="numbering" w:customStyle="1" w:styleId="1111122">
    <w:name w:val="无列表111112"/>
    <w:next w:val="a2"/>
    <w:semiHidden/>
    <w:rsid w:val="00737B81"/>
  </w:style>
  <w:style w:type="numbering" w:customStyle="1" w:styleId="NoList211112">
    <w:name w:val="No List211112"/>
    <w:next w:val="a2"/>
    <w:semiHidden/>
    <w:rsid w:val="00737B81"/>
  </w:style>
  <w:style w:type="numbering" w:customStyle="1" w:styleId="NoList311112">
    <w:name w:val="No List311112"/>
    <w:next w:val="a2"/>
    <w:uiPriority w:val="99"/>
    <w:semiHidden/>
    <w:rsid w:val="00737B81"/>
  </w:style>
  <w:style w:type="numbering" w:customStyle="1" w:styleId="NoList1111112">
    <w:name w:val="No List1111112"/>
    <w:next w:val="a2"/>
    <w:uiPriority w:val="99"/>
    <w:semiHidden/>
    <w:unhideWhenUsed/>
    <w:rsid w:val="00737B81"/>
  </w:style>
  <w:style w:type="numbering" w:customStyle="1" w:styleId="1211120">
    <w:name w:val="無清單121112"/>
    <w:next w:val="a2"/>
    <w:uiPriority w:val="99"/>
    <w:semiHidden/>
    <w:unhideWhenUsed/>
    <w:rsid w:val="00737B81"/>
  </w:style>
  <w:style w:type="numbering" w:customStyle="1" w:styleId="11111120">
    <w:name w:val="無清單1111112"/>
    <w:next w:val="a2"/>
    <w:uiPriority w:val="99"/>
    <w:semiHidden/>
    <w:unhideWhenUsed/>
    <w:rsid w:val="00737B81"/>
  </w:style>
  <w:style w:type="numbering" w:customStyle="1" w:styleId="NoList13112">
    <w:name w:val="No List13112"/>
    <w:next w:val="a2"/>
    <w:uiPriority w:val="99"/>
    <w:semiHidden/>
    <w:unhideWhenUsed/>
    <w:rsid w:val="00737B81"/>
  </w:style>
  <w:style w:type="numbering" w:customStyle="1" w:styleId="121121">
    <w:name w:val="リストなし12112"/>
    <w:next w:val="a2"/>
    <w:uiPriority w:val="99"/>
    <w:semiHidden/>
    <w:unhideWhenUsed/>
    <w:rsid w:val="00737B81"/>
  </w:style>
  <w:style w:type="numbering" w:customStyle="1" w:styleId="121122">
    <w:name w:val="无列表12112"/>
    <w:next w:val="a2"/>
    <w:semiHidden/>
    <w:rsid w:val="00737B81"/>
  </w:style>
  <w:style w:type="numbering" w:customStyle="1" w:styleId="NoList22112">
    <w:name w:val="No List22112"/>
    <w:next w:val="a2"/>
    <w:semiHidden/>
    <w:rsid w:val="00737B81"/>
  </w:style>
  <w:style w:type="numbering" w:customStyle="1" w:styleId="NoList32112">
    <w:name w:val="No List32112"/>
    <w:next w:val="a2"/>
    <w:uiPriority w:val="99"/>
    <w:semiHidden/>
    <w:rsid w:val="00737B81"/>
  </w:style>
  <w:style w:type="numbering" w:customStyle="1" w:styleId="NoList112112">
    <w:name w:val="No List112112"/>
    <w:next w:val="a2"/>
    <w:uiPriority w:val="99"/>
    <w:semiHidden/>
    <w:unhideWhenUsed/>
    <w:rsid w:val="00737B81"/>
  </w:style>
  <w:style w:type="numbering" w:customStyle="1" w:styleId="131120">
    <w:name w:val="無清單13112"/>
    <w:next w:val="a2"/>
    <w:uiPriority w:val="99"/>
    <w:semiHidden/>
    <w:unhideWhenUsed/>
    <w:rsid w:val="00737B81"/>
  </w:style>
  <w:style w:type="numbering" w:customStyle="1" w:styleId="1121120">
    <w:name w:val="無清單112112"/>
    <w:next w:val="a2"/>
    <w:uiPriority w:val="99"/>
    <w:semiHidden/>
    <w:unhideWhenUsed/>
    <w:rsid w:val="00737B81"/>
  </w:style>
  <w:style w:type="numbering" w:customStyle="1" w:styleId="21112">
    <w:name w:val="无列表21112"/>
    <w:next w:val="a2"/>
    <w:uiPriority w:val="99"/>
    <w:semiHidden/>
    <w:unhideWhenUsed/>
    <w:rsid w:val="00737B81"/>
  </w:style>
  <w:style w:type="numbering" w:customStyle="1" w:styleId="NoList122112">
    <w:name w:val="No List122112"/>
    <w:next w:val="a2"/>
    <w:uiPriority w:val="99"/>
    <w:semiHidden/>
    <w:unhideWhenUsed/>
    <w:rsid w:val="00737B81"/>
  </w:style>
  <w:style w:type="numbering" w:customStyle="1" w:styleId="1121121">
    <w:name w:val="リストなし112112"/>
    <w:next w:val="a2"/>
    <w:uiPriority w:val="99"/>
    <w:semiHidden/>
    <w:unhideWhenUsed/>
    <w:rsid w:val="00737B81"/>
  </w:style>
  <w:style w:type="numbering" w:customStyle="1" w:styleId="1121122">
    <w:name w:val="无列表112112"/>
    <w:next w:val="a2"/>
    <w:semiHidden/>
    <w:rsid w:val="00737B81"/>
  </w:style>
  <w:style w:type="numbering" w:customStyle="1" w:styleId="NoList212112">
    <w:name w:val="No List212112"/>
    <w:next w:val="a2"/>
    <w:semiHidden/>
    <w:rsid w:val="00737B81"/>
  </w:style>
  <w:style w:type="numbering" w:customStyle="1" w:styleId="NoList312112">
    <w:name w:val="No List312112"/>
    <w:next w:val="a2"/>
    <w:uiPriority w:val="99"/>
    <w:semiHidden/>
    <w:rsid w:val="00737B81"/>
  </w:style>
  <w:style w:type="numbering" w:customStyle="1" w:styleId="NoList1112112">
    <w:name w:val="No List1112112"/>
    <w:next w:val="a2"/>
    <w:uiPriority w:val="99"/>
    <w:semiHidden/>
    <w:unhideWhenUsed/>
    <w:rsid w:val="00737B81"/>
  </w:style>
  <w:style w:type="numbering" w:customStyle="1" w:styleId="122112">
    <w:name w:val="無清單122112"/>
    <w:next w:val="a2"/>
    <w:uiPriority w:val="99"/>
    <w:semiHidden/>
    <w:unhideWhenUsed/>
    <w:rsid w:val="00737B81"/>
  </w:style>
  <w:style w:type="numbering" w:customStyle="1" w:styleId="1112112">
    <w:name w:val="無清單1112112"/>
    <w:next w:val="a2"/>
    <w:uiPriority w:val="99"/>
    <w:semiHidden/>
    <w:unhideWhenUsed/>
    <w:rsid w:val="00737B81"/>
  </w:style>
  <w:style w:type="numbering" w:customStyle="1" w:styleId="12222">
    <w:name w:val="无列表1222"/>
    <w:next w:val="a2"/>
    <w:semiHidden/>
    <w:rsid w:val="00737B81"/>
  </w:style>
  <w:style w:type="numbering" w:customStyle="1" w:styleId="NoList9">
    <w:name w:val="No List9"/>
    <w:next w:val="a2"/>
    <w:uiPriority w:val="99"/>
    <w:semiHidden/>
    <w:unhideWhenUsed/>
    <w:rsid w:val="00737B81"/>
  </w:style>
  <w:style w:type="numbering" w:customStyle="1" w:styleId="NoList17">
    <w:name w:val="No List17"/>
    <w:next w:val="a2"/>
    <w:uiPriority w:val="99"/>
    <w:semiHidden/>
    <w:unhideWhenUsed/>
    <w:rsid w:val="00737B81"/>
  </w:style>
  <w:style w:type="numbering" w:customStyle="1" w:styleId="163">
    <w:name w:val="リストなし16"/>
    <w:next w:val="a2"/>
    <w:uiPriority w:val="99"/>
    <w:semiHidden/>
    <w:unhideWhenUsed/>
    <w:rsid w:val="00737B81"/>
  </w:style>
  <w:style w:type="numbering" w:customStyle="1" w:styleId="164">
    <w:name w:val="无列表16"/>
    <w:next w:val="a2"/>
    <w:semiHidden/>
    <w:rsid w:val="00737B81"/>
  </w:style>
  <w:style w:type="numbering" w:customStyle="1" w:styleId="NoList26">
    <w:name w:val="No List26"/>
    <w:next w:val="a2"/>
    <w:semiHidden/>
    <w:rsid w:val="00737B81"/>
  </w:style>
  <w:style w:type="numbering" w:customStyle="1" w:styleId="NoList36">
    <w:name w:val="No List36"/>
    <w:next w:val="a2"/>
    <w:uiPriority w:val="99"/>
    <w:semiHidden/>
    <w:rsid w:val="00737B81"/>
  </w:style>
  <w:style w:type="numbering" w:customStyle="1" w:styleId="NoList117">
    <w:name w:val="No List117"/>
    <w:next w:val="a2"/>
    <w:uiPriority w:val="99"/>
    <w:semiHidden/>
    <w:unhideWhenUsed/>
    <w:rsid w:val="00737B81"/>
  </w:style>
  <w:style w:type="numbering" w:customStyle="1" w:styleId="172">
    <w:name w:val="無清單17"/>
    <w:next w:val="a2"/>
    <w:uiPriority w:val="99"/>
    <w:semiHidden/>
    <w:unhideWhenUsed/>
    <w:rsid w:val="00737B81"/>
  </w:style>
  <w:style w:type="numbering" w:customStyle="1" w:styleId="1160">
    <w:name w:val="無清單116"/>
    <w:next w:val="a2"/>
    <w:uiPriority w:val="99"/>
    <w:semiHidden/>
    <w:unhideWhenUsed/>
    <w:rsid w:val="00737B81"/>
  </w:style>
  <w:style w:type="numbering" w:customStyle="1" w:styleId="NoList1116">
    <w:name w:val="No List1116"/>
    <w:next w:val="a2"/>
    <w:uiPriority w:val="99"/>
    <w:semiHidden/>
    <w:unhideWhenUsed/>
    <w:rsid w:val="00737B81"/>
  </w:style>
  <w:style w:type="numbering" w:customStyle="1" w:styleId="251">
    <w:name w:val="无列表25"/>
    <w:next w:val="a2"/>
    <w:uiPriority w:val="99"/>
    <w:semiHidden/>
    <w:unhideWhenUsed/>
    <w:rsid w:val="00737B81"/>
  </w:style>
  <w:style w:type="numbering" w:customStyle="1" w:styleId="NoList126">
    <w:name w:val="No List126"/>
    <w:next w:val="a2"/>
    <w:uiPriority w:val="99"/>
    <w:semiHidden/>
    <w:unhideWhenUsed/>
    <w:rsid w:val="00737B81"/>
  </w:style>
  <w:style w:type="numbering" w:customStyle="1" w:styleId="1161">
    <w:name w:val="リストなし116"/>
    <w:next w:val="a2"/>
    <w:uiPriority w:val="99"/>
    <w:semiHidden/>
    <w:unhideWhenUsed/>
    <w:rsid w:val="00737B81"/>
  </w:style>
  <w:style w:type="numbering" w:customStyle="1" w:styleId="1162">
    <w:name w:val="无列表116"/>
    <w:next w:val="a2"/>
    <w:semiHidden/>
    <w:rsid w:val="00737B81"/>
  </w:style>
  <w:style w:type="numbering" w:customStyle="1" w:styleId="NoList216">
    <w:name w:val="No List216"/>
    <w:next w:val="a2"/>
    <w:semiHidden/>
    <w:rsid w:val="00737B81"/>
  </w:style>
  <w:style w:type="numbering" w:customStyle="1" w:styleId="NoList316">
    <w:name w:val="No List316"/>
    <w:next w:val="a2"/>
    <w:uiPriority w:val="99"/>
    <w:semiHidden/>
    <w:rsid w:val="00737B81"/>
  </w:style>
  <w:style w:type="numbering" w:customStyle="1" w:styleId="1260">
    <w:name w:val="無清單126"/>
    <w:next w:val="a2"/>
    <w:uiPriority w:val="99"/>
    <w:semiHidden/>
    <w:unhideWhenUsed/>
    <w:rsid w:val="00737B81"/>
  </w:style>
  <w:style w:type="numbering" w:customStyle="1" w:styleId="11160">
    <w:name w:val="無清單1116"/>
    <w:next w:val="a2"/>
    <w:uiPriority w:val="99"/>
    <w:semiHidden/>
    <w:unhideWhenUsed/>
    <w:rsid w:val="00737B81"/>
  </w:style>
  <w:style w:type="numbering" w:customStyle="1" w:styleId="NoList45">
    <w:name w:val="No List45"/>
    <w:next w:val="a2"/>
    <w:uiPriority w:val="99"/>
    <w:semiHidden/>
    <w:unhideWhenUsed/>
    <w:rsid w:val="00737B81"/>
  </w:style>
  <w:style w:type="numbering" w:customStyle="1" w:styleId="NoList1125">
    <w:name w:val="No List1125"/>
    <w:next w:val="a2"/>
    <w:uiPriority w:val="99"/>
    <w:semiHidden/>
    <w:unhideWhenUsed/>
    <w:rsid w:val="00737B81"/>
  </w:style>
  <w:style w:type="numbering" w:customStyle="1" w:styleId="NoList1215">
    <w:name w:val="No List1215"/>
    <w:next w:val="a2"/>
    <w:uiPriority w:val="99"/>
    <w:semiHidden/>
    <w:unhideWhenUsed/>
    <w:rsid w:val="00737B81"/>
  </w:style>
  <w:style w:type="numbering" w:customStyle="1" w:styleId="11151">
    <w:name w:val="リストなし1115"/>
    <w:next w:val="a2"/>
    <w:uiPriority w:val="99"/>
    <w:semiHidden/>
    <w:unhideWhenUsed/>
    <w:rsid w:val="00737B81"/>
  </w:style>
  <w:style w:type="numbering" w:customStyle="1" w:styleId="11152">
    <w:name w:val="无列表1115"/>
    <w:next w:val="a2"/>
    <w:semiHidden/>
    <w:rsid w:val="00737B81"/>
  </w:style>
  <w:style w:type="numbering" w:customStyle="1" w:styleId="NoList2115">
    <w:name w:val="No List2115"/>
    <w:next w:val="a2"/>
    <w:semiHidden/>
    <w:rsid w:val="00737B81"/>
  </w:style>
  <w:style w:type="numbering" w:customStyle="1" w:styleId="NoList3115">
    <w:name w:val="No List3115"/>
    <w:next w:val="a2"/>
    <w:uiPriority w:val="99"/>
    <w:semiHidden/>
    <w:rsid w:val="00737B81"/>
  </w:style>
  <w:style w:type="numbering" w:customStyle="1" w:styleId="NoList11115">
    <w:name w:val="No List11115"/>
    <w:next w:val="a2"/>
    <w:uiPriority w:val="99"/>
    <w:semiHidden/>
    <w:unhideWhenUsed/>
    <w:rsid w:val="00737B81"/>
  </w:style>
  <w:style w:type="numbering" w:customStyle="1" w:styleId="12150">
    <w:name w:val="無清單1215"/>
    <w:next w:val="a2"/>
    <w:uiPriority w:val="99"/>
    <w:semiHidden/>
    <w:unhideWhenUsed/>
    <w:rsid w:val="00737B81"/>
  </w:style>
  <w:style w:type="numbering" w:customStyle="1" w:styleId="111150">
    <w:name w:val="無清單11115"/>
    <w:next w:val="a2"/>
    <w:uiPriority w:val="99"/>
    <w:semiHidden/>
    <w:unhideWhenUsed/>
    <w:rsid w:val="00737B81"/>
  </w:style>
  <w:style w:type="numbering" w:customStyle="1" w:styleId="NoList55">
    <w:name w:val="No List55"/>
    <w:next w:val="a2"/>
    <w:uiPriority w:val="99"/>
    <w:semiHidden/>
    <w:unhideWhenUsed/>
    <w:rsid w:val="00737B81"/>
  </w:style>
  <w:style w:type="numbering" w:customStyle="1" w:styleId="NoList135">
    <w:name w:val="No List135"/>
    <w:next w:val="a2"/>
    <w:uiPriority w:val="99"/>
    <w:semiHidden/>
    <w:unhideWhenUsed/>
    <w:rsid w:val="00737B81"/>
  </w:style>
  <w:style w:type="numbering" w:customStyle="1" w:styleId="1251">
    <w:name w:val="リストなし125"/>
    <w:next w:val="a2"/>
    <w:uiPriority w:val="99"/>
    <w:semiHidden/>
    <w:unhideWhenUsed/>
    <w:rsid w:val="00737B81"/>
  </w:style>
  <w:style w:type="numbering" w:customStyle="1" w:styleId="1252">
    <w:name w:val="无列表125"/>
    <w:next w:val="a2"/>
    <w:semiHidden/>
    <w:rsid w:val="00737B81"/>
  </w:style>
  <w:style w:type="numbering" w:customStyle="1" w:styleId="NoList225">
    <w:name w:val="No List225"/>
    <w:next w:val="a2"/>
    <w:semiHidden/>
    <w:rsid w:val="00737B81"/>
  </w:style>
  <w:style w:type="numbering" w:customStyle="1" w:styleId="NoList325">
    <w:name w:val="No List325"/>
    <w:next w:val="a2"/>
    <w:uiPriority w:val="99"/>
    <w:semiHidden/>
    <w:rsid w:val="00737B81"/>
  </w:style>
  <w:style w:type="numbering" w:customStyle="1" w:styleId="1350">
    <w:name w:val="無清單135"/>
    <w:next w:val="a2"/>
    <w:uiPriority w:val="99"/>
    <w:semiHidden/>
    <w:unhideWhenUsed/>
    <w:rsid w:val="00737B81"/>
  </w:style>
  <w:style w:type="numbering" w:customStyle="1" w:styleId="11250">
    <w:name w:val="無清單1125"/>
    <w:next w:val="a2"/>
    <w:uiPriority w:val="99"/>
    <w:semiHidden/>
    <w:unhideWhenUsed/>
    <w:rsid w:val="00737B81"/>
  </w:style>
  <w:style w:type="numbering" w:customStyle="1" w:styleId="2151">
    <w:name w:val="无列表215"/>
    <w:next w:val="a2"/>
    <w:uiPriority w:val="99"/>
    <w:semiHidden/>
    <w:unhideWhenUsed/>
    <w:rsid w:val="00737B81"/>
  </w:style>
  <w:style w:type="numbering" w:customStyle="1" w:styleId="NoList1224">
    <w:name w:val="No List1224"/>
    <w:next w:val="a2"/>
    <w:uiPriority w:val="99"/>
    <w:semiHidden/>
    <w:unhideWhenUsed/>
    <w:rsid w:val="00737B81"/>
  </w:style>
  <w:style w:type="numbering" w:customStyle="1" w:styleId="11242">
    <w:name w:val="リストなし1124"/>
    <w:next w:val="a2"/>
    <w:uiPriority w:val="99"/>
    <w:semiHidden/>
    <w:unhideWhenUsed/>
    <w:rsid w:val="00737B81"/>
  </w:style>
  <w:style w:type="numbering" w:customStyle="1" w:styleId="11243">
    <w:name w:val="无列表1124"/>
    <w:next w:val="a2"/>
    <w:semiHidden/>
    <w:rsid w:val="00737B81"/>
  </w:style>
  <w:style w:type="numbering" w:customStyle="1" w:styleId="NoList2124">
    <w:name w:val="No List2124"/>
    <w:next w:val="a2"/>
    <w:semiHidden/>
    <w:rsid w:val="00737B81"/>
  </w:style>
  <w:style w:type="numbering" w:customStyle="1" w:styleId="NoList3124">
    <w:name w:val="No List3124"/>
    <w:next w:val="a2"/>
    <w:uiPriority w:val="99"/>
    <w:semiHidden/>
    <w:rsid w:val="00737B81"/>
  </w:style>
  <w:style w:type="numbering" w:customStyle="1" w:styleId="NoList11125">
    <w:name w:val="No List11125"/>
    <w:next w:val="a2"/>
    <w:uiPriority w:val="99"/>
    <w:semiHidden/>
    <w:unhideWhenUsed/>
    <w:rsid w:val="00737B81"/>
  </w:style>
  <w:style w:type="numbering" w:customStyle="1" w:styleId="12240">
    <w:name w:val="無清單1224"/>
    <w:next w:val="a2"/>
    <w:uiPriority w:val="99"/>
    <w:semiHidden/>
    <w:unhideWhenUsed/>
    <w:rsid w:val="00737B81"/>
  </w:style>
  <w:style w:type="numbering" w:customStyle="1" w:styleId="111240">
    <w:name w:val="無清單11124"/>
    <w:next w:val="a2"/>
    <w:uiPriority w:val="99"/>
    <w:semiHidden/>
    <w:unhideWhenUsed/>
    <w:rsid w:val="00737B81"/>
  </w:style>
  <w:style w:type="numbering" w:customStyle="1" w:styleId="338">
    <w:name w:val="无列表33"/>
    <w:next w:val="a2"/>
    <w:uiPriority w:val="99"/>
    <w:semiHidden/>
    <w:unhideWhenUsed/>
    <w:rsid w:val="00737B81"/>
  </w:style>
  <w:style w:type="numbering" w:customStyle="1" w:styleId="1332">
    <w:name w:val="无列表133"/>
    <w:next w:val="a2"/>
    <w:semiHidden/>
    <w:rsid w:val="00737B81"/>
  </w:style>
  <w:style w:type="numbering" w:customStyle="1" w:styleId="NoList1133">
    <w:name w:val="No List1133"/>
    <w:next w:val="a2"/>
    <w:uiPriority w:val="99"/>
    <w:semiHidden/>
    <w:unhideWhenUsed/>
    <w:rsid w:val="00737B81"/>
  </w:style>
  <w:style w:type="numbering" w:customStyle="1" w:styleId="NoList413">
    <w:name w:val="No List413"/>
    <w:next w:val="a2"/>
    <w:uiPriority w:val="99"/>
    <w:semiHidden/>
    <w:unhideWhenUsed/>
    <w:rsid w:val="00737B81"/>
  </w:style>
  <w:style w:type="numbering" w:customStyle="1" w:styleId="223">
    <w:name w:val="无列表223"/>
    <w:next w:val="a2"/>
    <w:uiPriority w:val="99"/>
    <w:semiHidden/>
    <w:unhideWhenUsed/>
    <w:rsid w:val="00737B81"/>
  </w:style>
  <w:style w:type="numbering" w:customStyle="1" w:styleId="NoList12113">
    <w:name w:val="No List12113"/>
    <w:next w:val="a2"/>
    <w:uiPriority w:val="99"/>
    <w:semiHidden/>
    <w:unhideWhenUsed/>
    <w:rsid w:val="00737B81"/>
  </w:style>
  <w:style w:type="numbering" w:customStyle="1" w:styleId="111132">
    <w:name w:val="リストなし11113"/>
    <w:next w:val="a2"/>
    <w:uiPriority w:val="99"/>
    <w:semiHidden/>
    <w:unhideWhenUsed/>
    <w:rsid w:val="00737B81"/>
  </w:style>
  <w:style w:type="numbering" w:customStyle="1" w:styleId="111133">
    <w:name w:val="无列表11113"/>
    <w:next w:val="a2"/>
    <w:semiHidden/>
    <w:rsid w:val="00737B81"/>
  </w:style>
  <w:style w:type="numbering" w:customStyle="1" w:styleId="NoList21113">
    <w:name w:val="No List21113"/>
    <w:next w:val="a2"/>
    <w:semiHidden/>
    <w:rsid w:val="00737B81"/>
  </w:style>
  <w:style w:type="numbering" w:customStyle="1" w:styleId="NoList31113">
    <w:name w:val="No List31113"/>
    <w:next w:val="a2"/>
    <w:uiPriority w:val="99"/>
    <w:semiHidden/>
    <w:rsid w:val="00737B81"/>
  </w:style>
  <w:style w:type="numbering" w:customStyle="1" w:styleId="NoList111113">
    <w:name w:val="No List111113"/>
    <w:next w:val="a2"/>
    <w:uiPriority w:val="99"/>
    <w:semiHidden/>
    <w:unhideWhenUsed/>
    <w:rsid w:val="00737B81"/>
  </w:style>
  <w:style w:type="numbering" w:customStyle="1" w:styleId="121130">
    <w:name w:val="無清單12113"/>
    <w:next w:val="a2"/>
    <w:uiPriority w:val="99"/>
    <w:semiHidden/>
    <w:unhideWhenUsed/>
    <w:rsid w:val="00737B81"/>
  </w:style>
  <w:style w:type="numbering" w:customStyle="1" w:styleId="1111130">
    <w:name w:val="無清單111113"/>
    <w:next w:val="a2"/>
    <w:uiPriority w:val="99"/>
    <w:semiHidden/>
    <w:unhideWhenUsed/>
    <w:rsid w:val="00737B81"/>
  </w:style>
  <w:style w:type="numbering" w:customStyle="1" w:styleId="NoList1313">
    <w:name w:val="No List1313"/>
    <w:next w:val="a2"/>
    <w:uiPriority w:val="99"/>
    <w:semiHidden/>
    <w:unhideWhenUsed/>
    <w:rsid w:val="00737B81"/>
  </w:style>
  <w:style w:type="numbering" w:customStyle="1" w:styleId="12132">
    <w:name w:val="リストなし1213"/>
    <w:next w:val="a2"/>
    <w:uiPriority w:val="99"/>
    <w:semiHidden/>
    <w:unhideWhenUsed/>
    <w:rsid w:val="00737B81"/>
  </w:style>
  <w:style w:type="numbering" w:customStyle="1" w:styleId="12133">
    <w:name w:val="无列表1213"/>
    <w:next w:val="a2"/>
    <w:semiHidden/>
    <w:rsid w:val="00737B81"/>
  </w:style>
  <w:style w:type="numbering" w:customStyle="1" w:styleId="NoList2213">
    <w:name w:val="No List2213"/>
    <w:next w:val="a2"/>
    <w:semiHidden/>
    <w:rsid w:val="00737B81"/>
  </w:style>
  <w:style w:type="numbering" w:customStyle="1" w:styleId="NoList3213">
    <w:name w:val="No List3213"/>
    <w:next w:val="a2"/>
    <w:uiPriority w:val="99"/>
    <w:semiHidden/>
    <w:rsid w:val="00737B81"/>
  </w:style>
  <w:style w:type="numbering" w:customStyle="1" w:styleId="NoList11213">
    <w:name w:val="No List11213"/>
    <w:next w:val="a2"/>
    <w:uiPriority w:val="99"/>
    <w:semiHidden/>
    <w:unhideWhenUsed/>
    <w:rsid w:val="00737B81"/>
  </w:style>
  <w:style w:type="numbering" w:customStyle="1" w:styleId="13130">
    <w:name w:val="無清單1313"/>
    <w:next w:val="a2"/>
    <w:uiPriority w:val="99"/>
    <w:semiHidden/>
    <w:unhideWhenUsed/>
    <w:rsid w:val="00737B81"/>
  </w:style>
  <w:style w:type="numbering" w:customStyle="1" w:styleId="112130">
    <w:name w:val="無清單11213"/>
    <w:next w:val="a2"/>
    <w:uiPriority w:val="99"/>
    <w:semiHidden/>
    <w:unhideWhenUsed/>
    <w:rsid w:val="00737B81"/>
  </w:style>
  <w:style w:type="numbering" w:customStyle="1" w:styleId="2113">
    <w:name w:val="无列表2113"/>
    <w:next w:val="a2"/>
    <w:uiPriority w:val="99"/>
    <w:semiHidden/>
    <w:unhideWhenUsed/>
    <w:rsid w:val="00737B81"/>
  </w:style>
  <w:style w:type="numbering" w:customStyle="1" w:styleId="NoList12213">
    <w:name w:val="No List12213"/>
    <w:next w:val="a2"/>
    <w:uiPriority w:val="99"/>
    <w:semiHidden/>
    <w:unhideWhenUsed/>
    <w:rsid w:val="00737B81"/>
  </w:style>
  <w:style w:type="numbering" w:customStyle="1" w:styleId="112131">
    <w:name w:val="リストなし11213"/>
    <w:next w:val="a2"/>
    <w:uiPriority w:val="99"/>
    <w:semiHidden/>
    <w:unhideWhenUsed/>
    <w:rsid w:val="00737B81"/>
  </w:style>
  <w:style w:type="numbering" w:customStyle="1" w:styleId="112132">
    <w:name w:val="无列表11213"/>
    <w:next w:val="a2"/>
    <w:semiHidden/>
    <w:rsid w:val="00737B81"/>
  </w:style>
  <w:style w:type="numbering" w:customStyle="1" w:styleId="NoList21213">
    <w:name w:val="No List21213"/>
    <w:next w:val="a2"/>
    <w:semiHidden/>
    <w:rsid w:val="00737B81"/>
  </w:style>
  <w:style w:type="numbering" w:customStyle="1" w:styleId="NoList31213">
    <w:name w:val="No List31213"/>
    <w:next w:val="a2"/>
    <w:uiPriority w:val="99"/>
    <w:semiHidden/>
    <w:rsid w:val="00737B81"/>
  </w:style>
  <w:style w:type="numbering" w:customStyle="1" w:styleId="NoList111213">
    <w:name w:val="No List111213"/>
    <w:next w:val="a2"/>
    <w:uiPriority w:val="99"/>
    <w:semiHidden/>
    <w:unhideWhenUsed/>
    <w:rsid w:val="00737B81"/>
  </w:style>
  <w:style w:type="numbering" w:customStyle="1" w:styleId="122130">
    <w:name w:val="無清單12213"/>
    <w:next w:val="a2"/>
    <w:uiPriority w:val="99"/>
    <w:semiHidden/>
    <w:unhideWhenUsed/>
    <w:rsid w:val="00737B81"/>
  </w:style>
  <w:style w:type="numbering" w:customStyle="1" w:styleId="1112130">
    <w:name w:val="無清單111213"/>
    <w:next w:val="a2"/>
    <w:uiPriority w:val="99"/>
    <w:semiHidden/>
    <w:unhideWhenUsed/>
    <w:rsid w:val="00737B81"/>
  </w:style>
  <w:style w:type="numbering" w:customStyle="1" w:styleId="NoList63">
    <w:name w:val="No List63"/>
    <w:next w:val="a2"/>
    <w:uiPriority w:val="99"/>
    <w:semiHidden/>
    <w:unhideWhenUsed/>
    <w:rsid w:val="00737B81"/>
  </w:style>
  <w:style w:type="numbering" w:customStyle="1" w:styleId="NoList143">
    <w:name w:val="No List143"/>
    <w:next w:val="a2"/>
    <w:uiPriority w:val="99"/>
    <w:semiHidden/>
    <w:unhideWhenUsed/>
    <w:rsid w:val="00737B81"/>
  </w:style>
  <w:style w:type="numbering" w:customStyle="1" w:styleId="1333">
    <w:name w:val="リストなし133"/>
    <w:next w:val="a2"/>
    <w:uiPriority w:val="99"/>
    <w:semiHidden/>
    <w:unhideWhenUsed/>
    <w:rsid w:val="00737B81"/>
  </w:style>
  <w:style w:type="numbering" w:customStyle="1" w:styleId="NoList233">
    <w:name w:val="No List233"/>
    <w:next w:val="a2"/>
    <w:semiHidden/>
    <w:rsid w:val="00737B81"/>
  </w:style>
  <w:style w:type="numbering" w:customStyle="1" w:styleId="NoList333">
    <w:name w:val="No List333"/>
    <w:next w:val="a2"/>
    <w:uiPriority w:val="99"/>
    <w:semiHidden/>
    <w:rsid w:val="00737B81"/>
  </w:style>
  <w:style w:type="numbering" w:customStyle="1" w:styleId="1431">
    <w:name w:val="無清單143"/>
    <w:next w:val="a2"/>
    <w:uiPriority w:val="99"/>
    <w:semiHidden/>
    <w:unhideWhenUsed/>
    <w:rsid w:val="00737B81"/>
  </w:style>
  <w:style w:type="numbering" w:customStyle="1" w:styleId="11330">
    <w:name w:val="無清單1133"/>
    <w:next w:val="a2"/>
    <w:uiPriority w:val="99"/>
    <w:semiHidden/>
    <w:unhideWhenUsed/>
    <w:rsid w:val="00737B81"/>
  </w:style>
  <w:style w:type="numbering" w:customStyle="1" w:styleId="NoList1233">
    <w:name w:val="No List1233"/>
    <w:next w:val="a2"/>
    <w:uiPriority w:val="99"/>
    <w:semiHidden/>
    <w:unhideWhenUsed/>
    <w:rsid w:val="00737B81"/>
  </w:style>
  <w:style w:type="numbering" w:customStyle="1" w:styleId="11331">
    <w:name w:val="リストなし1133"/>
    <w:next w:val="a2"/>
    <w:uiPriority w:val="99"/>
    <w:semiHidden/>
    <w:unhideWhenUsed/>
    <w:rsid w:val="00737B81"/>
  </w:style>
  <w:style w:type="numbering" w:customStyle="1" w:styleId="11332">
    <w:name w:val="无列表1133"/>
    <w:next w:val="a2"/>
    <w:semiHidden/>
    <w:rsid w:val="00737B81"/>
  </w:style>
  <w:style w:type="numbering" w:customStyle="1" w:styleId="NoList2133">
    <w:name w:val="No List2133"/>
    <w:next w:val="a2"/>
    <w:semiHidden/>
    <w:rsid w:val="00737B81"/>
  </w:style>
  <w:style w:type="numbering" w:customStyle="1" w:styleId="NoList3133">
    <w:name w:val="No List3133"/>
    <w:next w:val="a2"/>
    <w:uiPriority w:val="99"/>
    <w:semiHidden/>
    <w:rsid w:val="00737B81"/>
  </w:style>
  <w:style w:type="numbering" w:customStyle="1" w:styleId="NoList11133">
    <w:name w:val="No List11133"/>
    <w:next w:val="a2"/>
    <w:uiPriority w:val="99"/>
    <w:semiHidden/>
    <w:unhideWhenUsed/>
    <w:rsid w:val="00737B81"/>
  </w:style>
  <w:style w:type="numbering" w:customStyle="1" w:styleId="12330">
    <w:name w:val="無清單1233"/>
    <w:next w:val="a2"/>
    <w:uiPriority w:val="99"/>
    <w:semiHidden/>
    <w:unhideWhenUsed/>
    <w:rsid w:val="00737B81"/>
  </w:style>
  <w:style w:type="numbering" w:customStyle="1" w:styleId="111330">
    <w:name w:val="無清單11133"/>
    <w:next w:val="a2"/>
    <w:uiPriority w:val="99"/>
    <w:semiHidden/>
    <w:unhideWhenUsed/>
    <w:rsid w:val="00737B81"/>
  </w:style>
  <w:style w:type="numbering" w:customStyle="1" w:styleId="NoList513">
    <w:name w:val="No List513"/>
    <w:next w:val="a2"/>
    <w:uiPriority w:val="99"/>
    <w:semiHidden/>
    <w:unhideWhenUsed/>
    <w:rsid w:val="00737B81"/>
  </w:style>
  <w:style w:type="numbering" w:customStyle="1" w:styleId="13131">
    <w:name w:val="无列表1313"/>
    <w:next w:val="a2"/>
    <w:semiHidden/>
    <w:rsid w:val="00737B81"/>
  </w:style>
  <w:style w:type="numbering" w:customStyle="1" w:styleId="NoList11312">
    <w:name w:val="No List11312"/>
    <w:next w:val="a2"/>
    <w:uiPriority w:val="99"/>
    <w:semiHidden/>
    <w:unhideWhenUsed/>
    <w:rsid w:val="00737B81"/>
  </w:style>
  <w:style w:type="numbering" w:customStyle="1" w:styleId="NoList4113">
    <w:name w:val="No List4113"/>
    <w:next w:val="a2"/>
    <w:uiPriority w:val="99"/>
    <w:semiHidden/>
    <w:unhideWhenUsed/>
    <w:rsid w:val="00737B81"/>
  </w:style>
  <w:style w:type="numbering" w:customStyle="1" w:styleId="2213">
    <w:name w:val="无列表2213"/>
    <w:next w:val="a2"/>
    <w:uiPriority w:val="99"/>
    <w:semiHidden/>
    <w:unhideWhenUsed/>
    <w:rsid w:val="00737B81"/>
  </w:style>
  <w:style w:type="numbering" w:customStyle="1" w:styleId="NoList121113">
    <w:name w:val="No List121113"/>
    <w:next w:val="a2"/>
    <w:uiPriority w:val="99"/>
    <w:semiHidden/>
    <w:unhideWhenUsed/>
    <w:rsid w:val="00737B81"/>
  </w:style>
  <w:style w:type="numbering" w:customStyle="1" w:styleId="1111131">
    <w:name w:val="リストなし111113"/>
    <w:next w:val="a2"/>
    <w:uiPriority w:val="99"/>
    <w:semiHidden/>
    <w:unhideWhenUsed/>
    <w:rsid w:val="00737B81"/>
  </w:style>
  <w:style w:type="numbering" w:customStyle="1" w:styleId="1111132">
    <w:name w:val="无列表111113"/>
    <w:next w:val="a2"/>
    <w:semiHidden/>
    <w:rsid w:val="00737B81"/>
  </w:style>
  <w:style w:type="numbering" w:customStyle="1" w:styleId="NoList211113">
    <w:name w:val="No List211113"/>
    <w:next w:val="a2"/>
    <w:semiHidden/>
    <w:rsid w:val="00737B81"/>
  </w:style>
  <w:style w:type="numbering" w:customStyle="1" w:styleId="NoList311113">
    <w:name w:val="No List311113"/>
    <w:next w:val="a2"/>
    <w:uiPriority w:val="99"/>
    <w:semiHidden/>
    <w:rsid w:val="00737B81"/>
  </w:style>
  <w:style w:type="numbering" w:customStyle="1" w:styleId="NoList1111113">
    <w:name w:val="No List1111113"/>
    <w:next w:val="a2"/>
    <w:uiPriority w:val="99"/>
    <w:semiHidden/>
    <w:unhideWhenUsed/>
    <w:rsid w:val="00737B81"/>
  </w:style>
  <w:style w:type="numbering" w:customStyle="1" w:styleId="1211130">
    <w:name w:val="無清單121113"/>
    <w:next w:val="a2"/>
    <w:uiPriority w:val="99"/>
    <w:semiHidden/>
    <w:unhideWhenUsed/>
    <w:rsid w:val="00737B81"/>
  </w:style>
  <w:style w:type="numbering" w:customStyle="1" w:styleId="1111113">
    <w:name w:val="無清單1111113"/>
    <w:next w:val="a2"/>
    <w:uiPriority w:val="99"/>
    <w:semiHidden/>
    <w:unhideWhenUsed/>
    <w:rsid w:val="00737B81"/>
  </w:style>
  <w:style w:type="numbering" w:customStyle="1" w:styleId="NoList13113">
    <w:name w:val="No List13113"/>
    <w:next w:val="a2"/>
    <w:uiPriority w:val="99"/>
    <w:semiHidden/>
    <w:unhideWhenUsed/>
    <w:rsid w:val="00737B81"/>
  </w:style>
  <w:style w:type="numbering" w:customStyle="1" w:styleId="121131">
    <w:name w:val="リストなし12113"/>
    <w:next w:val="a2"/>
    <w:uiPriority w:val="99"/>
    <w:semiHidden/>
    <w:unhideWhenUsed/>
    <w:rsid w:val="00737B81"/>
  </w:style>
  <w:style w:type="numbering" w:customStyle="1" w:styleId="121132">
    <w:name w:val="无列表12113"/>
    <w:next w:val="a2"/>
    <w:semiHidden/>
    <w:rsid w:val="00737B81"/>
  </w:style>
  <w:style w:type="numbering" w:customStyle="1" w:styleId="NoList22113">
    <w:name w:val="No List22113"/>
    <w:next w:val="a2"/>
    <w:semiHidden/>
    <w:rsid w:val="00737B81"/>
  </w:style>
  <w:style w:type="numbering" w:customStyle="1" w:styleId="NoList32113">
    <w:name w:val="No List32113"/>
    <w:next w:val="a2"/>
    <w:uiPriority w:val="99"/>
    <w:semiHidden/>
    <w:rsid w:val="00737B81"/>
  </w:style>
  <w:style w:type="numbering" w:customStyle="1" w:styleId="NoList112113">
    <w:name w:val="No List112113"/>
    <w:next w:val="a2"/>
    <w:uiPriority w:val="99"/>
    <w:semiHidden/>
    <w:unhideWhenUsed/>
    <w:rsid w:val="00737B81"/>
  </w:style>
  <w:style w:type="numbering" w:customStyle="1" w:styleId="13113">
    <w:name w:val="無清單13113"/>
    <w:next w:val="a2"/>
    <w:uiPriority w:val="99"/>
    <w:semiHidden/>
    <w:unhideWhenUsed/>
    <w:rsid w:val="00737B81"/>
  </w:style>
  <w:style w:type="numbering" w:customStyle="1" w:styleId="112113">
    <w:name w:val="無清單112113"/>
    <w:next w:val="a2"/>
    <w:uiPriority w:val="99"/>
    <w:semiHidden/>
    <w:unhideWhenUsed/>
    <w:rsid w:val="00737B81"/>
  </w:style>
  <w:style w:type="numbering" w:customStyle="1" w:styleId="21113">
    <w:name w:val="无列表21113"/>
    <w:next w:val="a2"/>
    <w:uiPriority w:val="99"/>
    <w:semiHidden/>
    <w:unhideWhenUsed/>
    <w:rsid w:val="00737B81"/>
  </w:style>
  <w:style w:type="numbering" w:customStyle="1" w:styleId="NoList122113">
    <w:name w:val="No List122113"/>
    <w:next w:val="a2"/>
    <w:uiPriority w:val="99"/>
    <w:semiHidden/>
    <w:unhideWhenUsed/>
    <w:rsid w:val="00737B81"/>
  </w:style>
  <w:style w:type="numbering" w:customStyle="1" w:styleId="1121130">
    <w:name w:val="リストなし112113"/>
    <w:next w:val="a2"/>
    <w:uiPriority w:val="99"/>
    <w:semiHidden/>
    <w:unhideWhenUsed/>
    <w:rsid w:val="00737B81"/>
  </w:style>
  <w:style w:type="numbering" w:customStyle="1" w:styleId="1121131">
    <w:name w:val="无列表112113"/>
    <w:next w:val="a2"/>
    <w:semiHidden/>
    <w:rsid w:val="00737B81"/>
  </w:style>
  <w:style w:type="numbering" w:customStyle="1" w:styleId="NoList212113">
    <w:name w:val="No List212113"/>
    <w:next w:val="a2"/>
    <w:semiHidden/>
    <w:rsid w:val="00737B81"/>
  </w:style>
  <w:style w:type="numbering" w:customStyle="1" w:styleId="NoList312113">
    <w:name w:val="No List312113"/>
    <w:next w:val="a2"/>
    <w:uiPriority w:val="99"/>
    <w:semiHidden/>
    <w:rsid w:val="00737B81"/>
  </w:style>
  <w:style w:type="numbering" w:customStyle="1" w:styleId="NoList1112113">
    <w:name w:val="No List1112113"/>
    <w:next w:val="a2"/>
    <w:uiPriority w:val="99"/>
    <w:semiHidden/>
    <w:unhideWhenUsed/>
    <w:rsid w:val="00737B81"/>
  </w:style>
  <w:style w:type="numbering" w:customStyle="1" w:styleId="122113">
    <w:name w:val="無清單122113"/>
    <w:next w:val="a2"/>
    <w:uiPriority w:val="99"/>
    <w:semiHidden/>
    <w:unhideWhenUsed/>
    <w:rsid w:val="00737B81"/>
  </w:style>
  <w:style w:type="numbering" w:customStyle="1" w:styleId="1112113">
    <w:name w:val="無清單1112113"/>
    <w:next w:val="a2"/>
    <w:uiPriority w:val="99"/>
    <w:semiHidden/>
    <w:unhideWhenUsed/>
    <w:rsid w:val="00737B81"/>
  </w:style>
  <w:style w:type="numbering" w:customStyle="1" w:styleId="NoList5112">
    <w:name w:val="No List5112"/>
    <w:next w:val="a2"/>
    <w:uiPriority w:val="99"/>
    <w:semiHidden/>
    <w:unhideWhenUsed/>
    <w:rsid w:val="00737B81"/>
  </w:style>
  <w:style w:type="numbering" w:customStyle="1" w:styleId="NoList612">
    <w:name w:val="No List612"/>
    <w:next w:val="a2"/>
    <w:uiPriority w:val="99"/>
    <w:semiHidden/>
    <w:unhideWhenUsed/>
    <w:rsid w:val="00737B81"/>
  </w:style>
  <w:style w:type="numbering" w:customStyle="1" w:styleId="NoList1412">
    <w:name w:val="No List1412"/>
    <w:next w:val="a2"/>
    <w:uiPriority w:val="99"/>
    <w:semiHidden/>
    <w:unhideWhenUsed/>
    <w:rsid w:val="00737B81"/>
  </w:style>
  <w:style w:type="numbering" w:customStyle="1" w:styleId="13122">
    <w:name w:val="リストなし1312"/>
    <w:next w:val="a2"/>
    <w:uiPriority w:val="99"/>
    <w:semiHidden/>
    <w:unhideWhenUsed/>
    <w:rsid w:val="00737B81"/>
  </w:style>
  <w:style w:type="numbering" w:customStyle="1" w:styleId="NoList2312">
    <w:name w:val="No List2312"/>
    <w:next w:val="a2"/>
    <w:semiHidden/>
    <w:rsid w:val="00737B81"/>
  </w:style>
  <w:style w:type="numbering" w:customStyle="1" w:styleId="NoList3312">
    <w:name w:val="No List3312"/>
    <w:next w:val="a2"/>
    <w:uiPriority w:val="99"/>
    <w:semiHidden/>
    <w:rsid w:val="00737B81"/>
  </w:style>
  <w:style w:type="numbering" w:customStyle="1" w:styleId="NoList1142">
    <w:name w:val="No List1142"/>
    <w:next w:val="a2"/>
    <w:uiPriority w:val="99"/>
    <w:semiHidden/>
    <w:unhideWhenUsed/>
    <w:rsid w:val="00737B81"/>
  </w:style>
  <w:style w:type="numbering" w:customStyle="1" w:styleId="14120">
    <w:name w:val="無清單1412"/>
    <w:next w:val="a2"/>
    <w:uiPriority w:val="99"/>
    <w:semiHidden/>
    <w:unhideWhenUsed/>
    <w:rsid w:val="00737B81"/>
  </w:style>
  <w:style w:type="numbering" w:customStyle="1" w:styleId="113120">
    <w:name w:val="無清單11312"/>
    <w:next w:val="a2"/>
    <w:uiPriority w:val="99"/>
    <w:semiHidden/>
    <w:unhideWhenUsed/>
    <w:rsid w:val="00737B81"/>
  </w:style>
  <w:style w:type="numbering" w:customStyle="1" w:styleId="NoList422">
    <w:name w:val="No List422"/>
    <w:next w:val="a2"/>
    <w:uiPriority w:val="99"/>
    <w:semiHidden/>
    <w:unhideWhenUsed/>
    <w:rsid w:val="00737B81"/>
  </w:style>
  <w:style w:type="numbering" w:customStyle="1" w:styleId="NoList12312">
    <w:name w:val="No List12312"/>
    <w:next w:val="a2"/>
    <w:uiPriority w:val="99"/>
    <w:semiHidden/>
    <w:unhideWhenUsed/>
    <w:rsid w:val="00737B81"/>
  </w:style>
  <w:style w:type="numbering" w:customStyle="1" w:styleId="113121">
    <w:name w:val="リストなし11312"/>
    <w:next w:val="a2"/>
    <w:uiPriority w:val="99"/>
    <w:semiHidden/>
    <w:unhideWhenUsed/>
    <w:rsid w:val="00737B81"/>
  </w:style>
  <w:style w:type="numbering" w:customStyle="1" w:styleId="113122">
    <w:name w:val="无列表11312"/>
    <w:next w:val="a2"/>
    <w:semiHidden/>
    <w:rsid w:val="00737B81"/>
  </w:style>
  <w:style w:type="numbering" w:customStyle="1" w:styleId="NoList21312">
    <w:name w:val="No List21312"/>
    <w:next w:val="a2"/>
    <w:semiHidden/>
    <w:rsid w:val="00737B81"/>
  </w:style>
  <w:style w:type="numbering" w:customStyle="1" w:styleId="NoList31312">
    <w:name w:val="No List31312"/>
    <w:next w:val="a2"/>
    <w:uiPriority w:val="99"/>
    <w:semiHidden/>
    <w:rsid w:val="00737B81"/>
  </w:style>
  <w:style w:type="numbering" w:customStyle="1" w:styleId="NoList111312">
    <w:name w:val="No List111312"/>
    <w:next w:val="a2"/>
    <w:uiPriority w:val="99"/>
    <w:semiHidden/>
    <w:unhideWhenUsed/>
    <w:rsid w:val="00737B81"/>
  </w:style>
  <w:style w:type="numbering" w:customStyle="1" w:styleId="123120">
    <w:name w:val="無清單12312"/>
    <w:next w:val="a2"/>
    <w:uiPriority w:val="99"/>
    <w:semiHidden/>
    <w:unhideWhenUsed/>
    <w:rsid w:val="00737B81"/>
  </w:style>
  <w:style w:type="numbering" w:customStyle="1" w:styleId="1113120">
    <w:name w:val="無清單111312"/>
    <w:next w:val="a2"/>
    <w:uiPriority w:val="99"/>
    <w:semiHidden/>
    <w:unhideWhenUsed/>
    <w:rsid w:val="00737B81"/>
  </w:style>
  <w:style w:type="numbering" w:customStyle="1" w:styleId="NoList12122">
    <w:name w:val="No List12122"/>
    <w:next w:val="a2"/>
    <w:uiPriority w:val="99"/>
    <w:semiHidden/>
    <w:unhideWhenUsed/>
    <w:rsid w:val="00737B81"/>
  </w:style>
  <w:style w:type="numbering" w:customStyle="1" w:styleId="111222">
    <w:name w:val="リストなし11122"/>
    <w:next w:val="a2"/>
    <w:uiPriority w:val="99"/>
    <w:semiHidden/>
    <w:unhideWhenUsed/>
    <w:rsid w:val="00737B81"/>
  </w:style>
  <w:style w:type="numbering" w:customStyle="1" w:styleId="111223">
    <w:name w:val="无列表11122"/>
    <w:next w:val="a2"/>
    <w:semiHidden/>
    <w:rsid w:val="00737B81"/>
  </w:style>
  <w:style w:type="numbering" w:customStyle="1" w:styleId="NoList21122">
    <w:name w:val="No List21122"/>
    <w:next w:val="a2"/>
    <w:semiHidden/>
    <w:rsid w:val="00737B81"/>
  </w:style>
  <w:style w:type="numbering" w:customStyle="1" w:styleId="NoList31122">
    <w:name w:val="No List31122"/>
    <w:next w:val="a2"/>
    <w:uiPriority w:val="99"/>
    <w:semiHidden/>
    <w:rsid w:val="00737B81"/>
  </w:style>
  <w:style w:type="numbering" w:customStyle="1" w:styleId="NoList111122">
    <w:name w:val="No List111122"/>
    <w:next w:val="a2"/>
    <w:uiPriority w:val="99"/>
    <w:semiHidden/>
    <w:unhideWhenUsed/>
    <w:rsid w:val="00737B81"/>
  </w:style>
  <w:style w:type="numbering" w:customStyle="1" w:styleId="121220">
    <w:name w:val="無清單12122"/>
    <w:next w:val="a2"/>
    <w:uiPriority w:val="99"/>
    <w:semiHidden/>
    <w:unhideWhenUsed/>
    <w:rsid w:val="00737B81"/>
  </w:style>
  <w:style w:type="numbering" w:customStyle="1" w:styleId="1111220">
    <w:name w:val="無清單111122"/>
    <w:next w:val="a2"/>
    <w:uiPriority w:val="99"/>
    <w:semiHidden/>
    <w:unhideWhenUsed/>
    <w:rsid w:val="00737B81"/>
  </w:style>
  <w:style w:type="numbering" w:customStyle="1" w:styleId="NoList522">
    <w:name w:val="No List522"/>
    <w:next w:val="a2"/>
    <w:uiPriority w:val="99"/>
    <w:semiHidden/>
    <w:unhideWhenUsed/>
    <w:rsid w:val="00737B81"/>
  </w:style>
  <w:style w:type="numbering" w:customStyle="1" w:styleId="NoList1322">
    <w:name w:val="No List1322"/>
    <w:next w:val="a2"/>
    <w:uiPriority w:val="99"/>
    <w:semiHidden/>
    <w:unhideWhenUsed/>
    <w:rsid w:val="00737B81"/>
  </w:style>
  <w:style w:type="numbering" w:customStyle="1" w:styleId="12223">
    <w:name w:val="リストなし1222"/>
    <w:next w:val="a2"/>
    <w:uiPriority w:val="99"/>
    <w:semiHidden/>
    <w:unhideWhenUsed/>
    <w:rsid w:val="00737B81"/>
  </w:style>
  <w:style w:type="numbering" w:customStyle="1" w:styleId="12231">
    <w:name w:val="无列表1223"/>
    <w:next w:val="a2"/>
    <w:semiHidden/>
    <w:rsid w:val="00737B81"/>
  </w:style>
  <w:style w:type="numbering" w:customStyle="1" w:styleId="NoList2222">
    <w:name w:val="No List2222"/>
    <w:next w:val="a2"/>
    <w:semiHidden/>
    <w:rsid w:val="00737B81"/>
  </w:style>
  <w:style w:type="numbering" w:customStyle="1" w:styleId="NoList3222">
    <w:name w:val="No List3222"/>
    <w:next w:val="a2"/>
    <w:uiPriority w:val="99"/>
    <w:semiHidden/>
    <w:rsid w:val="00737B81"/>
  </w:style>
  <w:style w:type="numbering" w:customStyle="1" w:styleId="NoList11222">
    <w:name w:val="No List11222"/>
    <w:next w:val="a2"/>
    <w:uiPriority w:val="99"/>
    <w:semiHidden/>
    <w:unhideWhenUsed/>
    <w:rsid w:val="00737B81"/>
  </w:style>
  <w:style w:type="numbering" w:customStyle="1" w:styleId="13220">
    <w:name w:val="無清單1322"/>
    <w:next w:val="a2"/>
    <w:uiPriority w:val="99"/>
    <w:semiHidden/>
    <w:unhideWhenUsed/>
    <w:rsid w:val="00737B81"/>
  </w:style>
  <w:style w:type="numbering" w:customStyle="1" w:styleId="112220">
    <w:name w:val="無清單11222"/>
    <w:next w:val="a2"/>
    <w:uiPriority w:val="99"/>
    <w:semiHidden/>
    <w:unhideWhenUsed/>
    <w:rsid w:val="00737B81"/>
  </w:style>
  <w:style w:type="numbering" w:customStyle="1" w:styleId="2122">
    <w:name w:val="无列表2122"/>
    <w:next w:val="a2"/>
    <w:uiPriority w:val="99"/>
    <w:semiHidden/>
    <w:unhideWhenUsed/>
    <w:rsid w:val="00737B81"/>
  </w:style>
  <w:style w:type="numbering" w:customStyle="1" w:styleId="NoList111222">
    <w:name w:val="No List111222"/>
    <w:next w:val="a2"/>
    <w:uiPriority w:val="99"/>
    <w:semiHidden/>
    <w:unhideWhenUsed/>
    <w:rsid w:val="00737B81"/>
  </w:style>
  <w:style w:type="numbering" w:customStyle="1" w:styleId="NoList72">
    <w:name w:val="No List72"/>
    <w:next w:val="a2"/>
    <w:uiPriority w:val="99"/>
    <w:semiHidden/>
    <w:unhideWhenUsed/>
    <w:rsid w:val="00737B81"/>
  </w:style>
  <w:style w:type="numbering" w:customStyle="1" w:styleId="NoList152">
    <w:name w:val="No List152"/>
    <w:next w:val="a2"/>
    <w:uiPriority w:val="99"/>
    <w:semiHidden/>
    <w:unhideWhenUsed/>
    <w:rsid w:val="00737B81"/>
  </w:style>
  <w:style w:type="numbering" w:customStyle="1" w:styleId="1421">
    <w:name w:val="リストなし142"/>
    <w:next w:val="a2"/>
    <w:uiPriority w:val="99"/>
    <w:semiHidden/>
    <w:unhideWhenUsed/>
    <w:rsid w:val="00737B81"/>
  </w:style>
  <w:style w:type="numbering" w:customStyle="1" w:styleId="1422">
    <w:name w:val="无列表142"/>
    <w:next w:val="a2"/>
    <w:semiHidden/>
    <w:rsid w:val="00737B81"/>
  </w:style>
  <w:style w:type="numbering" w:customStyle="1" w:styleId="NoList242">
    <w:name w:val="No List242"/>
    <w:next w:val="a2"/>
    <w:semiHidden/>
    <w:rsid w:val="00737B81"/>
  </w:style>
  <w:style w:type="numbering" w:customStyle="1" w:styleId="NoList342">
    <w:name w:val="No List342"/>
    <w:next w:val="a2"/>
    <w:uiPriority w:val="99"/>
    <w:semiHidden/>
    <w:rsid w:val="00737B81"/>
  </w:style>
  <w:style w:type="numbering" w:customStyle="1" w:styleId="NoList1152">
    <w:name w:val="No List1152"/>
    <w:next w:val="a2"/>
    <w:uiPriority w:val="99"/>
    <w:semiHidden/>
    <w:unhideWhenUsed/>
    <w:rsid w:val="00737B81"/>
  </w:style>
  <w:style w:type="numbering" w:customStyle="1" w:styleId="1520">
    <w:name w:val="無清單152"/>
    <w:next w:val="a2"/>
    <w:uiPriority w:val="99"/>
    <w:semiHidden/>
    <w:unhideWhenUsed/>
    <w:rsid w:val="00737B81"/>
  </w:style>
  <w:style w:type="numbering" w:customStyle="1" w:styleId="11420">
    <w:name w:val="無清單1142"/>
    <w:next w:val="a2"/>
    <w:uiPriority w:val="99"/>
    <w:semiHidden/>
    <w:unhideWhenUsed/>
    <w:rsid w:val="00737B81"/>
  </w:style>
  <w:style w:type="numbering" w:customStyle="1" w:styleId="NoList432">
    <w:name w:val="No List432"/>
    <w:next w:val="a2"/>
    <w:uiPriority w:val="99"/>
    <w:semiHidden/>
    <w:unhideWhenUsed/>
    <w:rsid w:val="00737B81"/>
  </w:style>
  <w:style w:type="numbering" w:customStyle="1" w:styleId="NoList1242">
    <w:name w:val="No List1242"/>
    <w:next w:val="a2"/>
    <w:uiPriority w:val="99"/>
    <w:semiHidden/>
    <w:unhideWhenUsed/>
    <w:rsid w:val="00737B81"/>
  </w:style>
  <w:style w:type="numbering" w:customStyle="1" w:styleId="11421">
    <w:name w:val="リストなし1142"/>
    <w:next w:val="a2"/>
    <w:uiPriority w:val="99"/>
    <w:semiHidden/>
    <w:unhideWhenUsed/>
    <w:rsid w:val="00737B81"/>
  </w:style>
  <w:style w:type="numbering" w:customStyle="1" w:styleId="11422">
    <w:name w:val="无列表1142"/>
    <w:next w:val="a2"/>
    <w:semiHidden/>
    <w:rsid w:val="00737B81"/>
  </w:style>
  <w:style w:type="numbering" w:customStyle="1" w:styleId="NoList2142">
    <w:name w:val="No List2142"/>
    <w:next w:val="a2"/>
    <w:semiHidden/>
    <w:rsid w:val="00737B81"/>
  </w:style>
  <w:style w:type="numbering" w:customStyle="1" w:styleId="NoList3142">
    <w:name w:val="No List3142"/>
    <w:next w:val="a2"/>
    <w:uiPriority w:val="99"/>
    <w:semiHidden/>
    <w:rsid w:val="00737B81"/>
  </w:style>
  <w:style w:type="numbering" w:customStyle="1" w:styleId="NoList11142">
    <w:name w:val="No List11142"/>
    <w:next w:val="a2"/>
    <w:uiPriority w:val="99"/>
    <w:semiHidden/>
    <w:unhideWhenUsed/>
    <w:rsid w:val="00737B81"/>
  </w:style>
  <w:style w:type="numbering" w:customStyle="1" w:styleId="12420">
    <w:name w:val="無清單1242"/>
    <w:next w:val="a2"/>
    <w:uiPriority w:val="99"/>
    <w:semiHidden/>
    <w:unhideWhenUsed/>
    <w:rsid w:val="00737B81"/>
  </w:style>
  <w:style w:type="numbering" w:customStyle="1" w:styleId="111420">
    <w:name w:val="無清單11142"/>
    <w:next w:val="a2"/>
    <w:uiPriority w:val="99"/>
    <w:semiHidden/>
    <w:unhideWhenUsed/>
    <w:rsid w:val="00737B81"/>
  </w:style>
  <w:style w:type="numbering" w:customStyle="1" w:styleId="232">
    <w:name w:val="无列表232"/>
    <w:next w:val="a2"/>
    <w:uiPriority w:val="99"/>
    <w:semiHidden/>
    <w:unhideWhenUsed/>
    <w:rsid w:val="00737B81"/>
  </w:style>
  <w:style w:type="numbering" w:customStyle="1" w:styleId="NoList12132">
    <w:name w:val="No List12132"/>
    <w:next w:val="a2"/>
    <w:uiPriority w:val="99"/>
    <w:semiHidden/>
    <w:unhideWhenUsed/>
    <w:rsid w:val="00737B81"/>
  </w:style>
  <w:style w:type="numbering" w:customStyle="1" w:styleId="111321">
    <w:name w:val="リストなし11132"/>
    <w:next w:val="a2"/>
    <w:uiPriority w:val="99"/>
    <w:semiHidden/>
    <w:unhideWhenUsed/>
    <w:rsid w:val="00737B81"/>
  </w:style>
  <w:style w:type="numbering" w:customStyle="1" w:styleId="111322">
    <w:name w:val="无列表11132"/>
    <w:next w:val="a2"/>
    <w:semiHidden/>
    <w:rsid w:val="00737B81"/>
  </w:style>
  <w:style w:type="numbering" w:customStyle="1" w:styleId="NoList21132">
    <w:name w:val="No List21132"/>
    <w:next w:val="a2"/>
    <w:semiHidden/>
    <w:rsid w:val="00737B81"/>
  </w:style>
  <w:style w:type="numbering" w:customStyle="1" w:styleId="NoList31132">
    <w:name w:val="No List31132"/>
    <w:next w:val="a2"/>
    <w:uiPriority w:val="99"/>
    <w:semiHidden/>
    <w:rsid w:val="00737B81"/>
  </w:style>
  <w:style w:type="numbering" w:customStyle="1" w:styleId="NoList111132">
    <w:name w:val="No List111132"/>
    <w:next w:val="a2"/>
    <w:uiPriority w:val="99"/>
    <w:semiHidden/>
    <w:unhideWhenUsed/>
    <w:rsid w:val="00737B81"/>
  </w:style>
  <w:style w:type="numbering" w:customStyle="1" w:styleId="121320">
    <w:name w:val="無清單12132"/>
    <w:next w:val="a2"/>
    <w:uiPriority w:val="99"/>
    <w:semiHidden/>
    <w:unhideWhenUsed/>
    <w:rsid w:val="00737B81"/>
  </w:style>
  <w:style w:type="numbering" w:customStyle="1" w:styleId="1111320">
    <w:name w:val="無清單111132"/>
    <w:next w:val="a2"/>
    <w:uiPriority w:val="99"/>
    <w:semiHidden/>
    <w:unhideWhenUsed/>
    <w:rsid w:val="00737B81"/>
  </w:style>
  <w:style w:type="numbering" w:customStyle="1" w:styleId="NoList532">
    <w:name w:val="No List532"/>
    <w:next w:val="a2"/>
    <w:uiPriority w:val="99"/>
    <w:semiHidden/>
    <w:unhideWhenUsed/>
    <w:rsid w:val="00737B81"/>
  </w:style>
  <w:style w:type="numbering" w:customStyle="1" w:styleId="NoList1332">
    <w:name w:val="No List1332"/>
    <w:next w:val="a2"/>
    <w:uiPriority w:val="99"/>
    <w:semiHidden/>
    <w:unhideWhenUsed/>
    <w:rsid w:val="00737B81"/>
  </w:style>
  <w:style w:type="numbering" w:customStyle="1" w:styleId="12321">
    <w:name w:val="リストなし1232"/>
    <w:next w:val="a2"/>
    <w:uiPriority w:val="99"/>
    <w:semiHidden/>
    <w:unhideWhenUsed/>
    <w:rsid w:val="00737B81"/>
  </w:style>
  <w:style w:type="numbering" w:customStyle="1" w:styleId="12322">
    <w:name w:val="无列表1232"/>
    <w:next w:val="a2"/>
    <w:semiHidden/>
    <w:rsid w:val="00737B81"/>
  </w:style>
  <w:style w:type="numbering" w:customStyle="1" w:styleId="NoList2232">
    <w:name w:val="No List2232"/>
    <w:next w:val="a2"/>
    <w:semiHidden/>
    <w:rsid w:val="00737B81"/>
  </w:style>
  <w:style w:type="numbering" w:customStyle="1" w:styleId="NoList3232">
    <w:name w:val="No List3232"/>
    <w:next w:val="a2"/>
    <w:uiPriority w:val="99"/>
    <w:semiHidden/>
    <w:rsid w:val="00737B81"/>
  </w:style>
  <w:style w:type="numbering" w:customStyle="1" w:styleId="NoList11232">
    <w:name w:val="No List11232"/>
    <w:next w:val="a2"/>
    <w:uiPriority w:val="99"/>
    <w:semiHidden/>
    <w:unhideWhenUsed/>
    <w:rsid w:val="00737B81"/>
  </w:style>
  <w:style w:type="numbering" w:customStyle="1" w:styleId="13320">
    <w:name w:val="無清單1332"/>
    <w:next w:val="a2"/>
    <w:uiPriority w:val="99"/>
    <w:semiHidden/>
    <w:unhideWhenUsed/>
    <w:rsid w:val="00737B81"/>
  </w:style>
  <w:style w:type="numbering" w:customStyle="1" w:styleId="112320">
    <w:name w:val="無清單11232"/>
    <w:next w:val="a2"/>
    <w:uiPriority w:val="99"/>
    <w:semiHidden/>
    <w:unhideWhenUsed/>
    <w:rsid w:val="00737B81"/>
  </w:style>
  <w:style w:type="numbering" w:customStyle="1" w:styleId="2132">
    <w:name w:val="无列表2132"/>
    <w:next w:val="a2"/>
    <w:uiPriority w:val="99"/>
    <w:semiHidden/>
    <w:unhideWhenUsed/>
    <w:rsid w:val="00737B81"/>
  </w:style>
  <w:style w:type="numbering" w:customStyle="1" w:styleId="NoList12222">
    <w:name w:val="No List12222"/>
    <w:next w:val="a2"/>
    <w:uiPriority w:val="99"/>
    <w:semiHidden/>
    <w:unhideWhenUsed/>
    <w:rsid w:val="00737B81"/>
  </w:style>
  <w:style w:type="numbering" w:customStyle="1" w:styleId="112221">
    <w:name w:val="リストなし11222"/>
    <w:next w:val="a2"/>
    <w:uiPriority w:val="99"/>
    <w:semiHidden/>
    <w:unhideWhenUsed/>
    <w:rsid w:val="00737B81"/>
  </w:style>
  <w:style w:type="numbering" w:customStyle="1" w:styleId="112222">
    <w:name w:val="无列表11222"/>
    <w:next w:val="a2"/>
    <w:semiHidden/>
    <w:rsid w:val="00737B81"/>
  </w:style>
  <w:style w:type="numbering" w:customStyle="1" w:styleId="NoList21222">
    <w:name w:val="No List21222"/>
    <w:next w:val="a2"/>
    <w:semiHidden/>
    <w:rsid w:val="00737B81"/>
  </w:style>
  <w:style w:type="numbering" w:customStyle="1" w:styleId="NoList31222">
    <w:name w:val="No List31222"/>
    <w:next w:val="a2"/>
    <w:uiPriority w:val="99"/>
    <w:semiHidden/>
    <w:rsid w:val="00737B81"/>
  </w:style>
  <w:style w:type="numbering" w:customStyle="1" w:styleId="NoList111232">
    <w:name w:val="No List111232"/>
    <w:next w:val="a2"/>
    <w:uiPriority w:val="99"/>
    <w:semiHidden/>
    <w:unhideWhenUsed/>
    <w:rsid w:val="00737B81"/>
  </w:style>
  <w:style w:type="numbering" w:customStyle="1" w:styleId="122220">
    <w:name w:val="無清單12222"/>
    <w:next w:val="a2"/>
    <w:uiPriority w:val="99"/>
    <w:semiHidden/>
    <w:unhideWhenUsed/>
    <w:rsid w:val="00737B81"/>
  </w:style>
  <w:style w:type="numbering" w:customStyle="1" w:styleId="1112220">
    <w:name w:val="無清單111222"/>
    <w:next w:val="a2"/>
    <w:uiPriority w:val="99"/>
    <w:semiHidden/>
    <w:unhideWhenUsed/>
    <w:rsid w:val="00737B81"/>
  </w:style>
  <w:style w:type="numbering" w:customStyle="1" w:styleId="NoList81">
    <w:name w:val="No List81"/>
    <w:next w:val="a2"/>
    <w:uiPriority w:val="99"/>
    <w:semiHidden/>
    <w:unhideWhenUsed/>
    <w:rsid w:val="00737B81"/>
  </w:style>
  <w:style w:type="numbering" w:customStyle="1" w:styleId="NoList161">
    <w:name w:val="No List161"/>
    <w:next w:val="a2"/>
    <w:uiPriority w:val="99"/>
    <w:semiHidden/>
    <w:unhideWhenUsed/>
    <w:rsid w:val="00737B81"/>
  </w:style>
  <w:style w:type="numbering" w:customStyle="1" w:styleId="1512">
    <w:name w:val="リストなし151"/>
    <w:next w:val="a2"/>
    <w:uiPriority w:val="99"/>
    <w:semiHidden/>
    <w:unhideWhenUsed/>
    <w:rsid w:val="00737B81"/>
  </w:style>
  <w:style w:type="numbering" w:customStyle="1" w:styleId="1513">
    <w:name w:val="无列表151"/>
    <w:next w:val="a2"/>
    <w:semiHidden/>
    <w:rsid w:val="00737B81"/>
  </w:style>
  <w:style w:type="numbering" w:customStyle="1" w:styleId="NoList251">
    <w:name w:val="No List251"/>
    <w:next w:val="a2"/>
    <w:semiHidden/>
    <w:rsid w:val="00737B81"/>
  </w:style>
  <w:style w:type="numbering" w:customStyle="1" w:styleId="NoList351">
    <w:name w:val="No List351"/>
    <w:next w:val="a2"/>
    <w:uiPriority w:val="99"/>
    <w:semiHidden/>
    <w:rsid w:val="00737B81"/>
  </w:style>
  <w:style w:type="numbering" w:customStyle="1" w:styleId="NoList1161">
    <w:name w:val="No List1161"/>
    <w:next w:val="a2"/>
    <w:uiPriority w:val="99"/>
    <w:semiHidden/>
    <w:unhideWhenUsed/>
    <w:rsid w:val="00737B81"/>
  </w:style>
  <w:style w:type="numbering" w:customStyle="1" w:styleId="1611">
    <w:name w:val="無清單161"/>
    <w:next w:val="a2"/>
    <w:uiPriority w:val="99"/>
    <w:semiHidden/>
    <w:unhideWhenUsed/>
    <w:rsid w:val="00737B81"/>
  </w:style>
  <w:style w:type="numbering" w:customStyle="1" w:styleId="11510">
    <w:name w:val="無清單1151"/>
    <w:next w:val="a2"/>
    <w:uiPriority w:val="99"/>
    <w:semiHidden/>
    <w:unhideWhenUsed/>
    <w:rsid w:val="00737B81"/>
  </w:style>
  <w:style w:type="numbering" w:customStyle="1" w:styleId="NoList11151">
    <w:name w:val="No List11151"/>
    <w:next w:val="a2"/>
    <w:uiPriority w:val="99"/>
    <w:semiHidden/>
    <w:unhideWhenUsed/>
    <w:rsid w:val="00737B81"/>
  </w:style>
  <w:style w:type="numbering" w:customStyle="1" w:styleId="2410">
    <w:name w:val="无列表241"/>
    <w:next w:val="a2"/>
    <w:uiPriority w:val="99"/>
    <w:semiHidden/>
    <w:unhideWhenUsed/>
    <w:rsid w:val="00737B81"/>
  </w:style>
  <w:style w:type="numbering" w:customStyle="1" w:styleId="NoList1251">
    <w:name w:val="No List1251"/>
    <w:next w:val="a2"/>
    <w:uiPriority w:val="99"/>
    <w:semiHidden/>
    <w:unhideWhenUsed/>
    <w:rsid w:val="00737B81"/>
  </w:style>
  <w:style w:type="numbering" w:customStyle="1" w:styleId="11511">
    <w:name w:val="リストなし1151"/>
    <w:next w:val="a2"/>
    <w:uiPriority w:val="99"/>
    <w:semiHidden/>
    <w:unhideWhenUsed/>
    <w:rsid w:val="00737B81"/>
  </w:style>
  <w:style w:type="numbering" w:customStyle="1" w:styleId="11512">
    <w:name w:val="无列表1151"/>
    <w:next w:val="a2"/>
    <w:semiHidden/>
    <w:rsid w:val="00737B81"/>
  </w:style>
  <w:style w:type="numbering" w:customStyle="1" w:styleId="NoList2151">
    <w:name w:val="No List2151"/>
    <w:next w:val="a2"/>
    <w:semiHidden/>
    <w:rsid w:val="00737B81"/>
  </w:style>
  <w:style w:type="numbering" w:customStyle="1" w:styleId="NoList3151">
    <w:name w:val="No List3151"/>
    <w:next w:val="a2"/>
    <w:uiPriority w:val="99"/>
    <w:semiHidden/>
    <w:rsid w:val="00737B81"/>
  </w:style>
  <w:style w:type="numbering" w:customStyle="1" w:styleId="12510">
    <w:name w:val="無清單1251"/>
    <w:next w:val="a2"/>
    <w:uiPriority w:val="99"/>
    <w:semiHidden/>
    <w:unhideWhenUsed/>
    <w:rsid w:val="00737B81"/>
  </w:style>
  <w:style w:type="numbering" w:customStyle="1" w:styleId="111510">
    <w:name w:val="無清單11151"/>
    <w:next w:val="a2"/>
    <w:uiPriority w:val="99"/>
    <w:semiHidden/>
    <w:unhideWhenUsed/>
    <w:rsid w:val="00737B81"/>
  </w:style>
  <w:style w:type="numbering" w:customStyle="1" w:styleId="NoList441">
    <w:name w:val="No List441"/>
    <w:next w:val="a2"/>
    <w:uiPriority w:val="99"/>
    <w:semiHidden/>
    <w:unhideWhenUsed/>
    <w:rsid w:val="00737B81"/>
  </w:style>
  <w:style w:type="numbering" w:customStyle="1" w:styleId="NoList11241">
    <w:name w:val="No List11241"/>
    <w:next w:val="a2"/>
    <w:uiPriority w:val="99"/>
    <w:semiHidden/>
    <w:unhideWhenUsed/>
    <w:rsid w:val="00737B81"/>
  </w:style>
  <w:style w:type="numbering" w:customStyle="1" w:styleId="NoList12141">
    <w:name w:val="No List12141"/>
    <w:next w:val="a2"/>
    <w:uiPriority w:val="99"/>
    <w:semiHidden/>
    <w:unhideWhenUsed/>
    <w:rsid w:val="00737B81"/>
  </w:style>
  <w:style w:type="numbering" w:customStyle="1" w:styleId="111411">
    <w:name w:val="リストなし11141"/>
    <w:next w:val="a2"/>
    <w:uiPriority w:val="99"/>
    <w:semiHidden/>
    <w:unhideWhenUsed/>
    <w:rsid w:val="00737B81"/>
  </w:style>
  <w:style w:type="numbering" w:customStyle="1" w:styleId="111412">
    <w:name w:val="无列表11141"/>
    <w:next w:val="a2"/>
    <w:semiHidden/>
    <w:rsid w:val="00737B81"/>
  </w:style>
  <w:style w:type="numbering" w:customStyle="1" w:styleId="NoList21141">
    <w:name w:val="No List21141"/>
    <w:next w:val="a2"/>
    <w:semiHidden/>
    <w:rsid w:val="00737B81"/>
  </w:style>
  <w:style w:type="numbering" w:customStyle="1" w:styleId="NoList31141">
    <w:name w:val="No List31141"/>
    <w:next w:val="a2"/>
    <w:uiPriority w:val="99"/>
    <w:semiHidden/>
    <w:rsid w:val="00737B81"/>
  </w:style>
  <w:style w:type="numbering" w:customStyle="1" w:styleId="NoList111141">
    <w:name w:val="No List111141"/>
    <w:next w:val="a2"/>
    <w:uiPriority w:val="99"/>
    <w:semiHidden/>
    <w:unhideWhenUsed/>
    <w:rsid w:val="00737B81"/>
  </w:style>
  <w:style w:type="numbering" w:customStyle="1" w:styleId="12141">
    <w:name w:val="無清單12141"/>
    <w:next w:val="a2"/>
    <w:uiPriority w:val="99"/>
    <w:semiHidden/>
    <w:unhideWhenUsed/>
    <w:rsid w:val="00737B81"/>
  </w:style>
  <w:style w:type="numbering" w:customStyle="1" w:styleId="111141">
    <w:name w:val="無清單111141"/>
    <w:next w:val="a2"/>
    <w:uiPriority w:val="99"/>
    <w:semiHidden/>
    <w:unhideWhenUsed/>
    <w:rsid w:val="00737B81"/>
  </w:style>
  <w:style w:type="numbering" w:customStyle="1" w:styleId="NoList541">
    <w:name w:val="No List541"/>
    <w:next w:val="a2"/>
    <w:uiPriority w:val="99"/>
    <w:semiHidden/>
    <w:unhideWhenUsed/>
    <w:rsid w:val="00737B81"/>
  </w:style>
  <w:style w:type="numbering" w:customStyle="1" w:styleId="NoList1341">
    <w:name w:val="No List1341"/>
    <w:next w:val="a2"/>
    <w:uiPriority w:val="99"/>
    <w:semiHidden/>
    <w:unhideWhenUsed/>
    <w:rsid w:val="00737B81"/>
  </w:style>
  <w:style w:type="numbering" w:customStyle="1" w:styleId="12411">
    <w:name w:val="リストなし1241"/>
    <w:next w:val="a2"/>
    <w:uiPriority w:val="99"/>
    <w:semiHidden/>
    <w:unhideWhenUsed/>
    <w:rsid w:val="00737B81"/>
  </w:style>
  <w:style w:type="numbering" w:customStyle="1" w:styleId="12412">
    <w:name w:val="无列表1241"/>
    <w:next w:val="a2"/>
    <w:semiHidden/>
    <w:rsid w:val="00737B81"/>
  </w:style>
  <w:style w:type="numbering" w:customStyle="1" w:styleId="NoList2241">
    <w:name w:val="No List2241"/>
    <w:next w:val="a2"/>
    <w:semiHidden/>
    <w:rsid w:val="00737B81"/>
  </w:style>
  <w:style w:type="numbering" w:customStyle="1" w:styleId="NoList3241">
    <w:name w:val="No List3241"/>
    <w:next w:val="a2"/>
    <w:uiPriority w:val="99"/>
    <w:semiHidden/>
    <w:rsid w:val="00737B81"/>
  </w:style>
  <w:style w:type="numbering" w:customStyle="1" w:styleId="1341">
    <w:name w:val="無清單1341"/>
    <w:next w:val="a2"/>
    <w:uiPriority w:val="99"/>
    <w:semiHidden/>
    <w:unhideWhenUsed/>
    <w:rsid w:val="00737B81"/>
  </w:style>
  <w:style w:type="numbering" w:customStyle="1" w:styleId="112410">
    <w:name w:val="無清單11241"/>
    <w:next w:val="a2"/>
    <w:uiPriority w:val="99"/>
    <w:semiHidden/>
    <w:unhideWhenUsed/>
    <w:rsid w:val="00737B81"/>
  </w:style>
  <w:style w:type="numbering" w:customStyle="1" w:styleId="2141">
    <w:name w:val="无列表2141"/>
    <w:next w:val="a2"/>
    <w:uiPriority w:val="99"/>
    <w:semiHidden/>
    <w:unhideWhenUsed/>
    <w:rsid w:val="00737B81"/>
  </w:style>
  <w:style w:type="numbering" w:customStyle="1" w:styleId="NoList12231">
    <w:name w:val="No List12231"/>
    <w:next w:val="a2"/>
    <w:uiPriority w:val="99"/>
    <w:semiHidden/>
    <w:unhideWhenUsed/>
    <w:rsid w:val="00737B81"/>
  </w:style>
  <w:style w:type="numbering" w:customStyle="1" w:styleId="112311">
    <w:name w:val="リストなし11231"/>
    <w:next w:val="a2"/>
    <w:uiPriority w:val="99"/>
    <w:semiHidden/>
    <w:unhideWhenUsed/>
    <w:rsid w:val="00737B81"/>
  </w:style>
  <w:style w:type="numbering" w:customStyle="1" w:styleId="112312">
    <w:name w:val="无列表11231"/>
    <w:next w:val="a2"/>
    <w:semiHidden/>
    <w:rsid w:val="00737B81"/>
  </w:style>
  <w:style w:type="numbering" w:customStyle="1" w:styleId="NoList21231">
    <w:name w:val="No List21231"/>
    <w:next w:val="a2"/>
    <w:semiHidden/>
    <w:rsid w:val="00737B81"/>
  </w:style>
  <w:style w:type="numbering" w:customStyle="1" w:styleId="NoList31231">
    <w:name w:val="No List31231"/>
    <w:next w:val="a2"/>
    <w:uiPriority w:val="99"/>
    <w:semiHidden/>
    <w:rsid w:val="00737B81"/>
  </w:style>
  <w:style w:type="numbering" w:customStyle="1" w:styleId="NoList111241">
    <w:name w:val="No List111241"/>
    <w:next w:val="a2"/>
    <w:uiPriority w:val="99"/>
    <w:semiHidden/>
    <w:unhideWhenUsed/>
    <w:rsid w:val="00737B81"/>
  </w:style>
  <w:style w:type="numbering" w:customStyle="1" w:styleId="122310">
    <w:name w:val="無清單12231"/>
    <w:next w:val="a2"/>
    <w:uiPriority w:val="99"/>
    <w:semiHidden/>
    <w:unhideWhenUsed/>
    <w:rsid w:val="00737B81"/>
  </w:style>
  <w:style w:type="numbering" w:customStyle="1" w:styleId="111231">
    <w:name w:val="無清單111231"/>
    <w:next w:val="a2"/>
    <w:uiPriority w:val="99"/>
    <w:semiHidden/>
    <w:unhideWhenUsed/>
    <w:rsid w:val="00737B81"/>
  </w:style>
  <w:style w:type="numbering" w:customStyle="1" w:styleId="3119">
    <w:name w:val="无列表311"/>
    <w:next w:val="a2"/>
    <w:uiPriority w:val="99"/>
    <w:semiHidden/>
    <w:unhideWhenUsed/>
    <w:rsid w:val="00737B81"/>
  </w:style>
  <w:style w:type="numbering" w:customStyle="1" w:styleId="13211">
    <w:name w:val="无列表1321"/>
    <w:next w:val="a2"/>
    <w:semiHidden/>
    <w:rsid w:val="00737B81"/>
  </w:style>
  <w:style w:type="numbering" w:customStyle="1" w:styleId="NoList11321">
    <w:name w:val="No List11321"/>
    <w:next w:val="a2"/>
    <w:uiPriority w:val="99"/>
    <w:semiHidden/>
    <w:unhideWhenUsed/>
    <w:rsid w:val="00737B81"/>
  </w:style>
  <w:style w:type="numbering" w:customStyle="1" w:styleId="NoList4121">
    <w:name w:val="No List4121"/>
    <w:next w:val="a2"/>
    <w:uiPriority w:val="99"/>
    <w:semiHidden/>
    <w:unhideWhenUsed/>
    <w:rsid w:val="00737B81"/>
  </w:style>
  <w:style w:type="numbering" w:customStyle="1" w:styleId="2221">
    <w:name w:val="无列表2221"/>
    <w:next w:val="a2"/>
    <w:uiPriority w:val="99"/>
    <w:semiHidden/>
    <w:unhideWhenUsed/>
    <w:rsid w:val="00737B81"/>
  </w:style>
  <w:style w:type="numbering" w:customStyle="1" w:styleId="NoList121121">
    <w:name w:val="No List121121"/>
    <w:next w:val="a2"/>
    <w:uiPriority w:val="99"/>
    <w:semiHidden/>
    <w:unhideWhenUsed/>
    <w:rsid w:val="00737B81"/>
  </w:style>
  <w:style w:type="numbering" w:customStyle="1" w:styleId="1111211">
    <w:name w:val="リストなし111121"/>
    <w:next w:val="a2"/>
    <w:uiPriority w:val="99"/>
    <w:semiHidden/>
    <w:unhideWhenUsed/>
    <w:rsid w:val="00737B81"/>
  </w:style>
  <w:style w:type="numbering" w:customStyle="1" w:styleId="1111212">
    <w:name w:val="无列表111121"/>
    <w:next w:val="a2"/>
    <w:semiHidden/>
    <w:rsid w:val="00737B81"/>
  </w:style>
  <w:style w:type="numbering" w:customStyle="1" w:styleId="NoList211121">
    <w:name w:val="No List211121"/>
    <w:next w:val="a2"/>
    <w:semiHidden/>
    <w:rsid w:val="00737B81"/>
  </w:style>
  <w:style w:type="numbering" w:customStyle="1" w:styleId="NoList311121">
    <w:name w:val="No List311121"/>
    <w:next w:val="a2"/>
    <w:uiPriority w:val="99"/>
    <w:semiHidden/>
    <w:rsid w:val="00737B81"/>
  </w:style>
  <w:style w:type="numbering" w:customStyle="1" w:styleId="NoList1111121">
    <w:name w:val="No List1111121"/>
    <w:next w:val="a2"/>
    <w:uiPriority w:val="99"/>
    <w:semiHidden/>
    <w:unhideWhenUsed/>
    <w:rsid w:val="00737B81"/>
  </w:style>
  <w:style w:type="numbering" w:customStyle="1" w:styleId="1211210">
    <w:name w:val="無清單121121"/>
    <w:next w:val="a2"/>
    <w:uiPriority w:val="99"/>
    <w:semiHidden/>
    <w:unhideWhenUsed/>
    <w:rsid w:val="00737B81"/>
  </w:style>
  <w:style w:type="numbering" w:customStyle="1" w:styleId="11111210">
    <w:name w:val="無清單1111121"/>
    <w:next w:val="a2"/>
    <w:uiPriority w:val="99"/>
    <w:semiHidden/>
    <w:unhideWhenUsed/>
    <w:rsid w:val="00737B81"/>
  </w:style>
  <w:style w:type="numbering" w:customStyle="1" w:styleId="NoList13121">
    <w:name w:val="No List13121"/>
    <w:next w:val="a2"/>
    <w:uiPriority w:val="99"/>
    <w:semiHidden/>
    <w:unhideWhenUsed/>
    <w:rsid w:val="00737B81"/>
  </w:style>
  <w:style w:type="numbering" w:customStyle="1" w:styleId="121211">
    <w:name w:val="リストなし12121"/>
    <w:next w:val="a2"/>
    <w:uiPriority w:val="99"/>
    <w:semiHidden/>
    <w:unhideWhenUsed/>
    <w:rsid w:val="00737B81"/>
  </w:style>
  <w:style w:type="numbering" w:customStyle="1" w:styleId="121212">
    <w:name w:val="无列表12121"/>
    <w:next w:val="a2"/>
    <w:semiHidden/>
    <w:rsid w:val="00737B81"/>
  </w:style>
  <w:style w:type="numbering" w:customStyle="1" w:styleId="NoList22121">
    <w:name w:val="No List22121"/>
    <w:next w:val="a2"/>
    <w:semiHidden/>
    <w:rsid w:val="00737B81"/>
  </w:style>
  <w:style w:type="numbering" w:customStyle="1" w:styleId="NoList32121">
    <w:name w:val="No List32121"/>
    <w:next w:val="a2"/>
    <w:uiPriority w:val="99"/>
    <w:semiHidden/>
    <w:rsid w:val="00737B81"/>
  </w:style>
  <w:style w:type="numbering" w:customStyle="1" w:styleId="NoList112121">
    <w:name w:val="No List112121"/>
    <w:next w:val="a2"/>
    <w:uiPriority w:val="99"/>
    <w:semiHidden/>
    <w:unhideWhenUsed/>
    <w:rsid w:val="00737B81"/>
  </w:style>
  <w:style w:type="numbering" w:customStyle="1" w:styleId="131210">
    <w:name w:val="無清單13121"/>
    <w:next w:val="a2"/>
    <w:uiPriority w:val="99"/>
    <w:semiHidden/>
    <w:unhideWhenUsed/>
    <w:rsid w:val="00737B81"/>
  </w:style>
  <w:style w:type="numbering" w:customStyle="1" w:styleId="1121210">
    <w:name w:val="無清單112121"/>
    <w:next w:val="a2"/>
    <w:uiPriority w:val="99"/>
    <w:semiHidden/>
    <w:unhideWhenUsed/>
    <w:rsid w:val="00737B81"/>
  </w:style>
  <w:style w:type="numbering" w:customStyle="1" w:styleId="21121">
    <w:name w:val="无列表21121"/>
    <w:next w:val="a2"/>
    <w:uiPriority w:val="99"/>
    <w:semiHidden/>
    <w:unhideWhenUsed/>
    <w:rsid w:val="00737B81"/>
  </w:style>
  <w:style w:type="numbering" w:customStyle="1" w:styleId="NoList122121">
    <w:name w:val="No List122121"/>
    <w:next w:val="a2"/>
    <w:uiPriority w:val="99"/>
    <w:semiHidden/>
    <w:unhideWhenUsed/>
    <w:rsid w:val="00737B81"/>
  </w:style>
  <w:style w:type="numbering" w:customStyle="1" w:styleId="1121211">
    <w:name w:val="リストなし112121"/>
    <w:next w:val="a2"/>
    <w:uiPriority w:val="99"/>
    <w:semiHidden/>
    <w:unhideWhenUsed/>
    <w:rsid w:val="00737B81"/>
  </w:style>
  <w:style w:type="numbering" w:customStyle="1" w:styleId="1121212">
    <w:name w:val="无列表112121"/>
    <w:next w:val="a2"/>
    <w:semiHidden/>
    <w:rsid w:val="00737B81"/>
  </w:style>
  <w:style w:type="numbering" w:customStyle="1" w:styleId="NoList212121">
    <w:name w:val="No List212121"/>
    <w:next w:val="a2"/>
    <w:semiHidden/>
    <w:rsid w:val="00737B81"/>
  </w:style>
  <w:style w:type="numbering" w:customStyle="1" w:styleId="NoList312121">
    <w:name w:val="No List312121"/>
    <w:next w:val="a2"/>
    <w:uiPriority w:val="99"/>
    <w:semiHidden/>
    <w:rsid w:val="00737B81"/>
  </w:style>
  <w:style w:type="numbering" w:customStyle="1" w:styleId="NoList1112121">
    <w:name w:val="No List1112121"/>
    <w:next w:val="a2"/>
    <w:uiPriority w:val="99"/>
    <w:semiHidden/>
    <w:unhideWhenUsed/>
    <w:rsid w:val="00737B81"/>
  </w:style>
  <w:style w:type="numbering" w:customStyle="1" w:styleId="122121">
    <w:name w:val="無清單122121"/>
    <w:next w:val="a2"/>
    <w:uiPriority w:val="99"/>
    <w:semiHidden/>
    <w:unhideWhenUsed/>
    <w:rsid w:val="00737B81"/>
  </w:style>
  <w:style w:type="numbering" w:customStyle="1" w:styleId="1112121">
    <w:name w:val="無清單1112121"/>
    <w:next w:val="a2"/>
    <w:uiPriority w:val="99"/>
    <w:semiHidden/>
    <w:unhideWhenUsed/>
    <w:rsid w:val="00737B81"/>
  </w:style>
  <w:style w:type="numbering" w:customStyle="1" w:styleId="131111">
    <w:name w:val="无列表13111"/>
    <w:next w:val="a2"/>
    <w:semiHidden/>
    <w:rsid w:val="00737B81"/>
  </w:style>
  <w:style w:type="numbering" w:customStyle="1" w:styleId="NoList41111">
    <w:name w:val="No List41111"/>
    <w:next w:val="a2"/>
    <w:uiPriority w:val="99"/>
    <w:semiHidden/>
    <w:unhideWhenUsed/>
    <w:rsid w:val="00737B81"/>
  </w:style>
  <w:style w:type="numbering" w:customStyle="1" w:styleId="22111">
    <w:name w:val="无列表22111"/>
    <w:next w:val="a2"/>
    <w:uiPriority w:val="99"/>
    <w:semiHidden/>
    <w:unhideWhenUsed/>
    <w:rsid w:val="00737B81"/>
  </w:style>
  <w:style w:type="numbering" w:customStyle="1" w:styleId="NoList1211111">
    <w:name w:val="No List1211111"/>
    <w:next w:val="a2"/>
    <w:uiPriority w:val="99"/>
    <w:semiHidden/>
    <w:unhideWhenUsed/>
    <w:rsid w:val="00737B81"/>
  </w:style>
  <w:style w:type="numbering" w:customStyle="1" w:styleId="11111111">
    <w:name w:val="リストなし1111111"/>
    <w:next w:val="a2"/>
    <w:uiPriority w:val="99"/>
    <w:semiHidden/>
    <w:unhideWhenUsed/>
    <w:rsid w:val="00737B81"/>
  </w:style>
  <w:style w:type="numbering" w:customStyle="1" w:styleId="11111112">
    <w:name w:val="无列表1111111"/>
    <w:next w:val="a2"/>
    <w:semiHidden/>
    <w:rsid w:val="00737B81"/>
  </w:style>
  <w:style w:type="numbering" w:customStyle="1" w:styleId="NoList2111111">
    <w:name w:val="No List2111111"/>
    <w:next w:val="a2"/>
    <w:semiHidden/>
    <w:rsid w:val="00737B81"/>
  </w:style>
  <w:style w:type="numbering" w:customStyle="1" w:styleId="NoList3111111">
    <w:name w:val="No List3111111"/>
    <w:next w:val="a2"/>
    <w:uiPriority w:val="99"/>
    <w:semiHidden/>
    <w:rsid w:val="00737B81"/>
  </w:style>
  <w:style w:type="numbering" w:customStyle="1" w:styleId="NoList1111111111">
    <w:name w:val="No List1111111111"/>
    <w:next w:val="a2"/>
    <w:uiPriority w:val="99"/>
    <w:semiHidden/>
    <w:unhideWhenUsed/>
    <w:rsid w:val="00737B81"/>
  </w:style>
  <w:style w:type="numbering" w:customStyle="1" w:styleId="1211111">
    <w:name w:val="無清單1211111"/>
    <w:next w:val="a2"/>
    <w:uiPriority w:val="99"/>
    <w:semiHidden/>
    <w:unhideWhenUsed/>
    <w:rsid w:val="00737B81"/>
  </w:style>
  <w:style w:type="numbering" w:customStyle="1" w:styleId="111111110">
    <w:name w:val="無清單11111111"/>
    <w:next w:val="a2"/>
    <w:uiPriority w:val="99"/>
    <w:semiHidden/>
    <w:unhideWhenUsed/>
    <w:rsid w:val="00737B81"/>
  </w:style>
  <w:style w:type="numbering" w:customStyle="1" w:styleId="NoList131111">
    <w:name w:val="No List131111"/>
    <w:next w:val="a2"/>
    <w:uiPriority w:val="99"/>
    <w:semiHidden/>
    <w:unhideWhenUsed/>
    <w:rsid w:val="00737B81"/>
  </w:style>
  <w:style w:type="numbering" w:customStyle="1" w:styleId="1211110">
    <w:name w:val="リストなし121111"/>
    <w:next w:val="a2"/>
    <w:uiPriority w:val="99"/>
    <w:semiHidden/>
    <w:unhideWhenUsed/>
    <w:rsid w:val="00737B81"/>
  </w:style>
  <w:style w:type="numbering" w:customStyle="1" w:styleId="1211112">
    <w:name w:val="无列表121111"/>
    <w:next w:val="a2"/>
    <w:semiHidden/>
    <w:rsid w:val="00737B81"/>
  </w:style>
  <w:style w:type="numbering" w:customStyle="1" w:styleId="NoList221111">
    <w:name w:val="No List221111"/>
    <w:next w:val="a2"/>
    <w:semiHidden/>
    <w:rsid w:val="00737B81"/>
  </w:style>
  <w:style w:type="numbering" w:customStyle="1" w:styleId="NoList321111">
    <w:name w:val="No List321111"/>
    <w:next w:val="a2"/>
    <w:uiPriority w:val="99"/>
    <w:semiHidden/>
    <w:rsid w:val="00737B81"/>
  </w:style>
  <w:style w:type="numbering" w:customStyle="1" w:styleId="NoList1121111">
    <w:name w:val="No List1121111"/>
    <w:next w:val="a2"/>
    <w:uiPriority w:val="99"/>
    <w:semiHidden/>
    <w:unhideWhenUsed/>
    <w:rsid w:val="00737B81"/>
  </w:style>
  <w:style w:type="numbering" w:customStyle="1" w:styleId="1311110">
    <w:name w:val="無清單131111"/>
    <w:next w:val="a2"/>
    <w:uiPriority w:val="99"/>
    <w:semiHidden/>
    <w:unhideWhenUsed/>
    <w:rsid w:val="00737B81"/>
  </w:style>
  <w:style w:type="numbering" w:customStyle="1" w:styleId="11211110">
    <w:name w:val="無清單1121111"/>
    <w:next w:val="a2"/>
    <w:uiPriority w:val="99"/>
    <w:semiHidden/>
    <w:unhideWhenUsed/>
    <w:rsid w:val="00737B81"/>
  </w:style>
  <w:style w:type="numbering" w:customStyle="1" w:styleId="211111">
    <w:name w:val="无列表211111"/>
    <w:next w:val="a2"/>
    <w:uiPriority w:val="99"/>
    <w:semiHidden/>
    <w:unhideWhenUsed/>
    <w:rsid w:val="00737B81"/>
  </w:style>
  <w:style w:type="numbering" w:customStyle="1" w:styleId="NoList1221111">
    <w:name w:val="No List1221111"/>
    <w:next w:val="a2"/>
    <w:uiPriority w:val="99"/>
    <w:semiHidden/>
    <w:unhideWhenUsed/>
    <w:rsid w:val="00737B81"/>
  </w:style>
  <w:style w:type="numbering" w:customStyle="1" w:styleId="11211111">
    <w:name w:val="リストなし1121111"/>
    <w:next w:val="a2"/>
    <w:uiPriority w:val="99"/>
    <w:semiHidden/>
    <w:unhideWhenUsed/>
    <w:rsid w:val="00737B81"/>
  </w:style>
  <w:style w:type="numbering" w:customStyle="1" w:styleId="11211112">
    <w:name w:val="无列表1121111"/>
    <w:next w:val="a2"/>
    <w:semiHidden/>
    <w:rsid w:val="00737B81"/>
  </w:style>
  <w:style w:type="numbering" w:customStyle="1" w:styleId="NoList2121111">
    <w:name w:val="No List2121111"/>
    <w:next w:val="a2"/>
    <w:semiHidden/>
    <w:rsid w:val="00737B81"/>
  </w:style>
  <w:style w:type="numbering" w:customStyle="1" w:styleId="NoList3121111">
    <w:name w:val="No List3121111"/>
    <w:next w:val="a2"/>
    <w:uiPriority w:val="99"/>
    <w:semiHidden/>
    <w:rsid w:val="00737B81"/>
  </w:style>
  <w:style w:type="numbering" w:customStyle="1" w:styleId="NoList11121111">
    <w:name w:val="No List11121111"/>
    <w:next w:val="a2"/>
    <w:uiPriority w:val="99"/>
    <w:semiHidden/>
    <w:unhideWhenUsed/>
    <w:rsid w:val="00737B81"/>
  </w:style>
  <w:style w:type="numbering" w:customStyle="1" w:styleId="1221111">
    <w:name w:val="無清單1221111"/>
    <w:next w:val="a2"/>
    <w:uiPriority w:val="99"/>
    <w:semiHidden/>
    <w:unhideWhenUsed/>
    <w:rsid w:val="00737B81"/>
  </w:style>
  <w:style w:type="numbering" w:customStyle="1" w:styleId="11121111">
    <w:name w:val="無清單11121111"/>
    <w:next w:val="a2"/>
    <w:uiPriority w:val="99"/>
    <w:semiHidden/>
    <w:unhideWhenUsed/>
    <w:rsid w:val="00737B81"/>
  </w:style>
  <w:style w:type="numbering" w:customStyle="1" w:styleId="122114">
    <w:name w:val="无列表12211"/>
    <w:next w:val="a2"/>
    <w:semiHidden/>
    <w:rsid w:val="00737B81"/>
  </w:style>
  <w:style w:type="numbering" w:customStyle="1" w:styleId="NoList10">
    <w:name w:val="No List10"/>
    <w:next w:val="a2"/>
    <w:uiPriority w:val="99"/>
    <w:semiHidden/>
    <w:unhideWhenUsed/>
    <w:rsid w:val="00737B81"/>
  </w:style>
  <w:style w:type="numbering" w:customStyle="1" w:styleId="NoList18">
    <w:name w:val="No List18"/>
    <w:next w:val="a2"/>
    <w:uiPriority w:val="99"/>
    <w:semiHidden/>
    <w:unhideWhenUsed/>
    <w:rsid w:val="00737B81"/>
  </w:style>
  <w:style w:type="numbering" w:customStyle="1" w:styleId="173">
    <w:name w:val="リストなし17"/>
    <w:next w:val="a2"/>
    <w:uiPriority w:val="99"/>
    <w:semiHidden/>
    <w:unhideWhenUsed/>
    <w:rsid w:val="00737B81"/>
  </w:style>
  <w:style w:type="numbering" w:customStyle="1" w:styleId="174">
    <w:name w:val="无列表17"/>
    <w:next w:val="a2"/>
    <w:semiHidden/>
    <w:rsid w:val="00737B81"/>
  </w:style>
  <w:style w:type="numbering" w:customStyle="1" w:styleId="NoList27">
    <w:name w:val="No List27"/>
    <w:next w:val="a2"/>
    <w:semiHidden/>
    <w:rsid w:val="00737B81"/>
  </w:style>
  <w:style w:type="numbering" w:customStyle="1" w:styleId="NoList37">
    <w:name w:val="No List37"/>
    <w:next w:val="a2"/>
    <w:uiPriority w:val="99"/>
    <w:semiHidden/>
    <w:rsid w:val="00737B81"/>
  </w:style>
  <w:style w:type="numbering" w:customStyle="1" w:styleId="NoList118">
    <w:name w:val="No List118"/>
    <w:next w:val="a2"/>
    <w:uiPriority w:val="99"/>
    <w:semiHidden/>
    <w:unhideWhenUsed/>
    <w:rsid w:val="00737B81"/>
  </w:style>
  <w:style w:type="numbering" w:customStyle="1" w:styleId="182">
    <w:name w:val="無清單18"/>
    <w:next w:val="a2"/>
    <w:uiPriority w:val="99"/>
    <w:semiHidden/>
    <w:unhideWhenUsed/>
    <w:rsid w:val="00737B81"/>
  </w:style>
  <w:style w:type="numbering" w:customStyle="1" w:styleId="1170">
    <w:name w:val="無清單117"/>
    <w:next w:val="a2"/>
    <w:uiPriority w:val="99"/>
    <w:semiHidden/>
    <w:unhideWhenUsed/>
    <w:rsid w:val="00737B81"/>
  </w:style>
  <w:style w:type="numbering" w:customStyle="1" w:styleId="NoList46">
    <w:name w:val="No List46"/>
    <w:next w:val="a2"/>
    <w:uiPriority w:val="99"/>
    <w:semiHidden/>
    <w:unhideWhenUsed/>
    <w:rsid w:val="00737B81"/>
  </w:style>
  <w:style w:type="numbering" w:customStyle="1" w:styleId="NoList127">
    <w:name w:val="No List127"/>
    <w:next w:val="a2"/>
    <w:uiPriority w:val="99"/>
    <w:semiHidden/>
    <w:unhideWhenUsed/>
    <w:rsid w:val="00737B81"/>
  </w:style>
  <w:style w:type="numbering" w:customStyle="1" w:styleId="1171">
    <w:name w:val="リストなし117"/>
    <w:next w:val="a2"/>
    <w:uiPriority w:val="99"/>
    <w:semiHidden/>
    <w:unhideWhenUsed/>
    <w:rsid w:val="00737B81"/>
  </w:style>
  <w:style w:type="numbering" w:customStyle="1" w:styleId="1172">
    <w:name w:val="无列表117"/>
    <w:next w:val="a2"/>
    <w:semiHidden/>
    <w:rsid w:val="00737B81"/>
  </w:style>
  <w:style w:type="numbering" w:customStyle="1" w:styleId="NoList217">
    <w:name w:val="No List217"/>
    <w:next w:val="a2"/>
    <w:semiHidden/>
    <w:rsid w:val="00737B81"/>
  </w:style>
  <w:style w:type="numbering" w:customStyle="1" w:styleId="NoList317">
    <w:name w:val="No List317"/>
    <w:next w:val="a2"/>
    <w:uiPriority w:val="99"/>
    <w:semiHidden/>
    <w:rsid w:val="00737B81"/>
  </w:style>
  <w:style w:type="numbering" w:customStyle="1" w:styleId="NoList1117">
    <w:name w:val="No List1117"/>
    <w:next w:val="a2"/>
    <w:uiPriority w:val="99"/>
    <w:semiHidden/>
    <w:unhideWhenUsed/>
    <w:rsid w:val="00737B81"/>
  </w:style>
  <w:style w:type="numbering" w:customStyle="1" w:styleId="1270">
    <w:name w:val="無清單127"/>
    <w:next w:val="a2"/>
    <w:uiPriority w:val="99"/>
    <w:semiHidden/>
    <w:unhideWhenUsed/>
    <w:rsid w:val="00737B81"/>
  </w:style>
  <w:style w:type="numbering" w:customStyle="1" w:styleId="11170">
    <w:name w:val="無清單1117"/>
    <w:next w:val="a2"/>
    <w:uiPriority w:val="99"/>
    <w:semiHidden/>
    <w:unhideWhenUsed/>
    <w:rsid w:val="00737B81"/>
  </w:style>
  <w:style w:type="numbering" w:customStyle="1" w:styleId="261">
    <w:name w:val="无列表26"/>
    <w:next w:val="a2"/>
    <w:uiPriority w:val="99"/>
    <w:semiHidden/>
    <w:unhideWhenUsed/>
    <w:rsid w:val="00737B81"/>
  </w:style>
  <w:style w:type="numbering" w:customStyle="1" w:styleId="NoList1216">
    <w:name w:val="No List1216"/>
    <w:next w:val="a2"/>
    <w:uiPriority w:val="99"/>
    <w:semiHidden/>
    <w:unhideWhenUsed/>
    <w:rsid w:val="00737B81"/>
  </w:style>
  <w:style w:type="numbering" w:customStyle="1" w:styleId="11161">
    <w:name w:val="リストなし1116"/>
    <w:next w:val="a2"/>
    <w:uiPriority w:val="99"/>
    <w:semiHidden/>
    <w:unhideWhenUsed/>
    <w:rsid w:val="00737B81"/>
  </w:style>
  <w:style w:type="numbering" w:customStyle="1" w:styleId="11162">
    <w:name w:val="无列表1116"/>
    <w:next w:val="a2"/>
    <w:semiHidden/>
    <w:rsid w:val="00737B81"/>
  </w:style>
  <w:style w:type="numbering" w:customStyle="1" w:styleId="NoList2116">
    <w:name w:val="No List2116"/>
    <w:next w:val="a2"/>
    <w:semiHidden/>
    <w:rsid w:val="00737B81"/>
  </w:style>
  <w:style w:type="numbering" w:customStyle="1" w:styleId="NoList3116">
    <w:name w:val="No List3116"/>
    <w:next w:val="a2"/>
    <w:uiPriority w:val="99"/>
    <w:semiHidden/>
    <w:rsid w:val="00737B81"/>
  </w:style>
  <w:style w:type="numbering" w:customStyle="1" w:styleId="NoList11116">
    <w:name w:val="No List11116"/>
    <w:next w:val="a2"/>
    <w:uiPriority w:val="99"/>
    <w:semiHidden/>
    <w:unhideWhenUsed/>
    <w:rsid w:val="00737B81"/>
  </w:style>
  <w:style w:type="numbering" w:customStyle="1" w:styleId="12160">
    <w:name w:val="無清單1216"/>
    <w:next w:val="a2"/>
    <w:uiPriority w:val="99"/>
    <w:semiHidden/>
    <w:unhideWhenUsed/>
    <w:rsid w:val="00737B81"/>
  </w:style>
  <w:style w:type="numbering" w:customStyle="1" w:styleId="111160">
    <w:name w:val="無清單11116"/>
    <w:next w:val="a2"/>
    <w:uiPriority w:val="99"/>
    <w:semiHidden/>
    <w:unhideWhenUsed/>
    <w:rsid w:val="00737B81"/>
  </w:style>
  <w:style w:type="numbering" w:customStyle="1" w:styleId="NoList56">
    <w:name w:val="No List56"/>
    <w:next w:val="a2"/>
    <w:uiPriority w:val="99"/>
    <w:semiHidden/>
    <w:unhideWhenUsed/>
    <w:rsid w:val="00737B81"/>
  </w:style>
  <w:style w:type="numbering" w:customStyle="1" w:styleId="NoList136">
    <w:name w:val="No List136"/>
    <w:next w:val="a2"/>
    <w:uiPriority w:val="99"/>
    <w:semiHidden/>
    <w:unhideWhenUsed/>
    <w:rsid w:val="00737B81"/>
  </w:style>
  <w:style w:type="numbering" w:customStyle="1" w:styleId="1261">
    <w:name w:val="リストなし126"/>
    <w:next w:val="a2"/>
    <w:uiPriority w:val="99"/>
    <w:semiHidden/>
    <w:unhideWhenUsed/>
    <w:rsid w:val="00737B81"/>
  </w:style>
  <w:style w:type="numbering" w:customStyle="1" w:styleId="1262">
    <w:name w:val="无列表126"/>
    <w:next w:val="a2"/>
    <w:semiHidden/>
    <w:rsid w:val="00737B81"/>
  </w:style>
  <w:style w:type="numbering" w:customStyle="1" w:styleId="NoList226">
    <w:name w:val="No List226"/>
    <w:next w:val="a2"/>
    <w:semiHidden/>
    <w:rsid w:val="00737B81"/>
  </w:style>
  <w:style w:type="numbering" w:customStyle="1" w:styleId="NoList326">
    <w:name w:val="No List326"/>
    <w:next w:val="a2"/>
    <w:uiPriority w:val="99"/>
    <w:semiHidden/>
    <w:rsid w:val="00737B81"/>
  </w:style>
  <w:style w:type="numbering" w:customStyle="1" w:styleId="NoList1126">
    <w:name w:val="No List1126"/>
    <w:next w:val="a2"/>
    <w:uiPriority w:val="99"/>
    <w:semiHidden/>
    <w:unhideWhenUsed/>
    <w:rsid w:val="00737B81"/>
  </w:style>
  <w:style w:type="numbering" w:customStyle="1" w:styleId="1360">
    <w:name w:val="無清單136"/>
    <w:next w:val="a2"/>
    <w:uiPriority w:val="99"/>
    <w:semiHidden/>
    <w:unhideWhenUsed/>
    <w:rsid w:val="00737B81"/>
  </w:style>
  <w:style w:type="numbering" w:customStyle="1" w:styleId="11260">
    <w:name w:val="無清單1126"/>
    <w:next w:val="a2"/>
    <w:uiPriority w:val="99"/>
    <w:semiHidden/>
    <w:unhideWhenUsed/>
    <w:rsid w:val="00737B81"/>
  </w:style>
  <w:style w:type="numbering" w:customStyle="1" w:styleId="2160">
    <w:name w:val="无列表216"/>
    <w:next w:val="a2"/>
    <w:uiPriority w:val="99"/>
    <w:semiHidden/>
    <w:unhideWhenUsed/>
    <w:rsid w:val="00737B81"/>
  </w:style>
  <w:style w:type="numbering" w:customStyle="1" w:styleId="NoList1225">
    <w:name w:val="No List1225"/>
    <w:next w:val="a2"/>
    <w:uiPriority w:val="99"/>
    <w:semiHidden/>
    <w:unhideWhenUsed/>
    <w:rsid w:val="00737B81"/>
  </w:style>
  <w:style w:type="numbering" w:customStyle="1" w:styleId="11251">
    <w:name w:val="リストなし1125"/>
    <w:next w:val="a2"/>
    <w:uiPriority w:val="99"/>
    <w:semiHidden/>
    <w:unhideWhenUsed/>
    <w:rsid w:val="00737B81"/>
  </w:style>
  <w:style w:type="numbering" w:customStyle="1" w:styleId="11252">
    <w:name w:val="无列表1125"/>
    <w:next w:val="a2"/>
    <w:semiHidden/>
    <w:rsid w:val="00737B81"/>
  </w:style>
  <w:style w:type="numbering" w:customStyle="1" w:styleId="NoList2125">
    <w:name w:val="No List2125"/>
    <w:next w:val="a2"/>
    <w:semiHidden/>
    <w:rsid w:val="00737B81"/>
  </w:style>
  <w:style w:type="numbering" w:customStyle="1" w:styleId="NoList3125">
    <w:name w:val="No List3125"/>
    <w:next w:val="a2"/>
    <w:uiPriority w:val="99"/>
    <w:semiHidden/>
    <w:rsid w:val="00737B81"/>
  </w:style>
  <w:style w:type="numbering" w:customStyle="1" w:styleId="NoList11126">
    <w:name w:val="No List11126"/>
    <w:next w:val="a2"/>
    <w:uiPriority w:val="99"/>
    <w:semiHidden/>
    <w:unhideWhenUsed/>
    <w:rsid w:val="00737B81"/>
  </w:style>
  <w:style w:type="numbering" w:customStyle="1" w:styleId="12250">
    <w:name w:val="無清單1225"/>
    <w:next w:val="a2"/>
    <w:uiPriority w:val="99"/>
    <w:semiHidden/>
    <w:unhideWhenUsed/>
    <w:rsid w:val="00737B81"/>
  </w:style>
  <w:style w:type="numbering" w:customStyle="1" w:styleId="111250">
    <w:name w:val="無清單11125"/>
    <w:next w:val="a2"/>
    <w:uiPriority w:val="99"/>
    <w:semiHidden/>
    <w:unhideWhenUsed/>
    <w:rsid w:val="00737B81"/>
  </w:style>
  <w:style w:type="numbering" w:customStyle="1" w:styleId="NoList64">
    <w:name w:val="No List64"/>
    <w:next w:val="a2"/>
    <w:uiPriority w:val="99"/>
    <w:semiHidden/>
    <w:unhideWhenUsed/>
    <w:rsid w:val="00737B81"/>
  </w:style>
  <w:style w:type="numbering" w:customStyle="1" w:styleId="NoList144">
    <w:name w:val="No List144"/>
    <w:next w:val="a2"/>
    <w:uiPriority w:val="99"/>
    <w:semiHidden/>
    <w:unhideWhenUsed/>
    <w:rsid w:val="00737B81"/>
  </w:style>
  <w:style w:type="numbering" w:customStyle="1" w:styleId="1342">
    <w:name w:val="リストなし134"/>
    <w:next w:val="a2"/>
    <w:uiPriority w:val="99"/>
    <w:semiHidden/>
    <w:unhideWhenUsed/>
    <w:rsid w:val="00737B81"/>
  </w:style>
  <w:style w:type="numbering" w:customStyle="1" w:styleId="1343">
    <w:name w:val="无列表134"/>
    <w:next w:val="a2"/>
    <w:semiHidden/>
    <w:rsid w:val="00737B81"/>
  </w:style>
  <w:style w:type="numbering" w:customStyle="1" w:styleId="NoList234">
    <w:name w:val="No List234"/>
    <w:next w:val="a2"/>
    <w:semiHidden/>
    <w:rsid w:val="00737B81"/>
  </w:style>
  <w:style w:type="numbering" w:customStyle="1" w:styleId="NoList334">
    <w:name w:val="No List334"/>
    <w:next w:val="a2"/>
    <w:uiPriority w:val="99"/>
    <w:semiHidden/>
    <w:rsid w:val="00737B81"/>
  </w:style>
  <w:style w:type="numbering" w:customStyle="1" w:styleId="NoList1134">
    <w:name w:val="No List1134"/>
    <w:next w:val="a2"/>
    <w:uiPriority w:val="99"/>
    <w:semiHidden/>
    <w:unhideWhenUsed/>
    <w:rsid w:val="00737B81"/>
  </w:style>
  <w:style w:type="numbering" w:customStyle="1" w:styleId="1440">
    <w:name w:val="無清單144"/>
    <w:next w:val="a2"/>
    <w:uiPriority w:val="99"/>
    <w:semiHidden/>
    <w:unhideWhenUsed/>
    <w:rsid w:val="00737B81"/>
  </w:style>
  <w:style w:type="numbering" w:customStyle="1" w:styleId="11340">
    <w:name w:val="無清單1134"/>
    <w:next w:val="a2"/>
    <w:uiPriority w:val="99"/>
    <w:semiHidden/>
    <w:unhideWhenUsed/>
    <w:rsid w:val="00737B81"/>
  </w:style>
  <w:style w:type="numbering" w:customStyle="1" w:styleId="224">
    <w:name w:val="无列表224"/>
    <w:next w:val="a2"/>
    <w:uiPriority w:val="99"/>
    <w:semiHidden/>
    <w:unhideWhenUsed/>
    <w:rsid w:val="00737B81"/>
  </w:style>
  <w:style w:type="numbering" w:customStyle="1" w:styleId="NoList1234">
    <w:name w:val="No List1234"/>
    <w:next w:val="a2"/>
    <w:uiPriority w:val="99"/>
    <w:semiHidden/>
    <w:unhideWhenUsed/>
    <w:rsid w:val="00737B81"/>
  </w:style>
  <w:style w:type="numbering" w:customStyle="1" w:styleId="11341">
    <w:name w:val="リストなし1134"/>
    <w:next w:val="a2"/>
    <w:uiPriority w:val="99"/>
    <w:semiHidden/>
    <w:unhideWhenUsed/>
    <w:rsid w:val="00737B81"/>
  </w:style>
  <w:style w:type="numbering" w:customStyle="1" w:styleId="11342">
    <w:name w:val="无列表1134"/>
    <w:next w:val="a2"/>
    <w:semiHidden/>
    <w:rsid w:val="00737B81"/>
  </w:style>
  <w:style w:type="numbering" w:customStyle="1" w:styleId="NoList2134">
    <w:name w:val="No List2134"/>
    <w:next w:val="a2"/>
    <w:semiHidden/>
    <w:rsid w:val="00737B81"/>
  </w:style>
  <w:style w:type="numbering" w:customStyle="1" w:styleId="NoList3134">
    <w:name w:val="No List3134"/>
    <w:next w:val="a2"/>
    <w:uiPriority w:val="99"/>
    <w:semiHidden/>
    <w:rsid w:val="00737B81"/>
  </w:style>
  <w:style w:type="numbering" w:customStyle="1" w:styleId="NoList11134">
    <w:name w:val="No List11134"/>
    <w:next w:val="a2"/>
    <w:uiPriority w:val="99"/>
    <w:semiHidden/>
    <w:unhideWhenUsed/>
    <w:rsid w:val="00737B81"/>
  </w:style>
  <w:style w:type="numbering" w:customStyle="1" w:styleId="12340">
    <w:name w:val="無清單1234"/>
    <w:next w:val="a2"/>
    <w:uiPriority w:val="99"/>
    <w:semiHidden/>
    <w:unhideWhenUsed/>
    <w:rsid w:val="00737B81"/>
  </w:style>
  <w:style w:type="numbering" w:customStyle="1" w:styleId="11134">
    <w:name w:val="無清單11134"/>
    <w:next w:val="a2"/>
    <w:uiPriority w:val="99"/>
    <w:semiHidden/>
    <w:unhideWhenUsed/>
    <w:rsid w:val="00737B81"/>
  </w:style>
  <w:style w:type="numbering" w:customStyle="1" w:styleId="NoList414">
    <w:name w:val="No List414"/>
    <w:next w:val="a2"/>
    <w:uiPriority w:val="99"/>
    <w:semiHidden/>
    <w:unhideWhenUsed/>
    <w:rsid w:val="00737B81"/>
  </w:style>
  <w:style w:type="numbering" w:customStyle="1" w:styleId="NoList12114">
    <w:name w:val="No List12114"/>
    <w:next w:val="a2"/>
    <w:uiPriority w:val="99"/>
    <w:semiHidden/>
    <w:unhideWhenUsed/>
    <w:rsid w:val="00737B81"/>
  </w:style>
  <w:style w:type="numbering" w:customStyle="1" w:styleId="111142">
    <w:name w:val="リストなし11114"/>
    <w:next w:val="a2"/>
    <w:uiPriority w:val="99"/>
    <w:semiHidden/>
    <w:unhideWhenUsed/>
    <w:rsid w:val="00737B81"/>
  </w:style>
  <w:style w:type="numbering" w:customStyle="1" w:styleId="111143">
    <w:name w:val="无列表11114"/>
    <w:next w:val="a2"/>
    <w:semiHidden/>
    <w:rsid w:val="00737B81"/>
  </w:style>
  <w:style w:type="numbering" w:customStyle="1" w:styleId="NoList21114">
    <w:name w:val="No List21114"/>
    <w:next w:val="a2"/>
    <w:semiHidden/>
    <w:rsid w:val="00737B81"/>
  </w:style>
  <w:style w:type="numbering" w:customStyle="1" w:styleId="NoList31114">
    <w:name w:val="No List31114"/>
    <w:next w:val="a2"/>
    <w:uiPriority w:val="99"/>
    <w:semiHidden/>
    <w:rsid w:val="00737B81"/>
  </w:style>
  <w:style w:type="numbering" w:customStyle="1" w:styleId="NoList111114">
    <w:name w:val="No List111114"/>
    <w:next w:val="a2"/>
    <w:uiPriority w:val="99"/>
    <w:semiHidden/>
    <w:unhideWhenUsed/>
    <w:rsid w:val="00737B81"/>
  </w:style>
  <w:style w:type="numbering" w:customStyle="1" w:styleId="121140">
    <w:name w:val="無清單12114"/>
    <w:next w:val="a2"/>
    <w:uiPriority w:val="99"/>
    <w:semiHidden/>
    <w:unhideWhenUsed/>
    <w:rsid w:val="00737B81"/>
  </w:style>
  <w:style w:type="numbering" w:customStyle="1" w:styleId="111114">
    <w:name w:val="無清單111114"/>
    <w:next w:val="a2"/>
    <w:uiPriority w:val="99"/>
    <w:semiHidden/>
    <w:unhideWhenUsed/>
    <w:rsid w:val="00737B81"/>
  </w:style>
  <w:style w:type="numbering" w:customStyle="1" w:styleId="NoList514">
    <w:name w:val="No List514"/>
    <w:next w:val="a2"/>
    <w:uiPriority w:val="99"/>
    <w:semiHidden/>
    <w:unhideWhenUsed/>
    <w:rsid w:val="00737B81"/>
  </w:style>
  <w:style w:type="numbering" w:customStyle="1" w:styleId="NoList1314">
    <w:name w:val="No List1314"/>
    <w:next w:val="a2"/>
    <w:uiPriority w:val="99"/>
    <w:semiHidden/>
    <w:unhideWhenUsed/>
    <w:rsid w:val="00737B81"/>
  </w:style>
  <w:style w:type="numbering" w:customStyle="1" w:styleId="12142">
    <w:name w:val="リストなし1214"/>
    <w:next w:val="a2"/>
    <w:uiPriority w:val="99"/>
    <w:semiHidden/>
    <w:unhideWhenUsed/>
    <w:rsid w:val="00737B81"/>
  </w:style>
  <w:style w:type="numbering" w:customStyle="1" w:styleId="12143">
    <w:name w:val="无列表1214"/>
    <w:next w:val="a2"/>
    <w:semiHidden/>
    <w:rsid w:val="00737B81"/>
  </w:style>
  <w:style w:type="numbering" w:customStyle="1" w:styleId="NoList2214">
    <w:name w:val="No List2214"/>
    <w:next w:val="a2"/>
    <w:semiHidden/>
    <w:rsid w:val="00737B81"/>
  </w:style>
  <w:style w:type="numbering" w:customStyle="1" w:styleId="NoList3214">
    <w:name w:val="No List3214"/>
    <w:next w:val="a2"/>
    <w:uiPriority w:val="99"/>
    <w:semiHidden/>
    <w:rsid w:val="00737B81"/>
  </w:style>
  <w:style w:type="numbering" w:customStyle="1" w:styleId="NoList11214">
    <w:name w:val="No List11214"/>
    <w:next w:val="a2"/>
    <w:uiPriority w:val="99"/>
    <w:semiHidden/>
    <w:unhideWhenUsed/>
    <w:rsid w:val="00737B81"/>
  </w:style>
  <w:style w:type="numbering" w:customStyle="1" w:styleId="13140">
    <w:name w:val="無清單1314"/>
    <w:next w:val="a2"/>
    <w:uiPriority w:val="99"/>
    <w:semiHidden/>
    <w:unhideWhenUsed/>
    <w:rsid w:val="00737B81"/>
  </w:style>
  <w:style w:type="numbering" w:customStyle="1" w:styleId="112140">
    <w:name w:val="無清單11214"/>
    <w:next w:val="a2"/>
    <w:uiPriority w:val="99"/>
    <w:semiHidden/>
    <w:unhideWhenUsed/>
    <w:rsid w:val="00737B81"/>
  </w:style>
  <w:style w:type="numbering" w:customStyle="1" w:styleId="2114">
    <w:name w:val="无列表2114"/>
    <w:next w:val="a2"/>
    <w:uiPriority w:val="99"/>
    <w:semiHidden/>
    <w:unhideWhenUsed/>
    <w:rsid w:val="00737B81"/>
  </w:style>
  <w:style w:type="numbering" w:customStyle="1" w:styleId="NoList12214">
    <w:name w:val="No List12214"/>
    <w:next w:val="a2"/>
    <w:uiPriority w:val="99"/>
    <w:semiHidden/>
    <w:unhideWhenUsed/>
    <w:rsid w:val="00737B81"/>
  </w:style>
  <w:style w:type="numbering" w:customStyle="1" w:styleId="112141">
    <w:name w:val="リストなし11214"/>
    <w:next w:val="a2"/>
    <w:uiPriority w:val="99"/>
    <w:semiHidden/>
    <w:unhideWhenUsed/>
    <w:rsid w:val="00737B81"/>
  </w:style>
  <w:style w:type="numbering" w:customStyle="1" w:styleId="112142">
    <w:name w:val="无列表11214"/>
    <w:next w:val="a2"/>
    <w:semiHidden/>
    <w:rsid w:val="00737B81"/>
  </w:style>
  <w:style w:type="numbering" w:customStyle="1" w:styleId="NoList21214">
    <w:name w:val="No List21214"/>
    <w:next w:val="a2"/>
    <w:semiHidden/>
    <w:rsid w:val="00737B81"/>
  </w:style>
  <w:style w:type="numbering" w:customStyle="1" w:styleId="NoList31214">
    <w:name w:val="No List31214"/>
    <w:next w:val="a2"/>
    <w:uiPriority w:val="99"/>
    <w:semiHidden/>
    <w:rsid w:val="00737B81"/>
  </w:style>
  <w:style w:type="numbering" w:customStyle="1" w:styleId="NoList111214">
    <w:name w:val="No List111214"/>
    <w:next w:val="a2"/>
    <w:uiPriority w:val="99"/>
    <w:semiHidden/>
    <w:unhideWhenUsed/>
    <w:rsid w:val="00737B81"/>
  </w:style>
  <w:style w:type="numbering" w:customStyle="1" w:styleId="122140">
    <w:name w:val="無清單12214"/>
    <w:next w:val="a2"/>
    <w:uiPriority w:val="99"/>
    <w:semiHidden/>
    <w:unhideWhenUsed/>
    <w:rsid w:val="00737B81"/>
  </w:style>
  <w:style w:type="numbering" w:customStyle="1" w:styleId="1112140">
    <w:name w:val="無清單111214"/>
    <w:next w:val="a2"/>
    <w:uiPriority w:val="99"/>
    <w:semiHidden/>
    <w:unhideWhenUsed/>
    <w:rsid w:val="00737B81"/>
  </w:style>
  <w:style w:type="numbering" w:customStyle="1" w:styleId="348">
    <w:name w:val="无列表34"/>
    <w:next w:val="a2"/>
    <w:uiPriority w:val="99"/>
    <w:semiHidden/>
    <w:unhideWhenUsed/>
    <w:rsid w:val="00737B81"/>
  </w:style>
  <w:style w:type="numbering" w:customStyle="1" w:styleId="13141">
    <w:name w:val="无列表1314"/>
    <w:next w:val="a2"/>
    <w:semiHidden/>
    <w:rsid w:val="00737B81"/>
  </w:style>
  <w:style w:type="numbering" w:customStyle="1" w:styleId="NoList11313">
    <w:name w:val="No List11313"/>
    <w:next w:val="a2"/>
    <w:uiPriority w:val="99"/>
    <w:semiHidden/>
    <w:unhideWhenUsed/>
    <w:rsid w:val="00737B81"/>
  </w:style>
  <w:style w:type="numbering" w:customStyle="1" w:styleId="NoList4114">
    <w:name w:val="No List4114"/>
    <w:next w:val="a2"/>
    <w:uiPriority w:val="99"/>
    <w:semiHidden/>
    <w:unhideWhenUsed/>
    <w:rsid w:val="00737B81"/>
  </w:style>
  <w:style w:type="numbering" w:customStyle="1" w:styleId="2214">
    <w:name w:val="无列表2214"/>
    <w:next w:val="a2"/>
    <w:uiPriority w:val="99"/>
    <w:semiHidden/>
    <w:unhideWhenUsed/>
    <w:rsid w:val="00737B81"/>
  </w:style>
  <w:style w:type="numbering" w:customStyle="1" w:styleId="NoList121114">
    <w:name w:val="No List121114"/>
    <w:next w:val="a2"/>
    <w:uiPriority w:val="99"/>
    <w:semiHidden/>
    <w:unhideWhenUsed/>
    <w:rsid w:val="00737B81"/>
  </w:style>
  <w:style w:type="numbering" w:customStyle="1" w:styleId="1111140">
    <w:name w:val="リストなし111114"/>
    <w:next w:val="a2"/>
    <w:uiPriority w:val="99"/>
    <w:semiHidden/>
    <w:unhideWhenUsed/>
    <w:rsid w:val="00737B81"/>
  </w:style>
  <w:style w:type="numbering" w:customStyle="1" w:styleId="1111141">
    <w:name w:val="无列表111114"/>
    <w:next w:val="a2"/>
    <w:semiHidden/>
    <w:rsid w:val="00737B81"/>
  </w:style>
  <w:style w:type="numbering" w:customStyle="1" w:styleId="NoList211114">
    <w:name w:val="No List211114"/>
    <w:next w:val="a2"/>
    <w:semiHidden/>
    <w:rsid w:val="00737B81"/>
  </w:style>
  <w:style w:type="numbering" w:customStyle="1" w:styleId="NoList311114">
    <w:name w:val="No List311114"/>
    <w:next w:val="a2"/>
    <w:uiPriority w:val="99"/>
    <w:semiHidden/>
    <w:rsid w:val="00737B81"/>
  </w:style>
  <w:style w:type="numbering" w:customStyle="1" w:styleId="NoList1111114">
    <w:name w:val="No List1111114"/>
    <w:next w:val="a2"/>
    <w:uiPriority w:val="99"/>
    <w:semiHidden/>
    <w:unhideWhenUsed/>
    <w:rsid w:val="00737B81"/>
  </w:style>
  <w:style w:type="numbering" w:customStyle="1" w:styleId="121114">
    <w:name w:val="無清單121114"/>
    <w:next w:val="a2"/>
    <w:uiPriority w:val="99"/>
    <w:semiHidden/>
    <w:unhideWhenUsed/>
    <w:rsid w:val="00737B81"/>
  </w:style>
  <w:style w:type="numbering" w:customStyle="1" w:styleId="1111114">
    <w:name w:val="無清單1111114"/>
    <w:next w:val="a2"/>
    <w:uiPriority w:val="99"/>
    <w:semiHidden/>
    <w:unhideWhenUsed/>
    <w:rsid w:val="00737B81"/>
  </w:style>
  <w:style w:type="numbering" w:customStyle="1" w:styleId="NoList13114">
    <w:name w:val="No List13114"/>
    <w:next w:val="a2"/>
    <w:uiPriority w:val="99"/>
    <w:semiHidden/>
    <w:unhideWhenUsed/>
    <w:rsid w:val="00737B81"/>
  </w:style>
  <w:style w:type="numbering" w:customStyle="1" w:styleId="121141">
    <w:name w:val="リストなし12114"/>
    <w:next w:val="a2"/>
    <w:uiPriority w:val="99"/>
    <w:semiHidden/>
    <w:unhideWhenUsed/>
    <w:rsid w:val="00737B81"/>
  </w:style>
  <w:style w:type="numbering" w:customStyle="1" w:styleId="121142">
    <w:name w:val="无列表12114"/>
    <w:next w:val="a2"/>
    <w:semiHidden/>
    <w:rsid w:val="00737B81"/>
  </w:style>
  <w:style w:type="numbering" w:customStyle="1" w:styleId="NoList22114">
    <w:name w:val="No List22114"/>
    <w:next w:val="a2"/>
    <w:semiHidden/>
    <w:rsid w:val="00737B81"/>
  </w:style>
  <w:style w:type="numbering" w:customStyle="1" w:styleId="NoList32114">
    <w:name w:val="No List32114"/>
    <w:next w:val="a2"/>
    <w:uiPriority w:val="99"/>
    <w:semiHidden/>
    <w:rsid w:val="00737B81"/>
  </w:style>
  <w:style w:type="numbering" w:customStyle="1" w:styleId="NoList112114">
    <w:name w:val="No List112114"/>
    <w:next w:val="a2"/>
    <w:uiPriority w:val="99"/>
    <w:semiHidden/>
    <w:unhideWhenUsed/>
    <w:rsid w:val="00737B81"/>
  </w:style>
  <w:style w:type="numbering" w:customStyle="1" w:styleId="13114">
    <w:name w:val="無清單13114"/>
    <w:next w:val="a2"/>
    <w:uiPriority w:val="99"/>
    <w:semiHidden/>
    <w:unhideWhenUsed/>
    <w:rsid w:val="00737B81"/>
  </w:style>
  <w:style w:type="numbering" w:customStyle="1" w:styleId="112114">
    <w:name w:val="無清單112114"/>
    <w:next w:val="a2"/>
    <w:uiPriority w:val="99"/>
    <w:semiHidden/>
    <w:unhideWhenUsed/>
    <w:rsid w:val="00737B81"/>
  </w:style>
  <w:style w:type="numbering" w:customStyle="1" w:styleId="21114">
    <w:name w:val="无列表21114"/>
    <w:next w:val="a2"/>
    <w:uiPriority w:val="99"/>
    <w:semiHidden/>
    <w:unhideWhenUsed/>
    <w:rsid w:val="00737B81"/>
  </w:style>
  <w:style w:type="numbering" w:customStyle="1" w:styleId="NoList122114">
    <w:name w:val="No List122114"/>
    <w:next w:val="a2"/>
    <w:uiPriority w:val="99"/>
    <w:semiHidden/>
    <w:unhideWhenUsed/>
    <w:rsid w:val="00737B81"/>
  </w:style>
  <w:style w:type="numbering" w:customStyle="1" w:styleId="1121140">
    <w:name w:val="リストなし112114"/>
    <w:next w:val="a2"/>
    <w:uiPriority w:val="99"/>
    <w:semiHidden/>
    <w:unhideWhenUsed/>
    <w:rsid w:val="00737B81"/>
  </w:style>
  <w:style w:type="numbering" w:customStyle="1" w:styleId="1121141">
    <w:name w:val="无列表112114"/>
    <w:next w:val="a2"/>
    <w:semiHidden/>
    <w:rsid w:val="00737B81"/>
  </w:style>
  <w:style w:type="numbering" w:customStyle="1" w:styleId="NoList212114">
    <w:name w:val="No List212114"/>
    <w:next w:val="a2"/>
    <w:semiHidden/>
    <w:rsid w:val="00737B81"/>
  </w:style>
  <w:style w:type="numbering" w:customStyle="1" w:styleId="NoList312114">
    <w:name w:val="No List312114"/>
    <w:next w:val="a2"/>
    <w:uiPriority w:val="99"/>
    <w:semiHidden/>
    <w:rsid w:val="00737B81"/>
  </w:style>
  <w:style w:type="numbering" w:customStyle="1" w:styleId="NoList1112114">
    <w:name w:val="No List1112114"/>
    <w:next w:val="a2"/>
    <w:uiPriority w:val="99"/>
    <w:semiHidden/>
    <w:unhideWhenUsed/>
    <w:rsid w:val="00737B81"/>
  </w:style>
  <w:style w:type="numbering" w:customStyle="1" w:styleId="1221140">
    <w:name w:val="無清單122114"/>
    <w:next w:val="a2"/>
    <w:uiPriority w:val="99"/>
    <w:semiHidden/>
    <w:unhideWhenUsed/>
    <w:rsid w:val="00737B81"/>
  </w:style>
  <w:style w:type="numbering" w:customStyle="1" w:styleId="1112114">
    <w:name w:val="無清單1112114"/>
    <w:next w:val="a2"/>
    <w:uiPriority w:val="99"/>
    <w:semiHidden/>
    <w:unhideWhenUsed/>
    <w:rsid w:val="00737B81"/>
  </w:style>
  <w:style w:type="numbering" w:customStyle="1" w:styleId="NoList5113">
    <w:name w:val="No List5113"/>
    <w:next w:val="a2"/>
    <w:uiPriority w:val="99"/>
    <w:semiHidden/>
    <w:unhideWhenUsed/>
    <w:rsid w:val="00737B81"/>
  </w:style>
  <w:style w:type="numbering" w:customStyle="1" w:styleId="NoList613">
    <w:name w:val="No List613"/>
    <w:next w:val="a2"/>
    <w:uiPriority w:val="99"/>
    <w:semiHidden/>
    <w:unhideWhenUsed/>
    <w:rsid w:val="00737B81"/>
  </w:style>
  <w:style w:type="numbering" w:customStyle="1" w:styleId="NoList1413">
    <w:name w:val="No List1413"/>
    <w:next w:val="a2"/>
    <w:uiPriority w:val="99"/>
    <w:semiHidden/>
    <w:unhideWhenUsed/>
    <w:rsid w:val="00737B81"/>
  </w:style>
  <w:style w:type="numbering" w:customStyle="1" w:styleId="13132">
    <w:name w:val="リストなし1313"/>
    <w:next w:val="a2"/>
    <w:uiPriority w:val="99"/>
    <w:semiHidden/>
    <w:unhideWhenUsed/>
    <w:rsid w:val="00737B81"/>
  </w:style>
  <w:style w:type="numbering" w:customStyle="1" w:styleId="NoList2313">
    <w:name w:val="No List2313"/>
    <w:next w:val="a2"/>
    <w:semiHidden/>
    <w:rsid w:val="00737B81"/>
  </w:style>
  <w:style w:type="numbering" w:customStyle="1" w:styleId="NoList3313">
    <w:name w:val="No List3313"/>
    <w:next w:val="a2"/>
    <w:uiPriority w:val="99"/>
    <w:semiHidden/>
    <w:rsid w:val="00737B81"/>
  </w:style>
  <w:style w:type="numbering" w:customStyle="1" w:styleId="NoList1143">
    <w:name w:val="No List1143"/>
    <w:next w:val="a2"/>
    <w:uiPriority w:val="99"/>
    <w:semiHidden/>
    <w:unhideWhenUsed/>
    <w:rsid w:val="00737B81"/>
  </w:style>
  <w:style w:type="numbering" w:customStyle="1" w:styleId="14130">
    <w:name w:val="無清單1413"/>
    <w:next w:val="a2"/>
    <w:uiPriority w:val="99"/>
    <w:semiHidden/>
    <w:unhideWhenUsed/>
    <w:rsid w:val="00737B81"/>
  </w:style>
  <w:style w:type="numbering" w:customStyle="1" w:styleId="113130">
    <w:name w:val="無清單11313"/>
    <w:next w:val="a2"/>
    <w:uiPriority w:val="99"/>
    <w:semiHidden/>
    <w:unhideWhenUsed/>
    <w:rsid w:val="00737B81"/>
  </w:style>
  <w:style w:type="numbering" w:customStyle="1" w:styleId="NoList423">
    <w:name w:val="No List423"/>
    <w:next w:val="a2"/>
    <w:uiPriority w:val="99"/>
    <w:semiHidden/>
    <w:unhideWhenUsed/>
    <w:rsid w:val="00737B81"/>
  </w:style>
  <w:style w:type="numbering" w:customStyle="1" w:styleId="NoList12313">
    <w:name w:val="No List12313"/>
    <w:next w:val="a2"/>
    <w:uiPriority w:val="99"/>
    <w:semiHidden/>
    <w:unhideWhenUsed/>
    <w:rsid w:val="00737B81"/>
  </w:style>
  <w:style w:type="numbering" w:customStyle="1" w:styleId="113131">
    <w:name w:val="リストなし11313"/>
    <w:next w:val="a2"/>
    <w:uiPriority w:val="99"/>
    <w:semiHidden/>
    <w:unhideWhenUsed/>
    <w:rsid w:val="00737B81"/>
  </w:style>
  <w:style w:type="numbering" w:customStyle="1" w:styleId="113132">
    <w:name w:val="无列表11313"/>
    <w:next w:val="a2"/>
    <w:semiHidden/>
    <w:rsid w:val="00737B81"/>
  </w:style>
  <w:style w:type="numbering" w:customStyle="1" w:styleId="NoList21313">
    <w:name w:val="No List21313"/>
    <w:next w:val="a2"/>
    <w:semiHidden/>
    <w:rsid w:val="00737B81"/>
  </w:style>
  <w:style w:type="numbering" w:customStyle="1" w:styleId="NoList31313">
    <w:name w:val="No List31313"/>
    <w:next w:val="a2"/>
    <w:uiPriority w:val="99"/>
    <w:semiHidden/>
    <w:rsid w:val="00737B81"/>
  </w:style>
  <w:style w:type="numbering" w:customStyle="1" w:styleId="NoList111313">
    <w:name w:val="No List111313"/>
    <w:next w:val="a2"/>
    <w:uiPriority w:val="99"/>
    <w:semiHidden/>
    <w:unhideWhenUsed/>
    <w:rsid w:val="00737B81"/>
  </w:style>
  <w:style w:type="numbering" w:customStyle="1" w:styleId="123130">
    <w:name w:val="無清單12313"/>
    <w:next w:val="a2"/>
    <w:uiPriority w:val="99"/>
    <w:semiHidden/>
    <w:unhideWhenUsed/>
    <w:rsid w:val="00737B81"/>
  </w:style>
  <w:style w:type="numbering" w:customStyle="1" w:styleId="1113130">
    <w:name w:val="無清單111313"/>
    <w:next w:val="a2"/>
    <w:uiPriority w:val="99"/>
    <w:semiHidden/>
    <w:unhideWhenUsed/>
    <w:rsid w:val="00737B81"/>
  </w:style>
  <w:style w:type="numbering" w:customStyle="1" w:styleId="NoList12123">
    <w:name w:val="No List12123"/>
    <w:next w:val="a2"/>
    <w:uiPriority w:val="99"/>
    <w:semiHidden/>
    <w:unhideWhenUsed/>
    <w:rsid w:val="00737B81"/>
  </w:style>
  <w:style w:type="numbering" w:customStyle="1" w:styleId="111232">
    <w:name w:val="リストなし11123"/>
    <w:next w:val="a2"/>
    <w:uiPriority w:val="99"/>
    <w:semiHidden/>
    <w:unhideWhenUsed/>
    <w:rsid w:val="00737B81"/>
  </w:style>
  <w:style w:type="numbering" w:customStyle="1" w:styleId="111233">
    <w:name w:val="无列表11123"/>
    <w:next w:val="a2"/>
    <w:semiHidden/>
    <w:rsid w:val="00737B81"/>
  </w:style>
  <w:style w:type="numbering" w:customStyle="1" w:styleId="NoList21123">
    <w:name w:val="No List21123"/>
    <w:next w:val="a2"/>
    <w:semiHidden/>
    <w:rsid w:val="00737B81"/>
  </w:style>
  <w:style w:type="numbering" w:customStyle="1" w:styleId="NoList31123">
    <w:name w:val="No List31123"/>
    <w:next w:val="a2"/>
    <w:uiPriority w:val="99"/>
    <w:semiHidden/>
    <w:rsid w:val="00737B81"/>
  </w:style>
  <w:style w:type="numbering" w:customStyle="1" w:styleId="NoList111123">
    <w:name w:val="No List111123"/>
    <w:next w:val="a2"/>
    <w:uiPriority w:val="99"/>
    <w:semiHidden/>
    <w:unhideWhenUsed/>
    <w:rsid w:val="00737B81"/>
  </w:style>
  <w:style w:type="numbering" w:customStyle="1" w:styleId="12123">
    <w:name w:val="無清單12123"/>
    <w:next w:val="a2"/>
    <w:uiPriority w:val="99"/>
    <w:semiHidden/>
    <w:unhideWhenUsed/>
    <w:rsid w:val="00737B81"/>
  </w:style>
  <w:style w:type="numbering" w:customStyle="1" w:styleId="111123">
    <w:name w:val="無清單111123"/>
    <w:next w:val="a2"/>
    <w:uiPriority w:val="99"/>
    <w:semiHidden/>
    <w:unhideWhenUsed/>
    <w:rsid w:val="00737B81"/>
  </w:style>
  <w:style w:type="numbering" w:customStyle="1" w:styleId="NoList523">
    <w:name w:val="No List523"/>
    <w:next w:val="a2"/>
    <w:uiPriority w:val="99"/>
    <w:semiHidden/>
    <w:unhideWhenUsed/>
    <w:rsid w:val="00737B81"/>
  </w:style>
  <w:style w:type="numbering" w:customStyle="1" w:styleId="NoList1323">
    <w:name w:val="No List1323"/>
    <w:next w:val="a2"/>
    <w:uiPriority w:val="99"/>
    <w:semiHidden/>
    <w:unhideWhenUsed/>
    <w:rsid w:val="00737B81"/>
  </w:style>
  <w:style w:type="numbering" w:customStyle="1" w:styleId="12232">
    <w:name w:val="リストなし1223"/>
    <w:next w:val="a2"/>
    <w:uiPriority w:val="99"/>
    <w:semiHidden/>
    <w:unhideWhenUsed/>
    <w:rsid w:val="00737B81"/>
  </w:style>
  <w:style w:type="numbering" w:customStyle="1" w:styleId="12241">
    <w:name w:val="无列表1224"/>
    <w:next w:val="a2"/>
    <w:semiHidden/>
    <w:rsid w:val="00737B81"/>
  </w:style>
  <w:style w:type="numbering" w:customStyle="1" w:styleId="NoList2223">
    <w:name w:val="No List2223"/>
    <w:next w:val="a2"/>
    <w:semiHidden/>
    <w:rsid w:val="00737B81"/>
  </w:style>
  <w:style w:type="numbering" w:customStyle="1" w:styleId="NoList3223">
    <w:name w:val="No List3223"/>
    <w:next w:val="a2"/>
    <w:uiPriority w:val="99"/>
    <w:semiHidden/>
    <w:rsid w:val="00737B81"/>
  </w:style>
  <w:style w:type="numbering" w:customStyle="1" w:styleId="NoList11223">
    <w:name w:val="No List11223"/>
    <w:next w:val="a2"/>
    <w:uiPriority w:val="99"/>
    <w:semiHidden/>
    <w:unhideWhenUsed/>
    <w:rsid w:val="00737B81"/>
  </w:style>
  <w:style w:type="numbering" w:customStyle="1" w:styleId="13230">
    <w:name w:val="無清單1323"/>
    <w:next w:val="a2"/>
    <w:uiPriority w:val="99"/>
    <w:semiHidden/>
    <w:unhideWhenUsed/>
    <w:rsid w:val="00737B81"/>
  </w:style>
  <w:style w:type="numbering" w:customStyle="1" w:styleId="11223">
    <w:name w:val="無清單11223"/>
    <w:next w:val="a2"/>
    <w:uiPriority w:val="99"/>
    <w:semiHidden/>
    <w:unhideWhenUsed/>
    <w:rsid w:val="00737B81"/>
  </w:style>
  <w:style w:type="numbering" w:customStyle="1" w:styleId="2123">
    <w:name w:val="无列表2123"/>
    <w:next w:val="a2"/>
    <w:uiPriority w:val="99"/>
    <w:semiHidden/>
    <w:unhideWhenUsed/>
    <w:rsid w:val="00737B81"/>
  </w:style>
  <w:style w:type="numbering" w:customStyle="1" w:styleId="NoList111223">
    <w:name w:val="No List111223"/>
    <w:next w:val="a2"/>
    <w:uiPriority w:val="99"/>
    <w:semiHidden/>
    <w:unhideWhenUsed/>
    <w:rsid w:val="00737B81"/>
  </w:style>
  <w:style w:type="numbering" w:customStyle="1" w:styleId="NoList73">
    <w:name w:val="No List73"/>
    <w:next w:val="a2"/>
    <w:uiPriority w:val="99"/>
    <w:semiHidden/>
    <w:unhideWhenUsed/>
    <w:rsid w:val="00737B81"/>
  </w:style>
  <w:style w:type="numbering" w:customStyle="1" w:styleId="NoList153">
    <w:name w:val="No List153"/>
    <w:next w:val="a2"/>
    <w:uiPriority w:val="99"/>
    <w:semiHidden/>
    <w:unhideWhenUsed/>
    <w:rsid w:val="00737B81"/>
  </w:style>
  <w:style w:type="numbering" w:customStyle="1" w:styleId="1432">
    <w:name w:val="リストなし143"/>
    <w:next w:val="a2"/>
    <w:uiPriority w:val="99"/>
    <w:semiHidden/>
    <w:unhideWhenUsed/>
    <w:rsid w:val="00737B81"/>
  </w:style>
  <w:style w:type="numbering" w:customStyle="1" w:styleId="1433">
    <w:name w:val="无列表143"/>
    <w:next w:val="a2"/>
    <w:semiHidden/>
    <w:rsid w:val="00737B81"/>
  </w:style>
  <w:style w:type="numbering" w:customStyle="1" w:styleId="NoList243">
    <w:name w:val="No List243"/>
    <w:next w:val="a2"/>
    <w:semiHidden/>
    <w:rsid w:val="00737B81"/>
  </w:style>
  <w:style w:type="numbering" w:customStyle="1" w:styleId="NoList343">
    <w:name w:val="No List343"/>
    <w:next w:val="a2"/>
    <w:uiPriority w:val="99"/>
    <w:semiHidden/>
    <w:rsid w:val="00737B81"/>
  </w:style>
  <w:style w:type="numbering" w:customStyle="1" w:styleId="NoList1153">
    <w:name w:val="No List1153"/>
    <w:next w:val="a2"/>
    <w:uiPriority w:val="99"/>
    <w:semiHidden/>
    <w:unhideWhenUsed/>
    <w:rsid w:val="00737B81"/>
  </w:style>
  <w:style w:type="numbering" w:customStyle="1" w:styleId="1531">
    <w:name w:val="無清單153"/>
    <w:next w:val="a2"/>
    <w:uiPriority w:val="99"/>
    <w:semiHidden/>
    <w:unhideWhenUsed/>
    <w:rsid w:val="00737B81"/>
  </w:style>
  <w:style w:type="numbering" w:customStyle="1" w:styleId="11430">
    <w:name w:val="無清單1143"/>
    <w:next w:val="a2"/>
    <w:uiPriority w:val="99"/>
    <w:semiHidden/>
    <w:unhideWhenUsed/>
    <w:rsid w:val="00737B81"/>
  </w:style>
  <w:style w:type="numbering" w:customStyle="1" w:styleId="NoList433">
    <w:name w:val="No List433"/>
    <w:next w:val="a2"/>
    <w:uiPriority w:val="99"/>
    <w:semiHidden/>
    <w:unhideWhenUsed/>
    <w:rsid w:val="00737B81"/>
  </w:style>
  <w:style w:type="numbering" w:customStyle="1" w:styleId="NoList1243">
    <w:name w:val="No List1243"/>
    <w:next w:val="a2"/>
    <w:uiPriority w:val="99"/>
    <w:semiHidden/>
    <w:unhideWhenUsed/>
    <w:rsid w:val="00737B81"/>
  </w:style>
  <w:style w:type="numbering" w:customStyle="1" w:styleId="11431">
    <w:name w:val="リストなし1143"/>
    <w:next w:val="a2"/>
    <w:uiPriority w:val="99"/>
    <w:semiHidden/>
    <w:unhideWhenUsed/>
    <w:rsid w:val="00737B81"/>
  </w:style>
  <w:style w:type="numbering" w:customStyle="1" w:styleId="11432">
    <w:name w:val="无列表1143"/>
    <w:next w:val="a2"/>
    <w:semiHidden/>
    <w:rsid w:val="00737B81"/>
  </w:style>
  <w:style w:type="numbering" w:customStyle="1" w:styleId="NoList2143">
    <w:name w:val="No List2143"/>
    <w:next w:val="a2"/>
    <w:semiHidden/>
    <w:rsid w:val="00737B81"/>
  </w:style>
  <w:style w:type="numbering" w:customStyle="1" w:styleId="NoList3143">
    <w:name w:val="No List3143"/>
    <w:next w:val="a2"/>
    <w:uiPriority w:val="99"/>
    <w:semiHidden/>
    <w:rsid w:val="00737B81"/>
  </w:style>
  <w:style w:type="numbering" w:customStyle="1" w:styleId="NoList11143">
    <w:name w:val="No List11143"/>
    <w:next w:val="a2"/>
    <w:uiPriority w:val="99"/>
    <w:semiHidden/>
    <w:unhideWhenUsed/>
    <w:rsid w:val="00737B81"/>
  </w:style>
  <w:style w:type="numbering" w:customStyle="1" w:styleId="12430">
    <w:name w:val="無清單1243"/>
    <w:next w:val="a2"/>
    <w:uiPriority w:val="99"/>
    <w:semiHidden/>
    <w:unhideWhenUsed/>
    <w:rsid w:val="00737B81"/>
  </w:style>
  <w:style w:type="numbering" w:customStyle="1" w:styleId="11143">
    <w:name w:val="無清單11143"/>
    <w:next w:val="a2"/>
    <w:uiPriority w:val="99"/>
    <w:semiHidden/>
    <w:unhideWhenUsed/>
    <w:rsid w:val="00737B81"/>
  </w:style>
  <w:style w:type="numbering" w:customStyle="1" w:styleId="233">
    <w:name w:val="无列表233"/>
    <w:next w:val="a2"/>
    <w:uiPriority w:val="99"/>
    <w:semiHidden/>
    <w:unhideWhenUsed/>
    <w:rsid w:val="00737B81"/>
  </w:style>
  <w:style w:type="numbering" w:customStyle="1" w:styleId="NoList12133">
    <w:name w:val="No List12133"/>
    <w:next w:val="a2"/>
    <w:uiPriority w:val="99"/>
    <w:semiHidden/>
    <w:unhideWhenUsed/>
    <w:rsid w:val="00737B81"/>
  </w:style>
  <w:style w:type="numbering" w:customStyle="1" w:styleId="111331">
    <w:name w:val="リストなし11133"/>
    <w:next w:val="a2"/>
    <w:uiPriority w:val="99"/>
    <w:semiHidden/>
    <w:unhideWhenUsed/>
    <w:rsid w:val="00737B81"/>
  </w:style>
  <w:style w:type="numbering" w:customStyle="1" w:styleId="111332">
    <w:name w:val="无列表11133"/>
    <w:next w:val="a2"/>
    <w:semiHidden/>
    <w:rsid w:val="00737B81"/>
  </w:style>
  <w:style w:type="numbering" w:customStyle="1" w:styleId="NoList21133">
    <w:name w:val="No List21133"/>
    <w:next w:val="a2"/>
    <w:semiHidden/>
    <w:rsid w:val="00737B81"/>
  </w:style>
  <w:style w:type="numbering" w:customStyle="1" w:styleId="NoList31133">
    <w:name w:val="No List31133"/>
    <w:next w:val="a2"/>
    <w:uiPriority w:val="99"/>
    <w:semiHidden/>
    <w:rsid w:val="00737B81"/>
  </w:style>
  <w:style w:type="numbering" w:customStyle="1" w:styleId="NoList111133">
    <w:name w:val="No List111133"/>
    <w:next w:val="a2"/>
    <w:uiPriority w:val="99"/>
    <w:semiHidden/>
    <w:unhideWhenUsed/>
    <w:rsid w:val="00737B81"/>
  </w:style>
  <w:style w:type="numbering" w:customStyle="1" w:styleId="121330">
    <w:name w:val="無清單12133"/>
    <w:next w:val="a2"/>
    <w:uiPriority w:val="99"/>
    <w:semiHidden/>
    <w:unhideWhenUsed/>
    <w:rsid w:val="00737B81"/>
  </w:style>
  <w:style w:type="numbering" w:customStyle="1" w:styleId="1111330">
    <w:name w:val="無清單111133"/>
    <w:next w:val="a2"/>
    <w:uiPriority w:val="99"/>
    <w:semiHidden/>
    <w:unhideWhenUsed/>
    <w:rsid w:val="00737B81"/>
  </w:style>
  <w:style w:type="numbering" w:customStyle="1" w:styleId="NoList533">
    <w:name w:val="No List533"/>
    <w:next w:val="a2"/>
    <w:uiPriority w:val="99"/>
    <w:semiHidden/>
    <w:unhideWhenUsed/>
    <w:rsid w:val="00737B81"/>
  </w:style>
  <w:style w:type="numbering" w:customStyle="1" w:styleId="NoList1333">
    <w:name w:val="No List1333"/>
    <w:next w:val="a2"/>
    <w:uiPriority w:val="99"/>
    <w:semiHidden/>
    <w:unhideWhenUsed/>
    <w:rsid w:val="00737B81"/>
  </w:style>
  <w:style w:type="numbering" w:customStyle="1" w:styleId="12331">
    <w:name w:val="リストなし1233"/>
    <w:next w:val="a2"/>
    <w:uiPriority w:val="99"/>
    <w:semiHidden/>
    <w:unhideWhenUsed/>
    <w:rsid w:val="00737B81"/>
  </w:style>
  <w:style w:type="numbering" w:customStyle="1" w:styleId="12332">
    <w:name w:val="无列表1233"/>
    <w:next w:val="a2"/>
    <w:semiHidden/>
    <w:rsid w:val="00737B81"/>
  </w:style>
  <w:style w:type="numbering" w:customStyle="1" w:styleId="NoList2233">
    <w:name w:val="No List2233"/>
    <w:next w:val="a2"/>
    <w:semiHidden/>
    <w:rsid w:val="00737B81"/>
  </w:style>
  <w:style w:type="numbering" w:customStyle="1" w:styleId="NoList3233">
    <w:name w:val="No List3233"/>
    <w:next w:val="a2"/>
    <w:uiPriority w:val="99"/>
    <w:semiHidden/>
    <w:rsid w:val="00737B81"/>
  </w:style>
  <w:style w:type="numbering" w:customStyle="1" w:styleId="NoList11233">
    <w:name w:val="No List11233"/>
    <w:next w:val="a2"/>
    <w:uiPriority w:val="99"/>
    <w:semiHidden/>
    <w:unhideWhenUsed/>
    <w:rsid w:val="00737B81"/>
  </w:style>
  <w:style w:type="numbering" w:customStyle="1" w:styleId="13330">
    <w:name w:val="無清單1333"/>
    <w:next w:val="a2"/>
    <w:uiPriority w:val="99"/>
    <w:semiHidden/>
    <w:unhideWhenUsed/>
    <w:rsid w:val="00737B81"/>
  </w:style>
  <w:style w:type="numbering" w:customStyle="1" w:styleId="11233">
    <w:name w:val="無清單11233"/>
    <w:next w:val="a2"/>
    <w:uiPriority w:val="99"/>
    <w:semiHidden/>
    <w:unhideWhenUsed/>
    <w:rsid w:val="00737B81"/>
  </w:style>
  <w:style w:type="numbering" w:customStyle="1" w:styleId="2133">
    <w:name w:val="无列表2133"/>
    <w:next w:val="a2"/>
    <w:uiPriority w:val="99"/>
    <w:semiHidden/>
    <w:unhideWhenUsed/>
    <w:rsid w:val="00737B81"/>
  </w:style>
  <w:style w:type="numbering" w:customStyle="1" w:styleId="NoList12223">
    <w:name w:val="No List12223"/>
    <w:next w:val="a2"/>
    <w:uiPriority w:val="99"/>
    <w:semiHidden/>
    <w:unhideWhenUsed/>
    <w:rsid w:val="00737B81"/>
  </w:style>
  <w:style w:type="numbering" w:customStyle="1" w:styleId="112230">
    <w:name w:val="リストなし11223"/>
    <w:next w:val="a2"/>
    <w:uiPriority w:val="99"/>
    <w:semiHidden/>
    <w:unhideWhenUsed/>
    <w:rsid w:val="00737B81"/>
  </w:style>
  <w:style w:type="numbering" w:customStyle="1" w:styleId="112231">
    <w:name w:val="无列表11223"/>
    <w:next w:val="a2"/>
    <w:semiHidden/>
    <w:rsid w:val="00737B81"/>
  </w:style>
  <w:style w:type="numbering" w:customStyle="1" w:styleId="NoList21223">
    <w:name w:val="No List21223"/>
    <w:next w:val="a2"/>
    <w:semiHidden/>
    <w:rsid w:val="00737B81"/>
  </w:style>
  <w:style w:type="numbering" w:customStyle="1" w:styleId="NoList31223">
    <w:name w:val="No List31223"/>
    <w:next w:val="a2"/>
    <w:uiPriority w:val="99"/>
    <w:semiHidden/>
    <w:rsid w:val="00737B81"/>
  </w:style>
  <w:style w:type="numbering" w:customStyle="1" w:styleId="NoList111233">
    <w:name w:val="No List111233"/>
    <w:next w:val="a2"/>
    <w:uiPriority w:val="99"/>
    <w:semiHidden/>
    <w:unhideWhenUsed/>
    <w:rsid w:val="00737B81"/>
  </w:style>
  <w:style w:type="numbering" w:customStyle="1" w:styleId="122230">
    <w:name w:val="無清單12223"/>
    <w:next w:val="a2"/>
    <w:uiPriority w:val="99"/>
    <w:semiHidden/>
    <w:unhideWhenUsed/>
    <w:rsid w:val="00737B81"/>
  </w:style>
  <w:style w:type="numbering" w:customStyle="1" w:styleId="1112230">
    <w:name w:val="無清單111223"/>
    <w:next w:val="a2"/>
    <w:uiPriority w:val="99"/>
    <w:semiHidden/>
    <w:unhideWhenUsed/>
    <w:rsid w:val="00737B81"/>
  </w:style>
  <w:style w:type="numbering" w:customStyle="1" w:styleId="NoList82">
    <w:name w:val="No List82"/>
    <w:next w:val="a2"/>
    <w:uiPriority w:val="99"/>
    <w:semiHidden/>
    <w:unhideWhenUsed/>
    <w:rsid w:val="00737B81"/>
  </w:style>
  <w:style w:type="numbering" w:customStyle="1" w:styleId="NoList162">
    <w:name w:val="No List162"/>
    <w:next w:val="a2"/>
    <w:uiPriority w:val="99"/>
    <w:semiHidden/>
    <w:unhideWhenUsed/>
    <w:rsid w:val="00737B81"/>
  </w:style>
  <w:style w:type="numbering" w:customStyle="1" w:styleId="1521">
    <w:name w:val="リストなし152"/>
    <w:next w:val="a2"/>
    <w:uiPriority w:val="99"/>
    <w:semiHidden/>
    <w:unhideWhenUsed/>
    <w:rsid w:val="00737B81"/>
  </w:style>
  <w:style w:type="numbering" w:customStyle="1" w:styleId="1522">
    <w:name w:val="无列表152"/>
    <w:next w:val="a2"/>
    <w:semiHidden/>
    <w:rsid w:val="00737B81"/>
  </w:style>
  <w:style w:type="numbering" w:customStyle="1" w:styleId="NoList252">
    <w:name w:val="No List252"/>
    <w:next w:val="a2"/>
    <w:semiHidden/>
    <w:rsid w:val="00737B81"/>
  </w:style>
  <w:style w:type="numbering" w:customStyle="1" w:styleId="NoList352">
    <w:name w:val="No List352"/>
    <w:next w:val="a2"/>
    <w:uiPriority w:val="99"/>
    <w:semiHidden/>
    <w:rsid w:val="00737B81"/>
  </w:style>
  <w:style w:type="numbering" w:customStyle="1" w:styleId="NoList1162">
    <w:name w:val="No List1162"/>
    <w:next w:val="a2"/>
    <w:uiPriority w:val="99"/>
    <w:semiHidden/>
    <w:unhideWhenUsed/>
    <w:rsid w:val="00737B81"/>
  </w:style>
  <w:style w:type="numbering" w:customStyle="1" w:styleId="1620">
    <w:name w:val="無清單162"/>
    <w:next w:val="a2"/>
    <w:uiPriority w:val="99"/>
    <w:semiHidden/>
    <w:unhideWhenUsed/>
    <w:rsid w:val="00737B81"/>
  </w:style>
  <w:style w:type="numbering" w:customStyle="1" w:styleId="11520">
    <w:name w:val="無清單1152"/>
    <w:next w:val="a2"/>
    <w:uiPriority w:val="99"/>
    <w:semiHidden/>
    <w:unhideWhenUsed/>
    <w:rsid w:val="00737B81"/>
  </w:style>
  <w:style w:type="numbering" w:customStyle="1" w:styleId="NoList442">
    <w:name w:val="No List442"/>
    <w:next w:val="a2"/>
    <w:uiPriority w:val="99"/>
    <w:semiHidden/>
    <w:unhideWhenUsed/>
    <w:rsid w:val="00737B81"/>
  </w:style>
  <w:style w:type="numbering" w:customStyle="1" w:styleId="NoList1252">
    <w:name w:val="No List1252"/>
    <w:next w:val="a2"/>
    <w:uiPriority w:val="99"/>
    <w:semiHidden/>
    <w:unhideWhenUsed/>
    <w:rsid w:val="00737B81"/>
  </w:style>
  <w:style w:type="numbering" w:customStyle="1" w:styleId="11521">
    <w:name w:val="リストなし1152"/>
    <w:next w:val="a2"/>
    <w:uiPriority w:val="99"/>
    <w:semiHidden/>
    <w:unhideWhenUsed/>
    <w:rsid w:val="00737B81"/>
  </w:style>
  <w:style w:type="numbering" w:customStyle="1" w:styleId="11522">
    <w:name w:val="无列表1152"/>
    <w:next w:val="a2"/>
    <w:semiHidden/>
    <w:rsid w:val="00737B81"/>
  </w:style>
  <w:style w:type="numbering" w:customStyle="1" w:styleId="NoList2152">
    <w:name w:val="No List2152"/>
    <w:next w:val="a2"/>
    <w:semiHidden/>
    <w:rsid w:val="00737B81"/>
  </w:style>
  <w:style w:type="numbering" w:customStyle="1" w:styleId="NoList3152">
    <w:name w:val="No List3152"/>
    <w:next w:val="a2"/>
    <w:uiPriority w:val="99"/>
    <w:semiHidden/>
    <w:rsid w:val="00737B81"/>
  </w:style>
  <w:style w:type="numbering" w:customStyle="1" w:styleId="NoList11152">
    <w:name w:val="No List11152"/>
    <w:next w:val="a2"/>
    <w:uiPriority w:val="99"/>
    <w:semiHidden/>
    <w:unhideWhenUsed/>
    <w:rsid w:val="00737B81"/>
  </w:style>
  <w:style w:type="numbering" w:customStyle="1" w:styleId="12520">
    <w:name w:val="無清單1252"/>
    <w:next w:val="a2"/>
    <w:uiPriority w:val="99"/>
    <w:semiHidden/>
    <w:unhideWhenUsed/>
    <w:rsid w:val="00737B81"/>
  </w:style>
  <w:style w:type="numbering" w:customStyle="1" w:styleId="111520">
    <w:name w:val="無清單11152"/>
    <w:next w:val="a2"/>
    <w:uiPriority w:val="99"/>
    <w:semiHidden/>
    <w:unhideWhenUsed/>
    <w:rsid w:val="00737B81"/>
  </w:style>
  <w:style w:type="numbering" w:customStyle="1" w:styleId="242">
    <w:name w:val="无列表242"/>
    <w:next w:val="a2"/>
    <w:uiPriority w:val="99"/>
    <w:semiHidden/>
    <w:unhideWhenUsed/>
    <w:rsid w:val="00737B81"/>
  </w:style>
  <w:style w:type="numbering" w:customStyle="1" w:styleId="NoList12142">
    <w:name w:val="No List12142"/>
    <w:next w:val="a2"/>
    <w:uiPriority w:val="99"/>
    <w:semiHidden/>
    <w:unhideWhenUsed/>
    <w:rsid w:val="00737B81"/>
  </w:style>
  <w:style w:type="numbering" w:customStyle="1" w:styleId="111421">
    <w:name w:val="リストなし11142"/>
    <w:next w:val="a2"/>
    <w:uiPriority w:val="99"/>
    <w:semiHidden/>
    <w:unhideWhenUsed/>
    <w:rsid w:val="00737B81"/>
  </w:style>
  <w:style w:type="numbering" w:customStyle="1" w:styleId="111422">
    <w:name w:val="无列表11142"/>
    <w:next w:val="a2"/>
    <w:semiHidden/>
    <w:rsid w:val="00737B81"/>
  </w:style>
  <w:style w:type="numbering" w:customStyle="1" w:styleId="NoList21142">
    <w:name w:val="No List21142"/>
    <w:next w:val="a2"/>
    <w:semiHidden/>
    <w:rsid w:val="00737B81"/>
  </w:style>
  <w:style w:type="numbering" w:customStyle="1" w:styleId="NoList31142">
    <w:name w:val="No List31142"/>
    <w:next w:val="a2"/>
    <w:uiPriority w:val="99"/>
    <w:semiHidden/>
    <w:rsid w:val="00737B81"/>
  </w:style>
  <w:style w:type="numbering" w:customStyle="1" w:styleId="NoList111142">
    <w:name w:val="No List111142"/>
    <w:next w:val="a2"/>
    <w:uiPriority w:val="99"/>
    <w:semiHidden/>
    <w:unhideWhenUsed/>
    <w:rsid w:val="00737B81"/>
  </w:style>
  <w:style w:type="numbering" w:customStyle="1" w:styleId="121420">
    <w:name w:val="無清單12142"/>
    <w:next w:val="a2"/>
    <w:uiPriority w:val="99"/>
    <w:semiHidden/>
    <w:unhideWhenUsed/>
    <w:rsid w:val="00737B81"/>
  </w:style>
  <w:style w:type="numbering" w:customStyle="1" w:styleId="1111420">
    <w:name w:val="無清單111142"/>
    <w:next w:val="a2"/>
    <w:uiPriority w:val="99"/>
    <w:semiHidden/>
    <w:unhideWhenUsed/>
    <w:rsid w:val="00737B81"/>
  </w:style>
  <w:style w:type="numbering" w:customStyle="1" w:styleId="NoList542">
    <w:name w:val="No List542"/>
    <w:next w:val="a2"/>
    <w:uiPriority w:val="99"/>
    <w:semiHidden/>
    <w:unhideWhenUsed/>
    <w:rsid w:val="00737B81"/>
  </w:style>
  <w:style w:type="numbering" w:customStyle="1" w:styleId="NoList1342">
    <w:name w:val="No List1342"/>
    <w:next w:val="a2"/>
    <w:uiPriority w:val="99"/>
    <w:semiHidden/>
    <w:unhideWhenUsed/>
    <w:rsid w:val="00737B81"/>
  </w:style>
  <w:style w:type="numbering" w:customStyle="1" w:styleId="12421">
    <w:name w:val="リストなし1242"/>
    <w:next w:val="a2"/>
    <w:uiPriority w:val="99"/>
    <w:semiHidden/>
    <w:unhideWhenUsed/>
    <w:rsid w:val="00737B81"/>
  </w:style>
  <w:style w:type="numbering" w:customStyle="1" w:styleId="12422">
    <w:name w:val="无列表1242"/>
    <w:next w:val="a2"/>
    <w:semiHidden/>
    <w:rsid w:val="00737B81"/>
  </w:style>
  <w:style w:type="numbering" w:customStyle="1" w:styleId="NoList2242">
    <w:name w:val="No List2242"/>
    <w:next w:val="a2"/>
    <w:semiHidden/>
    <w:rsid w:val="00737B81"/>
  </w:style>
  <w:style w:type="numbering" w:customStyle="1" w:styleId="NoList3242">
    <w:name w:val="No List3242"/>
    <w:next w:val="a2"/>
    <w:uiPriority w:val="99"/>
    <w:semiHidden/>
    <w:rsid w:val="00737B81"/>
  </w:style>
  <w:style w:type="numbering" w:customStyle="1" w:styleId="NoList11242">
    <w:name w:val="No List11242"/>
    <w:next w:val="a2"/>
    <w:uiPriority w:val="99"/>
    <w:semiHidden/>
    <w:unhideWhenUsed/>
    <w:rsid w:val="00737B81"/>
  </w:style>
  <w:style w:type="numbering" w:customStyle="1" w:styleId="13420">
    <w:name w:val="無清單1342"/>
    <w:next w:val="a2"/>
    <w:uiPriority w:val="99"/>
    <w:semiHidden/>
    <w:unhideWhenUsed/>
    <w:rsid w:val="00737B81"/>
  </w:style>
  <w:style w:type="numbering" w:customStyle="1" w:styleId="112420">
    <w:name w:val="無清單11242"/>
    <w:next w:val="a2"/>
    <w:uiPriority w:val="99"/>
    <w:semiHidden/>
    <w:unhideWhenUsed/>
    <w:rsid w:val="00737B81"/>
  </w:style>
  <w:style w:type="numbering" w:customStyle="1" w:styleId="2142">
    <w:name w:val="无列表2142"/>
    <w:next w:val="a2"/>
    <w:uiPriority w:val="99"/>
    <w:semiHidden/>
    <w:unhideWhenUsed/>
    <w:rsid w:val="00737B81"/>
  </w:style>
  <w:style w:type="numbering" w:customStyle="1" w:styleId="NoList12232">
    <w:name w:val="No List12232"/>
    <w:next w:val="a2"/>
    <w:uiPriority w:val="99"/>
    <w:semiHidden/>
    <w:unhideWhenUsed/>
    <w:rsid w:val="00737B81"/>
  </w:style>
  <w:style w:type="numbering" w:customStyle="1" w:styleId="112321">
    <w:name w:val="リストなし11232"/>
    <w:next w:val="a2"/>
    <w:uiPriority w:val="99"/>
    <w:semiHidden/>
    <w:unhideWhenUsed/>
    <w:rsid w:val="00737B81"/>
  </w:style>
  <w:style w:type="numbering" w:customStyle="1" w:styleId="112322">
    <w:name w:val="无列表11232"/>
    <w:next w:val="a2"/>
    <w:semiHidden/>
    <w:rsid w:val="00737B81"/>
  </w:style>
  <w:style w:type="numbering" w:customStyle="1" w:styleId="NoList21232">
    <w:name w:val="No List21232"/>
    <w:next w:val="a2"/>
    <w:semiHidden/>
    <w:rsid w:val="00737B81"/>
  </w:style>
  <w:style w:type="numbering" w:customStyle="1" w:styleId="NoList31232">
    <w:name w:val="No List31232"/>
    <w:next w:val="a2"/>
    <w:uiPriority w:val="99"/>
    <w:semiHidden/>
    <w:rsid w:val="00737B81"/>
  </w:style>
  <w:style w:type="numbering" w:customStyle="1" w:styleId="NoList111242">
    <w:name w:val="No List111242"/>
    <w:next w:val="a2"/>
    <w:uiPriority w:val="99"/>
    <w:semiHidden/>
    <w:unhideWhenUsed/>
    <w:rsid w:val="00737B81"/>
  </w:style>
  <w:style w:type="numbering" w:customStyle="1" w:styleId="122320">
    <w:name w:val="無清單12232"/>
    <w:next w:val="a2"/>
    <w:uiPriority w:val="99"/>
    <w:semiHidden/>
    <w:unhideWhenUsed/>
    <w:rsid w:val="00737B81"/>
  </w:style>
  <w:style w:type="numbering" w:customStyle="1" w:styleId="1112320">
    <w:name w:val="無清單111232"/>
    <w:next w:val="a2"/>
    <w:uiPriority w:val="99"/>
    <w:semiHidden/>
    <w:unhideWhenUsed/>
    <w:rsid w:val="00737B81"/>
  </w:style>
  <w:style w:type="numbering" w:customStyle="1" w:styleId="NoList621">
    <w:name w:val="No List621"/>
    <w:next w:val="a2"/>
    <w:uiPriority w:val="99"/>
    <w:semiHidden/>
    <w:unhideWhenUsed/>
    <w:rsid w:val="00737B81"/>
  </w:style>
  <w:style w:type="numbering" w:customStyle="1" w:styleId="NoList1421">
    <w:name w:val="No List1421"/>
    <w:next w:val="a2"/>
    <w:uiPriority w:val="99"/>
    <w:semiHidden/>
    <w:unhideWhenUsed/>
    <w:rsid w:val="00737B81"/>
  </w:style>
  <w:style w:type="numbering" w:customStyle="1" w:styleId="13212">
    <w:name w:val="リストなし1321"/>
    <w:next w:val="a2"/>
    <w:uiPriority w:val="99"/>
    <w:semiHidden/>
    <w:unhideWhenUsed/>
    <w:rsid w:val="00737B81"/>
  </w:style>
  <w:style w:type="numbering" w:customStyle="1" w:styleId="13221">
    <w:name w:val="无列表1322"/>
    <w:next w:val="a2"/>
    <w:semiHidden/>
    <w:rsid w:val="00737B81"/>
  </w:style>
  <w:style w:type="numbering" w:customStyle="1" w:styleId="NoList2321">
    <w:name w:val="No List2321"/>
    <w:next w:val="a2"/>
    <w:semiHidden/>
    <w:rsid w:val="00737B81"/>
  </w:style>
  <w:style w:type="numbering" w:customStyle="1" w:styleId="NoList3321">
    <w:name w:val="No List3321"/>
    <w:next w:val="a2"/>
    <w:uiPriority w:val="99"/>
    <w:semiHidden/>
    <w:rsid w:val="00737B81"/>
  </w:style>
  <w:style w:type="numbering" w:customStyle="1" w:styleId="NoList11322">
    <w:name w:val="No List11322"/>
    <w:next w:val="a2"/>
    <w:uiPriority w:val="99"/>
    <w:semiHidden/>
    <w:unhideWhenUsed/>
    <w:rsid w:val="00737B81"/>
  </w:style>
  <w:style w:type="numbering" w:customStyle="1" w:styleId="14210">
    <w:name w:val="無清單1421"/>
    <w:next w:val="a2"/>
    <w:uiPriority w:val="99"/>
    <w:semiHidden/>
    <w:unhideWhenUsed/>
    <w:rsid w:val="00737B81"/>
  </w:style>
  <w:style w:type="numbering" w:customStyle="1" w:styleId="113210">
    <w:name w:val="無清單11321"/>
    <w:next w:val="a2"/>
    <w:uiPriority w:val="99"/>
    <w:semiHidden/>
    <w:unhideWhenUsed/>
    <w:rsid w:val="00737B81"/>
  </w:style>
  <w:style w:type="numbering" w:customStyle="1" w:styleId="2222">
    <w:name w:val="无列表2222"/>
    <w:next w:val="a2"/>
    <w:uiPriority w:val="99"/>
    <w:semiHidden/>
    <w:unhideWhenUsed/>
    <w:rsid w:val="00737B81"/>
  </w:style>
  <w:style w:type="numbering" w:customStyle="1" w:styleId="NoList12321">
    <w:name w:val="No List12321"/>
    <w:next w:val="a2"/>
    <w:uiPriority w:val="99"/>
    <w:semiHidden/>
    <w:unhideWhenUsed/>
    <w:rsid w:val="00737B81"/>
  </w:style>
  <w:style w:type="numbering" w:customStyle="1" w:styleId="113211">
    <w:name w:val="リストなし11321"/>
    <w:next w:val="a2"/>
    <w:uiPriority w:val="99"/>
    <w:semiHidden/>
    <w:unhideWhenUsed/>
    <w:rsid w:val="00737B81"/>
  </w:style>
  <w:style w:type="numbering" w:customStyle="1" w:styleId="113212">
    <w:name w:val="无列表11321"/>
    <w:next w:val="a2"/>
    <w:semiHidden/>
    <w:rsid w:val="00737B81"/>
  </w:style>
  <w:style w:type="numbering" w:customStyle="1" w:styleId="NoList21321">
    <w:name w:val="No List21321"/>
    <w:next w:val="a2"/>
    <w:semiHidden/>
    <w:rsid w:val="00737B81"/>
  </w:style>
  <w:style w:type="numbering" w:customStyle="1" w:styleId="NoList31321">
    <w:name w:val="No List31321"/>
    <w:next w:val="a2"/>
    <w:uiPriority w:val="99"/>
    <w:semiHidden/>
    <w:rsid w:val="00737B81"/>
  </w:style>
  <w:style w:type="numbering" w:customStyle="1" w:styleId="NoList111321">
    <w:name w:val="No List111321"/>
    <w:next w:val="a2"/>
    <w:uiPriority w:val="99"/>
    <w:semiHidden/>
    <w:unhideWhenUsed/>
    <w:rsid w:val="00737B81"/>
  </w:style>
  <w:style w:type="numbering" w:customStyle="1" w:styleId="123210">
    <w:name w:val="無清單12321"/>
    <w:next w:val="a2"/>
    <w:uiPriority w:val="99"/>
    <w:semiHidden/>
    <w:unhideWhenUsed/>
    <w:rsid w:val="00737B81"/>
  </w:style>
  <w:style w:type="numbering" w:customStyle="1" w:styleId="1113210">
    <w:name w:val="無清單111321"/>
    <w:next w:val="a2"/>
    <w:uiPriority w:val="99"/>
    <w:semiHidden/>
    <w:unhideWhenUsed/>
    <w:rsid w:val="00737B81"/>
  </w:style>
  <w:style w:type="numbering" w:customStyle="1" w:styleId="NoList4122">
    <w:name w:val="No List4122"/>
    <w:next w:val="a2"/>
    <w:uiPriority w:val="99"/>
    <w:semiHidden/>
    <w:unhideWhenUsed/>
    <w:rsid w:val="00737B81"/>
  </w:style>
  <w:style w:type="numbering" w:customStyle="1" w:styleId="NoList121122">
    <w:name w:val="No List121122"/>
    <w:next w:val="a2"/>
    <w:uiPriority w:val="99"/>
    <w:semiHidden/>
    <w:unhideWhenUsed/>
    <w:rsid w:val="00737B81"/>
  </w:style>
  <w:style w:type="numbering" w:customStyle="1" w:styleId="1111221">
    <w:name w:val="リストなし111122"/>
    <w:next w:val="a2"/>
    <w:uiPriority w:val="99"/>
    <w:semiHidden/>
    <w:unhideWhenUsed/>
    <w:rsid w:val="00737B81"/>
  </w:style>
  <w:style w:type="numbering" w:customStyle="1" w:styleId="1111222">
    <w:name w:val="无列表111122"/>
    <w:next w:val="a2"/>
    <w:semiHidden/>
    <w:rsid w:val="00737B81"/>
  </w:style>
  <w:style w:type="numbering" w:customStyle="1" w:styleId="NoList211122">
    <w:name w:val="No List211122"/>
    <w:next w:val="a2"/>
    <w:semiHidden/>
    <w:rsid w:val="00737B81"/>
  </w:style>
  <w:style w:type="numbering" w:customStyle="1" w:styleId="NoList311122">
    <w:name w:val="No List311122"/>
    <w:next w:val="a2"/>
    <w:uiPriority w:val="99"/>
    <w:semiHidden/>
    <w:rsid w:val="00737B81"/>
  </w:style>
  <w:style w:type="numbering" w:customStyle="1" w:styleId="NoList1111122">
    <w:name w:val="No List1111122"/>
    <w:next w:val="a2"/>
    <w:uiPriority w:val="99"/>
    <w:semiHidden/>
    <w:unhideWhenUsed/>
    <w:rsid w:val="00737B81"/>
  </w:style>
  <w:style w:type="numbering" w:customStyle="1" w:styleId="1211220">
    <w:name w:val="無清單121122"/>
    <w:next w:val="a2"/>
    <w:uiPriority w:val="99"/>
    <w:semiHidden/>
    <w:unhideWhenUsed/>
    <w:rsid w:val="00737B81"/>
  </w:style>
  <w:style w:type="numbering" w:customStyle="1" w:styleId="11111220">
    <w:name w:val="無清單1111122"/>
    <w:next w:val="a2"/>
    <w:uiPriority w:val="99"/>
    <w:semiHidden/>
    <w:unhideWhenUsed/>
    <w:rsid w:val="00737B81"/>
  </w:style>
  <w:style w:type="numbering" w:customStyle="1" w:styleId="NoList5121">
    <w:name w:val="No List5121"/>
    <w:next w:val="a2"/>
    <w:uiPriority w:val="99"/>
    <w:semiHidden/>
    <w:unhideWhenUsed/>
    <w:rsid w:val="00737B81"/>
  </w:style>
  <w:style w:type="numbering" w:customStyle="1" w:styleId="NoList13122">
    <w:name w:val="No List13122"/>
    <w:next w:val="a2"/>
    <w:uiPriority w:val="99"/>
    <w:semiHidden/>
    <w:unhideWhenUsed/>
    <w:rsid w:val="00737B81"/>
  </w:style>
  <w:style w:type="numbering" w:customStyle="1" w:styleId="121221">
    <w:name w:val="リストなし12122"/>
    <w:next w:val="a2"/>
    <w:uiPriority w:val="99"/>
    <w:semiHidden/>
    <w:unhideWhenUsed/>
    <w:rsid w:val="00737B81"/>
  </w:style>
  <w:style w:type="numbering" w:customStyle="1" w:styleId="121222">
    <w:name w:val="无列表12122"/>
    <w:next w:val="a2"/>
    <w:semiHidden/>
    <w:rsid w:val="00737B81"/>
  </w:style>
  <w:style w:type="numbering" w:customStyle="1" w:styleId="NoList22122">
    <w:name w:val="No List22122"/>
    <w:next w:val="a2"/>
    <w:semiHidden/>
    <w:rsid w:val="00737B81"/>
  </w:style>
  <w:style w:type="numbering" w:customStyle="1" w:styleId="NoList32122">
    <w:name w:val="No List32122"/>
    <w:next w:val="a2"/>
    <w:uiPriority w:val="99"/>
    <w:semiHidden/>
    <w:rsid w:val="00737B81"/>
  </w:style>
  <w:style w:type="numbering" w:customStyle="1" w:styleId="NoList112122">
    <w:name w:val="No List112122"/>
    <w:next w:val="a2"/>
    <w:uiPriority w:val="99"/>
    <w:semiHidden/>
    <w:unhideWhenUsed/>
    <w:rsid w:val="00737B81"/>
  </w:style>
  <w:style w:type="numbering" w:customStyle="1" w:styleId="131220">
    <w:name w:val="無清單13122"/>
    <w:next w:val="a2"/>
    <w:uiPriority w:val="99"/>
    <w:semiHidden/>
    <w:unhideWhenUsed/>
    <w:rsid w:val="00737B81"/>
  </w:style>
  <w:style w:type="numbering" w:customStyle="1" w:styleId="1121220">
    <w:name w:val="無清單112122"/>
    <w:next w:val="a2"/>
    <w:uiPriority w:val="99"/>
    <w:semiHidden/>
    <w:unhideWhenUsed/>
    <w:rsid w:val="00737B81"/>
  </w:style>
  <w:style w:type="numbering" w:customStyle="1" w:styleId="21122">
    <w:name w:val="无列表21122"/>
    <w:next w:val="a2"/>
    <w:uiPriority w:val="99"/>
    <w:semiHidden/>
    <w:unhideWhenUsed/>
    <w:rsid w:val="00737B81"/>
  </w:style>
  <w:style w:type="numbering" w:customStyle="1" w:styleId="NoList122122">
    <w:name w:val="No List122122"/>
    <w:next w:val="a2"/>
    <w:uiPriority w:val="99"/>
    <w:semiHidden/>
    <w:unhideWhenUsed/>
    <w:rsid w:val="00737B81"/>
  </w:style>
  <w:style w:type="numbering" w:customStyle="1" w:styleId="1121221">
    <w:name w:val="リストなし112122"/>
    <w:next w:val="a2"/>
    <w:uiPriority w:val="99"/>
    <w:semiHidden/>
    <w:unhideWhenUsed/>
    <w:rsid w:val="00737B81"/>
  </w:style>
  <w:style w:type="numbering" w:customStyle="1" w:styleId="1121222">
    <w:name w:val="无列表112122"/>
    <w:next w:val="a2"/>
    <w:semiHidden/>
    <w:rsid w:val="00737B81"/>
  </w:style>
  <w:style w:type="numbering" w:customStyle="1" w:styleId="NoList212122">
    <w:name w:val="No List212122"/>
    <w:next w:val="a2"/>
    <w:semiHidden/>
    <w:rsid w:val="00737B81"/>
  </w:style>
  <w:style w:type="numbering" w:customStyle="1" w:styleId="NoList312122">
    <w:name w:val="No List312122"/>
    <w:next w:val="a2"/>
    <w:uiPriority w:val="99"/>
    <w:semiHidden/>
    <w:rsid w:val="00737B81"/>
  </w:style>
  <w:style w:type="numbering" w:customStyle="1" w:styleId="NoList1112122">
    <w:name w:val="No List1112122"/>
    <w:next w:val="a2"/>
    <w:uiPriority w:val="99"/>
    <w:semiHidden/>
    <w:unhideWhenUsed/>
    <w:rsid w:val="00737B81"/>
  </w:style>
  <w:style w:type="numbering" w:customStyle="1" w:styleId="122122">
    <w:name w:val="無清單122122"/>
    <w:next w:val="a2"/>
    <w:uiPriority w:val="99"/>
    <w:semiHidden/>
    <w:unhideWhenUsed/>
    <w:rsid w:val="00737B81"/>
  </w:style>
  <w:style w:type="numbering" w:customStyle="1" w:styleId="1112122">
    <w:name w:val="無清單1112122"/>
    <w:next w:val="a2"/>
    <w:uiPriority w:val="99"/>
    <w:semiHidden/>
    <w:unhideWhenUsed/>
    <w:rsid w:val="00737B81"/>
  </w:style>
  <w:style w:type="numbering" w:customStyle="1" w:styleId="3120">
    <w:name w:val="无列表312"/>
    <w:next w:val="a2"/>
    <w:uiPriority w:val="99"/>
    <w:semiHidden/>
    <w:unhideWhenUsed/>
    <w:rsid w:val="00737B81"/>
  </w:style>
  <w:style w:type="numbering" w:customStyle="1" w:styleId="131121">
    <w:name w:val="无列表13112"/>
    <w:next w:val="a2"/>
    <w:semiHidden/>
    <w:rsid w:val="00737B81"/>
  </w:style>
  <w:style w:type="numbering" w:customStyle="1" w:styleId="NoList113111">
    <w:name w:val="No List113111"/>
    <w:next w:val="a2"/>
    <w:uiPriority w:val="99"/>
    <w:semiHidden/>
    <w:unhideWhenUsed/>
    <w:rsid w:val="00737B81"/>
  </w:style>
  <w:style w:type="numbering" w:customStyle="1" w:styleId="NoList41112">
    <w:name w:val="No List41112"/>
    <w:next w:val="a2"/>
    <w:uiPriority w:val="99"/>
    <w:semiHidden/>
    <w:unhideWhenUsed/>
    <w:rsid w:val="00737B81"/>
  </w:style>
  <w:style w:type="numbering" w:customStyle="1" w:styleId="22112">
    <w:name w:val="无列表22112"/>
    <w:next w:val="a2"/>
    <w:uiPriority w:val="99"/>
    <w:semiHidden/>
    <w:unhideWhenUsed/>
    <w:rsid w:val="00737B81"/>
  </w:style>
  <w:style w:type="numbering" w:customStyle="1" w:styleId="NoList1211112">
    <w:name w:val="No List1211112"/>
    <w:next w:val="a2"/>
    <w:uiPriority w:val="99"/>
    <w:semiHidden/>
    <w:unhideWhenUsed/>
    <w:rsid w:val="00737B81"/>
  </w:style>
  <w:style w:type="numbering" w:customStyle="1" w:styleId="11111121">
    <w:name w:val="リストなし1111112"/>
    <w:next w:val="a2"/>
    <w:uiPriority w:val="99"/>
    <w:semiHidden/>
    <w:unhideWhenUsed/>
    <w:rsid w:val="00737B81"/>
  </w:style>
  <w:style w:type="numbering" w:customStyle="1" w:styleId="11111122">
    <w:name w:val="无列表1111112"/>
    <w:next w:val="a2"/>
    <w:semiHidden/>
    <w:rsid w:val="00737B81"/>
  </w:style>
  <w:style w:type="numbering" w:customStyle="1" w:styleId="NoList2111112">
    <w:name w:val="No List2111112"/>
    <w:next w:val="a2"/>
    <w:semiHidden/>
    <w:rsid w:val="00737B81"/>
  </w:style>
  <w:style w:type="numbering" w:customStyle="1" w:styleId="NoList3111112">
    <w:name w:val="No List3111112"/>
    <w:next w:val="a2"/>
    <w:uiPriority w:val="99"/>
    <w:semiHidden/>
    <w:rsid w:val="00737B81"/>
  </w:style>
  <w:style w:type="numbering" w:customStyle="1" w:styleId="NoList11111112">
    <w:name w:val="No List11111112"/>
    <w:next w:val="a2"/>
    <w:uiPriority w:val="99"/>
    <w:semiHidden/>
    <w:unhideWhenUsed/>
    <w:rsid w:val="00737B81"/>
  </w:style>
  <w:style w:type="numbering" w:customStyle="1" w:styleId="12111120">
    <w:name w:val="無清單1211112"/>
    <w:next w:val="a2"/>
    <w:uiPriority w:val="99"/>
    <w:semiHidden/>
    <w:unhideWhenUsed/>
    <w:rsid w:val="00737B81"/>
  </w:style>
  <w:style w:type="numbering" w:customStyle="1" w:styleId="111111120">
    <w:name w:val="無清單11111112"/>
    <w:next w:val="a2"/>
    <w:uiPriority w:val="99"/>
    <w:semiHidden/>
    <w:unhideWhenUsed/>
    <w:rsid w:val="00737B81"/>
  </w:style>
  <w:style w:type="numbering" w:customStyle="1" w:styleId="NoList131112">
    <w:name w:val="No List131112"/>
    <w:next w:val="a2"/>
    <w:uiPriority w:val="99"/>
    <w:semiHidden/>
    <w:unhideWhenUsed/>
    <w:rsid w:val="00737B81"/>
  </w:style>
  <w:style w:type="numbering" w:customStyle="1" w:styleId="1211121">
    <w:name w:val="リストなし121112"/>
    <w:next w:val="a2"/>
    <w:uiPriority w:val="99"/>
    <w:semiHidden/>
    <w:unhideWhenUsed/>
    <w:rsid w:val="00737B81"/>
  </w:style>
  <w:style w:type="numbering" w:customStyle="1" w:styleId="1211122">
    <w:name w:val="无列表121112"/>
    <w:next w:val="a2"/>
    <w:semiHidden/>
    <w:rsid w:val="00737B81"/>
  </w:style>
  <w:style w:type="numbering" w:customStyle="1" w:styleId="NoList221112">
    <w:name w:val="No List221112"/>
    <w:next w:val="a2"/>
    <w:semiHidden/>
    <w:rsid w:val="00737B81"/>
  </w:style>
  <w:style w:type="numbering" w:customStyle="1" w:styleId="NoList321112">
    <w:name w:val="No List321112"/>
    <w:next w:val="a2"/>
    <w:uiPriority w:val="99"/>
    <w:semiHidden/>
    <w:rsid w:val="00737B81"/>
  </w:style>
  <w:style w:type="numbering" w:customStyle="1" w:styleId="NoList1121112">
    <w:name w:val="No List1121112"/>
    <w:next w:val="a2"/>
    <w:uiPriority w:val="99"/>
    <w:semiHidden/>
    <w:unhideWhenUsed/>
    <w:rsid w:val="00737B81"/>
  </w:style>
  <w:style w:type="numbering" w:customStyle="1" w:styleId="131112">
    <w:name w:val="無清單131112"/>
    <w:next w:val="a2"/>
    <w:uiPriority w:val="99"/>
    <w:semiHidden/>
    <w:unhideWhenUsed/>
    <w:rsid w:val="00737B81"/>
  </w:style>
  <w:style w:type="numbering" w:customStyle="1" w:styleId="11211120">
    <w:name w:val="無清單1121112"/>
    <w:next w:val="a2"/>
    <w:uiPriority w:val="99"/>
    <w:semiHidden/>
    <w:unhideWhenUsed/>
    <w:rsid w:val="00737B81"/>
  </w:style>
  <w:style w:type="numbering" w:customStyle="1" w:styleId="211112">
    <w:name w:val="无列表211112"/>
    <w:next w:val="a2"/>
    <w:uiPriority w:val="99"/>
    <w:semiHidden/>
    <w:unhideWhenUsed/>
    <w:rsid w:val="00737B81"/>
  </w:style>
  <w:style w:type="numbering" w:customStyle="1" w:styleId="NoList1221112">
    <w:name w:val="No List1221112"/>
    <w:next w:val="a2"/>
    <w:uiPriority w:val="99"/>
    <w:semiHidden/>
    <w:unhideWhenUsed/>
    <w:rsid w:val="00737B81"/>
  </w:style>
  <w:style w:type="numbering" w:customStyle="1" w:styleId="11211121">
    <w:name w:val="リストなし1121112"/>
    <w:next w:val="a2"/>
    <w:uiPriority w:val="99"/>
    <w:semiHidden/>
    <w:unhideWhenUsed/>
    <w:rsid w:val="00737B81"/>
  </w:style>
  <w:style w:type="numbering" w:customStyle="1" w:styleId="11211122">
    <w:name w:val="无列表1121112"/>
    <w:next w:val="a2"/>
    <w:semiHidden/>
    <w:rsid w:val="00737B81"/>
  </w:style>
  <w:style w:type="numbering" w:customStyle="1" w:styleId="NoList2121112">
    <w:name w:val="No List2121112"/>
    <w:next w:val="a2"/>
    <w:semiHidden/>
    <w:rsid w:val="00737B81"/>
  </w:style>
  <w:style w:type="numbering" w:customStyle="1" w:styleId="NoList3121112">
    <w:name w:val="No List3121112"/>
    <w:next w:val="a2"/>
    <w:uiPriority w:val="99"/>
    <w:semiHidden/>
    <w:rsid w:val="00737B81"/>
  </w:style>
  <w:style w:type="numbering" w:customStyle="1" w:styleId="NoList11121112">
    <w:name w:val="No List11121112"/>
    <w:next w:val="a2"/>
    <w:uiPriority w:val="99"/>
    <w:semiHidden/>
    <w:unhideWhenUsed/>
    <w:rsid w:val="00737B81"/>
  </w:style>
  <w:style w:type="numbering" w:customStyle="1" w:styleId="1221112">
    <w:name w:val="無清單1221112"/>
    <w:next w:val="a2"/>
    <w:uiPriority w:val="99"/>
    <w:semiHidden/>
    <w:unhideWhenUsed/>
    <w:rsid w:val="00737B81"/>
  </w:style>
  <w:style w:type="numbering" w:customStyle="1" w:styleId="11121112">
    <w:name w:val="無清單11121112"/>
    <w:next w:val="a2"/>
    <w:uiPriority w:val="99"/>
    <w:semiHidden/>
    <w:unhideWhenUsed/>
    <w:rsid w:val="00737B81"/>
  </w:style>
  <w:style w:type="numbering" w:customStyle="1" w:styleId="NoList51111">
    <w:name w:val="No List51111"/>
    <w:next w:val="a2"/>
    <w:uiPriority w:val="99"/>
    <w:semiHidden/>
    <w:unhideWhenUsed/>
    <w:rsid w:val="00737B81"/>
  </w:style>
  <w:style w:type="numbering" w:customStyle="1" w:styleId="NoList6111">
    <w:name w:val="No List6111"/>
    <w:next w:val="a2"/>
    <w:uiPriority w:val="99"/>
    <w:semiHidden/>
    <w:unhideWhenUsed/>
    <w:rsid w:val="00737B81"/>
  </w:style>
  <w:style w:type="numbering" w:customStyle="1" w:styleId="NoList14111">
    <w:name w:val="No List14111"/>
    <w:next w:val="a2"/>
    <w:uiPriority w:val="99"/>
    <w:semiHidden/>
    <w:unhideWhenUsed/>
    <w:rsid w:val="00737B81"/>
  </w:style>
  <w:style w:type="numbering" w:customStyle="1" w:styleId="131113">
    <w:name w:val="リストなし13111"/>
    <w:next w:val="a2"/>
    <w:uiPriority w:val="99"/>
    <w:semiHidden/>
    <w:unhideWhenUsed/>
    <w:rsid w:val="00737B81"/>
  </w:style>
  <w:style w:type="numbering" w:customStyle="1" w:styleId="NoList23111">
    <w:name w:val="No List23111"/>
    <w:next w:val="a2"/>
    <w:semiHidden/>
    <w:rsid w:val="00737B81"/>
  </w:style>
  <w:style w:type="numbering" w:customStyle="1" w:styleId="NoList33111">
    <w:name w:val="No List33111"/>
    <w:next w:val="a2"/>
    <w:uiPriority w:val="99"/>
    <w:semiHidden/>
    <w:rsid w:val="00737B81"/>
  </w:style>
  <w:style w:type="numbering" w:customStyle="1" w:styleId="NoList11411">
    <w:name w:val="No List11411"/>
    <w:next w:val="a2"/>
    <w:uiPriority w:val="99"/>
    <w:semiHidden/>
    <w:unhideWhenUsed/>
    <w:rsid w:val="00737B81"/>
  </w:style>
  <w:style w:type="numbering" w:customStyle="1" w:styleId="14111">
    <w:name w:val="無清單14111"/>
    <w:next w:val="a2"/>
    <w:uiPriority w:val="99"/>
    <w:semiHidden/>
    <w:unhideWhenUsed/>
    <w:rsid w:val="00737B81"/>
  </w:style>
  <w:style w:type="numbering" w:customStyle="1" w:styleId="1131110">
    <w:name w:val="無清單113111"/>
    <w:next w:val="a2"/>
    <w:uiPriority w:val="99"/>
    <w:semiHidden/>
    <w:unhideWhenUsed/>
    <w:rsid w:val="00737B81"/>
  </w:style>
  <w:style w:type="numbering" w:customStyle="1" w:styleId="NoList4211">
    <w:name w:val="No List4211"/>
    <w:next w:val="a2"/>
    <w:uiPriority w:val="99"/>
    <w:semiHidden/>
    <w:unhideWhenUsed/>
    <w:rsid w:val="00737B81"/>
  </w:style>
  <w:style w:type="numbering" w:customStyle="1" w:styleId="NoList123111">
    <w:name w:val="No List123111"/>
    <w:next w:val="a2"/>
    <w:uiPriority w:val="99"/>
    <w:semiHidden/>
    <w:unhideWhenUsed/>
    <w:rsid w:val="00737B81"/>
  </w:style>
  <w:style w:type="numbering" w:customStyle="1" w:styleId="1131111">
    <w:name w:val="リストなし113111"/>
    <w:next w:val="a2"/>
    <w:uiPriority w:val="99"/>
    <w:semiHidden/>
    <w:unhideWhenUsed/>
    <w:rsid w:val="00737B81"/>
  </w:style>
  <w:style w:type="numbering" w:customStyle="1" w:styleId="1131112">
    <w:name w:val="无列表113111"/>
    <w:next w:val="a2"/>
    <w:semiHidden/>
    <w:rsid w:val="00737B81"/>
  </w:style>
  <w:style w:type="numbering" w:customStyle="1" w:styleId="NoList213111">
    <w:name w:val="No List213111"/>
    <w:next w:val="a2"/>
    <w:semiHidden/>
    <w:rsid w:val="00737B81"/>
  </w:style>
  <w:style w:type="numbering" w:customStyle="1" w:styleId="NoList313111">
    <w:name w:val="No List313111"/>
    <w:next w:val="a2"/>
    <w:uiPriority w:val="99"/>
    <w:semiHidden/>
    <w:rsid w:val="00737B81"/>
  </w:style>
  <w:style w:type="numbering" w:customStyle="1" w:styleId="NoList1113111">
    <w:name w:val="No List1113111"/>
    <w:next w:val="a2"/>
    <w:uiPriority w:val="99"/>
    <w:semiHidden/>
    <w:unhideWhenUsed/>
    <w:rsid w:val="00737B81"/>
  </w:style>
  <w:style w:type="numbering" w:customStyle="1" w:styleId="123111">
    <w:name w:val="無清單123111"/>
    <w:next w:val="a2"/>
    <w:uiPriority w:val="99"/>
    <w:semiHidden/>
    <w:unhideWhenUsed/>
    <w:rsid w:val="00737B81"/>
  </w:style>
  <w:style w:type="numbering" w:customStyle="1" w:styleId="1113111">
    <w:name w:val="無清單1113111"/>
    <w:next w:val="a2"/>
    <w:uiPriority w:val="99"/>
    <w:semiHidden/>
    <w:unhideWhenUsed/>
    <w:rsid w:val="00737B81"/>
  </w:style>
  <w:style w:type="numbering" w:customStyle="1" w:styleId="NoList121211">
    <w:name w:val="No List121211"/>
    <w:next w:val="a2"/>
    <w:uiPriority w:val="99"/>
    <w:semiHidden/>
    <w:unhideWhenUsed/>
    <w:rsid w:val="00737B81"/>
  </w:style>
  <w:style w:type="numbering" w:customStyle="1" w:styleId="1112110">
    <w:name w:val="リストなし111211"/>
    <w:next w:val="a2"/>
    <w:uiPriority w:val="99"/>
    <w:semiHidden/>
    <w:unhideWhenUsed/>
    <w:rsid w:val="00737B81"/>
  </w:style>
  <w:style w:type="numbering" w:customStyle="1" w:styleId="1112115">
    <w:name w:val="无列表111211"/>
    <w:next w:val="a2"/>
    <w:semiHidden/>
    <w:rsid w:val="00737B81"/>
  </w:style>
  <w:style w:type="numbering" w:customStyle="1" w:styleId="NoList211211">
    <w:name w:val="No List211211"/>
    <w:next w:val="a2"/>
    <w:semiHidden/>
    <w:rsid w:val="00737B81"/>
  </w:style>
  <w:style w:type="numbering" w:customStyle="1" w:styleId="NoList311211">
    <w:name w:val="No List311211"/>
    <w:next w:val="a2"/>
    <w:uiPriority w:val="99"/>
    <w:semiHidden/>
    <w:rsid w:val="00737B81"/>
  </w:style>
  <w:style w:type="numbering" w:customStyle="1" w:styleId="NoList1111211">
    <w:name w:val="No List1111211"/>
    <w:next w:val="a2"/>
    <w:uiPriority w:val="99"/>
    <w:semiHidden/>
    <w:unhideWhenUsed/>
    <w:rsid w:val="00737B81"/>
  </w:style>
  <w:style w:type="numbering" w:customStyle="1" w:styleId="1212110">
    <w:name w:val="無清單121211"/>
    <w:next w:val="a2"/>
    <w:uiPriority w:val="99"/>
    <w:semiHidden/>
    <w:unhideWhenUsed/>
    <w:rsid w:val="00737B81"/>
  </w:style>
  <w:style w:type="numbering" w:customStyle="1" w:styleId="11112110">
    <w:name w:val="無清單1111211"/>
    <w:next w:val="a2"/>
    <w:uiPriority w:val="99"/>
    <w:semiHidden/>
    <w:unhideWhenUsed/>
    <w:rsid w:val="00737B81"/>
  </w:style>
  <w:style w:type="numbering" w:customStyle="1" w:styleId="NoList5211">
    <w:name w:val="No List5211"/>
    <w:next w:val="a2"/>
    <w:uiPriority w:val="99"/>
    <w:semiHidden/>
    <w:unhideWhenUsed/>
    <w:rsid w:val="00737B81"/>
  </w:style>
  <w:style w:type="numbering" w:customStyle="1" w:styleId="NoList13211">
    <w:name w:val="No List13211"/>
    <w:next w:val="a2"/>
    <w:uiPriority w:val="99"/>
    <w:semiHidden/>
    <w:unhideWhenUsed/>
    <w:rsid w:val="00737B81"/>
  </w:style>
  <w:style w:type="numbering" w:customStyle="1" w:styleId="122115">
    <w:name w:val="リストなし12211"/>
    <w:next w:val="a2"/>
    <w:uiPriority w:val="99"/>
    <w:semiHidden/>
    <w:unhideWhenUsed/>
    <w:rsid w:val="00737B81"/>
  </w:style>
  <w:style w:type="numbering" w:customStyle="1" w:styleId="122123">
    <w:name w:val="无列表12212"/>
    <w:next w:val="a2"/>
    <w:semiHidden/>
    <w:rsid w:val="00737B81"/>
  </w:style>
  <w:style w:type="numbering" w:customStyle="1" w:styleId="NoList22211">
    <w:name w:val="No List22211"/>
    <w:next w:val="a2"/>
    <w:semiHidden/>
    <w:rsid w:val="00737B81"/>
  </w:style>
  <w:style w:type="numbering" w:customStyle="1" w:styleId="NoList32211">
    <w:name w:val="No List32211"/>
    <w:next w:val="a2"/>
    <w:uiPriority w:val="99"/>
    <w:semiHidden/>
    <w:rsid w:val="00737B81"/>
  </w:style>
  <w:style w:type="numbering" w:customStyle="1" w:styleId="NoList112211">
    <w:name w:val="No List112211"/>
    <w:next w:val="a2"/>
    <w:uiPriority w:val="99"/>
    <w:semiHidden/>
    <w:unhideWhenUsed/>
    <w:rsid w:val="00737B81"/>
  </w:style>
  <w:style w:type="numbering" w:customStyle="1" w:styleId="132110">
    <w:name w:val="無清單13211"/>
    <w:next w:val="a2"/>
    <w:uiPriority w:val="99"/>
    <w:semiHidden/>
    <w:unhideWhenUsed/>
    <w:rsid w:val="00737B81"/>
  </w:style>
  <w:style w:type="numbering" w:customStyle="1" w:styleId="1122110">
    <w:name w:val="無清單112211"/>
    <w:next w:val="a2"/>
    <w:uiPriority w:val="99"/>
    <w:semiHidden/>
    <w:unhideWhenUsed/>
    <w:rsid w:val="00737B81"/>
  </w:style>
  <w:style w:type="numbering" w:customStyle="1" w:styleId="21211">
    <w:name w:val="无列表21211"/>
    <w:next w:val="a2"/>
    <w:uiPriority w:val="99"/>
    <w:semiHidden/>
    <w:unhideWhenUsed/>
    <w:rsid w:val="00737B81"/>
  </w:style>
  <w:style w:type="numbering" w:customStyle="1" w:styleId="NoList1112211">
    <w:name w:val="No List1112211"/>
    <w:next w:val="a2"/>
    <w:uiPriority w:val="99"/>
    <w:semiHidden/>
    <w:unhideWhenUsed/>
    <w:rsid w:val="00737B81"/>
  </w:style>
  <w:style w:type="numbering" w:customStyle="1" w:styleId="NoList711">
    <w:name w:val="No List711"/>
    <w:next w:val="a2"/>
    <w:uiPriority w:val="99"/>
    <w:semiHidden/>
    <w:unhideWhenUsed/>
    <w:rsid w:val="00737B81"/>
  </w:style>
  <w:style w:type="numbering" w:customStyle="1" w:styleId="NoList1511">
    <w:name w:val="No List1511"/>
    <w:next w:val="a2"/>
    <w:uiPriority w:val="99"/>
    <w:semiHidden/>
    <w:unhideWhenUsed/>
    <w:rsid w:val="00737B81"/>
  </w:style>
  <w:style w:type="numbering" w:customStyle="1" w:styleId="14112">
    <w:name w:val="リストなし1411"/>
    <w:next w:val="a2"/>
    <w:uiPriority w:val="99"/>
    <w:semiHidden/>
    <w:unhideWhenUsed/>
    <w:rsid w:val="00737B81"/>
  </w:style>
  <w:style w:type="numbering" w:customStyle="1" w:styleId="14113">
    <w:name w:val="无列表1411"/>
    <w:next w:val="a2"/>
    <w:semiHidden/>
    <w:rsid w:val="00737B81"/>
  </w:style>
  <w:style w:type="numbering" w:customStyle="1" w:styleId="NoList2411">
    <w:name w:val="No List2411"/>
    <w:next w:val="a2"/>
    <w:semiHidden/>
    <w:rsid w:val="00737B81"/>
  </w:style>
  <w:style w:type="numbering" w:customStyle="1" w:styleId="NoList3411">
    <w:name w:val="No List3411"/>
    <w:next w:val="a2"/>
    <w:uiPriority w:val="99"/>
    <w:semiHidden/>
    <w:rsid w:val="00737B81"/>
  </w:style>
  <w:style w:type="numbering" w:customStyle="1" w:styleId="NoList11511">
    <w:name w:val="No List11511"/>
    <w:next w:val="a2"/>
    <w:uiPriority w:val="99"/>
    <w:semiHidden/>
    <w:unhideWhenUsed/>
    <w:rsid w:val="00737B81"/>
  </w:style>
  <w:style w:type="numbering" w:customStyle="1" w:styleId="15110">
    <w:name w:val="無清單1511"/>
    <w:next w:val="a2"/>
    <w:uiPriority w:val="99"/>
    <w:semiHidden/>
    <w:unhideWhenUsed/>
    <w:rsid w:val="00737B81"/>
  </w:style>
  <w:style w:type="numbering" w:customStyle="1" w:styleId="114110">
    <w:name w:val="無清單11411"/>
    <w:next w:val="a2"/>
    <w:uiPriority w:val="99"/>
    <w:semiHidden/>
    <w:unhideWhenUsed/>
    <w:rsid w:val="00737B81"/>
  </w:style>
  <w:style w:type="numbering" w:customStyle="1" w:styleId="NoList4311">
    <w:name w:val="No List4311"/>
    <w:next w:val="a2"/>
    <w:uiPriority w:val="99"/>
    <w:semiHidden/>
    <w:unhideWhenUsed/>
    <w:rsid w:val="00737B81"/>
  </w:style>
  <w:style w:type="numbering" w:customStyle="1" w:styleId="NoList12411">
    <w:name w:val="No List12411"/>
    <w:next w:val="a2"/>
    <w:uiPriority w:val="99"/>
    <w:semiHidden/>
    <w:unhideWhenUsed/>
    <w:rsid w:val="00737B81"/>
  </w:style>
  <w:style w:type="numbering" w:customStyle="1" w:styleId="114111">
    <w:name w:val="リストなし11411"/>
    <w:next w:val="a2"/>
    <w:uiPriority w:val="99"/>
    <w:semiHidden/>
    <w:unhideWhenUsed/>
    <w:rsid w:val="00737B81"/>
  </w:style>
  <w:style w:type="numbering" w:customStyle="1" w:styleId="114112">
    <w:name w:val="无列表11411"/>
    <w:next w:val="a2"/>
    <w:semiHidden/>
    <w:rsid w:val="00737B81"/>
  </w:style>
  <w:style w:type="numbering" w:customStyle="1" w:styleId="NoList21411">
    <w:name w:val="No List21411"/>
    <w:next w:val="a2"/>
    <w:semiHidden/>
    <w:rsid w:val="00737B81"/>
  </w:style>
  <w:style w:type="numbering" w:customStyle="1" w:styleId="NoList31411">
    <w:name w:val="No List31411"/>
    <w:next w:val="a2"/>
    <w:uiPriority w:val="99"/>
    <w:semiHidden/>
    <w:rsid w:val="00737B81"/>
  </w:style>
  <w:style w:type="numbering" w:customStyle="1" w:styleId="NoList111411">
    <w:name w:val="No List111411"/>
    <w:next w:val="a2"/>
    <w:uiPriority w:val="99"/>
    <w:semiHidden/>
    <w:unhideWhenUsed/>
    <w:rsid w:val="00737B81"/>
  </w:style>
  <w:style w:type="numbering" w:customStyle="1" w:styleId="124110">
    <w:name w:val="無清單12411"/>
    <w:next w:val="a2"/>
    <w:uiPriority w:val="99"/>
    <w:semiHidden/>
    <w:unhideWhenUsed/>
    <w:rsid w:val="00737B81"/>
  </w:style>
  <w:style w:type="numbering" w:customStyle="1" w:styleId="1114110">
    <w:name w:val="無清單111411"/>
    <w:next w:val="a2"/>
    <w:uiPriority w:val="99"/>
    <w:semiHidden/>
    <w:unhideWhenUsed/>
    <w:rsid w:val="00737B81"/>
  </w:style>
  <w:style w:type="numbering" w:customStyle="1" w:styleId="2311">
    <w:name w:val="无列表2311"/>
    <w:next w:val="a2"/>
    <w:uiPriority w:val="99"/>
    <w:semiHidden/>
    <w:unhideWhenUsed/>
    <w:rsid w:val="00737B81"/>
  </w:style>
  <w:style w:type="numbering" w:customStyle="1" w:styleId="NoList121311">
    <w:name w:val="No List121311"/>
    <w:next w:val="a2"/>
    <w:uiPriority w:val="99"/>
    <w:semiHidden/>
    <w:unhideWhenUsed/>
    <w:rsid w:val="00737B81"/>
  </w:style>
  <w:style w:type="numbering" w:customStyle="1" w:styleId="1113110">
    <w:name w:val="リストなし111311"/>
    <w:next w:val="a2"/>
    <w:uiPriority w:val="99"/>
    <w:semiHidden/>
    <w:unhideWhenUsed/>
    <w:rsid w:val="00737B81"/>
  </w:style>
  <w:style w:type="numbering" w:customStyle="1" w:styleId="1113112">
    <w:name w:val="无列表111311"/>
    <w:next w:val="a2"/>
    <w:semiHidden/>
    <w:rsid w:val="00737B81"/>
  </w:style>
  <w:style w:type="numbering" w:customStyle="1" w:styleId="NoList211311">
    <w:name w:val="No List211311"/>
    <w:next w:val="a2"/>
    <w:semiHidden/>
    <w:rsid w:val="00737B81"/>
  </w:style>
  <w:style w:type="numbering" w:customStyle="1" w:styleId="NoList311311">
    <w:name w:val="No List311311"/>
    <w:next w:val="a2"/>
    <w:uiPriority w:val="99"/>
    <w:semiHidden/>
    <w:rsid w:val="00737B81"/>
  </w:style>
  <w:style w:type="numbering" w:customStyle="1" w:styleId="NoList1111311">
    <w:name w:val="No List1111311"/>
    <w:next w:val="a2"/>
    <w:uiPriority w:val="99"/>
    <w:semiHidden/>
    <w:unhideWhenUsed/>
    <w:rsid w:val="00737B81"/>
  </w:style>
  <w:style w:type="numbering" w:customStyle="1" w:styleId="121311">
    <w:name w:val="無清單121311"/>
    <w:next w:val="a2"/>
    <w:uiPriority w:val="99"/>
    <w:semiHidden/>
    <w:unhideWhenUsed/>
    <w:rsid w:val="00737B81"/>
  </w:style>
  <w:style w:type="numbering" w:customStyle="1" w:styleId="1111311">
    <w:name w:val="無清單1111311"/>
    <w:next w:val="a2"/>
    <w:uiPriority w:val="99"/>
    <w:semiHidden/>
    <w:unhideWhenUsed/>
    <w:rsid w:val="00737B81"/>
  </w:style>
  <w:style w:type="numbering" w:customStyle="1" w:styleId="NoList5311">
    <w:name w:val="No List5311"/>
    <w:next w:val="a2"/>
    <w:uiPriority w:val="99"/>
    <w:semiHidden/>
    <w:unhideWhenUsed/>
    <w:rsid w:val="00737B81"/>
  </w:style>
  <w:style w:type="numbering" w:customStyle="1" w:styleId="NoList13311">
    <w:name w:val="No List13311"/>
    <w:next w:val="a2"/>
    <w:uiPriority w:val="99"/>
    <w:semiHidden/>
    <w:unhideWhenUsed/>
    <w:rsid w:val="00737B81"/>
  </w:style>
  <w:style w:type="numbering" w:customStyle="1" w:styleId="123110">
    <w:name w:val="リストなし12311"/>
    <w:next w:val="a2"/>
    <w:uiPriority w:val="99"/>
    <w:semiHidden/>
    <w:unhideWhenUsed/>
    <w:rsid w:val="00737B81"/>
  </w:style>
  <w:style w:type="numbering" w:customStyle="1" w:styleId="123112">
    <w:name w:val="无列表12311"/>
    <w:next w:val="a2"/>
    <w:semiHidden/>
    <w:rsid w:val="00737B81"/>
  </w:style>
  <w:style w:type="numbering" w:customStyle="1" w:styleId="NoList22311">
    <w:name w:val="No List22311"/>
    <w:next w:val="a2"/>
    <w:semiHidden/>
    <w:rsid w:val="00737B81"/>
  </w:style>
  <w:style w:type="numbering" w:customStyle="1" w:styleId="NoList32311">
    <w:name w:val="No List32311"/>
    <w:next w:val="a2"/>
    <w:uiPriority w:val="99"/>
    <w:semiHidden/>
    <w:rsid w:val="00737B81"/>
  </w:style>
  <w:style w:type="numbering" w:customStyle="1" w:styleId="NoList112311">
    <w:name w:val="No List112311"/>
    <w:next w:val="a2"/>
    <w:uiPriority w:val="99"/>
    <w:semiHidden/>
    <w:unhideWhenUsed/>
    <w:rsid w:val="00737B81"/>
  </w:style>
  <w:style w:type="numbering" w:customStyle="1" w:styleId="13311">
    <w:name w:val="無清單13311"/>
    <w:next w:val="a2"/>
    <w:uiPriority w:val="99"/>
    <w:semiHidden/>
    <w:unhideWhenUsed/>
    <w:rsid w:val="00737B81"/>
  </w:style>
  <w:style w:type="numbering" w:customStyle="1" w:styleId="1123110">
    <w:name w:val="無清單112311"/>
    <w:next w:val="a2"/>
    <w:uiPriority w:val="99"/>
    <w:semiHidden/>
    <w:unhideWhenUsed/>
    <w:rsid w:val="00737B81"/>
  </w:style>
  <w:style w:type="numbering" w:customStyle="1" w:styleId="21311">
    <w:name w:val="无列表21311"/>
    <w:next w:val="a2"/>
    <w:uiPriority w:val="99"/>
    <w:semiHidden/>
    <w:unhideWhenUsed/>
    <w:rsid w:val="00737B81"/>
  </w:style>
  <w:style w:type="numbering" w:customStyle="1" w:styleId="NoList122211">
    <w:name w:val="No List122211"/>
    <w:next w:val="a2"/>
    <w:uiPriority w:val="99"/>
    <w:semiHidden/>
    <w:unhideWhenUsed/>
    <w:rsid w:val="00737B81"/>
  </w:style>
  <w:style w:type="numbering" w:customStyle="1" w:styleId="1122111">
    <w:name w:val="リストなし112211"/>
    <w:next w:val="a2"/>
    <w:uiPriority w:val="99"/>
    <w:semiHidden/>
    <w:unhideWhenUsed/>
    <w:rsid w:val="00737B81"/>
  </w:style>
  <w:style w:type="numbering" w:customStyle="1" w:styleId="1122112">
    <w:name w:val="无列表112211"/>
    <w:next w:val="a2"/>
    <w:semiHidden/>
    <w:rsid w:val="00737B81"/>
  </w:style>
  <w:style w:type="numbering" w:customStyle="1" w:styleId="NoList212211">
    <w:name w:val="No List212211"/>
    <w:next w:val="a2"/>
    <w:semiHidden/>
    <w:rsid w:val="00737B81"/>
  </w:style>
  <w:style w:type="numbering" w:customStyle="1" w:styleId="NoList312211">
    <w:name w:val="No List312211"/>
    <w:next w:val="a2"/>
    <w:uiPriority w:val="99"/>
    <w:semiHidden/>
    <w:rsid w:val="00737B81"/>
  </w:style>
  <w:style w:type="numbering" w:customStyle="1" w:styleId="NoList1112311">
    <w:name w:val="No List1112311"/>
    <w:next w:val="a2"/>
    <w:uiPriority w:val="99"/>
    <w:semiHidden/>
    <w:unhideWhenUsed/>
    <w:rsid w:val="00737B81"/>
  </w:style>
  <w:style w:type="numbering" w:customStyle="1" w:styleId="122211">
    <w:name w:val="無清單122211"/>
    <w:next w:val="a2"/>
    <w:uiPriority w:val="99"/>
    <w:semiHidden/>
    <w:unhideWhenUsed/>
    <w:rsid w:val="00737B81"/>
  </w:style>
  <w:style w:type="numbering" w:customStyle="1" w:styleId="1112211">
    <w:name w:val="無清單1112211"/>
    <w:next w:val="a2"/>
    <w:uiPriority w:val="99"/>
    <w:semiHidden/>
    <w:unhideWhenUsed/>
    <w:rsid w:val="00737B81"/>
  </w:style>
  <w:style w:type="numbering" w:customStyle="1" w:styleId="41a">
    <w:name w:val="无列表41"/>
    <w:next w:val="a2"/>
    <w:uiPriority w:val="99"/>
    <w:semiHidden/>
    <w:unhideWhenUsed/>
    <w:rsid w:val="00737B81"/>
  </w:style>
  <w:style w:type="numbering" w:customStyle="1" w:styleId="3210">
    <w:name w:val="无列表321"/>
    <w:next w:val="a2"/>
    <w:uiPriority w:val="99"/>
    <w:semiHidden/>
    <w:unhideWhenUsed/>
    <w:rsid w:val="00737B81"/>
  </w:style>
  <w:style w:type="numbering" w:customStyle="1" w:styleId="131211">
    <w:name w:val="无列表13121"/>
    <w:next w:val="a2"/>
    <w:semiHidden/>
    <w:rsid w:val="00737B81"/>
  </w:style>
  <w:style w:type="numbering" w:customStyle="1" w:styleId="NoList41121">
    <w:name w:val="No List41121"/>
    <w:next w:val="a2"/>
    <w:uiPriority w:val="99"/>
    <w:semiHidden/>
    <w:unhideWhenUsed/>
    <w:rsid w:val="00737B81"/>
  </w:style>
  <w:style w:type="numbering" w:customStyle="1" w:styleId="22121">
    <w:name w:val="无列表22121"/>
    <w:next w:val="a2"/>
    <w:uiPriority w:val="99"/>
    <w:semiHidden/>
    <w:unhideWhenUsed/>
    <w:rsid w:val="00737B81"/>
  </w:style>
  <w:style w:type="numbering" w:customStyle="1" w:styleId="NoList1211121">
    <w:name w:val="No List1211121"/>
    <w:next w:val="a2"/>
    <w:uiPriority w:val="99"/>
    <w:semiHidden/>
    <w:unhideWhenUsed/>
    <w:rsid w:val="00737B81"/>
  </w:style>
  <w:style w:type="numbering" w:customStyle="1" w:styleId="11111211">
    <w:name w:val="リストなし1111121"/>
    <w:next w:val="a2"/>
    <w:uiPriority w:val="99"/>
    <w:semiHidden/>
    <w:unhideWhenUsed/>
    <w:rsid w:val="00737B81"/>
  </w:style>
  <w:style w:type="numbering" w:customStyle="1" w:styleId="11111212">
    <w:name w:val="无列表1111121"/>
    <w:next w:val="a2"/>
    <w:semiHidden/>
    <w:rsid w:val="00737B81"/>
  </w:style>
  <w:style w:type="numbering" w:customStyle="1" w:styleId="NoList2111121">
    <w:name w:val="No List2111121"/>
    <w:next w:val="a2"/>
    <w:semiHidden/>
    <w:rsid w:val="00737B81"/>
  </w:style>
  <w:style w:type="numbering" w:customStyle="1" w:styleId="NoList3111121">
    <w:name w:val="No List3111121"/>
    <w:next w:val="a2"/>
    <w:uiPriority w:val="99"/>
    <w:semiHidden/>
    <w:rsid w:val="00737B81"/>
  </w:style>
  <w:style w:type="numbering" w:customStyle="1" w:styleId="NoList11111121">
    <w:name w:val="No List11111121"/>
    <w:next w:val="a2"/>
    <w:uiPriority w:val="99"/>
    <w:semiHidden/>
    <w:unhideWhenUsed/>
    <w:rsid w:val="00737B81"/>
  </w:style>
  <w:style w:type="numbering" w:customStyle="1" w:styleId="12111210">
    <w:name w:val="無清單1211121"/>
    <w:next w:val="a2"/>
    <w:uiPriority w:val="99"/>
    <w:semiHidden/>
    <w:unhideWhenUsed/>
    <w:rsid w:val="00737B81"/>
  </w:style>
  <w:style w:type="numbering" w:customStyle="1" w:styleId="111111210">
    <w:name w:val="無清單11111121"/>
    <w:next w:val="a2"/>
    <w:uiPriority w:val="99"/>
    <w:semiHidden/>
    <w:unhideWhenUsed/>
    <w:rsid w:val="00737B81"/>
  </w:style>
  <w:style w:type="numbering" w:customStyle="1" w:styleId="NoList131121">
    <w:name w:val="No List131121"/>
    <w:next w:val="a2"/>
    <w:uiPriority w:val="99"/>
    <w:semiHidden/>
    <w:unhideWhenUsed/>
    <w:rsid w:val="00737B81"/>
  </w:style>
  <w:style w:type="numbering" w:customStyle="1" w:styleId="1211211">
    <w:name w:val="リストなし121121"/>
    <w:next w:val="a2"/>
    <w:uiPriority w:val="99"/>
    <w:semiHidden/>
    <w:unhideWhenUsed/>
    <w:rsid w:val="00737B81"/>
  </w:style>
  <w:style w:type="numbering" w:customStyle="1" w:styleId="1211212">
    <w:name w:val="无列表121121"/>
    <w:next w:val="a2"/>
    <w:semiHidden/>
    <w:rsid w:val="00737B81"/>
  </w:style>
  <w:style w:type="numbering" w:customStyle="1" w:styleId="NoList221121">
    <w:name w:val="No List221121"/>
    <w:next w:val="a2"/>
    <w:semiHidden/>
    <w:rsid w:val="00737B81"/>
  </w:style>
  <w:style w:type="numbering" w:customStyle="1" w:styleId="NoList321121">
    <w:name w:val="No List321121"/>
    <w:next w:val="a2"/>
    <w:uiPriority w:val="99"/>
    <w:semiHidden/>
    <w:rsid w:val="00737B81"/>
  </w:style>
  <w:style w:type="numbering" w:customStyle="1" w:styleId="NoList1121121">
    <w:name w:val="No List1121121"/>
    <w:next w:val="a2"/>
    <w:uiPriority w:val="99"/>
    <w:semiHidden/>
    <w:unhideWhenUsed/>
    <w:rsid w:val="00737B81"/>
  </w:style>
  <w:style w:type="numbering" w:customStyle="1" w:styleId="1311210">
    <w:name w:val="無清單131121"/>
    <w:next w:val="a2"/>
    <w:uiPriority w:val="99"/>
    <w:semiHidden/>
    <w:unhideWhenUsed/>
    <w:rsid w:val="00737B81"/>
  </w:style>
  <w:style w:type="numbering" w:customStyle="1" w:styleId="11211210">
    <w:name w:val="無清單1121121"/>
    <w:next w:val="a2"/>
    <w:uiPriority w:val="99"/>
    <w:semiHidden/>
    <w:unhideWhenUsed/>
    <w:rsid w:val="00737B81"/>
  </w:style>
  <w:style w:type="numbering" w:customStyle="1" w:styleId="211121">
    <w:name w:val="无列表211121"/>
    <w:next w:val="a2"/>
    <w:uiPriority w:val="99"/>
    <w:semiHidden/>
    <w:unhideWhenUsed/>
    <w:rsid w:val="00737B81"/>
  </w:style>
  <w:style w:type="numbering" w:customStyle="1" w:styleId="NoList1221121">
    <w:name w:val="No List1221121"/>
    <w:next w:val="a2"/>
    <w:uiPriority w:val="99"/>
    <w:semiHidden/>
    <w:unhideWhenUsed/>
    <w:rsid w:val="00737B81"/>
  </w:style>
  <w:style w:type="numbering" w:customStyle="1" w:styleId="11211211">
    <w:name w:val="リストなし1121121"/>
    <w:next w:val="a2"/>
    <w:uiPriority w:val="99"/>
    <w:semiHidden/>
    <w:unhideWhenUsed/>
    <w:rsid w:val="00737B81"/>
  </w:style>
  <w:style w:type="numbering" w:customStyle="1" w:styleId="11211212">
    <w:name w:val="无列表1121121"/>
    <w:next w:val="a2"/>
    <w:semiHidden/>
    <w:rsid w:val="00737B81"/>
  </w:style>
  <w:style w:type="numbering" w:customStyle="1" w:styleId="NoList2121121">
    <w:name w:val="No List2121121"/>
    <w:next w:val="a2"/>
    <w:semiHidden/>
    <w:rsid w:val="00737B81"/>
  </w:style>
  <w:style w:type="numbering" w:customStyle="1" w:styleId="NoList3121121">
    <w:name w:val="No List3121121"/>
    <w:next w:val="a2"/>
    <w:uiPriority w:val="99"/>
    <w:semiHidden/>
    <w:rsid w:val="00737B81"/>
  </w:style>
  <w:style w:type="numbering" w:customStyle="1" w:styleId="NoList11121121">
    <w:name w:val="No List11121121"/>
    <w:next w:val="a2"/>
    <w:uiPriority w:val="99"/>
    <w:semiHidden/>
    <w:unhideWhenUsed/>
    <w:rsid w:val="00737B81"/>
  </w:style>
  <w:style w:type="numbering" w:customStyle="1" w:styleId="1221121">
    <w:name w:val="無清單1221121"/>
    <w:next w:val="a2"/>
    <w:uiPriority w:val="99"/>
    <w:semiHidden/>
    <w:unhideWhenUsed/>
    <w:rsid w:val="00737B81"/>
  </w:style>
  <w:style w:type="numbering" w:customStyle="1" w:styleId="11121121">
    <w:name w:val="無清單11121121"/>
    <w:next w:val="a2"/>
    <w:uiPriority w:val="99"/>
    <w:semiHidden/>
    <w:unhideWhenUsed/>
    <w:rsid w:val="00737B81"/>
  </w:style>
  <w:style w:type="numbering" w:customStyle="1" w:styleId="122210">
    <w:name w:val="无列表12221"/>
    <w:next w:val="a2"/>
    <w:semiHidden/>
    <w:rsid w:val="00737B81"/>
  </w:style>
  <w:style w:type="numbering" w:customStyle="1" w:styleId="55">
    <w:name w:val="无列表5"/>
    <w:next w:val="a2"/>
    <w:uiPriority w:val="99"/>
    <w:semiHidden/>
    <w:unhideWhenUsed/>
    <w:rsid w:val="00737B81"/>
  </w:style>
  <w:style w:type="numbering" w:customStyle="1" w:styleId="NoList19">
    <w:name w:val="No List19"/>
    <w:next w:val="a2"/>
    <w:uiPriority w:val="99"/>
    <w:semiHidden/>
    <w:unhideWhenUsed/>
    <w:rsid w:val="00737B81"/>
  </w:style>
  <w:style w:type="numbering" w:customStyle="1" w:styleId="183">
    <w:name w:val="リストなし18"/>
    <w:next w:val="a2"/>
    <w:uiPriority w:val="99"/>
    <w:semiHidden/>
    <w:unhideWhenUsed/>
    <w:rsid w:val="00737B81"/>
  </w:style>
  <w:style w:type="numbering" w:customStyle="1" w:styleId="184">
    <w:name w:val="无列表18"/>
    <w:next w:val="a2"/>
    <w:semiHidden/>
    <w:rsid w:val="00737B81"/>
  </w:style>
  <w:style w:type="numbering" w:customStyle="1" w:styleId="NoList28">
    <w:name w:val="No List28"/>
    <w:next w:val="a2"/>
    <w:semiHidden/>
    <w:rsid w:val="00737B81"/>
  </w:style>
  <w:style w:type="numbering" w:customStyle="1" w:styleId="NoList38">
    <w:name w:val="No List38"/>
    <w:next w:val="a2"/>
    <w:uiPriority w:val="99"/>
    <w:semiHidden/>
    <w:rsid w:val="00737B81"/>
  </w:style>
  <w:style w:type="numbering" w:customStyle="1" w:styleId="NoList119">
    <w:name w:val="No List119"/>
    <w:next w:val="a2"/>
    <w:uiPriority w:val="99"/>
    <w:semiHidden/>
    <w:unhideWhenUsed/>
    <w:rsid w:val="00737B81"/>
  </w:style>
  <w:style w:type="numbering" w:customStyle="1" w:styleId="191">
    <w:name w:val="無清單19"/>
    <w:next w:val="a2"/>
    <w:uiPriority w:val="99"/>
    <w:semiHidden/>
    <w:unhideWhenUsed/>
    <w:rsid w:val="00737B81"/>
  </w:style>
  <w:style w:type="numbering" w:customStyle="1" w:styleId="1181">
    <w:name w:val="無清單118"/>
    <w:next w:val="a2"/>
    <w:uiPriority w:val="99"/>
    <w:semiHidden/>
    <w:unhideWhenUsed/>
    <w:rsid w:val="00737B81"/>
  </w:style>
  <w:style w:type="numbering" w:customStyle="1" w:styleId="NoList1118">
    <w:name w:val="No List1118"/>
    <w:next w:val="a2"/>
    <w:uiPriority w:val="99"/>
    <w:semiHidden/>
    <w:unhideWhenUsed/>
    <w:rsid w:val="00737B81"/>
  </w:style>
  <w:style w:type="numbering" w:customStyle="1" w:styleId="271">
    <w:name w:val="无列表27"/>
    <w:next w:val="a2"/>
    <w:uiPriority w:val="99"/>
    <w:semiHidden/>
    <w:unhideWhenUsed/>
    <w:rsid w:val="00737B81"/>
  </w:style>
  <w:style w:type="numbering" w:customStyle="1" w:styleId="NoList128">
    <w:name w:val="No List128"/>
    <w:next w:val="a2"/>
    <w:uiPriority w:val="99"/>
    <w:semiHidden/>
    <w:unhideWhenUsed/>
    <w:rsid w:val="00737B81"/>
  </w:style>
  <w:style w:type="numbering" w:customStyle="1" w:styleId="1182">
    <w:name w:val="リストなし118"/>
    <w:next w:val="a2"/>
    <w:uiPriority w:val="99"/>
    <w:semiHidden/>
    <w:unhideWhenUsed/>
    <w:rsid w:val="00737B81"/>
  </w:style>
  <w:style w:type="numbering" w:customStyle="1" w:styleId="1183">
    <w:name w:val="无列表118"/>
    <w:next w:val="a2"/>
    <w:semiHidden/>
    <w:rsid w:val="00737B81"/>
  </w:style>
  <w:style w:type="numbering" w:customStyle="1" w:styleId="NoList218">
    <w:name w:val="No List218"/>
    <w:next w:val="a2"/>
    <w:semiHidden/>
    <w:rsid w:val="00737B81"/>
  </w:style>
  <w:style w:type="numbering" w:customStyle="1" w:styleId="NoList318">
    <w:name w:val="No List318"/>
    <w:next w:val="a2"/>
    <w:uiPriority w:val="99"/>
    <w:semiHidden/>
    <w:rsid w:val="00737B81"/>
  </w:style>
  <w:style w:type="numbering" w:customStyle="1" w:styleId="1280">
    <w:name w:val="無清單128"/>
    <w:next w:val="a2"/>
    <w:uiPriority w:val="99"/>
    <w:semiHidden/>
    <w:unhideWhenUsed/>
    <w:rsid w:val="00737B81"/>
  </w:style>
  <w:style w:type="numbering" w:customStyle="1" w:styleId="11180">
    <w:name w:val="無清單1118"/>
    <w:next w:val="a2"/>
    <w:uiPriority w:val="99"/>
    <w:semiHidden/>
    <w:unhideWhenUsed/>
    <w:rsid w:val="00737B81"/>
  </w:style>
  <w:style w:type="numbering" w:customStyle="1" w:styleId="NoList47">
    <w:name w:val="No List47"/>
    <w:next w:val="a2"/>
    <w:uiPriority w:val="99"/>
    <w:semiHidden/>
    <w:unhideWhenUsed/>
    <w:rsid w:val="00737B81"/>
  </w:style>
  <w:style w:type="numbering" w:customStyle="1" w:styleId="NoList1127">
    <w:name w:val="No List1127"/>
    <w:next w:val="a2"/>
    <w:uiPriority w:val="99"/>
    <w:semiHidden/>
    <w:unhideWhenUsed/>
    <w:rsid w:val="00737B81"/>
  </w:style>
  <w:style w:type="numbering" w:customStyle="1" w:styleId="NoList1217">
    <w:name w:val="No List1217"/>
    <w:next w:val="a2"/>
    <w:uiPriority w:val="99"/>
    <w:semiHidden/>
    <w:unhideWhenUsed/>
    <w:rsid w:val="00737B81"/>
  </w:style>
  <w:style w:type="numbering" w:customStyle="1" w:styleId="11171">
    <w:name w:val="リストなし1117"/>
    <w:next w:val="a2"/>
    <w:uiPriority w:val="99"/>
    <w:semiHidden/>
    <w:unhideWhenUsed/>
    <w:rsid w:val="00737B81"/>
  </w:style>
  <w:style w:type="numbering" w:customStyle="1" w:styleId="11172">
    <w:name w:val="无列表1117"/>
    <w:next w:val="a2"/>
    <w:semiHidden/>
    <w:rsid w:val="00737B81"/>
  </w:style>
  <w:style w:type="numbering" w:customStyle="1" w:styleId="NoList2117">
    <w:name w:val="No List2117"/>
    <w:next w:val="a2"/>
    <w:semiHidden/>
    <w:rsid w:val="00737B81"/>
  </w:style>
  <w:style w:type="numbering" w:customStyle="1" w:styleId="NoList3117">
    <w:name w:val="No List3117"/>
    <w:next w:val="a2"/>
    <w:uiPriority w:val="99"/>
    <w:semiHidden/>
    <w:rsid w:val="00737B81"/>
  </w:style>
  <w:style w:type="numbering" w:customStyle="1" w:styleId="NoList11117">
    <w:name w:val="No List11117"/>
    <w:next w:val="a2"/>
    <w:uiPriority w:val="99"/>
    <w:semiHidden/>
    <w:unhideWhenUsed/>
    <w:rsid w:val="00737B81"/>
  </w:style>
  <w:style w:type="numbering" w:customStyle="1" w:styleId="12170">
    <w:name w:val="無清單1217"/>
    <w:next w:val="a2"/>
    <w:uiPriority w:val="99"/>
    <w:semiHidden/>
    <w:unhideWhenUsed/>
    <w:rsid w:val="00737B81"/>
  </w:style>
  <w:style w:type="numbering" w:customStyle="1" w:styleId="111170">
    <w:name w:val="無清單11117"/>
    <w:next w:val="a2"/>
    <w:uiPriority w:val="99"/>
    <w:semiHidden/>
    <w:unhideWhenUsed/>
    <w:rsid w:val="00737B81"/>
  </w:style>
  <w:style w:type="numbering" w:customStyle="1" w:styleId="NoList57">
    <w:name w:val="No List57"/>
    <w:next w:val="a2"/>
    <w:uiPriority w:val="99"/>
    <w:semiHidden/>
    <w:unhideWhenUsed/>
    <w:rsid w:val="00737B81"/>
  </w:style>
  <w:style w:type="numbering" w:customStyle="1" w:styleId="NoList137">
    <w:name w:val="No List137"/>
    <w:next w:val="a2"/>
    <w:uiPriority w:val="99"/>
    <w:semiHidden/>
    <w:unhideWhenUsed/>
    <w:rsid w:val="00737B81"/>
  </w:style>
  <w:style w:type="numbering" w:customStyle="1" w:styleId="1271">
    <w:name w:val="リストなし127"/>
    <w:next w:val="a2"/>
    <w:uiPriority w:val="99"/>
    <w:semiHidden/>
    <w:unhideWhenUsed/>
    <w:rsid w:val="00737B81"/>
  </w:style>
  <w:style w:type="numbering" w:customStyle="1" w:styleId="1272">
    <w:name w:val="无列表127"/>
    <w:next w:val="a2"/>
    <w:semiHidden/>
    <w:rsid w:val="00737B81"/>
  </w:style>
  <w:style w:type="numbering" w:customStyle="1" w:styleId="NoList227">
    <w:name w:val="No List227"/>
    <w:next w:val="a2"/>
    <w:semiHidden/>
    <w:rsid w:val="00737B81"/>
  </w:style>
  <w:style w:type="numbering" w:customStyle="1" w:styleId="NoList327">
    <w:name w:val="No List327"/>
    <w:next w:val="a2"/>
    <w:uiPriority w:val="99"/>
    <w:semiHidden/>
    <w:rsid w:val="00737B81"/>
  </w:style>
  <w:style w:type="numbering" w:customStyle="1" w:styleId="1370">
    <w:name w:val="無清單137"/>
    <w:next w:val="a2"/>
    <w:uiPriority w:val="99"/>
    <w:semiHidden/>
    <w:unhideWhenUsed/>
    <w:rsid w:val="00737B81"/>
  </w:style>
  <w:style w:type="numbering" w:customStyle="1" w:styleId="11270">
    <w:name w:val="無清單1127"/>
    <w:next w:val="a2"/>
    <w:uiPriority w:val="99"/>
    <w:semiHidden/>
    <w:unhideWhenUsed/>
    <w:rsid w:val="00737B81"/>
  </w:style>
  <w:style w:type="numbering" w:customStyle="1" w:styleId="217">
    <w:name w:val="无列表217"/>
    <w:next w:val="a2"/>
    <w:uiPriority w:val="99"/>
    <w:semiHidden/>
    <w:unhideWhenUsed/>
    <w:rsid w:val="00737B81"/>
  </w:style>
  <w:style w:type="numbering" w:customStyle="1" w:styleId="NoList1226">
    <w:name w:val="No List1226"/>
    <w:next w:val="a2"/>
    <w:uiPriority w:val="99"/>
    <w:semiHidden/>
    <w:unhideWhenUsed/>
    <w:rsid w:val="00737B81"/>
  </w:style>
  <w:style w:type="numbering" w:customStyle="1" w:styleId="11261">
    <w:name w:val="リストなし1126"/>
    <w:next w:val="a2"/>
    <w:uiPriority w:val="99"/>
    <w:semiHidden/>
    <w:unhideWhenUsed/>
    <w:rsid w:val="00737B81"/>
  </w:style>
  <w:style w:type="numbering" w:customStyle="1" w:styleId="11262">
    <w:name w:val="无列表1126"/>
    <w:next w:val="a2"/>
    <w:semiHidden/>
    <w:rsid w:val="00737B81"/>
  </w:style>
  <w:style w:type="numbering" w:customStyle="1" w:styleId="NoList2126">
    <w:name w:val="No List2126"/>
    <w:next w:val="a2"/>
    <w:semiHidden/>
    <w:rsid w:val="00737B81"/>
  </w:style>
  <w:style w:type="numbering" w:customStyle="1" w:styleId="NoList3126">
    <w:name w:val="No List3126"/>
    <w:next w:val="a2"/>
    <w:uiPriority w:val="99"/>
    <w:semiHidden/>
    <w:rsid w:val="00737B81"/>
  </w:style>
  <w:style w:type="numbering" w:customStyle="1" w:styleId="NoList11127">
    <w:name w:val="No List11127"/>
    <w:next w:val="a2"/>
    <w:uiPriority w:val="99"/>
    <w:semiHidden/>
    <w:unhideWhenUsed/>
    <w:rsid w:val="00737B81"/>
  </w:style>
  <w:style w:type="numbering" w:customStyle="1" w:styleId="12260">
    <w:name w:val="無清單1226"/>
    <w:next w:val="a2"/>
    <w:uiPriority w:val="99"/>
    <w:semiHidden/>
    <w:unhideWhenUsed/>
    <w:rsid w:val="00737B81"/>
  </w:style>
  <w:style w:type="numbering" w:customStyle="1" w:styleId="111260">
    <w:name w:val="無清單11126"/>
    <w:next w:val="a2"/>
    <w:uiPriority w:val="99"/>
    <w:semiHidden/>
    <w:unhideWhenUsed/>
    <w:rsid w:val="00737B81"/>
  </w:style>
  <w:style w:type="numbering" w:customStyle="1" w:styleId="356">
    <w:name w:val="无列表35"/>
    <w:next w:val="a2"/>
    <w:uiPriority w:val="99"/>
    <w:semiHidden/>
    <w:unhideWhenUsed/>
    <w:rsid w:val="00737B81"/>
  </w:style>
  <w:style w:type="numbering" w:customStyle="1" w:styleId="1351">
    <w:name w:val="无列表135"/>
    <w:next w:val="a2"/>
    <w:semiHidden/>
    <w:rsid w:val="00737B81"/>
  </w:style>
  <w:style w:type="numbering" w:customStyle="1" w:styleId="NoList1135">
    <w:name w:val="No List1135"/>
    <w:next w:val="a2"/>
    <w:uiPriority w:val="99"/>
    <w:semiHidden/>
    <w:unhideWhenUsed/>
    <w:rsid w:val="00737B81"/>
  </w:style>
  <w:style w:type="numbering" w:customStyle="1" w:styleId="NoList415">
    <w:name w:val="No List415"/>
    <w:next w:val="a2"/>
    <w:uiPriority w:val="99"/>
    <w:semiHidden/>
    <w:unhideWhenUsed/>
    <w:rsid w:val="00737B81"/>
  </w:style>
  <w:style w:type="numbering" w:customStyle="1" w:styleId="225">
    <w:name w:val="无列表225"/>
    <w:next w:val="a2"/>
    <w:uiPriority w:val="99"/>
    <w:semiHidden/>
    <w:unhideWhenUsed/>
    <w:rsid w:val="00737B81"/>
  </w:style>
  <w:style w:type="numbering" w:customStyle="1" w:styleId="NoList12115">
    <w:name w:val="No List12115"/>
    <w:next w:val="a2"/>
    <w:uiPriority w:val="99"/>
    <w:semiHidden/>
    <w:unhideWhenUsed/>
    <w:rsid w:val="00737B81"/>
  </w:style>
  <w:style w:type="numbering" w:customStyle="1" w:styleId="111151">
    <w:name w:val="リストなし11115"/>
    <w:next w:val="a2"/>
    <w:uiPriority w:val="99"/>
    <w:semiHidden/>
    <w:unhideWhenUsed/>
    <w:rsid w:val="00737B81"/>
  </w:style>
  <w:style w:type="numbering" w:customStyle="1" w:styleId="111152">
    <w:name w:val="无列表11115"/>
    <w:next w:val="a2"/>
    <w:semiHidden/>
    <w:rsid w:val="00737B81"/>
  </w:style>
  <w:style w:type="numbering" w:customStyle="1" w:styleId="NoList21115">
    <w:name w:val="No List21115"/>
    <w:next w:val="a2"/>
    <w:semiHidden/>
    <w:rsid w:val="00737B81"/>
  </w:style>
  <w:style w:type="numbering" w:customStyle="1" w:styleId="NoList31115">
    <w:name w:val="No List31115"/>
    <w:next w:val="a2"/>
    <w:uiPriority w:val="99"/>
    <w:semiHidden/>
    <w:rsid w:val="00737B81"/>
  </w:style>
  <w:style w:type="numbering" w:customStyle="1" w:styleId="NoList111115">
    <w:name w:val="No List111115"/>
    <w:next w:val="a2"/>
    <w:uiPriority w:val="99"/>
    <w:semiHidden/>
    <w:unhideWhenUsed/>
    <w:rsid w:val="00737B81"/>
  </w:style>
  <w:style w:type="numbering" w:customStyle="1" w:styleId="121150">
    <w:name w:val="無清單12115"/>
    <w:next w:val="a2"/>
    <w:uiPriority w:val="99"/>
    <w:semiHidden/>
    <w:unhideWhenUsed/>
    <w:rsid w:val="00737B81"/>
  </w:style>
  <w:style w:type="numbering" w:customStyle="1" w:styleId="111115">
    <w:name w:val="無清單111115"/>
    <w:next w:val="a2"/>
    <w:uiPriority w:val="99"/>
    <w:semiHidden/>
    <w:unhideWhenUsed/>
    <w:rsid w:val="00737B81"/>
  </w:style>
  <w:style w:type="numbering" w:customStyle="1" w:styleId="NoList1315">
    <w:name w:val="No List1315"/>
    <w:next w:val="a2"/>
    <w:uiPriority w:val="99"/>
    <w:semiHidden/>
    <w:unhideWhenUsed/>
    <w:rsid w:val="00737B81"/>
  </w:style>
  <w:style w:type="numbering" w:customStyle="1" w:styleId="12151">
    <w:name w:val="リストなし1215"/>
    <w:next w:val="a2"/>
    <w:uiPriority w:val="99"/>
    <w:semiHidden/>
    <w:unhideWhenUsed/>
    <w:rsid w:val="00737B81"/>
  </w:style>
  <w:style w:type="numbering" w:customStyle="1" w:styleId="12152">
    <w:name w:val="无列表1215"/>
    <w:next w:val="a2"/>
    <w:semiHidden/>
    <w:rsid w:val="00737B81"/>
  </w:style>
  <w:style w:type="numbering" w:customStyle="1" w:styleId="NoList2215">
    <w:name w:val="No List2215"/>
    <w:next w:val="a2"/>
    <w:semiHidden/>
    <w:rsid w:val="00737B81"/>
  </w:style>
  <w:style w:type="numbering" w:customStyle="1" w:styleId="NoList3215">
    <w:name w:val="No List3215"/>
    <w:next w:val="a2"/>
    <w:uiPriority w:val="99"/>
    <w:semiHidden/>
    <w:rsid w:val="00737B81"/>
  </w:style>
  <w:style w:type="numbering" w:customStyle="1" w:styleId="NoList11215">
    <w:name w:val="No List11215"/>
    <w:next w:val="a2"/>
    <w:uiPriority w:val="99"/>
    <w:semiHidden/>
    <w:unhideWhenUsed/>
    <w:rsid w:val="00737B81"/>
  </w:style>
  <w:style w:type="numbering" w:customStyle="1" w:styleId="13150">
    <w:name w:val="無清單1315"/>
    <w:next w:val="a2"/>
    <w:uiPriority w:val="99"/>
    <w:semiHidden/>
    <w:unhideWhenUsed/>
    <w:rsid w:val="00737B81"/>
  </w:style>
  <w:style w:type="numbering" w:customStyle="1" w:styleId="112150">
    <w:name w:val="無清單11215"/>
    <w:next w:val="a2"/>
    <w:uiPriority w:val="99"/>
    <w:semiHidden/>
    <w:unhideWhenUsed/>
    <w:rsid w:val="00737B81"/>
  </w:style>
  <w:style w:type="numbering" w:customStyle="1" w:styleId="2115">
    <w:name w:val="无列表2115"/>
    <w:next w:val="a2"/>
    <w:uiPriority w:val="99"/>
    <w:semiHidden/>
    <w:unhideWhenUsed/>
    <w:rsid w:val="00737B81"/>
  </w:style>
  <w:style w:type="numbering" w:customStyle="1" w:styleId="NoList12215">
    <w:name w:val="No List12215"/>
    <w:next w:val="a2"/>
    <w:uiPriority w:val="99"/>
    <w:semiHidden/>
    <w:unhideWhenUsed/>
    <w:rsid w:val="00737B81"/>
  </w:style>
  <w:style w:type="numbering" w:customStyle="1" w:styleId="112151">
    <w:name w:val="リストなし11215"/>
    <w:next w:val="a2"/>
    <w:uiPriority w:val="99"/>
    <w:semiHidden/>
    <w:unhideWhenUsed/>
    <w:rsid w:val="00737B81"/>
  </w:style>
  <w:style w:type="numbering" w:customStyle="1" w:styleId="112152">
    <w:name w:val="无列表11215"/>
    <w:next w:val="a2"/>
    <w:semiHidden/>
    <w:rsid w:val="00737B81"/>
  </w:style>
  <w:style w:type="numbering" w:customStyle="1" w:styleId="NoList21215">
    <w:name w:val="No List21215"/>
    <w:next w:val="a2"/>
    <w:semiHidden/>
    <w:rsid w:val="00737B81"/>
  </w:style>
  <w:style w:type="numbering" w:customStyle="1" w:styleId="NoList31215">
    <w:name w:val="No List31215"/>
    <w:next w:val="a2"/>
    <w:uiPriority w:val="99"/>
    <w:semiHidden/>
    <w:rsid w:val="00737B81"/>
  </w:style>
  <w:style w:type="numbering" w:customStyle="1" w:styleId="NoList111215">
    <w:name w:val="No List111215"/>
    <w:next w:val="a2"/>
    <w:uiPriority w:val="99"/>
    <w:semiHidden/>
    <w:unhideWhenUsed/>
    <w:rsid w:val="00737B81"/>
  </w:style>
  <w:style w:type="numbering" w:customStyle="1" w:styleId="122150">
    <w:name w:val="無清單12215"/>
    <w:next w:val="a2"/>
    <w:uiPriority w:val="99"/>
    <w:semiHidden/>
    <w:unhideWhenUsed/>
    <w:rsid w:val="00737B81"/>
  </w:style>
  <w:style w:type="numbering" w:customStyle="1" w:styleId="111215">
    <w:name w:val="無清單111215"/>
    <w:next w:val="a2"/>
    <w:uiPriority w:val="99"/>
    <w:semiHidden/>
    <w:unhideWhenUsed/>
    <w:rsid w:val="00737B81"/>
  </w:style>
  <w:style w:type="numbering" w:customStyle="1" w:styleId="NoList65">
    <w:name w:val="No List65"/>
    <w:next w:val="a2"/>
    <w:uiPriority w:val="99"/>
    <w:semiHidden/>
    <w:unhideWhenUsed/>
    <w:rsid w:val="00737B81"/>
  </w:style>
  <w:style w:type="numbering" w:customStyle="1" w:styleId="NoList145">
    <w:name w:val="No List145"/>
    <w:next w:val="a2"/>
    <w:uiPriority w:val="99"/>
    <w:semiHidden/>
    <w:unhideWhenUsed/>
    <w:rsid w:val="00737B81"/>
  </w:style>
  <w:style w:type="numbering" w:customStyle="1" w:styleId="1352">
    <w:name w:val="リストなし135"/>
    <w:next w:val="a2"/>
    <w:uiPriority w:val="99"/>
    <w:semiHidden/>
    <w:unhideWhenUsed/>
    <w:rsid w:val="00737B81"/>
  </w:style>
  <w:style w:type="numbering" w:customStyle="1" w:styleId="NoList235">
    <w:name w:val="No List235"/>
    <w:next w:val="a2"/>
    <w:semiHidden/>
    <w:rsid w:val="00737B81"/>
  </w:style>
  <w:style w:type="numbering" w:customStyle="1" w:styleId="NoList335">
    <w:name w:val="No List335"/>
    <w:next w:val="a2"/>
    <w:uiPriority w:val="99"/>
    <w:semiHidden/>
    <w:rsid w:val="00737B81"/>
  </w:style>
  <w:style w:type="numbering" w:customStyle="1" w:styleId="1450">
    <w:name w:val="無清單145"/>
    <w:next w:val="a2"/>
    <w:uiPriority w:val="99"/>
    <w:semiHidden/>
    <w:unhideWhenUsed/>
    <w:rsid w:val="00737B81"/>
  </w:style>
  <w:style w:type="numbering" w:customStyle="1" w:styleId="11350">
    <w:name w:val="無清單1135"/>
    <w:next w:val="a2"/>
    <w:uiPriority w:val="99"/>
    <w:semiHidden/>
    <w:unhideWhenUsed/>
    <w:rsid w:val="00737B81"/>
  </w:style>
  <w:style w:type="numbering" w:customStyle="1" w:styleId="NoList1235">
    <w:name w:val="No List1235"/>
    <w:next w:val="a2"/>
    <w:uiPriority w:val="99"/>
    <w:semiHidden/>
    <w:unhideWhenUsed/>
    <w:rsid w:val="00737B81"/>
  </w:style>
  <w:style w:type="numbering" w:customStyle="1" w:styleId="11351">
    <w:name w:val="リストなし1135"/>
    <w:next w:val="a2"/>
    <w:uiPriority w:val="99"/>
    <w:semiHidden/>
    <w:unhideWhenUsed/>
    <w:rsid w:val="00737B81"/>
  </w:style>
  <w:style w:type="numbering" w:customStyle="1" w:styleId="11352">
    <w:name w:val="无列表1135"/>
    <w:next w:val="a2"/>
    <w:semiHidden/>
    <w:rsid w:val="00737B81"/>
  </w:style>
  <w:style w:type="numbering" w:customStyle="1" w:styleId="NoList2135">
    <w:name w:val="No List2135"/>
    <w:next w:val="a2"/>
    <w:semiHidden/>
    <w:rsid w:val="00737B81"/>
  </w:style>
  <w:style w:type="numbering" w:customStyle="1" w:styleId="NoList3135">
    <w:name w:val="No List3135"/>
    <w:next w:val="a2"/>
    <w:uiPriority w:val="99"/>
    <w:semiHidden/>
    <w:rsid w:val="00737B81"/>
  </w:style>
  <w:style w:type="numbering" w:customStyle="1" w:styleId="NoList11135">
    <w:name w:val="No List11135"/>
    <w:next w:val="a2"/>
    <w:uiPriority w:val="99"/>
    <w:semiHidden/>
    <w:unhideWhenUsed/>
    <w:rsid w:val="00737B81"/>
  </w:style>
  <w:style w:type="numbering" w:customStyle="1" w:styleId="12350">
    <w:name w:val="無清單1235"/>
    <w:next w:val="a2"/>
    <w:uiPriority w:val="99"/>
    <w:semiHidden/>
    <w:unhideWhenUsed/>
    <w:rsid w:val="00737B81"/>
  </w:style>
  <w:style w:type="numbering" w:customStyle="1" w:styleId="11135">
    <w:name w:val="無清單11135"/>
    <w:next w:val="a2"/>
    <w:uiPriority w:val="99"/>
    <w:semiHidden/>
    <w:unhideWhenUsed/>
    <w:rsid w:val="00737B81"/>
  </w:style>
  <w:style w:type="numbering" w:customStyle="1" w:styleId="NoList515">
    <w:name w:val="No List515"/>
    <w:next w:val="a2"/>
    <w:uiPriority w:val="99"/>
    <w:semiHidden/>
    <w:unhideWhenUsed/>
    <w:rsid w:val="00737B81"/>
  </w:style>
  <w:style w:type="numbering" w:customStyle="1" w:styleId="13151">
    <w:name w:val="无列表1315"/>
    <w:next w:val="a2"/>
    <w:semiHidden/>
    <w:rsid w:val="00737B81"/>
  </w:style>
  <w:style w:type="numbering" w:customStyle="1" w:styleId="NoList11314">
    <w:name w:val="No List11314"/>
    <w:next w:val="a2"/>
    <w:uiPriority w:val="99"/>
    <w:semiHidden/>
    <w:unhideWhenUsed/>
    <w:rsid w:val="00737B81"/>
  </w:style>
  <w:style w:type="numbering" w:customStyle="1" w:styleId="NoList4115">
    <w:name w:val="No List4115"/>
    <w:next w:val="a2"/>
    <w:uiPriority w:val="99"/>
    <w:semiHidden/>
    <w:unhideWhenUsed/>
    <w:rsid w:val="00737B81"/>
  </w:style>
  <w:style w:type="numbering" w:customStyle="1" w:styleId="2215">
    <w:name w:val="无列表2215"/>
    <w:next w:val="a2"/>
    <w:uiPriority w:val="99"/>
    <w:semiHidden/>
    <w:unhideWhenUsed/>
    <w:rsid w:val="00737B81"/>
  </w:style>
  <w:style w:type="numbering" w:customStyle="1" w:styleId="NoList121115">
    <w:name w:val="No List121115"/>
    <w:next w:val="a2"/>
    <w:uiPriority w:val="99"/>
    <w:semiHidden/>
    <w:unhideWhenUsed/>
    <w:rsid w:val="00737B81"/>
  </w:style>
  <w:style w:type="numbering" w:customStyle="1" w:styleId="1111150">
    <w:name w:val="リストなし111115"/>
    <w:next w:val="a2"/>
    <w:uiPriority w:val="99"/>
    <w:semiHidden/>
    <w:unhideWhenUsed/>
    <w:rsid w:val="00737B81"/>
  </w:style>
  <w:style w:type="numbering" w:customStyle="1" w:styleId="1111151">
    <w:name w:val="无列表111115"/>
    <w:next w:val="a2"/>
    <w:semiHidden/>
    <w:rsid w:val="00737B81"/>
  </w:style>
  <w:style w:type="numbering" w:customStyle="1" w:styleId="NoList211115">
    <w:name w:val="No List211115"/>
    <w:next w:val="a2"/>
    <w:semiHidden/>
    <w:rsid w:val="00737B81"/>
  </w:style>
  <w:style w:type="numbering" w:customStyle="1" w:styleId="NoList311115">
    <w:name w:val="No List311115"/>
    <w:next w:val="a2"/>
    <w:uiPriority w:val="99"/>
    <w:semiHidden/>
    <w:rsid w:val="00737B81"/>
  </w:style>
  <w:style w:type="numbering" w:customStyle="1" w:styleId="NoList1111115">
    <w:name w:val="No List1111115"/>
    <w:next w:val="a2"/>
    <w:uiPriority w:val="99"/>
    <w:semiHidden/>
    <w:unhideWhenUsed/>
    <w:rsid w:val="00737B81"/>
  </w:style>
  <w:style w:type="numbering" w:customStyle="1" w:styleId="121115">
    <w:name w:val="無清單121115"/>
    <w:next w:val="a2"/>
    <w:uiPriority w:val="99"/>
    <w:semiHidden/>
    <w:unhideWhenUsed/>
    <w:rsid w:val="00737B81"/>
  </w:style>
  <w:style w:type="numbering" w:customStyle="1" w:styleId="1111115">
    <w:name w:val="無清單1111115"/>
    <w:next w:val="a2"/>
    <w:uiPriority w:val="99"/>
    <w:semiHidden/>
    <w:unhideWhenUsed/>
    <w:rsid w:val="00737B81"/>
  </w:style>
  <w:style w:type="numbering" w:customStyle="1" w:styleId="NoList13115">
    <w:name w:val="No List13115"/>
    <w:next w:val="a2"/>
    <w:uiPriority w:val="99"/>
    <w:semiHidden/>
    <w:unhideWhenUsed/>
    <w:rsid w:val="00737B81"/>
  </w:style>
  <w:style w:type="numbering" w:customStyle="1" w:styleId="121151">
    <w:name w:val="リストなし12115"/>
    <w:next w:val="a2"/>
    <w:uiPriority w:val="99"/>
    <w:semiHidden/>
    <w:unhideWhenUsed/>
    <w:rsid w:val="00737B81"/>
  </w:style>
  <w:style w:type="numbering" w:customStyle="1" w:styleId="121152">
    <w:name w:val="无列表12115"/>
    <w:next w:val="a2"/>
    <w:semiHidden/>
    <w:rsid w:val="00737B81"/>
  </w:style>
  <w:style w:type="numbering" w:customStyle="1" w:styleId="NoList22115">
    <w:name w:val="No List22115"/>
    <w:next w:val="a2"/>
    <w:semiHidden/>
    <w:rsid w:val="00737B81"/>
  </w:style>
  <w:style w:type="numbering" w:customStyle="1" w:styleId="NoList32115">
    <w:name w:val="No List32115"/>
    <w:next w:val="a2"/>
    <w:uiPriority w:val="99"/>
    <w:semiHidden/>
    <w:rsid w:val="00737B81"/>
  </w:style>
  <w:style w:type="numbering" w:customStyle="1" w:styleId="NoList112115">
    <w:name w:val="No List112115"/>
    <w:next w:val="a2"/>
    <w:uiPriority w:val="99"/>
    <w:semiHidden/>
    <w:unhideWhenUsed/>
    <w:rsid w:val="00737B81"/>
  </w:style>
  <w:style w:type="numbering" w:customStyle="1" w:styleId="13115">
    <w:name w:val="無清單13115"/>
    <w:next w:val="a2"/>
    <w:uiPriority w:val="99"/>
    <w:semiHidden/>
    <w:unhideWhenUsed/>
    <w:rsid w:val="00737B81"/>
  </w:style>
  <w:style w:type="numbering" w:customStyle="1" w:styleId="112115">
    <w:name w:val="無清單112115"/>
    <w:next w:val="a2"/>
    <w:uiPriority w:val="99"/>
    <w:semiHidden/>
    <w:unhideWhenUsed/>
    <w:rsid w:val="00737B81"/>
  </w:style>
  <w:style w:type="numbering" w:customStyle="1" w:styleId="21115">
    <w:name w:val="无列表21115"/>
    <w:next w:val="a2"/>
    <w:uiPriority w:val="99"/>
    <w:semiHidden/>
    <w:unhideWhenUsed/>
    <w:rsid w:val="00737B81"/>
  </w:style>
  <w:style w:type="numbering" w:customStyle="1" w:styleId="NoList122115">
    <w:name w:val="No List122115"/>
    <w:next w:val="a2"/>
    <w:uiPriority w:val="99"/>
    <w:semiHidden/>
    <w:unhideWhenUsed/>
    <w:rsid w:val="00737B81"/>
  </w:style>
  <w:style w:type="numbering" w:customStyle="1" w:styleId="1121150">
    <w:name w:val="リストなし112115"/>
    <w:next w:val="a2"/>
    <w:uiPriority w:val="99"/>
    <w:semiHidden/>
    <w:unhideWhenUsed/>
    <w:rsid w:val="00737B81"/>
  </w:style>
  <w:style w:type="numbering" w:customStyle="1" w:styleId="1121151">
    <w:name w:val="无列表112115"/>
    <w:next w:val="a2"/>
    <w:semiHidden/>
    <w:rsid w:val="00737B81"/>
  </w:style>
  <w:style w:type="numbering" w:customStyle="1" w:styleId="NoList212115">
    <w:name w:val="No List212115"/>
    <w:next w:val="a2"/>
    <w:semiHidden/>
    <w:rsid w:val="00737B81"/>
  </w:style>
  <w:style w:type="numbering" w:customStyle="1" w:styleId="NoList312115">
    <w:name w:val="No List312115"/>
    <w:next w:val="a2"/>
    <w:uiPriority w:val="99"/>
    <w:semiHidden/>
    <w:rsid w:val="00737B81"/>
  </w:style>
  <w:style w:type="numbering" w:customStyle="1" w:styleId="NoList1112115">
    <w:name w:val="No List1112115"/>
    <w:next w:val="a2"/>
    <w:uiPriority w:val="99"/>
    <w:semiHidden/>
    <w:unhideWhenUsed/>
    <w:rsid w:val="00737B81"/>
  </w:style>
  <w:style w:type="numbering" w:customStyle="1" w:styleId="1221150">
    <w:name w:val="無清單122115"/>
    <w:next w:val="a2"/>
    <w:uiPriority w:val="99"/>
    <w:semiHidden/>
    <w:unhideWhenUsed/>
    <w:rsid w:val="00737B81"/>
  </w:style>
  <w:style w:type="numbering" w:customStyle="1" w:styleId="11121150">
    <w:name w:val="無清單1112115"/>
    <w:next w:val="a2"/>
    <w:uiPriority w:val="99"/>
    <w:semiHidden/>
    <w:unhideWhenUsed/>
    <w:rsid w:val="00737B81"/>
  </w:style>
  <w:style w:type="numbering" w:customStyle="1" w:styleId="NoList5114">
    <w:name w:val="No List5114"/>
    <w:next w:val="a2"/>
    <w:uiPriority w:val="99"/>
    <w:semiHidden/>
    <w:unhideWhenUsed/>
    <w:rsid w:val="00737B81"/>
  </w:style>
  <w:style w:type="numbering" w:customStyle="1" w:styleId="NoList614">
    <w:name w:val="No List614"/>
    <w:next w:val="a2"/>
    <w:uiPriority w:val="99"/>
    <w:semiHidden/>
    <w:unhideWhenUsed/>
    <w:rsid w:val="00737B81"/>
  </w:style>
  <w:style w:type="numbering" w:customStyle="1" w:styleId="NoList1414">
    <w:name w:val="No List1414"/>
    <w:next w:val="a2"/>
    <w:uiPriority w:val="99"/>
    <w:semiHidden/>
    <w:unhideWhenUsed/>
    <w:rsid w:val="00737B81"/>
  </w:style>
  <w:style w:type="numbering" w:customStyle="1" w:styleId="13142">
    <w:name w:val="リストなし1314"/>
    <w:next w:val="a2"/>
    <w:uiPriority w:val="99"/>
    <w:semiHidden/>
    <w:unhideWhenUsed/>
    <w:rsid w:val="00737B81"/>
  </w:style>
  <w:style w:type="numbering" w:customStyle="1" w:styleId="NoList2314">
    <w:name w:val="No List2314"/>
    <w:next w:val="a2"/>
    <w:semiHidden/>
    <w:rsid w:val="00737B81"/>
  </w:style>
  <w:style w:type="numbering" w:customStyle="1" w:styleId="NoList3314">
    <w:name w:val="No List3314"/>
    <w:next w:val="a2"/>
    <w:uiPriority w:val="99"/>
    <w:semiHidden/>
    <w:rsid w:val="00737B81"/>
  </w:style>
  <w:style w:type="numbering" w:customStyle="1" w:styleId="NoList1144">
    <w:name w:val="No List1144"/>
    <w:next w:val="a2"/>
    <w:uiPriority w:val="99"/>
    <w:semiHidden/>
    <w:unhideWhenUsed/>
    <w:rsid w:val="00737B81"/>
  </w:style>
  <w:style w:type="numbering" w:customStyle="1" w:styleId="14140">
    <w:name w:val="無清單1414"/>
    <w:next w:val="a2"/>
    <w:uiPriority w:val="99"/>
    <w:semiHidden/>
    <w:unhideWhenUsed/>
    <w:rsid w:val="00737B81"/>
  </w:style>
  <w:style w:type="numbering" w:customStyle="1" w:styleId="11314">
    <w:name w:val="無清單11314"/>
    <w:next w:val="a2"/>
    <w:uiPriority w:val="99"/>
    <w:semiHidden/>
    <w:unhideWhenUsed/>
    <w:rsid w:val="00737B81"/>
  </w:style>
  <w:style w:type="numbering" w:customStyle="1" w:styleId="NoList424">
    <w:name w:val="No List424"/>
    <w:next w:val="a2"/>
    <w:uiPriority w:val="99"/>
    <w:semiHidden/>
    <w:unhideWhenUsed/>
    <w:rsid w:val="00737B81"/>
  </w:style>
  <w:style w:type="numbering" w:customStyle="1" w:styleId="NoList12314">
    <w:name w:val="No List12314"/>
    <w:next w:val="a2"/>
    <w:uiPriority w:val="99"/>
    <w:semiHidden/>
    <w:unhideWhenUsed/>
    <w:rsid w:val="00737B81"/>
  </w:style>
  <w:style w:type="numbering" w:customStyle="1" w:styleId="113140">
    <w:name w:val="リストなし11314"/>
    <w:next w:val="a2"/>
    <w:uiPriority w:val="99"/>
    <w:semiHidden/>
    <w:unhideWhenUsed/>
    <w:rsid w:val="00737B81"/>
  </w:style>
  <w:style w:type="numbering" w:customStyle="1" w:styleId="113141">
    <w:name w:val="无列表11314"/>
    <w:next w:val="a2"/>
    <w:semiHidden/>
    <w:rsid w:val="00737B81"/>
  </w:style>
  <w:style w:type="numbering" w:customStyle="1" w:styleId="NoList21314">
    <w:name w:val="No List21314"/>
    <w:next w:val="a2"/>
    <w:semiHidden/>
    <w:rsid w:val="00737B81"/>
  </w:style>
  <w:style w:type="numbering" w:customStyle="1" w:styleId="NoList31314">
    <w:name w:val="No List31314"/>
    <w:next w:val="a2"/>
    <w:uiPriority w:val="99"/>
    <w:semiHidden/>
    <w:rsid w:val="00737B81"/>
  </w:style>
  <w:style w:type="numbering" w:customStyle="1" w:styleId="NoList111314">
    <w:name w:val="No List111314"/>
    <w:next w:val="a2"/>
    <w:uiPriority w:val="99"/>
    <w:semiHidden/>
    <w:unhideWhenUsed/>
    <w:rsid w:val="00737B81"/>
  </w:style>
  <w:style w:type="numbering" w:customStyle="1" w:styleId="12314">
    <w:name w:val="無清單12314"/>
    <w:next w:val="a2"/>
    <w:uiPriority w:val="99"/>
    <w:semiHidden/>
    <w:unhideWhenUsed/>
    <w:rsid w:val="00737B81"/>
  </w:style>
  <w:style w:type="numbering" w:customStyle="1" w:styleId="111314">
    <w:name w:val="無清單111314"/>
    <w:next w:val="a2"/>
    <w:uiPriority w:val="99"/>
    <w:semiHidden/>
    <w:unhideWhenUsed/>
    <w:rsid w:val="00737B81"/>
  </w:style>
  <w:style w:type="numbering" w:customStyle="1" w:styleId="NoList12124">
    <w:name w:val="No List12124"/>
    <w:next w:val="a2"/>
    <w:uiPriority w:val="99"/>
    <w:semiHidden/>
    <w:unhideWhenUsed/>
    <w:rsid w:val="00737B81"/>
  </w:style>
  <w:style w:type="numbering" w:customStyle="1" w:styleId="111241">
    <w:name w:val="リストなし11124"/>
    <w:next w:val="a2"/>
    <w:uiPriority w:val="99"/>
    <w:semiHidden/>
    <w:unhideWhenUsed/>
    <w:rsid w:val="00737B81"/>
  </w:style>
  <w:style w:type="numbering" w:customStyle="1" w:styleId="111242">
    <w:name w:val="无列表11124"/>
    <w:next w:val="a2"/>
    <w:semiHidden/>
    <w:rsid w:val="00737B81"/>
  </w:style>
  <w:style w:type="numbering" w:customStyle="1" w:styleId="NoList21124">
    <w:name w:val="No List21124"/>
    <w:next w:val="a2"/>
    <w:semiHidden/>
    <w:rsid w:val="00737B81"/>
  </w:style>
  <w:style w:type="numbering" w:customStyle="1" w:styleId="NoList31124">
    <w:name w:val="No List31124"/>
    <w:next w:val="a2"/>
    <w:uiPriority w:val="99"/>
    <w:semiHidden/>
    <w:rsid w:val="00737B81"/>
  </w:style>
  <w:style w:type="numbering" w:customStyle="1" w:styleId="NoList111124">
    <w:name w:val="No List111124"/>
    <w:next w:val="a2"/>
    <w:uiPriority w:val="99"/>
    <w:semiHidden/>
    <w:unhideWhenUsed/>
    <w:rsid w:val="00737B81"/>
  </w:style>
  <w:style w:type="numbering" w:customStyle="1" w:styleId="12124">
    <w:name w:val="無清單12124"/>
    <w:next w:val="a2"/>
    <w:uiPriority w:val="99"/>
    <w:semiHidden/>
    <w:unhideWhenUsed/>
    <w:rsid w:val="00737B81"/>
  </w:style>
  <w:style w:type="numbering" w:customStyle="1" w:styleId="111124">
    <w:name w:val="無清單111124"/>
    <w:next w:val="a2"/>
    <w:uiPriority w:val="99"/>
    <w:semiHidden/>
    <w:unhideWhenUsed/>
    <w:rsid w:val="00737B81"/>
  </w:style>
  <w:style w:type="numbering" w:customStyle="1" w:styleId="NoList524">
    <w:name w:val="No List524"/>
    <w:next w:val="a2"/>
    <w:uiPriority w:val="99"/>
    <w:semiHidden/>
    <w:unhideWhenUsed/>
    <w:rsid w:val="00737B81"/>
  </w:style>
  <w:style w:type="numbering" w:customStyle="1" w:styleId="NoList1324">
    <w:name w:val="No List1324"/>
    <w:next w:val="a2"/>
    <w:uiPriority w:val="99"/>
    <w:semiHidden/>
    <w:unhideWhenUsed/>
    <w:rsid w:val="00737B81"/>
  </w:style>
  <w:style w:type="numbering" w:customStyle="1" w:styleId="12242">
    <w:name w:val="リストなし1224"/>
    <w:next w:val="a2"/>
    <w:uiPriority w:val="99"/>
    <w:semiHidden/>
    <w:unhideWhenUsed/>
    <w:rsid w:val="00737B81"/>
  </w:style>
  <w:style w:type="numbering" w:customStyle="1" w:styleId="12251">
    <w:name w:val="无列表1225"/>
    <w:next w:val="a2"/>
    <w:semiHidden/>
    <w:rsid w:val="00737B81"/>
  </w:style>
  <w:style w:type="numbering" w:customStyle="1" w:styleId="NoList2224">
    <w:name w:val="No List2224"/>
    <w:next w:val="a2"/>
    <w:semiHidden/>
    <w:rsid w:val="00737B81"/>
  </w:style>
  <w:style w:type="numbering" w:customStyle="1" w:styleId="NoList3224">
    <w:name w:val="No List3224"/>
    <w:next w:val="a2"/>
    <w:uiPriority w:val="99"/>
    <w:semiHidden/>
    <w:rsid w:val="00737B81"/>
  </w:style>
  <w:style w:type="numbering" w:customStyle="1" w:styleId="NoList11224">
    <w:name w:val="No List11224"/>
    <w:next w:val="a2"/>
    <w:uiPriority w:val="99"/>
    <w:semiHidden/>
    <w:unhideWhenUsed/>
    <w:rsid w:val="00737B81"/>
  </w:style>
  <w:style w:type="numbering" w:customStyle="1" w:styleId="1324">
    <w:name w:val="無清單1324"/>
    <w:next w:val="a2"/>
    <w:uiPriority w:val="99"/>
    <w:semiHidden/>
    <w:unhideWhenUsed/>
    <w:rsid w:val="00737B81"/>
  </w:style>
  <w:style w:type="numbering" w:customStyle="1" w:styleId="11224">
    <w:name w:val="無清單11224"/>
    <w:next w:val="a2"/>
    <w:uiPriority w:val="99"/>
    <w:semiHidden/>
    <w:unhideWhenUsed/>
    <w:rsid w:val="00737B81"/>
  </w:style>
  <w:style w:type="numbering" w:customStyle="1" w:styleId="2124">
    <w:name w:val="无列表2124"/>
    <w:next w:val="a2"/>
    <w:uiPriority w:val="99"/>
    <w:semiHidden/>
    <w:unhideWhenUsed/>
    <w:rsid w:val="00737B81"/>
  </w:style>
  <w:style w:type="numbering" w:customStyle="1" w:styleId="NoList111224">
    <w:name w:val="No List111224"/>
    <w:next w:val="a2"/>
    <w:uiPriority w:val="99"/>
    <w:semiHidden/>
    <w:unhideWhenUsed/>
    <w:rsid w:val="00737B81"/>
  </w:style>
  <w:style w:type="numbering" w:customStyle="1" w:styleId="NoList74">
    <w:name w:val="No List74"/>
    <w:next w:val="a2"/>
    <w:uiPriority w:val="99"/>
    <w:semiHidden/>
    <w:unhideWhenUsed/>
    <w:rsid w:val="00737B81"/>
  </w:style>
  <w:style w:type="numbering" w:customStyle="1" w:styleId="NoList154">
    <w:name w:val="No List154"/>
    <w:next w:val="a2"/>
    <w:uiPriority w:val="99"/>
    <w:semiHidden/>
    <w:unhideWhenUsed/>
    <w:rsid w:val="00737B81"/>
  </w:style>
  <w:style w:type="numbering" w:customStyle="1" w:styleId="1441">
    <w:name w:val="リストなし144"/>
    <w:next w:val="a2"/>
    <w:uiPriority w:val="99"/>
    <w:semiHidden/>
    <w:unhideWhenUsed/>
    <w:rsid w:val="00737B81"/>
  </w:style>
  <w:style w:type="numbering" w:customStyle="1" w:styleId="1442">
    <w:name w:val="无列表144"/>
    <w:next w:val="a2"/>
    <w:semiHidden/>
    <w:rsid w:val="00737B81"/>
  </w:style>
  <w:style w:type="numbering" w:customStyle="1" w:styleId="NoList244">
    <w:name w:val="No List244"/>
    <w:next w:val="a2"/>
    <w:semiHidden/>
    <w:rsid w:val="00737B81"/>
  </w:style>
  <w:style w:type="numbering" w:customStyle="1" w:styleId="NoList344">
    <w:name w:val="No List344"/>
    <w:next w:val="a2"/>
    <w:uiPriority w:val="99"/>
    <w:semiHidden/>
    <w:rsid w:val="00737B81"/>
  </w:style>
  <w:style w:type="numbering" w:customStyle="1" w:styleId="NoList1154">
    <w:name w:val="No List1154"/>
    <w:next w:val="a2"/>
    <w:uiPriority w:val="99"/>
    <w:semiHidden/>
    <w:unhideWhenUsed/>
    <w:rsid w:val="00737B81"/>
  </w:style>
  <w:style w:type="numbering" w:customStyle="1" w:styleId="1540">
    <w:name w:val="無清單154"/>
    <w:next w:val="a2"/>
    <w:uiPriority w:val="99"/>
    <w:semiHidden/>
    <w:unhideWhenUsed/>
    <w:rsid w:val="00737B81"/>
  </w:style>
  <w:style w:type="numbering" w:customStyle="1" w:styleId="11440">
    <w:name w:val="無清單1144"/>
    <w:next w:val="a2"/>
    <w:uiPriority w:val="99"/>
    <w:semiHidden/>
    <w:unhideWhenUsed/>
    <w:rsid w:val="00737B81"/>
  </w:style>
  <w:style w:type="numbering" w:customStyle="1" w:styleId="NoList434">
    <w:name w:val="No List434"/>
    <w:next w:val="a2"/>
    <w:uiPriority w:val="99"/>
    <w:semiHidden/>
    <w:unhideWhenUsed/>
    <w:rsid w:val="00737B81"/>
  </w:style>
  <w:style w:type="numbering" w:customStyle="1" w:styleId="NoList1244">
    <w:name w:val="No List1244"/>
    <w:next w:val="a2"/>
    <w:uiPriority w:val="99"/>
    <w:semiHidden/>
    <w:unhideWhenUsed/>
    <w:rsid w:val="00737B81"/>
  </w:style>
  <w:style w:type="numbering" w:customStyle="1" w:styleId="11441">
    <w:name w:val="リストなし1144"/>
    <w:next w:val="a2"/>
    <w:uiPriority w:val="99"/>
    <w:semiHidden/>
    <w:unhideWhenUsed/>
    <w:rsid w:val="00737B81"/>
  </w:style>
  <w:style w:type="numbering" w:customStyle="1" w:styleId="11442">
    <w:name w:val="无列表1144"/>
    <w:next w:val="a2"/>
    <w:semiHidden/>
    <w:rsid w:val="00737B81"/>
  </w:style>
  <w:style w:type="numbering" w:customStyle="1" w:styleId="NoList2144">
    <w:name w:val="No List2144"/>
    <w:next w:val="a2"/>
    <w:semiHidden/>
    <w:rsid w:val="00737B81"/>
  </w:style>
  <w:style w:type="numbering" w:customStyle="1" w:styleId="NoList3144">
    <w:name w:val="No List3144"/>
    <w:next w:val="a2"/>
    <w:uiPriority w:val="99"/>
    <w:semiHidden/>
    <w:rsid w:val="00737B81"/>
  </w:style>
  <w:style w:type="numbering" w:customStyle="1" w:styleId="NoList11144">
    <w:name w:val="No List11144"/>
    <w:next w:val="a2"/>
    <w:uiPriority w:val="99"/>
    <w:semiHidden/>
    <w:unhideWhenUsed/>
    <w:rsid w:val="00737B81"/>
  </w:style>
  <w:style w:type="numbering" w:customStyle="1" w:styleId="12440">
    <w:name w:val="無清單1244"/>
    <w:next w:val="a2"/>
    <w:uiPriority w:val="99"/>
    <w:semiHidden/>
    <w:unhideWhenUsed/>
    <w:rsid w:val="00737B81"/>
  </w:style>
  <w:style w:type="numbering" w:customStyle="1" w:styleId="11144">
    <w:name w:val="無清單11144"/>
    <w:next w:val="a2"/>
    <w:uiPriority w:val="99"/>
    <w:semiHidden/>
    <w:unhideWhenUsed/>
    <w:rsid w:val="00737B81"/>
  </w:style>
  <w:style w:type="numbering" w:customStyle="1" w:styleId="234">
    <w:name w:val="无列表234"/>
    <w:next w:val="a2"/>
    <w:uiPriority w:val="99"/>
    <w:semiHidden/>
    <w:unhideWhenUsed/>
    <w:rsid w:val="00737B81"/>
  </w:style>
  <w:style w:type="numbering" w:customStyle="1" w:styleId="NoList12134">
    <w:name w:val="No List12134"/>
    <w:next w:val="a2"/>
    <w:uiPriority w:val="99"/>
    <w:semiHidden/>
    <w:unhideWhenUsed/>
    <w:rsid w:val="00737B81"/>
  </w:style>
  <w:style w:type="numbering" w:customStyle="1" w:styleId="111340">
    <w:name w:val="リストなし11134"/>
    <w:next w:val="a2"/>
    <w:uiPriority w:val="99"/>
    <w:semiHidden/>
    <w:unhideWhenUsed/>
    <w:rsid w:val="00737B81"/>
  </w:style>
  <w:style w:type="numbering" w:customStyle="1" w:styleId="111341">
    <w:name w:val="无列表11134"/>
    <w:next w:val="a2"/>
    <w:semiHidden/>
    <w:rsid w:val="00737B81"/>
  </w:style>
  <w:style w:type="numbering" w:customStyle="1" w:styleId="NoList21134">
    <w:name w:val="No List21134"/>
    <w:next w:val="a2"/>
    <w:semiHidden/>
    <w:rsid w:val="00737B81"/>
  </w:style>
  <w:style w:type="numbering" w:customStyle="1" w:styleId="NoList31134">
    <w:name w:val="No List31134"/>
    <w:next w:val="a2"/>
    <w:uiPriority w:val="99"/>
    <w:semiHidden/>
    <w:rsid w:val="00737B81"/>
  </w:style>
  <w:style w:type="numbering" w:customStyle="1" w:styleId="NoList111134">
    <w:name w:val="No List111134"/>
    <w:next w:val="a2"/>
    <w:uiPriority w:val="99"/>
    <w:semiHidden/>
    <w:unhideWhenUsed/>
    <w:rsid w:val="00737B81"/>
  </w:style>
  <w:style w:type="numbering" w:customStyle="1" w:styleId="12134">
    <w:name w:val="無清單12134"/>
    <w:next w:val="a2"/>
    <w:uiPriority w:val="99"/>
    <w:semiHidden/>
    <w:unhideWhenUsed/>
    <w:rsid w:val="00737B81"/>
  </w:style>
  <w:style w:type="numbering" w:customStyle="1" w:styleId="111134">
    <w:name w:val="無清單111134"/>
    <w:next w:val="a2"/>
    <w:uiPriority w:val="99"/>
    <w:semiHidden/>
    <w:unhideWhenUsed/>
    <w:rsid w:val="00737B81"/>
  </w:style>
  <w:style w:type="numbering" w:customStyle="1" w:styleId="NoList534">
    <w:name w:val="No List534"/>
    <w:next w:val="a2"/>
    <w:uiPriority w:val="99"/>
    <w:semiHidden/>
    <w:unhideWhenUsed/>
    <w:rsid w:val="00737B81"/>
  </w:style>
  <w:style w:type="numbering" w:customStyle="1" w:styleId="NoList1334">
    <w:name w:val="No List1334"/>
    <w:next w:val="a2"/>
    <w:uiPriority w:val="99"/>
    <w:semiHidden/>
    <w:unhideWhenUsed/>
    <w:rsid w:val="00737B81"/>
  </w:style>
  <w:style w:type="numbering" w:customStyle="1" w:styleId="12341">
    <w:name w:val="リストなし1234"/>
    <w:next w:val="a2"/>
    <w:uiPriority w:val="99"/>
    <w:semiHidden/>
    <w:unhideWhenUsed/>
    <w:rsid w:val="00737B81"/>
  </w:style>
  <w:style w:type="numbering" w:customStyle="1" w:styleId="12342">
    <w:name w:val="无列表1234"/>
    <w:next w:val="a2"/>
    <w:semiHidden/>
    <w:rsid w:val="00737B81"/>
  </w:style>
  <w:style w:type="numbering" w:customStyle="1" w:styleId="NoList2234">
    <w:name w:val="No List2234"/>
    <w:next w:val="a2"/>
    <w:semiHidden/>
    <w:rsid w:val="00737B81"/>
  </w:style>
  <w:style w:type="numbering" w:customStyle="1" w:styleId="NoList3234">
    <w:name w:val="No List3234"/>
    <w:next w:val="a2"/>
    <w:uiPriority w:val="99"/>
    <w:semiHidden/>
    <w:rsid w:val="00737B81"/>
  </w:style>
  <w:style w:type="numbering" w:customStyle="1" w:styleId="NoList11234">
    <w:name w:val="No List11234"/>
    <w:next w:val="a2"/>
    <w:uiPriority w:val="99"/>
    <w:semiHidden/>
    <w:unhideWhenUsed/>
    <w:rsid w:val="00737B81"/>
  </w:style>
  <w:style w:type="numbering" w:customStyle="1" w:styleId="1334">
    <w:name w:val="無清單1334"/>
    <w:next w:val="a2"/>
    <w:uiPriority w:val="99"/>
    <w:semiHidden/>
    <w:unhideWhenUsed/>
    <w:rsid w:val="00737B81"/>
  </w:style>
  <w:style w:type="numbering" w:customStyle="1" w:styleId="11234">
    <w:name w:val="無清單11234"/>
    <w:next w:val="a2"/>
    <w:uiPriority w:val="99"/>
    <w:semiHidden/>
    <w:unhideWhenUsed/>
    <w:rsid w:val="00737B81"/>
  </w:style>
  <w:style w:type="numbering" w:customStyle="1" w:styleId="2134">
    <w:name w:val="无列表2134"/>
    <w:next w:val="a2"/>
    <w:uiPriority w:val="99"/>
    <w:semiHidden/>
    <w:unhideWhenUsed/>
    <w:rsid w:val="00737B81"/>
  </w:style>
  <w:style w:type="numbering" w:customStyle="1" w:styleId="NoList12224">
    <w:name w:val="No List12224"/>
    <w:next w:val="a2"/>
    <w:uiPriority w:val="99"/>
    <w:semiHidden/>
    <w:unhideWhenUsed/>
    <w:rsid w:val="00737B81"/>
  </w:style>
  <w:style w:type="numbering" w:customStyle="1" w:styleId="112240">
    <w:name w:val="リストなし11224"/>
    <w:next w:val="a2"/>
    <w:uiPriority w:val="99"/>
    <w:semiHidden/>
    <w:unhideWhenUsed/>
    <w:rsid w:val="00737B81"/>
  </w:style>
  <w:style w:type="numbering" w:customStyle="1" w:styleId="112241">
    <w:name w:val="无列表11224"/>
    <w:next w:val="a2"/>
    <w:semiHidden/>
    <w:rsid w:val="00737B81"/>
  </w:style>
  <w:style w:type="numbering" w:customStyle="1" w:styleId="NoList21224">
    <w:name w:val="No List21224"/>
    <w:next w:val="a2"/>
    <w:semiHidden/>
    <w:rsid w:val="00737B81"/>
  </w:style>
  <w:style w:type="numbering" w:customStyle="1" w:styleId="NoList31224">
    <w:name w:val="No List31224"/>
    <w:next w:val="a2"/>
    <w:uiPriority w:val="99"/>
    <w:semiHidden/>
    <w:rsid w:val="00737B81"/>
  </w:style>
  <w:style w:type="numbering" w:customStyle="1" w:styleId="NoList111234">
    <w:name w:val="No List111234"/>
    <w:next w:val="a2"/>
    <w:uiPriority w:val="99"/>
    <w:semiHidden/>
    <w:unhideWhenUsed/>
    <w:rsid w:val="00737B81"/>
  </w:style>
  <w:style w:type="numbering" w:customStyle="1" w:styleId="12224">
    <w:name w:val="無清單12224"/>
    <w:next w:val="a2"/>
    <w:uiPriority w:val="99"/>
    <w:semiHidden/>
    <w:unhideWhenUsed/>
    <w:rsid w:val="00737B81"/>
  </w:style>
  <w:style w:type="numbering" w:customStyle="1" w:styleId="111224">
    <w:name w:val="無清單111224"/>
    <w:next w:val="a2"/>
    <w:uiPriority w:val="99"/>
    <w:semiHidden/>
    <w:unhideWhenUsed/>
    <w:rsid w:val="00737B81"/>
  </w:style>
  <w:style w:type="numbering" w:customStyle="1" w:styleId="NoList83">
    <w:name w:val="No List83"/>
    <w:next w:val="a2"/>
    <w:uiPriority w:val="99"/>
    <w:semiHidden/>
    <w:unhideWhenUsed/>
    <w:rsid w:val="00737B81"/>
  </w:style>
  <w:style w:type="numbering" w:customStyle="1" w:styleId="NoList163">
    <w:name w:val="No List163"/>
    <w:next w:val="a2"/>
    <w:uiPriority w:val="99"/>
    <w:semiHidden/>
    <w:unhideWhenUsed/>
    <w:rsid w:val="00737B81"/>
  </w:style>
  <w:style w:type="numbering" w:customStyle="1" w:styleId="1532">
    <w:name w:val="リストなし153"/>
    <w:next w:val="a2"/>
    <w:uiPriority w:val="99"/>
    <w:semiHidden/>
    <w:unhideWhenUsed/>
    <w:rsid w:val="00737B81"/>
  </w:style>
  <w:style w:type="numbering" w:customStyle="1" w:styleId="1533">
    <w:name w:val="无列表153"/>
    <w:next w:val="a2"/>
    <w:semiHidden/>
    <w:rsid w:val="00737B81"/>
  </w:style>
  <w:style w:type="numbering" w:customStyle="1" w:styleId="NoList253">
    <w:name w:val="No List253"/>
    <w:next w:val="a2"/>
    <w:semiHidden/>
    <w:rsid w:val="00737B81"/>
  </w:style>
  <w:style w:type="numbering" w:customStyle="1" w:styleId="NoList353">
    <w:name w:val="No List353"/>
    <w:next w:val="a2"/>
    <w:uiPriority w:val="99"/>
    <w:semiHidden/>
    <w:rsid w:val="00737B81"/>
  </w:style>
  <w:style w:type="numbering" w:customStyle="1" w:styleId="NoList1163">
    <w:name w:val="No List1163"/>
    <w:next w:val="a2"/>
    <w:uiPriority w:val="99"/>
    <w:semiHidden/>
    <w:unhideWhenUsed/>
    <w:rsid w:val="00737B81"/>
  </w:style>
  <w:style w:type="numbering" w:customStyle="1" w:styleId="1630">
    <w:name w:val="無清單163"/>
    <w:next w:val="a2"/>
    <w:uiPriority w:val="99"/>
    <w:semiHidden/>
    <w:unhideWhenUsed/>
    <w:rsid w:val="00737B81"/>
  </w:style>
  <w:style w:type="numbering" w:customStyle="1" w:styleId="11530">
    <w:name w:val="無清單1153"/>
    <w:next w:val="a2"/>
    <w:uiPriority w:val="99"/>
    <w:semiHidden/>
    <w:unhideWhenUsed/>
    <w:rsid w:val="00737B81"/>
  </w:style>
  <w:style w:type="numbering" w:customStyle="1" w:styleId="NoList11153">
    <w:name w:val="No List11153"/>
    <w:next w:val="a2"/>
    <w:uiPriority w:val="99"/>
    <w:semiHidden/>
    <w:unhideWhenUsed/>
    <w:rsid w:val="00737B81"/>
  </w:style>
  <w:style w:type="numbering" w:customStyle="1" w:styleId="243">
    <w:name w:val="无列表243"/>
    <w:next w:val="a2"/>
    <w:uiPriority w:val="99"/>
    <w:semiHidden/>
    <w:unhideWhenUsed/>
    <w:rsid w:val="00737B81"/>
  </w:style>
  <w:style w:type="numbering" w:customStyle="1" w:styleId="NoList1253">
    <w:name w:val="No List1253"/>
    <w:next w:val="a2"/>
    <w:uiPriority w:val="99"/>
    <w:semiHidden/>
    <w:unhideWhenUsed/>
    <w:rsid w:val="00737B81"/>
  </w:style>
  <w:style w:type="numbering" w:customStyle="1" w:styleId="11531">
    <w:name w:val="リストなし1153"/>
    <w:next w:val="a2"/>
    <w:uiPriority w:val="99"/>
    <w:semiHidden/>
    <w:unhideWhenUsed/>
    <w:rsid w:val="00737B81"/>
  </w:style>
  <w:style w:type="numbering" w:customStyle="1" w:styleId="11532">
    <w:name w:val="无列表1153"/>
    <w:next w:val="a2"/>
    <w:semiHidden/>
    <w:rsid w:val="00737B81"/>
  </w:style>
  <w:style w:type="numbering" w:customStyle="1" w:styleId="NoList2153">
    <w:name w:val="No List2153"/>
    <w:next w:val="a2"/>
    <w:semiHidden/>
    <w:rsid w:val="00737B81"/>
  </w:style>
  <w:style w:type="numbering" w:customStyle="1" w:styleId="NoList3153">
    <w:name w:val="No List3153"/>
    <w:next w:val="a2"/>
    <w:uiPriority w:val="99"/>
    <w:semiHidden/>
    <w:rsid w:val="00737B81"/>
  </w:style>
  <w:style w:type="numbering" w:customStyle="1" w:styleId="1253">
    <w:name w:val="無清單1253"/>
    <w:next w:val="a2"/>
    <w:uiPriority w:val="99"/>
    <w:semiHidden/>
    <w:unhideWhenUsed/>
    <w:rsid w:val="00737B81"/>
  </w:style>
  <w:style w:type="numbering" w:customStyle="1" w:styleId="11153">
    <w:name w:val="無清單11153"/>
    <w:next w:val="a2"/>
    <w:uiPriority w:val="99"/>
    <w:semiHidden/>
    <w:unhideWhenUsed/>
    <w:rsid w:val="00737B81"/>
  </w:style>
  <w:style w:type="numbering" w:customStyle="1" w:styleId="NoList443">
    <w:name w:val="No List443"/>
    <w:next w:val="a2"/>
    <w:uiPriority w:val="99"/>
    <w:semiHidden/>
    <w:unhideWhenUsed/>
    <w:rsid w:val="00737B81"/>
  </w:style>
  <w:style w:type="numbering" w:customStyle="1" w:styleId="NoList11243">
    <w:name w:val="No List11243"/>
    <w:next w:val="a2"/>
    <w:uiPriority w:val="99"/>
    <w:semiHidden/>
    <w:unhideWhenUsed/>
    <w:rsid w:val="00737B81"/>
  </w:style>
  <w:style w:type="numbering" w:customStyle="1" w:styleId="NoList12143">
    <w:name w:val="No List12143"/>
    <w:next w:val="a2"/>
    <w:uiPriority w:val="99"/>
    <w:semiHidden/>
    <w:unhideWhenUsed/>
    <w:rsid w:val="00737B81"/>
  </w:style>
  <w:style w:type="numbering" w:customStyle="1" w:styleId="111430">
    <w:name w:val="リストなし11143"/>
    <w:next w:val="a2"/>
    <w:uiPriority w:val="99"/>
    <w:semiHidden/>
    <w:unhideWhenUsed/>
    <w:rsid w:val="00737B81"/>
  </w:style>
  <w:style w:type="numbering" w:customStyle="1" w:styleId="111431">
    <w:name w:val="无列表11143"/>
    <w:next w:val="a2"/>
    <w:semiHidden/>
    <w:rsid w:val="00737B81"/>
  </w:style>
  <w:style w:type="numbering" w:customStyle="1" w:styleId="NoList21143">
    <w:name w:val="No List21143"/>
    <w:next w:val="a2"/>
    <w:semiHidden/>
    <w:rsid w:val="00737B81"/>
  </w:style>
  <w:style w:type="numbering" w:customStyle="1" w:styleId="NoList31143">
    <w:name w:val="No List31143"/>
    <w:next w:val="a2"/>
    <w:uiPriority w:val="99"/>
    <w:semiHidden/>
    <w:rsid w:val="00737B81"/>
  </w:style>
  <w:style w:type="numbering" w:customStyle="1" w:styleId="NoList111143">
    <w:name w:val="No List111143"/>
    <w:next w:val="a2"/>
    <w:uiPriority w:val="99"/>
    <w:semiHidden/>
    <w:unhideWhenUsed/>
    <w:rsid w:val="00737B81"/>
  </w:style>
  <w:style w:type="numbering" w:customStyle="1" w:styleId="121430">
    <w:name w:val="無清單12143"/>
    <w:next w:val="a2"/>
    <w:uiPriority w:val="99"/>
    <w:semiHidden/>
    <w:unhideWhenUsed/>
    <w:rsid w:val="00737B81"/>
  </w:style>
  <w:style w:type="numbering" w:customStyle="1" w:styleId="1111430">
    <w:name w:val="無清單111143"/>
    <w:next w:val="a2"/>
    <w:uiPriority w:val="99"/>
    <w:semiHidden/>
    <w:unhideWhenUsed/>
    <w:rsid w:val="00737B81"/>
  </w:style>
  <w:style w:type="numbering" w:customStyle="1" w:styleId="NoList543">
    <w:name w:val="No List543"/>
    <w:next w:val="a2"/>
    <w:uiPriority w:val="99"/>
    <w:semiHidden/>
    <w:unhideWhenUsed/>
    <w:rsid w:val="00737B81"/>
  </w:style>
  <w:style w:type="numbering" w:customStyle="1" w:styleId="NoList1343">
    <w:name w:val="No List1343"/>
    <w:next w:val="a2"/>
    <w:uiPriority w:val="99"/>
    <w:semiHidden/>
    <w:unhideWhenUsed/>
    <w:rsid w:val="00737B81"/>
  </w:style>
  <w:style w:type="numbering" w:customStyle="1" w:styleId="12431">
    <w:name w:val="リストなし1243"/>
    <w:next w:val="a2"/>
    <w:uiPriority w:val="99"/>
    <w:semiHidden/>
    <w:unhideWhenUsed/>
    <w:rsid w:val="00737B81"/>
  </w:style>
  <w:style w:type="numbering" w:customStyle="1" w:styleId="12432">
    <w:name w:val="无列表1243"/>
    <w:next w:val="a2"/>
    <w:semiHidden/>
    <w:rsid w:val="00737B81"/>
  </w:style>
  <w:style w:type="numbering" w:customStyle="1" w:styleId="NoList2243">
    <w:name w:val="No List2243"/>
    <w:next w:val="a2"/>
    <w:semiHidden/>
    <w:rsid w:val="00737B81"/>
  </w:style>
  <w:style w:type="numbering" w:customStyle="1" w:styleId="NoList3243">
    <w:name w:val="No List3243"/>
    <w:next w:val="a2"/>
    <w:uiPriority w:val="99"/>
    <w:semiHidden/>
    <w:rsid w:val="00737B81"/>
  </w:style>
  <w:style w:type="numbering" w:customStyle="1" w:styleId="13430">
    <w:name w:val="無清單1343"/>
    <w:next w:val="a2"/>
    <w:uiPriority w:val="99"/>
    <w:semiHidden/>
    <w:unhideWhenUsed/>
    <w:rsid w:val="00737B81"/>
  </w:style>
  <w:style w:type="numbering" w:customStyle="1" w:styleId="112430">
    <w:name w:val="無清單11243"/>
    <w:next w:val="a2"/>
    <w:uiPriority w:val="99"/>
    <w:semiHidden/>
    <w:unhideWhenUsed/>
    <w:rsid w:val="00737B81"/>
  </w:style>
  <w:style w:type="numbering" w:customStyle="1" w:styleId="2143">
    <w:name w:val="无列表2143"/>
    <w:next w:val="a2"/>
    <w:uiPriority w:val="99"/>
    <w:semiHidden/>
    <w:unhideWhenUsed/>
    <w:rsid w:val="00737B81"/>
  </w:style>
  <w:style w:type="numbering" w:customStyle="1" w:styleId="NoList12233">
    <w:name w:val="No List12233"/>
    <w:next w:val="a2"/>
    <w:uiPriority w:val="99"/>
    <w:semiHidden/>
    <w:unhideWhenUsed/>
    <w:rsid w:val="00737B81"/>
  </w:style>
  <w:style w:type="numbering" w:customStyle="1" w:styleId="112330">
    <w:name w:val="リストなし11233"/>
    <w:next w:val="a2"/>
    <w:uiPriority w:val="99"/>
    <w:semiHidden/>
    <w:unhideWhenUsed/>
    <w:rsid w:val="00737B81"/>
  </w:style>
  <w:style w:type="numbering" w:customStyle="1" w:styleId="112331">
    <w:name w:val="无列表11233"/>
    <w:next w:val="a2"/>
    <w:semiHidden/>
    <w:rsid w:val="00737B81"/>
  </w:style>
  <w:style w:type="numbering" w:customStyle="1" w:styleId="NoList21233">
    <w:name w:val="No List21233"/>
    <w:next w:val="a2"/>
    <w:semiHidden/>
    <w:rsid w:val="00737B81"/>
  </w:style>
  <w:style w:type="numbering" w:customStyle="1" w:styleId="NoList31233">
    <w:name w:val="No List31233"/>
    <w:next w:val="a2"/>
    <w:uiPriority w:val="99"/>
    <w:semiHidden/>
    <w:rsid w:val="00737B81"/>
  </w:style>
  <w:style w:type="numbering" w:customStyle="1" w:styleId="NoList111243">
    <w:name w:val="No List111243"/>
    <w:next w:val="a2"/>
    <w:uiPriority w:val="99"/>
    <w:semiHidden/>
    <w:unhideWhenUsed/>
    <w:rsid w:val="00737B81"/>
  </w:style>
  <w:style w:type="numbering" w:customStyle="1" w:styleId="12233">
    <w:name w:val="無清單12233"/>
    <w:next w:val="a2"/>
    <w:uiPriority w:val="99"/>
    <w:semiHidden/>
    <w:unhideWhenUsed/>
    <w:rsid w:val="00737B81"/>
  </w:style>
  <w:style w:type="numbering" w:customStyle="1" w:styleId="1112330">
    <w:name w:val="無清單111233"/>
    <w:next w:val="a2"/>
    <w:uiPriority w:val="99"/>
    <w:semiHidden/>
    <w:unhideWhenUsed/>
    <w:rsid w:val="00737B81"/>
  </w:style>
  <w:style w:type="numbering" w:customStyle="1" w:styleId="3130">
    <w:name w:val="无列表313"/>
    <w:next w:val="a2"/>
    <w:uiPriority w:val="99"/>
    <w:semiHidden/>
    <w:unhideWhenUsed/>
    <w:rsid w:val="00737B81"/>
  </w:style>
  <w:style w:type="numbering" w:customStyle="1" w:styleId="13231">
    <w:name w:val="无列表1323"/>
    <w:next w:val="a2"/>
    <w:semiHidden/>
    <w:rsid w:val="00737B81"/>
  </w:style>
  <w:style w:type="numbering" w:customStyle="1" w:styleId="NoList11323">
    <w:name w:val="No List11323"/>
    <w:next w:val="a2"/>
    <w:uiPriority w:val="99"/>
    <w:semiHidden/>
    <w:unhideWhenUsed/>
    <w:rsid w:val="00737B81"/>
  </w:style>
  <w:style w:type="numbering" w:customStyle="1" w:styleId="NoList4123">
    <w:name w:val="No List4123"/>
    <w:next w:val="a2"/>
    <w:uiPriority w:val="99"/>
    <w:semiHidden/>
    <w:unhideWhenUsed/>
    <w:rsid w:val="00737B81"/>
  </w:style>
  <w:style w:type="numbering" w:customStyle="1" w:styleId="2223">
    <w:name w:val="无列表2223"/>
    <w:next w:val="a2"/>
    <w:uiPriority w:val="99"/>
    <w:semiHidden/>
    <w:unhideWhenUsed/>
    <w:rsid w:val="00737B81"/>
  </w:style>
  <w:style w:type="numbering" w:customStyle="1" w:styleId="NoList121123">
    <w:name w:val="No List121123"/>
    <w:next w:val="a2"/>
    <w:uiPriority w:val="99"/>
    <w:semiHidden/>
    <w:unhideWhenUsed/>
    <w:rsid w:val="00737B81"/>
  </w:style>
  <w:style w:type="numbering" w:customStyle="1" w:styleId="1111230">
    <w:name w:val="リストなし111123"/>
    <w:next w:val="a2"/>
    <w:uiPriority w:val="99"/>
    <w:semiHidden/>
    <w:unhideWhenUsed/>
    <w:rsid w:val="00737B81"/>
  </w:style>
  <w:style w:type="numbering" w:customStyle="1" w:styleId="1111231">
    <w:name w:val="无列表111123"/>
    <w:next w:val="a2"/>
    <w:semiHidden/>
    <w:rsid w:val="00737B81"/>
  </w:style>
  <w:style w:type="numbering" w:customStyle="1" w:styleId="NoList211123">
    <w:name w:val="No List211123"/>
    <w:next w:val="a2"/>
    <w:semiHidden/>
    <w:rsid w:val="00737B81"/>
  </w:style>
  <w:style w:type="numbering" w:customStyle="1" w:styleId="NoList311123">
    <w:name w:val="No List311123"/>
    <w:next w:val="a2"/>
    <w:uiPriority w:val="99"/>
    <w:semiHidden/>
    <w:rsid w:val="00737B81"/>
  </w:style>
  <w:style w:type="numbering" w:customStyle="1" w:styleId="NoList1111123">
    <w:name w:val="No List1111123"/>
    <w:next w:val="a2"/>
    <w:uiPriority w:val="99"/>
    <w:semiHidden/>
    <w:unhideWhenUsed/>
    <w:rsid w:val="00737B81"/>
  </w:style>
  <w:style w:type="numbering" w:customStyle="1" w:styleId="121123">
    <w:name w:val="無清單121123"/>
    <w:next w:val="a2"/>
    <w:uiPriority w:val="99"/>
    <w:semiHidden/>
    <w:unhideWhenUsed/>
    <w:rsid w:val="00737B81"/>
  </w:style>
  <w:style w:type="numbering" w:customStyle="1" w:styleId="1111123">
    <w:name w:val="無清單1111123"/>
    <w:next w:val="a2"/>
    <w:uiPriority w:val="99"/>
    <w:semiHidden/>
    <w:unhideWhenUsed/>
    <w:rsid w:val="00737B81"/>
  </w:style>
  <w:style w:type="numbering" w:customStyle="1" w:styleId="NoList13123">
    <w:name w:val="No List13123"/>
    <w:next w:val="a2"/>
    <w:uiPriority w:val="99"/>
    <w:semiHidden/>
    <w:unhideWhenUsed/>
    <w:rsid w:val="00737B81"/>
  </w:style>
  <w:style w:type="numbering" w:customStyle="1" w:styleId="121230">
    <w:name w:val="リストなし12123"/>
    <w:next w:val="a2"/>
    <w:uiPriority w:val="99"/>
    <w:semiHidden/>
    <w:unhideWhenUsed/>
    <w:rsid w:val="00737B81"/>
  </w:style>
  <w:style w:type="numbering" w:customStyle="1" w:styleId="121231">
    <w:name w:val="无列表12123"/>
    <w:next w:val="a2"/>
    <w:semiHidden/>
    <w:rsid w:val="00737B81"/>
  </w:style>
  <w:style w:type="numbering" w:customStyle="1" w:styleId="NoList22123">
    <w:name w:val="No List22123"/>
    <w:next w:val="a2"/>
    <w:semiHidden/>
    <w:rsid w:val="00737B81"/>
  </w:style>
  <w:style w:type="numbering" w:customStyle="1" w:styleId="NoList32123">
    <w:name w:val="No List32123"/>
    <w:next w:val="a2"/>
    <w:uiPriority w:val="99"/>
    <w:semiHidden/>
    <w:rsid w:val="00737B81"/>
  </w:style>
  <w:style w:type="numbering" w:customStyle="1" w:styleId="NoList112123">
    <w:name w:val="No List112123"/>
    <w:next w:val="a2"/>
    <w:uiPriority w:val="99"/>
    <w:semiHidden/>
    <w:unhideWhenUsed/>
    <w:rsid w:val="00737B81"/>
  </w:style>
  <w:style w:type="numbering" w:customStyle="1" w:styleId="13123">
    <w:name w:val="無清單13123"/>
    <w:next w:val="a2"/>
    <w:uiPriority w:val="99"/>
    <w:semiHidden/>
    <w:unhideWhenUsed/>
    <w:rsid w:val="00737B81"/>
  </w:style>
  <w:style w:type="numbering" w:customStyle="1" w:styleId="112123">
    <w:name w:val="無清單112123"/>
    <w:next w:val="a2"/>
    <w:uiPriority w:val="99"/>
    <w:semiHidden/>
    <w:unhideWhenUsed/>
    <w:rsid w:val="00737B81"/>
  </w:style>
  <w:style w:type="numbering" w:customStyle="1" w:styleId="21123">
    <w:name w:val="无列表21123"/>
    <w:next w:val="a2"/>
    <w:uiPriority w:val="99"/>
    <w:semiHidden/>
    <w:unhideWhenUsed/>
    <w:rsid w:val="00737B81"/>
  </w:style>
  <w:style w:type="numbering" w:customStyle="1" w:styleId="NoList122123">
    <w:name w:val="No List122123"/>
    <w:next w:val="a2"/>
    <w:uiPriority w:val="99"/>
    <w:semiHidden/>
    <w:unhideWhenUsed/>
    <w:rsid w:val="00737B81"/>
  </w:style>
  <w:style w:type="numbering" w:customStyle="1" w:styleId="1121230">
    <w:name w:val="リストなし112123"/>
    <w:next w:val="a2"/>
    <w:uiPriority w:val="99"/>
    <w:semiHidden/>
    <w:unhideWhenUsed/>
    <w:rsid w:val="00737B81"/>
  </w:style>
  <w:style w:type="numbering" w:customStyle="1" w:styleId="1121231">
    <w:name w:val="无列表112123"/>
    <w:next w:val="a2"/>
    <w:semiHidden/>
    <w:rsid w:val="00737B81"/>
  </w:style>
  <w:style w:type="numbering" w:customStyle="1" w:styleId="NoList212123">
    <w:name w:val="No List212123"/>
    <w:next w:val="a2"/>
    <w:semiHidden/>
    <w:rsid w:val="00737B81"/>
  </w:style>
  <w:style w:type="numbering" w:customStyle="1" w:styleId="NoList312123">
    <w:name w:val="No List312123"/>
    <w:next w:val="a2"/>
    <w:uiPriority w:val="99"/>
    <w:semiHidden/>
    <w:rsid w:val="00737B81"/>
  </w:style>
  <w:style w:type="numbering" w:customStyle="1" w:styleId="NoList1112123">
    <w:name w:val="No List1112123"/>
    <w:next w:val="a2"/>
    <w:uiPriority w:val="99"/>
    <w:semiHidden/>
    <w:unhideWhenUsed/>
    <w:rsid w:val="00737B81"/>
  </w:style>
  <w:style w:type="numbering" w:customStyle="1" w:styleId="1221230">
    <w:name w:val="無清單122123"/>
    <w:next w:val="a2"/>
    <w:uiPriority w:val="99"/>
    <w:semiHidden/>
    <w:unhideWhenUsed/>
    <w:rsid w:val="00737B81"/>
  </w:style>
  <w:style w:type="numbering" w:customStyle="1" w:styleId="1112123">
    <w:name w:val="無清單1112123"/>
    <w:next w:val="a2"/>
    <w:uiPriority w:val="99"/>
    <w:semiHidden/>
    <w:unhideWhenUsed/>
    <w:rsid w:val="00737B81"/>
  </w:style>
  <w:style w:type="numbering" w:customStyle="1" w:styleId="131130">
    <w:name w:val="无列表13113"/>
    <w:next w:val="a2"/>
    <w:semiHidden/>
    <w:rsid w:val="00737B81"/>
  </w:style>
  <w:style w:type="numbering" w:customStyle="1" w:styleId="NoList41113">
    <w:name w:val="No List41113"/>
    <w:next w:val="a2"/>
    <w:uiPriority w:val="99"/>
    <w:semiHidden/>
    <w:unhideWhenUsed/>
    <w:rsid w:val="00737B81"/>
  </w:style>
  <w:style w:type="numbering" w:customStyle="1" w:styleId="22113">
    <w:name w:val="无列表22113"/>
    <w:next w:val="a2"/>
    <w:uiPriority w:val="99"/>
    <w:semiHidden/>
    <w:unhideWhenUsed/>
    <w:rsid w:val="00737B81"/>
  </w:style>
  <w:style w:type="numbering" w:customStyle="1" w:styleId="NoList1211113">
    <w:name w:val="No List1211113"/>
    <w:next w:val="a2"/>
    <w:uiPriority w:val="99"/>
    <w:semiHidden/>
    <w:unhideWhenUsed/>
    <w:rsid w:val="00737B81"/>
  </w:style>
  <w:style w:type="numbering" w:customStyle="1" w:styleId="11111130">
    <w:name w:val="リストなし1111113"/>
    <w:next w:val="a2"/>
    <w:uiPriority w:val="99"/>
    <w:semiHidden/>
    <w:unhideWhenUsed/>
    <w:rsid w:val="00737B81"/>
  </w:style>
  <w:style w:type="numbering" w:customStyle="1" w:styleId="11111131">
    <w:name w:val="无列表1111113"/>
    <w:next w:val="a2"/>
    <w:semiHidden/>
    <w:rsid w:val="00737B81"/>
  </w:style>
  <w:style w:type="numbering" w:customStyle="1" w:styleId="NoList2111113">
    <w:name w:val="No List2111113"/>
    <w:next w:val="a2"/>
    <w:semiHidden/>
    <w:rsid w:val="00737B81"/>
  </w:style>
  <w:style w:type="numbering" w:customStyle="1" w:styleId="NoList3111113">
    <w:name w:val="No List3111113"/>
    <w:next w:val="a2"/>
    <w:uiPriority w:val="99"/>
    <w:semiHidden/>
    <w:rsid w:val="00737B81"/>
  </w:style>
  <w:style w:type="numbering" w:customStyle="1" w:styleId="NoList11111113">
    <w:name w:val="No List11111113"/>
    <w:next w:val="a2"/>
    <w:uiPriority w:val="99"/>
    <w:semiHidden/>
    <w:unhideWhenUsed/>
    <w:rsid w:val="00737B81"/>
  </w:style>
  <w:style w:type="numbering" w:customStyle="1" w:styleId="1211113">
    <w:name w:val="無清單1211113"/>
    <w:next w:val="a2"/>
    <w:uiPriority w:val="99"/>
    <w:semiHidden/>
    <w:unhideWhenUsed/>
    <w:rsid w:val="00737B81"/>
  </w:style>
  <w:style w:type="numbering" w:customStyle="1" w:styleId="11111113">
    <w:name w:val="無清單11111113"/>
    <w:next w:val="a2"/>
    <w:uiPriority w:val="99"/>
    <w:semiHidden/>
    <w:unhideWhenUsed/>
    <w:rsid w:val="00737B81"/>
  </w:style>
  <w:style w:type="numbering" w:customStyle="1" w:styleId="NoList131113">
    <w:name w:val="No List131113"/>
    <w:next w:val="a2"/>
    <w:uiPriority w:val="99"/>
    <w:semiHidden/>
    <w:unhideWhenUsed/>
    <w:rsid w:val="00737B81"/>
  </w:style>
  <w:style w:type="numbering" w:customStyle="1" w:styleId="1211131">
    <w:name w:val="リストなし121113"/>
    <w:next w:val="a2"/>
    <w:uiPriority w:val="99"/>
    <w:semiHidden/>
    <w:unhideWhenUsed/>
    <w:rsid w:val="00737B81"/>
  </w:style>
  <w:style w:type="numbering" w:customStyle="1" w:styleId="1211132">
    <w:name w:val="无列表121113"/>
    <w:next w:val="a2"/>
    <w:semiHidden/>
    <w:rsid w:val="00737B81"/>
  </w:style>
  <w:style w:type="numbering" w:customStyle="1" w:styleId="NoList221113">
    <w:name w:val="No List221113"/>
    <w:next w:val="a2"/>
    <w:semiHidden/>
    <w:rsid w:val="00737B81"/>
  </w:style>
  <w:style w:type="numbering" w:customStyle="1" w:styleId="NoList321113">
    <w:name w:val="No List321113"/>
    <w:next w:val="a2"/>
    <w:uiPriority w:val="99"/>
    <w:semiHidden/>
    <w:rsid w:val="00737B81"/>
  </w:style>
  <w:style w:type="numbering" w:customStyle="1" w:styleId="NoList1121113">
    <w:name w:val="No List1121113"/>
    <w:next w:val="a2"/>
    <w:uiPriority w:val="99"/>
    <w:semiHidden/>
    <w:unhideWhenUsed/>
    <w:rsid w:val="00737B81"/>
  </w:style>
  <w:style w:type="numbering" w:customStyle="1" w:styleId="1311130">
    <w:name w:val="無清單131113"/>
    <w:next w:val="a2"/>
    <w:uiPriority w:val="99"/>
    <w:semiHidden/>
    <w:unhideWhenUsed/>
    <w:rsid w:val="00737B81"/>
  </w:style>
  <w:style w:type="numbering" w:customStyle="1" w:styleId="1121113">
    <w:name w:val="無清單1121113"/>
    <w:next w:val="a2"/>
    <w:uiPriority w:val="99"/>
    <w:semiHidden/>
    <w:unhideWhenUsed/>
    <w:rsid w:val="00737B81"/>
  </w:style>
  <w:style w:type="numbering" w:customStyle="1" w:styleId="211113">
    <w:name w:val="无列表211113"/>
    <w:next w:val="a2"/>
    <w:uiPriority w:val="99"/>
    <w:semiHidden/>
    <w:unhideWhenUsed/>
    <w:rsid w:val="00737B81"/>
  </w:style>
  <w:style w:type="numbering" w:customStyle="1" w:styleId="NoList1221113">
    <w:name w:val="No List1221113"/>
    <w:next w:val="a2"/>
    <w:uiPriority w:val="99"/>
    <w:semiHidden/>
    <w:unhideWhenUsed/>
    <w:rsid w:val="00737B81"/>
  </w:style>
  <w:style w:type="numbering" w:customStyle="1" w:styleId="11211130">
    <w:name w:val="リストなし1121113"/>
    <w:next w:val="a2"/>
    <w:uiPriority w:val="99"/>
    <w:semiHidden/>
    <w:unhideWhenUsed/>
    <w:rsid w:val="00737B81"/>
  </w:style>
  <w:style w:type="numbering" w:customStyle="1" w:styleId="11211131">
    <w:name w:val="无列表1121113"/>
    <w:next w:val="a2"/>
    <w:semiHidden/>
    <w:rsid w:val="00737B81"/>
  </w:style>
  <w:style w:type="numbering" w:customStyle="1" w:styleId="NoList2121113">
    <w:name w:val="No List2121113"/>
    <w:next w:val="a2"/>
    <w:semiHidden/>
    <w:rsid w:val="00737B81"/>
  </w:style>
  <w:style w:type="numbering" w:customStyle="1" w:styleId="NoList3121113">
    <w:name w:val="No List3121113"/>
    <w:next w:val="a2"/>
    <w:uiPriority w:val="99"/>
    <w:semiHidden/>
    <w:rsid w:val="00737B81"/>
  </w:style>
  <w:style w:type="numbering" w:customStyle="1" w:styleId="NoList11121113">
    <w:name w:val="No List11121113"/>
    <w:next w:val="a2"/>
    <w:uiPriority w:val="99"/>
    <w:semiHidden/>
    <w:unhideWhenUsed/>
    <w:rsid w:val="00737B81"/>
  </w:style>
  <w:style w:type="numbering" w:customStyle="1" w:styleId="1221113">
    <w:name w:val="無清單1221113"/>
    <w:next w:val="a2"/>
    <w:uiPriority w:val="99"/>
    <w:semiHidden/>
    <w:unhideWhenUsed/>
    <w:rsid w:val="00737B81"/>
  </w:style>
  <w:style w:type="numbering" w:customStyle="1" w:styleId="11121113">
    <w:name w:val="無清單11121113"/>
    <w:next w:val="a2"/>
    <w:uiPriority w:val="99"/>
    <w:semiHidden/>
    <w:unhideWhenUsed/>
    <w:rsid w:val="00737B81"/>
  </w:style>
  <w:style w:type="numbering" w:customStyle="1" w:styleId="122131">
    <w:name w:val="无列表12213"/>
    <w:next w:val="a2"/>
    <w:semiHidden/>
    <w:rsid w:val="00737B81"/>
  </w:style>
  <w:style w:type="numbering" w:customStyle="1" w:styleId="NoList622">
    <w:name w:val="No List622"/>
    <w:next w:val="a2"/>
    <w:uiPriority w:val="99"/>
    <w:semiHidden/>
    <w:unhideWhenUsed/>
    <w:rsid w:val="00737B81"/>
  </w:style>
  <w:style w:type="numbering" w:customStyle="1" w:styleId="NoList1422">
    <w:name w:val="No List1422"/>
    <w:next w:val="a2"/>
    <w:uiPriority w:val="99"/>
    <w:semiHidden/>
    <w:unhideWhenUsed/>
    <w:rsid w:val="00737B81"/>
  </w:style>
  <w:style w:type="numbering" w:customStyle="1" w:styleId="13222">
    <w:name w:val="リストなし1322"/>
    <w:next w:val="a2"/>
    <w:uiPriority w:val="99"/>
    <w:semiHidden/>
    <w:unhideWhenUsed/>
    <w:rsid w:val="00737B81"/>
  </w:style>
  <w:style w:type="numbering" w:customStyle="1" w:styleId="NoList2322">
    <w:name w:val="No List2322"/>
    <w:next w:val="a2"/>
    <w:semiHidden/>
    <w:rsid w:val="00737B81"/>
  </w:style>
  <w:style w:type="numbering" w:customStyle="1" w:styleId="NoList3322">
    <w:name w:val="No List3322"/>
    <w:next w:val="a2"/>
    <w:uiPriority w:val="99"/>
    <w:semiHidden/>
    <w:rsid w:val="00737B81"/>
  </w:style>
  <w:style w:type="numbering" w:customStyle="1" w:styleId="14220">
    <w:name w:val="無清單1422"/>
    <w:next w:val="a2"/>
    <w:uiPriority w:val="99"/>
    <w:semiHidden/>
    <w:unhideWhenUsed/>
    <w:rsid w:val="00737B81"/>
  </w:style>
  <w:style w:type="numbering" w:customStyle="1" w:styleId="113220">
    <w:name w:val="無清單11322"/>
    <w:next w:val="a2"/>
    <w:uiPriority w:val="99"/>
    <w:semiHidden/>
    <w:unhideWhenUsed/>
    <w:rsid w:val="00737B81"/>
  </w:style>
  <w:style w:type="numbering" w:customStyle="1" w:styleId="NoList12322">
    <w:name w:val="No List12322"/>
    <w:next w:val="a2"/>
    <w:uiPriority w:val="99"/>
    <w:semiHidden/>
    <w:unhideWhenUsed/>
    <w:rsid w:val="00737B81"/>
  </w:style>
  <w:style w:type="numbering" w:customStyle="1" w:styleId="113221">
    <w:name w:val="リストなし11322"/>
    <w:next w:val="a2"/>
    <w:uiPriority w:val="99"/>
    <w:semiHidden/>
    <w:unhideWhenUsed/>
    <w:rsid w:val="00737B81"/>
  </w:style>
  <w:style w:type="numbering" w:customStyle="1" w:styleId="113222">
    <w:name w:val="无列表11322"/>
    <w:next w:val="a2"/>
    <w:semiHidden/>
    <w:rsid w:val="00737B81"/>
  </w:style>
  <w:style w:type="numbering" w:customStyle="1" w:styleId="NoList21322">
    <w:name w:val="No List21322"/>
    <w:next w:val="a2"/>
    <w:semiHidden/>
    <w:rsid w:val="00737B81"/>
  </w:style>
  <w:style w:type="numbering" w:customStyle="1" w:styleId="NoList31322">
    <w:name w:val="No List31322"/>
    <w:next w:val="a2"/>
    <w:uiPriority w:val="99"/>
    <w:semiHidden/>
    <w:rsid w:val="00737B81"/>
  </w:style>
  <w:style w:type="numbering" w:customStyle="1" w:styleId="NoList111322">
    <w:name w:val="No List111322"/>
    <w:next w:val="a2"/>
    <w:uiPriority w:val="99"/>
    <w:semiHidden/>
    <w:unhideWhenUsed/>
    <w:rsid w:val="00737B81"/>
  </w:style>
  <w:style w:type="numbering" w:customStyle="1" w:styleId="123220">
    <w:name w:val="無清單12322"/>
    <w:next w:val="a2"/>
    <w:uiPriority w:val="99"/>
    <w:semiHidden/>
    <w:unhideWhenUsed/>
    <w:rsid w:val="00737B81"/>
  </w:style>
  <w:style w:type="numbering" w:customStyle="1" w:styleId="1113220">
    <w:name w:val="無清單111322"/>
    <w:next w:val="a2"/>
    <w:uiPriority w:val="99"/>
    <w:semiHidden/>
    <w:unhideWhenUsed/>
    <w:rsid w:val="00737B81"/>
  </w:style>
  <w:style w:type="numbering" w:customStyle="1" w:styleId="NoList5122">
    <w:name w:val="No List5122"/>
    <w:next w:val="a2"/>
    <w:uiPriority w:val="99"/>
    <w:semiHidden/>
    <w:unhideWhenUsed/>
    <w:rsid w:val="00737B81"/>
  </w:style>
  <w:style w:type="numbering" w:customStyle="1" w:styleId="NoList113112">
    <w:name w:val="No List113112"/>
    <w:next w:val="a2"/>
    <w:uiPriority w:val="99"/>
    <w:semiHidden/>
    <w:unhideWhenUsed/>
    <w:rsid w:val="00737B81"/>
  </w:style>
  <w:style w:type="numbering" w:customStyle="1" w:styleId="NoList51112">
    <w:name w:val="No List51112"/>
    <w:next w:val="a2"/>
    <w:uiPriority w:val="99"/>
    <w:semiHidden/>
    <w:unhideWhenUsed/>
    <w:rsid w:val="00737B81"/>
  </w:style>
  <w:style w:type="numbering" w:customStyle="1" w:styleId="NoList6112">
    <w:name w:val="No List6112"/>
    <w:next w:val="a2"/>
    <w:uiPriority w:val="99"/>
    <w:semiHidden/>
    <w:unhideWhenUsed/>
    <w:rsid w:val="00737B81"/>
  </w:style>
  <w:style w:type="numbering" w:customStyle="1" w:styleId="NoList14112">
    <w:name w:val="No List14112"/>
    <w:next w:val="a2"/>
    <w:uiPriority w:val="99"/>
    <w:semiHidden/>
    <w:unhideWhenUsed/>
    <w:rsid w:val="00737B81"/>
  </w:style>
  <w:style w:type="numbering" w:customStyle="1" w:styleId="131122">
    <w:name w:val="リストなし13112"/>
    <w:next w:val="a2"/>
    <w:uiPriority w:val="99"/>
    <w:semiHidden/>
    <w:unhideWhenUsed/>
    <w:rsid w:val="00737B81"/>
  </w:style>
  <w:style w:type="numbering" w:customStyle="1" w:styleId="NoList23112">
    <w:name w:val="No List23112"/>
    <w:next w:val="a2"/>
    <w:semiHidden/>
    <w:rsid w:val="00737B81"/>
  </w:style>
  <w:style w:type="numbering" w:customStyle="1" w:styleId="NoList33112">
    <w:name w:val="No List33112"/>
    <w:next w:val="a2"/>
    <w:uiPriority w:val="99"/>
    <w:semiHidden/>
    <w:rsid w:val="00737B81"/>
  </w:style>
  <w:style w:type="numbering" w:customStyle="1" w:styleId="NoList11412">
    <w:name w:val="No List11412"/>
    <w:next w:val="a2"/>
    <w:uiPriority w:val="99"/>
    <w:semiHidden/>
    <w:unhideWhenUsed/>
    <w:rsid w:val="00737B81"/>
  </w:style>
  <w:style w:type="numbering" w:customStyle="1" w:styleId="141120">
    <w:name w:val="無清單14112"/>
    <w:next w:val="a2"/>
    <w:uiPriority w:val="99"/>
    <w:semiHidden/>
    <w:unhideWhenUsed/>
    <w:rsid w:val="00737B81"/>
  </w:style>
  <w:style w:type="numbering" w:customStyle="1" w:styleId="1131120">
    <w:name w:val="無清單113112"/>
    <w:next w:val="a2"/>
    <w:uiPriority w:val="99"/>
    <w:semiHidden/>
    <w:unhideWhenUsed/>
    <w:rsid w:val="00737B81"/>
  </w:style>
  <w:style w:type="numbering" w:customStyle="1" w:styleId="NoList4212">
    <w:name w:val="No List4212"/>
    <w:next w:val="a2"/>
    <w:uiPriority w:val="99"/>
    <w:semiHidden/>
    <w:unhideWhenUsed/>
    <w:rsid w:val="00737B81"/>
  </w:style>
  <w:style w:type="numbering" w:customStyle="1" w:styleId="NoList123112">
    <w:name w:val="No List123112"/>
    <w:next w:val="a2"/>
    <w:uiPriority w:val="99"/>
    <w:semiHidden/>
    <w:unhideWhenUsed/>
    <w:rsid w:val="00737B81"/>
  </w:style>
  <w:style w:type="numbering" w:customStyle="1" w:styleId="1131121">
    <w:name w:val="リストなし113112"/>
    <w:next w:val="a2"/>
    <w:uiPriority w:val="99"/>
    <w:semiHidden/>
    <w:unhideWhenUsed/>
    <w:rsid w:val="00737B81"/>
  </w:style>
  <w:style w:type="numbering" w:customStyle="1" w:styleId="1131122">
    <w:name w:val="无列表113112"/>
    <w:next w:val="a2"/>
    <w:semiHidden/>
    <w:rsid w:val="00737B81"/>
  </w:style>
  <w:style w:type="numbering" w:customStyle="1" w:styleId="NoList213112">
    <w:name w:val="No List213112"/>
    <w:next w:val="a2"/>
    <w:semiHidden/>
    <w:rsid w:val="00737B81"/>
  </w:style>
  <w:style w:type="numbering" w:customStyle="1" w:styleId="NoList313112">
    <w:name w:val="No List313112"/>
    <w:next w:val="a2"/>
    <w:uiPriority w:val="99"/>
    <w:semiHidden/>
    <w:rsid w:val="00737B81"/>
  </w:style>
  <w:style w:type="numbering" w:customStyle="1" w:styleId="NoList1113112">
    <w:name w:val="No List1113112"/>
    <w:next w:val="a2"/>
    <w:uiPriority w:val="99"/>
    <w:semiHidden/>
    <w:unhideWhenUsed/>
    <w:rsid w:val="00737B81"/>
  </w:style>
  <w:style w:type="numbering" w:customStyle="1" w:styleId="1231120">
    <w:name w:val="無清單123112"/>
    <w:next w:val="a2"/>
    <w:uiPriority w:val="99"/>
    <w:semiHidden/>
    <w:unhideWhenUsed/>
    <w:rsid w:val="00737B81"/>
  </w:style>
  <w:style w:type="numbering" w:customStyle="1" w:styleId="11131120">
    <w:name w:val="無清單1113112"/>
    <w:next w:val="a2"/>
    <w:uiPriority w:val="99"/>
    <w:semiHidden/>
    <w:unhideWhenUsed/>
    <w:rsid w:val="00737B81"/>
  </w:style>
  <w:style w:type="numbering" w:customStyle="1" w:styleId="NoList121212">
    <w:name w:val="No List121212"/>
    <w:next w:val="a2"/>
    <w:uiPriority w:val="99"/>
    <w:semiHidden/>
    <w:unhideWhenUsed/>
    <w:rsid w:val="00737B81"/>
  </w:style>
  <w:style w:type="numbering" w:customStyle="1" w:styleId="1112120">
    <w:name w:val="リストなし111212"/>
    <w:next w:val="a2"/>
    <w:uiPriority w:val="99"/>
    <w:semiHidden/>
    <w:unhideWhenUsed/>
    <w:rsid w:val="00737B81"/>
  </w:style>
  <w:style w:type="numbering" w:customStyle="1" w:styleId="1112124">
    <w:name w:val="无列表111212"/>
    <w:next w:val="a2"/>
    <w:semiHidden/>
    <w:rsid w:val="00737B81"/>
  </w:style>
  <w:style w:type="numbering" w:customStyle="1" w:styleId="NoList211212">
    <w:name w:val="No List211212"/>
    <w:next w:val="a2"/>
    <w:semiHidden/>
    <w:rsid w:val="00737B81"/>
  </w:style>
  <w:style w:type="numbering" w:customStyle="1" w:styleId="NoList311212">
    <w:name w:val="No List311212"/>
    <w:next w:val="a2"/>
    <w:uiPriority w:val="99"/>
    <w:semiHidden/>
    <w:rsid w:val="00737B81"/>
  </w:style>
  <w:style w:type="numbering" w:customStyle="1" w:styleId="NoList1111212">
    <w:name w:val="No List1111212"/>
    <w:next w:val="a2"/>
    <w:uiPriority w:val="99"/>
    <w:semiHidden/>
    <w:unhideWhenUsed/>
    <w:rsid w:val="00737B81"/>
  </w:style>
  <w:style w:type="numbering" w:customStyle="1" w:styleId="1212120">
    <w:name w:val="無清單121212"/>
    <w:next w:val="a2"/>
    <w:uiPriority w:val="99"/>
    <w:semiHidden/>
    <w:unhideWhenUsed/>
    <w:rsid w:val="00737B81"/>
  </w:style>
  <w:style w:type="numbering" w:customStyle="1" w:styleId="11112120">
    <w:name w:val="無清單1111212"/>
    <w:next w:val="a2"/>
    <w:uiPriority w:val="99"/>
    <w:semiHidden/>
    <w:unhideWhenUsed/>
    <w:rsid w:val="00737B81"/>
  </w:style>
  <w:style w:type="numbering" w:customStyle="1" w:styleId="NoList5212">
    <w:name w:val="No List5212"/>
    <w:next w:val="a2"/>
    <w:uiPriority w:val="99"/>
    <w:semiHidden/>
    <w:unhideWhenUsed/>
    <w:rsid w:val="00737B81"/>
  </w:style>
  <w:style w:type="numbering" w:customStyle="1" w:styleId="NoList13212">
    <w:name w:val="No List13212"/>
    <w:next w:val="a2"/>
    <w:uiPriority w:val="99"/>
    <w:semiHidden/>
    <w:unhideWhenUsed/>
    <w:rsid w:val="00737B81"/>
  </w:style>
  <w:style w:type="numbering" w:customStyle="1" w:styleId="122124">
    <w:name w:val="リストなし12212"/>
    <w:next w:val="a2"/>
    <w:uiPriority w:val="99"/>
    <w:semiHidden/>
    <w:unhideWhenUsed/>
    <w:rsid w:val="00737B81"/>
  </w:style>
  <w:style w:type="numbering" w:customStyle="1" w:styleId="NoList22212">
    <w:name w:val="No List22212"/>
    <w:next w:val="a2"/>
    <w:semiHidden/>
    <w:rsid w:val="00737B81"/>
  </w:style>
  <w:style w:type="numbering" w:customStyle="1" w:styleId="NoList32212">
    <w:name w:val="No List32212"/>
    <w:next w:val="a2"/>
    <w:uiPriority w:val="99"/>
    <w:semiHidden/>
    <w:rsid w:val="00737B81"/>
  </w:style>
  <w:style w:type="numbering" w:customStyle="1" w:styleId="NoList112212">
    <w:name w:val="No List112212"/>
    <w:next w:val="a2"/>
    <w:uiPriority w:val="99"/>
    <w:semiHidden/>
    <w:unhideWhenUsed/>
    <w:rsid w:val="00737B81"/>
  </w:style>
  <w:style w:type="numbering" w:customStyle="1" w:styleId="132120">
    <w:name w:val="無清單13212"/>
    <w:next w:val="a2"/>
    <w:uiPriority w:val="99"/>
    <w:semiHidden/>
    <w:unhideWhenUsed/>
    <w:rsid w:val="00737B81"/>
  </w:style>
  <w:style w:type="numbering" w:customStyle="1" w:styleId="1122120">
    <w:name w:val="無清單112212"/>
    <w:next w:val="a2"/>
    <w:uiPriority w:val="99"/>
    <w:semiHidden/>
    <w:unhideWhenUsed/>
    <w:rsid w:val="00737B81"/>
  </w:style>
  <w:style w:type="numbering" w:customStyle="1" w:styleId="21212">
    <w:name w:val="无列表21212"/>
    <w:next w:val="a2"/>
    <w:uiPriority w:val="99"/>
    <w:semiHidden/>
    <w:unhideWhenUsed/>
    <w:rsid w:val="00737B81"/>
  </w:style>
  <w:style w:type="numbering" w:customStyle="1" w:styleId="NoList1112212">
    <w:name w:val="No List1112212"/>
    <w:next w:val="a2"/>
    <w:uiPriority w:val="99"/>
    <w:semiHidden/>
    <w:unhideWhenUsed/>
    <w:rsid w:val="00737B81"/>
  </w:style>
  <w:style w:type="numbering" w:customStyle="1" w:styleId="NoList712">
    <w:name w:val="No List712"/>
    <w:next w:val="a2"/>
    <w:uiPriority w:val="99"/>
    <w:semiHidden/>
    <w:unhideWhenUsed/>
    <w:rsid w:val="00737B81"/>
  </w:style>
  <w:style w:type="numbering" w:customStyle="1" w:styleId="NoList1512">
    <w:name w:val="No List1512"/>
    <w:next w:val="a2"/>
    <w:uiPriority w:val="99"/>
    <w:semiHidden/>
    <w:unhideWhenUsed/>
    <w:rsid w:val="00737B81"/>
  </w:style>
  <w:style w:type="numbering" w:customStyle="1" w:styleId="14121">
    <w:name w:val="リストなし1412"/>
    <w:next w:val="a2"/>
    <w:uiPriority w:val="99"/>
    <w:semiHidden/>
    <w:unhideWhenUsed/>
    <w:rsid w:val="00737B81"/>
  </w:style>
  <w:style w:type="numbering" w:customStyle="1" w:styleId="14122">
    <w:name w:val="无列表1412"/>
    <w:next w:val="a2"/>
    <w:semiHidden/>
    <w:rsid w:val="00737B81"/>
  </w:style>
  <w:style w:type="numbering" w:customStyle="1" w:styleId="NoList2412">
    <w:name w:val="No List2412"/>
    <w:next w:val="a2"/>
    <w:semiHidden/>
    <w:rsid w:val="00737B81"/>
  </w:style>
  <w:style w:type="numbering" w:customStyle="1" w:styleId="NoList3412">
    <w:name w:val="No List3412"/>
    <w:next w:val="a2"/>
    <w:uiPriority w:val="99"/>
    <w:semiHidden/>
    <w:rsid w:val="00737B81"/>
  </w:style>
  <w:style w:type="numbering" w:customStyle="1" w:styleId="NoList11512">
    <w:name w:val="No List11512"/>
    <w:next w:val="a2"/>
    <w:uiPriority w:val="99"/>
    <w:semiHidden/>
    <w:unhideWhenUsed/>
    <w:rsid w:val="00737B81"/>
  </w:style>
  <w:style w:type="numbering" w:customStyle="1" w:styleId="15120">
    <w:name w:val="無清單1512"/>
    <w:next w:val="a2"/>
    <w:uiPriority w:val="99"/>
    <w:semiHidden/>
    <w:unhideWhenUsed/>
    <w:rsid w:val="00737B81"/>
  </w:style>
  <w:style w:type="numbering" w:customStyle="1" w:styleId="114120">
    <w:name w:val="無清單11412"/>
    <w:next w:val="a2"/>
    <w:uiPriority w:val="99"/>
    <w:semiHidden/>
    <w:unhideWhenUsed/>
    <w:rsid w:val="00737B81"/>
  </w:style>
  <w:style w:type="numbering" w:customStyle="1" w:styleId="NoList4312">
    <w:name w:val="No List4312"/>
    <w:next w:val="a2"/>
    <w:uiPriority w:val="99"/>
    <w:semiHidden/>
    <w:unhideWhenUsed/>
    <w:rsid w:val="00737B81"/>
  </w:style>
  <w:style w:type="numbering" w:customStyle="1" w:styleId="NoList12412">
    <w:name w:val="No List12412"/>
    <w:next w:val="a2"/>
    <w:uiPriority w:val="99"/>
    <w:semiHidden/>
    <w:unhideWhenUsed/>
    <w:rsid w:val="00737B81"/>
  </w:style>
  <w:style w:type="numbering" w:customStyle="1" w:styleId="114121">
    <w:name w:val="リストなし11412"/>
    <w:next w:val="a2"/>
    <w:uiPriority w:val="99"/>
    <w:semiHidden/>
    <w:unhideWhenUsed/>
    <w:rsid w:val="00737B81"/>
  </w:style>
  <w:style w:type="numbering" w:customStyle="1" w:styleId="114122">
    <w:name w:val="无列表11412"/>
    <w:next w:val="a2"/>
    <w:semiHidden/>
    <w:rsid w:val="00737B81"/>
  </w:style>
  <w:style w:type="numbering" w:customStyle="1" w:styleId="NoList21412">
    <w:name w:val="No List21412"/>
    <w:next w:val="a2"/>
    <w:semiHidden/>
    <w:rsid w:val="00737B81"/>
  </w:style>
  <w:style w:type="numbering" w:customStyle="1" w:styleId="NoList31412">
    <w:name w:val="No List31412"/>
    <w:next w:val="a2"/>
    <w:uiPriority w:val="99"/>
    <w:semiHidden/>
    <w:rsid w:val="00737B81"/>
  </w:style>
  <w:style w:type="numbering" w:customStyle="1" w:styleId="NoList111412">
    <w:name w:val="No List111412"/>
    <w:next w:val="a2"/>
    <w:uiPriority w:val="99"/>
    <w:semiHidden/>
    <w:unhideWhenUsed/>
    <w:rsid w:val="00737B81"/>
  </w:style>
  <w:style w:type="numbering" w:customStyle="1" w:styleId="124120">
    <w:name w:val="無清單12412"/>
    <w:next w:val="a2"/>
    <w:uiPriority w:val="99"/>
    <w:semiHidden/>
    <w:unhideWhenUsed/>
    <w:rsid w:val="00737B81"/>
  </w:style>
  <w:style w:type="numbering" w:customStyle="1" w:styleId="1114120">
    <w:name w:val="無清單111412"/>
    <w:next w:val="a2"/>
    <w:uiPriority w:val="99"/>
    <w:semiHidden/>
    <w:unhideWhenUsed/>
    <w:rsid w:val="00737B81"/>
  </w:style>
  <w:style w:type="numbering" w:customStyle="1" w:styleId="2312">
    <w:name w:val="无列表2312"/>
    <w:next w:val="a2"/>
    <w:uiPriority w:val="99"/>
    <w:semiHidden/>
    <w:unhideWhenUsed/>
    <w:rsid w:val="00737B81"/>
  </w:style>
  <w:style w:type="numbering" w:customStyle="1" w:styleId="NoList121312">
    <w:name w:val="No List121312"/>
    <w:next w:val="a2"/>
    <w:uiPriority w:val="99"/>
    <w:semiHidden/>
    <w:unhideWhenUsed/>
    <w:rsid w:val="00737B81"/>
  </w:style>
  <w:style w:type="numbering" w:customStyle="1" w:styleId="1113121">
    <w:name w:val="リストなし111312"/>
    <w:next w:val="a2"/>
    <w:uiPriority w:val="99"/>
    <w:semiHidden/>
    <w:unhideWhenUsed/>
    <w:rsid w:val="00737B81"/>
  </w:style>
  <w:style w:type="numbering" w:customStyle="1" w:styleId="1113122">
    <w:name w:val="无列表111312"/>
    <w:next w:val="a2"/>
    <w:semiHidden/>
    <w:rsid w:val="00737B81"/>
  </w:style>
  <w:style w:type="numbering" w:customStyle="1" w:styleId="NoList211312">
    <w:name w:val="No List211312"/>
    <w:next w:val="a2"/>
    <w:semiHidden/>
    <w:rsid w:val="00737B81"/>
  </w:style>
  <w:style w:type="numbering" w:customStyle="1" w:styleId="NoList311312">
    <w:name w:val="No List311312"/>
    <w:next w:val="a2"/>
    <w:uiPriority w:val="99"/>
    <w:semiHidden/>
    <w:rsid w:val="00737B81"/>
  </w:style>
  <w:style w:type="numbering" w:customStyle="1" w:styleId="NoList1111312">
    <w:name w:val="No List1111312"/>
    <w:next w:val="a2"/>
    <w:uiPriority w:val="99"/>
    <w:semiHidden/>
    <w:unhideWhenUsed/>
    <w:rsid w:val="00737B81"/>
  </w:style>
  <w:style w:type="numbering" w:customStyle="1" w:styleId="121312">
    <w:name w:val="無清單121312"/>
    <w:next w:val="a2"/>
    <w:uiPriority w:val="99"/>
    <w:semiHidden/>
    <w:unhideWhenUsed/>
    <w:rsid w:val="00737B81"/>
  </w:style>
  <w:style w:type="numbering" w:customStyle="1" w:styleId="1111312">
    <w:name w:val="無清單1111312"/>
    <w:next w:val="a2"/>
    <w:uiPriority w:val="99"/>
    <w:semiHidden/>
    <w:unhideWhenUsed/>
    <w:rsid w:val="00737B81"/>
  </w:style>
  <w:style w:type="numbering" w:customStyle="1" w:styleId="NoList5312">
    <w:name w:val="No List5312"/>
    <w:next w:val="a2"/>
    <w:uiPriority w:val="99"/>
    <w:semiHidden/>
    <w:unhideWhenUsed/>
    <w:rsid w:val="00737B81"/>
  </w:style>
  <w:style w:type="numbering" w:customStyle="1" w:styleId="NoList13312">
    <w:name w:val="No List13312"/>
    <w:next w:val="a2"/>
    <w:uiPriority w:val="99"/>
    <w:semiHidden/>
    <w:unhideWhenUsed/>
    <w:rsid w:val="00737B81"/>
  </w:style>
  <w:style w:type="numbering" w:customStyle="1" w:styleId="123121">
    <w:name w:val="リストなし12312"/>
    <w:next w:val="a2"/>
    <w:uiPriority w:val="99"/>
    <w:semiHidden/>
    <w:unhideWhenUsed/>
    <w:rsid w:val="00737B81"/>
  </w:style>
  <w:style w:type="numbering" w:customStyle="1" w:styleId="123122">
    <w:name w:val="无列表12312"/>
    <w:next w:val="a2"/>
    <w:semiHidden/>
    <w:rsid w:val="00737B81"/>
  </w:style>
  <w:style w:type="numbering" w:customStyle="1" w:styleId="NoList22312">
    <w:name w:val="No List22312"/>
    <w:next w:val="a2"/>
    <w:semiHidden/>
    <w:rsid w:val="00737B81"/>
  </w:style>
  <w:style w:type="numbering" w:customStyle="1" w:styleId="NoList32312">
    <w:name w:val="No List32312"/>
    <w:next w:val="a2"/>
    <w:uiPriority w:val="99"/>
    <w:semiHidden/>
    <w:rsid w:val="00737B81"/>
  </w:style>
  <w:style w:type="numbering" w:customStyle="1" w:styleId="NoList112312">
    <w:name w:val="No List112312"/>
    <w:next w:val="a2"/>
    <w:uiPriority w:val="99"/>
    <w:semiHidden/>
    <w:unhideWhenUsed/>
    <w:rsid w:val="00737B81"/>
  </w:style>
  <w:style w:type="numbering" w:customStyle="1" w:styleId="13312">
    <w:name w:val="無清單13312"/>
    <w:next w:val="a2"/>
    <w:uiPriority w:val="99"/>
    <w:semiHidden/>
    <w:unhideWhenUsed/>
    <w:rsid w:val="00737B81"/>
  </w:style>
  <w:style w:type="numbering" w:customStyle="1" w:styleId="1123120">
    <w:name w:val="無清單112312"/>
    <w:next w:val="a2"/>
    <w:uiPriority w:val="99"/>
    <w:semiHidden/>
    <w:unhideWhenUsed/>
    <w:rsid w:val="00737B81"/>
  </w:style>
  <w:style w:type="numbering" w:customStyle="1" w:styleId="21312">
    <w:name w:val="无列表21312"/>
    <w:next w:val="a2"/>
    <w:uiPriority w:val="99"/>
    <w:semiHidden/>
    <w:unhideWhenUsed/>
    <w:rsid w:val="00737B81"/>
  </w:style>
  <w:style w:type="numbering" w:customStyle="1" w:styleId="NoList122212">
    <w:name w:val="No List122212"/>
    <w:next w:val="a2"/>
    <w:uiPriority w:val="99"/>
    <w:semiHidden/>
    <w:unhideWhenUsed/>
    <w:rsid w:val="00737B81"/>
  </w:style>
  <w:style w:type="numbering" w:customStyle="1" w:styleId="1122121">
    <w:name w:val="リストなし112212"/>
    <w:next w:val="a2"/>
    <w:uiPriority w:val="99"/>
    <w:semiHidden/>
    <w:unhideWhenUsed/>
    <w:rsid w:val="00737B81"/>
  </w:style>
  <w:style w:type="numbering" w:customStyle="1" w:styleId="1122122">
    <w:name w:val="无列表112212"/>
    <w:next w:val="a2"/>
    <w:semiHidden/>
    <w:rsid w:val="00737B81"/>
  </w:style>
  <w:style w:type="numbering" w:customStyle="1" w:styleId="NoList212212">
    <w:name w:val="No List212212"/>
    <w:next w:val="a2"/>
    <w:semiHidden/>
    <w:rsid w:val="00737B81"/>
  </w:style>
  <w:style w:type="numbering" w:customStyle="1" w:styleId="NoList312212">
    <w:name w:val="No List312212"/>
    <w:next w:val="a2"/>
    <w:uiPriority w:val="99"/>
    <w:semiHidden/>
    <w:rsid w:val="00737B81"/>
  </w:style>
  <w:style w:type="numbering" w:customStyle="1" w:styleId="NoList1112312">
    <w:name w:val="No List1112312"/>
    <w:next w:val="a2"/>
    <w:uiPriority w:val="99"/>
    <w:semiHidden/>
    <w:unhideWhenUsed/>
    <w:rsid w:val="00737B81"/>
  </w:style>
  <w:style w:type="numbering" w:customStyle="1" w:styleId="122212">
    <w:name w:val="無清單122212"/>
    <w:next w:val="a2"/>
    <w:uiPriority w:val="99"/>
    <w:semiHidden/>
    <w:unhideWhenUsed/>
    <w:rsid w:val="00737B81"/>
  </w:style>
  <w:style w:type="numbering" w:customStyle="1" w:styleId="1112212">
    <w:name w:val="無清單1112212"/>
    <w:next w:val="a2"/>
    <w:uiPriority w:val="99"/>
    <w:semiHidden/>
    <w:unhideWhenUsed/>
    <w:rsid w:val="00737B81"/>
  </w:style>
  <w:style w:type="numbering" w:customStyle="1" w:styleId="42a">
    <w:name w:val="无列表42"/>
    <w:next w:val="a2"/>
    <w:uiPriority w:val="99"/>
    <w:semiHidden/>
    <w:unhideWhenUsed/>
    <w:rsid w:val="00737B81"/>
  </w:style>
  <w:style w:type="numbering" w:customStyle="1" w:styleId="3220">
    <w:name w:val="无列表322"/>
    <w:next w:val="a2"/>
    <w:uiPriority w:val="99"/>
    <w:semiHidden/>
    <w:unhideWhenUsed/>
    <w:rsid w:val="00737B81"/>
  </w:style>
  <w:style w:type="numbering" w:customStyle="1" w:styleId="131221">
    <w:name w:val="无列表13122"/>
    <w:next w:val="a2"/>
    <w:semiHidden/>
    <w:rsid w:val="00737B81"/>
  </w:style>
  <w:style w:type="numbering" w:customStyle="1" w:styleId="NoList41122">
    <w:name w:val="No List41122"/>
    <w:next w:val="a2"/>
    <w:uiPriority w:val="99"/>
    <w:semiHidden/>
    <w:unhideWhenUsed/>
    <w:rsid w:val="00737B81"/>
  </w:style>
  <w:style w:type="numbering" w:customStyle="1" w:styleId="22122">
    <w:name w:val="无列表22122"/>
    <w:next w:val="a2"/>
    <w:uiPriority w:val="99"/>
    <w:semiHidden/>
    <w:unhideWhenUsed/>
    <w:rsid w:val="00737B81"/>
  </w:style>
  <w:style w:type="numbering" w:customStyle="1" w:styleId="NoList1211122">
    <w:name w:val="No List1211122"/>
    <w:next w:val="a2"/>
    <w:uiPriority w:val="99"/>
    <w:semiHidden/>
    <w:unhideWhenUsed/>
    <w:rsid w:val="00737B81"/>
  </w:style>
  <w:style w:type="numbering" w:customStyle="1" w:styleId="11111221">
    <w:name w:val="リストなし1111122"/>
    <w:next w:val="a2"/>
    <w:uiPriority w:val="99"/>
    <w:semiHidden/>
    <w:unhideWhenUsed/>
    <w:rsid w:val="00737B81"/>
  </w:style>
  <w:style w:type="numbering" w:customStyle="1" w:styleId="11111222">
    <w:name w:val="无列表1111122"/>
    <w:next w:val="a2"/>
    <w:semiHidden/>
    <w:rsid w:val="00737B81"/>
  </w:style>
  <w:style w:type="numbering" w:customStyle="1" w:styleId="NoList2111122">
    <w:name w:val="No List2111122"/>
    <w:next w:val="a2"/>
    <w:semiHidden/>
    <w:rsid w:val="00737B81"/>
  </w:style>
  <w:style w:type="numbering" w:customStyle="1" w:styleId="NoList3111122">
    <w:name w:val="No List3111122"/>
    <w:next w:val="a2"/>
    <w:uiPriority w:val="99"/>
    <w:semiHidden/>
    <w:rsid w:val="00737B81"/>
  </w:style>
  <w:style w:type="numbering" w:customStyle="1" w:styleId="NoList11111122">
    <w:name w:val="No List11111122"/>
    <w:next w:val="a2"/>
    <w:uiPriority w:val="99"/>
    <w:semiHidden/>
    <w:unhideWhenUsed/>
    <w:rsid w:val="00737B81"/>
  </w:style>
  <w:style w:type="numbering" w:customStyle="1" w:styleId="12111220">
    <w:name w:val="無清單1211122"/>
    <w:next w:val="a2"/>
    <w:uiPriority w:val="99"/>
    <w:semiHidden/>
    <w:unhideWhenUsed/>
    <w:rsid w:val="00737B81"/>
  </w:style>
  <w:style w:type="numbering" w:customStyle="1" w:styleId="111111220">
    <w:name w:val="無清單11111122"/>
    <w:next w:val="a2"/>
    <w:uiPriority w:val="99"/>
    <w:semiHidden/>
    <w:unhideWhenUsed/>
    <w:rsid w:val="00737B81"/>
  </w:style>
  <w:style w:type="numbering" w:customStyle="1" w:styleId="NoList131122">
    <w:name w:val="No List131122"/>
    <w:next w:val="a2"/>
    <w:uiPriority w:val="99"/>
    <w:semiHidden/>
    <w:unhideWhenUsed/>
    <w:rsid w:val="00737B81"/>
  </w:style>
  <w:style w:type="numbering" w:customStyle="1" w:styleId="1211221">
    <w:name w:val="リストなし121122"/>
    <w:next w:val="a2"/>
    <w:uiPriority w:val="99"/>
    <w:semiHidden/>
    <w:unhideWhenUsed/>
    <w:rsid w:val="00737B81"/>
  </w:style>
  <w:style w:type="numbering" w:customStyle="1" w:styleId="1211222">
    <w:name w:val="无列表121122"/>
    <w:next w:val="a2"/>
    <w:semiHidden/>
    <w:rsid w:val="00737B81"/>
  </w:style>
  <w:style w:type="numbering" w:customStyle="1" w:styleId="NoList221122">
    <w:name w:val="No List221122"/>
    <w:next w:val="a2"/>
    <w:semiHidden/>
    <w:rsid w:val="00737B81"/>
  </w:style>
  <w:style w:type="numbering" w:customStyle="1" w:styleId="NoList321122">
    <w:name w:val="No List321122"/>
    <w:next w:val="a2"/>
    <w:uiPriority w:val="99"/>
    <w:semiHidden/>
    <w:rsid w:val="00737B81"/>
  </w:style>
  <w:style w:type="numbering" w:customStyle="1" w:styleId="NoList1121122">
    <w:name w:val="No List1121122"/>
    <w:next w:val="a2"/>
    <w:uiPriority w:val="99"/>
    <w:semiHidden/>
    <w:unhideWhenUsed/>
    <w:rsid w:val="00737B81"/>
  </w:style>
  <w:style w:type="numbering" w:customStyle="1" w:styleId="1311220">
    <w:name w:val="無清單131122"/>
    <w:next w:val="a2"/>
    <w:uiPriority w:val="99"/>
    <w:semiHidden/>
    <w:unhideWhenUsed/>
    <w:rsid w:val="00737B81"/>
  </w:style>
  <w:style w:type="numbering" w:customStyle="1" w:styleId="11211220">
    <w:name w:val="無清單1121122"/>
    <w:next w:val="a2"/>
    <w:uiPriority w:val="99"/>
    <w:semiHidden/>
    <w:unhideWhenUsed/>
    <w:rsid w:val="00737B81"/>
  </w:style>
  <w:style w:type="numbering" w:customStyle="1" w:styleId="211122">
    <w:name w:val="无列表211122"/>
    <w:next w:val="a2"/>
    <w:uiPriority w:val="99"/>
    <w:semiHidden/>
    <w:unhideWhenUsed/>
    <w:rsid w:val="00737B81"/>
  </w:style>
  <w:style w:type="numbering" w:customStyle="1" w:styleId="NoList1221122">
    <w:name w:val="No List1221122"/>
    <w:next w:val="a2"/>
    <w:uiPriority w:val="99"/>
    <w:semiHidden/>
    <w:unhideWhenUsed/>
    <w:rsid w:val="00737B81"/>
  </w:style>
  <w:style w:type="numbering" w:customStyle="1" w:styleId="11211221">
    <w:name w:val="リストなし1121122"/>
    <w:next w:val="a2"/>
    <w:uiPriority w:val="99"/>
    <w:semiHidden/>
    <w:unhideWhenUsed/>
    <w:rsid w:val="00737B81"/>
  </w:style>
  <w:style w:type="numbering" w:customStyle="1" w:styleId="11211222">
    <w:name w:val="无列表1121122"/>
    <w:next w:val="a2"/>
    <w:semiHidden/>
    <w:rsid w:val="00737B81"/>
  </w:style>
  <w:style w:type="numbering" w:customStyle="1" w:styleId="NoList2121122">
    <w:name w:val="No List2121122"/>
    <w:next w:val="a2"/>
    <w:semiHidden/>
    <w:rsid w:val="00737B81"/>
  </w:style>
  <w:style w:type="numbering" w:customStyle="1" w:styleId="NoList3121122">
    <w:name w:val="No List3121122"/>
    <w:next w:val="a2"/>
    <w:uiPriority w:val="99"/>
    <w:semiHidden/>
    <w:rsid w:val="0073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88458">
      <w:bodyDiv w:val="1"/>
      <w:marLeft w:val="0"/>
      <w:marRight w:val="0"/>
      <w:marTop w:val="0"/>
      <w:marBottom w:val="0"/>
      <w:divBdr>
        <w:top w:val="none" w:sz="0" w:space="0" w:color="auto"/>
        <w:left w:val="none" w:sz="0" w:space="0" w:color="auto"/>
        <w:bottom w:val="none" w:sz="0" w:space="0" w:color="auto"/>
        <w:right w:val="none" w:sz="0" w:space="0" w:color="auto"/>
      </w:divBdr>
    </w:div>
    <w:div w:id="846598794">
      <w:bodyDiv w:val="1"/>
      <w:marLeft w:val="0"/>
      <w:marRight w:val="0"/>
      <w:marTop w:val="0"/>
      <w:marBottom w:val="0"/>
      <w:divBdr>
        <w:top w:val="none" w:sz="0" w:space="0" w:color="auto"/>
        <w:left w:val="none" w:sz="0" w:space="0" w:color="auto"/>
        <w:bottom w:val="none" w:sz="0" w:space="0" w:color="auto"/>
        <w:right w:val="none" w:sz="0" w:space="0" w:color="auto"/>
      </w:divBdr>
    </w:div>
    <w:div w:id="903031889">
      <w:bodyDiv w:val="1"/>
      <w:marLeft w:val="0"/>
      <w:marRight w:val="0"/>
      <w:marTop w:val="0"/>
      <w:marBottom w:val="0"/>
      <w:divBdr>
        <w:top w:val="none" w:sz="0" w:space="0" w:color="auto"/>
        <w:left w:val="none" w:sz="0" w:space="0" w:color="auto"/>
        <w:bottom w:val="none" w:sz="0" w:space="0" w:color="auto"/>
        <w:right w:val="none" w:sz="0" w:space="0" w:color="auto"/>
      </w:divBdr>
    </w:div>
    <w:div w:id="1403483039">
      <w:bodyDiv w:val="1"/>
      <w:marLeft w:val="0"/>
      <w:marRight w:val="0"/>
      <w:marTop w:val="0"/>
      <w:marBottom w:val="0"/>
      <w:divBdr>
        <w:top w:val="none" w:sz="0" w:space="0" w:color="auto"/>
        <w:left w:val="none" w:sz="0" w:space="0" w:color="auto"/>
        <w:bottom w:val="none" w:sz="0" w:space="0" w:color="auto"/>
        <w:right w:val="none" w:sz="0" w:space="0" w:color="auto"/>
      </w:divBdr>
    </w:div>
    <w:div w:id="1986547990">
      <w:bodyDiv w:val="1"/>
      <w:marLeft w:val="0"/>
      <w:marRight w:val="0"/>
      <w:marTop w:val="0"/>
      <w:marBottom w:val="0"/>
      <w:divBdr>
        <w:top w:val="none" w:sz="0" w:space="0" w:color="auto"/>
        <w:left w:val="none" w:sz="0" w:space="0" w:color="auto"/>
        <w:bottom w:val="none" w:sz="0" w:space="0" w:color="auto"/>
        <w:right w:val="none" w:sz="0" w:space="0" w:color="auto"/>
      </w:divBdr>
    </w:div>
    <w:div w:id="19955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9"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38"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40"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717CF-FDDE-44B7-B736-6A83C938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2042</TotalTime>
  <Pages>9</Pages>
  <Words>4242</Words>
  <Characters>24182</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28368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1209</cp:revision>
  <cp:lastPrinted>1900-12-31T22:00:00Z</cp:lastPrinted>
  <dcterms:created xsi:type="dcterms:W3CDTF">2020-02-03T08:32:00Z</dcterms:created>
  <dcterms:modified xsi:type="dcterms:W3CDTF">2024-08-22T07:26:00Z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